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583CDF" w:rsidRPr="00583CDF" w14:paraId="4BF599E9" w14:textId="77777777" w:rsidTr="007C717C">
        <w:trPr>
          <w:cantSplit/>
          <w:trHeight w:hRule="exact" w:val="851"/>
        </w:trPr>
        <w:tc>
          <w:tcPr>
            <w:tcW w:w="1276" w:type="dxa"/>
            <w:tcBorders>
              <w:bottom w:val="single" w:sz="4" w:space="0" w:color="auto"/>
            </w:tcBorders>
            <w:vAlign w:val="bottom"/>
          </w:tcPr>
          <w:p w14:paraId="2E39E06B" w14:textId="77777777" w:rsidR="00583CDF" w:rsidRPr="00687B54" w:rsidRDefault="00583CDF" w:rsidP="00583CDF">
            <w:pPr>
              <w:spacing w:after="80"/>
              <w:ind w:left="0" w:right="0"/>
              <w:jc w:val="left"/>
              <w:rPr>
                <w:lang w:val="fr-CH"/>
              </w:rPr>
            </w:pPr>
          </w:p>
        </w:tc>
        <w:tc>
          <w:tcPr>
            <w:tcW w:w="2268" w:type="dxa"/>
            <w:tcBorders>
              <w:bottom w:val="single" w:sz="4" w:space="0" w:color="auto"/>
            </w:tcBorders>
            <w:vAlign w:val="bottom"/>
          </w:tcPr>
          <w:p w14:paraId="7D632483" w14:textId="77777777" w:rsidR="00583CDF" w:rsidRPr="00583CDF" w:rsidRDefault="00583CDF" w:rsidP="00583CDF">
            <w:pPr>
              <w:spacing w:after="80" w:line="300" w:lineRule="exact"/>
              <w:ind w:left="0" w:right="0"/>
              <w:jc w:val="left"/>
              <w:rPr>
                <w:b/>
                <w:sz w:val="24"/>
                <w:szCs w:val="24"/>
              </w:rPr>
            </w:pPr>
            <w:r w:rsidRPr="00583CDF">
              <w:rPr>
                <w:sz w:val="28"/>
                <w:szCs w:val="28"/>
              </w:rPr>
              <w:t>United Nations</w:t>
            </w:r>
          </w:p>
        </w:tc>
        <w:tc>
          <w:tcPr>
            <w:tcW w:w="6095" w:type="dxa"/>
            <w:gridSpan w:val="2"/>
            <w:tcBorders>
              <w:bottom w:val="single" w:sz="4" w:space="0" w:color="auto"/>
            </w:tcBorders>
            <w:vAlign w:val="bottom"/>
          </w:tcPr>
          <w:p w14:paraId="5F7CA5E8" w14:textId="32833C6B" w:rsidR="00583CDF" w:rsidRPr="00583CDF" w:rsidRDefault="00583CDF" w:rsidP="00583CDF">
            <w:pPr>
              <w:spacing w:after="0"/>
              <w:ind w:left="0" w:right="0"/>
              <w:jc w:val="right"/>
            </w:pPr>
            <w:r w:rsidRPr="00583CDF">
              <w:rPr>
                <w:sz w:val="40"/>
              </w:rPr>
              <w:t>ECE</w:t>
            </w:r>
            <w:r w:rsidRPr="00583CDF">
              <w:t>/TRANS/WP.29/GRPE/2025/1</w:t>
            </w:r>
            <w:r>
              <w:t>7</w:t>
            </w:r>
          </w:p>
        </w:tc>
      </w:tr>
      <w:tr w:rsidR="00583CDF" w:rsidRPr="00583CDF" w14:paraId="09D72AC5" w14:textId="77777777" w:rsidTr="007C717C">
        <w:trPr>
          <w:cantSplit/>
          <w:trHeight w:hRule="exact" w:val="2835"/>
        </w:trPr>
        <w:tc>
          <w:tcPr>
            <w:tcW w:w="1276" w:type="dxa"/>
            <w:tcBorders>
              <w:top w:val="single" w:sz="4" w:space="0" w:color="auto"/>
              <w:bottom w:val="single" w:sz="12" w:space="0" w:color="auto"/>
            </w:tcBorders>
          </w:tcPr>
          <w:p w14:paraId="281E5750" w14:textId="77777777" w:rsidR="00583CDF" w:rsidRPr="00583CDF" w:rsidRDefault="00583CDF" w:rsidP="00583CDF">
            <w:pPr>
              <w:spacing w:before="120" w:after="0"/>
              <w:ind w:left="0" w:right="0"/>
              <w:jc w:val="left"/>
            </w:pPr>
            <w:r w:rsidRPr="00583CDF">
              <w:rPr>
                <w:noProof/>
                <w:lang w:val="fr-CH" w:eastAsia="fr-CH"/>
              </w:rPr>
              <w:drawing>
                <wp:inline distT="0" distB="0" distL="0" distR="0" wp14:anchorId="1E908203" wp14:editId="28D87AA4">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F085F78" w14:textId="77777777" w:rsidR="00583CDF" w:rsidRPr="00583CDF" w:rsidRDefault="00583CDF" w:rsidP="00583CDF">
            <w:pPr>
              <w:spacing w:before="120" w:after="0" w:line="420" w:lineRule="exact"/>
              <w:ind w:left="0" w:right="0"/>
              <w:jc w:val="left"/>
              <w:rPr>
                <w:sz w:val="40"/>
                <w:szCs w:val="40"/>
              </w:rPr>
            </w:pPr>
            <w:r w:rsidRPr="00583CDF">
              <w:rPr>
                <w:b/>
                <w:sz w:val="40"/>
                <w:szCs w:val="40"/>
              </w:rPr>
              <w:t>Economic and Social Council</w:t>
            </w:r>
          </w:p>
        </w:tc>
        <w:tc>
          <w:tcPr>
            <w:tcW w:w="2835" w:type="dxa"/>
            <w:tcBorders>
              <w:top w:val="single" w:sz="4" w:space="0" w:color="auto"/>
              <w:bottom w:val="single" w:sz="12" w:space="0" w:color="auto"/>
            </w:tcBorders>
          </w:tcPr>
          <w:p w14:paraId="6F435C67" w14:textId="77777777" w:rsidR="00583CDF" w:rsidRPr="00583CDF" w:rsidRDefault="00583CDF" w:rsidP="00583CDF">
            <w:pPr>
              <w:spacing w:before="240" w:after="0" w:line="240" w:lineRule="exact"/>
              <w:ind w:left="0" w:right="0"/>
              <w:jc w:val="left"/>
            </w:pPr>
            <w:r w:rsidRPr="00583CDF">
              <w:t>Distr.: General</w:t>
            </w:r>
          </w:p>
          <w:p w14:paraId="063CC525" w14:textId="2301971E" w:rsidR="00583CDF" w:rsidRPr="00583CDF" w:rsidRDefault="00A52DDB" w:rsidP="00583CDF">
            <w:pPr>
              <w:spacing w:after="0" w:line="240" w:lineRule="exact"/>
              <w:ind w:left="0" w:right="0"/>
              <w:jc w:val="left"/>
            </w:pPr>
            <w:r>
              <w:t>5</w:t>
            </w:r>
            <w:r w:rsidR="00583CDF" w:rsidRPr="00583CDF">
              <w:t xml:space="preserve"> August 2025</w:t>
            </w:r>
          </w:p>
          <w:p w14:paraId="6463DB4E" w14:textId="77777777" w:rsidR="00583CDF" w:rsidRPr="00583CDF" w:rsidRDefault="00583CDF" w:rsidP="00583CDF">
            <w:pPr>
              <w:spacing w:after="0" w:line="240" w:lineRule="exact"/>
              <w:ind w:left="0" w:right="0"/>
              <w:jc w:val="left"/>
            </w:pPr>
          </w:p>
          <w:p w14:paraId="65E12862" w14:textId="77777777" w:rsidR="00583CDF" w:rsidRPr="00583CDF" w:rsidRDefault="00583CDF" w:rsidP="00583CDF">
            <w:pPr>
              <w:spacing w:after="0" w:line="240" w:lineRule="exact"/>
              <w:ind w:left="0" w:right="0"/>
              <w:jc w:val="left"/>
            </w:pPr>
            <w:r w:rsidRPr="00583CDF">
              <w:t>Original: English</w:t>
            </w:r>
          </w:p>
        </w:tc>
      </w:tr>
    </w:tbl>
    <w:p w14:paraId="415F7D48" w14:textId="77777777" w:rsidR="009E71A7" w:rsidRPr="009E71A7" w:rsidRDefault="009E71A7" w:rsidP="009E71A7">
      <w:pPr>
        <w:tabs>
          <w:tab w:val="left" w:pos="567"/>
          <w:tab w:val="left" w:pos="1134"/>
        </w:tabs>
        <w:spacing w:before="120" w:after="0"/>
        <w:ind w:left="0" w:right="0"/>
        <w:jc w:val="left"/>
        <w:rPr>
          <w:sz w:val="22"/>
          <w:szCs w:val="22"/>
        </w:rPr>
      </w:pPr>
      <w:r w:rsidRPr="009E71A7">
        <w:rPr>
          <w:b/>
          <w:sz w:val="28"/>
          <w:szCs w:val="28"/>
        </w:rPr>
        <w:t>Economic</w:t>
      </w:r>
      <w:r w:rsidRPr="009E71A7">
        <w:rPr>
          <w:b/>
          <w:bCs/>
          <w:sz w:val="28"/>
          <w:szCs w:val="28"/>
        </w:rPr>
        <w:t xml:space="preserve"> Commission for Europe </w:t>
      </w:r>
    </w:p>
    <w:p w14:paraId="07560728" w14:textId="77777777" w:rsidR="009E71A7" w:rsidRPr="009E71A7" w:rsidRDefault="009E71A7" w:rsidP="009E71A7">
      <w:pPr>
        <w:tabs>
          <w:tab w:val="left" w:pos="567"/>
          <w:tab w:val="left" w:pos="1134"/>
        </w:tabs>
        <w:spacing w:before="120" w:after="0"/>
        <w:ind w:left="0" w:right="0"/>
        <w:jc w:val="left"/>
        <w:rPr>
          <w:sz w:val="22"/>
          <w:szCs w:val="22"/>
        </w:rPr>
      </w:pPr>
      <w:r w:rsidRPr="009E71A7">
        <w:rPr>
          <w:sz w:val="28"/>
          <w:szCs w:val="28"/>
        </w:rPr>
        <w:t xml:space="preserve">Inland Transport Committee </w:t>
      </w:r>
    </w:p>
    <w:p w14:paraId="0A5D2E66" w14:textId="77777777" w:rsidR="009E71A7" w:rsidRPr="009E71A7" w:rsidRDefault="009E71A7" w:rsidP="009E71A7">
      <w:pPr>
        <w:tabs>
          <w:tab w:val="left" w:pos="567"/>
          <w:tab w:val="left" w:pos="1134"/>
        </w:tabs>
        <w:spacing w:before="120" w:after="0"/>
        <w:ind w:left="0" w:right="0"/>
        <w:jc w:val="left"/>
        <w:rPr>
          <w:sz w:val="22"/>
          <w:szCs w:val="22"/>
        </w:rPr>
      </w:pPr>
      <w:r w:rsidRPr="009E71A7">
        <w:rPr>
          <w:b/>
          <w:bCs/>
          <w:szCs w:val="24"/>
        </w:rPr>
        <w:t xml:space="preserve">World Forum for Harmonization of Vehicle Regulations </w:t>
      </w:r>
    </w:p>
    <w:p w14:paraId="33C9C09E" w14:textId="77777777" w:rsidR="009E71A7" w:rsidRPr="009E71A7" w:rsidRDefault="009E71A7" w:rsidP="009E71A7">
      <w:pPr>
        <w:tabs>
          <w:tab w:val="left" w:pos="567"/>
          <w:tab w:val="left" w:pos="1134"/>
        </w:tabs>
        <w:spacing w:before="120"/>
        <w:ind w:left="0" w:right="0"/>
        <w:jc w:val="left"/>
        <w:rPr>
          <w:b/>
          <w:bCs/>
        </w:rPr>
      </w:pPr>
      <w:r w:rsidRPr="009E71A7">
        <w:rPr>
          <w:b/>
          <w:bCs/>
        </w:rPr>
        <w:t>Working Party on Pollution and Energy</w:t>
      </w:r>
    </w:p>
    <w:p w14:paraId="5DEF44C3" w14:textId="77777777" w:rsidR="009E71A7" w:rsidRPr="009E71A7" w:rsidRDefault="009E71A7" w:rsidP="009E71A7">
      <w:pPr>
        <w:spacing w:after="0"/>
        <w:ind w:left="0" w:right="0"/>
        <w:jc w:val="left"/>
        <w:rPr>
          <w:b/>
        </w:rPr>
      </w:pPr>
      <w:r w:rsidRPr="009E71A7">
        <w:rPr>
          <w:b/>
        </w:rPr>
        <w:t>Ninety-third session</w:t>
      </w:r>
    </w:p>
    <w:p w14:paraId="3F2DE51A" w14:textId="77777777" w:rsidR="009E71A7" w:rsidRPr="009E71A7" w:rsidRDefault="009E71A7" w:rsidP="009E71A7">
      <w:pPr>
        <w:spacing w:after="0"/>
        <w:ind w:left="0" w:right="0"/>
        <w:jc w:val="left"/>
      </w:pPr>
      <w:r w:rsidRPr="009E71A7">
        <w:t>Geneva</w:t>
      </w:r>
      <w:r w:rsidRPr="009E71A7">
        <w:rPr>
          <w:bCs/>
        </w:rPr>
        <w:t>, 14-17 October 2025</w:t>
      </w:r>
    </w:p>
    <w:p w14:paraId="5EBADE60" w14:textId="6FB19921" w:rsidR="009E71A7" w:rsidRPr="009E71A7" w:rsidRDefault="009E71A7" w:rsidP="009E71A7">
      <w:pPr>
        <w:tabs>
          <w:tab w:val="left" w:pos="567"/>
          <w:tab w:val="left" w:pos="1134"/>
        </w:tabs>
        <w:spacing w:after="0"/>
        <w:ind w:left="0" w:right="0"/>
        <w:jc w:val="left"/>
        <w:rPr>
          <w:bCs/>
        </w:rPr>
      </w:pPr>
      <w:r w:rsidRPr="009E71A7">
        <w:rPr>
          <w:bCs/>
        </w:rPr>
        <w:t>Item 1</w:t>
      </w:r>
      <w:r w:rsidR="00583CDF">
        <w:rPr>
          <w:bCs/>
        </w:rPr>
        <w:t>4</w:t>
      </w:r>
      <w:r w:rsidRPr="009E71A7">
        <w:rPr>
          <w:bCs/>
        </w:rPr>
        <w:t xml:space="preserve"> of the provisional agenda</w:t>
      </w:r>
    </w:p>
    <w:p w14:paraId="41F1F11A" w14:textId="68D05620" w:rsidR="009E71A7" w:rsidRPr="009E71A7" w:rsidRDefault="00576749" w:rsidP="009E71A7">
      <w:pPr>
        <w:spacing w:after="0"/>
        <w:ind w:left="0" w:right="0"/>
        <w:jc w:val="left"/>
        <w:rPr>
          <w:b/>
        </w:rPr>
      </w:pPr>
      <w:r w:rsidRPr="00576749">
        <w:rPr>
          <w:b/>
        </w:rPr>
        <w:t>Automotive Life Cycle Assessment (A-LCA)</w:t>
      </w:r>
    </w:p>
    <w:p w14:paraId="008EC326" w14:textId="56556EF5" w:rsidR="006B3551" w:rsidRPr="0055793A" w:rsidRDefault="006B3551" w:rsidP="00BC76B4">
      <w:pPr>
        <w:pStyle w:val="HChG"/>
      </w:pPr>
      <w:r w:rsidRPr="0055793A">
        <w:tab/>
      </w:r>
      <w:r w:rsidRPr="0055793A">
        <w:tab/>
      </w:r>
      <w:r w:rsidR="009D1688">
        <w:t xml:space="preserve">Proposal for a new </w:t>
      </w:r>
      <w:r w:rsidR="00EC0964" w:rsidRPr="00FF6E81">
        <w:rPr>
          <w:highlight w:val="yellow"/>
        </w:rPr>
        <w:t>[</w:t>
      </w:r>
      <w:r w:rsidR="0079745C" w:rsidRPr="00FF6E81">
        <w:rPr>
          <w:highlight w:val="yellow"/>
        </w:rPr>
        <w:t>Mutual</w:t>
      </w:r>
      <w:r w:rsidR="00EC0964" w:rsidRPr="00FF6E81">
        <w:rPr>
          <w:highlight w:val="yellow"/>
        </w:rPr>
        <w:t>]</w:t>
      </w:r>
      <w:r w:rsidR="00EC0964" w:rsidRPr="0055793A">
        <w:t xml:space="preserve"> Resolution </w:t>
      </w:r>
      <w:r w:rsidR="002D7A68" w:rsidRPr="00FF6E81">
        <w:rPr>
          <w:highlight w:val="yellow"/>
        </w:rPr>
        <w:t>[</w:t>
      </w:r>
      <w:r w:rsidR="00EC0964" w:rsidRPr="00FF6E81">
        <w:rPr>
          <w:highlight w:val="yellow"/>
        </w:rPr>
        <w:t xml:space="preserve">No. </w:t>
      </w:r>
      <w:r w:rsidR="0041488E" w:rsidRPr="00FF6E81">
        <w:rPr>
          <w:highlight w:val="yellow"/>
        </w:rPr>
        <w:t>5</w:t>
      </w:r>
      <w:r w:rsidR="00EC0964" w:rsidRPr="00FF6E81">
        <w:rPr>
          <w:highlight w:val="yellow"/>
        </w:rPr>
        <w:t xml:space="preserve"> (</w:t>
      </w:r>
      <w:r w:rsidR="00855451" w:rsidRPr="00FF6E81">
        <w:rPr>
          <w:highlight w:val="yellow"/>
        </w:rPr>
        <w:t>M.</w:t>
      </w:r>
      <w:r w:rsidR="00EC0964" w:rsidRPr="00FF6E81">
        <w:rPr>
          <w:highlight w:val="yellow"/>
        </w:rPr>
        <w:t>R.</w:t>
      </w:r>
      <w:r w:rsidR="0041488E" w:rsidRPr="00FF6E81">
        <w:rPr>
          <w:highlight w:val="yellow"/>
        </w:rPr>
        <w:t>5</w:t>
      </w:r>
      <w:r w:rsidR="00EC0964" w:rsidRPr="00FF6E81">
        <w:rPr>
          <w:highlight w:val="yellow"/>
        </w:rPr>
        <w:t>)]</w:t>
      </w:r>
      <w:r w:rsidR="00EC0964" w:rsidRPr="0055793A">
        <w:t xml:space="preserve"> concerning Automotive Life Cycle Assessment (A-LCA)</w:t>
      </w:r>
    </w:p>
    <w:p w14:paraId="7A40F692" w14:textId="24573985" w:rsidR="00A439F0" w:rsidRPr="00FB70AE" w:rsidRDefault="00A439F0" w:rsidP="00A439F0">
      <w:pPr>
        <w:keepNext/>
        <w:keepLines/>
        <w:tabs>
          <w:tab w:val="right" w:pos="851"/>
        </w:tabs>
        <w:spacing w:before="360" w:after="240" w:line="270" w:lineRule="exact"/>
        <w:ind w:left="1134"/>
        <w:rPr>
          <w:b/>
          <w:color w:val="000000" w:themeColor="text1"/>
          <w:sz w:val="24"/>
        </w:rPr>
      </w:pPr>
      <w:r w:rsidRPr="00FB70AE">
        <w:rPr>
          <w:b/>
          <w:color w:val="000000" w:themeColor="text1"/>
          <w:sz w:val="24"/>
        </w:rPr>
        <w:t xml:space="preserve">Submitted by the </w:t>
      </w:r>
      <w:r>
        <w:rPr>
          <w:b/>
          <w:color w:val="000000" w:themeColor="text1"/>
          <w:sz w:val="24"/>
        </w:rPr>
        <w:t>Informal Working Group on Automotive</w:t>
      </w:r>
      <w:r w:rsidRPr="00FB70AE">
        <w:rPr>
          <w:b/>
          <w:color w:val="000000" w:themeColor="text1"/>
          <w:sz w:val="24"/>
        </w:rPr>
        <w:t xml:space="preserve"> </w:t>
      </w:r>
      <w:r w:rsidRPr="00A439F0">
        <w:rPr>
          <w:b/>
          <w:color w:val="000000" w:themeColor="text1"/>
          <w:sz w:val="24"/>
        </w:rPr>
        <w:t xml:space="preserve">Life Cycle Assessment </w:t>
      </w:r>
      <w:r w:rsidRPr="00FB70AE">
        <w:rPr>
          <w:sz w:val="24"/>
        </w:rPr>
        <w:footnoteReference w:customMarkFollows="1" w:id="2"/>
        <w:t>*</w:t>
      </w:r>
    </w:p>
    <w:p w14:paraId="225ED33F" w14:textId="489D3AFF" w:rsidR="00460D71" w:rsidRPr="0055793A" w:rsidRDefault="00B16F9F" w:rsidP="00D00086">
      <w:pPr>
        <w:ind w:left="1134"/>
      </w:pPr>
      <w:r w:rsidRPr="0055793A">
        <w:t xml:space="preserve">The text reproduced below was prepared by the Informal Working Group on </w:t>
      </w:r>
      <w:r w:rsidR="00B74B68" w:rsidRPr="0055793A">
        <w:t>Automotive - Life Cycle Assessment (A-LCA)</w:t>
      </w:r>
      <w:r w:rsidR="000E3ABE">
        <w:t>.</w:t>
      </w:r>
      <w:r w:rsidR="008A579B">
        <w:t xml:space="preserve"> </w:t>
      </w:r>
      <w:r w:rsidR="008A579B" w:rsidRPr="009E3D54">
        <w:rPr>
          <w:lang w:val="en-US"/>
        </w:rPr>
        <w:t xml:space="preserve">It is a proposal for a new </w:t>
      </w:r>
      <w:r w:rsidR="008A579B" w:rsidRPr="00FF6E81">
        <w:rPr>
          <w:highlight w:val="yellow"/>
          <w:lang w:val="en-US"/>
        </w:rPr>
        <w:t>[Mutual]</w:t>
      </w:r>
      <w:r w:rsidR="008A579B" w:rsidRPr="008A579B">
        <w:rPr>
          <w:lang w:val="en-US"/>
        </w:rPr>
        <w:t xml:space="preserve"> Resolution </w:t>
      </w:r>
      <w:r w:rsidR="008A579B" w:rsidRPr="00FF6E81">
        <w:rPr>
          <w:highlight w:val="yellow"/>
          <w:lang w:val="en-US"/>
        </w:rPr>
        <w:t>[No. 5 (M.R.5)]</w:t>
      </w:r>
      <w:r w:rsidR="008A579B" w:rsidRPr="008A579B">
        <w:rPr>
          <w:lang w:val="en-US"/>
        </w:rPr>
        <w:t xml:space="preserve"> concerning Automotive Life Cycle Assessment (A-LCA)</w:t>
      </w:r>
      <w:r w:rsidR="008A579B" w:rsidRPr="009E3D54">
        <w:rPr>
          <w:lang w:val="en-US"/>
        </w:rPr>
        <w:t>. It is submitted to the Working Party on Pollution and Energy</w:t>
      </w:r>
      <w:r w:rsidR="008A579B" w:rsidRPr="009E3D54" w:rsidDel="000A3E8B">
        <w:rPr>
          <w:lang w:val="en-US"/>
        </w:rPr>
        <w:t xml:space="preserve"> </w:t>
      </w:r>
      <w:r w:rsidR="008A579B" w:rsidRPr="009E3D54">
        <w:rPr>
          <w:lang w:val="en-US"/>
        </w:rPr>
        <w:t xml:space="preserve">consideration at its </w:t>
      </w:r>
      <w:r w:rsidR="00A23E89">
        <w:rPr>
          <w:lang w:val="en-US"/>
        </w:rPr>
        <w:t>9</w:t>
      </w:r>
      <w:r w:rsidR="008A579B" w:rsidRPr="009E3D54">
        <w:rPr>
          <w:lang w:val="en-US"/>
        </w:rPr>
        <w:t>3rd session.</w:t>
      </w:r>
    </w:p>
    <w:p w14:paraId="43E7FB10" w14:textId="3FCFA6EF" w:rsidR="001C6663" w:rsidRPr="0055793A" w:rsidRDefault="006B3551" w:rsidP="00BC76B4">
      <w:r w:rsidRPr="0055793A">
        <w:br w:type="page"/>
      </w:r>
    </w:p>
    <w:p w14:paraId="368E6376" w14:textId="0F98FFAB" w:rsidR="00EF78D5" w:rsidRPr="0055793A" w:rsidRDefault="00EF78D5" w:rsidP="004B15A9">
      <w:pPr>
        <w:ind w:left="2835"/>
      </w:pPr>
    </w:p>
    <w:p w14:paraId="7FABC109" w14:textId="5D2A7300" w:rsidR="000A36D6" w:rsidRPr="00262BB1" w:rsidRDefault="00B758CC" w:rsidP="004B15A9">
      <w:pPr>
        <w:pStyle w:val="af6"/>
        <w:numPr>
          <w:ilvl w:val="1"/>
          <w:numId w:val="54"/>
        </w:numPr>
        <w:tabs>
          <w:tab w:val="clear" w:pos="792"/>
        </w:tabs>
        <w:ind w:firstLine="768"/>
        <w:rPr>
          <w:highlight w:val="yellow"/>
          <w:rPrChange w:id="0" w:author="SG7" w:date="2025-09-01T13:57:00Z" w16du:dateUtc="2025-09-01T11:57:00Z">
            <w:rPr/>
          </w:rPrChange>
        </w:rPr>
      </w:pPr>
      <w:bookmarkStart w:id="1" w:name="_Ref202967123"/>
      <w:del w:id="2" w:author="JPN" w:date="2025-09-04T16:14:00Z" w16du:dateUtc="2025-09-04T07:14:00Z">
        <w:r w:rsidRPr="00262BB1" w:rsidDel="004B15A9">
          <w:rPr>
            <w:highlight w:val="yellow"/>
            <w:rPrChange w:id="3" w:author="SG7" w:date="2025-09-01T13:57:00Z" w16du:dateUtc="2025-09-01T11:57:00Z">
              <w:rPr/>
            </w:rPrChange>
          </w:rPr>
          <w:delText>[</w:delText>
        </w:r>
      </w:del>
      <w:r w:rsidR="00FE7302" w:rsidRPr="00262BB1">
        <w:rPr>
          <w:highlight w:val="yellow"/>
          <w:rPrChange w:id="4" w:author="SG7" w:date="2025-09-01T13:57:00Z" w16du:dateUtc="2025-09-01T11:57:00Z">
            <w:rPr/>
          </w:rPrChange>
        </w:rPr>
        <w:t>Chain of custody</w:t>
      </w:r>
      <w:bookmarkEnd w:id="1"/>
      <w:del w:id="5" w:author="JPN" w:date="2025-09-04T16:14:00Z" w16du:dateUtc="2025-09-04T07:14:00Z">
        <w:r w:rsidR="00CF071C" w:rsidRPr="00262BB1" w:rsidDel="004B15A9">
          <w:rPr>
            <w:highlight w:val="yellow"/>
            <w:rPrChange w:id="6" w:author="SG7" w:date="2025-09-01T13:57:00Z" w16du:dateUtc="2025-09-01T11:57:00Z">
              <w:rPr/>
            </w:rPrChange>
          </w:rPr>
          <w:delText>]</w:delText>
        </w:r>
      </w:del>
      <w:r w:rsidR="00FE7302" w:rsidRPr="00262BB1">
        <w:rPr>
          <w:highlight w:val="yellow"/>
          <w:rPrChange w:id="7" w:author="SG7" w:date="2025-09-01T13:57:00Z" w16du:dateUtc="2025-09-01T11:57:00Z">
            <w:rPr/>
          </w:rPrChange>
        </w:rPr>
        <w:t xml:space="preserve"> </w:t>
      </w:r>
    </w:p>
    <w:p w14:paraId="7BA8138C" w14:textId="5E69616C" w:rsidR="00B23828" w:rsidRPr="0055793A" w:rsidDel="004B15A9" w:rsidRDefault="004B15A9" w:rsidP="004B15A9">
      <w:pPr>
        <w:ind w:left="2268"/>
        <w:rPr>
          <w:del w:id="8" w:author="JPN" w:date="2025-09-04T16:21:00Z" w16du:dateUtc="2025-09-04T07:21:00Z"/>
        </w:rPr>
      </w:pPr>
      <w:ins w:id="9" w:author="JPN" w:date="2025-09-04T16:15:00Z" w16du:dateUtc="2025-09-04T07:15:00Z">
        <w:r>
          <w:rPr>
            <w:lang w:eastAsia="ja-JP"/>
          </w:rPr>
          <w:t>I</w:t>
        </w:r>
        <w:r>
          <w:rPr>
            <w:rFonts w:hint="eastAsia"/>
            <w:lang w:eastAsia="ja-JP"/>
          </w:rPr>
          <w:t xml:space="preserve">n </w:t>
        </w:r>
      </w:ins>
      <w:del w:id="10" w:author="JPN" w:date="2025-09-04T16:15:00Z" w16du:dateUtc="2025-09-04T07:15:00Z">
        <w:r w:rsidR="00B23828" w:rsidRPr="0055793A" w:rsidDel="004B15A9">
          <w:delText>T</w:delText>
        </w:r>
      </w:del>
      <w:ins w:id="11" w:author="JPN" w:date="2025-09-04T16:15:00Z" w16du:dateUtc="2025-09-04T07:15:00Z">
        <w:r>
          <w:rPr>
            <w:rFonts w:hint="eastAsia"/>
            <w:lang w:eastAsia="ja-JP"/>
          </w:rPr>
          <w:t>t</w:t>
        </w:r>
      </w:ins>
      <w:r w:rsidR="00B23828" w:rsidRPr="0055793A">
        <w:t xml:space="preserve">he </w:t>
      </w:r>
      <w:del w:id="12" w:author="JPN" w:date="2025-09-04T16:16:00Z" w16du:dateUtc="2025-09-04T07:16:00Z">
        <w:r w:rsidR="00B23828" w:rsidRPr="0055793A" w:rsidDel="004B15A9">
          <w:delText xml:space="preserve">LCA methodology guidelines for </w:delText>
        </w:r>
      </w:del>
      <w:r w:rsidR="00B23828" w:rsidRPr="0055793A">
        <w:t xml:space="preserve">automobiles </w:t>
      </w:r>
      <w:ins w:id="13" w:author="JPN" w:date="2025-09-04T16:16:00Z" w16du:dateUtc="2025-09-04T07:16:00Z">
        <w:r>
          <w:rPr>
            <w:rFonts w:hint="eastAsia"/>
            <w:lang w:eastAsia="ja-JP"/>
          </w:rPr>
          <w:t xml:space="preserve">supply chain, </w:t>
        </w:r>
      </w:ins>
      <w:del w:id="14" w:author="JPN" w:date="2025-09-04T16:16:00Z" w16du:dateUtc="2025-09-04T07:16:00Z">
        <w:r w:rsidR="00B23828" w:rsidRPr="0055793A" w:rsidDel="004B15A9">
          <w:delText>assume that</w:delText>
        </w:r>
      </w:del>
      <w:r w:rsidR="00B23828" w:rsidRPr="0055793A">
        <w:t xml:space="preserve"> the </w:t>
      </w:r>
      <w:ins w:id="15" w:author="JPN" w:date="2025-09-04T16:16:00Z" w16du:dateUtc="2025-09-04T07:16:00Z">
        <w:r>
          <w:rPr>
            <w:rFonts w:hint="eastAsia"/>
            <w:lang w:eastAsia="ja-JP"/>
          </w:rPr>
          <w:t xml:space="preserve">multiple </w:t>
        </w:r>
      </w:ins>
      <w:r w:rsidR="00B23828" w:rsidRPr="0055793A">
        <w:t>inputs (</w:t>
      </w:r>
      <w:del w:id="16" w:author="JPN" w:date="2025-09-04T16:16:00Z" w16du:dateUtc="2025-09-04T07:16:00Z">
        <w:r w:rsidR="00B23828" w:rsidRPr="0055793A" w:rsidDel="004B15A9">
          <w:delText xml:space="preserve">input </w:delText>
        </w:r>
      </w:del>
      <w:r w:rsidR="00B23828" w:rsidRPr="0055793A">
        <w:t xml:space="preserve">resources), outputs (products), and processes </w:t>
      </w:r>
      <w:ins w:id="17" w:author="JPN" w:date="2025-09-04T16:17:00Z" w16du:dateUtc="2025-09-04T07:17:00Z">
        <w:r>
          <w:rPr>
            <w:rFonts w:hint="eastAsia"/>
            <w:lang w:eastAsia="ja-JP"/>
          </w:rPr>
          <w:t>exist, and the LCA of au</w:t>
        </w:r>
      </w:ins>
      <w:ins w:id="18" w:author="JPN" w:date="2025-09-04T16:18:00Z" w16du:dateUtc="2025-09-04T07:18:00Z">
        <w:r>
          <w:rPr>
            <w:rFonts w:hint="eastAsia"/>
            <w:lang w:eastAsia="ja-JP"/>
          </w:rPr>
          <w:t xml:space="preserve">tomotive products is generally conducted </w:t>
        </w:r>
      </w:ins>
      <w:del w:id="19" w:author="JPN" w:date="2025-09-04T16:18:00Z" w16du:dateUtc="2025-09-04T07:18:00Z">
        <w:r w:rsidR="00B23828" w:rsidRPr="0055793A" w:rsidDel="004B15A9">
          <w:delText>are not each a single system, but</w:delText>
        </w:r>
      </w:del>
      <w:ins w:id="20" w:author="JPN" w:date="2025-09-04T16:18:00Z" w16du:dateUtc="2025-09-04T07:18:00Z">
        <w:r>
          <w:rPr>
            <w:rFonts w:hint="eastAsia"/>
            <w:lang w:eastAsia="ja-JP"/>
          </w:rPr>
          <w:t>within</w:t>
        </w:r>
      </w:ins>
      <w:r w:rsidR="00B23828" w:rsidRPr="0055793A">
        <w:t xml:space="preserve"> a complex system</w:t>
      </w:r>
      <w:del w:id="21" w:author="JPN" w:date="2025-09-04T16:18:00Z" w16du:dateUtc="2025-09-04T07:18:00Z">
        <w:r w:rsidR="00B23828" w:rsidRPr="0055793A" w:rsidDel="004B15A9">
          <w:delText xml:space="preserve"> with multiple inp</w:delText>
        </w:r>
      </w:del>
      <w:del w:id="22" w:author="JPN" w:date="2025-09-04T16:19:00Z" w16du:dateUtc="2025-09-04T07:19:00Z">
        <w:r w:rsidR="00B23828" w:rsidRPr="0055793A" w:rsidDel="004B15A9">
          <w:delText>uts and outputs</w:delText>
        </w:r>
      </w:del>
      <w:r w:rsidR="00B23828" w:rsidRPr="0055793A">
        <w:t xml:space="preserve">. </w:t>
      </w:r>
      <w:ins w:id="23" w:author="JPN" w:date="2025-09-04T16:20:00Z">
        <w:r w:rsidRPr="004B15A9">
          <w:t>As a method for the appropriate allocation and management of environmental attributes within such a system, Chain of Custody may be applied. ISO 22095:2020 specifies five models of Chain of Custody</w:t>
        </w:r>
      </w:ins>
      <w:del w:id="24" w:author="JPN" w:date="2025-09-04T16:20:00Z" w16du:dateUtc="2025-09-04T07:20:00Z">
        <w:r w:rsidR="00B23828" w:rsidRPr="0055793A" w:rsidDel="004B15A9">
          <w:delText>In a complex system, it is necessary to introduce the concept of Chain of Custody to increase the transparency and reliability of allocation of product characteristics.</w:delText>
        </w:r>
      </w:del>
    </w:p>
    <w:p w14:paraId="7A02E668" w14:textId="5A50805E" w:rsidR="00B23828" w:rsidRPr="0055793A" w:rsidRDefault="00B23828" w:rsidP="004B15A9">
      <w:pPr>
        <w:ind w:left="2268"/>
      </w:pPr>
      <w:del w:id="25" w:author="JPN" w:date="2025-09-04T16:21:00Z" w16du:dateUtc="2025-09-04T07:21:00Z">
        <w:r w:rsidRPr="0055793A" w:rsidDel="004B15A9">
          <w:delText>Chain of Custody models are classified into the following five categories according to the definitions of ISO</w:delText>
        </w:r>
        <w:r w:rsidR="00FD071B" w:rsidRPr="0055793A" w:rsidDel="004B15A9">
          <w:delText xml:space="preserve"> </w:delText>
        </w:r>
        <w:r w:rsidRPr="0055793A" w:rsidDel="004B15A9">
          <w:delText>22095</w:delText>
        </w:r>
      </w:del>
      <w:r w:rsidR="002C3381" w:rsidRPr="0055793A">
        <w:t xml:space="preserve"> (</w:t>
      </w:r>
      <w:r w:rsidR="002C3381" w:rsidRPr="0055793A">
        <w:fldChar w:fldCharType="begin"/>
      </w:r>
      <w:r w:rsidR="002C3381" w:rsidRPr="0055793A">
        <w:instrText xml:space="preserve"> REF _Ref203566411 \h </w:instrText>
      </w:r>
      <w:r w:rsidR="002C3381" w:rsidRPr="0055793A">
        <w:fldChar w:fldCharType="separate"/>
      </w:r>
      <w:r w:rsidR="002906D2" w:rsidRPr="0055793A">
        <w:t xml:space="preserve">Table </w:t>
      </w:r>
      <w:r w:rsidR="002906D2">
        <w:rPr>
          <w:noProof/>
        </w:rPr>
        <w:t>4</w:t>
      </w:r>
      <w:r w:rsidR="002C3381" w:rsidRPr="0055793A">
        <w:fldChar w:fldCharType="end"/>
      </w:r>
      <w:r w:rsidR="002C3381" w:rsidRPr="0055793A">
        <w:t xml:space="preserve">, </w:t>
      </w:r>
      <w:r w:rsidR="00EF6ED1">
        <w:fldChar w:fldCharType="begin"/>
      </w:r>
      <w:r w:rsidR="00EF6ED1">
        <w:instrText xml:space="preserve"> REF _Ref205191766 \h </w:instrText>
      </w:r>
      <w:r w:rsidR="00EF6ED1">
        <w:fldChar w:fldCharType="separate"/>
      </w:r>
      <w:r w:rsidR="002906D2" w:rsidRPr="0055793A">
        <w:t xml:space="preserve">Figure </w:t>
      </w:r>
      <w:r w:rsidR="002906D2">
        <w:rPr>
          <w:noProof/>
        </w:rPr>
        <w:t>13</w:t>
      </w:r>
      <w:r w:rsidR="00EF6ED1">
        <w:fldChar w:fldCharType="end"/>
      </w:r>
      <w:r w:rsidR="002C3381" w:rsidRPr="0055793A">
        <w:t>)</w:t>
      </w:r>
      <w:r w:rsidRPr="0055793A">
        <w:t>.</w:t>
      </w:r>
    </w:p>
    <w:p w14:paraId="3E03A2A7" w14:textId="75066D62" w:rsidR="005642A6" w:rsidRPr="0055793A" w:rsidRDefault="005642A6" w:rsidP="00BC76B4">
      <w:pPr>
        <w:suppressAutoHyphens w:val="0"/>
        <w:spacing w:after="0" w:line="240" w:lineRule="auto"/>
        <w:ind w:left="0" w:right="0"/>
        <w:jc w:val="left"/>
        <w:rPr>
          <w:bCs/>
          <w:lang w:eastAsia="de-DE"/>
        </w:rPr>
      </w:pPr>
    </w:p>
    <w:p w14:paraId="4712D95E" w14:textId="5F46F68B" w:rsidR="00327A58" w:rsidRPr="0055793A" w:rsidRDefault="00327A58" w:rsidP="00BC76B4">
      <w:pPr>
        <w:suppressAutoHyphens w:val="0"/>
        <w:spacing w:after="0" w:line="240" w:lineRule="auto"/>
        <w:ind w:left="0" w:right="0"/>
        <w:jc w:val="left"/>
        <w:rPr>
          <w:bCs/>
          <w:lang w:eastAsia="de-DE"/>
        </w:rPr>
      </w:pPr>
      <w:r w:rsidRPr="0055793A">
        <w:br w:type="page"/>
      </w:r>
    </w:p>
    <w:p w14:paraId="38E4B90B" w14:textId="3F32B3D9" w:rsidR="00B23828" w:rsidRPr="00CF4C0E" w:rsidRDefault="00B23828" w:rsidP="00CF4C0E">
      <w:pPr>
        <w:pStyle w:val="affff9"/>
        <w:ind w:left="1134" w:firstLine="0"/>
        <w:jc w:val="left"/>
        <w:rPr>
          <w:b/>
          <w:bCs w:val="0"/>
        </w:rPr>
      </w:pPr>
      <w:bookmarkStart w:id="26" w:name="_Ref203566411"/>
      <w:r w:rsidRPr="0055793A">
        <w:lastRenderedPageBreak/>
        <w:t xml:space="preserve">Table </w:t>
      </w:r>
      <w:r w:rsidRPr="0055793A">
        <w:fldChar w:fldCharType="begin"/>
      </w:r>
      <w:r w:rsidRPr="0055793A">
        <w:instrText xml:space="preserve"> SEQ Table \* ARABIC </w:instrText>
      </w:r>
      <w:r w:rsidRPr="0055793A">
        <w:fldChar w:fldCharType="separate"/>
      </w:r>
      <w:r w:rsidR="002906D2">
        <w:rPr>
          <w:noProof/>
        </w:rPr>
        <w:t>4</w:t>
      </w:r>
      <w:r w:rsidRPr="0055793A">
        <w:fldChar w:fldCharType="end"/>
      </w:r>
      <w:bookmarkEnd w:id="26"/>
      <w:r w:rsidR="00CF4C0E">
        <w:br/>
      </w:r>
      <w:r w:rsidRPr="00CF4C0E">
        <w:rPr>
          <w:b/>
          <w:bCs w:val="0"/>
        </w:rPr>
        <w:t>Chain of Custody Models</w:t>
      </w:r>
    </w:p>
    <w:tbl>
      <w:tblPr>
        <w:tblStyle w:val="TableGrid1"/>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20" w:firstRow="1" w:lastRow="0" w:firstColumn="0" w:lastColumn="0" w:noHBand="0" w:noVBand="1"/>
      </w:tblPr>
      <w:tblGrid>
        <w:gridCol w:w="2430"/>
        <w:gridCol w:w="1024"/>
        <w:gridCol w:w="1140"/>
        <w:gridCol w:w="1140"/>
        <w:gridCol w:w="887"/>
        <w:gridCol w:w="749"/>
      </w:tblGrid>
      <w:tr w:rsidR="00CF4C0E" w:rsidRPr="00CF4C0E" w14:paraId="458DDEBF" w14:textId="77777777" w:rsidTr="00687B54">
        <w:trPr>
          <w:tblHeader/>
        </w:trPr>
        <w:tc>
          <w:tcPr>
            <w:tcW w:w="2589" w:type="dxa"/>
            <w:tcBorders>
              <w:top w:val="single" w:sz="4" w:space="0" w:color="auto"/>
              <w:bottom w:val="single" w:sz="12" w:space="0" w:color="auto"/>
            </w:tcBorders>
            <w:vAlign w:val="bottom"/>
            <w:hideMark/>
          </w:tcPr>
          <w:p w14:paraId="62DD0EC8" w14:textId="77777777" w:rsidR="00B23828" w:rsidRPr="00CF4C0E" w:rsidRDefault="00B23828" w:rsidP="00CF4C0E">
            <w:pPr>
              <w:spacing w:before="80" w:after="80" w:line="200" w:lineRule="exact"/>
              <w:ind w:left="0" w:right="113"/>
              <w:jc w:val="left"/>
              <w:rPr>
                <w:i/>
                <w:sz w:val="16"/>
              </w:rPr>
            </w:pPr>
            <w:r w:rsidRPr="00CF4C0E">
              <w:rPr>
                <w:i/>
                <w:sz w:val="16"/>
              </w:rPr>
              <w:t>Input/Output Relation</w:t>
            </w:r>
          </w:p>
        </w:tc>
        <w:tc>
          <w:tcPr>
            <w:tcW w:w="1091" w:type="dxa"/>
            <w:tcBorders>
              <w:top w:val="single" w:sz="4" w:space="0" w:color="auto"/>
              <w:bottom w:val="single" w:sz="12" w:space="0" w:color="auto"/>
            </w:tcBorders>
            <w:vAlign w:val="bottom"/>
            <w:hideMark/>
          </w:tcPr>
          <w:p w14:paraId="558CF861" w14:textId="77777777" w:rsidR="00B23828" w:rsidRPr="00CF4C0E" w:rsidRDefault="00B23828" w:rsidP="00CF4C0E">
            <w:pPr>
              <w:spacing w:before="80" w:after="80" w:line="200" w:lineRule="exact"/>
              <w:ind w:left="0" w:right="113"/>
              <w:jc w:val="left"/>
              <w:rPr>
                <w:i/>
                <w:sz w:val="16"/>
              </w:rPr>
            </w:pPr>
            <w:r w:rsidRPr="00CF4C0E">
              <w:rPr>
                <w:i/>
                <w:sz w:val="16"/>
              </w:rPr>
              <w:t>Identity preserved</w:t>
            </w:r>
          </w:p>
        </w:tc>
        <w:tc>
          <w:tcPr>
            <w:tcW w:w="1215" w:type="dxa"/>
            <w:tcBorders>
              <w:top w:val="single" w:sz="4" w:space="0" w:color="auto"/>
              <w:bottom w:val="single" w:sz="12" w:space="0" w:color="auto"/>
            </w:tcBorders>
            <w:vAlign w:val="bottom"/>
            <w:hideMark/>
          </w:tcPr>
          <w:p w14:paraId="1C218665" w14:textId="77777777" w:rsidR="00B23828" w:rsidRPr="00CF4C0E" w:rsidRDefault="00B23828" w:rsidP="00CF4C0E">
            <w:pPr>
              <w:spacing w:before="80" w:after="80" w:line="200" w:lineRule="exact"/>
              <w:ind w:left="0" w:right="113"/>
              <w:jc w:val="left"/>
              <w:rPr>
                <w:i/>
                <w:sz w:val="16"/>
              </w:rPr>
            </w:pPr>
            <w:r w:rsidRPr="00CF4C0E">
              <w:rPr>
                <w:i/>
                <w:sz w:val="16"/>
              </w:rPr>
              <w:t>Segregated</w:t>
            </w:r>
          </w:p>
        </w:tc>
        <w:tc>
          <w:tcPr>
            <w:tcW w:w="1215" w:type="dxa"/>
            <w:tcBorders>
              <w:top w:val="single" w:sz="4" w:space="0" w:color="auto"/>
              <w:bottom w:val="single" w:sz="12" w:space="0" w:color="auto"/>
            </w:tcBorders>
            <w:vAlign w:val="bottom"/>
            <w:hideMark/>
          </w:tcPr>
          <w:p w14:paraId="4D2D8C69" w14:textId="77777777" w:rsidR="00B23828" w:rsidRPr="00CF4C0E" w:rsidRDefault="00B23828" w:rsidP="00CF4C0E">
            <w:pPr>
              <w:spacing w:before="80" w:after="80" w:line="200" w:lineRule="exact"/>
              <w:ind w:left="0" w:right="113"/>
              <w:jc w:val="left"/>
              <w:rPr>
                <w:i/>
                <w:sz w:val="16"/>
              </w:rPr>
            </w:pPr>
            <w:r w:rsidRPr="00CF4C0E">
              <w:rPr>
                <w:i/>
                <w:sz w:val="16"/>
              </w:rPr>
              <w:t>Controlled blending</w:t>
            </w:r>
          </w:p>
        </w:tc>
        <w:tc>
          <w:tcPr>
            <w:tcW w:w="945" w:type="dxa"/>
            <w:tcBorders>
              <w:top w:val="single" w:sz="4" w:space="0" w:color="auto"/>
              <w:bottom w:val="single" w:sz="12" w:space="0" w:color="auto"/>
            </w:tcBorders>
            <w:vAlign w:val="bottom"/>
            <w:hideMark/>
          </w:tcPr>
          <w:p w14:paraId="67706911" w14:textId="77777777" w:rsidR="00B23828" w:rsidRPr="00CF4C0E" w:rsidRDefault="00B23828" w:rsidP="00CF4C0E">
            <w:pPr>
              <w:spacing w:before="80" w:after="80" w:line="200" w:lineRule="exact"/>
              <w:ind w:left="0" w:right="113"/>
              <w:jc w:val="left"/>
              <w:rPr>
                <w:i/>
                <w:sz w:val="16"/>
              </w:rPr>
            </w:pPr>
            <w:r w:rsidRPr="00CF4C0E">
              <w:rPr>
                <w:i/>
                <w:sz w:val="16"/>
              </w:rPr>
              <w:t>Mass balance</w:t>
            </w:r>
          </w:p>
        </w:tc>
        <w:tc>
          <w:tcPr>
            <w:tcW w:w="798" w:type="dxa"/>
            <w:tcBorders>
              <w:top w:val="single" w:sz="4" w:space="0" w:color="auto"/>
              <w:bottom w:val="single" w:sz="12" w:space="0" w:color="auto"/>
            </w:tcBorders>
            <w:vAlign w:val="bottom"/>
            <w:hideMark/>
          </w:tcPr>
          <w:p w14:paraId="5E7B919B" w14:textId="77777777" w:rsidR="00B23828" w:rsidRPr="00CF4C0E" w:rsidRDefault="00B23828" w:rsidP="00CF4C0E">
            <w:pPr>
              <w:spacing w:before="80" w:after="80" w:line="200" w:lineRule="exact"/>
              <w:ind w:left="0" w:right="113"/>
              <w:jc w:val="left"/>
              <w:rPr>
                <w:i/>
                <w:sz w:val="16"/>
              </w:rPr>
            </w:pPr>
            <w:r w:rsidRPr="00CF4C0E">
              <w:rPr>
                <w:i/>
                <w:sz w:val="16"/>
              </w:rPr>
              <w:t>Book and claim</w:t>
            </w:r>
          </w:p>
        </w:tc>
      </w:tr>
      <w:tr w:rsidR="00CF4C0E" w:rsidRPr="00CF4C0E" w14:paraId="2911159D" w14:textId="77777777" w:rsidTr="00687B54">
        <w:trPr>
          <w:trHeight w:hRule="exact" w:val="113"/>
        </w:trPr>
        <w:tc>
          <w:tcPr>
            <w:tcW w:w="2589" w:type="dxa"/>
            <w:tcBorders>
              <w:top w:val="single" w:sz="12" w:space="0" w:color="auto"/>
            </w:tcBorders>
          </w:tcPr>
          <w:p w14:paraId="618726D6" w14:textId="77777777" w:rsidR="00CF4C0E" w:rsidRPr="00CF4C0E" w:rsidRDefault="00CF4C0E" w:rsidP="00CF4C0E">
            <w:pPr>
              <w:spacing w:before="40"/>
              <w:ind w:left="0" w:right="113"/>
              <w:jc w:val="left"/>
            </w:pPr>
          </w:p>
        </w:tc>
        <w:tc>
          <w:tcPr>
            <w:tcW w:w="1091" w:type="dxa"/>
            <w:tcBorders>
              <w:top w:val="single" w:sz="12" w:space="0" w:color="auto"/>
            </w:tcBorders>
          </w:tcPr>
          <w:p w14:paraId="18E9BDDB" w14:textId="77777777" w:rsidR="00CF4C0E" w:rsidRPr="00CF4C0E" w:rsidRDefault="00CF4C0E" w:rsidP="00CF4C0E">
            <w:pPr>
              <w:spacing w:before="40"/>
              <w:ind w:left="0" w:right="113"/>
              <w:jc w:val="left"/>
            </w:pPr>
          </w:p>
        </w:tc>
        <w:tc>
          <w:tcPr>
            <w:tcW w:w="1215" w:type="dxa"/>
            <w:tcBorders>
              <w:top w:val="single" w:sz="12" w:space="0" w:color="auto"/>
            </w:tcBorders>
          </w:tcPr>
          <w:p w14:paraId="5A25336E" w14:textId="77777777" w:rsidR="00CF4C0E" w:rsidRPr="00CF4C0E" w:rsidRDefault="00CF4C0E" w:rsidP="00CF4C0E">
            <w:pPr>
              <w:spacing w:before="40"/>
              <w:ind w:left="0" w:right="113"/>
              <w:jc w:val="left"/>
            </w:pPr>
          </w:p>
        </w:tc>
        <w:tc>
          <w:tcPr>
            <w:tcW w:w="1215" w:type="dxa"/>
            <w:tcBorders>
              <w:top w:val="single" w:sz="12" w:space="0" w:color="auto"/>
            </w:tcBorders>
          </w:tcPr>
          <w:p w14:paraId="6032D7A1" w14:textId="77777777" w:rsidR="00CF4C0E" w:rsidRPr="00CF4C0E" w:rsidRDefault="00CF4C0E" w:rsidP="00CF4C0E">
            <w:pPr>
              <w:spacing w:before="40"/>
              <w:ind w:left="0" w:right="113"/>
              <w:jc w:val="left"/>
            </w:pPr>
          </w:p>
        </w:tc>
        <w:tc>
          <w:tcPr>
            <w:tcW w:w="945" w:type="dxa"/>
            <w:tcBorders>
              <w:top w:val="single" w:sz="12" w:space="0" w:color="auto"/>
            </w:tcBorders>
          </w:tcPr>
          <w:p w14:paraId="19871F12" w14:textId="77777777" w:rsidR="00CF4C0E" w:rsidRPr="00CF4C0E" w:rsidRDefault="00CF4C0E" w:rsidP="00CF4C0E">
            <w:pPr>
              <w:spacing w:before="40"/>
              <w:ind w:left="0" w:right="113"/>
              <w:jc w:val="left"/>
            </w:pPr>
          </w:p>
        </w:tc>
        <w:tc>
          <w:tcPr>
            <w:tcW w:w="798" w:type="dxa"/>
            <w:tcBorders>
              <w:top w:val="single" w:sz="12" w:space="0" w:color="auto"/>
            </w:tcBorders>
          </w:tcPr>
          <w:p w14:paraId="6FBFB85F" w14:textId="77777777" w:rsidR="00CF4C0E" w:rsidRPr="00CF4C0E" w:rsidRDefault="00CF4C0E" w:rsidP="00CF4C0E">
            <w:pPr>
              <w:spacing w:before="40"/>
              <w:ind w:left="0" w:right="113"/>
              <w:jc w:val="left"/>
            </w:pPr>
          </w:p>
        </w:tc>
      </w:tr>
      <w:tr w:rsidR="00CF4C0E" w:rsidRPr="00CF4C0E" w14:paraId="4ACE0885" w14:textId="77777777" w:rsidTr="00687B54">
        <w:tc>
          <w:tcPr>
            <w:tcW w:w="2589" w:type="dxa"/>
            <w:hideMark/>
          </w:tcPr>
          <w:p w14:paraId="6EA70D64" w14:textId="77777777" w:rsidR="00B23828" w:rsidRPr="00CF4C0E" w:rsidRDefault="00B23828" w:rsidP="00CF4C0E">
            <w:pPr>
              <w:spacing w:before="40"/>
              <w:ind w:left="0" w:right="113"/>
              <w:jc w:val="left"/>
            </w:pPr>
            <w:r w:rsidRPr="00CF4C0E">
              <w:t>All input characteristics translate unchanged to output characteristics</w:t>
            </w:r>
          </w:p>
        </w:tc>
        <w:tc>
          <w:tcPr>
            <w:tcW w:w="1091" w:type="dxa"/>
            <w:hideMark/>
          </w:tcPr>
          <w:p w14:paraId="19B9A486" w14:textId="77777777" w:rsidR="00B23828" w:rsidRPr="00CF4C0E" w:rsidRDefault="00B23828" w:rsidP="00CF4C0E">
            <w:pPr>
              <w:spacing w:before="40"/>
              <w:ind w:left="0" w:right="113"/>
              <w:jc w:val="left"/>
            </w:pPr>
            <w:r w:rsidRPr="00CF4C0E">
              <w:t>✓</w:t>
            </w:r>
          </w:p>
        </w:tc>
        <w:tc>
          <w:tcPr>
            <w:tcW w:w="1215" w:type="dxa"/>
            <w:hideMark/>
          </w:tcPr>
          <w:p w14:paraId="01E97170" w14:textId="77777777" w:rsidR="00B23828" w:rsidRPr="00CF4C0E" w:rsidRDefault="00B23828" w:rsidP="00CF4C0E">
            <w:pPr>
              <w:spacing w:before="40"/>
              <w:ind w:left="0" w:right="113"/>
              <w:jc w:val="left"/>
            </w:pPr>
            <w:r w:rsidRPr="00CF4C0E">
              <w:rPr>
                <w:rFonts w:eastAsia="ＭＳ ゴシック"/>
              </w:rPr>
              <w:t>ー</w:t>
            </w:r>
          </w:p>
        </w:tc>
        <w:tc>
          <w:tcPr>
            <w:tcW w:w="1215" w:type="dxa"/>
            <w:hideMark/>
          </w:tcPr>
          <w:p w14:paraId="73B19779" w14:textId="77777777" w:rsidR="00B23828" w:rsidRPr="00CF4C0E" w:rsidRDefault="00B23828" w:rsidP="00CF4C0E">
            <w:pPr>
              <w:spacing w:before="40"/>
              <w:ind w:left="0" w:right="113"/>
              <w:jc w:val="left"/>
            </w:pPr>
            <w:r w:rsidRPr="00CF4C0E">
              <w:rPr>
                <w:rFonts w:eastAsia="ＭＳ ゴシック"/>
              </w:rPr>
              <w:t>ー</w:t>
            </w:r>
          </w:p>
        </w:tc>
        <w:tc>
          <w:tcPr>
            <w:tcW w:w="945" w:type="dxa"/>
            <w:hideMark/>
          </w:tcPr>
          <w:p w14:paraId="7F0CE93A" w14:textId="77777777" w:rsidR="00B23828" w:rsidRPr="00CF4C0E" w:rsidRDefault="00B23828" w:rsidP="00CF4C0E">
            <w:pPr>
              <w:spacing w:before="40"/>
              <w:ind w:left="0" w:right="113"/>
              <w:jc w:val="left"/>
            </w:pPr>
            <w:r w:rsidRPr="00CF4C0E">
              <w:rPr>
                <w:rFonts w:eastAsia="ＭＳ ゴシック"/>
              </w:rPr>
              <w:t>ー</w:t>
            </w:r>
          </w:p>
        </w:tc>
        <w:tc>
          <w:tcPr>
            <w:tcW w:w="798" w:type="dxa"/>
            <w:hideMark/>
          </w:tcPr>
          <w:p w14:paraId="2D5C58F9" w14:textId="77777777" w:rsidR="00B23828" w:rsidRPr="00CF4C0E" w:rsidRDefault="00B23828" w:rsidP="00CF4C0E">
            <w:pPr>
              <w:spacing w:before="40"/>
              <w:ind w:left="0" w:right="113"/>
              <w:jc w:val="left"/>
            </w:pPr>
            <w:r w:rsidRPr="00CF4C0E">
              <w:rPr>
                <w:rFonts w:eastAsia="ＭＳ ゴシック"/>
              </w:rPr>
              <w:t>ー</w:t>
            </w:r>
          </w:p>
        </w:tc>
      </w:tr>
      <w:tr w:rsidR="00CF4C0E" w:rsidRPr="00CF4C0E" w14:paraId="0E5E1419" w14:textId="77777777" w:rsidTr="00687B54">
        <w:tc>
          <w:tcPr>
            <w:tcW w:w="2589" w:type="dxa"/>
            <w:hideMark/>
          </w:tcPr>
          <w:p w14:paraId="5D29BBC5" w14:textId="77777777" w:rsidR="00B23828" w:rsidRPr="00CF4C0E" w:rsidRDefault="00B23828" w:rsidP="00CF4C0E">
            <w:pPr>
              <w:spacing w:before="40"/>
              <w:ind w:left="0" w:right="113"/>
              <w:jc w:val="left"/>
            </w:pPr>
            <w:r w:rsidRPr="00CF4C0E">
              <w:t>Mixing of inputs from different sources</w:t>
            </w:r>
          </w:p>
        </w:tc>
        <w:tc>
          <w:tcPr>
            <w:tcW w:w="1091" w:type="dxa"/>
            <w:hideMark/>
          </w:tcPr>
          <w:p w14:paraId="25154C29" w14:textId="77777777" w:rsidR="00B23828" w:rsidRPr="00CF4C0E" w:rsidRDefault="00B23828" w:rsidP="00CF4C0E">
            <w:pPr>
              <w:spacing w:before="40"/>
              <w:ind w:left="0" w:right="113"/>
              <w:jc w:val="left"/>
            </w:pPr>
            <w:r w:rsidRPr="00CF4C0E">
              <w:rPr>
                <w:rFonts w:eastAsia="ＭＳ ゴシック"/>
              </w:rPr>
              <w:t>ー</w:t>
            </w:r>
          </w:p>
        </w:tc>
        <w:tc>
          <w:tcPr>
            <w:tcW w:w="1215" w:type="dxa"/>
            <w:hideMark/>
          </w:tcPr>
          <w:p w14:paraId="3D178155" w14:textId="74FD0A32" w:rsidR="00B23828" w:rsidRPr="00CF4C0E" w:rsidRDefault="004B15A9" w:rsidP="00CF4C0E">
            <w:pPr>
              <w:spacing w:before="40"/>
              <w:ind w:left="0" w:right="113"/>
              <w:jc w:val="left"/>
            </w:pPr>
            <w:ins w:id="27" w:author="JPN" w:date="2025-09-04T16:21:00Z" w16du:dateUtc="2025-09-04T07:21:00Z">
              <w:r w:rsidRPr="00CF4C0E">
                <w:rPr>
                  <w:rFonts w:eastAsia="ＭＳ ゴシック"/>
                </w:rPr>
                <w:t>ー</w:t>
              </w:r>
            </w:ins>
            <w:del w:id="28" w:author="JPN" w:date="2025-09-04T16:21:00Z" w16du:dateUtc="2025-09-04T07:21:00Z">
              <w:r w:rsidR="00B23828" w:rsidRPr="00CF4C0E" w:rsidDel="004B15A9">
                <w:delText>✓</w:delText>
              </w:r>
            </w:del>
          </w:p>
        </w:tc>
        <w:tc>
          <w:tcPr>
            <w:tcW w:w="1215" w:type="dxa"/>
            <w:hideMark/>
          </w:tcPr>
          <w:p w14:paraId="49C97BCF" w14:textId="77777777" w:rsidR="00B23828" w:rsidRPr="00CF4C0E" w:rsidRDefault="00B23828" w:rsidP="00CF4C0E">
            <w:pPr>
              <w:spacing w:before="40"/>
              <w:ind w:left="0" w:right="113"/>
              <w:jc w:val="left"/>
            </w:pPr>
            <w:r w:rsidRPr="00CF4C0E">
              <w:t>✓</w:t>
            </w:r>
          </w:p>
        </w:tc>
        <w:tc>
          <w:tcPr>
            <w:tcW w:w="945" w:type="dxa"/>
            <w:hideMark/>
          </w:tcPr>
          <w:p w14:paraId="519F9D8C" w14:textId="77777777" w:rsidR="00B23828" w:rsidRPr="00CF4C0E" w:rsidRDefault="00B23828" w:rsidP="00CF4C0E">
            <w:pPr>
              <w:spacing w:before="40"/>
              <w:ind w:left="0" w:right="113"/>
              <w:jc w:val="left"/>
            </w:pPr>
            <w:r w:rsidRPr="00CF4C0E">
              <w:t>✓</w:t>
            </w:r>
          </w:p>
        </w:tc>
        <w:tc>
          <w:tcPr>
            <w:tcW w:w="798" w:type="dxa"/>
            <w:hideMark/>
          </w:tcPr>
          <w:p w14:paraId="736BEC88" w14:textId="1D8C352F" w:rsidR="00B23828" w:rsidRPr="00CF4C0E" w:rsidRDefault="00B23828" w:rsidP="00CF4C0E">
            <w:pPr>
              <w:spacing w:before="40"/>
              <w:ind w:left="0" w:right="113"/>
              <w:jc w:val="left"/>
            </w:pPr>
            <w:del w:id="29" w:author="JPN" w:date="2025-09-04T16:21:00Z" w16du:dateUtc="2025-09-04T07:21:00Z">
              <w:r w:rsidRPr="00CF4C0E" w:rsidDel="00EB122E">
                <w:delText>(</w:delText>
              </w:r>
            </w:del>
            <w:r w:rsidRPr="00CF4C0E">
              <w:t>✓</w:t>
            </w:r>
            <w:del w:id="30" w:author="JPN" w:date="2025-09-04T16:21:00Z" w16du:dateUtc="2025-09-04T07:21:00Z">
              <w:r w:rsidRPr="00CF4C0E" w:rsidDel="00EB122E">
                <w:delText>)</w:delText>
              </w:r>
            </w:del>
          </w:p>
        </w:tc>
      </w:tr>
      <w:tr w:rsidR="00CF4C0E" w:rsidRPr="00CF4C0E" w14:paraId="2004F5F9" w14:textId="77777777" w:rsidTr="00687B54">
        <w:tc>
          <w:tcPr>
            <w:tcW w:w="2589" w:type="dxa"/>
            <w:hideMark/>
          </w:tcPr>
          <w:p w14:paraId="4A35ABC5" w14:textId="77777777" w:rsidR="00B23828" w:rsidRPr="00CF4C0E" w:rsidRDefault="00B23828" w:rsidP="00CF4C0E">
            <w:pPr>
              <w:spacing w:before="40"/>
              <w:ind w:left="0" w:right="113"/>
              <w:jc w:val="left"/>
            </w:pPr>
            <w:r w:rsidRPr="00CF4C0E">
              <w:t>Output characteristics reflect the average of input flow characteristics</w:t>
            </w:r>
          </w:p>
        </w:tc>
        <w:tc>
          <w:tcPr>
            <w:tcW w:w="1091" w:type="dxa"/>
            <w:hideMark/>
          </w:tcPr>
          <w:p w14:paraId="080B703F" w14:textId="77777777" w:rsidR="00B23828" w:rsidRPr="00CF4C0E" w:rsidRDefault="00B23828" w:rsidP="00CF4C0E">
            <w:pPr>
              <w:spacing w:before="40"/>
              <w:ind w:left="0" w:right="113"/>
              <w:jc w:val="left"/>
            </w:pPr>
            <w:r w:rsidRPr="00CF4C0E">
              <w:t>✓</w:t>
            </w:r>
          </w:p>
        </w:tc>
        <w:tc>
          <w:tcPr>
            <w:tcW w:w="1215" w:type="dxa"/>
            <w:hideMark/>
          </w:tcPr>
          <w:p w14:paraId="39DDE5E5" w14:textId="77777777" w:rsidR="00B23828" w:rsidRPr="00CF4C0E" w:rsidRDefault="00B23828" w:rsidP="00CF4C0E">
            <w:pPr>
              <w:spacing w:before="40"/>
              <w:ind w:left="0" w:right="113"/>
              <w:jc w:val="left"/>
            </w:pPr>
            <w:r w:rsidRPr="00CF4C0E">
              <w:rPr>
                <w:rFonts w:eastAsia="ＭＳ ゴシック"/>
              </w:rPr>
              <w:t>ー</w:t>
            </w:r>
          </w:p>
        </w:tc>
        <w:tc>
          <w:tcPr>
            <w:tcW w:w="1215" w:type="dxa"/>
            <w:hideMark/>
          </w:tcPr>
          <w:p w14:paraId="10C96733" w14:textId="77777777" w:rsidR="00B23828" w:rsidRPr="00CF4C0E" w:rsidRDefault="00B23828" w:rsidP="00CF4C0E">
            <w:pPr>
              <w:spacing w:before="40"/>
              <w:ind w:left="0" w:right="113"/>
              <w:jc w:val="left"/>
            </w:pPr>
            <w:r w:rsidRPr="00CF4C0E">
              <w:t>✓</w:t>
            </w:r>
          </w:p>
        </w:tc>
        <w:tc>
          <w:tcPr>
            <w:tcW w:w="945" w:type="dxa"/>
            <w:hideMark/>
          </w:tcPr>
          <w:p w14:paraId="1988BD50" w14:textId="77777777" w:rsidR="00B23828" w:rsidRPr="00CF4C0E" w:rsidRDefault="00B23828" w:rsidP="00CF4C0E">
            <w:pPr>
              <w:spacing w:before="40"/>
              <w:ind w:left="0" w:right="113"/>
              <w:jc w:val="left"/>
            </w:pPr>
            <w:r w:rsidRPr="00CF4C0E">
              <w:rPr>
                <w:rFonts w:eastAsia="ＭＳ ゴシック"/>
              </w:rPr>
              <w:t>ー</w:t>
            </w:r>
          </w:p>
        </w:tc>
        <w:tc>
          <w:tcPr>
            <w:tcW w:w="798" w:type="dxa"/>
            <w:hideMark/>
          </w:tcPr>
          <w:p w14:paraId="2DD358DE" w14:textId="77777777" w:rsidR="00B23828" w:rsidRPr="00CF4C0E" w:rsidRDefault="00B23828" w:rsidP="00CF4C0E">
            <w:pPr>
              <w:spacing w:before="40"/>
              <w:ind w:left="0" w:right="113"/>
              <w:jc w:val="left"/>
            </w:pPr>
            <w:r w:rsidRPr="00CF4C0E">
              <w:rPr>
                <w:rFonts w:eastAsia="ＭＳ ゴシック"/>
              </w:rPr>
              <w:t>ー</w:t>
            </w:r>
          </w:p>
        </w:tc>
      </w:tr>
      <w:tr w:rsidR="00CF4C0E" w:rsidRPr="00CF4C0E" w14:paraId="4AA8B269" w14:textId="77777777" w:rsidTr="00687B54">
        <w:tc>
          <w:tcPr>
            <w:tcW w:w="2589" w:type="dxa"/>
            <w:tcBorders>
              <w:bottom w:val="single" w:sz="12" w:space="0" w:color="auto"/>
            </w:tcBorders>
            <w:hideMark/>
          </w:tcPr>
          <w:p w14:paraId="795D0335" w14:textId="77777777" w:rsidR="00B23828" w:rsidRPr="00CF4C0E" w:rsidRDefault="00B23828" w:rsidP="00CF4C0E">
            <w:pPr>
              <w:spacing w:before="40"/>
              <w:ind w:left="0" w:right="113"/>
              <w:jc w:val="left"/>
            </w:pPr>
            <w:r w:rsidRPr="00CF4C0E">
              <w:t>Physical connection</w:t>
            </w:r>
          </w:p>
        </w:tc>
        <w:tc>
          <w:tcPr>
            <w:tcW w:w="1091" w:type="dxa"/>
            <w:tcBorders>
              <w:bottom w:val="single" w:sz="12" w:space="0" w:color="auto"/>
            </w:tcBorders>
            <w:hideMark/>
          </w:tcPr>
          <w:p w14:paraId="0050F97A" w14:textId="77777777" w:rsidR="00B23828" w:rsidRPr="00CF4C0E" w:rsidRDefault="00B23828" w:rsidP="00CF4C0E">
            <w:pPr>
              <w:spacing w:before="40"/>
              <w:ind w:left="0" w:right="113"/>
              <w:jc w:val="left"/>
            </w:pPr>
            <w:r w:rsidRPr="00CF4C0E">
              <w:t>✓</w:t>
            </w:r>
          </w:p>
        </w:tc>
        <w:tc>
          <w:tcPr>
            <w:tcW w:w="1215" w:type="dxa"/>
            <w:tcBorders>
              <w:bottom w:val="single" w:sz="12" w:space="0" w:color="auto"/>
            </w:tcBorders>
            <w:hideMark/>
          </w:tcPr>
          <w:p w14:paraId="3D7F5C1E" w14:textId="77777777" w:rsidR="00B23828" w:rsidRPr="00CF4C0E" w:rsidRDefault="00B23828" w:rsidP="00CF4C0E">
            <w:pPr>
              <w:spacing w:before="40"/>
              <w:ind w:left="0" w:right="113"/>
              <w:jc w:val="left"/>
            </w:pPr>
            <w:r w:rsidRPr="00CF4C0E">
              <w:t>✓</w:t>
            </w:r>
          </w:p>
        </w:tc>
        <w:tc>
          <w:tcPr>
            <w:tcW w:w="1215" w:type="dxa"/>
            <w:tcBorders>
              <w:bottom w:val="single" w:sz="12" w:space="0" w:color="auto"/>
            </w:tcBorders>
            <w:hideMark/>
          </w:tcPr>
          <w:p w14:paraId="59FDB77A" w14:textId="77777777" w:rsidR="00B23828" w:rsidRPr="00CF4C0E" w:rsidRDefault="00B23828" w:rsidP="00CF4C0E">
            <w:pPr>
              <w:spacing w:before="40"/>
              <w:ind w:left="0" w:right="113"/>
              <w:jc w:val="left"/>
            </w:pPr>
            <w:r w:rsidRPr="00CF4C0E">
              <w:t>✓</w:t>
            </w:r>
          </w:p>
        </w:tc>
        <w:tc>
          <w:tcPr>
            <w:tcW w:w="945" w:type="dxa"/>
            <w:tcBorders>
              <w:bottom w:val="single" w:sz="12" w:space="0" w:color="auto"/>
            </w:tcBorders>
            <w:hideMark/>
          </w:tcPr>
          <w:p w14:paraId="75749D9B" w14:textId="77777777" w:rsidR="00B23828" w:rsidRPr="00CF4C0E" w:rsidRDefault="00B23828" w:rsidP="00CF4C0E">
            <w:pPr>
              <w:spacing w:before="40"/>
              <w:ind w:left="0" w:right="113"/>
              <w:jc w:val="left"/>
            </w:pPr>
            <w:r w:rsidRPr="00CF4C0E">
              <w:t>✓</w:t>
            </w:r>
          </w:p>
        </w:tc>
        <w:tc>
          <w:tcPr>
            <w:tcW w:w="798" w:type="dxa"/>
            <w:tcBorders>
              <w:bottom w:val="single" w:sz="12" w:space="0" w:color="auto"/>
            </w:tcBorders>
            <w:hideMark/>
          </w:tcPr>
          <w:p w14:paraId="15CF3ECB" w14:textId="77777777" w:rsidR="00B23828" w:rsidRPr="00CF4C0E" w:rsidRDefault="00B23828" w:rsidP="00CF4C0E">
            <w:pPr>
              <w:spacing w:before="40"/>
              <w:ind w:left="0" w:right="113"/>
              <w:jc w:val="left"/>
            </w:pPr>
            <w:r w:rsidRPr="00CF4C0E">
              <w:rPr>
                <w:rFonts w:eastAsia="ＭＳ ゴシック"/>
              </w:rPr>
              <w:t>ー</w:t>
            </w:r>
          </w:p>
        </w:tc>
      </w:tr>
    </w:tbl>
    <w:p w14:paraId="399B9B6F" w14:textId="77777777" w:rsidR="00B23828" w:rsidRPr="0055793A" w:rsidRDefault="00B23828" w:rsidP="00BC76B4">
      <w:pPr>
        <w:ind w:left="2268"/>
        <w:rPr>
          <w:highlight w:val="yellow"/>
          <w:u w:val="single"/>
          <w:shd w:val="clear" w:color="auto" w:fill="F5F5F5"/>
          <w:lang w:eastAsia="ja-JP"/>
        </w:rPr>
      </w:pPr>
    </w:p>
    <w:p w14:paraId="27551B99" w14:textId="146BF4F2" w:rsidR="00B23828" w:rsidRPr="00CF4C0E" w:rsidRDefault="00B23828" w:rsidP="00CF4C0E">
      <w:pPr>
        <w:pStyle w:val="affff9"/>
        <w:ind w:left="1134" w:firstLine="0"/>
        <w:jc w:val="left"/>
        <w:rPr>
          <w:b/>
          <w:bCs w:val="0"/>
        </w:rPr>
      </w:pPr>
      <w:bookmarkStart w:id="31" w:name="_Ref205191766"/>
      <w:r w:rsidRPr="0055793A">
        <w:t xml:space="preserve">Figure </w:t>
      </w:r>
      <w:r w:rsidRPr="0055793A">
        <w:fldChar w:fldCharType="begin"/>
      </w:r>
      <w:r w:rsidRPr="0055793A">
        <w:instrText xml:space="preserve"> SEQ Figure \* ARABIC </w:instrText>
      </w:r>
      <w:r w:rsidRPr="0055793A">
        <w:fldChar w:fldCharType="separate"/>
      </w:r>
      <w:r w:rsidR="002906D2">
        <w:rPr>
          <w:noProof/>
        </w:rPr>
        <w:t>13</w:t>
      </w:r>
      <w:r w:rsidRPr="0055793A">
        <w:fldChar w:fldCharType="end"/>
      </w:r>
      <w:bookmarkEnd w:id="31"/>
      <w:r w:rsidR="00CF4C0E">
        <w:br/>
      </w:r>
      <w:r w:rsidRPr="00CF4C0E">
        <w:rPr>
          <w:b/>
          <w:bCs w:val="0"/>
        </w:rPr>
        <w:t>Overview of chain of custody models</w:t>
      </w:r>
    </w:p>
    <w:p w14:paraId="0D8B5871" w14:textId="2E0DDB72" w:rsidR="00B23828" w:rsidRPr="0055793A" w:rsidRDefault="003D4331" w:rsidP="004B127D">
      <w:pPr>
        <w:ind w:left="993"/>
        <w:rPr>
          <w:rFonts w:eastAsiaTheme="minorEastAsia"/>
          <w:highlight w:val="yellow"/>
          <w:shd w:val="clear" w:color="auto" w:fill="F5F5F5"/>
          <w:lang w:eastAsia="ja-JP"/>
        </w:rPr>
      </w:pPr>
      <w:r w:rsidRPr="003902FA">
        <w:rPr>
          <w:rFonts w:eastAsiaTheme="minorEastAsia"/>
          <w:noProof/>
          <w:shd w:val="clear" w:color="auto" w:fill="F5F5F5"/>
          <w:lang w:eastAsia="ja-JP"/>
        </w:rPr>
        <w:drawing>
          <wp:inline distT="0" distB="0" distL="0" distR="0" wp14:anchorId="64A8690C" wp14:editId="2BD2D9E3">
            <wp:extent cx="5760720" cy="3867150"/>
            <wp:effectExtent l="0" t="0" r="0" b="0"/>
            <wp:docPr id="7439040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904007" name=""/>
                    <pic:cNvPicPr/>
                  </pic:nvPicPr>
                  <pic:blipFill>
                    <a:blip r:embed="rId12">
                      <a:extLst>
                        <a:ext uri="{BEBA8EAE-BF5A-486C-A8C5-ECC9F3942E4B}">
                          <a14:imgProps xmlns:a14="http://schemas.microsoft.com/office/drawing/2010/main">
                            <a14:imgLayer r:embed="rId13">
                              <a14:imgEffect>
                                <a14:saturation sat="0"/>
                              </a14:imgEffect>
                            </a14:imgLayer>
                          </a14:imgProps>
                        </a:ext>
                      </a:extLst>
                    </a:blip>
                    <a:stretch>
                      <a:fillRect/>
                    </a:stretch>
                  </pic:blipFill>
                  <pic:spPr>
                    <a:xfrm>
                      <a:off x="0" y="0"/>
                      <a:ext cx="5760720" cy="3867150"/>
                    </a:xfrm>
                    <a:prstGeom prst="rect">
                      <a:avLst/>
                    </a:prstGeom>
                  </pic:spPr>
                </pic:pic>
              </a:graphicData>
            </a:graphic>
          </wp:inline>
        </w:drawing>
      </w:r>
    </w:p>
    <w:p w14:paraId="19B18B34" w14:textId="77777777" w:rsidR="00EB122E" w:rsidRDefault="00EB122E" w:rsidP="00741AB8">
      <w:pPr>
        <w:ind w:left="2268"/>
        <w:rPr>
          <w:ins w:id="32" w:author="JPN" w:date="2025-09-04T16:22:00Z" w16du:dateUtc="2025-09-04T07:22:00Z"/>
        </w:rPr>
      </w:pPr>
    </w:p>
    <w:p w14:paraId="6536AB0F" w14:textId="77777777" w:rsidR="00EB122E" w:rsidRPr="00EB122E" w:rsidRDefault="00EB122E" w:rsidP="00741AB8">
      <w:pPr>
        <w:ind w:left="2268"/>
        <w:rPr>
          <w:ins w:id="33" w:author="JPN" w:date="2025-09-04T16:22:00Z" w16du:dateUtc="2025-09-04T07:22:00Z"/>
          <w:lang w:val="en-US"/>
          <w:rPrChange w:id="34" w:author="JPN" w:date="2025-09-04T16:22:00Z" w16du:dateUtc="2025-09-04T07:22:00Z">
            <w:rPr>
              <w:ins w:id="35" w:author="JPN" w:date="2025-09-04T16:22:00Z" w16du:dateUtc="2025-09-04T07:22:00Z"/>
            </w:rPr>
          </w:rPrChange>
        </w:rPr>
      </w:pPr>
    </w:p>
    <w:p w14:paraId="34629E71" w14:textId="77777777" w:rsidR="00EB122E" w:rsidRPr="00EB122E" w:rsidRDefault="00EB122E" w:rsidP="00EB122E">
      <w:pPr>
        <w:ind w:left="2268"/>
        <w:rPr>
          <w:ins w:id="36" w:author="JPN" w:date="2025-09-04T16:23:00Z"/>
          <w:lang w:val="en-US"/>
        </w:rPr>
      </w:pPr>
      <w:ins w:id="37" w:author="JPN" w:date="2025-09-04T16:23:00Z">
        <w:r w:rsidRPr="00EB122E">
          <w:rPr>
            <w:lang w:val="en-US"/>
          </w:rPr>
          <w:t>Among these, the Mass Balance model may enable a flexible allocation of environmental attributes; however, in order to ensure transparency and credibility, its application requires prudent consideration. More detailed provisions on Mass Balance are currently under discussion in ISO 13662, while ISO 14077 is addressing its application to LCA.</w:t>
        </w:r>
      </w:ins>
    </w:p>
    <w:p w14:paraId="4665241A" w14:textId="77777777" w:rsidR="00EB122E" w:rsidRPr="00EB122E" w:rsidRDefault="00EB122E" w:rsidP="00EB122E">
      <w:pPr>
        <w:ind w:left="2268"/>
        <w:rPr>
          <w:ins w:id="38" w:author="JPN" w:date="2025-09-04T16:23:00Z"/>
          <w:lang w:val="en-US"/>
        </w:rPr>
      </w:pPr>
      <w:ins w:id="39" w:author="JPN" w:date="2025-09-04T16:23:00Z">
        <w:r w:rsidRPr="00EB122E">
          <w:rPr>
            <w:lang w:val="en-US"/>
          </w:rPr>
          <w:t>Accordingly, in automotive LCA, minimum requirements shall be established to prevent diverse interpretations and misuse of Mass Balance. These requirements shall be continuously reviewed and revised, taking into account the developments of global standards such as ISO and the GHG Protocol.</w:t>
        </w:r>
      </w:ins>
    </w:p>
    <w:p w14:paraId="3126C520" w14:textId="77777777" w:rsidR="00EB122E" w:rsidRPr="00EB122E" w:rsidRDefault="00EB122E" w:rsidP="00EB122E">
      <w:pPr>
        <w:ind w:left="2268"/>
        <w:rPr>
          <w:ins w:id="40" w:author="JPN" w:date="2025-09-04T16:23:00Z"/>
          <w:lang w:val="en-US"/>
        </w:rPr>
      </w:pPr>
      <w:ins w:id="41" w:author="JPN" w:date="2025-09-04T16:23:00Z">
        <w:r w:rsidRPr="00EB122E">
          <w:rPr>
            <w:lang w:val="en-US"/>
          </w:rPr>
          <w:lastRenderedPageBreak/>
          <w:t xml:space="preserve">  In this resolution, it shall be noted that the Book and Claim model is intended to be applied in the electricity domain, and electricity certificates shall follow Chapter 3.2.15 (Energy modelling). </w:t>
        </w:r>
      </w:ins>
    </w:p>
    <w:p w14:paraId="376521A3" w14:textId="77777777" w:rsidR="00EB122E" w:rsidRPr="00EB122E" w:rsidRDefault="00EB122E" w:rsidP="00EB122E">
      <w:pPr>
        <w:ind w:left="2268"/>
        <w:rPr>
          <w:ins w:id="42" w:author="JPN" w:date="2025-09-04T16:23:00Z"/>
          <w:lang w:val="en-US"/>
        </w:rPr>
      </w:pPr>
    </w:p>
    <w:p w14:paraId="3DC828DB" w14:textId="77777777" w:rsidR="00EB122E" w:rsidRPr="00EB122E" w:rsidRDefault="00EB122E" w:rsidP="00EB122E">
      <w:pPr>
        <w:ind w:left="2268"/>
        <w:rPr>
          <w:ins w:id="43" w:author="JPN" w:date="2025-09-04T16:23:00Z"/>
          <w:lang w:val="en-US"/>
        </w:rPr>
      </w:pPr>
      <w:ins w:id="44" w:author="JPN" w:date="2025-09-04T16:23:00Z">
        <w:r w:rsidRPr="00EB122E">
          <w:rPr>
            <w:lang w:val="en-US"/>
          </w:rPr>
          <w:t>Requirements for Mass Balance</w:t>
        </w:r>
      </w:ins>
    </w:p>
    <w:p w14:paraId="42D42DB4" w14:textId="77777777" w:rsidR="00EB122E" w:rsidRPr="00EB122E" w:rsidRDefault="00EB122E" w:rsidP="00EB122E">
      <w:pPr>
        <w:numPr>
          <w:ilvl w:val="0"/>
          <w:numId w:val="132"/>
        </w:numPr>
        <w:ind w:left="2694"/>
        <w:rPr>
          <w:ins w:id="45" w:author="JPN" w:date="2025-09-04T16:23:00Z"/>
          <w:lang w:val="en-US"/>
        </w:rPr>
        <w:pPrChange w:id="46" w:author="JPN" w:date="2025-09-04T16:23:00Z" w16du:dateUtc="2025-09-04T07:23:00Z">
          <w:pPr>
            <w:numPr>
              <w:numId w:val="132"/>
            </w:numPr>
            <w:ind w:left="360" w:hanging="360"/>
          </w:pPr>
        </w:pPrChange>
      </w:pPr>
      <w:ins w:id="47" w:author="JPN" w:date="2025-09-04T16:23:00Z">
        <w:r w:rsidRPr="00EB122E">
          <w:rPr>
            <w:lang w:val="en-US"/>
          </w:rPr>
          <w:t>This model shall correspond to “Mass Balance” as defined in ISO 22095:2020.</w:t>
        </w:r>
      </w:ins>
    </w:p>
    <w:p w14:paraId="60EA2B8E" w14:textId="77777777" w:rsidR="00EB122E" w:rsidRPr="00EB122E" w:rsidRDefault="00EB122E" w:rsidP="00EB122E">
      <w:pPr>
        <w:numPr>
          <w:ilvl w:val="0"/>
          <w:numId w:val="132"/>
        </w:numPr>
        <w:ind w:left="2694"/>
        <w:rPr>
          <w:ins w:id="48" w:author="JPN" w:date="2025-09-04T16:23:00Z"/>
          <w:lang w:val="en-US"/>
        </w:rPr>
        <w:pPrChange w:id="49" w:author="JPN" w:date="2025-09-04T16:23:00Z" w16du:dateUtc="2025-09-04T07:23:00Z">
          <w:pPr>
            <w:numPr>
              <w:numId w:val="132"/>
            </w:numPr>
            <w:ind w:left="360" w:hanging="360"/>
          </w:pPr>
        </w:pPrChange>
      </w:pPr>
      <w:ins w:id="50" w:author="JPN" w:date="2025-09-04T16:23:00Z">
        <w:r w:rsidRPr="00EB122E">
          <w:rPr>
            <w:lang w:val="en-US"/>
          </w:rPr>
          <w:t>This model shall only be applied when a physical connection exists between input and output.</w:t>
        </w:r>
      </w:ins>
    </w:p>
    <w:p w14:paraId="1295C646" w14:textId="77777777" w:rsidR="00EB122E" w:rsidRPr="00EB122E" w:rsidRDefault="00EB122E" w:rsidP="00EB122E">
      <w:pPr>
        <w:numPr>
          <w:ilvl w:val="0"/>
          <w:numId w:val="132"/>
        </w:numPr>
        <w:ind w:left="2694"/>
        <w:rPr>
          <w:ins w:id="51" w:author="JPN" w:date="2025-09-04T16:23:00Z"/>
          <w:lang w:val="en-US"/>
        </w:rPr>
        <w:pPrChange w:id="52" w:author="JPN" w:date="2025-09-04T16:23:00Z" w16du:dateUtc="2025-09-04T07:23:00Z">
          <w:pPr>
            <w:numPr>
              <w:numId w:val="132"/>
            </w:numPr>
            <w:ind w:left="360" w:hanging="360"/>
          </w:pPr>
        </w:pPrChange>
      </w:pPr>
      <w:ins w:id="53" w:author="JPN" w:date="2025-09-04T16:23:00Z">
        <w:r w:rsidRPr="00EB122E">
          <w:rPr>
            <w:lang w:val="en-US"/>
          </w:rPr>
          <w:t>This model shall be operated under the management of the same company, corporate group, or joint venture.</w:t>
        </w:r>
      </w:ins>
    </w:p>
    <w:p w14:paraId="16E41D2F" w14:textId="77777777" w:rsidR="00EB122E" w:rsidRPr="00EB122E" w:rsidRDefault="00EB122E" w:rsidP="00EB122E">
      <w:pPr>
        <w:numPr>
          <w:ilvl w:val="0"/>
          <w:numId w:val="132"/>
        </w:numPr>
        <w:ind w:left="2694"/>
        <w:rPr>
          <w:ins w:id="54" w:author="JPN" w:date="2025-09-04T16:23:00Z"/>
          <w:lang w:val="en-US"/>
        </w:rPr>
        <w:pPrChange w:id="55" w:author="JPN" w:date="2025-09-04T16:23:00Z" w16du:dateUtc="2025-09-04T07:23:00Z">
          <w:pPr>
            <w:numPr>
              <w:numId w:val="132"/>
            </w:numPr>
            <w:ind w:left="360" w:hanging="360"/>
          </w:pPr>
        </w:pPrChange>
      </w:pPr>
      <w:ins w:id="56" w:author="JPN" w:date="2025-09-04T16:23:00Z">
        <w:r w:rsidRPr="00EB122E">
          <w:rPr>
            <w:lang w:val="en-US"/>
          </w:rPr>
          <w:t>This model shall be operated under accounting controls that the claimed output exactly matches the actual input, avoiding any double counting.</w:t>
        </w:r>
      </w:ins>
    </w:p>
    <w:p w14:paraId="48405EED" w14:textId="77777777" w:rsidR="00EB122E" w:rsidRPr="00EB122E" w:rsidRDefault="00EB122E" w:rsidP="00EB122E">
      <w:pPr>
        <w:numPr>
          <w:ilvl w:val="0"/>
          <w:numId w:val="132"/>
        </w:numPr>
        <w:ind w:left="2694"/>
        <w:rPr>
          <w:ins w:id="57" w:author="JPN" w:date="2025-09-04T16:23:00Z"/>
          <w:lang w:val="en-US"/>
        </w:rPr>
        <w:pPrChange w:id="58" w:author="JPN" w:date="2025-09-04T16:23:00Z" w16du:dateUtc="2025-09-04T07:23:00Z">
          <w:pPr>
            <w:numPr>
              <w:numId w:val="132"/>
            </w:numPr>
            <w:ind w:left="360" w:hanging="360"/>
          </w:pPr>
        </w:pPrChange>
      </w:pPr>
      <w:ins w:id="59" w:author="JPN" w:date="2025-09-04T16:23:00Z">
        <w:r w:rsidRPr="00EB122E">
          <w:rPr>
            <w:lang w:val="en-US"/>
          </w:rPr>
          <w:t>The reliability of this model shall primarily be ensured through third-party certification, and at a minimum, an equivalent independent and transparent scheme shall be required.</w:t>
        </w:r>
      </w:ins>
    </w:p>
    <w:p w14:paraId="6886958B" w14:textId="77777777" w:rsidR="00EB122E" w:rsidRPr="00EB122E" w:rsidRDefault="00EB122E" w:rsidP="00EB122E">
      <w:pPr>
        <w:numPr>
          <w:ilvl w:val="0"/>
          <w:numId w:val="132"/>
        </w:numPr>
        <w:ind w:left="2694"/>
        <w:rPr>
          <w:ins w:id="60" w:author="JPN" w:date="2025-09-04T16:23:00Z"/>
          <w:lang w:val="en-US"/>
        </w:rPr>
        <w:pPrChange w:id="61" w:author="JPN" w:date="2025-09-04T16:23:00Z" w16du:dateUtc="2025-09-04T07:23:00Z">
          <w:pPr>
            <w:numPr>
              <w:numId w:val="132"/>
            </w:numPr>
            <w:ind w:left="360" w:hanging="360"/>
          </w:pPr>
        </w:pPrChange>
      </w:pPr>
      <w:ins w:id="62" w:author="JPN" w:date="2025-09-04T16:23:00Z">
        <w:r w:rsidRPr="00EB122E">
          <w:rPr>
            <w:lang w:val="en-US"/>
          </w:rPr>
          <w:t>When the environmental attributes of products using this model are claimed, clear and transparent information shall be provided to stakeholders.</w:t>
        </w:r>
      </w:ins>
    </w:p>
    <w:p w14:paraId="6872BF8E" w14:textId="5C7543A9" w:rsidR="00B23828" w:rsidRPr="0055793A" w:rsidDel="00EB122E" w:rsidRDefault="00B23828" w:rsidP="00741AB8">
      <w:pPr>
        <w:ind w:left="2268"/>
        <w:rPr>
          <w:del w:id="63" w:author="JPN" w:date="2025-09-04T16:21:00Z" w16du:dateUtc="2025-09-04T07:21:00Z"/>
        </w:rPr>
      </w:pPr>
      <w:del w:id="64" w:author="JPN" w:date="2025-09-04T16:21:00Z" w16du:dateUtc="2025-09-04T07:21:00Z">
        <w:r w:rsidRPr="0055793A" w:rsidDel="00EB122E">
          <w:delText>From the five Chain of Custody models, two shall me</w:delText>
        </w:r>
        <w:r w:rsidR="006D5014" w:rsidRPr="0055793A" w:rsidDel="00EB122E">
          <w:delText>e</w:delText>
        </w:r>
        <w:r w:rsidRPr="0055793A" w:rsidDel="00EB122E">
          <w:delText>t specific requirements when applied in LCAs for automobiles: “Mass balance” and “Book and Claim” (</w:delText>
        </w:r>
        <w:r w:rsidR="00792FD2" w:rsidRPr="0055793A" w:rsidDel="00EB122E">
          <w:fldChar w:fldCharType="begin"/>
        </w:r>
        <w:r w:rsidR="00792FD2" w:rsidRPr="0055793A" w:rsidDel="00EB122E">
          <w:delInstrText xml:space="preserve"> REF _Ref195697825 \h </w:delInstrText>
        </w:r>
        <w:r w:rsidR="00792FD2" w:rsidRPr="0055793A" w:rsidDel="00EB122E">
          <w:fldChar w:fldCharType="separate"/>
        </w:r>
        <w:r w:rsidR="002906D2" w:rsidRPr="0055793A" w:rsidDel="00EB122E">
          <w:delText xml:space="preserve">Table </w:delText>
        </w:r>
        <w:r w:rsidR="002906D2" w:rsidDel="00EB122E">
          <w:rPr>
            <w:noProof/>
          </w:rPr>
          <w:delText>5</w:delText>
        </w:r>
        <w:r w:rsidR="00792FD2" w:rsidRPr="0055793A" w:rsidDel="00EB122E">
          <w:fldChar w:fldCharType="end"/>
        </w:r>
        <w:r w:rsidRPr="0055793A" w:rsidDel="00EB122E">
          <w:delText>).</w:delText>
        </w:r>
        <w:r w:rsidR="004C04A4" w:rsidRPr="0055793A" w:rsidDel="00EB122E">
          <w:delText xml:space="preserve"> In LCA of automobiles, only clearly product-related Chain of Custody Models may be used. Book and Claim may only be applied to energy carriers such as electricity, fuels, and biomethane.</w:delText>
        </w:r>
      </w:del>
    </w:p>
    <w:p w14:paraId="5359672C" w14:textId="3B3CB834" w:rsidR="00333005" w:rsidRPr="0055793A" w:rsidRDefault="00333005" w:rsidP="00BC76B4">
      <w:pPr>
        <w:suppressAutoHyphens w:val="0"/>
        <w:spacing w:after="0" w:line="240" w:lineRule="auto"/>
        <w:ind w:left="0" w:right="0"/>
        <w:jc w:val="left"/>
        <w:rPr>
          <w:bCs/>
          <w:lang w:eastAsia="de-DE"/>
        </w:rPr>
      </w:pPr>
      <w:r w:rsidRPr="0055793A">
        <w:br w:type="page"/>
      </w:r>
    </w:p>
    <w:p w14:paraId="41F4363A" w14:textId="16B6A3BD" w:rsidR="00B23828" w:rsidRPr="00CF4C0E" w:rsidDel="00EB122E" w:rsidRDefault="00432CB9" w:rsidP="00CF4C0E">
      <w:pPr>
        <w:pStyle w:val="affff9"/>
        <w:ind w:left="1134" w:firstLine="0"/>
        <w:jc w:val="left"/>
        <w:rPr>
          <w:del w:id="65" w:author="JPN" w:date="2025-09-04T16:22:00Z" w16du:dateUtc="2025-09-04T07:22:00Z"/>
          <w:b/>
          <w:bCs w:val="0"/>
        </w:rPr>
      </w:pPr>
      <w:bookmarkStart w:id="66" w:name="_Ref195697825"/>
      <w:del w:id="67" w:author="JPN" w:date="2025-09-04T16:22:00Z" w16du:dateUtc="2025-09-04T07:22:00Z">
        <w:r w:rsidRPr="0055793A" w:rsidDel="00EB122E">
          <w:lastRenderedPageBreak/>
          <w:delText xml:space="preserve">Table </w:delText>
        </w:r>
        <w:r w:rsidRPr="0055793A" w:rsidDel="00EB122E">
          <w:fldChar w:fldCharType="begin"/>
        </w:r>
        <w:r w:rsidRPr="0055793A" w:rsidDel="00EB122E">
          <w:delInstrText xml:space="preserve"> SEQ Table \* ARABIC </w:delInstrText>
        </w:r>
        <w:r w:rsidRPr="0055793A" w:rsidDel="00EB122E">
          <w:fldChar w:fldCharType="separate"/>
        </w:r>
        <w:r w:rsidR="002906D2" w:rsidDel="00EB122E">
          <w:rPr>
            <w:noProof/>
          </w:rPr>
          <w:delText>5</w:delText>
        </w:r>
        <w:r w:rsidRPr="0055793A" w:rsidDel="00EB122E">
          <w:fldChar w:fldCharType="end"/>
        </w:r>
        <w:bookmarkEnd w:id="66"/>
        <w:r w:rsidR="00CF4C0E" w:rsidDel="00EB122E">
          <w:br/>
        </w:r>
        <w:r w:rsidR="00B23828" w:rsidRPr="00CF4C0E" w:rsidDel="00EB122E">
          <w:rPr>
            <w:b/>
            <w:bCs w:val="0"/>
          </w:rPr>
          <w:delText>Requirements for the use of Mass balance and Book and claim</w:delText>
        </w:r>
      </w:del>
    </w:p>
    <w:tbl>
      <w:tblPr>
        <w:tblStyle w:val="TableGrid1"/>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20" w:firstRow="1" w:lastRow="0" w:firstColumn="0" w:lastColumn="0" w:noHBand="0" w:noVBand="1"/>
      </w:tblPr>
      <w:tblGrid>
        <w:gridCol w:w="2772"/>
        <w:gridCol w:w="2372"/>
        <w:gridCol w:w="2226"/>
      </w:tblGrid>
      <w:tr w:rsidR="00CF4C0E" w:rsidRPr="00CF4C0E" w:rsidDel="00EB122E" w14:paraId="228FCB45" w14:textId="028A1F68" w:rsidTr="00687B54">
        <w:trPr>
          <w:tblHeader/>
          <w:del w:id="68" w:author="JPN" w:date="2025-09-04T16:22:00Z" w16du:dateUtc="2025-09-04T07:22:00Z"/>
        </w:trPr>
        <w:tc>
          <w:tcPr>
            <w:tcW w:w="3153" w:type="dxa"/>
            <w:tcBorders>
              <w:top w:val="single" w:sz="4" w:space="0" w:color="auto"/>
              <w:bottom w:val="single" w:sz="12" w:space="0" w:color="auto"/>
            </w:tcBorders>
            <w:vAlign w:val="bottom"/>
            <w:hideMark/>
          </w:tcPr>
          <w:p w14:paraId="50D12131" w14:textId="589A3963" w:rsidR="00B23828" w:rsidRPr="00CF4C0E" w:rsidDel="00EB122E" w:rsidRDefault="00B23828" w:rsidP="00CF4C0E">
            <w:pPr>
              <w:spacing w:before="80" w:after="80" w:line="200" w:lineRule="exact"/>
              <w:ind w:left="0" w:right="113"/>
              <w:jc w:val="left"/>
              <w:rPr>
                <w:del w:id="69" w:author="JPN" w:date="2025-09-04T16:22:00Z" w16du:dateUtc="2025-09-04T07:22:00Z"/>
                <w:i/>
                <w:sz w:val="16"/>
              </w:rPr>
            </w:pPr>
            <w:del w:id="70" w:author="JPN" w:date="2025-09-04T16:22:00Z" w16du:dateUtc="2025-09-04T07:22:00Z">
              <w:r w:rsidRPr="00CF4C0E" w:rsidDel="00EB122E">
                <w:rPr>
                  <w:i/>
                  <w:sz w:val="16"/>
                </w:rPr>
                <w:delText>Requirement</w:delText>
              </w:r>
            </w:del>
          </w:p>
        </w:tc>
        <w:tc>
          <w:tcPr>
            <w:tcW w:w="2698" w:type="dxa"/>
            <w:tcBorders>
              <w:top w:val="single" w:sz="4" w:space="0" w:color="auto"/>
              <w:bottom w:val="single" w:sz="12" w:space="0" w:color="auto"/>
            </w:tcBorders>
            <w:vAlign w:val="bottom"/>
            <w:hideMark/>
          </w:tcPr>
          <w:p w14:paraId="01F331A4" w14:textId="04548507" w:rsidR="00B23828" w:rsidRPr="00CF4C0E" w:rsidDel="00EB122E" w:rsidRDefault="00B23828" w:rsidP="00CF4C0E">
            <w:pPr>
              <w:spacing w:before="80" w:after="80" w:line="200" w:lineRule="exact"/>
              <w:ind w:left="0" w:right="113"/>
              <w:jc w:val="left"/>
              <w:rPr>
                <w:del w:id="71" w:author="JPN" w:date="2025-09-04T16:22:00Z" w16du:dateUtc="2025-09-04T07:22:00Z"/>
                <w:i/>
                <w:sz w:val="16"/>
              </w:rPr>
            </w:pPr>
            <w:del w:id="72" w:author="JPN" w:date="2025-09-04T16:22:00Z" w16du:dateUtc="2025-09-04T07:22:00Z">
              <w:r w:rsidRPr="00CF4C0E" w:rsidDel="00EB122E">
                <w:rPr>
                  <w:i/>
                  <w:sz w:val="16"/>
                </w:rPr>
                <w:delText>Mass balance</w:delText>
              </w:r>
            </w:del>
          </w:p>
        </w:tc>
        <w:tc>
          <w:tcPr>
            <w:tcW w:w="2532" w:type="dxa"/>
            <w:tcBorders>
              <w:top w:val="single" w:sz="4" w:space="0" w:color="auto"/>
              <w:bottom w:val="single" w:sz="12" w:space="0" w:color="auto"/>
            </w:tcBorders>
            <w:vAlign w:val="bottom"/>
            <w:hideMark/>
          </w:tcPr>
          <w:p w14:paraId="69C41613" w14:textId="0380E2D1" w:rsidR="00B23828" w:rsidRPr="00CF4C0E" w:rsidDel="00EB122E" w:rsidRDefault="00B23828" w:rsidP="00CF4C0E">
            <w:pPr>
              <w:spacing w:before="80" w:after="80" w:line="200" w:lineRule="exact"/>
              <w:ind w:left="0" w:right="113"/>
              <w:jc w:val="left"/>
              <w:rPr>
                <w:del w:id="73" w:author="JPN" w:date="2025-09-04T16:22:00Z" w16du:dateUtc="2025-09-04T07:22:00Z"/>
                <w:i/>
                <w:sz w:val="16"/>
              </w:rPr>
            </w:pPr>
            <w:del w:id="74" w:author="JPN" w:date="2025-09-04T16:22:00Z" w16du:dateUtc="2025-09-04T07:22:00Z">
              <w:r w:rsidRPr="00CF4C0E" w:rsidDel="00EB122E">
                <w:rPr>
                  <w:i/>
                  <w:sz w:val="16"/>
                </w:rPr>
                <w:delText>Book and claim</w:delText>
              </w:r>
            </w:del>
          </w:p>
        </w:tc>
      </w:tr>
      <w:tr w:rsidR="00CF4C0E" w:rsidRPr="00CF4C0E" w:rsidDel="00EB122E" w14:paraId="1D201342" w14:textId="118C7F13" w:rsidTr="00687B54">
        <w:trPr>
          <w:trHeight w:hRule="exact" w:val="113"/>
          <w:del w:id="75" w:author="JPN" w:date="2025-09-04T16:22:00Z" w16du:dateUtc="2025-09-04T07:22:00Z"/>
        </w:trPr>
        <w:tc>
          <w:tcPr>
            <w:tcW w:w="3153" w:type="dxa"/>
            <w:tcBorders>
              <w:top w:val="single" w:sz="12" w:space="0" w:color="auto"/>
            </w:tcBorders>
          </w:tcPr>
          <w:p w14:paraId="7DF93B20" w14:textId="07E38418" w:rsidR="00CF4C0E" w:rsidRPr="00CF4C0E" w:rsidDel="00EB122E" w:rsidRDefault="00CF4C0E" w:rsidP="00CF4C0E">
            <w:pPr>
              <w:spacing w:before="40"/>
              <w:ind w:left="0" w:right="113"/>
              <w:jc w:val="left"/>
              <w:rPr>
                <w:del w:id="76" w:author="JPN" w:date="2025-09-04T16:22:00Z" w16du:dateUtc="2025-09-04T07:22:00Z"/>
              </w:rPr>
            </w:pPr>
          </w:p>
        </w:tc>
        <w:tc>
          <w:tcPr>
            <w:tcW w:w="2698" w:type="dxa"/>
            <w:tcBorders>
              <w:top w:val="single" w:sz="12" w:space="0" w:color="auto"/>
            </w:tcBorders>
          </w:tcPr>
          <w:p w14:paraId="5D5E33EF" w14:textId="3E4F3FBF" w:rsidR="00CF4C0E" w:rsidRPr="00CF4C0E" w:rsidDel="00EB122E" w:rsidRDefault="00CF4C0E" w:rsidP="00CF4C0E">
            <w:pPr>
              <w:spacing w:before="40"/>
              <w:ind w:left="0" w:right="113"/>
              <w:jc w:val="left"/>
              <w:rPr>
                <w:del w:id="77" w:author="JPN" w:date="2025-09-04T16:22:00Z" w16du:dateUtc="2025-09-04T07:22:00Z"/>
              </w:rPr>
            </w:pPr>
          </w:p>
        </w:tc>
        <w:tc>
          <w:tcPr>
            <w:tcW w:w="2532" w:type="dxa"/>
            <w:tcBorders>
              <w:top w:val="single" w:sz="12" w:space="0" w:color="auto"/>
            </w:tcBorders>
          </w:tcPr>
          <w:p w14:paraId="01FB34AA" w14:textId="014D679C" w:rsidR="00CF4C0E" w:rsidRPr="00CF4C0E" w:rsidDel="00EB122E" w:rsidRDefault="00CF4C0E" w:rsidP="00CF4C0E">
            <w:pPr>
              <w:spacing w:before="40"/>
              <w:ind w:left="0" w:right="113"/>
              <w:jc w:val="left"/>
              <w:rPr>
                <w:del w:id="78" w:author="JPN" w:date="2025-09-04T16:22:00Z" w16du:dateUtc="2025-09-04T07:22:00Z"/>
              </w:rPr>
            </w:pPr>
          </w:p>
        </w:tc>
      </w:tr>
      <w:tr w:rsidR="00174BD3" w:rsidRPr="00CF4C0E" w:rsidDel="00EB122E" w14:paraId="0D6E1632" w14:textId="69A45B0D" w:rsidTr="00687B54">
        <w:trPr>
          <w:del w:id="79" w:author="JPN" w:date="2025-09-04T16:22:00Z" w16du:dateUtc="2025-09-04T07:22:00Z"/>
        </w:trPr>
        <w:tc>
          <w:tcPr>
            <w:tcW w:w="3153" w:type="dxa"/>
            <w:hideMark/>
          </w:tcPr>
          <w:p w14:paraId="0175E3EC" w14:textId="04171153" w:rsidR="00B23828" w:rsidRPr="00CF4C0E" w:rsidDel="00EB122E" w:rsidRDefault="00B23828" w:rsidP="00CF4C0E">
            <w:pPr>
              <w:spacing w:before="40"/>
              <w:ind w:left="0" w:right="113"/>
              <w:jc w:val="left"/>
              <w:rPr>
                <w:del w:id="80" w:author="JPN" w:date="2025-09-04T16:22:00Z" w16du:dateUtc="2025-09-04T07:22:00Z"/>
              </w:rPr>
            </w:pPr>
            <w:del w:id="81" w:author="JPN" w:date="2025-09-04T16:22:00Z" w16du:dateUtc="2025-09-04T07:22:00Z">
              <w:r w:rsidRPr="00CF4C0E" w:rsidDel="00EB122E">
                <w:delText>Physical connection between input and output</w:delText>
              </w:r>
            </w:del>
          </w:p>
        </w:tc>
        <w:tc>
          <w:tcPr>
            <w:tcW w:w="2698" w:type="dxa"/>
            <w:hideMark/>
          </w:tcPr>
          <w:p w14:paraId="22B57DA6" w14:textId="1B869DA3" w:rsidR="00B23828" w:rsidRPr="00CF4C0E" w:rsidDel="00EB122E" w:rsidRDefault="00B23828" w:rsidP="00CF4C0E">
            <w:pPr>
              <w:spacing w:before="40"/>
              <w:ind w:left="0" w:right="113"/>
              <w:jc w:val="left"/>
              <w:rPr>
                <w:del w:id="82" w:author="JPN" w:date="2025-09-04T16:22:00Z" w16du:dateUtc="2025-09-04T07:22:00Z"/>
              </w:rPr>
            </w:pPr>
            <w:del w:id="83" w:author="JPN" w:date="2025-09-04T16:22:00Z" w16du:dateUtc="2025-09-04T07:22:00Z">
              <w:r w:rsidRPr="00CF4C0E" w:rsidDel="00EB122E">
                <w:delText>✓</w:delText>
              </w:r>
            </w:del>
          </w:p>
        </w:tc>
        <w:tc>
          <w:tcPr>
            <w:tcW w:w="2532" w:type="dxa"/>
            <w:hideMark/>
          </w:tcPr>
          <w:p w14:paraId="27A20387" w14:textId="1D4E8DD8" w:rsidR="00B23828" w:rsidRPr="00CF4C0E" w:rsidDel="00EB122E" w:rsidRDefault="00B23828" w:rsidP="00CF4C0E">
            <w:pPr>
              <w:spacing w:before="40"/>
              <w:ind w:left="0" w:right="113"/>
              <w:jc w:val="left"/>
              <w:rPr>
                <w:del w:id="84" w:author="JPN" w:date="2025-09-04T16:22:00Z" w16du:dateUtc="2025-09-04T07:22:00Z"/>
              </w:rPr>
            </w:pPr>
            <w:del w:id="85" w:author="JPN" w:date="2025-09-04T16:22:00Z" w16du:dateUtc="2025-09-04T07:22:00Z">
              <w:r w:rsidRPr="00CF4C0E" w:rsidDel="00EB122E">
                <w:rPr>
                  <w:rFonts w:eastAsia="ＭＳ ゴシック"/>
                </w:rPr>
                <w:delText>ー</w:delText>
              </w:r>
            </w:del>
          </w:p>
        </w:tc>
      </w:tr>
      <w:tr w:rsidR="00174BD3" w:rsidRPr="00CF4C0E" w:rsidDel="00EB122E" w14:paraId="094912F3" w14:textId="7CB53BB9" w:rsidTr="00687B54">
        <w:trPr>
          <w:del w:id="86" w:author="JPN" w:date="2025-09-04T16:22:00Z" w16du:dateUtc="2025-09-04T07:22:00Z"/>
        </w:trPr>
        <w:tc>
          <w:tcPr>
            <w:tcW w:w="3153" w:type="dxa"/>
          </w:tcPr>
          <w:p w14:paraId="53562436" w14:textId="54D8FD60" w:rsidR="00B23828" w:rsidRPr="00CF4C0E" w:rsidDel="00EB122E" w:rsidRDefault="00B23828" w:rsidP="00CF4C0E">
            <w:pPr>
              <w:spacing w:before="40"/>
              <w:ind w:left="0" w:right="113"/>
              <w:jc w:val="left"/>
              <w:rPr>
                <w:del w:id="87" w:author="JPN" w:date="2025-09-04T16:22:00Z" w16du:dateUtc="2025-09-04T07:22:00Z"/>
              </w:rPr>
            </w:pPr>
            <w:del w:id="88" w:author="JPN" w:date="2025-09-04T16:22:00Z" w16du:dateUtc="2025-09-04T07:22:00Z">
              <w:r w:rsidRPr="00CF4C0E" w:rsidDel="00EB122E">
                <w:delText xml:space="preserve">Separation of flow and </w:delText>
              </w:r>
              <w:r w:rsidRPr="00CF4C0E" w:rsidDel="00EB122E">
                <w:br/>
                <w:delText>flow characteristic</w:delText>
              </w:r>
            </w:del>
          </w:p>
        </w:tc>
        <w:tc>
          <w:tcPr>
            <w:tcW w:w="2698" w:type="dxa"/>
          </w:tcPr>
          <w:p w14:paraId="2AB81BF9" w14:textId="11F1BC9B" w:rsidR="00B23828" w:rsidRPr="00CF4C0E" w:rsidDel="00EB122E" w:rsidRDefault="00B23828" w:rsidP="00CF4C0E">
            <w:pPr>
              <w:spacing w:before="40"/>
              <w:ind w:left="0" w:right="113"/>
              <w:jc w:val="left"/>
              <w:rPr>
                <w:del w:id="89" w:author="JPN" w:date="2025-09-04T16:22:00Z" w16du:dateUtc="2025-09-04T07:22:00Z"/>
              </w:rPr>
            </w:pPr>
            <w:del w:id="90" w:author="JPN" w:date="2025-09-04T16:22:00Z" w16du:dateUtc="2025-09-04T07:22:00Z">
              <w:r w:rsidRPr="00CF4C0E" w:rsidDel="00EB122E">
                <w:rPr>
                  <w:rFonts w:eastAsia="ＭＳ ゴシック"/>
                </w:rPr>
                <w:delText>ー</w:delText>
              </w:r>
            </w:del>
          </w:p>
        </w:tc>
        <w:tc>
          <w:tcPr>
            <w:tcW w:w="2532" w:type="dxa"/>
          </w:tcPr>
          <w:p w14:paraId="7415F446" w14:textId="1FEA5B17" w:rsidR="00B23828" w:rsidRPr="00CF4C0E" w:rsidDel="00EB122E" w:rsidRDefault="00B23828" w:rsidP="00CF4C0E">
            <w:pPr>
              <w:spacing w:before="40"/>
              <w:ind w:left="0" w:right="113"/>
              <w:jc w:val="left"/>
              <w:rPr>
                <w:del w:id="91" w:author="JPN" w:date="2025-09-04T16:22:00Z" w16du:dateUtc="2025-09-04T07:22:00Z"/>
                <w:rFonts w:eastAsia="ＭＳ ゴシック"/>
              </w:rPr>
            </w:pPr>
            <w:del w:id="92" w:author="JPN" w:date="2025-09-04T16:22:00Z" w16du:dateUtc="2025-09-04T07:22:00Z">
              <w:r w:rsidRPr="00CF4C0E" w:rsidDel="00EB122E">
                <w:delText>✓</w:delText>
              </w:r>
            </w:del>
          </w:p>
        </w:tc>
      </w:tr>
      <w:tr w:rsidR="00174BD3" w:rsidRPr="00CF4C0E" w:rsidDel="00EB122E" w14:paraId="46F85DE9" w14:textId="29E56B55" w:rsidTr="00687B54">
        <w:trPr>
          <w:del w:id="93" w:author="JPN" w:date="2025-09-04T16:22:00Z" w16du:dateUtc="2025-09-04T07:22:00Z"/>
        </w:trPr>
        <w:tc>
          <w:tcPr>
            <w:tcW w:w="3153" w:type="dxa"/>
            <w:hideMark/>
          </w:tcPr>
          <w:p w14:paraId="5368AEF2" w14:textId="4C6D5AB8" w:rsidR="00B23828" w:rsidRPr="00CF4C0E" w:rsidDel="00EB122E" w:rsidRDefault="00B23828" w:rsidP="00CF4C0E">
            <w:pPr>
              <w:spacing w:before="40"/>
              <w:ind w:left="0" w:right="113"/>
              <w:jc w:val="left"/>
              <w:rPr>
                <w:del w:id="94" w:author="JPN" w:date="2025-09-04T16:22:00Z" w16du:dateUtc="2025-09-04T07:22:00Z"/>
              </w:rPr>
            </w:pPr>
            <w:del w:id="95" w:author="JPN" w:date="2025-09-04T16:22:00Z" w16du:dateUtc="2025-09-04T07:22:00Z">
              <w:r w:rsidRPr="00CF4C0E" w:rsidDel="00EB122E">
                <w:delText>Boundary for accounting:</w:delText>
              </w:r>
              <w:r w:rsidRPr="00CF4C0E" w:rsidDel="00EB122E">
                <w:br/>
                <w:delText>Same product system</w:delText>
              </w:r>
            </w:del>
          </w:p>
        </w:tc>
        <w:tc>
          <w:tcPr>
            <w:tcW w:w="2698" w:type="dxa"/>
            <w:hideMark/>
          </w:tcPr>
          <w:p w14:paraId="720C5C5E" w14:textId="5C9EEC12" w:rsidR="00B23828" w:rsidRPr="00CF4C0E" w:rsidDel="00EB122E" w:rsidRDefault="00B23828" w:rsidP="00CF4C0E">
            <w:pPr>
              <w:spacing w:before="40"/>
              <w:ind w:left="0" w:right="113"/>
              <w:jc w:val="left"/>
              <w:rPr>
                <w:del w:id="96" w:author="JPN" w:date="2025-09-04T16:22:00Z" w16du:dateUtc="2025-09-04T07:22:00Z"/>
              </w:rPr>
            </w:pPr>
            <w:del w:id="97" w:author="JPN" w:date="2025-09-04T16:22:00Z" w16du:dateUtc="2025-09-04T07:22:00Z">
              <w:r w:rsidRPr="00CF4C0E" w:rsidDel="00EB122E">
                <w:delText>✓</w:delText>
              </w:r>
            </w:del>
          </w:p>
        </w:tc>
        <w:tc>
          <w:tcPr>
            <w:tcW w:w="2532" w:type="dxa"/>
            <w:hideMark/>
          </w:tcPr>
          <w:p w14:paraId="5F4075E9" w14:textId="63861520" w:rsidR="00B23828" w:rsidRPr="00CF4C0E" w:rsidDel="00EB122E" w:rsidRDefault="00B23828" w:rsidP="00CF4C0E">
            <w:pPr>
              <w:spacing w:before="40"/>
              <w:ind w:left="0" w:right="113"/>
              <w:jc w:val="left"/>
              <w:rPr>
                <w:del w:id="98" w:author="JPN" w:date="2025-09-04T16:22:00Z" w16du:dateUtc="2025-09-04T07:22:00Z"/>
              </w:rPr>
            </w:pPr>
            <w:del w:id="99" w:author="JPN" w:date="2025-09-04T16:22:00Z" w16du:dateUtc="2025-09-04T07:22:00Z">
              <w:r w:rsidRPr="00CF4C0E" w:rsidDel="00EB122E">
                <w:delText>✓</w:delText>
              </w:r>
            </w:del>
          </w:p>
        </w:tc>
      </w:tr>
      <w:tr w:rsidR="00174BD3" w:rsidRPr="00CF4C0E" w:rsidDel="00EB122E" w14:paraId="734C2F39" w14:textId="171E0456" w:rsidTr="00687B54">
        <w:trPr>
          <w:del w:id="100" w:author="JPN" w:date="2025-09-04T16:22:00Z" w16du:dateUtc="2025-09-04T07:22:00Z"/>
        </w:trPr>
        <w:tc>
          <w:tcPr>
            <w:tcW w:w="3153" w:type="dxa"/>
            <w:hideMark/>
          </w:tcPr>
          <w:p w14:paraId="41378D8F" w14:textId="54FB3D83" w:rsidR="00B23828" w:rsidRPr="00CF4C0E" w:rsidDel="00EB122E" w:rsidRDefault="00B23828" w:rsidP="00CF4C0E">
            <w:pPr>
              <w:spacing w:before="40"/>
              <w:ind w:left="0" w:right="113"/>
              <w:jc w:val="left"/>
              <w:rPr>
                <w:del w:id="101" w:author="JPN" w:date="2025-09-04T16:22:00Z" w16du:dateUtc="2025-09-04T07:22:00Z"/>
              </w:rPr>
            </w:pPr>
            <w:del w:id="102" w:author="JPN" w:date="2025-09-04T16:22:00Z" w16du:dateUtc="2025-09-04T07:22:00Z">
              <w:r w:rsidRPr="00CF4C0E" w:rsidDel="00EB122E">
                <w:delText xml:space="preserve">Defined accounting period </w:delText>
              </w:r>
            </w:del>
          </w:p>
        </w:tc>
        <w:tc>
          <w:tcPr>
            <w:tcW w:w="2698" w:type="dxa"/>
            <w:hideMark/>
          </w:tcPr>
          <w:p w14:paraId="0B3E7F98" w14:textId="035AA066" w:rsidR="00B23828" w:rsidRPr="00CF4C0E" w:rsidDel="00EB122E" w:rsidRDefault="00B23828" w:rsidP="00CF4C0E">
            <w:pPr>
              <w:spacing w:before="40"/>
              <w:ind w:left="0" w:right="113"/>
              <w:jc w:val="left"/>
              <w:rPr>
                <w:del w:id="103" w:author="JPN" w:date="2025-09-04T16:22:00Z" w16du:dateUtc="2025-09-04T07:22:00Z"/>
              </w:rPr>
            </w:pPr>
            <w:del w:id="104" w:author="JPN" w:date="2025-09-04T16:22:00Z" w16du:dateUtc="2025-09-04T07:22:00Z">
              <w:r w:rsidRPr="00CF4C0E" w:rsidDel="00EB122E">
                <w:delText>✓</w:delText>
              </w:r>
            </w:del>
          </w:p>
        </w:tc>
        <w:tc>
          <w:tcPr>
            <w:tcW w:w="2532" w:type="dxa"/>
            <w:hideMark/>
          </w:tcPr>
          <w:p w14:paraId="77B1991F" w14:textId="082BE5DD" w:rsidR="00B23828" w:rsidRPr="00CF4C0E" w:rsidDel="00EB122E" w:rsidRDefault="00B23828" w:rsidP="00CF4C0E">
            <w:pPr>
              <w:spacing w:before="40"/>
              <w:ind w:left="0" w:right="113"/>
              <w:jc w:val="left"/>
              <w:rPr>
                <w:del w:id="105" w:author="JPN" w:date="2025-09-04T16:22:00Z" w16du:dateUtc="2025-09-04T07:22:00Z"/>
              </w:rPr>
            </w:pPr>
            <w:del w:id="106" w:author="JPN" w:date="2025-09-04T16:22:00Z" w16du:dateUtc="2025-09-04T07:22:00Z">
              <w:r w:rsidRPr="00CF4C0E" w:rsidDel="00EB122E">
                <w:delText>✓</w:delText>
              </w:r>
            </w:del>
          </w:p>
        </w:tc>
      </w:tr>
      <w:tr w:rsidR="00174BD3" w:rsidRPr="00CF4C0E" w:rsidDel="00EB122E" w14:paraId="2ECA7398" w14:textId="7032E89B" w:rsidTr="00687B54">
        <w:trPr>
          <w:del w:id="107" w:author="JPN" w:date="2025-09-04T16:22:00Z" w16du:dateUtc="2025-09-04T07:22:00Z"/>
        </w:trPr>
        <w:tc>
          <w:tcPr>
            <w:tcW w:w="3153" w:type="dxa"/>
            <w:hideMark/>
          </w:tcPr>
          <w:p w14:paraId="4CBC8C60" w14:textId="360A3EB4" w:rsidR="00B23828" w:rsidRPr="00CF4C0E" w:rsidDel="00EB122E" w:rsidRDefault="00B23828" w:rsidP="00CF4C0E">
            <w:pPr>
              <w:spacing w:before="40"/>
              <w:ind w:left="0" w:right="113"/>
              <w:jc w:val="left"/>
              <w:rPr>
                <w:del w:id="108" w:author="JPN" w:date="2025-09-04T16:22:00Z" w16du:dateUtc="2025-09-04T07:22:00Z"/>
                <w:lang w:eastAsia="ja-JP"/>
              </w:rPr>
            </w:pPr>
            <w:del w:id="109" w:author="JPN" w:date="2025-09-04T16:22:00Z" w16du:dateUtc="2025-09-04T07:22:00Z">
              <w:r w:rsidRPr="00CF4C0E" w:rsidDel="00EB122E">
                <w:delText>Traceability</w:delText>
              </w:r>
              <w:r w:rsidR="005E1CD1" w:rsidRPr="00CF4C0E" w:rsidDel="00EB122E">
                <w:delText xml:space="preserve"> </w:delText>
              </w:r>
              <w:r w:rsidRPr="00CF4C0E" w:rsidDel="00EB122E">
                <w:rPr>
                  <w:lang w:eastAsia="ja-JP"/>
                </w:rPr>
                <w:delText>(</w:delText>
              </w:r>
              <w:r w:rsidRPr="00CF4C0E" w:rsidDel="00EB122E">
                <w:delText>Physical</w:delText>
              </w:r>
              <w:r w:rsidRPr="00CF4C0E" w:rsidDel="00EB122E">
                <w:rPr>
                  <w:rFonts w:eastAsiaTheme="minorEastAsia"/>
                  <w:lang w:eastAsia="ja-JP"/>
                </w:rPr>
                <w:delText xml:space="preserve"> or </w:delText>
              </w:r>
              <w:r w:rsidRPr="00CF4C0E" w:rsidDel="00EB122E">
                <w:delText xml:space="preserve"> </w:delText>
              </w:r>
              <w:r w:rsidRPr="00CF4C0E" w:rsidDel="00EB122E">
                <w:rPr>
                  <w:rFonts w:eastAsiaTheme="minorEastAsia"/>
                  <w:lang w:eastAsia="ja-JP"/>
                </w:rPr>
                <w:delText>certificates</w:delText>
              </w:r>
              <w:r w:rsidRPr="00CF4C0E" w:rsidDel="00EB122E">
                <w:rPr>
                  <w:lang w:eastAsia="ja-JP"/>
                </w:rPr>
                <w:delText>)</w:delText>
              </w:r>
            </w:del>
          </w:p>
        </w:tc>
        <w:tc>
          <w:tcPr>
            <w:tcW w:w="2698" w:type="dxa"/>
            <w:hideMark/>
          </w:tcPr>
          <w:p w14:paraId="786223A7" w14:textId="20C448B6" w:rsidR="00B23828" w:rsidRPr="00CF4C0E" w:rsidDel="00EB122E" w:rsidRDefault="00B23828" w:rsidP="00CF4C0E">
            <w:pPr>
              <w:spacing w:before="40"/>
              <w:ind w:left="0" w:right="113"/>
              <w:jc w:val="left"/>
              <w:rPr>
                <w:del w:id="110" w:author="JPN" w:date="2025-09-04T16:22:00Z" w16du:dateUtc="2025-09-04T07:22:00Z"/>
              </w:rPr>
            </w:pPr>
            <w:del w:id="111" w:author="JPN" w:date="2025-09-04T16:22:00Z" w16du:dateUtc="2025-09-04T07:22:00Z">
              <w:r w:rsidRPr="00CF4C0E" w:rsidDel="00EB122E">
                <w:delText>✓</w:delText>
              </w:r>
            </w:del>
          </w:p>
        </w:tc>
        <w:tc>
          <w:tcPr>
            <w:tcW w:w="2532" w:type="dxa"/>
            <w:hideMark/>
          </w:tcPr>
          <w:p w14:paraId="67FEA345" w14:textId="47786120" w:rsidR="00B23828" w:rsidRPr="00CF4C0E" w:rsidDel="00EB122E" w:rsidRDefault="00B23828" w:rsidP="00CF4C0E">
            <w:pPr>
              <w:spacing w:before="40"/>
              <w:ind w:left="0" w:right="113"/>
              <w:jc w:val="left"/>
              <w:rPr>
                <w:del w:id="112" w:author="JPN" w:date="2025-09-04T16:22:00Z" w16du:dateUtc="2025-09-04T07:22:00Z"/>
              </w:rPr>
            </w:pPr>
            <w:del w:id="113" w:author="JPN" w:date="2025-09-04T16:22:00Z" w16du:dateUtc="2025-09-04T07:22:00Z">
              <w:r w:rsidRPr="00CF4C0E" w:rsidDel="00EB122E">
                <w:delText>✓</w:delText>
              </w:r>
            </w:del>
          </w:p>
        </w:tc>
      </w:tr>
      <w:tr w:rsidR="00174BD3" w:rsidRPr="00CF4C0E" w:rsidDel="00EB122E" w14:paraId="7E64B8AA" w14:textId="1E25B53C" w:rsidTr="00687B54">
        <w:trPr>
          <w:del w:id="114" w:author="JPN" w:date="2025-09-04T16:22:00Z" w16du:dateUtc="2025-09-04T07:22:00Z"/>
        </w:trPr>
        <w:tc>
          <w:tcPr>
            <w:tcW w:w="3153" w:type="dxa"/>
            <w:hideMark/>
          </w:tcPr>
          <w:p w14:paraId="27C16CC8" w14:textId="1B512258" w:rsidR="00B23828" w:rsidRPr="00CF4C0E" w:rsidDel="00EB122E" w:rsidRDefault="00B23828" w:rsidP="00CF4C0E">
            <w:pPr>
              <w:spacing w:before="40"/>
              <w:ind w:left="0" w:right="113"/>
              <w:jc w:val="left"/>
              <w:rPr>
                <w:del w:id="115" w:author="JPN" w:date="2025-09-04T16:22:00Z" w16du:dateUtc="2025-09-04T07:22:00Z"/>
              </w:rPr>
            </w:pPr>
            <w:del w:id="116" w:author="JPN" w:date="2025-09-04T16:22:00Z" w16du:dateUtc="2025-09-04T07:22:00Z">
              <w:r w:rsidRPr="00CF4C0E" w:rsidDel="00EB122E">
                <w:delText>Certification scope within company operations</w:delText>
              </w:r>
            </w:del>
          </w:p>
        </w:tc>
        <w:tc>
          <w:tcPr>
            <w:tcW w:w="2698" w:type="dxa"/>
            <w:hideMark/>
          </w:tcPr>
          <w:p w14:paraId="4276F0F9" w14:textId="04E4EEFB" w:rsidR="00B23828" w:rsidRPr="00CF4C0E" w:rsidDel="00EB122E" w:rsidRDefault="00B23828" w:rsidP="00CF4C0E">
            <w:pPr>
              <w:spacing w:before="40"/>
              <w:ind w:left="0" w:right="113"/>
              <w:jc w:val="left"/>
              <w:rPr>
                <w:del w:id="117" w:author="JPN" w:date="2025-09-04T16:22:00Z" w16du:dateUtc="2025-09-04T07:22:00Z"/>
              </w:rPr>
            </w:pPr>
            <w:del w:id="118" w:author="JPN" w:date="2025-09-04T16:22:00Z" w16du:dateUtc="2025-09-04T07:22:00Z">
              <w:r w:rsidRPr="00CF4C0E" w:rsidDel="00EB122E">
                <w:delText>✓</w:delText>
              </w:r>
            </w:del>
          </w:p>
        </w:tc>
        <w:tc>
          <w:tcPr>
            <w:tcW w:w="2532" w:type="dxa"/>
            <w:hideMark/>
          </w:tcPr>
          <w:p w14:paraId="680762C3" w14:textId="6490B2BC" w:rsidR="00B23828" w:rsidRPr="00CF4C0E" w:rsidDel="00EB122E" w:rsidRDefault="00B23828" w:rsidP="00CF4C0E">
            <w:pPr>
              <w:spacing w:before="40"/>
              <w:ind w:left="0" w:right="113"/>
              <w:jc w:val="left"/>
              <w:rPr>
                <w:del w:id="119" w:author="JPN" w:date="2025-09-04T16:22:00Z" w16du:dateUtc="2025-09-04T07:22:00Z"/>
              </w:rPr>
            </w:pPr>
            <w:del w:id="120" w:author="JPN" w:date="2025-09-04T16:22:00Z" w16du:dateUtc="2025-09-04T07:22:00Z">
              <w:r w:rsidRPr="00CF4C0E" w:rsidDel="00EB122E">
                <w:rPr>
                  <w:rFonts w:eastAsia="ＭＳ ゴシック"/>
                </w:rPr>
                <w:delText>ー</w:delText>
              </w:r>
            </w:del>
          </w:p>
        </w:tc>
      </w:tr>
      <w:tr w:rsidR="00174BD3" w:rsidRPr="00CF4C0E" w:rsidDel="00EB122E" w14:paraId="0FD59972" w14:textId="110C5C0D" w:rsidTr="00687B54">
        <w:trPr>
          <w:del w:id="121" w:author="JPN" w:date="2025-09-04T16:22:00Z" w16du:dateUtc="2025-09-04T07:22:00Z"/>
        </w:trPr>
        <w:tc>
          <w:tcPr>
            <w:tcW w:w="3153" w:type="dxa"/>
            <w:tcBorders>
              <w:bottom w:val="single" w:sz="12" w:space="0" w:color="auto"/>
            </w:tcBorders>
            <w:hideMark/>
          </w:tcPr>
          <w:p w14:paraId="790D4C30" w14:textId="3846CFEC" w:rsidR="00B23828" w:rsidRPr="00CF4C0E" w:rsidDel="00EB122E" w:rsidRDefault="00B23828" w:rsidP="00CF4C0E">
            <w:pPr>
              <w:spacing w:before="40"/>
              <w:ind w:left="0" w:right="113"/>
              <w:jc w:val="left"/>
              <w:rPr>
                <w:del w:id="122" w:author="JPN" w:date="2025-09-04T16:22:00Z" w16du:dateUtc="2025-09-04T07:22:00Z"/>
              </w:rPr>
            </w:pPr>
            <w:del w:id="123" w:author="JPN" w:date="2025-09-04T16:22:00Z" w16du:dateUtc="2025-09-04T07:22:00Z">
              <w:r w:rsidRPr="00CF4C0E" w:rsidDel="00EB122E">
                <w:delText>Certification scope beyond company operations (tracking and cancellation of certificate)</w:delText>
              </w:r>
            </w:del>
          </w:p>
        </w:tc>
        <w:tc>
          <w:tcPr>
            <w:tcW w:w="2698" w:type="dxa"/>
            <w:tcBorders>
              <w:bottom w:val="single" w:sz="12" w:space="0" w:color="auto"/>
            </w:tcBorders>
            <w:hideMark/>
          </w:tcPr>
          <w:p w14:paraId="0E30C626" w14:textId="0790655E" w:rsidR="00B23828" w:rsidRPr="00CF4C0E" w:rsidDel="00EB122E" w:rsidRDefault="00B23828" w:rsidP="00CF4C0E">
            <w:pPr>
              <w:spacing w:before="40"/>
              <w:ind w:left="0" w:right="113"/>
              <w:jc w:val="left"/>
              <w:rPr>
                <w:del w:id="124" w:author="JPN" w:date="2025-09-04T16:22:00Z" w16du:dateUtc="2025-09-04T07:22:00Z"/>
              </w:rPr>
            </w:pPr>
            <w:del w:id="125" w:author="JPN" w:date="2025-09-04T16:22:00Z" w16du:dateUtc="2025-09-04T07:22:00Z">
              <w:r w:rsidRPr="00CF4C0E" w:rsidDel="00EB122E">
                <w:rPr>
                  <w:rFonts w:eastAsia="ＭＳ ゴシック"/>
                </w:rPr>
                <w:delText>ー</w:delText>
              </w:r>
            </w:del>
          </w:p>
        </w:tc>
        <w:tc>
          <w:tcPr>
            <w:tcW w:w="2532" w:type="dxa"/>
            <w:tcBorders>
              <w:bottom w:val="single" w:sz="12" w:space="0" w:color="auto"/>
            </w:tcBorders>
            <w:hideMark/>
          </w:tcPr>
          <w:p w14:paraId="002E6B43" w14:textId="544FB62A" w:rsidR="00B23828" w:rsidRPr="00CF4C0E" w:rsidDel="00EB122E" w:rsidRDefault="00B23828" w:rsidP="00CF4C0E">
            <w:pPr>
              <w:spacing w:before="40"/>
              <w:ind w:left="0" w:right="113"/>
              <w:jc w:val="left"/>
              <w:rPr>
                <w:del w:id="126" w:author="JPN" w:date="2025-09-04T16:22:00Z" w16du:dateUtc="2025-09-04T07:22:00Z"/>
              </w:rPr>
            </w:pPr>
            <w:del w:id="127" w:author="JPN" w:date="2025-09-04T16:22:00Z" w16du:dateUtc="2025-09-04T07:22:00Z">
              <w:r w:rsidRPr="00CF4C0E" w:rsidDel="00EB122E">
                <w:delText>✓</w:delText>
              </w:r>
            </w:del>
          </w:p>
        </w:tc>
      </w:tr>
    </w:tbl>
    <w:p w14:paraId="4CBC5F94" w14:textId="22341CB1" w:rsidR="004C04A4" w:rsidRPr="0055793A" w:rsidDel="00EB122E" w:rsidRDefault="004C04A4" w:rsidP="00BC76B4">
      <w:pPr>
        <w:rPr>
          <w:del w:id="128" w:author="JPN" w:date="2025-09-04T16:22:00Z" w16du:dateUtc="2025-09-04T07:22:00Z"/>
        </w:rPr>
      </w:pPr>
    </w:p>
    <w:p w14:paraId="0642251C" w14:textId="03B5669D" w:rsidR="00C84BFB" w:rsidRPr="008550BF" w:rsidDel="00EB122E" w:rsidRDefault="00B31B2C" w:rsidP="008550BF">
      <w:pPr>
        <w:ind w:left="2268"/>
        <w:rPr>
          <w:del w:id="129" w:author="JPN" w:date="2025-09-04T16:22:00Z" w16du:dateUtc="2025-09-04T07:22:00Z"/>
        </w:rPr>
      </w:pPr>
      <w:del w:id="130" w:author="JPN" w:date="2025-09-04T16:22:00Z" w16du:dateUtc="2025-09-04T07:22:00Z">
        <w:r w:rsidRPr="008550BF" w:rsidDel="00EB122E">
          <w:delText>Guiding principles and requirements</w:delText>
        </w:r>
      </w:del>
    </w:p>
    <w:p w14:paraId="2BE16B43" w14:textId="47FF76FE" w:rsidR="00B23828" w:rsidRPr="0055793A" w:rsidDel="00EB122E" w:rsidRDefault="00B23828" w:rsidP="008550BF">
      <w:pPr>
        <w:ind w:left="2268"/>
        <w:rPr>
          <w:del w:id="131" w:author="JPN" w:date="2025-09-04T16:22:00Z" w16du:dateUtc="2025-09-04T07:22:00Z"/>
        </w:rPr>
      </w:pPr>
      <w:del w:id="132" w:author="JPN" w:date="2025-09-04T16:22:00Z" w16du:dateUtc="2025-09-04T07:22:00Z">
        <w:r w:rsidRPr="0055793A" w:rsidDel="00EB122E">
          <w:delText>In implementing chain-of-custody methods, including mass balancing/book and claim, the following set of guiding principles shall be fulfilled:</w:delText>
        </w:r>
      </w:del>
    </w:p>
    <w:p w14:paraId="0DA23FCB" w14:textId="398A54DA" w:rsidR="00181FEE" w:rsidRPr="0055793A" w:rsidDel="00EB122E" w:rsidRDefault="00B23828" w:rsidP="00DB2C13">
      <w:pPr>
        <w:numPr>
          <w:ilvl w:val="0"/>
          <w:numId w:val="93"/>
        </w:numPr>
        <w:ind w:left="2835" w:hanging="567"/>
        <w:rPr>
          <w:del w:id="133" w:author="JPN" w:date="2025-09-04T16:22:00Z" w16du:dateUtc="2025-09-04T07:22:00Z"/>
        </w:rPr>
      </w:pPr>
      <w:del w:id="134" w:author="JPN" w:date="2025-09-04T16:22:00Z" w16du:dateUtc="2025-09-04T07:22:00Z">
        <w:r w:rsidRPr="0055793A" w:rsidDel="00EB122E">
          <w:delText>The use of chain-of-custody approaches shall achieve significant changes and an effective transition towards a more circular, more bio-based and lower GHG emissions production in complex value chains.</w:delText>
        </w:r>
      </w:del>
    </w:p>
    <w:p w14:paraId="2DCB33FA" w14:textId="7F65013E" w:rsidR="00181FEE" w:rsidRPr="0055793A" w:rsidDel="00EB122E" w:rsidRDefault="00B23828" w:rsidP="00802096">
      <w:pPr>
        <w:numPr>
          <w:ilvl w:val="0"/>
          <w:numId w:val="93"/>
        </w:numPr>
        <w:ind w:left="2835" w:hanging="567"/>
        <w:rPr>
          <w:del w:id="135" w:author="JPN" w:date="2025-09-04T16:22:00Z" w16du:dateUtc="2025-09-04T07:22:00Z"/>
        </w:rPr>
      </w:pPr>
      <w:del w:id="136" w:author="JPN" w:date="2025-09-04T16:22:00Z" w16du:dateUtc="2025-09-04T07:22:00Z">
        <w:r w:rsidRPr="0055793A" w:rsidDel="00EB122E">
          <w:delText>The choice and implementation of chain-of-custody approaches and models shall be transparent, clear, credible</w:delText>
        </w:r>
        <w:r w:rsidR="00B31B2C" w:rsidRPr="0055793A" w:rsidDel="00EB122E">
          <w:delText>, and verifiable</w:delText>
        </w:r>
        <w:r w:rsidRPr="0055793A" w:rsidDel="00EB122E">
          <w:delText xml:space="preserve"> – abiding by relevant standards such as ISO. </w:delText>
        </w:r>
        <w:r w:rsidRPr="0055793A" w:rsidDel="00EB122E">
          <w:br/>
        </w:r>
      </w:del>
      <w:ins w:id="137" w:author="SG7" w:date="2025-09-01T15:55:00Z" w16du:dateUtc="2025-09-01T13:55:00Z">
        <w:del w:id="138" w:author="JPN" w:date="2025-09-04T16:22:00Z" w16du:dateUtc="2025-09-04T07:22:00Z">
          <w:r w:rsidR="00BB0B1F" w:rsidDel="00EB122E">
            <w:delText xml:space="preserve"> </w:delText>
          </w:r>
        </w:del>
      </w:ins>
      <w:del w:id="139" w:author="JPN" w:date="2025-09-04T16:22:00Z" w16du:dateUtc="2025-09-04T07:22:00Z">
        <w:r w:rsidR="00B60643" w:rsidRPr="0055793A" w:rsidDel="00EB122E">
          <w:delText xml:space="preserve">Proof must be submitted by the organization </w:delText>
        </w:r>
      </w:del>
      <w:ins w:id="140" w:author="SG7" w:date="2025-09-01T15:55:00Z" w16du:dateUtc="2025-09-01T13:55:00Z">
        <w:del w:id="141" w:author="JPN" w:date="2025-09-04T16:22:00Z" w16du:dateUtc="2025-09-04T07:22:00Z">
          <w:r w:rsidR="00BB0B1F" w:rsidRPr="0055793A" w:rsidDel="00EB122E">
            <w:delText>organi</w:delText>
          </w:r>
          <w:r w:rsidR="00BB0B1F" w:rsidDel="00EB122E">
            <w:delText>s</w:delText>
          </w:r>
          <w:r w:rsidR="00BB0B1F" w:rsidRPr="0055793A" w:rsidDel="00EB122E">
            <w:delText xml:space="preserve">ation </w:delText>
          </w:r>
        </w:del>
      </w:ins>
      <w:del w:id="142" w:author="JPN" w:date="2025-09-04T16:22:00Z" w16du:dateUtc="2025-09-04T07:22:00Z">
        <w:r w:rsidR="00B60643" w:rsidRPr="0055793A" w:rsidDel="00EB122E">
          <w:delText>using the certificate.</w:delText>
        </w:r>
      </w:del>
    </w:p>
    <w:p w14:paraId="4543DFB4" w14:textId="181D3E2F" w:rsidR="00181FEE" w:rsidRPr="0055793A" w:rsidDel="00EB122E" w:rsidRDefault="00B23828" w:rsidP="00DB2C13">
      <w:pPr>
        <w:numPr>
          <w:ilvl w:val="0"/>
          <w:numId w:val="93"/>
        </w:numPr>
        <w:ind w:left="2835" w:hanging="567"/>
        <w:rPr>
          <w:del w:id="143" w:author="JPN" w:date="2025-09-04T16:22:00Z" w16du:dateUtc="2025-09-04T07:22:00Z"/>
        </w:rPr>
      </w:pPr>
      <w:del w:id="144" w:author="JPN" w:date="2025-09-04T16:22:00Z" w16du:dateUtc="2025-09-04T07:22:00Z">
        <w:r w:rsidRPr="0055793A" w:rsidDel="00EB122E">
          <w:delText>Labels and claims referring to chain-of-custody controlled specified characteristics and used on products shall fulfil the following requirements:</w:delText>
        </w:r>
      </w:del>
    </w:p>
    <w:p w14:paraId="74192AC5" w14:textId="2AB01F31" w:rsidR="00181FEE" w:rsidRPr="006F72CA" w:rsidDel="00EB122E" w:rsidRDefault="00B23828" w:rsidP="00A2507A">
      <w:pPr>
        <w:pStyle w:val="af6"/>
        <w:numPr>
          <w:ilvl w:val="0"/>
          <w:numId w:val="125"/>
        </w:numPr>
        <w:ind w:left="2835" w:firstLine="0"/>
        <w:rPr>
          <w:del w:id="145" w:author="JPN" w:date="2025-09-04T16:22:00Z" w16du:dateUtc="2025-09-04T07:22:00Z"/>
          <w:rFonts w:eastAsia="Gulim"/>
          <w:lang w:val="en-GB"/>
        </w:rPr>
      </w:pPr>
      <w:del w:id="146" w:author="JPN" w:date="2025-09-04T16:22:00Z" w16du:dateUtc="2025-09-04T07:22:00Z">
        <w:r w:rsidRPr="006F72CA" w:rsidDel="00EB122E">
          <w:rPr>
            <w:rFonts w:eastAsia="Gulim"/>
            <w:lang w:val="en-GB"/>
          </w:rPr>
          <w:delText>description of the chain-of-custody approaches and models</w:delText>
        </w:r>
      </w:del>
    </w:p>
    <w:p w14:paraId="6252318D" w14:textId="1CFAE89B" w:rsidR="00181FEE" w:rsidRPr="006F72CA" w:rsidDel="00EB122E" w:rsidRDefault="00B23828" w:rsidP="00A2507A">
      <w:pPr>
        <w:pStyle w:val="af6"/>
        <w:numPr>
          <w:ilvl w:val="0"/>
          <w:numId w:val="125"/>
        </w:numPr>
        <w:ind w:left="2835" w:firstLine="0"/>
        <w:rPr>
          <w:del w:id="147" w:author="JPN" w:date="2025-09-04T16:22:00Z" w16du:dateUtc="2025-09-04T07:22:00Z"/>
          <w:rFonts w:eastAsia="Gulim"/>
          <w:lang w:val="en-GB"/>
        </w:rPr>
      </w:pPr>
      <w:del w:id="148" w:author="JPN" w:date="2025-09-04T16:22:00Z" w16du:dateUtc="2025-09-04T07:22:00Z">
        <w:r w:rsidRPr="006F72CA" w:rsidDel="00EB122E">
          <w:rPr>
            <w:rFonts w:eastAsia="Gulim"/>
            <w:lang w:val="en-GB"/>
          </w:rPr>
          <w:delText xml:space="preserve">accurate and appropriate implementation of the chain-of-custody model </w:delText>
        </w:r>
      </w:del>
    </w:p>
    <w:p w14:paraId="3F2DE45D" w14:textId="654633D1" w:rsidR="00181FEE" w:rsidRPr="006F72CA" w:rsidDel="00EB122E" w:rsidRDefault="00B23828" w:rsidP="00A2507A">
      <w:pPr>
        <w:pStyle w:val="af6"/>
        <w:numPr>
          <w:ilvl w:val="0"/>
          <w:numId w:val="125"/>
        </w:numPr>
        <w:ind w:left="2835" w:firstLine="0"/>
        <w:rPr>
          <w:del w:id="149" w:author="JPN" w:date="2025-09-04T16:22:00Z" w16du:dateUtc="2025-09-04T07:22:00Z"/>
          <w:rFonts w:eastAsia="Gulim"/>
          <w:lang w:val="en-GB"/>
        </w:rPr>
      </w:pPr>
      <w:del w:id="150" w:author="JPN" w:date="2025-09-04T16:22:00Z" w16du:dateUtc="2025-09-04T07:22:00Z">
        <w:r w:rsidRPr="006F72CA" w:rsidDel="00EB122E">
          <w:rPr>
            <w:rFonts w:eastAsia="Gulim"/>
            <w:lang w:val="en-GB"/>
          </w:rPr>
          <w:delText xml:space="preserve">compliant with existing standards and regulations </w:delText>
        </w:r>
      </w:del>
    </w:p>
    <w:p w14:paraId="309F2555" w14:textId="6E5CAF5D" w:rsidR="00B23828" w:rsidRPr="006F72CA" w:rsidDel="00EB122E" w:rsidRDefault="00B23828" w:rsidP="00A2507A">
      <w:pPr>
        <w:pStyle w:val="af6"/>
        <w:numPr>
          <w:ilvl w:val="0"/>
          <w:numId w:val="125"/>
        </w:numPr>
        <w:ind w:left="2835" w:firstLine="0"/>
        <w:rPr>
          <w:del w:id="151" w:author="JPN" w:date="2025-09-04T16:22:00Z" w16du:dateUtc="2025-09-04T07:22:00Z"/>
          <w:rFonts w:eastAsia="Gulim"/>
          <w:lang w:val="en-GB"/>
        </w:rPr>
      </w:pPr>
      <w:del w:id="152" w:author="JPN" w:date="2025-09-04T16:22:00Z" w16du:dateUtc="2025-09-04T07:22:00Z">
        <w:r w:rsidRPr="006F72CA" w:rsidDel="00EB122E">
          <w:rPr>
            <w:rFonts w:eastAsia="Gulim"/>
            <w:lang w:val="en-GB"/>
          </w:rPr>
          <w:delText>non-misleading</w:delText>
        </w:r>
      </w:del>
    </w:p>
    <w:p w14:paraId="6467FE46" w14:textId="1523BBA1" w:rsidR="00B23828" w:rsidRPr="0055793A" w:rsidDel="00EB122E" w:rsidRDefault="00B23828" w:rsidP="002335F1">
      <w:pPr>
        <w:ind w:left="2835"/>
        <w:rPr>
          <w:del w:id="153" w:author="JPN" w:date="2025-09-04T16:22:00Z" w16du:dateUtc="2025-09-04T07:22:00Z"/>
        </w:rPr>
      </w:pPr>
      <w:del w:id="154" w:author="JPN" w:date="2025-09-04T16:22:00Z" w16du:dateUtc="2025-09-04T07:22:00Z">
        <w:r w:rsidRPr="0055793A" w:rsidDel="00EB122E">
          <w:delText xml:space="preserve">If the “specified characteristic” content in products cannot be measured and verified, labels and claims shall mention this. For example, this often applies to mass balancing (e.g., chemically recycled content in plastics). </w:delText>
        </w:r>
      </w:del>
    </w:p>
    <w:p w14:paraId="0492BFD1" w14:textId="5B1B956E" w:rsidR="00B23828" w:rsidRPr="0055793A" w:rsidDel="00EB122E" w:rsidRDefault="00B23828" w:rsidP="00DB2C13">
      <w:pPr>
        <w:numPr>
          <w:ilvl w:val="0"/>
          <w:numId w:val="93"/>
        </w:numPr>
        <w:ind w:left="2835" w:hanging="567"/>
        <w:rPr>
          <w:del w:id="155" w:author="JPN" w:date="2025-09-04T16:22:00Z" w16du:dateUtc="2025-09-04T07:22:00Z"/>
        </w:rPr>
      </w:pPr>
      <w:del w:id="156" w:author="JPN" w:date="2025-09-04T16:22:00Z" w16du:dateUtc="2025-09-04T07:22:00Z">
        <w:r w:rsidRPr="0055793A" w:rsidDel="00EB122E">
          <w:delText>No double counting: A reliable accounting system shall be installed at each operating site to ensure that the claimed volume on the output side exactly matches the actual volume on the input side within the declared time and regional scope.</w:delText>
        </w:r>
        <w:r w:rsidR="00A12B69" w:rsidRPr="0055793A" w:rsidDel="00EB122E">
          <w:delText xml:space="preserve"> These periods shall not exceed the defined reporting period (max. 1 year).</w:delText>
        </w:r>
      </w:del>
    </w:p>
    <w:p w14:paraId="6F55A8A5" w14:textId="5F2EB2BF" w:rsidR="00B23828" w:rsidRPr="008550BF" w:rsidDel="00EB122E" w:rsidRDefault="00B23828" w:rsidP="008550BF">
      <w:pPr>
        <w:ind w:left="2268"/>
        <w:rPr>
          <w:del w:id="157" w:author="JPN" w:date="2025-09-04T16:22:00Z" w16du:dateUtc="2025-09-04T07:22:00Z"/>
        </w:rPr>
      </w:pPr>
      <w:del w:id="158" w:author="JPN" w:date="2025-09-04T16:22:00Z" w16du:dateUtc="2025-09-04T07:22:00Z">
        <w:r w:rsidRPr="008550BF" w:rsidDel="00EB122E">
          <w:lastRenderedPageBreak/>
          <w:delText>Additional requirements for a mass balance/book and claim chain of custody approach:</w:delText>
        </w:r>
      </w:del>
    </w:p>
    <w:p w14:paraId="5886854F" w14:textId="67DD0E76" w:rsidR="00181FEE" w:rsidRPr="0055793A" w:rsidDel="00EB122E" w:rsidRDefault="00B23828" w:rsidP="00DB2C13">
      <w:pPr>
        <w:numPr>
          <w:ilvl w:val="0"/>
          <w:numId w:val="94"/>
        </w:numPr>
        <w:ind w:left="2835" w:hanging="567"/>
        <w:rPr>
          <w:del w:id="159" w:author="JPN" w:date="2025-09-04T16:22:00Z" w16du:dateUtc="2025-09-04T07:22:00Z"/>
        </w:rPr>
      </w:pPr>
      <w:del w:id="160" w:author="JPN" w:date="2025-09-04T16:22:00Z" w16du:dateUtc="2025-09-04T07:22:00Z">
        <w:r w:rsidRPr="0055793A" w:rsidDel="00EB122E">
          <w:delText>The operating sites in the spatial boundaries for mass balancing</w:delText>
        </w:r>
        <w:r w:rsidRPr="002335F1" w:rsidDel="00EB122E">
          <w:rPr>
            <w:rFonts w:ascii="SimSun" w:eastAsia="SimSun" w:hAnsi="SimSun" w:cs="SimSun" w:hint="eastAsia"/>
          </w:rPr>
          <w:delText xml:space="preserve">　</w:delText>
        </w:r>
        <w:r w:rsidRPr="0055793A" w:rsidDel="00EB122E">
          <w:delText>are under the operational control of the same company/corporate group/joint venture.</w:delText>
        </w:r>
      </w:del>
    </w:p>
    <w:p w14:paraId="64B03323" w14:textId="1955D7EE" w:rsidR="00181FEE" w:rsidRPr="0055793A" w:rsidDel="00EB122E" w:rsidRDefault="00B23828" w:rsidP="00DB2C13">
      <w:pPr>
        <w:numPr>
          <w:ilvl w:val="0"/>
          <w:numId w:val="94"/>
        </w:numPr>
        <w:ind w:left="2835" w:hanging="567"/>
        <w:rPr>
          <w:del w:id="161" w:author="JPN" w:date="2025-09-04T16:22:00Z" w16du:dateUtc="2025-09-04T07:22:00Z"/>
        </w:rPr>
      </w:pPr>
      <w:del w:id="162" w:author="JPN" w:date="2025-09-04T16:22:00Z" w16du:dateUtc="2025-09-04T07:22:00Z">
        <w:r w:rsidRPr="0055793A" w:rsidDel="00EB122E">
          <w:delText xml:space="preserve">It shall be technically possible according to standard industry practice to produce a mass-balanced product from an alternative feedstock. </w:delText>
        </w:r>
        <w:r w:rsidR="00880D6E" w:rsidRPr="0055793A" w:rsidDel="00EB122E">
          <w:delText>The share of the balanced input shall not exceed the maximum technically possible share for this process route (e.g. Blast furnace vs. Electric arc furnace route for steel).</w:delText>
        </w:r>
      </w:del>
    </w:p>
    <w:p w14:paraId="0EA595A0" w14:textId="5A1E196A" w:rsidR="00B23828" w:rsidRPr="0055793A" w:rsidDel="00EB122E" w:rsidRDefault="00B23828" w:rsidP="00DB2C13">
      <w:pPr>
        <w:numPr>
          <w:ilvl w:val="0"/>
          <w:numId w:val="94"/>
        </w:numPr>
        <w:ind w:left="2835" w:hanging="567"/>
        <w:rPr>
          <w:del w:id="163" w:author="JPN" w:date="2025-09-04T16:22:00Z" w16du:dateUtc="2025-09-04T07:22:00Z"/>
        </w:rPr>
      </w:pPr>
      <w:del w:id="164" w:author="JPN" w:date="2025-09-04T16:22:00Z" w16du:dateUtc="2025-09-04T07:22:00Z">
        <w:r w:rsidRPr="0055793A" w:rsidDel="00EB122E">
          <w:delText>Applied emissions factors for the mass-balance system boundaries shall be product and process specific</w:delText>
        </w:r>
      </w:del>
    </w:p>
    <w:p w14:paraId="33DD9DC3" w14:textId="5AD3A621" w:rsidR="00DE52A5" w:rsidRPr="0055793A" w:rsidDel="00EB122E" w:rsidRDefault="00DE52A5" w:rsidP="00DB2C13">
      <w:pPr>
        <w:numPr>
          <w:ilvl w:val="0"/>
          <w:numId w:val="94"/>
        </w:numPr>
        <w:ind w:left="2835" w:hanging="567"/>
        <w:rPr>
          <w:del w:id="165" w:author="JPN" w:date="2025-09-04T16:22:00Z" w16du:dateUtc="2025-09-04T07:22:00Z"/>
        </w:rPr>
      </w:pPr>
      <w:del w:id="166" w:author="JPN" w:date="2025-09-04T16:22:00Z" w16du:dateUtc="2025-09-04T07:22:00Z">
        <w:r w:rsidRPr="0055793A" w:rsidDel="00EB122E">
          <w:delText>Only additional measures relative to the PCF of the residual product shall be considered. The residual product is the product without reduction measures used in mass balance within the respective reporting year.</w:delText>
        </w:r>
      </w:del>
    </w:p>
    <w:p w14:paraId="6CC65186" w14:textId="0426E1A9" w:rsidR="00DE52A5" w:rsidRPr="0055793A" w:rsidDel="00EB122E" w:rsidRDefault="00DE52A5" w:rsidP="00DB2C13">
      <w:pPr>
        <w:numPr>
          <w:ilvl w:val="0"/>
          <w:numId w:val="94"/>
        </w:numPr>
        <w:ind w:left="2835" w:hanging="567"/>
        <w:rPr>
          <w:del w:id="167" w:author="JPN" w:date="2025-09-04T16:22:00Z" w16du:dateUtc="2025-09-04T07:22:00Z"/>
        </w:rPr>
      </w:pPr>
      <w:del w:id="168" w:author="JPN" w:date="2025-09-04T16:22:00Z" w16du:dateUtc="2025-09-04T07:22:00Z">
        <w:r w:rsidRPr="0055793A" w:rsidDel="00EB122E">
          <w:delText>Physical traceability of the material in the supply chain: By default it shall be possible for portions of the material to be physically present in the product.</w:delText>
        </w:r>
      </w:del>
    </w:p>
    <w:p w14:paraId="7A0A335F" w14:textId="72F62EA3" w:rsidR="00DE52A5" w:rsidRPr="0055793A" w:rsidDel="00EB122E" w:rsidRDefault="00DE52A5" w:rsidP="00DB2C13">
      <w:pPr>
        <w:numPr>
          <w:ilvl w:val="0"/>
          <w:numId w:val="94"/>
        </w:numPr>
        <w:ind w:left="2835" w:hanging="567"/>
        <w:rPr>
          <w:del w:id="169" w:author="JPN" w:date="2025-09-04T16:22:00Z" w16du:dateUtc="2025-09-04T07:22:00Z"/>
        </w:rPr>
      </w:pPr>
      <w:del w:id="170" w:author="JPN" w:date="2025-09-04T16:22:00Z" w16du:dateUtc="2025-09-04T07:22:00Z">
        <w:r w:rsidRPr="0055793A" w:rsidDel="00EB122E">
          <w:delText>Technical equivalence: The product must possess the same technical properties as the equivalent product without applied measures.</w:delText>
        </w:r>
      </w:del>
    </w:p>
    <w:p w14:paraId="1DD9F3D7" w14:textId="203EC026" w:rsidR="00880D6E" w:rsidRPr="0055793A" w:rsidDel="00EB122E" w:rsidRDefault="00DE52A5" w:rsidP="00DB2C13">
      <w:pPr>
        <w:numPr>
          <w:ilvl w:val="0"/>
          <w:numId w:val="94"/>
        </w:numPr>
        <w:ind w:left="2835" w:hanging="567"/>
        <w:rPr>
          <w:del w:id="171" w:author="JPN" w:date="2025-09-04T16:22:00Z" w16du:dateUtc="2025-09-04T07:22:00Z"/>
        </w:rPr>
      </w:pPr>
      <w:del w:id="172" w:author="JPN" w:date="2025-09-04T16:22:00Z" w16du:dateUtc="2025-09-04T07:22:00Z">
        <w:r w:rsidRPr="0055793A" w:rsidDel="00EB122E">
          <w:delText>In certain cases, the implementation of chain of custody within complex or geographically distributed production systems may require additional flexibility. Under specific conditions, regionally aligned approaches to mass balance accounting may be considered, provided that they uphold equivalent levels of credibility, verification, and transparency as site-specific methods. Such approaches shall be subject to independent third-party certification or verification and shall remain aligned with the overarching principles of consistency, avoidance of double counting, and technical plausibility.</w:delText>
        </w:r>
      </w:del>
    </w:p>
    <w:p w14:paraId="285D635A" w14:textId="6CDA94B1" w:rsidR="00BD2913" w:rsidRPr="00BD2913" w:rsidRDefault="00BD2913" w:rsidP="00BD2913">
      <w:pPr>
        <w:spacing w:before="240" w:after="0"/>
        <w:ind w:left="0" w:right="0"/>
        <w:jc w:val="center"/>
        <w:rPr>
          <w:u w:val="single"/>
          <w:lang w:eastAsia="de-DE"/>
        </w:rPr>
      </w:pPr>
    </w:p>
    <w:sectPr w:rsidR="00BD2913" w:rsidRPr="00BD2913" w:rsidSect="00B33D28">
      <w:headerReference w:type="even" r:id="rId14"/>
      <w:headerReference w:type="default" r:id="rId15"/>
      <w:footerReference w:type="even" r:id="rId16"/>
      <w:footerReference w:type="default" r:id="rId17"/>
      <w:endnotePr>
        <w:numFmt w:val="decimal"/>
      </w:endnotePr>
      <w:pgSz w:w="11907" w:h="16840" w:code="9"/>
      <w:pgMar w:top="1417" w:right="1134" w:bottom="1134" w:left="1134" w:header="85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661FC" w14:textId="77777777" w:rsidR="00234BDD" w:rsidRPr="006F1CF2" w:rsidRDefault="00234BDD"/>
    <w:p w14:paraId="0919DF7C" w14:textId="77777777" w:rsidR="00234BDD" w:rsidRDefault="00234BDD"/>
  </w:endnote>
  <w:endnote w:type="continuationSeparator" w:id="0">
    <w:p w14:paraId="3AF01C0A" w14:textId="77777777" w:rsidR="00234BDD" w:rsidRPr="006F1CF2" w:rsidRDefault="00234BDD"/>
    <w:p w14:paraId="28708F37" w14:textId="77777777" w:rsidR="00234BDD" w:rsidRDefault="00234BDD"/>
  </w:endnote>
  <w:endnote w:type="continuationNotice" w:id="1">
    <w:p w14:paraId="1AC073AB" w14:textId="77777777" w:rsidR="00234BDD" w:rsidRPr="006F1CF2" w:rsidRDefault="00234BDD"/>
    <w:p w14:paraId="64221953" w14:textId="77777777" w:rsidR="00234BDD" w:rsidRDefault="00234B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W Headline OT-Book">
    <w:altName w:val="Calibri"/>
    <w:charset w:val="00"/>
    <w:family w:val="swiss"/>
    <w:pitch w:val="variable"/>
    <w:sig w:usb0="800002AF" w:usb1="4000206B"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tiliser une police de caractè">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UAlbertina">
    <w:altName w:val="Calibri"/>
    <w:panose1 w:val="00000000000000000000"/>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Palatino">
    <w:panose1 w:val="00000000000000000000"/>
    <w:charset w:val="00"/>
    <w:family w:val="roman"/>
    <w:notTrueType/>
    <w:pitch w:val="variable"/>
    <w:sig w:usb0="00000003" w:usb1="00000000" w:usb2="00000000" w:usb3="00000000" w:csb0="00000001" w:csb1="00000000"/>
  </w:font>
  <w:font w:name="Times New Roman Gras">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EEDA6" w14:textId="1C715618" w:rsidR="00B33D28" w:rsidRPr="00B33D28" w:rsidRDefault="00B33D28" w:rsidP="004E6D02">
    <w:pPr>
      <w:pStyle w:val="ae"/>
      <w:tabs>
        <w:tab w:val="right" w:pos="9638"/>
      </w:tabs>
      <w:ind w:left="0"/>
      <w:rPr>
        <w:b/>
        <w:sz w:val="18"/>
      </w:rPr>
    </w:pPr>
    <w:r>
      <w:rPr>
        <w:b/>
        <w:sz w:val="18"/>
      </w:rPr>
      <w:fldChar w:fldCharType="begin"/>
    </w:r>
    <w:r>
      <w:rPr>
        <w:b/>
        <w:sz w:val="18"/>
      </w:rPr>
      <w:instrText xml:space="preserve"> PAGE  \* MERGEFORMAT </w:instrText>
    </w:r>
    <w:r>
      <w:rPr>
        <w:b/>
        <w:sz w:val="18"/>
      </w:rPr>
      <w:fldChar w:fldCharType="separate"/>
    </w:r>
    <w:r>
      <w:rPr>
        <w:b/>
        <w:noProof/>
        <w:sz w:val="18"/>
      </w:rPr>
      <w:t>109</w:t>
    </w:r>
    <w:r>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C4014" w14:textId="5A59969B" w:rsidR="00B33D28" w:rsidRPr="00B33D28" w:rsidRDefault="004E6D02" w:rsidP="004E6D02">
    <w:pPr>
      <w:pStyle w:val="ae"/>
      <w:tabs>
        <w:tab w:val="right" w:pos="9638"/>
      </w:tabs>
      <w:ind w:left="0"/>
      <w:rPr>
        <w:sz w:val="18"/>
      </w:rPr>
    </w:pPr>
    <w:r>
      <w:rPr>
        <w:b/>
        <w:sz w:val="18"/>
      </w:rPr>
      <w:tab/>
    </w:r>
    <w:r w:rsidR="00B33D28">
      <w:rPr>
        <w:b/>
        <w:sz w:val="18"/>
      </w:rPr>
      <w:fldChar w:fldCharType="begin"/>
    </w:r>
    <w:r w:rsidR="00B33D28">
      <w:rPr>
        <w:b/>
        <w:sz w:val="18"/>
      </w:rPr>
      <w:instrText xml:space="preserve"> PAGE  \* MERGEFORMAT </w:instrText>
    </w:r>
    <w:r w:rsidR="00B33D28">
      <w:rPr>
        <w:b/>
        <w:sz w:val="18"/>
      </w:rPr>
      <w:fldChar w:fldCharType="separate"/>
    </w:r>
    <w:r w:rsidR="00B33D28">
      <w:rPr>
        <w:b/>
        <w:noProof/>
        <w:sz w:val="18"/>
      </w:rPr>
      <w:t>110</w:t>
    </w:r>
    <w:r w:rsidR="00B33D28">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0EE4F" w14:textId="77777777" w:rsidR="00234BDD" w:rsidRPr="006F1CF2" w:rsidRDefault="00234BDD" w:rsidP="000B175B">
      <w:pPr>
        <w:tabs>
          <w:tab w:val="right" w:pos="2155"/>
        </w:tabs>
        <w:spacing w:after="80"/>
        <w:ind w:left="680"/>
        <w:rPr>
          <w:u w:val="single"/>
        </w:rPr>
      </w:pPr>
      <w:r w:rsidRPr="006F1CF2">
        <w:rPr>
          <w:u w:val="single"/>
        </w:rPr>
        <w:tab/>
      </w:r>
    </w:p>
    <w:p w14:paraId="34E3153B" w14:textId="77777777" w:rsidR="00234BDD" w:rsidRDefault="00234BDD"/>
  </w:footnote>
  <w:footnote w:type="continuationSeparator" w:id="0">
    <w:p w14:paraId="010E247D" w14:textId="77777777" w:rsidR="00234BDD" w:rsidRPr="006F1CF2" w:rsidRDefault="00234BDD" w:rsidP="00FC68B7">
      <w:pPr>
        <w:tabs>
          <w:tab w:val="left" w:pos="2155"/>
        </w:tabs>
        <w:spacing w:after="80"/>
        <w:ind w:left="680"/>
        <w:rPr>
          <w:u w:val="single"/>
        </w:rPr>
      </w:pPr>
      <w:r w:rsidRPr="006F1CF2">
        <w:rPr>
          <w:u w:val="single"/>
        </w:rPr>
        <w:tab/>
      </w:r>
    </w:p>
    <w:p w14:paraId="169A6D76" w14:textId="77777777" w:rsidR="00234BDD" w:rsidRDefault="00234BDD"/>
  </w:footnote>
  <w:footnote w:type="continuationNotice" w:id="1">
    <w:p w14:paraId="0B79A6E1" w14:textId="77777777" w:rsidR="00234BDD" w:rsidRPr="006F1CF2" w:rsidRDefault="00234BDD"/>
    <w:p w14:paraId="5503C43A" w14:textId="77777777" w:rsidR="00234BDD" w:rsidRDefault="00234BDD"/>
  </w:footnote>
  <w:footnote w:id="2">
    <w:p w14:paraId="29402D7C" w14:textId="77777777" w:rsidR="00A439F0" w:rsidRPr="00001479" w:rsidRDefault="00A439F0" w:rsidP="00A439F0">
      <w:pPr>
        <w:pStyle w:val="a9"/>
      </w:pPr>
      <w:r>
        <w:tab/>
      </w:r>
      <w:r>
        <w:rPr>
          <w:rStyle w:val="a8"/>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2025 as outlined in proposed </w:t>
      </w:r>
      <w:proofErr w:type="spellStart"/>
      <w:r>
        <w:rPr>
          <w:szCs w:val="18"/>
          <w:lang w:val="en-US"/>
        </w:rPr>
        <w:t>programme</w:t>
      </w:r>
      <w:proofErr w:type="spellEnd"/>
      <w:r>
        <w:rPr>
          <w:szCs w:val="18"/>
          <w:lang w:val="en-US"/>
        </w:rPr>
        <w:t xml:space="preserve"> budget for </w:t>
      </w:r>
      <w:r w:rsidRPr="00A02D4F">
        <w:rPr>
          <w:szCs w:val="18"/>
          <w:lang w:val="en-US"/>
        </w:rPr>
        <w:t>2025 (A/79/6 (Sect. 20), table 20.6)</w:t>
      </w:r>
      <w:r>
        <w:rPr>
          <w:szCs w:val="18"/>
          <w:lang w:val="en-US"/>
        </w:rPr>
        <w:t>, 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FF285" w14:textId="115AC1EB" w:rsidR="00B33D28" w:rsidRPr="00B33D28" w:rsidRDefault="0028752A" w:rsidP="007509AB">
    <w:pPr>
      <w:pStyle w:val="af0"/>
      <w:ind w:left="0" w:right="-1"/>
      <w:jc w:val="left"/>
    </w:pPr>
    <w:r w:rsidRPr="001068FC">
      <w:t>ECE/TRANS/WP.29/GRPE/2025/1</w:t>
    </w:r>
    <w: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9EBDA" w14:textId="77777777" w:rsidR="0028752A" w:rsidRPr="0057742A" w:rsidRDefault="0028752A" w:rsidP="007509AB">
    <w:pPr>
      <w:pStyle w:val="af0"/>
      <w:ind w:left="0" w:right="-1"/>
      <w:jc w:val="right"/>
    </w:pPr>
    <w:r w:rsidRPr="001068FC">
      <w:t>ECE/TRANS/WP.29/GRPE/2025/1</w:t>
    </w:r>
    <w: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5709"/>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0C49F8"/>
    <w:multiLevelType w:val="hybridMultilevel"/>
    <w:tmpl w:val="FFD08D26"/>
    <w:styleLink w:val="ArticleSection1"/>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694D93"/>
    <w:multiLevelType w:val="multilevel"/>
    <w:tmpl w:val="9AF8C8D2"/>
    <w:lvl w:ilvl="0">
      <w:start w:val="4"/>
      <w:numFmt w:val="decimal"/>
      <w:pStyle w:val="H23G"/>
      <w:lvlText w:val="%1."/>
      <w:lvlJc w:val="left"/>
      <w:pPr>
        <w:ind w:left="927" w:hanging="360"/>
      </w:pPr>
      <w:rPr>
        <w:rFonts w:hint="default"/>
      </w:rPr>
    </w:lvl>
    <w:lvl w:ilvl="1">
      <w:start w:val="1"/>
      <w:numFmt w:val="decimal"/>
      <w:lvlText w:val="%1.%2."/>
      <w:lvlJc w:val="left"/>
      <w:pPr>
        <w:tabs>
          <w:tab w:val="num" w:pos="2268"/>
        </w:tabs>
        <w:ind w:left="2268" w:hanging="1134"/>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3" w15:restartNumberingAfterBreak="0">
    <w:nsid w:val="0210548B"/>
    <w:multiLevelType w:val="hybridMultilevel"/>
    <w:tmpl w:val="68308058"/>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817" w:hanging="360"/>
      </w:pPr>
    </w:lvl>
    <w:lvl w:ilvl="2" w:tplc="FFFFFFFF" w:tentative="1">
      <w:start w:val="1"/>
      <w:numFmt w:val="lowerRoman"/>
      <w:lvlText w:val="%3."/>
      <w:lvlJc w:val="right"/>
      <w:pPr>
        <w:ind w:left="2537" w:hanging="180"/>
      </w:pPr>
    </w:lvl>
    <w:lvl w:ilvl="3" w:tplc="FFFFFFFF" w:tentative="1">
      <w:start w:val="1"/>
      <w:numFmt w:val="decimal"/>
      <w:lvlText w:val="%4."/>
      <w:lvlJc w:val="left"/>
      <w:pPr>
        <w:ind w:left="3257" w:hanging="360"/>
      </w:pPr>
    </w:lvl>
    <w:lvl w:ilvl="4" w:tplc="FFFFFFFF" w:tentative="1">
      <w:start w:val="1"/>
      <w:numFmt w:val="lowerLetter"/>
      <w:lvlText w:val="%5."/>
      <w:lvlJc w:val="left"/>
      <w:pPr>
        <w:ind w:left="3977" w:hanging="360"/>
      </w:pPr>
    </w:lvl>
    <w:lvl w:ilvl="5" w:tplc="FFFFFFFF" w:tentative="1">
      <w:start w:val="1"/>
      <w:numFmt w:val="lowerRoman"/>
      <w:lvlText w:val="%6."/>
      <w:lvlJc w:val="right"/>
      <w:pPr>
        <w:ind w:left="4697" w:hanging="180"/>
      </w:pPr>
    </w:lvl>
    <w:lvl w:ilvl="6" w:tplc="FFFFFFFF" w:tentative="1">
      <w:start w:val="1"/>
      <w:numFmt w:val="decimal"/>
      <w:lvlText w:val="%7."/>
      <w:lvlJc w:val="left"/>
      <w:pPr>
        <w:ind w:left="5417" w:hanging="360"/>
      </w:pPr>
    </w:lvl>
    <w:lvl w:ilvl="7" w:tplc="FFFFFFFF" w:tentative="1">
      <w:start w:val="1"/>
      <w:numFmt w:val="lowerLetter"/>
      <w:lvlText w:val="%8."/>
      <w:lvlJc w:val="left"/>
      <w:pPr>
        <w:ind w:left="6137" w:hanging="360"/>
      </w:pPr>
    </w:lvl>
    <w:lvl w:ilvl="8" w:tplc="FFFFFFFF" w:tentative="1">
      <w:start w:val="1"/>
      <w:numFmt w:val="lowerRoman"/>
      <w:lvlText w:val="%9."/>
      <w:lvlJc w:val="right"/>
      <w:pPr>
        <w:ind w:left="6857" w:hanging="180"/>
      </w:pPr>
    </w:lvl>
  </w:abstractNum>
  <w:abstractNum w:abstractNumId="4" w15:restartNumberingAfterBreak="0">
    <w:nsid w:val="02621493"/>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3173913"/>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5292A92"/>
    <w:multiLevelType w:val="hybridMultilevel"/>
    <w:tmpl w:val="D48C929A"/>
    <w:lvl w:ilvl="0" w:tplc="E43C7398">
      <w:start w:val="2"/>
      <w:numFmt w:val="lowerLetter"/>
      <w:lvlText w:val="(%1)"/>
      <w:lvlJc w:val="left"/>
      <w:pPr>
        <w:ind w:left="1097"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06412C82"/>
    <w:multiLevelType w:val="hybridMultilevel"/>
    <w:tmpl w:val="D6FE8916"/>
    <w:lvl w:ilvl="0" w:tplc="08090001">
      <w:start w:val="1"/>
      <w:numFmt w:val="bullet"/>
      <w:lvlText w:val=""/>
      <w:lvlJc w:val="left"/>
      <w:pPr>
        <w:ind w:left="1457" w:hanging="360"/>
      </w:pPr>
      <w:rPr>
        <w:rFonts w:ascii="Symbol" w:hAnsi="Symbol" w:hint="default"/>
      </w:rPr>
    </w:lvl>
    <w:lvl w:ilvl="1" w:tplc="6570F75C">
      <w:start w:val="1"/>
      <w:numFmt w:val="lowerRoman"/>
      <w:lvlText w:val="(%2)"/>
      <w:lvlJc w:val="left"/>
      <w:pPr>
        <w:ind w:left="1457" w:hanging="360"/>
      </w:pPr>
      <w:rPr>
        <w:rFonts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8" w15:restartNumberingAfterBreak="0">
    <w:nsid w:val="06521E3A"/>
    <w:multiLevelType w:val="hybridMultilevel"/>
    <w:tmpl w:val="8E2CD88C"/>
    <w:lvl w:ilvl="0" w:tplc="6570F75C">
      <w:start w:val="1"/>
      <w:numFmt w:val="lowerRoman"/>
      <w:lvlText w:val="(%1)"/>
      <w:lvlJc w:val="left"/>
      <w:pPr>
        <w:ind w:left="1440" w:hanging="360"/>
      </w:pPr>
      <w:rPr>
        <w:rFonts w:hint="default"/>
      </w:rPr>
    </w:lvl>
    <w:lvl w:ilvl="1" w:tplc="100C0019" w:tentative="1">
      <w:start w:val="1"/>
      <w:numFmt w:val="lowerLetter"/>
      <w:lvlText w:val="%2."/>
      <w:lvlJc w:val="left"/>
      <w:pPr>
        <w:ind w:left="1423" w:hanging="360"/>
      </w:pPr>
    </w:lvl>
    <w:lvl w:ilvl="2" w:tplc="100C001B" w:tentative="1">
      <w:start w:val="1"/>
      <w:numFmt w:val="lowerRoman"/>
      <w:lvlText w:val="%3."/>
      <w:lvlJc w:val="right"/>
      <w:pPr>
        <w:ind w:left="2143" w:hanging="180"/>
      </w:pPr>
    </w:lvl>
    <w:lvl w:ilvl="3" w:tplc="100C000F" w:tentative="1">
      <w:start w:val="1"/>
      <w:numFmt w:val="decimal"/>
      <w:lvlText w:val="%4."/>
      <w:lvlJc w:val="left"/>
      <w:pPr>
        <w:ind w:left="2863" w:hanging="360"/>
      </w:pPr>
    </w:lvl>
    <w:lvl w:ilvl="4" w:tplc="100C0019" w:tentative="1">
      <w:start w:val="1"/>
      <w:numFmt w:val="lowerLetter"/>
      <w:lvlText w:val="%5."/>
      <w:lvlJc w:val="left"/>
      <w:pPr>
        <w:ind w:left="3583" w:hanging="360"/>
      </w:pPr>
    </w:lvl>
    <w:lvl w:ilvl="5" w:tplc="100C001B" w:tentative="1">
      <w:start w:val="1"/>
      <w:numFmt w:val="lowerRoman"/>
      <w:lvlText w:val="%6."/>
      <w:lvlJc w:val="right"/>
      <w:pPr>
        <w:ind w:left="4303" w:hanging="180"/>
      </w:pPr>
    </w:lvl>
    <w:lvl w:ilvl="6" w:tplc="100C000F" w:tentative="1">
      <w:start w:val="1"/>
      <w:numFmt w:val="decimal"/>
      <w:lvlText w:val="%7."/>
      <w:lvlJc w:val="left"/>
      <w:pPr>
        <w:ind w:left="5023" w:hanging="360"/>
      </w:pPr>
    </w:lvl>
    <w:lvl w:ilvl="7" w:tplc="100C0019" w:tentative="1">
      <w:start w:val="1"/>
      <w:numFmt w:val="lowerLetter"/>
      <w:lvlText w:val="%8."/>
      <w:lvlJc w:val="left"/>
      <w:pPr>
        <w:ind w:left="5743" w:hanging="360"/>
      </w:pPr>
    </w:lvl>
    <w:lvl w:ilvl="8" w:tplc="100C001B" w:tentative="1">
      <w:start w:val="1"/>
      <w:numFmt w:val="lowerRoman"/>
      <w:lvlText w:val="%9."/>
      <w:lvlJc w:val="right"/>
      <w:pPr>
        <w:ind w:left="6463" w:hanging="180"/>
      </w:pPr>
    </w:lvl>
  </w:abstractNum>
  <w:abstractNum w:abstractNumId="9" w15:restartNumberingAfterBreak="0">
    <w:nsid w:val="07056B70"/>
    <w:multiLevelType w:val="hybridMultilevel"/>
    <w:tmpl w:val="311EB9FC"/>
    <w:lvl w:ilvl="0" w:tplc="FFFFFFFF">
      <w:start w:val="1"/>
      <w:numFmt w:val="lowerLetter"/>
      <w:lvlText w:val="(%1)"/>
      <w:lvlJc w:val="left"/>
      <w:pPr>
        <w:ind w:left="1457" w:hanging="360"/>
      </w:pPr>
      <w:rPr>
        <w:rFonts w:ascii="Times New Roman" w:eastAsia="Times New Roman" w:hAnsi="Times New Roman" w:cs="Times New Roman"/>
        <w:b w:val="0"/>
        <w:bCs w:val="0"/>
        <w:i w:val="0"/>
        <w:iCs w:val="0"/>
        <w:spacing w:val="0"/>
        <w:w w:val="100"/>
        <w:sz w:val="20"/>
        <w:szCs w:val="20"/>
        <w:lang w:val="en-US" w:eastAsia="en-US" w:bidi="ar-SA"/>
      </w:rPr>
    </w:lvl>
    <w:lvl w:ilvl="1" w:tplc="5AF04178">
      <w:start w:val="1"/>
      <w:numFmt w:val="lowerLetter"/>
      <w:lvlText w:val="(%2)"/>
      <w:lvlJc w:val="left"/>
      <w:pPr>
        <w:ind w:left="2177" w:hanging="360"/>
      </w:pPr>
      <w:rPr>
        <w:rFonts w:ascii="Times New Roman" w:eastAsia="Times New Roman" w:hAnsi="Times New Roman" w:cs="Times New Roman" w:hint="default"/>
        <w:b w:val="0"/>
        <w:bCs w:val="0"/>
        <w:i w:val="0"/>
        <w:iCs w:val="0"/>
        <w:spacing w:val="-2"/>
        <w:w w:val="100"/>
        <w:sz w:val="20"/>
        <w:szCs w:val="20"/>
        <w:lang w:val="en-US" w:eastAsia="en-US" w:bidi="ar-SA"/>
      </w:rPr>
    </w:lvl>
    <w:lvl w:ilvl="2" w:tplc="FFFFFFFF" w:tentative="1">
      <w:start w:val="1"/>
      <w:numFmt w:val="lowerRoman"/>
      <w:lvlText w:val="%3."/>
      <w:lvlJc w:val="right"/>
      <w:pPr>
        <w:ind w:left="2897" w:hanging="180"/>
      </w:pPr>
    </w:lvl>
    <w:lvl w:ilvl="3" w:tplc="FFFFFFFF" w:tentative="1">
      <w:start w:val="1"/>
      <w:numFmt w:val="decimal"/>
      <w:lvlText w:val="%4."/>
      <w:lvlJc w:val="left"/>
      <w:pPr>
        <w:ind w:left="3617" w:hanging="360"/>
      </w:pPr>
    </w:lvl>
    <w:lvl w:ilvl="4" w:tplc="FFFFFFFF" w:tentative="1">
      <w:start w:val="1"/>
      <w:numFmt w:val="lowerLetter"/>
      <w:lvlText w:val="%5."/>
      <w:lvlJc w:val="left"/>
      <w:pPr>
        <w:ind w:left="4337" w:hanging="360"/>
      </w:pPr>
    </w:lvl>
    <w:lvl w:ilvl="5" w:tplc="FFFFFFFF" w:tentative="1">
      <w:start w:val="1"/>
      <w:numFmt w:val="lowerRoman"/>
      <w:lvlText w:val="%6."/>
      <w:lvlJc w:val="right"/>
      <w:pPr>
        <w:ind w:left="5057" w:hanging="180"/>
      </w:pPr>
    </w:lvl>
    <w:lvl w:ilvl="6" w:tplc="FFFFFFFF" w:tentative="1">
      <w:start w:val="1"/>
      <w:numFmt w:val="decimal"/>
      <w:lvlText w:val="%7."/>
      <w:lvlJc w:val="left"/>
      <w:pPr>
        <w:ind w:left="5777" w:hanging="360"/>
      </w:pPr>
    </w:lvl>
    <w:lvl w:ilvl="7" w:tplc="FFFFFFFF" w:tentative="1">
      <w:start w:val="1"/>
      <w:numFmt w:val="lowerLetter"/>
      <w:lvlText w:val="%8."/>
      <w:lvlJc w:val="left"/>
      <w:pPr>
        <w:ind w:left="6497" w:hanging="360"/>
      </w:pPr>
    </w:lvl>
    <w:lvl w:ilvl="8" w:tplc="FFFFFFFF" w:tentative="1">
      <w:start w:val="1"/>
      <w:numFmt w:val="lowerRoman"/>
      <w:lvlText w:val="%9."/>
      <w:lvlJc w:val="right"/>
      <w:pPr>
        <w:ind w:left="7217" w:hanging="180"/>
      </w:pPr>
    </w:lvl>
  </w:abstractNum>
  <w:abstractNum w:abstractNumId="10" w15:restartNumberingAfterBreak="0">
    <w:nsid w:val="07521322"/>
    <w:multiLevelType w:val="multilevel"/>
    <w:tmpl w:val="04090023"/>
    <w:styleLink w:val="a"/>
    <w:lvl w:ilvl="0">
      <w:start w:val="1"/>
      <w:numFmt w:val="upperRoman"/>
      <w:lvlText w:val="Article %1."/>
      <w:lvlJc w:val="left"/>
      <w:pPr>
        <w:tabs>
          <w:tab w:val="num" w:pos="1725"/>
        </w:tabs>
        <w:ind w:left="285" w:firstLine="0"/>
      </w:pPr>
    </w:lvl>
    <w:lvl w:ilvl="1">
      <w:start w:val="1"/>
      <w:numFmt w:val="decimalZero"/>
      <w:isLgl/>
      <w:lvlText w:val="Section %1.%2"/>
      <w:lvlJc w:val="left"/>
      <w:pPr>
        <w:tabs>
          <w:tab w:val="num" w:pos="3350"/>
        </w:tabs>
        <w:ind w:left="2270" w:firstLine="0"/>
      </w:pPr>
    </w:lvl>
    <w:lvl w:ilvl="2">
      <w:start w:val="1"/>
      <w:numFmt w:val="lowerLetter"/>
      <w:lvlText w:val="(%3)"/>
      <w:lvlJc w:val="left"/>
      <w:pPr>
        <w:tabs>
          <w:tab w:val="num" w:pos="1005"/>
        </w:tabs>
        <w:ind w:left="1005" w:hanging="432"/>
      </w:pPr>
    </w:lvl>
    <w:lvl w:ilvl="3">
      <w:start w:val="1"/>
      <w:numFmt w:val="lowerRoman"/>
      <w:lvlText w:val="(%4)"/>
      <w:lvlJc w:val="right"/>
      <w:pPr>
        <w:tabs>
          <w:tab w:val="num" w:pos="1149"/>
        </w:tabs>
        <w:ind w:left="1149" w:hanging="144"/>
      </w:pPr>
    </w:lvl>
    <w:lvl w:ilvl="4">
      <w:start w:val="1"/>
      <w:numFmt w:val="decimal"/>
      <w:lvlText w:val="%5)"/>
      <w:lvlJc w:val="left"/>
      <w:pPr>
        <w:tabs>
          <w:tab w:val="num" w:pos="1293"/>
        </w:tabs>
        <w:ind w:left="1293" w:hanging="432"/>
      </w:pPr>
    </w:lvl>
    <w:lvl w:ilvl="5">
      <w:start w:val="1"/>
      <w:numFmt w:val="lowerLetter"/>
      <w:lvlText w:val="%6)"/>
      <w:lvlJc w:val="left"/>
      <w:pPr>
        <w:tabs>
          <w:tab w:val="num" w:pos="1437"/>
        </w:tabs>
        <w:ind w:left="1437" w:hanging="432"/>
      </w:pPr>
    </w:lvl>
    <w:lvl w:ilvl="6">
      <w:start w:val="1"/>
      <w:numFmt w:val="lowerRoman"/>
      <w:lvlText w:val="%7)"/>
      <w:lvlJc w:val="right"/>
      <w:pPr>
        <w:tabs>
          <w:tab w:val="num" w:pos="1581"/>
        </w:tabs>
        <w:ind w:left="1581" w:hanging="288"/>
      </w:pPr>
    </w:lvl>
    <w:lvl w:ilvl="7">
      <w:start w:val="1"/>
      <w:numFmt w:val="lowerLetter"/>
      <w:lvlText w:val="%8."/>
      <w:lvlJc w:val="left"/>
      <w:pPr>
        <w:tabs>
          <w:tab w:val="num" w:pos="1725"/>
        </w:tabs>
        <w:ind w:left="1725" w:hanging="432"/>
      </w:pPr>
    </w:lvl>
    <w:lvl w:ilvl="8">
      <w:start w:val="1"/>
      <w:numFmt w:val="lowerRoman"/>
      <w:lvlText w:val="%9."/>
      <w:lvlJc w:val="right"/>
      <w:pPr>
        <w:tabs>
          <w:tab w:val="num" w:pos="1869"/>
        </w:tabs>
        <w:ind w:left="1869" w:hanging="144"/>
      </w:pPr>
    </w:lvl>
  </w:abstractNum>
  <w:abstractNum w:abstractNumId="11" w15:restartNumberingAfterBreak="0">
    <w:nsid w:val="09E431DF"/>
    <w:multiLevelType w:val="hybridMultilevel"/>
    <w:tmpl w:val="050E31AE"/>
    <w:lvl w:ilvl="0" w:tplc="FFFFFFFF">
      <w:start w:val="4"/>
      <w:numFmt w:val="bullet"/>
      <w:pStyle w:val="SectionTitle"/>
      <w:lvlText w:val="-"/>
      <w:lvlJc w:val="left"/>
      <w:pPr>
        <w:tabs>
          <w:tab w:val="num" w:pos="540"/>
        </w:tabs>
        <w:ind w:left="540" w:hanging="360"/>
      </w:pPr>
      <w:rPr>
        <w:rFonts w:ascii="Times New Roman" w:eastAsia="Times New Roman" w:hAnsi="Times New Roman" w:cs="Times New Roman" w:hint="default"/>
      </w:rPr>
    </w:lvl>
    <w:lvl w:ilvl="1" w:tplc="FFFFFFFF" w:tentative="1">
      <w:start w:val="1"/>
      <w:numFmt w:val="bullet"/>
      <w:pStyle w:val="t2ajfr"/>
      <w:lvlText w:val="o"/>
      <w:lvlJc w:val="left"/>
      <w:pPr>
        <w:tabs>
          <w:tab w:val="num" w:pos="2214"/>
        </w:tabs>
        <w:ind w:left="2214" w:hanging="360"/>
      </w:pPr>
      <w:rPr>
        <w:rFonts w:ascii="Courier New" w:hAnsi="Courier New" w:hint="default"/>
      </w:rPr>
    </w:lvl>
    <w:lvl w:ilvl="2" w:tplc="FFFFFFFF" w:tentative="1">
      <w:start w:val="1"/>
      <w:numFmt w:val="bullet"/>
      <w:pStyle w:val="a3"/>
      <w:lvlText w:val=""/>
      <w:lvlJc w:val="left"/>
      <w:pPr>
        <w:tabs>
          <w:tab w:val="num" w:pos="2934"/>
        </w:tabs>
        <w:ind w:left="2934" w:hanging="360"/>
      </w:pPr>
      <w:rPr>
        <w:rFonts w:ascii="Wingdings" w:hAnsi="Wingdings" w:hint="default"/>
      </w:rPr>
    </w:lvl>
    <w:lvl w:ilvl="3" w:tplc="FFFFFFFF" w:tentative="1">
      <w:start w:val="1"/>
      <w:numFmt w:val="bullet"/>
      <w:pStyle w:val="Formatvorlage1"/>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hint="default"/>
      </w:rPr>
    </w:lvl>
    <w:lvl w:ilvl="5" w:tplc="FFFFFFFF" w:tentative="1">
      <w:start w:val="1"/>
      <w:numFmt w:val="bullet"/>
      <w:pStyle w:val="a6"/>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12" w15:restartNumberingAfterBreak="0">
    <w:nsid w:val="0A384512"/>
    <w:multiLevelType w:val="hybridMultilevel"/>
    <w:tmpl w:val="68308058"/>
    <w:lvl w:ilvl="0" w:tplc="FFFFFFFF">
      <w:start w:val="1"/>
      <w:numFmt w:val="lowerLetter"/>
      <w:lvlText w:val="(%1)"/>
      <w:lvlJc w:val="left"/>
      <w:pPr>
        <w:ind w:left="2628" w:hanging="360"/>
      </w:pPr>
      <w:rPr>
        <w:rFonts w:hint="default"/>
      </w:rPr>
    </w:lvl>
    <w:lvl w:ilvl="1" w:tplc="FFFFFFFF" w:tentative="1">
      <w:start w:val="1"/>
      <w:numFmt w:val="lowerLetter"/>
      <w:lvlText w:val="%2."/>
      <w:lvlJc w:val="left"/>
      <w:pPr>
        <w:ind w:left="3348" w:hanging="360"/>
      </w:p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13" w15:restartNumberingAfterBreak="0">
    <w:nsid w:val="0ACA1936"/>
    <w:multiLevelType w:val="hybridMultilevel"/>
    <w:tmpl w:val="7228D5B2"/>
    <w:lvl w:ilvl="0" w:tplc="FFFFFFFF">
      <w:start w:val="1"/>
      <w:numFmt w:val="lowerRoman"/>
      <w:lvlText w:val="(%1)"/>
      <w:lvlJc w:val="left"/>
      <w:pPr>
        <w:ind w:left="145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B0E40B3"/>
    <w:multiLevelType w:val="hybridMultilevel"/>
    <w:tmpl w:val="1CC4E8BA"/>
    <w:lvl w:ilvl="0" w:tplc="FFFFFFFF">
      <w:start w:val="1"/>
      <w:numFmt w:val="lowerLetter"/>
      <w:lvlText w:val="(%1)"/>
      <w:lvlJc w:val="left"/>
      <w:pPr>
        <w:ind w:left="1457" w:hanging="360"/>
      </w:pPr>
      <w:rPr>
        <w:rFonts w:hint="default"/>
      </w:rPr>
    </w:lvl>
    <w:lvl w:ilvl="1" w:tplc="FFFFFFFF">
      <w:start w:val="1"/>
      <w:numFmt w:val="bullet"/>
      <w:lvlText w:val=""/>
      <w:lvlJc w:val="left"/>
      <w:pPr>
        <w:ind w:left="2177" w:hanging="360"/>
      </w:pPr>
      <w:rPr>
        <w:rFonts w:ascii="Symbol" w:hAnsi="Symbol" w:hint="default"/>
      </w:rPr>
    </w:lvl>
    <w:lvl w:ilvl="2" w:tplc="FFFFFFFF" w:tentative="1">
      <w:start w:val="1"/>
      <w:numFmt w:val="bullet"/>
      <w:lvlText w:val=""/>
      <w:lvlJc w:val="left"/>
      <w:pPr>
        <w:ind w:left="2897" w:hanging="360"/>
      </w:pPr>
      <w:rPr>
        <w:rFonts w:ascii="Wingdings" w:hAnsi="Wingdings" w:hint="default"/>
      </w:rPr>
    </w:lvl>
    <w:lvl w:ilvl="3" w:tplc="FFFFFFFF" w:tentative="1">
      <w:start w:val="1"/>
      <w:numFmt w:val="bullet"/>
      <w:lvlText w:val=""/>
      <w:lvlJc w:val="left"/>
      <w:pPr>
        <w:ind w:left="3617" w:hanging="360"/>
      </w:pPr>
      <w:rPr>
        <w:rFonts w:ascii="Symbol" w:hAnsi="Symbol" w:hint="default"/>
      </w:rPr>
    </w:lvl>
    <w:lvl w:ilvl="4" w:tplc="FFFFFFFF" w:tentative="1">
      <w:start w:val="1"/>
      <w:numFmt w:val="bullet"/>
      <w:lvlText w:val="o"/>
      <w:lvlJc w:val="left"/>
      <w:pPr>
        <w:ind w:left="4337" w:hanging="360"/>
      </w:pPr>
      <w:rPr>
        <w:rFonts w:ascii="Courier New" w:hAnsi="Courier New" w:cs="Courier New" w:hint="default"/>
      </w:rPr>
    </w:lvl>
    <w:lvl w:ilvl="5" w:tplc="FFFFFFFF" w:tentative="1">
      <w:start w:val="1"/>
      <w:numFmt w:val="bullet"/>
      <w:lvlText w:val=""/>
      <w:lvlJc w:val="left"/>
      <w:pPr>
        <w:ind w:left="5057" w:hanging="360"/>
      </w:pPr>
      <w:rPr>
        <w:rFonts w:ascii="Wingdings" w:hAnsi="Wingdings" w:hint="default"/>
      </w:rPr>
    </w:lvl>
    <w:lvl w:ilvl="6" w:tplc="FFFFFFFF" w:tentative="1">
      <w:start w:val="1"/>
      <w:numFmt w:val="bullet"/>
      <w:lvlText w:val=""/>
      <w:lvlJc w:val="left"/>
      <w:pPr>
        <w:ind w:left="5777" w:hanging="360"/>
      </w:pPr>
      <w:rPr>
        <w:rFonts w:ascii="Symbol" w:hAnsi="Symbol" w:hint="default"/>
      </w:rPr>
    </w:lvl>
    <w:lvl w:ilvl="7" w:tplc="FFFFFFFF" w:tentative="1">
      <w:start w:val="1"/>
      <w:numFmt w:val="bullet"/>
      <w:lvlText w:val="o"/>
      <w:lvlJc w:val="left"/>
      <w:pPr>
        <w:ind w:left="6497" w:hanging="360"/>
      </w:pPr>
      <w:rPr>
        <w:rFonts w:ascii="Courier New" w:hAnsi="Courier New" w:cs="Courier New" w:hint="default"/>
      </w:rPr>
    </w:lvl>
    <w:lvl w:ilvl="8" w:tplc="FFFFFFFF" w:tentative="1">
      <w:start w:val="1"/>
      <w:numFmt w:val="bullet"/>
      <w:lvlText w:val=""/>
      <w:lvlJc w:val="left"/>
      <w:pPr>
        <w:ind w:left="7217" w:hanging="360"/>
      </w:pPr>
      <w:rPr>
        <w:rFonts w:ascii="Wingdings" w:hAnsi="Wingdings" w:hint="default"/>
      </w:rPr>
    </w:lvl>
  </w:abstractNum>
  <w:abstractNum w:abstractNumId="15" w15:restartNumberingAfterBreak="0">
    <w:nsid w:val="0B4A4401"/>
    <w:multiLevelType w:val="multilevel"/>
    <w:tmpl w:val="C1F4236C"/>
    <w:lvl w:ilvl="0">
      <w:start w:val="1"/>
      <w:numFmt w:val="decimal"/>
      <w:lvlText w:val="%1."/>
      <w:lvlJc w:val="left"/>
      <w:pPr>
        <w:ind w:left="1494" w:hanging="360"/>
      </w:pPr>
      <w:rPr>
        <w:rFonts w:hint="default"/>
      </w:rPr>
    </w:lvl>
    <w:lvl w:ilvl="1">
      <w:start w:val="1"/>
      <w:numFmt w:val="decimal"/>
      <w:lvlText w:val="%1.%2."/>
      <w:lvlJc w:val="left"/>
      <w:pPr>
        <w:ind w:left="1926" w:hanging="432"/>
      </w:pPr>
      <w:rPr>
        <w:rFonts w:hint="default"/>
      </w:rPr>
    </w:lvl>
    <w:lvl w:ilvl="2">
      <w:start w:val="1"/>
      <w:numFmt w:val="decimal"/>
      <w:lvlText w:val="%1.%2.%3."/>
      <w:lvlJc w:val="left"/>
      <w:pPr>
        <w:ind w:left="2358" w:hanging="504"/>
      </w:pPr>
      <w:rPr>
        <w:rFonts w:hint="default"/>
      </w:rPr>
    </w:lvl>
    <w:lvl w:ilvl="3">
      <w:start w:val="1"/>
      <w:numFmt w:val="decimal"/>
      <w:lvlText w:val="%1.%2.%3.%4."/>
      <w:lvlJc w:val="left"/>
      <w:pPr>
        <w:ind w:left="2862" w:hanging="648"/>
      </w:pPr>
      <w:rPr>
        <w:rFonts w:hint="default"/>
      </w:rPr>
    </w:lvl>
    <w:lvl w:ilvl="4">
      <w:start w:val="1"/>
      <w:numFmt w:val="decimal"/>
      <w:lvlText w:val="%1.%2.%3.%4.%5."/>
      <w:lvlJc w:val="left"/>
      <w:pPr>
        <w:ind w:left="3366" w:hanging="792"/>
      </w:pPr>
      <w:rPr>
        <w:rFonts w:hint="default"/>
      </w:rPr>
    </w:lvl>
    <w:lvl w:ilvl="5">
      <w:start w:val="1"/>
      <w:numFmt w:val="decimal"/>
      <w:lvlText w:val="%1.%2.%3.%4.%5.%6."/>
      <w:lvlJc w:val="left"/>
      <w:pPr>
        <w:ind w:left="3870" w:hanging="936"/>
      </w:pPr>
      <w:rPr>
        <w:rFonts w:hint="default"/>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16" w15:restartNumberingAfterBreak="0">
    <w:nsid w:val="0BD0644C"/>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CFB2D29"/>
    <w:multiLevelType w:val="hybridMultilevel"/>
    <w:tmpl w:val="68308058"/>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817" w:hanging="360"/>
      </w:pPr>
    </w:lvl>
    <w:lvl w:ilvl="2" w:tplc="FFFFFFFF" w:tentative="1">
      <w:start w:val="1"/>
      <w:numFmt w:val="lowerRoman"/>
      <w:lvlText w:val="%3."/>
      <w:lvlJc w:val="right"/>
      <w:pPr>
        <w:ind w:left="2537" w:hanging="180"/>
      </w:pPr>
    </w:lvl>
    <w:lvl w:ilvl="3" w:tplc="FFFFFFFF" w:tentative="1">
      <w:start w:val="1"/>
      <w:numFmt w:val="decimal"/>
      <w:lvlText w:val="%4."/>
      <w:lvlJc w:val="left"/>
      <w:pPr>
        <w:ind w:left="3257" w:hanging="360"/>
      </w:pPr>
    </w:lvl>
    <w:lvl w:ilvl="4" w:tplc="FFFFFFFF" w:tentative="1">
      <w:start w:val="1"/>
      <w:numFmt w:val="lowerLetter"/>
      <w:lvlText w:val="%5."/>
      <w:lvlJc w:val="left"/>
      <w:pPr>
        <w:ind w:left="3977" w:hanging="360"/>
      </w:pPr>
    </w:lvl>
    <w:lvl w:ilvl="5" w:tplc="FFFFFFFF" w:tentative="1">
      <w:start w:val="1"/>
      <w:numFmt w:val="lowerRoman"/>
      <w:lvlText w:val="%6."/>
      <w:lvlJc w:val="right"/>
      <w:pPr>
        <w:ind w:left="4697" w:hanging="180"/>
      </w:pPr>
    </w:lvl>
    <w:lvl w:ilvl="6" w:tplc="FFFFFFFF" w:tentative="1">
      <w:start w:val="1"/>
      <w:numFmt w:val="decimal"/>
      <w:lvlText w:val="%7."/>
      <w:lvlJc w:val="left"/>
      <w:pPr>
        <w:ind w:left="5417" w:hanging="360"/>
      </w:pPr>
    </w:lvl>
    <w:lvl w:ilvl="7" w:tplc="FFFFFFFF" w:tentative="1">
      <w:start w:val="1"/>
      <w:numFmt w:val="lowerLetter"/>
      <w:lvlText w:val="%8."/>
      <w:lvlJc w:val="left"/>
      <w:pPr>
        <w:ind w:left="6137" w:hanging="360"/>
      </w:pPr>
    </w:lvl>
    <w:lvl w:ilvl="8" w:tplc="FFFFFFFF" w:tentative="1">
      <w:start w:val="1"/>
      <w:numFmt w:val="lowerRoman"/>
      <w:lvlText w:val="%9."/>
      <w:lvlJc w:val="right"/>
      <w:pPr>
        <w:ind w:left="6857" w:hanging="180"/>
      </w:pPr>
    </w:lvl>
  </w:abstractNum>
  <w:abstractNum w:abstractNumId="18" w15:restartNumberingAfterBreak="0">
    <w:nsid w:val="0D2F709A"/>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D937896"/>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0EFA4637"/>
    <w:multiLevelType w:val="hybridMultilevel"/>
    <w:tmpl w:val="68308058"/>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817" w:hanging="360"/>
      </w:pPr>
    </w:lvl>
    <w:lvl w:ilvl="2" w:tplc="FFFFFFFF" w:tentative="1">
      <w:start w:val="1"/>
      <w:numFmt w:val="lowerRoman"/>
      <w:lvlText w:val="%3."/>
      <w:lvlJc w:val="right"/>
      <w:pPr>
        <w:ind w:left="2537" w:hanging="180"/>
      </w:pPr>
    </w:lvl>
    <w:lvl w:ilvl="3" w:tplc="FFFFFFFF" w:tentative="1">
      <w:start w:val="1"/>
      <w:numFmt w:val="decimal"/>
      <w:lvlText w:val="%4."/>
      <w:lvlJc w:val="left"/>
      <w:pPr>
        <w:ind w:left="3257" w:hanging="360"/>
      </w:pPr>
    </w:lvl>
    <w:lvl w:ilvl="4" w:tplc="FFFFFFFF" w:tentative="1">
      <w:start w:val="1"/>
      <w:numFmt w:val="lowerLetter"/>
      <w:lvlText w:val="%5."/>
      <w:lvlJc w:val="left"/>
      <w:pPr>
        <w:ind w:left="3977" w:hanging="360"/>
      </w:pPr>
    </w:lvl>
    <w:lvl w:ilvl="5" w:tplc="FFFFFFFF" w:tentative="1">
      <w:start w:val="1"/>
      <w:numFmt w:val="lowerRoman"/>
      <w:lvlText w:val="%6."/>
      <w:lvlJc w:val="right"/>
      <w:pPr>
        <w:ind w:left="4697" w:hanging="180"/>
      </w:pPr>
    </w:lvl>
    <w:lvl w:ilvl="6" w:tplc="FFFFFFFF" w:tentative="1">
      <w:start w:val="1"/>
      <w:numFmt w:val="decimal"/>
      <w:lvlText w:val="%7."/>
      <w:lvlJc w:val="left"/>
      <w:pPr>
        <w:ind w:left="5417" w:hanging="360"/>
      </w:pPr>
    </w:lvl>
    <w:lvl w:ilvl="7" w:tplc="FFFFFFFF" w:tentative="1">
      <w:start w:val="1"/>
      <w:numFmt w:val="lowerLetter"/>
      <w:lvlText w:val="%8."/>
      <w:lvlJc w:val="left"/>
      <w:pPr>
        <w:ind w:left="6137" w:hanging="360"/>
      </w:pPr>
    </w:lvl>
    <w:lvl w:ilvl="8" w:tplc="FFFFFFFF" w:tentative="1">
      <w:start w:val="1"/>
      <w:numFmt w:val="lowerRoman"/>
      <w:lvlText w:val="%9."/>
      <w:lvlJc w:val="right"/>
      <w:pPr>
        <w:ind w:left="6857" w:hanging="180"/>
      </w:pPr>
    </w:lvl>
  </w:abstractNum>
  <w:abstractNum w:abstractNumId="22" w15:restartNumberingAfterBreak="0">
    <w:nsid w:val="0F270AD1"/>
    <w:multiLevelType w:val="hybridMultilevel"/>
    <w:tmpl w:val="10341186"/>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3" w15:restartNumberingAfterBreak="0">
    <w:nsid w:val="0F364BA6"/>
    <w:multiLevelType w:val="multilevel"/>
    <w:tmpl w:val="9A2AD1CC"/>
    <w:name w:val="GRPE style 1"/>
    <w:styleLink w:val="GRPEstyle1"/>
    <w:lvl w:ilvl="0">
      <w:start w:val="1"/>
      <w:numFmt w:val="decimal"/>
      <w:lvlText w:val="%1."/>
      <w:lvlJc w:val="left"/>
      <w:pPr>
        <w:tabs>
          <w:tab w:val="num" w:pos="1134"/>
        </w:tabs>
        <w:ind w:left="1134" w:hanging="1134"/>
      </w:pPr>
      <w:rPr>
        <w:rFonts w:cs="Times New Roman" w:hint="default"/>
        <w:u w:val="none"/>
      </w:rPr>
    </w:lvl>
    <w:lvl w:ilvl="1">
      <w:start w:val="1"/>
      <w:numFmt w:val="decimal"/>
      <w:lvlText w:val="%1.%2."/>
      <w:lvlJc w:val="left"/>
      <w:pPr>
        <w:tabs>
          <w:tab w:val="num" w:pos="1134"/>
        </w:tabs>
        <w:ind w:left="1134" w:hanging="1134"/>
      </w:pPr>
      <w:rPr>
        <w:rFonts w:cs="Times New Roman" w:hint="default"/>
        <w:u w:val="none"/>
      </w:rPr>
    </w:lvl>
    <w:lvl w:ilvl="2">
      <w:start w:val="1"/>
      <w:numFmt w:val="decimal"/>
      <w:lvlText w:val="%1.%2.%3."/>
      <w:lvlJc w:val="left"/>
      <w:pPr>
        <w:tabs>
          <w:tab w:val="num" w:pos="1134"/>
        </w:tabs>
        <w:ind w:left="1134" w:hanging="1134"/>
      </w:pPr>
      <w:rPr>
        <w:rFonts w:cs="Times New Roman" w:hint="default"/>
        <w:u w:val="none"/>
      </w:rPr>
    </w:lvl>
    <w:lvl w:ilvl="3">
      <w:start w:val="1"/>
      <w:numFmt w:val="decimal"/>
      <w:lvlText w:val="%1.%2.%3.%4."/>
      <w:lvlJc w:val="left"/>
      <w:pPr>
        <w:tabs>
          <w:tab w:val="num" w:pos="1134"/>
        </w:tabs>
        <w:ind w:left="1134" w:hanging="1134"/>
      </w:pPr>
      <w:rPr>
        <w:rFonts w:cs="Times New Roman" w:hint="default"/>
        <w:u w:val="none"/>
      </w:rPr>
    </w:lvl>
    <w:lvl w:ilvl="4">
      <w:start w:val="1"/>
      <w:numFmt w:val="decimal"/>
      <w:lvlText w:val="%1.%2.%3.%4.%5."/>
      <w:lvlJc w:val="left"/>
      <w:pPr>
        <w:tabs>
          <w:tab w:val="num" w:pos="1134"/>
        </w:tabs>
        <w:ind w:left="1134" w:hanging="1134"/>
      </w:pPr>
      <w:rPr>
        <w:rFonts w:cs="Times New Roman" w:hint="default"/>
        <w:u w:val="none"/>
      </w:rPr>
    </w:lvl>
    <w:lvl w:ilvl="5">
      <w:start w:val="1"/>
      <w:numFmt w:val="decimal"/>
      <w:lvlText w:val="%1.%2.%3.%4.%5.%6."/>
      <w:lvlJc w:val="left"/>
      <w:pPr>
        <w:tabs>
          <w:tab w:val="num" w:pos="1134"/>
        </w:tabs>
        <w:ind w:left="1134" w:hanging="1134"/>
      </w:pPr>
      <w:rPr>
        <w:rFonts w:cs="Times New Roman" w:hint="default"/>
        <w:u w:val="none"/>
      </w:rPr>
    </w:lvl>
    <w:lvl w:ilvl="6">
      <w:start w:val="1"/>
      <w:numFmt w:val="decimal"/>
      <w:lvlText w:val="%1.%2.%3.%4.%5.%6.%7."/>
      <w:lvlJc w:val="left"/>
      <w:pPr>
        <w:tabs>
          <w:tab w:val="num" w:pos="1134"/>
        </w:tabs>
        <w:ind w:left="1134" w:hanging="1134"/>
      </w:pPr>
      <w:rPr>
        <w:rFonts w:cs="Times New Roman" w:hint="default"/>
        <w:u w:val="none"/>
      </w:rPr>
    </w:lvl>
    <w:lvl w:ilvl="7">
      <w:start w:val="1"/>
      <w:numFmt w:val="decimal"/>
      <w:lvlText w:val="%1.%2.%3.%4.%5.%6.%7.%8."/>
      <w:lvlJc w:val="left"/>
      <w:pPr>
        <w:tabs>
          <w:tab w:val="num" w:pos="1134"/>
        </w:tabs>
        <w:ind w:left="1134" w:hanging="1134"/>
      </w:pPr>
      <w:rPr>
        <w:rFonts w:cs="Times New Roman" w:hint="default"/>
        <w:u w:val="none"/>
      </w:rPr>
    </w:lvl>
    <w:lvl w:ilvl="8">
      <w:start w:val="1"/>
      <w:numFmt w:val="decimal"/>
      <w:lvlText w:val="%1.%2.%3.%4.%5.%6.%7.%8.%9."/>
      <w:lvlJc w:val="left"/>
      <w:pPr>
        <w:tabs>
          <w:tab w:val="num" w:pos="1134"/>
        </w:tabs>
        <w:ind w:left="1134" w:hanging="1134"/>
      </w:pPr>
      <w:rPr>
        <w:rFonts w:cs="Times New Roman" w:hint="default"/>
        <w:u w:val="none"/>
      </w:rPr>
    </w:lvl>
  </w:abstractNum>
  <w:abstractNum w:abstractNumId="24" w15:restartNumberingAfterBreak="0">
    <w:nsid w:val="0FB67EE9"/>
    <w:multiLevelType w:val="hybridMultilevel"/>
    <w:tmpl w:val="2758E55E"/>
    <w:lvl w:ilvl="0" w:tplc="40CADDCE">
      <w:start w:val="1"/>
      <w:numFmt w:val="lowerLetter"/>
      <w:lvlText w:val="(%1)"/>
      <w:lvlJc w:val="left"/>
      <w:pPr>
        <w:ind w:left="2835"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FFB4DFB"/>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22D6B23"/>
    <w:multiLevelType w:val="multilevel"/>
    <w:tmpl w:val="E4FA0C7A"/>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7" w15:restartNumberingAfterBreak="0">
    <w:nsid w:val="129349CF"/>
    <w:multiLevelType w:val="multilevel"/>
    <w:tmpl w:val="71146AFA"/>
    <w:styleLink w:val="Listeencours1"/>
    <w:lvl w:ilvl="0">
      <w:start w:val="1"/>
      <w:numFmt w:val="decimal"/>
      <w:lvlText w:val="%1."/>
      <w:lvlJc w:val="left"/>
      <w:pPr>
        <w:tabs>
          <w:tab w:val="num" w:pos="1440"/>
        </w:tabs>
        <w:ind w:left="1440" w:hanging="10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12CF4F3E"/>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2DD4ECA"/>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4801CEB"/>
    <w:multiLevelType w:val="hybridMultilevel"/>
    <w:tmpl w:val="68308058"/>
    <w:lvl w:ilvl="0" w:tplc="8DFA59E6">
      <w:start w:val="1"/>
      <w:numFmt w:val="lowerLetter"/>
      <w:lvlText w:val="(%1)"/>
      <w:lvlJc w:val="left"/>
      <w:pPr>
        <w:ind w:left="1097" w:hanging="360"/>
      </w:pPr>
      <w:rPr>
        <w:rFonts w:hint="default"/>
      </w:rPr>
    </w:lvl>
    <w:lvl w:ilvl="1" w:tplc="040C0019" w:tentative="1">
      <w:start w:val="1"/>
      <w:numFmt w:val="lowerLetter"/>
      <w:lvlText w:val="%2."/>
      <w:lvlJc w:val="left"/>
      <w:pPr>
        <w:ind w:left="1817" w:hanging="360"/>
      </w:pPr>
    </w:lvl>
    <w:lvl w:ilvl="2" w:tplc="040C001B" w:tentative="1">
      <w:start w:val="1"/>
      <w:numFmt w:val="lowerRoman"/>
      <w:lvlText w:val="%3."/>
      <w:lvlJc w:val="right"/>
      <w:pPr>
        <w:ind w:left="2537" w:hanging="180"/>
      </w:pPr>
    </w:lvl>
    <w:lvl w:ilvl="3" w:tplc="040C000F" w:tentative="1">
      <w:start w:val="1"/>
      <w:numFmt w:val="decimal"/>
      <w:lvlText w:val="%4."/>
      <w:lvlJc w:val="left"/>
      <w:pPr>
        <w:ind w:left="3257" w:hanging="360"/>
      </w:pPr>
    </w:lvl>
    <w:lvl w:ilvl="4" w:tplc="040C0019" w:tentative="1">
      <w:start w:val="1"/>
      <w:numFmt w:val="lowerLetter"/>
      <w:lvlText w:val="%5."/>
      <w:lvlJc w:val="left"/>
      <w:pPr>
        <w:ind w:left="3977" w:hanging="360"/>
      </w:pPr>
    </w:lvl>
    <w:lvl w:ilvl="5" w:tplc="040C001B" w:tentative="1">
      <w:start w:val="1"/>
      <w:numFmt w:val="lowerRoman"/>
      <w:lvlText w:val="%6."/>
      <w:lvlJc w:val="right"/>
      <w:pPr>
        <w:ind w:left="4697" w:hanging="180"/>
      </w:pPr>
    </w:lvl>
    <w:lvl w:ilvl="6" w:tplc="040C000F" w:tentative="1">
      <w:start w:val="1"/>
      <w:numFmt w:val="decimal"/>
      <w:lvlText w:val="%7."/>
      <w:lvlJc w:val="left"/>
      <w:pPr>
        <w:ind w:left="5417" w:hanging="360"/>
      </w:pPr>
    </w:lvl>
    <w:lvl w:ilvl="7" w:tplc="040C0019" w:tentative="1">
      <w:start w:val="1"/>
      <w:numFmt w:val="lowerLetter"/>
      <w:lvlText w:val="%8."/>
      <w:lvlJc w:val="left"/>
      <w:pPr>
        <w:ind w:left="6137" w:hanging="360"/>
      </w:pPr>
    </w:lvl>
    <w:lvl w:ilvl="8" w:tplc="040C001B" w:tentative="1">
      <w:start w:val="1"/>
      <w:numFmt w:val="lowerRoman"/>
      <w:lvlText w:val="%9."/>
      <w:lvlJc w:val="right"/>
      <w:pPr>
        <w:ind w:left="6857" w:hanging="180"/>
      </w:pPr>
    </w:lvl>
  </w:abstractNum>
  <w:abstractNum w:abstractNumId="31" w15:restartNumberingAfterBreak="0">
    <w:nsid w:val="14D85257"/>
    <w:multiLevelType w:val="hybridMultilevel"/>
    <w:tmpl w:val="1CC4E8BA"/>
    <w:lvl w:ilvl="0" w:tplc="FFFFFFFF">
      <w:start w:val="1"/>
      <w:numFmt w:val="lowerLetter"/>
      <w:lvlText w:val="(%1)"/>
      <w:lvlJc w:val="left"/>
      <w:pPr>
        <w:ind w:left="1457" w:hanging="360"/>
      </w:pPr>
      <w:rPr>
        <w:rFonts w:hint="default"/>
      </w:rPr>
    </w:lvl>
    <w:lvl w:ilvl="1" w:tplc="FFFFFFFF">
      <w:start w:val="1"/>
      <w:numFmt w:val="bullet"/>
      <w:lvlText w:val=""/>
      <w:lvlJc w:val="left"/>
      <w:pPr>
        <w:ind w:left="2177" w:hanging="360"/>
      </w:pPr>
      <w:rPr>
        <w:rFonts w:ascii="Symbol" w:hAnsi="Symbol" w:hint="default"/>
      </w:rPr>
    </w:lvl>
    <w:lvl w:ilvl="2" w:tplc="FFFFFFFF" w:tentative="1">
      <w:start w:val="1"/>
      <w:numFmt w:val="bullet"/>
      <w:lvlText w:val=""/>
      <w:lvlJc w:val="left"/>
      <w:pPr>
        <w:ind w:left="2897" w:hanging="360"/>
      </w:pPr>
      <w:rPr>
        <w:rFonts w:ascii="Wingdings" w:hAnsi="Wingdings" w:hint="default"/>
      </w:rPr>
    </w:lvl>
    <w:lvl w:ilvl="3" w:tplc="FFFFFFFF" w:tentative="1">
      <w:start w:val="1"/>
      <w:numFmt w:val="bullet"/>
      <w:lvlText w:val=""/>
      <w:lvlJc w:val="left"/>
      <w:pPr>
        <w:ind w:left="3617" w:hanging="360"/>
      </w:pPr>
      <w:rPr>
        <w:rFonts w:ascii="Symbol" w:hAnsi="Symbol" w:hint="default"/>
      </w:rPr>
    </w:lvl>
    <w:lvl w:ilvl="4" w:tplc="FFFFFFFF" w:tentative="1">
      <w:start w:val="1"/>
      <w:numFmt w:val="bullet"/>
      <w:lvlText w:val="o"/>
      <w:lvlJc w:val="left"/>
      <w:pPr>
        <w:ind w:left="4337" w:hanging="360"/>
      </w:pPr>
      <w:rPr>
        <w:rFonts w:ascii="Courier New" w:hAnsi="Courier New" w:cs="Courier New" w:hint="default"/>
      </w:rPr>
    </w:lvl>
    <w:lvl w:ilvl="5" w:tplc="FFFFFFFF" w:tentative="1">
      <w:start w:val="1"/>
      <w:numFmt w:val="bullet"/>
      <w:lvlText w:val=""/>
      <w:lvlJc w:val="left"/>
      <w:pPr>
        <w:ind w:left="5057" w:hanging="360"/>
      </w:pPr>
      <w:rPr>
        <w:rFonts w:ascii="Wingdings" w:hAnsi="Wingdings" w:hint="default"/>
      </w:rPr>
    </w:lvl>
    <w:lvl w:ilvl="6" w:tplc="FFFFFFFF" w:tentative="1">
      <w:start w:val="1"/>
      <w:numFmt w:val="bullet"/>
      <w:lvlText w:val=""/>
      <w:lvlJc w:val="left"/>
      <w:pPr>
        <w:ind w:left="5777" w:hanging="360"/>
      </w:pPr>
      <w:rPr>
        <w:rFonts w:ascii="Symbol" w:hAnsi="Symbol" w:hint="default"/>
      </w:rPr>
    </w:lvl>
    <w:lvl w:ilvl="7" w:tplc="FFFFFFFF" w:tentative="1">
      <w:start w:val="1"/>
      <w:numFmt w:val="bullet"/>
      <w:lvlText w:val="o"/>
      <w:lvlJc w:val="left"/>
      <w:pPr>
        <w:ind w:left="6497" w:hanging="360"/>
      </w:pPr>
      <w:rPr>
        <w:rFonts w:ascii="Courier New" w:hAnsi="Courier New" w:cs="Courier New" w:hint="default"/>
      </w:rPr>
    </w:lvl>
    <w:lvl w:ilvl="8" w:tplc="FFFFFFFF" w:tentative="1">
      <w:start w:val="1"/>
      <w:numFmt w:val="bullet"/>
      <w:lvlText w:val=""/>
      <w:lvlJc w:val="left"/>
      <w:pPr>
        <w:ind w:left="7217" w:hanging="360"/>
      </w:pPr>
      <w:rPr>
        <w:rFonts w:ascii="Wingdings" w:hAnsi="Wingdings" w:hint="default"/>
      </w:rPr>
    </w:lvl>
  </w:abstractNum>
  <w:abstractNum w:abstractNumId="32" w15:restartNumberingAfterBreak="0">
    <w:nsid w:val="154F3CD1"/>
    <w:multiLevelType w:val="hybridMultilevel"/>
    <w:tmpl w:val="B5FAD4A4"/>
    <w:lvl w:ilvl="0" w:tplc="9B58F66E">
      <w:start w:val="1"/>
      <w:numFmt w:val="decimal"/>
      <w:pStyle w:val="Caro2"/>
      <w:lvlText w:val="%1."/>
      <w:lvlJc w:val="left"/>
      <w:pPr>
        <w:ind w:left="1854" w:hanging="360"/>
      </w:pPr>
    </w:lvl>
    <w:lvl w:ilvl="1" w:tplc="100C0019" w:tentative="1">
      <w:start w:val="1"/>
      <w:numFmt w:val="lowerLetter"/>
      <w:lvlText w:val="%2."/>
      <w:lvlJc w:val="left"/>
      <w:pPr>
        <w:ind w:left="2574" w:hanging="360"/>
      </w:pPr>
    </w:lvl>
    <w:lvl w:ilvl="2" w:tplc="100C001B">
      <w:start w:val="1"/>
      <w:numFmt w:val="lowerRoman"/>
      <w:pStyle w:val="Caro3"/>
      <w:lvlText w:val="%3."/>
      <w:lvlJc w:val="right"/>
      <w:pPr>
        <w:ind w:left="3294" w:hanging="180"/>
      </w:pPr>
    </w:lvl>
    <w:lvl w:ilvl="3" w:tplc="100C000F">
      <w:start w:val="1"/>
      <w:numFmt w:val="decimal"/>
      <w:pStyle w:val="Caro4"/>
      <w:lvlText w:val="%4."/>
      <w:lvlJc w:val="left"/>
      <w:pPr>
        <w:ind w:left="4014" w:hanging="360"/>
      </w:pPr>
    </w:lvl>
    <w:lvl w:ilvl="4" w:tplc="100C0019">
      <w:start w:val="1"/>
      <w:numFmt w:val="lowerLetter"/>
      <w:pStyle w:val="Caro5"/>
      <w:lvlText w:val="%5."/>
      <w:lvlJc w:val="left"/>
      <w:pPr>
        <w:ind w:left="4734" w:hanging="360"/>
      </w:pPr>
    </w:lvl>
    <w:lvl w:ilvl="5" w:tplc="100C001B" w:tentative="1">
      <w:start w:val="1"/>
      <w:numFmt w:val="lowerRoman"/>
      <w:lvlText w:val="%6."/>
      <w:lvlJc w:val="right"/>
      <w:pPr>
        <w:ind w:left="5454" w:hanging="180"/>
      </w:pPr>
    </w:lvl>
    <w:lvl w:ilvl="6" w:tplc="100C000F" w:tentative="1">
      <w:start w:val="1"/>
      <w:numFmt w:val="decimal"/>
      <w:lvlText w:val="%7."/>
      <w:lvlJc w:val="left"/>
      <w:pPr>
        <w:ind w:left="6174" w:hanging="360"/>
      </w:pPr>
    </w:lvl>
    <w:lvl w:ilvl="7" w:tplc="100C0019" w:tentative="1">
      <w:start w:val="1"/>
      <w:numFmt w:val="lowerLetter"/>
      <w:lvlText w:val="%8."/>
      <w:lvlJc w:val="left"/>
      <w:pPr>
        <w:ind w:left="6894" w:hanging="360"/>
      </w:pPr>
    </w:lvl>
    <w:lvl w:ilvl="8" w:tplc="100C001B" w:tentative="1">
      <w:start w:val="1"/>
      <w:numFmt w:val="lowerRoman"/>
      <w:lvlText w:val="%9."/>
      <w:lvlJc w:val="right"/>
      <w:pPr>
        <w:ind w:left="7614" w:hanging="180"/>
      </w:pPr>
    </w:lvl>
  </w:abstractNum>
  <w:abstractNum w:abstractNumId="33" w15:restartNumberingAfterBreak="0">
    <w:nsid w:val="15B62E11"/>
    <w:multiLevelType w:val="hybridMultilevel"/>
    <w:tmpl w:val="10341186"/>
    <w:lvl w:ilvl="0" w:tplc="8DFA59E6">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4"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184D001E"/>
    <w:multiLevelType w:val="hybridMultilevel"/>
    <w:tmpl w:val="7A7A1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A8109F7"/>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A8D3985"/>
    <w:multiLevelType w:val="hybridMultilevel"/>
    <w:tmpl w:val="A11C2A7A"/>
    <w:lvl w:ilvl="0" w:tplc="FFFFFFFF">
      <w:start w:val="1"/>
      <w:numFmt w:val="lowerRoman"/>
      <w:lvlText w:val="(%1)"/>
      <w:lvlJc w:val="left"/>
      <w:pPr>
        <w:ind w:left="145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AC479D8"/>
    <w:multiLevelType w:val="hybridMultilevel"/>
    <w:tmpl w:val="68308058"/>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817" w:hanging="360"/>
      </w:pPr>
    </w:lvl>
    <w:lvl w:ilvl="2" w:tplc="FFFFFFFF" w:tentative="1">
      <w:start w:val="1"/>
      <w:numFmt w:val="lowerRoman"/>
      <w:lvlText w:val="%3."/>
      <w:lvlJc w:val="right"/>
      <w:pPr>
        <w:ind w:left="2537" w:hanging="180"/>
      </w:pPr>
    </w:lvl>
    <w:lvl w:ilvl="3" w:tplc="FFFFFFFF" w:tentative="1">
      <w:start w:val="1"/>
      <w:numFmt w:val="decimal"/>
      <w:lvlText w:val="%4."/>
      <w:lvlJc w:val="left"/>
      <w:pPr>
        <w:ind w:left="3257" w:hanging="360"/>
      </w:pPr>
    </w:lvl>
    <w:lvl w:ilvl="4" w:tplc="FFFFFFFF" w:tentative="1">
      <w:start w:val="1"/>
      <w:numFmt w:val="lowerLetter"/>
      <w:lvlText w:val="%5."/>
      <w:lvlJc w:val="left"/>
      <w:pPr>
        <w:ind w:left="3977" w:hanging="360"/>
      </w:pPr>
    </w:lvl>
    <w:lvl w:ilvl="5" w:tplc="FFFFFFFF" w:tentative="1">
      <w:start w:val="1"/>
      <w:numFmt w:val="lowerRoman"/>
      <w:lvlText w:val="%6."/>
      <w:lvlJc w:val="right"/>
      <w:pPr>
        <w:ind w:left="4697" w:hanging="180"/>
      </w:pPr>
    </w:lvl>
    <w:lvl w:ilvl="6" w:tplc="FFFFFFFF" w:tentative="1">
      <w:start w:val="1"/>
      <w:numFmt w:val="decimal"/>
      <w:lvlText w:val="%7."/>
      <w:lvlJc w:val="left"/>
      <w:pPr>
        <w:ind w:left="5417" w:hanging="360"/>
      </w:pPr>
    </w:lvl>
    <w:lvl w:ilvl="7" w:tplc="FFFFFFFF" w:tentative="1">
      <w:start w:val="1"/>
      <w:numFmt w:val="lowerLetter"/>
      <w:lvlText w:val="%8."/>
      <w:lvlJc w:val="left"/>
      <w:pPr>
        <w:ind w:left="6137" w:hanging="360"/>
      </w:pPr>
    </w:lvl>
    <w:lvl w:ilvl="8" w:tplc="FFFFFFFF" w:tentative="1">
      <w:start w:val="1"/>
      <w:numFmt w:val="lowerRoman"/>
      <w:lvlText w:val="%9."/>
      <w:lvlJc w:val="right"/>
      <w:pPr>
        <w:ind w:left="6857" w:hanging="180"/>
      </w:pPr>
    </w:lvl>
  </w:abstractNum>
  <w:abstractNum w:abstractNumId="39" w15:restartNumberingAfterBreak="0">
    <w:nsid w:val="1DBC64AB"/>
    <w:multiLevelType w:val="hybridMultilevel"/>
    <w:tmpl w:val="87122DEC"/>
    <w:lvl w:ilvl="0" w:tplc="20605DDA">
      <w:start w:val="1"/>
      <w:numFmt w:val="upperRoman"/>
      <w:pStyle w:val="HChGTNR14ptboldindentionleft0cm"/>
      <w:lvlText w:val="%1."/>
      <w:lvlJc w:val="left"/>
      <w:pPr>
        <w:tabs>
          <w:tab w:val="num" w:pos="1420"/>
        </w:tabs>
        <w:ind w:left="1420" w:hanging="720"/>
      </w:pPr>
      <w:rPr>
        <w:rFonts w:hint="default"/>
      </w:rPr>
    </w:lvl>
    <w:lvl w:ilvl="1" w:tplc="37A2CEA6">
      <w:start w:val="1"/>
      <w:numFmt w:val="decimal"/>
      <w:lvlText w:val="(%2)"/>
      <w:lvlJc w:val="left"/>
      <w:pPr>
        <w:ind w:left="1825" w:hanging="405"/>
      </w:pPr>
      <w:rPr>
        <w:rFonts w:hint="default"/>
      </w:rPr>
    </w:lvl>
    <w:lvl w:ilvl="2" w:tplc="0407001B" w:tentative="1">
      <w:start w:val="1"/>
      <w:numFmt w:val="lowerRoman"/>
      <w:lvlText w:val="%3."/>
      <w:lvlJc w:val="right"/>
      <w:pPr>
        <w:tabs>
          <w:tab w:val="num" w:pos="2500"/>
        </w:tabs>
        <w:ind w:left="2500" w:hanging="180"/>
      </w:pPr>
    </w:lvl>
    <w:lvl w:ilvl="3" w:tplc="0407000F" w:tentative="1">
      <w:start w:val="1"/>
      <w:numFmt w:val="decimal"/>
      <w:lvlText w:val="%4."/>
      <w:lvlJc w:val="left"/>
      <w:pPr>
        <w:tabs>
          <w:tab w:val="num" w:pos="3220"/>
        </w:tabs>
        <w:ind w:left="3220" w:hanging="360"/>
      </w:pPr>
    </w:lvl>
    <w:lvl w:ilvl="4" w:tplc="04070019" w:tentative="1">
      <w:start w:val="1"/>
      <w:numFmt w:val="lowerLetter"/>
      <w:lvlText w:val="%5."/>
      <w:lvlJc w:val="left"/>
      <w:pPr>
        <w:tabs>
          <w:tab w:val="num" w:pos="3940"/>
        </w:tabs>
        <w:ind w:left="3940" w:hanging="360"/>
      </w:pPr>
    </w:lvl>
    <w:lvl w:ilvl="5" w:tplc="0407001B" w:tentative="1">
      <w:start w:val="1"/>
      <w:numFmt w:val="lowerRoman"/>
      <w:lvlText w:val="%6."/>
      <w:lvlJc w:val="right"/>
      <w:pPr>
        <w:tabs>
          <w:tab w:val="num" w:pos="4660"/>
        </w:tabs>
        <w:ind w:left="4660" w:hanging="180"/>
      </w:pPr>
    </w:lvl>
    <w:lvl w:ilvl="6" w:tplc="0407000F" w:tentative="1">
      <w:start w:val="1"/>
      <w:numFmt w:val="decimal"/>
      <w:lvlText w:val="%7."/>
      <w:lvlJc w:val="left"/>
      <w:pPr>
        <w:tabs>
          <w:tab w:val="num" w:pos="5380"/>
        </w:tabs>
        <w:ind w:left="5380" w:hanging="360"/>
      </w:pPr>
    </w:lvl>
    <w:lvl w:ilvl="7" w:tplc="04070019" w:tentative="1">
      <w:start w:val="1"/>
      <w:numFmt w:val="lowerLetter"/>
      <w:lvlText w:val="%8."/>
      <w:lvlJc w:val="left"/>
      <w:pPr>
        <w:tabs>
          <w:tab w:val="num" w:pos="6100"/>
        </w:tabs>
        <w:ind w:left="6100" w:hanging="360"/>
      </w:pPr>
    </w:lvl>
    <w:lvl w:ilvl="8" w:tplc="0407001B" w:tentative="1">
      <w:start w:val="1"/>
      <w:numFmt w:val="lowerRoman"/>
      <w:lvlText w:val="%9."/>
      <w:lvlJc w:val="right"/>
      <w:pPr>
        <w:tabs>
          <w:tab w:val="num" w:pos="6820"/>
        </w:tabs>
        <w:ind w:left="6820" w:hanging="180"/>
      </w:pPr>
    </w:lvl>
  </w:abstractNum>
  <w:abstractNum w:abstractNumId="40" w15:restartNumberingAfterBreak="0">
    <w:nsid w:val="1FE1211A"/>
    <w:multiLevelType w:val="hybridMultilevel"/>
    <w:tmpl w:val="68308058"/>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817" w:hanging="360"/>
      </w:pPr>
    </w:lvl>
    <w:lvl w:ilvl="2" w:tplc="FFFFFFFF" w:tentative="1">
      <w:start w:val="1"/>
      <w:numFmt w:val="lowerRoman"/>
      <w:lvlText w:val="%3."/>
      <w:lvlJc w:val="right"/>
      <w:pPr>
        <w:ind w:left="2537" w:hanging="180"/>
      </w:pPr>
    </w:lvl>
    <w:lvl w:ilvl="3" w:tplc="FFFFFFFF" w:tentative="1">
      <w:start w:val="1"/>
      <w:numFmt w:val="decimal"/>
      <w:lvlText w:val="%4."/>
      <w:lvlJc w:val="left"/>
      <w:pPr>
        <w:ind w:left="3257" w:hanging="360"/>
      </w:pPr>
    </w:lvl>
    <w:lvl w:ilvl="4" w:tplc="FFFFFFFF" w:tentative="1">
      <w:start w:val="1"/>
      <w:numFmt w:val="lowerLetter"/>
      <w:lvlText w:val="%5."/>
      <w:lvlJc w:val="left"/>
      <w:pPr>
        <w:ind w:left="3977" w:hanging="360"/>
      </w:pPr>
    </w:lvl>
    <w:lvl w:ilvl="5" w:tplc="FFFFFFFF" w:tentative="1">
      <w:start w:val="1"/>
      <w:numFmt w:val="lowerRoman"/>
      <w:lvlText w:val="%6."/>
      <w:lvlJc w:val="right"/>
      <w:pPr>
        <w:ind w:left="4697" w:hanging="180"/>
      </w:pPr>
    </w:lvl>
    <w:lvl w:ilvl="6" w:tplc="FFFFFFFF" w:tentative="1">
      <w:start w:val="1"/>
      <w:numFmt w:val="decimal"/>
      <w:lvlText w:val="%7."/>
      <w:lvlJc w:val="left"/>
      <w:pPr>
        <w:ind w:left="5417" w:hanging="360"/>
      </w:pPr>
    </w:lvl>
    <w:lvl w:ilvl="7" w:tplc="FFFFFFFF" w:tentative="1">
      <w:start w:val="1"/>
      <w:numFmt w:val="lowerLetter"/>
      <w:lvlText w:val="%8."/>
      <w:lvlJc w:val="left"/>
      <w:pPr>
        <w:ind w:left="6137" w:hanging="360"/>
      </w:pPr>
    </w:lvl>
    <w:lvl w:ilvl="8" w:tplc="FFFFFFFF" w:tentative="1">
      <w:start w:val="1"/>
      <w:numFmt w:val="lowerRoman"/>
      <w:lvlText w:val="%9."/>
      <w:lvlJc w:val="right"/>
      <w:pPr>
        <w:ind w:left="6857" w:hanging="180"/>
      </w:pPr>
    </w:lvl>
  </w:abstractNum>
  <w:abstractNum w:abstractNumId="41" w15:restartNumberingAfterBreak="0">
    <w:nsid w:val="20121551"/>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0732621"/>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color w:val="auto"/>
      </w:rPr>
    </w:lvl>
  </w:abstractNum>
  <w:abstractNum w:abstractNumId="44" w15:restartNumberingAfterBreak="0">
    <w:nsid w:val="2357073B"/>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44227BF"/>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4981F6F"/>
    <w:multiLevelType w:val="multilevel"/>
    <w:tmpl w:val="BE1A9ADA"/>
    <w:lvl w:ilvl="0">
      <w:start w:val="1"/>
      <w:numFmt w:val="decimal"/>
      <w:pStyle w:val="Caro1"/>
      <w:lvlText w:val="%1."/>
      <w:lvlJc w:val="righ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7" w15:restartNumberingAfterBreak="0">
    <w:nsid w:val="24C5455F"/>
    <w:multiLevelType w:val="multilevel"/>
    <w:tmpl w:val="793A0B5C"/>
    <w:styleLink w:val="1"/>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8" w15:restartNumberingAfterBreak="0">
    <w:nsid w:val="261536C8"/>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957231B"/>
    <w:multiLevelType w:val="multilevel"/>
    <w:tmpl w:val="531A8174"/>
    <w:lvl w:ilvl="0">
      <w:start w:val="7"/>
      <w:numFmt w:val="decimal"/>
      <w:lvlText w:val="%1."/>
      <w:lvlJc w:val="left"/>
      <w:pPr>
        <w:tabs>
          <w:tab w:val="num" w:pos="360"/>
        </w:tabs>
        <w:ind w:left="360" w:hanging="360"/>
      </w:pPr>
      <w:rPr>
        <w:rFonts w:hint="default"/>
      </w:rPr>
    </w:lvl>
    <w:lvl w:ilvl="1">
      <w:start w:val="17"/>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0" w15:restartNumberingAfterBreak="0">
    <w:nsid w:val="29C94E42"/>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AA540CE"/>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53"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54" w15:restartNumberingAfterBreak="0">
    <w:nsid w:val="2D486A51"/>
    <w:multiLevelType w:val="hybridMultilevel"/>
    <w:tmpl w:val="5EC8A918"/>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D820C1F"/>
    <w:multiLevelType w:val="singleLevel"/>
    <w:tmpl w:val="7896AADE"/>
    <w:lvl w:ilvl="0">
      <w:start w:val="1"/>
      <w:numFmt w:val="bullet"/>
      <w:lvlRestart w:val="0"/>
      <w:pStyle w:val="Styl3"/>
      <w:lvlText w:val="–"/>
      <w:lvlJc w:val="left"/>
      <w:pPr>
        <w:tabs>
          <w:tab w:val="num" w:pos="283"/>
        </w:tabs>
        <w:ind w:left="283" w:hanging="283"/>
      </w:pPr>
      <w:rPr>
        <w:rFonts w:ascii="Times New Roman" w:hAnsi="Times New Roman"/>
      </w:rPr>
    </w:lvl>
  </w:abstractNum>
  <w:abstractNum w:abstractNumId="56" w15:restartNumberingAfterBreak="0">
    <w:nsid w:val="2FF04D81"/>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31F00636"/>
    <w:multiLevelType w:val="hybridMultilevel"/>
    <w:tmpl w:val="7228D5B2"/>
    <w:lvl w:ilvl="0" w:tplc="FFFFFFFF">
      <w:start w:val="1"/>
      <w:numFmt w:val="lowerRoman"/>
      <w:lvlText w:val="(%1)"/>
      <w:lvlJc w:val="left"/>
      <w:pPr>
        <w:ind w:left="145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59" w15:restartNumberingAfterBreak="0">
    <w:nsid w:val="3404476C"/>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44D2436"/>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34F8459E"/>
    <w:multiLevelType w:val="multilevel"/>
    <w:tmpl w:val="7E7CC5EE"/>
    <w:lvl w:ilvl="0">
      <w:start w:val="1"/>
      <w:numFmt w:val="decimal"/>
      <w:lvlText w:val="%1."/>
      <w:lvlJc w:val="left"/>
      <w:pPr>
        <w:ind w:left="927" w:hanging="360"/>
      </w:pPr>
      <w:rPr>
        <w:rFonts w:hint="default"/>
      </w:rPr>
    </w:lvl>
    <w:lvl w:ilvl="1">
      <w:start w:val="1"/>
      <w:numFmt w:val="decimal"/>
      <w:lvlText w:val="%1.%2."/>
      <w:lvlJc w:val="left"/>
      <w:pPr>
        <w:tabs>
          <w:tab w:val="num" w:pos="2268"/>
        </w:tabs>
        <w:ind w:left="2268" w:hanging="1134"/>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62" w15:restartNumberingAfterBreak="0">
    <w:nsid w:val="366D3EBA"/>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37754AA0"/>
    <w:multiLevelType w:val="hybridMultilevel"/>
    <w:tmpl w:val="699028DE"/>
    <w:lvl w:ilvl="0" w:tplc="78E6A2A0">
      <w:start w:val="1"/>
      <w:numFmt w:val="decimal"/>
      <w:lvlText w:val="%1."/>
      <w:lvlJc w:val="left"/>
      <w:pPr>
        <w:ind w:left="1494" w:hanging="360"/>
      </w:pPr>
      <w:rPr>
        <w:rFonts w:hint="default"/>
      </w:rPr>
    </w:lvl>
    <w:lvl w:ilvl="1" w:tplc="100C0019">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64" w15:restartNumberingAfterBreak="0">
    <w:nsid w:val="378D6AE6"/>
    <w:multiLevelType w:val="hybridMultilevel"/>
    <w:tmpl w:val="7228D5B2"/>
    <w:lvl w:ilvl="0" w:tplc="6570F75C">
      <w:start w:val="1"/>
      <w:numFmt w:val="lowerRoman"/>
      <w:lvlText w:val="(%1)"/>
      <w:lvlJc w:val="left"/>
      <w:pPr>
        <w:ind w:left="1457"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5" w15:restartNumberingAfterBreak="0">
    <w:nsid w:val="38D87E8D"/>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391060A5"/>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3A476C58"/>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B545450"/>
    <w:multiLevelType w:val="hybridMultilevel"/>
    <w:tmpl w:val="7228D5B2"/>
    <w:lvl w:ilvl="0" w:tplc="FFFFFFFF">
      <w:start w:val="1"/>
      <w:numFmt w:val="lowerRoman"/>
      <w:lvlText w:val="(%1)"/>
      <w:lvlJc w:val="left"/>
      <w:pPr>
        <w:ind w:left="145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3C1406E2"/>
    <w:multiLevelType w:val="hybridMultilevel"/>
    <w:tmpl w:val="8874348C"/>
    <w:lvl w:ilvl="0" w:tplc="78A856EC">
      <w:start w:val="1"/>
      <w:numFmt w:val="lowerLetter"/>
      <w:lvlText w:val="(%1)"/>
      <w:lvlJc w:val="left"/>
      <w:pPr>
        <w:ind w:left="109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71" w15:restartNumberingAfterBreak="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72" w15:restartNumberingAfterBreak="0">
    <w:nsid w:val="42882721"/>
    <w:multiLevelType w:val="multilevel"/>
    <w:tmpl w:val="98DCA8FA"/>
    <w:lvl w:ilvl="0">
      <w:start w:val="3"/>
      <w:numFmt w:val="decimal"/>
      <w:lvlText w:val="%1."/>
      <w:lvlJc w:val="left"/>
      <w:pPr>
        <w:ind w:left="927" w:hanging="360"/>
      </w:pPr>
      <w:rPr>
        <w:rFonts w:hint="default"/>
      </w:rPr>
    </w:lvl>
    <w:lvl w:ilvl="1">
      <w:start w:val="1"/>
      <w:numFmt w:val="decimal"/>
      <w:lvlText w:val="%1.%2."/>
      <w:lvlJc w:val="left"/>
      <w:pPr>
        <w:tabs>
          <w:tab w:val="num" w:pos="2268"/>
        </w:tabs>
        <w:ind w:left="2268" w:hanging="1134"/>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205"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5835" w:hanging="1440"/>
      </w:pPr>
      <w:rPr>
        <w:rFonts w:hint="default"/>
      </w:rPr>
    </w:lvl>
  </w:abstractNum>
  <w:abstractNum w:abstractNumId="73" w15:restartNumberingAfterBreak="0">
    <w:nsid w:val="43EE3C1D"/>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45EE750B"/>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478150D0"/>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47CB74F3"/>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78" w15:restartNumberingAfterBreak="0">
    <w:nsid w:val="4C1B7A6F"/>
    <w:multiLevelType w:val="singleLevel"/>
    <w:tmpl w:val="0A7CB49A"/>
    <w:lvl w:ilvl="0">
      <w:start w:val="1"/>
      <w:numFmt w:val="bullet"/>
      <w:lvlRestart w:val="0"/>
      <w:pStyle w:val="Tiret4"/>
      <w:lvlText w:val="–"/>
      <w:lvlJc w:val="left"/>
      <w:pPr>
        <w:tabs>
          <w:tab w:val="num" w:pos="3118"/>
        </w:tabs>
        <w:ind w:left="3118" w:hanging="567"/>
      </w:pPr>
    </w:lvl>
  </w:abstractNum>
  <w:abstractNum w:abstractNumId="79" w15:restartNumberingAfterBreak="0">
    <w:nsid w:val="4C201C72"/>
    <w:multiLevelType w:val="hybridMultilevel"/>
    <w:tmpl w:val="10341186"/>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80" w15:restartNumberingAfterBreak="0">
    <w:nsid w:val="4CA94145"/>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4E4E4EBA"/>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4FC17271"/>
    <w:multiLevelType w:val="hybridMultilevel"/>
    <w:tmpl w:val="1CC4E8BA"/>
    <w:lvl w:ilvl="0" w:tplc="FFFFFFFF">
      <w:start w:val="1"/>
      <w:numFmt w:val="lowerLetter"/>
      <w:lvlText w:val="(%1)"/>
      <w:lvlJc w:val="left"/>
      <w:pPr>
        <w:ind w:left="1457" w:hanging="360"/>
      </w:pPr>
      <w:rPr>
        <w:rFonts w:hint="default"/>
      </w:rPr>
    </w:lvl>
    <w:lvl w:ilvl="1" w:tplc="FFFFFFFF">
      <w:start w:val="1"/>
      <w:numFmt w:val="bullet"/>
      <w:lvlText w:val=""/>
      <w:lvlJc w:val="left"/>
      <w:pPr>
        <w:ind w:left="2177" w:hanging="360"/>
      </w:pPr>
      <w:rPr>
        <w:rFonts w:ascii="Symbol" w:hAnsi="Symbol" w:hint="default"/>
      </w:rPr>
    </w:lvl>
    <w:lvl w:ilvl="2" w:tplc="FFFFFFFF" w:tentative="1">
      <w:start w:val="1"/>
      <w:numFmt w:val="bullet"/>
      <w:lvlText w:val=""/>
      <w:lvlJc w:val="left"/>
      <w:pPr>
        <w:ind w:left="2897" w:hanging="360"/>
      </w:pPr>
      <w:rPr>
        <w:rFonts w:ascii="Wingdings" w:hAnsi="Wingdings" w:hint="default"/>
      </w:rPr>
    </w:lvl>
    <w:lvl w:ilvl="3" w:tplc="FFFFFFFF" w:tentative="1">
      <w:start w:val="1"/>
      <w:numFmt w:val="bullet"/>
      <w:lvlText w:val=""/>
      <w:lvlJc w:val="left"/>
      <w:pPr>
        <w:ind w:left="3617" w:hanging="360"/>
      </w:pPr>
      <w:rPr>
        <w:rFonts w:ascii="Symbol" w:hAnsi="Symbol" w:hint="default"/>
      </w:rPr>
    </w:lvl>
    <w:lvl w:ilvl="4" w:tplc="FFFFFFFF" w:tentative="1">
      <w:start w:val="1"/>
      <w:numFmt w:val="bullet"/>
      <w:lvlText w:val="o"/>
      <w:lvlJc w:val="left"/>
      <w:pPr>
        <w:ind w:left="4337" w:hanging="360"/>
      </w:pPr>
      <w:rPr>
        <w:rFonts w:ascii="Courier New" w:hAnsi="Courier New" w:cs="Courier New" w:hint="default"/>
      </w:rPr>
    </w:lvl>
    <w:lvl w:ilvl="5" w:tplc="FFFFFFFF" w:tentative="1">
      <w:start w:val="1"/>
      <w:numFmt w:val="bullet"/>
      <w:lvlText w:val=""/>
      <w:lvlJc w:val="left"/>
      <w:pPr>
        <w:ind w:left="5057" w:hanging="360"/>
      </w:pPr>
      <w:rPr>
        <w:rFonts w:ascii="Wingdings" w:hAnsi="Wingdings" w:hint="default"/>
      </w:rPr>
    </w:lvl>
    <w:lvl w:ilvl="6" w:tplc="FFFFFFFF" w:tentative="1">
      <w:start w:val="1"/>
      <w:numFmt w:val="bullet"/>
      <w:lvlText w:val=""/>
      <w:lvlJc w:val="left"/>
      <w:pPr>
        <w:ind w:left="5777" w:hanging="360"/>
      </w:pPr>
      <w:rPr>
        <w:rFonts w:ascii="Symbol" w:hAnsi="Symbol" w:hint="default"/>
      </w:rPr>
    </w:lvl>
    <w:lvl w:ilvl="7" w:tplc="FFFFFFFF" w:tentative="1">
      <w:start w:val="1"/>
      <w:numFmt w:val="bullet"/>
      <w:lvlText w:val="o"/>
      <w:lvlJc w:val="left"/>
      <w:pPr>
        <w:ind w:left="6497" w:hanging="360"/>
      </w:pPr>
      <w:rPr>
        <w:rFonts w:ascii="Courier New" w:hAnsi="Courier New" w:cs="Courier New" w:hint="default"/>
      </w:rPr>
    </w:lvl>
    <w:lvl w:ilvl="8" w:tplc="FFFFFFFF" w:tentative="1">
      <w:start w:val="1"/>
      <w:numFmt w:val="bullet"/>
      <w:lvlText w:val=""/>
      <w:lvlJc w:val="left"/>
      <w:pPr>
        <w:ind w:left="7217" w:hanging="360"/>
      </w:pPr>
      <w:rPr>
        <w:rFonts w:ascii="Wingdings" w:hAnsi="Wingdings" w:hint="default"/>
      </w:rPr>
    </w:lvl>
  </w:abstractNum>
  <w:abstractNum w:abstractNumId="83" w15:restartNumberingAfterBreak="0">
    <w:nsid w:val="500507B0"/>
    <w:multiLevelType w:val="multilevel"/>
    <w:tmpl w:val="AEDEEDE4"/>
    <w:lvl w:ilvl="0">
      <w:start w:val="3"/>
      <w:numFmt w:val="decimal"/>
      <w:lvlText w:val="%1."/>
      <w:lvlJc w:val="left"/>
      <w:pPr>
        <w:ind w:left="2061" w:hanging="360"/>
      </w:pPr>
      <w:rPr>
        <w:rFonts w:hint="default"/>
      </w:rPr>
    </w:lvl>
    <w:lvl w:ilvl="1">
      <w:start w:val="1"/>
      <w:numFmt w:val="lowerLetter"/>
      <w:lvlText w:val="%2."/>
      <w:lvlJc w:val="left"/>
      <w:pPr>
        <w:ind w:left="2781" w:hanging="360"/>
      </w:pPr>
      <w:rPr>
        <w:rFonts w:hint="default"/>
      </w:rPr>
    </w:lvl>
    <w:lvl w:ilvl="2">
      <w:start w:val="1"/>
      <w:numFmt w:val="lowerRoman"/>
      <w:lvlText w:val="%3."/>
      <w:lvlJc w:val="right"/>
      <w:pPr>
        <w:ind w:left="3501" w:hanging="180"/>
      </w:pPr>
      <w:rPr>
        <w:rFonts w:hint="default"/>
      </w:rPr>
    </w:lvl>
    <w:lvl w:ilvl="3">
      <w:start w:val="1"/>
      <w:numFmt w:val="decimal"/>
      <w:lvlText w:val="%4."/>
      <w:lvlJc w:val="left"/>
      <w:pPr>
        <w:ind w:left="4221" w:hanging="360"/>
      </w:pPr>
      <w:rPr>
        <w:rFonts w:hint="default"/>
      </w:rPr>
    </w:lvl>
    <w:lvl w:ilvl="4">
      <w:start w:val="1"/>
      <w:numFmt w:val="lowerLetter"/>
      <w:lvlText w:val="%5."/>
      <w:lvlJc w:val="left"/>
      <w:pPr>
        <w:ind w:left="4941" w:hanging="360"/>
      </w:pPr>
      <w:rPr>
        <w:rFonts w:hint="default"/>
      </w:rPr>
    </w:lvl>
    <w:lvl w:ilvl="5">
      <w:start w:val="1"/>
      <w:numFmt w:val="lowerRoman"/>
      <w:lvlText w:val="%6."/>
      <w:lvlJc w:val="right"/>
      <w:pPr>
        <w:ind w:left="5661" w:hanging="180"/>
      </w:pPr>
      <w:rPr>
        <w:rFonts w:hint="default"/>
      </w:rPr>
    </w:lvl>
    <w:lvl w:ilvl="6">
      <w:start w:val="1"/>
      <w:numFmt w:val="decimal"/>
      <w:lvlText w:val="%7."/>
      <w:lvlJc w:val="left"/>
      <w:pPr>
        <w:ind w:left="6381" w:hanging="360"/>
      </w:pPr>
      <w:rPr>
        <w:rFonts w:hint="default"/>
      </w:rPr>
    </w:lvl>
    <w:lvl w:ilvl="7">
      <w:start w:val="1"/>
      <w:numFmt w:val="lowerLetter"/>
      <w:lvlText w:val="%8."/>
      <w:lvlJc w:val="left"/>
      <w:pPr>
        <w:ind w:left="7101" w:hanging="360"/>
      </w:pPr>
      <w:rPr>
        <w:rFonts w:hint="default"/>
      </w:rPr>
    </w:lvl>
    <w:lvl w:ilvl="8">
      <w:start w:val="1"/>
      <w:numFmt w:val="lowerRoman"/>
      <w:lvlText w:val="%9."/>
      <w:lvlJc w:val="right"/>
      <w:pPr>
        <w:ind w:left="7821" w:hanging="180"/>
      </w:pPr>
      <w:rPr>
        <w:rFonts w:hint="default"/>
      </w:rPr>
    </w:lvl>
  </w:abstractNum>
  <w:abstractNum w:abstractNumId="84" w15:restartNumberingAfterBreak="0">
    <w:nsid w:val="5319292A"/>
    <w:multiLevelType w:val="hybridMultilevel"/>
    <w:tmpl w:val="8E12AA18"/>
    <w:lvl w:ilvl="0" w:tplc="2328FEB8">
      <w:start w:val="1"/>
      <w:numFmt w:val="bullet"/>
      <w:pStyle w:val="Aufzhlung"/>
      <w:lvlText w:val="–"/>
      <w:lvlJc w:val="left"/>
      <w:pPr>
        <w:ind w:left="360" w:hanging="360"/>
      </w:pPr>
      <w:rPr>
        <w:rFonts w:ascii="VW Headline OT-Book" w:hAnsi="VW Headline OT-Book" w:hint="default"/>
        <w:b w:val="0"/>
        <w:i w:val="0"/>
        <w:color w:val="auto"/>
        <w:sz w:val="2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5" w15:restartNumberingAfterBreak="0">
    <w:nsid w:val="54593082"/>
    <w:multiLevelType w:val="singleLevel"/>
    <w:tmpl w:val="EDE069AC"/>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86" w15:restartNumberingAfterBreak="0">
    <w:nsid w:val="564A1B6A"/>
    <w:multiLevelType w:val="hybridMultilevel"/>
    <w:tmpl w:val="68308058"/>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817" w:hanging="360"/>
      </w:pPr>
    </w:lvl>
    <w:lvl w:ilvl="2" w:tplc="FFFFFFFF" w:tentative="1">
      <w:start w:val="1"/>
      <w:numFmt w:val="lowerRoman"/>
      <w:lvlText w:val="%3."/>
      <w:lvlJc w:val="right"/>
      <w:pPr>
        <w:ind w:left="2537" w:hanging="180"/>
      </w:pPr>
    </w:lvl>
    <w:lvl w:ilvl="3" w:tplc="FFFFFFFF" w:tentative="1">
      <w:start w:val="1"/>
      <w:numFmt w:val="decimal"/>
      <w:lvlText w:val="%4."/>
      <w:lvlJc w:val="left"/>
      <w:pPr>
        <w:ind w:left="3257" w:hanging="360"/>
      </w:pPr>
    </w:lvl>
    <w:lvl w:ilvl="4" w:tplc="FFFFFFFF" w:tentative="1">
      <w:start w:val="1"/>
      <w:numFmt w:val="lowerLetter"/>
      <w:lvlText w:val="%5."/>
      <w:lvlJc w:val="left"/>
      <w:pPr>
        <w:ind w:left="3977" w:hanging="360"/>
      </w:pPr>
    </w:lvl>
    <w:lvl w:ilvl="5" w:tplc="FFFFFFFF" w:tentative="1">
      <w:start w:val="1"/>
      <w:numFmt w:val="lowerRoman"/>
      <w:lvlText w:val="%6."/>
      <w:lvlJc w:val="right"/>
      <w:pPr>
        <w:ind w:left="4697" w:hanging="180"/>
      </w:pPr>
    </w:lvl>
    <w:lvl w:ilvl="6" w:tplc="FFFFFFFF" w:tentative="1">
      <w:start w:val="1"/>
      <w:numFmt w:val="decimal"/>
      <w:lvlText w:val="%7."/>
      <w:lvlJc w:val="left"/>
      <w:pPr>
        <w:ind w:left="5417" w:hanging="360"/>
      </w:pPr>
    </w:lvl>
    <w:lvl w:ilvl="7" w:tplc="FFFFFFFF" w:tentative="1">
      <w:start w:val="1"/>
      <w:numFmt w:val="lowerLetter"/>
      <w:lvlText w:val="%8."/>
      <w:lvlJc w:val="left"/>
      <w:pPr>
        <w:ind w:left="6137" w:hanging="360"/>
      </w:pPr>
    </w:lvl>
    <w:lvl w:ilvl="8" w:tplc="FFFFFFFF" w:tentative="1">
      <w:start w:val="1"/>
      <w:numFmt w:val="lowerRoman"/>
      <w:lvlText w:val="%9."/>
      <w:lvlJc w:val="right"/>
      <w:pPr>
        <w:ind w:left="6857" w:hanging="180"/>
      </w:pPr>
    </w:lvl>
  </w:abstractNum>
  <w:abstractNum w:abstractNumId="87" w15:restartNumberingAfterBreak="0">
    <w:nsid w:val="56664034"/>
    <w:multiLevelType w:val="hybridMultilevel"/>
    <w:tmpl w:val="68308058"/>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817" w:hanging="360"/>
      </w:pPr>
    </w:lvl>
    <w:lvl w:ilvl="2" w:tplc="FFFFFFFF" w:tentative="1">
      <w:start w:val="1"/>
      <w:numFmt w:val="lowerRoman"/>
      <w:lvlText w:val="%3."/>
      <w:lvlJc w:val="right"/>
      <w:pPr>
        <w:ind w:left="2537" w:hanging="180"/>
      </w:pPr>
    </w:lvl>
    <w:lvl w:ilvl="3" w:tplc="FFFFFFFF" w:tentative="1">
      <w:start w:val="1"/>
      <w:numFmt w:val="decimal"/>
      <w:lvlText w:val="%4."/>
      <w:lvlJc w:val="left"/>
      <w:pPr>
        <w:ind w:left="3257" w:hanging="360"/>
      </w:pPr>
    </w:lvl>
    <w:lvl w:ilvl="4" w:tplc="FFFFFFFF" w:tentative="1">
      <w:start w:val="1"/>
      <w:numFmt w:val="lowerLetter"/>
      <w:lvlText w:val="%5."/>
      <w:lvlJc w:val="left"/>
      <w:pPr>
        <w:ind w:left="3977" w:hanging="360"/>
      </w:pPr>
    </w:lvl>
    <w:lvl w:ilvl="5" w:tplc="FFFFFFFF" w:tentative="1">
      <w:start w:val="1"/>
      <w:numFmt w:val="lowerRoman"/>
      <w:lvlText w:val="%6."/>
      <w:lvlJc w:val="right"/>
      <w:pPr>
        <w:ind w:left="4697" w:hanging="180"/>
      </w:pPr>
    </w:lvl>
    <w:lvl w:ilvl="6" w:tplc="FFFFFFFF" w:tentative="1">
      <w:start w:val="1"/>
      <w:numFmt w:val="decimal"/>
      <w:lvlText w:val="%7."/>
      <w:lvlJc w:val="left"/>
      <w:pPr>
        <w:ind w:left="5417" w:hanging="360"/>
      </w:pPr>
    </w:lvl>
    <w:lvl w:ilvl="7" w:tplc="FFFFFFFF" w:tentative="1">
      <w:start w:val="1"/>
      <w:numFmt w:val="lowerLetter"/>
      <w:lvlText w:val="%8."/>
      <w:lvlJc w:val="left"/>
      <w:pPr>
        <w:ind w:left="6137" w:hanging="360"/>
      </w:pPr>
    </w:lvl>
    <w:lvl w:ilvl="8" w:tplc="FFFFFFFF" w:tentative="1">
      <w:start w:val="1"/>
      <w:numFmt w:val="lowerRoman"/>
      <w:lvlText w:val="%9."/>
      <w:lvlJc w:val="right"/>
      <w:pPr>
        <w:ind w:left="6857" w:hanging="180"/>
      </w:pPr>
    </w:lvl>
  </w:abstractNum>
  <w:abstractNum w:abstractNumId="88" w15:restartNumberingAfterBreak="0">
    <w:nsid w:val="56AE1F2A"/>
    <w:multiLevelType w:val="hybridMultilevel"/>
    <w:tmpl w:val="A11C2A7A"/>
    <w:lvl w:ilvl="0" w:tplc="6570F75C">
      <w:start w:val="1"/>
      <w:numFmt w:val="lowerRoman"/>
      <w:lvlText w:val="(%1)"/>
      <w:lvlJc w:val="left"/>
      <w:pPr>
        <w:ind w:left="1457"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9" w15:restartNumberingAfterBreak="0">
    <w:nsid w:val="57AA4C02"/>
    <w:multiLevelType w:val="hybridMultilevel"/>
    <w:tmpl w:val="68308058"/>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817" w:hanging="360"/>
      </w:pPr>
    </w:lvl>
    <w:lvl w:ilvl="2" w:tplc="FFFFFFFF" w:tentative="1">
      <w:start w:val="1"/>
      <w:numFmt w:val="lowerRoman"/>
      <w:lvlText w:val="%3."/>
      <w:lvlJc w:val="right"/>
      <w:pPr>
        <w:ind w:left="2537" w:hanging="180"/>
      </w:pPr>
    </w:lvl>
    <w:lvl w:ilvl="3" w:tplc="FFFFFFFF" w:tentative="1">
      <w:start w:val="1"/>
      <w:numFmt w:val="decimal"/>
      <w:lvlText w:val="%4."/>
      <w:lvlJc w:val="left"/>
      <w:pPr>
        <w:ind w:left="3257" w:hanging="360"/>
      </w:pPr>
    </w:lvl>
    <w:lvl w:ilvl="4" w:tplc="FFFFFFFF" w:tentative="1">
      <w:start w:val="1"/>
      <w:numFmt w:val="lowerLetter"/>
      <w:lvlText w:val="%5."/>
      <w:lvlJc w:val="left"/>
      <w:pPr>
        <w:ind w:left="3977" w:hanging="360"/>
      </w:pPr>
    </w:lvl>
    <w:lvl w:ilvl="5" w:tplc="FFFFFFFF" w:tentative="1">
      <w:start w:val="1"/>
      <w:numFmt w:val="lowerRoman"/>
      <w:lvlText w:val="%6."/>
      <w:lvlJc w:val="right"/>
      <w:pPr>
        <w:ind w:left="4697" w:hanging="180"/>
      </w:pPr>
    </w:lvl>
    <w:lvl w:ilvl="6" w:tplc="FFFFFFFF" w:tentative="1">
      <w:start w:val="1"/>
      <w:numFmt w:val="decimal"/>
      <w:lvlText w:val="%7."/>
      <w:lvlJc w:val="left"/>
      <w:pPr>
        <w:ind w:left="5417" w:hanging="360"/>
      </w:pPr>
    </w:lvl>
    <w:lvl w:ilvl="7" w:tplc="FFFFFFFF" w:tentative="1">
      <w:start w:val="1"/>
      <w:numFmt w:val="lowerLetter"/>
      <w:lvlText w:val="%8."/>
      <w:lvlJc w:val="left"/>
      <w:pPr>
        <w:ind w:left="6137" w:hanging="360"/>
      </w:pPr>
    </w:lvl>
    <w:lvl w:ilvl="8" w:tplc="FFFFFFFF" w:tentative="1">
      <w:start w:val="1"/>
      <w:numFmt w:val="lowerRoman"/>
      <w:lvlText w:val="%9."/>
      <w:lvlJc w:val="right"/>
      <w:pPr>
        <w:ind w:left="6857" w:hanging="180"/>
      </w:pPr>
    </w:lvl>
  </w:abstractNum>
  <w:abstractNum w:abstractNumId="90" w15:restartNumberingAfterBreak="0">
    <w:nsid w:val="58237886"/>
    <w:multiLevelType w:val="hybridMultilevel"/>
    <w:tmpl w:val="1CC4E8BA"/>
    <w:lvl w:ilvl="0" w:tplc="FFFFFFFF">
      <w:start w:val="1"/>
      <w:numFmt w:val="lowerLetter"/>
      <w:lvlText w:val="(%1)"/>
      <w:lvlJc w:val="left"/>
      <w:pPr>
        <w:ind w:left="1457" w:hanging="360"/>
      </w:pPr>
      <w:rPr>
        <w:rFonts w:hint="default"/>
      </w:rPr>
    </w:lvl>
    <w:lvl w:ilvl="1" w:tplc="FFFFFFFF">
      <w:start w:val="1"/>
      <w:numFmt w:val="bullet"/>
      <w:lvlText w:val=""/>
      <w:lvlJc w:val="left"/>
      <w:pPr>
        <w:ind w:left="2177" w:hanging="360"/>
      </w:pPr>
      <w:rPr>
        <w:rFonts w:ascii="Symbol" w:hAnsi="Symbol" w:hint="default"/>
      </w:rPr>
    </w:lvl>
    <w:lvl w:ilvl="2" w:tplc="FFFFFFFF" w:tentative="1">
      <w:start w:val="1"/>
      <w:numFmt w:val="bullet"/>
      <w:lvlText w:val=""/>
      <w:lvlJc w:val="left"/>
      <w:pPr>
        <w:ind w:left="2897" w:hanging="360"/>
      </w:pPr>
      <w:rPr>
        <w:rFonts w:ascii="Wingdings" w:hAnsi="Wingdings" w:hint="default"/>
      </w:rPr>
    </w:lvl>
    <w:lvl w:ilvl="3" w:tplc="FFFFFFFF" w:tentative="1">
      <w:start w:val="1"/>
      <w:numFmt w:val="bullet"/>
      <w:lvlText w:val=""/>
      <w:lvlJc w:val="left"/>
      <w:pPr>
        <w:ind w:left="3617" w:hanging="360"/>
      </w:pPr>
      <w:rPr>
        <w:rFonts w:ascii="Symbol" w:hAnsi="Symbol" w:hint="default"/>
      </w:rPr>
    </w:lvl>
    <w:lvl w:ilvl="4" w:tplc="FFFFFFFF" w:tentative="1">
      <w:start w:val="1"/>
      <w:numFmt w:val="bullet"/>
      <w:lvlText w:val="o"/>
      <w:lvlJc w:val="left"/>
      <w:pPr>
        <w:ind w:left="4337" w:hanging="360"/>
      </w:pPr>
      <w:rPr>
        <w:rFonts w:ascii="Courier New" w:hAnsi="Courier New" w:cs="Courier New" w:hint="default"/>
      </w:rPr>
    </w:lvl>
    <w:lvl w:ilvl="5" w:tplc="FFFFFFFF" w:tentative="1">
      <w:start w:val="1"/>
      <w:numFmt w:val="bullet"/>
      <w:lvlText w:val=""/>
      <w:lvlJc w:val="left"/>
      <w:pPr>
        <w:ind w:left="5057" w:hanging="360"/>
      </w:pPr>
      <w:rPr>
        <w:rFonts w:ascii="Wingdings" w:hAnsi="Wingdings" w:hint="default"/>
      </w:rPr>
    </w:lvl>
    <w:lvl w:ilvl="6" w:tplc="FFFFFFFF" w:tentative="1">
      <w:start w:val="1"/>
      <w:numFmt w:val="bullet"/>
      <w:lvlText w:val=""/>
      <w:lvlJc w:val="left"/>
      <w:pPr>
        <w:ind w:left="5777" w:hanging="360"/>
      </w:pPr>
      <w:rPr>
        <w:rFonts w:ascii="Symbol" w:hAnsi="Symbol" w:hint="default"/>
      </w:rPr>
    </w:lvl>
    <w:lvl w:ilvl="7" w:tplc="FFFFFFFF" w:tentative="1">
      <w:start w:val="1"/>
      <w:numFmt w:val="bullet"/>
      <w:lvlText w:val="o"/>
      <w:lvlJc w:val="left"/>
      <w:pPr>
        <w:ind w:left="6497" w:hanging="360"/>
      </w:pPr>
      <w:rPr>
        <w:rFonts w:ascii="Courier New" w:hAnsi="Courier New" w:cs="Courier New" w:hint="default"/>
      </w:rPr>
    </w:lvl>
    <w:lvl w:ilvl="8" w:tplc="FFFFFFFF" w:tentative="1">
      <w:start w:val="1"/>
      <w:numFmt w:val="bullet"/>
      <w:lvlText w:val=""/>
      <w:lvlJc w:val="left"/>
      <w:pPr>
        <w:ind w:left="7217" w:hanging="360"/>
      </w:pPr>
      <w:rPr>
        <w:rFonts w:ascii="Wingdings" w:hAnsi="Wingdings" w:hint="default"/>
      </w:rPr>
    </w:lvl>
  </w:abstractNum>
  <w:abstractNum w:abstractNumId="91" w15:restartNumberingAfterBreak="0">
    <w:nsid w:val="596D67A1"/>
    <w:multiLevelType w:val="singleLevel"/>
    <w:tmpl w:val="9AC8831A"/>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92" w15:restartNumberingAfterBreak="0">
    <w:nsid w:val="5976546A"/>
    <w:multiLevelType w:val="multilevel"/>
    <w:tmpl w:val="40A43B0E"/>
    <w:lvl w:ilvl="0">
      <w:start w:val="1"/>
      <w:numFmt w:val="decimal"/>
      <w:lvlText w:val="%1."/>
      <w:lvlJc w:val="left"/>
      <w:pPr>
        <w:tabs>
          <w:tab w:val="num" w:pos="2695"/>
        </w:tabs>
        <w:ind w:left="2695" w:hanging="1418"/>
      </w:pPr>
    </w:lvl>
    <w:lvl w:ilvl="1">
      <w:start w:val="1"/>
      <w:numFmt w:val="decimal"/>
      <w:lvlText w:val="%1.%2."/>
      <w:lvlJc w:val="left"/>
      <w:pPr>
        <w:tabs>
          <w:tab w:val="num" w:pos="2357"/>
        </w:tabs>
        <w:ind w:left="2069" w:hanging="432"/>
      </w:pPr>
    </w:lvl>
    <w:lvl w:ilvl="2">
      <w:numFmt w:val="none"/>
      <w:pStyle w:val="XXXHeadline"/>
      <w:lvlText w:val=""/>
      <w:lvlJc w:val="left"/>
      <w:pPr>
        <w:tabs>
          <w:tab w:val="num" w:pos="360"/>
        </w:tabs>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3" w15:restartNumberingAfterBreak="0">
    <w:nsid w:val="5BDF4088"/>
    <w:multiLevelType w:val="hybridMultilevel"/>
    <w:tmpl w:val="7228D5B2"/>
    <w:lvl w:ilvl="0" w:tplc="FFFFFFFF">
      <w:start w:val="1"/>
      <w:numFmt w:val="lowerRoman"/>
      <w:lvlText w:val="(%1)"/>
      <w:lvlJc w:val="left"/>
      <w:pPr>
        <w:ind w:left="145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5C626589"/>
    <w:multiLevelType w:val="multilevel"/>
    <w:tmpl w:val="6A2EBF0C"/>
    <w:styleLink w:val="CurrentList1"/>
    <w:lvl w:ilvl="0">
      <w:start w:val="1"/>
      <w:numFmt w:val="decimal"/>
      <w:lvlRestart w:val="0"/>
      <w:lvlText w:val="%1."/>
      <w:lvlJc w:val="left"/>
      <w:pPr>
        <w:tabs>
          <w:tab w:val="num" w:pos="850"/>
        </w:tabs>
        <w:ind w:left="850" w:hanging="850"/>
      </w:pPr>
      <w:rPr>
        <w:rFonts w:cs="Times New Roman" w:hint="default"/>
      </w:rPr>
    </w:lvl>
    <w:lvl w:ilvl="1">
      <w:start w:val="1"/>
      <w:numFmt w:val="decimal"/>
      <w:lvlText w:val="%1.%2."/>
      <w:lvlJc w:val="left"/>
      <w:pPr>
        <w:tabs>
          <w:tab w:val="num" w:pos="850"/>
        </w:tabs>
        <w:ind w:left="850" w:hanging="850"/>
      </w:pPr>
      <w:rPr>
        <w:rFonts w:cs="Times New Roman" w:hint="default"/>
      </w:rPr>
    </w:lvl>
    <w:lvl w:ilvl="2">
      <w:start w:val="1"/>
      <w:numFmt w:val="decimal"/>
      <w:lvlText w:val="%1.%2.%3."/>
      <w:lvlJc w:val="left"/>
      <w:pPr>
        <w:tabs>
          <w:tab w:val="num" w:pos="850"/>
        </w:tabs>
        <w:ind w:left="850" w:hanging="850"/>
      </w:pPr>
      <w:rPr>
        <w:rFonts w:cs="Times New Roman" w:hint="default"/>
      </w:rPr>
    </w:lvl>
    <w:lvl w:ilvl="3">
      <w:start w:val="4"/>
      <w:numFmt w:val="decimal"/>
      <w:lvlText w:val="%4.2.1."/>
      <w:lvlJc w:val="left"/>
      <w:pPr>
        <w:tabs>
          <w:tab w:val="num" w:pos="1210"/>
        </w:tabs>
        <w:ind w:left="1210" w:hanging="85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5" w15:restartNumberingAfterBreak="0">
    <w:nsid w:val="5E15107D"/>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5EF779A6"/>
    <w:multiLevelType w:val="singleLevel"/>
    <w:tmpl w:val="C4347D46"/>
    <w:lvl w:ilvl="0">
      <w:start w:val="1"/>
      <w:numFmt w:val="decimal"/>
      <w:lvlRestart w:val="0"/>
      <w:pStyle w:val="Considrant"/>
      <w:lvlText w:val="(%1)"/>
      <w:lvlJc w:val="left"/>
      <w:pPr>
        <w:tabs>
          <w:tab w:val="num" w:pos="709"/>
        </w:tabs>
        <w:ind w:left="709" w:hanging="709"/>
      </w:pPr>
      <w:rPr>
        <w:rFonts w:cs="Times New Roman"/>
      </w:rPr>
    </w:lvl>
  </w:abstractNum>
  <w:abstractNum w:abstractNumId="9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99" w15:restartNumberingAfterBreak="0">
    <w:nsid w:val="5FC43847"/>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1" w15:restartNumberingAfterBreak="0">
    <w:nsid w:val="6252324E"/>
    <w:multiLevelType w:val="hybridMultilevel"/>
    <w:tmpl w:val="0F7C8E98"/>
    <w:lvl w:ilvl="0" w:tplc="040C0001">
      <w:start w:val="1"/>
      <w:numFmt w:val="bullet"/>
      <w:pStyle w:val="10"/>
      <w:lvlText w:val=""/>
      <w:lvlJc w:val="left"/>
      <w:pPr>
        <w:ind w:left="720" w:hanging="360"/>
      </w:pPr>
      <w:rPr>
        <w:rFonts w:ascii="Symbol" w:hAnsi="Symbol" w:hint="default"/>
      </w:rPr>
    </w:lvl>
    <w:lvl w:ilvl="1" w:tplc="040C0003" w:tentative="1">
      <w:start w:val="1"/>
      <w:numFmt w:val="bullet"/>
      <w:pStyle w:val="2"/>
      <w:lvlText w:val="o"/>
      <w:lvlJc w:val="left"/>
      <w:pPr>
        <w:ind w:left="1440" w:hanging="360"/>
      </w:pPr>
      <w:rPr>
        <w:rFonts w:ascii="Courier New" w:hAnsi="Courier New" w:cs="Courier New" w:hint="default"/>
      </w:rPr>
    </w:lvl>
    <w:lvl w:ilvl="2" w:tplc="040C0005">
      <w:start w:val="1"/>
      <w:numFmt w:val="bullet"/>
      <w:pStyle w:val="3"/>
      <w:lvlText w:val=""/>
      <w:lvlJc w:val="left"/>
      <w:pPr>
        <w:ind w:left="2160" w:hanging="360"/>
      </w:pPr>
      <w:rPr>
        <w:rFonts w:ascii="Wingdings" w:hAnsi="Wingdings" w:hint="default"/>
      </w:rPr>
    </w:lvl>
    <w:lvl w:ilvl="3" w:tplc="040C0001">
      <w:start w:val="1"/>
      <w:numFmt w:val="bullet"/>
      <w:pStyle w:val="4"/>
      <w:lvlText w:val=""/>
      <w:lvlJc w:val="left"/>
      <w:pPr>
        <w:ind w:left="2880" w:hanging="360"/>
      </w:pPr>
      <w:rPr>
        <w:rFonts w:ascii="Symbol" w:hAnsi="Symbol" w:hint="default"/>
      </w:rPr>
    </w:lvl>
    <w:lvl w:ilvl="4" w:tplc="040C0003" w:tentative="1">
      <w:start w:val="1"/>
      <w:numFmt w:val="bullet"/>
      <w:pStyle w:val="5"/>
      <w:lvlText w:val="o"/>
      <w:lvlJc w:val="left"/>
      <w:pPr>
        <w:ind w:left="3600" w:hanging="360"/>
      </w:pPr>
      <w:rPr>
        <w:rFonts w:ascii="Courier New" w:hAnsi="Courier New" w:cs="Courier New" w:hint="default"/>
      </w:rPr>
    </w:lvl>
    <w:lvl w:ilvl="5" w:tplc="040C0005" w:tentative="1">
      <w:start w:val="1"/>
      <w:numFmt w:val="bullet"/>
      <w:pStyle w:val="6"/>
      <w:lvlText w:val=""/>
      <w:lvlJc w:val="left"/>
      <w:pPr>
        <w:ind w:left="4320" w:hanging="360"/>
      </w:pPr>
      <w:rPr>
        <w:rFonts w:ascii="Wingdings" w:hAnsi="Wingdings" w:hint="default"/>
      </w:rPr>
    </w:lvl>
    <w:lvl w:ilvl="6" w:tplc="040C0001" w:tentative="1">
      <w:start w:val="1"/>
      <w:numFmt w:val="bullet"/>
      <w:pStyle w:val="7"/>
      <w:lvlText w:val=""/>
      <w:lvlJc w:val="left"/>
      <w:pPr>
        <w:ind w:left="5040" w:hanging="360"/>
      </w:pPr>
      <w:rPr>
        <w:rFonts w:ascii="Symbol" w:hAnsi="Symbol" w:hint="default"/>
      </w:rPr>
    </w:lvl>
    <w:lvl w:ilvl="7" w:tplc="040C0003" w:tentative="1">
      <w:start w:val="1"/>
      <w:numFmt w:val="bullet"/>
      <w:pStyle w:val="8"/>
      <w:lvlText w:val="o"/>
      <w:lvlJc w:val="left"/>
      <w:pPr>
        <w:ind w:left="5760" w:hanging="360"/>
      </w:pPr>
      <w:rPr>
        <w:rFonts w:ascii="Courier New" w:hAnsi="Courier New" w:cs="Courier New" w:hint="default"/>
      </w:rPr>
    </w:lvl>
    <w:lvl w:ilvl="8" w:tplc="040C0005" w:tentative="1">
      <w:start w:val="1"/>
      <w:numFmt w:val="bullet"/>
      <w:pStyle w:val="9"/>
      <w:lvlText w:val=""/>
      <w:lvlJc w:val="left"/>
      <w:pPr>
        <w:ind w:left="6480" w:hanging="360"/>
      </w:pPr>
      <w:rPr>
        <w:rFonts w:ascii="Wingdings" w:hAnsi="Wingdings" w:hint="default"/>
      </w:rPr>
    </w:lvl>
  </w:abstractNum>
  <w:abstractNum w:abstractNumId="102" w15:restartNumberingAfterBreak="0">
    <w:nsid w:val="628C53D2"/>
    <w:multiLevelType w:val="hybridMultilevel"/>
    <w:tmpl w:val="14902E58"/>
    <w:lvl w:ilvl="0" w:tplc="582E6890">
      <w:start w:val="1"/>
      <w:numFmt w:val="upperRoman"/>
      <w:pStyle w:val="TitreCaro1"/>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3" w15:restartNumberingAfterBreak="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104" w15:restartNumberingAfterBreak="0">
    <w:nsid w:val="638A6AE1"/>
    <w:multiLevelType w:val="hybridMultilevel"/>
    <w:tmpl w:val="4EF47E92"/>
    <w:lvl w:ilvl="0" w:tplc="8DFA59E6">
      <w:start w:val="1"/>
      <w:numFmt w:val="lowerLetter"/>
      <w:lvlText w:val="(%1)"/>
      <w:lvlJc w:val="left"/>
      <w:pPr>
        <w:ind w:left="1457" w:hanging="360"/>
      </w:pPr>
      <w:rPr>
        <w:rFonts w:hint="default"/>
      </w:rPr>
    </w:lvl>
    <w:lvl w:ilvl="1" w:tplc="FFFFFFFF">
      <w:start w:val="1"/>
      <w:numFmt w:val="bullet"/>
      <w:lvlText w:val=""/>
      <w:lvlJc w:val="left"/>
      <w:pPr>
        <w:ind w:left="2177" w:hanging="360"/>
      </w:pPr>
      <w:rPr>
        <w:rFonts w:ascii="Symbol" w:hAnsi="Symbol" w:hint="default"/>
      </w:rPr>
    </w:lvl>
    <w:lvl w:ilvl="2" w:tplc="FFFFFFFF" w:tentative="1">
      <w:start w:val="1"/>
      <w:numFmt w:val="bullet"/>
      <w:lvlText w:val=""/>
      <w:lvlJc w:val="left"/>
      <w:pPr>
        <w:ind w:left="2897" w:hanging="360"/>
      </w:pPr>
      <w:rPr>
        <w:rFonts w:ascii="Wingdings" w:hAnsi="Wingdings" w:hint="default"/>
      </w:rPr>
    </w:lvl>
    <w:lvl w:ilvl="3" w:tplc="FFFFFFFF" w:tentative="1">
      <w:start w:val="1"/>
      <w:numFmt w:val="bullet"/>
      <w:lvlText w:val=""/>
      <w:lvlJc w:val="left"/>
      <w:pPr>
        <w:ind w:left="3617" w:hanging="360"/>
      </w:pPr>
      <w:rPr>
        <w:rFonts w:ascii="Symbol" w:hAnsi="Symbol" w:hint="default"/>
      </w:rPr>
    </w:lvl>
    <w:lvl w:ilvl="4" w:tplc="FFFFFFFF" w:tentative="1">
      <w:start w:val="1"/>
      <w:numFmt w:val="bullet"/>
      <w:lvlText w:val="o"/>
      <w:lvlJc w:val="left"/>
      <w:pPr>
        <w:ind w:left="4337" w:hanging="360"/>
      </w:pPr>
      <w:rPr>
        <w:rFonts w:ascii="Courier New" w:hAnsi="Courier New" w:cs="Courier New" w:hint="default"/>
      </w:rPr>
    </w:lvl>
    <w:lvl w:ilvl="5" w:tplc="FFFFFFFF" w:tentative="1">
      <w:start w:val="1"/>
      <w:numFmt w:val="bullet"/>
      <w:lvlText w:val=""/>
      <w:lvlJc w:val="left"/>
      <w:pPr>
        <w:ind w:left="5057" w:hanging="360"/>
      </w:pPr>
      <w:rPr>
        <w:rFonts w:ascii="Wingdings" w:hAnsi="Wingdings" w:hint="default"/>
      </w:rPr>
    </w:lvl>
    <w:lvl w:ilvl="6" w:tplc="FFFFFFFF" w:tentative="1">
      <w:start w:val="1"/>
      <w:numFmt w:val="bullet"/>
      <w:lvlText w:val=""/>
      <w:lvlJc w:val="left"/>
      <w:pPr>
        <w:ind w:left="5777" w:hanging="360"/>
      </w:pPr>
      <w:rPr>
        <w:rFonts w:ascii="Symbol" w:hAnsi="Symbol" w:hint="default"/>
      </w:rPr>
    </w:lvl>
    <w:lvl w:ilvl="7" w:tplc="FFFFFFFF" w:tentative="1">
      <w:start w:val="1"/>
      <w:numFmt w:val="bullet"/>
      <w:lvlText w:val="o"/>
      <w:lvlJc w:val="left"/>
      <w:pPr>
        <w:ind w:left="6497" w:hanging="360"/>
      </w:pPr>
      <w:rPr>
        <w:rFonts w:ascii="Courier New" w:hAnsi="Courier New" w:cs="Courier New" w:hint="default"/>
      </w:rPr>
    </w:lvl>
    <w:lvl w:ilvl="8" w:tplc="FFFFFFFF" w:tentative="1">
      <w:start w:val="1"/>
      <w:numFmt w:val="bullet"/>
      <w:lvlText w:val=""/>
      <w:lvlJc w:val="left"/>
      <w:pPr>
        <w:ind w:left="7217" w:hanging="360"/>
      </w:pPr>
      <w:rPr>
        <w:rFonts w:ascii="Wingdings" w:hAnsi="Wingdings" w:hint="default"/>
      </w:rPr>
    </w:lvl>
  </w:abstractNum>
  <w:abstractNum w:abstractNumId="105" w15:restartNumberingAfterBreak="0">
    <w:nsid w:val="63C3027D"/>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67421219"/>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682067EA"/>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68F541CB"/>
    <w:multiLevelType w:val="hybridMultilevel"/>
    <w:tmpl w:val="3CD060CC"/>
    <w:lvl w:ilvl="0" w:tplc="F648D886">
      <w:start w:val="1"/>
      <w:numFmt w:val="decimal"/>
      <w:lvlText w:val="%1."/>
      <w:lvlJc w:val="left"/>
      <w:pPr>
        <w:ind w:left="927" w:hanging="360"/>
      </w:pPr>
      <w:rPr>
        <w:rFonts w:hint="default"/>
      </w:rPr>
    </w:lvl>
    <w:lvl w:ilvl="1" w:tplc="04070019">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10" w15:restartNumberingAfterBreak="0">
    <w:nsid w:val="6A6901C1"/>
    <w:multiLevelType w:val="singleLevel"/>
    <w:tmpl w:val="208841AE"/>
    <w:name w:val="List Bullet 3"/>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11" w15:restartNumberingAfterBreak="0">
    <w:nsid w:val="6EAD3941"/>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6FF027C3"/>
    <w:multiLevelType w:val="hybridMultilevel"/>
    <w:tmpl w:val="1F08D2B4"/>
    <w:lvl w:ilvl="0" w:tplc="6570F75C">
      <w:start w:val="1"/>
      <w:numFmt w:val="lowerRoman"/>
      <w:lvlText w:val="(%1)"/>
      <w:lvlJc w:val="left"/>
      <w:pPr>
        <w:ind w:left="1457"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3" w15:restartNumberingAfterBreak="0">
    <w:nsid w:val="7054140F"/>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70646DA0"/>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71466434"/>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727135C1"/>
    <w:multiLevelType w:val="multilevel"/>
    <w:tmpl w:val="1A4EA210"/>
    <w:lvl w:ilvl="0">
      <w:start w:val="1"/>
      <w:numFmt w:val="lowerLetter"/>
      <w:pStyle w:val="GRPEliste1"/>
      <w:lvlText w:val="(%1)"/>
      <w:lvlJc w:val="left"/>
      <w:pPr>
        <w:tabs>
          <w:tab w:val="num" w:pos="1701"/>
        </w:tabs>
        <w:ind w:left="1701"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7" w15:restartNumberingAfterBreak="0">
    <w:nsid w:val="72C95E57"/>
    <w:multiLevelType w:val="hybridMultilevel"/>
    <w:tmpl w:val="1CC4E8BA"/>
    <w:lvl w:ilvl="0" w:tplc="8DFA59E6">
      <w:start w:val="1"/>
      <w:numFmt w:val="lowerLetter"/>
      <w:lvlText w:val="(%1)"/>
      <w:lvlJc w:val="left"/>
      <w:pPr>
        <w:ind w:left="1457" w:hanging="360"/>
      </w:pPr>
      <w:rPr>
        <w:rFonts w:hint="default"/>
      </w:rPr>
    </w:lvl>
    <w:lvl w:ilvl="1" w:tplc="FFFFFFFF">
      <w:start w:val="1"/>
      <w:numFmt w:val="bullet"/>
      <w:lvlText w:val=""/>
      <w:lvlJc w:val="left"/>
      <w:pPr>
        <w:ind w:left="2177" w:hanging="360"/>
      </w:pPr>
      <w:rPr>
        <w:rFonts w:ascii="Symbol" w:hAnsi="Symbol" w:hint="default"/>
      </w:rPr>
    </w:lvl>
    <w:lvl w:ilvl="2" w:tplc="FFFFFFFF" w:tentative="1">
      <w:start w:val="1"/>
      <w:numFmt w:val="bullet"/>
      <w:lvlText w:val=""/>
      <w:lvlJc w:val="left"/>
      <w:pPr>
        <w:ind w:left="2897" w:hanging="360"/>
      </w:pPr>
      <w:rPr>
        <w:rFonts w:ascii="Wingdings" w:hAnsi="Wingdings" w:hint="default"/>
      </w:rPr>
    </w:lvl>
    <w:lvl w:ilvl="3" w:tplc="FFFFFFFF" w:tentative="1">
      <w:start w:val="1"/>
      <w:numFmt w:val="bullet"/>
      <w:lvlText w:val=""/>
      <w:lvlJc w:val="left"/>
      <w:pPr>
        <w:ind w:left="3617" w:hanging="360"/>
      </w:pPr>
      <w:rPr>
        <w:rFonts w:ascii="Symbol" w:hAnsi="Symbol" w:hint="default"/>
      </w:rPr>
    </w:lvl>
    <w:lvl w:ilvl="4" w:tplc="FFFFFFFF" w:tentative="1">
      <w:start w:val="1"/>
      <w:numFmt w:val="bullet"/>
      <w:lvlText w:val="o"/>
      <w:lvlJc w:val="left"/>
      <w:pPr>
        <w:ind w:left="4337" w:hanging="360"/>
      </w:pPr>
      <w:rPr>
        <w:rFonts w:ascii="Courier New" w:hAnsi="Courier New" w:cs="Courier New" w:hint="default"/>
      </w:rPr>
    </w:lvl>
    <w:lvl w:ilvl="5" w:tplc="FFFFFFFF" w:tentative="1">
      <w:start w:val="1"/>
      <w:numFmt w:val="bullet"/>
      <w:lvlText w:val=""/>
      <w:lvlJc w:val="left"/>
      <w:pPr>
        <w:ind w:left="5057" w:hanging="360"/>
      </w:pPr>
      <w:rPr>
        <w:rFonts w:ascii="Wingdings" w:hAnsi="Wingdings" w:hint="default"/>
      </w:rPr>
    </w:lvl>
    <w:lvl w:ilvl="6" w:tplc="FFFFFFFF" w:tentative="1">
      <w:start w:val="1"/>
      <w:numFmt w:val="bullet"/>
      <w:lvlText w:val=""/>
      <w:lvlJc w:val="left"/>
      <w:pPr>
        <w:ind w:left="5777" w:hanging="360"/>
      </w:pPr>
      <w:rPr>
        <w:rFonts w:ascii="Symbol" w:hAnsi="Symbol" w:hint="default"/>
      </w:rPr>
    </w:lvl>
    <w:lvl w:ilvl="7" w:tplc="FFFFFFFF" w:tentative="1">
      <w:start w:val="1"/>
      <w:numFmt w:val="bullet"/>
      <w:lvlText w:val="o"/>
      <w:lvlJc w:val="left"/>
      <w:pPr>
        <w:ind w:left="6497" w:hanging="360"/>
      </w:pPr>
      <w:rPr>
        <w:rFonts w:ascii="Courier New" w:hAnsi="Courier New" w:cs="Courier New" w:hint="default"/>
      </w:rPr>
    </w:lvl>
    <w:lvl w:ilvl="8" w:tplc="FFFFFFFF" w:tentative="1">
      <w:start w:val="1"/>
      <w:numFmt w:val="bullet"/>
      <w:lvlText w:val=""/>
      <w:lvlJc w:val="left"/>
      <w:pPr>
        <w:ind w:left="7217" w:hanging="360"/>
      </w:pPr>
      <w:rPr>
        <w:rFonts w:ascii="Wingdings" w:hAnsi="Wingdings" w:hint="default"/>
      </w:rPr>
    </w:lvl>
  </w:abstractNum>
  <w:abstractNum w:abstractNumId="118" w15:restartNumberingAfterBreak="0">
    <w:nsid w:val="72E50D31"/>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736F3AB0"/>
    <w:multiLevelType w:val="hybridMultilevel"/>
    <w:tmpl w:val="DBE21528"/>
    <w:lvl w:ilvl="0" w:tplc="FFFFFFFF">
      <w:start w:val="1"/>
      <w:numFmt w:val="bullet"/>
      <w:pStyle w:val="GRPEliste2"/>
      <w:lvlText w:val="-"/>
      <w:lvlJc w:val="left"/>
      <w:pPr>
        <w:ind w:left="1494" w:hanging="360"/>
      </w:pPr>
      <w:rPr>
        <w:rFonts w:ascii="Times New Roman" w:hAnsi="Times New Roman" w:hint="default"/>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0"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22" w15:restartNumberingAfterBreak="0">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3" w15:restartNumberingAfterBreak="0">
    <w:nsid w:val="7A0E2EE9"/>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125" w15:restartNumberingAfterBreak="0">
    <w:nsid w:val="7CF349BD"/>
    <w:multiLevelType w:val="singleLevel"/>
    <w:tmpl w:val="DCB8FA36"/>
    <w:lvl w:ilvl="0">
      <w:start w:val="1"/>
      <w:numFmt w:val="lowerRoman"/>
      <w:pStyle w:val="Rom1"/>
      <w:lvlText w:val="%1)"/>
      <w:lvlJc w:val="right"/>
      <w:pPr>
        <w:tabs>
          <w:tab w:val="num" w:pos="504"/>
        </w:tabs>
        <w:ind w:left="504" w:hanging="216"/>
      </w:pPr>
    </w:lvl>
  </w:abstractNum>
  <w:abstractNum w:abstractNumId="126"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127" w15:restartNumberingAfterBreak="0">
    <w:nsid w:val="7E4449D1"/>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7E457272"/>
    <w:multiLevelType w:val="hybridMultilevel"/>
    <w:tmpl w:val="66984A64"/>
    <w:lvl w:ilvl="0" w:tplc="10FAB30C">
      <w:start w:val="1"/>
      <w:numFmt w:val="decimal"/>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29" w15:restartNumberingAfterBreak="0">
    <w:nsid w:val="7FFE1536"/>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65795152">
    <w:abstractNumId w:val="1"/>
  </w:num>
  <w:num w:numId="2" w16cid:durableId="94517863">
    <w:abstractNumId w:val="106"/>
  </w:num>
  <w:num w:numId="3" w16cid:durableId="1724137099">
    <w:abstractNumId w:val="120"/>
  </w:num>
  <w:num w:numId="4" w16cid:durableId="121967066">
    <w:abstractNumId w:val="20"/>
  </w:num>
  <w:num w:numId="5" w16cid:durableId="187181345">
    <w:abstractNumId w:val="101"/>
  </w:num>
  <w:num w:numId="6" w16cid:durableId="1819153394">
    <w:abstractNumId w:val="10"/>
  </w:num>
  <w:num w:numId="7" w16cid:durableId="1003625214">
    <w:abstractNumId w:val="100"/>
  </w:num>
  <w:num w:numId="8" w16cid:durableId="800348540">
    <w:abstractNumId w:val="34"/>
  </w:num>
  <w:num w:numId="9" w16cid:durableId="1875147390">
    <w:abstractNumId w:val="53"/>
  </w:num>
  <w:num w:numId="10" w16cid:durableId="1132557187">
    <w:abstractNumId w:val="70"/>
  </w:num>
  <w:num w:numId="11" w16cid:durableId="1874074673">
    <w:abstractNumId w:val="92"/>
  </w:num>
  <w:num w:numId="12" w16cid:durableId="941954017">
    <w:abstractNumId w:val="84"/>
  </w:num>
  <w:num w:numId="13" w16cid:durableId="1610354578">
    <w:abstractNumId w:val="125"/>
  </w:num>
  <w:num w:numId="14" w16cid:durableId="468086923">
    <w:abstractNumId w:val="11"/>
  </w:num>
  <w:num w:numId="15" w16cid:durableId="1262760145">
    <w:abstractNumId w:val="58"/>
  </w:num>
  <w:num w:numId="16" w16cid:durableId="1955359880">
    <w:abstractNumId w:val="78"/>
  </w:num>
  <w:num w:numId="17" w16cid:durableId="660355153">
    <w:abstractNumId w:val="110"/>
  </w:num>
  <w:num w:numId="18" w16cid:durableId="1526944611">
    <w:abstractNumId w:val="71"/>
  </w:num>
  <w:num w:numId="19" w16cid:durableId="1190677855">
    <w:abstractNumId w:val="103"/>
  </w:num>
  <w:num w:numId="20" w16cid:durableId="1442186092">
    <w:abstractNumId w:val="91"/>
  </w:num>
  <w:num w:numId="21" w16cid:durableId="679897568">
    <w:abstractNumId w:val="121"/>
  </w:num>
  <w:num w:numId="22" w16cid:durableId="1351762323">
    <w:abstractNumId w:val="126"/>
  </w:num>
  <w:num w:numId="23" w16cid:durableId="1578126120">
    <w:abstractNumId w:val="122"/>
  </w:num>
  <w:num w:numId="24" w16cid:durableId="2122603187">
    <w:abstractNumId w:val="96"/>
  </w:num>
  <w:num w:numId="25" w16cid:durableId="484513193">
    <w:abstractNumId w:val="94"/>
  </w:num>
  <w:num w:numId="26" w16cid:durableId="2095122599">
    <w:abstractNumId w:val="43"/>
  </w:num>
  <w:num w:numId="27" w16cid:durableId="439688138">
    <w:abstractNumId w:val="77"/>
  </w:num>
  <w:num w:numId="28" w16cid:durableId="764155126">
    <w:abstractNumId w:val="52"/>
  </w:num>
  <w:num w:numId="29" w16cid:durableId="400907293">
    <w:abstractNumId w:val="124"/>
  </w:num>
  <w:num w:numId="30" w16cid:durableId="334264508">
    <w:abstractNumId w:val="85"/>
  </w:num>
  <w:num w:numId="31" w16cid:durableId="594359480">
    <w:abstractNumId w:val="98"/>
  </w:num>
  <w:num w:numId="32" w16cid:durableId="1652171965">
    <w:abstractNumId w:val="97"/>
  </w:num>
  <w:num w:numId="33" w16cid:durableId="394202507">
    <w:abstractNumId w:val="39"/>
  </w:num>
  <w:num w:numId="34" w16cid:durableId="429666853">
    <w:abstractNumId w:val="55"/>
  </w:num>
  <w:num w:numId="35" w16cid:durableId="1278827856">
    <w:abstractNumId w:val="116"/>
  </w:num>
  <w:num w:numId="36" w16cid:durableId="2098012627">
    <w:abstractNumId w:val="119"/>
  </w:num>
  <w:num w:numId="37" w16cid:durableId="545071277">
    <w:abstractNumId w:val="27"/>
  </w:num>
  <w:num w:numId="38" w16cid:durableId="1374422491">
    <w:abstractNumId w:val="23"/>
  </w:num>
  <w:num w:numId="39" w16cid:durableId="506023969">
    <w:abstractNumId w:val="102"/>
  </w:num>
  <w:num w:numId="40" w16cid:durableId="727875182">
    <w:abstractNumId w:val="46"/>
  </w:num>
  <w:num w:numId="41" w16cid:durableId="1295066211">
    <w:abstractNumId w:val="35"/>
  </w:num>
  <w:num w:numId="42" w16cid:durableId="458230145">
    <w:abstractNumId w:val="30"/>
  </w:num>
  <w:num w:numId="43" w16cid:durableId="2001501794">
    <w:abstractNumId w:val="69"/>
  </w:num>
  <w:num w:numId="44" w16cid:durableId="1016348078">
    <w:abstractNumId w:val="7"/>
  </w:num>
  <w:num w:numId="45" w16cid:durableId="345133753">
    <w:abstractNumId w:val="83"/>
  </w:num>
  <w:num w:numId="46" w16cid:durableId="353195752">
    <w:abstractNumId w:val="63"/>
  </w:num>
  <w:num w:numId="47" w16cid:durableId="1803231677">
    <w:abstractNumId w:val="33"/>
  </w:num>
  <w:num w:numId="48" w16cid:durableId="1979068677">
    <w:abstractNumId w:val="79"/>
  </w:num>
  <w:num w:numId="49" w16cid:durableId="563375646">
    <w:abstractNumId w:val="22"/>
  </w:num>
  <w:num w:numId="50" w16cid:durableId="81876197">
    <w:abstractNumId w:val="9"/>
  </w:num>
  <w:num w:numId="51" w16cid:durableId="1111827298">
    <w:abstractNumId w:val="32"/>
  </w:num>
  <w:num w:numId="52" w16cid:durableId="1007515042">
    <w:abstractNumId w:val="15"/>
  </w:num>
  <w:num w:numId="53" w16cid:durableId="2047024289">
    <w:abstractNumId w:val="2"/>
  </w:num>
  <w:num w:numId="54" w16cid:durableId="237791213">
    <w:abstractNumId w:val="49"/>
  </w:num>
  <w:num w:numId="55" w16cid:durableId="182405830">
    <w:abstractNumId w:val="72"/>
  </w:num>
  <w:num w:numId="56" w16cid:durableId="1595088852">
    <w:abstractNumId w:val="61"/>
  </w:num>
  <w:num w:numId="57" w16cid:durableId="76368771">
    <w:abstractNumId w:val="104"/>
  </w:num>
  <w:num w:numId="58" w16cid:durableId="21365563">
    <w:abstractNumId w:val="117"/>
  </w:num>
  <w:num w:numId="59" w16cid:durableId="580218482">
    <w:abstractNumId w:val="31"/>
  </w:num>
  <w:num w:numId="60" w16cid:durableId="917905119">
    <w:abstractNumId w:val="82"/>
  </w:num>
  <w:num w:numId="61" w16cid:durableId="2009283096">
    <w:abstractNumId w:val="90"/>
  </w:num>
  <w:num w:numId="62" w16cid:durableId="1457606395">
    <w:abstractNumId w:val="14"/>
  </w:num>
  <w:num w:numId="63" w16cid:durableId="667711950">
    <w:abstractNumId w:val="64"/>
  </w:num>
  <w:num w:numId="64" w16cid:durableId="892042840">
    <w:abstractNumId w:val="88"/>
  </w:num>
  <w:num w:numId="65" w16cid:durableId="1680426172">
    <w:abstractNumId w:val="37"/>
  </w:num>
  <w:num w:numId="66" w16cid:durableId="1526938961">
    <w:abstractNumId w:val="13"/>
  </w:num>
  <w:num w:numId="67" w16cid:durableId="1430739250">
    <w:abstractNumId w:val="93"/>
  </w:num>
  <w:num w:numId="68" w16cid:durableId="1919975401">
    <w:abstractNumId w:val="57"/>
  </w:num>
  <w:num w:numId="69" w16cid:durableId="1118522594">
    <w:abstractNumId w:val="68"/>
  </w:num>
  <w:num w:numId="70" w16cid:durableId="557320929">
    <w:abstractNumId w:val="127"/>
  </w:num>
  <w:num w:numId="71" w16cid:durableId="791486627">
    <w:abstractNumId w:val="3"/>
  </w:num>
  <w:num w:numId="72" w16cid:durableId="819003738">
    <w:abstractNumId w:val="113"/>
  </w:num>
  <w:num w:numId="73" w16cid:durableId="1129058246">
    <w:abstractNumId w:val="28"/>
  </w:num>
  <w:num w:numId="74" w16cid:durableId="1038236007">
    <w:abstractNumId w:val="95"/>
  </w:num>
  <w:num w:numId="75" w16cid:durableId="1545602438">
    <w:abstractNumId w:val="114"/>
  </w:num>
  <w:num w:numId="76" w16cid:durableId="550307991">
    <w:abstractNumId w:val="18"/>
  </w:num>
  <w:num w:numId="77" w16cid:durableId="606427956">
    <w:abstractNumId w:val="111"/>
  </w:num>
  <w:num w:numId="78" w16cid:durableId="1637025758">
    <w:abstractNumId w:val="29"/>
  </w:num>
  <w:num w:numId="79" w16cid:durableId="1789157509">
    <w:abstractNumId w:val="73"/>
  </w:num>
  <w:num w:numId="80" w16cid:durableId="1874995423">
    <w:abstractNumId w:val="74"/>
  </w:num>
  <w:num w:numId="81" w16cid:durableId="2102026358">
    <w:abstractNumId w:val="54"/>
  </w:num>
  <w:num w:numId="82" w16cid:durableId="2045207890">
    <w:abstractNumId w:val="24"/>
  </w:num>
  <w:num w:numId="83" w16cid:durableId="79108184">
    <w:abstractNumId w:val="36"/>
  </w:num>
  <w:num w:numId="84" w16cid:durableId="544564560">
    <w:abstractNumId w:val="62"/>
  </w:num>
  <w:num w:numId="85" w16cid:durableId="965039835">
    <w:abstractNumId w:val="99"/>
  </w:num>
  <w:num w:numId="86" w16cid:durableId="306932687">
    <w:abstractNumId w:val="75"/>
  </w:num>
  <w:num w:numId="87" w16cid:durableId="1778327236">
    <w:abstractNumId w:val="19"/>
  </w:num>
  <w:num w:numId="88" w16cid:durableId="837580591">
    <w:abstractNumId w:val="17"/>
  </w:num>
  <w:num w:numId="89" w16cid:durableId="1566062501">
    <w:abstractNumId w:val="86"/>
  </w:num>
  <w:num w:numId="90" w16cid:durableId="469830235">
    <w:abstractNumId w:val="56"/>
  </w:num>
  <w:num w:numId="91" w16cid:durableId="246160570">
    <w:abstractNumId w:val="16"/>
  </w:num>
  <w:num w:numId="92" w16cid:durableId="182401937">
    <w:abstractNumId w:val="42"/>
  </w:num>
  <w:num w:numId="93" w16cid:durableId="1471165507">
    <w:abstractNumId w:val="123"/>
  </w:num>
  <w:num w:numId="94" w16cid:durableId="1436903486">
    <w:abstractNumId w:val="51"/>
  </w:num>
  <w:num w:numId="95" w16cid:durableId="1218055589">
    <w:abstractNumId w:val="65"/>
  </w:num>
  <w:num w:numId="96" w16cid:durableId="1657300018">
    <w:abstractNumId w:val="60"/>
  </w:num>
  <w:num w:numId="97" w16cid:durableId="355616364">
    <w:abstractNumId w:val="44"/>
  </w:num>
  <w:num w:numId="98" w16cid:durableId="983120932">
    <w:abstractNumId w:val="118"/>
  </w:num>
  <w:num w:numId="99" w16cid:durableId="2118258964">
    <w:abstractNumId w:val="115"/>
  </w:num>
  <w:num w:numId="100" w16cid:durableId="642777804">
    <w:abstractNumId w:val="112"/>
  </w:num>
  <w:num w:numId="101" w16cid:durableId="1436438860">
    <w:abstractNumId w:val="108"/>
  </w:num>
  <w:num w:numId="102" w16cid:durableId="1416975976">
    <w:abstractNumId w:val="66"/>
  </w:num>
  <w:num w:numId="103" w16cid:durableId="747575450">
    <w:abstractNumId w:val="59"/>
  </w:num>
  <w:num w:numId="104" w16cid:durableId="901405080">
    <w:abstractNumId w:val="80"/>
  </w:num>
  <w:num w:numId="105" w16cid:durableId="157237327">
    <w:abstractNumId w:val="81"/>
  </w:num>
  <w:num w:numId="106" w16cid:durableId="1924291292">
    <w:abstractNumId w:val="107"/>
  </w:num>
  <w:num w:numId="107" w16cid:durableId="1470710721">
    <w:abstractNumId w:val="5"/>
  </w:num>
  <w:num w:numId="108" w16cid:durableId="1922132321">
    <w:abstractNumId w:val="129"/>
  </w:num>
  <w:num w:numId="109" w16cid:durableId="1119059052">
    <w:abstractNumId w:val="48"/>
  </w:num>
  <w:num w:numId="110" w16cid:durableId="356740832">
    <w:abstractNumId w:val="105"/>
  </w:num>
  <w:num w:numId="111" w16cid:durableId="1409766708">
    <w:abstractNumId w:val="76"/>
  </w:num>
  <w:num w:numId="112" w16cid:durableId="1098718138">
    <w:abstractNumId w:val="0"/>
  </w:num>
  <w:num w:numId="113" w16cid:durableId="152141615">
    <w:abstractNumId w:val="41"/>
  </w:num>
  <w:num w:numId="114" w16cid:durableId="1097556391">
    <w:abstractNumId w:val="67"/>
  </w:num>
  <w:num w:numId="115" w16cid:durableId="1788311939">
    <w:abstractNumId w:val="25"/>
  </w:num>
  <w:num w:numId="116" w16cid:durableId="2067098272">
    <w:abstractNumId w:val="21"/>
  </w:num>
  <w:num w:numId="117" w16cid:durableId="123349197">
    <w:abstractNumId w:val="45"/>
  </w:num>
  <w:num w:numId="118" w16cid:durableId="215968206">
    <w:abstractNumId w:val="50"/>
  </w:num>
  <w:num w:numId="119" w16cid:durableId="712924809">
    <w:abstractNumId w:val="109"/>
  </w:num>
  <w:num w:numId="120" w16cid:durableId="918557025">
    <w:abstractNumId w:val="89"/>
  </w:num>
  <w:num w:numId="121" w16cid:durableId="551769128">
    <w:abstractNumId w:val="40"/>
  </w:num>
  <w:num w:numId="122" w16cid:durableId="712080927">
    <w:abstractNumId w:val="38"/>
  </w:num>
  <w:num w:numId="123" w16cid:durableId="1186752737">
    <w:abstractNumId w:val="87"/>
  </w:num>
  <w:num w:numId="124" w16cid:durableId="303511665">
    <w:abstractNumId w:val="6"/>
  </w:num>
  <w:num w:numId="125" w16cid:durableId="2145270844">
    <w:abstractNumId w:val="8"/>
  </w:num>
  <w:num w:numId="126" w16cid:durableId="1918467763">
    <w:abstractNumId w:val="4"/>
  </w:num>
  <w:num w:numId="127" w16cid:durableId="1735354791">
    <w:abstractNumId w:val="32"/>
  </w:num>
  <w:num w:numId="128" w16cid:durableId="1874882315">
    <w:abstractNumId w:val="26"/>
  </w:num>
  <w:num w:numId="129" w16cid:durableId="449394776">
    <w:abstractNumId w:val="32"/>
  </w:num>
  <w:num w:numId="130" w16cid:durableId="2076270049">
    <w:abstractNumId w:val="12"/>
  </w:num>
  <w:num w:numId="131" w16cid:durableId="201475989">
    <w:abstractNumId w:val="47"/>
  </w:num>
  <w:num w:numId="132" w16cid:durableId="1136336595">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G7">
    <w15:presenceInfo w15:providerId="None" w15:userId="SG7"/>
  </w15:person>
  <w15:person w15:author="JPN">
    <w15:presenceInfo w15:providerId="None" w15:userId="JP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activeWritingStyle w:appName="MSWord" w:lang="en-GB" w:vendorID="64" w:dllVersion="5" w:nlCheck="1" w:checkStyle="1"/>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nl-BE" w:vendorID="64" w:dllVersion="0" w:nlCheck="1" w:checkStyle="0"/>
  <w:activeWritingStyle w:appName="MSWord" w:lang="fr-FR" w:vendorID="64" w:dllVersion="0" w:nlCheck="1" w:checkStyle="0"/>
  <w:activeWritingStyle w:appName="MSWord" w:lang="fr-CH" w:vendorID="64" w:dllVersion="0" w:nlCheck="1" w:checkStyle="0"/>
  <w:activeWritingStyle w:appName="MSWord" w:lang="en-IE" w:vendorID="64" w:dllVersion="0" w:nlCheck="1" w:checkStyle="0"/>
  <w:activeWritingStyle w:appName="MSWord" w:lang="de-DE" w:vendorID="64" w:dllVersion="0" w:nlCheck="1" w:checkStyle="0"/>
  <w:activeWritingStyle w:appName="MSWord" w:lang="nl-NL" w:vendorID="64" w:dllVersion="0" w:nlCheck="1" w:checkStyle="0"/>
  <w:activeWritingStyle w:appName="MSWord" w:lang="en-US" w:vendorID="64" w:dllVersion="6" w:nlCheck="1" w:checkStyle="0"/>
  <w:activeWritingStyle w:appName="MSWord" w:lang="en-IE" w:vendorID="64" w:dllVersion="6" w:nlCheck="1" w:checkStyle="0"/>
  <w:activeWritingStyle w:appName="MSWord" w:lang="es-E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551"/>
    <w:rsid w:val="00000633"/>
    <w:rsid w:val="00000733"/>
    <w:rsid w:val="00000AFE"/>
    <w:rsid w:val="00000BB4"/>
    <w:rsid w:val="00000ED3"/>
    <w:rsid w:val="00001045"/>
    <w:rsid w:val="0000164E"/>
    <w:rsid w:val="00001754"/>
    <w:rsid w:val="000018AB"/>
    <w:rsid w:val="00001AE5"/>
    <w:rsid w:val="000021E3"/>
    <w:rsid w:val="00002A7D"/>
    <w:rsid w:val="00002CF8"/>
    <w:rsid w:val="0000301F"/>
    <w:rsid w:val="0000307A"/>
    <w:rsid w:val="000038A8"/>
    <w:rsid w:val="000040B8"/>
    <w:rsid w:val="000040C1"/>
    <w:rsid w:val="0000460A"/>
    <w:rsid w:val="00004DCF"/>
    <w:rsid w:val="000050C8"/>
    <w:rsid w:val="00005313"/>
    <w:rsid w:val="0000542B"/>
    <w:rsid w:val="00005DF3"/>
    <w:rsid w:val="00005F04"/>
    <w:rsid w:val="00005FC3"/>
    <w:rsid w:val="00006262"/>
    <w:rsid w:val="00006790"/>
    <w:rsid w:val="0000683F"/>
    <w:rsid w:val="00006D44"/>
    <w:rsid w:val="00006FB5"/>
    <w:rsid w:val="0000700C"/>
    <w:rsid w:val="000075A8"/>
    <w:rsid w:val="00010326"/>
    <w:rsid w:val="00010A17"/>
    <w:rsid w:val="00010B3A"/>
    <w:rsid w:val="00011548"/>
    <w:rsid w:val="00011E8F"/>
    <w:rsid w:val="00012BCA"/>
    <w:rsid w:val="00012C90"/>
    <w:rsid w:val="00013D48"/>
    <w:rsid w:val="00013E6F"/>
    <w:rsid w:val="00013E8E"/>
    <w:rsid w:val="0001418C"/>
    <w:rsid w:val="00014660"/>
    <w:rsid w:val="00015248"/>
    <w:rsid w:val="00016E5D"/>
    <w:rsid w:val="000171F1"/>
    <w:rsid w:val="000173FC"/>
    <w:rsid w:val="000175F2"/>
    <w:rsid w:val="0001797A"/>
    <w:rsid w:val="00017F19"/>
    <w:rsid w:val="0002041C"/>
    <w:rsid w:val="00021134"/>
    <w:rsid w:val="00021873"/>
    <w:rsid w:val="00021A4A"/>
    <w:rsid w:val="00022406"/>
    <w:rsid w:val="0002287F"/>
    <w:rsid w:val="0002303E"/>
    <w:rsid w:val="00023491"/>
    <w:rsid w:val="00024570"/>
    <w:rsid w:val="00024D30"/>
    <w:rsid w:val="00027624"/>
    <w:rsid w:val="0003188A"/>
    <w:rsid w:val="00031C14"/>
    <w:rsid w:val="00031D0A"/>
    <w:rsid w:val="00031DD1"/>
    <w:rsid w:val="00032611"/>
    <w:rsid w:val="00032CAA"/>
    <w:rsid w:val="00032EDC"/>
    <w:rsid w:val="00033E83"/>
    <w:rsid w:val="000340FF"/>
    <w:rsid w:val="000345E7"/>
    <w:rsid w:val="000347EA"/>
    <w:rsid w:val="0003494F"/>
    <w:rsid w:val="00035943"/>
    <w:rsid w:val="00035C0F"/>
    <w:rsid w:val="0003651E"/>
    <w:rsid w:val="00036A2E"/>
    <w:rsid w:val="0003700F"/>
    <w:rsid w:val="000377B3"/>
    <w:rsid w:val="000378AF"/>
    <w:rsid w:val="000400EE"/>
    <w:rsid w:val="0004023B"/>
    <w:rsid w:val="000404D4"/>
    <w:rsid w:val="000404D5"/>
    <w:rsid w:val="0004221C"/>
    <w:rsid w:val="00042967"/>
    <w:rsid w:val="00042D62"/>
    <w:rsid w:val="000438A7"/>
    <w:rsid w:val="00044216"/>
    <w:rsid w:val="0004462C"/>
    <w:rsid w:val="00045776"/>
    <w:rsid w:val="00045F77"/>
    <w:rsid w:val="000464AD"/>
    <w:rsid w:val="0004655C"/>
    <w:rsid w:val="00046667"/>
    <w:rsid w:val="00046701"/>
    <w:rsid w:val="0004697C"/>
    <w:rsid w:val="000471B5"/>
    <w:rsid w:val="0005020B"/>
    <w:rsid w:val="000502D5"/>
    <w:rsid w:val="0005041C"/>
    <w:rsid w:val="00050F6B"/>
    <w:rsid w:val="00052D70"/>
    <w:rsid w:val="000536D2"/>
    <w:rsid w:val="0005396B"/>
    <w:rsid w:val="00054B33"/>
    <w:rsid w:val="00055051"/>
    <w:rsid w:val="00055D39"/>
    <w:rsid w:val="000565C3"/>
    <w:rsid w:val="000600DC"/>
    <w:rsid w:val="00060996"/>
    <w:rsid w:val="00060F6D"/>
    <w:rsid w:val="000612E8"/>
    <w:rsid w:val="00061616"/>
    <w:rsid w:val="000618B2"/>
    <w:rsid w:val="00061C2A"/>
    <w:rsid w:val="00063773"/>
    <w:rsid w:val="00063B95"/>
    <w:rsid w:val="00063BE7"/>
    <w:rsid w:val="00063D1C"/>
    <w:rsid w:val="00064B43"/>
    <w:rsid w:val="000659DC"/>
    <w:rsid w:val="00065A11"/>
    <w:rsid w:val="00065D21"/>
    <w:rsid w:val="00065E8B"/>
    <w:rsid w:val="00065E93"/>
    <w:rsid w:val="0006621F"/>
    <w:rsid w:val="00066820"/>
    <w:rsid w:val="00066960"/>
    <w:rsid w:val="000670A7"/>
    <w:rsid w:val="000673D7"/>
    <w:rsid w:val="000678CD"/>
    <w:rsid w:val="00067C2E"/>
    <w:rsid w:val="00067D49"/>
    <w:rsid w:val="0007001B"/>
    <w:rsid w:val="000702EE"/>
    <w:rsid w:val="00070C98"/>
    <w:rsid w:val="00071913"/>
    <w:rsid w:val="00072868"/>
    <w:rsid w:val="00072C8C"/>
    <w:rsid w:val="00073064"/>
    <w:rsid w:val="0007326F"/>
    <w:rsid w:val="00074581"/>
    <w:rsid w:val="0007469C"/>
    <w:rsid w:val="00074E7B"/>
    <w:rsid w:val="000756CA"/>
    <w:rsid w:val="000759E8"/>
    <w:rsid w:val="00075F3C"/>
    <w:rsid w:val="00076750"/>
    <w:rsid w:val="000776F2"/>
    <w:rsid w:val="00077F0B"/>
    <w:rsid w:val="00077F1E"/>
    <w:rsid w:val="00077F70"/>
    <w:rsid w:val="00077FFA"/>
    <w:rsid w:val="000808F5"/>
    <w:rsid w:val="00081739"/>
    <w:rsid w:val="00081776"/>
    <w:rsid w:val="00081A6A"/>
    <w:rsid w:val="00081CE0"/>
    <w:rsid w:val="00082809"/>
    <w:rsid w:val="0008467B"/>
    <w:rsid w:val="00084D30"/>
    <w:rsid w:val="000850C7"/>
    <w:rsid w:val="00085AC2"/>
    <w:rsid w:val="00085C93"/>
    <w:rsid w:val="00086009"/>
    <w:rsid w:val="00087AAC"/>
    <w:rsid w:val="00090320"/>
    <w:rsid w:val="0009033E"/>
    <w:rsid w:val="0009044F"/>
    <w:rsid w:val="00090BA8"/>
    <w:rsid w:val="00090E6C"/>
    <w:rsid w:val="00091081"/>
    <w:rsid w:val="0009126C"/>
    <w:rsid w:val="0009203E"/>
    <w:rsid w:val="000922CA"/>
    <w:rsid w:val="000931C0"/>
    <w:rsid w:val="00093341"/>
    <w:rsid w:val="0009393C"/>
    <w:rsid w:val="000940CF"/>
    <w:rsid w:val="00094575"/>
    <w:rsid w:val="00094F60"/>
    <w:rsid w:val="000951DD"/>
    <w:rsid w:val="00095BBF"/>
    <w:rsid w:val="00096044"/>
    <w:rsid w:val="00096BDA"/>
    <w:rsid w:val="00097003"/>
    <w:rsid w:val="000A02EF"/>
    <w:rsid w:val="000A04B3"/>
    <w:rsid w:val="000A10D3"/>
    <w:rsid w:val="000A13AC"/>
    <w:rsid w:val="000A2E09"/>
    <w:rsid w:val="000A3156"/>
    <w:rsid w:val="000A333C"/>
    <w:rsid w:val="000A34A5"/>
    <w:rsid w:val="000A367B"/>
    <w:rsid w:val="000A36D6"/>
    <w:rsid w:val="000A495F"/>
    <w:rsid w:val="000A4BBE"/>
    <w:rsid w:val="000A4DD9"/>
    <w:rsid w:val="000A52E6"/>
    <w:rsid w:val="000A5642"/>
    <w:rsid w:val="000A5CCD"/>
    <w:rsid w:val="000A630C"/>
    <w:rsid w:val="000A654D"/>
    <w:rsid w:val="000A679E"/>
    <w:rsid w:val="000A6CE5"/>
    <w:rsid w:val="000A6ECD"/>
    <w:rsid w:val="000A790D"/>
    <w:rsid w:val="000B09B6"/>
    <w:rsid w:val="000B124E"/>
    <w:rsid w:val="000B175B"/>
    <w:rsid w:val="000B1BF5"/>
    <w:rsid w:val="000B2043"/>
    <w:rsid w:val="000B2308"/>
    <w:rsid w:val="000B2343"/>
    <w:rsid w:val="000B2EE2"/>
    <w:rsid w:val="000B3899"/>
    <w:rsid w:val="000B3943"/>
    <w:rsid w:val="000B3A0F"/>
    <w:rsid w:val="000B4629"/>
    <w:rsid w:val="000B465E"/>
    <w:rsid w:val="000B51B2"/>
    <w:rsid w:val="000B56B9"/>
    <w:rsid w:val="000B5DA1"/>
    <w:rsid w:val="000B5DA3"/>
    <w:rsid w:val="000B6678"/>
    <w:rsid w:val="000B6E9A"/>
    <w:rsid w:val="000B72CC"/>
    <w:rsid w:val="000B758C"/>
    <w:rsid w:val="000B7D00"/>
    <w:rsid w:val="000C0C67"/>
    <w:rsid w:val="000C1E55"/>
    <w:rsid w:val="000C22DD"/>
    <w:rsid w:val="000C25EF"/>
    <w:rsid w:val="000C2B0A"/>
    <w:rsid w:val="000C3335"/>
    <w:rsid w:val="000C38FA"/>
    <w:rsid w:val="000C4008"/>
    <w:rsid w:val="000C4669"/>
    <w:rsid w:val="000C4690"/>
    <w:rsid w:val="000C4AB2"/>
    <w:rsid w:val="000C6008"/>
    <w:rsid w:val="000C6086"/>
    <w:rsid w:val="000C6DE8"/>
    <w:rsid w:val="000C7B7B"/>
    <w:rsid w:val="000C7E03"/>
    <w:rsid w:val="000D024D"/>
    <w:rsid w:val="000D03D6"/>
    <w:rsid w:val="000D05A1"/>
    <w:rsid w:val="000D1C96"/>
    <w:rsid w:val="000D272A"/>
    <w:rsid w:val="000D292B"/>
    <w:rsid w:val="000D32CF"/>
    <w:rsid w:val="000D33A7"/>
    <w:rsid w:val="000D38F1"/>
    <w:rsid w:val="000D3932"/>
    <w:rsid w:val="000D49B6"/>
    <w:rsid w:val="000D4B07"/>
    <w:rsid w:val="000D4BEA"/>
    <w:rsid w:val="000D4CD6"/>
    <w:rsid w:val="000D5096"/>
    <w:rsid w:val="000D58EB"/>
    <w:rsid w:val="000D6EC3"/>
    <w:rsid w:val="000D6F41"/>
    <w:rsid w:val="000D7419"/>
    <w:rsid w:val="000D7707"/>
    <w:rsid w:val="000D797F"/>
    <w:rsid w:val="000D7FCB"/>
    <w:rsid w:val="000E004F"/>
    <w:rsid w:val="000E015E"/>
    <w:rsid w:val="000E03A0"/>
    <w:rsid w:val="000E0415"/>
    <w:rsid w:val="000E0571"/>
    <w:rsid w:val="000E0DFB"/>
    <w:rsid w:val="000E1019"/>
    <w:rsid w:val="000E104D"/>
    <w:rsid w:val="000E1654"/>
    <w:rsid w:val="000E18A7"/>
    <w:rsid w:val="000E1DF6"/>
    <w:rsid w:val="000E20C5"/>
    <w:rsid w:val="000E22BA"/>
    <w:rsid w:val="000E2318"/>
    <w:rsid w:val="000E2B83"/>
    <w:rsid w:val="000E3688"/>
    <w:rsid w:val="000E3689"/>
    <w:rsid w:val="000E3ABE"/>
    <w:rsid w:val="000E3EB1"/>
    <w:rsid w:val="000E4298"/>
    <w:rsid w:val="000E4556"/>
    <w:rsid w:val="000E4583"/>
    <w:rsid w:val="000E4ABB"/>
    <w:rsid w:val="000E4BD8"/>
    <w:rsid w:val="000E5006"/>
    <w:rsid w:val="000E5246"/>
    <w:rsid w:val="000E5455"/>
    <w:rsid w:val="000E5484"/>
    <w:rsid w:val="000E5B5D"/>
    <w:rsid w:val="000E5F48"/>
    <w:rsid w:val="000E642B"/>
    <w:rsid w:val="000E64AC"/>
    <w:rsid w:val="000E6B14"/>
    <w:rsid w:val="000E6DD1"/>
    <w:rsid w:val="000E7494"/>
    <w:rsid w:val="000E7C1F"/>
    <w:rsid w:val="000E7D85"/>
    <w:rsid w:val="000F07A6"/>
    <w:rsid w:val="000F0954"/>
    <w:rsid w:val="000F09A4"/>
    <w:rsid w:val="000F1862"/>
    <w:rsid w:val="000F1F40"/>
    <w:rsid w:val="000F23E7"/>
    <w:rsid w:val="000F2476"/>
    <w:rsid w:val="000F2C92"/>
    <w:rsid w:val="000F3386"/>
    <w:rsid w:val="000F34D7"/>
    <w:rsid w:val="000F38A2"/>
    <w:rsid w:val="000F3B9B"/>
    <w:rsid w:val="000F47CC"/>
    <w:rsid w:val="000F4D90"/>
    <w:rsid w:val="000F4DEC"/>
    <w:rsid w:val="000F517C"/>
    <w:rsid w:val="000F5341"/>
    <w:rsid w:val="000F61EB"/>
    <w:rsid w:val="000F6549"/>
    <w:rsid w:val="000F6E84"/>
    <w:rsid w:val="000F7715"/>
    <w:rsid w:val="000F7913"/>
    <w:rsid w:val="000F7A6A"/>
    <w:rsid w:val="000F7BA4"/>
    <w:rsid w:val="000F7F25"/>
    <w:rsid w:val="000F7F4F"/>
    <w:rsid w:val="001009F8"/>
    <w:rsid w:val="00100AFB"/>
    <w:rsid w:val="00100F86"/>
    <w:rsid w:val="00102726"/>
    <w:rsid w:val="0010330A"/>
    <w:rsid w:val="0010340F"/>
    <w:rsid w:val="001047A0"/>
    <w:rsid w:val="0010541E"/>
    <w:rsid w:val="0010553E"/>
    <w:rsid w:val="00105555"/>
    <w:rsid w:val="00105C30"/>
    <w:rsid w:val="00105C44"/>
    <w:rsid w:val="00105FE0"/>
    <w:rsid w:val="001068FC"/>
    <w:rsid w:val="00107897"/>
    <w:rsid w:val="001079CB"/>
    <w:rsid w:val="00107F21"/>
    <w:rsid w:val="001109A7"/>
    <w:rsid w:val="00111FBB"/>
    <w:rsid w:val="00112A6B"/>
    <w:rsid w:val="00113070"/>
    <w:rsid w:val="00113836"/>
    <w:rsid w:val="00113A4A"/>
    <w:rsid w:val="00113D6A"/>
    <w:rsid w:val="00113E3D"/>
    <w:rsid w:val="001159C9"/>
    <w:rsid w:val="00115A71"/>
    <w:rsid w:val="0011660C"/>
    <w:rsid w:val="00116B37"/>
    <w:rsid w:val="0011780E"/>
    <w:rsid w:val="00117BF2"/>
    <w:rsid w:val="00120481"/>
    <w:rsid w:val="001210B6"/>
    <w:rsid w:val="00122059"/>
    <w:rsid w:val="0012339D"/>
    <w:rsid w:val="00124120"/>
    <w:rsid w:val="00125403"/>
    <w:rsid w:val="00125658"/>
    <w:rsid w:val="00125C89"/>
    <w:rsid w:val="00126798"/>
    <w:rsid w:val="001277A5"/>
    <w:rsid w:val="00127881"/>
    <w:rsid w:val="00127AC8"/>
    <w:rsid w:val="001306D0"/>
    <w:rsid w:val="00130A9A"/>
    <w:rsid w:val="00133591"/>
    <w:rsid w:val="0013418D"/>
    <w:rsid w:val="00134826"/>
    <w:rsid w:val="00134FA3"/>
    <w:rsid w:val="0013684A"/>
    <w:rsid w:val="001368D4"/>
    <w:rsid w:val="001372B1"/>
    <w:rsid w:val="001373F8"/>
    <w:rsid w:val="00137B97"/>
    <w:rsid w:val="00137ECB"/>
    <w:rsid w:val="00140355"/>
    <w:rsid w:val="00140ADA"/>
    <w:rsid w:val="00142202"/>
    <w:rsid w:val="00142C3C"/>
    <w:rsid w:val="00142D70"/>
    <w:rsid w:val="001430D5"/>
    <w:rsid w:val="00143971"/>
    <w:rsid w:val="00143B38"/>
    <w:rsid w:val="00143BD6"/>
    <w:rsid w:val="001447B9"/>
    <w:rsid w:val="00144D91"/>
    <w:rsid w:val="00145274"/>
    <w:rsid w:val="00145399"/>
    <w:rsid w:val="0014546F"/>
    <w:rsid w:val="00145C84"/>
    <w:rsid w:val="00146F89"/>
    <w:rsid w:val="001474EF"/>
    <w:rsid w:val="001478CD"/>
    <w:rsid w:val="00150416"/>
    <w:rsid w:val="00150701"/>
    <w:rsid w:val="00150B82"/>
    <w:rsid w:val="00150EBC"/>
    <w:rsid w:val="0015147E"/>
    <w:rsid w:val="00151675"/>
    <w:rsid w:val="00151889"/>
    <w:rsid w:val="00151C82"/>
    <w:rsid w:val="00152C87"/>
    <w:rsid w:val="00152C98"/>
    <w:rsid w:val="00153120"/>
    <w:rsid w:val="00153560"/>
    <w:rsid w:val="00153BA8"/>
    <w:rsid w:val="001540E2"/>
    <w:rsid w:val="00154CCC"/>
    <w:rsid w:val="00154FE8"/>
    <w:rsid w:val="00154FF3"/>
    <w:rsid w:val="00155451"/>
    <w:rsid w:val="0015573E"/>
    <w:rsid w:val="001565B4"/>
    <w:rsid w:val="00156B99"/>
    <w:rsid w:val="0015731F"/>
    <w:rsid w:val="0015770D"/>
    <w:rsid w:val="001578DA"/>
    <w:rsid w:val="001601D3"/>
    <w:rsid w:val="0016024F"/>
    <w:rsid w:val="00160519"/>
    <w:rsid w:val="00160A61"/>
    <w:rsid w:val="001611AE"/>
    <w:rsid w:val="00161608"/>
    <w:rsid w:val="00161978"/>
    <w:rsid w:val="00161EDD"/>
    <w:rsid w:val="0016204F"/>
    <w:rsid w:val="00162800"/>
    <w:rsid w:val="0016288B"/>
    <w:rsid w:val="00162C4D"/>
    <w:rsid w:val="00162E80"/>
    <w:rsid w:val="00163436"/>
    <w:rsid w:val="0016347F"/>
    <w:rsid w:val="00163F44"/>
    <w:rsid w:val="00164505"/>
    <w:rsid w:val="00164758"/>
    <w:rsid w:val="001652D5"/>
    <w:rsid w:val="001654BA"/>
    <w:rsid w:val="00165893"/>
    <w:rsid w:val="00166124"/>
    <w:rsid w:val="001661ED"/>
    <w:rsid w:val="00166AF1"/>
    <w:rsid w:val="00167B55"/>
    <w:rsid w:val="00167BD0"/>
    <w:rsid w:val="001707FB"/>
    <w:rsid w:val="00170948"/>
    <w:rsid w:val="00170C7C"/>
    <w:rsid w:val="00170CFE"/>
    <w:rsid w:val="00171398"/>
    <w:rsid w:val="00171594"/>
    <w:rsid w:val="00171CD2"/>
    <w:rsid w:val="00172D39"/>
    <w:rsid w:val="00172E84"/>
    <w:rsid w:val="0017367C"/>
    <w:rsid w:val="00174937"/>
    <w:rsid w:val="00174953"/>
    <w:rsid w:val="00174A6B"/>
    <w:rsid w:val="00174BD3"/>
    <w:rsid w:val="001750BF"/>
    <w:rsid w:val="0017557F"/>
    <w:rsid w:val="00175E13"/>
    <w:rsid w:val="00176156"/>
    <w:rsid w:val="001761D9"/>
    <w:rsid w:val="00176847"/>
    <w:rsid w:val="0017784E"/>
    <w:rsid w:val="00177EF1"/>
    <w:rsid w:val="00180400"/>
    <w:rsid w:val="00181530"/>
    <w:rsid w:val="00181536"/>
    <w:rsid w:val="0018174B"/>
    <w:rsid w:val="00181CF2"/>
    <w:rsid w:val="00181D71"/>
    <w:rsid w:val="00181FEE"/>
    <w:rsid w:val="001836BE"/>
    <w:rsid w:val="00184DDA"/>
    <w:rsid w:val="00186EF6"/>
    <w:rsid w:val="0018718B"/>
    <w:rsid w:val="0018750D"/>
    <w:rsid w:val="001877B6"/>
    <w:rsid w:val="001900CD"/>
    <w:rsid w:val="001901C2"/>
    <w:rsid w:val="00190274"/>
    <w:rsid w:val="0019071B"/>
    <w:rsid w:val="00191769"/>
    <w:rsid w:val="00191F7D"/>
    <w:rsid w:val="001920EF"/>
    <w:rsid w:val="001921F3"/>
    <w:rsid w:val="00193867"/>
    <w:rsid w:val="00193FF9"/>
    <w:rsid w:val="001943AA"/>
    <w:rsid w:val="00194705"/>
    <w:rsid w:val="001952D2"/>
    <w:rsid w:val="001954A9"/>
    <w:rsid w:val="001966CE"/>
    <w:rsid w:val="0019670B"/>
    <w:rsid w:val="001968BC"/>
    <w:rsid w:val="00197F7D"/>
    <w:rsid w:val="001A0241"/>
    <w:rsid w:val="001A0452"/>
    <w:rsid w:val="001A0490"/>
    <w:rsid w:val="001A0A09"/>
    <w:rsid w:val="001A0A32"/>
    <w:rsid w:val="001A0D81"/>
    <w:rsid w:val="001A1123"/>
    <w:rsid w:val="001A16E7"/>
    <w:rsid w:val="001A20D3"/>
    <w:rsid w:val="001A2C03"/>
    <w:rsid w:val="001A2C26"/>
    <w:rsid w:val="001A3877"/>
    <w:rsid w:val="001A435A"/>
    <w:rsid w:val="001A43C4"/>
    <w:rsid w:val="001A43CD"/>
    <w:rsid w:val="001A4504"/>
    <w:rsid w:val="001A4846"/>
    <w:rsid w:val="001A5FFA"/>
    <w:rsid w:val="001A6385"/>
    <w:rsid w:val="001A68BE"/>
    <w:rsid w:val="001A7A00"/>
    <w:rsid w:val="001A7E5B"/>
    <w:rsid w:val="001A7FA3"/>
    <w:rsid w:val="001B02FB"/>
    <w:rsid w:val="001B046D"/>
    <w:rsid w:val="001B0CF0"/>
    <w:rsid w:val="001B0DED"/>
    <w:rsid w:val="001B1320"/>
    <w:rsid w:val="001B1F15"/>
    <w:rsid w:val="001B2604"/>
    <w:rsid w:val="001B28FD"/>
    <w:rsid w:val="001B3A5E"/>
    <w:rsid w:val="001B3C9B"/>
    <w:rsid w:val="001B403B"/>
    <w:rsid w:val="001B4AE9"/>
    <w:rsid w:val="001B4B04"/>
    <w:rsid w:val="001B4C8F"/>
    <w:rsid w:val="001B5875"/>
    <w:rsid w:val="001B65C2"/>
    <w:rsid w:val="001B6AB8"/>
    <w:rsid w:val="001B6B24"/>
    <w:rsid w:val="001B73FC"/>
    <w:rsid w:val="001C0040"/>
    <w:rsid w:val="001C063D"/>
    <w:rsid w:val="001C0BA5"/>
    <w:rsid w:val="001C0D47"/>
    <w:rsid w:val="001C0E67"/>
    <w:rsid w:val="001C0F91"/>
    <w:rsid w:val="001C2C86"/>
    <w:rsid w:val="001C2D29"/>
    <w:rsid w:val="001C31DA"/>
    <w:rsid w:val="001C3643"/>
    <w:rsid w:val="001C3F57"/>
    <w:rsid w:val="001C47A0"/>
    <w:rsid w:val="001C47F1"/>
    <w:rsid w:val="001C4B9C"/>
    <w:rsid w:val="001C54E4"/>
    <w:rsid w:val="001C5801"/>
    <w:rsid w:val="001C624E"/>
    <w:rsid w:val="001C6663"/>
    <w:rsid w:val="001C6DEB"/>
    <w:rsid w:val="001C6E0F"/>
    <w:rsid w:val="001C6F5B"/>
    <w:rsid w:val="001C71F1"/>
    <w:rsid w:val="001C7895"/>
    <w:rsid w:val="001C78B9"/>
    <w:rsid w:val="001C78FA"/>
    <w:rsid w:val="001C7F09"/>
    <w:rsid w:val="001D0076"/>
    <w:rsid w:val="001D14BE"/>
    <w:rsid w:val="001D1AFE"/>
    <w:rsid w:val="001D20F6"/>
    <w:rsid w:val="001D2419"/>
    <w:rsid w:val="001D26DF"/>
    <w:rsid w:val="001D274E"/>
    <w:rsid w:val="001D277F"/>
    <w:rsid w:val="001D2FDF"/>
    <w:rsid w:val="001D3339"/>
    <w:rsid w:val="001D34D1"/>
    <w:rsid w:val="001D3E3E"/>
    <w:rsid w:val="001D4F09"/>
    <w:rsid w:val="001D549F"/>
    <w:rsid w:val="001D588C"/>
    <w:rsid w:val="001D5CC2"/>
    <w:rsid w:val="001D5FD5"/>
    <w:rsid w:val="001D6581"/>
    <w:rsid w:val="001D6C6F"/>
    <w:rsid w:val="001D75C2"/>
    <w:rsid w:val="001D7A28"/>
    <w:rsid w:val="001D7AD8"/>
    <w:rsid w:val="001D7B87"/>
    <w:rsid w:val="001E0586"/>
    <w:rsid w:val="001E0F7A"/>
    <w:rsid w:val="001E1816"/>
    <w:rsid w:val="001E1F55"/>
    <w:rsid w:val="001E2018"/>
    <w:rsid w:val="001E2A6F"/>
    <w:rsid w:val="001E3641"/>
    <w:rsid w:val="001E3C2C"/>
    <w:rsid w:val="001E51B2"/>
    <w:rsid w:val="001E673F"/>
    <w:rsid w:val="001E7580"/>
    <w:rsid w:val="001E76B6"/>
    <w:rsid w:val="001E76D2"/>
    <w:rsid w:val="001E7E78"/>
    <w:rsid w:val="001F0753"/>
    <w:rsid w:val="001F13DE"/>
    <w:rsid w:val="001F1505"/>
    <w:rsid w:val="001F1512"/>
    <w:rsid w:val="001F1599"/>
    <w:rsid w:val="001F19C4"/>
    <w:rsid w:val="001F1BE7"/>
    <w:rsid w:val="001F225A"/>
    <w:rsid w:val="001F25B7"/>
    <w:rsid w:val="001F298D"/>
    <w:rsid w:val="001F2C04"/>
    <w:rsid w:val="001F37F1"/>
    <w:rsid w:val="001F3D53"/>
    <w:rsid w:val="001F3FEA"/>
    <w:rsid w:val="001F4547"/>
    <w:rsid w:val="001F48D6"/>
    <w:rsid w:val="001F4B9A"/>
    <w:rsid w:val="001F4FE4"/>
    <w:rsid w:val="001F5541"/>
    <w:rsid w:val="001F5954"/>
    <w:rsid w:val="001F5FCB"/>
    <w:rsid w:val="001F664D"/>
    <w:rsid w:val="001F71A5"/>
    <w:rsid w:val="001F733D"/>
    <w:rsid w:val="001F7596"/>
    <w:rsid w:val="001F7A63"/>
    <w:rsid w:val="00201150"/>
    <w:rsid w:val="002012E4"/>
    <w:rsid w:val="0020140E"/>
    <w:rsid w:val="002017F2"/>
    <w:rsid w:val="00201B6D"/>
    <w:rsid w:val="00201F1D"/>
    <w:rsid w:val="00202D4A"/>
    <w:rsid w:val="00203150"/>
    <w:rsid w:val="002036B5"/>
    <w:rsid w:val="002040BC"/>
    <w:rsid w:val="0020429E"/>
    <w:rsid w:val="00204375"/>
    <w:rsid w:val="002043F0"/>
    <w:rsid w:val="00204D1F"/>
    <w:rsid w:val="0020581C"/>
    <w:rsid w:val="00205E77"/>
    <w:rsid w:val="00206C6F"/>
    <w:rsid w:val="002071CE"/>
    <w:rsid w:val="00207C88"/>
    <w:rsid w:val="002100F2"/>
    <w:rsid w:val="0021014C"/>
    <w:rsid w:val="002112DE"/>
    <w:rsid w:val="00211450"/>
    <w:rsid w:val="0021153F"/>
    <w:rsid w:val="00211924"/>
    <w:rsid w:val="002119A3"/>
    <w:rsid w:val="00211E0B"/>
    <w:rsid w:val="00213BAA"/>
    <w:rsid w:val="002144D2"/>
    <w:rsid w:val="0021474E"/>
    <w:rsid w:val="00214A14"/>
    <w:rsid w:val="00215045"/>
    <w:rsid w:val="0021566C"/>
    <w:rsid w:val="00216128"/>
    <w:rsid w:val="00216463"/>
    <w:rsid w:val="002169E0"/>
    <w:rsid w:val="002169FB"/>
    <w:rsid w:val="00216C33"/>
    <w:rsid w:val="0021700B"/>
    <w:rsid w:val="002173F2"/>
    <w:rsid w:val="00217A41"/>
    <w:rsid w:val="00217E1B"/>
    <w:rsid w:val="00217FB9"/>
    <w:rsid w:val="00220305"/>
    <w:rsid w:val="00220528"/>
    <w:rsid w:val="002212FC"/>
    <w:rsid w:val="00221313"/>
    <w:rsid w:val="0022142C"/>
    <w:rsid w:val="00221540"/>
    <w:rsid w:val="00222B20"/>
    <w:rsid w:val="0022362D"/>
    <w:rsid w:val="00223ADA"/>
    <w:rsid w:val="00223ECD"/>
    <w:rsid w:val="00224534"/>
    <w:rsid w:val="00225B26"/>
    <w:rsid w:val="00225D10"/>
    <w:rsid w:val="00226055"/>
    <w:rsid w:val="0022608A"/>
    <w:rsid w:val="00226167"/>
    <w:rsid w:val="002301BD"/>
    <w:rsid w:val="0023022A"/>
    <w:rsid w:val="0023023A"/>
    <w:rsid w:val="00231590"/>
    <w:rsid w:val="002319DE"/>
    <w:rsid w:val="00231E4B"/>
    <w:rsid w:val="00232575"/>
    <w:rsid w:val="00232789"/>
    <w:rsid w:val="00232801"/>
    <w:rsid w:val="00232CFF"/>
    <w:rsid w:val="00232EDE"/>
    <w:rsid w:val="002335F1"/>
    <w:rsid w:val="00234AED"/>
    <w:rsid w:val="00234BDD"/>
    <w:rsid w:val="002354B9"/>
    <w:rsid w:val="00235CE0"/>
    <w:rsid w:val="00236486"/>
    <w:rsid w:val="002369BF"/>
    <w:rsid w:val="002370C5"/>
    <w:rsid w:val="002375F1"/>
    <w:rsid w:val="00237B3F"/>
    <w:rsid w:val="002404A7"/>
    <w:rsid w:val="00240908"/>
    <w:rsid w:val="00240AA6"/>
    <w:rsid w:val="00241226"/>
    <w:rsid w:val="002415A5"/>
    <w:rsid w:val="00241B9B"/>
    <w:rsid w:val="002420F3"/>
    <w:rsid w:val="00242103"/>
    <w:rsid w:val="00242D78"/>
    <w:rsid w:val="00243217"/>
    <w:rsid w:val="00243487"/>
    <w:rsid w:val="00243859"/>
    <w:rsid w:val="00243D98"/>
    <w:rsid w:val="00244765"/>
    <w:rsid w:val="00244E7A"/>
    <w:rsid w:val="002453E9"/>
    <w:rsid w:val="00245647"/>
    <w:rsid w:val="00245C86"/>
    <w:rsid w:val="002464AC"/>
    <w:rsid w:val="00246F0E"/>
    <w:rsid w:val="00246F6A"/>
    <w:rsid w:val="00247084"/>
    <w:rsid w:val="00247258"/>
    <w:rsid w:val="002477BB"/>
    <w:rsid w:val="00247963"/>
    <w:rsid w:val="00247B28"/>
    <w:rsid w:val="00247BE0"/>
    <w:rsid w:val="00247E0B"/>
    <w:rsid w:val="00247E56"/>
    <w:rsid w:val="00250485"/>
    <w:rsid w:val="00250F40"/>
    <w:rsid w:val="00250FF6"/>
    <w:rsid w:val="00251F1E"/>
    <w:rsid w:val="0025273F"/>
    <w:rsid w:val="00252A7C"/>
    <w:rsid w:val="00253077"/>
    <w:rsid w:val="002533B7"/>
    <w:rsid w:val="00253BCE"/>
    <w:rsid w:val="0025408F"/>
    <w:rsid w:val="002551DB"/>
    <w:rsid w:val="002555F5"/>
    <w:rsid w:val="00255D9C"/>
    <w:rsid w:val="00257CAC"/>
    <w:rsid w:val="002608BB"/>
    <w:rsid w:val="00260FC6"/>
    <w:rsid w:val="00261A46"/>
    <w:rsid w:val="002626D5"/>
    <w:rsid w:val="00262BB1"/>
    <w:rsid w:val="00263337"/>
    <w:rsid w:val="002633BE"/>
    <w:rsid w:val="00263A3E"/>
    <w:rsid w:val="00263C40"/>
    <w:rsid w:val="002641C1"/>
    <w:rsid w:val="00264761"/>
    <w:rsid w:val="00264B90"/>
    <w:rsid w:val="00265335"/>
    <w:rsid w:val="00265388"/>
    <w:rsid w:val="00265549"/>
    <w:rsid w:val="002656AA"/>
    <w:rsid w:val="00265E76"/>
    <w:rsid w:val="00265ECC"/>
    <w:rsid w:val="00266475"/>
    <w:rsid w:val="00266B90"/>
    <w:rsid w:val="00266C9C"/>
    <w:rsid w:val="00266CDC"/>
    <w:rsid w:val="00270174"/>
    <w:rsid w:val="00270614"/>
    <w:rsid w:val="0027237A"/>
    <w:rsid w:val="00272B97"/>
    <w:rsid w:val="00273076"/>
    <w:rsid w:val="002735D3"/>
    <w:rsid w:val="00273838"/>
    <w:rsid w:val="00273C36"/>
    <w:rsid w:val="002743BC"/>
    <w:rsid w:val="002750F8"/>
    <w:rsid w:val="002755C3"/>
    <w:rsid w:val="00276A74"/>
    <w:rsid w:val="00276DBA"/>
    <w:rsid w:val="002773BA"/>
    <w:rsid w:val="002776B8"/>
    <w:rsid w:val="00277EBC"/>
    <w:rsid w:val="00277EEC"/>
    <w:rsid w:val="00280E21"/>
    <w:rsid w:val="00281083"/>
    <w:rsid w:val="0028112E"/>
    <w:rsid w:val="002812D6"/>
    <w:rsid w:val="00281BF2"/>
    <w:rsid w:val="00281CEB"/>
    <w:rsid w:val="00281D07"/>
    <w:rsid w:val="002820AC"/>
    <w:rsid w:val="00282785"/>
    <w:rsid w:val="002828B6"/>
    <w:rsid w:val="00283AF3"/>
    <w:rsid w:val="002842CA"/>
    <w:rsid w:val="0028434F"/>
    <w:rsid w:val="0028435B"/>
    <w:rsid w:val="00284444"/>
    <w:rsid w:val="00284D0E"/>
    <w:rsid w:val="002859C4"/>
    <w:rsid w:val="00285ADB"/>
    <w:rsid w:val="00285CA3"/>
    <w:rsid w:val="00285E9A"/>
    <w:rsid w:val="0028752A"/>
    <w:rsid w:val="00287807"/>
    <w:rsid w:val="002878A3"/>
    <w:rsid w:val="00287A4A"/>
    <w:rsid w:val="002902A8"/>
    <w:rsid w:val="002906D2"/>
    <w:rsid w:val="00291083"/>
    <w:rsid w:val="002910E5"/>
    <w:rsid w:val="002920ED"/>
    <w:rsid w:val="002928CB"/>
    <w:rsid w:val="00292FEB"/>
    <w:rsid w:val="002931E6"/>
    <w:rsid w:val="00293650"/>
    <w:rsid w:val="00293677"/>
    <w:rsid w:val="00293774"/>
    <w:rsid w:val="002937F4"/>
    <w:rsid w:val="00293AE3"/>
    <w:rsid w:val="00294822"/>
    <w:rsid w:val="00295C8A"/>
    <w:rsid w:val="00296049"/>
    <w:rsid w:val="00296548"/>
    <w:rsid w:val="0029684D"/>
    <w:rsid w:val="0029701C"/>
    <w:rsid w:val="002974E9"/>
    <w:rsid w:val="002979DF"/>
    <w:rsid w:val="00297B36"/>
    <w:rsid w:val="00297FC8"/>
    <w:rsid w:val="002A01D7"/>
    <w:rsid w:val="002A0821"/>
    <w:rsid w:val="002A1038"/>
    <w:rsid w:val="002A1A04"/>
    <w:rsid w:val="002A1A1D"/>
    <w:rsid w:val="002A1EB5"/>
    <w:rsid w:val="002A1EFC"/>
    <w:rsid w:val="002A208E"/>
    <w:rsid w:val="002A2925"/>
    <w:rsid w:val="002A2B94"/>
    <w:rsid w:val="002A2BA5"/>
    <w:rsid w:val="002A2DC8"/>
    <w:rsid w:val="002A306B"/>
    <w:rsid w:val="002A3F9B"/>
    <w:rsid w:val="002A4A46"/>
    <w:rsid w:val="002A4A82"/>
    <w:rsid w:val="002A588C"/>
    <w:rsid w:val="002A6958"/>
    <w:rsid w:val="002A6A0A"/>
    <w:rsid w:val="002A6DD6"/>
    <w:rsid w:val="002A7F78"/>
    <w:rsid w:val="002A7F94"/>
    <w:rsid w:val="002B0096"/>
    <w:rsid w:val="002B0944"/>
    <w:rsid w:val="002B0C5D"/>
    <w:rsid w:val="002B109A"/>
    <w:rsid w:val="002B1B30"/>
    <w:rsid w:val="002B1D83"/>
    <w:rsid w:val="002B2FD3"/>
    <w:rsid w:val="002B3779"/>
    <w:rsid w:val="002B462D"/>
    <w:rsid w:val="002B56C6"/>
    <w:rsid w:val="002B5ADC"/>
    <w:rsid w:val="002B5B31"/>
    <w:rsid w:val="002B690C"/>
    <w:rsid w:val="002B7317"/>
    <w:rsid w:val="002B796E"/>
    <w:rsid w:val="002B7BDF"/>
    <w:rsid w:val="002C0824"/>
    <w:rsid w:val="002C0CE1"/>
    <w:rsid w:val="002C0FE0"/>
    <w:rsid w:val="002C174E"/>
    <w:rsid w:val="002C17ED"/>
    <w:rsid w:val="002C22E0"/>
    <w:rsid w:val="002C2493"/>
    <w:rsid w:val="002C2CA1"/>
    <w:rsid w:val="002C2E38"/>
    <w:rsid w:val="002C3356"/>
    <w:rsid w:val="002C3381"/>
    <w:rsid w:val="002C376A"/>
    <w:rsid w:val="002C3D5B"/>
    <w:rsid w:val="002C5FAC"/>
    <w:rsid w:val="002C64DF"/>
    <w:rsid w:val="002C689B"/>
    <w:rsid w:val="002C6D45"/>
    <w:rsid w:val="002C6D8F"/>
    <w:rsid w:val="002C7000"/>
    <w:rsid w:val="002C7913"/>
    <w:rsid w:val="002C7A1C"/>
    <w:rsid w:val="002C7C73"/>
    <w:rsid w:val="002C7DA9"/>
    <w:rsid w:val="002D0121"/>
    <w:rsid w:val="002D0C47"/>
    <w:rsid w:val="002D0DC6"/>
    <w:rsid w:val="002D24B2"/>
    <w:rsid w:val="002D2725"/>
    <w:rsid w:val="002D28D6"/>
    <w:rsid w:val="002D2C80"/>
    <w:rsid w:val="002D3216"/>
    <w:rsid w:val="002D37B0"/>
    <w:rsid w:val="002D3DC7"/>
    <w:rsid w:val="002D4847"/>
    <w:rsid w:val="002D54E5"/>
    <w:rsid w:val="002D5905"/>
    <w:rsid w:val="002D59EE"/>
    <w:rsid w:val="002D5DAE"/>
    <w:rsid w:val="002D6038"/>
    <w:rsid w:val="002D6223"/>
    <w:rsid w:val="002D6264"/>
    <w:rsid w:val="002D6CAA"/>
    <w:rsid w:val="002D6E53"/>
    <w:rsid w:val="002D727D"/>
    <w:rsid w:val="002D77C3"/>
    <w:rsid w:val="002D785B"/>
    <w:rsid w:val="002D7932"/>
    <w:rsid w:val="002D7A68"/>
    <w:rsid w:val="002D7A8A"/>
    <w:rsid w:val="002D7DF0"/>
    <w:rsid w:val="002E0001"/>
    <w:rsid w:val="002E00B0"/>
    <w:rsid w:val="002E01CB"/>
    <w:rsid w:val="002E0415"/>
    <w:rsid w:val="002E046B"/>
    <w:rsid w:val="002E052D"/>
    <w:rsid w:val="002E0B7E"/>
    <w:rsid w:val="002E0BF6"/>
    <w:rsid w:val="002E0E1E"/>
    <w:rsid w:val="002E32C1"/>
    <w:rsid w:val="002E367F"/>
    <w:rsid w:val="002E4176"/>
    <w:rsid w:val="002E46DA"/>
    <w:rsid w:val="002E53CF"/>
    <w:rsid w:val="002E5DA0"/>
    <w:rsid w:val="002E71BD"/>
    <w:rsid w:val="002E742B"/>
    <w:rsid w:val="002E752C"/>
    <w:rsid w:val="002E7821"/>
    <w:rsid w:val="002E7BD4"/>
    <w:rsid w:val="002E7E4C"/>
    <w:rsid w:val="002E7EC9"/>
    <w:rsid w:val="002F046D"/>
    <w:rsid w:val="002F118E"/>
    <w:rsid w:val="002F2462"/>
    <w:rsid w:val="002F26F9"/>
    <w:rsid w:val="002F287E"/>
    <w:rsid w:val="002F2C0F"/>
    <w:rsid w:val="002F3023"/>
    <w:rsid w:val="002F4763"/>
    <w:rsid w:val="002F4928"/>
    <w:rsid w:val="002F4970"/>
    <w:rsid w:val="002F4C45"/>
    <w:rsid w:val="002F5717"/>
    <w:rsid w:val="002F5B6B"/>
    <w:rsid w:val="002F6757"/>
    <w:rsid w:val="002F72E7"/>
    <w:rsid w:val="002F7BF1"/>
    <w:rsid w:val="002F7F43"/>
    <w:rsid w:val="00301764"/>
    <w:rsid w:val="00301EBA"/>
    <w:rsid w:val="00302419"/>
    <w:rsid w:val="003025F8"/>
    <w:rsid w:val="00302F13"/>
    <w:rsid w:val="00303436"/>
    <w:rsid w:val="003042E7"/>
    <w:rsid w:val="00304337"/>
    <w:rsid w:val="003044F0"/>
    <w:rsid w:val="003045CB"/>
    <w:rsid w:val="003049DE"/>
    <w:rsid w:val="00305DAF"/>
    <w:rsid w:val="00307544"/>
    <w:rsid w:val="0030790B"/>
    <w:rsid w:val="00310488"/>
    <w:rsid w:val="00310BC4"/>
    <w:rsid w:val="00310DB5"/>
    <w:rsid w:val="003116E3"/>
    <w:rsid w:val="00314529"/>
    <w:rsid w:val="00314C82"/>
    <w:rsid w:val="003162D2"/>
    <w:rsid w:val="0031638B"/>
    <w:rsid w:val="003164CA"/>
    <w:rsid w:val="003168E1"/>
    <w:rsid w:val="00316CF2"/>
    <w:rsid w:val="00316E95"/>
    <w:rsid w:val="00317EC6"/>
    <w:rsid w:val="00317F4F"/>
    <w:rsid w:val="00317F6E"/>
    <w:rsid w:val="00317FD6"/>
    <w:rsid w:val="003209A9"/>
    <w:rsid w:val="00320E2A"/>
    <w:rsid w:val="00320E62"/>
    <w:rsid w:val="0032175F"/>
    <w:rsid w:val="003219AB"/>
    <w:rsid w:val="00321CAB"/>
    <w:rsid w:val="00322289"/>
    <w:rsid w:val="003229D8"/>
    <w:rsid w:val="00322FA9"/>
    <w:rsid w:val="00323A8E"/>
    <w:rsid w:val="00324877"/>
    <w:rsid w:val="00325571"/>
    <w:rsid w:val="00325A67"/>
    <w:rsid w:val="00325BE3"/>
    <w:rsid w:val="003261F7"/>
    <w:rsid w:val="003265EC"/>
    <w:rsid w:val="00326D59"/>
    <w:rsid w:val="00327272"/>
    <w:rsid w:val="003273D2"/>
    <w:rsid w:val="0032752C"/>
    <w:rsid w:val="0032794E"/>
    <w:rsid w:val="00327A58"/>
    <w:rsid w:val="00327B73"/>
    <w:rsid w:val="00330A64"/>
    <w:rsid w:val="00333005"/>
    <w:rsid w:val="00333DAC"/>
    <w:rsid w:val="00334317"/>
    <w:rsid w:val="0033511D"/>
    <w:rsid w:val="0033558B"/>
    <w:rsid w:val="00335BBD"/>
    <w:rsid w:val="0033682D"/>
    <w:rsid w:val="00336C97"/>
    <w:rsid w:val="00337443"/>
    <w:rsid w:val="00337AEF"/>
    <w:rsid w:val="00337F88"/>
    <w:rsid w:val="00340E3E"/>
    <w:rsid w:val="0034117B"/>
    <w:rsid w:val="00341DB8"/>
    <w:rsid w:val="00342432"/>
    <w:rsid w:val="0034245E"/>
    <w:rsid w:val="00342837"/>
    <w:rsid w:val="00342A16"/>
    <w:rsid w:val="00342B90"/>
    <w:rsid w:val="00343071"/>
    <w:rsid w:val="00343E10"/>
    <w:rsid w:val="0034424D"/>
    <w:rsid w:val="0034477F"/>
    <w:rsid w:val="003449FC"/>
    <w:rsid w:val="00344E07"/>
    <w:rsid w:val="00344E67"/>
    <w:rsid w:val="003450F5"/>
    <w:rsid w:val="003455AA"/>
    <w:rsid w:val="00345B2D"/>
    <w:rsid w:val="00345B5A"/>
    <w:rsid w:val="0034608C"/>
    <w:rsid w:val="003463FF"/>
    <w:rsid w:val="00346826"/>
    <w:rsid w:val="00346970"/>
    <w:rsid w:val="0034707A"/>
    <w:rsid w:val="00347455"/>
    <w:rsid w:val="00351221"/>
    <w:rsid w:val="0035143A"/>
    <w:rsid w:val="003517E4"/>
    <w:rsid w:val="0035202E"/>
    <w:rsid w:val="0035223F"/>
    <w:rsid w:val="00352292"/>
    <w:rsid w:val="00352310"/>
    <w:rsid w:val="00352BD9"/>
    <w:rsid w:val="00352D2B"/>
    <w:rsid w:val="00352D4B"/>
    <w:rsid w:val="00352E61"/>
    <w:rsid w:val="00352EB1"/>
    <w:rsid w:val="003531BD"/>
    <w:rsid w:val="00353636"/>
    <w:rsid w:val="00353905"/>
    <w:rsid w:val="0035414D"/>
    <w:rsid w:val="00354A28"/>
    <w:rsid w:val="00354C97"/>
    <w:rsid w:val="00355644"/>
    <w:rsid w:val="003558F0"/>
    <w:rsid w:val="00355DB0"/>
    <w:rsid w:val="0035638C"/>
    <w:rsid w:val="003564C9"/>
    <w:rsid w:val="003565C6"/>
    <w:rsid w:val="003575D2"/>
    <w:rsid w:val="00360201"/>
    <w:rsid w:val="00360443"/>
    <w:rsid w:val="00360E2B"/>
    <w:rsid w:val="003613F3"/>
    <w:rsid w:val="00361693"/>
    <w:rsid w:val="003620D3"/>
    <w:rsid w:val="003621A0"/>
    <w:rsid w:val="0036232A"/>
    <w:rsid w:val="00362C25"/>
    <w:rsid w:val="00362CE9"/>
    <w:rsid w:val="00362F69"/>
    <w:rsid w:val="003636A4"/>
    <w:rsid w:val="00363B59"/>
    <w:rsid w:val="00365011"/>
    <w:rsid w:val="0036530E"/>
    <w:rsid w:val="00365D09"/>
    <w:rsid w:val="00366C45"/>
    <w:rsid w:val="00366E5C"/>
    <w:rsid w:val="00367467"/>
    <w:rsid w:val="0036766A"/>
    <w:rsid w:val="00367EB7"/>
    <w:rsid w:val="00370672"/>
    <w:rsid w:val="003708ED"/>
    <w:rsid w:val="00370C7E"/>
    <w:rsid w:val="003710F2"/>
    <w:rsid w:val="00371674"/>
    <w:rsid w:val="0037269E"/>
    <w:rsid w:val="00372950"/>
    <w:rsid w:val="00372B29"/>
    <w:rsid w:val="0037338E"/>
    <w:rsid w:val="00375161"/>
    <w:rsid w:val="0037547D"/>
    <w:rsid w:val="00375B0B"/>
    <w:rsid w:val="00376EB5"/>
    <w:rsid w:val="003776A1"/>
    <w:rsid w:val="003803B0"/>
    <w:rsid w:val="00380D04"/>
    <w:rsid w:val="0038141B"/>
    <w:rsid w:val="0038187E"/>
    <w:rsid w:val="00382622"/>
    <w:rsid w:val="003836C9"/>
    <w:rsid w:val="00384401"/>
    <w:rsid w:val="003847BD"/>
    <w:rsid w:val="00385183"/>
    <w:rsid w:val="00386486"/>
    <w:rsid w:val="00386DA7"/>
    <w:rsid w:val="00387204"/>
    <w:rsid w:val="00387C7B"/>
    <w:rsid w:val="00387CAA"/>
    <w:rsid w:val="00387D01"/>
    <w:rsid w:val="003902CC"/>
    <w:rsid w:val="00390C25"/>
    <w:rsid w:val="00391C89"/>
    <w:rsid w:val="00391E2F"/>
    <w:rsid w:val="0039200E"/>
    <w:rsid w:val="00393B9C"/>
    <w:rsid w:val="00393DAF"/>
    <w:rsid w:val="00394796"/>
    <w:rsid w:val="00394EC9"/>
    <w:rsid w:val="00395021"/>
    <w:rsid w:val="003953B3"/>
    <w:rsid w:val="003958CB"/>
    <w:rsid w:val="0039593C"/>
    <w:rsid w:val="00396054"/>
    <w:rsid w:val="00396CE2"/>
    <w:rsid w:val="00397076"/>
    <w:rsid w:val="0039736B"/>
    <w:rsid w:val="00397638"/>
    <w:rsid w:val="003A0535"/>
    <w:rsid w:val="003A09EC"/>
    <w:rsid w:val="003A1758"/>
    <w:rsid w:val="003A1970"/>
    <w:rsid w:val="003A1C6A"/>
    <w:rsid w:val="003A205C"/>
    <w:rsid w:val="003A2687"/>
    <w:rsid w:val="003A2CBB"/>
    <w:rsid w:val="003A33CB"/>
    <w:rsid w:val="003A38EC"/>
    <w:rsid w:val="003A3CA3"/>
    <w:rsid w:val="003A3F57"/>
    <w:rsid w:val="003A460A"/>
    <w:rsid w:val="003A46BB"/>
    <w:rsid w:val="003A4EC7"/>
    <w:rsid w:val="003A5AB3"/>
    <w:rsid w:val="003A5BA4"/>
    <w:rsid w:val="003A6585"/>
    <w:rsid w:val="003A6FE4"/>
    <w:rsid w:val="003A7288"/>
    <w:rsid w:val="003A7295"/>
    <w:rsid w:val="003A76E5"/>
    <w:rsid w:val="003A78FB"/>
    <w:rsid w:val="003A7DF7"/>
    <w:rsid w:val="003B0126"/>
    <w:rsid w:val="003B0D53"/>
    <w:rsid w:val="003B126D"/>
    <w:rsid w:val="003B1F60"/>
    <w:rsid w:val="003B24C9"/>
    <w:rsid w:val="003B25F6"/>
    <w:rsid w:val="003B281A"/>
    <w:rsid w:val="003B2BA6"/>
    <w:rsid w:val="003B3303"/>
    <w:rsid w:val="003B36B6"/>
    <w:rsid w:val="003B373D"/>
    <w:rsid w:val="003B3A90"/>
    <w:rsid w:val="003B3AAA"/>
    <w:rsid w:val="003B4674"/>
    <w:rsid w:val="003B480F"/>
    <w:rsid w:val="003B49D7"/>
    <w:rsid w:val="003B4D79"/>
    <w:rsid w:val="003B4EA2"/>
    <w:rsid w:val="003B54A4"/>
    <w:rsid w:val="003B5607"/>
    <w:rsid w:val="003B6436"/>
    <w:rsid w:val="003B6CC8"/>
    <w:rsid w:val="003B72CF"/>
    <w:rsid w:val="003B76F4"/>
    <w:rsid w:val="003B7734"/>
    <w:rsid w:val="003B7A33"/>
    <w:rsid w:val="003B7A46"/>
    <w:rsid w:val="003B7E4D"/>
    <w:rsid w:val="003C1310"/>
    <w:rsid w:val="003C1662"/>
    <w:rsid w:val="003C1871"/>
    <w:rsid w:val="003C1A76"/>
    <w:rsid w:val="003C1BBA"/>
    <w:rsid w:val="003C1C55"/>
    <w:rsid w:val="003C1E06"/>
    <w:rsid w:val="003C1E43"/>
    <w:rsid w:val="003C2CC4"/>
    <w:rsid w:val="003C2CF3"/>
    <w:rsid w:val="003C3559"/>
    <w:rsid w:val="003C3B7E"/>
    <w:rsid w:val="003C3F83"/>
    <w:rsid w:val="003C4315"/>
    <w:rsid w:val="003C445C"/>
    <w:rsid w:val="003C48C7"/>
    <w:rsid w:val="003C497B"/>
    <w:rsid w:val="003C4C13"/>
    <w:rsid w:val="003C686E"/>
    <w:rsid w:val="003C74F7"/>
    <w:rsid w:val="003C77F3"/>
    <w:rsid w:val="003D013B"/>
    <w:rsid w:val="003D0695"/>
    <w:rsid w:val="003D0AC2"/>
    <w:rsid w:val="003D0EA7"/>
    <w:rsid w:val="003D19B6"/>
    <w:rsid w:val="003D1AFD"/>
    <w:rsid w:val="003D1B1F"/>
    <w:rsid w:val="003D228A"/>
    <w:rsid w:val="003D2312"/>
    <w:rsid w:val="003D2FBA"/>
    <w:rsid w:val="003D3281"/>
    <w:rsid w:val="003D38A9"/>
    <w:rsid w:val="003D4331"/>
    <w:rsid w:val="003D4593"/>
    <w:rsid w:val="003D4B23"/>
    <w:rsid w:val="003D4E72"/>
    <w:rsid w:val="003D5399"/>
    <w:rsid w:val="003D5746"/>
    <w:rsid w:val="003D6BCD"/>
    <w:rsid w:val="003D6CFE"/>
    <w:rsid w:val="003D7AB5"/>
    <w:rsid w:val="003D7F33"/>
    <w:rsid w:val="003E0A13"/>
    <w:rsid w:val="003E1672"/>
    <w:rsid w:val="003E1899"/>
    <w:rsid w:val="003E18C9"/>
    <w:rsid w:val="003E1E49"/>
    <w:rsid w:val="003E278A"/>
    <w:rsid w:val="003E31A4"/>
    <w:rsid w:val="003E3714"/>
    <w:rsid w:val="003E3ADE"/>
    <w:rsid w:val="003E3F95"/>
    <w:rsid w:val="003E429D"/>
    <w:rsid w:val="003E4B9B"/>
    <w:rsid w:val="003E50E8"/>
    <w:rsid w:val="003E5448"/>
    <w:rsid w:val="003E5B3F"/>
    <w:rsid w:val="003E5C71"/>
    <w:rsid w:val="003E5E35"/>
    <w:rsid w:val="003E5FBD"/>
    <w:rsid w:val="003E63F9"/>
    <w:rsid w:val="003E668A"/>
    <w:rsid w:val="003E72B7"/>
    <w:rsid w:val="003F018C"/>
    <w:rsid w:val="003F0447"/>
    <w:rsid w:val="003F0A7F"/>
    <w:rsid w:val="003F14C5"/>
    <w:rsid w:val="003F16B0"/>
    <w:rsid w:val="003F1FBC"/>
    <w:rsid w:val="003F22F2"/>
    <w:rsid w:val="003F2478"/>
    <w:rsid w:val="003F2DB8"/>
    <w:rsid w:val="003F31D9"/>
    <w:rsid w:val="003F349A"/>
    <w:rsid w:val="003F3A07"/>
    <w:rsid w:val="003F41E9"/>
    <w:rsid w:val="003F42DD"/>
    <w:rsid w:val="003F521C"/>
    <w:rsid w:val="003F568A"/>
    <w:rsid w:val="003F58EF"/>
    <w:rsid w:val="003F5D72"/>
    <w:rsid w:val="003F5DD4"/>
    <w:rsid w:val="003F5EDB"/>
    <w:rsid w:val="003F640F"/>
    <w:rsid w:val="003F66F7"/>
    <w:rsid w:val="003F6913"/>
    <w:rsid w:val="003F76CC"/>
    <w:rsid w:val="003F7B10"/>
    <w:rsid w:val="00400679"/>
    <w:rsid w:val="004010E1"/>
    <w:rsid w:val="00401955"/>
    <w:rsid w:val="004025BA"/>
    <w:rsid w:val="004026F5"/>
    <w:rsid w:val="00402B75"/>
    <w:rsid w:val="0040300D"/>
    <w:rsid w:val="00403B76"/>
    <w:rsid w:val="00403F42"/>
    <w:rsid w:val="00404174"/>
    <w:rsid w:val="00404667"/>
    <w:rsid w:val="0040539A"/>
    <w:rsid w:val="00405B0B"/>
    <w:rsid w:val="00405FB0"/>
    <w:rsid w:val="00406529"/>
    <w:rsid w:val="00406539"/>
    <w:rsid w:val="004068E8"/>
    <w:rsid w:val="00406F7D"/>
    <w:rsid w:val="00407185"/>
    <w:rsid w:val="004074C1"/>
    <w:rsid w:val="00407BC8"/>
    <w:rsid w:val="00410330"/>
    <w:rsid w:val="004104BB"/>
    <w:rsid w:val="004111A2"/>
    <w:rsid w:val="00411577"/>
    <w:rsid w:val="00411595"/>
    <w:rsid w:val="00411B9B"/>
    <w:rsid w:val="00411BAE"/>
    <w:rsid w:val="0041278E"/>
    <w:rsid w:val="00412AE6"/>
    <w:rsid w:val="00412E2F"/>
    <w:rsid w:val="00413094"/>
    <w:rsid w:val="00413520"/>
    <w:rsid w:val="0041380C"/>
    <w:rsid w:val="00413C5A"/>
    <w:rsid w:val="004143B3"/>
    <w:rsid w:val="0041488E"/>
    <w:rsid w:val="00415562"/>
    <w:rsid w:val="004157F7"/>
    <w:rsid w:val="00415D21"/>
    <w:rsid w:val="00415F7F"/>
    <w:rsid w:val="004162FD"/>
    <w:rsid w:val="004166C3"/>
    <w:rsid w:val="004171B1"/>
    <w:rsid w:val="00417519"/>
    <w:rsid w:val="00420252"/>
    <w:rsid w:val="00420442"/>
    <w:rsid w:val="004204B9"/>
    <w:rsid w:val="0042051C"/>
    <w:rsid w:val="00420844"/>
    <w:rsid w:val="00420972"/>
    <w:rsid w:val="004218F5"/>
    <w:rsid w:val="00421D22"/>
    <w:rsid w:val="00421F60"/>
    <w:rsid w:val="0042200C"/>
    <w:rsid w:val="004221EB"/>
    <w:rsid w:val="004226EC"/>
    <w:rsid w:val="0042350F"/>
    <w:rsid w:val="0042418A"/>
    <w:rsid w:val="00425052"/>
    <w:rsid w:val="00425DF9"/>
    <w:rsid w:val="004261FA"/>
    <w:rsid w:val="0042688C"/>
    <w:rsid w:val="00426E7D"/>
    <w:rsid w:val="004275C2"/>
    <w:rsid w:val="004276D5"/>
    <w:rsid w:val="00427B2A"/>
    <w:rsid w:val="00427D87"/>
    <w:rsid w:val="00430609"/>
    <w:rsid w:val="00430C84"/>
    <w:rsid w:val="004312C0"/>
    <w:rsid w:val="00431981"/>
    <w:rsid w:val="004325CB"/>
    <w:rsid w:val="0043269D"/>
    <w:rsid w:val="0043281F"/>
    <w:rsid w:val="00432911"/>
    <w:rsid w:val="00432CB9"/>
    <w:rsid w:val="00432DC0"/>
    <w:rsid w:val="00432E77"/>
    <w:rsid w:val="00433AAA"/>
    <w:rsid w:val="00433AC6"/>
    <w:rsid w:val="00434802"/>
    <w:rsid w:val="00434846"/>
    <w:rsid w:val="0043488F"/>
    <w:rsid w:val="004348BB"/>
    <w:rsid w:val="0043503B"/>
    <w:rsid w:val="004354F7"/>
    <w:rsid w:val="0043583C"/>
    <w:rsid w:val="00436B05"/>
    <w:rsid w:val="00437378"/>
    <w:rsid w:val="00437450"/>
    <w:rsid w:val="0043747A"/>
    <w:rsid w:val="004408FB"/>
    <w:rsid w:val="00440A07"/>
    <w:rsid w:val="00440B6E"/>
    <w:rsid w:val="00440D85"/>
    <w:rsid w:val="00441424"/>
    <w:rsid w:val="00441A93"/>
    <w:rsid w:val="00441AE3"/>
    <w:rsid w:val="00442009"/>
    <w:rsid w:val="00442942"/>
    <w:rsid w:val="004438EB"/>
    <w:rsid w:val="00443C2E"/>
    <w:rsid w:val="00443F13"/>
    <w:rsid w:val="00444484"/>
    <w:rsid w:val="004445DC"/>
    <w:rsid w:val="004447F3"/>
    <w:rsid w:val="00444ED9"/>
    <w:rsid w:val="00445818"/>
    <w:rsid w:val="00446E5E"/>
    <w:rsid w:val="00447669"/>
    <w:rsid w:val="0044796F"/>
    <w:rsid w:val="0045027B"/>
    <w:rsid w:val="004503AA"/>
    <w:rsid w:val="004503DD"/>
    <w:rsid w:val="00450464"/>
    <w:rsid w:val="00450C14"/>
    <w:rsid w:val="00450C5E"/>
    <w:rsid w:val="00450F66"/>
    <w:rsid w:val="0045163A"/>
    <w:rsid w:val="00451C6C"/>
    <w:rsid w:val="004523CD"/>
    <w:rsid w:val="0045257E"/>
    <w:rsid w:val="004526DD"/>
    <w:rsid w:val="00452DA2"/>
    <w:rsid w:val="00453186"/>
    <w:rsid w:val="00454386"/>
    <w:rsid w:val="00454438"/>
    <w:rsid w:val="00454478"/>
    <w:rsid w:val="00454990"/>
    <w:rsid w:val="0045556C"/>
    <w:rsid w:val="004557D9"/>
    <w:rsid w:val="00455C7A"/>
    <w:rsid w:val="00456418"/>
    <w:rsid w:val="00456FCE"/>
    <w:rsid w:val="004570B5"/>
    <w:rsid w:val="00457879"/>
    <w:rsid w:val="00457985"/>
    <w:rsid w:val="00457E37"/>
    <w:rsid w:val="004605A6"/>
    <w:rsid w:val="00460A86"/>
    <w:rsid w:val="00460D71"/>
    <w:rsid w:val="00462880"/>
    <w:rsid w:val="00462CA7"/>
    <w:rsid w:val="004630D8"/>
    <w:rsid w:val="00463BAB"/>
    <w:rsid w:val="0046459A"/>
    <w:rsid w:val="0046485F"/>
    <w:rsid w:val="004651B4"/>
    <w:rsid w:val="00465DBE"/>
    <w:rsid w:val="00466484"/>
    <w:rsid w:val="004665D1"/>
    <w:rsid w:val="004665EF"/>
    <w:rsid w:val="004669A5"/>
    <w:rsid w:val="00466EBC"/>
    <w:rsid w:val="00467103"/>
    <w:rsid w:val="004672C7"/>
    <w:rsid w:val="004711A6"/>
    <w:rsid w:val="00471516"/>
    <w:rsid w:val="00471B47"/>
    <w:rsid w:val="00471F60"/>
    <w:rsid w:val="00472388"/>
    <w:rsid w:val="00472796"/>
    <w:rsid w:val="00472895"/>
    <w:rsid w:val="00472AE4"/>
    <w:rsid w:val="00473652"/>
    <w:rsid w:val="00473789"/>
    <w:rsid w:val="00473D2E"/>
    <w:rsid w:val="004743AB"/>
    <w:rsid w:val="0047446C"/>
    <w:rsid w:val="00474567"/>
    <w:rsid w:val="004748C0"/>
    <w:rsid w:val="0047497E"/>
    <w:rsid w:val="00474D2F"/>
    <w:rsid w:val="0047535C"/>
    <w:rsid w:val="00475EAD"/>
    <w:rsid w:val="00476218"/>
    <w:rsid w:val="00476C10"/>
    <w:rsid w:val="00476F24"/>
    <w:rsid w:val="00477467"/>
    <w:rsid w:val="0047792A"/>
    <w:rsid w:val="00477BE0"/>
    <w:rsid w:val="00480026"/>
    <w:rsid w:val="0048075C"/>
    <w:rsid w:val="0048106B"/>
    <w:rsid w:val="00481776"/>
    <w:rsid w:val="004817A7"/>
    <w:rsid w:val="0048204F"/>
    <w:rsid w:val="00482976"/>
    <w:rsid w:val="0048311B"/>
    <w:rsid w:val="00483B65"/>
    <w:rsid w:val="00483E26"/>
    <w:rsid w:val="004848BF"/>
    <w:rsid w:val="004853CD"/>
    <w:rsid w:val="00485658"/>
    <w:rsid w:val="00485B37"/>
    <w:rsid w:val="00485BC4"/>
    <w:rsid w:val="00485DA9"/>
    <w:rsid w:val="00485DB0"/>
    <w:rsid w:val="00485DD0"/>
    <w:rsid w:val="00485E6C"/>
    <w:rsid w:val="00486116"/>
    <w:rsid w:val="00487364"/>
    <w:rsid w:val="004875BE"/>
    <w:rsid w:val="00487F0F"/>
    <w:rsid w:val="004909F6"/>
    <w:rsid w:val="00490CC2"/>
    <w:rsid w:val="00490F77"/>
    <w:rsid w:val="004915BF"/>
    <w:rsid w:val="00491ACA"/>
    <w:rsid w:val="004922CF"/>
    <w:rsid w:val="0049292F"/>
    <w:rsid w:val="00492A46"/>
    <w:rsid w:val="00492BBF"/>
    <w:rsid w:val="0049334C"/>
    <w:rsid w:val="00493812"/>
    <w:rsid w:val="00493C24"/>
    <w:rsid w:val="004940BA"/>
    <w:rsid w:val="00494F52"/>
    <w:rsid w:val="00494F5F"/>
    <w:rsid w:val="004963A5"/>
    <w:rsid w:val="004964C0"/>
    <w:rsid w:val="00496D00"/>
    <w:rsid w:val="00496D83"/>
    <w:rsid w:val="0049790E"/>
    <w:rsid w:val="004979F5"/>
    <w:rsid w:val="004A07B5"/>
    <w:rsid w:val="004A11A6"/>
    <w:rsid w:val="004A1F46"/>
    <w:rsid w:val="004A22C7"/>
    <w:rsid w:val="004A3225"/>
    <w:rsid w:val="004A346C"/>
    <w:rsid w:val="004A3737"/>
    <w:rsid w:val="004A3B50"/>
    <w:rsid w:val="004A3D19"/>
    <w:rsid w:val="004A4271"/>
    <w:rsid w:val="004A4301"/>
    <w:rsid w:val="004A4D42"/>
    <w:rsid w:val="004A4E0D"/>
    <w:rsid w:val="004A4F44"/>
    <w:rsid w:val="004A5153"/>
    <w:rsid w:val="004A5420"/>
    <w:rsid w:val="004A5941"/>
    <w:rsid w:val="004A5D33"/>
    <w:rsid w:val="004A6004"/>
    <w:rsid w:val="004A612C"/>
    <w:rsid w:val="004A63FC"/>
    <w:rsid w:val="004A653F"/>
    <w:rsid w:val="004A6D98"/>
    <w:rsid w:val="004B080B"/>
    <w:rsid w:val="004B0892"/>
    <w:rsid w:val="004B127D"/>
    <w:rsid w:val="004B15A9"/>
    <w:rsid w:val="004B2051"/>
    <w:rsid w:val="004B2235"/>
    <w:rsid w:val="004B2FBF"/>
    <w:rsid w:val="004B3D02"/>
    <w:rsid w:val="004B4210"/>
    <w:rsid w:val="004B4CF5"/>
    <w:rsid w:val="004B4FFD"/>
    <w:rsid w:val="004B5843"/>
    <w:rsid w:val="004B665D"/>
    <w:rsid w:val="004B6AC8"/>
    <w:rsid w:val="004B6FB4"/>
    <w:rsid w:val="004B7478"/>
    <w:rsid w:val="004B78AB"/>
    <w:rsid w:val="004B7F85"/>
    <w:rsid w:val="004C04A4"/>
    <w:rsid w:val="004C0A16"/>
    <w:rsid w:val="004C1B49"/>
    <w:rsid w:val="004C2A03"/>
    <w:rsid w:val="004C3EE1"/>
    <w:rsid w:val="004C45D5"/>
    <w:rsid w:val="004C55B0"/>
    <w:rsid w:val="004C658A"/>
    <w:rsid w:val="004C6AC6"/>
    <w:rsid w:val="004C6F8A"/>
    <w:rsid w:val="004C7213"/>
    <w:rsid w:val="004C72D8"/>
    <w:rsid w:val="004C735B"/>
    <w:rsid w:val="004C7B95"/>
    <w:rsid w:val="004C7DCB"/>
    <w:rsid w:val="004D078E"/>
    <w:rsid w:val="004D0DAA"/>
    <w:rsid w:val="004D1012"/>
    <w:rsid w:val="004D29D5"/>
    <w:rsid w:val="004D304A"/>
    <w:rsid w:val="004D3258"/>
    <w:rsid w:val="004D3BD2"/>
    <w:rsid w:val="004D5183"/>
    <w:rsid w:val="004D6C43"/>
    <w:rsid w:val="004D7071"/>
    <w:rsid w:val="004D7593"/>
    <w:rsid w:val="004D7C65"/>
    <w:rsid w:val="004E056E"/>
    <w:rsid w:val="004E1C52"/>
    <w:rsid w:val="004E27D0"/>
    <w:rsid w:val="004E2C3A"/>
    <w:rsid w:val="004E395D"/>
    <w:rsid w:val="004E407B"/>
    <w:rsid w:val="004E45D8"/>
    <w:rsid w:val="004E4B88"/>
    <w:rsid w:val="004E523F"/>
    <w:rsid w:val="004E5C20"/>
    <w:rsid w:val="004E5F4C"/>
    <w:rsid w:val="004E6D02"/>
    <w:rsid w:val="004E7BE8"/>
    <w:rsid w:val="004F01E4"/>
    <w:rsid w:val="004F0540"/>
    <w:rsid w:val="004F0639"/>
    <w:rsid w:val="004F0D6A"/>
    <w:rsid w:val="004F0E74"/>
    <w:rsid w:val="004F166B"/>
    <w:rsid w:val="004F1F32"/>
    <w:rsid w:val="004F2001"/>
    <w:rsid w:val="004F2238"/>
    <w:rsid w:val="004F23EF"/>
    <w:rsid w:val="004F2C05"/>
    <w:rsid w:val="004F2EE0"/>
    <w:rsid w:val="004F33AC"/>
    <w:rsid w:val="004F35DB"/>
    <w:rsid w:val="004F3B65"/>
    <w:rsid w:val="004F3BC6"/>
    <w:rsid w:val="004F4247"/>
    <w:rsid w:val="004F523E"/>
    <w:rsid w:val="004F5749"/>
    <w:rsid w:val="004F5AD5"/>
    <w:rsid w:val="004F5CF1"/>
    <w:rsid w:val="004F613A"/>
    <w:rsid w:val="004F621D"/>
    <w:rsid w:val="004F6458"/>
    <w:rsid w:val="004F64BE"/>
    <w:rsid w:val="004F6BA0"/>
    <w:rsid w:val="004F79CC"/>
    <w:rsid w:val="004F7CF3"/>
    <w:rsid w:val="004F7E71"/>
    <w:rsid w:val="00500562"/>
    <w:rsid w:val="00500695"/>
    <w:rsid w:val="00500DA1"/>
    <w:rsid w:val="005019FE"/>
    <w:rsid w:val="00502253"/>
    <w:rsid w:val="005025A3"/>
    <w:rsid w:val="00502A0F"/>
    <w:rsid w:val="00502A4C"/>
    <w:rsid w:val="0050340C"/>
    <w:rsid w:val="005037A8"/>
    <w:rsid w:val="00503BEA"/>
    <w:rsid w:val="0050422D"/>
    <w:rsid w:val="005044E8"/>
    <w:rsid w:val="00505309"/>
    <w:rsid w:val="005054E1"/>
    <w:rsid w:val="00505580"/>
    <w:rsid w:val="00505703"/>
    <w:rsid w:val="0050594B"/>
    <w:rsid w:val="00505EB3"/>
    <w:rsid w:val="00505FEF"/>
    <w:rsid w:val="0050694D"/>
    <w:rsid w:val="00506CAF"/>
    <w:rsid w:val="00507D37"/>
    <w:rsid w:val="00510321"/>
    <w:rsid w:val="0051108C"/>
    <w:rsid w:val="00511D0B"/>
    <w:rsid w:val="00511E4E"/>
    <w:rsid w:val="005129AC"/>
    <w:rsid w:val="005131B2"/>
    <w:rsid w:val="0051376E"/>
    <w:rsid w:val="00513BE6"/>
    <w:rsid w:val="0051402D"/>
    <w:rsid w:val="00514C35"/>
    <w:rsid w:val="00514EDE"/>
    <w:rsid w:val="00516D82"/>
    <w:rsid w:val="00516DDC"/>
    <w:rsid w:val="00516ED3"/>
    <w:rsid w:val="00517B48"/>
    <w:rsid w:val="00517CF4"/>
    <w:rsid w:val="00517D2F"/>
    <w:rsid w:val="00517F2C"/>
    <w:rsid w:val="005206B8"/>
    <w:rsid w:val="00520DB1"/>
    <w:rsid w:val="00521166"/>
    <w:rsid w:val="00521A36"/>
    <w:rsid w:val="00521F5D"/>
    <w:rsid w:val="0052201E"/>
    <w:rsid w:val="00522B95"/>
    <w:rsid w:val="0052333E"/>
    <w:rsid w:val="005233EB"/>
    <w:rsid w:val="0052383A"/>
    <w:rsid w:val="00524069"/>
    <w:rsid w:val="0052417A"/>
    <w:rsid w:val="00524473"/>
    <w:rsid w:val="00524CAF"/>
    <w:rsid w:val="00525112"/>
    <w:rsid w:val="00525B32"/>
    <w:rsid w:val="0052620A"/>
    <w:rsid w:val="00526E50"/>
    <w:rsid w:val="00527765"/>
    <w:rsid w:val="00527D13"/>
    <w:rsid w:val="00527E65"/>
    <w:rsid w:val="00531B64"/>
    <w:rsid w:val="00531BEE"/>
    <w:rsid w:val="00531EF0"/>
    <w:rsid w:val="00532D5F"/>
    <w:rsid w:val="0053319F"/>
    <w:rsid w:val="00533616"/>
    <w:rsid w:val="0053451F"/>
    <w:rsid w:val="00534A9F"/>
    <w:rsid w:val="00534C98"/>
    <w:rsid w:val="00534D46"/>
    <w:rsid w:val="00535005"/>
    <w:rsid w:val="00535148"/>
    <w:rsid w:val="005351BD"/>
    <w:rsid w:val="005353B9"/>
    <w:rsid w:val="005353CB"/>
    <w:rsid w:val="005353D3"/>
    <w:rsid w:val="00535710"/>
    <w:rsid w:val="00535ABA"/>
    <w:rsid w:val="00535D73"/>
    <w:rsid w:val="00535E91"/>
    <w:rsid w:val="00536F3B"/>
    <w:rsid w:val="0053705B"/>
    <w:rsid w:val="005371DF"/>
    <w:rsid w:val="0053768B"/>
    <w:rsid w:val="0053770E"/>
    <w:rsid w:val="00537A2E"/>
    <w:rsid w:val="00537DBF"/>
    <w:rsid w:val="00537EFD"/>
    <w:rsid w:val="00540887"/>
    <w:rsid w:val="00540C59"/>
    <w:rsid w:val="00540FD7"/>
    <w:rsid w:val="00541207"/>
    <w:rsid w:val="00541461"/>
    <w:rsid w:val="00541C42"/>
    <w:rsid w:val="00541F57"/>
    <w:rsid w:val="005420F2"/>
    <w:rsid w:val="00542545"/>
    <w:rsid w:val="00542615"/>
    <w:rsid w:val="0054285C"/>
    <w:rsid w:val="00542A49"/>
    <w:rsid w:val="005432D4"/>
    <w:rsid w:val="00543AD2"/>
    <w:rsid w:val="00543E27"/>
    <w:rsid w:val="00544EC4"/>
    <w:rsid w:val="00544F51"/>
    <w:rsid w:val="00545775"/>
    <w:rsid w:val="00545CFD"/>
    <w:rsid w:val="00546037"/>
    <w:rsid w:val="005461DA"/>
    <w:rsid w:val="00546282"/>
    <w:rsid w:val="005464DC"/>
    <w:rsid w:val="00547539"/>
    <w:rsid w:val="00547633"/>
    <w:rsid w:val="005479A8"/>
    <w:rsid w:val="005479FD"/>
    <w:rsid w:val="00547A30"/>
    <w:rsid w:val="00547D27"/>
    <w:rsid w:val="00547E65"/>
    <w:rsid w:val="0055008E"/>
    <w:rsid w:val="00550674"/>
    <w:rsid w:val="00550966"/>
    <w:rsid w:val="00550D96"/>
    <w:rsid w:val="00550EE8"/>
    <w:rsid w:val="005519B1"/>
    <w:rsid w:val="00551C63"/>
    <w:rsid w:val="00551F5D"/>
    <w:rsid w:val="00553B6D"/>
    <w:rsid w:val="00554474"/>
    <w:rsid w:val="005548BF"/>
    <w:rsid w:val="00554C7D"/>
    <w:rsid w:val="00555225"/>
    <w:rsid w:val="00555732"/>
    <w:rsid w:val="00555FD5"/>
    <w:rsid w:val="00556950"/>
    <w:rsid w:val="005573EC"/>
    <w:rsid w:val="0055793A"/>
    <w:rsid w:val="00557E29"/>
    <w:rsid w:val="00560353"/>
    <w:rsid w:val="0056056E"/>
    <w:rsid w:val="0056109A"/>
    <w:rsid w:val="00561AC3"/>
    <w:rsid w:val="00562338"/>
    <w:rsid w:val="00562DFD"/>
    <w:rsid w:val="0056324E"/>
    <w:rsid w:val="00563A26"/>
    <w:rsid w:val="00563BD3"/>
    <w:rsid w:val="00563C36"/>
    <w:rsid w:val="00563D5B"/>
    <w:rsid w:val="00563F65"/>
    <w:rsid w:val="00564206"/>
    <w:rsid w:val="005642A6"/>
    <w:rsid w:val="005650D7"/>
    <w:rsid w:val="00565424"/>
    <w:rsid w:val="00565B3C"/>
    <w:rsid w:val="00566356"/>
    <w:rsid w:val="00566D11"/>
    <w:rsid w:val="005674EA"/>
    <w:rsid w:val="005700B0"/>
    <w:rsid w:val="005703F2"/>
    <w:rsid w:val="005703FD"/>
    <w:rsid w:val="00570DCC"/>
    <w:rsid w:val="005727CE"/>
    <w:rsid w:val="00572EC7"/>
    <w:rsid w:val="0057327C"/>
    <w:rsid w:val="00573B64"/>
    <w:rsid w:val="00573E4D"/>
    <w:rsid w:val="00573F4A"/>
    <w:rsid w:val="0057424D"/>
    <w:rsid w:val="005742CD"/>
    <w:rsid w:val="00574B46"/>
    <w:rsid w:val="00574F9E"/>
    <w:rsid w:val="00575A17"/>
    <w:rsid w:val="00575C0E"/>
    <w:rsid w:val="00575F95"/>
    <w:rsid w:val="00576749"/>
    <w:rsid w:val="0057742A"/>
    <w:rsid w:val="00577930"/>
    <w:rsid w:val="005802BA"/>
    <w:rsid w:val="00581716"/>
    <w:rsid w:val="00581B80"/>
    <w:rsid w:val="00581EC6"/>
    <w:rsid w:val="00582A25"/>
    <w:rsid w:val="00582BDE"/>
    <w:rsid w:val="0058302B"/>
    <w:rsid w:val="0058328C"/>
    <w:rsid w:val="005836D5"/>
    <w:rsid w:val="00583CDF"/>
    <w:rsid w:val="00583D84"/>
    <w:rsid w:val="00584173"/>
    <w:rsid w:val="0058444B"/>
    <w:rsid w:val="005845BB"/>
    <w:rsid w:val="00584C99"/>
    <w:rsid w:val="005859CB"/>
    <w:rsid w:val="00586379"/>
    <w:rsid w:val="00586C46"/>
    <w:rsid w:val="0058710C"/>
    <w:rsid w:val="00590D61"/>
    <w:rsid w:val="00591783"/>
    <w:rsid w:val="005920CC"/>
    <w:rsid w:val="0059237A"/>
    <w:rsid w:val="00592CE1"/>
    <w:rsid w:val="005933B7"/>
    <w:rsid w:val="00594305"/>
    <w:rsid w:val="0059434B"/>
    <w:rsid w:val="00594B83"/>
    <w:rsid w:val="00594C0C"/>
    <w:rsid w:val="00594E45"/>
    <w:rsid w:val="00594F50"/>
    <w:rsid w:val="0059504A"/>
    <w:rsid w:val="0059512C"/>
    <w:rsid w:val="00595520"/>
    <w:rsid w:val="00596E10"/>
    <w:rsid w:val="00596EAB"/>
    <w:rsid w:val="00597E42"/>
    <w:rsid w:val="00597FF0"/>
    <w:rsid w:val="005A036F"/>
    <w:rsid w:val="005A0408"/>
    <w:rsid w:val="005A04A3"/>
    <w:rsid w:val="005A05C8"/>
    <w:rsid w:val="005A0A68"/>
    <w:rsid w:val="005A0D31"/>
    <w:rsid w:val="005A1011"/>
    <w:rsid w:val="005A1099"/>
    <w:rsid w:val="005A13EA"/>
    <w:rsid w:val="005A17E8"/>
    <w:rsid w:val="005A1BB0"/>
    <w:rsid w:val="005A350D"/>
    <w:rsid w:val="005A353D"/>
    <w:rsid w:val="005A3861"/>
    <w:rsid w:val="005A4443"/>
    <w:rsid w:val="005A44B9"/>
    <w:rsid w:val="005A4CDE"/>
    <w:rsid w:val="005A4D98"/>
    <w:rsid w:val="005A5183"/>
    <w:rsid w:val="005A5433"/>
    <w:rsid w:val="005A566F"/>
    <w:rsid w:val="005A5E59"/>
    <w:rsid w:val="005A6627"/>
    <w:rsid w:val="005A6B6A"/>
    <w:rsid w:val="005A6C10"/>
    <w:rsid w:val="005A6D3A"/>
    <w:rsid w:val="005A75E1"/>
    <w:rsid w:val="005B056A"/>
    <w:rsid w:val="005B0F00"/>
    <w:rsid w:val="005B101A"/>
    <w:rsid w:val="005B130C"/>
    <w:rsid w:val="005B1BA0"/>
    <w:rsid w:val="005B1DDD"/>
    <w:rsid w:val="005B273D"/>
    <w:rsid w:val="005B34F3"/>
    <w:rsid w:val="005B36CF"/>
    <w:rsid w:val="005B3997"/>
    <w:rsid w:val="005B3DB3"/>
    <w:rsid w:val="005B3F88"/>
    <w:rsid w:val="005B447D"/>
    <w:rsid w:val="005B4876"/>
    <w:rsid w:val="005B4B31"/>
    <w:rsid w:val="005B4BFB"/>
    <w:rsid w:val="005B4D86"/>
    <w:rsid w:val="005B545C"/>
    <w:rsid w:val="005B5C07"/>
    <w:rsid w:val="005B6C70"/>
    <w:rsid w:val="005B79A2"/>
    <w:rsid w:val="005B7FA7"/>
    <w:rsid w:val="005C014D"/>
    <w:rsid w:val="005C0268"/>
    <w:rsid w:val="005C05B7"/>
    <w:rsid w:val="005C06A0"/>
    <w:rsid w:val="005C1877"/>
    <w:rsid w:val="005C1E4A"/>
    <w:rsid w:val="005C35A5"/>
    <w:rsid w:val="005C39CF"/>
    <w:rsid w:val="005C430C"/>
    <w:rsid w:val="005C43FB"/>
    <w:rsid w:val="005C4CF0"/>
    <w:rsid w:val="005C57FC"/>
    <w:rsid w:val="005C5F5C"/>
    <w:rsid w:val="005C66A2"/>
    <w:rsid w:val="005C70D5"/>
    <w:rsid w:val="005C76E5"/>
    <w:rsid w:val="005D0199"/>
    <w:rsid w:val="005D09C3"/>
    <w:rsid w:val="005D0F8E"/>
    <w:rsid w:val="005D15CA"/>
    <w:rsid w:val="005D17F2"/>
    <w:rsid w:val="005D1E7B"/>
    <w:rsid w:val="005D2068"/>
    <w:rsid w:val="005D2211"/>
    <w:rsid w:val="005D22D7"/>
    <w:rsid w:val="005D22FB"/>
    <w:rsid w:val="005D281E"/>
    <w:rsid w:val="005D39D4"/>
    <w:rsid w:val="005D40FC"/>
    <w:rsid w:val="005D4415"/>
    <w:rsid w:val="005D4ED2"/>
    <w:rsid w:val="005D5BB5"/>
    <w:rsid w:val="005D5F8B"/>
    <w:rsid w:val="005D7734"/>
    <w:rsid w:val="005D7C37"/>
    <w:rsid w:val="005E0477"/>
    <w:rsid w:val="005E0C15"/>
    <w:rsid w:val="005E199D"/>
    <w:rsid w:val="005E1CD1"/>
    <w:rsid w:val="005E2887"/>
    <w:rsid w:val="005E32A5"/>
    <w:rsid w:val="005E3454"/>
    <w:rsid w:val="005E3550"/>
    <w:rsid w:val="005E3879"/>
    <w:rsid w:val="005E3C5A"/>
    <w:rsid w:val="005E49D8"/>
    <w:rsid w:val="005E4F05"/>
    <w:rsid w:val="005E5765"/>
    <w:rsid w:val="005E62B6"/>
    <w:rsid w:val="005E66C2"/>
    <w:rsid w:val="005E678E"/>
    <w:rsid w:val="005E6EB7"/>
    <w:rsid w:val="005E7975"/>
    <w:rsid w:val="005F0332"/>
    <w:rsid w:val="005F08DF"/>
    <w:rsid w:val="005F104B"/>
    <w:rsid w:val="005F1E5E"/>
    <w:rsid w:val="005F2498"/>
    <w:rsid w:val="005F27A1"/>
    <w:rsid w:val="005F2FF3"/>
    <w:rsid w:val="005F302D"/>
    <w:rsid w:val="005F3066"/>
    <w:rsid w:val="005F30DA"/>
    <w:rsid w:val="005F31CF"/>
    <w:rsid w:val="005F3E61"/>
    <w:rsid w:val="005F43F5"/>
    <w:rsid w:val="005F4CB5"/>
    <w:rsid w:val="005F503B"/>
    <w:rsid w:val="005F55D5"/>
    <w:rsid w:val="005F6811"/>
    <w:rsid w:val="005F6B80"/>
    <w:rsid w:val="005F7516"/>
    <w:rsid w:val="005F79C6"/>
    <w:rsid w:val="005F7B91"/>
    <w:rsid w:val="005F7D5A"/>
    <w:rsid w:val="0060024D"/>
    <w:rsid w:val="00600D03"/>
    <w:rsid w:val="00601BA6"/>
    <w:rsid w:val="0060209C"/>
    <w:rsid w:val="006022AA"/>
    <w:rsid w:val="006030A7"/>
    <w:rsid w:val="0060366B"/>
    <w:rsid w:val="00603DC8"/>
    <w:rsid w:val="00603E2A"/>
    <w:rsid w:val="00604163"/>
    <w:rsid w:val="00604486"/>
    <w:rsid w:val="00604617"/>
    <w:rsid w:val="006046C7"/>
    <w:rsid w:val="00604BAD"/>
    <w:rsid w:val="00604DDD"/>
    <w:rsid w:val="006054F1"/>
    <w:rsid w:val="006063C4"/>
    <w:rsid w:val="0060696A"/>
    <w:rsid w:val="00607811"/>
    <w:rsid w:val="00607DA1"/>
    <w:rsid w:val="00610DF1"/>
    <w:rsid w:val="00610F58"/>
    <w:rsid w:val="00611068"/>
    <w:rsid w:val="00611448"/>
    <w:rsid w:val="006115CC"/>
    <w:rsid w:val="00611FAD"/>
    <w:rsid w:val="00611FC4"/>
    <w:rsid w:val="006127CC"/>
    <w:rsid w:val="00612875"/>
    <w:rsid w:val="00613506"/>
    <w:rsid w:val="00613A53"/>
    <w:rsid w:val="00613BF0"/>
    <w:rsid w:val="00613CB9"/>
    <w:rsid w:val="0061402F"/>
    <w:rsid w:val="006147B9"/>
    <w:rsid w:val="00614D22"/>
    <w:rsid w:val="00615304"/>
    <w:rsid w:val="00615842"/>
    <w:rsid w:val="006158EE"/>
    <w:rsid w:val="0061742B"/>
    <w:rsid w:val="006176FB"/>
    <w:rsid w:val="00617A7A"/>
    <w:rsid w:val="00617BBB"/>
    <w:rsid w:val="00617CA6"/>
    <w:rsid w:val="00620F7B"/>
    <w:rsid w:val="00621746"/>
    <w:rsid w:val="00621C2E"/>
    <w:rsid w:val="00621E0C"/>
    <w:rsid w:val="00622EE3"/>
    <w:rsid w:val="00623CBE"/>
    <w:rsid w:val="00623FE8"/>
    <w:rsid w:val="0062510E"/>
    <w:rsid w:val="0062566A"/>
    <w:rsid w:val="006257B3"/>
    <w:rsid w:val="0062583A"/>
    <w:rsid w:val="00625D62"/>
    <w:rsid w:val="00626876"/>
    <w:rsid w:val="006276C9"/>
    <w:rsid w:val="00627C56"/>
    <w:rsid w:val="00627CA1"/>
    <w:rsid w:val="00630149"/>
    <w:rsid w:val="006308A8"/>
    <w:rsid w:val="006309DC"/>
    <w:rsid w:val="00630FCB"/>
    <w:rsid w:val="006310AC"/>
    <w:rsid w:val="006310E9"/>
    <w:rsid w:val="0063119F"/>
    <w:rsid w:val="0063192E"/>
    <w:rsid w:val="00631BF5"/>
    <w:rsid w:val="00631C39"/>
    <w:rsid w:val="00631EE2"/>
    <w:rsid w:val="006323F4"/>
    <w:rsid w:val="00633EA8"/>
    <w:rsid w:val="00635258"/>
    <w:rsid w:val="00635A68"/>
    <w:rsid w:val="0063611D"/>
    <w:rsid w:val="00636F15"/>
    <w:rsid w:val="006377E6"/>
    <w:rsid w:val="00637BA1"/>
    <w:rsid w:val="00637E27"/>
    <w:rsid w:val="006405AC"/>
    <w:rsid w:val="00640B26"/>
    <w:rsid w:val="00640F8F"/>
    <w:rsid w:val="00641389"/>
    <w:rsid w:val="006419D9"/>
    <w:rsid w:val="00641DA5"/>
    <w:rsid w:val="006424CC"/>
    <w:rsid w:val="00642535"/>
    <w:rsid w:val="00642671"/>
    <w:rsid w:val="0064300E"/>
    <w:rsid w:val="00643D02"/>
    <w:rsid w:val="00643D3C"/>
    <w:rsid w:val="00644ABB"/>
    <w:rsid w:val="00644CFC"/>
    <w:rsid w:val="00645482"/>
    <w:rsid w:val="00645721"/>
    <w:rsid w:val="00646F86"/>
    <w:rsid w:val="006474AA"/>
    <w:rsid w:val="00647C96"/>
    <w:rsid w:val="0065039F"/>
    <w:rsid w:val="00651143"/>
    <w:rsid w:val="00652106"/>
    <w:rsid w:val="00652313"/>
    <w:rsid w:val="006526E5"/>
    <w:rsid w:val="00652B44"/>
    <w:rsid w:val="00652C6D"/>
    <w:rsid w:val="00653181"/>
    <w:rsid w:val="0065444A"/>
    <w:rsid w:val="006560E8"/>
    <w:rsid w:val="006563C5"/>
    <w:rsid w:val="00656613"/>
    <w:rsid w:val="00656A4F"/>
    <w:rsid w:val="00656C1E"/>
    <w:rsid w:val="00656FD0"/>
    <w:rsid w:val="006570B7"/>
    <w:rsid w:val="006573FF"/>
    <w:rsid w:val="0065766B"/>
    <w:rsid w:val="00657695"/>
    <w:rsid w:val="00657A1C"/>
    <w:rsid w:val="00657B19"/>
    <w:rsid w:val="0066093C"/>
    <w:rsid w:val="00660A4C"/>
    <w:rsid w:val="00660B2B"/>
    <w:rsid w:val="00661102"/>
    <w:rsid w:val="006618D8"/>
    <w:rsid w:val="00662BA8"/>
    <w:rsid w:val="00663194"/>
    <w:rsid w:val="0066422F"/>
    <w:rsid w:val="006643C3"/>
    <w:rsid w:val="006649A6"/>
    <w:rsid w:val="00665AAF"/>
    <w:rsid w:val="006665B0"/>
    <w:rsid w:val="00667052"/>
    <w:rsid w:val="006676BB"/>
    <w:rsid w:val="00670D06"/>
    <w:rsid w:val="006711EB"/>
    <w:rsid w:val="00671309"/>
    <w:rsid w:val="006715D5"/>
    <w:rsid w:val="00671DDE"/>
    <w:rsid w:val="00671E8B"/>
    <w:rsid w:val="00672917"/>
    <w:rsid w:val="00672B07"/>
    <w:rsid w:val="00673081"/>
    <w:rsid w:val="00673579"/>
    <w:rsid w:val="00673D14"/>
    <w:rsid w:val="00674F67"/>
    <w:rsid w:val="006754EF"/>
    <w:rsid w:val="006757BA"/>
    <w:rsid w:val="006762B2"/>
    <w:rsid w:val="0067650B"/>
    <w:rsid w:val="006766C8"/>
    <w:rsid w:val="00676ABB"/>
    <w:rsid w:val="00676B37"/>
    <w:rsid w:val="006770B2"/>
    <w:rsid w:val="00677221"/>
    <w:rsid w:val="00681F34"/>
    <w:rsid w:val="006833BE"/>
    <w:rsid w:val="00683EBD"/>
    <w:rsid w:val="0068508D"/>
    <w:rsid w:val="006858BF"/>
    <w:rsid w:val="00685E0A"/>
    <w:rsid w:val="006865BF"/>
    <w:rsid w:val="00686A48"/>
    <w:rsid w:val="0068763C"/>
    <w:rsid w:val="00687B54"/>
    <w:rsid w:val="00687E9F"/>
    <w:rsid w:val="006905EF"/>
    <w:rsid w:val="00690923"/>
    <w:rsid w:val="00692C27"/>
    <w:rsid w:val="00693A74"/>
    <w:rsid w:val="00693D59"/>
    <w:rsid w:val="00693D88"/>
    <w:rsid w:val="006940E1"/>
    <w:rsid w:val="006948FC"/>
    <w:rsid w:val="00694B0B"/>
    <w:rsid w:val="006951D4"/>
    <w:rsid w:val="00695C3C"/>
    <w:rsid w:val="00695ED5"/>
    <w:rsid w:val="006960F7"/>
    <w:rsid w:val="0069613F"/>
    <w:rsid w:val="006966C1"/>
    <w:rsid w:val="00696DCC"/>
    <w:rsid w:val="00696F21"/>
    <w:rsid w:val="0069714D"/>
    <w:rsid w:val="006A0288"/>
    <w:rsid w:val="006A02A0"/>
    <w:rsid w:val="006A1332"/>
    <w:rsid w:val="006A1653"/>
    <w:rsid w:val="006A1E88"/>
    <w:rsid w:val="006A2265"/>
    <w:rsid w:val="006A245A"/>
    <w:rsid w:val="006A3183"/>
    <w:rsid w:val="006A3C72"/>
    <w:rsid w:val="006A41CE"/>
    <w:rsid w:val="006A570C"/>
    <w:rsid w:val="006A5BFC"/>
    <w:rsid w:val="006A66E2"/>
    <w:rsid w:val="006A7004"/>
    <w:rsid w:val="006A735E"/>
    <w:rsid w:val="006A7392"/>
    <w:rsid w:val="006A7928"/>
    <w:rsid w:val="006B03A1"/>
    <w:rsid w:val="006B0F8E"/>
    <w:rsid w:val="006B1210"/>
    <w:rsid w:val="006B151E"/>
    <w:rsid w:val="006B1B99"/>
    <w:rsid w:val="006B2387"/>
    <w:rsid w:val="006B24F3"/>
    <w:rsid w:val="006B25F8"/>
    <w:rsid w:val="006B2BD3"/>
    <w:rsid w:val="006B2C3A"/>
    <w:rsid w:val="006B3441"/>
    <w:rsid w:val="006B3551"/>
    <w:rsid w:val="006B37D3"/>
    <w:rsid w:val="006B436C"/>
    <w:rsid w:val="006B4376"/>
    <w:rsid w:val="006B4725"/>
    <w:rsid w:val="006B4FBB"/>
    <w:rsid w:val="006B5B4A"/>
    <w:rsid w:val="006B65F6"/>
    <w:rsid w:val="006B67D9"/>
    <w:rsid w:val="006B7C29"/>
    <w:rsid w:val="006C05AC"/>
    <w:rsid w:val="006C0A8C"/>
    <w:rsid w:val="006C0DC8"/>
    <w:rsid w:val="006C14B0"/>
    <w:rsid w:val="006C26B0"/>
    <w:rsid w:val="006C3FA7"/>
    <w:rsid w:val="006C44D0"/>
    <w:rsid w:val="006C4B87"/>
    <w:rsid w:val="006C541E"/>
    <w:rsid w:val="006C5535"/>
    <w:rsid w:val="006C63FC"/>
    <w:rsid w:val="006C6597"/>
    <w:rsid w:val="006C6B6A"/>
    <w:rsid w:val="006C6CD1"/>
    <w:rsid w:val="006C708A"/>
    <w:rsid w:val="006C7657"/>
    <w:rsid w:val="006C7914"/>
    <w:rsid w:val="006D0177"/>
    <w:rsid w:val="006D0384"/>
    <w:rsid w:val="006D0589"/>
    <w:rsid w:val="006D07EF"/>
    <w:rsid w:val="006D1187"/>
    <w:rsid w:val="006D192F"/>
    <w:rsid w:val="006D1996"/>
    <w:rsid w:val="006D1B74"/>
    <w:rsid w:val="006D2487"/>
    <w:rsid w:val="006D2B8F"/>
    <w:rsid w:val="006D3A5B"/>
    <w:rsid w:val="006D3C8D"/>
    <w:rsid w:val="006D5014"/>
    <w:rsid w:val="006D5485"/>
    <w:rsid w:val="006D5CE4"/>
    <w:rsid w:val="006D5F64"/>
    <w:rsid w:val="006D62AC"/>
    <w:rsid w:val="006D62BB"/>
    <w:rsid w:val="006D64B8"/>
    <w:rsid w:val="006D685A"/>
    <w:rsid w:val="006D707A"/>
    <w:rsid w:val="006D734D"/>
    <w:rsid w:val="006D7DCB"/>
    <w:rsid w:val="006E03F0"/>
    <w:rsid w:val="006E04F6"/>
    <w:rsid w:val="006E0C3B"/>
    <w:rsid w:val="006E0CC1"/>
    <w:rsid w:val="006E16A3"/>
    <w:rsid w:val="006E219B"/>
    <w:rsid w:val="006E2F54"/>
    <w:rsid w:val="006E3383"/>
    <w:rsid w:val="006E36F2"/>
    <w:rsid w:val="006E3725"/>
    <w:rsid w:val="006E3AA1"/>
    <w:rsid w:val="006E3C87"/>
    <w:rsid w:val="006E3D95"/>
    <w:rsid w:val="006E5126"/>
    <w:rsid w:val="006E542A"/>
    <w:rsid w:val="006E564B"/>
    <w:rsid w:val="006E56EC"/>
    <w:rsid w:val="006E5FF8"/>
    <w:rsid w:val="006E613C"/>
    <w:rsid w:val="006E6209"/>
    <w:rsid w:val="006E66A9"/>
    <w:rsid w:val="006E6724"/>
    <w:rsid w:val="006E6761"/>
    <w:rsid w:val="006E68AE"/>
    <w:rsid w:val="006E6AD4"/>
    <w:rsid w:val="006E7154"/>
    <w:rsid w:val="006E7568"/>
    <w:rsid w:val="006E7EC9"/>
    <w:rsid w:val="006F01EA"/>
    <w:rsid w:val="006F0A15"/>
    <w:rsid w:val="006F1CF2"/>
    <w:rsid w:val="006F247B"/>
    <w:rsid w:val="006F295B"/>
    <w:rsid w:val="006F2B7D"/>
    <w:rsid w:val="006F2DBE"/>
    <w:rsid w:val="006F2FF2"/>
    <w:rsid w:val="006F3661"/>
    <w:rsid w:val="006F4426"/>
    <w:rsid w:val="006F4649"/>
    <w:rsid w:val="006F55AB"/>
    <w:rsid w:val="006F5CE9"/>
    <w:rsid w:val="006F6A7E"/>
    <w:rsid w:val="006F7019"/>
    <w:rsid w:val="006F72CA"/>
    <w:rsid w:val="006F7F74"/>
    <w:rsid w:val="007003CD"/>
    <w:rsid w:val="0070106E"/>
    <w:rsid w:val="007010C4"/>
    <w:rsid w:val="00701BEF"/>
    <w:rsid w:val="00701C95"/>
    <w:rsid w:val="00702B23"/>
    <w:rsid w:val="00702D88"/>
    <w:rsid w:val="00703CF3"/>
    <w:rsid w:val="0070425E"/>
    <w:rsid w:val="00704745"/>
    <w:rsid w:val="007051CE"/>
    <w:rsid w:val="007052F8"/>
    <w:rsid w:val="00705D63"/>
    <w:rsid w:val="00706173"/>
    <w:rsid w:val="0070695A"/>
    <w:rsid w:val="00706F8F"/>
    <w:rsid w:val="0070701E"/>
    <w:rsid w:val="00707F73"/>
    <w:rsid w:val="00710122"/>
    <w:rsid w:val="0071155A"/>
    <w:rsid w:val="00711EBE"/>
    <w:rsid w:val="0071292F"/>
    <w:rsid w:val="00712A07"/>
    <w:rsid w:val="00712A6C"/>
    <w:rsid w:val="0071317E"/>
    <w:rsid w:val="00713A4E"/>
    <w:rsid w:val="00713EC7"/>
    <w:rsid w:val="00714016"/>
    <w:rsid w:val="0071422D"/>
    <w:rsid w:val="007146F2"/>
    <w:rsid w:val="00715479"/>
    <w:rsid w:val="00715FCB"/>
    <w:rsid w:val="007162D4"/>
    <w:rsid w:val="007166BF"/>
    <w:rsid w:val="00716CC5"/>
    <w:rsid w:val="00716CF1"/>
    <w:rsid w:val="0071727E"/>
    <w:rsid w:val="007179E7"/>
    <w:rsid w:val="00717A5D"/>
    <w:rsid w:val="00717B65"/>
    <w:rsid w:val="00717EB0"/>
    <w:rsid w:val="0072012B"/>
    <w:rsid w:val="00720794"/>
    <w:rsid w:val="00720DEA"/>
    <w:rsid w:val="00720F52"/>
    <w:rsid w:val="00721456"/>
    <w:rsid w:val="0072171E"/>
    <w:rsid w:val="00722207"/>
    <w:rsid w:val="00723377"/>
    <w:rsid w:val="00723865"/>
    <w:rsid w:val="00724785"/>
    <w:rsid w:val="00724AE0"/>
    <w:rsid w:val="0072632A"/>
    <w:rsid w:val="00726357"/>
    <w:rsid w:val="00726956"/>
    <w:rsid w:val="00726BFC"/>
    <w:rsid w:val="007271AF"/>
    <w:rsid w:val="00727459"/>
    <w:rsid w:val="007277FA"/>
    <w:rsid w:val="0072786D"/>
    <w:rsid w:val="0073004C"/>
    <w:rsid w:val="00731260"/>
    <w:rsid w:val="00731574"/>
    <w:rsid w:val="007318F7"/>
    <w:rsid w:val="00731DC6"/>
    <w:rsid w:val="0073264F"/>
    <w:rsid w:val="00732996"/>
    <w:rsid w:val="00732D1C"/>
    <w:rsid w:val="00732DDA"/>
    <w:rsid w:val="007337FB"/>
    <w:rsid w:val="00733C4A"/>
    <w:rsid w:val="00733D9C"/>
    <w:rsid w:val="0073474C"/>
    <w:rsid w:val="007356FF"/>
    <w:rsid w:val="007358D7"/>
    <w:rsid w:val="007358E8"/>
    <w:rsid w:val="00735D30"/>
    <w:rsid w:val="00735F9A"/>
    <w:rsid w:val="0073640B"/>
    <w:rsid w:val="007364BA"/>
    <w:rsid w:val="00736665"/>
    <w:rsid w:val="007367B2"/>
    <w:rsid w:val="00736854"/>
    <w:rsid w:val="00736ECE"/>
    <w:rsid w:val="007373EB"/>
    <w:rsid w:val="00737D39"/>
    <w:rsid w:val="007404D0"/>
    <w:rsid w:val="007408E6"/>
    <w:rsid w:val="007409B1"/>
    <w:rsid w:val="00740B74"/>
    <w:rsid w:val="0074186E"/>
    <w:rsid w:val="00741AB8"/>
    <w:rsid w:val="00741B83"/>
    <w:rsid w:val="00742B02"/>
    <w:rsid w:val="007430DD"/>
    <w:rsid w:val="0074330F"/>
    <w:rsid w:val="007437D2"/>
    <w:rsid w:val="00743B22"/>
    <w:rsid w:val="00743ECB"/>
    <w:rsid w:val="007440F5"/>
    <w:rsid w:val="0074533B"/>
    <w:rsid w:val="00745353"/>
    <w:rsid w:val="007468D4"/>
    <w:rsid w:val="00746F62"/>
    <w:rsid w:val="00746FDB"/>
    <w:rsid w:val="00747071"/>
    <w:rsid w:val="0074714C"/>
    <w:rsid w:val="00747979"/>
    <w:rsid w:val="00747E19"/>
    <w:rsid w:val="007507BC"/>
    <w:rsid w:val="007509AB"/>
    <w:rsid w:val="007511A4"/>
    <w:rsid w:val="007512EE"/>
    <w:rsid w:val="00751AD0"/>
    <w:rsid w:val="00751B16"/>
    <w:rsid w:val="00752876"/>
    <w:rsid w:val="0075449A"/>
    <w:rsid w:val="007546DB"/>
    <w:rsid w:val="00754AAA"/>
    <w:rsid w:val="00755380"/>
    <w:rsid w:val="007557DF"/>
    <w:rsid w:val="00755A95"/>
    <w:rsid w:val="00756359"/>
    <w:rsid w:val="00756B13"/>
    <w:rsid w:val="00756D3F"/>
    <w:rsid w:val="007570B7"/>
    <w:rsid w:val="00757139"/>
    <w:rsid w:val="007571FF"/>
    <w:rsid w:val="00757454"/>
    <w:rsid w:val="0076092A"/>
    <w:rsid w:val="0076190B"/>
    <w:rsid w:val="007629BD"/>
    <w:rsid w:val="00762C26"/>
    <w:rsid w:val="00763307"/>
    <w:rsid w:val="0076355B"/>
    <w:rsid w:val="007636D4"/>
    <w:rsid w:val="007643BC"/>
    <w:rsid w:val="00764991"/>
    <w:rsid w:val="00765043"/>
    <w:rsid w:val="0076513E"/>
    <w:rsid w:val="0076551D"/>
    <w:rsid w:val="00765A47"/>
    <w:rsid w:val="007676F0"/>
    <w:rsid w:val="007676FE"/>
    <w:rsid w:val="0076780C"/>
    <w:rsid w:val="00767874"/>
    <w:rsid w:val="007704B0"/>
    <w:rsid w:val="007707EC"/>
    <w:rsid w:val="0077084B"/>
    <w:rsid w:val="00770A70"/>
    <w:rsid w:val="00771D75"/>
    <w:rsid w:val="00772A3C"/>
    <w:rsid w:val="00772DFD"/>
    <w:rsid w:val="00774B18"/>
    <w:rsid w:val="00774F42"/>
    <w:rsid w:val="007758B7"/>
    <w:rsid w:val="00775BB0"/>
    <w:rsid w:val="00775FF1"/>
    <w:rsid w:val="007760FE"/>
    <w:rsid w:val="007762C4"/>
    <w:rsid w:val="0077646D"/>
    <w:rsid w:val="00776B08"/>
    <w:rsid w:val="00776E02"/>
    <w:rsid w:val="00777C97"/>
    <w:rsid w:val="00777E9F"/>
    <w:rsid w:val="0078035B"/>
    <w:rsid w:val="007807C3"/>
    <w:rsid w:val="00780C68"/>
    <w:rsid w:val="00780DA4"/>
    <w:rsid w:val="00781261"/>
    <w:rsid w:val="007818B2"/>
    <w:rsid w:val="00781E9F"/>
    <w:rsid w:val="0078262B"/>
    <w:rsid w:val="00782AA2"/>
    <w:rsid w:val="00783542"/>
    <w:rsid w:val="00783698"/>
    <w:rsid w:val="007836C0"/>
    <w:rsid w:val="0078389A"/>
    <w:rsid w:val="0078406B"/>
    <w:rsid w:val="00784600"/>
    <w:rsid w:val="007846DE"/>
    <w:rsid w:val="00786339"/>
    <w:rsid w:val="00786370"/>
    <w:rsid w:val="007867BB"/>
    <w:rsid w:val="0078705A"/>
    <w:rsid w:val="00787600"/>
    <w:rsid w:val="0078793E"/>
    <w:rsid w:val="0079056E"/>
    <w:rsid w:val="00790933"/>
    <w:rsid w:val="00790BF4"/>
    <w:rsid w:val="00792067"/>
    <w:rsid w:val="00792165"/>
    <w:rsid w:val="0079286F"/>
    <w:rsid w:val="00792CB6"/>
    <w:rsid w:val="00792E1C"/>
    <w:rsid w:val="00792FD2"/>
    <w:rsid w:val="007948C8"/>
    <w:rsid w:val="00794CCD"/>
    <w:rsid w:val="00795095"/>
    <w:rsid w:val="0079522E"/>
    <w:rsid w:val="007957E2"/>
    <w:rsid w:val="007959FE"/>
    <w:rsid w:val="00795B3C"/>
    <w:rsid w:val="00795C28"/>
    <w:rsid w:val="00796773"/>
    <w:rsid w:val="007968DF"/>
    <w:rsid w:val="00796B0B"/>
    <w:rsid w:val="007971F5"/>
    <w:rsid w:val="0079745C"/>
    <w:rsid w:val="007975D7"/>
    <w:rsid w:val="007977D2"/>
    <w:rsid w:val="007A052A"/>
    <w:rsid w:val="007A0CF1"/>
    <w:rsid w:val="007A1110"/>
    <w:rsid w:val="007A11AC"/>
    <w:rsid w:val="007A13FA"/>
    <w:rsid w:val="007A1A02"/>
    <w:rsid w:val="007A1B69"/>
    <w:rsid w:val="007A257C"/>
    <w:rsid w:val="007A27A2"/>
    <w:rsid w:val="007A36B1"/>
    <w:rsid w:val="007A3F08"/>
    <w:rsid w:val="007A4AD4"/>
    <w:rsid w:val="007A4DB9"/>
    <w:rsid w:val="007A5DF1"/>
    <w:rsid w:val="007A5FA4"/>
    <w:rsid w:val="007A6196"/>
    <w:rsid w:val="007A61A7"/>
    <w:rsid w:val="007A66A2"/>
    <w:rsid w:val="007A6E00"/>
    <w:rsid w:val="007A6F60"/>
    <w:rsid w:val="007A7173"/>
    <w:rsid w:val="007A7759"/>
    <w:rsid w:val="007B0EBD"/>
    <w:rsid w:val="007B10CD"/>
    <w:rsid w:val="007B10F4"/>
    <w:rsid w:val="007B10F8"/>
    <w:rsid w:val="007B14A8"/>
    <w:rsid w:val="007B16C3"/>
    <w:rsid w:val="007B1E6C"/>
    <w:rsid w:val="007B3458"/>
    <w:rsid w:val="007B3DC1"/>
    <w:rsid w:val="007B46F5"/>
    <w:rsid w:val="007B4877"/>
    <w:rsid w:val="007B4B61"/>
    <w:rsid w:val="007B4E11"/>
    <w:rsid w:val="007B4E6F"/>
    <w:rsid w:val="007B57AB"/>
    <w:rsid w:val="007B5B54"/>
    <w:rsid w:val="007B5E72"/>
    <w:rsid w:val="007B653E"/>
    <w:rsid w:val="007B657C"/>
    <w:rsid w:val="007B6BA5"/>
    <w:rsid w:val="007B7501"/>
    <w:rsid w:val="007B79FA"/>
    <w:rsid w:val="007C00B1"/>
    <w:rsid w:val="007C02D8"/>
    <w:rsid w:val="007C045C"/>
    <w:rsid w:val="007C047B"/>
    <w:rsid w:val="007C04F1"/>
    <w:rsid w:val="007C17C2"/>
    <w:rsid w:val="007C181D"/>
    <w:rsid w:val="007C19DD"/>
    <w:rsid w:val="007C1BEC"/>
    <w:rsid w:val="007C2B3A"/>
    <w:rsid w:val="007C2BC6"/>
    <w:rsid w:val="007C302C"/>
    <w:rsid w:val="007C30D5"/>
    <w:rsid w:val="007C3390"/>
    <w:rsid w:val="007C3A5E"/>
    <w:rsid w:val="007C40F2"/>
    <w:rsid w:val="007C42D8"/>
    <w:rsid w:val="007C463F"/>
    <w:rsid w:val="007C4BDD"/>
    <w:rsid w:val="007C4BF1"/>
    <w:rsid w:val="007C4F4B"/>
    <w:rsid w:val="007C548B"/>
    <w:rsid w:val="007C5967"/>
    <w:rsid w:val="007C5CB2"/>
    <w:rsid w:val="007C639A"/>
    <w:rsid w:val="007C6B05"/>
    <w:rsid w:val="007C721A"/>
    <w:rsid w:val="007C72AB"/>
    <w:rsid w:val="007D01BF"/>
    <w:rsid w:val="007D025C"/>
    <w:rsid w:val="007D0577"/>
    <w:rsid w:val="007D066C"/>
    <w:rsid w:val="007D0AF8"/>
    <w:rsid w:val="007D0D4B"/>
    <w:rsid w:val="007D18D3"/>
    <w:rsid w:val="007D1AFD"/>
    <w:rsid w:val="007D24EB"/>
    <w:rsid w:val="007D262F"/>
    <w:rsid w:val="007D27D3"/>
    <w:rsid w:val="007D2A81"/>
    <w:rsid w:val="007D3061"/>
    <w:rsid w:val="007D30B3"/>
    <w:rsid w:val="007D3184"/>
    <w:rsid w:val="007D3705"/>
    <w:rsid w:val="007D3723"/>
    <w:rsid w:val="007D39CD"/>
    <w:rsid w:val="007D3A68"/>
    <w:rsid w:val="007D43A3"/>
    <w:rsid w:val="007D4521"/>
    <w:rsid w:val="007D45EB"/>
    <w:rsid w:val="007D5135"/>
    <w:rsid w:val="007D5A82"/>
    <w:rsid w:val="007D5EE8"/>
    <w:rsid w:val="007D6237"/>
    <w:rsid w:val="007D66A7"/>
    <w:rsid w:val="007D66D6"/>
    <w:rsid w:val="007D6A0B"/>
    <w:rsid w:val="007D6EAE"/>
    <w:rsid w:val="007D6F19"/>
    <w:rsid w:val="007D6F65"/>
    <w:rsid w:val="007D7340"/>
    <w:rsid w:val="007D7362"/>
    <w:rsid w:val="007D77B9"/>
    <w:rsid w:val="007D7E49"/>
    <w:rsid w:val="007D7EA2"/>
    <w:rsid w:val="007E07B1"/>
    <w:rsid w:val="007E10F6"/>
    <w:rsid w:val="007E115E"/>
    <w:rsid w:val="007E173E"/>
    <w:rsid w:val="007E1D7B"/>
    <w:rsid w:val="007E1F30"/>
    <w:rsid w:val="007E22A2"/>
    <w:rsid w:val="007E23DD"/>
    <w:rsid w:val="007E2DF8"/>
    <w:rsid w:val="007E2F63"/>
    <w:rsid w:val="007E499B"/>
    <w:rsid w:val="007E4B5F"/>
    <w:rsid w:val="007E5B3F"/>
    <w:rsid w:val="007E616E"/>
    <w:rsid w:val="007E6400"/>
    <w:rsid w:val="007E67B7"/>
    <w:rsid w:val="007E6DA0"/>
    <w:rsid w:val="007E6E44"/>
    <w:rsid w:val="007E6F5E"/>
    <w:rsid w:val="007E74C8"/>
    <w:rsid w:val="007E7B26"/>
    <w:rsid w:val="007F05F3"/>
    <w:rsid w:val="007F0BE7"/>
    <w:rsid w:val="007F19A5"/>
    <w:rsid w:val="007F1BB1"/>
    <w:rsid w:val="007F2564"/>
    <w:rsid w:val="007F277C"/>
    <w:rsid w:val="007F2972"/>
    <w:rsid w:val="007F31F3"/>
    <w:rsid w:val="007F3225"/>
    <w:rsid w:val="007F3892"/>
    <w:rsid w:val="007F3D15"/>
    <w:rsid w:val="007F4C17"/>
    <w:rsid w:val="007F526A"/>
    <w:rsid w:val="007F5CE2"/>
    <w:rsid w:val="007F5E36"/>
    <w:rsid w:val="007F6182"/>
    <w:rsid w:val="007F62E0"/>
    <w:rsid w:val="007F6327"/>
    <w:rsid w:val="007F6611"/>
    <w:rsid w:val="007F6FD6"/>
    <w:rsid w:val="007F707A"/>
    <w:rsid w:val="007F73CD"/>
    <w:rsid w:val="007F7560"/>
    <w:rsid w:val="007F75A3"/>
    <w:rsid w:val="007F7677"/>
    <w:rsid w:val="007F7B15"/>
    <w:rsid w:val="00800734"/>
    <w:rsid w:val="008017DC"/>
    <w:rsid w:val="00801944"/>
    <w:rsid w:val="00801A2B"/>
    <w:rsid w:val="00802028"/>
    <w:rsid w:val="00802096"/>
    <w:rsid w:val="00802690"/>
    <w:rsid w:val="00802B42"/>
    <w:rsid w:val="008034DD"/>
    <w:rsid w:val="008044E0"/>
    <w:rsid w:val="00804D73"/>
    <w:rsid w:val="00805B26"/>
    <w:rsid w:val="00805D62"/>
    <w:rsid w:val="008061F0"/>
    <w:rsid w:val="00806A8B"/>
    <w:rsid w:val="00806B97"/>
    <w:rsid w:val="008074F9"/>
    <w:rsid w:val="008078CC"/>
    <w:rsid w:val="00810BAC"/>
    <w:rsid w:val="00811023"/>
    <w:rsid w:val="008115BA"/>
    <w:rsid w:val="00811736"/>
    <w:rsid w:val="0081188D"/>
    <w:rsid w:val="008118B2"/>
    <w:rsid w:val="008119E7"/>
    <w:rsid w:val="00811C88"/>
    <w:rsid w:val="008125FF"/>
    <w:rsid w:val="008127B8"/>
    <w:rsid w:val="00813294"/>
    <w:rsid w:val="0081425A"/>
    <w:rsid w:val="008154CC"/>
    <w:rsid w:val="008157E8"/>
    <w:rsid w:val="00816290"/>
    <w:rsid w:val="008166A5"/>
    <w:rsid w:val="008170A0"/>
    <w:rsid w:val="0081723A"/>
    <w:rsid w:val="008173DC"/>
    <w:rsid w:val="008175E9"/>
    <w:rsid w:val="0082030D"/>
    <w:rsid w:val="0082054E"/>
    <w:rsid w:val="008210F3"/>
    <w:rsid w:val="008212E8"/>
    <w:rsid w:val="008213ED"/>
    <w:rsid w:val="0082146A"/>
    <w:rsid w:val="00822605"/>
    <w:rsid w:val="00822EA9"/>
    <w:rsid w:val="008237CD"/>
    <w:rsid w:val="008242D7"/>
    <w:rsid w:val="00824AFD"/>
    <w:rsid w:val="0082501A"/>
    <w:rsid w:val="0082577B"/>
    <w:rsid w:val="00825CB5"/>
    <w:rsid w:val="00826277"/>
    <w:rsid w:val="00826B82"/>
    <w:rsid w:val="008271E8"/>
    <w:rsid w:val="0082752D"/>
    <w:rsid w:val="00827577"/>
    <w:rsid w:val="0082780B"/>
    <w:rsid w:val="0083032B"/>
    <w:rsid w:val="00830D3D"/>
    <w:rsid w:val="00830F40"/>
    <w:rsid w:val="00830F43"/>
    <w:rsid w:val="00831120"/>
    <w:rsid w:val="00831A28"/>
    <w:rsid w:val="00831DF7"/>
    <w:rsid w:val="00831E6D"/>
    <w:rsid w:val="00831EB4"/>
    <w:rsid w:val="00831FFB"/>
    <w:rsid w:val="00832359"/>
    <w:rsid w:val="008329F6"/>
    <w:rsid w:val="00832AFD"/>
    <w:rsid w:val="008336DE"/>
    <w:rsid w:val="008337D1"/>
    <w:rsid w:val="008338FD"/>
    <w:rsid w:val="008340CE"/>
    <w:rsid w:val="0083422B"/>
    <w:rsid w:val="0083464E"/>
    <w:rsid w:val="00834A78"/>
    <w:rsid w:val="00835396"/>
    <w:rsid w:val="00835994"/>
    <w:rsid w:val="0083631C"/>
    <w:rsid w:val="00836855"/>
    <w:rsid w:val="00836B39"/>
    <w:rsid w:val="00836BD6"/>
    <w:rsid w:val="00837522"/>
    <w:rsid w:val="0083785F"/>
    <w:rsid w:val="00837CE1"/>
    <w:rsid w:val="00837F03"/>
    <w:rsid w:val="00841711"/>
    <w:rsid w:val="00841DB8"/>
    <w:rsid w:val="00841EFD"/>
    <w:rsid w:val="00842701"/>
    <w:rsid w:val="00842E15"/>
    <w:rsid w:val="00842F5A"/>
    <w:rsid w:val="00843718"/>
    <w:rsid w:val="008438BD"/>
    <w:rsid w:val="00843E8B"/>
    <w:rsid w:val="008441F1"/>
    <w:rsid w:val="0084485E"/>
    <w:rsid w:val="00844B55"/>
    <w:rsid w:val="00845001"/>
    <w:rsid w:val="0084617C"/>
    <w:rsid w:val="00846345"/>
    <w:rsid w:val="008465A9"/>
    <w:rsid w:val="00846979"/>
    <w:rsid w:val="008475E6"/>
    <w:rsid w:val="008510C3"/>
    <w:rsid w:val="008510C8"/>
    <w:rsid w:val="00851357"/>
    <w:rsid w:val="00851745"/>
    <w:rsid w:val="0085191A"/>
    <w:rsid w:val="00851E36"/>
    <w:rsid w:val="00852588"/>
    <w:rsid w:val="00853F4B"/>
    <w:rsid w:val="00854CE5"/>
    <w:rsid w:val="008550BF"/>
    <w:rsid w:val="00855301"/>
    <w:rsid w:val="00855451"/>
    <w:rsid w:val="00856290"/>
    <w:rsid w:val="008566E0"/>
    <w:rsid w:val="00856D32"/>
    <w:rsid w:val="0085759C"/>
    <w:rsid w:val="00857727"/>
    <w:rsid w:val="00857881"/>
    <w:rsid w:val="0086031F"/>
    <w:rsid w:val="00860FD2"/>
    <w:rsid w:val="008615AB"/>
    <w:rsid w:val="00861A7B"/>
    <w:rsid w:val="00861FB0"/>
    <w:rsid w:val="00862134"/>
    <w:rsid w:val="00862922"/>
    <w:rsid w:val="00862BAD"/>
    <w:rsid w:val="00862EFF"/>
    <w:rsid w:val="00863000"/>
    <w:rsid w:val="00864633"/>
    <w:rsid w:val="00864A44"/>
    <w:rsid w:val="00864B45"/>
    <w:rsid w:val="0086576D"/>
    <w:rsid w:val="00866893"/>
    <w:rsid w:val="0086694A"/>
    <w:rsid w:val="00866F02"/>
    <w:rsid w:val="0086717B"/>
    <w:rsid w:val="00867D18"/>
    <w:rsid w:val="00870177"/>
    <w:rsid w:val="00870E23"/>
    <w:rsid w:val="00870FC1"/>
    <w:rsid w:val="00871E1E"/>
    <w:rsid w:val="00871E35"/>
    <w:rsid w:val="00871F9A"/>
    <w:rsid w:val="00871FD5"/>
    <w:rsid w:val="008722C5"/>
    <w:rsid w:val="00873062"/>
    <w:rsid w:val="00873195"/>
    <w:rsid w:val="008734EE"/>
    <w:rsid w:val="00873C85"/>
    <w:rsid w:val="008748D5"/>
    <w:rsid w:val="00874A97"/>
    <w:rsid w:val="00874EE5"/>
    <w:rsid w:val="00875073"/>
    <w:rsid w:val="00877DD5"/>
    <w:rsid w:val="00877EFD"/>
    <w:rsid w:val="008804F2"/>
    <w:rsid w:val="00880516"/>
    <w:rsid w:val="008809A7"/>
    <w:rsid w:val="00880D6E"/>
    <w:rsid w:val="0088158C"/>
    <w:rsid w:val="0088171F"/>
    <w:rsid w:val="0088172E"/>
    <w:rsid w:val="00881968"/>
    <w:rsid w:val="00881EFA"/>
    <w:rsid w:val="008832BD"/>
    <w:rsid w:val="00883570"/>
    <w:rsid w:val="0088419A"/>
    <w:rsid w:val="00884294"/>
    <w:rsid w:val="00884A61"/>
    <w:rsid w:val="008858A8"/>
    <w:rsid w:val="00886509"/>
    <w:rsid w:val="0088759A"/>
    <w:rsid w:val="0088762F"/>
    <w:rsid w:val="00887699"/>
    <w:rsid w:val="00887753"/>
    <w:rsid w:val="008879CB"/>
    <w:rsid w:val="00887C38"/>
    <w:rsid w:val="00890251"/>
    <w:rsid w:val="00890400"/>
    <w:rsid w:val="008905B2"/>
    <w:rsid w:val="00890FF4"/>
    <w:rsid w:val="00891FB3"/>
    <w:rsid w:val="008920B2"/>
    <w:rsid w:val="00892B5C"/>
    <w:rsid w:val="0089373E"/>
    <w:rsid w:val="00893A85"/>
    <w:rsid w:val="00894802"/>
    <w:rsid w:val="00896C8B"/>
    <w:rsid w:val="00896F9D"/>
    <w:rsid w:val="00897653"/>
    <w:rsid w:val="008979B1"/>
    <w:rsid w:val="008A0B6B"/>
    <w:rsid w:val="008A109B"/>
    <w:rsid w:val="008A206D"/>
    <w:rsid w:val="008A2D65"/>
    <w:rsid w:val="008A2DC3"/>
    <w:rsid w:val="008A3198"/>
    <w:rsid w:val="008A336F"/>
    <w:rsid w:val="008A3521"/>
    <w:rsid w:val="008A4280"/>
    <w:rsid w:val="008A47F9"/>
    <w:rsid w:val="008A579B"/>
    <w:rsid w:val="008A65E9"/>
    <w:rsid w:val="008A65EB"/>
    <w:rsid w:val="008A66ED"/>
    <w:rsid w:val="008A6A6C"/>
    <w:rsid w:val="008A6B25"/>
    <w:rsid w:val="008A6C4F"/>
    <w:rsid w:val="008A6E15"/>
    <w:rsid w:val="008A6E1A"/>
    <w:rsid w:val="008A7152"/>
    <w:rsid w:val="008B0B5C"/>
    <w:rsid w:val="008B0D50"/>
    <w:rsid w:val="008B123E"/>
    <w:rsid w:val="008B2695"/>
    <w:rsid w:val="008B30C4"/>
    <w:rsid w:val="008B35A5"/>
    <w:rsid w:val="008B389E"/>
    <w:rsid w:val="008B38D6"/>
    <w:rsid w:val="008B3C4A"/>
    <w:rsid w:val="008B47AC"/>
    <w:rsid w:val="008B5428"/>
    <w:rsid w:val="008B5808"/>
    <w:rsid w:val="008B5BE3"/>
    <w:rsid w:val="008B5E2F"/>
    <w:rsid w:val="008B5E9A"/>
    <w:rsid w:val="008B6753"/>
    <w:rsid w:val="008B7A25"/>
    <w:rsid w:val="008B7D9D"/>
    <w:rsid w:val="008C099F"/>
    <w:rsid w:val="008C0E82"/>
    <w:rsid w:val="008C0EA6"/>
    <w:rsid w:val="008C15E9"/>
    <w:rsid w:val="008C216B"/>
    <w:rsid w:val="008C21C8"/>
    <w:rsid w:val="008C2554"/>
    <w:rsid w:val="008C2E1C"/>
    <w:rsid w:val="008C4440"/>
    <w:rsid w:val="008C4548"/>
    <w:rsid w:val="008C4DC0"/>
    <w:rsid w:val="008C5972"/>
    <w:rsid w:val="008C5CCB"/>
    <w:rsid w:val="008C7007"/>
    <w:rsid w:val="008C75EC"/>
    <w:rsid w:val="008C7D32"/>
    <w:rsid w:val="008C7E3D"/>
    <w:rsid w:val="008D042B"/>
    <w:rsid w:val="008D045E"/>
    <w:rsid w:val="008D08E3"/>
    <w:rsid w:val="008D0DA8"/>
    <w:rsid w:val="008D0F21"/>
    <w:rsid w:val="008D15C4"/>
    <w:rsid w:val="008D241C"/>
    <w:rsid w:val="008D2C18"/>
    <w:rsid w:val="008D32E9"/>
    <w:rsid w:val="008D37FC"/>
    <w:rsid w:val="008D3B86"/>
    <w:rsid w:val="008D3F25"/>
    <w:rsid w:val="008D412A"/>
    <w:rsid w:val="008D4B0E"/>
    <w:rsid w:val="008D4C51"/>
    <w:rsid w:val="008D4D82"/>
    <w:rsid w:val="008D50F4"/>
    <w:rsid w:val="008D63F7"/>
    <w:rsid w:val="008D73BA"/>
    <w:rsid w:val="008D78AA"/>
    <w:rsid w:val="008D7CCE"/>
    <w:rsid w:val="008E0140"/>
    <w:rsid w:val="008E0749"/>
    <w:rsid w:val="008E0B4C"/>
    <w:rsid w:val="008E0DE6"/>
    <w:rsid w:val="008E0E46"/>
    <w:rsid w:val="008E0E5B"/>
    <w:rsid w:val="008E0F87"/>
    <w:rsid w:val="008E1110"/>
    <w:rsid w:val="008E26FF"/>
    <w:rsid w:val="008E3C81"/>
    <w:rsid w:val="008E4ADF"/>
    <w:rsid w:val="008E4B56"/>
    <w:rsid w:val="008E4D76"/>
    <w:rsid w:val="008E52BD"/>
    <w:rsid w:val="008E5537"/>
    <w:rsid w:val="008E69BD"/>
    <w:rsid w:val="008E6AFB"/>
    <w:rsid w:val="008E6C6E"/>
    <w:rsid w:val="008E6FEA"/>
    <w:rsid w:val="008E7116"/>
    <w:rsid w:val="008E795E"/>
    <w:rsid w:val="008E7C9B"/>
    <w:rsid w:val="008E7CCB"/>
    <w:rsid w:val="008F0FE5"/>
    <w:rsid w:val="008F11D8"/>
    <w:rsid w:val="008F143B"/>
    <w:rsid w:val="008F1463"/>
    <w:rsid w:val="008F1EA7"/>
    <w:rsid w:val="008F1EB9"/>
    <w:rsid w:val="008F2415"/>
    <w:rsid w:val="008F2933"/>
    <w:rsid w:val="008F3461"/>
    <w:rsid w:val="008F3793"/>
    <w:rsid w:val="008F3882"/>
    <w:rsid w:val="008F38F4"/>
    <w:rsid w:val="008F3A23"/>
    <w:rsid w:val="008F3C7E"/>
    <w:rsid w:val="008F430C"/>
    <w:rsid w:val="008F4A0D"/>
    <w:rsid w:val="008F4B7C"/>
    <w:rsid w:val="008F4D43"/>
    <w:rsid w:val="008F50A0"/>
    <w:rsid w:val="008F5170"/>
    <w:rsid w:val="008F55A6"/>
    <w:rsid w:val="008F5907"/>
    <w:rsid w:val="008F5C51"/>
    <w:rsid w:val="008F5F5F"/>
    <w:rsid w:val="008F66A7"/>
    <w:rsid w:val="008F77A6"/>
    <w:rsid w:val="008F7EF5"/>
    <w:rsid w:val="00900AD0"/>
    <w:rsid w:val="0090105A"/>
    <w:rsid w:val="009010CA"/>
    <w:rsid w:val="0090127A"/>
    <w:rsid w:val="009012DC"/>
    <w:rsid w:val="009012FC"/>
    <w:rsid w:val="00901318"/>
    <w:rsid w:val="00902203"/>
    <w:rsid w:val="00902534"/>
    <w:rsid w:val="00902719"/>
    <w:rsid w:val="00902B31"/>
    <w:rsid w:val="00903306"/>
    <w:rsid w:val="009033C3"/>
    <w:rsid w:val="00903956"/>
    <w:rsid w:val="009039A5"/>
    <w:rsid w:val="00903DC8"/>
    <w:rsid w:val="0090479C"/>
    <w:rsid w:val="00904B71"/>
    <w:rsid w:val="009052DE"/>
    <w:rsid w:val="00905422"/>
    <w:rsid w:val="009057A7"/>
    <w:rsid w:val="00905B09"/>
    <w:rsid w:val="00905BD4"/>
    <w:rsid w:val="00905E5C"/>
    <w:rsid w:val="00905FA0"/>
    <w:rsid w:val="009062FE"/>
    <w:rsid w:val="00906477"/>
    <w:rsid w:val="00907B8E"/>
    <w:rsid w:val="009100A4"/>
    <w:rsid w:val="009106AC"/>
    <w:rsid w:val="009107E1"/>
    <w:rsid w:val="00910D57"/>
    <w:rsid w:val="00910FC0"/>
    <w:rsid w:val="009116DC"/>
    <w:rsid w:val="00911CB2"/>
    <w:rsid w:val="00912F71"/>
    <w:rsid w:val="00914359"/>
    <w:rsid w:val="00914A2C"/>
    <w:rsid w:val="00914E2D"/>
    <w:rsid w:val="0091626D"/>
    <w:rsid w:val="00916339"/>
    <w:rsid w:val="00916399"/>
    <w:rsid w:val="00916470"/>
    <w:rsid w:val="00916550"/>
    <w:rsid w:val="0091676C"/>
    <w:rsid w:val="00917642"/>
    <w:rsid w:val="00920AF5"/>
    <w:rsid w:val="00920D86"/>
    <w:rsid w:val="0092183F"/>
    <w:rsid w:val="00921A18"/>
    <w:rsid w:val="00922502"/>
    <w:rsid w:val="00922B5F"/>
    <w:rsid w:val="009239A3"/>
    <w:rsid w:val="00924189"/>
    <w:rsid w:val="009249CF"/>
    <w:rsid w:val="00925B85"/>
    <w:rsid w:val="00926B74"/>
    <w:rsid w:val="00926E47"/>
    <w:rsid w:val="009272B2"/>
    <w:rsid w:val="00927452"/>
    <w:rsid w:val="009276C5"/>
    <w:rsid w:val="0092773C"/>
    <w:rsid w:val="0092785F"/>
    <w:rsid w:val="00927CB4"/>
    <w:rsid w:val="00927EE0"/>
    <w:rsid w:val="00930292"/>
    <w:rsid w:val="00930DC7"/>
    <w:rsid w:val="00930EB7"/>
    <w:rsid w:val="009310D6"/>
    <w:rsid w:val="0093229B"/>
    <w:rsid w:val="0093335B"/>
    <w:rsid w:val="00934160"/>
    <w:rsid w:val="009341BD"/>
    <w:rsid w:val="009345C7"/>
    <w:rsid w:val="0093497F"/>
    <w:rsid w:val="009349B1"/>
    <w:rsid w:val="00935673"/>
    <w:rsid w:val="009362D4"/>
    <w:rsid w:val="00936CCF"/>
    <w:rsid w:val="00937AFB"/>
    <w:rsid w:val="0094055C"/>
    <w:rsid w:val="00940881"/>
    <w:rsid w:val="00940F47"/>
    <w:rsid w:val="0094154C"/>
    <w:rsid w:val="00942236"/>
    <w:rsid w:val="009436FB"/>
    <w:rsid w:val="00943C27"/>
    <w:rsid w:val="00943D68"/>
    <w:rsid w:val="00943DC2"/>
    <w:rsid w:val="00944631"/>
    <w:rsid w:val="00944726"/>
    <w:rsid w:val="00944920"/>
    <w:rsid w:val="009449C7"/>
    <w:rsid w:val="00945796"/>
    <w:rsid w:val="00945BEF"/>
    <w:rsid w:val="009468F0"/>
    <w:rsid w:val="00946EAB"/>
    <w:rsid w:val="00947162"/>
    <w:rsid w:val="00947A8B"/>
    <w:rsid w:val="00947AD1"/>
    <w:rsid w:val="00947CFD"/>
    <w:rsid w:val="00950A28"/>
    <w:rsid w:val="00951AF7"/>
    <w:rsid w:val="00951CC8"/>
    <w:rsid w:val="00951D30"/>
    <w:rsid w:val="00951ED0"/>
    <w:rsid w:val="009524C9"/>
    <w:rsid w:val="00952A02"/>
    <w:rsid w:val="00953643"/>
    <w:rsid w:val="009539BD"/>
    <w:rsid w:val="009546F8"/>
    <w:rsid w:val="00954D0B"/>
    <w:rsid w:val="009556FD"/>
    <w:rsid w:val="009560C9"/>
    <w:rsid w:val="009562C7"/>
    <w:rsid w:val="00956F22"/>
    <w:rsid w:val="00957756"/>
    <w:rsid w:val="00960964"/>
    <w:rsid w:val="009610D0"/>
    <w:rsid w:val="00961AAB"/>
    <w:rsid w:val="00962A97"/>
    <w:rsid w:val="009635BF"/>
    <w:rsid w:val="0096375C"/>
    <w:rsid w:val="00963F3C"/>
    <w:rsid w:val="0096418E"/>
    <w:rsid w:val="009642AA"/>
    <w:rsid w:val="00964671"/>
    <w:rsid w:val="009646EC"/>
    <w:rsid w:val="00964ABD"/>
    <w:rsid w:val="00964BBE"/>
    <w:rsid w:val="00965AD0"/>
    <w:rsid w:val="009662D9"/>
    <w:rsid w:val="009662E6"/>
    <w:rsid w:val="00966C68"/>
    <w:rsid w:val="00966E80"/>
    <w:rsid w:val="00967B8D"/>
    <w:rsid w:val="00967C0B"/>
    <w:rsid w:val="009702C8"/>
    <w:rsid w:val="0097095E"/>
    <w:rsid w:val="00970D6E"/>
    <w:rsid w:val="00971046"/>
    <w:rsid w:val="0097115F"/>
    <w:rsid w:val="00971712"/>
    <w:rsid w:val="00971C4F"/>
    <w:rsid w:val="00972034"/>
    <w:rsid w:val="009731CA"/>
    <w:rsid w:val="00973473"/>
    <w:rsid w:val="00973911"/>
    <w:rsid w:val="00973B94"/>
    <w:rsid w:val="00974B83"/>
    <w:rsid w:val="009750D9"/>
    <w:rsid w:val="0097525F"/>
    <w:rsid w:val="00975C55"/>
    <w:rsid w:val="0097610A"/>
    <w:rsid w:val="0097627B"/>
    <w:rsid w:val="00976737"/>
    <w:rsid w:val="009772FA"/>
    <w:rsid w:val="00977B65"/>
    <w:rsid w:val="00977F71"/>
    <w:rsid w:val="00977F87"/>
    <w:rsid w:val="00981B37"/>
    <w:rsid w:val="00982936"/>
    <w:rsid w:val="00982B4F"/>
    <w:rsid w:val="00982D25"/>
    <w:rsid w:val="0098360C"/>
    <w:rsid w:val="0098370A"/>
    <w:rsid w:val="0098393D"/>
    <w:rsid w:val="00984969"/>
    <w:rsid w:val="00984D44"/>
    <w:rsid w:val="00984FD8"/>
    <w:rsid w:val="0098592B"/>
    <w:rsid w:val="00985AC1"/>
    <w:rsid w:val="00985FC4"/>
    <w:rsid w:val="00986469"/>
    <w:rsid w:val="00986785"/>
    <w:rsid w:val="00986D12"/>
    <w:rsid w:val="00990766"/>
    <w:rsid w:val="00991261"/>
    <w:rsid w:val="009912EC"/>
    <w:rsid w:val="0099158B"/>
    <w:rsid w:val="009918B5"/>
    <w:rsid w:val="009923B9"/>
    <w:rsid w:val="00992626"/>
    <w:rsid w:val="0099283C"/>
    <w:rsid w:val="00992D17"/>
    <w:rsid w:val="009935CE"/>
    <w:rsid w:val="00994011"/>
    <w:rsid w:val="009947D4"/>
    <w:rsid w:val="00995480"/>
    <w:rsid w:val="00995C26"/>
    <w:rsid w:val="009964B0"/>
    <w:rsid w:val="009964C4"/>
    <w:rsid w:val="009964D6"/>
    <w:rsid w:val="00996A67"/>
    <w:rsid w:val="00996AEE"/>
    <w:rsid w:val="00996B79"/>
    <w:rsid w:val="009971D8"/>
    <w:rsid w:val="009975F8"/>
    <w:rsid w:val="00997B96"/>
    <w:rsid w:val="00997CAD"/>
    <w:rsid w:val="009A0808"/>
    <w:rsid w:val="009A0B9A"/>
    <w:rsid w:val="009A0C5B"/>
    <w:rsid w:val="009A28C0"/>
    <w:rsid w:val="009A3151"/>
    <w:rsid w:val="009A3A8D"/>
    <w:rsid w:val="009A4F4D"/>
    <w:rsid w:val="009A50E9"/>
    <w:rsid w:val="009A58E4"/>
    <w:rsid w:val="009A5ECF"/>
    <w:rsid w:val="009A6266"/>
    <w:rsid w:val="009A746A"/>
    <w:rsid w:val="009A74FF"/>
    <w:rsid w:val="009A750F"/>
    <w:rsid w:val="009A767A"/>
    <w:rsid w:val="009A7718"/>
    <w:rsid w:val="009A7B81"/>
    <w:rsid w:val="009A7E4C"/>
    <w:rsid w:val="009B076B"/>
    <w:rsid w:val="009B0973"/>
    <w:rsid w:val="009B0D0F"/>
    <w:rsid w:val="009B13B5"/>
    <w:rsid w:val="009B1555"/>
    <w:rsid w:val="009B1D55"/>
    <w:rsid w:val="009B2F00"/>
    <w:rsid w:val="009B32A3"/>
    <w:rsid w:val="009B35A9"/>
    <w:rsid w:val="009B3D8D"/>
    <w:rsid w:val="009B445B"/>
    <w:rsid w:val="009B4AC8"/>
    <w:rsid w:val="009B4C08"/>
    <w:rsid w:val="009B4FAA"/>
    <w:rsid w:val="009B5FFF"/>
    <w:rsid w:val="009B6507"/>
    <w:rsid w:val="009B67B8"/>
    <w:rsid w:val="009B6A16"/>
    <w:rsid w:val="009B7728"/>
    <w:rsid w:val="009B7EB7"/>
    <w:rsid w:val="009C09B7"/>
    <w:rsid w:val="009C0FB5"/>
    <w:rsid w:val="009C12EC"/>
    <w:rsid w:val="009C1703"/>
    <w:rsid w:val="009C17D1"/>
    <w:rsid w:val="009C18C0"/>
    <w:rsid w:val="009C1E2E"/>
    <w:rsid w:val="009C2897"/>
    <w:rsid w:val="009C2938"/>
    <w:rsid w:val="009C2C0E"/>
    <w:rsid w:val="009C2FAF"/>
    <w:rsid w:val="009C3AF2"/>
    <w:rsid w:val="009C5097"/>
    <w:rsid w:val="009C5836"/>
    <w:rsid w:val="009C5E30"/>
    <w:rsid w:val="009C5FFE"/>
    <w:rsid w:val="009C60BC"/>
    <w:rsid w:val="009C62AE"/>
    <w:rsid w:val="009C64CF"/>
    <w:rsid w:val="009C760C"/>
    <w:rsid w:val="009D01C0"/>
    <w:rsid w:val="009D0E36"/>
    <w:rsid w:val="009D15B0"/>
    <w:rsid w:val="009D1678"/>
    <w:rsid w:val="009D1688"/>
    <w:rsid w:val="009D23C6"/>
    <w:rsid w:val="009D2C38"/>
    <w:rsid w:val="009D3460"/>
    <w:rsid w:val="009D38D6"/>
    <w:rsid w:val="009D3B86"/>
    <w:rsid w:val="009D3BB5"/>
    <w:rsid w:val="009D4464"/>
    <w:rsid w:val="009D4AA1"/>
    <w:rsid w:val="009D50A7"/>
    <w:rsid w:val="009D55CF"/>
    <w:rsid w:val="009D562C"/>
    <w:rsid w:val="009D637C"/>
    <w:rsid w:val="009D6426"/>
    <w:rsid w:val="009D6765"/>
    <w:rsid w:val="009D69D0"/>
    <w:rsid w:val="009D6A08"/>
    <w:rsid w:val="009D757A"/>
    <w:rsid w:val="009D7720"/>
    <w:rsid w:val="009E0472"/>
    <w:rsid w:val="009E0A16"/>
    <w:rsid w:val="009E0C15"/>
    <w:rsid w:val="009E0D5C"/>
    <w:rsid w:val="009E11C8"/>
    <w:rsid w:val="009E1700"/>
    <w:rsid w:val="009E29A9"/>
    <w:rsid w:val="009E2AFE"/>
    <w:rsid w:val="009E2B81"/>
    <w:rsid w:val="009E2FF5"/>
    <w:rsid w:val="009E32CF"/>
    <w:rsid w:val="009E3983"/>
    <w:rsid w:val="009E3E43"/>
    <w:rsid w:val="009E3F5B"/>
    <w:rsid w:val="009E4640"/>
    <w:rsid w:val="009E4981"/>
    <w:rsid w:val="009E57A7"/>
    <w:rsid w:val="009E58B5"/>
    <w:rsid w:val="009E5BFA"/>
    <w:rsid w:val="009E6023"/>
    <w:rsid w:val="009E6479"/>
    <w:rsid w:val="009E6754"/>
    <w:rsid w:val="009E6CB7"/>
    <w:rsid w:val="009E71A7"/>
    <w:rsid w:val="009E7403"/>
    <w:rsid w:val="009E7501"/>
    <w:rsid w:val="009E7970"/>
    <w:rsid w:val="009E7A31"/>
    <w:rsid w:val="009F10A1"/>
    <w:rsid w:val="009F1DC1"/>
    <w:rsid w:val="009F2CA1"/>
    <w:rsid w:val="009F2EAC"/>
    <w:rsid w:val="009F395A"/>
    <w:rsid w:val="009F3E4B"/>
    <w:rsid w:val="009F400A"/>
    <w:rsid w:val="009F5095"/>
    <w:rsid w:val="009F56D8"/>
    <w:rsid w:val="009F57E3"/>
    <w:rsid w:val="009F64AB"/>
    <w:rsid w:val="009F68D8"/>
    <w:rsid w:val="009F78D3"/>
    <w:rsid w:val="009F7C16"/>
    <w:rsid w:val="00A00217"/>
    <w:rsid w:val="00A0038A"/>
    <w:rsid w:val="00A005DC"/>
    <w:rsid w:val="00A03073"/>
    <w:rsid w:val="00A03A92"/>
    <w:rsid w:val="00A04092"/>
    <w:rsid w:val="00A045A6"/>
    <w:rsid w:val="00A0465A"/>
    <w:rsid w:val="00A0563A"/>
    <w:rsid w:val="00A0595F"/>
    <w:rsid w:val="00A061A4"/>
    <w:rsid w:val="00A062B0"/>
    <w:rsid w:val="00A06502"/>
    <w:rsid w:val="00A06F58"/>
    <w:rsid w:val="00A06F9D"/>
    <w:rsid w:val="00A07F1E"/>
    <w:rsid w:val="00A101BF"/>
    <w:rsid w:val="00A101E0"/>
    <w:rsid w:val="00A104FC"/>
    <w:rsid w:val="00A10A8B"/>
    <w:rsid w:val="00A10C9E"/>
    <w:rsid w:val="00A10F4F"/>
    <w:rsid w:val="00A11067"/>
    <w:rsid w:val="00A1172C"/>
    <w:rsid w:val="00A1217F"/>
    <w:rsid w:val="00A12225"/>
    <w:rsid w:val="00A124F4"/>
    <w:rsid w:val="00A1298D"/>
    <w:rsid w:val="00A12B69"/>
    <w:rsid w:val="00A12FB2"/>
    <w:rsid w:val="00A148D2"/>
    <w:rsid w:val="00A14A78"/>
    <w:rsid w:val="00A15590"/>
    <w:rsid w:val="00A159A0"/>
    <w:rsid w:val="00A15BF5"/>
    <w:rsid w:val="00A166DC"/>
    <w:rsid w:val="00A169CF"/>
    <w:rsid w:val="00A1704A"/>
    <w:rsid w:val="00A171EB"/>
    <w:rsid w:val="00A17B9F"/>
    <w:rsid w:val="00A20789"/>
    <w:rsid w:val="00A20AF7"/>
    <w:rsid w:val="00A20E00"/>
    <w:rsid w:val="00A21039"/>
    <w:rsid w:val="00A2190C"/>
    <w:rsid w:val="00A21A81"/>
    <w:rsid w:val="00A21B32"/>
    <w:rsid w:val="00A2269E"/>
    <w:rsid w:val="00A238B1"/>
    <w:rsid w:val="00A23CC3"/>
    <w:rsid w:val="00A23E89"/>
    <w:rsid w:val="00A240E6"/>
    <w:rsid w:val="00A2490F"/>
    <w:rsid w:val="00A24E78"/>
    <w:rsid w:val="00A24FC1"/>
    <w:rsid w:val="00A2507A"/>
    <w:rsid w:val="00A257AA"/>
    <w:rsid w:val="00A25909"/>
    <w:rsid w:val="00A26284"/>
    <w:rsid w:val="00A26411"/>
    <w:rsid w:val="00A26584"/>
    <w:rsid w:val="00A268FC"/>
    <w:rsid w:val="00A26F5D"/>
    <w:rsid w:val="00A27EC6"/>
    <w:rsid w:val="00A27F84"/>
    <w:rsid w:val="00A27FF8"/>
    <w:rsid w:val="00A3010F"/>
    <w:rsid w:val="00A312E6"/>
    <w:rsid w:val="00A31B44"/>
    <w:rsid w:val="00A31B9F"/>
    <w:rsid w:val="00A31C58"/>
    <w:rsid w:val="00A31F4D"/>
    <w:rsid w:val="00A327CE"/>
    <w:rsid w:val="00A33756"/>
    <w:rsid w:val="00A33F6B"/>
    <w:rsid w:val="00A34EB8"/>
    <w:rsid w:val="00A34FC8"/>
    <w:rsid w:val="00A35618"/>
    <w:rsid w:val="00A362D2"/>
    <w:rsid w:val="00A36880"/>
    <w:rsid w:val="00A36AC2"/>
    <w:rsid w:val="00A374CF"/>
    <w:rsid w:val="00A413AF"/>
    <w:rsid w:val="00A41923"/>
    <w:rsid w:val="00A41993"/>
    <w:rsid w:val="00A41D5F"/>
    <w:rsid w:val="00A4215A"/>
    <w:rsid w:val="00A42458"/>
    <w:rsid w:val="00A425EB"/>
    <w:rsid w:val="00A4281D"/>
    <w:rsid w:val="00A42A4E"/>
    <w:rsid w:val="00A42C96"/>
    <w:rsid w:val="00A4300E"/>
    <w:rsid w:val="00A439F0"/>
    <w:rsid w:val="00A43B5C"/>
    <w:rsid w:val="00A43E0C"/>
    <w:rsid w:val="00A441B4"/>
    <w:rsid w:val="00A4480D"/>
    <w:rsid w:val="00A45007"/>
    <w:rsid w:val="00A45F81"/>
    <w:rsid w:val="00A46002"/>
    <w:rsid w:val="00A4698E"/>
    <w:rsid w:val="00A46FAF"/>
    <w:rsid w:val="00A47D4D"/>
    <w:rsid w:val="00A5048B"/>
    <w:rsid w:val="00A511F9"/>
    <w:rsid w:val="00A52DDB"/>
    <w:rsid w:val="00A5308B"/>
    <w:rsid w:val="00A53387"/>
    <w:rsid w:val="00A53417"/>
    <w:rsid w:val="00A53569"/>
    <w:rsid w:val="00A54A61"/>
    <w:rsid w:val="00A54D00"/>
    <w:rsid w:val="00A54E80"/>
    <w:rsid w:val="00A54FA4"/>
    <w:rsid w:val="00A55340"/>
    <w:rsid w:val="00A55947"/>
    <w:rsid w:val="00A559D9"/>
    <w:rsid w:val="00A55B33"/>
    <w:rsid w:val="00A56228"/>
    <w:rsid w:val="00A5688B"/>
    <w:rsid w:val="00A577AA"/>
    <w:rsid w:val="00A578A4"/>
    <w:rsid w:val="00A605D3"/>
    <w:rsid w:val="00A60776"/>
    <w:rsid w:val="00A60C64"/>
    <w:rsid w:val="00A61169"/>
    <w:rsid w:val="00A62486"/>
    <w:rsid w:val="00A630E5"/>
    <w:rsid w:val="00A64D48"/>
    <w:rsid w:val="00A6525B"/>
    <w:rsid w:val="00A65A86"/>
    <w:rsid w:val="00A67EFC"/>
    <w:rsid w:val="00A70185"/>
    <w:rsid w:val="00A70448"/>
    <w:rsid w:val="00A70D09"/>
    <w:rsid w:val="00A71518"/>
    <w:rsid w:val="00A72B9D"/>
    <w:rsid w:val="00A72F22"/>
    <w:rsid w:val="00A72F34"/>
    <w:rsid w:val="00A733BC"/>
    <w:rsid w:val="00A748A6"/>
    <w:rsid w:val="00A75445"/>
    <w:rsid w:val="00A75510"/>
    <w:rsid w:val="00A75724"/>
    <w:rsid w:val="00A7592D"/>
    <w:rsid w:val="00A75C5B"/>
    <w:rsid w:val="00A76197"/>
    <w:rsid w:val="00A76440"/>
    <w:rsid w:val="00A76A69"/>
    <w:rsid w:val="00A77303"/>
    <w:rsid w:val="00A77D92"/>
    <w:rsid w:val="00A8037B"/>
    <w:rsid w:val="00A80C9B"/>
    <w:rsid w:val="00A80DBF"/>
    <w:rsid w:val="00A8125E"/>
    <w:rsid w:val="00A81E8D"/>
    <w:rsid w:val="00A82086"/>
    <w:rsid w:val="00A822F3"/>
    <w:rsid w:val="00A83DE5"/>
    <w:rsid w:val="00A83E28"/>
    <w:rsid w:val="00A8411A"/>
    <w:rsid w:val="00A847AE"/>
    <w:rsid w:val="00A84AFD"/>
    <w:rsid w:val="00A84BDE"/>
    <w:rsid w:val="00A8527D"/>
    <w:rsid w:val="00A8546E"/>
    <w:rsid w:val="00A85FD4"/>
    <w:rsid w:val="00A869E0"/>
    <w:rsid w:val="00A86A42"/>
    <w:rsid w:val="00A8765A"/>
    <w:rsid w:val="00A879A4"/>
    <w:rsid w:val="00A90A1F"/>
    <w:rsid w:val="00A90B72"/>
    <w:rsid w:val="00A91394"/>
    <w:rsid w:val="00A916AF"/>
    <w:rsid w:val="00A9171C"/>
    <w:rsid w:val="00A9227A"/>
    <w:rsid w:val="00A92E27"/>
    <w:rsid w:val="00A935FC"/>
    <w:rsid w:val="00A93AED"/>
    <w:rsid w:val="00A94440"/>
    <w:rsid w:val="00A94DB3"/>
    <w:rsid w:val="00A954ED"/>
    <w:rsid w:val="00A9606B"/>
    <w:rsid w:val="00A96070"/>
    <w:rsid w:val="00A96857"/>
    <w:rsid w:val="00A968BF"/>
    <w:rsid w:val="00A96951"/>
    <w:rsid w:val="00A97347"/>
    <w:rsid w:val="00A97D37"/>
    <w:rsid w:val="00AA0DB8"/>
    <w:rsid w:val="00AA0FF8"/>
    <w:rsid w:val="00AA1644"/>
    <w:rsid w:val="00AA19BA"/>
    <w:rsid w:val="00AA1D6B"/>
    <w:rsid w:val="00AA1E4C"/>
    <w:rsid w:val="00AA2478"/>
    <w:rsid w:val="00AA24A1"/>
    <w:rsid w:val="00AA3D15"/>
    <w:rsid w:val="00AA43F0"/>
    <w:rsid w:val="00AA44D9"/>
    <w:rsid w:val="00AA469E"/>
    <w:rsid w:val="00AA4A3B"/>
    <w:rsid w:val="00AA5BD4"/>
    <w:rsid w:val="00AA6779"/>
    <w:rsid w:val="00AA7062"/>
    <w:rsid w:val="00AA7597"/>
    <w:rsid w:val="00AB0085"/>
    <w:rsid w:val="00AB01E2"/>
    <w:rsid w:val="00AB0394"/>
    <w:rsid w:val="00AB083E"/>
    <w:rsid w:val="00AB1065"/>
    <w:rsid w:val="00AB116C"/>
    <w:rsid w:val="00AB151C"/>
    <w:rsid w:val="00AB2229"/>
    <w:rsid w:val="00AB2418"/>
    <w:rsid w:val="00AB2B28"/>
    <w:rsid w:val="00AB3451"/>
    <w:rsid w:val="00AB3628"/>
    <w:rsid w:val="00AB39CC"/>
    <w:rsid w:val="00AB3E6C"/>
    <w:rsid w:val="00AB45EA"/>
    <w:rsid w:val="00AB47C8"/>
    <w:rsid w:val="00AB49FC"/>
    <w:rsid w:val="00AB5903"/>
    <w:rsid w:val="00AB5FBC"/>
    <w:rsid w:val="00AB640A"/>
    <w:rsid w:val="00AB6473"/>
    <w:rsid w:val="00AB6ABE"/>
    <w:rsid w:val="00AB725D"/>
    <w:rsid w:val="00AB7845"/>
    <w:rsid w:val="00AC0F2C"/>
    <w:rsid w:val="00AC1818"/>
    <w:rsid w:val="00AC1A6C"/>
    <w:rsid w:val="00AC1C28"/>
    <w:rsid w:val="00AC1DAE"/>
    <w:rsid w:val="00AC1E15"/>
    <w:rsid w:val="00AC1E93"/>
    <w:rsid w:val="00AC2A6F"/>
    <w:rsid w:val="00AC2EB7"/>
    <w:rsid w:val="00AC3602"/>
    <w:rsid w:val="00AC362B"/>
    <w:rsid w:val="00AC39CB"/>
    <w:rsid w:val="00AC3ED0"/>
    <w:rsid w:val="00AC4DE4"/>
    <w:rsid w:val="00AC4F35"/>
    <w:rsid w:val="00AC502A"/>
    <w:rsid w:val="00AC6A7F"/>
    <w:rsid w:val="00AC6C51"/>
    <w:rsid w:val="00AC704E"/>
    <w:rsid w:val="00AC7D05"/>
    <w:rsid w:val="00AC7F2F"/>
    <w:rsid w:val="00AD11BC"/>
    <w:rsid w:val="00AD1CB9"/>
    <w:rsid w:val="00AD283B"/>
    <w:rsid w:val="00AD2D54"/>
    <w:rsid w:val="00AD31E2"/>
    <w:rsid w:val="00AD350E"/>
    <w:rsid w:val="00AD42D9"/>
    <w:rsid w:val="00AD4397"/>
    <w:rsid w:val="00AD471D"/>
    <w:rsid w:val="00AD52B5"/>
    <w:rsid w:val="00AD5736"/>
    <w:rsid w:val="00AD580F"/>
    <w:rsid w:val="00AD5B39"/>
    <w:rsid w:val="00AD5C70"/>
    <w:rsid w:val="00AD6718"/>
    <w:rsid w:val="00AD7777"/>
    <w:rsid w:val="00AD7DCF"/>
    <w:rsid w:val="00AE00C6"/>
    <w:rsid w:val="00AE02F7"/>
    <w:rsid w:val="00AE0C6F"/>
    <w:rsid w:val="00AE128F"/>
    <w:rsid w:val="00AE1359"/>
    <w:rsid w:val="00AE1657"/>
    <w:rsid w:val="00AE167A"/>
    <w:rsid w:val="00AE18AD"/>
    <w:rsid w:val="00AE19ED"/>
    <w:rsid w:val="00AE1E26"/>
    <w:rsid w:val="00AE29D9"/>
    <w:rsid w:val="00AE3DD8"/>
    <w:rsid w:val="00AE43F6"/>
    <w:rsid w:val="00AE4AB8"/>
    <w:rsid w:val="00AE5307"/>
    <w:rsid w:val="00AE53F4"/>
    <w:rsid w:val="00AE5C68"/>
    <w:rsid w:val="00AE638D"/>
    <w:rsid w:val="00AE6B3C"/>
    <w:rsid w:val="00AE7886"/>
    <w:rsid w:val="00AF03F9"/>
    <w:rsid w:val="00AF084B"/>
    <w:rsid w:val="00AF0B9A"/>
    <w:rsid w:val="00AF1417"/>
    <w:rsid w:val="00AF1677"/>
    <w:rsid w:val="00AF1830"/>
    <w:rsid w:val="00AF1E8A"/>
    <w:rsid w:val="00AF1FCF"/>
    <w:rsid w:val="00AF24AA"/>
    <w:rsid w:val="00AF25CE"/>
    <w:rsid w:val="00AF3531"/>
    <w:rsid w:val="00AF4327"/>
    <w:rsid w:val="00AF43C8"/>
    <w:rsid w:val="00AF4854"/>
    <w:rsid w:val="00AF4B01"/>
    <w:rsid w:val="00AF4F9B"/>
    <w:rsid w:val="00AF5327"/>
    <w:rsid w:val="00AF532B"/>
    <w:rsid w:val="00AF5552"/>
    <w:rsid w:val="00AF58C1"/>
    <w:rsid w:val="00AF6111"/>
    <w:rsid w:val="00AF668F"/>
    <w:rsid w:val="00AF66A2"/>
    <w:rsid w:val="00AF69AB"/>
    <w:rsid w:val="00AF6B0A"/>
    <w:rsid w:val="00AF70B2"/>
    <w:rsid w:val="00AF719C"/>
    <w:rsid w:val="00AF7334"/>
    <w:rsid w:val="00B00DD4"/>
    <w:rsid w:val="00B0125F"/>
    <w:rsid w:val="00B016E0"/>
    <w:rsid w:val="00B01741"/>
    <w:rsid w:val="00B03218"/>
    <w:rsid w:val="00B040AE"/>
    <w:rsid w:val="00B0432A"/>
    <w:rsid w:val="00B048CE"/>
    <w:rsid w:val="00B049E3"/>
    <w:rsid w:val="00B04A3F"/>
    <w:rsid w:val="00B04C8A"/>
    <w:rsid w:val="00B0539E"/>
    <w:rsid w:val="00B058CE"/>
    <w:rsid w:val="00B05BD9"/>
    <w:rsid w:val="00B05E1B"/>
    <w:rsid w:val="00B0612F"/>
    <w:rsid w:val="00B06643"/>
    <w:rsid w:val="00B06AFD"/>
    <w:rsid w:val="00B1094F"/>
    <w:rsid w:val="00B11112"/>
    <w:rsid w:val="00B11A73"/>
    <w:rsid w:val="00B12315"/>
    <w:rsid w:val="00B123EB"/>
    <w:rsid w:val="00B129FA"/>
    <w:rsid w:val="00B12B9F"/>
    <w:rsid w:val="00B12C36"/>
    <w:rsid w:val="00B12C85"/>
    <w:rsid w:val="00B1306C"/>
    <w:rsid w:val="00B13117"/>
    <w:rsid w:val="00B13FF2"/>
    <w:rsid w:val="00B144F7"/>
    <w:rsid w:val="00B15055"/>
    <w:rsid w:val="00B15932"/>
    <w:rsid w:val="00B15D1C"/>
    <w:rsid w:val="00B16096"/>
    <w:rsid w:val="00B16A62"/>
    <w:rsid w:val="00B16F6F"/>
    <w:rsid w:val="00B16F9F"/>
    <w:rsid w:val="00B17576"/>
    <w:rsid w:val="00B2033C"/>
    <w:rsid w:val="00B20551"/>
    <w:rsid w:val="00B20837"/>
    <w:rsid w:val="00B20EDA"/>
    <w:rsid w:val="00B21367"/>
    <w:rsid w:val="00B2140F"/>
    <w:rsid w:val="00B21794"/>
    <w:rsid w:val="00B2204B"/>
    <w:rsid w:val="00B22691"/>
    <w:rsid w:val="00B235F7"/>
    <w:rsid w:val="00B2381E"/>
    <w:rsid w:val="00B23828"/>
    <w:rsid w:val="00B23844"/>
    <w:rsid w:val="00B23FC8"/>
    <w:rsid w:val="00B24574"/>
    <w:rsid w:val="00B247D3"/>
    <w:rsid w:val="00B248B1"/>
    <w:rsid w:val="00B24A89"/>
    <w:rsid w:val="00B25896"/>
    <w:rsid w:val="00B25E9D"/>
    <w:rsid w:val="00B27C1F"/>
    <w:rsid w:val="00B30179"/>
    <w:rsid w:val="00B30273"/>
    <w:rsid w:val="00B30A05"/>
    <w:rsid w:val="00B30CCB"/>
    <w:rsid w:val="00B31B2C"/>
    <w:rsid w:val="00B31E0B"/>
    <w:rsid w:val="00B32261"/>
    <w:rsid w:val="00B33D28"/>
    <w:rsid w:val="00B33E8B"/>
    <w:rsid w:val="00B33FC7"/>
    <w:rsid w:val="00B3428C"/>
    <w:rsid w:val="00B34CB8"/>
    <w:rsid w:val="00B34E20"/>
    <w:rsid w:val="00B35305"/>
    <w:rsid w:val="00B35ED8"/>
    <w:rsid w:val="00B367D2"/>
    <w:rsid w:val="00B36BE1"/>
    <w:rsid w:val="00B372E0"/>
    <w:rsid w:val="00B37665"/>
    <w:rsid w:val="00B37B15"/>
    <w:rsid w:val="00B37ECC"/>
    <w:rsid w:val="00B4053B"/>
    <w:rsid w:val="00B40615"/>
    <w:rsid w:val="00B40691"/>
    <w:rsid w:val="00B415A3"/>
    <w:rsid w:val="00B4162A"/>
    <w:rsid w:val="00B419EB"/>
    <w:rsid w:val="00B42002"/>
    <w:rsid w:val="00B42C06"/>
    <w:rsid w:val="00B42CDE"/>
    <w:rsid w:val="00B43159"/>
    <w:rsid w:val="00B431BA"/>
    <w:rsid w:val="00B43C03"/>
    <w:rsid w:val="00B44058"/>
    <w:rsid w:val="00B44B88"/>
    <w:rsid w:val="00B45C02"/>
    <w:rsid w:val="00B45E70"/>
    <w:rsid w:val="00B463E5"/>
    <w:rsid w:val="00B467A6"/>
    <w:rsid w:val="00B46BEE"/>
    <w:rsid w:val="00B47209"/>
    <w:rsid w:val="00B47753"/>
    <w:rsid w:val="00B479E5"/>
    <w:rsid w:val="00B47DB7"/>
    <w:rsid w:val="00B47DCB"/>
    <w:rsid w:val="00B50918"/>
    <w:rsid w:val="00B509F3"/>
    <w:rsid w:val="00B50F31"/>
    <w:rsid w:val="00B52CCF"/>
    <w:rsid w:val="00B52FF8"/>
    <w:rsid w:val="00B53704"/>
    <w:rsid w:val="00B54069"/>
    <w:rsid w:val="00B54305"/>
    <w:rsid w:val="00B54499"/>
    <w:rsid w:val="00B55D30"/>
    <w:rsid w:val="00B5674C"/>
    <w:rsid w:val="00B56A53"/>
    <w:rsid w:val="00B56A71"/>
    <w:rsid w:val="00B573A0"/>
    <w:rsid w:val="00B57403"/>
    <w:rsid w:val="00B57517"/>
    <w:rsid w:val="00B576D9"/>
    <w:rsid w:val="00B600F4"/>
    <w:rsid w:val="00B60342"/>
    <w:rsid w:val="00B60643"/>
    <w:rsid w:val="00B60C3C"/>
    <w:rsid w:val="00B61051"/>
    <w:rsid w:val="00B61261"/>
    <w:rsid w:val="00B6222F"/>
    <w:rsid w:val="00B625BD"/>
    <w:rsid w:val="00B626C9"/>
    <w:rsid w:val="00B62BF0"/>
    <w:rsid w:val="00B62C26"/>
    <w:rsid w:val="00B62D46"/>
    <w:rsid w:val="00B62DFF"/>
    <w:rsid w:val="00B62F17"/>
    <w:rsid w:val="00B62F70"/>
    <w:rsid w:val="00B63021"/>
    <w:rsid w:val="00B63624"/>
    <w:rsid w:val="00B6397D"/>
    <w:rsid w:val="00B63B2F"/>
    <w:rsid w:val="00B63BF0"/>
    <w:rsid w:val="00B63E5A"/>
    <w:rsid w:val="00B63F66"/>
    <w:rsid w:val="00B6415B"/>
    <w:rsid w:val="00B64CE7"/>
    <w:rsid w:val="00B64D9D"/>
    <w:rsid w:val="00B65032"/>
    <w:rsid w:val="00B652BC"/>
    <w:rsid w:val="00B65329"/>
    <w:rsid w:val="00B6641A"/>
    <w:rsid w:val="00B66AEA"/>
    <w:rsid w:val="00B66C8D"/>
    <w:rsid w:val="00B66F54"/>
    <w:rsid w:val="00B67BAC"/>
    <w:rsid w:val="00B70B63"/>
    <w:rsid w:val="00B71308"/>
    <w:rsid w:val="00B7132B"/>
    <w:rsid w:val="00B713E1"/>
    <w:rsid w:val="00B721E4"/>
    <w:rsid w:val="00B72A1E"/>
    <w:rsid w:val="00B72C0A"/>
    <w:rsid w:val="00B72C3B"/>
    <w:rsid w:val="00B72CEC"/>
    <w:rsid w:val="00B73D66"/>
    <w:rsid w:val="00B73D9C"/>
    <w:rsid w:val="00B742B6"/>
    <w:rsid w:val="00B7481E"/>
    <w:rsid w:val="00B74B68"/>
    <w:rsid w:val="00B74C53"/>
    <w:rsid w:val="00B758CC"/>
    <w:rsid w:val="00B76068"/>
    <w:rsid w:val="00B7657C"/>
    <w:rsid w:val="00B7712C"/>
    <w:rsid w:val="00B8038B"/>
    <w:rsid w:val="00B80449"/>
    <w:rsid w:val="00B806E1"/>
    <w:rsid w:val="00B81000"/>
    <w:rsid w:val="00B81213"/>
    <w:rsid w:val="00B81506"/>
    <w:rsid w:val="00B81E12"/>
    <w:rsid w:val="00B81E62"/>
    <w:rsid w:val="00B81EC7"/>
    <w:rsid w:val="00B82078"/>
    <w:rsid w:val="00B822BE"/>
    <w:rsid w:val="00B82A33"/>
    <w:rsid w:val="00B845DC"/>
    <w:rsid w:val="00B848E0"/>
    <w:rsid w:val="00B849AA"/>
    <w:rsid w:val="00B84EF3"/>
    <w:rsid w:val="00B8672F"/>
    <w:rsid w:val="00B86F3F"/>
    <w:rsid w:val="00B8702F"/>
    <w:rsid w:val="00B87334"/>
    <w:rsid w:val="00B873A3"/>
    <w:rsid w:val="00B87F56"/>
    <w:rsid w:val="00B900E1"/>
    <w:rsid w:val="00B90A95"/>
    <w:rsid w:val="00B90AD7"/>
    <w:rsid w:val="00B91692"/>
    <w:rsid w:val="00B91913"/>
    <w:rsid w:val="00B9216F"/>
    <w:rsid w:val="00B92514"/>
    <w:rsid w:val="00B925F3"/>
    <w:rsid w:val="00B926B3"/>
    <w:rsid w:val="00B92867"/>
    <w:rsid w:val="00B931AA"/>
    <w:rsid w:val="00B931D2"/>
    <w:rsid w:val="00B946C4"/>
    <w:rsid w:val="00B94953"/>
    <w:rsid w:val="00B9579A"/>
    <w:rsid w:val="00B95F99"/>
    <w:rsid w:val="00B96F65"/>
    <w:rsid w:val="00B97259"/>
    <w:rsid w:val="00B97476"/>
    <w:rsid w:val="00B976B6"/>
    <w:rsid w:val="00BA025F"/>
    <w:rsid w:val="00BA0336"/>
    <w:rsid w:val="00BA05FA"/>
    <w:rsid w:val="00BA0AFD"/>
    <w:rsid w:val="00BA0DAD"/>
    <w:rsid w:val="00BA0FAE"/>
    <w:rsid w:val="00BA1D4D"/>
    <w:rsid w:val="00BA2CDA"/>
    <w:rsid w:val="00BA339B"/>
    <w:rsid w:val="00BA389F"/>
    <w:rsid w:val="00BA4490"/>
    <w:rsid w:val="00BA4D18"/>
    <w:rsid w:val="00BA54EE"/>
    <w:rsid w:val="00BA5AF3"/>
    <w:rsid w:val="00BA608A"/>
    <w:rsid w:val="00BA63CF"/>
    <w:rsid w:val="00BA66BC"/>
    <w:rsid w:val="00BB032E"/>
    <w:rsid w:val="00BB0702"/>
    <w:rsid w:val="00BB0B1F"/>
    <w:rsid w:val="00BB135D"/>
    <w:rsid w:val="00BB1737"/>
    <w:rsid w:val="00BB19FB"/>
    <w:rsid w:val="00BB2184"/>
    <w:rsid w:val="00BB23B5"/>
    <w:rsid w:val="00BB23CC"/>
    <w:rsid w:val="00BB262E"/>
    <w:rsid w:val="00BB2AE1"/>
    <w:rsid w:val="00BB3E26"/>
    <w:rsid w:val="00BB4868"/>
    <w:rsid w:val="00BB4CE4"/>
    <w:rsid w:val="00BB51DB"/>
    <w:rsid w:val="00BB5263"/>
    <w:rsid w:val="00BB54DF"/>
    <w:rsid w:val="00BB6593"/>
    <w:rsid w:val="00BB6E86"/>
    <w:rsid w:val="00BB7038"/>
    <w:rsid w:val="00BB7741"/>
    <w:rsid w:val="00BB782E"/>
    <w:rsid w:val="00BB7E34"/>
    <w:rsid w:val="00BC0578"/>
    <w:rsid w:val="00BC08C6"/>
    <w:rsid w:val="00BC12DA"/>
    <w:rsid w:val="00BC134E"/>
    <w:rsid w:val="00BC13DA"/>
    <w:rsid w:val="00BC19C7"/>
    <w:rsid w:val="00BC1E7E"/>
    <w:rsid w:val="00BC1E88"/>
    <w:rsid w:val="00BC2DE7"/>
    <w:rsid w:val="00BC34E4"/>
    <w:rsid w:val="00BC35C0"/>
    <w:rsid w:val="00BC3CBB"/>
    <w:rsid w:val="00BC3E24"/>
    <w:rsid w:val="00BC51F1"/>
    <w:rsid w:val="00BC56DB"/>
    <w:rsid w:val="00BC59A9"/>
    <w:rsid w:val="00BC59E0"/>
    <w:rsid w:val="00BC6EB8"/>
    <w:rsid w:val="00BC74E9"/>
    <w:rsid w:val="00BC76B4"/>
    <w:rsid w:val="00BC77F2"/>
    <w:rsid w:val="00BC7D34"/>
    <w:rsid w:val="00BC7E98"/>
    <w:rsid w:val="00BD0A75"/>
    <w:rsid w:val="00BD1DAA"/>
    <w:rsid w:val="00BD218C"/>
    <w:rsid w:val="00BD2682"/>
    <w:rsid w:val="00BD2913"/>
    <w:rsid w:val="00BD3649"/>
    <w:rsid w:val="00BD3680"/>
    <w:rsid w:val="00BD385E"/>
    <w:rsid w:val="00BD3D10"/>
    <w:rsid w:val="00BD4725"/>
    <w:rsid w:val="00BD4B28"/>
    <w:rsid w:val="00BD55BD"/>
    <w:rsid w:val="00BD56AF"/>
    <w:rsid w:val="00BD5BC0"/>
    <w:rsid w:val="00BD5D93"/>
    <w:rsid w:val="00BD65A7"/>
    <w:rsid w:val="00BD6C58"/>
    <w:rsid w:val="00BD70A5"/>
    <w:rsid w:val="00BE0F07"/>
    <w:rsid w:val="00BE274C"/>
    <w:rsid w:val="00BE353C"/>
    <w:rsid w:val="00BE36A9"/>
    <w:rsid w:val="00BE37F8"/>
    <w:rsid w:val="00BE39A1"/>
    <w:rsid w:val="00BE3CEA"/>
    <w:rsid w:val="00BE4796"/>
    <w:rsid w:val="00BE4D31"/>
    <w:rsid w:val="00BE5120"/>
    <w:rsid w:val="00BE59C4"/>
    <w:rsid w:val="00BE618E"/>
    <w:rsid w:val="00BE62AE"/>
    <w:rsid w:val="00BE6673"/>
    <w:rsid w:val="00BE69FE"/>
    <w:rsid w:val="00BE6C06"/>
    <w:rsid w:val="00BE6C93"/>
    <w:rsid w:val="00BE74DD"/>
    <w:rsid w:val="00BE7559"/>
    <w:rsid w:val="00BE767A"/>
    <w:rsid w:val="00BE7BEC"/>
    <w:rsid w:val="00BE7EDE"/>
    <w:rsid w:val="00BF0A5A"/>
    <w:rsid w:val="00BF0E63"/>
    <w:rsid w:val="00BF0EB0"/>
    <w:rsid w:val="00BF10B3"/>
    <w:rsid w:val="00BF12A3"/>
    <w:rsid w:val="00BF16D7"/>
    <w:rsid w:val="00BF16DC"/>
    <w:rsid w:val="00BF21FC"/>
    <w:rsid w:val="00BF227D"/>
    <w:rsid w:val="00BF2373"/>
    <w:rsid w:val="00BF2452"/>
    <w:rsid w:val="00BF279B"/>
    <w:rsid w:val="00BF2830"/>
    <w:rsid w:val="00BF3395"/>
    <w:rsid w:val="00BF47EF"/>
    <w:rsid w:val="00BF55FA"/>
    <w:rsid w:val="00BF621E"/>
    <w:rsid w:val="00BF7437"/>
    <w:rsid w:val="00BF759A"/>
    <w:rsid w:val="00BF7730"/>
    <w:rsid w:val="00C0024B"/>
    <w:rsid w:val="00C007C1"/>
    <w:rsid w:val="00C008F7"/>
    <w:rsid w:val="00C0184A"/>
    <w:rsid w:val="00C020CD"/>
    <w:rsid w:val="00C02CA0"/>
    <w:rsid w:val="00C02DDF"/>
    <w:rsid w:val="00C03AF8"/>
    <w:rsid w:val="00C044E2"/>
    <w:rsid w:val="00C0478A"/>
    <w:rsid w:val="00C048CB"/>
    <w:rsid w:val="00C05251"/>
    <w:rsid w:val="00C059E7"/>
    <w:rsid w:val="00C05E26"/>
    <w:rsid w:val="00C066F3"/>
    <w:rsid w:val="00C06F27"/>
    <w:rsid w:val="00C07503"/>
    <w:rsid w:val="00C07760"/>
    <w:rsid w:val="00C07B28"/>
    <w:rsid w:val="00C101E5"/>
    <w:rsid w:val="00C10575"/>
    <w:rsid w:val="00C1110B"/>
    <w:rsid w:val="00C11441"/>
    <w:rsid w:val="00C11AA9"/>
    <w:rsid w:val="00C121DB"/>
    <w:rsid w:val="00C1262C"/>
    <w:rsid w:val="00C127BD"/>
    <w:rsid w:val="00C12A26"/>
    <w:rsid w:val="00C12C6E"/>
    <w:rsid w:val="00C1354F"/>
    <w:rsid w:val="00C13B3E"/>
    <w:rsid w:val="00C14B78"/>
    <w:rsid w:val="00C15CB9"/>
    <w:rsid w:val="00C16276"/>
    <w:rsid w:val="00C17273"/>
    <w:rsid w:val="00C17B8A"/>
    <w:rsid w:val="00C204C8"/>
    <w:rsid w:val="00C2056D"/>
    <w:rsid w:val="00C21654"/>
    <w:rsid w:val="00C21756"/>
    <w:rsid w:val="00C217D6"/>
    <w:rsid w:val="00C218B1"/>
    <w:rsid w:val="00C22716"/>
    <w:rsid w:val="00C22BD4"/>
    <w:rsid w:val="00C2385D"/>
    <w:rsid w:val="00C2385E"/>
    <w:rsid w:val="00C241CE"/>
    <w:rsid w:val="00C2484C"/>
    <w:rsid w:val="00C24ACE"/>
    <w:rsid w:val="00C24C12"/>
    <w:rsid w:val="00C25255"/>
    <w:rsid w:val="00C26930"/>
    <w:rsid w:val="00C27177"/>
    <w:rsid w:val="00C3042E"/>
    <w:rsid w:val="00C30575"/>
    <w:rsid w:val="00C311A9"/>
    <w:rsid w:val="00C3133B"/>
    <w:rsid w:val="00C313E5"/>
    <w:rsid w:val="00C3141A"/>
    <w:rsid w:val="00C31432"/>
    <w:rsid w:val="00C315E0"/>
    <w:rsid w:val="00C31C69"/>
    <w:rsid w:val="00C325F1"/>
    <w:rsid w:val="00C32CF6"/>
    <w:rsid w:val="00C33139"/>
    <w:rsid w:val="00C33775"/>
    <w:rsid w:val="00C33790"/>
    <w:rsid w:val="00C33AC0"/>
    <w:rsid w:val="00C343E0"/>
    <w:rsid w:val="00C3474D"/>
    <w:rsid w:val="00C34ACC"/>
    <w:rsid w:val="00C354A5"/>
    <w:rsid w:val="00C354AC"/>
    <w:rsid w:val="00C377EE"/>
    <w:rsid w:val="00C37FA1"/>
    <w:rsid w:val="00C40242"/>
    <w:rsid w:val="00C40C49"/>
    <w:rsid w:val="00C40D51"/>
    <w:rsid w:val="00C40F4C"/>
    <w:rsid w:val="00C41F7F"/>
    <w:rsid w:val="00C41FA2"/>
    <w:rsid w:val="00C41FFA"/>
    <w:rsid w:val="00C4204E"/>
    <w:rsid w:val="00C420C9"/>
    <w:rsid w:val="00C42330"/>
    <w:rsid w:val="00C427B3"/>
    <w:rsid w:val="00C42D37"/>
    <w:rsid w:val="00C43B95"/>
    <w:rsid w:val="00C43C9F"/>
    <w:rsid w:val="00C442BE"/>
    <w:rsid w:val="00C447AD"/>
    <w:rsid w:val="00C44D15"/>
    <w:rsid w:val="00C44E7E"/>
    <w:rsid w:val="00C45309"/>
    <w:rsid w:val="00C460D4"/>
    <w:rsid w:val="00C463DD"/>
    <w:rsid w:val="00C46B5F"/>
    <w:rsid w:val="00C47340"/>
    <w:rsid w:val="00C47738"/>
    <w:rsid w:val="00C47B64"/>
    <w:rsid w:val="00C47E6B"/>
    <w:rsid w:val="00C50D56"/>
    <w:rsid w:val="00C5104D"/>
    <w:rsid w:val="00C51144"/>
    <w:rsid w:val="00C5198E"/>
    <w:rsid w:val="00C51A84"/>
    <w:rsid w:val="00C51CED"/>
    <w:rsid w:val="00C51D07"/>
    <w:rsid w:val="00C5203F"/>
    <w:rsid w:val="00C52857"/>
    <w:rsid w:val="00C52E33"/>
    <w:rsid w:val="00C533A5"/>
    <w:rsid w:val="00C5471D"/>
    <w:rsid w:val="00C54B4F"/>
    <w:rsid w:val="00C55C4A"/>
    <w:rsid w:val="00C55D02"/>
    <w:rsid w:val="00C56EBA"/>
    <w:rsid w:val="00C57A6D"/>
    <w:rsid w:val="00C60528"/>
    <w:rsid w:val="00C61434"/>
    <w:rsid w:val="00C61597"/>
    <w:rsid w:val="00C62814"/>
    <w:rsid w:val="00C63738"/>
    <w:rsid w:val="00C63788"/>
    <w:rsid w:val="00C63E53"/>
    <w:rsid w:val="00C63E99"/>
    <w:rsid w:val="00C64015"/>
    <w:rsid w:val="00C64218"/>
    <w:rsid w:val="00C642BB"/>
    <w:rsid w:val="00C64329"/>
    <w:rsid w:val="00C647D9"/>
    <w:rsid w:val="00C6642C"/>
    <w:rsid w:val="00C66455"/>
    <w:rsid w:val="00C667B7"/>
    <w:rsid w:val="00C67DBD"/>
    <w:rsid w:val="00C67E66"/>
    <w:rsid w:val="00C709E6"/>
    <w:rsid w:val="00C70A81"/>
    <w:rsid w:val="00C70C37"/>
    <w:rsid w:val="00C70F2A"/>
    <w:rsid w:val="00C7148F"/>
    <w:rsid w:val="00C717D1"/>
    <w:rsid w:val="00C719AA"/>
    <w:rsid w:val="00C71E92"/>
    <w:rsid w:val="00C72320"/>
    <w:rsid w:val="00C726B6"/>
    <w:rsid w:val="00C73060"/>
    <w:rsid w:val="00C73164"/>
    <w:rsid w:val="00C732F0"/>
    <w:rsid w:val="00C73700"/>
    <w:rsid w:val="00C73C94"/>
    <w:rsid w:val="00C73E98"/>
    <w:rsid w:val="00C73F4A"/>
    <w:rsid w:val="00C73F89"/>
    <w:rsid w:val="00C74119"/>
    <w:rsid w:val="00C74405"/>
    <w:rsid w:val="00C7451E"/>
    <w:rsid w:val="00C745C3"/>
    <w:rsid w:val="00C74622"/>
    <w:rsid w:val="00C74831"/>
    <w:rsid w:val="00C75484"/>
    <w:rsid w:val="00C757DD"/>
    <w:rsid w:val="00C75FBC"/>
    <w:rsid w:val="00C76855"/>
    <w:rsid w:val="00C77164"/>
    <w:rsid w:val="00C777C3"/>
    <w:rsid w:val="00C77B31"/>
    <w:rsid w:val="00C804E7"/>
    <w:rsid w:val="00C80AED"/>
    <w:rsid w:val="00C81061"/>
    <w:rsid w:val="00C8110C"/>
    <w:rsid w:val="00C81A09"/>
    <w:rsid w:val="00C81BEE"/>
    <w:rsid w:val="00C828C6"/>
    <w:rsid w:val="00C82DE5"/>
    <w:rsid w:val="00C8325D"/>
    <w:rsid w:val="00C83435"/>
    <w:rsid w:val="00C8424D"/>
    <w:rsid w:val="00C84543"/>
    <w:rsid w:val="00C8486D"/>
    <w:rsid w:val="00C84BFB"/>
    <w:rsid w:val="00C84E55"/>
    <w:rsid w:val="00C84F67"/>
    <w:rsid w:val="00C8549C"/>
    <w:rsid w:val="00C85961"/>
    <w:rsid w:val="00C86092"/>
    <w:rsid w:val="00C86829"/>
    <w:rsid w:val="00C86888"/>
    <w:rsid w:val="00C86B06"/>
    <w:rsid w:val="00C8704C"/>
    <w:rsid w:val="00C877A8"/>
    <w:rsid w:val="00C87897"/>
    <w:rsid w:val="00C90B61"/>
    <w:rsid w:val="00C91FB3"/>
    <w:rsid w:val="00C927BC"/>
    <w:rsid w:val="00C93299"/>
    <w:rsid w:val="00C93507"/>
    <w:rsid w:val="00C94312"/>
    <w:rsid w:val="00C94736"/>
    <w:rsid w:val="00C94DBE"/>
    <w:rsid w:val="00C95011"/>
    <w:rsid w:val="00C954AE"/>
    <w:rsid w:val="00C956D2"/>
    <w:rsid w:val="00C95800"/>
    <w:rsid w:val="00C95BAE"/>
    <w:rsid w:val="00C95E6B"/>
    <w:rsid w:val="00C965C4"/>
    <w:rsid w:val="00C966A4"/>
    <w:rsid w:val="00C96CA9"/>
    <w:rsid w:val="00C97454"/>
    <w:rsid w:val="00C975DF"/>
    <w:rsid w:val="00C977AD"/>
    <w:rsid w:val="00C978F5"/>
    <w:rsid w:val="00C97DB1"/>
    <w:rsid w:val="00CA07BC"/>
    <w:rsid w:val="00CA0C24"/>
    <w:rsid w:val="00CA0F20"/>
    <w:rsid w:val="00CA1735"/>
    <w:rsid w:val="00CA1E49"/>
    <w:rsid w:val="00CA21ED"/>
    <w:rsid w:val="00CA24A4"/>
    <w:rsid w:val="00CA28A8"/>
    <w:rsid w:val="00CA292D"/>
    <w:rsid w:val="00CA377A"/>
    <w:rsid w:val="00CA464E"/>
    <w:rsid w:val="00CA469C"/>
    <w:rsid w:val="00CA4B0C"/>
    <w:rsid w:val="00CA52FA"/>
    <w:rsid w:val="00CA568F"/>
    <w:rsid w:val="00CA5A66"/>
    <w:rsid w:val="00CA5B64"/>
    <w:rsid w:val="00CA5C4A"/>
    <w:rsid w:val="00CA6C88"/>
    <w:rsid w:val="00CA6D5A"/>
    <w:rsid w:val="00CB0C5E"/>
    <w:rsid w:val="00CB1097"/>
    <w:rsid w:val="00CB110C"/>
    <w:rsid w:val="00CB1CAF"/>
    <w:rsid w:val="00CB2E02"/>
    <w:rsid w:val="00CB2ECE"/>
    <w:rsid w:val="00CB313B"/>
    <w:rsid w:val="00CB3146"/>
    <w:rsid w:val="00CB3147"/>
    <w:rsid w:val="00CB348D"/>
    <w:rsid w:val="00CB395C"/>
    <w:rsid w:val="00CB3F7F"/>
    <w:rsid w:val="00CB48E1"/>
    <w:rsid w:val="00CB4B65"/>
    <w:rsid w:val="00CB4C06"/>
    <w:rsid w:val="00CB4E2A"/>
    <w:rsid w:val="00CB5CB4"/>
    <w:rsid w:val="00CB5EB8"/>
    <w:rsid w:val="00CB63A7"/>
    <w:rsid w:val="00CB6D3C"/>
    <w:rsid w:val="00CB6F87"/>
    <w:rsid w:val="00CB7D9E"/>
    <w:rsid w:val="00CB7EF5"/>
    <w:rsid w:val="00CB7F5A"/>
    <w:rsid w:val="00CB7FA1"/>
    <w:rsid w:val="00CB7FB9"/>
    <w:rsid w:val="00CC00C2"/>
    <w:rsid w:val="00CC0A10"/>
    <w:rsid w:val="00CC0BB7"/>
    <w:rsid w:val="00CC0D70"/>
    <w:rsid w:val="00CC0E57"/>
    <w:rsid w:val="00CC10AB"/>
    <w:rsid w:val="00CC12BF"/>
    <w:rsid w:val="00CC151E"/>
    <w:rsid w:val="00CC1AF5"/>
    <w:rsid w:val="00CC1C0B"/>
    <w:rsid w:val="00CC2682"/>
    <w:rsid w:val="00CC4AD5"/>
    <w:rsid w:val="00CC5C9B"/>
    <w:rsid w:val="00CC65F5"/>
    <w:rsid w:val="00CC683F"/>
    <w:rsid w:val="00CC6F21"/>
    <w:rsid w:val="00CC72CE"/>
    <w:rsid w:val="00CC79B9"/>
    <w:rsid w:val="00CC7AA5"/>
    <w:rsid w:val="00CD0FF1"/>
    <w:rsid w:val="00CD1029"/>
    <w:rsid w:val="00CD1036"/>
    <w:rsid w:val="00CD112A"/>
    <w:rsid w:val="00CD1598"/>
    <w:rsid w:val="00CD19FC"/>
    <w:rsid w:val="00CD27D3"/>
    <w:rsid w:val="00CD3448"/>
    <w:rsid w:val="00CD4097"/>
    <w:rsid w:val="00CD44DA"/>
    <w:rsid w:val="00CD45F3"/>
    <w:rsid w:val="00CD46F5"/>
    <w:rsid w:val="00CD4916"/>
    <w:rsid w:val="00CD4A8A"/>
    <w:rsid w:val="00CD4DBE"/>
    <w:rsid w:val="00CD4E98"/>
    <w:rsid w:val="00CD4EE0"/>
    <w:rsid w:val="00CD551E"/>
    <w:rsid w:val="00CD6490"/>
    <w:rsid w:val="00CD66FD"/>
    <w:rsid w:val="00CD6C30"/>
    <w:rsid w:val="00CD7498"/>
    <w:rsid w:val="00CD7DD1"/>
    <w:rsid w:val="00CE03D2"/>
    <w:rsid w:val="00CE08FA"/>
    <w:rsid w:val="00CE23F9"/>
    <w:rsid w:val="00CE2EA3"/>
    <w:rsid w:val="00CE39E2"/>
    <w:rsid w:val="00CE47E5"/>
    <w:rsid w:val="00CE4A8F"/>
    <w:rsid w:val="00CE4AE8"/>
    <w:rsid w:val="00CE4CB4"/>
    <w:rsid w:val="00CE557C"/>
    <w:rsid w:val="00CE5692"/>
    <w:rsid w:val="00CE58AF"/>
    <w:rsid w:val="00CE5B1A"/>
    <w:rsid w:val="00CE6366"/>
    <w:rsid w:val="00CE6408"/>
    <w:rsid w:val="00CE6F44"/>
    <w:rsid w:val="00CE74B5"/>
    <w:rsid w:val="00CE7612"/>
    <w:rsid w:val="00CF071C"/>
    <w:rsid w:val="00CF071D"/>
    <w:rsid w:val="00CF08E7"/>
    <w:rsid w:val="00CF1EB6"/>
    <w:rsid w:val="00CF2049"/>
    <w:rsid w:val="00CF289F"/>
    <w:rsid w:val="00CF298A"/>
    <w:rsid w:val="00CF2D10"/>
    <w:rsid w:val="00CF2D2A"/>
    <w:rsid w:val="00CF2F30"/>
    <w:rsid w:val="00CF302A"/>
    <w:rsid w:val="00CF322D"/>
    <w:rsid w:val="00CF36C4"/>
    <w:rsid w:val="00CF46A7"/>
    <w:rsid w:val="00CF4C0E"/>
    <w:rsid w:val="00CF5287"/>
    <w:rsid w:val="00CF543C"/>
    <w:rsid w:val="00CF587E"/>
    <w:rsid w:val="00CF5F34"/>
    <w:rsid w:val="00CF6060"/>
    <w:rsid w:val="00CF67C9"/>
    <w:rsid w:val="00CF6C21"/>
    <w:rsid w:val="00CF725A"/>
    <w:rsid w:val="00CF747C"/>
    <w:rsid w:val="00CF75BD"/>
    <w:rsid w:val="00CF7BEC"/>
    <w:rsid w:val="00CF7BFB"/>
    <w:rsid w:val="00CF7E1D"/>
    <w:rsid w:val="00D00021"/>
    <w:rsid w:val="00D00086"/>
    <w:rsid w:val="00D00699"/>
    <w:rsid w:val="00D008EB"/>
    <w:rsid w:val="00D00E02"/>
    <w:rsid w:val="00D01054"/>
    <w:rsid w:val="00D0123D"/>
    <w:rsid w:val="00D01AA2"/>
    <w:rsid w:val="00D01B1C"/>
    <w:rsid w:val="00D01DFB"/>
    <w:rsid w:val="00D01E78"/>
    <w:rsid w:val="00D01FFF"/>
    <w:rsid w:val="00D02B93"/>
    <w:rsid w:val="00D04A6C"/>
    <w:rsid w:val="00D0591D"/>
    <w:rsid w:val="00D05C66"/>
    <w:rsid w:val="00D05FFC"/>
    <w:rsid w:val="00D0643F"/>
    <w:rsid w:val="00D06569"/>
    <w:rsid w:val="00D06943"/>
    <w:rsid w:val="00D076A9"/>
    <w:rsid w:val="00D07754"/>
    <w:rsid w:val="00D07BCF"/>
    <w:rsid w:val="00D10130"/>
    <w:rsid w:val="00D103DA"/>
    <w:rsid w:val="00D10738"/>
    <w:rsid w:val="00D10DF9"/>
    <w:rsid w:val="00D10EC1"/>
    <w:rsid w:val="00D11E0B"/>
    <w:rsid w:val="00D1245A"/>
    <w:rsid w:val="00D1330B"/>
    <w:rsid w:val="00D140F3"/>
    <w:rsid w:val="00D14432"/>
    <w:rsid w:val="00D14698"/>
    <w:rsid w:val="00D14D68"/>
    <w:rsid w:val="00D159A5"/>
    <w:rsid w:val="00D15B04"/>
    <w:rsid w:val="00D16045"/>
    <w:rsid w:val="00D1636F"/>
    <w:rsid w:val="00D169EF"/>
    <w:rsid w:val="00D16EC1"/>
    <w:rsid w:val="00D177DF"/>
    <w:rsid w:val="00D17853"/>
    <w:rsid w:val="00D17AAC"/>
    <w:rsid w:val="00D2031B"/>
    <w:rsid w:val="00D20570"/>
    <w:rsid w:val="00D21181"/>
    <w:rsid w:val="00D21AA3"/>
    <w:rsid w:val="00D21AE3"/>
    <w:rsid w:val="00D21D2A"/>
    <w:rsid w:val="00D224A1"/>
    <w:rsid w:val="00D2305F"/>
    <w:rsid w:val="00D233F6"/>
    <w:rsid w:val="00D2386A"/>
    <w:rsid w:val="00D23926"/>
    <w:rsid w:val="00D2488B"/>
    <w:rsid w:val="00D25E04"/>
    <w:rsid w:val="00D25E85"/>
    <w:rsid w:val="00D25FE2"/>
    <w:rsid w:val="00D265FC"/>
    <w:rsid w:val="00D26891"/>
    <w:rsid w:val="00D269FE"/>
    <w:rsid w:val="00D272F4"/>
    <w:rsid w:val="00D3097F"/>
    <w:rsid w:val="00D3109C"/>
    <w:rsid w:val="00D31BB3"/>
    <w:rsid w:val="00D32901"/>
    <w:rsid w:val="00D33B28"/>
    <w:rsid w:val="00D33E09"/>
    <w:rsid w:val="00D343F3"/>
    <w:rsid w:val="00D349B3"/>
    <w:rsid w:val="00D34CF3"/>
    <w:rsid w:val="00D34D34"/>
    <w:rsid w:val="00D35079"/>
    <w:rsid w:val="00D36E2E"/>
    <w:rsid w:val="00D370B7"/>
    <w:rsid w:val="00D37DA9"/>
    <w:rsid w:val="00D400A9"/>
    <w:rsid w:val="00D401E5"/>
    <w:rsid w:val="00D406A7"/>
    <w:rsid w:val="00D40ADF"/>
    <w:rsid w:val="00D41287"/>
    <w:rsid w:val="00D41ED2"/>
    <w:rsid w:val="00D422C3"/>
    <w:rsid w:val="00D429C1"/>
    <w:rsid w:val="00D42CC6"/>
    <w:rsid w:val="00D43252"/>
    <w:rsid w:val="00D433B6"/>
    <w:rsid w:val="00D43661"/>
    <w:rsid w:val="00D44D86"/>
    <w:rsid w:val="00D45467"/>
    <w:rsid w:val="00D4665C"/>
    <w:rsid w:val="00D46D13"/>
    <w:rsid w:val="00D4701E"/>
    <w:rsid w:val="00D472DF"/>
    <w:rsid w:val="00D47B03"/>
    <w:rsid w:val="00D50B7D"/>
    <w:rsid w:val="00D52012"/>
    <w:rsid w:val="00D524B8"/>
    <w:rsid w:val="00D52DDF"/>
    <w:rsid w:val="00D5384D"/>
    <w:rsid w:val="00D53C8B"/>
    <w:rsid w:val="00D53FBD"/>
    <w:rsid w:val="00D5454C"/>
    <w:rsid w:val="00D55070"/>
    <w:rsid w:val="00D558D3"/>
    <w:rsid w:val="00D56526"/>
    <w:rsid w:val="00D56737"/>
    <w:rsid w:val="00D5721C"/>
    <w:rsid w:val="00D5742A"/>
    <w:rsid w:val="00D575D3"/>
    <w:rsid w:val="00D577B5"/>
    <w:rsid w:val="00D57884"/>
    <w:rsid w:val="00D57B86"/>
    <w:rsid w:val="00D60732"/>
    <w:rsid w:val="00D60AEF"/>
    <w:rsid w:val="00D61FFC"/>
    <w:rsid w:val="00D624CA"/>
    <w:rsid w:val="00D62530"/>
    <w:rsid w:val="00D62A68"/>
    <w:rsid w:val="00D62D30"/>
    <w:rsid w:val="00D62DCE"/>
    <w:rsid w:val="00D64555"/>
    <w:rsid w:val="00D64DB8"/>
    <w:rsid w:val="00D65C70"/>
    <w:rsid w:val="00D65DEB"/>
    <w:rsid w:val="00D66401"/>
    <w:rsid w:val="00D66637"/>
    <w:rsid w:val="00D666F5"/>
    <w:rsid w:val="00D66AA6"/>
    <w:rsid w:val="00D67719"/>
    <w:rsid w:val="00D703E0"/>
    <w:rsid w:val="00D70448"/>
    <w:rsid w:val="00D704E5"/>
    <w:rsid w:val="00D708DC"/>
    <w:rsid w:val="00D71352"/>
    <w:rsid w:val="00D715D5"/>
    <w:rsid w:val="00D72727"/>
    <w:rsid w:val="00D72A2B"/>
    <w:rsid w:val="00D72E19"/>
    <w:rsid w:val="00D73B07"/>
    <w:rsid w:val="00D740D1"/>
    <w:rsid w:val="00D74A4E"/>
    <w:rsid w:val="00D755D2"/>
    <w:rsid w:val="00D75F71"/>
    <w:rsid w:val="00D76627"/>
    <w:rsid w:val="00D76D42"/>
    <w:rsid w:val="00D81C5C"/>
    <w:rsid w:val="00D824EA"/>
    <w:rsid w:val="00D827B3"/>
    <w:rsid w:val="00D82882"/>
    <w:rsid w:val="00D83246"/>
    <w:rsid w:val="00D836FF"/>
    <w:rsid w:val="00D854DD"/>
    <w:rsid w:val="00D858C1"/>
    <w:rsid w:val="00D8634E"/>
    <w:rsid w:val="00D868D1"/>
    <w:rsid w:val="00D87301"/>
    <w:rsid w:val="00D87BFA"/>
    <w:rsid w:val="00D91061"/>
    <w:rsid w:val="00D910C0"/>
    <w:rsid w:val="00D911B4"/>
    <w:rsid w:val="00D92C76"/>
    <w:rsid w:val="00D92CDD"/>
    <w:rsid w:val="00D92F18"/>
    <w:rsid w:val="00D92F3A"/>
    <w:rsid w:val="00D93AF7"/>
    <w:rsid w:val="00D947C1"/>
    <w:rsid w:val="00D95BF8"/>
    <w:rsid w:val="00D9620A"/>
    <w:rsid w:val="00D96A75"/>
    <w:rsid w:val="00D96B0A"/>
    <w:rsid w:val="00D97492"/>
    <w:rsid w:val="00D978C6"/>
    <w:rsid w:val="00D97A7F"/>
    <w:rsid w:val="00D97D06"/>
    <w:rsid w:val="00DA0638"/>
    <w:rsid w:val="00DA0956"/>
    <w:rsid w:val="00DA0D1D"/>
    <w:rsid w:val="00DA2029"/>
    <w:rsid w:val="00DA2146"/>
    <w:rsid w:val="00DA2204"/>
    <w:rsid w:val="00DA2EFB"/>
    <w:rsid w:val="00DA30A7"/>
    <w:rsid w:val="00DA357F"/>
    <w:rsid w:val="00DA3A44"/>
    <w:rsid w:val="00DA3E12"/>
    <w:rsid w:val="00DA3E51"/>
    <w:rsid w:val="00DA505E"/>
    <w:rsid w:val="00DA5713"/>
    <w:rsid w:val="00DA5999"/>
    <w:rsid w:val="00DA5B83"/>
    <w:rsid w:val="00DA6015"/>
    <w:rsid w:val="00DA6A8D"/>
    <w:rsid w:val="00DA7123"/>
    <w:rsid w:val="00DB0583"/>
    <w:rsid w:val="00DB0B45"/>
    <w:rsid w:val="00DB0CA1"/>
    <w:rsid w:val="00DB163E"/>
    <w:rsid w:val="00DB195C"/>
    <w:rsid w:val="00DB1B3F"/>
    <w:rsid w:val="00DB1B62"/>
    <w:rsid w:val="00DB2182"/>
    <w:rsid w:val="00DB2694"/>
    <w:rsid w:val="00DB2923"/>
    <w:rsid w:val="00DB2C13"/>
    <w:rsid w:val="00DB2F14"/>
    <w:rsid w:val="00DB3076"/>
    <w:rsid w:val="00DB3191"/>
    <w:rsid w:val="00DB31DB"/>
    <w:rsid w:val="00DB325A"/>
    <w:rsid w:val="00DB394C"/>
    <w:rsid w:val="00DB43ED"/>
    <w:rsid w:val="00DB45E2"/>
    <w:rsid w:val="00DB48C8"/>
    <w:rsid w:val="00DB5179"/>
    <w:rsid w:val="00DB5191"/>
    <w:rsid w:val="00DB5513"/>
    <w:rsid w:val="00DB5592"/>
    <w:rsid w:val="00DB5AA4"/>
    <w:rsid w:val="00DB5E36"/>
    <w:rsid w:val="00DB6787"/>
    <w:rsid w:val="00DB6A31"/>
    <w:rsid w:val="00DB6F3A"/>
    <w:rsid w:val="00DC18AD"/>
    <w:rsid w:val="00DC1C9D"/>
    <w:rsid w:val="00DC23E5"/>
    <w:rsid w:val="00DC2584"/>
    <w:rsid w:val="00DC2BFC"/>
    <w:rsid w:val="00DC2D2E"/>
    <w:rsid w:val="00DC2D6A"/>
    <w:rsid w:val="00DC34A2"/>
    <w:rsid w:val="00DC3A9A"/>
    <w:rsid w:val="00DC3F33"/>
    <w:rsid w:val="00DC66EC"/>
    <w:rsid w:val="00DC6A05"/>
    <w:rsid w:val="00DC6AE2"/>
    <w:rsid w:val="00DC6FC9"/>
    <w:rsid w:val="00DC713C"/>
    <w:rsid w:val="00DC7753"/>
    <w:rsid w:val="00DC7F61"/>
    <w:rsid w:val="00DD0BA8"/>
    <w:rsid w:val="00DD0D9A"/>
    <w:rsid w:val="00DD0DA3"/>
    <w:rsid w:val="00DD2411"/>
    <w:rsid w:val="00DD2B7F"/>
    <w:rsid w:val="00DD345C"/>
    <w:rsid w:val="00DD37A6"/>
    <w:rsid w:val="00DD3814"/>
    <w:rsid w:val="00DD5DB5"/>
    <w:rsid w:val="00DD606A"/>
    <w:rsid w:val="00DD6431"/>
    <w:rsid w:val="00DD6D4D"/>
    <w:rsid w:val="00DD737E"/>
    <w:rsid w:val="00DD7B52"/>
    <w:rsid w:val="00DE0008"/>
    <w:rsid w:val="00DE01DB"/>
    <w:rsid w:val="00DE0E58"/>
    <w:rsid w:val="00DE1AA5"/>
    <w:rsid w:val="00DE2224"/>
    <w:rsid w:val="00DE286A"/>
    <w:rsid w:val="00DE2935"/>
    <w:rsid w:val="00DE33D0"/>
    <w:rsid w:val="00DE3411"/>
    <w:rsid w:val="00DE3E60"/>
    <w:rsid w:val="00DE3F4A"/>
    <w:rsid w:val="00DE4F38"/>
    <w:rsid w:val="00DE504E"/>
    <w:rsid w:val="00DE52A5"/>
    <w:rsid w:val="00DE5723"/>
    <w:rsid w:val="00DE5AE3"/>
    <w:rsid w:val="00DE5CD6"/>
    <w:rsid w:val="00DE7925"/>
    <w:rsid w:val="00DE7A0C"/>
    <w:rsid w:val="00DE7D87"/>
    <w:rsid w:val="00DE7F55"/>
    <w:rsid w:val="00DF0B79"/>
    <w:rsid w:val="00DF1B31"/>
    <w:rsid w:val="00DF1E09"/>
    <w:rsid w:val="00DF1FBC"/>
    <w:rsid w:val="00DF3130"/>
    <w:rsid w:val="00DF34C6"/>
    <w:rsid w:val="00DF5614"/>
    <w:rsid w:val="00DF6786"/>
    <w:rsid w:val="00DF685F"/>
    <w:rsid w:val="00DF6D54"/>
    <w:rsid w:val="00DF765D"/>
    <w:rsid w:val="00DF78E7"/>
    <w:rsid w:val="00DF7CAE"/>
    <w:rsid w:val="00DF7E53"/>
    <w:rsid w:val="00DF7E59"/>
    <w:rsid w:val="00E001E7"/>
    <w:rsid w:val="00E0162F"/>
    <w:rsid w:val="00E01F58"/>
    <w:rsid w:val="00E02214"/>
    <w:rsid w:val="00E02674"/>
    <w:rsid w:val="00E027F2"/>
    <w:rsid w:val="00E0304A"/>
    <w:rsid w:val="00E035BA"/>
    <w:rsid w:val="00E03C66"/>
    <w:rsid w:val="00E044A3"/>
    <w:rsid w:val="00E04AE7"/>
    <w:rsid w:val="00E05623"/>
    <w:rsid w:val="00E06E74"/>
    <w:rsid w:val="00E06F88"/>
    <w:rsid w:val="00E0775C"/>
    <w:rsid w:val="00E07EE8"/>
    <w:rsid w:val="00E106BD"/>
    <w:rsid w:val="00E10B80"/>
    <w:rsid w:val="00E10ECE"/>
    <w:rsid w:val="00E11C71"/>
    <w:rsid w:val="00E11ECB"/>
    <w:rsid w:val="00E1267C"/>
    <w:rsid w:val="00E12934"/>
    <w:rsid w:val="00E14251"/>
    <w:rsid w:val="00E14887"/>
    <w:rsid w:val="00E14C3D"/>
    <w:rsid w:val="00E14DC5"/>
    <w:rsid w:val="00E152FF"/>
    <w:rsid w:val="00E1602B"/>
    <w:rsid w:val="00E162EB"/>
    <w:rsid w:val="00E17199"/>
    <w:rsid w:val="00E172B8"/>
    <w:rsid w:val="00E17832"/>
    <w:rsid w:val="00E17AD0"/>
    <w:rsid w:val="00E17C0D"/>
    <w:rsid w:val="00E17F4B"/>
    <w:rsid w:val="00E208BE"/>
    <w:rsid w:val="00E21089"/>
    <w:rsid w:val="00E211BA"/>
    <w:rsid w:val="00E213B0"/>
    <w:rsid w:val="00E21407"/>
    <w:rsid w:val="00E2157B"/>
    <w:rsid w:val="00E21B07"/>
    <w:rsid w:val="00E232B1"/>
    <w:rsid w:val="00E24636"/>
    <w:rsid w:val="00E25118"/>
    <w:rsid w:val="00E2598B"/>
    <w:rsid w:val="00E25EEE"/>
    <w:rsid w:val="00E25F1F"/>
    <w:rsid w:val="00E268E7"/>
    <w:rsid w:val="00E26C37"/>
    <w:rsid w:val="00E26E18"/>
    <w:rsid w:val="00E27034"/>
    <w:rsid w:val="00E274ED"/>
    <w:rsid w:val="00E27BD1"/>
    <w:rsid w:val="00E27CCF"/>
    <w:rsid w:val="00E3039F"/>
    <w:rsid w:val="00E304DF"/>
    <w:rsid w:val="00E3083F"/>
    <w:rsid w:val="00E3085A"/>
    <w:rsid w:val="00E30E50"/>
    <w:rsid w:val="00E315FA"/>
    <w:rsid w:val="00E31630"/>
    <w:rsid w:val="00E31AF0"/>
    <w:rsid w:val="00E31D60"/>
    <w:rsid w:val="00E32A91"/>
    <w:rsid w:val="00E32D17"/>
    <w:rsid w:val="00E33C8B"/>
    <w:rsid w:val="00E34978"/>
    <w:rsid w:val="00E34BF9"/>
    <w:rsid w:val="00E35329"/>
    <w:rsid w:val="00E35587"/>
    <w:rsid w:val="00E355A3"/>
    <w:rsid w:val="00E356C8"/>
    <w:rsid w:val="00E360DF"/>
    <w:rsid w:val="00E363E2"/>
    <w:rsid w:val="00E36866"/>
    <w:rsid w:val="00E36C47"/>
    <w:rsid w:val="00E378D5"/>
    <w:rsid w:val="00E401C3"/>
    <w:rsid w:val="00E40E07"/>
    <w:rsid w:val="00E41374"/>
    <w:rsid w:val="00E423C0"/>
    <w:rsid w:val="00E433F5"/>
    <w:rsid w:val="00E43836"/>
    <w:rsid w:val="00E44CC4"/>
    <w:rsid w:val="00E453BB"/>
    <w:rsid w:val="00E45483"/>
    <w:rsid w:val="00E455DA"/>
    <w:rsid w:val="00E4589D"/>
    <w:rsid w:val="00E46107"/>
    <w:rsid w:val="00E4624A"/>
    <w:rsid w:val="00E46D32"/>
    <w:rsid w:val="00E47176"/>
    <w:rsid w:val="00E50384"/>
    <w:rsid w:val="00E510C0"/>
    <w:rsid w:val="00E512D5"/>
    <w:rsid w:val="00E5172C"/>
    <w:rsid w:val="00E51858"/>
    <w:rsid w:val="00E51861"/>
    <w:rsid w:val="00E521F2"/>
    <w:rsid w:val="00E52373"/>
    <w:rsid w:val="00E5302B"/>
    <w:rsid w:val="00E532AD"/>
    <w:rsid w:val="00E53745"/>
    <w:rsid w:val="00E537BE"/>
    <w:rsid w:val="00E53CEC"/>
    <w:rsid w:val="00E53F22"/>
    <w:rsid w:val="00E54558"/>
    <w:rsid w:val="00E546D3"/>
    <w:rsid w:val="00E54B40"/>
    <w:rsid w:val="00E550CC"/>
    <w:rsid w:val="00E56E1B"/>
    <w:rsid w:val="00E56E36"/>
    <w:rsid w:val="00E5701A"/>
    <w:rsid w:val="00E57BB6"/>
    <w:rsid w:val="00E60B57"/>
    <w:rsid w:val="00E60EF0"/>
    <w:rsid w:val="00E617BF"/>
    <w:rsid w:val="00E61FFF"/>
    <w:rsid w:val="00E62B7B"/>
    <w:rsid w:val="00E63114"/>
    <w:rsid w:val="00E6358A"/>
    <w:rsid w:val="00E6376A"/>
    <w:rsid w:val="00E6380D"/>
    <w:rsid w:val="00E63AC9"/>
    <w:rsid w:val="00E64092"/>
    <w:rsid w:val="00E6414C"/>
    <w:rsid w:val="00E641F6"/>
    <w:rsid w:val="00E64469"/>
    <w:rsid w:val="00E64FC4"/>
    <w:rsid w:val="00E6608A"/>
    <w:rsid w:val="00E669B2"/>
    <w:rsid w:val="00E66C59"/>
    <w:rsid w:val="00E66D1A"/>
    <w:rsid w:val="00E66D98"/>
    <w:rsid w:val="00E67398"/>
    <w:rsid w:val="00E67E8A"/>
    <w:rsid w:val="00E67EC5"/>
    <w:rsid w:val="00E70353"/>
    <w:rsid w:val="00E704AE"/>
    <w:rsid w:val="00E7051E"/>
    <w:rsid w:val="00E70E1A"/>
    <w:rsid w:val="00E71378"/>
    <w:rsid w:val="00E71948"/>
    <w:rsid w:val="00E71C56"/>
    <w:rsid w:val="00E71D64"/>
    <w:rsid w:val="00E71FD2"/>
    <w:rsid w:val="00E72510"/>
    <w:rsid w:val="00E7260F"/>
    <w:rsid w:val="00E730FA"/>
    <w:rsid w:val="00E74388"/>
    <w:rsid w:val="00E74B3F"/>
    <w:rsid w:val="00E758EC"/>
    <w:rsid w:val="00E75CA1"/>
    <w:rsid w:val="00E76416"/>
    <w:rsid w:val="00E76424"/>
    <w:rsid w:val="00E76D29"/>
    <w:rsid w:val="00E77BEC"/>
    <w:rsid w:val="00E800CD"/>
    <w:rsid w:val="00E810C3"/>
    <w:rsid w:val="00E8117B"/>
    <w:rsid w:val="00E8242A"/>
    <w:rsid w:val="00E8322C"/>
    <w:rsid w:val="00E833FD"/>
    <w:rsid w:val="00E8369E"/>
    <w:rsid w:val="00E836E3"/>
    <w:rsid w:val="00E840CB"/>
    <w:rsid w:val="00E843AE"/>
    <w:rsid w:val="00E84592"/>
    <w:rsid w:val="00E84EC0"/>
    <w:rsid w:val="00E8543F"/>
    <w:rsid w:val="00E854EC"/>
    <w:rsid w:val="00E854F9"/>
    <w:rsid w:val="00E85532"/>
    <w:rsid w:val="00E8599C"/>
    <w:rsid w:val="00E8702D"/>
    <w:rsid w:val="00E902D8"/>
    <w:rsid w:val="00E905F4"/>
    <w:rsid w:val="00E90C05"/>
    <w:rsid w:val="00E9134F"/>
    <w:rsid w:val="00E9140E"/>
    <w:rsid w:val="00E915E9"/>
    <w:rsid w:val="00E916A9"/>
    <w:rsid w:val="00E916DE"/>
    <w:rsid w:val="00E917DE"/>
    <w:rsid w:val="00E91BA7"/>
    <w:rsid w:val="00E91D03"/>
    <w:rsid w:val="00E921DF"/>
    <w:rsid w:val="00E925AD"/>
    <w:rsid w:val="00E9266C"/>
    <w:rsid w:val="00E93C7D"/>
    <w:rsid w:val="00E9419F"/>
    <w:rsid w:val="00E94AAE"/>
    <w:rsid w:val="00E95F90"/>
    <w:rsid w:val="00E962E6"/>
    <w:rsid w:val="00E96630"/>
    <w:rsid w:val="00E97B18"/>
    <w:rsid w:val="00E97EF5"/>
    <w:rsid w:val="00EA0199"/>
    <w:rsid w:val="00EA0643"/>
    <w:rsid w:val="00EA17D4"/>
    <w:rsid w:val="00EA1F66"/>
    <w:rsid w:val="00EA21EF"/>
    <w:rsid w:val="00EA293F"/>
    <w:rsid w:val="00EA2B96"/>
    <w:rsid w:val="00EA3C6F"/>
    <w:rsid w:val="00EA4133"/>
    <w:rsid w:val="00EA4714"/>
    <w:rsid w:val="00EA4BB6"/>
    <w:rsid w:val="00EA4BD1"/>
    <w:rsid w:val="00EA4C9A"/>
    <w:rsid w:val="00EA6603"/>
    <w:rsid w:val="00EA7720"/>
    <w:rsid w:val="00EA7872"/>
    <w:rsid w:val="00EB02D9"/>
    <w:rsid w:val="00EB0B64"/>
    <w:rsid w:val="00EB0F88"/>
    <w:rsid w:val="00EB122E"/>
    <w:rsid w:val="00EB21F1"/>
    <w:rsid w:val="00EB25F2"/>
    <w:rsid w:val="00EB25F6"/>
    <w:rsid w:val="00EB3A6A"/>
    <w:rsid w:val="00EB4BF4"/>
    <w:rsid w:val="00EB510E"/>
    <w:rsid w:val="00EB52A9"/>
    <w:rsid w:val="00EB6142"/>
    <w:rsid w:val="00EB66F8"/>
    <w:rsid w:val="00EB6913"/>
    <w:rsid w:val="00EB6F91"/>
    <w:rsid w:val="00EB79B5"/>
    <w:rsid w:val="00EC0364"/>
    <w:rsid w:val="00EC0964"/>
    <w:rsid w:val="00EC1083"/>
    <w:rsid w:val="00EC24C4"/>
    <w:rsid w:val="00EC27FA"/>
    <w:rsid w:val="00EC296E"/>
    <w:rsid w:val="00EC2C3B"/>
    <w:rsid w:val="00EC2FE0"/>
    <w:rsid w:val="00EC3BFD"/>
    <w:rsid w:val="00EC3CAB"/>
    <w:rsid w:val="00EC465E"/>
    <w:rsid w:val="00EC47DF"/>
    <w:rsid w:val="00EC4AF9"/>
    <w:rsid w:val="00EC529C"/>
    <w:rsid w:val="00EC62D6"/>
    <w:rsid w:val="00EC6448"/>
    <w:rsid w:val="00EC6972"/>
    <w:rsid w:val="00EC733D"/>
    <w:rsid w:val="00EC7784"/>
    <w:rsid w:val="00EC7BB2"/>
    <w:rsid w:val="00EC7F34"/>
    <w:rsid w:val="00ED0B40"/>
    <w:rsid w:val="00ED18DC"/>
    <w:rsid w:val="00ED22D0"/>
    <w:rsid w:val="00ED2AEF"/>
    <w:rsid w:val="00ED2B16"/>
    <w:rsid w:val="00ED2D00"/>
    <w:rsid w:val="00ED3554"/>
    <w:rsid w:val="00ED4839"/>
    <w:rsid w:val="00ED5405"/>
    <w:rsid w:val="00ED6201"/>
    <w:rsid w:val="00ED62E3"/>
    <w:rsid w:val="00ED723C"/>
    <w:rsid w:val="00ED7925"/>
    <w:rsid w:val="00ED7A2A"/>
    <w:rsid w:val="00EE0579"/>
    <w:rsid w:val="00EE05D3"/>
    <w:rsid w:val="00EE099C"/>
    <w:rsid w:val="00EE0DFD"/>
    <w:rsid w:val="00EE1A64"/>
    <w:rsid w:val="00EE24DA"/>
    <w:rsid w:val="00EE295F"/>
    <w:rsid w:val="00EE2DFF"/>
    <w:rsid w:val="00EE3368"/>
    <w:rsid w:val="00EE3953"/>
    <w:rsid w:val="00EE3EB3"/>
    <w:rsid w:val="00EE4109"/>
    <w:rsid w:val="00EE46B6"/>
    <w:rsid w:val="00EE4EDC"/>
    <w:rsid w:val="00EE4F9C"/>
    <w:rsid w:val="00EE5A23"/>
    <w:rsid w:val="00EE7008"/>
    <w:rsid w:val="00EE77C3"/>
    <w:rsid w:val="00EE7A6E"/>
    <w:rsid w:val="00EE7EE3"/>
    <w:rsid w:val="00EE7EFE"/>
    <w:rsid w:val="00EF0988"/>
    <w:rsid w:val="00EF154C"/>
    <w:rsid w:val="00EF1B68"/>
    <w:rsid w:val="00EF1D05"/>
    <w:rsid w:val="00EF1D5E"/>
    <w:rsid w:val="00EF1D7F"/>
    <w:rsid w:val="00EF2F47"/>
    <w:rsid w:val="00EF31E6"/>
    <w:rsid w:val="00EF3554"/>
    <w:rsid w:val="00EF3753"/>
    <w:rsid w:val="00EF3DA6"/>
    <w:rsid w:val="00EF3DAD"/>
    <w:rsid w:val="00EF4E76"/>
    <w:rsid w:val="00EF5352"/>
    <w:rsid w:val="00EF564D"/>
    <w:rsid w:val="00EF58EE"/>
    <w:rsid w:val="00EF5A02"/>
    <w:rsid w:val="00EF5CC2"/>
    <w:rsid w:val="00EF656B"/>
    <w:rsid w:val="00EF6ADB"/>
    <w:rsid w:val="00EF6ED1"/>
    <w:rsid w:val="00EF78D5"/>
    <w:rsid w:val="00F00203"/>
    <w:rsid w:val="00F00E26"/>
    <w:rsid w:val="00F01102"/>
    <w:rsid w:val="00F0137E"/>
    <w:rsid w:val="00F015EE"/>
    <w:rsid w:val="00F0163A"/>
    <w:rsid w:val="00F01AED"/>
    <w:rsid w:val="00F02411"/>
    <w:rsid w:val="00F02CB5"/>
    <w:rsid w:val="00F02D85"/>
    <w:rsid w:val="00F03610"/>
    <w:rsid w:val="00F03A4E"/>
    <w:rsid w:val="00F03E9D"/>
    <w:rsid w:val="00F04DB1"/>
    <w:rsid w:val="00F04E44"/>
    <w:rsid w:val="00F06087"/>
    <w:rsid w:val="00F07014"/>
    <w:rsid w:val="00F07C9C"/>
    <w:rsid w:val="00F10284"/>
    <w:rsid w:val="00F107BA"/>
    <w:rsid w:val="00F10F32"/>
    <w:rsid w:val="00F11950"/>
    <w:rsid w:val="00F1195A"/>
    <w:rsid w:val="00F12375"/>
    <w:rsid w:val="00F12EAF"/>
    <w:rsid w:val="00F1374C"/>
    <w:rsid w:val="00F13CB4"/>
    <w:rsid w:val="00F144B7"/>
    <w:rsid w:val="00F15917"/>
    <w:rsid w:val="00F159F1"/>
    <w:rsid w:val="00F15B69"/>
    <w:rsid w:val="00F15D07"/>
    <w:rsid w:val="00F16E2A"/>
    <w:rsid w:val="00F173D7"/>
    <w:rsid w:val="00F17844"/>
    <w:rsid w:val="00F1791D"/>
    <w:rsid w:val="00F17B1E"/>
    <w:rsid w:val="00F17FAA"/>
    <w:rsid w:val="00F201E5"/>
    <w:rsid w:val="00F203C5"/>
    <w:rsid w:val="00F20574"/>
    <w:rsid w:val="00F206A9"/>
    <w:rsid w:val="00F2079A"/>
    <w:rsid w:val="00F208E4"/>
    <w:rsid w:val="00F20D84"/>
    <w:rsid w:val="00F216AA"/>
    <w:rsid w:val="00F21786"/>
    <w:rsid w:val="00F21BB6"/>
    <w:rsid w:val="00F21D59"/>
    <w:rsid w:val="00F21D68"/>
    <w:rsid w:val="00F21DB7"/>
    <w:rsid w:val="00F224C3"/>
    <w:rsid w:val="00F227F1"/>
    <w:rsid w:val="00F22E8E"/>
    <w:rsid w:val="00F23F1B"/>
    <w:rsid w:val="00F24452"/>
    <w:rsid w:val="00F24DCD"/>
    <w:rsid w:val="00F24F28"/>
    <w:rsid w:val="00F25316"/>
    <w:rsid w:val="00F2535D"/>
    <w:rsid w:val="00F254EE"/>
    <w:rsid w:val="00F256BE"/>
    <w:rsid w:val="00F25700"/>
    <w:rsid w:val="00F2594A"/>
    <w:rsid w:val="00F25D06"/>
    <w:rsid w:val="00F25F0C"/>
    <w:rsid w:val="00F25FDF"/>
    <w:rsid w:val="00F26C88"/>
    <w:rsid w:val="00F2704A"/>
    <w:rsid w:val="00F27091"/>
    <w:rsid w:val="00F305A0"/>
    <w:rsid w:val="00F30A08"/>
    <w:rsid w:val="00F315D5"/>
    <w:rsid w:val="00F315E2"/>
    <w:rsid w:val="00F31CDE"/>
    <w:rsid w:val="00F31CFF"/>
    <w:rsid w:val="00F31D9A"/>
    <w:rsid w:val="00F321AE"/>
    <w:rsid w:val="00F32C92"/>
    <w:rsid w:val="00F32D72"/>
    <w:rsid w:val="00F337D5"/>
    <w:rsid w:val="00F34F58"/>
    <w:rsid w:val="00F3500D"/>
    <w:rsid w:val="00F357D1"/>
    <w:rsid w:val="00F36350"/>
    <w:rsid w:val="00F363F5"/>
    <w:rsid w:val="00F3675D"/>
    <w:rsid w:val="00F370D8"/>
    <w:rsid w:val="00F3742B"/>
    <w:rsid w:val="00F40462"/>
    <w:rsid w:val="00F40678"/>
    <w:rsid w:val="00F41379"/>
    <w:rsid w:val="00F417B6"/>
    <w:rsid w:val="00F418DD"/>
    <w:rsid w:val="00F41F9F"/>
    <w:rsid w:val="00F41FDB"/>
    <w:rsid w:val="00F42893"/>
    <w:rsid w:val="00F42B32"/>
    <w:rsid w:val="00F42B69"/>
    <w:rsid w:val="00F43BFF"/>
    <w:rsid w:val="00F440C9"/>
    <w:rsid w:val="00F44D23"/>
    <w:rsid w:val="00F44ECC"/>
    <w:rsid w:val="00F45945"/>
    <w:rsid w:val="00F459FC"/>
    <w:rsid w:val="00F45B28"/>
    <w:rsid w:val="00F45BD9"/>
    <w:rsid w:val="00F45D74"/>
    <w:rsid w:val="00F45E9C"/>
    <w:rsid w:val="00F4757E"/>
    <w:rsid w:val="00F4784F"/>
    <w:rsid w:val="00F47EBA"/>
    <w:rsid w:val="00F50095"/>
    <w:rsid w:val="00F5011E"/>
    <w:rsid w:val="00F50597"/>
    <w:rsid w:val="00F50BAD"/>
    <w:rsid w:val="00F50F79"/>
    <w:rsid w:val="00F51B41"/>
    <w:rsid w:val="00F51FFD"/>
    <w:rsid w:val="00F528A0"/>
    <w:rsid w:val="00F52A45"/>
    <w:rsid w:val="00F52A87"/>
    <w:rsid w:val="00F5328C"/>
    <w:rsid w:val="00F537F4"/>
    <w:rsid w:val="00F539BB"/>
    <w:rsid w:val="00F53ACE"/>
    <w:rsid w:val="00F53C37"/>
    <w:rsid w:val="00F5424D"/>
    <w:rsid w:val="00F556C1"/>
    <w:rsid w:val="00F55FDD"/>
    <w:rsid w:val="00F56BE3"/>
    <w:rsid w:val="00F56D63"/>
    <w:rsid w:val="00F573C6"/>
    <w:rsid w:val="00F573DF"/>
    <w:rsid w:val="00F574EA"/>
    <w:rsid w:val="00F57550"/>
    <w:rsid w:val="00F57BEA"/>
    <w:rsid w:val="00F57F96"/>
    <w:rsid w:val="00F60681"/>
    <w:rsid w:val="00F609A9"/>
    <w:rsid w:val="00F6155B"/>
    <w:rsid w:val="00F627AF"/>
    <w:rsid w:val="00F631B4"/>
    <w:rsid w:val="00F635B4"/>
    <w:rsid w:val="00F64AD0"/>
    <w:rsid w:val="00F6539C"/>
    <w:rsid w:val="00F65548"/>
    <w:rsid w:val="00F6579B"/>
    <w:rsid w:val="00F65812"/>
    <w:rsid w:val="00F65935"/>
    <w:rsid w:val="00F66207"/>
    <w:rsid w:val="00F6651B"/>
    <w:rsid w:val="00F6675F"/>
    <w:rsid w:val="00F667DF"/>
    <w:rsid w:val="00F671D8"/>
    <w:rsid w:val="00F6724A"/>
    <w:rsid w:val="00F709D2"/>
    <w:rsid w:val="00F70AA5"/>
    <w:rsid w:val="00F713C9"/>
    <w:rsid w:val="00F71524"/>
    <w:rsid w:val="00F718EC"/>
    <w:rsid w:val="00F71E3B"/>
    <w:rsid w:val="00F739E2"/>
    <w:rsid w:val="00F73B12"/>
    <w:rsid w:val="00F73D2B"/>
    <w:rsid w:val="00F74D36"/>
    <w:rsid w:val="00F74F9A"/>
    <w:rsid w:val="00F75629"/>
    <w:rsid w:val="00F75F55"/>
    <w:rsid w:val="00F768C0"/>
    <w:rsid w:val="00F77695"/>
    <w:rsid w:val="00F777FB"/>
    <w:rsid w:val="00F77B2B"/>
    <w:rsid w:val="00F80117"/>
    <w:rsid w:val="00F80C99"/>
    <w:rsid w:val="00F81234"/>
    <w:rsid w:val="00F8151D"/>
    <w:rsid w:val="00F819CC"/>
    <w:rsid w:val="00F8289E"/>
    <w:rsid w:val="00F8307A"/>
    <w:rsid w:val="00F833D9"/>
    <w:rsid w:val="00F83E42"/>
    <w:rsid w:val="00F83EC1"/>
    <w:rsid w:val="00F84F2B"/>
    <w:rsid w:val="00F85CF4"/>
    <w:rsid w:val="00F85E0D"/>
    <w:rsid w:val="00F867EC"/>
    <w:rsid w:val="00F86E81"/>
    <w:rsid w:val="00F87171"/>
    <w:rsid w:val="00F9113F"/>
    <w:rsid w:val="00F91B2B"/>
    <w:rsid w:val="00F92E3E"/>
    <w:rsid w:val="00F93146"/>
    <w:rsid w:val="00F936E2"/>
    <w:rsid w:val="00F93938"/>
    <w:rsid w:val="00F9393D"/>
    <w:rsid w:val="00F965E8"/>
    <w:rsid w:val="00F96FB0"/>
    <w:rsid w:val="00F97124"/>
    <w:rsid w:val="00FA07BC"/>
    <w:rsid w:val="00FA0A39"/>
    <w:rsid w:val="00FA0C55"/>
    <w:rsid w:val="00FA0D3F"/>
    <w:rsid w:val="00FA10E2"/>
    <w:rsid w:val="00FA1119"/>
    <w:rsid w:val="00FA1C1E"/>
    <w:rsid w:val="00FA20DC"/>
    <w:rsid w:val="00FA23D2"/>
    <w:rsid w:val="00FA2A0D"/>
    <w:rsid w:val="00FA33D3"/>
    <w:rsid w:val="00FA3558"/>
    <w:rsid w:val="00FA3A90"/>
    <w:rsid w:val="00FA4E07"/>
    <w:rsid w:val="00FA5914"/>
    <w:rsid w:val="00FA5CFB"/>
    <w:rsid w:val="00FA5FED"/>
    <w:rsid w:val="00FA62FF"/>
    <w:rsid w:val="00FA747F"/>
    <w:rsid w:val="00FA76F2"/>
    <w:rsid w:val="00FA7CD4"/>
    <w:rsid w:val="00FB0F47"/>
    <w:rsid w:val="00FB15E5"/>
    <w:rsid w:val="00FB208A"/>
    <w:rsid w:val="00FB2124"/>
    <w:rsid w:val="00FB2663"/>
    <w:rsid w:val="00FB2817"/>
    <w:rsid w:val="00FB2902"/>
    <w:rsid w:val="00FB2CBE"/>
    <w:rsid w:val="00FB34D7"/>
    <w:rsid w:val="00FB3A3B"/>
    <w:rsid w:val="00FB4A9D"/>
    <w:rsid w:val="00FB56C0"/>
    <w:rsid w:val="00FB6F47"/>
    <w:rsid w:val="00FB7F51"/>
    <w:rsid w:val="00FC02B3"/>
    <w:rsid w:val="00FC03CD"/>
    <w:rsid w:val="00FC0646"/>
    <w:rsid w:val="00FC0958"/>
    <w:rsid w:val="00FC234A"/>
    <w:rsid w:val="00FC28A4"/>
    <w:rsid w:val="00FC3871"/>
    <w:rsid w:val="00FC39F9"/>
    <w:rsid w:val="00FC3D46"/>
    <w:rsid w:val="00FC4120"/>
    <w:rsid w:val="00FC422A"/>
    <w:rsid w:val="00FC4275"/>
    <w:rsid w:val="00FC4EE0"/>
    <w:rsid w:val="00FC5166"/>
    <w:rsid w:val="00FC5433"/>
    <w:rsid w:val="00FC54EE"/>
    <w:rsid w:val="00FC5504"/>
    <w:rsid w:val="00FC56B6"/>
    <w:rsid w:val="00FC5A1C"/>
    <w:rsid w:val="00FC64CE"/>
    <w:rsid w:val="00FC68B7"/>
    <w:rsid w:val="00FC77FC"/>
    <w:rsid w:val="00FD071B"/>
    <w:rsid w:val="00FD1383"/>
    <w:rsid w:val="00FD215E"/>
    <w:rsid w:val="00FD2651"/>
    <w:rsid w:val="00FD2C7B"/>
    <w:rsid w:val="00FD35C4"/>
    <w:rsid w:val="00FD38AA"/>
    <w:rsid w:val="00FD3EBB"/>
    <w:rsid w:val="00FD3FD6"/>
    <w:rsid w:val="00FD41D3"/>
    <w:rsid w:val="00FD4212"/>
    <w:rsid w:val="00FD458F"/>
    <w:rsid w:val="00FD4CE3"/>
    <w:rsid w:val="00FD567D"/>
    <w:rsid w:val="00FD5A9E"/>
    <w:rsid w:val="00FD5E3F"/>
    <w:rsid w:val="00FD65B8"/>
    <w:rsid w:val="00FD671D"/>
    <w:rsid w:val="00FD6FF8"/>
    <w:rsid w:val="00FD7130"/>
    <w:rsid w:val="00FD774E"/>
    <w:rsid w:val="00FD7D5F"/>
    <w:rsid w:val="00FE0393"/>
    <w:rsid w:val="00FE0B45"/>
    <w:rsid w:val="00FE0C89"/>
    <w:rsid w:val="00FE121B"/>
    <w:rsid w:val="00FE131D"/>
    <w:rsid w:val="00FE16D1"/>
    <w:rsid w:val="00FE1926"/>
    <w:rsid w:val="00FE1ADA"/>
    <w:rsid w:val="00FE20C8"/>
    <w:rsid w:val="00FE315F"/>
    <w:rsid w:val="00FE390D"/>
    <w:rsid w:val="00FE3DF9"/>
    <w:rsid w:val="00FE4739"/>
    <w:rsid w:val="00FE487C"/>
    <w:rsid w:val="00FE5845"/>
    <w:rsid w:val="00FE59A3"/>
    <w:rsid w:val="00FE600D"/>
    <w:rsid w:val="00FE6292"/>
    <w:rsid w:val="00FE6593"/>
    <w:rsid w:val="00FE6985"/>
    <w:rsid w:val="00FE6EE3"/>
    <w:rsid w:val="00FE7302"/>
    <w:rsid w:val="00FE79BE"/>
    <w:rsid w:val="00FF0935"/>
    <w:rsid w:val="00FF139F"/>
    <w:rsid w:val="00FF1D59"/>
    <w:rsid w:val="00FF25A6"/>
    <w:rsid w:val="00FF2CD2"/>
    <w:rsid w:val="00FF2DE2"/>
    <w:rsid w:val="00FF3008"/>
    <w:rsid w:val="00FF305B"/>
    <w:rsid w:val="00FF3478"/>
    <w:rsid w:val="00FF34E5"/>
    <w:rsid w:val="00FF38AE"/>
    <w:rsid w:val="00FF3D84"/>
    <w:rsid w:val="00FF44FF"/>
    <w:rsid w:val="00FF6651"/>
    <w:rsid w:val="00FF672E"/>
    <w:rsid w:val="00FF6E81"/>
    <w:rsid w:val="00FF714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CE41D"/>
  <w15:docId w15:val="{256C9FB8-96A8-4CE5-BEE1-4330A5BA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uiPriority="99"/>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22"/>
    <w:lsdException w:name="Emphasis" w:semiHidden="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D39CD"/>
    <w:pPr>
      <w:suppressAutoHyphens/>
      <w:spacing w:after="120" w:line="240" w:lineRule="atLeast"/>
      <w:ind w:left="737" w:right="1134"/>
      <w:jc w:val="both"/>
    </w:pPr>
    <w:rPr>
      <w:lang w:val="en-GB"/>
    </w:rPr>
  </w:style>
  <w:style w:type="paragraph" w:styleId="10">
    <w:name w:val="heading 1"/>
    <w:aliases w:val="Table_G"/>
    <w:basedOn w:val="SingleTxtG"/>
    <w:next w:val="SingleTxtG"/>
    <w:link w:val="11"/>
    <w:rsid w:val="00E925AD"/>
    <w:pPr>
      <w:numPr>
        <w:numId w:val="5"/>
      </w:numPr>
      <w:spacing w:after="0" w:line="240" w:lineRule="auto"/>
      <w:ind w:right="0"/>
      <w:jc w:val="left"/>
      <w:outlineLvl w:val="0"/>
    </w:pPr>
  </w:style>
  <w:style w:type="paragraph" w:styleId="2">
    <w:name w:val="heading 2"/>
    <w:aliases w:val="H2"/>
    <w:basedOn w:val="a0"/>
    <w:next w:val="a0"/>
    <w:link w:val="20"/>
    <w:rsid w:val="00E925AD"/>
    <w:pPr>
      <w:numPr>
        <w:ilvl w:val="1"/>
        <w:numId w:val="5"/>
      </w:numPr>
      <w:spacing w:line="240" w:lineRule="auto"/>
      <w:outlineLvl w:val="1"/>
    </w:pPr>
  </w:style>
  <w:style w:type="paragraph" w:styleId="3">
    <w:name w:val="heading 3"/>
    <w:basedOn w:val="a0"/>
    <w:next w:val="a0"/>
    <w:link w:val="30"/>
    <w:rsid w:val="00E925AD"/>
    <w:pPr>
      <w:numPr>
        <w:ilvl w:val="2"/>
        <w:numId w:val="5"/>
      </w:numPr>
      <w:spacing w:line="240" w:lineRule="auto"/>
      <w:outlineLvl w:val="2"/>
    </w:pPr>
  </w:style>
  <w:style w:type="paragraph" w:styleId="4">
    <w:name w:val="heading 4"/>
    <w:basedOn w:val="a0"/>
    <w:next w:val="a0"/>
    <w:link w:val="40"/>
    <w:rsid w:val="00E925AD"/>
    <w:pPr>
      <w:numPr>
        <w:ilvl w:val="3"/>
        <w:numId w:val="5"/>
      </w:numPr>
      <w:spacing w:line="240" w:lineRule="auto"/>
      <w:outlineLvl w:val="3"/>
    </w:pPr>
  </w:style>
  <w:style w:type="paragraph" w:styleId="5">
    <w:name w:val="heading 5"/>
    <w:basedOn w:val="a0"/>
    <w:next w:val="a0"/>
    <w:link w:val="50"/>
    <w:rsid w:val="00E925AD"/>
    <w:pPr>
      <w:numPr>
        <w:ilvl w:val="4"/>
        <w:numId w:val="5"/>
      </w:numPr>
      <w:spacing w:line="240" w:lineRule="auto"/>
      <w:outlineLvl w:val="4"/>
    </w:pPr>
  </w:style>
  <w:style w:type="paragraph" w:styleId="6">
    <w:name w:val="heading 6"/>
    <w:basedOn w:val="a0"/>
    <w:next w:val="a0"/>
    <w:link w:val="60"/>
    <w:rsid w:val="00E925AD"/>
    <w:pPr>
      <w:numPr>
        <w:ilvl w:val="5"/>
        <w:numId w:val="5"/>
      </w:numPr>
      <w:spacing w:line="240" w:lineRule="auto"/>
      <w:outlineLvl w:val="5"/>
    </w:pPr>
  </w:style>
  <w:style w:type="paragraph" w:styleId="7">
    <w:name w:val="heading 7"/>
    <w:basedOn w:val="a0"/>
    <w:next w:val="a0"/>
    <w:link w:val="70"/>
    <w:rsid w:val="00E925AD"/>
    <w:pPr>
      <w:numPr>
        <w:ilvl w:val="6"/>
        <w:numId w:val="5"/>
      </w:numPr>
      <w:spacing w:line="240" w:lineRule="auto"/>
      <w:outlineLvl w:val="6"/>
    </w:pPr>
  </w:style>
  <w:style w:type="paragraph" w:styleId="8">
    <w:name w:val="heading 8"/>
    <w:basedOn w:val="a0"/>
    <w:next w:val="a0"/>
    <w:link w:val="80"/>
    <w:rsid w:val="00E925AD"/>
    <w:pPr>
      <w:numPr>
        <w:ilvl w:val="7"/>
        <w:numId w:val="5"/>
      </w:numPr>
      <w:spacing w:line="240" w:lineRule="auto"/>
      <w:outlineLvl w:val="7"/>
    </w:pPr>
  </w:style>
  <w:style w:type="paragraph" w:styleId="9">
    <w:name w:val="heading 9"/>
    <w:basedOn w:val="a0"/>
    <w:next w:val="a0"/>
    <w:link w:val="90"/>
    <w:rsid w:val="00E925AD"/>
    <w:pPr>
      <w:numPr>
        <w:ilvl w:val="8"/>
        <w:numId w:val="5"/>
      </w:numPr>
      <w:spacing w:line="240" w:lineRule="auto"/>
      <w:outlineLvl w:val="8"/>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SingleTxtG">
    <w:name w:val="_ Single Txt_G"/>
    <w:basedOn w:val="a0"/>
    <w:link w:val="SingleTxtGChar"/>
    <w:qFormat/>
    <w:rsid w:val="00E925AD"/>
    <w:pPr>
      <w:ind w:left="1134"/>
    </w:pPr>
  </w:style>
  <w:style w:type="paragraph" w:customStyle="1" w:styleId="HMG">
    <w:name w:val="_ H __M_G"/>
    <w:basedOn w:val="a0"/>
    <w:next w:val="a0"/>
    <w:rsid w:val="00E925AD"/>
    <w:pPr>
      <w:keepNext/>
      <w:keepLines/>
      <w:tabs>
        <w:tab w:val="right" w:pos="851"/>
      </w:tabs>
      <w:spacing w:before="240" w:after="240" w:line="360" w:lineRule="exact"/>
      <w:ind w:left="1134" w:hanging="1134"/>
    </w:pPr>
    <w:rPr>
      <w:b/>
      <w:sz w:val="34"/>
    </w:rPr>
  </w:style>
  <w:style w:type="paragraph" w:customStyle="1" w:styleId="HChG">
    <w:name w:val="_ H _Ch_G"/>
    <w:basedOn w:val="a0"/>
    <w:next w:val="a0"/>
    <w:link w:val="HChGChar"/>
    <w:qFormat/>
    <w:rsid w:val="00E925AD"/>
    <w:pPr>
      <w:keepNext/>
      <w:keepLines/>
      <w:tabs>
        <w:tab w:val="right" w:pos="851"/>
      </w:tabs>
      <w:spacing w:before="360" w:after="240" w:line="300" w:lineRule="exact"/>
      <w:ind w:left="1134" w:hanging="1134"/>
    </w:pPr>
    <w:rPr>
      <w:b/>
      <w:sz w:val="28"/>
    </w:rPr>
  </w:style>
  <w:style w:type="character" w:styleId="a5">
    <w:name w:val="page number"/>
    <w:aliases w:val="7_G"/>
    <w:basedOn w:val="a1"/>
    <w:rsid w:val="00E925AD"/>
    <w:rPr>
      <w:rFonts w:ascii="Times New Roman" w:hAnsi="Times New Roman"/>
      <w:b/>
      <w:sz w:val="18"/>
    </w:rPr>
  </w:style>
  <w:style w:type="paragraph" w:customStyle="1" w:styleId="SMG">
    <w:name w:val="__S_M_G"/>
    <w:basedOn w:val="a0"/>
    <w:next w:val="a0"/>
    <w:rsid w:val="00E925AD"/>
    <w:pPr>
      <w:keepNext/>
      <w:keepLines/>
      <w:spacing w:before="240" w:after="240" w:line="420" w:lineRule="exact"/>
      <w:ind w:left="1134"/>
    </w:pPr>
    <w:rPr>
      <w:b/>
      <w:sz w:val="40"/>
    </w:rPr>
  </w:style>
  <w:style w:type="paragraph" w:customStyle="1" w:styleId="SLG">
    <w:name w:val="__S_L_G"/>
    <w:basedOn w:val="a0"/>
    <w:next w:val="a0"/>
    <w:rsid w:val="00E925AD"/>
    <w:pPr>
      <w:keepNext/>
      <w:keepLines/>
      <w:spacing w:before="240" w:after="240" w:line="580" w:lineRule="exact"/>
      <w:ind w:left="1134"/>
    </w:pPr>
    <w:rPr>
      <w:b/>
      <w:sz w:val="56"/>
    </w:rPr>
  </w:style>
  <w:style w:type="paragraph" w:customStyle="1" w:styleId="SSG">
    <w:name w:val="__S_S_G"/>
    <w:basedOn w:val="a0"/>
    <w:next w:val="a0"/>
    <w:rsid w:val="00E925AD"/>
    <w:pPr>
      <w:keepNext/>
      <w:keepLines/>
      <w:spacing w:before="240" w:after="240" w:line="300" w:lineRule="exact"/>
      <w:ind w:left="1134"/>
    </w:pPr>
    <w:rPr>
      <w:b/>
      <w:sz w:val="28"/>
    </w:rPr>
  </w:style>
  <w:style w:type="character" w:styleId="a7">
    <w:name w:val="endnote reference"/>
    <w:aliases w:val="1_G"/>
    <w:basedOn w:val="a8"/>
    <w:rsid w:val="00E925AD"/>
    <w:rPr>
      <w:rFonts w:ascii="Times New Roman" w:hAnsi="Times New Roman"/>
      <w:sz w:val="18"/>
      <w:vertAlign w:val="superscript"/>
    </w:rPr>
  </w:style>
  <w:style w:type="character" w:styleId="a8">
    <w:name w:val="footnote reference"/>
    <w:aliases w:val="4_G,(Footnote Reference),-E Fußnotenzeichen,BVI fnr, BVI fnr,Footnote symbol,Footnote,Footnote Reference Superscript,SUPERS,4_GR"/>
    <w:basedOn w:val="a1"/>
    <w:uiPriority w:val="99"/>
    <w:qFormat/>
    <w:rsid w:val="00E925AD"/>
    <w:rPr>
      <w:rFonts w:ascii="Times New Roman" w:hAnsi="Times New Roman"/>
      <w:sz w:val="18"/>
      <w:vertAlign w:val="superscript"/>
    </w:rPr>
  </w:style>
  <w:style w:type="paragraph" w:styleId="a9">
    <w:name w:val="footnote text"/>
    <w:aliases w:val="5_G,PP,5_G_6,5_GR,-E Fußnotentext,footnote text,Fußnotentext Ursprung,Footnote Text Char Char Char Char,Footnote Text1,Footnote Text Char Char Char,Fußnotentext Char1,Fußnotentext Char Char,Fußnotentext Char2,Fußn,Footnote Text Char Char"/>
    <w:basedOn w:val="a0"/>
    <w:link w:val="aa"/>
    <w:uiPriority w:val="99"/>
    <w:qFormat/>
    <w:rsid w:val="00E925AD"/>
    <w:pPr>
      <w:tabs>
        <w:tab w:val="right" w:pos="1021"/>
      </w:tabs>
      <w:spacing w:line="220" w:lineRule="exact"/>
      <w:ind w:left="1134" w:hanging="1134"/>
    </w:pPr>
    <w:rPr>
      <w:sz w:val="18"/>
    </w:rPr>
  </w:style>
  <w:style w:type="paragraph" w:customStyle="1" w:styleId="XLargeG">
    <w:name w:val="__XLarge_G"/>
    <w:basedOn w:val="a0"/>
    <w:next w:val="a0"/>
    <w:rsid w:val="00E925AD"/>
    <w:pPr>
      <w:keepNext/>
      <w:keepLines/>
      <w:spacing w:before="240" w:after="240" w:line="420" w:lineRule="exact"/>
      <w:ind w:left="1134"/>
    </w:pPr>
    <w:rPr>
      <w:b/>
      <w:sz w:val="40"/>
    </w:rPr>
  </w:style>
  <w:style w:type="paragraph" w:customStyle="1" w:styleId="Bullet1G">
    <w:name w:val="_Bullet 1_G"/>
    <w:basedOn w:val="a0"/>
    <w:qFormat/>
    <w:rsid w:val="00E925AD"/>
    <w:pPr>
      <w:numPr>
        <w:numId w:val="2"/>
      </w:numPr>
    </w:pPr>
  </w:style>
  <w:style w:type="paragraph" w:styleId="ab">
    <w:name w:val="endnote text"/>
    <w:aliases w:val="2_G"/>
    <w:basedOn w:val="a9"/>
    <w:link w:val="ac"/>
    <w:uiPriority w:val="99"/>
    <w:rsid w:val="00E925AD"/>
  </w:style>
  <w:style w:type="paragraph" w:customStyle="1" w:styleId="Bullet2G">
    <w:name w:val="_Bullet 2_G"/>
    <w:basedOn w:val="a0"/>
    <w:qFormat/>
    <w:rsid w:val="00E925AD"/>
    <w:pPr>
      <w:numPr>
        <w:numId w:val="3"/>
      </w:numPr>
    </w:pPr>
  </w:style>
  <w:style w:type="paragraph" w:customStyle="1" w:styleId="H1G">
    <w:name w:val="_ H_1_G"/>
    <w:basedOn w:val="a0"/>
    <w:next w:val="a0"/>
    <w:link w:val="H1GChar"/>
    <w:qFormat/>
    <w:rsid w:val="00E925AD"/>
    <w:pPr>
      <w:keepNext/>
      <w:keepLines/>
      <w:tabs>
        <w:tab w:val="right" w:pos="851"/>
      </w:tabs>
      <w:spacing w:before="360" w:after="240" w:line="270" w:lineRule="exact"/>
      <w:ind w:left="1134" w:hanging="1134"/>
    </w:pPr>
    <w:rPr>
      <w:b/>
      <w:sz w:val="24"/>
    </w:rPr>
  </w:style>
  <w:style w:type="paragraph" w:customStyle="1" w:styleId="H23G">
    <w:name w:val="_ H_2/3_G"/>
    <w:basedOn w:val="a0"/>
    <w:next w:val="a0"/>
    <w:link w:val="H23GChar"/>
    <w:qFormat/>
    <w:rsid w:val="00E925AD"/>
    <w:pPr>
      <w:keepNext/>
      <w:keepLines/>
      <w:numPr>
        <w:numId w:val="53"/>
      </w:numPr>
      <w:tabs>
        <w:tab w:val="right" w:pos="851"/>
      </w:tabs>
      <w:spacing w:before="240" w:line="240" w:lineRule="exact"/>
    </w:pPr>
    <w:rPr>
      <w:b/>
    </w:rPr>
  </w:style>
  <w:style w:type="paragraph" w:customStyle="1" w:styleId="H4G">
    <w:name w:val="_ H_4_G"/>
    <w:basedOn w:val="a0"/>
    <w:next w:val="a0"/>
    <w:qFormat/>
    <w:rsid w:val="00E925AD"/>
    <w:pPr>
      <w:keepNext/>
      <w:keepLines/>
      <w:tabs>
        <w:tab w:val="right" w:pos="851"/>
      </w:tabs>
      <w:spacing w:before="240" w:line="240" w:lineRule="exact"/>
      <w:ind w:left="1134" w:hanging="1134"/>
    </w:pPr>
    <w:rPr>
      <w:i/>
    </w:rPr>
  </w:style>
  <w:style w:type="paragraph" w:customStyle="1" w:styleId="H56G">
    <w:name w:val="_ H_5/6_G"/>
    <w:basedOn w:val="a0"/>
    <w:next w:val="a0"/>
    <w:link w:val="H56GChar"/>
    <w:qFormat/>
    <w:rsid w:val="00E925AD"/>
    <w:pPr>
      <w:keepNext/>
      <w:keepLines/>
      <w:tabs>
        <w:tab w:val="right" w:pos="851"/>
      </w:tabs>
      <w:spacing w:before="240" w:line="240" w:lineRule="exact"/>
      <w:ind w:left="1134" w:hanging="1134"/>
    </w:pPr>
  </w:style>
  <w:style w:type="character" w:styleId="ad">
    <w:name w:val="Hyperlink"/>
    <w:basedOn w:val="a1"/>
    <w:uiPriority w:val="99"/>
    <w:rsid w:val="00F04E44"/>
    <w:rPr>
      <w:color w:val="0000FF"/>
      <w:u w:val="none"/>
    </w:rPr>
  </w:style>
  <w:style w:type="paragraph" w:styleId="ae">
    <w:name w:val="footer"/>
    <w:aliases w:val="3_G"/>
    <w:basedOn w:val="a0"/>
    <w:link w:val="af"/>
    <w:uiPriority w:val="99"/>
    <w:rsid w:val="00E925AD"/>
    <w:pPr>
      <w:spacing w:line="240" w:lineRule="auto"/>
    </w:pPr>
    <w:rPr>
      <w:sz w:val="16"/>
    </w:rPr>
  </w:style>
  <w:style w:type="paragraph" w:styleId="af0">
    <w:name w:val="header"/>
    <w:aliases w:val="6_G"/>
    <w:basedOn w:val="a0"/>
    <w:link w:val="af1"/>
    <w:uiPriority w:val="99"/>
    <w:rsid w:val="00E925AD"/>
    <w:pPr>
      <w:pBdr>
        <w:bottom w:val="single" w:sz="4" w:space="4" w:color="auto"/>
      </w:pBdr>
      <w:spacing w:line="240" w:lineRule="auto"/>
    </w:pPr>
    <w:rPr>
      <w:b/>
      <w:sz w:val="18"/>
    </w:rPr>
  </w:style>
  <w:style w:type="table" w:styleId="af2">
    <w:name w:val="Table Grid"/>
    <w:basedOn w:val="a2"/>
    <w:uiPriority w:val="39"/>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af3">
    <w:name w:val="FollowedHyperlink"/>
    <w:basedOn w:val="a1"/>
    <w:uiPriority w:val="99"/>
    <w:rsid w:val="00F04E44"/>
    <w:rPr>
      <w:color w:val="0000FF"/>
      <w:u w:val="none"/>
    </w:rPr>
  </w:style>
  <w:style w:type="paragraph" w:styleId="af4">
    <w:name w:val="Balloon Text"/>
    <w:basedOn w:val="a0"/>
    <w:link w:val="af5"/>
    <w:uiPriority w:val="99"/>
    <w:rsid w:val="0065766B"/>
    <w:pPr>
      <w:spacing w:line="240" w:lineRule="auto"/>
    </w:pPr>
    <w:rPr>
      <w:rFonts w:ascii="Tahoma" w:hAnsi="Tahoma" w:cs="Tahoma"/>
      <w:sz w:val="16"/>
      <w:szCs w:val="16"/>
    </w:rPr>
  </w:style>
  <w:style w:type="character" w:customStyle="1" w:styleId="af5">
    <w:name w:val="吹き出し (文字)"/>
    <w:basedOn w:val="a1"/>
    <w:link w:val="af4"/>
    <w:uiPriority w:val="99"/>
    <w:rsid w:val="00780C68"/>
    <w:rPr>
      <w:rFonts w:ascii="Tahoma" w:hAnsi="Tahoma" w:cs="Tahoma"/>
      <w:sz w:val="16"/>
      <w:szCs w:val="16"/>
      <w:lang w:val="en-GB" w:eastAsia="en-US"/>
    </w:rPr>
  </w:style>
  <w:style w:type="paragraph" w:customStyle="1" w:styleId="ParNoG">
    <w:name w:val="_ParNo_G"/>
    <w:basedOn w:val="SingleTxtG"/>
    <w:qFormat/>
    <w:rsid w:val="007D6F65"/>
    <w:pPr>
      <w:numPr>
        <w:numId w:val="4"/>
      </w:numPr>
      <w:suppressAutoHyphens w:val="0"/>
    </w:pPr>
  </w:style>
  <w:style w:type="character" w:customStyle="1" w:styleId="aa">
    <w:name w:val="脚注文字列 (文字)"/>
    <w:aliases w:val="5_G (文字),PP (文字),5_G_6 (文字),5_GR (文字),-E Fußnotentext (文字),footnote text (文字),Fußnotentext Ursprung (文字),Footnote Text Char Char Char Char (文字),Footnote Text1 (文字),Footnote Text Char Char Char (文字),Fußnotentext Char1 (文字),Fußn (文字)"/>
    <w:link w:val="a9"/>
    <w:uiPriority w:val="99"/>
    <w:qFormat/>
    <w:rsid w:val="00097003"/>
    <w:rPr>
      <w:sz w:val="18"/>
      <w:lang w:val="en-GB" w:eastAsia="en-US"/>
    </w:rPr>
  </w:style>
  <w:style w:type="character" w:customStyle="1" w:styleId="SingleTxtGChar">
    <w:name w:val="_ Single Txt_G Char"/>
    <w:link w:val="SingleTxtG"/>
    <w:qFormat/>
    <w:rsid w:val="00F51FFD"/>
    <w:rPr>
      <w:lang w:val="en-GB"/>
    </w:rPr>
  </w:style>
  <w:style w:type="character" w:customStyle="1" w:styleId="HChGChar">
    <w:name w:val="_ H _Ch_G Char"/>
    <w:link w:val="HChG"/>
    <w:locked/>
    <w:rsid w:val="00BF7730"/>
    <w:rPr>
      <w:b/>
      <w:sz w:val="28"/>
      <w:lang w:val="en-GB"/>
    </w:rPr>
  </w:style>
  <w:style w:type="character" w:customStyle="1" w:styleId="50">
    <w:name w:val="見出し 5 (文字)"/>
    <w:link w:val="5"/>
    <w:rsid w:val="003E31A4"/>
    <w:rPr>
      <w:lang w:val="en-GB"/>
    </w:rPr>
  </w:style>
  <w:style w:type="paragraph" w:styleId="Web">
    <w:name w:val="Normal (Web)"/>
    <w:basedOn w:val="a0"/>
    <w:link w:val="Web0"/>
    <w:uiPriority w:val="99"/>
    <w:rsid w:val="003E31A4"/>
    <w:rPr>
      <w:sz w:val="24"/>
      <w:szCs w:val="24"/>
      <w:lang w:eastAsia="en-US"/>
    </w:rPr>
  </w:style>
  <w:style w:type="paragraph" w:styleId="af6">
    <w:name w:val="List Paragraph"/>
    <w:basedOn w:val="a0"/>
    <w:link w:val="af7"/>
    <w:uiPriority w:val="34"/>
    <w:qFormat/>
    <w:rsid w:val="00ED22D0"/>
    <w:pPr>
      <w:suppressAutoHyphens w:val="0"/>
      <w:spacing w:line="240" w:lineRule="auto"/>
    </w:pPr>
    <w:rPr>
      <w:szCs w:val="22"/>
      <w:lang w:val="nl-BE" w:eastAsia="nl-BE"/>
    </w:rPr>
  </w:style>
  <w:style w:type="character" w:customStyle="1" w:styleId="af1">
    <w:name w:val="ヘッダー (文字)"/>
    <w:aliases w:val="6_G (文字)"/>
    <w:basedOn w:val="a1"/>
    <w:link w:val="af0"/>
    <w:uiPriority w:val="99"/>
    <w:rsid w:val="00FF1D59"/>
    <w:rPr>
      <w:b/>
      <w:sz w:val="18"/>
      <w:lang w:val="en-GB"/>
    </w:rPr>
  </w:style>
  <w:style w:type="character" w:customStyle="1" w:styleId="af">
    <w:name w:val="フッター (文字)"/>
    <w:aliases w:val="3_G (文字)"/>
    <w:basedOn w:val="a1"/>
    <w:link w:val="ae"/>
    <w:uiPriority w:val="99"/>
    <w:rsid w:val="00FF1D59"/>
    <w:rPr>
      <w:sz w:val="16"/>
      <w:lang w:val="en-GB"/>
    </w:rPr>
  </w:style>
  <w:style w:type="paragraph" w:customStyle="1" w:styleId="Default">
    <w:name w:val="Default"/>
    <w:rsid w:val="00FF1D59"/>
    <w:pPr>
      <w:widowControl w:val="0"/>
      <w:autoSpaceDE w:val="0"/>
      <w:autoSpaceDN w:val="0"/>
      <w:adjustRightInd w:val="0"/>
    </w:pPr>
    <w:rPr>
      <w:rFonts w:eastAsiaTheme="minorEastAsia"/>
      <w:color w:val="000000"/>
      <w:sz w:val="24"/>
      <w:szCs w:val="24"/>
    </w:rPr>
  </w:style>
  <w:style w:type="paragraph" w:customStyle="1" w:styleId="para">
    <w:name w:val="para"/>
    <w:basedOn w:val="a0"/>
    <w:link w:val="paraChar"/>
    <w:rsid w:val="00FF1D59"/>
    <w:pPr>
      <w:spacing w:line="240" w:lineRule="exact"/>
      <w:ind w:left="2268" w:hanging="1134"/>
    </w:pPr>
    <w:rPr>
      <w:lang w:eastAsia="en-US"/>
    </w:rPr>
  </w:style>
  <w:style w:type="character" w:customStyle="1" w:styleId="paraChar">
    <w:name w:val="para Char"/>
    <w:link w:val="para"/>
    <w:locked/>
    <w:rsid w:val="00FF1D59"/>
    <w:rPr>
      <w:lang w:val="en-GB" w:eastAsia="en-US"/>
    </w:rPr>
  </w:style>
  <w:style w:type="character" w:customStyle="1" w:styleId="H1GChar">
    <w:name w:val="_ H_1_G Char"/>
    <w:link w:val="H1G"/>
    <w:locked/>
    <w:rsid w:val="00FF1D59"/>
    <w:rPr>
      <w:b/>
      <w:sz w:val="24"/>
      <w:lang w:val="en-GB"/>
    </w:rPr>
  </w:style>
  <w:style w:type="character" w:styleId="af8">
    <w:name w:val="annotation reference"/>
    <w:basedOn w:val="a1"/>
    <w:uiPriority w:val="99"/>
    <w:unhideWhenUsed/>
    <w:rsid w:val="00FF1D59"/>
    <w:rPr>
      <w:sz w:val="16"/>
      <w:szCs w:val="16"/>
    </w:rPr>
  </w:style>
  <w:style w:type="paragraph" w:styleId="af9">
    <w:name w:val="annotation text"/>
    <w:basedOn w:val="a0"/>
    <w:link w:val="afa"/>
    <w:uiPriority w:val="99"/>
    <w:unhideWhenUsed/>
    <w:rsid w:val="00FF1D59"/>
    <w:pPr>
      <w:suppressAutoHyphens w:val="0"/>
      <w:spacing w:after="200" w:line="240" w:lineRule="auto"/>
    </w:pPr>
    <w:rPr>
      <w:rFonts w:asciiTheme="minorHAnsi" w:eastAsia="SimSun" w:hAnsiTheme="minorHAnsi" w:cstheme="minorBidi"/>
      <w:lang w:val="fr-FR" w:eastAsia="en-US"/>
    </w:rPr>
  </w:style>
  <w:style w:type="character" w:customStyle="1" w:styleId="afa">
    <w:name w:val="コメント文字列 (文字)"/>
    <w:basedOn w:val="a1"/>
    <w:link w:val="af9"/>
    <w:uiPriority w:val="99"/>
    <w:rsid w:val="00FF1D59"/>
    <w:rPr>
      <w:rFonts w:asciiTheme="minorHAnsi" w:eastAsia="SimSun" w:hAnsiTheme="minorHAnsi" w:cstheme="minorBidi"/>
      <w:lang w:eastAsia="en-US"/>
    </w:rPr>
  </w:style>
  <w:style w:type="paragraph" w:styleId="afb">
    <w:name w:val="annotation subject"/>
    <w:basedOn w:val="af9"/>
    <w:next w:val="af9"/>
    <w:link w:val="afc"/>
    <w:uiPriority w:val="99"/>
    <w:unhideWhenUsed/>
    <w:rsid w:val="00FF1D59"/>
    <w:rPr>
      <w:b/>
      <w:bCs/>
    </w:rPr>
  </w:style>
  <w:style w:type="character" w:customStyle="1" w:styleId="afc">
    <w:name w:val="コメント内容 (文字)"/>
    <w:basedOn w:val="afa"/>
    <w:link w:val="afb"/>
    <w:uiPriority w:val="99"/>
    <w:rsid w:val="00FF1D59"/>
    <w:rPr>
      <w:rFonts w:asciiTheme="minorHAnsi" w:eastAsia="SimSun" w:hAnsiTheme="minorHAnsi" w:cstheme="minorBidi"/>
      <w:b/>
      <w:bCs/>
      <w:lang w:eastAsia="en-US"/>
    </w:rPr>
  </w:style>
  <w:style w:type="character" w:styleId="afd">
    <w:name w:val="Emphasis"/>
    <w:basedOn w:val="a1"/>
    <w:rsid w:val="00FF1D59"/>
    <w:rPr>
      <w:i/>
      <w:iCs/>
    </w:rPr>
  </w:style>
  <w:style w:type="table" w:customStyle="1" w:styleId="TableNormal1">
    <w:name w:val="Table Normal1"/>
    <w:uiPriority w:val="2"/>
    <w:semiHidden/>
    <w:unhideWhenUsed/>
    <w:qFormat/>
    <w:rsid w:val="00FF1D5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11">
    <w:name w:val="見出し 1 (文字)"/>
    <w:aliases w:val="Table_G (文字)"/>
    <w:basedOn w:val="a1"/>
    <w:link w:val="10"/>
    <w:rsid w:val="00FF1D59"/>
    <w:rPr>
      <w:lang w:val="en-GB"/>
    </w:rPr>
  </w:style>
  <w:style w:type="character" w:customStyle="1" w:styleId="20">
    <w:name w:val="見出し 2 (文字)"/>
    <w:aliases w:val="H2 (文字)"/>
    <w:basedOn w:val="a1"/>
    <w:link w:val="2"/>
    <w:rsid w:val="00FF1D59"/>
    <w:rPr>
      <w:lang w:val="en-GB"/>
    </w:rPr>
  </w:style>
  <w:style w:type="character" w:customStyle="1" w:styleId="30">
    <w:name w:val="見出し 3 (文字)"/>
    <w:basedOn w:val="a1"/>
    <w:link w:val="3"/>
    <w:rsid w:val="00FF1D59"/>
    <w:rPr>
      <w:lang w:val="en-GB"/>
    </w:rPr>
  </w:style>
  <w:style w:type="character" w:customStyle="1" w:styleId="40">
    <w:name w:val="見出し 4 (文字)"/>
    <w:basedOn w:val="a1"/>
    <w:link w:val="4"/>
    <w:rsid w:val="00FF1D59"/>
    <w:rPr>
      <w:lang w:val="en-GB"/>
    </w:rPr>
  </w:style>
  <w:style w:type="character" w:customStyle="1" w:styleId="60">
    <w:name w:val="見出し 6 (文字)"/>
    <w:basedOn w:val="a1"/>
    <w:link w:val="6"/>
    <w:rsid w:val="00FF1D59"/>
    <w:rPr>
      <w:lang w:val="en-GB"/>
    </w:rPr>
  </w:style>
  <w:style w:type="character" w:customStyle="1" w:styleId="70">
    <w:name w:val="見出し 7 (文字)"/>
    <w:basedOn w:val="a1"/>
    <w:link w:val="7"/>
    <w:rsid w:val="00FF1D59"/>
    <w:rPr>
      <w:lang w:val="en-GB"/>
    </w:rPr>
  </w:style>
  <w:style w:type="character" w:customStyle="1" w:styleId="80">
    <w:name w:val="見出し 8 (文字)"/>
    <w:basedOn w:val="a1"/>
    <w:link w:val="8"/>
    <w:rsid w:val="00FF1D59"/>
    <w:rPr>
      <w:lang w:val="en-GB"/>
    </w:rPr>
  </w:style>
  <w:style w:type="character" w:customStyle="1" w:styleId="90">
    <w:name w:val="見出し 9 (文字)"/>
    <w:basedOn w:val="a1"/>
    <w:link w:val="9"/>
    <w:rsid w:val="00FF1D59"/>
    <w:rPr>
      <w:lang w:val="en-GB"/>
    </w:rPr>
  </w:style>
  <w:style w:type="numbering" w:styleId="a">
    <w:name w:val="Outline List 3"/>
    <w:basedOn w:val="a4"/>
    <w:rsid w:val="00FF1D59"/>
    <w:pPr>
      <w:numPr>
        <w:numId w:val="6"/>
      </w:numPr>
    </w:pPr>
  </w:style>
  <w:style w:type="paragraph" w:customStyle="1" w:styleId="TableParagraph">
    <w:name w:val="Table Paragraph"/>
    <w:basedOn w:val="a0"/>
    <w:uiPriority w:val="1"/>
    <w:rsid w:val="00FF1D59"/>
    <w:pPr>
      <w:widowControl w:val="0"/>
      <w:suppressAutoHyphens w:val="0"/>
      <w:spacing w:line="240" w:lineRule="auto"/>
    </w:pPr>
    <w:rPr>
      <w:rFonts w:asciiTheme="minorHAnsi" w:eastAsiaTheme="minorHAnsi" w:hAnsiTheme="minorHAnsi" w:cstheme="minorBidi"/>
      <w:sz w:val="22"/>
      <w:szCs w:val="22"/>
      <w:lang w:val="en-US" w:eastAsia="en-US"/>
    </w:rPr>
  </w:style>
  <w:style w:type="paragraph" w:styleId="afe">
    <w:name w:val="Body Text"/>
    <w:basedOn w:val="a0"/>
    <w:next w:val="a0"/>
    <w:link w:val="aff"/>
    <w:uiPriority w:val="1"/>
    <w:qFormat/>
    <w:rsid w:val="00FF1D59"/>
    <w:rPr>
      <w:lang w:eastAsia="en-US"/>
    </w:rPr>
  </w:style>
  <w:style w:type="character" w:customStyle="1" w:styleId="aff">
    <w:name w:val="本文 (文字)"/>
    <w:basedOn w:val="a1"/>
    <w:link w:val="afe"/>
    <w:rsid w:val="00FF1D59"/>
    <w:rPr>
      <w:lang w:val="en-GB" w:eastAsia="en-US"/>
    </w:rPr>
  </w:style>
  <w:style w:type="paragraph" w:styleId="aff0">
    <w:name w:val="Plain Text"/>
    <w:basedOn w:val="a0"/>
    <w:link w:val="aff1"/>
    <w:uiPriority w:val="99"/>
    <w:rsid w:val="000C2B0A"/>
    <w:rPr>
      <w:rFonts w:cs="Courier New"/>
      <w:lang w:eastAsia="en-US"/>
    </w:rPr>
  </w:style>
  <w:style w:type="character" w:customStyle="1" w:styleId="aff1">
    <w:name w:val="書式なし (文字)"/>
    <w:basedOn w:val="a1"/>
    <w:link w:val="aff0"/>
    <w:uiPriority w:val="99"/>
    <w:rsid w:val="000C2B0A"/>
    <w:rPr>
      <w:rFonts w:cs="Courier New"/>
      <w:lang w:val="en-GB" w:eastAsia="en-US"/>
    </w:rPr>
  </w:style>
  <w:style w:type="paragraph" w:styleId="aff2">
    <w:name w:val="Body Text Indent"/>
    <w:basedOn w:val="a0"/>
    <w:link w:val="aff3"/>
    <w:rsid w:val="000C2B0A"/>
    <w:pPr>
      <w:ind w:left="283"/>
    </w:pPr>
    <w:rPr>
      <w:lang w:eastAsia="en-US"/>
    </w:rPr>
  </w:style>
  <w:style w:type="character" w:customStyle="1" w:styleId="aff3">
    <w:name w:val="本文インデント (文字)"/>
    <w:basedOn w:val="a1"/>
    <w:link w:val="aff2"/>
    <w:rsid w:val="000C2B0A"/>
    <w:rPr>
      <w:lang w:val="en-GB" w:eastAsia="en-US"/>
    </w:rPr>
  </w:style>
  <w:style w:type="paragraph" w:styleId="aff4">
    <w:name w:val="Block Text"/>
    <w:basedOn w:val="a0"/>
    <w:rsid w:val="000C2B0A"/>
    <w:pPr>
      <w:ind w:left="1440" w:right="1440"/>
    </w:pPr>
    <w:rPr>
      <w:lang w:eastAsia="en-US"/>
    </w:rPr>
  </w:style>
  <w:style w:type="character" w:styleId="aff5">
    <w:name w:val="line number"/>
    <w:rsid w:val="000C2B0A"/>
    <w:rPr>
      <w:sz w:val="14"/>
    </w:rPr>
  </w:style>
  <w:style w:type="numbering" w:styleId="111111">
    <w:name w:val="Outline List 2"/>
    <w:aliases w:val="1.1.1"/>
    <w:basedOn w:val="a4"/>
    <w:rsid w:val="000C2B0A"/>
    <w:pPr>
      <w:numPr>
        <w:numId w:val="7"/>
      </w:numPr>
    </w:pPr>
  </w:style>
  <w:style w:type="numbering" w:styleId="1ai">
    <w:name w:val="Outline List 1"/>
    <w:basedOn w:val="a4"/>
    <w:rsid w:val="000C2B0A"/>
    <w:pPr>
      <w:numPr>
        <w:numId w:val="8"/>
      </w:numPr>
    </w:pPr>
  </w:style>
  <w:style w:type="numbering" w:customStyle="1" w:styleId="ArticleSection1">
    <w:name w:val="Article / Section1"/>
    <w:basedOn w:val="a4"/>
    <w:next w:val="a"/>
    <w:rsid w:val="000C2B0A"/>
    <w:pPr>
      <w:numPr>
        <w:numId w:val="1"/>
      </w:numPr>
    </w:pPr>
  </w:style>
  <w:style w:type="paragraph" w:styleId="21">
    <w:name w:val="Body Text 2"/>
    <w:aliases w:val=" double line spacing"/>
    <w:basedOn w:val="a0"/>
    <w:link w:val="22"/>
    <w:rsid w:val="000C2B0A"/>
    <w:pPr>
      <w:spacing w:line="480" w:lineRule="auto"/>
    </w:pPr>
    <w:rPr>
      <w:lang w:eastAsia="en-US"/>
    </w:rPr>
  </w:style>
  <w:style w:type="character" w:customStyle="1" w:styleId="22">
    <w:name w:val="本文 2 (文字)"/>
    <w:aliases w:val=" double line spacing (文字)"/>
    <w:basedOn w:val="a1"/>
    <w:link w:val="21"/>
    <w:rsid w:val="000C2B0A"/>
    <w:rPr>
      <w:lang w:val="en-GB" w:eastAsia="en-US"/>
    </w:rPr>
  </w:style>
  <w:style w:type="paragraph" w:styleId="31">
    <w:name w:val="Body Text 3"/>
    <w:basedOn w:val="a0"/>
    <w:link w:val="32"/>
    <w:rsid w:val="000C2B0A"/>
    <w:rPr>
      <w:sz w:val="16"/>
      <w:szCs w:val="16"/>
      <w:lang w:eastAsia="en-US"/>
    </w:rPr>
  </w:style>
  <w:style w:type="character" w:customStyle="1" w:styleId="32">
    <w:name w:val="本文 3 (文字)"/>
    <w:basedOn w:val="a1"/>
    <w:link w:val="31"/>
    <w:rsid w:val="000C2B0A"/>
    <w:rPr>
      <w:sz w:val="16"/>
      <w:szCs w:val="16"/>
      <w:lang w:val="en-GB" w:eastAsia="en-US"/>
    </w:rPr>
  </w:style>
  <w:style w:type="paragraph" w:styleId="aff6">
    <w:name w:val="Body Text First Indent"/>
    <w:basedOn w:val="afe"/>
    <w:link w:val="aff7"/>
    <w:rsid w:val="000C2B0A"/>
    <w:pPr>
      <w:ind w:firstLine="210"/>
    </w:pPr>
  </w:style>
  <w:style w:type="character" w:customStyle="1" w:styleId="aff7">
    <w:name w:val="本文字下げ (文字)"/>
    <w:basedOn w:val="aff"/>
    <w:link w:val="aff6"/>
    <w:rsid w:val="000C2B0A"/>
    <w:rPr>
      <w:lang w:val="en-GB" w:eastAsia="en-US"/>
    </w:rPr>
  </w:style>
  <w:style w:type="paragraph" w:styleId="23">
    <w:name w:val="Body Text First Indent 2"/>
    <w:basedOn w:val="aff2"/>
    <w:link w:val="24"/>
    <w:rsid w:val="000C2B0A"/>
    <w:pPr>
      <w:ind w:firstLine="210"/>
    </w:pPr>
  </w:style>
  <w:style w:type="character" w:customStyle="1" w:styleId="24">
    <w:name w:val="本文字下げ 2 (文字)"/>
    <w:basedOn w:val="aff3"/>
    <w:link w:val="23"/>
    <w:rsid w:val="000C2B0A"/>
    <w:rPr>
      <w:lang w:val="en-GB" w:eastAsia="en-US"/>
    </w:rPr>
  </w:style>
  <w:style w:type="paragraph" w:styleId="25">
    <w:name w:val="Body Text Indent 2"/>
    <w:basedOn w:val="a0"/>
    <w:link w:val="26"/>
    <w:rsid w:val="000C2B0A"/>
    <w:pPr>
      <w:spacing w:line="480" w:lineRule="auto"/>
      <w:ind w:left="283"/>
    </w:pPr>
    <w:rPr>
      <w:lang w:eastAsia="en-US"/>
    </w:rPr>
  </w:style>
  <w:style w:type="character" w:customStyle="1" w:styleId="26">
    <w:name w:val="本文インデント 2 (文字)"/>
    <w:basedOn w:val="a1"/>
    <w:link w:val="25"/>
    <w:rsid w:val="000C2B0A"/>
    <w:rPr>
      <w:lang w:val="en-GB" w:eastAsia="en-US"/>
    </w:rPr>
  </w:style>
  <w:style w:type="paragraph" w:styleId="33">
    <w:name w:val="Body Text Indent 3"/>
    <w:basedOn w:val="a0"/>
    <w:link w:val="34"/>
    <w:rsid w:val="000C2B0A"/>
    <w:pPr>
      <w:ind w:left="283"/>
    </w:pPr>
    <w:rPr>
      <w:sz w:val="16"/>
      <w:szCs w:val="16"/>
      <w:lang w:eastAsia="en-US"/>
    </w:rPr>
  </w:style>
  <w:style w:type="character" w:customStyle="1" w:styleId="34">
    <w:name w:val="本文インデント 3 (文字)"/>
    <w:basedOn w:val="a1"/>
    <w:link w:val="33"/>
    <w:rsid w:val="000C2B0A"/>
    <w:rPr>
      <w:sz w:val="16"/>
      <w:szCs w:val="16"/>
      <w:lang w:val="en-GB" w:eastAsia="en-US"/>
    </w:rPr>
  </w:style>
  <w:style w:type="paragraph" w:styleId="aff8">
    <w:name w:val="Closing"/>
    <w:basedOn w:val="a0"/>
    <w:link w:val="aff9"/>
    <w:rsid w:val="000C2B0A"/>
    <w:pPr>
      <w:ind w:left="4252"/>
    </w:pPr>
    <w:rPr>
      <w:lang w:eastAsia="en-US"/>
    </w:rPr>
  </w:style>
  <w:style w:type="character" w:customStyle="1" w:styleId="aff9">
    <w:name w:val="結語 (文字)"/>
    <w:basedOn w:val="a1"/>
    <w:link w:val="aff8"/>
    <w:rsid w:val="000C2B0A"/>
    <w:rPr>
      <w:lang w:val="en-GB" w:eastAsia="en-US"/>
    </w:rPr>
  </w:style>
  <w:style w:type="paragraph" w:styleId="affa">
    <w:name w:val="Date"/>
    <w:basedOn w:val="a0"/>
    <w:next w:val="a0"/>
    <w:link w:val="affb"/>
    <w:rsid w:val="000C2B0A"/>
    <w:rPr>
      <w:lang w:eastAsia="en-US"/>
    </w:rPr>
  </w:style>
  <w:style w:type="character" w:customStyle="1" w:styleId="affb">
    <w:name w:val="日付 (文字)"/>
    <w:basedOn w:val="a1"/>
    <w:link w:val="affa"/>
    <w:rsid w:val="000C2B0A"/>
    <w:rPr>
      <w:lang w:val="en-GB" w:eastAsia="en-US"/>
    </w:rPr>
  </w:style>
  <w:style w:type="paragraph" w:styleId="affc">
    <w:name w:val="E-mail Signature"/>
    <w:basedOn w:val="a0"/>
    <w:link w:val="affd"/>
    <w:rsid w:val="000C2B0A"/>
    <w:rPr>
      <w:lang w:eastAsia="en-US"/>
    </w:rPr>
  </w:style>
  <w:style w:type="character" w:customStyle="1" w:styleId="affd">
    <w:name w:val="電子メール署名 (文字)"/>
    <w:basedOn w:val="a1"/>
    <w:link w:val="affc"/>
    <w:rsid w:val="000C2B0A"/>
    <w:rPr>
      <w:lang w:val="en-GB" w:eastAsia="en-US"/>
    </w:rPr>
  </w:style>
  <w:style w:type="paragraph" w:styleId="affe">
    <w:name w:val="envelope return"/>
    <w:basedOn w:val="a0"/>
    <w:rsid w:val="000C2B0A"/>
    <w:rPr>
      <w:rFonts w:ascii="Arial" w:hAnsi="Arial" w:cs="Arial"/>
      <w:lang w:eastAsia="en-US"/>
    </w:rPr>
  </w:style>
  <w:style w:type="character" w:styleId="HTML">
    <w:name w:val="HTML Acronym"/>
    <w:basedOn w:val="a1"/>
    <w:rsid w:val="000C2B0A"/>
  </w:style>
  <w:style w:type="paragraph" w:styleId="HTML0">
    <w:name w:val="HTML Address"/>
    <w:basedOn w:val="a0"/>
    <w:link w:val="HTML1"/>
    <w:rsid w:val="000C2B0A"/>
    <w:rPr>
      <w:i/>
      <w:iCs/>
      <w:lang w:eastAsia="en-US"/>
    </w:rPr>
  </w:style>
  <w:style w:type="character" w:customStyle="1" w:styleId="HTML1">
    <w:name w:val="HTML アドレス (文字)"/>
    <w:basedOn w:val="a1"/>
    <w:link w:val="HTML0"/>
    <w:rsid w:val="000C2B0A"/>
    <w:rPr>
      <w:i/>
      <w:iCs/>
      <w:lang w:val="en-GB" w:eastAsia="en-US"/>
    </w:rPr>
  </w:style>
  <w:style w:type="character" w:styleId="HTML2">
    <w:name w:val="HTML Cite"/>
    <w:rsid w:val="000C2B0A"/>
    <w:rPr>
      <w:i/>
      <w:iCs/>
    </w:rPr>
  </w:style>
  <w:style w:type="character" w:styleId="HTML3">
    <w:name w:val="HTML Code"/>
    <w:rsid w:val="000C2B0A"/>
    <w:rPr>
      <w:rFonts w:ascii="Courier New" w:hAnsi="Courier New" w:cs="Courier New"/>
      <w:sz w:val="20"/>
      <w:szCs w:val="20"/>
    </w:rPr>
  </w:style>
  <w:style w:type="character" w:styleId="HTML4">
    <w:name w:val="HTML Definition"/>
    <w:rsid w:val="000C2B0A"/>
    <w:rPr>
      <w:i/>
      <w:iCs/>
    </w:rPr>
  </w:style>
  <w:style w:type="character" w:styleId="HTML5">
    <w:name w:val="HTML Keyboard"/>
    <w:rsid w:val="000C2B0A"/>
    <w:rPr>
      <w:rFonts w:ascii="Courier New" w:hAnsi="Courier New" w:cs="Courier New"/>
      <w:sz w:val="20"/>
      <w:szCs w:val="20"/>
    </w:rPr>
  </w:style>
  <w:style w:type="paragraph" w:styleId="HTML6">
    <w:name w:val="HTML Preformatted"/>
    <w:basedOn w:val="a0"/>
    <w:link w:val="HTML7"/>
    <w:rsid w:val="000C2B0A"/>
    <w:rPr>
      <w:rFonts w:ascii="Courier New" w:hAnsi="Courier New" w:cs="Courier New"/>
      <w:lang w:eastAsia="en-US"/>
    </w:rPr>
  </w:style>
  <w:style w:type="character" w:customStyle="1" w:styleId="HTML7">
    <w:name w:val="HTML 書式付き (文字)"/>
    <w:basedOn w:val="a1"/>
    <w:link w:val="HTML6"/>
    <w:rsid w:val="000C2B0A"/>
    <w:rPr>
      <w:rFonts w:ascii="Courier New" w:hAnsi="Courier New" w:cs="Courier New"/>
      <w:lang w:val="en-GB" w:eastAsia="en-US"/>
    </w:rPr>
  </w:style>
  <w:style w:type="character" w:styleId="HTML8">
    <w:name w:val="HTML Sample"/>
    <w:rsid w:val="000C2B0A"/>
    <w:rPr>
      <w:rFonts w:ascii="Courier New" w:hAnsi="Courier New" w:cs="Courier New"/>
    </w:rPr>
  </w:style>
  <w:style w:type="character" w:styleId="HTML9">
    <w:name w:val="HTML Typewriter"/>
    <w:rsid w:val="000C2B0A"/>
    <w:rPr>
      <w:rFonts w:ascii="Courier New" w:hAnsi="Courier New" w:cs="Courier New"/>
      <w:sz w:val="20"/>
      <w:szCs w:val="20"/>
    </w:rPr>
  </w:style>
  <w:style w:type="character" w:styleId="HTMLa">
    <w:name w:val="HTML Variable"/>
    <w:rsid w:val="000C2B0A"/>
    <w:rPr>
      <w:i/>
      <w:iCs/>
    </w:rPr>
  </w:style>
  <w:style w:type="paragraph" w:styleId="afff">
    <w:name w:val="List"/>
    <w:basedOn w:val="a0"/>
    <w:rsid w:val="000C2B0A"/>
    <w:pPr>
      <w:ind w:left="283" w:hanging="283"/>
    </w:pPr>
    <w:rPr>
      <w:lang w:eastAsia="en-US"/>
    </w:rPr>
  </w:style>
  <w:style w:type="paragraph" w:styleId="27">
    <w:name w:val="List 2"/>
    <w:basedOn w:val="a0"/>
    <w:rsid w:val="000C2B0A"/>
    <w:pPr>
      <w:ind w:left="566" w:hanging="283"/>
    </w:pPr>
    <w:rPr>
      <w:lang w:eastAsia="en-US"/>
    </w:rPr>
  </w:style>
  <w:style w:type="paragraph" w:styleId="35">
    <w:name w:val="List 3"/>
    <w:basedOn w:val="a0"/>
    <w:rsid w:val="000C2B0A"/>
    <w:pPr>
      <w:ind w:left="849" w:hanging="283"/>
    </w:pPr>
    <w:rPr>
      <w:lang w:eastAsia="en-US"/>
    </w:rPr>
  </w:style>
  <w:style w:type="paragraph" w:styleId="41">
    <w:name w:val="List 4"/>
    <w:basedOn w:val="a0"/>
    <w:rsid w:val="000C2B0A"/>
    <w:pPr>
      <w:ind w:left="1132" w:hanging="283"/>
    </w:pPr>
    <w:rPr>
      <w:lang w:eastAsia="en-US"/>
    </w:rPr>
  </w:style>
  <w:style w:type="paragraph" w:styleId="51">
    <w:name w:val="List 5"/>
    <w:basedOn w:val="a0"/>
    <w:rsid w:val="000C2B0A"/>
    <w:pPr>
      <w:ind w:left="1415" w:hanging="283"/>
    </w:pPr>
    <w:rPr>
      <w:lang w:eastAsia="en-US"/>
    </w:rPr>
  </w:style>
  <w:style w:type="paragraph" w:styleId="afff0">
    <w:name w:val="List Bullet"/>
    <w:basedOn w:val="a0"/>
    <w:rsid w:val="000C2B0A"/>
    <w:pPr>
      <w:tabs>
        <w:tab w:val="num" w:pos="360"/>
      </w:tabs>
      <w:ind w:left="360" w:hanging="360"/>
    </w:pPr>
    <w:rPr>
      <w:lang w:eastAsia="en-US"/>
    </w:rPr>
  </w:style>
  <w:style w:type="paragraph" w:styleId="28">
    <w:name w:val="List Bullet 2"/>
    <w:basedOn w:val="a0"/>
    <w:rsid w:val="000C2B0A"/>
    <w:pPr>
      <w:tabs>
        <w:tab w:val="num" w:pos="643"/>
      </w:tabs>
      <w:ind w:left="643" w:hanging="360"/>
    </w:pPr>
    <w:rPr>
      <w:lang w:eastAsia="en-US"/>
    </w:rPr>
  </w:style>
  <w:style w:type="paragraph" w:styleId="36">
    <w:name w:val="List Bullet 3"/>
    <w:basedOn w:val="a0"/>
    <w:rsid w:val="000C2B0A"/>
    <w:pPr>
      <w:tabs>
        <w:tab w:val="num" w:pos="926"/>
      </w:tabs>
      <w:ind w:left="926" w:hanging="360"/>
    </w:pPr>
    <w:rPr>
      <w:lang w:eastAsia="en-US"/>
    </w:rPr>
  </w:style>
  <w:style w:type="paragraph" w:styleId="42">
    <w:name w:val="List Bullet 4"/>
    <w:basedOn w:val="a0"/>
    <w:rsid w:val="000C2B0A"/>
    <w:pPr>
      <w:tabs>
        <w:tab w:val="num" w:pos="1209"/>
      </w:tabs>
      <w:ind w:left="1209" w:hanging="360"/>
    </w:pPr>
    <w:rPr>
      <w:lang w:eastAsia="en-US"/>
    </w:rPr>
  </w:style>
  <w:style w:type="paragraph" w:styleId="52">
    <w:name w:val="List Bullet 5"/>
    <w:basedOn w:val="a0"/>
    <w:rsid w:val="000C2B0A"/>
    <w:pPr>
      <w:tabs>
        <w:tab w:val="num" w:pos="1492"/>
      </w:tabs>
      <w:ind w:left="1492" w:hanging="360"/>
    </w:pPr>
    <w:rPr>
      <w:lang w:eastAsia="en-US"/>
    </w:rPr>
  </w:style>
  <w:style w:type="paragraph" w:styleId="afff1">
    <w:name w:val="List Continue"/>
    <w:aliases w:val="list-1"/>
    <w:basedOn w:val="a0"/>
    <w:rsid w:val="000C2B0A"/>
    <w:pPr>
      <w:ind w:left="283"/>
    </w:pPr>
    <w:rPr>
      <w:lang w:eastAsia="en-US"/>
    </w:rPr>
  </w:style>
  <w:style w:type="paragraph" w:styleId="29">
    <w:name w:val="List Continue 2"/>
    <w:basedOn w:val="a0"/>
    <w:rsid w:val="000C2B0A"/>
    <w:pPr>
      <w:ind w:left="566"/>
    </w:pPr>
    <w:rPr>
      <w:lang w:eastAsia="en-US"/>
    </w:rPr>
  </w:style>
  <w:style w:type="paragraph" w:styleId="37">
    <w:name w:val="List Continue 3"/>
    <w:basedOn w:val="a0"/>
    <w:rsid w:val="000C2B0A"/>
    <w:pPr>
      <w:ind w:left="849"/>
    </w:pPr>
    <w:rPr>
      <w:lang w:eastAsia="en-US"/>
    </w:rPr>
  </w:style>
  <w:style w:type="paragraph" w:styleId="43">
    <w:name w:val="List Continue 4"/>
    <w:basedOn w:val="a0"/>
    <w:rsid w:val="000C2B0A"/>
    <w:pPr>
      <w:ind w:left="1132"/>
    </w:pPr>
    <w:rPr>
      <w:lang w:eastAsia="en-US"/>
    </w:rPr>
  </w:style>
  <w:style w:type="paragraph" w:styleId="53">
    <w:name w:val="List Continue 5"/>
    <w:basedOn w:val="a0"/>
    <w:rsid w:val="000C2B0A"/>
    <w:pPr>
      <w:ind w:left="1415"/>
    </w:pPr>
    <w:rPr>
      <w:lang w:eastAsia="en-US"/>
    </w:rPr>
  </w:style>
  <w:style w:type="paragraph" w:styleId="afff2">
    <w:name w:val="List Number"/>
    <w:basedOn w:val="a0"/>
    <w:rsid w:val="000C2B0A"/>
    <w:pPr>
      <w:tabs>
        <w:tab w:val="num" w:pos="360"/>
      </w:tabs>
      <w:ind w:left="360" w:hanging="360"/>
    </w:pPr>
    <w:rPr>
      <w:lang w:eastAsia="en-US"/>
    </w:rPr>
  </w:style>
  <w:style w:type="paragraph" w:styleId="2a">
    <w:name w:val="List Number 2"/>
    <w:basedOn w:val="a0"/>
    <w:rsid w:val="000C2B0A"/>
    <w:pPr>
      <w:tabs>
        <w:tab w:val="num" w:pos="643"/>
      </w:tabs>
      <w:ind w:left="643" w:hanging="360"/>
    </w:pPr>
    <w:rPr>
      <w:lang w:eastAsia="en-US"/>
    </w:rPr>
  </w:style>
  <w:style w:type="paragraph" w:styleId="38">
    <w:name w:val="List Number 3"/>
    <w:basedOn w:val="a0"/>
    <w:rsid w:val="000C2B0A"/>
    <w:pPr>
      <w:tabs>
        <w:tab w:val="num" w:pos="926"/>
      </w:tabs>
      <w:ind w:left="926" w:hanging="360"/>
    </w:pPr>
    <w:rPr>
      <w:lang w:eastAsia="en-US"/>
    </w:rPr>
  </w:style>
  <w:style w:type="paragraph" w:styleId="44">
    <w:name w:val="List Number 4"/>
    <w:basedOn w:val="a0"/>
    <w:rsid w:val="000C2B0A"/>
    <w:pPr>
      <w:tabs>
        <w:tab w:val="num" w:pos="1209"/>
      </w:tabs>
      <w:ind w:left="1209" w:hanging="360"/>
    </w:pPr>
    <w:rPr>
      <w:lang w:eastAsia="en-US"/>
    </w:rPr>
  </w:style>
  <w:style w:type="paragraph" w:styleId="54">
    <w:name w:val="List Number 5"/>
    <w:basedOn w:val="a0"/>
    <w:rsid w:val="000C2B0A"/>
    <w:pPr>
      <w:tabs>
        <w:tab w:val="num" w:pos="1492"/>
      </w:tabs>
      <w:ind w:left="1492" w:hanging="360"/>
    </w:pPr>
    <w:rPr>
      <w:lang w:eastAsia="en-US"/>
    </w:rPr>
  </w:style>
  <w:style w:type="paragraph" w:styleId="afff3">
    <w:name w:val="Message Header"/>
    <w:basedOn w:val="a0"/>
    <w:link w:val="afff4"/>
    <w:rsid w:val="000C2B0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eastAsia="en-US"/>
    </w:rPr>
  </w:style>
  <w:style w:type="character" w:customStyle="1" w:styleId="afff4">
    <w:name w:val="メッセージ見出し (文字)"/>
    <w:basedOn w:val="a1"/>
    <w:link w:val="afff3"/>
    <w:rsid w:val="000C2B0A"/>
    <w:rPr>
      <w:rFonts w:ascii="Arial" w:hAnsi="Arial" w:cs="Arial"/>
      <w:sz w:val="24"/>
      <w:szCs w:val="24"/>
      <w:shd w:val="pct20" w:color="auto" w:fill="auto"/>
      <w:lang w:val="en-GB" w:eastAsia="en-US"/>
    </w:rPr>
  </w:style>
  <w:style w:type="paragraph" w:styleId="afff5">
    <w:name w:val="Normal Indent"/>
    <w:basedOn w:val="a0"/>
    <w:rsid w:val="000C2B0A"/>
    <w:pPr>
      <w:ind w:left="567"/>
    </w:pPr>
    <w:rPr>
      <w:lang w:eastAsia="en-US"/>
    </w:rPr>
  </w:style>
  <w:style w:type="paragraph" w:styleId="afff6">
    <w:name w:val="Note Heading"/>
    <w:basedOn w:val="a0"/>
    <w:next w:val="a0"/>
    <w:link w:val="afff7"/>
    <w:rsid w:val="000C2B0A"/>
    <w:rPr>
      <w:lang w:eastAsia="en-US"/>
    </w:rPr>
  </w:style>
  <w:style w:type="character" w:customStyle="1" w:styleId="afff7">
    <w:name w:val="記 (文字)"/>
    <w:basedOn w:val="a1"/>
    <w:link w:val="afff6"/>
    <w:rsid w:val="000C2B0A"/>
    <w:rPr>
      <w:lang w:val="en-GB" w:eastAsia="en-US"/>
    </w:rPr>
  </w:style>
  <w:style w:type="paragraph" w:styleId="afff8">
    <w:name w:val="Salutation"/>
    <w:basedOn w:val="a0"/>
    <w:next w:val="a0"/>
    <w:link w:val="afff9"/>
    <w:rsid w:val="000C2B0A"/>
    <w:rPr>
      <w:lang w:eastAsia="en-US"/>
    </w:rPr>
  </w:style>
  <w:style w:type="character" w:customStyle="1" w:styleId="afff9">
    <w:name w:val="挨拶文 (文字)"/>
    <w:basedOn w:val="a1"/>
    <w:link w:val="afff8"/>
    <w:rsid w:val="000C2B0A"/>
    <w:rPr>
      <w:lang w:val="en-GB" w:eastAsia="en-US"/>
    </w:rPr>
  </w:style>
  <w:style w:type="paragraph" w:styleId="afffa">
    <w:name w:val="Signature"/>
    <w:basedOn w:val="a0"/>
    <w:link w:val="afffb"/>
    <w:rsid w:val="000C2B0A"/>
    <w:pPr>
      <w:ind w:left="4252"/>
    </w:pPr>
    <w:rPr>
      <w:lang w:eastAsia="en-US"/>
    </w:rPr>
  </w:style>
  <w:style w:type="character" w:customStyle="1" w:styleId="afffb">
    <w:name w:val="署名 (文字)"/>
    <w:basedOn w:val="a1"/>
    <w:link w:val="afffa"/>
    <w:rsid w:val="000C2B0A"/>
    <w:rPr>
      <w:lang w:val="en-GB" w:eastAsia="en-US"/>
    </w:rPr>
  </w:style>
  <w:style w:type="character" w:styleId="afffc">
    <w:name w:val="Strong"/>
    <w:uiPriority w:val="22"/>
    <w:rsid w:val="000C2B0A"/>
    <w:rPr>
      <w:b/>
      <w:bCs/>
    </w:rPr>
  </w:style>
  <w:style w:type="paragraph" w:styleId="afffd">
    <w:name w:val="Subtitle"/>
    <w:basedOn w:val="a0"/>
    <w:link w:val="afffe"/>
    <w:uiPriority w:val="99"/>
    <w:rsid w:val="000C2B0A"/>
    <w:pPr>
      <w:spacing w:after="60"/>
      <w:jc w:val="center"/>
      <w:outlineLvl w:val="1"/>
    </w:pPr>
    <w:rPr>
      <w:rFonts w:ascii="Arial" w:hAnsi="Arial" w:cs="Arial"/>
      <w:sz w:val="24"/>
      <w:szCs w:val="24"/>
      <w:lang w:eastAsia="en-US"/>
    </w:rPr>
  </w:style>
  <w:style w:type="character" w:customStyle="1" w:styleId="afffe">
    <w:name w:val="副題 (文字)"/>
    <w:basedOn w:val="a1"/>
    <w:link w:val="afffd"/>
    <w:uiPriority w:val="99"/>
    <w:rsid w:val="000C2B0A"/>
    <w:rPr>
      <w:rFonts w:ascii="Arial" w:hAnsi="Arial" w:cs="Arial"/>
      <w:sz w:val="24"/>
      <w:szCs w:val="24"/>
      <w:lang w:val="en-GB" w:eastAsia="en-US"/>
    </w:rPr>
  </w:style>
  <w:style w:type="table" w:styleId="3-D1">
    <w:name w:val="Table 3D effects 1"/>
    <w:basedOn w:val="a2"/>
    <w:rsid w:val="000C2B0A"/>
    <w:pPr>
      <w:suppressAutoHyphens/>
      <w:spacing w:line="240" w:lineRule="atLeast"/>
    </w:pPr>
    <w:rPr>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2"/>
    <w:rsid w:val="000C2B0A"/>
    <w:pPr>
      <w:suppressAutoHyphens/>
      <w:spacing w:line="240" w:lineRule="atLeast"/>
    </w:pPr>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2"/>
    <w:rsid w:val="000C2B0A"/>
    <w:pPr>
      <w:suppressAutoHyphens/>
      <w:spacing w:line="240" w:lineRule="atLeast"/>
    </w:pPr>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Classic 1"/>
    <w:basedOn w:val="a2"/>
    <w:rsid w:val="000C2B0A"/>
    <w:pPr>
      <w:suppressAutoHyphens/>
      <w:spacing w:line="240" w:lineRule="atLeast"/>
    </w:pPr>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2"/>
    <w:rsid w:val="000C2B0A"/>
    <w:pPr>
      <w:suppressAutoHyphens/>
      <w:spacing w:line="240" w:lineRule="atLeast"/>
    </w:pPr>
    <w:rPr>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2"/>
    <w:rsid w:val="000C2B0A"/>
    <w:pPr>
      <w:suppressAutoHyphens/>
      <w:spacing w:line="240" w:lineRule="atLeast"/>
    </w:pPr>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2"/>
    <w:rsid w:val="000C2B0A"/>
    <w:pPr>
      <w:suppressAutoHyphens/>
      <w:spacing w:line="240" w:lineRule="atLeast"/>
    </w:pPr>
    <w:rPr>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3">
    <w:name w:val="Table Colorful 1"/>
    <w:basedOn w:val="a2"/>
    <w:rsid w:val="000C2B0A"/>
    <w:pPr>
      <w:suppressAutoHyphens/>
      <w:spacing w:line="240" w:lineRule="atLeast"/>
    </w:pPr>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2"/>
    <w:rsid w:val="000C2B0A"/>
    <w:pPr>
      <w:suppressAutoHyphens/>
      <w:spacing w:line="240" w:lineRule="atLeast"/>
    </w:pPr>
    <w:rPr>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a">
    <w:name w:val="Table Colorful 3"/>
    <w:basedOn w:val="a2"/>
    <w:rsid w:val="000C2B0A"/>
    <w:pPr>
      <w:suppressAutoHyphens/>
      <w:spacing w:line="240" w:lineRule="atLeast"/>
    </w:pPr>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4">
    <w:name w:val="Table Columns 1"/>
    <w:basedOn w:val="a2"/>
    <w:rsid w:val="000C2B0A"/>
    <w:pPr>
      <w:suppressAutoHyphens/>
      <w:spacing w:line="240" w:lineRule="atLeast"/>
    </w:pPr>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olumns 2"/>
    <w:basedOn w:val="a2"/>
    <w:rsid w:val="000C2B0A"/>
    <w:pPr>
      <w:suppressAutoHyphens/>
      <w:spacing w:line="240" w:lineRule="atLeast"/>
    </w:pPr>
    <w:rPr>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2"/>
    <w:rsid w:val="000C2B0A"/>
    <w:pPr>
      <w:suppressAutoHyphens/>
      <w:spacing w:line="240" w:lineRule="atLeast"/>
    </w:pPr>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2"/>
    <w:rsid w:val="000C2B0A"/>
    <w:pPr>
      <w:suppressAutoHyphens/>
      <w:spacing w:line="240" w:lineRule="atLeast"/>
    </w:pPr>
    <w:rPr>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2"/>
    <w:rsid w:val="000C2B0A"/>
    <w:pPr>
      <w:suppressAutoHyphens/>
      <w:spacing w:line="240" w:lineRule="atLeast"/>
    </w:pPr>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
    <w:name w:val="Table Contemporary"/>
    <w:basedOn w:val="a2"/>
    <w:rsid w:val="000C2B0A"/>
    <w:pPr>
      <w:suppressAutoHyphens/>
      <w:spacing w:line="240" w:lineRule="atLeast"/>
    </w:pPr>
    <w:rPr>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0">
    <w:name w:val="Table Elegant"/>
    <w:basedOn w:val="a2"/>
    <w:rsid w:val="000C2B0A"/>
    <w:pPr>
      <w:suppressAutoHyphens/>
      <w:spacing w:line="240" w:lineRule="atLeast"/>
    </w:pPr>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Grid 1"/>
    <w:basedOn w:val="a2"/>
    <w:rsid w:val="000C2B0A"/>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e">
    <w:name w:val="Table Grid 2"/>
    <w:basedOn w:val="a2"/>
    <w:rsid w:val="000C2B0A"/>
    <w:pPr>
      <w:suppressAutoHyphens/>
      <w:spacing w:line="240" w:lineRule="atLeast"/>
    </w:pPr>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2"/>
    <w:rsid w:val="000C2B0A"/>
    <w:pPr>
      <w:suppressAutoHyphens/>
      <w:spacing w:line="240" w:lineRule="atLeast"/>
    </w:pPr>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2"/>
    <w:rsid w:val="000C2B0A"/>
    <w:pPr>
      <w:suppressAutoHyphens/>
      <w:spacing w:line="240" w:lineRule="atLeast"/>
    </w:pPr>
    <w:rPr>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2"/>
    <w:rsid w:val="000C2B0A"/>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2"/>
    <w:rsid w:val="000C2B0A"/>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2"/>
    <w:rsid w:val="000C2B0A"/>
    <w:pPr>
      <w:suppressAutoHyphens/>
      <w:spacing w:line="240" w:lineRule="atLeast"/>
    </w:pPr>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2"/>
    <w:rsid w:val="000C2B0A"/>
    <w:pPr>
      <w:suppressAutoHyphens/>
      <w:spacing w:line="240" w:lineRule="atLeast"/>
    </w:pPr>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6">
    <w:name w:val="Table List 1"/>
    <w:basedOn w:val="a2"/>
    <w:rsid w:val="000C2B0A"/>
    <w:pPr>
      <w:suppressAutoHyphens/>
      <w:spacing w:line="240" w:lineRule="atLeast"/>
    </w:pPr>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List 2"/>
    <w:basedOn w:val="a2"/>
    <w:rsid w:val="000C2B0A"/>
    <w:pPr>
      <w:suppressAutoHyphens/>
      <w:spacing w:line="240" w:lineRule="atLeast"/>
    </w:pPr>
    <w:rPr>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List 3"/>
    <w:basedOn w:val="a2"/>
    <w:rsid w:val="000C2B0A"/>
    <w:pPr>
      <w:suppressAutoHyphens/>
      <w:spacing w:line="240" w:lineRule="atLeast"/>
    </w:pPr>
    <w:rPr>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2"/>
    <w:rsid w:val="000C2B0A"/>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2"/>
    <w:rsid w:val="000C2B0A"/>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2"/>
    <w:rsid w:val="000C2B0A"/>
    <w:pPr>
      <w:suppressAutoHyphens/>
      <w:spacing w:line="240" w:lineRule="atLeast"/>
    </w:pPr>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2">
    <w:name w:val="Table List 7"/>
    <w:basedOn w:val="a2"/>
    <w:rsid w:val="000C2B0A"/>
    <w:pPr>
      <w:suppressAutoHyphens/>
      <w:spacing w:line="240" w:lineRule="atLeast"/>
    </w:pPr>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2"/>
    <w:rsid w:val="000C2B0A"/>
    <w:pPr>
      <w:suppressAutoHyphens/>
      <w:spacing w:line="240" w:lineRule="atLeast"/>
    </w:pPr>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1">
    <w:name w:val="Table Professional"/>
    <w:basedOn w:val="a2"/>
    <w:rsid w:val="000C2B0A"/>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7">
    <w:name w:val="Table Simple 1"/>
    <w:basedOn w:val="a2"/>
    <w:rsid w:val="000C2B0A"/>
    <w:pPr>
      <w:suppressAutoHyphens/>
      <w:spacing w:line="240" w:lineRule="atLeast"/>
    </w:pPr>
    <w:rPr>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2"/>
    <w:rsid w:val="000C2B0A"/>
    <w:pPr>
      <w:suppressAutoHyphens/>
      <w:spacing w:line="240" w:lineRule="atLeast"/>
    </w:pPr>
    <w:rPr>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2"/>
    <w:rsid w:val="000C2B0A"/>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8">
    <w:name w:val="Table Subtle 1"/>
    <w:basedOn w:val="a2"/>
    <w:rsid w:val="000C2B0A"/>
    <w:pPr>
      <w:suppressAutoHyphens/>
      <w:spacing w:line="240" w:lineRule="atLeast"/>
    </w:pPr>
    <w:rPr>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2"/>
    <w:rsid w:val="000C2B0A"/>
    <w:pPr>
      <w:suppressAutoHyphens/>
      <w:spacing w:line="240" w:lineRule="atLeast"/>
    </w:pPr>
    <w:rPr>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2">
    <w:name w:val="Table Theme"/>
    <w:basedOn w:val="a2"/>
    <w:rsid w:val="000C2B0A"/>
    <w:pPr>
      <w:suppressAutoHyphens/>
      <w:spacing w:line="240" w:lineRule="atLeast"/>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2"/>
    <w:rsid w:val="000C2B0A"/>
    <w:pPr>
      <w:suppressAutoHyphens/>
      <w:spacing w:line="240" w:lineRule="atLeast"/>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2"/>
    <w:rsid w:val="000C2B0A"/>
    <w:pPr>
      <w:suppressAutoHyphens/>
      <w:spacing w:line="240" w:lineRule="atLeast"/>
    </w:pPr>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2"/>
    <w:rsid w:val="000C2B0A"/>
    <w:pPr>
      <w:suppressAutoHyphens/>
      <w:spacing w:line="240" w:lineRule="atLeast"/>
    </w:pPr>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3">
    <w:name w:val="Title"/>
    <w:basedOn w:val="a0"/>
    <w:link w:val="affff4"/>
    <w:rsid w:val="000C2B0A"/>
    <w:pPr>
      <w:spacing w:before="240" w:after="60"/>
      <w:jc w:val="center"/>
      <w:outlineLvl w:val="0"/>
    </w:pPr>
    <w:rPr>
      <w:rFonts w:ascii="Arial" w:hAnsi="Arial" w:cs="Arial"/>
      <w:b/>
      <w:bCs/>
      <w:kern w:val="28"/>
      <w:sz w:val="32"/>
      <w:szCs w:val="32"/>
      <w:lang w:eastAsia="en-US"/>
    </w:rPr>
  </w:style>
  <w:style w:type="character" w:customStyle="1" w:styleId="affff4">
    <w:name w:val="表題 (文字)"/>
    <w:basedOn w:val="a1"/>
    <w:link w:val="affff3"/>
    <w:rsid w:val="000C2B0A"/>
    <w:rPr>
      <w:rFonts w:ascii="Arial" w:hAnsi="Arial" w:cs="Arial"/>
      <w:b/>
      <w:bCs/>
      <w:kern w:val="28"/>
      <w:sz w:val="32"/>
      <w:szCs w:val="32"/>
      <w:lang w:val="en-GB" w:eastAsia="en-US"/>
    </w:rPr>
  </w:style>
  <w:style w:type="paragraph" w:styleId="affff5">
    <w:name w:val="envelope address"/>
    <w:basedOn w:val="a0"/>
    <w:rsid w:val="000C2B0A"/>
    <w:pPr>
      <w:framePr w:w="7920" w:h="1980" w:hRule="exact" w:hSpace="180" w:wrap="auto" w:hAnchor="page" w:xAlign="center" w:yAlign="bottom"/>
      <w:ind w:left="2880"/>
    </w:pPr>
    <w:rPr>
      <w:rFonts w:ascii="Arial" w:hAnsi="Arial" w:cs="Arial"/>
      <w:sz w:val="24"/>
      <w:szCs w:val="24"/>
      <w:lang w:eastAsia="en-US"/>
    </w:rPr>
  </w:style>
  <w:style w:type="paragraph" w:customStyle="1" w:styleId="Rom2">
    <w:name w:val="Rom2"/>
    <w:basedOn w:val="a0"/>
    <w:rsid w:val="000C2B0A"/>
    <w:pPr>
      <w:numPr>
        <w:numId w:val="9"/>
      </w:numPr>
      <w:suppressAutoHyphens w:val="0"/>
      <w:spacing w:after="240" w:line="240" w:lineRule="auto"/>
    </w:pPr>
    <w:rPr>
      <w:sz w:val="24"/>
      <w:lang w:eastAsia="en-US"/>
    </w:rPr>
  </w:style>
  <w:style w:type="paragraph" w:customStyle="1" w:styleId="NormalLeft">
    <w:name w:val="Normal Left"/>
    <w:basedOn w:val="a0"/>
    <w:rsid w:val="000C2B0A"/>
    <w:pPr>
      <w:suppressAutoHyphens w:val="0"/>
      <w:spacing w:before="120" w:line="240" w:lineRule="auto"/>
    </w:pPr>
    <w:rPr>
      <w:sz w:val="24"/>
      <w:lang w:eastAsia="ko-KR"/>
    </w:rPr>
  </w:style>
  <w:style w:type="character" w:customStyle="1" w:styleId="Web0">
    <w:name w:val="標準 (Web) (文字)"/>
    <w:link w:val="Web"/>
    <w:rsid w:val="000C2B0A"/>
    <w:rPr>
      <w:sz w:val="24"/>
      <w:szCs w:val="24"/>
      <w:lang w:val="en-GB" w:eastAsia="en-US"/>
    </w:rPr>
  </w:style>
  <w:style w:type="character" w:customStyle="1" w:styleId="CharChar11">
    <w:name w:val="Char Char11"/>
    <w:rsid w:val="000C2B0A"/>
    <w:rPr>
      <w:sz w:val="24"/>
      <w:szCs w:val="24"/>
      <w:lang w:val="it-IT" w:eastAsia="it-IT" w:bidi="ar-SA"/>
    </w:rPr>
  </w:style>
  <w:style w:type="paragraph" w:customStyle="1" w:styleId="NormalCentered">
    <w:name w:val="Normal Centered"/>
    <w:basedOn w:val="a0"/>
    <w:rsid w:val="000C2B0A"/>
    <w:pPr>
      <w:suppressAutoHyphens w:val="0"/>
      <w:spacing w:before="120" w:line="288" w:lineRule="atLeast"/>
      <w:ind w:left="1134" w:hanging="1134"/>
      <w:jc w:val="center"/>
    </w:pPr>
    <w:rPr>
      <w:sz w:val="24"/>
      <w:lang w:eastAsia="en-US"/>
    </w:rPr>
  </w:style>
  <w:style w:type="character" w:customStyle="1" w:styleId="FootnoteReference1">
    <w:name w:val="Footnote Reference1"/>
    <w:rsid w:val="000C2B0A"/>
    <w:rPr>
      <w:sz w:val="20"/>
      <w:vertAlign w:val="superscript"/>
    </w:rPr>
  </w:style>
  <w:style w:type="paragraph" w:customStyle="1" w:styleId="Text1">
    <w:name w:val="Text 1"/>
    <w:basedOn w:val="a0"/>
    <w:rsid w:val="000C2B0A"/>
    <w:pPr>
      <w:suppressAutoHyphens w:val="0"/>
      <w:spacing w:before="120" w:line="240" w:lineRule="auto"/>
      <w:ind w:left="851"/>
    </w:pPr>
    <w:rPr>
      <w:sz w:val="24"/>
      <w:lang w:eastAsia="en-US"/>
    </w:rPr>
  </w:style>
  <w:style w:type="paragraph" w:customStyle="1" w:styleId="ManualNumPar2">
    <w:name w:val="Manual NumPar 2"/>
    <w:basedOn w:val="a0"/>
    <w:next w:val="a0"/>
    <w:rsid w:val="000C2B0A"/>
    <w:pPr>
      <w:suppressAutoHyphens w:val="0"/>
      <w:spacing w:before="120" w:line="240" w:lineRule="auto"/>
      <w:ind w:left="850" w:hanging="850"/>
    </w:pPr>
    <w:rPr>
      <w:sz w:val="24"/>
      <w:szCs w:val="24"/>
      <w:lang w:eastAsia="de-DE"/>
    </w:rPr>
  </w:style>
  <w:style w:type="paragraph" w:customStyle="1" w:styleId="affff6">
    <w:name w:val="a)"/>
    <w:basedOn w:val="a0"/>
    <w:rsid w:val="000C2B0A"/>
    <w:pPr>
      <w:tabs>
        <w:tab w:val="decimal" w:pos="567"/>
      </w:tabs>
      <w:ind w:left="2835" w:hanging="567"/>
    </w:pPr>
    <w:rPr>
      <w:lang w:val="fr-CH" w:eastAsia="en-US"/>
    </w:rPr>
  </w:style>
  <w:style w:type="paragraph" w:customStyle="1" w:styleId="ParaNo">
    <w:name w:val="ParaNo."/>
    <w:basedOn w:val="a0"/>
    <w:rsid w:val="000C2B0A"/>
    <w:pPr>
      <w:numPr>
        <w:numId w:val="10"/>
      </w:numPr>
      <w:tabs>
        <w:tab w:val="clear" w:pos="360"/>
      </w:tabs>
      <w:suppressAutoHyphens w:val="0"/>
      <w:spacing w:line="240" w:lineRule="auto"/>
    </w:pPr>
    <w:rPr>
      <w:sz w:val="24"/>
      <w:lang w:val="fr-FR" w:eastAsia="en-US"/>
    </w:rPr>
  </w:style>
  <w:style w:type="paragraph" w:customStyle="1" w:styleId="Point2">
    <w:name w:val="Point 2"/>
    <w:basedOn w:val="a0"/>
    <w:rsid w:val="000C2B0A"/>
    <w:pPr>
      <w:suppressAutoHyphens w:val="0"/>
      <w:spacing w:before="120" w:line="240" w:lineRule="auto"/>
      <w:ind w:left="1984" w:hanging="567"/>
    </w:pPr>
    <w:rPr>
      <w:sz w:val="24"/>
      <w:szCs w:val="24"/>
      <w:lang w:eastAsia="en-US"/>
    </w:rPr>
  </w:style>
  <w:style w:type="paragraph" w:customStyle="1" w:styleId="StyleH23GLeft0781">
    <w:name w:val="Style _ H_2/3_G + Left:  0.78&quot;1"/>
    <w:basedOn w:val="H23G"/>
    <w:rsid w:val="000C2B0A"/>
    <w:pPr>
      <w:ind w:left="2304" w:right="1138" w:hanging="1166"/>
    </w:pPr>
    <w:rPr>
      <w:bCs/>
      <w:lang w:val="x-none" w:eastAsia="en-US"/>
    </w:rPr>
  </w:style>
  <w:style w:type="paragraph" w:customStyle="1" w:styleId="t1jfr">
    <w:name w:val="t1_jfr"/>
    <w:basedOn w:val="a0"/>
    <w:next w:val="a0"/>
    <w:semiHidden/>
    <w:rsid w:val="000C2B0A"/>
    <w:pPr>
      <w:suppressAutoHyphens w:val="0"/>
      <w:spacing w:line="240" w:lineRule="auto"/>
      <w:ind w:left="567" w:right="731"/>
    </w:pPr>
    <w:rPr>
      <w:b/>
      <w:sz w:val="22"/>
      <w:u w:val="single"/>
      <w:lang w:val="fr-FR" w:eastAsia="en-US"/>
    </w:rPr>
  </w:style>
  <w:style w:type="paragraph" w:customStyle="1" w:styleId="Point0">
    <w:name w:val="Point 0"/>
    <w:basedOn w:val="a0"/>
    <w:rsid w:val="000C2B0A"/>
    <w:pPr>
      <w:suppressAutoHyphens w:val="0"/>
      <w:spacing w:before="120" w:line="240" w:lineRule="auto"/>
      <w:ind w:left="850" w:hanging="850"/>
    </w:pPr>
    <w:rPr>
      <w:sz w:val="24"/>
      <w:lang w:eastAsia="en-GB"/>
    </w:rPr>
  </w:style>
  <w:style w:type="character" w:customStyle="1" w:styleId="H23GChar">
    <w:name w:val="_ H_2/3_G Char"/>
    <w:link w:val="H23G"/>
    <w:rsid w:val="000C2B0A"/>
    <w:rPr>
      <w:b/>
      <w:lang w:val="en-GB"/>
    </w:rPr>
  </w:style>
  <w:style w:type="character" w:customStyle="1" w:styleId="SingleTxtGCar">
    <w:name w:val="_ Single Txt_G Car"/>
    <w:rsid w:val="000C2B0A"/>
    <w:rPr>
      <w:lang w:val="en-GB" w:eastAsia="en-US" w:bidi="ar-SA"/>
    </w:rPr>
  </w:style>
  <w:style w:type="paragraph" w:customStyle="1" w:styleId="ManualNumPar1">
    <w:name w:val="Manual NumPar 1"/>
    <w:basedOn w:val="a0"/>
    <w:next w:val="Text1"/>
    <w:rsid w:val="000C2B0A"/>
    <w:pPr>
      <w:suppressAutoHyphens w:val="0"/>
      <w:spacing w:before="120" w:line="240" w:lineRule="auto"/>
      <w:ind w:left="851" w:hanging="851"/>
    </w:pPr>
    <w:rPr>
      <w:sz w:val="24"/>
      <w:lang w:eastAsia="en-US"/>
    </w:rPr>
  </w:style>
  <w:style w:type="paragraph" w:customStyle="1" w:styleId="Applicationdirecte">
    <w:name w:val="Application directe"/>
    <w:basedOn w:val="a0"/>
    <w:next w:val="a0"/>
    <w:semiHidden/>
    <w:rsid w:val="000C2B0A"/>
    <w:pPr>
      <w:suppressAutoHyphens w:val="0"/>
      <w:spacing w:before="480" w:line="240" w:lineRule="auto"/>
    </w:pPr>
    <w:rPr>
      <w:sz w:val="24"/>
      <w:lang w:eastAsia="en-GB"/>
    </w:rPr>
  </w:style>
  <w:style w:type="paragraph" w:customStyle="1" w:styleId="PointDouble0">
    <w:name w:val="PointDouble 0"/>
    <w:basedOn w:val="a0"/>
    <w:semiHidden/>
    <w:rsid w:val="000C2B0A"/>
    <w:pPr>
      <w:tabs>
        <w:tab w:val="left" w:pos="850"/>
      </w:tabs>
      <w:suppressAutoHyphens w:val="0"/>
      <w:spacing w:before="120" w:line="240" w:lineRule="auto"/>
      <w:ind w:left="1417" w:hanging="1417"/>
    </w:pPr>
    <w:rPr>
      <w:sz w:val="24"/>
      <w:lang w:eastAsia="en-GB"/>
    </w:rPr>
  </w:style>
  <w:style w:type="character" w:customStyle="1" w:styleId="FooterChar1">
    <w:name w:val="Footer Char1"/>
    <w:aliases w:val="3_G Char1"/>
    <w:rsid w:val="000C2B0A"/>
    <w:rPr>
      <w:sz w:val="16"/>
      <w:lang w:val="en-GB" w:eastAsia="en-US" w:bidi="ar-SA"/>
    </w:rPr>
  </w:style>
  <w:style w:type="paragraph" w:customStyle="1" w:styleId="remjfr">
    <w:name w:val="rem_jfr"/>
    <w:basedOn w:val="a0"/>
    <w:next w:val="a0"/>
    <w:semiHidden/>
    <w:rsid w:val="000C2B0A"/>
    <w:pPr>
      <w:tabs>
        <w:tab w:val="left" w:pos="1701"/>
        <w:tab w:val="left" w:pos="3686"/>
      </w:tabs>
      <w:suppressAutoHyphens w:val="0"/>
      <w:spacing w:line="240" w:lineRule="auto"/>
      <w:ind w:left="1985" w:right="589" w:hanging="1134"/>
    </w:pPr>
    <w:rPr>
      <w:i/>
      <w:sz w:val="22"/>
      <w:lang w:val="fr-FR" w:eastAsia="en-US"/>
    </w:rPr>
  </w:style>
  <w:style w:type="paragraph" w:customStyle="1" w:styleId="GTRnormal2Car">
    <w:name w:val="GTR normal 2 Car"/>
    <w:basedOn w:val="a0"/>
    <w:rsid w:val="000C2B0A"/>
    <w:pPr>
      <w:widowControl w:val="0"/>
      <w:tabs>
        <w:tab w:val="num" w:pos="595"/>
      </w:tabs>
      <w:suppressAutoHyphens w:val="0"/>
      <w:autoSpaceDE w:val="0"/>
      <w:autoSpaceDN w:val="0"/>
      <w:adjustRightInd w:val="0"/>
      <w:spacing w:after="240" w:line="240" w:lineRule="auto"/>
      <w:ind w:left="595" w:hanging="420"/>
    </w:pPr>
    <w:rPr>
      <w:rFonts w:ascii="Courier New" w:hAnsi="Courier New" w:cs="Courier New"/>
      <w:color w:val="000000"/>
      <w:lang w:eastAsia="en-US"/>
    </w:rPr>
  </w:style>
  <w:style w:type="paragraph" w:customStyle="1" w:styleId="GRPEfauxtitre1">
    <w:name w:val="GRPE faux titre 1"/>
    <w:basedOn w:val="a0"/>
    <w:next w:val="a0"/>
    <w:rsid w:val="000C2B0A"/>
    <w:pPr>
      <w:tabs>
        <w:tab w:val="left" w:pos="1134"/>
      </w:tabs>
      <w:suppressAutoHyphens w:val="0"/>
      <w:spacing w:line="240" w:lineRule="auto"/>
      <w:ind w:left="1134" w:hanging="1134"/>
      <w:outlineLvl w:val="0"/>
    </w:pPr>
    <w:rPr>
      <w:rFonts w:ascii="(Utiliser une police de caractè" w:hAnsi="(Utiliser une police de caractè"/>
      <w:sz w:val="24"/>
      <w:szCs w:val="24"/>
      <w:lang w:eastAsia="ja-JP"/>
    </w:rPr>
  </w:style>
  <w:style w:type="table" w:customStyle="1" w:styleId="TableGrid2">
    <w:name w:val="Table Grid2"/>
    <w:basedOn w:val="a2"/>
    <w:next w:val="af2"/>
    <w:uiPriority w:val="59"/>
    <w:rsid w:val="000C2B0A"/>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next w:val="af2"/>
    <w:rsid w:val="000C2B0A"/>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2"/>
    <w:next w:val="af2"/>
    <w:rsid w:val="000C2B0A"/>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2"/>
    <w:next w:val="af2"/>
    <w:rsid w:val="000C2B0A"/>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next w:val="af2"/>
    <w:rsid w:val="000C2B0A"/>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1">
    <w:name w:val="Tiret 1"/>
    <w:basedOn w:val="a0"/>
    <w:semiHidden/>
    <w:rsid w:val="000C2B0A"/>
    <w:pPr>
      <w:tabs>
        <w:tab w:val="num" w:pos="709"/>
      </w:tabs>
      <w:suppressAutoHyphens w:val="0"/>
      <w:spacing w:before="120" w:line="240" w:lineRule="auto"/>
      <w:ind w:left="709" w:hanging="709"/>
    </w:pPr>
    <w:rPr>
      <w:sz w:val="24"/>
      <w:lang w:eastAsia="en-GB"/>
    </w:rPr>
  </w:style>
  <w:style w:type="character" w:styleId="affff7">
    <w:name w:val="Placeholder Text"/>
    <w:basedOn w:val="a1"/>
    <w:uiPriority w:val="99"/>
    <w:semiHidden/>
    <w:rsid w:val="000C2B0A"/>
    <w:rPr>
      <w:color w:val="808080"/>
    </w:rPr>
  </w:style>
  <w:style w:type="character" w:customStyle="1" w:styleId="CommentTextChar1">
    <w:name w:val="Comment Text Char1"/>
    <w:uiPriority w:val="99"/>
    <w:locked/>
    <w:rsid w:val="000C2B0A"/>
    <w:rPr>
      <w:lang w:val="en-GB" w:eastAsia="en-US"/>
    </w:rPr>
  </w:style>
  <w:style w:type="paragraph" w:customStyle="1" w:styleId="msonormal0">
    <w:name w:val="msonormal"/>
    <w:basedOn w:val="a0"/>
    <w:uiPriority w:val="99"/>
    <w:rsid w:val="000C2B0A"/>
    <w:pPr>
      <w:suppressAutoHyphens w:val="0"/>
      <w:spacing w:before="100" w:beforeAutospacing="1" w:after="100" w:afterAutospacing="1" w:line="240" w:lineRule="auto"/>
    </w:pPr>
    <w:rPr>
      <w:rFonts w:ascii="Arial Unicode MS" w:eastAsia="Arial Unicode MS" w:hAnsi="Arial Unicode MS" w:cs="Arial Unicode MS"/>
      <w:sz w:val="24"/>
      <w:szCs w:val="24"/>
      <w:lang w:val="en-US" w:eastAsia="ja-JP"/>
    </w:rPr>
  </w:style>
  <w:style w:type="paragraph" w:styleId="19">
    <w:name w:val="index 1"/>
    <w:basedOn w:val="a0"/>
    <w:next w:val="a0"/>
    <w:autoRedefine/>
    <w:unhideWhenUsed/>
    <w:rsid w:val="000C2B0A"/>
    <w:pPr>
      <w:suppressAutoHyphens w:val="0"/>
      <w:spacing w:line="240" w:lineRule="auto"/>
      <w:ind w:left="240" w:hanging="240"/>
    </w:pPr>
    <w:rPr>
      <w:sz w:val="24"/>
      <w:lang w:eastAsia="en-US"/>
    </w:rPr>
  </w:style>
  <w:style w:type="paragraph" w:styleId="1a">
    <w:name w:val="toc 1"/>
    <w:basedOn w:val="a0"/>
    <w:next w:val="a0"/>
    <w:autoRedefine/>
    <w:uiPriority w:val="39"/>
    <w:unhideWhenUsed/>
    <w:rsid w:val="009E2AFE"/>
    <w:pPr>
      <w:spacing w:before="360" w:after="0"/>
      <w:ind w:left="0"/>
      <w:jc w:val="left"/>
    </w:pPr>
    <w:rPr>
      <w:rFonts w:asciiTheme="majorHAnsi" w:hAnsiTheme="majorHAnsi"/>
      <w:b/>
      <w:bCs/>
      <w:caps/>
      <w:sz w:val="24"/>
      <w:szCs w:val="24"/>
    </w:rPr>
  </w:style>
  <w:style w:type="paragraph" w:styleId="2f2">
    <w:name w:val="toc 2"/>
    <w:basedOn w:val="a0"/>
    <w:next w:val="a0"/>
    <w:autoRedefine/>
    <w:uiPriority w:val="39"/>
    <w:unhideWhenUsed/>
    <w:rsid w:val="009E2AFE"/>
    <w:pPr>
      <w:spacing w:before="240" w:after="0"/>
      <w:ind w:left="0"/>
      <w:jc w:val="left"/>
    </w:pPr>
    <w:rPr>
      <w:rFonts w:asciiTheme="minorHAnsi" w:hAnsiTheme="minorHAnsi" w:cstheme="minorHAnsi"/>
      <w:b/>
      <w:bCs/>
    </w:rPr>
  </w:style>
  <w:style w:type="paragraph" w:styleId="3f">
    <w:name w:val="toc 3"/>
    <w:basedOn w:val="a0"/>
    <w:next w:val="a0"/>
    <w:autoRedefine/>
    <w:uiPriority w:val="39"/>
    <w:unhideWhenUsed/>
    <w:rsid w:val="000C2B0A"/>
    <w:pPr>
      <w:spacing w:after="0"/>
      <w:ind w:left="200"/>
      <w:jc w:val="left"/>
    </w:pPr>
    <w:rPr>
      <w:rFonts w:asciiTheme="minorHAnsi" w:hAnsiTheme="minorHAnsi" w:cstheme="minorHAnsi"/>
    </w:rPr>
  </w:style>
  <w:style w:type="paragraph" w:styleId="49">
    <w:name w:val="toc 4"/>
    <w:basedOn w:val="a0"/>
    <w:next w:val="a0"/>
    <w:autoRedefine/>
    <w:uiPriority w:val="39"/>
    <w:unhideWhenUsed/>
    <w:rsid w:val="000C2B0A"/>
    <w:pPr>
      <w:spacing w:after="0"/>
      <w:ind w:left="400"/>
      <w:jc w:val="left"/>
    </w:pPr>
    <w:rPr>
      <w:rFonts w:asciiTheme="minorHAnsi" w:hAnsiTheme="minorHAnsi" w:cstheme="minorHAnsi"/>
    </w:rPr>
  </w:style>
  <w:style w:type="paragraph" w:styleId="58">
    <w:name w:val="toc 5"/>
    <w:basedOn w:val="a0"/>
    <w:next w:val="a0"/>
    <w:autoRedefine/>
    <w:uiPriority w:val="39"/>
    <w:unhideWhenUsed/>
    <w:rsid w:val="000C2B0A"/>
    <w:pPr>
      <w:spacing w:after="0"/>
      <w:ind w:left="600"/>
      <w:jc w:val="left"/>
    </w:pPr>
    <w:rPr>
      <w:rFonts w:asciiTheme="minorHAnsi" w:hAnsiTheme="minorHAnsi" w:cstheme="minorHAnsi"/>
    </w:rPr>
  </w:style>
  <w:style w:type="paragraph" w:styleId="63">
    <w:name w:val="toc 6"/>
    <w:basedOn w:val="a0"/>
    <w:next w:val="a0"/>
    <w:autoRedefine/>
    <w:uiPriority w:val="39"/>
    <w:unhideWhenUsed/>
    <w:rsid w:val="000C2B0A"/>
    <w:pPr>
      <w:spacing w:after="0"/>
      <w:ind w:left="800"/>
      <w:jc w:val="left"/>
    </w:pPr>
    <w:rPr>
      <w:rFonts w:asciiTheme="minorHAnsi" w:hAnsiTheme="minorHAnsi" w:cstheme="minorHAnsi"/>
    </w:rPr>
  </w:style>
  <w:style w:type="paragraph" w:styleId="73">
    <w:name w:val="toc 7"/>
    <w:basedOn w:val="a0"/>
    <w:next w:val="a0"/>
    <w:autoRedefine/>
    <w:uiPriority w:val="39"/>
    <w:unhideWhenUsed/>
    <w:rsid w:val="000C2B0A"/>
    <w:pPr>
      <w:spacing w:after="0"/>
      <w:ind w:left="1000"/>
      <w:jc w:val="left"/>
    </w:pPr>
    <w:rPr>
      <w:rFonts w:asciiTheme="minorHAnsi" w:hAnsiTheme="minorHAnsi" w:cstheme="minorHAnsi"/>
    </w:rPr>
  </w:style>
  <w:style w:type="paragraph" w:styleId="83">
    <w:name w:val="toc 8"/>
    <w:basedOn w:val="a0"/>
    <w:next w:val="a0"/>
    <w:autoRedefine/>
    <w:uiPriority w:val="39"/>
    <w:unhideWhenUsed/>
    <w:rsid w:val="000C2B0A"/>
    <w:pPr>
      <w:spacing w:after="0"/>
      <w:ind w:left="1200"/>
      <w:jc w:val="left"/>
    </w:pPr>
    <w:rPr>
      <w:rFonts w:asciiTheme="minorHAnsi" w:hAnsiTheme="minorHAnsi" w:cstheme="minorHAnsi"/>
    </w:rPr>
  </w:style>
  <w:style w:type="paragraph" w:styleId="91">
    <w:name w:val="toc 9"/>
    <w:basedOn w:val="a0"/>
    <w:next w:val="a0"/>
    <w:autoRedefine/>
    <w:uiPriority w:val="39"/>
    <w:unhideWhenUsed/>
    <w:rsid w:val="00AF3531"/>
    <w:pPr>
      <w:spacing w:after="0"/>
      <w:ind w:left="1400"/>
      <w:jc w:val="left"/>
    </w:pPr>
    <w:rPr>
      <w:rFonts w:asciiTheme="minorHAnsi" w:hAnsiTheme="minorHAnsi" w:cstheme="minorHAnsi"/>
    </w:rPr>
  </w:style>
  <w:style w:type="character" w:customStyle="1" w:styleId="HeaderChar1">
    <w:name w:val="Header Char1"/>
    <w:aliases w:val="6_G Char1"/>
    <w:basedOn w:val="a1"/>
    <w:semiHidden/>
    <w:rsid w:val="000C2B0A"/>
    <w:rPr>
      <w:lang w:val="en-GB" w:eastAsia="en-US"/>
    </w:rPr>
  </w:style>
  <w:style w:type="paragraph" w:styleId="affff8">
    <w:name w:val="index heading"/>
    <w:basedOn w:val="a0"/>
    <w:next w:val="19"/>
    <w:unhideWhenUsed/>
    <w:rsid w:val="000C2B0A"/>
    <w:pPr>
      <w:keepNext/>
      <w:suppressAutoHyphens w:val="0"/>
      <w:overflowPunct w:val="0"/>
      <w:autoSpaceDE w:val="0"/>
      <w:autoSpaceDN w:val="0"/>
      <w:adjustRightInd w:val="0"/>
      <w:spacing w:before="480" w:after="210" w:line="228" w:lineRule="auto"/>
      <w:jc w:val="center"/>
    </w:pPr>
    <w:rPr>
      <w:rFonts w:ascii="Arial" w:hAnsi="Arial"/>
      <w:lang w:eastAsia="ja-JP"/>
    </w:rPr>
  </w:style>
  <w:style w:type="paragraph" w:styleId="affff9">
    <w:name w:val="caption"/>
    <w:basedOn w:val="a0"/>
    <w:next w:val="a0"/>
    <w:unhideWhenUsed/>
    <w:qFormat/>
    <w:rsid w:val="000C2B0A"/>
    <w:pPr>
      <w:suppressAutoHyphens w:val="0"/>
      <w:spacing w:line="240" w:lineRule="auto"/>
      <w:ind w:left="567" w:firstLine="567"/>
      <w:jc w:val="center"/>
    </w:pPr>
    <w:rPr>
      <w:bCs/>
      <w:lang w:eastAsia="de-DE"/>
    </w:rPr>
  </w:style>
  <w:style w:type="character" w:customStyle="1" w:styleId="ac">
    <w:name w:val="文末脚注文字列 (文字)"/>
    <w:aliases w:val="2_G (文字)"/>
    <w:basedOn w:val="a1"/>
    <w:link w:val="ab"/>
    <w:uiPriority w:val="99"/>
    <w:locked/>
    <w:rsid w:val="000C2B0A"/>
    <w:rPr>
      <w:sz w:val="18"/>
      <w:lang w:val="en-GB"/>
    </w:rPr>
  </w:style>
  <w:style w:type="character" w:customStyle="1" w:styleId="EndnoteTextChar1">
    <w:name w:val="Endnote Text Char1"/>
    <w:aliases w:val="2_G Char1"/>
    <w:basedOn w:val="a1"/>
    <w:uiPriority w:val="99"/>
    <w:semiHidden/>
    <w:rsid w:val="000C2B0A"/>
    <w:rPr>
      <w:lang w:val="en-GB" w:eastAsia="en-US"/>
    </w:rPr>
  </w:style>
  <w:style w:type="paragraph" w:styleId="affffa">
    <w:name w:val="Document Map"/>
    <w:basedOn w:val="a0"/>
    <w:link w:val="affffb"/>
    <w:unhideWhenUsed/>
    <w:rsid w:val="000C2B0A"/>
    <w:pPr>
      <w:suppressAutoHyphens w:val="0"/>
      <w:spacing w:line="240" w:lineRule="auto"/>
    </w:pPr>
    <w:rPr>
      <w:rFonts w:ascii="Tahoma" w:hAnsi="Tahoma" w:cs="Tahoma"/>
      <w:sz w:val="16"/>
      <w:szCs w:val="16"/>
      <w:lang w:val="en-US" w:eastAsia="en-US"/>
    </w:rPr>
  </w:style>
  <w:style w:type="character" w:customStyle="1" w:styleId="affffb">
    <w:name w:val="見出しマップ (文字)"/>
    <w:basedOn w:val="a1"/>
    <w:link w:val="affffa"/>
    <w:rsid w:val="000C2B0A"/>
    <w:rPr>
      <w:rFonts w:ascii="Tahoma" w:hAnsi="Tahoma" w:cs="Tahoma"/>
      <w:sz w:val="16"/>
      <w:szCs w:val="16"/>
      <w:lang w:val="en-US" w:eastAsia="en-US"/>
    </w:rPr>
  </w:style>
  <w:style w:type="paragraph" w:styleId="affffc">
    <w:name w:val="No Spacing"/>
    <w:uiPriority w:val="1"/>
    <w:rsid w:val="000C2B0A"/>
    <w:pPr>
      <w:jc w:val="both"/>
    </w:pPr>
    <w:rPr>
      <w:sz w:val="24"/>
      <w:lang w:val="en-GB" w:eastAsia="en-US"/>
    </w:rPr>
  </w:style>
  <w:style w:type="paragraph" w:styleId="affffd">
    <w:name w:val="Revision"/>
    <w:uiPriority w:val="99"/>
    <w:semiHidden/>
    <w:rsid w:val="000C2B0A"/>
    <w:rPr>
      <w:rFonts w:eastAsia="Calibri"/>
      <w:sz w:val="24"/>
      <w:lang w:val="en-GB" w:eastAsia="en-US"/>
    </w:rPr>
  </w:style>
  <w:style w:type="character" w:customStyle="1" w:styleId="TextRationaleChar">
    <w:name w:val="_Text_Rationale Char"/>
    <w:link w:val="TextRationale"/>
    <w:locked/>
    <w:rsid w:val="000C2B0A"/>
  </w:style>
  <w:style w:type="paragraph" w:customStyle="1" w:styleId="TextRationale">
    <w:name w:val="_Text_Rationale"/>
    <w:basedOn w:val="a0"/>
    <w:link w:val="TextRationaleChar"/>
    <w:qFormat/>
    <w:rsid w:val="000C2B0A"/>
    <w:pPr>
      <w:ind w:left="1134"/>
    </w:pPr>
    <w:rPr>
      <w:lang w:val="fr-FR"/>
    </w:rPr>
  </w:style>
  <w:style w:type="paragraph" w:customStyle="1" w:styleId="XHeadline">
    <w:name w:val="X Headline"/>
    <w:basedOn w:val="a0"/>
    <w:next w:val="a0"/>
    <w:rsid w:val="000C2B0A"/>
    <w:pPr>
      <w:tabs>
        <w:tab w:val="left" w:pos="1418"/>
        <w:tab w:val="num" w:pos="2695"/>
      </w:tabs>
      <w:suppressAutoHyphens w:val="0"/>
      <w:spacing w:before="120" w:line="240" w:lineRule="auto"/>
      <w:ind w:left="1418" w:hanging="1418"/>
      <w:outlineLvl w:val="0"/>
    </w:pPr>
    <w:rPr>
      <w:bCs/>
      <w:sz w:val="24"/>
      <w:szCs w:val="24"/>
      <w:u w:val="single"/>
      <w:lang w:eastAsia="en-US"/>
    </w:rPr>
  </w:style>
  <w:style w:type="paragraph" w:customStyle="1" w:styleId="Headline00">
    <w:name w:val="Headline00"/>
    <w:basedOn w:val="a0"/>
    <w:rsid w:val="000C2B0A"/>
    <w:pPr>
      <w:tabs>
        <w:tab w:val="left" w:pos="851"/>
        <w:tab w:val="left" w:pos="1701"/>
      </w:tabs>
      <w:suppressAutoHyphens w:val="0"/>
      <w:spacing w:line="240" w:lineRule="auto"/>
      <w:outlineLvl w:val="0"/>
    </w:pPr>
    <w:rPr>
      <w:sz w:val="24"/>
      <w:szCs w:val="24"/>
      <w:u w:val="single"/>
      <w:lang w:eastAsia="en-US"/>
    </w:rPr>
  </w:style>
  <w:style w:type="paragraph" w:customStyle="1" w:styleId="XXXHeadline">
    <w:name w:val="X.X.X. Headline"/>
    <w:basedOn w:val="a0"/>
    <w:next w:val="a0"/>
    <w:rsid w:val="000C2B0A"/>
    <w:pPr>
      <w:numPr>
        <w:ilvl w:val="2"/>
        <w:numId w:val="11"/>
      </w:numPr>
      <w:tabs>
        <w:tab w:val="left" w:pos="1418"/>
      </w:tabs>
      <w:suppressAutoHyphens w:val="0"/>
      <w:spacing w:before="120" w:line="240" w:lineRule="auto"/>
      <w:outlineLvl w:val="2"/>
    </w:pPr>
    <w:rPr>
      <w:sz w:val="24"/>
      <w:lang w:eastAsia="en-US"/>
    </w:rPr>
  </w:style>
  <w:style w:type="paragraph" w:customStyle="1" w:styleId="Standard2cmHngend">
    <w:name w:val="Standard + 2cm Hängend"/>
    <w:basedOn w:val="a0"/>
    <w:rsid w:val="000C2B0A"/>
    <w:pPr>
      <w:tabs>
        <w:tab w:val="left" w:pos="1418"/>
        <w:tab w:val="left" w:pos="1985"/>
        <w:tab w:val="left" w:pos="2552"/>
        <w:tab w:val="left" w:pos="3119"/>
      </w:tabs>
      <w:suppressAutoHyphens w:val="0"/>
      <w:spacing w:before="120" w:line="240" w:lineRule="auto"/>
      <w:ind w:left="1418" w:hanging="1418"/>
    </w:pPr>
    <w:rPr>
      <w:sz w:val="24"/>
      <w:szCs w:val="24"/>
      <w:lang w:val="en-US" w:eastAsia="en-US"/>
    </w:rPr>
  </w:style>
  <w:style w:type="paragraph" w:customStyle="1" w:styleId="Definition">
    <w:name w:val="Definition"/>
    <w:basedOn w:val="a0"/>
    <w:next w:val="a0"/>
    <w:rsid w:val="000C2B0A"/>
    <w:pPr>
      <w:suppressAutoHyphens w:val="0"/>
      <w:overflowPunct w:val="0"/>
      <w:autoSpaceDE w:val="0"/>
      <w:autoSpaceDN w:val="0"/>
      <w:adjustRightInd w:val="0"/>
      <w:spacing w:after="240" w:line="228" w:lineRule="auto"/>
    </w:pPr>
    <w:rPr>
      <w:rFonts w:ascii="Arial" w:hAnsi="Arial"/>
      <w:lang w:eastAsia="ja-JP"/>
    </w:rPr>
  </w:style>
  <w:style w:type="paragraph" w:customStyle="1" w:styleId="XXHeadline">
    <w:name w:val="X.X Headline"/>
    <w:basedOn w:val="a0"/>
    <w:next w:val="a0"/>
    <w:rsid w:val="000C2B0A"/>
    <w:pPr>
      <w:tabs>
        <w:tab w:val="left" w:pos="1418"/>
      </w:tabs>
      <w:suppressAutoHyphens w:val="0"/>
      <w:spacing w:line="240" w:lineRule="auto"/>
      <w:ind w:left="1418" w:hanging="1418"/>
      <w:outlineLvl w:val="1"/>
    </w:pPr>
    <w:rPr>
      <w:sz w:val="24"/>
      <w:lang w:eastAsia="en-US"/>
    </w:rPr>
  </w:style>
  <w:style w:type="paragraph" w:customStyle="1" w:styleId="ListParagraph1">
    <w:name w:val="List Paragraph1"/>
    <w:basedOn w:val="a0"/>
    <w:rsid w:val="000C2B0A"/>
    <w:pPr>
      <w:suppressAutoHyphens w:val="0"/>
      <w:spacing w:after="200" w:line="276" w:lineRule="auto"/>
      <w:ind w:left="720"/>
      <w:contextualSpacing/>
    </w:pPr>
    <w:rPr>
      <w:rFonts w:ascii="Calibri" w:hAnsi="Calibri"/>
      <w:sz w:val="22"/>
      <w:szCs w:val="22"/>
      <w:lang w:val="de-CH" w:eastAsia="en-US"/>
    </w:rPr>
  </w:style>
  <w:style w:type="paragraph" w:customStyle="1" w:styleId="ANNEX">
    <w:name w:val="ANNEX"/>
    <w:basedOn w:val="a0"/>
    <w:next w:val="a0"/>
    <w:rsid w:val="000C2B0A"/>
    <w:pPr>
      <w:keepNext/>
      <w:keepLines/>
      <w:pageBreakBefore/>
      <w:tabs>
        <w:tab w:val="left" w:pos="1134"/>
        <w:tab w:val="left" w:pos="1701"/>
      </w:tabs>
      <w:suppressAutoHyphens w:val="0"/>
      <w:overflowPunct w:val="0"/>
      <w:autoSpaceDE w:val="0"/>
      <w:autoSpaceDN w:val="0"/>
      <w:adjustRightInd w:val="0"/>
      <w:spacing w:line="240" w:lineRule="auto"/>
      <w:jc w:val="center"/>
      <w:outlineLvl w:val="0"/>
    </w:pPr>
    <w:rPr>
      <w:bCs/>
      <w:sz w:val="24"/>
      <w:szCs w:val="24"/>
      <w:u w:val="single"/>
      <w:lang w:eastAsia="ja-JP"/>
    </w:rPr>
  </w:style>
  <w:style w:type="paragraph" w:customStyle="1" w:styleId="tableau">
    <w:name w:val="tableau"/>
    <w:basedOn w:val="a0"/>
    <w:next w:val="a0"/>
    <w:rsid w:val="000C2B0A"/>
    <w:pPr>
      <w:suppressAutoHyphens w:val="0"/>
      <w:spacing w:before="40" w:after="40" w:line="210" w:lineRule="exact"/>
    </w:pPr>
    <w:rPr>
      <w:rFonts w:ascii="Helvetica" w:hAnsi="Helvetica"/>
      <w:sz w:val="18"/>
      <w:lang w:val="fr-FR" w:eastAsia="de-DE"/>
    </w:rPr>
  </w:style>
  <w:style w:type="paragraph" w:customStyle="1" w:styleId="XXXXHeadline">
    <w:name w:val="X.X.X.X. Headline"/>
    <w:basedOn w:val="XXXHeadline"/>
    <w:next w:val="a0"/>
    <w:rsid w:val="000C2B0A"/>
    <w:pPr>
      <w:numPr>
        <w:ilvl w:val="0"/>
        <w:numId w:val="0"/>
      </w:numPr>
      <w:tabs>
        <w:tab w:val="num" w:pos="3272"/>
      </w:tabs>
      <w:ind w:left="1418" w:hanging="1418"/>
      <w:outlineLvl w:val="3"/>
    </w:pPr>
  </w:style>
  <w:style w:type="paragraph" w:customStyle="1" w:styleId="XXXXXHeadline">
    <w:name w:val="X.X.X.X.X. Headline"/>
    <w:basedOn w:val="XXXXHeadline"/>
    <w:rsid w:val="000C2B0A"/>
    <w:pPr>
      <w:tabs>
        <w:tab w:val="clear" w:pos="3272"/>
      </w:tabs>
      <w:outlineLvl w:val="4"/>
    </w:pPr>
  </w:style>
  <w:style w:type="paragraph" w:customStyle="1" w:styleId="XXXXXXHeadline">
    <w:name w:val="X.X.X.X.X.X. Headline"/>
    <w:basedOn w:val="XXXXXHeadline"/>
    <w:rsid w:val="000C2B0A"/>
    <w:pPr>
      <w:tabs>
        <w:tab w:val="num" w:pos="1800"/>
      </w:tabs>
      <w:outlineLvl w:val="5"/>
    </w:pPr>
  </w:style>
  <w:style w:type="paragraph" w:customStyle="1" w:styleId="XXXXXXXHeadline">
    <w:name w:val="X.X.X.X.X.X.X. Headline"/>
    <w:basedOn w:val="XXXXXXHeadline"/>
    <w:rsid w:val="000C2B0A"/>
    <w:pPr>
      <w:tabs>
        <w:tab w:val="clear" w:pos="1800"/>
      </w:tabs>
      <w:outlineLvl w:val="6"/>
    </w:pPr>
  </w:style>
  <w:style w:type="paragraph" w:customStyle="1" w:styleId="Headline01">
    <w:name w:val="Headline01"/>
    <w:basedOn w:val="a0"/>
    <w:next w:val="a0"/>
    <w:rsid w:val="000C2B0A"/>
    <w:pPr>
      <w:tabs>
        <w:tab w:val="left" w:pos="851"/>
      </w:tabs>
      <w:suppressAutoHyphens w:val="0"/>
      <w:spacing w:line="240" w:lineRule="auto"/>
      <w:outlineLvl w:val="0"/>
    </w:pPr>
    <w:rPr>
      <w:sz w:val="24"/>
      <w:lang w:eastAsia="en-US"/>
    </w:rPr>
  </w:style>
  <w:style w:type="paragraph" w:customStyle="1" w:styleId="1b">
    <w:name w:val="1"/>
    <w:rsid w:val="000C2B0A"/>
    <w:rPr>
      <w:lang w:val="en-GB" w:eastAsia="en-GB"/>
    </w:rPr>
  </w:style>
  <w:style w:type="paragraph" w:customStyle="1" w:styleId="Funotentext1">
    <w:name w:val="Fußnotentext1"/>
    <w:basedOn w:val="a0"/>
    <w:next w:val="a0"/>
    <w:rsid w:val="000C2B0A"/>
    <w:pPr>
      <w:suppressAutoHyphens w:val="0"/>
      <w:autoSpaceDE w:val="0"/>
      <w:autoSpaceDN w:val="0"/>
      <w:adjustRightInd w:val="0"/>
      <w:spacing w:line="240" w:lineRule="auto"/>
    </w:pPr>
    <w:rPr>
      <w:rFonts w:ascii="LJLOIP+TimesNewRoman" w:hAnsi="LJLOIP+TimesNewRoman"/>
      <w:sz w:val="24"/>
      <w:szCs w:val="24"/>
      <w:lang w:val="de-DE" w:eastAsia="de-DE"/>
    </w:rPr>
  </w:style>
  <w:style w:type="paragraph" w:customStyle="1" w:styleId="HeaderA2">
    <w:name w:val="Header A2"/>
    <w:basedOn w:val="a0"/>
    <w:rsid w:val="000C2B0A"/>
    <w:pPr>
      <w:keepNext/>
      <w:suppressAutoHyphens w:val="0"/>
      <w:spacing w:before="300" w:after="220" w:line="240" w:lineRule="auto"/>
      <w:outlineLvl w:val="0"/>
    </w:pPr>
    <w:rPr>
      <w:sz w:val="24"/>
      <w:lang w:eastAsia="en-US"/>
    </w:rPr>
  </w:style>
  <w:style w:type="paragraph" w:customStyle="1" w:styleId="Listenabsatz1">
    <w:name w:val="Listenabsatz1"/>
    <w:basedOn w:val="a0"/>
    <w:rsid w:val="000C2B0A"/>
    <w:pPr>
      <w:suppressAutoHyphens w:val="0"/>
      <w:spacing w:after="200" w:line="276" w:lineRule="auto"/>
      <w:ind w:left="720"/>
    </w:pPr>
    <w:rPr>
      <w:rFonts w:ascii="Calibri" w:hAnsi="Calibri"/>
      <w:sz w:val="22"/>
      <w:szCs w:val="22"/>
      <w:lang w:val="de-DE" w:eastAsia="en-US"/>
    </w:rPr>
  </w:style>
  <w:style w:type="paragraph" w:customStyle="1" w:styleId="Body">
    <w:name w:val="Body"/>
    <w:basedOn w:val="a0"/>
    <w:rsid w:val="000C2B0A"/>
    <w:pPr>
      <w:suppressAutoHyphens w:val="0"/>
      <w:spacing w:before="240" w:line="240" w:lineRule="auto"/>
    </w:pPr>
    <w:rPr>
      <w:rFonts w:ascii="Arial" w:hAnsi="Arial"/>
      <w:color w:val="000000"/>
      <w:lang w:val="en-US" w:eastAsia="en-US"/>
    </w:rPr>
  </w:style>
  <w:style w:type="paragraph" w:customStyle="1" w:styleId="default0">
    <w:name w:val="default"/>
    <w:basedOn w:val="a0"/>
    <w:rsid w:val="000C2B0A"/>
    <w:pPr>
      <w:suppressAutoHyphens w:val="0"/>
      <w:spacing w:before="100" w:beforeAutospacing="1" w:after="100" w:afterAutospacing="1" w:line="240" w:lineRule="auto"/>
    </w:pPr>
    <w:rPr>
      <w:sz w:val="24"/>
      <w:szCs w:val="24"/>
      <w:lang w:eastAsia="en-GB"/>
    </w:rPr>
  </w:style>
  <w:style w:type="paragraph" w:customStyle="1" w:styleId="Aufzhlung">
    <w:name w:val="Aufzählung"/>
    <w:basedOn w:val="a0"/>
    <w:rsid w:val="000C2B0A"/>
    <w:pPr>
      <w:numPr>
        <w:numId w:val="12"/>
      </w:numPr>
      <w:tabs>
        <w:tab w:val="left" w:pos="227"/>
      </w:tabs>
      <w:suppressAutoHyphens w:val="0"/>
      <w:spacing w:line="284" w:lineRule="atLeast"/>
      <w:ind w:left="0" w:firstLine="0"/>
    </w:pPr>
    <w:rPr>
      <w:rFonts w:ascii="Arial" w:hAnsi="Arial" w:cs="Arial"/>
      <w:bCs/>
      <w:sz w:val="19"/>
      <w:szCs w:val="19"/>
      <w:lang w:val="de-DE" w:eastAsia="de-DE"/>
    </w:rPr>
  </w:style>
  <w:style w:type="paragraph" w:customStyle="1" w:styleId="Verzeichnis41">
    <w:name w:val="Verzeichnis 41"/>
    <w:basedOn w:val="a0"/>
    <w:next w:val="a0"/>
    <w:autoRedefine/>
    <w:rsid w:val="000C2B0A"/>
    <w:pPr>
      <w:suppressAutoHyphens w:val="0"/>
      <w:spacing w:line="276" w:lineRule="auto"/>
      <w:ind w:left="660"/>
    </w:pPr>
    <w:rPr>
      <w:rFonts w:ascii="Calibri" w:eastAsia="Calibri" w:hAnsi="Calibri" w:cs="Calibri"/>
      <w:sz w:val="18"/>
      <w:szCs w:val="18"/>
      <w:lang w:val="de-DE" w:eastAsia="en-US"/>
    </w:rPr>
  </w:style>
  <w:style w:type="paragraph" w:customStyle="1" w:styleId="Verzeichnis51">
    <w:name w:val="Verzeichnis 51"/>
    <w:basedOn w:val="a0"/>
    <w:next w:val="a0"/>
    <w:autoRedefine/>
    <w:rsid w:val="000C2B0A"/>
    <w:pPr>
      <w:suppressAutoHyphens w:val="0"/>
      <w:spacing w:line="276" w:lineRule="auto"/>
      <w:ind w:left="880"/>
    </w:pPr>
    <w:rPr>
      <w:rFonts w:ascii="Calibri" w:eastAsia="Calibri" w:hAnsi="Calibri" w:cs="Calibri"/>
      <w:sz w:val="18"/>
      <w:szCs w:val="18"/>
      <w:lang w:val="de-DE" w:eastAsia="en-US"/>
    </w:rPr>
  </w:style>
  <w:style w:type="paragraph" w:customStyle="1" w:styleId="Verzeichnis61">
    <w:name w:val="Verzeichnis 61"/>
    <w:basedOn w:val="a0"/>
    <w:next w:val="a0"/>
    <w:autoRedefine/>
    <w:rsid w:val="000C2B0A"/>
    <w:pPr>
      <w:suppressAutoHyphens w:val="0"/>
      <w:spacing w:line="276" w:lineRule="auto"/>
      <w:ind w:left="1100"/>
    </w:pPr>
    <w:rPr>
      <w:rFonts w:ascii="Calibri" w:eastAsia="Calibri" w:hAnsi="Calibri" w:cs="Calibri"/>
      <w:sz w:val="18"/>
      <w:szCs w:val="18"/>
      <w:lang w:val="de-DE" w:eastAsia="en-US"/>
    </w:rPr>
  </w:style>
  <w:style w:type="paragraph" w:customStyle="1" w:styleId="Verzeichnis71">
    <w:name w:val="Verzeichnis 71"/>
    <w:basedOn w:val="a0"/>
    <w:next w:val="a0"/>
    <w:autoRedefine/>
    <w:rsid w:val="000C2B0A"/>
    <w:pPr>
      <w:suppressAutoHyphens w:val="0"/>
      <w:spacing w:line="276" w:lineRule="auto"/>
      <w:ind w:left="1320"/>
    </w:pPr>
    <w:rPr>
      <w:rFonts w:ascii="Calibri" w:eastAsia="Calibri" w:hAnsi="Calibri" w:cs="Calibri"/>
      <w:sz w:val="18"/>
      <w:szCs w:val="18"/>
      <w:lang w:val="de-DE" w:eastAsia="en-US"/>
    </w:rPr>
  </w:style>
  <w:style w:type="paragraph" w:customStyle="1" w:styleId="Verzeichnis81">
    <w:name w:val="Verzeichnis 81"/>
    <w:basedOn w:val="a0"/>
    <w:next w:val="a0"/>
    <w:autoRedefine/>
    <w:rsid w:val="000C2B0A"/>
    <w:pPr>
      <w:suppressAutoHyphens w:val="0"/>
      <w:spacing w:line="276" w:lineRule="auto"/>
      <w:ind w:left="1540"/>
    </w:pPr>
    <w:rPr>
      <w:rFonts w:ascii="Calibri" w:eastAsia="Calibri" w:hAnsi="Calibri" w:cs="Calibri"/>
      <w:sz w:val="18"/>
      <w:szCs w:val="18"/>
      <w:lang w:val="de-DE" w:eastAsia="en-US"/>
    </w:rPr>
  </w:style>
  <w:style w:type="paragraph" w:customStyle="1" w:styleId="Verzeichnis91">
    <w:name w:val="Verzeichnis 91"/>
    <w:basedOn w:val="a0"/>
    <w:next w:val="a0"/>
    <w:autoRedefine/>
    <w:rsid w:val="000C2B0A"/>
    <w:pPr>
      <w:suppressAutoHyphens w:val="0"/>
      <w:spacing w:line="276" w:lineRule="auto"/>
      <w:ind w:left="1760"/>
    </w:pPr>
    <w:rPr>
      <w:rFonts w:ascii="Calibri" w:eastAsia="Calibri" w:hAnsi="Calibri" w:cs="Calibri"/>
      <w:sz w:val="18"/>
      <w:szCs w:val="18"/>
      <w:lang w:val="de-DE" w:eastAsia="en-US"/>
    </w:rPr>
  </w:style>
  <w:style w:type="paragraph" w:customStyle="1" w:styleId="font5">
    <w:name w:val="font5"/>
    <w:basedOn w:val="a0"/>
    <w:rsid w:val="000C2B0A"/>
    <w:pPr>
      <w:suppressAutoHyphens w:val="0"/>
      <w:spacing w:before="100" w:beforeAutospacing="1" w:after="100" w:afterAutospacing="1" w:line="240" w:lineRule="auto"/>
    </w:pPr>
    <w:rPr>
      <w:rFonts w:ascii="Arial" w:hAnsi="Arial" w:cs="Arial"/>
      <w:lang w:eastAsia="en-GB"/>
    </w:rPr>
  </w:style>
  <w:style w:type="paragraph" w:customStyle="1" w:styleId="xl66">
    <w:name w:val="xl66"/>
    <w:basedOn w:val="a0"/>
    <w:rsid w:val="000C2B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lang w:eastAsia="en-GB"/>
    </w:rPr>
  </w:style>
  <w:style w:type="paragraph" w:customStyle="1" w:styleId="xl67">
    <w:name w:val="xl67"/>
    <w:basedOn w:val="a0"/>
    <w:rsid w:val="000C2B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lang w:eastAsia="en-GB"/>
    </w:rPr>
  </w:style>
  <w:style w:type="paragraph" w:customStyle="1" w:styleId="xl68">
    <w:name w:val="xl68"/>
    <w:basedOn w:val="a0"/>
    <w:rsid w:val="000C2B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lang w:eastAsia="en-GB"/>
    </w:rPr>
  </w:style>
  <w:style w:type="paragraph" w:customStyle="1" w:styleId="xl69">
    <w:name w:val="xl69"/>
    <w:basedOn w:val="a0"/>
    <w:rsid w:val="000C2B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en-GB"/>
    </w:rPr>
  </w:style>
  <w:style w:type="paragraph" w:customStyle="1" w:styleId="xl70">
    <w:name w:val="xl70"/>
    <w:basedOn w:val="a0"/>
    <w:rsid w:val="000C2B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en-GB"/>
    </w:rPr>
  </w:style>
  <w:style w:type="paragraph" w:customStyle="1" w:styleId="xl71">
    <w:name w:val="xl71"/>
    <w:basedOn w:val="a0"/>
    <w:rsid w:val="000C2B0A"/>
    <w:pPr>
      <w:suppressAutoHyphens w:val="0"/>
      <w:spacing w:before="100" w:beforeAutospacing="1" w:after="100" w:afterAutospacing="1" w:line="240" w:lineRule="auto"/>
    </w:pPr>
    <w:rPr>
      <w:lang w:eastAsia="en-GB"/>
    </w:rPr>
  </w:style>
  <w:style w:type="paragraph" w:customStyle="1" w:styleId="xl72">
    <w:name w:val="xl72"/>
    <w:basedOn w:val="a0"/>
    <w:rsid w:val="000C2B0A"/>
    <w:pPr>
      <w:suppressAutoHyphens w:val="0"/>
      <w:spacing w:before="100" w:beforeAutospacing="1" w:after="100" w:afterAutospacing="1" w:line="240" w:lineRule="auto"/>
    </w:pPr>
    <w:rPr>
      <w:lang w:eastAsia="en-GB"/>
    </w:rPr>
  </w:style>
  <w:style w:type="paragraph" w:customStyle="1" w:styleId="xl73">
    <w:name w:val="xl73"/>
    <w:basedOn w:val="a0"/>
    <w:rsid w:val="000C2B0A"/>
    <w:pPr>
      <w:pBdr>
        <w:bottom w:val="single" w:sz="4" w:space="0" w:color="auto"/>
      </w:pBdr>
      <w:suppressAutoHyphens w:val="0"/>
      <w:spacing w:before="100" w:beforeAutospacing="1" w:after="100" w:afterAutospacing="1" w:line="240" w:lineRule="auto"/>
    </w:pPr>
    <w:rPr>
      <w:lang w:eastAsia="en-GB"/>
    </w:rPr>
  </w:style>
  <w:style w:type="paragraph" w:customStyle="1" w:styleId="xl74">
    <w:name w:val="xl74"/>
    <w:basedOn w:val="a0"/>
    <w:rsid w:val="000C2B0A"/>
    <w:pPr>
      <w:pBdr>
        <w:bottom w:val="single" w:sz="4" w:space="0" w:color="auto"/>
      </w:pBdr>
      <w:suppressAutoHyphens w:val="0"/>
      <w:spacing w:before="100" w:beforeAutospacing="1" w:after="100" w:afterAutospacing="1" w:line="240" w:lineRule="auto"/>
    </w:pPr>
    <w:rPr>
      <w:lang w:eastAsia="en-GB"/>
    </w:rPr>
  </w:style>
  <w:style w:type="paragraph" w:customStyle="1" w:styleId="xl75">
    <w:name w:val="xl75"/>
    <w:basedOn w:val="a0"/>
    <w:rsid w:val="000C2B0A"/>
    <w:pPr>
      <w:pBdr>
        <w:top w:val="single" w:sz="8" w:space="0" w:color="auto"/>
      </w:pBdr>
      <w:suppressAutoHyphens w:val="0"/>
      <w:spacing w:before="100" w:beforeAutospacing="1" w:after="100" w:afterAutospacing="1" w:line="240" w:lineRule="auto"/>
    </w:pPr>
    <w:rPr>
      <w:i/>
      <w:iCs/>
      <w:sz w:val="16"/>
      <w:szCs w:val="16"/>
      <w:lang w:eastAsia="en-GB"/>
    </w:rPr>
  </w:style>
  <w:style w:type="paragraph" w:customStyle="1" w:styleId="xl76">
    <w:name w:val="xl76"/>
    <w:basedOn w:val="a0"/>
    <w:rsid w:val="000C2B0A"/>
    <w:pPr>
      <w:pBdr>
        <w:bottom w:val="single" w:sz="8" w:space="0" w:color="auto"/>
      </w:pBdr>
      <w:suppressAutoHyphens w:val="0"/>
      <w:spacing w:before="100" w:beforeAutospacing="1" w:after="100" w:afterAutospacing="1" w:line="240" w:lineRule="auto"/>
    </w:pPr>
    <w:rPr>
      <w:lang w:eastAsia="en-GB"/>
    </w:rPr>
  </w:style>
  <w:style w:type="paragraph" w:customStyle="1" w:styleId="xl64">
    <w:name w:val="xl64"/>
    <w:basedOn w:val="a0"/>
    <w:rsid w:val="000C2B0A"/>
    <w:pPr>
      <w:suppressAutoHyphens w:val="0"/>
      <w:spacing w:before="100" w:beforeAutospacing="1" w:after="100" w:afterAutospacing="1" w:line="240" w:lineRule="auto"/>
    </w:pPr>
    <w:rPr>
      <w:lang w:eastAsia="en-GB"/>
    </w:rPr>
  </w:style>
  <w:style w:type="paragraph" w:customStyle="1" w:styleId="xl65">
    <w:name w:val="xl65"/>
    <w:basedOn w:val="a0"/>
    <w:rsid w:val="000C2B0A"/>
    <w:pPr>
      <w:suppressAutoHyphens w:val="0"/>
      <w:spacing w:before="100" w:beforeAutospacing="1" w:after="100" w:afterAutospacing="1" w:line="240" w:lineRule="auto"/>
    </w:pPr>
    <w:rPr>
      <w:lang w:eastAsia="en-GB"/>
    </w:rPr>
  </w:style>
  <w:style w:type="paragraph" w:customStyle="1" w:styleId="TableHeading">
    <w:name w:val="Table Heading"/>
    <w:basedOn w:val="a0"/>
    <w:rsid w:val="000C2B0A"/>
    <w:pPr>
      <w:tabs>
        <w:tab w:val="left" w:pos="1134"/>
      </w:tabs>
      <w:suppressAutoHyphens w:val="0"/>
      <w:spacing w:before="40" w:after="20" w:line="240" w:lineRule="auto"/>
      <w:ind w:left="1134"/>
    </w:pPr>
    <w:rPr>
      <w:rFonts w:cs="Arial"/>
      <w:b/>
      <w:bCs/>
      <w:szCs w:val="32"/>
      <w:lang w:eastAsia="en-US"/>
    </w:rPr>
  </w:style>
  <w:style w:type="paragraph" w:customStyle="1" w:styleId="Head1">
    <w:name w:val="Head1"/>
    <w:basedOn w:val="10"/>
    <w:uiPriority w:val="99"/>
    <w:rsid w:val="000C2B0A"/>
    <w:pPr>
      <w:numPr>
        <w:numId w:val="0"/>
      </w:numPr>
      <w:spacing w:before="360" w:after="240"/>
      <w:ind w:left="1440" w:hanging="360"/>
    </w:pPr>
    <w:rPr>
      <w:b/>
      <w:sz w:val="28"/>
      <w:lang w:eastAsia="en-US"/>
    </w:rPr>
  </w:style>
  <w:style w:type="paragraph" w:customStyle="1" w:styleId="TextTestProcedure">
    <w:name w:val="_Text_Test_Procedure"/>
    <w:basedOn w:val="TextRationale"/>
    <w:uiPriority w:val="99"/>
    <w:rsid w:val="000C2B0A"/>
    <w:pPr>
      <w:ind w:left="2261" w:right="1138"/>
    </w:pPr>
  </w:style>
  <w:style w:type="paragraph" w:customStyle="1" w:styleId="StatementLevel2">
    <w:name w:val="Statement Level 2"/>
    <w:basedOn w:val="TextRationale"/>
    <w:uiPriority w:val="99"/>
    <w:rsid w:val="000C2B0A"/>
    <w:pPr>
      <w:ind w:left="1080" w:right="1138"/>
      <w:outlineLvl w:val="2"/>
    </w:pPr>
    <w:rPr>
      <w:b/>
      <w:szCs w:val="24"/>
      <w:u w:val="single"/>
    </w:rPr>
  </w:style>
  <w:style w:type="paragraph" w:customStyle="1" w:styleId="StatementLevel3">
    <w:name w:val="Statement Level 3"/>
    <w:basedOn w:val="TextRationale"/>
    <w:uiPriority w:val="99"/>
    <w:rsid w:val="000C2B0A"/>
    <w:pPr>
      <w:ind w:left="1080" w:right="1138"/>
      <w:outlineLvl w:val="3"/>
    </w:pPr>
    <w:rPr>
      <w:szCs w:val="24"/>
      <w:u w:val="single"/>
    </w:rPr>
  </w:style>
  <w:style w:type="character" w:styleId="2f3">
    <w:name w:val="Intense Emphasis"/>
    <w:uiPriority w:val="21"/>
    <w:rsid w:val="000C2B0A"/>
    <w:rPr>
      <w:b/>
      <w:bCs/>
      <w:i/>
      <w:iCs/>
      <w:color w:val="4F81BD"/>
    </w:rPr>
  </w:style>
  <w:style w:type="character" w:customStyle="1" w:styleId="BodyTextChar1">
    <w:name w:val="Body Text Char1"/>
    <w:basedOn w:val="a1"/>
    <w:rsid w:val="000C2B0A"/>
    <w:rPr>
      <w:lang w:val="en-GB"/>
    </w:rPr>
  </w:style>
  <w:style w:type="character" w:customStyle="1" w:styleId="BodyText3Char1">
    <w:name w:val="Body Text 3 Char1"/>
    <w:basedOn w:val="a1"/>
    <w:rsid w:val="000C2B0A"/>
    <w:rPr>
      <w:sz w:val="16"/>
      <w:szCs w:val="16"/>
      <w:lang w:val="en-GB"/>
    </w:rPr>
  </w:style>
  <w:style w:type="character" w:customStyle="1" w:styleId="BodyTextIndent2Char1">
    <w:name w:val="Body Text Indent 2 Char1"/>
    <w:basedOn w:val="a1"/>
    <w:rsid w:val="000C2B0A"/>
    <w:rPr>
      <w:lang w:val="en-GB"/>
    </w:rPr>
  </w:style>
  <w:style w:type="character" w:customStyle="1" w:styleId="BodyTextIndent3Char1">
    <w:name w:val="Body Text Indent 3 Char1"/>
    <w:basedOn w:val="a1"/>
    <w:rsid w:val="000C2B0A"/>
    <w:rPr>
      <w:sz w:val="16"/>
      <w:szCs w:val="16"/>
      <w:lang w:val="en-GB"/>
    </w:rPr>
  </w:style>
  <w:style w:type="character" w:customStyle="1" w:styleId="BodyTextIndentChar1">
    <w:name w:val="Body Text Indent Char1"/>
    <w:basedOn w:val="a1"/>
    <w:rsid w:val="000C2B0A"/>
    <w:rPr>
      <w:lang w:val="en-GB"/>
    </w:rPr>
  </w:style>
  <w:style w:type="character" w:customStyle="1" w:styleId="PlainTextChar1">
    <w:name w:val="Plain Text Char1"/>
    <w:basedOn w:val="a1"/>
    <w:rsid w:val="000C2B0A"/>
    <w:rPr>
      <w:rFonts w:ascii="Consolas" w:hAnsi="Consolas" w:hint="default"/>
      <w:sz w:val="21"/>
      <w:szCs w:val="21"/>
      <w:lang w:val="en-GB"/>
    </w:rPr>
  </w:style>
  <w:style w:type="character" w:customStyle="1" w:styleId="DocumentMapChar1">
    <w:name w:val="Document Map Char1"/>
    <w:basedOn w:val="a1"/>
    <w:rsid w:val="000C2B0A"/>
    <w:rPr>
      <w:rFonts w:ascii="Segoe UI" w:hAnsi="Segoe UI" w:cs="Segoe UI" w:hint="default"/>
      <w:sz w:val="16"/>
      <w:szCs w:val="16"/>
      <w:lang w:val="en-GB"/>
    </w:rPr>
  </w:style>
  <w:style w:type="character" w:customStyle="1" w:styleId="TableFootNoteXref">
    <w:name w:val="TableFootNoteXref"/>
    <w:rsid w:val="000C2B0A"/>
    <w:rPr>
      <w:position w:val="6"/>
      <w:sz w:val="16"/>
    </w:rPr>
  </w:style>
  <w:style w:type="character" w:customStyle="1" w:styleId="texhtml">
    <w:name w:val="texhtml"/>
    <w:rsid w:val="000C2B0A"/>
  </w:style>
  <w:style w:type="character" w:customStyle="1" w:styleId="TextkrperZchn1">
    <w:name w:val="Textkörper Zchn1"/>
    <w:rsid w:val="000C2B0A"/>
    <w:rPr>
      <w:rFonts w:ascii="Arial" w:hAnsi="Arial" w:cs="Arial" w:hint="default"/>
      <w:sz w:val="19"/>
      <w:szCs w:val="19"/>
    </w:rPr>
  </w:style>
  <w:style w:type="character" w:customStyle="1" w:styleId="Textkrper3Zchn1">
    <w:name w:val="Textkörper 3 Zchn1"/>
    <w:rsid w:val="000C2B0A"/>
    <w:rPr>
      <w:rFonts w:ascii="Arial" w:hAnsi="Arial" w:cs="Arial" w:hint="default"/>
      <w:sz w:val="16"/>
      <w:szCs w:val="16"/>
    </w:rPr>
  </w:style>
  <w:style w:type="character" w:customStyle="1" w:styleId="Textkrper-Einzug2Zchn1">
    <w:name w:val="Textkörper-Einzug 2 Zchn1"/>
    <w:rsid w:val="000C2B0A"/>
    <w:rPr>
      <w:rFonts w:ascii="Arial" w:hAnsi="Arial" w:cs="Arial" w:hint="default"/>
      <w:sz w:val="19"/>
      <w:szCs w:val="19"/>
    </w:rPr>
  </w:style>
  <w:style w:type="character" w:customStyle="1" w:styleId="Textkrper-Einzug3Zchn1">
    <w:name w:val="Textkörper-Einzug 3 Zchn1"/>
    <w:rsid w:val="000C2B0A"/>
    <w:rPr>
      <w:rFonts w:ascii="Arial" w:hAnsi="Arial" w:cs="Arial" w:hint="default"/>
      <w:sz w:val="16"/>
      <w:szCs w:val="16"/>
    </w:rPr>
  </w:style>
  <w:style w:type="character" w:customStyle="1" w:styleId="Textkrper-ZeileneinzugZchn1">
    <w:name w:val="Textkörper-Zeileneinzug Zchn1"/>
    <w:rsid w:val="000C2B0A"/>
    <w:rPr>
      <w:rFonts w:ascii="Arial" w:hAnsi="Arial" w:cs="Arial" w:hint="default"/>
      <w:sz w:val="19"/>
      <w:szCs w:val="19"/>
    </w:rPr>
  </w:style>
  <w:style w:type="character" w:customStyle="1" w:styleId="NurTextZchn1">
    <w:name w:val="Nur Text Zchn1"/>
    <w:rsid w:val="000C2B0A"/>
    <w:rPr>
      <w:rFonts w:ascii="Consolas" w:hAnsi="Consolas" w:cs="Consolas" w:hint="default"/>
      <w:sz w:val="21"/>
      <w:szCs w:val="21"/>
    </w:rPr>
  </w:style>
  <w:style w:type="character" w:customStyle="1" w:styleId="DokumentstrukturZchn1">
    <w:name w:val="Dokumentstruktur Zchn1"/>
    <w:rsid w:val="000C2B0A"/>
    <w:rPr>
      <w:rFonts w:ascii="Tahoma" w:hAnsi="Tahoma" w:cs="Tahoma" w:hint="default"/>
      <w:sz w:val="16"/>
      <w:szCs w:val="16"/>
    </w:rPr>
  </w:style>
  <w:style w:type="character" w:customStyle="1" w:styleId="EndnotentextZchn1">
    <w:name w:val="Endnotentext Zchn1"/>
    <w:rsid w:val="000C2B0A"/>
    <w:rPr>
      <w:rFonts w:ascii="Arial" w:hAnsi="Arial" w:cs="Arial" w:hint="default"/>
    </w:rPr>
  </w:style>
  <w:style w:type="table" w:customStyle="1" w:styleId="Tabellenraster1">
    <w:name w:val="Tabellenraster1"/>
    <w:basedOn w:val="a2"/>
    <w:uiPriority w:val="59"/>
    <w:rsid w:val="000C2B0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a2"/>
    <w:uiPriority w:val="59"/>
    <w:rsid w:val="000C2B0A"/>
    <w:pPr>
      <w:suppressAutoHyphens/>
      <w:spacing w:line="240" w:lineRule="atLeast"/>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PlainTable41">
    <w:name w:val="Plain Table 41"/>
    <w:basedOn w:val="a2"/>
    <w:next w:val="4a"/>
    <w:uiPriority w:val="44"/>
    <w:rsid w:val="000C2B0A"/>
    <w:rPr>
      <w:rFonts w:ascii="Calibri" w:eastAsia="Calibri" w:hAnsi="Calibri" w:cs="Arial"/>
      <w:sz w:val="22"/>
      <w:szCs w:val="22"/>
      <w:lang w:val="en-GB"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
    <w:name w:val="Table Grid3"/>
    <w:basedOn w:val="a2"/>
    <w:next w:val="af2"/>
    <w:uiPriority w:val="59"/>
    <w:rsid w:val="000C2B0A"/>
    <w:pPr>
      <w:suppressAutoHyphens/>
      <w:spacing w:line="240" w:lineRule="atLeast"/>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NoList1">
    <w:name w:val="No List1"/>
    <w:next w:val="a4"/>
    <w:uiPriority w:val="99"/>
    <w:semiHidden/>
    <w:unhideWhenUsed/>
    <w:rsid w:val="000C2B0A"/>
  </w:style>
  <w:style w:type="numbering" w:customStyle="1" w:styleId="KeineListe1">
    <w:name w:val="Keine Liste1"/>
    <w:next w:val="a4"/>
    <w:uiPriority w:val="99"/>
    <w:semiHidden/>
    <w:unhideWhenUsed/>
    <w:rsid w:val="000C2B0A"/>
  </w:style>
  <w:style w:type="numbering" w:customStyle="1" w:styleId="KeineListe11">
    <w:name w:val="Keine Liste11"/>
    <w:next w:val="a4"/>
    <w:uiPriority w:val="99"/>
    <w:semiHidden/>
    <w:unhideWhenUsed/>
    <w:rsid w:val="000C2B0A"/>
  </w:style>
  <w:style w:type="paragraph" w:styleId="affffe">
    <w:name w:val="table of figures"/>
    <w:basedOn w:val="a0"/>
    <w:next w:val="a0"/>
    <w:uiPriority w:val="99"/>
    <w:rsid w:val="000C2B0A"/>
    <w:pPr>
      <w:widowControl w:val="0"/>
      <w:suppressAutoHyphens w:val="0"/>
      <w:spacing w:line="240" w:lineRule="auto"/>
      <w:ind w:leftChars="200" w:left="200" w:hangingChars="200" w:hanging="200"/>
    </w:pPr>
    <w:rPr>
      <w:rFonts w:ascii="Arial" w:hAnsi="Arial"/>
      <w:kern w:val="2"/>
      <w:sz w:val="22"/>
      <w:szCs w:val="22"/>
      <w:lang w:val="en-US" w:eastAsia="ja-JP"/>
    </w:rPr>
  </w:style>
  <w:style w:type="paragraph" w:customStyle="1" w:styleId="verse">
    <w:name w:val="verse"/>
    <w:basedOn w:val="a0"/>
    <w:rsid w:val="000C2B0A"/>
    <w:pPr>
      <w:suppressAutoHyphens w:val="0"/>
      <w:spacing w:before="100" w:beforeAutospacing="1" w:after="100" w:afterAutospacing="1" w:line="240" w:lineRule="auto"/>
    </w:pPr>
    <w:rPr>
      <w:sz w:val="24"/>
      <w:szCs w:val="22"/>
      <w:lang w:val="nl-NL" w:eastAsia="nl-NL"/>
    </w:rPr>
  </w:style>
  <w:style w:type="character" w:customStyle="1" w:styleId="text">
    <w:name w:val="text"/>
    <w:rsid w:val="000C2B0A"/>
  </w:style>
  <w:style w:type="table" w:customStyle="1" w:styleId="Rastertabel41">
    <w:name w:val="Rastertabel 41"/>
    <w:basedOn w:val="a2"/>
    <w:uiPriority w:val="49"/>
    <w:rsid w:val="000C2B0A"/>
    <w:rPr>
      <w:rFonts w:ascii="Arial" w:hAnsi="Arial"/>
      <w:sz w:val="22"/>
      <w:szCs w:val="22"/>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OndertitelChar">
    <w:name w:val="Ondertitel Char"/>
    <w:basedOn w:val="a1"/>
    <w:rsid w:val="000C2B0A"/>
    <w:rPr>
      <w:rFonts w:ascii="Calibri Light" w:eastAsia="ＭＳ ゴシック" w:hAnsi="Calibri Light" w:cs="Times New Roman"/>
      <w:i/>
      <w:iCs/>
      <w:color w:val="5B9BD5"/>
      <w:spacing w:val="15"/>
      <w:sz w:val="24"/>
      <w:szCs w:val="24"/>
    </w:rPr>
  </w:style>
  <w:style w:type="character" w:customStyle="1" w:styleId="VoetnoottekstChar1">
    <w:name w:val="Voetnoottekst Char1"/>
    <w:basedOn w:val="a1"/>
    <w:uiPriority w:val="99"/>
    <w:semiHidden/>
    <w:locked/>
    <w:rsid w:val="000C2B0A"/>
    <w:rPr>
      <w:rFonts w:ascii="Calibri" w:eastAsia="ＭＳ 明朝" w:hAnsi="Calibri" w:cs="Arial"/>
    </w:rPr>
  </w:style>
  <w:style w:type="table" w:customStyle="1" w:styleId="TableGrid11">
    <w:name w:val="Table Grid11"/>
    <w:basedOn w:val="a2"/>
    <w:next w:val="af2"/>
    <w:rsid w:val="000C2B0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10"/>
    <w:next w:val="a0"/>
    <w:uiPriority w:val="39"/>
    <w:unhideWhenUsed/>
    <w:rsid w:val="000C2B0A"/>
    <w:pPr>
      <w:keepNext/>
      <w:keepLines/>
      <w:numPr>
        <w:numId w:val="0"/>
      </w:numPr>
      <w:tabs>
        <w:tab w:val="num" w:pos="643"/>
      </w:tabs>
      <w:suppressAutoHyphens w:val="0"/>
      <w:spacing w:before="240" w:line="259" w:lineRule="auto"/>
      <w:ind w:hanging="360"/>
      <w:outlineLvl w:val="9"/>
    </w:pPr>
    <w:rPr>
      <w:rFonts w:ascii="Calibri Light" w:eastAsia="ＭＳ ゴシック" w:hAnsi="Calibri Light"/>
      <w:color w:val="2E74B5"/>
      <w:sz w:val="32"/>
      <w:szCs w:val="32"/>
      <w:lang w:val="en-US" w:eastAsia="en-US"/>
    </w:rPr>
  </w:style>
  <w:style w:type="paragraph" w:customStyle="1" w:styleId="Point1">
    <w:name w:val="Point 1"/>
    <w:basedOn w:val="a0"/>
    <w:rsid w:val="000C2B0A"/>
    <w:pPr>
      <w:suppressAutoHyphens w:val="0"/>
      <w:spacing w:before="120" w:line="240" w:lineRule="auto"/>
      <w:ind w:left="1417" w:hanging="567"/>
    </w:pPr>
    <w:rPr>
      <w:sz w:val="24"/>
      <w:lang w:eastAsia="en-GB"/>
    </w:rPr>
  </w:style>
  <w:style w:type="paragraph" w:customStyle="1" w:styleId="Titrearticle">
    <w:name w:val="Titre article"/>
    <w:basedOn w:val="a0"/>
    <w:next w:val="a0"/>
    <w:rsid w:val="000C2B0A"/>
    <w:pPr>
      <w:keepNext/>
      <w:suppressAutoHyphens w:val="0"/>
      <w:spacing w:before="360" w:line="240" w:lineRule="auto"/>
      <w:jc w:val="center"/>
    </w:pPr>
    <w:rPr>
      <w:i/>
      <w:sz w:val="24"/>
      <w:szCs w:val="24"/>
      <w:lang w:eastAsia="de-DE"/>
    </w:rPr>
  </w:style>
  <w:style w:type="paragraph" w:customStyle="1" w:styleId="StyleH23GLeft078">
    <w:name w:val="Style _ H_2/3_G + Left:  0.78&quot;"/>
    <w:basedOn w:val="H23G"/>
    <w:autoRedefine/>
    <w:rsid w:val="000C2B0A"/>
    <w:pPr>
      <w:ind w:left="2304" w:right="1138" w:hanging="1166"/>
    </w:pPr>
    <w:rPr>
      <w:bCs/>
      <w:lang w:eastAsia="en-US"/>
    </w:rPr>
  </w:style>
  <w:style w:type="paragraph" w:customStyle="1" w:styleId="StyleH23GLeft075Hanging082">
    <w:name w:val="Style _ H_2/3_G + Left:  0.75&quot; Hanging:  0.82&quot;"/>
    <w:basedOn w:val="H23G"/>
    <w:autoRedefine/>
    <w:rsid w:val="000C2B0A"/>
    <w:pPr>
      <w:ind w:left="2304" w:right="1138" w:hanging="1166"/>
    </w:pPr>
    <w:rPr>
      <w:bCs/>
      <w:lang w:eastAsia="en-US"/>
    </w:rPr>
  </w:style>
  <w:style w:type="paragraph" w:customStyle="1" w:styleId="Rom1">
    <w:name w:val="Rom1"/>
    <w:basedOn w:val="a0"/>
    <w:rsid w:val="000C2B0A"/>
    <w:pPr>
      <w:numPr>
        <w:numId w:val="13"/>
      </w:numPr>
      <w:tabs>
        <w:tab w:val="clear" w:pos="504"/>
      </w:tabs>
      <w:suppressAutoHyphens w:val="0"/>
      <w:spacing w:line="240" w:lineRule="auto"/>
      <w:ind w:left="1145" w:hanging="465"/>
    </w:pPr>
    <w:rPr>
      <w:sz w:val="24"/>
      <w:lang w:val="fr-FR" w:eastAsia="en-US"/>
    </w:rPr>
  </w:style>
  <w:style w:type="paragraph" w:customStyle="1" w:styleId="Heading51">
    <w:name w:val="Heading 51"/>
    <w:semiHidden/>
    <w:rsid w:val="000C2B0A"/>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Footer1">
    <w:name w:val="Footer1"/>
    <w:rsid w:val="000C2B0A"/>
    <w:pPr>
      <w:tabs>
        <w:tab w:val="center" w:pos="4680"/>
        <w:tab w:val="right" w:pos="9000"/>
        <w:tab w:val="left" w:pos="9360"/>
      </w:tabs>
      <w:suppressAutoHyphens/>
    </w:pPr>
    <w:rPr>
      <w:rFonts w:ascii="Book Antiqua" w:hAnsi="Book Antiqua"/>
      <w:lang w:val="en-US" w:eastAsia="en-US"/>
    </w:rPr>
  </w:style>
  <w:style w:type="paragraph" w:customStyle="1" w:styleId="Document1">
    <w:name w:val="Document 1"/>
    <w:semiHidden/>
    <w:rsid w:val="000C2B0A"/>
    <w:pPr>
      <w:keepNext/>
      <w:keepLines/>
      <w:widowControl w:val="0"/>
      <w:tabs>
        <w:tab w:val="left" w:pos="-720"/>
      </w:tabs>
      <w:suppressAutoHyphens/>
    </w:pPr>
    <w:rPr>
      <w:rFonts w:ascii="Courier" w:hAnsi="Courier"/>
      <w:snapToGrid w:val="0"/>
      <w:lang w:val="en-US" w:eastAsia="it-IT"/>
    </w:rPr>
  </w:style>
  <w:style w:type="paragraph" w:customStyle="1" w:styleId="Aufzhlung3">
    <w:name w:val="Aufzählung 3"/>
    <w:basedOn w:val="Aufzhlung2"/>
    <w:rsid w:val="000C2B0A"/>
    <w:pPr>
      <w:tabs>
        <w:tab w:val="clear" w:pos="480"/>
        <w:tab w:val="num" w:pos="1381"/>
        <w:tab w:val="left" w:pos="1701"/>
      </w:tabs>
      <w:ind w:left="1378" w:hanging="357"/>
    </w:pPr>
  </w:style>
  <w:style w:type="paragraph" w:customStyle="1" w:styleId="Aufzhlung2">
    <w:name w:val="Aufzählung 2"/>
    <w:basedOn w:val="Aufzhlung1"/>
    <w:rsid w:val="000C2B0A"/>
    <w:pPr>
      <w:tabs>
        <w:tab w:val="clear" w:pos="1021"/>
        <w:tab w:val="clear" w:pos="1381"/>
        <w:tab w:val="num" w:pos="480"/>
        <w:tab w:val="num" w:pos="927"/>
        <w:tab w:val="left" w:pos="1134"/>
      </w:tabs>
      <w:ind w:left="480" w:hanging="480"/>
    </w:pPr>
  </w:style>
  <w:style w:type="paragraph" w:customStyle="1" w:styleId="Aufzhlung1">
    <w:name w:val="Aufzählung 1"/>
    <w:basedOn w:val="afe"/>
    <w:rsid w:val="000C2B0A"/>
    <w:pPr>
      <w:tabs>
        <w:tab w:val="left" w:pos="1021"/>
        <w:tab w:val="num" w:pos="1381"/>
      </w:tabs>
      <w:suppressAutoHyphens w:val="0"/>
      <w:spacing w:line="240" w:lineRule="auto"/>
      <w:ind w:left="1378" w:hanging="357"/>
    </w:pPr>
    <w:rPr>
      <w:rFonts w:ascii="Arial" w:hAnsi="Arial"/>
    </w:rPr>
  </w:style>
  <w:style w:type="paragraph" w:customStyle="1" w:styleId="berschrift2-3">
    <w:name w:val="Überschrift2-3"/>
    <w:basedOn w:val="berschrift1-3"/>
    <w:next w:val="afe"/>
    <w:rsid w:val="000C2B0A"/>
    <w:pPr>
      <w:tabs>
        <w:tab w:val="clear" w:pos="643"/>
        <w:tab w:val="num" w:pos="1413"/>
      </w:tabs>
      <w:ind w:left="1413" w:hanging="432"/>
    </w:pPr>
  </w:style>
  <w:style w:type="paragraph" w:customStyle="1" w:styleId="berschrift1-3">
    <w:name w:val="Überschrift1-3"/>
    <w:basedOn w:val="berschrift1-2"/>
    <w:rsid w:val="000C2B0A"/>
    <w:pPr>
      <w:tabs>
        <w:tab w:val="clear" w:pos="368"/>
        <w:tab w:val="num" w:pos="1800"/>
      </w:tabs>
      <w:ind w:left="1800" w:hanging="360"/>
    </w:pPr>
  </w:style>
  <w:style w:type="paragraph" w:customStyle="1" w:styleId="berschrift1-2">
    <w:name w:val="Überschrift1-2"/>
    <w:basedOn w:val="10"/>
    <w:rsid w:val="000C2B0A"/>
    <w:pPr>
      <w:keepNext/>
      <w:numPr>
        <w:numId w:val="0"/>
      </w:numPr>
      <w:tabs>
        <w:tab w:val="num" w:pos="368"/>
        <w:tab w:val="num" w:pos="643"/>
      </w:tabs>
      <w:suppressAutoHyphens w:val="0"/>
      <w:spacing w:before="240" w:after="240"/>
      <w:ind w:left="368" w:hanging="255"/>
      <w:jc w:val="both"/>
    </w:pPr>
    <w:rPr>
      <w:rFonts w:ascii="Arial" w:hAnsi="Arial"/>
      <w:b/>
      <w:sz w:val="22"/>
      <w:lang w:eastAsia="en-US"/>
    </w:rPr>
  </w:style>
  <w:style w:type="paragraph" w:customStyle="1" w:styleId="berschrift4n">
    <w:name w:val="Überschrift4n"/>
    <w:basedOn w:val="a0"/>
    <w:autoRedefine/>
    <w:rsid w:val="000C2B0A"/>
    <w:pPr>
      <w:widowControl w:val="0"/>
      <w:tabs>
        <w:tab w:val="num" w:pos="2160"/>
        <w:tab w:val="num" w:pos="2394"/>
      </w:tabs>
      <w:suppressAutoHyphens w:val="0"/>
      <w:autoSpaceDE w:val="0"/>
      <w:autoSpaceDN w:val="0"/>
      <w:adjustRightInd w:val="0"/>
      <w:spacing w:before="120" w:line="240" w:lineRule="auto"/>
      <w:ind w:left="2394" w:hanging="432"/>
    </w:pPr>
    <w:rPr>
      <w:rFonts w:ascii="Arial" w:hAnsi="Arial"/>
      <w:b/>
      <w:sz w:val="22"/>
      <w:szCs w:val="24"/>
      <w:lang w:val="en-US" w:eastAsia="en-US"/>
    </w:rPr>
  </w:style>
  <w:style w:type="paragraph" w:customStyle="1" w:styleId="Document5">
    <w:name w:val="Document[5]"/>
    <w:basedOn w:val="a0"/>
    <w:rsid w:val="000C2B0A"/>
    <w:pPr>
      <w:widowControl w:val="0"/>
      <w:tabs>
        <w:tab w:val="num" w:pos="643"/>
      </w:tabs>
      <w:suppressAutoHyphens w:val="0"/>
      <w:spacing w:line="240" w:lineRule="auto"/>
    </w:pPr>
    <w:rPr>
      <w:sz w:val="24"/>
      <w:lang w:val="en-US" w:eastAsia="en-US"/>
    </w:rPr>
  </w:style>
  <w:style w:type="paragraph" w:customStyle="1" w:styleId="NumPar2">
    <w:name w:val="NumPar 2"/>
    <w:basedOn w:val="a0"/>
    <w:next w:val="Text2"/>
    <w:rsid w:val="000C2B0A"/>
    <w:pPr>
      <w:tabs>
        <w:tab w:val="num" w:pos="1134"/>
        <w:tab w:val="num" w:pos="1492"/>
      </w:tabs>
      <w:suppressAutoHyphens w:val="0"/>
      <w:spacing w:before="120" w:line="240" w:lineRule="auto"/>
      <w:ind w:left="1134" w:hanging="283"/>
    </w:pPr>
    <w:rPr>
      <w:sz w:val="24"/>
      <w:lang w:eastAsia="zh-CN"/>
    </w:rPr>
  </w:style>
  <w:style w:type="paragraph" w:customStyle="1" w:styleId="Text2">
    <w:name w:val="Text 2"/>
    <w:basedOn w:val="a0"/>
    <w:semiHidden/>
    <w:rsid w:val="000C2B0A"/>
    <w:pPr>
      <w:suppressAutoHyphens w:val="0"/>
      <w:spacing w:before="120" w:line="240" w:lineRule="auto"/>
      <w:ind w:left="850"/>
    </w:pPr>
    <w:rPr>
      <w:sz w:val="24"/>
      <w:lang w:eastAsia="en-GB"/>
    </w:rPr>
  </w:style>
  <w:style w:type="paragraph" w:customStyle="1" w:styleId="Text3">
    <w:name w:val="Text 3"/>
    <w:basedOn w:val="a0"/>
    <w:semiHidden/>
    <w:rsid w:val="000C2B0A"/>
    <w:pPr>
      <w:suppressAutoHyphens w:val="0"/>
      <w:spacing w:before="120" w:line="240" w:lineRule="auto"/>
      <w:ind w:left="850"/>
    </w:pPr>
    <w:rPr>
      <w:sz w:val="24"/>
      <w:lang w:eastAsia="en-GB"/>
    </w:rPr>
  </w:style>
  <w:style w:type="paragraph" w:customStyle="1" w:styleId="Tiret2">
    <w:name w:val="Tiret 2"/>
    <w:basedOn w:val="Point2"/>
    <w:semiHidden/>
    <w:rsid w:val="000C2B0A"/>
    <w:pPr>
      <w:tabs>
        <w:tab w:val="num" w:pos="1984"/>
      </w:tabs>
    </w:pPr>
    <w:rPr>
      <w:szCs w:val="20"/>
      <w:lang w:eastAsia="en-GB"/>
    </w:rPr>
  </w:style>
  <w:style w:type="paragraph" w:customStyle="1" w:styleId="ManualHeading3">
    <w:name w:val="Manual Heading 3"/>
    <w:basedOn w:val="a0"/>
    <w:next w:val="Text3"/>
    <w:semiHidden/>
    <w:rsid w:val="000C2B0A"/>
    <w:pPr>
      <w:keepNext/>
      <w:tabs>
        <w:tab w:val="left" w:pos="850"/>
      </w:tabs>
      <w:suppressAutoHyphens w:val="0"/>
      <w:spacing w:before="120" w:line="240" w:lineRule="auto"/>
      <w:ind w:left="850" w:hanging="850"/>
      <w:outlineLvl w:val="2"/>
    </w:pPr>
    <w:rPr>
      <w:i/>
      <w:sz w:val="24"/>
      <w:lang w:eastAsia="en-GB"/>
    </w:rPr>
  </w:style>
  <w:style w:type="paragraph" w:customStyle="1" w:styleId="Fait">
    <w:name w:val="Fait à"/>
    <w:basedOn w:val="a0"/>
    <w:next w:val="Institutionquisigne"/>
    <w:rsid w:val="000C2B0A"/>
    <w:pPr>
      <w:keepNext/>
      <w:suppressAutoHyphens w:val="0"/>
      <w:spacing w:before="120" w:line="240" w:lineRule="auto"/>
    </w:pPr>
    <w:rPr>
      <w:sz w:val="24"/>
      <w:lang w:eastAsia="en-GB"/>
    </w:rPr>
  </w:style>
  <w:style w:type="paragraph" w:customStyle="1" w:styleId="Institutionquisigne">
    <w:name w:val="Institution qui signe"/>
    <w:basedOn w:val="a0"/>
    <w:next w:val="Personnequisigne"/>
    <w:rsid w:val="000C2B0A"/>
    <w:pPr>
      <w:keepNext/>
      <w:tabs>
        <w:tab w:val="left" w:pos="4252"/>
      </w:tabs>
      <w:suppressAutoHyphens w:val="0"/>
      <w:spacing w:before="720" w:line="240" w:lineRule="auto"/>
    </w:pPr>
    <w:rPr>
      <w:i/>
      <w:sz w:val="24"/>
      <w:lang w:eastAsia="en-GB"/>
    </w:rPr>
  </w:style>
  <w:style w:type="paragraph" w:customStyle="1" w:styleId="Personnequisigne">
    <w:name w:val="Personne qui signe"/>
    <w:basedOn w:val="a0"/>
    <w:next w:val="Institutionquisigne"/>
    <w:rsid w:val="000C2B0A"/>
    <w:pPr>
      <w:tabs>
        <w:tab w:val="left" w:pos="4252"/>
      </w:tabs>
      <w:suppressAutoHyphens w:val="0"/>
      <w:spacing w:line="240" w:lineRule="auto"/>
    </w:pPr>
    <w:rPr>
      <w:i/>
      <w:sz w:val="24"/>
      <w:lang w:eastAsia="en-GB"/>
    </w:rPr>
  </w:style>
  <w:style w:type="character" w:customStyle="1" w:styleId="technicalcommitteestandardslist-content">
    <w:name w:val="technicalcommitteestandardslist-content"/>
    <w:basedOn w:val="a1"/>
    <w:semiHidden/>
    <w:rsid w:val="000C2B0A"/>
  </w:style>
  <w:style w:type="paragraph" w:customStyle="1" w:styleId="ManualHeading1">
    <w:name w:val="Manual Heading 1"/>
    <w:basedOn w:val="a0"/>
    <w:next w:val="Text1"/>
    <w:semiHidden/>
    <w:rsid w:val="000C2B0A"/>
    <w:pPr>
      <w:keepNext/>
      <w:tabs>
        <w:tab w:val="left" w:pos="850"/>
      </w:tabs>
      <w:suppressAutoHyphens w:val="0"/>
      <w:spacing w:before="360" w:line="240" w:lineRule="auto"/>
      <w:ind w:left="850" w:hanging="850"/>
      <w:outlineLvl w:val="0"/>
    </w:pPr>
    <w:rPr>
      <w:b/>
      <w:smallCaps/>
      <w:sz w:val="24"/>
      <w:lang w:eastAsia="en-GB"/>
    </w:rPr>
  </w:style>
  <w:style w:type="paragraph" w:customStyle="1" w:styleId="ManualHeading2">
    <w:name w:val="Manual Heading 2"/>
    <w:basedOn w:val="a0"/>
    <w:next w:val="Text2"/>
    <w:semiHidden/>
    <w:rsid w:val="000C2B0A"/>
    <w:pPr>
      <w:keepNext/>
      <w:tabs>
        <w:tab w:val="left" w:pos="850"/>
      </w:tabs>
      <w:suppressAutoHyphens w:val="0"/>
      <w:spacing w:before="120" w:line="240" w:lineRule="auto"/>
      <w:ind w:left="850" w:hanging="850"/>
      <w:outlineLvl w:val="1"/>
    </w:pPr>
    <w:rPr>
      <w:b/>
      <w:sz w:val="24"/>
      <w:lang w:eastAsia="en-GB"/>
    </w:rPr>
  </w:style>
  <w:style w:type="paragraph" w:customStyle="1" w:styleId="References">
    <w:name w:val="References"/>
    <w:rsid w:val="000C2B0A"/>
    <w:pPr>
      <w:widowControl w:val="0"/>
      <w:tabs>
        <w:tab w:val="left" w:pos="5088"/>
        <w:tab w:val="left" w:pos="5376"/>
        <w:tab w:val="left" w:pos="6096"/>
        <w:tab w:val="left" w:pos="6816"/>
        <w:tab w:val="left" w:pos="7536"/>
        <w:tab w:val="left" w:pos="8256"/>
        <w:tab w:val="left" w:pos="8976"/>
      </w:tabs>
      <w:suppressAutoHyphens/>
    </w:pPr>
    <w:rPr>
      <w:snapToGrid w:val="0"/>
      <w:lang w:val="en-US" w:eastAsia="en-US"/>
    </w:rPr>
  </w:style>
  <w:style w:type="paragraph" w:customStyle="1" w:styleId="NormalRight">
    <w:name w:val="Normal Right"/>
    <w:basedOn w:val="a0"/>
    <w:semiHidden/>
    <w:rsid w:val="000C2B0A"/>
    <w:pPr>
      <w:suppressAutoHyphens w:val="0"/>
      <w:spacing w:before="120" w:line="240" w:lineRule="auto"/>
      <w:jc w:val="right"/>
    </w:pPr>
    <w:rPr>
      <w:sz w:val="24"/>
      <w:lang w:eastAsia="en-GB"/>
    </w:rPr>
  </w:style>
  <w:style w:type="paragraph" w:customStyle="1" w:styleId="p5">
    <w:name w:val="p5"/>
    <w:basedOn w:val="a0"/>
    <w:semiHidden/>
    <w:rsid w:val="000C2B0A"/>
    <w:pPr>
      <w:widowControl w:val="0"/>
      <w:tabs>
        <w:tab w:val="left" w:pos="737"/>
      </w:tabs>
      <w:suppressAutoHyphens w:val="0"/>
      <w:spacing w:line="277" w:lineRule="atLeast"/>
      <w:ind w:left="703" w:hanging="737"/>
    </w:pPr>
    <w:rPr>
      <w:snapToGrid w:val="0"/>
      <w:sz w:val="24"/>
      <w:lang w:eastAsia="en-US"/>
    </w:rPr>
  </w:style>
  <w:style w:type="paragraph" w:customStyle="1" w:styleId="SectionTitle">
    <w:name w:val="SectionTitle"/>
    <w:basedOn w:val="a0"/>
    <w:next w:val="10"/>
    <w:semiHidden/>
    <w:rsid w:val="000C2B0A"/>
    <w:pPr>
      <w:keepNext/>
      <w:numPr>
        <w:numId w:val="14"/>
      </w:numPr>
      <w:tabs>
        <w:tab w:val="clear" w:pos="540"/>
      </w:tabs>
      <w:suppressAutoHyphens w:val="0"/>
      <w:spacing w:before="120" w:after="360" w:line="240" w:lineRule="auto"/>
      <w:ind w:left="0" w:firstLine="0"/>
      <w:jc w:val="center"/>
    </w:pPr>
    <w:rPr>
      <w:b/>
      <w:smallCaps/>
      <w:sz w:val="28"/>
      <w:lang w:eastAsia="en-GB"/>
    </w:rPr>
  </w:style>
  <w:style w:type="paragraph" w:customStyle="1" w:styleId="QuotedText">
    <w:name w:val="Quoted Text"/>
    <w:basedOn w:val="a0"/>
    <w:semiHidden/>
    <w:rsid w:val="000C2B0A"/>
    <w:pPr>
      <w:suppressAutoHyphens w:val="0"/>
      <w:spacing w:before="120" w:line="240" w:lineRule="auto"/>
      <w:ind w:left="1417"/>
    </w:pPr>
    <w:rPr>
      <w:sz w:val="24"/>
      <w:lang w:eastAsia="en-GB"/>
    </w:rPr>
  </w:style>
  <w:style w:type="paragraph" w:customStyle="1" w:styleId="GTRtitre4">
    <w:name w:val="GTR titre4"/>
    <w:basedOn w:val="a0"/>
    <w:next w:val="GTRnormalCarCarCar1"/>
    <w:rsid w:val="000C2B0A"/>
    <w:pPr>
      <w:widowControl w:val="0"/>
      <w:tabs>
        <w:tab w:val="num" w:pos="1440"/>
        <w:tab w:val="left" w:pos="1985"/>
        <w:tab w:val="num" w:pos="2268"/>
      </w:tabs>
      <w:suppressAutoHyphens w:val="0"/>
      <w:autoSpaceDE w:val="0"/>
      <w:autoSpaceDN w:val="0"/>
      <w:adjustRightInd w:val="0"/>
      <w:spacing w:line="240" w:lineRule="auto"/>
      <w:ind w:left="1440" w:right="90" w:hanging="170"/>
    </w:pPr>
    <w:rPr>
      <w:rFonts w:ascii="Courier New" w:hAnsi="Courier New" w:cs="Courier New"/>
      <w:i/>
      <w:iCs/>
      <w:szCs w:val="24"/>
      <w:u w:val="single"/>
      <w:lang w:eastAsia="en-US"/>
    </w:rPr>
  </w:style>
  <w:style w:type="paragraph" w:customStyle="1" w:styleId="GTRnormalCarCarCar1">
    <w:name w:val="GTR normal Car Car Car1"/>
    <w:basedOn w:val="a0"/>
    <w:rsid w:val="000C2B0A"/>
    <w:pPr>
      <w:widowControl w:val="0"/>
      <w:numPr>
        <w:ilvl w:val="1"/>
      </w:numPr>
      <w:suppressAutoHyphens w:val="0"/>
      <w:autoSpaceDE w:val="0"/>
      <w:autoSpaceDN w:val="0"/>
      <w:adjustRightInd w:val="0"/>
      <w:spacing w:line="240" w:lineRule="auto"/>
      <w:ind w:left="1134"/>
    </w:pPr>
    <w:rPr>
      <w:rFonts w:ascii="Courier New" w:hAnsi="Courier New" w:cs="Courier New"/>
      <w:szCs w:val="24"/>
      <w:lang w:eastAsia="en-US"/>
    </w:rPr>
  </w:style>
  <w:style w:type="paragraph" w:customStyle="1" w:styleId="i">
    <w:name w:val="i)"/>
    <w:basedOn w:val="affff6"/>
    <w:rsid w:val="000C2B0A"/>
    <w:pPr>
      <w:ind w:left="3402"/>
    </w:pPr>
    <w:rPr>
      <w:lang w:val="fr-FR"/>
    </w:rPr>
  </w:style>
  <w:style w:type="paragraph" w:customStyle="1" w:styleId="tableautexte">
    <w:name w:val="tableau texte"/>
    <w:basedOn w:val="StyletableautexteBefore2lineAfter6line1"/>
    <w:rsid w:val="000C2B0A"/>
  </w:style>
  <w:style w:type="paragraph" w:customStyle="1" w:styleId="StyletableautexteBefore2lineAfter6line1">
    <w:name w:val="Style tableau texte + Before:  2 line After:  6 line1"/>
    <w:basedOn w:val="a0"/>
    <w:rsid w:val="000C2B0A"/>
    <w:pPr>
      <w:suppressAutoHyphens w:val="0"/>
      <w:spacing w:before="40" w:line="240" w:lineRule="exact"/>
    </w:pPr>
    <w:rPr>
      <w:lang w:eastAsia="ko-KR"/>
    </w:rPr>
  </w:style>
  <w:style w:type="paragraph" w:customStyle="1" w:styleId="tableen-tte">
    <w:name w:val="table en-tête"/>
    <w:basedOn w:val="Text1"/>
    <w:autoRedefine/>
    <w:rsid w:val="000C2B0A"/>
    <w:pPr>
      <w:tabs>
        <w:tab w:val="right" w:pos="744"/>
      </w:tabs>
      <w:spacing w:before="80" w:after="80" w:line="200" w:lineRule="exact"/>
      <w:ind w:left="0"/>
      <w:jc w:val="left"/>
    </w:pPr>
    <w:rPr>
      <w:i/>
      <w:sz w:val="16"/>
      <w:szCs w:val="16"/>
    </w:rPr>
  </w:style>
  <w:style w:type="paragraph" w:customStyle="1" w:styleId="tableauchiffres">
    <w:name w:val="tableau chiffres"/>
    <w:basedOn w:val="NormalLeft"/>
    <w:rsid w:val="000C2B0A"/>
    <w:pPr>
      <w:tabs>
        <w:tab w:val="num" w:pos="2700"/>
      </w:tabs>
      <w:spacing w:beforeLines="40" w:before="96" w:afterLines="80" w:after="192" w:line="240" w:lineRule="atLeast"/>
      <w:jc w:val="center"/>
    </w:pPr>
    <w:rPr>
      <w:sz w:val="18"/>
      <w:szCs w:val="18"/>
    </w:rPr>
  </w:style>
  <w:style w:type="paragraph" w:customStyle="1" w:styleId="Style1">
    <w:name w:val="Style1"/>
    <w:basedOn w:val="a0"/>
    <w:rsid w:val="000C2B0A"/>
    <w:pPr>
      <w:suppressAutoHyphens w:val="0"/>
      <w:spacing w:before="40" w:line="240" w:lineRule="auto"/>
    </w:pPr>
    <w:rPr>
      <w:lang w:eastAsia="ko-KR"/>
    </w:rPr>
  </w:style>
  <w:style w:type="paragraph" w:customStyle="1" w:styleId="StyletableautexteBefore2lineAfter6line">
    <w:name w:val="Style tableau texte + Before:  2 line After:  6 line"/>
    <w:basedOn w:val="tableautexte"/>
    <w:rsid w:val="000C2B0A"/>
  </w:style>
  <w:style w:type="paragraph" w:customStyle="1" w:styleId="StyletableauchiffresBefore2lineAfter2line">
    <w:name w:val="Style tableau chiffres + Before:  2 line After:  2 line"/>
    <w:basedOn w:val="a0"/>
    <w:rsid w:val="000C2B0A"/>
    <w:pPr>
      <w:suppressAutoHyphens w:val="0"/>
      <w:spacing w:before="40" w:after="80"/>
      <w:jc w:val="center"/>
    </w:pPr>
    <w:rPr>
      <w:sz w:val="18"/>
      <w:lang w:eastAsia="ko-KR"/>
    </w:rPr>
  </w:style>
  <w:style w:type="paragraph" w:customStyle="1" w:styleId="TermNum">
    <w:name w:val="TermNum"/>
    <w:basedOn w:val="a0"/>
    <w:next w:val="Terms"/>
    <w:semiHidden/>
    <w:rsid w:val="000C2B0A"/>
    <w:pPr>
      <w:keepNext/>
      <w:suppressAutoHyphens w:val="0"/>
      <w:overflowPunct w:val="0"/>
      <w:autoSpaceDE w:val="0"/>
      <w:autoSpaceDN w:val="0"/>
      <w:adjustRightInd w:val="0"/>
      <w:spacing w:after="240" w:line="230" w:lineRule="auto"/>
      <w:textAlignment w:val="baseline"/>
    </w:pPr>
    <w:rPr>
      <w:rFonts w:ascii="Arial" w:hAnsi="Arial"/>
      <w:b/>
      <w:lang w:eastAsia="ja-JP"/>
    </w:rPr>
  </w:style>
  <w:style w:type="paragraph" w:customStyle="1" w:styleId="Terms">
    <w:name w:val="Term(s)"/>
    <w:basedOn w:val="a0"/>
    <w:next w:val="Definition"/>
    <w:semiHidden/>
    <w:rsid w:val="000C2B0A"/>
    <w:pPr>
      <w:keepNext/>
      <w:overflowPunct w:val="0"/>
      <w:autoSpaceDE w:val="0"/>
      <w:autoSpaceDN w:val="0"/>
      <w:adjustRightInd w:val="0"/>
      <w:spacing w:after="240" w:line="230" w:lineRule="auto"/>
      <w:textAlignment w:val="baseline"/>
    </w:pPr>
    <w:rPr>
      <w:rFonts w:ascii="Arial" w:hAnsi="Arial"/>
      <w:b/>
      <w:lang w:eastAsia="ja-JP"/>
    </w:rPr>
  </w:style>
  <w:style w:type="paragraph" w:customStyle="1" w:styleId="Formula">
    <w:name w:val="Formula"/>
    <w:basedOn w:val="a0"/>
    <w:next w:val="a0"/>
    <w:semiHidden/>
    <w:rsid w:val="000C2B0A"/>
    <w:pPr>
      <w:tabs>
        <w:tab w:val="right" w:pos="10206"/>
      </w:tabs>
      <w:suppressAutoHyphens w:val="0"/>
      <w:overflowPunct w:val="0"/>
      <w:autoSpaceDE w:val="0"/>
      <w:autoSpaceDN w:val="0"/>
      <w:adjustRightInd w:val="0"/>
      <w:spacing w:after="220" w:line="240" w:lineRule="auto"/>
      <w:ind w:left="400"/>
      <w:textAlignment w:val="baseline"/>
    </w:pPr>
    <w:rPr>
      <w:rFonts w:ascii="Arial" w:hAnsi="Arial"/>
      <w:lang w:eastAsia="ja-JP"/>
    </w:rPr>
  </w:style>
  <w:style w:type="paragraph" w:customStyle="1" w:styleId="Special">
    <w:name w:val="Special"/>
    <w:basedOn w:val="a0"/>
    <w:next w:val="a0"/>
    <w:semiHidden/>
    <w:rsid w:val="000C2B0A"/>
    <w:pPr>
      <w:suppressAutoHyphens w:val="0"/>
      <w:overflowPunct w:val="0"/>
      <w:autoSpaceDE w:val="0"/>
      <w:autoSpaceDN w:val="0"/>
      <w:adjustRightInd w:val="0"/>
      <w:spacing w:after="240" w:line="230" w:lineRule="auto"/>
      <w:textAlignment w:val="baseline"/>
    </w:pPr>
    <w:rPr>
      <w:rFonts w:ascii="Arial" w:hAnsi="Arial"/>
      <w:lang w:eastAsia="ja-JP"/>
    </w:rPr>
  </w:style>
  <w:style w:type="paragraph" w:customStyle="1" w:styleId="zzLc5">
    <w:name w:val="zzLc5"/>
    <w:basedOn w:val="a0"/>
    <w:next w:val="a0"/>
    <w:semiHidden/>
    <w:rsid w:val="000C2B0A"/>
    <w:pPr>
      <w:suppressAutoHyphens w:val="0"/>
      <w:spacing w:after="240" w:line="230" w:lineRule="atLeast"/>
    </w:pPr>
    <w:rPr>
      <w:rFonts w:ascii="Arial" w:hAnsi="Arial"/>
      <w:lang w:eastAsia="en-US"/>
    </w:rPr>
  </w:style>
  <w:style w:type="paragraph" w:customStyle="1" w:styleId="BodyText31">
    <w:name w:val="Body Text 31"/>
    <w:basedOn w:val="a0"/>
    <w:semiHidden/>
    <w:rsid w:val="000C2B0A"/>
    <w:pPr>
      <w:suppressAutoHyphens w:val="0"/>
      <w:spacing w:before="60" w:after="60" w:line="190" w:lineRule="auto"/>
    </w:pPr>
    <w:rPr>
      <w:rFonts w:ascii="Arial" w:hAnsi="Arial"/>
      <w:sz w:val="16"/>
      <w:lang w:eastAsia="en-US"/>
    </w:rPr>
  </w:style>
  <w:style w:type="character" w:customStyle="1" w:styleId="Subscript">
    <w:name w:val="Subscript"/>
    <w:semiHidden/>
    <w:rsid w:val="000C2B0A"/>
    <w:rPr>
      <w:rFonts w:ascii="Arial" w:hAnsi="Arial"/>
      <w:noProof w:val="0"/>
      <w:position w:val="-5"/>
      <w:sz w:val="16"/>
      <w:lang w:val="en-GB"/>
    </w:rPr>
  </w:style>
  <w:style w:type="paragraph" w:customStyle="1" w:styleId="Figuretitle">
    <w:name w:val="Figure title"/>
    <w:basedOn w:val="a0"/>
    <w:next w:val="a0"/>
    <w:semiHidden/>
    <w:rsid w:val="000C2B0A"/>
    <w:pPr>
      <w:overflowPunct w:val="0"/>
      <w:autoSpaceDE w:val="0"/>
      <w:autoSpaceDN w:val="0"/>
      <w:adjustRightInd w:val="0"/>
      <w:spacing w:before="220" w:after="220" w:line="230" w:lineRule="auto"/>
      <w:jc w:val="center"/>
      <w:textAlignment w:val="baseline"/>
    </w:pPr>
    <w:rPr>
      <w:rFonts w:ascii="Arial" w:hAnsi="Arial"/>
      <w:b/>
      <w:lang w:eastAsia="ja-JP"/>
    </w:rPr>
  </w:style>
  <w:style w:type="paragraph" w:customStyle="1" w:styleId="Tabletext">
    <w:name w:val="Table text"/>
    <w:basedOn w:val="a0"/>
    <w:rsid w:val="000C2B0A"/>
    <w:pPr>
      <w:tabs>
        <w:tab w:val="left" w:pos="1134"/>
      </w:tabs>
      <w:suppressAutoHyphens w:val="0"/>
      <w:spacing w:before="40" w:after="20" w:line="240" w:lineRule="auto"/>
      <w:ind w:left="1134"/>
    </w:pPr>
    <w:rPr>
      <w:rFonts w:cs="Arial"/>
      <w:bCs/>
      <w:sz w:val="24"/>
      <w:szCs w:val="32"/>
      <w:lang w:eastAsia="en-US"/>
    </w:rPr>
  </w:style>
  <w:style w:type="paragraph" w:customStyle="1" w:styleId="Title2">
    <w:name w:val="Title 2"/>
    <w:basedOn w:val="affff3"/>
    <w:semiHidden/>
    <w:rsid w:val="000C2B0A"/>
    <w:pPr>
      <w:tabs>
        <w:tab w:val="left" w:pos="1134"/>
      </w:tabs>
      <w:suppressAutoHyphens w:val="0"/>
      <w:spacing w:before="0" w:after="240" w:line="240" w:lineRule="auto"/>
      <w:ind w:left="1134"/>
      <w:outlineLvl w:val="9"/>
    </w:pPr>
    <w:rPr>
      <w:rFonts w:ascii="Times New Roman" w:hAnsi="Times New Roman"/>
      <w:bCs w:val="0"/>
      <w:kern w:val="0"/>
      <w:sz w:val="26"/>
    </w:rPr>
  </w:style>
  <w:style w:type="paragraph" w:customStyle="1" w:styleId="Frontpage">
    <w:name w:val="Front page"/>
    <w:semiHidden/>
    <w:rsid w:val="000C2B0A"/>
    <w:rPr>
      <w:rFonts w:ascii="Arial" w:hAnsi="Arial"/>
      <w:b/>
      <w:sz w:val="22"/>
      <w:lang w:val="en-GB" w:eastAsia="en-US"/>
    </w:rPr>
  </w:style>
  <w:style w:type="paragraph" w:customStyle="1" w:styleId="Frontpagetitle">
    <w:name w:val="Front page title"/>
    <w:semiHidden/>
    <w:rsid w:val="000C2B0A"/>
    <w:pPr>
      <w:spacing w:line="264" w:lineRule="auto"/>
      <w:jc w:val="center"/>
    </w:pPr>
    <w:rPr>
      <w:rFonts w:ascii="Arial" w:hAnsi="Arial"/>
      <w:b/>
      <w:sz w:val="24"/>
      <w:lang w:val="en-GB" w:eastAsia="en-US"/>
    </w:rPr>
  </w:style>
  <w:style w:type="paragraph" w:customStyle="1" w:styleId="Frontpagelarger">
    <w:name w:val="Front page larger"/>
    <w:basedOn w:val="Frontpage"/>
    <w:semiHidden/>
    <w:rsid w:val="000C2B0A"/>
    <w:rPr>
      <w:sz w:val="24"/>
    </w:rPr>
  </w:style>
  <w:style w:type="paragraph" w:customStyle="1" w:styleId="Frontpagetext">
    <w:name w:val="Front page text"/>
    <w:basedOn w:val="Frontpage"/>
    <w:semiHidden/>
    <w:rsid w:val="000C2B0A"/>
    <w:pPr>
      <w:spacing w:line="264" w:lineRule="auto"/>
    </w:pPr>
    <w:rPr>
      <w:b w:val="0"/>
    </w:rPr>
  </w:style>
  <w:style w:type="paragraph" w:customStyle="1" w:styleId="Level2">
    <w:name w:val="Level 2"/>
    <w:basedOn w:val="a0"/>
    <w:semiHidden/>
    <w:rsid w:val="000C2B0A"/>
    <w:pPr>
      <w:widowControl w:val="0"/>
      <w:tabs>
        <w:tab w:val="left" w:pos="1134"/>
      </w:tabs>
      <w:suppressAutoHyphens w:val="0"/>
      <w:autoSpaceDE w:val="0"/>
      <w:autoSpaceDN w:val="0"/>
      <w:adjustRightInd w:val="0"/>
      <w:spacing w:line="240" w:lineRule="auto"/>
      <w:ind w:left="1813" w:hanging="399"/>
    </w:pPr>
    <w:rPr>
      <w:rFonts w:ascii="CG Times" w:hAnsi="CG Times"/>
      <w:szCs w:val="24"/>
      <w:lang w:val="en-US" w:eastAsia="en-US"/>
    </w:rPr>
  </w:style>
  <w:style w:type="paragraph" w:customStyle="1" w:styleId="Level1">
    <w:name w:val="Level 1"/>
    <w:basedOn w:val="a0"/>
    <w:semiHidden/>
    <w:rsid w:val="000C2B0A"/>
    <w:pPr>
      <w:widowControl w:val="0"/>
      <w:tabs>
        <w:tab w:val="num" w:pos="926"/>
        <w:tab w:val="left" w:pos="1134"/>
      </w:tabs>
      <w:suppressAutoHyphens w:val="0"/>
      <w:autoSpaceDE w:val="0"/>
      <w:autoSpaceDN w:val="0"/>
      <w:adjustRightInd w:val="0"/>
      <w:spacing w:line="240" w:lineRule="auto"/>
      <w:ind w:left="1248" w:hanging="1248"/>
      <w:outlineLvl w:val="0"/>
    </w:pPr>
    <w:rPr>
      <w:rFonts w:ascii="CG Times" w:hAnsi="CG Times"/>
      <w:szCs w:val="24"/>
      <w:lang w:val="en-US" w:eastAsia="en-US"/>
    </w:rPr>
  </w:style>
  <w:style w:type="paragraph" w:customStyle="1" w:styleId="HeaderA1">
    <w:name w:val="Header A1"/>
    <w:next w:val="a0"/>
    <w:semiHidden/>
    <w:rsid w:val="000C2B0A"/>
    <w:pPr>
      <w:keepNext/>
      <w:tabs>
        <w:tab w:val="num" w:pos="1209"/>
      </w:tabs>
      <w:spacing w:before="300" w:after="220"/>
      <w:ind w:left="1209" w:hanging="360"/>
      <w:outlineLvl w:val="0"/>
    </w:pPr>
    <w:rPr>
      <w:sz w:val="24"/>
      <w:lang w:val="en-GB" w:eastAsia="en-US"/>
    </w:rPr>
  </w:style>
  <w:style w:type="paragraph" w:customStyle="1" w:styleId="Appendix">
    <w:name w:val="Appendix"/>
    <w:semiHidden/>
    <w:rsid w:val="000C2B0A"/>
    <w:pPr>
      <w:pageBreakBefore/>
      <w:jc w:val="center"/>
      <w:outlineLvl w:val="0"/>
    </w:pPr>
    <w:rPr>
      <w:rFonts w:ascii="Courier New" w:hAnsi="Courier New"/>
      <w:b/>
      <w:sz w:val="24"/>
      <w:lang w:val="en-GB" w:eastAsia="en-US"/>
    </w:rPr>
  </w:style>
  <w:style w:type="paragraph" w:customStyle="1" w:styleId="HeaderA3">
    <w:name w:val="Header A3"/>
    <w:basedOn w:val="HeaderA2"/>
    <w:next w:val="a0"/>
    <w:semiHidden/>
    <w:rsid w:val="000C2B0A"/>
    <w:pPr>
      <w:keepNext w:val="0"/>
      <w:pBdr>
        <w:top w:val="single" w:sz="6" w:space="0" w:color="FFFFFF"/>
        <w:left w:val="single" w:sz="6" w:space="0" w:color="FFFFFF"/>
        <w:bottom w:val="single" w:sz="6" w:space="0" w:color="FFFFFF"/>
        <w:right w:val="single" w:sz="6" w:space="0" w:color="FFFFFF"/>
      </w:pBdr>
      <w:tabs>
        <w:tab w:val="num" w:pos="1209"/>
      </w:tabs>
      <w:ind w:left="1209" w:hanging="360"/>
    </w:pPr>
    <w:rPr>
      <w:rFonts w:cs="Tahoma"/>
    </w:rPr>
  </w:style>
  <w:style w:type="paragraph" w:customStyle="1" w:styleId="HeaderA4">
    <w:name w:val="Header A4"/>
    <w:basedOn w:val="HeaderA3"/>
    <w:semiHidden/>
    <w:rsid w:val="000C2B0A"/>
    <w:pPr>
      <w:tabs>
        <w:tab w:val="clear" w:pos="1209"/>
        <w:tab w:val="num" w:pos="643"/>
      </w:tabs>
      <w:ind w:left="643"/>
    </w:pPr>
  </w:style>
  <w:style w:type="paragraph" w:customStyle="1" w:styleId="HeaderA5">
    <w:name w:val="Header A5"/>
    <w:basedOn w:val="HeaderA4"/>
    <w:semiHidden/>
    <w:rsid w:val="000C2B0A"/>
    <w:pPr>
      <w:tabs>
        <w:tab w:val="clear" w:pos="643"/>
        <w:tab w:val="num" w:pos="1209"/>
      </w:tabs>
      <w:ind w:left="1209"/>
    </w:pPr>
  </w:style>
  <w:style w:type="character" w:customStyle="1" w:styleId="hilite1">
    <w:name w:val="hilite1"/>
    <w:semiHidden/>
    <w:rsid w:val="000C2B0A"/>
    <w:rPr>
      <w:b/>
      <w:bCs/>
      <w:color w:val="CC0000"/>
    </w:rPr>
  </w:style>
  <w:style w:type="paragraph" w:customStyle="1" w:styleId="FootnoteTex">
    <w:name w:val="Footnote Tex"/>
    <w:basedOn w:val="a0"/>
    <w:rsid w:val="000C2B0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pacing w:line="240" w:lineRule="auto"/>
    </w:pPr>
    <w:rPr>
      <w:rFonts w:ascii="Courier" w:hAnsi="Courier"/>
      <w:snapToGrid w:val="0"/>
      <w:color w:val="000000"/>
      <w:lang w:eastAsia="en-US"/>
    </w:rPr>
  </w:style>
  <w:style w:type="paragraph" w:customStyle="1" w:styleId="GTRtitre3">
    <w:name w:val="GTR titre3"/>
    <w:basedOn w:val="a0"/>
    <w:next w:val="GTRnormalCarCarCar1"/>
    <w:semiHidden/>
    <w:rsid w:val="000C2B0A"/>
    <w:pPr>
      <w:widowControl w:val="0"/>
      <w:tabs>
        <w:tab w:val="num" w:pos="2934"/>
      </w:tabs>
      <w:suppressAutoHyphens w:val="0"/>
      <w:autoSpaceDE w:val="0"/>
      <w:autoSpaceDN w:val="0"/>
      <w:adjustRightInd w:val="0"/>
      <w:spacing w:line="240" w:lineRule="auto"/>
      <w:ind w:left="2934" w:right="90" w:hanging="360"/>
    </w:pPr>
    <w:rPr>
      <w:rFonts w:ascii="Courier New" w:hAnsi="Courier New" w:cs="Courier New"/>
      <w:i/>
      <w:iCs/>
      <w:szCs w:val="24"/>
      <w:u w:val="single"/>
      <w:lang w:eastAsia="en-US"/>
    </w:rPr>
  </w:style>
  <w:style w:type="paragraph" w:customStyle="1" w:styleId="GTRnormal">
    <w:name w:val="GTR normal"/>
    <w:basedOn w:val="a0"/>
    <w:rsid w:val="000C2B0A"/>
    <w:pPr>
      <w:widowControl w:val="0"/>
      <w:tabs>
        <w:tab w:val="num" w:pos="540"/>
      </w:tabs>
      <w:suppressAutoHyphens w:val="0"/>
      <w:autoSpaceDE w:val="0"/>
      <w:autoSpaceDN w:val="0"/>
      <w:adjustRightInd w:val="0"/>
      <w:spacing w:line="240" w:lineRule="auto"/>
      <w:ind w:left="540" w:hanging="360"/>
    </w:pPr>
    <w:rPr>
      <w:rFonts w:ascii="Courier New" w:hAnsi="Courier New" w:cs="Courier New"/>
      <w:szCs w:val="24"/>
      <w:lang w:eastAsia="en-US"/>
    </w:rPr>
  </w:style>
  <w:style w:type="paragraph" w:customStyle="1" w:styleId="GTRnormal2CarCar1Car">
    <w:name w:val="GTR normal 2 Car Car1 Car"/>
    <w:basedOn w:val="GTRnormalCarCarCar1"/>
    <w:rsid w:val="000C2B0A"/>
    <w:pPr>
      <w:numPr>
        <w:ilvl w:val="0"/>
      </w:numPr>
      <w:tabs>
        <w:tab w:val="num" w:pos="1494"/>
      </w:tabs>
      <w:spacing w:after="240"/>
      <w:ind w:left="1494" w:hanging="360"/>
    </w:pPr>
    <w:rPr>
      <w:color w:val="000000"/>
      <w:szCs w:val="20"/>
    </w:rPr>
  </w:style>
  <w:style w:type="paragraph" w:customStyle="1" w:styleId="normaljfr">
    <w:name w:val="normal_jfr"/>
    <w:basedOn w:val="a0"/>
    <w:semiHidden/>
    <w:rsid w:val="000C2B0A"/>
    <w:pPr>
      <w:tabs>
        <w:tab w:val="left" w:pos="1701"/>
      </w:tabs>
      <w:suppressAutoHyphens w:val="0"/>
      <w:spacing w:line="240" w:lineRule="auto"/>
      <w:ind w:left="851" w:right="589"/>
    </w:pPr>
    <w:rPr>
      <w:sz w:val="22"/>
      <w:lang w:val="fr-FR" w:eastAsia="en-US"/>
    </w:rPr>
  </w:style>
  <w:style w:type="paragraph" w:customStyle="1" w:styleId="Notebasdepagejfr">
    <w:name w:val="Note bas de page_jfr"/>
    <w:basedOn w:val="a9"/>
    <w:semiHidden/>
    <w:rsid w:val="000C2B0A"/>
    <w:pPr>
      <w:tabs>
        <w:tab w:val="clear" w:pos="1021"/>
        <w:tab w:val="left" w:pos="426"/>
      </w:tabs>
      <w:suppressAutoHyphens w:val="0"/>
      <w:spacing w:after="240" w:line="240" w:lineRule="auto"/>
      <w:ind w:left="426" w:right="249" w:hanging="426"/>
    </w:pPr>
    <w:rPr>
      <w:lang w:val="fr-FR" w:eastAsia="en-US"/>
    </w:rPr>
  </w:style>
  <w:style w:type="paragraph" w:customStyle="1" w:styleId="grasjfr">
    <w:name w:val="gras_jfr"/>
    <w:basedOn w:val="normaljfr"/>
    <w:next w:val="normaljfr"/>
    <w:semiHidden/>
    <w:rsid w:val="000C2B0A"/>
    <w:pPr>
      <w:ind w:left="1134" w:hanging="283"/>
    </w:pPr>
    <w:rPr>
      <w:b/>
    </w:rPr>
  </w:style>
  <w:style w:type="paragraph" w:customStyle="1" w:styleId="normal2jfr">
    <w:name w:val="normal2_jfr"/>
    <w:basedOn w:val="normaljfr"/>
    <w:semiHidden/>
    <w:rsid w:val="000C2B0A"/>
    <w:pPr>
      <w:ind w:left="1134" w:hanging="283"/>
    </w:pPr>
  </w:style>
  <w:style w:type="paragraph" w:customStyle="1" w:styleId="notejfr">
    <w:name w:val="note_jfr"/>
    <w:basedOn w:val="normaljfr"/>
    <w:next w:val="normaljfr"/>
    <w:semiHidden/>
    <w:rsid w:val="000C2B0A"/>
    <w:pPr>
      <w:tabs>
        <w:tab w:val="clear" w:pos="1701"/>
      </w:tabs>
      <w:ind w:left="1843" w:hanging="992"/>
    </w:pPr>
    <w:rPr>
      <w:i/>
    </w:rPr>
  </w:style>
  <w:style w:type="paragraph" w:customStyle="1" w:styleId="t2jfr">
    <w:name w:val="t2_jfr"/>
    <w:basedOn w:val="a0"/>
    <w:next w:val="normaljfr"/>
    <w:semiHidden/>
    <w:rsid w:val="000C2B0A"/>
    <w:pPr>
      <w:suppressAutoHyphens w:val="0"/>
      <w:spacing w:line="240" w:lineRule="auto"/>
      <w:ind w:left="567" w:right="731"/>
    </w:pPr>
    <w:rPr>
      <w:i/>
      <w:sz w:val="22"/>
      <w:u w:val="single"/>
      <w:lang w:val="fr-FR" w:eastAsia="en-US"/>
    </w:rPr>
  </w:style>
  <w:style w:type="paragraph" w:customStyle="1" w:styleId="normal3ajfr">
    <w:name w:val="normal3a_jfr"/>
    <w:basedOn w:val="normal2jfr"/>
    <w:semiHidden/>
    <w:rsid w:val="000C2B0A"/>
    <w:pPr>
      <w:ind w:left="1418"/>
    </w:pPr>
    <w:rPr>
      <w:lang w:val="en-GB"/>
    </w:rPr>
  </w:style>
  <w:style w:type="paragraph" w:customStyle="1" w:styleId="normal2ajfr">
    <w:name w:val="normal2a_jfr"/>
    <w:basedOn w:val="normal2jfr"/>
    <w:semiHidden/>
    <w:rsid w:val="000C2B0A"/>
    <w:rPr>
      <w:lang w:val="en-GB"/>
    </w:rPr>
  </w:style>
  <w:style w:type="paragraph" w:customStyle="1" w:styleId="normal1ajfr">
    <w:name w:val="normal1a_jfr"/>
    <w:basedOn w:val="normaljfr"/>
    <w:rsid w:val="000C2B0A"/>
    <w:rPr>
      <w:lang w:val="en-GB"/>
    </w:rPr>
  </w:style>
  <w:style w:type="paragraph" w:customStyle="1" w:styleId="t1ajfr">
    <w:name w:val="t1a_jfr"/>
    <w:basedOn w:val="10"/>
    <w:next w:val="normal1ajfr"/>
    <w:semiHidden/>
    <w:rsid w:val="000C2B0A"/>
    <w:pPr>
      <w:keepNext/>
      <w:numPr>
        <w:numId w:val="0"/>
      </w:numPr>
      <w:tabs>
        <w:tab w:val="num" w:pos="643"/>
      </w:tabs>
      <w:suppressAutoHyphens w:val="0"/>
      <w:spacing w:before="240" w:after="60"/>
      <w:ind w:right="448" w:hanging="360"/>
      <w:jc w:val="both"/>
      <w:outlineLvl w:val="9"/>
    </w:pPr>
    <w:rPr>
      <w:b/>
      <w:kern w:val="28"/>
      <w:sz w:val="24"/>
      <w:u w:val="single"/>
      <w:lang w:eastAsia="en-US"/>
    </w:rPr>
  </w:style>
  <w:style w:type="paragraph" w:customStyle="1" w:styleId="t2ajfr">
    <w:name w:val="t2a_jfr"/>
    <w:basedOn w:val="2"/>
    <w:next w:val="normal1ajfr"/>
    <w:semiHidden/>
    <w:rsid w:val="000C2B0A"/>
    <w:pPr>
      <w:keepNext/>
      <w:numPr>
        <w:numId w:val="14"/>
      </w:numPr>
      <w:tabs>
        <w:tab w:val="num" w:pos="643"/>
      </w:tabs>
      <w:suppressAutoHyphens w:val="0"/>
      <w:ind w:left="567"/>
      <w:outlineLvl w:val="9"/>
    </w:pPr>
    <w:rPr>
      <w:i/>
      <w:sz w:val="24"/>
      <w:u w:val="single"/>
      <w:lang w:eastAsia="en-US"/>
    </w:rPr>
  </w:style>
  <w:style w:type="paragraph" w:customStyle="1" w:styleId="t3ajfr">
    <w:name w:val="t3a_jfr"/>
    <w:basedOn w:val="t2ajfr"/>
    <w:next w:val="normal1ajfr"/>
    <w:semiHidden/>
    <w:rsid w:val="000C2B0A"/>
    <w:pPr>
      <w:ind w:left="851"/>
    </w:pPr>
    <w:rPr>
      <w:i w:val="0"/>
    </w:rPr>
  </w:style>
  <w:style w:type="paragraph" w:customStyle="1" w:styleId="t3jfr">
    <w:name w:val="t3_jfr"/>
    <w:basedOn w:val="t3ajfr"/>
    <w:next w:val="normaljfr"/>
    <w:semiHidden/>
    <w:rsid w:val="000C2B0A"/>
    <w:rPr>
      <w:lang w:val="fr-FR"/>
    </w:rPr>
  </w:style>
  <w:style w:type="paragraph" w:customStyle="1" w:styleId="GTRnormal3">
    <w:name w:val="GTR normal 3"/>
    <w:basedOn w:val="GTRnormalCarCarCar1"/>
    <w:rsid w:val="000C2B0A"/>
    <w:pPr>
      <w:spacing w:after="240"/>
      <w:ind w:left="1418"/>
    </w:pPr>
    <w:rPr>
      <w:szCs w:val="20"/>
    </w:rPr>
  </w:style>
  <w:style w:type="paragraph" w:customStyle="1" w:styleId="GTRappendix">
    <w:name w:val="GTR appendix"/>
    <w:basedOn w:val="a0"/>
    <w:next w:val="GTRnormal"/>
    <w:rsid w:val="000C2B0A"/>
    <w:pPr>
      <w:widowControl w:val="0"/>
      <w:suppressAutoHyphens w:val="0"/>
      <w:autoSpaceDE w:val="0"/>
      <w:autoSpaceDN w:val="0"/>
      <w:adjustRightInd w:val="0"/>
      <w:spacing w:line="240" w:lineRule="auto"/>
      <w:ind w:right="90"/>
    </w:pPr>
    <w:rPr>
      <w:rFonts w:ascii="Courier New" w:hAnsi="Courier New" w:cs="Courier New"/>
      <w:i/>
      <w:iCs/>
      <w:lang w:eastAsia="en-US"/>
    </w:rPr>
  </w:style>
  <w:style w:type="paragraph" w:customStyle="1" w:styleId="Style">
    <w:name w:val="Style"/>
    <w:semiHidden/>
    <w:rsid w:val="000C2B0A"/>
    <w:pPr>
      <w:widowControl w:val="0"/>
      <w:autoSpaceDE w:val="0"/>
      <w:autoSpaceDN w:val="0"/>
      <w:adjustRightInd w:val="0"/>
    </w:pPr>
    <w:rPr>
      <w:sz w:val="24"/>
      <w:szCs w:val="24"/>
      <w:lang w:val="en-US" w:eastAsia="en-US"/>
    </w:rPr>
  </w:style>
  <w:style w:type="paragraph" w:customStyle="1" w:styleId="Heading61">
    <w:name w:val="Heading 61"/>
    <w:semiHidden/>
    <w:rsid w:val="000C2B0A"/>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val="en-GB" w:eastAsia="en-US"/>
    </w:rPr>
  </w:style>
  <w:style w:type="paragraph" w:customStyle="1" w:styleId="Annex5">
    <w:name w:val="Annex5"/>
    <w:basedOn w:val="a0"/>
    <w:semiHidden/>
    <w:rsid w:val="000C2B0A"/>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lang w:eastAsia="en-US"/>
    </w:rPr>
  </w:style>
  <w:style w:type="paragraph" w:customStyle="1" w:styleId="hobtext">
    <w:name w:val="hobtext"/>
    <w:semiHidden/>
    <w:rsid w:val="000C2B0A"/>
    <w:pPr>
      <w:jc w:val="both"/>
    </w:pPr>
    <w:rPr>
      <w:rFonts w:ascii="Arial" w:hAnsi="Arial"/>
      <w:color w:val="000000"/>
      <w:lang w:val="en-US" w:eastAsia="en-US"/>
    </w:rPr>
  </w:style>
  <w:style w:type="paragraph" w:customStyle="1" w:styleId="Zakltextodsazeny">
    <w:name w:val="Zakl text odsazeny"/>
    <w:basedOn w:val="a0"/>
    <w:semiHidden/>
    <w:rsid w:val="000C2B0A"/>
    <w:pPr>
      <w:tabs>
        <w:tab w:val="left" w:pos="284"/>
        <w:tab w:val="left" w:pos="567"/>
      </w:tabs>
      <w:suppressAutoHyphens w:val="0"/>
      <w:overflowPunct w:val="0"/>
      <w:autoSpaceDE w:val="0"/>
      <w:autoSpaceDN w:val="0"/>
      <w:adjustRightInd w:val="0"/>
      <w:spacing w:line="240" w:lineRule="auto"/>
      <w:ind w:left="567"/>
      <w:textAlignment w:val="baseline"/>
    </w:pPr>
    <w:rPr>
      <w:sz w:val="24"/>
      <w:lang w:eastAsia="cs-CZ"/>
    </w:rPr>
  </w:style>
  <w:style w:type="paragraph" w:customStyle="1" w:styleId="PointDouble1">
    <w:name w:val="PointDouble 1"/>
    <w:basedOn w:val="a0"/>
    <w:rsid w:val="000C2B0A"/>
    <w:pPr>
      <w:tabs>
        <w:tab w:val="left" w:pos="1418"/>
      </w:tabs>
      <w:suppressAutoHyphens w:val="0"/>
      <w:spacing w:before="120" w:line="240" w:lineRule="auto"/>
      <w:ind w:left="1985" w:hanging="1134"/>
    </w:pPr>
    <w:rPr>
      <w:sz w:val="24"/>
      <w:lang w:eastAsia="en-US"/>
    </w:rPr>
  </w:style>
  <w:style w:type="paragraph" w:customStyle="1" w:styleId="Tiret3">
    <w:name w:val="Tiret 3"/>
    <w:basedOn w:val="a0"/>
    <w:semiHidden/>
    <w:rsid w:val="000C2B0A"/>
    <w:pPr>
      <w:suppressAutoHyphens w:val="0"/>
      <w:spacing w:before="120" w:line="240" w:lineRule="auto"/>
      <w:ind w:left="2552" w:hanging="567"/>
    </w:pPr>
    <w:rPr>
      <w:sz w:val="24"/>
      <w:lang w:eastAsia="en-US"/>
    </w:rPr>
  </w:style>
  <w:style w:type="paragraph" w:customStyle="1" w:styleId="berschrift5n">
    <w:name w:val="Überschrift 5n"/>
    <w:basedOn w:val="a0"/>
    <w:next w:val="a0"/>
    <w:semiHidden/>
    <w:rsid w:val="000C2B0A"/>
    <w:pPr>
      <w:widowControl w:val="0"/>
      <w:tabs>
        <w:tab w:val="num" w:pos="1140"/>
        <w:tab w:val="left" w:pos="2552"/>
      </w:tabs>
      <w:suppressAutoHyphens w:val="0"/>
      <w:autoSpaceDE w:val="0"/>
      <w:autoSpaceDN w:val="0"/>
      <w:adjustRightInd w:val="0"/>
      <w:spacing w:line="240" w:lineRule="auto"/>
      <w:ind w:left="1140" w:hanging="1140"/>
    </w:pPr>
    <w:rPr>
      <w:rFonts w:ascii="Arial" w:hAnsi="Arial" w:cs="Arial"/>
      <w:lang w:val="en-US" w:eastAsia="en-US"/>
    </w:rPr>
  </w:style>
  <w:style w:type="paragraph" w:customStyle="1" w:styleId="Formatvorlage1">
    <w:name w:val="Formatvorlage1"/>
    <w:basedOn w:val="4"/>
    <w:next w:val="a0"/>
    <w:semiHidden/>
    <w:rsid w:val="000C2B0A"/>
    <w:pPr>
      <w:widowControl w:val="0"/>
      <w:numPr>
        <w:numId w:val="14"/>
      </w:numPr>
      <w:tabs>
        <w:tab w:val="num" w:pos="643"/>
        <w:tab w:val="num" w:pos="1140"/>
        <w:tab w:val="num" w:pos="1854"/>
        <w:tab w:val="left" w:pos="2552"/>
      </w:tabs>
      <w:suppressAutoHyphens w:val="0"/>
      <w:autoSpaceDE w:val="0"/>
      <w:autoSpaceDN w:val="0"/>
      <w:adjustRightInd w:val="0"/>
      <w:spacing w:before="120"/>
      <w:ind w:left="1782" w:hanging="648"/>
    </w:pPr>
    <w:rPr>
      <w:rFonts w:ascii="Arial" w:hAnsi="Arial" w:cs="Arial"/>
      <w:lang w:eastAsia="en-US"/>
    </w:rPr>
  </w:style>
  <w:style w:type="paragraph" w:customStyle="1" w:styleId="berschriftA">
    <w:name w:val="Überschrift A"/>
    <w:basedOn w:val="10"/>
    <w:semiHidden/>
    <w:rsid w:val="000C2B0A"/>
    <w:pPr>
      <w:keepNext/>
      <w:numPr>
        <w:numId w:val="0"/>
      </w:numPr>
      <w:tabs>
        <w:tab w:val="num" w:pos="643"/>
        <w:tab w:val="num" w:pos="1695"/>
      </w:tabs>
      <w:suppressAutoHyphens w:val="0"/>
      <w:spacing w:before="120" w:after="240"/>
      <w:ind w:left="1695" w:hanging="555"/>
      <w:jc w:val="both"/>
    </w:pPr>
    <w:rPr>
      <w:rFonts w:ascii="Arial" w:hAnsi="Arial"/>
      <w:b/>
      <w:sz w:val="24"/>
      <w:u w:val="single"/>
      <w:lang w:eastAsia="en-US"/>
    </w:rPr>
  </w:style>
  <w:style w:type="paragraph" w:customStyle="1" w:styleId="berschriftA2">
    <w:name w:val="Überschrift A2"/>
    <w:basedOn w:val="a0"/>
    <w:semiHidden/>
    <w:rsid w:val="000C2B0A"/>
    <w:pPr>
      <w:widowControl w:val="0"/>
      <w:tabs>
        <w:tab w:val="left" w:pos="340"/>
      </w:tabs>
      <w:suppressAutoHyphens w:val="0"/>
      <w:autoSpaceDE w:val="0"/>
      <w:autoSpaceDN w:val="0"/>
      <w:adjustRightInd w:val="0"/>
      <w:spacing w:before="240" w:after="240" w:line="240" w:lineRule="auto"/>
      <w:ind w:left="340" w:hanging="340"/>
    </w:pPr>
    <w:rPr>
      <w:rFonts w:ascii="Arial" w:hAnsi="Arial"/>
      <w:b/>
      <w:sz w:val="24"/>
      <w:szCs w:val="24"/>
      <w:lang w:eastAsia="en-US"/>
    </w:rPr>
  </w:style>
  <w:style w:type="paragraph" w:customStyle="1" w:styleId="AufzhlungE2">
    <w:name w:val="Aufzählung E2"/>
    <w:basedOn w:val="a0"/>
    <w:semiHidden/>
    <w:rsid w:val="000C2B0A"/>
    <w:pPr>
      <w:widowControl w:val="0"/>
      <w:tabs>
        <w:tab w:val="num" w:pos="360"/>
        <w:tab w:val="num" w:pos="2127"/>
      </w:tabs>
      <w:suppressAutoHyphens w:val="0"/>
      <w:autoSpaceDE w:val="0"/>
      <w:autoSpaceDN w:val="0"/>
      <w:adjustRightInd w:val="0"/>
      <w:spacing w:line="240" w:lineRule="auto"/>
      <w:ind w:left="2127" w:hanging="360"/>
    </w:pPr>
    <w:rPr>
      <w:rFonts w:ascii="Arial" w:hAnsi="Arial"/>
      <w:szCs w:val="24"/>
      <w:lang w:eastAsia="en-US"/>
    </w:rPr>
  </w:style>
  <w:style w:type="paragraph" w:customStyle="1" w:styleId="Standard1">
    <w:name w:val="Standard 1"/>
    <w:basedOn w:val="afe"/>
    <w:semiHidden/>
    <w:rsid w:val="000C2B0A"/>
    <w:pPr>
      <w:suppressAutoHyphens w:val="0"/>
      <w:spacing w:before="120" w:line="240" w:lineRule="auto"/>
      <w:ind w:left="340"/>
    </w:pPr>
    <w:rPr>
      <w:rFonts w:ascii="Arial" w:hAnsi="Arial"/>
    </w:rPr>
  </w:style>
  <w:style w:type="paragraph" w:customStyle="1" w:styleId="Standard2">
    <w:name w:val="Standard 2"/>
    <w:basedOn w:val="afe"/>
    <w:semiHidden/>
    <w:rsid w:val="000C2B0A"/>
    <w:pPr>
      <w:suppressAutoHyphens w:val="0"/>
      <w:spacing w:before="120" w:line="240" w:lineRule="auto"/>
      <w:ind w:left="567"/>
    </w:pPr>
    <w:rPr>
      <w:rFonts w:ascii="Arial" w:hAnsi="Arial"/>
    </w:rPr>
  </w:style>
  <w:style w:type="paragraph" w:customStyle="1" w:styleId="Standard3">
    <w:name w:val="Standard 3"/>
    <w:basedOn w:val="afe"/>
    <w:semiHidden/>
    <w:rsid w:val="000C2B0A"/>
    <w:pPr>
      <w:suppressAutoHyphens w:val="0"/>
      <w:spacing w:before="120" w:line="240" w:lineRule="auto"/>
    </w:pPr>
    <w:rPr>
      <w:rFonts w:ascii="Arial" w:hAnsi="Arial"/>
    </w:rPr>
  </w:style>
  <w:style w:type="paragraph" w:customStyle="1" w:styleId="Note4">
    <w:name w:val="Note 4"/>
    <w:basedOn w:val="a0"/>
    <w:autoRedefine/>
    <w:rsid w:val="000C2B0A"/>
    <w:pPr>
      <w:widowControl w:val="0"/>
      <w:tabs>
        <w:tab w:val="left" w:pos="1418"/>
      </w:tabs>
      <w:suppressAutoHyphens w:val="0"/>
      <w:autoSpaceDE w:val="0"/>
      <w:autoSpaceDN w:val="0"/>
      <w:adjustRightInd w:val="0"/>
      <w:spacing w:line="240" w:lineRule="auto"/>
      <w:ind w:left="1418" w:hanging="567"/>
    </w:pPr>
    <w:rPr>
      <w:rFonts w:ascii="Arial" w:hAnsi="Arial"/>
      <w:szCs w:val="24"/>
      <w:lang w:eastAsia="en-US"/>
    </w:rPr>
  </w:style>
  <w:style w:type="paragraph" w:customStyle="1" w:styleId="Standard4">
    <w:name w:val="Standard 4"/>
    <w:basedOn w:val="a0"/>
    <w:rsid w:val="000C2B0A"/>
    <w:pPr>
      <w:widowControl w:val="0"/>
      <w:suppressAutoHyphens w:val="0"/>
      <w:autoSpaceDE w:val="0"/>
      <w:autoSpaceDN w:val="0"/>
      <w:adjustRightInd w:val="0"/>
      <w:spacing w:before="120" w:line="240" w:lineRule="auto"/>
      <w:ind w:left="851"/>
    </w:pPr>
    <w:rPr>
      <w:rFonts w:ascii="Arial" w:hAnsi="Arial"/>
      <w:szCs w:val="24"/>
      <w:lang w:eastAsia="en-US"/>
    </w:rPr>
  </w:style>
  <w:style w:type="paragraph" w:customStyle="1" w:styleId="standard5">
    <w:name w:val="standard 5"/>
    <w:basedOn w:val="a0"/>
    <w:autoRedefine/>
    <w:rsid w:val="000C2B0A"/>
    <w:pPr>
      <w:widowControl w:val="0"/>
      <w:suppressAutoHyphens w:val="0"/>
      <w:autoSpaceDE w:val="0"/>
      <w:autoSpaceDN w:val="0"/>
      <w:adjustRightInd w:val="0"/>
      <w:spacing w:before="120" w:line="240" w:lineRule="auto"/>
      <w:ind w:left="964"/>
    </w:pPr>
    <w:rPr>
      <w:rFonts w:ascii="Arial" w:hAnsi="Arial"/>
      <w:szCs w:val="24"/>
      <w:lang w:eastAsia="en-US"/>
    </w:rPr>
  </w:style>
  <w:style w:type="paragraph" w:customStyle="1" w:styleId="Numerierung1">
    <w:name w:val="Numerierung 1"/>
    <w:basedOn w:val="a0"/>
    <w:semiHidden/>
    <w:rsid w:val="000C2B0A"/>
    <w:pPr>
      <w:widowControl w:val="0"/>
      <w:tabs>
        <w:tab w:val="num" w:pos="1140"/>
        <w:tab w:val="left" w:pos="1491"/>
      </w:tabs>
      <w:suppressAutoHyphens w:val="0"/>
      <w:autoSpaceDE w:val="0"/>
      <w:autoSpaceDN w:val="0"/>
      <w:adjustRightInd w:val="0"/>
      <w:spacing w:line="240" w:lineRule="auto"/>
      <w:ind w:left="1140" w:hanging="1140"/>
    </w:pPr>
    <w:rPr>
      <w:rFonts w:ascii="Arial" w:hAnsi="Arial"/>
      <w:szCs w:val="24"/>
      <w:lang w:eastAsia="en-US"/>
    </w:rPr>
  </w:style>
  <w:style w:type="paragraph" w:customStyle="1" w:styleId="Note5">
    <w:name w:val="Note 5"/>
    <w:basedOn w:val="Note4"/>
    <w:semiHidden/>
    <w:rsid w:val="000C2B0A"/>
    <w:pPr>
      <w:ind w:left="1701"/>
    </w:pPr>
  </w:style>
  <w:style w:type="paragraph" w:customStyle="1" w:styleId="Table">
    <w:name w:val="Table"/>
    <w:basedOn w:val="affff9"/>
    <w:semiHidden/>
    <w:rsid w:val="000C2B0A"/>
    <w:pPr>
      <w:tabs>
        <w:tab w:val="left" w:pos="993"/>
      </w:tabs>
      <w:spacing w:before="120" w:after="240"/>
      <w:ind w:left="0" w:firstLine="0"/>
    </w:pPr>
    <w:rPr>
      <w:rFonts w:ascii="Arial" w:hAnsi="Arial"/>
      <w:b/>
      <w:sz w:val="22"/>
    </w:rPr>
  </w:style>
  <w:style w:type="paragraph" w:customStyle="1" w:styleId="standard6">
    <w:name w:val="standard 6"/>
    <w:basedOn w:val="a0"/>
    <w:semiHidden/>
    <w:rsid w:val="000C2B0A"/>
    <w:pPr>
      <w:widowControl w:val="0"/>
      <w:suppressAutoHyphens w:val="0"/>
      <w:autoSpaceDE w:val="0"/>
      <w:autoSpaceDN w:val="0"/>
      <w:adjustRightInd w:val="0"/>
      <w:spacing w:before="120" w:line="240" w:lineRule="auto"/>
      <w:ind w:left="1134"/>
    </w:pPr>
    <w:rPr>
      <w:rFonts w:ascii="Arial" w:hAnsi="Arial"/>
      <w:szCs w:val="24"/>
      <w:lang w:eastAsia="en-US"/>
    </w:rPr>
  </w:style>
  <w:style w:type="paragraph" w:customStyle="1" w:styleId="Numerierung0">
    <w:name w:val="Numerierung 0"/>
    <w:basedOn w:val="Numerierung1"/>
    <w:semiHidden/>
    <w:rsid w:val="000C2B0A"/>
    <w:pPr>
      <w:tabs>
        <w:tab w:val="clear" w:pos="1140"/>
        <w:tab w:val="clear" w:pos="1491"/>
        <w:tab w:val="num" w:pos="360"/>
      </w:tabs>
      <w:ind w:left="360" w:hanging="360"/>
    </w:pPr>
  </w:style>
  <w:style w:type="paragraph" w:customStyle="1" w:styleId="Note6">
    <w:name w:val="Note 6"/>
    <w:basedOn w:val="Note5"/>
    <w:semiHidden/>
    <w:rsid w:val="000C2B0A"/>
    <w:pPr>
      <w:tabs>
        <w:tab w:val="clear" w:pos="1418"/>
        <w:tab w:val="left" w:pos="1985"/>
      </w:tabs>
      <w:ind w:left="1985"/>
    </w:pPr>
  </w:style>
  <w:style w:type="paragraph" w:customStyle="1" w:styleId="title1">
    <w:name w:val="title1"/>
    <w:basedOn w:val="main"/>
    <w:semiHidden/>
    <w:rsid w:val="000C2B0A"/>
    <w:rPr>
      <w:b/>
      <w:sz w:val="28"/>
    </w:rPr>
  </w:style>
  <w:style w:type="paragraph" w:customStyle="1" w:styleId="main">
    <w:name w:val="main"/>
    <w:basedOn w:val="a0"/>
    <w:rsid w:val="000C2B0A"/>
    <w:pPr>
      <w:widowControl w:val="0"/>
      <w:suppressAutoHyphens w:val="0"/>
    </w:pPr>
    <w:rPr>
      <w:rFonts w:ascii="Arial" w:eastAsia="ＭＳ ゴシック" w:hAnsi="Arial"/>
      <w:kern w:val="2"/>
      <w:sz w:val="21"/>
      <w:lang w:val="en-US" w:eastAsia="ja-JP"/>
    </w:rPr>
  </w:style>
  <w:style w:type="paragraph" w:customStyle="1" w:styleId="berschrift2-2">
    <w:name w:val="Überschrift2-2"/>
    <w:basedOn w:val="2"/>
    <w:semiHidden/>
    <w:rsid w:val="000C2B0A"/>
    <w:pPr>
      <w:keepNext/>
      <w:widowControl w:val="0"/>
      <w:numPr>
        <w:ilvl w:val="0"/>
        <w:numId w:val="0"/>
      </w:numPr>
      <w:tabs>
        <w:tab w:val="num" w:pos="570"/>
        <w:tab w:val="num" w:pos="643"/>
        <w:tab w:val="num" w:pos="1557"/>
        <w:tab w:val="num" w:pos="2214"/>
      </w:tabs>
      <w:suppressAutoHyphens w:val="0"/>
      <w:autoSpaceDE w:val="0"/>
      <w:autoSpaceDN w:val="0"/>
      <w:adjustRightInd w:val="0"/>
      <w:spacing w:before="120"/>
      <w:ind w:left="1557" w:hanging="576"/>
    </w:pPr>
    <w:rPr>
      <w:rFonts w:ascii="Arial" w:hAnsi="Arial"/>
      <w:b/>
      <w:iCs/>
      <w:szCs w:val="24"/>
      <w:lang w:eastAsia="en-US"/>
    </w:rPr>
  </w:style>
  <w:style w:type="paragraph" w:customStyle="1" w:styleId="Tabletitle">
    <w:name w:val="Table title"/>
    <w:basedOn w:val="a0"/>
    <w:next w:val="a0"/>
    <w:rsid w:val="000C2B0A"/>
    <w:pPr>
      <w:keepNext/>
      <w:overflowPunct w:val="0"/>
      <w:autoSpaceDE w:val="0"/>
      <w:autoSpaceDN w:val="0"/>
      <w:adjustRightInd w:val="0"/>
      <w:spacing w:before="120" w:line="-230" w:lineRule="auto"/>
      <w:jc w:val="center"/>
      <w:textAlignment w:val="baseline"/>
    </w:pPr>
    <w:rPr>
      <w:rFonts w:ascii="Arial" w:hAnsi="Arial"/>
      <w:b/>
      <w:lang w:eastAsia="ja-JP"/>
    </w:rPr>
  </w:style>
  <w:style w:type="paragraph" w:customStyle="1" w:styleId="a3">
    <w:name w:val="a3"/>
    <w:basedOn w:val="3"/>
    <w:next w:val="a0"/>
    <w:semiHidden/>
    <w:rsid w:val="000C2B0A"/>
    <w:pPr>
      <w:keepNext/>
      <w:numPr>
        <w:numId w:val="14"/>
      </w:numPr>
      <w:tabs>
        <w:tab w:val="left" w:pos="640"/>
        <w:tab w:val="left" w:pos="880"/>
      </w:tabs>
      <w:overflowPunct w:val="0"/>
      <w:autoSpaceDE w:val="0"/>
      <w:autoSpaceDN w:val="0"/>
      <w:adjustRightInd w:val="0"/>
      <w:spacing w:before="60" w:after="240" w:line="-250" w:lineRule="auto"/>
      <w:textAlignment w:val="baseline"/>
      <w:outlineLvl w:val="9"/>
    </w:pPr>
    <w:rPr>
      <w:rFonts w:ascii="Arial" w:hAnsi="Arial"/>
      <w:sz w:val="22"/>
      <w:lang w:eastAsia="ja-JP"/>
    </w:rPr>
  </w:style>
  <w:style w:type="paragraph" w:customStyle="1" w:styleId="p3">
    <w:name w:val="p3"/>
    <w:basedOn w:val="a0"/>
    <w:next w:val="a0"/>
    <w:semiHidden/>
    <w:rsid w:val="000C2B0A"/>
    <w:pPr>
      <w:tabs>
        <w:tab w:val="left" w:pos="720"/>
      </w:tabs>
      <w:suppressAutoHyphens w:val="0"/>
      <w:overflowPunct w:val="0"/>
      <w:autoSpaceDE w:val="0"/>
      <w:autoSpaceDN w:val="0"/>
      <w:adjustRightInd w:val="0"/>
      <w:spacing w:line="230" w:lineRule="auto"/>
      <w:textAlignment w:val="baseline"/>
    </w:pPr>
    <w:rPr>
      <w:rFonts w:ascii="Arial" w:hAnsi="Arial"/>
      <w:lang w:eastAsia="ja-JP"/>
    </w:rPr>
  </w:style>
  <w:style w:type="paragraph" w:customStyle="1" w:styleId="zzHelp">
    <w:name w:val="zzHelp"/>
    <w:basedOn w:val="a0"/>
    <w:semiHidden/>
    <w:rsid w:val="000C2B0A"/>
    <w:pPr>
      <w:suppressAutoHyphens w:val="0"/>
      <w:overflowPunct w:val="0"/>
      <w:autoSpaceDE w:val="0"/>
      <w:autoSpaceDN w:val="0"/>
      <w:adjustRightInd w:val="0"/>
      <w:spacing w:after="240" w:line="230" w:lineRule="auto"/>
      <w:textAlignment w:val="baseline"/>
    </w:pPr>
    <w:rPr>
      <w:rFonts w:ascii="Arial" w:hAnsi="Arial"/>
      <w:color w:val="008000"/>
      <w:lang w:eastAsia="ja-JP"/>
    </w:rPr>
  </w:style>
  <w:style w:type="paragraph" w:customStyle="1" w:styleId="berschrift1-4">
    <w:name w:val="Überschrift1-4"/>
    <w:next w:val="afe"/>
    <w:autoRedefine/>
    <w:semiHidden/>
    <w:rsid w:val="000C2B0A"/>
    <w:pPr>
      <w:tabs>
        <w:tab w:val="num" w:pos="360"/>
        <w:tab w:val="left" w:pos="426"/>
      </w:tabs>
      <w:spacing w:before="120" w:after="120"/>
      <w:ind w:left="431" w:hanging="431"/>
      <w:outlineLvl w:val="0"/>
    </w:pPr>
    <w:rPr>
      <w:rFonts w:ascii="Arial" w:hAnsi="Arial"/>
      <w:b/>
      <w:sz w:val="22"/>
      <w:lang w:val="de-DE" w:eastAsia="de-DE"/>
    </w:rPr>
  </w:style>
  <w:style w:type="paragraph" w:customStyle="1" w:styleId="EuropeanDirective1">
    <w:name w:val="European Directive 1"/>
    <w:basedOn w:val="a0"/>
    <w:semiHidden/>
    <w:rsid w:val="000C2B0A"/>
    <w:pPr>
      <w:tabs>
        <w:tab w:val="num" w:pos="570"/>
        <w:tab w:val="num" w:pos="1080"/>
      </w:tabs>
      <w:suppressAutoHyphens w:val="0"/>
      <w:spacing w:line="240" w:lineRule="auto"/>
      <w:ind w:left="1080" w:hanging="1080"/>
    </w:pPr>
    <w:rPr>
      <w:rFonts w:ascii="Arial" w:hAnsi="Arial"/>
      <w:lang w:eastAsia="en-US"/>
    </w:rPr>
  </w:style>
  <w:style w:type="paragraph" w:customStyle="1" w:styleId="EuropeanDirective2">
    <w:name w:val="European Directive 2"/>
    <w:semiHidden/>
    <w:rsid w:val="000C2B0A"/>
    <w:pPr>
      <w:tabs>
        <w:tab w:val="num" w:pos="1140"/>
      </w:tabs>
      <w:ind w:left="1140" w:hanging="1140"/>
    </w:pPr>
    <w:rPr>
      <w:rFonts w:ascii="Arial" w:hAnsi="Arial"/>
      <w:lang w:val="en-GB" w:eastAsia="en-US"/>
    </w:rPr>
  </w:style>
  <w:style w:type="paragraph" w:customStyle="1" w:styleId="EuropeanDirective3">
    <w:name w:val="European Directive 3"/>
    <w:basedOn w:val="a0"/>
    <w:semiHidden/>
    <w:rsid w:val="000C2B0A"/>
    <w:pPr>
      <w:tabs>
        <w:tab w:val="num" w:pos="1140"/>
        <w:tab w:val="num" w:pos="1440"/>
      </w:tabs>
      <w:suppressAutoHyphens w:val="0"/>
      <w:spacing w:line="240" w:lineRule="auto"/>
      <w:ind w:left="1140" w:hanging="1140"/>
    </w:pPr>
    <w:rPr>
      <w:rFonts w:ascii="Arial" w:hAnsi="Arial"/>
      <w:lang w:eastAsia="en-US"/>
    </w:rPr>
  </w:style>
  <w:style w:type="paragraph" w:customStyle="1" w:styleId="TxBrp4">
    <w:name w:val="TxBr_p4"/>
    <w:basedOn w:val="a0"/>
    <w:semiHidden/>
    <w:rsid w:val="000C2B0A"/>
    <w:pPr>
      <w:widowControl w:val="0"/>
      <w:tabs>
        <w:tab w:val="left" w:pos="204"/>
      </w:tabs>
      <w:suppressAutoHyphens w:val="0"/>
    </w:pPr>
    <w:rPr>
      <w:lang w:val="fr-FR" w:eastAsia="en-US"/>
    </w:rPr>
  </w:style>
  <w:style w:type="paragraph" w:customStyle="1" w:styleId="a20">
    <w:name w:val="a2"/>
    <w:basedOn w:val="2"/>
    <w:next w:val="a0"/>
    <w:semiHidden/>
    <w:rsid w:val="000C2B0A"/>
    <w:pPr>
      <w:keepNext/>
      <w:numPr>
        <w:ilvl w:val="0"/>
        <w:numId w:val="0"/>
      </w:numPr>
      <w:tabs>
        <w:tab w:val="left" w:pos="500"/>
        <w:tab w:val="num" w:pos="643"/>
        <w:tab w:val="left" w:pos="720"/>
        <w:tab w:val="num" w:pos="2214"/>
      </w:tabs>
      <w:overflowPunct w:val="0"/>
      <w:autoSpaceDE w:val="0"/>
      <w:autoSpaceDN w:val="0"/>
      <w:adjustRightInd w:val="0"/>
      <w:spacing w:before="270" w:after="240" w:line="-270" w:lineRule="auto"/>
      <w:ind w:left="2214" w:hanging="360"/>
      <w:textAlignment w:val="baseline"/>
      <w:outlineLvl w:val="9"/>
    </w:pPr>
    <w:rPr>
      <w:rFonts w:ascii="Arial" w:hAnsi="Arial"/>
      <w:b/>
      <w:sz w:val="24"/>
      <w:lang w:eastAsia="ja-JP"/>
    </w:rPr>
  </w:style>
  <w:style w:type="paragraph" w:customStyle="1" w:styleId="a6">
    <w:name w:val="a6"/>
    <w:basedOn w:val="6"/>
    <w:next w:val="a0"/>
    <w:semiHidden/>
    <w:rsid w:val="000C2B0A"/>
    <w:pPr>
      <w:keepNext/>
      <w:numPr>
        <w:numId w:val="14"/>
      </w:numPr>
      <w:tabs>
        <w:tab w:val="left" w:pos="360"/>
        <w:tab w:val="num" w:pos="643"/>
        <w:tab w:val="left" w:pos="1140"/>
        <w:tab w:val="left" w:pos="1360"/>
      </w:tabs>
      <w:overflowPunct w:val="0"/>
      <w:autoSpaceDE w:val="0"/>
      <w:autoSpaceDN w:val="0"/>
      <w:adjustRightInd w:val="0"/>
      <w:spacing w:before="60" w:after="240" w:line="-230" w:lineRule="auto"/>
      <w:ind w:left="360"/>
      <w:textAlignment w:val="baseline"/>
      <w:outlineLvl w:val="9"/>
    </w:pPr>
    <w:rPr>
      <w:rFonts w:ascii="Arial" w:hAnsi="Arial"/>
      <w:i/>
      <w:lang w:eastAsia="ja-JP"/>
    </w:rPr>
  </w:style>
  <w:style w:type="paragraph" w:customStyle="1" w:styleId="a40">
    <w:name w:val="a4"/>
    <w:basedOn w:val="4"/>
    <w:next w:val="a0"/>
    <w:semiHidden/>
    <w:rsid w:val="000C2B0A"/>
    <w:pPr>
      <w:numPr>
        <w:ilvl w:val="0"/>
        <w:numId w:val="0"/>
      </w:numPr>
      <w:tabs>
        <w:tab w:val="num" w:pos="643"/>
        <w:tab w:val="left" w:pos="860"/>
        <w:tab w:val="left" w:pos="1060"/>
      </w:tabs>
      <w:overflowPunct w:val="0"/>
      <w:autoSpaceDE w:val="0"/>
      <w:autoSpaceDN w:val="0"/>
      <w:adjustRightInd w:val="0"/>
      <w:spacing w:before="60" w:after="240" w:line="-230" w:lineRule="auto"/>
      <w:ind w:left="643" w:hanging="360"/>
      <w:textAlignment w:val="baseline"/>
      <w:outlineLvl w:val="9"/>
    </w:pPr>
    <w:rPr>
      <w:rFonts w:ascii="Arial" w:hAnsi="Arial"/>
      <w:bCs/>
      <w:lang w:eastAsia="ja-JP"/>
    </w:rPr>
  </w:style>
  <w:style w:type="paragraph" w:customStyle="1" w:styleId="a50">
    <w:name w:val="a5"/>
    <w:basedOn w:val="5"/>
    <w:next w:val="a0"/>
    <w:semiHidden/>
    <w:rsid w:val="000C2B0A"/>
    <w:pPr>
      <w:keepNext/>
      <w:numPr>
        <w:ilvl w:val="0"/>
        <w:numId w:val="0"/>
      </w:numPr>
      <w:tabs>
        <w:tab w:val="left" w:pos="1140"/>
        <w:tab w:val="left" w:pos="1360"/>
      </w:tabs>
      <w:overflowPunct w:val="0"/>
      <w:autoSpaceDE w:val="0"/>
      <w:autoSpaceDN w:val="0"/>
      <w:adjustRightInd w:val="0"/>
      <w:spacing w:before="60" w:after="240" w:line="-230" w:lineRule="auto"/>
      <w:textAlignment w:val="baseline"/>
      <w:outlineLvl w:val="9"/>
    </w:pPr>
    <w:rPr>
      <w:rFonts w:ascii="Arial" w:hAnsi="Arial"/>
      <w:bCs/>
      <w:lang w:eastAsia="ja-JP"/>
    </w:rPr>
  </w:style>
  <w:style w:type="paragraph" w:customStyle="1" w:styleId="Bibliography1">
    <w:name w:val="Bibliography1"/>
    <w:basedOn w:val="a0"/>
    <w:semiHidden/>
    <w:rsid w:val="000C2B0A"/>
    <w:pPr>
      <w:tabs>
        <w:tab w:val="left" w:pos="660"/>
      </w:tabs>
      <w:suppressAutoHyphens w:val="0"/>
      <w:overflowPunct w:val="0"/>
      <w:autoSpaceDE w:val="0"/>
      <w:autoSpaceDN w:val="0"/>
      <w:adjustRightInd w:val="0"/>
      <w:spacing w:after="240" w:line="230" w:lineRule="auto"/>
      <w:ind w:left="658" w:hanging="658"/>
      <w:textAlignment w:val="baseline"/>
    </w:pPr>
    <w:rPr>
      <w:rFonts w:ascii="Arial" w:hAnsi="Arial"/>
      <w:lang w:eastAsia="ja-JP"/>
    </w:rPr>
  </w:style>
  <w:style w:type="paragraph" w:customStyle="1" w:styleId="Example">
    <w:name w:val="Example"/>
    <w:basedOn w:val="a0"/>
    <w:next w:val="a0"/>
    <w:semiHidden/>
    <w:rsid w:val="000C2B0A"/>
    <w:pPr>
      <w:tabs>
        <w:tab w:val="left" w:pos="1360"/>
      </w:tabs>
      <w:suppressAutoHyphens w:val="0"/>
      <w:overflowPunct w:val="0"/>
      <w:autoSpaceDE w:val="0"/>
      <w:autoSpaceDN w:val="0"/>
      <w:adjustRightInd w:val="0"/>
      <w:spacing w:after="240" w:line="210" w:lineRule="auto"/>
      <w:textAlignment w:val="baseline"/>
    </w:pPr>
    <w:rPr>
      <w:rFonts w:ascii="Arial" w:hAnsi="Arial"/>
      <w:sz w:val="18"/>
      <w:lang w:eastAsia="ja-JP"/>
    </w:rPr>
  </w:style>
  <w:style w:type="paragraph" w:customStyle="1" w:styleId="Figurefootnote">
    <w:name w:val="Figure footnote"/>
    <w:basedOn w:val="a0"/>
    <w:rsid w:val="000C2B0A"/>
    <w:pPr>
      <w:keepNext/>
      <w:tabs>
        <w:tab w:val="left" w:pos="340"/>
      </w:tabs>
      <w:suppressAutoHyphens w:val="0"/>
      <w:overflowPunct w:val="0"/>
      <w:autoSpaceDE w:val="0"/>
      <w:autoSpaceDN w:val="0"/>
      <w:adjustRightInd w:val="0"/>
      <w:spacing w:after="60" w:line="210" w:lineRule="auto"/>
      <w:textAlignment w:val="baseline"/>
    </w:pPr>
    <w:rPr>
      <w:rFonts w:ascii="Arial" w:hAnsi="Arial"/>
      <w:sz w:val="18"/>
      <w:lang w:eastAsia="ja-JP"/>
    </w:rPr>
  </w:style>
  <w:style w:type="paragraph" w:customStyle="1" w:styleId="Foreword">
    <w:name w:val="Foreword"/>
    <w:basedOn w:val="a0"/>
    <w:next w:val="a0"/>
    <w:semiHidden/>
    <w:rsid w:val="000C2B0A"/>
    <w:pPr>
      <w:suppressAutoHyphens w:val="0"/>
      <w:overflowPunct w:val="0"/>
      <w:autoSpaceDE w:val="0"/>
      <w:autoSpaceDN w:val="0"/>
      <w:adjustRightInd w:val="0"/>
      <w:spacing w:after="240" w:line="230" w:lineRule="auto"/>
      <w:textAlignment w:val="baseline"/>
    </w:pPr>
    <w:rPr>
      <w:rFonts w:ascii="Arial" w:hAnsi="Arial"/>
      <w:color w:val="0000FF"/>
      <w:lang w:eastAsia="ja-JP"/>
    </w:rPr>
  </w:style>
  <w:style w:type="paragraph" w:customStyle="1" w:styleId="Introduction">
    <w:name w:val="Introduction"/>
    <w:basedOn w:val="a0"/>
    <w:next w:val="a0"/>
    <w:semiHidden/>
    <w:rsid w:val="000C2B0A"/>
    <w:pPr>
      <w:pageBreakBefore/>
      <w:tabs>
        <w:tab w:val="left" w:pos="400"/>
      </w:tabs>
      <w:suppressAutoHyphens w:val="0"/>
      <w:overflowPunct w:val="0"/>
      <w:autoSpaceDE w:val="0"/>
      <w:autoSpaceDN w:val="0"/>
      <w:adjustRightInd w:val="0"/>
      <w:spacing w:before="960" w:after="310" w:line="-310" w:lineRule="auto"/>
      <w:textAlignment w:val="baseline"/>
    </w:pPr>
    <w:rPr>
      <w:rFonts w:ascii="Arial" w:hAnsi="Arial"/>
      <w:b/>
      <w:sz w:val="28"/>
      <w:lang w:eastAsia="ja-JP"/>
    </w:rPr>
  </w:style>
  <w:style w:type="paragraph" w:customStyle="1" w:styleId="Note">
    <w:name w:val="Note"/>
    <w:basedOn w:val="a0"/>
    <w:next w:val="a0"/>
    <w:rsid w:val="000C2B0A"/>
    <w:pPr>
      <w:tabs>
        <w:tab w:val="left" w:pos="960"/>
      </w:tabs>
      <w:suppressAutoHyphens w:val="0"/>
      <w:overflowPunct w:val="0"/>
      <w:autoSpaceDE w:val="0"/>
      <w:autoSpaceDN w:val="0"/>
      <w:adjustRightInd w:val="0"/>
      <w:spacing w:after="240" w:line="210" w:lineRule="auto"/>
      <w:textAlignment w:val="baseline"/>
    </w:pPr>
    <w:rPr>
      <w:rFonts w:ascii="Arial" w:hAnsi="Arial"/>
      <w:sz w:val="18"/>
      <w:lang w:eastAsia="ja-JP"/>
    </w:rPr>
  </w:style>
  <w:style w:type="paragraph" w:customStyle="1" w:styleId="p2">
    <w:name w:val="p2"/>
    <w:basedOn w:val="a0"/>
    <w:next w:val="a0"/>
    <w:semiHidden/>
    <w:rsid w:val="000C2B0A"/>
    <w:pPr>
      <w:tabs>
        <w:tab w:val="left" w:pos="560"/>
      </w:tabs>
      <w:suppressAutoHyphens w:val="0"/>
      <w:overflowPunct w:val="0"/>
      <w:autoSpaceDE w:val="0"/>
      <w:autoSpaceDN w:val="0"/>
      <w:adjustRightInd w:val="0"/>
      <w:spacing w:after="240" w:line="230" w:lineRule="auto"/>
      <w:textAlignment w:val="baseline"/>
    </w:pPr>
    <w:rPr>
      <w:rFonts w:ascii="Arial" w:hAnsi="Arial"/>
      <w:lang w:eastAsia="ja-JP"/>
    </w:rPr>
  </w:style>
  <w:style w:type="paragraph" w:customStyle="1" w:styleId="p4">
    <w:name w:val="p4"/>
    <w:basedOn w:val="a0"/>
    <w:next w:val="a0"/>
    <w:semiHidden/>
    <w:rsid w:val="000C2B0A"/>
    <w:pPr>
      <w:tabs>
        <w:tab w:val="left" w:pos="1100"/>
      </w:tabs>
      <w:suppressAutoHyphens w:val="0"/>
      <w:overflowPunct w:val="0"/>
      <w:autoSpaceDE w:val="0"/>
      <w:autoSpaceDN w:val="0"/>
      <w:adjustRightInd w:val="0"/>
      <w:spacing w:after="240" w:line="230" w:lineRule="auto"/>
      <w:textAlignment w:val="baseline"/>
    </w:pPr>
    <w:rPr>
      <w:rFonts w:ascii="Arial" w:hAnsi="Arial"/>
      <w:lang w:eastAsia="ja-JP"/>
    </w:rPr>
  </w:style>
  <w:style w:type="paragraph" w:customStyle="1" w:styleId="p6">
    <w:name w:val="p6"/>
    <w:basedOn w:val="a0"/>
    <w:next w:val="a0"/>
    <w:semiHidden/>
    <w:rsid w:val="000C2B0A"/>
    <w:pPr>
      <w:tabs>
        <w:tab w:val="left" w:pos="1440"/>
      </w:tabs>
      <w:suppressAutoHyphens w:val="0"/>
      <w:overflowPunct w:val="0"/>
      <w:autoSpaceDE w:val="0"/>
      <w:autoSpaceDN w:val="0"/>
      <w:adjustRightInd w:val="0"/>
      <w:spacing w:after="240" w:line="230" w:lineRule="auto"/>
      <w:textAlignment w:val="baseline"/>
    </w:pPr>
    <w:rPr>
      <w:rFonts w:ascii="Arial" w:hAnsi="Arial"/>
      <w:lang w:eastAsia="ja-JP"/>
    </w:rPr>
  </w:style>
  <w:style w:type="paragraph" w:customStyle="1" w:styleId="RefNorm">
    <w:name w:val="RefNorm"/>
    <w:basedOn w:val="a0"/>
    <w:next w:val="a0"/>
    <w:semiHidden/>
    <w:rsid w:val="000C2B0A"/>
    <w:pPr>
      <w:suppressAutoHyphens w:val="0"/>
      <w:overflowPunct w:val="0"/>
      <w:autoSpaceDE w:val="0"/>
      <w:autoSpaceDN w:val="0"/>
      <w:adjustRightInd w:val="0"/>
      <w:spacing w:after="240" w:line="230" w:lineRule="auto"/>
      <w:textAlignment w:val="baseline"/>
    </w:pPr>
    <w:rPr>
      <w:rFonts w:ascii="Arial" w:hAnsi="Arial"/>
      <w:lang w:eastAsia="ja-JP"/>
    </w:rPr>
  </w:style>
  <w:style w:type="paragraph" w:customStyle="1" w:styleId="Tablefootnote">
    <w:name w:val="Table footnote"/>
    <w:basedOn w:val="a0"/>
    <w:rsid w:val="000C2B0A"/>
    <w:pPr>
      <w:tabs>
        <w:tab w:val="left" w:pos="340"/>
      </w:tabs>
      <w:suppressAutoHyphens w:val="0"/>
      <w:overflowPunct w:val="0"/>
      <w:autoSpaceDE w:val="0"/>
      <w:autoSpaceDN w:val="0"/>
      <w:adjustRightInd w:val="0"/>
      <w:spacing w:before="60" w:after="60" w:line="210" w:lineRule="auto"/>
      <w:textAlignment w:val="baseline"/>
    </w:pPr>
    <w:rPr>
      <w:rFonts w:ascii="Arial" w:hAnsi="Arial"/>
      <w:sz w:val="18"/>
      <w:lang w:eastAsia="ja-JP"/>
    </w:rPr>
  </w:style>
  <w:style w:type="paragraph" w:customStyle="1" w:styleId="zzBiblio">
    <w:name w:val="zzBiblio"/>
    <w:basedOn w:val="a0"/>
    <w:next w:val="Bibliography1"/>
    <w:semiHidden/>
    <w:rsid w:val="000C2B0A"/>
    <w:pPr>
      <w:pageBreakBefore/>
      <w:suppressAutoHyphens w:val="0"/>
      <w:overflowPunct w:val="0"/>
      <w:autoSpaceDE w:val="0"/>
      <w:autoSpaceDN w:val="0"/>
      <w:adjustRightInd w:val="0"/>
      <w:spacing w:after="760" w:line="-310" w:lineRule="auto"/>
      <w:jc w:val="center"/>
      <w:textAlignment w:val="baseline"/>
    </w:pPr>
    <w:rPr>
      <w:rFonts w:ascii="Arial" w:hAnsi="Arial"/>
      <w:b/>
      <w:sz w:val="28"/>
      <w:lang w:eastAsia="ja-JP"/>
    </w:rPr>
  </w:style>
  <w:style w:type="paragraph" w:customStyle="1" w:styleId="zzContents">
    <w:name w:val="zzContents"/>
    <w:basedOn w:val="Introduction"/>
    <w:next w:val="1a"/>
    <w:semiHidden/>
    <w:rsid w:val="000C2B0A"/>
  </w:style>
  <w:style w:type="paragraph" w:customStyle="1" w:styleId="zzCopyright">
    <w:name w:val="zzCopyright"/>
    <w:basedOn w:val="a0"/>
    <w:next w:val="a0"/>
    <w:semiHidden/>
    <w:rsid w:val="000C2B0A"/>
    <w:pPr>
      <w:pBdr>
        <w:top w:val="single" w:sz="6" w:space="1" w:color="auto"/>
        <w:left w:val="single" w:sz="6" w:space="4" w:color="auto"/>
        <w:bottom w:val="single" w:sz="6" w:space="1" w:color="auto"/>
        <w:right w:val="single" w:sz="6" w:space="4" w:color="auto"/>
      </w:pBdr>
      <w:tabs>
        <w:tab w:val="left" w:pos="514"/>
        <w:tab w:val="left" w:pos="9623"/>
      </w:tabs>
      <w:suppressAutoHyphens w:val="0"/>
      <w:overflowPunct w:val="0"/>
      <w:autoSpaceDE w:val="0"/>
      <w:autoSpaceDN w:val="0"/>
      <w:adjustRightInd w:val="0"/>
      <w:spacing w:after="240" w:line="230" w:lineRule="auto"/>
      <w:ind w:left="284" w:right="284"/>
      <w:textAlignment w:val="baseline"/>
    </w:pPr>
    <w:rPr>
      <w:rFonts w:ascii="Arial" w:hAnsi="Arial"/>
      <w:color w:val="0000FF"/>
      <w:lang w:eastAsia="ja-JP"/>
    </w:rPr>
  </w:style>
  <w:style w:type="paragraph" w:customStyle="1" w:styleId="zzCover">
    <w:name w:val="zzCover"/>
    <w:basedOn w:val="a0"/>
    <w:semiHidden/>
    <w:rsid w:val="000C2B0A"/>
    <w:pPr>
      <w:suppressAutoHyphens w:val="0"/>
      <w:overflowPunct w:val="0"/>
      <w:autoSpaceDE w:val="0"/>
      <w:autoSpaceDN w:val="0"/>
      <w:adjustRightInd w:val="0"/>
      <w:spacing w:after="220" w:line="230" w:lineRule="auto"/>
      <w:jc w:val="right"/>
      <w:textAlignment w:val="baseline"/>
    </w:pPr>
    <w:rPr>
      <w:rFonts w:ascii="Arial" w:hAnsi="Arial"/>
      <w:b/>
      <w:color w:val="000000"/>
      <w:sz w:val="24"/>
      <w:lang w:eastAsia="ja-JP"/>
    </w:rPr>
  </w:style>
  <w:style w:type="paragraph" w:customStyle="1" w:styleId="zzForeword">
    <w:name w:val="zzForeword"/>
    <w:basedOn w:val="Introduction"/>
    <w:next w:val="a0"/>
    <w:semiHidden/>
    <w:rsid w:val="000C2B0A"/>
    <w:rPr>
      <w:color w:val="0000FF"/>
    </w:rPr>
  </w:style>
  <w:style w:type="paragraph" w:customStyle="1" w:styleId="zzIndex">
    <w:name w:val="zzIndex"/>
    <w:basedOn w:val="zzBiblio"/>
    <w:next w:val="a0"/>
    <w:semiHidden/>
    <w:rsid w:val="000C2B0A"/>
  </w:style>
  <w:style w:type="paragraph" w:customStyle="1" w:styleId="zzSTDTitle">
    <w:name w:val="zzSTDTitle"/>
    <w:basedOn w:val="a0"/>
    <w:next w:val="a0"/>
    <w:semiHidden/>
    <w:rsid w:val="000C2B0A"/>
    <w:pPr>
      <w:overflowPunct w:val="0"/>
      <w:autoSpaceDE w:val="0"/>
      <w:autoSpaceDN w:val="0"/>
      <w:adjustRightInd w:val="0"/>
      <w:spacing w:before="400" w:after="760" w:line="-350" w:lineRule="auto"/>
      <w:textAlignment w:val="baseline"/>
    </w:pPr>
    <w:rPr>
      <w:rFonts w:ascii="Arial" w:hAnsi="Arial"/>
      <w:b/>
      <w:color w:val="0000FF"/>
      <w:sz w:val="32"/>
      <w:lang w:eastAsia="ja-JP"/>
    </w:rPr>
  </w:style>
  <w:style w:type="paragraph" w:customStyle="1" w:styleId="table45">
    <w:name w:val="table45"/>
    <w:semiHidden/>
    <w:rsid w:val="000C2B0A"/>
    <w:pPr>
      <w:keepLines/>
      <w:suppressLineNumbers/>
      <w:tabs>
        <w:tab w:val="left" w:pos="240"/>
        <w:tab w:val="left" w:pos="1520"/>
        <w:tab w:val="left" w:pos="10500"/>
      </w:tabs>
      <w:ind w:right="-2380"/>
    </w:pPr>
    <w:rPr>
      <w:rFonts w:ascii="Times" w:hAnsi="Times"/>
      <w:sz w:val="18"/>
      <w:lang w:val="de-DE" w:eastAsia="de-DE"/>
    </w:rPr>
  </w:style>
  <w:style w:type="paragraph" w:customStyle="1" w:styleId="PointTriple1">
    <w:name w:val="PointTriple 1"/>
    <w:basedOn w:val="a0"/>
    <w:rsid w:val="000C2B0A"/>
    <w:pPr>
      <w:tabs>
        <w:tab w:val="left" w:pos="1417"/>
        <w:tab w:val="left" w:pos="1984"/>
      </w:tabs>
      <w:suppressAutoHyphens w:val="0"/>
      <w:spacing w:before="120" w:line="240" w:lineRule="auto"/>
      <w:ind w:left="2551" w:hanging="1701"/>
    </w:pPr>
    <w:rPr>
      <w:sz w:val="24"/>
      <w:lang w:eastAsia="en-GB"/>
    </w:rPr>
  </w:style>
  <w:style w:type="paragraph" w:customStyle="1" w:styleId="PointDouble2">
    <w:name w:val="PointDouble 2"/>
    <w:basedOn w:val="a0"/>
    <w:rsid w:val="000C2B0A"/>
    <w:pPr>
      <w:tabs>
        <w:tab w:val="left" w:pos="1984"/>
      </w:tabs>
      <w:suppressAutoHyphens w:val="0"/>
      <w:spacing w:before="120" w:line="240" w:lineRule="auto"/>
      <w:ind w:left="2551" w:hanging="1134"/>
    </w:pPr>
    <w:rPr>
      <w:sz w:val="24"/>
      <w:lang w:eastAsia="en-GB"/>
    </w:rPr>
  </w:style>
  <w:style w:type="paragraph" w:customStyle="1" w:styleId="PointTriple2">
    <w:name w:val="PointTriple 2"/>
    <w:basedOn w:val="a0"/>
    <w:rsid w:val="000C2B0A"/>
    <w:pPr>
      <w:tabs>
        <w:tab w:val="left" w:pos="1984"/>
        <w:tab w:val="left" w:pos="2551"/>
      </w:tabs>
      <w:suppressAutoHyphens w:val="0"/>
      <w:spacing w:before="120" w:line="240" w:lineRule="auto"/>
      <w:ind w:left="3118" w:hanging="1701"/>
    </w:pPr>
    <w:rPr>
      <w:sz w:val="24"/>
      <w:lang w:eastAsia="en-GB"/>
    </w:rPr>
  </w:style>
  <w:style w:type="character" w:customStyle="1" w:styleId="ManualNumPar1Char">
    <w:name w:val="Manual NumPar 1 Char"/>
    <w:rsid w:val="000C2B0A"/>
    <w:rPr>
      <w:sz w:val="24"/>
      <w:lang w:val="en-GB" w:eastAsia="en-GB" w:bidi="ar-SA"/>
    </w:rPr>
  </w:style>
  <w:style w:type="character" w:customStyle="1" w:styleId="CharChar4">
    <w:name w:val="Char Char4"/>
    <w:semiHidden/>
    <w:rsid w:val="000C2B0A"/>
    <w:rPr>
      <w:sz w:val="18"/>
      <w:lang w:val="en-GB" w:eastAsia="en-US" w:bidi="ar-SA"/>
    </w:rPr>
  </w:style>
  <w:style w:type="paragraph" w:customStyle="1" w:styleId="StyleHeading1TableGBoldAfter6pt">
    <w:name w:val="Style Heading 1Table_G + Bold After:  6 pt"/>
    <w:basedOn w:val="10"/>
    <w:rsid w:val="000C2B0A"/>
    <w:pPr>
      <w:numPr>
        <w:numId w:val="0"/>
      </w:numPr>
      <w:tabs>
        <w:tab w:val="num" w:pos="643"/>
      </w:tabs>
      <w:ind w:left="1138" w:hanging="360"/>
    </w:pPr>
    <w:rPr>
      <w:b/>
      <w:bCs/>
      <w:lang w:eastAsia="en-US"/>
    </w:rPr>
  </w:style>
  <w:style w:type="paragraph" w:customStyle="1" w:styleId="Tiret0">
    <w:name w:val="Tiret 0"/>
    <w:basedOn w:val="Point0"/>
    <w:rsid w:val="000C2B0A"/>
    <w:pPr>
      <w:numPr>
        <w:numId w:val="15"/>
      </w:numPr>
    </w:pPr>
    <w:rPr>
      <w:szCs w:val="24"/>
      <w:lang w:eastAsia="de-DE"/>
    </w:rPr>
  </w:style>
  <w:style w:type="paragraph" w:customStyle="1" w:styleId="CM4">
    <w:name w:val="CM4"/>
    <w:basedOn w:val="a0"/>
    <w:next w:val="a0"/>
    <w:rsid w:val="000C2B0A"/>
    <w:pPr>
      <w:suppressAutoHyphens w:val="0"/>
      <w:autoSpaceDE w:val="0"/>
      <w:autoSpaceDN w:val="0"/>
      <w:adjustRightInd w:val="0"/>
      <w:spacing w:line="240" w:lineRule="auto"/>
    </w:pPr>
    <w:rPr>
      <w:rFonts w:ascii="EUAlbertina" w:hAnsi="EUAlbertina"/>
      <w:sz w:val="24"/>
      <w:szCs w:val="24"/>
      <w:lang w:eastAsia="en-GB"/>
    </w:rPr>
  </w:style>
  <w:style w:type="paragraph" w:customStyle="1" w:styleId="ListNumber2Level2">
    <w:name w:val="List Number 2 (Level 2)"/>
    <w:basedOn w:val="Text2"/>
    <w:rsid w:val="000C2B0A"/>
    <w:pPr>
      <w:tabs>
        <w:tab w:val="num" w:pos="2268"/>
      </w:tabs>
      <w:ind w:left="2268" w:hanging="708"/>
    </w:pPr>
    <w:rPr>
      <w:szCs w:val="24"/>
      <w:lang w:eastAsia="de-DE"/>
    </w:rPr>
  </w:style>
  <w:style w:type="paragraph" w:customStyle="1" w:styleId="ListNumber2Level3">
    <w:name w:val="List Number 2 (Level 3)"/>
    <w:basedOn w:val="Text2"/>
    <w:rsid w:val="000C2B0A"/>
    <w:pPr>
      <w:tabs>
        <w:tab w:val="num" w:pos="2977"/>
      </w:tabs>
      <w:ind w:left="2977" w:hanging="709"/>
    </w:pPr>
    <w:rPr>
      <w:szCs w:val="24"/>
      <w:lang w:eastAsia="de-DE"/>
    </w:rPr>
  </w:style>
  <w:style w:type="paragraph" w:customStyle="1" w:styleId="ListNumber2Level4">
    <w:name w:val="List Number 2 (Level 4)"/>
    <w:basedOn w:val="Text2"/>
    <w:rsid w:val="000C2B0A"/>
    <w:pPr>
      <w:tabs>
        <w:tab w:val="num" w:pos="3686"/>
      </w:tabs>
      <w:ind w:left="3686" w:hanging="709"/>
    </w:pPr>
    <w:rPr>
      <w:szCs w:val="24"/>
      <w:lang w:eastAsia="de-DE"/>
    </w:rPr>
  </w:style>
  <w:style w:type="paragraph" w:customStyle="1" w:styleId="HeaderLandscape">
    <w:name w:val="HeaderLandscape"/>
    <w:basedOn w:val="a0"/>
    <w:rsid w:val="000C2B0A"/>
    <w:pPr>
      <w:tabs>
        <w:tab w:val="right" w:pos="14003"/>
      </w:tabs>
      <w:suppressAutoHyphens w:val="0"/>
      <w:spacing w:before="120" w:line="240" w:lineRule="auto"/>
    </w:pPr>
    <w:rPr>
      <w:sz w:val="24"/>
      <w:szCs w:val="24"/>
      <w:lang w:eastAsia="de-DE"/>
    </w:rPr>
  </w:style>
  <w:style w:type="paragraph" w:customStyle="1" w:styleId="FooterLandscape">
    <w:name w:val="FooterLandscape"/>
    <w:basedOn w:val="a0"/>
    <w:rsid w:val="000C2B0A"/>
    <w:pPr>
      <w:tabs>
        <w:tab w:val="center" w:pos="7285"/>
        <w:tab w:val="center" w:pos="10913"/>
        <w:tab w:val="right" w:pos="15137"/>
      </w:tabs>
      <w:suppressAutoHyphens w:val="0"/>
      <w:spacing w:before="360" w:line="240" w:lineRule="auto"/>
      <w:ind w:left="-567" w:right="-567"/>
    </w:pPr>
    <w:rPr>
      <w:sz w:val="24"/>
      <w:szCs w:val="24"/>
      <w:lang w:eastAsia="de-DE"/>
    </w:rPr>
  </w:style>
  <w:style w:type="paragraph" w:customStyle="1" w:styleId="Text4">
    <w:name w:val="Text 4"/>
    <w:basedOn w:val="a0"/>
    <w:rsid w:val="000C2B0A"/>
    <w:pPr>
      <w:suppressAutoHyphens w:val="0"/>
      <w:spacing w:before="120" w:line="240" w:lineRule="auto"/>
      <w:ind w:left="850"/>
    </w:pPr>
    <w:rPr>
      <w:sz w:val="24"/>
      <w:szCs w:val="24"/>
      <w:lang w:eastAsia="de-DE"/>
    </w:rPr>
  </w:style>
  <w:style w:type="paragraph" w:customStyle="1" w:styleId="Point3">
    <w:name w:val="Point 3"/>
    <w:basedOn w:val="a0"/>
    <w:rsid w:val="000C2B0A"/>
    <w:pPr>
      <w:suppressAutoHyphens w:val="0"/>
      <w:spacing w:before="120" w:line="240" w:lineRule="auto"/>
      <w:ind w:left="2551" w:hanging="567"/>
    </w:pPr>
    <w:rPr>
      <w:sz w:val="24"/>
      <w:szCs w:val="24"/>
      <w:lang w:eastAsia="de-DE"/>
    </w:rPr>
  </w:style>
  <w:style w:type="paragraph" w:customStyle="1" w:styleId="Point4">
    <w:name w:val="Point 4"/>
    <w:basedOn w:val="a0"/>
    <w:rsid w:val="000C2B0A"/>
    <w:pPr>
      <w:suppressAutoHyphens w:val="0"/>
      <w:spacing w:before="120" w:line="240" w:lineRule="auto"/>
      <w:ind w:left="3118" w:hanging="567"/>
    </w:pPr>
    <w:rPr>
      <w:sz w:val="24"/>
      <w:szCs w:val="24"/>
      <w:lang w:eastAsia="de-DE"/>
    </w:rPr>
  </w:style>
  <w:style w:type="paragraph" w:customStyle="1" w:styleId="Tiret4">
    <w:name w:val="Tiret 4"/>
    <w:basedOn w:val="Point4"/>
    <w:rsid w:val="000C2B0A"/>
    <w:pPr>
      <w:numPr>
        <w:numId w:val="16"/>
      </w:numPr>
    </w:pPr>
  </w:style>
  <w:style w:type="paragraph" w:customStyle="1" w:styleId="PointDouble3">
    <w:name w:val="PointDouble 3"/>
    <w:basedOn w:val="a0"/>
    <w:rsid w:val="000C2B0A"/>
    <w:pPr>
      <w:tabs>
        <w:tab w:val="left" w:pos="2551"/>
      </w:tabs>
      <w:suppressAutoHyphens w:val="0"/>
      <w:spacing w:before="120" w:line="240" w:lineRule="auto"/>
      <w:ind w:left="3118" w:hanging="1134"/>
    </w:pPr>
    <w:rPr>
      <w:sz w:val="24"/>
      <w:szCs w:val="24"/>
      <w:lang w:eastAsia="de-DE"/>
    </w:rPr>
  </w:style>
  <w:style w:type="paragraph" w:customStyle="1" w:styleId="PointDouble4">
    <w:name w:val="PointDouble 4"/>
    <w:basedOn w:val="a0"/>
    <w:rsid w:val="000C2B0A"/>
    <w:pPr>
      <w:tabs>
        <w:tab w:val="left" w:pos="3118"/>
      </w:tabs>
      <w:suppressAutoHyphens w:val="0"/>
      <w:spacing w:before="120" w:line="240" w:lineRule="auto"/>
      <w:ind w:left="3685" w:hanging="1134"/>
    </w:pPr>
    <w:rPr>
      <w:sz w:val="24"/>
      <w:szCs w:val="24"/>
      <w:lang w:eastAsia="de-DE"/>
    </w:rPr>
  </w:style>
  <w:style w:type="paragraph" w:customStyle="1" w:styleId="PointTriple0">
    <w:name w:val="PointTriple 0"/>
    <w:basedOn w:val="a0"/>
    <w:rsid w:val="000C2B0A"/>
    <w:pPr>
      <w:tabs>
        <w:tab w:val="left" w:pos="850"/>
        <w:tab w:val="left" w:pos="1417"/>
      </w:tabs>
      <w:suppressAutoHyphens w:val="0"/>
      <w:spacing w:before="120" w:line="240" w:lineRule="auto"/>
      <w:ind w:left="1984" w:hanging="1984"/>
    </w:pPr>
    <w:rPr>
      <w:sz w:val="24"/>
      <w:szCs w:val="24"/>
      <w:lang w:eastAsia="de-DE"/>
    </w:rPr>
  </w:style>
  <w:style w:type="paragraph" w:customStyle="1" w:styleId="PointTriple3">
    <w:name w:val="PointTriple 3"/>
    <w:basedOn w:val="a0"/>
    <w:rsid w:val="000C2B0A"/>
    <w:pPr>
      <w:tabs>
        <w:tab w:val="left" w:pos="2551"/>
        <w:tab w:val="left" w:pos="3118"/>
      </w:tabs>
      <w:suppressAutoHyphens w:val="0"/>
      <w:spacing w:before="120" w:line="240" w:lineRule="auto"/>
      <w:ind w:left="3685" w:hanging="1701"/>
    </w:pPr>
    <w:rPr>
      <w:sz w:val="24"/>
      <w:szCs w:val="24"/>
      <w:lang w:eastAsia="de-DE"/>
    </w:rPr>
  </w:style>
  <w:style w:type="paragraph" w:customStyle="1" w:styleId="PointTriple4">
    <w:name w:val="PointTriple 4"/>
    <w:basedOn w:val="a0"/>
    <w:rsid w:val="000C2B0A"/>
    <w:pPr>
      <w:tabs>
        <w:tab w:val="left" w:pos="3118"/>
        <w:tab w:val="left" w:pos="3685"/>
      </w:tabs>
      <w:suppressAutoHyphens w:val="0"/>
      <w:spacing w:before="120" w:line="240" w:lineRule="auto"/>
      <w:ind w:left="4252" w:hanging="1701"/>
    </w:pPr>
    <w:rPr>
      <w:sz w:val="24"/>
      <w:szCs w:val="24"/>
      <w:lang w:eastAsia="de-DE"/>
    </w:rPr>
  </w:style>
  <w:style w:type="paragraph" w:customStyle="1" w:styleId="NumPar1">
    <w:name w:val="NumPar 1"/>
    <w:basedOn w:val="a0"/>
    <w:next w:val="Text1"/>
    <w:rsid w:val="000C2B0A"/>
    <w:pPr>
      <w:tabs>
        <w:tab w:val="num" w:pos="3118"/>
      </w:tabs>
      <w:suppressAutoHyphens w:val="0"/>
      <w:spacing w:before="120" w:line="240" w:lineRule="auto"/>
      <w:ind w:left="3118" w:hanging="567"/>
    </w:pPr>
    <w:rPr>
      <w:sz w:val="24"/>
      <w:szCs w:val="24"/>
      <w:lang w:eastAsia="de-DE"/>
    </w:rPr>
  </w:style>
  <w:style w:type="paragraph" w:customStyle="1" w:styleId="NumPar3">
    <w:name w:val="NumPar 3"/>
    <w:basedOn w:val="a0"/>
    <w:next w:val="Text3"/>
    <w:rsid w:val="000C2B0A"/>
    <w:pPr>
      <w:tabs>
        <w:tab w:val="num" w:pos="850"/>
      </w:tabs>
      <w:suppressAutoHyphens w:val="0"/>
      <w:spacing w:before="120" w:line="240" w:lineRule="auto"/>
      <w:ind w:left="850" w:hanging="850"/>
    </w:pPr>
    <w:rPr>
      <w:sz w:val="24"/>
      <w:szCs w:val="24"/>
      <w:lang w:eastAsia="de-DE"/>
    </w:rPr>
  </w:style>
  <w:style w:type="paragraph" w:customStyle="1" w:styleId="NumPar4">
    <w:name w:val="NumPar 4"/>
    <w:basedOn w:val="a0"/>
    <w:next w:val="Text4"/>
    <w:rsid w:val="000C2B0A"/>
    <w:pPr>
      <w:tabs>
        <w:tab w:val="num" w:pos="850"/>
      </w:tabs>
      <w:suppressAutoHyphens w:val="0"/>
      <w:spacing w:before="120" w:line="240" w:lineRule="auto"/>
      <w:ind w:left="850" w:hanging="850"/>
    </w:pPr>
    <w:rPr>
      <w:sz w:val="24"/>
      <w:szCs w:val="24"/>
      <w:lang w:eastAsia="de-DE"/>
    </w:rPr>
  </w:style>
  <w:style w:type="paragraph" w:customStyle="1" w:styleId="ManualNumPar3">
    <w:name w:val="Manual NumPar 3"/>
    <w:basedOn w:val="a0"/>
    <w:next w:val="Text3"/>
    <w:rsid w:val="000C2B0A"/>
    <w:pPr>
      <w:suppressAutoHyphens w:val="0"/>
      <w:spacing w:before="120" w:line="240" w:lineRule="auto"/>
      <w:ind w:left="850" w:hanging="850"/>
    </w:pPr>
    <w:rPr>
      <w:sz w:val="24"/>
      <w:szCs w:val="24"/>
      <w:lang w:eastAsia="de-DE"/>
    </w:rPr>
  </w:style>
  <w:style w:type="paragraph" w:customStyle="1" w:styleId="ManualNumPar4">
    <w:name w:val="Manual NumPar 4"/>
    <w:basedOn w:val="a0"/>
    <w:next w:val="Text4"/>
    <w:rsid w:val="000C2B0A"/>
    <w:pPr>
      <w:suppressAutoHyphens w:val="0"/>
      <w:spacing w:before="120" w:line="240" w:lineRule="auto"/>
      <w:ind w:left="850" w:hanging="850"/>
    </w:pPr>
    <w:rPr>
      <w:sz w:val="24"/>
      <w:szCs w:val="24"/>
      <w:lang w:eastAsia="de-DE"/>
    </w:rPr>
  </w:style>
  <w:style w:type="paragraph" w:customStyle="1" w:styleId="QuotedNumPar">
    <w:name w:val="Quoted NumPar"/>
    <w:basedOn w:val="a0"/>
    <w:rsid w:val="000C2B0A"/>
    <w:pPr>
      <w:suppressAutoHyphens w:val="0"/>
      <w:spacing w:before="120" w:line="240" w:lineRule="auto"/>
      <w:ind w:left="1417" w:hanging="567"/>
    </w:pPr>
    <w:rPr>
      <w:sz w:val="24"/>
      <w:szCs w:val="24"/>
      <w:lang w:eastAsia="de-DE"/>
    </w:rPr>
  </w:style>
  <w:style w:type="paragraph" w:customStyle="1" w:styleId="ManualHeading4">
    <w:name w:val="Manual Heading 4"/>
    <w:basedOn w:val="a0"/>
    <w:next w:val="Text4"/>
    <w:rsid w:val="000C2B0A"/>
    <w:pPr>
      <w:keepNext/>
      <w:tabs>
        <w:tab w:val="left" w:pos="850"/>
      </w:tabs>
      <w:suppressAutoHyphens w:val="0"/>
      <w:spacing w:before="120" w:line="240" w:lineRule="auto"/>
      <w:ind w:left="850" w:hanging="850"/>
      <w:outlineLvl w:val="3"/>
    </w:pPr>
    <w:rPr>
      <w:sz w:val="24"/>
      <w:szCs w:val="24"/>
      <w:lang w:eastAsia="de-DE"/>
    </w:rPr>
  </w:style>
  <w:style w:type="paragraph" w:customStyle="1" w:styleId="ChapterTitle">
    <w:name w:val="ChapterTitle"/>
    <w:basedOn w:val="a0"/>
    <w:next w:val="a0"/>
    <w:rsid w:val="000C2B0A"/>
    <w:pPr>
      <w:keepNext/>
      <w:suppressAutoHyphens w:val="0"/>
      <w:spacing w:before="120" w:after="360" w:line="240" w:lineRule="auto"/>
      <w:jc w:val="center"/>
    </w:pPr>
    <w:rPr>
      <w:b/>
      <w:sz w:val="32"/>
      <w:szCs w:val="24"/>
      <w:lang w:eastAsia="de-DE"/>
    </w:rPr>
  </w:style>
  <w:style w:type="paragraph" w:customStyle="1" w:styleId="PartTitle">
    <w:name w:val="PartTitle"/>
    <w:basedOn w:val="a0"/>
    <w:next w:val="ChapterTitle"/>
    <w:rsid w:val="000C2B0A"/>
    <w:pPr>
      <w:keepNext/>
      <w:pageBreakBefore/>
      <w:suppressAutoHyphens w:val="0"/>
      <w:spacing w:before="120" w:after="360" w:line="240" w:lineRule="auto"/>
      <w:jc w:val="center"/>
    </w:pPr>
    <w:rPr>
      <w:b/>
      <w:sz w:val="36"/>
      <w:szCs w:val="24"/>
      <w:lang w:eastAsia="de-DE"/>
    </w:rPr>
  </w:style>
  <w:style w:type="paragraph" w:customStyle="1" w:styleId="ListBullet1">
    <w:name w:val="List Bullet 1"/>
    <w:basedOn w:val="a0"/>
    <w:rsid w:val="000C2B0A"/>
    <w:pPr>
      <w:numPr>
        <w:numId w:val="17"/>
      </w:numPr>
      <w:suppressAutoHyphens w:val="0"/>
      <w:spacing w:before="120" w:line="240" w:lineRule="auto"/>
    </w:pPr>
    <w:rPr>
      <w:sz w:val="24"/>
      <w:szCs w:val="24"/>
      <w:lang w:eastAsia="de-DE"/>
    </w:rPr>
  </w:style>
  <w:style w:type="paragraph" w:customStyle="1" w:styleId="ListDash">
    <w:name w:val="List Dash"/>
    <w:basedOn w:val="a0"/>
    <w:rsid w:val="000C2B0A"/>
    <w:pPr>
      <w:numPr>
        <w:numId w:val="18"/>
      </w:numPr>
      <w:suppressAutoHyphens w:val="0"/>
      <w:spacing w:before="120" w:line="240" w:lineRule="auto"/>
    </w:pPr>
    <w:rPr>
      <w:sz w:val="24"/>
      <w:szCs w:val="24"/>
      <w:lang w:eastAsia="de-DE"/>
    </w:rPr>
  </w:style>
  <w:style w:type="paragraph" w:customStyle="1" w:styleId="ListDash1">
    <w:name w:val="List Dash 1"/>
    <w:basedOn w:val="a0"/>
    <w:rsid w:val="000C2B0A"/>
    <w:pPr>
      <w:numPr>
        <w:numId w:val="19"/>
      </w:numPr>
      <w:suppressAutoHyphens w:val="0"/>
      <w:spacing w:before="120" w:line="240" w:lineRule="auto"/>
    </w:pPr>
    <w:rPr>
      <w:sz w:val="24"/>
      <w:szCs w:val="24"/>
      <w:lang w:eastAsia="de-DE"/>
    </w:rPr>
  </w:style>
  <w:style w:type="paragraph" w:customStyle="1" w:styleId="ListDash2">
    <w:name w:val="List Dash 2"/>
    <w:basedOn w:val="a0"/>
    <w:rsid w:val="000C2B0A"/>
    <w:pPr>
      <w:numPr>
        <w:numId w:val="20"/>
      </w:numPr>
      <w:suppressAutoHyphens w:val="0"/>
      <w:spacing w:before="120" w:line="240" w:lineRule="auto"/>
    </w:pPr>
    <w:rPr>
      <w:sz w:val="24"/>
      <w:szCs w:val="24"/>
      <w:lang w:eastAsia="de-DE"/>
    </w:rPr>
  </w:style>
  <w:style w:type="paragraph" w:customStyle="1" w:styleId="ListDash3">
    <w:name w:val="List Dash 3"/>
    <w:basedOn w:val="a0"/>
    <w:rsid w:val="000C2B0A"/>
    <w:pPr>
      <w:numPr>
        <w:numId w:val="21"/>
      </w:numPr>
      <w:suppressAutoHyphens w:val="0"/>
      <w:spacing w:before="120" w:line="240" w:lineRule="auto"/>
    </w:pPr>
    <w:rPr>
      <w:sz w:val="24"/>
      <w:szCs w:val="24"/>
      <w:lang w:eastAsia="de-DE"/>
    </w:rPr>
  </w:style>
  <w:style w:type="paragraph" w:customStyle="1" w:styleId="ListDash4">
    <w:name w:val="List Dash 4"/>
    <w:basedOn w:val="a0"/>
    <w:rsid w:val="000C2B0A"/>
    <w:pPr>
      <w:numPr>
        <w:numId w:val="22"/>
      </w:numPr>
      <w:suppressAutoHyphens w:val="0"/>
      <w:spacing w:before="120" w:line="240" w:lineRule="auto"/>
    </w:pPr>
    <w:rPr>
      <w:sz w:val="24"/>
      <w:szCs w:val="24"/>
      <w:lang w:eastAsia="de-DE"/>
    </w:rPr>
  </w:style>
  <w:style w:type="paragraph" w:customStyle="1" w:styleId="ListNumber1">
    <w:name w:val="List Number 1"/>
    <w:basedOn w:val="Text1"/>
    <w:rsid w:val="000C2B0A"/>
    <w:pPr>
      <w:numPr>
        <w:numId w:val="23"/>
      </w:numPr>
      <w:tabs>
        <w:tab w:val="clear" w:pos="1560"/>
      </w:tabs>
      <w:spacing w:before="0" w:after="0"/>
      <w:ind w:left="0" w:firstLine="0"/>
      <w:jc w:val="center"/>
    </w:pPr>
    <w:rPr>
      <w:rFonts w:ascii="Univers" w:hAnsi="Univers"/>
      <w:b/>
      <w:caps/>
    </w:rPr>
  </w:style>
  <w:style w:type="paragraph" w:customStyle="1" w:styleId="ListNumberLevel2">
    <w:name w:val="List Number (Level 2)"/>
    <w:basedOn w:val="a0"/>
    <w:rsid w:val="000C2B0A"/>
    <w:pPr>
      <w:tabs>
        <w:tab w:val="num" w:pos="1417"/>
      </w:tabs>
      <w:suppressAutoHyphens w:val="0"/>
      <w:spacing w:before="120" w:line="240" w:lineRule="auto"/>
      <w:ind w:left="1417" w:hanging="708"/>
    </w:pPr>
    <w:rPr>
      <w:sz w:val="24"/>
      <w:szCs w:val="24"/>
      <w:lang w:eastAsia="de-DE"/>
    </w:rPr>
  </w:style>
  <w:style w:type="paragraph" w:customStyle="1" w:styleId="ListNumber1Level2">
    <w:name w:val="List Number 1 (Level 2)"/>
    <w:basedOn w:val="Text1"/>
    <w:rsid w:val="000C2B0A"/>
    <w:pPr>
      <w:numPr>
        <w:ilvl w:val="1"/>
        <w:numId w:val="23"/>
      </w:numPr>
      <w:tabs>
        <w:tab w:val="clear" w:pos="2268"/>
      </w:tabs>
      <w:spacing w:before="0" w:after="0"/>
      <w:ind w:left="0" w:firstLine="0"/>
      <w:jc w:val="center"/>
    </w:pPr>
    <w:rPr>
      <w:rFonts w:ascii="Univers" w:hAnsi="Univers"/>
      <w:b/>
      <w:caps/>
    </w:rPr>
  </w:style>
  <w:style w:type="paragraph" w:customStyle="1" w:styleId="ListNumber3Level2">
    <w:name w:val="List Number 3 (Level 2)"/>
    <w:basedOn w:val="Text3"/>
    <w:rsid w:val="000C2B0A"/>
    <w:pPr>
      <w:spacing w:before="0"/>
      <w:ind w:left="283"/>
      <w:jc w:val="left"/>
    </w:pPr>
    <w:rPr>
      <w:szCs w:val="24"/>
      <w:lang w:eastAsia="en-US"/>
    </w:rPr>
  </w:style>
  <w:style w:type="paragraph" w:customStyle="1" w:styleId="ListNumber4Level2">
    <w:name w:val="List Number 4 (Level 2)"/>
    <w:basedOn w:val="Text4"/>
    <w:rsid w:val="000C2B0A"/>
    <w:pPr>
      <w:tabs>
        <w:tab w:val="num" w:pos="2268"/>
      </w:tabs>
      <w:ind w:left="2268" w:hanging="708"/>
    </w:pPr>
  </w:style>
  <w:style w:type="paragraph" w:customStyle="1" w:styleId="ListNumberLevel3">
    <w:name w:val="List Number (Level 3)"/>
    <w:basedOn w:val="a0"/>
    <w:rsid w:val="000C2B0A"/>
    <w:pPr>
      <w:tabs>
        <w:tab w:val="num" w:pos="2126"/>
      </w:tabs>
      <w:suppressAutoHyphens w:val="0"/>
      <w:spacing w:before="120" w:line="240" w:lineRule="auto"/>
      <w:ind w:left="2126" w:hanging="709"/>
    </w:pPr>
    <w:rPr>
      <w:sz w:val="24"/>
      <w:szCs w:val="24"/>
      <w:lang w:eastAsia="de-DE"/>
    </w:rPr>
  </w:style>
  <w:style w:type="paragraph" w:customStyle="1" w:styleId="ListNumber1Level3">
    <w:name w:val="List Number 1 (Level 3)"/>
    <w:basedOn w:val="Text1"/>
    <w:rsid w:val="000C2B0A"/>
    <w:pPr>
      <w:numPr>
        <w:ilvl w:val="2"/>
        <w:numId w:val="23"/>
      </w:numPr>
      <w:tabs>
        <w:tab w:val="clear" w:pos="2977"/>
      </w:tabs>
      <w:spacing w:before="0" w:after="0"/>
      <w:ind w:left="0" w:firstLine="0"/>
      <w:jc w:val="center"/>
    </w:pPr>
    <w:rPr>
      <w:rFonts w:ascii="Univers" w:hAnsi="Univers"/>
      <w:b/>
      <w:caps/>
    </w:rPr>
  </w:style>
  <w:style w:type="paragraph" w:customStyle="1" w:styleId="ListNumber3Level3">
    <w:name w:val="List Number 3 (Level 3)"/>
    <w:basedOn w:val="Text3"/>
    <w:rsid w:val="000C2B0A"/>
    <w:pPr>
      <w:spacing w:before="0"/>
      <w:ind w:left="283"/>
      <w:jc w:val="left"/>
    </w:pPr>
    <w:rPr>
      <w:szCs w:val="24"/>
      <w:lang w:eastAsia="en-US"/>
    </w:rPr>
  </w:style>
  <w:style w:type="paragraph" w:customStyle="1" w:styleId="ListNumber4Level3">
    <w:name w:val="List Number 4 (Level 3)"/>
    <w:basedOn w:val="Text4"/>
    <w:rsid w:val="000C2B0A"/>
    <w:pPr>
      <w:tabs>
        <w:tab w:val="num" w:pos="2977"/>
      </w:tabs>
      <w:ind w:left="2977" w:hanging="709"/>
    </w:pPr>
  </w:style>
  <w:style w:type="paragraph" w:customStyle="1" w:styleId="ListNumberLevel4">
    <w:name w:val="List Number (Level 4)"/>
    <w:basedOn w:val="a0"/>
    <w:rsid w:val="000C2B0A"/>
    <w:pPr>
      <w:tabs>
        <w:tab w:val="num" w:pos="2835"/>
      </w:tabs>
      <w:suppressAutoHyphens w:val="0"/>
      <w:spacing w:before="120" w:line="240" w:lineRule="auto"/>
      <w:ind w:left="2835" w:hanging="709"/>
    </w:pPr>
    <w:rPr>
      <w:sz w:val="24"/>
      <w:szCs w:val="24"/>
      <w:lang w:eastAsia="de-DE"/>
    </w:rPr>
  </w:style>
  <w:style w:type="paragraph" w:customStyle="1" w:styleId="ListNumber1Level4">
    <w:name w:val="List Number 1 (Level 4)"/>
    <w:basedOn w:val="Text1"/>
    <w:rsid w:val="000C2B0A"/>
    <w:pPr>
      <w:numPr>
        <w:ilvl w:val="3"/>
        <w:numId w:val="23"/>
      </w:numPr>
      <w:tabs>
        <w:tab w:val="clear" w:pos="3686"/>
      </w:tabs>
      <w:spacing w:before="0" w:after="0"/>
      <w:ind w:left="0" w:firstLine="0"/>
      <w:jc w:val="center"/>
    </w:pPr>
    <w:rPr>
      <w:rFonts w:ascii="Univers" w:hAnsi="Univers"/>
      <w:b/>
      <w:caps/>
    </w:rPr>
  </w:style>
  <w:style w:type="paragraph" w:customStyle="1" w:styleId="ListNumber3Level4">
    <w:name w:val="List Number 3 (Level 4)"/>
    <w:basedOn w:val="Text3"/>
    <w:rsid w:val="000C2B0A"/>
    <w:pPr>
      <w:spacing w:before="0"/>
      <w:ind w:left="283"/>
      <w:jc w:val="left"/>
    </w:pPr>
    <w:rPr>
      <w:szCs w:val="24"/>
      <w:lang w:eastAsia="en-US"/>
    </w:rPr>
  </w:style>
  <w:style w:type="paragraph" w:customStyle="1" w:styleId="ListNumber4Level4">
    <w:name w:val="List Number 4 (Level 4)"/>
    <w:basedOn w:val="Text4"/>
    <w:rsid w:val="000C2B0A"/>
    <w:pPr>
      <w:tabs>
        <w:tab w:val="num" w:pos="3686"/>
      </w:tabs>
      <w:ind w:left="3686" w:hanging="709"/>
    </w:pPr>
  </w:style>
  <w:style w:type="paragraph" w:customStyle="1" w:styleId="TableTitle0">
    <w:name w:val="Table Title"/>
    <w:basedOn w:val="a0"/>
    <w:next w:val="a0"/>
    <w:rsid w:val="000C2B0A"/>
    <w:pPr>
      <w:suppressAutoHyphens w:val="0"/>
      <w:spacing w:before="120" w:line="240" w:lineRule="auto"/>
      <w:jc w:val="center"/>
    </w:pPr>
    <w:rPr>
      <w:b/>
      <w:sz w:val="24"/>
      <w:szCs w:val="24"/>
      <w:lang w:eastAsia="de-DE"/>
    </w:rPr>
  </w:style>
  <w:style w:type="character" w:customStyle="1" w:styleId="Marker">
    <w:name w:val="Marker"/>
    <w:rsid w:val="000C2B0A"/>
    <w:rPr>
      <w:rFonts w:cs="Times New Roman"/>
      <w:color w:val="0000FF"/>
    </w:rPr>
  </w:style>
  <w:style w:type="character" w:customStyle="1" w:styleId="Marker1">
    <w:name w:val="Marker1"/>
    <w:rsid w:val="000C2B0A"/>
    <w:rPr>
      <w:rFonts w:cs="Times New Roman"/>
      <w:color w:val="008000"/>
    </w:rPr>
  </w:style>
  <w:style w:type="character" w:customStyle="1" w:styleId="Marker2">
    <w:name w:val="Marker2"/>
    <w:rsid w:val="000C2B0A"/>
    <w:rPr>
      <w:rFonts w:cs="Times New Roman"/>
      <w:color w:val="FF0000"/>
    </w:rPr>
  </w:style>
  <w:style w:type="paragraph" w:styleId="afffff">
    <w:name w:val="TOC Heading"/>
    <w:basedOn w:val="a0"/>
    <w:next w:val="a0"/>
    <w:uiPriority w:val="39"/>
    <w:rsid w:val="000C2B0A"/>
    <w:pPr>
      <w:suppressAutoHyphens w:val="0"/>
      <w:spacing w:before="120" w:after="240" w:line="240" w:lineRule="auto"/>
      <w:jc w:val="center"/>
    </w:pPr>
    <w:rPr>
      <w:b/>
      <w:sz w:val="28"/>
      <w:szCs w:val="24"/>
      <w:lang w:eastAsia="de-DE"/>
    </w:rPr>
  </w:style>
  <w:style w:type="paragraph" w:customStyle="1" w:styleId="Annexetitreacte">
    <w:name w:val="Annexe titre (acte)"/>
    <w:basedOn w:val="a0"/>
    <w:next w:val="a0"/>
    <w:rsid w:val="000C2B0A"/>
    <w:pPr>
      <w:suppressAutoHyphens w:val="0"/>
      <w:spacing w:before="120" w:line="240" w:lineRule="auto"/>
      <w:jc w:val="center"/>
    </w:pPr>
    <w:rPr>
      <w:b/>
      <w:sz w:val="24"/>
      <w:szCs w:val="24"/>
      <w:u w:val="single"/>
      <w:lang w:eastAsia="de-DE"/>
    </w:rPr>
  </w:style>
  <w:style w:type="paragraph" w:customStyle="1" w:styleId="Annexetitreexposglobal">
    <w:name w:val="Annexe titre (exposé global)"/>
    <w:basedOn w:val="a0"/>
    <w:next w:val="a0"/>
    <w:rsid w:val="000C2B0A"/>
    <w:pPr>
      <w:suppressAutoHyphens w:val="0"/>
      <w:spacing w:before="120" w:line="240" w:lineRule="auto"/>
      <w:jc w:val="center"/>
    </w:pPr>
    <w:rPr>
      <w:b/>
      <w:sz w:val="24"/>
      <w:szCs w:val="24"/>
      <w:u w:val="single"/>
      <w:lang w:eastAsia="de-DE"/>
    </w:rPr>
  </w:style>
  <w:style w:type="paragraph" w:customStyle="1" w:styleId="Annexetitreexpos">
    <w:name w:val="Annexe titre (exposé)"/>
    <w:basedOn w:val="a0"/>
    <w:next w:val="a0"/>
    <w:rsid w:val="000C2B0A"/>
    <w:pPr>
      <w:suppressAutoHyphens w:val="0"/>
      <w:spacing w:before="120" w:line="240" w:lineRule="auto"/>
      <w:jc w:val="center"/>
    </w:pPr>
    <w:rPr>
      <w:b/>
      <w:sz w:val="24"/>
      <w:szCs w:val="24"/>
      <w:u w:val="single"/>
      <w:lang w:eastAsia="de-DE"/>
    </w:rPr>
  </w:style>
  <w:style w:type="paragraph" w:customStyle="1" w:styleId="Annexetitrefichefinacte">
    <w:name w:val="Annexe titre (fiche fin. acte)"/>
    <w:basedOn w:val="a0"/>
    <w:next w:val="a0"/>
    <w:rsid w:val="000C2B0A"/>
    <w:pPr>
      <w:suppressAutoHyphens w:val="0"/>
      <w:spacing w:before="120" w:line="240" w:lineRule="auto"/>
      <w:jc w:val="center"/>
    </w:pPr>
    <w:rPr>
      <w:b/>
      <w:sz w:val="24"/>
      <w:szCs w:val="24"/>
      <w:u w:val="single"/>
      <w:lang w:eastAsia="de-DE"/>
    </w:rPr>
  </w:style>
  <w:style w:type="paragraph" w:customStyle="1" w:styleId="Annexetitrefichefinglobale">
    <w:name w:val="Annexe titre (fiche fin. globale)"/>
    <w:basedOn w:val="a0"/>
    <w:next w:val="a0"/>
    <w:rsid w:val="000C2B0A"/>
    <w:pPr>
      <w:suppressAutoHyphens w:val="0"/>
      <w:spacing w:before="120" w:line="240" w:lineRule="auto"/>
      <w:jc w:val="center"/>
    </w:pPr>
    <w:rPr>
      <w:b/>
      <w:sz w:val="24"/>
      <w:szCs w:val="24"/>
      <w:u w:val="single"/>
      <w:lang w:eastAsia="de-DE"/>
    </w:rPr>
  </w:style>
  <w:style w:type="paragraph" w:customStyle="1" w:styleId="Annexetitreglobale">
    <w:name w:val="Annexe titre (globale)"/>
    <w:basedOn w:val="a0"/>
    <w:next w:val="a0"/>
    <w:rsid w:val="000C2B0A"/>
    <w:pPr>
      <w:suppressAutoHyphens w:val="0"/>
      <w:spacing w:before="120" w:line="240" w:lineRule="auto"/>
      <w:jc w:val="center"/>
    </w:pPr>
    <w:rPr>
      <w:b/>
      <w:sz w:val="24"/>
      <w:szCs w:val="24"/>
      <w:u w:val="single"/>
      <w:lang w:eastAsia="de-DE"/>
    </w:rPr>
  </w:style>
  <w:style w:type="paragraph" w:customStyle="1" w:styleId="Avertissementtitre">
    <w:name w:val="Avertissement titre"/>
    <w:basedOn w:val="a0"/>
    <w:next w:val="a0"/>
    <w:rsid w:val="000C2B0A"/>
    <w:pPr>
      <w:keepNext/>
      <w:suppressAutoHyphens w:val="0"/>
      <w:spacing w:before="480" w:line="240" w:lineRule="auto"/>
    </w:pPr>
    <w:rPr>
      <w:sz w:val="24"/>
      <w:szCs w:val="24"/>
      <w:u w:val="single"/>
      <w:lang w:eastAsia="de-DE"/>
    </w:rPr>
  </w:style>
  <w:style w:type="paragraph" w:customStyle="1" w:styleId="Confidence">
    <w:name w:val="Confidence"/>
    <w:basedOn w:val="a0"/>
    <w:next w:val="a0"/>
    <w:rsid w:val="000C2B0A"/>
    <w:pPr>
      <w:suppressAutoHyphens w:val="0"/>
      <w:spacing w:before="360" w:line="240" w:lineRule="auto"/>
      <w:jc w:val="center"/>
    </w:pPr>
    <w:rPr>
      <w:sz w:val="24"/>
      <w:szCs w:val="24"/>
      <w:lang w:eastAsia="de-DE"/>
    </w:rPr>
  </w:style>
  <w:style w:type="paragraph" w:customStyle="1" w:styleId="Confidentialit">
    <w:name w:val="Confidentialité"/>
    <w:basedOn w:val="a0"/>
    <w:next w:val="Statut"/>
    <w:rsid w:val="000C2B0A"/>
    <w:pPr>
      <w:suppressAutoHyphens w:val="0"/>
      <w:spacing w:before="240" w:after="240" w:line="240" w:lineRule="auto"/>
      <w:ind w:left="5103"/>
    </w:pPr>
    <w:rPr>
      <w:sz w:val="24"/>
      <w:szCs w:val="24"/>
      <w:u w:val="single"/>
      <w:lang w:eastAsia="de-DE"/>
    </w:rPr>
  </w:style>
  <w:style w:type="paragraph" w:customStyle="1" w:styleId="Considrant">
    <w:name w:val="Considérant"/>
    <w:basedOn w:val="a0"/>
    <w:rsid w:val="000C2B0A"/>
    <w:pPr>
      <w:numPr>
        <w:numId w:val="24"/>
      </w:numPr>
      <w:suppressAutoHyphens w:val="0"/>
      <w:spacing w:before="120" w:line="240" w:lineRule="auto"/>
    </w:pPr>
    <w:rPr>
      <w:sz w:val="24"/>
      <w:szCs w:val="24"/>
      <w:lang w:eastAsia="de-DE"/>
    </w:rPr>
  </w:style>
  <w:style w:type="paragraph" w:customStyle="1" w:styleId="Corrigendum">
    <w:name w:val="Corrigendum"/>
    <w:basedOn w:val="a0"/>
    <w:next w:val="a0"/>
    <w:rsid w:val="000C2B0A"/>
    <w:pPr>
      <w:suppressAutoHyphens w:val="0"/>
      <w:spacing w:after="240" w:line="240" w:lineRule="auto"/>
    </w:pPr>
    <w:rPr>
      <w:sz w:val="24"/>
      <w:szCs w:val="24"/>
      <w:lang w:eastAsia="de-DE"/>
    </w:rPr>
  </w:style>
  <w:style w:type="paragraph" w:customStyle="1" w:styleId="Datedadoption">
    <w:name w:val="Date d'adoption"/>
    <w:basedOn w:val="a0"/>
    <w:next w:val="Titreobjet"/>
    <w:rsid w:val="000C2B0A"/>
    <w:pPr>
      <w:suppressAutoHyphens w:val="0"/>
      <w:spacing w:before="360" w:line="240" w:lineRule="auto"/>
      <w:jc w:val="center"/>
    </w:pPr>
    <w:rPr>
      <w:b/>
      <w:sz w:val="24"/>
      <w:szCs w:val="24"/>
      <w:lang w:eastAsia="de-DE"/>
    </w:rPr>
  </w:style>
  <w:style w:type="paragraph" w:customStyle="1" w:styleId="Emission">
    <w:name w:val="Emission"/>
    <w:basedOn w:val="a0"/>
    <w:next w:val="Rfrenceinstitutionelle"/>
    <w:rsid w:val="000C2B0A"/>
    <w:pPr>
      <w:suppressAutoHyphens w:val="0"/>
      <w:spacing w:line="240" w:lineRule="auto"/>
      <w:ind w:left="5103"/>
    </w:pPr>
    <w:rPr>
      <w:sz w:val="24"/>
      <w:szCs w:val="24"/>
      <w:lang w:eastAsia="de-DE"/>
    </w:rPr>
  </w:style>
  <w:style w:type="paragraph" w:customStyle="1" w:styleId="Exposdesmotifstitre">
    <w:name w:val="Exposé des motifs titre"/>
    <w:basedOn w:val="a0"/>
    <w:next w:val="a0"/>
    <w:rsid w:val="000C2B0A"/>
    <w:pPr>
      <w:suppressAutoHyphens w:val="0"/>
      <w:spacing w:before="120" w:line="240" w:lineRule="auto"/>
      <w:jc w:val="center"/>
    </w:pPr>
    <w:rPr>
      <w:b/>
      <w:sz w:val="24"/>
      <w:szCs w:val="24"/>
      <w:u w:val="single"/>
      <w:lang w:eastAsia="de-DE"/>
    </w:rPr>
  </w:style>
  <w:style w:type="paragraph" w:customStyle="1" w:styleId="Exposdesmotifstitreglobal">
    <w:name w:val="Exposé des motifs titre (global)"/>
    <w:basedOn w:val="a0"/>
    <w:next w:val="a0"/>
    <w:rsid w:val="000C2B0A"/>
    <w:pPr>
      <w:suppressAutoHyphens w:val="0"/>
      <w:spacing w:before="120" w:line="240" w:lineRule="auto"/>
      <w:jc w:val="center"/>
    </w:pPr>
    <w:rPr>
      <w:b/>
      <w:sz w:val="24"/>
      <w:szCs w:val="24"/>
      <w:u w:val="single"/>
      <w:lang w:eastAsia="de-DE"/>
    </w:rPr>
  </w:style>
  <w:style w:type="paragraph" w:customStyle="1" w:styleId="Formuledadoption">
    <w:name w:val="Formule d'adoption"/>
    <w:basedOn w:val="a0"/>
    <w:next w:val="Titrearticle"/>
    <w:rsid w:val="000C2B0A"/>
    <w:pPr>
      <w:keepNext/>
      <w:suppressAutoHyphens w:val="0"/>
      <w:spacing w:before="120" w:line="240" w:lineRule="auto"/>
    </w:pPr>
    <w:rPr>
      <w:sz w:val="24"/>
      <w:szCs w:val="24"/>
      <w:lang w:eastAsia="de-DE"/>
    </w:rPr>
  </w:style>
  <w:style w:type="paragraph" w:customStyle="1" w:styleId="Institutionquiagit">
    <w:name w:val="Institution qui agit"/>
    <w:basedOn w:val="a0"/>
    <w:next w:val="a0"/>
    <w:rsid w:val="000C2B0A"/>
    <w:pPr>
      <w:keepNext/>
      <w:suppressAutoHyphens w:val="0"/>
      <w:spacing w:before="600" w:line="240" w:lineRule="auto"/>
    </w:pPr>
    <w:rPr>
      <w:sz w:val="24"/>
      <w:szCs w:val="24"/>
      <w:lang w:eastAsia="de-DE"/>
    </w:rPr>
  </w:style>
  <w:style w:type="paragraph" w:customStyle="1" w:styleId="Langue">
    <w:name w:val="Langue"/>
    <w:basedOn w:val="a0"/>
    <w:next w:val="Rfrenceinterne"/>
    <w:rsid w:val="000C2B0A"/>
    <w:pPr>
      <w:suppressAutoHyphens w:val="0"/>
      <w:spacing w:after="600" w:line="240" w:lineRule="auto"/>
      <w:jc w:val="center"/>
    </w:pPr>
    <w:rPr>
      <w:b/>
      <w:caps/>
      <w:sz w:val="24"/>
      <w:szCs w:val="24"/>
      <w:lang w:eastAsia="de-DE"/>
    </w:rPr>
  </w:style>
  <w:style w:type="paragraph" w:customStyle="1" w:styleId="Langueoriginale">
    <w:name w:val="Langue originale"/>
    <w:basedOn w:val="a0"/>
    <w:next w:val="Phrasefinale"/>
    <w:rsid w:val="000C2B0A"/>
    <w:pPr>
      <w:suppressAutoHyphens w:val="0"/>
      <w:spacing w:before="360" w:line="240" w:lineRule="auto"/>
      <w:jc w:val="center"/>
    </w:pPr>
    <w:rPr>
      <w:caps/>
      <w:sz w:val="24"/>
      <w:szCs w:val="24"/>
      <w:lang w:eastAsia="de-DE"/>
    </w:rPr>
  </w:style>
  <w:style w:type="paragraph" w:customStyle="1" w:styleId="ManualConsidrant">
    <w:name w:val="Manual Considérant"/>
    <w:basedOn w:val="a0"/>
    <w:rsid w:val="000C2B0A"/>
    <w:pPr>
      <w:suppressAutoHyphens w:val="0"/>
      <w:spacing w:before="120" w:line="240" w:lineRule="auto"/>
      <w:ind w:left="709" w:hanging="709"/>
    </w:pPr>
    <w:rPr>
      <w:sz w:val="24"/>
      <w:szCs w:val="24"/>
      <w:lang w:eastAsia="de-DE"/>
    </w:rPr>
  </w:style>
  <w:style w:type="paragraph" w:customStyle="1" w:styleId="Nomdelinstitution">
    <w:name w:val="Nom de l'institution"/>
    <w:basedOn w:val="a0"/>
    <w:next w:val="Emission"/>
    <w:rsid w:val="000C2B0A"/>
    <w:pPr>
      <w:suppressAutoHyphens w:val="0"/>
      <w:spacing w:line="240" w:lineRule="auto"/>
    </w:pPr>
    <w:rPr>
      <w:rFonts w:ascii="Arial" w:hAnsi="Arial" w:cs="Arial"/>
      <w:sz w:val="24"/>
      <w:szCs w:val="24"/>
      <w:lang w:eastAsia="de-DE"/>
    </w:rPr>
  </w:style>
  <w:style w:type="paragraph" w:customStyle="1" w:styleId="Phrasefinale">
    <w:name w:val="Phrase finale"/>
    <w:basedOn w:val="a0"/>
    <w:next w:val="a0"/>
    <w:rsid w:val="000C2B0A"/>
    <w:pPr>
      <w:suppressAutoHyphens w:val="0"/>
      <w:spacing w:before="360" w:line="240" w:lineRule="auto"/>
      <w:jc w:val="center"/>
    </w:pPr>
    <w:rPr>
      <w:sz w:val="24"/>
      <w:szCs w:val="24"/>
      <w:lang w:eastAsia="de-DE"/>
    </w:rPr>
  </w:style>
  <w:style w:type="paragraph" w:customStyle="1" w:styleId="Prliminairetitre">
    <w:name w:val="Préliminaire titre"/>
    <w:basedOn w:val="a0"/>
    <w:next w:val="a0"/>
    <w:rsid w:val="000C2B0A"/>
    <w:pPr>
      <w:suppressAutoHyphens w:val="0"/>
      <w:spacing w:before="360" w:after="360" w:line="240" w:lineRule="auto"/>
      <w:jc w:val="center"/>
    </w:pPr>
    <w:rPr>
      <w:b/>
      <w:sz w:val="24"/>
      <w:szCs w:val="24"/>
      <w:lang w:eastAsia="de-DE"/>
    </w:rPr>
  </w:style>
  <w:style w:type="paragraph" w:customStyle="1" w:styleId="Prliminairetype">
    <w:name w:val="Préliminaire type"/>
    <w:basedOn w:val="a0"/>
    <w:next w:val="a0"/>
    <w:rsid w:val="000C2B0A"/>
    <w:pPr>
      <w:suppressAutoHyphens w:val="0"/>
      <w:spacing w:before="360" w:line="240" w:lineRule="auto"/>
      <w:jc w:val="center"/>
    </w:pPr>
    <w:rPr>
      <w:b/>
      <w:sz w:val="24"/>
      <w:szCs w:val="24"/>
      <w:lang w:eastAsia="de-DE"/>
    </w:rPr>
  </w:style>
  <w:style w:type="paragraph" w:customStyle="1" w:styleId="Rfrenceinstitutionelle">
    <w:name w:val="Référence institutionelle"/>
    <w:basedOn w:val="a0"/>
    <w:next w:val="Statut"/>
    <w:rsid w:val="000C2B0A"/>
    <w:pPr>
      <w:suppressAutoHyphens w:val="0"/>
      <w:spacing w:after="240" w:line="240" w:lineRule="auto"/>
      <w:ind w:left="5103"/>
    </w:pPr>
    <w:rPr>
      <w:sz w:val="24"/>
      <w:szCs w:val="24"/>
      <w:lang w:eastAsia="de-DE"/>
    </w:rPr>
  </w:style>
  <w:style w:type="paragraph" w:customStyle="1" w:styleId="Rfrenceinterinstitutionelle">
    <w:name w:val="Référence interinstitutionelle"/>
    <w:basedOn w:val="a0"/>
    <w:next w:val="Statut"/>
    <w:rsid w:val="000C2B0A"/>
    <w:pPr>
      <w:suppressAutoHyphens w:val="0"/>
      <w:spacing w:line="240" w:lineRule="auto"/>
      <w:ind w:left="5103"/>
    </w:pPr>
    <w:rPr>
      <w:sz w:val="24"/>
      <w:szCs w:val="24"/>
      <w:lang w:eastAsia="de-DE"/>
    </w:rPr>
  </w:style>
  <w:style w:type="paragraph" w:customStyle="1" w:styleId="Rfrenceinterinstitutionelleprliminaire">
    <w:name w:val="Référence interinstitutionelle (préliminaire)"/>
    <w:basedOn w:val="a0"/>
    <w:next w:val="a0"/>
    <w:rsid w:val="000C2B0A"/>
    <w:pPr>
      <w:suppressAutoHyphens w:val="0"/>
      <w:spacing w:line="240" w:lineRule="auto"/>
      <w:ind w:left="5103"/>
    </w:pPr>
    <w:rPr>
      <w:sz w:val="24"/>
      <w:szCs w:val="24"/>
      <w:lang w:eastAsia="de-DE"/>
    </w:rPr>
  </w:style>
  <w:style w:type="paragraph" w:customStyle="1" w:styleId="Rfrenceinterne">
    <w:name w:val="Référence interne"/>
    <w:basedOn w:val="a0"/>
    <w:next w:val="Nomdelinstitution"/>
    <w:rsid w:val="000C2B0A"/>
    <w:pPr>
      <w:suppressAutoHyphens w:val="0"/>
      <w:spacing w:after="600" w:line="240" w:lineRule="auto"/>
      <w:jc w:val="center"/>
    </w:pPr>
    <w:rPr>
      <w:b/>
      <w:sz w:val="24"/>
      <w:szCs w:val="24"/>
      <w:lang w:eastAsia="de-DE"/>
    </w:rPr>
  </w:style>
  <w:style w:type="paragraph" w:customStyle="1" w:styleId="Sous-titreobjet">
    <w:name w:val="Sous-titre objet"/>
    <w:basedOn w:val="a0"/>
    <w:rsid w:val="000C2B0A"/>
    <w:pPr>
      <w:suppressAutoHyphens w:val="0"/>
      <w:spacing w:line="240" w:lineRule="auto"/>
      <w:jc w:val="center"/>
    </w:pPr>
    <w:rPr>
      <w:b/>
      <w:sz w:val="24"/>
      <w:szCs w:val="24"/>
      <w:lang w:eastAsia="de-DE"/>
    </w:rPr>
  </w:style>
  <w:style w:type="paragraph" w:customStyle="1" w:styleId="Sous-titreobjetprliminaire">
    <w:name w:val="Sous-titre objet (préliminaire)"/>
    <w:basedOn w:val="a0"/>
    <w:rsid w:val="000C2B0A"/>
    <w:pPr>
      <w:suppressAutoHyphens w:val="0"/>
      <w:spacing w:line="240" w:lineRule="auto"/>
      <w:jc w:val="center"/>
    </w:pPr>
    <w:rPr>
      <w:b/>
      <w:sz w:val="24"/>
      <w:szCs w:val="24"/>
      <w:lang w:eastAsia="de-DE"/>
    </w:rPr>
  </w:style>
  <w:style w:type="paragraph" w:customStyle="1" w:styleId="Statut">
    <w:name w:val="Statut"/>
    <w:basedOn w:val="a0"/>
    <w:next w:val="Typedudocument"/>
    <w:rsid w:val="000C2B0A"/>
    <w:pPr>
      <w:suppressAutoHyphens w:val="0"/>
      <w:spacing w:before="360" w:line="240" w:lineRule="auto"/>
      <w:jc w:val="center"/>
    </w:pPr>
    <w:rPr>
      <w:sz w:val="24"/>
      <w:szCs w:val="24"/>
      <w:lang w:eastAsia="de-DE"/>
    </w:rPr>
  </w:style>
  <w:style w:type="paragraph" w:customStyle="1" w:styleId="Statutprliminaire">
    <w:name w:val="Statut (préliminaire)"/>
    <w:basedOn w:val="a0"/>
    <w:next w:val="a0"/>
    <w:rsid w:val="000C2B0A"/>
    <w:pPr>
      <w:suppressAutoHyphens w:val="0"/>
      <w:spacing w:before="360" w:line="240" w:lineRule="auto"/>
      <w:jc w:val="center"/>
    </w:pPr>
    <w:rPr>
      <w:sz w:val="24"/>
      <w:szCs w:val="24"/>
      <w:lang w:eastAsia="de-DE"/>
    </w:rPr>
  </w:style>
  <w:style w:type="paragraph" w:customStyle="1" w:styleId="Titreobjet">
    <w:name w:val="Titre objet"/>
    <w:basedOn w:val="a0"/>
    <w:next w:val="Sous-titreobjet"/>
    <w:rsid w:val="000C2B0A"/>
    <w:pPr>
      <w:suppressAutoHyphens w:val="0"/>
      <w:spacing w:before="360" w:after="360" w:line="240" w:lineRule="auto"/>
      <w:jc w:val="center"/>
    </w:pPr>
    <w:rPr>
      <w:b/>
      <w:sz w:val="24"/>
      <w:szCs w:val="24"/>
      <w:lang w:eastAsia="de-DE"/>
    </w:rPr>
  </w:style>
  <w:style w:type="paragraph" w:customStyle="1" w:styleId="Titreobjetprliminaire">
    <w:name w:val="Titre objet (préliminaire)"/>
    <w:basedOn w:val="a0"/>
    <w:next w:val="a0"/>
    <w:rsid w:val="000C2B0A"/>
    <w:pPr>
      <w:suppressAutoHyphens w:val="0"/>
      <w:spacing w:before="360" w:after="360" w:line="240" w:lineRule="auto"/>
      <w:jc w:val="center"/>
    </w:pPr>
    <w:rPr>
      <w:b/>
      <w:sz w:val="24"/>
      <w:szCs w:val="24"/>
      <w:lang w:eastAsia="de-DE"/>
    </w:rPr>
  </w:style>
  <w:style w:type="paragraph" w:customStyle="1" w:styleId="Typedudocument">
    <w:name w:val="Type du document"/>
    <w:basedOn w:val="a0"/>
    <w:next w:val="Datedadoption"/>
    <w:rsid w:val="000C2B0A"/>
    <w:pPr>
      <w:suppressAutoHyphens w:val="0"/>
      <w:spacing w:before="360" w:line="240" w:lineRule="auto"/>
      <w:jc w:val="center"/>
    </w:pPr>
    <w:rPr>
      <w:b/>
      <w:sz w:val="24"/>
      <w:szCs w:val="24"/>
      <w:lang w:eastAsia="de-DE"/>
    </w:rPr>
  </w:style>
  <w:style w:type="paragraph" w:customStyle="1" w:styleId="Typedudocumentprliminaire">
    <w:name w:val="Type du document (préliminaire)"/>
    <w:basedOn w:val="a0"/>
    <w:next w:val="a0"/>
    <w:rsid w:val="000C2B0A"/>
    <w:pPr>
      <w:suppressAutoHyphens w:val="0"/>
      <w:spacing w:before="360" w:line="240" w:lineRule="auto"/>
      <w:jc w:val="center"/>
    </w:pPr>
    <w:rPr>
      <w:b/>
      <w:sz w:val="24"/>
      <w:szCs w:val="24"/>
      <w:lang w:eastAsia="de-DE"/>
    </w:rPr>
  </w:style>
  <w:style w:type="character" w:customStyle="1" w:styleId="Added">
    <w:name w:val="Added"/>
    <w:rsid w:val="000C2B0A"/>
    <w:rPr>
      <w:rFonts w:cs="Times New Roman"/>
      <w:b/>
      <w:u w:val="single"/>
    </w:rPr>
  </w:style>
  <w:style w:type="character" w:customStyle="1" w:styleId="Deleted">
    <w:name w:val="Deleted"/>
    <w:rsid w:val="000C2B0A"/>
    <w:rPr>
      <w:rFonts w:cs="Times New Roman"/>
      <w:strike/>
    </w:rPr>
  </w:style>
  <w:style w:type="paragraph" w:customStyle="1" w:styleId="Address">
    <w:name w:val="Address"/>
    <w:basedOn w:val="a0"/>
    <w:next w:val="a0"/>
    <w:rsid w:val="000C2B0A"/>
    <w:pPr>
      <w:keepLines/>
      <w:suppressAutoHyphens w:val="0"/>
      <w:spacing w:before="120" w:line="360" w:lineRule="auto"/>
      <w:ind w:left="3402"/>
    </w:pPr>
    <w:rPr>
      <w:sz w:val="24"/>
      <w:szCs w:val="24"/>
      <w:lang w:eastAsia="de-DE"/>
    </w:rPr>
  </w:style>
  <w:style w:type="paragraph" w:customStyle="1" w:styleId="Fichefinancirestandardtitre">
    <w:name w:val="Fiche financière (standard) titre"/>
    <w:basedOn w:val="a0"/>
    <w:next w:val="a0"/>
    <w:rsid w:val="000C2B0A"/>
    <w:pPr>
      <w:suppressAutoHyphens w:val="0"/>
      <w:spacing w:before="120" w:line="240" w:lineRule="auto"/>
      <w:jc w:val="center"/>
    </w:pPr>
    <w:rPr>
      <w:b/>
      <w:sz w:val="24"/>
      <w:szCs w:val="24"/>
      <w:u w:val="single"/>
      <w:lang w:eastAsia="de-DE"/>
    </w:rPr>
  </w:style>
  <w:style w:type="paragraph" w:customStyle="1" w:styleId="Fichefinancirestandardtitreacte">
    <w:name w:val="Fiche financière (standard) titre (acte)"/>
    <w:basedOn w:val="a0"/>
    <w:next w:val="a0"/>
    <w:rsid w:val="000C2B0A"/>
    <w:pPr>
      <w:suppressAutoHyphens w:val="0"/>
      <w:spacing w:before="120" w:line="240" w:lineRule="auto"/>
      <w:jc w:val="center"/>
    </w:pPr>
    <w:rPr>
      <w:b/>
      <w:sz w:val="24"/>
      <w:szCs w:val="24"/>
      <w:u w:val="single"/>
      <w:lang w:eastAsia="de-DE"/>
    </w:rPr>
  </w:style>
  <w:style w:type="paragraph" w:customStyle="1" w:styleId="Fichefinanciretravailtitre">
    <w:name w:val="Fiche financière (travail) titre"/>
    <w:basedOn w:val="a0"/>
    <w:next w:val="a0"/>
    <w:rsid w:val="000C2B0A"/>
    <w:pPr>
      <w:suppressAutoHyphens w:val="0"/>
      <w:spacing w:before="120" w:line="240" w:lineRule="auto"/>
      <w:jc w:val="center"/>
    </w:pPr>
    <w:rPr>
      <w:b/>
      <w:sz w:val="24"/>
      <w:szCs w:val="24"/>
      <w:u w:val="single"/>
      <w:lang w:eastAsia="de-DE"/>
    </w:rPr>
  </w:style>
  <w:style w:type="paragraph" w:customStyle="1" w:styleId="Fichefinanciretravailtitreacte">
    <w:name w:val="Fiche financière (travail) titre (acte)"/>
    <w:basedOn w:val="a0"/>
    <w:next w:val="a0"/>
    <w:rsid w:val="000C2B0A"/>
    <w:pPr>
      <w:suppressAutoHyphens w:val="0"/>
      <w:spacing w:before="120" w:line="240" w:lineRule="auto"/>
      <w:jc w:val="center"/>
    </w:pPr>
    <w:rPr>
      <w:b/>
      <w:sz w:val="24"/>
      <w:szCs w:val="24"/>
      <w:u w:val="single"/>
      <w:lang w:eastAsia="de-DE"/>
    </w:rPr>
  </w:style>
  <w:style w:type="paragraph" w:customStyle="1" w:styleId="Fichefinancireattributiontitre">
    <w:name w:val="Fiche financière (attribution) titre"/>
    <w:basedOn w:val="a0"/>
    <w:next w:val="a0"/>
    <w:rsid w:val="000C2B0A"/>
    <w:pPr>
      <w:suppressAutoHyphens w:val="0"/>
      <w:spacing w:before="120" w:line="240" w:lineRule="auto"/>
      <w:jc w:val="center"/>
    </w:pPr>
    <w:rPr>
      <w:b/>
      <w:sz w:val="24"/>
      <w:szCs w:val="24"/>
      <w:u w:val="single"/>
      <w:lang w:eastAsia="de-DE"/>
    </w:rPr>
  </w:style>
  <w:style w:type="paragraph" w:customStyle="1" w:styleId="Fichefinancireattributiontitreacte">
    <w:name w:val="Fiche financière (attribution) titre (acte)"/>
    <w:basedOn w:val="a0"/>
    <w:next w:val="a0"/>
    <w:rsid w:val="000C2B0A"/>
    <w:pPr>
      <w:suppressAutoHyphens w:val="0"/>
      <w:spacing w:before="120" w:line="240" w:lineRule="auto"/>
      <w:jc w:val="center"/>
    </w:pPr>
    <w:rPr>
      <w:b/>
      <w:sz w:val="24"/>
      <w:szCs w:val="24"/>
      <w:u w:val="single"/>
      <w:lang w:eastAsia="de-DE"/>
    </w:rPr>
  </w:style>
  <w:style w:type="paragraph" w:customStyle="1" w:styleId="Objetexterne">
    <w:name w:val="Objet externe"/>
    <w:basedOn w:val="a0"/>
    <w:next w:val="a0"/>
    <w:rsid w:val="000C2B0A"/>
    <w:pPr>
      <w:suppressAutoHyphens w:val="0"/>
      <w:spacing w:before="120" w:line="240" w:lineRule="auto"/>
    </w:pPr>
    <w:rPr>
      <w:i/>
      <w:caps/>
      <w:sz w:val="24"/>
      <w:szCs w:val="24"/>
      <w:lang w:eastAsia="de-DE"/>
    </w:rPr>
  </w:style>
  <w:style w:type="character" w:customStyle="1" w:styleId="manualnumpar1char0">
    <w:name w:val="manualnumpar1char"/>
    <w:rsid w:val="000C2B0A"/>
    <w:rPr>
      <w:rFonts w:cs="Times New Roman"/>
    </w:rPr>
  </w:style>
  <w:style w:type="paragraph" w:customStyle="1" w:styleId="FichedimpactPMEtitre">
    <w:name w:val="Fiche d'impact PME titre"/>
    <w:basedOn w:val="a0"/>
    <w:next w:val="a0"/>
    <w:rsid w:val="000C2B0A"/>
    <w:pPr>
      <w:suppressAutoHyphens w:val="0"/>
      <w:spacing w:before="120" w:line="240" w:lineRule="auto"/>
      <w:jc w:val="center"/>
    </w:pPr>
    <w:rPr>
      <w:b/>
      <w:sz w:val="24"/>
      <w:lang w:eastAsia="en-GB"/>
    </w:rPr>
  </w:style>
  <w:style w:type="paragraph" w:customStyle="1" w:styleId="Fichefinanciretextetable">
    <w:name w:val="Fiche financière texte (table)"/>
    <w:basedOn w:val="a0"/>
    <w:rsid w:val="000C2B0A"/>
    <w:pPr>
      <w:suppressAutoHyphens w:val="0"/>
      <w:spacing w:line="240" w:lineRule="auto"/>
    </w:pPr>
    <w:rPr>
      <w:lang w:eastAsia="en-GB"/>
    </w:rPr>
  </w:style>
  <w:style w:type="paragraph" w:customStyle="1" w:styleId="Fichefinanciretitre">
    <w:name w:val="Fiche financière titre"/>
    <w:basedOn w:val="a0"/>
    <w:next w:val="a0"/>
    <w:rsid w:val="000C2B0A"/>
    <w:pPr>
      <w:suppressAutoHyphens w:val="0"/>
      <w:spacing w:before="120" w:line="240" w:lineRule="auto"/>
      <w:jc w:val="center"/>
    </w:pPr>
    <w:rPr>
      <w:b/>
      <w:sz w:val="24"/>
      <w:u w:val="single"/>
      <w:lang w:eastAsia="en-GB"/>
    </w:rPr>
  </w:style>
  <w:style w:type="paragraph" w:customStyle="1" w:styleId="Fichefinanciretitreactetable">
    <w:name w:val="Fiche financière titre (acte table)"/>
    <w:basedOn w:val="a0"/>
    <w:next w:val="a0"/>
    <w:rsid w:val="000C2B0A"/>
    <w:pPr>
      <w:suppressAutoHyphens w:val="0"/>
      <w:spacing w:before="120" w:line="240" w:lineRule="auto"/>
      <w:jc w:val="center"/>
    </w:pPr>
    <w:rPr>
      <w:b/>
      <w:sz w:val="40"/>
      <w:lang w:eastAsia="en-GB"/>
    </w:rPr>
  </w:style>
  <w:style w:type="paragraph" w:customStyle="1" w:styleId="Fichefinanciretitreacte">
    <w:name w:val="Fiche financière titre (acte)"/>
    <w:basedOn w:val="a0"/>
    <w:next w:val="a0"/>
    <w:rsid w:val="000C2B0A"/>
    <w:pPr>
      <w:suppressAutoHyphens w:val="0"/>
      <w:spacing w:before="120" w:line="240" w:lineRule="auto"/>
      <w:jc w:val="center"/>
    </w:pPr>
    <w:rPr>
      <w:b/>
      <w:sz w:val="24"/>
      <w:u w:val="single"/>
      <w:lang w:eastAsia="en-GB"/>
    </w:rPr>
  </w:style>
  <w:style w:type="paragraph" w:customStyle="1" w:styleId="Fichefinanciretitretable">
    <w:name w:val="Fiche financière titre (table)"/>
    <w:basedOn w:val="a0"/>
    <w:rsid w:val="000C2B0A"/>
    <w:pPr>
      <w:suppressAutoHyphens w:val="0"/>
      <w:spacing w:before="120" w:line="240" w:lineRule="auto"/>
      <w:jc w:val="center"/>
    </w:pPr>
    <w:rPr>
      <w:b/>
      <w:sz w:val="40"/>
      <w:lang w:eastAsia="en-GB"/>
    </w:rPr>
  </w:style>
  <w:style w:type="paragraph" w:styleId="afffff0">
    <w:name w:val="toa heading"/>
    <w:basedOn w:val="a0"/>
    <w:next w:val="a0"/>
    <w:rsid w:val="000C2B0A"/>
    <w:pPr>
      <w:suppressAutoHyphens w:val="0"/>
      <w:spacing w:before="120" w:line="240" w:lineRule="auto"/>
    </w:pPr>
    <w:rPr>
      <w:rFonts w:ascii="Arial" w:hAnsi="Arial"/>
      <w:b/>
      <w:sz w:val="24"/>
      <w:lang w:eastAsia="en-GB"/>
    </w:rPr>
  </w:style>
  <w:style w:type="paragraph" w:customStyle="1" w:styleId="CRSeparator">
    <w:name w:val="CR Separator"/>
    <w:basedOn w:val="a0"/>
    <w:next w:val="CRReference"/>
    <w:rsid w:val="000C2B0A"/>
    <w:pPr>
      <w:keepNext/>
      <w:pBdr>
        <w:top w:val="single" w:sz="4" w:space="1" w:color="auto"/>
      </w:pBdr>
      <w:suppressAutoHyphens w:val="0"/>
      <w:spacing w:before="240" w:line="240" w:lineRule="auto"/>
      <w:ind w:right="40"/>
    </w:pPr>
    <w:rPr>
      <w:sz w:val="24"/>
      <w:lang w:val="fr-FR" w:eastAsia="en-US"/>
    </w:rPr>
  </w:style>
  <w:style w:type="paragraph" w:customStyle="1" w:styleId="CRReference">
    <w:name w:val="CR Reference"/>
    <w:basedOn w:val="a0"/>
    <w:rsid w:val="000C2B0A"/>
    <w:pPr>
      <w:keepNext/>
      <w:pBdr>
        <w:top w:val="single" w:sz="4" w:space="1" w:color="auto"/>
        <w:left w:val="single" w:sz="4" w:space="2" w:color="auto"/>
        <w:bottom w:val="single" w:sz="4" w:space="1" w:color="auto"/>
        <w:right w:val="single" w:sz="4" w:space="0" w:color="auto"/>
      </w:pBdr>
      <w:suppressAutoHyphens w:val="0"/>
      <w:spacing w:line="240" w:lineRule="auto"/>
      <w:ind w:left="5669" w:right="40"/>
    </w:pPr>
    <w:rPr>
      <w:sz w:val="24"/>
      <w:lang w:val="fr-FR" w:eastAsia="en-US"/>
    </w:rPr>
  </w:style>
  <w:style w:type="character" w:customStyle="1" w:styleId="CRMarker">
    <w:name w:val="CR Marker"/>
    <w:rsid w:val="000C2B0A"/>
    <w:rPr>
      <w:rFonts w:ascii="Wingdings" w:hAnsi="Wingdings" w:cs="Times New Roman"/>
    </w:rPr>
  </w:style>
  <w:style w:type="character" w:customStyle="1" w:styleId="CRRefNum">
    <w:name w:val="CR RefNum"/>
    <w:rsid w:val="000C2B0A"/>
    <w:rPr>
      <w:rFonts w:cs="Times New Roman"/>
      <w:vertAlign w:val="subscript"/>
    </w:rPr>
  </w:style>
  <w:style w:type="paragraph" w:customStyle="1" w:styleId="CRParaDeleted">
    <w:name w:val="CR ParaDeleted"/>
    <w:basedOn w:val="a0"/>
    <w:next w:val="a0"/>
    <w:rsid w:val="000C2B0A"/>
    <w:pPr>
      <w:suppressAutoHyphens w:val="0"/>
      <w:spacing w:before="120" w:line="240" w:lineRule="auto"/>
    </w:pPr>
    <w:rPr>
      <w:sz w:val="24"/>
      <w:lang w:val="fr-FR" w:eastAsia="en-US"/>
    </w:rPr>
  </w:style>
  <w:style w:type="character" w:customStyle="1" w:styleId="CRDeleted">
    <w:name w:val="CR Deleted"/>
    <w:rsid w:val="000C2B0A"/>
    <w:rPr>
      <w:rFonts w:cs="Times New Roman"/>
      <w:i/>
      <w:dstrike/>
    </w:rPr>
  </w:style>
  <w:style w:type="paragraph" w:customStyle="1" w:styleId="NormalWeb1">
    <w:name w:val="Normal (Web)1"/>
    <w:basedOn w:val="a0"/>
    <w:rsid w:val="000C2B0A"/>
    <w:pPr>
      <w:suppressAutoHyphens w:val="0"/>
      <w:spacing w:before="100" w:beforeAutospacing="1" w:after="100" w:afterAutospacing="1" w:line="240" w:lineRule="auto"/>
    </w:pPr>
    <w:rPr>
      <w:rFonts w:ascii="Verdana" w:hAnsi="Verdana"/>
      <w:sz w:val="24"/>
      <w:szCs w:val="24"/>
      <w:lang w:eastAsia="en-GB"/>
    </w:rPr>
  </w:style>
  <w:style w:type="character" w:customStyle="1" w:styleId="Hyperlink1">
    <w:name w:val="Hyperlink1"/>
    <w:rsid w:val="000C2B0A"/>
    <w:rPr>
      <w:rFonts w:cs="Times New Roman"/>
      <w:b/>
      <w:bCs/>
      <w:color w:val="auto"/>
      <w:u w:val="none"/>
      <w:effect w:val="none"/>
    </w:rPr>
  </w:style>
  <w:style w:type="paragraph" w:customStyle="1" w:styleId="WW-BodyText2">
    <w:name w:val="WW-Body Text 2"/>
    <w:basedOn w:val="a0"/>
    <w:rsid w:val="000C2B0A"/>
    <w:pPr>
      <w:spacing w:line="480" w:lineRule="auto"/>
    </w:pPr>
    <w:rPr>
      <w:rFonts w:ascii="Arial" w:hAnsi="Arial"/>
      <w:color w:val="FF0000"/>
      <w:sz w:val="24"/>
      <w:lang w:val="en-AU" w:eastAsia="de-DE"/>
    </w:rPr>
  </w:style>
  <w:style w:type="paragraph" w:customStyle="1" w:styleId="LOOadd">
    <w:name w:val="LOOadd"/>
    <w:basedOn w:val="a0"/>
    <w:rsid w:val="000C2B0A"/>
    <w:pPr>
      <w:suppressAutoHyphens w:val="0"/>
      <w:spacing w:line="240" w:lineRule="auto"/>
    </w:pPr>
    <w:rPr>
      <w:color w:val="993300"/>
      <w:sz w:val="24"/>
      <w:szCs w:val="24"/>
      <w:u w:val="words"/>
      <w:lang w:val="sv-SE" w:eastAsia="en-GB"/>
    </w:rPr>
  </w:style>
  <w:style w:type="paragraph" w:customStyle="1" w:styleId="LOOaddscentr">
    <w:name w:val="LOOadd scentr"/>
    <w:basedOn w:val="a0"/>
    <w:rsid w:val="000C2B0A"/>
    <w:pPr>
      <w:suppressAutoHyphens w:val="0"/>
      <w:spacing w:line="240" w:lineRule="auto"/>
      <w:jc w:val="center"/>
    </w:pPr>
    <w:rPr>
      <w:color w:val="993300"/>
      <w:sz w:val="18"/>
      <w:szCs w:val="18"/>
      <w:u w:val="words"/>
      <w:lang w:val="sv-SE" w:eastAsia="en-GB"/>
    </w:rPr>
  </w:style>
  <w:style w:type="paragraph" w:customStyle="1" w:styleId="LOOadds">
    <w:name w:val="LOOadd s"/>
    <w:basedOn w:val="LOOadd"/>
    <w:rsid w:val="000C2B0A"/>
    <w:rPr>
      <w:sz w:val="18"/>
      <w:szCs w:val="18"/>
    </w:rPr>
  </w:style>
  <w:style w:type="paragraph" w:customStyle="1" w:styleId="Tabellhuvud">
    <w:name w:val="Tabellhuvud"/>
    <w:basedOn w:val="a0"/>
    <w:rsid w:val="000C2B0A"/>
    <w:pPr>
      <w:suppressAutoHyphens w:val="0"/>
      <w:spacing w:before="120" w:after="60" w:line="240" w:lineRule="auto"/>
      <w:jc w:val="center"/>
    </w:pPr>
    <w:rPr>
      <w:rFonts w:ascii="Palatino" w:hAnsi="Palatino"/>
      <w:noProof/>
      <w:lang w:eastAsia="sv-SE"/>
    </w:rPr>
  </w:style>
  <w:style w:type="paragraph" w:customStyle="1" w:styleId="Type">
    <w:name w:val="Type"/>
    <w:basedOn w:val="a0"/>
    <w:rsid w:val="000C2B0A"/>
    <w:pPr>
      <w:suppressAutoHyphens w:val="0"/>
      <w:spacing w:before="120" w:line="240" w:lineRule="auto"/>
      <w:ind w:left="624"/>
    </w:pPr>
    <w:rPr>
      <w:rFonts w:ascii="Palatino" w:hAnsi="Palatino"/>
      <w:i/>
      <w:color w:val="CC0000"/>
      <w:sz w:val="22"/>
      <w:szCs w:val="22"/>
      <w:lang w:eastAsia="sv-SE"/>
    </w:rPr>
  </w:style>
  <w:style w:type="paragraph" w:customStyle="1" w:styleId="TabelltextNew">
    <w:name w:val="TabelltextNew"/>
    <w:basedOn w:val="a0"/>
    <w:rsid w:val="000C2B0A"/>
    <w:pPr>
      <w:suppressAutoHyphens w:val="0"/>
      <w:spacing w:before="60" w:after="60" w:line="240" w:lineRule="auto"/>
    </w:pPr>
    <w:rPr>
      <w:rFonts w:ascii="Palatino" w:hAnsi="Palatino"/>
      <w:color w:val="CC0000"/>
      <w:lang w:eastAsia="sv-SE"/>
    </w:rPr>
  </w:style>
  <w:style w:type="paragraph" w:customStyle="1" w:styleId="point00">
    <w:name w:val="point0"/>
    <w:basedOn w:val="a0"/>
    <w:rsid w:val="000C2B0A"/>
    <w:pPr>
      <w:suppressAutoHyphens w:val="0"/>
      <w:spacing w:before="120" w:line="240" w:lineRule="auto"/>
      <w:ind w:left="850" w:hanging="850"/>
    </w:pPr>
    <w:rPr>
      <w:sz w:val="24"/>
      <w:szCs w:val="24"/>
      <w:lang w:val="fr-FR" w:eastAsia="ja-JP"/>
    </w:rPr>
  </w:style>
  <w:style w:type="paragraph" w:customStyle="1" w:styleId="pj">
    <w:name w:val="p.j."/>
    <w:basedOn w:val="a0"/>
    <w:next w:val="a0"/>
    <w:rsid w:val="000C2B0A"/>
    <w:pPr>
      <w:suppressAutoHyphens w:val="0"/>
      <w:spacing w:before="1200" w:line="240" w:lineRule="auto"/>
      <w:ind w:left="1440" w:hanging="1440"/>
    </w:pPr>
    <w:rPr>
      <w:sz w:val="24"/>
      <w:lang w:eastAsia="en-US"/>
    </w:rPr>
  </w:style>
  <w:style w:type="character" w:customStyle="1" w:styleId="italic">
    <w:name w:val="italic"/>
    <w:rsid w:val="000C2B0A"/>
    <w:rPr>
      <w:rFonts w:cs="Times New Roman"/>
    </w:rPr>
  </w:style>
  <w:style w:type="paragraph" w:customStyle="1" w:styleId="Par-dash">
    <w:name w:val="Par-dash"/>
    <w:basedOn w:val="a0"/>
    <w:next w:val="a0"/>
    <w:rsid w:val="000C2B0A"/>
    <w:pPr>
      <w:widowControl w:val="0"/>
      <w:numPr>
        <w:numId w:val="26"/>
      </w:numPr>
      <w:suppressAutoHyphens w:val="0"/>
      <w:spacing w:line="360" w:lineRule="auto"/>
    </w:pPr>
    <w:rPr>
      <w:sz w:val="24"/>
      <w:lang w:eastAsia="en-GB"/>
    </w:rPr>
  </w:style>
  <w:style w:type="paragraph" w:customStyle="1" w:styleId="AddressTL">
    <w:name w:val="AddressTL"/>
    <w:basedOn w:val="a0"/>
    <w:next w:val="a0"/>
    <w:rsid w:val="000C2B0A"/>
    <w:pPr>
      <w:suppressAutoHyphens w:val="0"/>
      <w:spacing w:after="720" w:line="240" w:lineRule="auto"/>
    </w:pPr>
    <w:rPr>
      <w:sz w:val="24"/>
      <w:lang w:eastAsia="en-US"/>
    </w:rPr>
  </w:style>
  <w:style w:type="paragraph" w:customStyle="1" w:styleId="AddressTR">
    <w:name w:val="AddressTR"/>
    <w:basedOn w:val="a0"/>
    <w:next w:val="a0"/>
    <w:rsid w:val="000C2B0A"/>
    <w:pPr>
      <w:suppressAutoHyphens w:val="0"/>
      <w:spacing w:after="720" w:line="240" w:lineRule="auto"/>
      <w:ind w:left="5103"/>
    </w:pPr>
    <w:rPr>
      <w:sz w:val="24"/>
      <w:lang w:eastAsia="en-US"/>
    </w:rPr>
  </w:style>
  <w:style w:type="paragraph" w:customStyle="1" w:styleId="Enclosures">
    <w:name w:val="Enclosures"/>
    <w:basedOn w:val="a0"/>
    <w:next w:val="Participants"/>
    <w:rsid w:val="000C2B0A"/>
    <w:pPr>
      <w:keepNext/>
      <w:keepLines/>
      <w:tabs>
        <w:tab w:val="left" w:pos="5670"/>
      </w:tabs>
      <w:suppressAutoHyphens w:val="0"/>
      <w:spacing w:before="480" w:line="240" w:lineRule="auto"/>
      <w:ind w:left="1985" w:hanging="1985"/>
    </w:pPr>
    <w:rPr>
      <w:sz w:val="24"/>
      <w:lang w:eastAsia="en-US"/>
    </w:rPr>
  </w:style>
  <w:style w:type="paragraph" w:customStyle="1" w:styleId="Participants">
    <w:name w:val="Participants"/>
    <w:basedOn w:val="a0"/>
    <w:next w:val="Copies"/>
    <w:rsid w:val="000C2B0A"/>
    <w:pPr>
      <w:tabs>
        <w:tab w:val="left" w:pos="2552"/>
        <w:tab w:val="left" w:pos="2835"/>
        <w:tab w:val="left" w:pos="5670"/>
        <w:tab w:val="left" w:pos="6379"/>
        <w:tab w:val="left" w:pos="6804"/>
      </w:tabs>
      <w:suppressAutoHyphens w:val="0"/>
      <w:spacing w:before="480" w:line="240" w:lineRule="auto"/>
      <w:ind w:left="1985" w:hanging="1985"/>
    </w:pPr>
    <w:rPr>
      <w:sz w:val="24"/>
      <w:lang w:eastAsia="en-US"/>
    </w:rPr>
  </w:style>
  <w:style w:type="paragraph" w:customStyle="1" w:styleId="Copies">
    <w:name w:val="Copies"/>
    <w:basedOn w:val="a0"/>
    <w:next w:val="a0"/>
    <w:rsid w:val="000C2B0A"/>
    <w:pPr>
      <w:tabs>
        <w:tab w:val="left" w:pos="2552"/>
        <w:tab w:val="left" w:pos="2835"/>
        <w:tab w:val="left" w:pos="5670"/>
        <w:tab w:val="left" w:pos="6379"/>
        <w:tab w:val="left" w:pos="6804"/>
      </w:tabs>
      <w:suppressAutoHyphens w:val="0"/>
      <w:spacing w:before="480" w:line="240" w:lineRule="auto"/>
      <w:ind w:left="1985" w:hanging="1985"/>
    </w:pPr>
    <w:rPr>
      <w:sz w:val="24"/>
      <w:lang w:eastAsia="en-US"/>
    </w:rPr>
  </w:style>
  <w:style w:type="paragraph" w:customStyle="1" w:styleId="DoubSign">
    <w:name w:val="DoubSign"/>
    <w:basedOn w:val="a0"/>
    <w:next w:val="Contact"/>
    <w:rsid w:val="000C2B0A"/>
    <w:pPr>
      <w:tabs>
        <w:tab w:val="left" w:pos="5103"/>
      </w:tabs>
      <w:suppressAutoHyphens w:val="0"/>
      <w:spacing w:before="1200" w:line="240" w:lineRule="auto"/>
    </w:pPr>
    <w:rPr>
      <w:sz w:val="24"/>
      <w:lang w:eastAsia="en-US"/>
    </w:rPr>
  </w:style>
  <w:style w:type="paragraph" w:styleId="2f4">
    <w:name w:val="index 2"/>
    <w:basedOn w:val="a0"/>
    <w:next w:val="a0"/>
    <w:autoRedefine/>
    <w:rsid w:val="000C2B0A"/>
    <w:pPr>
      <w:suppressAutoHyphens w:val="0"/>
      <w:spacing w:after="240" w:line="240" w:lineRule="auto"/>
      <w:ind w:left="480" w:hanging="240"/>
    </w:pPr>
    <w:rPr>
      <w:sz w:val="24"/>
      <w:lang w:eastAsia="en-US"/>
    </w:rPr>
  </w:style>
  <w:style w:type="paragraph" w:styleId="3f0">
    <w:name w:val="index 3"/>
    <w:basedOn w:val="a0"/>
    <w:next w:val="a0"/>
    <w:autoRedefine/>
    <w:rsid w:val="000C2B0A"/>
    <w:pPr>
      <w:suppressAutoHyphens w:val="0"/>
      <w:spacing w:after="240" w:line="240" w:lineRule="auto"/>
      <w:ind w:left="720" w:hanging="240"/>
    </w:pPr>
    <w:rPr>
      <w:sz w:val="24"/>
      <w:lang w:eastAsia="en-US"/>
    </w:rPr>
  </w:style>
  <w:style w:type="paragraph" w:styleId="4b">
    <w:name w:val="index 4"/>
    <w:basedOn w:val="a0"/>
    <w:next w:val="a0"/>
    <w:autoRedefine/>
    <w:rsid w:val="000C2B0A"/>
    <w:pPr>
      <w:suppressAutoHyphens w:val="0"/>
      <w:spacing w:after="240" w:line="240" w:lineRule="auto"/>
      <w:ind w:left="960" w:hanging="240"/>
    </w:pPr>
    <w:rPr>
      <w:sz w:val="24"/>
      <w:lang w:eastAsia="en-US"/>
    </w:rPr>
  </w:style>
  <w:style w:type="paragraph" w:styleId="59">
    <w:name w:val="index 5"/>
    <w:basedOn w:val="a0"/>
    <w:next w:val="a0"/>
    <w:autoRedefine/>
    <w:rsid w:val="000C2B0A"/>
    <w:pPr>
      <w:suppressAutoHyphens w:val="0"/>
      <w:spacing w:after="240" w:line="240" w:lineRule="auto"/>
      <w:ind w:left="1200" w:hanging="240"/>
    </w:pPr>
    <w:rPr>
      <w:sz w:val="24"/>
      <w:lang w:eastAsia="en-US"/>
    </w:rPr>
  </w:style>
  <w:style w:type="paragraph" w:styleId="64">
    <w:name w:val="index 6"/>
    <w:basedOn w:val="a0"/>
    <w:next w:val="a0"/>
    <w:autoRedefine/>
    <w:rsid w:val="000C2B0A"/>
    <w:pPr>
      <w:suppressAutoHyphens w:val="0"/>
      <w:spacing w:after="240" w:line="240" w:lineRule="auto"/>
      <w:ind w:left="1440" w:hanging="240"/>
    </w:pPr>
    <w:rPr>
      <w:sz w:val="24"/>
      <w:lang w:eastAsia="en-US"/>
    </w:rPr>
  </w:style>
  <w:style w:type="paragraph" w:styleId="74">
    <w:name w:val="index 7"/>
    <w:basedOn w:val="a0"/>
    <w:next w:val="a0"/>
    <w:autoRedefine/>
    <w:rsid w:val="000C2B0A"/>
    <w:pPr>
      <w:suppressAutoHyphens w:val="0"/>
      <w:spacing w:after="240" w:line="240" w:lineRule="auto"/>
      <w:ind w:left="1680" w:hanging="240"/>
    </w:pPr>
    <w:rPr>
      <w:sz w:val="24"/>
      <w:lang w:eastAsia="en-US"/>
    </w:rPr>
  </w:style>
  <w:style w:type="paragraph" w:styleId="84">
    <w:name w:val="index 8"/>
    <w:basedOn w:val="a0"/>
    <w:next w:val="a0"/>
    <w:autoRedefine/>
    <w:rsid w:val="000C2B0A"/>
    <w:pPr>
      <w:suppressAutoHyphens w:val="0"/>
      <w:spacing w:after="240" w:line="240" w:lineRule="auto"/>
      <w:ind w:left="1920" w:hanging="240"/>
    </w:pPr>
    <w:rPr>
      <w:sz w:val="24"/>
      <w:lang w:eastAsia="en-US"/>
    </w:rPr>
  </w:style>
  <w:style w:type="paragraph" w:styleId="92">
    <w:name w:val="index 9"/>
    <w:basedOn w:val="a0"/>
    <w:next w:val="a0"/>
    <w:autoRedefine/>
    <w:rsid w:val="000C2B0A"/>
    <w:pPr>
      <w:suppressAutoHyphens w:val="0"/>
      <w:spacing w:after="240" w:line="240" w:lineRule="auto"/>
      <w:ind w:left="2160" w:hanging="240"/>
    </w:pPr>
    <w:rPr>
      <w:sz w:val="24"/>
      <w:lang w:eastAsia="en-US"/>
    </w:rPr>
  </w:style>
  <w:style w:type="paragraph" w:styleId="afffff1">
    <w:name w:val="macro"/>
    <w:link w:val="afffff2"/>
    <w:rsid w:val="000C2B0A"/>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character" w:customStyle="1" w:styleId="afffff2">
    <w:name w:val="マクロ文字列 (文字)"/>
    <w:basedOn w:val="a1"/>
    <w:link w:val="afffff1"/>
    <w:rsid w:val="000C2B0A"/>
    <w:rPr>
      <w:rFonts w:ascii="Courier New" w:hAnsi="Courier New"/>
      <w:lang w:val="en-GB" w:eastAsia="en-US"/>
    </w:rPr>
  </w:style>
  <w:style w:type="paragraph" w:customStyle="1" w:styleId="NoteHead">
    <w:name w:val="NoteHead"/>
    <w:basedOn w:val="a0"/>
    <w:next w:val="Subject"/>
    <w:rsid w:val="000C2B0A"/>
    <w:pPr>
      <w:suppressAutoHyphens w:val="0"/>
      <w:spacing w:before="720" w:after="720" w:line="240" w:lineRule="auto"/>
      <w:jc w:val="center"/>
    </w:pPr>
    <w:rPr>
      <w:b/>
      <w:smallCaps/>
      <w:sz w:val="24"/>
      <w:lang w:eastAsia="en-US"/>
    </w:rPr>
  </w:style>
  <w:style w:type="paragraph" w:customStyle="1" w:styleId="Subject">
    <w:name w:val="Subject"/>
    <w:basedOn w:val="a0"/>
    <w:next w:val="a0"/>
    <w:rsid w:val="000C2B0A"/>
    <w:pPr>
      <w:suppressAutoHyphens w:val="0"/>
      <w:spacing w:after="480" w:line="240" w:lineRule="auto"/>
      <w:ind w:left="1531" w:hanging="1531"/>
    </w:pPr>
    <w:rPr>
      <w:b/>
      <w:sz w:val="24"/>
      <w:lang w:eastAsia="en-US"/>
    </w:rPr>
  </w:style>
  <w:style w:type="paragraph" w:customStyle="1" w:styleId="NoteList">
    <w:name w:val="NoteList"/>
    <w:basedOn w:val="a0"/>
    <w:next w:val="Subject"/>
    <w:rsid w:val="000C2B0A"/>
    <w:pPr>
      <w:tabs>
        <w:tab w:val="left" w:pos="5823"/>
      </w:tabs>
      <w:suppressAutoHyphens w:val="0"/>
      <w:spacing w:before="720" w:after="720" w:line="240" w:lineRule="auto"/>
      <w:ind w:left="5104" w:hanging="3119"/>
    </w:pPr>
    <w:rPr>
      <w:b/>
      <w:smallCaps/>
      <w:sz w:val="24"/>
      <w:lang w:eastAsia="en-US"/>
    </w:rPr>
  </w:style>
  <w:style w:type="paragraph" w:styleId="afffff3">
    <w:name w:val="table of authorities"/>
    <w:basedOn w:val="a0"/>
    <w:next w:val="a0"/>
    <w:rsid w:val="000C2B0A"/>
    <w:pPr>
      <w:suppressAutoHyphens w:val="0"/>
      <w:spacing w:after="240" w:line="240" w:lineRule="auto"/>
      <w:ind w:left="240" w:hanging="240"/>
    </w:pPr>
    <w:rPr>
      <w:sz w:val="24"/>
      <w:lang w:eastAsia="en-US"/>
    </w:rPr>
  </w:style>
  <w:style w:type="paragraph" w:customStyle="1" w:styleId="YReferences">
    <w:name w:val="YReferences"/>
    <w:basedOn w:val="a0"/>
    <w:next w:val="a0"/>
    <w:rsid w:val="000C2B0A"/>
    <w:pPr>
      <w:suppressAutoHyphens w:val="0"/>
      <w:spacing w:after="480" w:line="240" w:lineRule="auto"/>
      <w:ind w:left="1531" w:hanging="1531"/>
    </w:pPr>
    <w:rPr>
      <w:sz w:val="24"/>
      <w:lang w:eastAsia="en-US"/>
    </w:rPr>
  </w:style>
  <w:style w:type="paragraph" w:customStyle="1" w:styleId="Contact">
    <w:name w:val="Contact"/>
    <w:basedOn w:val="a0"/>
    <w:next w:val="Enclosures"/>
    <w:rsid w:val="000C2B0A"/>
    <w:pPr>
      <w:suppressAutoHyphens w:val="0"/>
      <w:spacing w:before="480" w:line="240" w:lineRule="auto"/>
      <w:ind w:left="567" w:hanging="567"/>
    </w:pPr>
    <w:rPr>
      <w:sz w:val="24"/>
      <w:lang w:eastAsia="en-US"/>
    </w:rPr>
  </w:style>
  <w:style w:type="paragraph" w:customStyle="1" w:styleId="DisclaimerNotice">
    <w:name w:val="Disclaimer Notice"/>
    <w:basedOn w:val="a0"/>
    <w:next w:val="AddressTR"/>
    <w:rsid w:val="000C2B0A"/>
    <w:pPr>
      <w:suppressAutoHyphens w:val="0"/>
      <w:spacing w:after="240" w:line="240" w:lineRule="auto"/>
      <w:ind w:left="5103"/>
    </w:pPr>
    <w:rPr>
      <w:i/>
      <w:lang w:eastAsia="en-US"/>
    </w:rPr>
  </w:style>
  <w:style w:type="paragraph" w:customStyle="1" w:styleId="Disclaimer">
    <w:name w:val="Disclaimer"/>
    <w:basedOn w:val="a0"/>
    <w:rsid w:val="000C2B0A"/>
    <w:pPr>
      <w:keepLines/>
      <w:pBdr>
        <w:top w:val="single" w:sz="4" w:space="1" w:color="auto"/>
      </w:pBdr>
      <w:suppressAutoHyphens w:val="0"/>
      <w:spacing w:before="480" w:line="240" w:lineRule="auto"/>
    </w:pPr>
    <w:rPr>
      <w:i/>
      <w:sz w:val="24"/>
      <w:lang w:eastAsia="en-US"/>
    </w:rPr>
  </w:style>
  <w:style w:type="paragraph" w:customStyle="1" w:styleId="DisclaimerSJ">
    <w:name w:val="Disclaimer_SJ"/>
    <w:basedOn w:val="a0"/>
    <w:next w:val="a0"/>
    <w:rsid w:val="000C2B0A"/>
    <w:pPr>
      <w:suppressAutoHyphens w:val="0"/>
      <w:spacing w:line="240" w:lineRule="auto"/>
    </w:pPr>
    <w:rPr>
      <w:rFonts w:ascii="Arial" w:hAnsi="Arial"/>
      <w:b/>
      <w:sz w:val="16"/>
      <w:lang w:eastAsia="en-US"/>
    </w:rPr>
  </w:style>
  <w:style w:type="paragraph" w:customStyle="1" w:styleId="ZCom">
    <w:name w:val="Z_Com"/>
    <w:basedOn w:val="a0"/>
    <w:next w:val="ZDGName"/>
    <w:rsid w:val="000C2B0A"/>
    <w:pPr>
      <w:widowControl w:val="0"/>
      <w:suppressAutoHyphens w:val="0"/>
      <w:autoSpaceDE w:val="0"/>
      <w:autoSpaceDN w:val="0"/>
      <w:spacing w:line="240" w:lineRule="auto"/>
      <w:ind w:right="85"/>
    </w:pPr>
    <w:rPr>
      <w:rFonts w:ascii="Arial" w:hAnsi="Arial" w:cs="Arial"/>
      <w:sz w:val="24"/>
      <w:szCs w:val="24"/>
    </w:rPr>
  </w:style>
  <w:style w:type="paragraph" w:customStyle="1" w:styleId="ZDGName">
    <w:name w:val="Z_DGName"/>
    <w:basedOn w:val="a0"/>
    <w:rsid w:val="000C2B0A"/>
    <w:pPr>
      <w:widowControl w:val="0"/>
      <w:suppressAutoHyphens w:val="0"/>
      <w:autoSpaceDE w:val="0"/>
      <w:autoSpaceDN w:val="0"/>
      <w:spacing w:line="240" w:lineRule="auto"/>
      <w:ind w:right="85"/>
    </w:pPr>
    <w:rPr>
      <w:rFonts w:ascii="Arial" w:hAnsi="Arial" w:cs="Arial"/>
      <w:sz w:val="16"/>
      <w:szCs w:val="16"/>
    </w:rPr>
  </w:style>
  <w:style w:type="paragraph" w:customStyle="1" w:styleId="manualnumpar10">
    <w:name w:val="manualnumpar1"/>
    <w:basedOn w:val="a0"/>
    <w:rsid w:val="000C2B0A"/>
    <w:pPr>
      <w:suppressAutoHyphens w:val="0"/>
      <w:spacing w:before="100" w:beforeAutospacing="1" w:after="100" w:afterAutospacing="1" w:line="240" w:lineRule="auto"/>
    </w:pPr>
    <w:rPr>
      <w:sz w:val="24"/>
      <w:szCs w:val="24"/>
      <w:lang w:val="de-DE" w:eastAsia="ja-JP"/>
    </w:rPr>
  </w:style>
  <w:style w:type="paragraph" w:customStyle="1" w:styleId="text10">
    <w:name w:val="text1"/>
    <w:basedOn w:val="a0"/>
    <w:rsid w:val="000C2B0A"/>
    <w:pPr>
      <w:suppressAutoHyphens w:val="0"/>
      <w:spacing w:before="100" w:beforeAutospacing="1" w:after="100" w:afterAutospacing="1" w:line="240" w:lineRule="auto"/>
    </w:pPr>
    <w:rPr>
      <w:sz w:val="24"/>
      <w:szCs w:val="24"/>
      <w:lang w:val="de-DE" w:eastAsia="ja-JP"/>
    </w:rPr>
  </w:style>
  <w:style w:type="paragraph" w:customStyle="1" w:styleId="Normaljustified">
    <w:name w:val="Normal + justified"/>
    <w:basedOn w:val="PointDouble0"/>
    <w:rsid w:val="000C2B0A"/>
    <w:rPr>
      <w:szCs w:val="24"/>
      <w:lang w:val="en-US" w:eastAsia="en-US"/>
    </w:rPr>
  </w:style>
  <w:style w:type="paragraph" w:customStyle="1" w:styleId="NormalArial">
    <w:name w:val="Normal Arial"/>
    <w:basedOn w:val="a0"/>
    <w:rsid w:val="000C2B0A"/>
    <w:pPr>
      <w:suppressAutoHyphens w:val="0"/>
      <w:spacing w:line="240" w:lineRule="auto"/>
    </w:pPr>
    <w:rPr>
      <w:sz w:val="24"/>
      <w:szCs w:val="24"/>
      <w:lang w:val="en-IE" w:eastAsia="en-US"/>
    </w:rPr>
  </w:style>
  <w:style w:type="character" w:customStyle="1" w:styleId="adresse">
    <w:name w:val="adresse"/>
    <w:rsid w:val="000C2B0A"/>
    <w:rPr>
      <w:rFonts w:cs="Times New Roman"/>
    </w:rPr>
  </w:style>
  <w:style w:type="numbering" w:customStyle="1" w:styleId="CurrentList1">
    <w:name w:val="Current List1"/>
    <w:rsid w:val="000C2B0A"/>
    <w:pPr>
      <w:numPr>
        <w:numId w:val="25"/>
      </w:numPr>
    </w:pPr>
  </w:style>
  <w:style w:type="character" w:customStyle="1" w:styleId="title3">
    <w:name w:val="title3"/>
    <w:semiHidden/>
    <w:rsid w:val="000C2B0A"/>
    <w:rPr>
      <w:b/>
      <w:sz w:val="21"/>
    </w:rPr>
  </w:style>
  <w:style w:type="character" w:customStyle="1" w:styleId="title20">
    <w:name w:val="title2"/>
    <w:semiHidden/>
    <w:rsid w:val="000C2B0A"/>
    <w:rPr>
      <w:b/>
      <w:sz w:val="24"/>
    </w:rPr>
  </w:style>
  <w:style w:type="character" w:customStyle="1" w:styleId="Defterms">
    <w:name w:val="Defterms"/>
    <w:semiHidden/>
    <w:rsid w:val="000C2B0A"/>
    <w:rPr>
      <w:color w:val="auto"/>
    </w:rPr>
  </w:style>
  <w:style w:type="character" w:customStyle="1" w:styleId="ExtXref">
    <w:name w:val="ExtXref"/>
    <w:semiHidden/>
    <w:rsid w:val="000C2B0A"/>
    <w:rPr>
      <w:color w:val="auto"/>
    </w:rPr>
  </w:style>
  <w:style w:type="character" w:customStyle="1" w:styleId="Typewriter">
    <w:name w:val="Typewriter"/>
    <w:semiHidden/>
    <w:rsid w:val="000C2B0A"/>
    <w:rPr>
      <w:rFonts w:ascii="Courier New" w:hAnsi="Courier New"/>
      <w:sz w:val="20"/>
    </w:rPr>
  </w:style>
  <w:style w:type="character" w:customStyle="1" w:styleId="TextkrperChar">
    <w:name w:val="Textkörper Char"/>
    <w:semiHidden/>
    <w:rsid w:val="000C2B0A"/>
    <w:rPr>
      <w:rFonts w:ascii="Courier" w:hAnsi="Courier"/>
      <w:lang w:val="en-GB" w:eastAsia="en-US" w:bidi="ar-SA"/>
    </w:rPr>
  </w:style>
  <w:style w:type="character" w:customStyle="1" w:styleId="Text1Char">
    <w:name w:val="Text 1 Char"/>
    <w:semiHidden/>
    <w:rsid w:val="000C2B0A"/>
    <w:rPr>
      <w:sz w:val="24"/>
      <w:lang w:val="en-GB" w:eastAsia="en-US" w:bidi="ar-SA"/>
    </w:rPr>
  </w:style>
  <w:style w:type="paragraph" w:customStyle="1" w:styleId="Bullet4">
    <w:name w:val="Bullet 4"/>
    <w:basedOn w:val="a0"/>
    <w:rsid w:val="000C2B0A"/>
    <w:pPr>
      <w:numPr>
        <w:numId w:val="27"/>
      </w:numPr>
      <w:suppressAutoHyphens w:val="0"/>
      <w:spacing w:before="120" w:line="240" w:lineRule="auto"/>
    </w:pPr>
    <w:rPr>
      <w:sz w:val="24"/>
      <w:szCs w:val="24"/>
      <w:lang w:eastAsia="en-US"/>
    </w:rPr>
  </w:style>
  <w:style w:type="paragraph" w:customStyle="1" w:styleId="Annexetitre">
    <w:name w:val="Annexe titre"/>
    <w:basedOn w:val="a0"/>
    <w:next w:val="a0"/>
    <w:rsid w:val="000C2B0A"/>
    <w:pPr>
      <w:suppressAutoHyphens w:val="0"/>
      <w:spacing w:before="120" w:line="240" w:lineRule="auto"/>
      <w:jc w:val="center"/>
    </w:pPr>
    <w:rPr>
      <w:b/>
      <w:sz w:val="24"/>
      <w:szCs w:val="24"/>
      <w:u w:val="single"/>
      <w:lang w:eastAsia="en-US"/>
    </w:rPr>
  </w:style>
  <w:style w:type="paragraph" w:customStyle="1" w:styleId="Bullet1">
    <w:name w:val="Bullet 1"/>
    <w:basedOn w:val="a0"/>
    <w:rsid w:val="000C2B0A"/>
    <w:pPr>
      <w:numPr>
        <w:numId w:val="28"/>
      </w:numPr>
      <w:suppressAutoHyphens w:val="0"/>
      <w:spacing w:before="120" w:line="240" w:lineRule="auto"/>
    </w:pPr>
    <w:rPr>
      <w:sz w:val="24"/>
      <w:szCs w:val="24"/>
      <w:lang w:eastAsia="en-US"/>
    </w:rPr>
  </w:style>
  <w:style w:type="paragraph" w:customStyle="1" w:styleId="GTRtitre2">
    <w:name w:val="GTR titre2"/>
    <w:basedOn w:val="GTRtitre1"/>
    <w:next w:val="GTRnormalCarCarCar1"/>
    <w:rsid w:val="000C2B0A"/>
    <w:pPr>
      <w:tabs>
        <w:tab w:val="num" w:pos="720"/>
        <w:tab w:val="num" w:pos="1417"/>
      </w:tabs>
      <w:ind w:left="720" w:hanging="720"/>
    </w:pPr>
    <w:rPr>
      <w:rFonts w:ascii="Courier New" w:hAnsi="Courier New"/>
      <w:b/>
      <w:bCs/>
      <w:caps/>
    </w:rPr>
  </w:style>
  <w:style w:type="paragraph" w:customStyle="1" w:styleId="GTRtitre1">
    <w:name w:val="GTR titre1"/>
    <w:basedOn w:val="GTRnormalCarCarCar1"/>
    <w:next w:val="GTRnormalCarCarCar1"/>
    <w:autoRedefine/>
    <w:rsid w:val="000C2B0A"/>
    <w:pPr>
      <w:widowControl/>
      <w:numPr>
        <w:ilvl w:val="0"/>
      </w:numPr>
      <w:tabs>
        <w:tab w:val="left" w:pos="0"/>
        <w:tab w:val="left" w:pos="1134"/>
        <w:tab w:val="left" w:pos="1360"/>
        <w:tab w:val="left" w:pos="1644"/>
        <w:tab w:val="left" w:pos="1983"/>
        <w:tab w:val="left" w:pos="5664"/>
        <w:tab w:val="left" w:pos="6372"/>
        <w:tab w:val="left" w:pos="7080"/>
        <w:tab w:val="left" w:pos="7788"/>
      </w:tabs>
      <w:autoSpaceDE/>
      <w:autoSpaceDN/>
      <w:adjustRightInd/>
      <w:ind w:left="1134"/>
    </w:pPr>
    <w:rPr>
      <w:rFonts w:ascii="Times New Roman" w:hAnsi="Times New Roman" w:cs="Times New Roman"/>
      <w:sz w:val="24"/>
      <w:szCs w:val="20"/>
      <w:u w:val="single"/>
    </w:rPr>
  </w:style>
  <w:style w:type="character" w:customStyle="1" w:styleId="GTRnormal2CarCar">
    <w:name w:val="GTR normal 2 Car Car"/>
    <w:rsid w:val="000C2B0A"/>
    <w:rPr>
      <w:rFonts w:ascii="Courier New" w:hAnsi="Courier New" w:cs="Courier New"/>
      <w:color w:val="000000"/>
      <w:szCs w:val="24"/>
      <w:lang w:val="en-GB" w:eastAsia="en-US" w:bidi="ar-SA"/>
    </w:rPr>
  </w:style>
  <w:style w:type="character" w:customStyle="1" w:styleId="GTRnormalCarCarCar1Car">
    <w:name w:val="GTR normal Car Car Car1 Car"/>
    <w:rsid w:val="000C2B0A"/>
    <w:rPr>
      <w:rFonts w:ascii="Courier New" w:hAnsi="Courier New" w:cs="Courier New"/>
      <w:szCs w:val="24"/>
      <w:lang w:val="en-GB" w:eastAsia="en-US" w:bidi="ar-SA"/>
    </w:rPr>
  </w:style>
  <w:style w:type="paragraph" w:customStyle="1" w:styleId="GTRtitre5">
    <w:name w:val="GTR titre5"/>
    <w:basedOn w:val="GTRtitre4"/>
    <w:next w:val="GTRnormal3"/>
    <w:rsid w:val="000C2B0A"/>
    <w:pPr>
      <w:tabs>
        <w:tab w:val="clear" w:pos="1440"/>
        <w:tab w:val="clear" w:pos="1985"/>
        <w:tab w:val="num" w:pos="360"/>
        <w:tab w:val="num" w:pos="1800"/>
      </w:tabs>
      <w:ind w:left="360" w:hanging="360"/>
    </w:pPr>
    <w:rPr>
      <w:szCs w:val="20"/>
    </w:rPr>
  </w:style>
  <w:style w:type="paragraph" w:customStyle="1" w:styleId="GTRannex1">
    <w:name w:val="GTR annex1"/>
    <w:basedOn w:val="GTRtitre6"/>
    <w:next w:val="GTRnormalCarCarCar1"/>
    <w:rsid w:val="000C2B0A"/>
    <w:pPr>
      <w:tabs>
        <w:tab w:val="clear" w:pos="360"/>
      </w:tabs>
      <w:ind w:left="0" w:firstLine="0"/>
    </w:pPr>
  </w:style>
  <w:style w:type="paragraph" w:customStyle="1" w:styleId="GTRtitre6">
    <w:name w:val="GTR titre6"/>
    <w:basedOn w:val="GTRtitre5"/>
    <w:next w:val="GTRnormal3"/>
    <w:rsid w:val="000C2B0A"/>
  </w:style>
  <w:style w:type="paragraph" w:customStyle="1" w:styleId="GTRfootnote">
    <w:name w:val="GTR footnote"/>
    <w:basedOn w:val="a9"/>
    <w:rsid w:val="000C2B0A"/>
    <w:pPr>
      <w:tabs>
        <w:tab w:val="clear" w:pos="1021"/>
        <w:tab w:val="left" w:pos="284"/>
      </w:tabs>
      <w:suppressAutoHyphens w:val="0"/>
      <w:spacing w:line="240" w:lineRule="auto"/>
      <w:ind w:left="284" w:right="0" w:hanging="284"/>
    </w:pPr>
    <w:rPr>
      <w:sz w:val="20"/>
      <w:szCs w:val="24"/>
      <w:lang w:val="en-US" w:eastAsia="en-US"/>
    </w:rPr>
  </w:style>
  <w:style w:type="paragraph" w:customStyle="1" w:styleId="Point0number">
    <w:name w:val="Point 0 (number)"/>
    <w:basedOn w:val="a0"/>
    <w:rsid w:val="000C2B0A"/>
    <w:pPr>
      <w:numPr>
        <w:numId w:val="29"/>
      </w:numPr>
      <w:suppressAutoHyphens w:val="0"/>
      <w:spacing w:before="120" w:line="240" w:lineRule="auto"/>
    </w:pPr>
    <w:rPr>
      <w:sz w:val="24"/>
      <w:szCs w:val="24"/>
      <w:lang w:eastAsia="en-US"/>
    </w:rPr>
  </w:style>
  <w:style w:type="paragraph" w:customStyle="1" w:styleId="Point1number">
    <w:name w:val="Point 1 (number)"/>
    <w:basedOn w:val="a0"/>
    <w:rsid w:val="000C2B0A"/>
    <w:pPr>
      <w:numPr>
        <w:ilvl w:val="2"/>
        <w:numId w:val="29"/>
      </w:numPr>
      <w:suppressAutoHyphens w:val="0"/>
      <w:spacing w:before="120" w:line="240" w:lineRule="auto"/>
    </w:pPr>
    <w:rPr>
      <w:sz w:val="24"/>
      <w:szCs w:val="24"/>
      <w:lang w:eastAsia="en-US"/>
    </w:rPr>
  </w:style>
  <w:style w:type="paragraph" w:customStyle="1" w:styleId="Point2number">
    <w:name w:val="Point 2 (number)"/>
    <w:basedOn w:val="a0"/>
    <w:rsid w:val="000C2B0A"/>
    <w:pPr>
      <w:numPr>
        <w:ilvl w:val="4"/>
        <w:numId w:val="29"/>
      </w:numPr>
      <w:suppressAutoHyphens w:val="0"/>
      <w:spacing w:before="120" w:line="240" w:lineRule="auto"/>
    </w:pPr>
    <w:rPr>
      <w:sz w:val="24"/>
      <w:szCs w:val="24"/>
      <w:lang w:eastAsia="en-US"/>
    </w:rPr>
  </w:style>
  <w:style w:type="paragraph" w:customStyle="1" w:styleId="Point3number">
    <w:name w:val="Point 3 (number)"/>
    <w:basedOn w:val="a0"/>
    <w:rsid w:val="000C2B0A"/>
    <w:pPr>
      <w:numPr>
        <w:ilvl w:val="6"/>
        <w:numId w:val="29"/>
      </w:numPr>
      <w:suppressAutoHyphens w:val="0"/>
      <w:spacing w:before="120" w:line="240" w:lineRule="auto"/>
    </w:pPr>
    <w:rPr>
      <w:sz w:val="24"/>
      <w:szCs w:val="24"/>
      <w:lang w:eastAsia="en-US"/>
    </w:rPr>
  </w:style>
  <w:style w:type="paragraph" w:customStyle="1" w:styleId="Point0letter">
    <w:name w:val="Point 0 (letter)"/>
    <w:basedOn w:val="a0"/>
    <w:rsid w:val="000C2B0A"/>
    <w:pPr>
      <w:numPr>
        <w:ilvl w:val="1"/>
        <w:numId w:val="29"/>
      </w:numPr>
      <w:suppressAutoHyphens w:val="0"/>
      <w:spacing w:before="120" w:line="240" w:lineRule="auto"/>
    </w:pPr>
    <w:rPr>
      <w:sz w:val="24"/>
      <w:szCs w:val="24"/>
      <w:lang w:eastAsia="en-US"/>
    </w:rPr>
  </w:style>
  <w:style w:type="paragraph" w:customStyle="1" w:styleId="Point1letter">
    <w:name w:val="Point 1 (letter)"/>
    <w:basedOn w:val="a0"/>
    <w:rsid w:val="000C2B0A"/>
    <w:pPr>
      <w:numPr>
        <w:ilvl w:val="3"/>
        <w:numId w:val="29"/>
      </w:numPr>
      <w:suppressAutoHyphens w:val="0"/>
      <w:spacing w:before="120" w:line="240" w:lineRule="auto"/>
    </w:pPr>
    <w:rPr>
      <w:sz w:val="24"/>
      <w:szCs w:val="24"/>
      <w:lang w:eastAsia="en-US"/>
    </w:rPr>
  </w:style>
  <w:style w:type="paragraph" w:customStyle="1" w:styleId="Point2letter">
    <w:name w:val="Point 2 (letter)"/>
    <w:basedOn w:val="a0"/>
    <w:rsid w:val="000C2B0A"/>
    <w:pPr>
      <w:numPr>
        <w:ilvl w:val="5"/>
        <w:numId w:val="29"/>
      </w:numPr>
      <w:suppressAutoHyphens w:val="0"/>
      <w:spacing w:before="120" w:line="240" w:lineRule="auto"/>
    </w:pPr>
    <w:rPr>
      <w:sz w:val="24"/>
      <w:szCs w:val="24"/>
      <w:lang w:eastAsia="en-US"/>
    </w:rPr>
  </w:style>
  <w:style w:type="paragraph" w:customStyle="1" w:styleId="Point3letter">
    <w:name w:val="Point 3 (letter)"/>
    <w:basedOn w:val="a0"/>
    <w:rsid w:val="000C2B0A"/>
    <w:pPr>
      <w:numPr>
        <w:ilvl w:val="7"/>
        <w:numId w:val="29"/>
      </w:numPr>
      <w:suppressAutoHyphens w:val="0"/>
      <w:spacing w:before="120" w:line="240" w:lineRule="auto"/>
    </w:pPr>
    <w:rPr>
      <w:sz w:val="24"/>
      <w:szCs w:val="24"/>
      <w:lang w:eastAsia="en-US"/>
    </w:rPr>
  </w:style>
  <w:style w:type="paragraph" w:customStyle="1" w:styleId="Point4letter">
    <w:name w:val="Point 4 (letter)"/>
    <w:basedOn w:val="a0"/>
    <w:rsid w:val="000C2B0A"/>
    <w:pPr>
      <w:numPr>
        <w:ilvl w:val="8"/>
        <w:numId w:val="29"/>
      </w:numPr>
      <w:suppressAutoHyphens w:val="0"/>
      <w:spacing w:before="120" w:line="240" w:lineRule="auto"/>
    </w:pPr>
    <w:rPr>
      <w:sz w:val="24"/>
      <w:szCs w:val="24"/>
      <w:lang w:eastAsia="en-US"/>
    </w:rPr>
  </w:style>
  <w:style w:type="paragraph" w:customStyle="1" w:styleId="Bullet0">
    <w:name w:val="Bullet 0"/>
    <w:basedOn w:val="a0"/>
    <w:rsid w:val="000C2B0A"/>
    <w:pPr>
      <w:numPr>
        <w:numId w:val="30"/>
      </w:numPr>
      <w:suppressAutoHyphens w:val="0"/>
      <w:spacing w:before="120" w:line="240" w:lineRule="auto"/>
    </w:pPr>
    <w:rPr>
      <w:sz w:val="24"/>
      <w:szCs w:val="24"/>
      <w:lang w:eastAsia="en-US"/>
    </w:rPr>
  </w:style>
  <w:style w:type="paragraph" w:customStyle="1" w:styleId="Bullet2">
    <w:name w:val="Bullet 2"/>
    <w:basedOn w:val="a0"/>
    <w:rsid w:val="000C2B0A"/>
    <w:pPr>
      <w:numPr>
        <w:numId w:val="31"/>
      </w:numPr>
      <w:suppressAutoHyphens w:val="0"/>
      <w:spacing w:before="120" w:line="240" w:lineRule="auto"/>
    </w:pPr>
    <w:rPr>
      <w:sz w:val="24"/>
      <w:szCs w:val="24"/>
      <w:lang w:eastAsia="en-US"/>
    </w:rPr>
  </w:style>
  <w:style w:type="paragraph" w:customStyle="1" w:styleId="Bullet3">
    <w:name w:val="Bullet 3"/>
    <w:basedOn w:val="a0"/>
    <w:rsid w:val="000C2B0A"/>
    <w:pPr>
      <w:numPr>
        <w:numId w:val="32"/>
      </w:numPr>
      <w:suppressAutoHyphens w:val="0"/>
      <w:spacing w:before="120" w:line="240" w:lineRule="auto"/>
    </w:pPr>
    <w:rPr>
      <w:sz w:val="24"/>
      <w:szCs w:val="24"/>
      <w:lang w:eastAsia="en-US"/>
    </w:rPr>
  </w:style>
  <w:style w:type="paragraph" w:customStyle="1" w:styleId="Annexetitrefichefinancire">
    <w:name w:val="Annexe titre (fiche financière)"/>
    <w:basedOn w:val="a0"/>
    <w:next w:val="a0"/>
    <w:rsid w:val="000C2B0A"/>
    <w:pPr>
      <w:suppressAutoHyphens w:val="0"/>
      <w:spacing w:before="120" w:line="240" w:lineRule="auto"/>
      <w:jc w:val="center"/>
    </w:pPr>
    <w:rPr>
      <w:b/>
      <w:sz w:val="24"/>
      <w:szCs w:val="24"/>
      <w:u w:val="single"/>
      <w:lang w:eastAsia="en-US"/>
    </w:rPr>
  </w:style>
  <w:style w:type="paragraph" w:customStyle="1" w:styleId="Rfrenceinstitutionnelle">
    <w:name w:val="Référence institutionnelle"/>
    <w:basedOn w:val="a0"/>
    <w:next w:val="Confidentialit"/>
    <w:rsid w:val="000C2B0A"/>
    <w:pPr>
      <w:suppressAutoHyphens w:val="0"/>
      <w:spacing w:after="240" w:line="240" w:lineRule="auto"/>
      <w:ind w:left="5103"/>
    </w:pPr>
    <w:rPr>
      <w:sz w:val="24"/>
      <w:szCs w:val="24"/>
      <w:lang w:eastAsia="en-US"/>
    </w:rPr>
  </w:style>
  <w:style w:type="paragraph" w:customStyle="1" w:styleId="Rfrenceinterinstitutionnelle">
    <w:name w:val="Référence interinstitutionnelle"/>
    <w:basedOn w:val="a0"/>
    <w:next w:val="Statut"/>
    <w:rsid w:val="000C2B0A"/>
    <w:pPr>
      <w:suppressAutoHyphens w:val="0"/>
      <w:spacing w:line="240" w:lineRule="auto"/>
      <w:ind w:left="5103"/>
    </w:pPr>
    <w:rPr>
      <w:sz w:val="24"/>
      <w:szCs w:val="24"/>
      <w:lang w:eastAsia="en-US"/>
    </w:rPr>
  </w:style>
  <w:style w:type="paragraph" w:customStyle="1" w:styleId="Pagedecouverture">
    <w:name w:val="Page de couverture"/>
    <w:basedOn w:val="a0"/>
    <w:next w:val="a0"/>
    <w:rsid w:val="000C2B0A"/>
    <w:pPr>
      <w:suppressAutoHyphens w:val="0"/>
      <w:spacing w:before="120" w:line="240" w:lineRule="auto"/>
    </w:pPr>
    <w:rPr>
      <w:sz w:val="24"/>
      <w:szCs w:val="24"/>
      <w:lang w:eastAsia="en-US"/>
    </w:rPr>
  </w:style>
  <w:style w:type="paragraph" w:customStyle="1" w:styleId="Supertitre">
    <w:name w:val="Supertitre"/>
    <w:basedOn w:val="a0"/>
    <w:next w:val="a0"/>
    <w:rsid w:val="000C2B0A"/>
    <w:pPr>
      <w:suppressAutoHyphens w:val="0"/>
      <w:spacing w:after="600" w:line="240" w:lineRule="auto"/>
      <w:jc w:val="center"/>
    </w:pPr>
    <w:rPr>
      <w:b/>
      <w:sz w:val="24"/>
      <w:szCs w:val="24"/>
      <w:lang w:eastAsia="en-US"/>
    </w:rPr>
  </w:style>
  <w:style w:type="paragraph" w:customStyle="1" w:styleId="Languesfaisantfoi">
    <w:name w:val="Langues faisant foi"/>
    <w:basedOn w:val="a0"/>
    <w:next w:val="a0"/>
    <w:rsid w:val="000C2B0A"/>
    <w:pPr>
      <w:suppressAutoHyphens w:val="0"/>
      <w:spacing w:before="360" w:line="240" w:lineRule="auto"/>
      <w:jc w:val="center"/>
    </w:pPr>
    <w:rPr>
      <w:sz w:val="24"/>
      <w:szCs w:val="24"/>
      <w:lang w:eastAsia="en-US"/>
    </w:rPr>
  </w:style>
  <w:style w:type="paragraph" w:customStyle="1" w:styleId="Rfrencecroise">
    <w:name w:val="Référence croisée"/>
    <w:basedOn w:val="a0"/>
    <w:rsid w:val="000C2B0A"/>
    <w:pPr>
      <w:suppressAutoHyphens w:val="0"/>
      <w:spacing w:line="240" w:lineRule="auto"/>
      <w:jc w:val="center"/>
    </w:pPr>
    <w:rPr>
      <w:sz w:val="24"/>
      <w:szCs w:val="24"/>
      <w:lang w:eastAsia="en-US"/>
    </w:rPr>
  </w:style>
  <w:style w:type="paragraph" w:customStyle="1" w:styleId="DatedadoptionPagedecouverture">
    <w:name w:val="Date d'adoption (Page de couverture)"/>
    <w:basedOn w:val="Datedadoption"/>
    <w:next w:val="TitreobjetPagedecouverture"/>
    <w:rsid w:val="000C2B0A"/>
    <w:rPr>
      <w:lang w:eastAsia="en-US"/>
    </w:rPr>
  </w:style>
  <w:style w:type="paragraph" w:customStyle="1" w:styleId="RfrenceinterinstitutionnellePagedecouverture">
    <w:name w:val="Référence interinstitutionnelle (Page de couverture)"/>
    <w:basedOn w:val="Rfrenceinterinstitutionnelle"/>
    <w:next w:val="Confidentialit"/>
    <w:rsid w:val="000C2B0A"/>
  </w:style>
  <w:style w:type="paragraph" w:customStyle="1" w:styleId="Sous-titreobjetPagedecouverture">
    <w:name w:val="Sous-titre objet (Page de couverture)"/>
    <w:basedOn w:val="Sous-titreobjet"/>
    <w:rsid w:val="000C2B0A"/>
    <w:rPr>
      <w:lang w:eastAsia="en-US"/>
    </w:rPr>
  </w:style>
  <w:style w:type="paragraph" w:customStyle="1" w:styleId="StatutPagedecouverture">
    <w:name w:val="Statut (Page de couverture)"/>
    <w:basedOn w:val="Statut"/>
    <w:next w:val="TypedudocumentPagedecouverture"/>
    <w:rsid w:val="000C2B0A"/>
    <w:rPr>
      <w:lang w:eastAsia="en-US"/>
    </w:rPr>
  </w:style>
  <w:style w:type="paragraph" w:customStyle="1" w:styleId="TitreobjetPagedecouverture">
    <w:name w:val="Titre objet (Page de couverture)"/>
    <w:basedOn w:val="Titreobjet"/>
    <w:next w:val="Sous-titreobjetPagedecouverture"/>
    <w:rsid w:val="000C2B0A"/>
    <w:rPr>
      <w:lang w:eastAsia="en-US"/>
    </w:rPr>
  </w:style>
  <w:style w:type="paragraph" w:customStyle="1" w:styleId="TypedudocumentPagedecouverture">
    <w:name w:val="Type du document (Page de couverture)"/>
    <w:basedOn w:val="Typedudocument"/>
    <w:next w:val="TitreobjetPagedecouverture"/>
    <w:rsid w:val="000C2B0A"/>
    <w:rPr>
      <w:lang w:eastAsia="en-US"/>
    </w:rPr>
  </w:style>
  <w:style w:type="paragraph" w:customStyle="1" w:styleId="Volume">
    <w:name w:val="Volume"/>
    <w:basedOn w:val="a0"/>
    <w:next w:val="Confidentialit"/>
    <w:rsid w:val="000C2B0A"/>
    <w:pPr>
      <w:suppressAutoHyphens w:val="0"/>
      <w:spacing w:after="240" w:line="240" w:lineRule="auto"/>
      <w:ind w:left="5103"/>
    </w:pPr>
    <w:rPr>
      <w:sz w:val="24"/>
      <w:szCs w:val="24"/>
      <w:lang w:eastAsia="en-US"/>
    </w:rPr>
  </w:style>
  <w:style w:type="paragraph" w:customStyle="1" w:styleId="IntrtEEE">
    <w:name w:val="Intérêt EEE"/>
    <w:basedOn w:val="Languesfaisantfoi"/>
    <w:next w:val="a0"/>
    <w:rsid w:val="000C2B0A"/>
    <w:pPr>
      <w:spacing w:after="240"/>
    </w:pPr>
  </w:style>
  <w:style w:type="paragraph" w:customStyle="1" w:styleId="Accompagnant">
    <w:name w:val="Accompagnant"/>
    <w:basedOn w:val="a0"/>
    <w:next w:val="Typeacteprincipal"/>
    <w:rsid w:val="000C2B0A"/>
    <w:pPr>
      <w:suppressAutoHyphens w:val="0"/>
      <w:spacing w:after="240" w:line="240" w:lineRule="auto"/>
      <w:jc w:val="center"/>
    </w:pPr>
    <w:rPr>
      <w:b/>
      <w:i/>
      <w:sz w:val="24"/>
      <w:szCs w:val="24"/>
      <w:lang w:eastAsia="en-US"/>
    </w:rPr>
  </w:style>
  <w:style w:type="paragraph" w:customStyle="1" w:styleId="Typeacteprincipal">
    <w:name w:val="Type acte principal"/>
    <w:basedOn w:val="a0"/>
    <w:next w:val="Objetacteprincipal"/>
    <w:rsid w:val="000C2B0A"/>
    <w:pPr>
      <w:suppressAutoHyphens w:val="0"/>
      <w:spacing w:after="240" w:line="240" w:lineRule="auto"/>
      <w:jc w:val="center"/>
    </w:pPr>
    <w:rPr>
      <w:b/>
      <w:sz w:val="24"/>
      <w:szCs w:val="24"/>
      <w:lang w:eastAsia="en-US"/>
    </w:rPr>
  </w:style>
  <w:style w:type="paragraph" w:customStyle="1" w:styleId="Objetacteprincipal">
    <w:name w:val="Objet acte principal"/>
    <w:basedOn w:val="a0"/>
    <w:next w:val="Titrearticle"/>
    <w:rsid w:val="000C2B0A"/>
    <w:pPr>
      <w:suppressAutoHyphens w:val="0"/>
      <w:spacing w:after="360" w:line="240" w:lineRule="auto"/>
      <w:jc w:val="center"/>
    </w:pPr>
    <w:rPr>
      <w:b/>
      <w:sz w:val="24"/>
      <w:szCs w:val="24"/>
      <w:lang w:eastAsia="en-US"/>
    </w:rPr>
  </w:style>
  <w:style w:type="paragraph" w:customStyle="1" w:styleId="IntrtEEEPagedecouverture">
    <w:name w:val="Intérêt EEE (Page de couverture)"/>
    <w:basedOn w:val="IntrtEEE"/>
    <w:next w:val="Rfrencecroise"/>
    <w:rsid w:val="000C2B0A"/>
  </w:style>
  <w:style w:type="paragraph" w:customStyle="1" w:styleId="AccompagnantPagedecouverture">
    <w:name w:val="Accompagnant (Page de couverture)"/>
    <w:basedOn w:val="Accompagnant"/>
    <w:next w:val="TypeacteprincipalPagedecouverture"/>
    <w:rsid w:val="000C2B0A"/>
  </w:style>
  <w:style w:type="paragraph" w:customStyle="1" w:styleId="TypeacteprincipalPagedecouverture">
    <w:name w:val="Type acte principal (Page de couverture)"/>
    <w:basedOn w:val="Typeacteprincipal"/>
    <w:next w:val="ObjetacteprincipalPagedecouverture"/>
    <w:rsid w:val="000C2B0A"/>
  </w:style>
  <w:style w:type="paragraph" w:customStyle="1" w:styleId="ObjetacteprincipalPagedecouverture">
    <w:name w:val="Objet acte principal (Page de couverture)"/>
    <w:basedOn w:val="Objetacteprincipal"/>
    <w:next w:val="Rfrencecroise"/>
    <w:rsid w:val="000C2B0A"/>
  </w:style>
  <w:style w:type="paragraph" w:customStyle="1" w:styleId="LanguesfaisantfoiPagedecouverture">
    <w:name w:val="Langues faisant foi (Page de couverture)"/>
    <w:basedOn w:val="a0"/>
    <w:next w:val="a0"/>
    <w:rsid w:val="000C2B0A"/>
    <w:pPr>
      <w:suppressAutoHyphens w:val="0"/>
      <w:spacing w:before="360" w:line="240" w:lineRule="auto"/>
      <w:jc w:val="center"/>
    </w:pPr>
    <w:rPr>
      <w:sz w:val="24"/>
      <w:szCs w:val="24"/>
      <w:lang w:eastAsia="en-US"/>
    </w:rPr>
  </w:style>
  <w:style w:type="paragraph" w:customStyle="1" w:styleId="CM12">
    <w:name w:val="CM1+2"/>
    <w:basedOn w:val="Default"/>
    <w:next w:val="Default"/>
    <w:rsid w:val="000C2B0A"/>
    <w:pPr>
      <w:widowControl/>
    </w:pPr>
    <w:rPr>
      <w:rFonts w:ascii="EUAlbertina" w:eastAsia="Times New Roman" w:hAnsi="EUAlbertina"/>
      <w:color w:val="auto"/>
      <w:lang w:val="en-GB" w:eastAsia="en-GB"/>
    </w:rPr>
  </w:style>
  <w:style w:type="paragraph" w:customStyle="1" w:styleId="CM32">
    <w:name w:val="CM3+2"/>
    <w:basedOn w:val="Default"/>
    <w:next w:val="Default"/>
    <w:rsid w:val="000C2B0A"/>
    <w:pPr>
      <w:widowControl/>
    </w:pPr>
    <w:rPr>
      <w:rFonts w:ascii="EUAlbertina" w:eastAsia="Times New Roman" w:hAnsi="EUAlbertina"/>
      <w:color w:val="auto"/>
      <w:lang w:val="en-GB" w:eastAsia="en-GB"/>
    </w:rPr>
  </w:style>
  <w:style w:type="paragraph" w:customStyle="1" w:styleId="CM15">
    <w:name w:val="CM1+5"/>
    <w:basedOn w:val="Default"/>
    <w:next w:val="Default"/>
    <w:rsid w:val="000C2B0A"/>
    <w:pPr>
      <w:widowControl/>
    </w:pPr>
    <w:rPr>
      <w:rFonts w:ascii="EUAlbertina" w:eastAsia="Times New Roman" w:hAnsi="EUAlbertina"/>
      <w:color w:val="auto"/>
      <w:lang w:val="en-GB" w:eastAsia="en-GB"/>
    </w:rPr>
  </w:style>
  <w:style w:type="paragraph" w:customStyle="1" w:styleId="CM35">
    <w:name w:val="CM3+5"/>
    <w:basedOn w:val="Default"/>
    <w:next w:val="Default"/>
    <w:rsid w:val="000C2B0A"/>
    <w:pPr>
      <w:widowControl/>
    </w:pPr>
    <w:rPr>
      <w:rFonts w:ascii="EUAlbertina" w:eastAsia="Times New Roman" w:hAnsi="EUAlbertina"/>
      <w:color w:val="auto"/>
      <w:lang w:val="en-GB" w:eastAsia="en-GB"/>
    </w:rPr>
  </w:style>
  <w:style w:type="paragraph" w:customStyle="1" w:styleId="CM11">
    <w:name w:val="CM1+1"/>
    <w:basedOn w:val="Default"/>
    <w:next w:val="Default"/>
    <w:rsid w:val="000C2B0A"/>
    <w:pPr>
      <w:widowControl/>
    </w:pPr>
    <w:rPr>
      <w:rFonts w:ascii="EUAlbertina" w:eastAsia="Times New Roman" w:hAnsi="EUAlbertina"/>
      <w:color w:val="auto"/>
      <w:lang w:val="en-GB" w:eastAsia="en-GB"/>
    </w:rPr>
  </w:style>
  <w:style w:type="paragraph" w:customStyle="1" w:styleId="CM31">
    <w:name w:val="CM3+1"/>
    <w:basedOn w:val="Default"/>
    <w:next w:val="Default"/>
    <w:rsid w:val="000C2B0A"/>
    <w:pPr>
      <w:widowControl/>
    </w:pPr>
    <w:rPr>
      <w:rFonts w:ascii="EUAlbertina" w:eastAsia="Times New Roman" w:hAnsi="EUAlbertina"/>
      <w:color w:val="auto"/>
      <w:lang w:val="en-GB" w:eastAsia="en-GB"/>
    </w:rPr>
  </w:style>
  <w:style w:type="paragraph" w:customStyle="1" w:styleId="CM16">
    <w:name w:val="CM1+6"/>
    <w:basedOn w:val="Default"/>
    <w:next w:val="Default"/>
    <w:rsid w:val="000C2B0A"/>
    <w:pPr>
      <w:widowControl/>
    </w:pPr>
    <w:rPr>
      <w:rFonts w:ascii="EUAlbertina" w:eastAsia="Times New Roman" w:hAnsi="EUAlbertina"/>
      <w:color w:val="auto"/>
      <w:lang w:val="en-GB" w:eastAsia="en-GB"/>
    </w:rPr>
  </w:style>
  <w:style w:type="paragraph" w:customStyle="1" w:styleId="CM36">
    <w:name w:val="CM3+6"/>
    <w:basedOn w:val="Default"/>
    <w:next w:val="Default"/>
    <w:rsid w:val="000C2B0A"/>
    <w:pPr>
      <w:widowControl/>
    </w:pPr>
    <w:rPr>
      <w:rFonts w:ascii="EUAlbertina" w:eastAsia="Times New Roman" w:hAnsi="EUAlbertina"/>
      <w:color w:val="auto"/>
      <w:lang w:val="en-GB" w:eastAsia="en-GB"/>
    </w:rPr>
  </w:style>
  <w:style w:type="paragraph" w:customStyle="1" w:styleId="NormalUnderline">
    <w:name w:val="Normal + Underline"/>
    <w:aliases w:val="Strikethrough,Centered"/>
    <w:basedOn w:val="a0"/>
    <w:rsid w:val="000C2B0A"/>
    <w:pPr>
      <w:jc w:val="center"/>
    </w:pPr>
    <w:rPr>
      <w:strike/>
      <w:u w:val="single"/>
      <w:lang w:val="en-US" w:eastAsia="en-US"/>
    </w:rPr>
  </w:style>
  <w:style w:type="paragraph" w:customStyle="1" w:styleId="xmsonormal">
    <w:name w:val="x_msonormal"/>
    <w:basedOn w:val="a0"/>
    <w:rsid w:val="000C2B0A"/>
    <w:pPr>
      <w:suppressAutoHyphens w:val="0"/>
      <w:spacing w:before="100" w:beforeAutospacing="1" w:after="100" w:afterAutospacing="1" w:line="240" w:lineRule="auto"/>
    </w:pPr>
    <w:rPr>
      <w:sz w:val="24"/>
      <w:szCs w:val="24"/>
      <w:lang w:val="en-IE" w:eastAsia="en-IE"/>
    </w:rPr>
  </w:style>
  <w:style w:type="paragraph" w:customStyle="1" w:styleId="afffff4">
    <w:name w:val="(a)"/>
    <w:basedOn w:val="para"/>
    <w:rsid w:val="000C2B0A"/>
    <w:pPr>
      <w:spacing w:line="240" w:lineRule="atLeast"/>
      <w:ind w:left="2835" w:hanging="567"/>
    </w:pPr>
  </w:style>
  <w:style w:type="paragraph" w:customStyle="1" w:styleId="i0">
    <w:name w:val="(i)"/>
    <w:basedOn w:val="afffff4"/>
    <w:rsid w:val="000C2B0A"/>
    <w:pPr>
      <w:ind w:left="3402"/>
    </w:pPr>
  </w:style>
  <w:style w:type="paragraph" w:customStyle="1" w:styleId="bloc">
    <w:name w:val="bloc"/>
    <w:basedOn w:val="para"/>
    <w:rsid w:val="000C2B0A"/>
    <w:pPr>
      <w:spacing w:line="240" w:lineRule="atLeast"/>
      <w:ind w:firstLine="0"/>
    </w:pPr>
  </w:style>
  <w:style w:type="paragraph" w:customStyle="1" w:styleId="gtrtitre30">
    <w:name w:val="gtrtitre3"/>
    <w:basedOn w:val="a0"/>
    <w:rsid w:val="000C2B0A"/>
    <w:pPr>
      <w:suppressAutoHyphens w:val="0"/>
      <w:spacing w:before="100" w:beforeAutospacing="1" w:after="100" w:afterAutospacing="1" w:line="240" w:lineRule="auto"/>
    </w:pPr>
    <w:rPr>
      <w:sz w:val="24"/>
      <w:szCs w:val="24"/>
      <w:lang w:val="fr-FR" w:eastAsia="ja-JP"/>
    </w:rPr>
  </w:style>
  <w:style w:type="paragraph" w:customStyle="1" w:styleId="HChGTNR14ptboldindentionleft0cm">
    <w:name w:val="_H_Ch_G: TNR_14pt_bold_indention_left 0cm"/>
    <w:aliases w:val="right 2cm_Hanging 2cm_Spacing_before 18cm_after 12cm_Line spacing_exactly 15pt"/>
    <w:basedOn w:val="HChG"/>
    <w:rsid w:val="000C2B0A"/>
    <w:pPr>
      <w:numPr>
        <w:numId w:val="33"/>
      </w:numPr>
    </w:pPr>
    <w:rPr>
      <w:lang w:val="fi-FI" w:eastAsia="fi-FI"/>
    </w:rPr>
  </w:style>
  <w:style w:type="paragraph" w:customStyle="1" w:styleId="HChG0">
    <w:name w:val="_H_Ch_G"/>
    <w:basedOn w:val="HChGTNR14ptboldindentionleft0cm"/>
    <w:rsid w:val="000C2B0A"/>
    <w:rPr>
      <w:lang w:eastAsia="de-DE"/>
    </w:rPr>
  </w:style>
  <w:style w:type="paragraph" w:customStyle="1" w:styleId="Styl3">
    <w:name w:val="Styl3"/>
    <w:basedOn w:val="a0"/>
    <w:rsid w:val="000C2B0A"/>
    <w:pPr>
      <w:widowControl w:val="0"/>
      <w:numPr>
        <w:numId w:val="34"/>
      </w:numPr>
      <w:tabs>
        <w:tab w:val="clear" w:pos="283"/>
        <w:tab w:val="left" w:pos="851"/>
        <w:tab w:val="left" w:pos="1418"/>
        <w:tab w:val="left" w:pos="2268"/>
        <w:tab w:val="left" w:pos="2835"/>
        <w:tab w:val="left" w:pos="3119"/>
      </w:tabs>
      <w:suppressAutoHyphens w:val="0"/>
      <w:overflowPunct w:val="0"/>
      <w:autoSpaceDE w:val="0"/>
      <w:autoSpaceDN w:val="0"/>
      <w:adjustRightInd w:val="0"/>
      <w:spacing w:before="60" w:after="60" w:line="280" w:lineRule="atLeast"/>
      <w:ind w:left="1418" w:hanging="567"/>
      <w:textAlignment w:val="baseline"/>
    </w:pPr>
    <w:rPr>
      <w:rFonts w:ascii="Arial" w:hAnsi="Arial"/>
      <w:sz w:val="22"/>
      <w:lang w:val="cs-CZ" w:eastAsia="cs-CZ"/>
    </w:rPr>
  </w:style>
  <w:style w:type="character" w:customStyle="1" w:styleId="SingleTxtGChar1">
    <w:name w:val="_ Single Txt_G Char1"/>
    <w:rsid w:val="000C2B0A"/>
    <w:rPr>
      <w:lang w:val="en-GB" w:eastAsia="en-US" w:bidi="ar-SA"/>
    </w:rPr>
  </w:style>
  <w:style w:type="paragraph" w:customStyle="1" w:styleId="SITA">
    <w:name w:val="SITA"/>
    <w:basedOn w:val="a0"/>
    <w:rsid w:val="000C2B0A"/>
    <w:pPr>
      <w:widowControl w:val="0"/>
      <w:tabs>
        <w:tab w:val="left" w:pos="1380"/>
      </w:tabs>
      <w:suppressAutoHyphens w:val="0"/>
      <w:autoSpaceDE w:val="0"/>
      <w:autoSpaceDN w:val="0"/>
      <w:adjustRightInd w:val="0"/>
      <w:spacing w:line="240" w:lineRule="exact"/>
      <w:ind w:left="1247" w:hanging="1247"/>
      <w:jc w:val="center"/>
      <w:textAlignment w:val="baseline"/>
    </w:pPr>
    <w:rPr>
      <w:color w:val="000000"/>
      <w:sz w:val="24"/>
      <w:vertAlign w:val="subscript"/>
      <w:lang w:val="fi-FI" w:eastAsia="ja-JP"/>
    </w:rPr>
  </w:style>
  <w:style w:type="paragraph" w:customStyle="1" w:styleId="CharChar1CarCar">
    <w:name w:val="Char Char1 Car Car"/>
    <w:basedOn w:val="a0"/>
    <w:rsid w:val="000C2B0A"/>
    <w:pPr>
      <w:suppressAutoHyphens w:val="0"/>
      <w:spacing w:after="160" w:line="240" w:lineRule="exact"/>
    </w:pPr>
    <w:rPr>
      <w:rFonts w:ascii="Arial" w:hAnsi="Arial"/>
      <w:szCs w:val="24"/>
      <w:lang w:val="en-US" w:eastAsia="fi-FI"/>
    </w:rPr>
  </w:style>
  <w:style w:type="character" w:customStyle="1" w:styleId="Document6">
    <w:name w:val="Document 6"/>
    <w:rsid w:val="000C2B0A"/>
  </w:style>
  <w:style w:type="character" w:customStyle="1" w:styleId="Text0">
    <w:name w:val="Text"/>
    <w:rsid w:val="000C2B0A"/>
    <w:rPr>
      <w:rFonts w:ascii="Arial" w:hAnsi="Arial"/>
      <w:sz w:val="20"/>
    </w:rPr>
  </w:style>
  <w:style w:type="paragraph" w:customStyle="1" w:styleId="Regelungneu0">
    <w:name w:val="Regelung neu 0"/>
    <w:basedOn w:val="a0"/>
    <w:next w:val="a0"/>
    <w:rsid w:val="000C2B0A"/>
    <w:pPr>
      <w:tabs>
        <w:tab w:val="left" w:pos="1418"/>
      </w:tabs>
      <w:suppressAutoHyphens w:val="0"/>
      <w:spacing w:line="240" w:lineRule="auto"/>
    </w:pPr>
    <w:rPr>
      <w:rFonts w:ascii="Courier" w:hAnsi="Courier"/>
      <w:szCs w:val="24"/>
      <w:lang w:val="fi-FI" w:eastAsia="de-DE"/>
    </w:rPr>
  </w:style>
  <w:style w:type="paragraph" w:customStyle="1" w:styleId="GRPEfootnote">
    <w:name w:val="GRPE footnote"/>
    <w:basedOn w:val="a0"/>
    <w:rsid w:val="000C2B0A"/>
    <w:pPr>
      <w:tabs>
        <w:tab w:val="left" w:pos="567"/>
      </w:tabs>
      <w:suppressAutoHyphens w:val="0"/>
      <w:spacing w:line="240" w:lineRule="auto"/>
      <w:ind w:left="567" w:hanging="567"/>
    </w:pPr>
    <w:rPr>
      <w:lang w:val="en-US" w:eastAsia="ja-JP"/>
    </w:rPr>
  </w:style>
  <w:style w:type="paragraph" w:customStyle="1" w:styleId="GRPEliste1">
    <w:name w:val="GRPE liste 1"/>
    <w:basedOn w:val="GRPEnormal1"/>
    <w:next w:val="GRPEnormal1"/>
    <w:rsid w:val="000C2B0A"/>
    <w:pPr>
      <w:numPr>
        <w:numId w:val="35"/>
      </w:numPr>
    </w:pPr>
  </w:style>
  <w:style w:type="paragraph" w:customStyle="1" w:styleId="GRPEnormal1">
    <w:name w:val="GRPE normal 1"/>
    <w:basedOn w:val="a0"/>
    <w:uiPriority w:val="99"/>
    <w:rsid w:val="000C2B0A"/>
    <w:pPr>
      <w:tabs>
        <w:tab w:val="left" w:pos="1701"/>
      </w:tabs>
      <w:suppressAutoHyphens w:val="0"/>
      <w:spacing w:line="240" w:lineRule="auto"/>
      <w:ind w:left="1134"/>
    </w:pPr>
    <w:rPr>
      <w:sz w:val="24"/>
      <w:szCs w:val="24"/>
      <w:lang w:val="fi-FI" w:eastAsia="fi-FI"/>
    </w:rPr>
  </w:style>
  <w:style w:type="paragraph" w:customStyle="1" w:styleId="GRPEnormal2">
    <w:name w:val="GRPE normal 2"/>
    <w:basedOn w:val="a0"/>
    <w:autoRedefine/>
    <w:rsid w:val="000C2B0A"/>
    <w:pPr>
      <w:tabs>
        <w:tab w:val="left" w:pos="1701"/>
      </w:tabs>
      <w:suppressAutoHyphens w:val="0"/>
      <w:spacing w:line="240" w:lineRule="auto"/>
      <w:ind w:left="1701" w:hanging="567"/>
    </w:pPr>
    <w:rPr>
      <w:sz w:val="24"/>
      <w:szCs w:val="24"/>
      <w:lang w:val="en-US" w:eastAsia="fi-FI"/>
    </w:rPr>
  </w:style>
  <w:style w:type="paragraph" w:customStyle="1" w:styleId="GRPEliste2">
    <w:name w:val="GRPE liste 2"/>
    <w:basedOn w:val="a0"/>
    <w:rsid w:val="000C2B0A"/>
    <w:pPr>
      <w:numPr>
        <w:numId w:val="36"/>
      </w:numPr>
      <w:tabs>
        <w:tab w:val="left" w:pos="1701"/>
      </w:tabs>
      <w:suppressAutoHyphens w:val="0"/>
      <w:spacing w:line="240" w:lineRule="auto"/>
      <w:ind w:left="1701" w:hanging="567"/>
    </w:pPr>
    <w:rPr>
      <w:sz w:val="24"/>
      <w:szCs w:val="24"/>
      <w:lang w:val="en-US" w:eastAsia="fi-FI"/>
    </w:rPr>
  </w:style>
  <w:style w:type="paragraph" w:customStyle="1" w:styleId="H23GLeft0cm">
    <w:name w:val="_ H_2/3_G + Left:  0 cm"/>
    <w:aliases w:val="Hanging:  2.01 cm,Right:  2.01 cm,Before:  0 pt,A..."/>
    <w:basedOn w:val="a0"/>
    <w:rsid w:val="000C2B0A"/>
    <w:rPr>
      <w:lang w:val="fi-FI" w:eastAsia="fi-FI"/>
    </w:rPr>
  </w:style>
  <w:style w:type="character" w:customStyle="1" w:styleId="GRPEtitre1Char">
    <w:name w:val="GRPE titre 1 Char"/>
    <w:link w:val="GRPEtitre1"/>
    <w:locked/>
    <w:rsid w:val="000C2B0A"/>
    <w:rPr>
      <w:caps/>
      <w:sz w:val="24"/>
      <w:szCs w:val="24"/>
      <w:lang w:eastAsia="ja-JP"/>
    </w:rPr>
  </w:style>
  <w:style w:type="character" w:customStyle="1" w:styleId="GRPEtitre2Char">
    <w:name w:val="GRPE titre 2 Char"/>
    <w:link w:val="GRPEtitre2"/>
    <w:locked/>
    <w:rsid w:val="000C2B0A"/>
    <w:rPr>
      <w:sz w:val="24"/>
      <w:szCs w:val="24"/>
      <w:u w:val="single"/>
      <w:lang w:eastAsia="ja-JP"/>
    </w:rPr>
  </w:style>
  <w:style w:type="paragraph" w:customStyle="1" w:styleId="Voettekst1">
    <w:name w:val="Voettekst1"/>
    <w:rsid w:val="000C2B0A"/>
    <w:pPr>
      <w:tabs>
        <w:tab w:val="center" w:pos="4680"/>
        <w:tab w:val="right" w:pos="9000"/>
        <w:tab w:val="left" w:pos="9360"/>
      </w:tabs>
      <w:suppressAutoHyphens/>
    </w:pPr>
    <w:rPr>
      <w:rFonts w:ascii="Book Antiqua" w:hAnsi="Book Antiqua"/>
      <w:lang w:val="en-US" w:eastAsia="en-US"/>
    </w:rPr>
  </w:style>
  <w:style w:type="character" w:customStyle="1" w:styleId="GRPEtitre4Char">
    <w:name w:val="GRPE titre 4 Char"/>
    <w:link w:val="GRPEtitre4"/>
    <w:locked/>
    <w:rsid w:val="000C2B0A"/>
    <w:rPr>
      <w:sz w:val="24"/>
      <w:szCs w:val="24"/>
      <w:lang w:eastAsia="ja-JP"/>
    </w:rPr>
  </w:style>
  <w:style w:type="character" w:customStyle="1" w:styleId="GRPEtitre5Char">
    <w:name w:val="GRPE titre 5 Char"/>
    <w:link w:val="GRPEtitre5"/>
    <w:locked/>
    <w:rsid w:val="000C2B0A"/>
    <w:rPr>
      <w:sz w:val="24"/>
      <w:szCs w:val="24"/>
      <w:lang w:eastAsia="ja-JP"/>
    </w:rPr>
  </w:style>
  <w:style w:type="paragraph" w:customStyle="1" w:styleId="GRPEtitre1">
    <w:name w:val="GRPE titre 1"/>
    <w:basedOn w:val="a0"/>
    <w:next w:val="GRPEnormal1"/>
    <w:link w:val="GRPEtitre1Char"/>
    <w:rsid w:val="000C2B0A"/>
    <w:pPr>
      <w:tabs>
        <w:tab w:val="num" w:pos="360"/>
      </w:tabs>
      <w:suppressAutoHyphens w:val="0"/>
      <w:spacing w:line="240" w:lineRule="auto"/>
      <w:ind w:left="360" w:hanging="360"/>
      <w:outlineLvl w:val="0"/>
    </w:pPr>
    <w:rPr>
      <w:caps/>
      <w:sz w:val="24"/>
      <w:szCs w:val="24"/>
      <w:lang w:val="fr-FR" w:eastAsia="ja-JP"/>
    </w:rPr>
  </w:style>
  <w:style w:type="paragraph" w:customStyle="1" w:styleId="GRPEtitre2">
    <w:name w:val="GRPE titre 2"/>
    <w:basedOn w:val="GRPEtitre1"/>
    <w:next w:val="GRPEnormal1"/>
    <w:link w:val="GRPEtitre2Char"/>
    <w:rsid w:val="000C2B0A"/>
    <w:pPr>
      <w:tabs>
        <w:tab w:val="clear" w:pos="360"/>
        <w:tab w:val="num" w:pos="792"/>
        <w:tab w:val="num" w:pos="1080"/>
      </w:tabs>
      <w:ind w:left="792" w:hanging="432"/>
      <w:outlineLvl w:val="1"/>
    </w:pPr>
    <w:rPr>
      <w:caps w:val="0"/>
      <w:u w:val="single"/>
    </w:rPr>
  </w:style>
  <w:style w:type="paragraph" w:customStyle="1" w:styleId="GRPEtitre3">
    <w:name w:val="GRPE titre 3"/>
    <w:basedOn w:val="GRPEtitre2"/>
    <w:next w:val="GRPEnormal1"/>
    <w:autoRedefine/>
    <w:rsid w:val="000C2B0A"/>
    <w:pPr>
      <w:tabs>
        <w:tab w:val="clear" w:pos="792"/>
        <w:tab w:val="num" w:pos="720"/>
        <w:tab w:val="num" w:pos="1224"/>
      </w:tabs>
      <w:ind w:left="720"/>
    </w:pPr>
    <w:rPr>
      <w:noProof/>
      <w:u w:val="none"/>
    </w:rPr>
  </w:style>
  <w:style w:type="paragraph" w:customStyle="1" w:styleId="GRPEtitre4">
    <w:name w:val="GRPE titre 4"/>
    <w:basedOn w:val="GRPEtitre2"/>
    <w:next w:val="GRPEnormal1"/>
    <w:link w:val="GRPEtitre4Char"/>
    <w:rsid w:val="000C2B0A"/>
    <w:pPr>
      <w:tabs>
        <w:tab w:val="clear" w:pos="792"/>
        <w:tab w:val="num" w:pos="864"/>
        <w:tab w:val="num" w:pos="1728"/>
      </w:tabs>
      <w:ind w:left="864" w:hanging="144"/>
    </w:pPr>
    <w:rPr>
      <w:u w:val="none"/>
    </w:rPr>
  </w:style>
  <w:style w:type="paragraph" w:customStyle="1" w:styleId="GRPEtitre5">
    <w:name w:val="GRPE titre 5"/>
    <w:basedOn w:val="GRPEtitre4"/>
    <w:next w:val="GRPEnormal1"/>
    <w:link w:val="GRPEtitre5Char"/>
    <w:autoRedefine/>
    <w:rsid w:val="000C2B0A"/>
    <w:pPr>
      <w:tabs>
        <w:tab w:val="clear" w:pos="864"/>
        <w:tab w:val="num" w:pos="1008"/>
        <w:tab w:val="num" w:pos="2232"/>
      </w:tabs>
      <w:ind w:left="1008" w:hanging="432"/>
    </w:pPr>
  </w:style>
  <w:style w:type="paragraph" w:customStyle="1" w:styleId="GRPEapptitre1">
    <w:name w:val="GRPE app titre 1"/>
    <w:basedOn w:val="a0"/>
    <w:next w:val="GRPEnormal1"/>
    <w:autoRedefine/>
    <w:rsid w:val="000C2B0A"/>
    <w:pPr>
      <w:tabs>
        <w:tab w:val="num" w:pos="1492"/>
        <w:tab w:val="left" w:pos="1701"/>
      </w:tabs>
      <w:suppressAutoHyphens w:val="0"/>
      <w:spacing w:line="240" w:lineRule="auto"/>
      <w:ind w:left="1492" w:hanging="360"/>
    </w:pPr>
    <w:rPr>
      <w:sz w:val="24"/>
      <w:szCs w:val="24"/>
      <w:lang w:val="fi-FI" w:eastAsia="fi-FI"/>
    </w:rPr>
  </w:style>
  <w:style w:type="paragraph" w:customStyle="1" w:styleId="GRPEnormal3">
    <w:name w:val="GRPE normal 3"/>
    <w:basedOn w:val="a0"/>
    <w:rsid w:val="000C2B0A"/>
    <w:pPr>
      <w:tabs>
        <w:tab w:val="left" w:pos="2268"/>
        <w:tab w:val="left" w:pos="2835"/>
      </w:tabs>
      <w:suppressAutoHyphens w:val="0"/>
      <w:spacing w:line="240" w:lineRule="auto"/>
      <w:ind w:left="1701"/>
    </w:pPr>
    <w:rPr>
      <w:sz w:val="24"/>
      <w:szCs w:val="24"/>
      <w:lang w:val="en-US" w:eastAsia="fi-FI"/>
    </w:rPr>
  </w:style>
  <w:style w:type="paragraph" w:customStyle="1" w:styleId="GRPEtitre0">
    <w:name w:val="GRPE titre 0"/>
    <w:basedOn w:val="a0"/>
    <w:next w:val="GRPEfauxtitre1"/>
    <w:rsid w:val="000C2B0A"/>
    <w:pPr>
      <w:suppressAutoHyphens w:val="0"/>
      <w:spacing w:line="240" w:lineRule="auto"/>
      <w:jc w:val="center"/>
    </w:pPr>
    <w:rPr>
      <w:rFonts w:ascii="Times New Roman Gras" w:hAnsi="Times New Roman Gras"/>
      <w:b/>
      <w:sz w:val="24"/>
      <w:szCs w:val="24"/>
      <w:lang w:val="fi-FI" w:eastAsia="fi-FI"/>
    </w:rPr>
  </w:style>
  <w:style w:type="numbering" w:customStyle="1" w:styleId="GRPEstyle1">
    <w:name w:val="GRPE style 1"/>
    <w:rsid w:val="000C2B0A"/>
    <w:pPr>
      <w:numPr>
        <w:numId w:val="38"/>
      </w:numPr>
    </w:pPr>
  </w:style>
  <w:style w:type="numbering" w:customStyle="1" w:styleId="Listeencours1">
    <w:name w:val="Liste en cours1"/>
    <w:rsid w:val="000C2B0A"/>
    <w:pPr>
      <w:numPr>
        <w:numId w:val="37"/>
      </w:numPr>
    </w:pPr>
  </w:style>
  <w:style w:type="paragraph" w:customStyle="1" w:styleId="afffff5">
    <w:name w:val="Содержимое таблицы"/>
    <w:basedOn w:val="afe"/>
    <w:rsid w:val="000C2B0A"/>
    <w:pPr>
      <w:suppressLineNumbers/>
      <w:spacing w:line="240" w:lineRule="auto"/>
    </w:pPr>
    <w:rPr>
      <w:sz w:val="24"/>
      <w:szCs w:val="24"/>
      <w:lang w:val="ru-RU" w:eastAsia="ar-SA"/>
    </w:rPr>
  </w:style>
  <w:style w:type="character" w:customStyle="1" w:styleId="WW8Num2z0">
    <w:name w:val="WW8Num2z0"/>
    <w:rsid w:val="000C2B0A"/>
    <w:rPr>
      <w:rFonts w:ascii="Symbol" w:hAnsi="Symbol"/>
    </w:rPr>
  </w:style>
  <w:style w:type="character" w:customStyle="1" w:styleId="H56GChar">
    <w:name w:val="_ H_5/6_G Char"/>
    <w:link w:val="H56G"/>
    <w:rsid w:val="000C2B0A"/>
    <w:rPr>
      <w:lang w:val="en-GB"/>
    </w:rPr>
  </w:style>
  <w:style w:type="paragraph" w:customStyle="1" w:styleId="CM1">
    <w:name w:val="CM1"/>
    <w:basedOn w:val="Default"/>
    <w:next w:val="Default"/>
    <w:uiPriority w:val="99"/>
    <w:rsid w:val="000C2B0A"/>
    <w:pPr>
      <w:widowControl/>
    </w:pPr>
    <w:rPr>
      <w:rFonts w:ascii="EUAlbertina" w:eastAsia="Times New Roman" w:hAnsi="EUAlbertina"/>
      <w:color w:val="auto"/>
      <w:lang w:val="de-DE" w:eastAsia="de-DE"/>
    </w:rPr>
  </w:style>
  <w:style w:type="paragraph" w:customStyle="1" w:styleId="CM3">
    <w:name w:val="CM3"/>
    <w:basedOn w:val="Default"/>
    <w:next w:val="Default"/>
    <w:uiPriority w:val="99"/>
    <w:rsid w:val="000C2B0A"/>
    <w:pPr>
      <w:widowControl/>
    </w:pPr>
    <w:rPr>
      <w:rFonts w:ascii="EUAlbertina" w:eastAsia="Times New Roman" w:hAnsi="EUAlbertina"/>
      <w:color w:val="auto"/>
      <w:lang w:val="de-DE" w:eastAsia="de-DE"/>
    </w:rPr>
  </w:style>
  <w:style w:type="paragraph" w:customStyle="1" w:styleId="tablefootnote0">
    <w:name w:val="table footnote"/>
    <w:basedOn w:val="SingleTxtG"/>
    <w:rsid w:val="000C2B0A"/>
    <w:pPr>
      <w:spacing w:after="0" w:line="220" w:lineRule="exact"/>
      <w:ind w:firstLine="170"/>
      <w:jc w:val="left"/>
    </w:pPr>
    <w:rPr>
      <w:sz w:val="18"/>
      <w:szCs w:val="18"/>
      <w:lang w:eastAsia="en-US"/>
    </w:rPr>
  </w:style>
  <w:style w:type="table" w:styleId="4a">
    <w:name w:val="Plain Table 4"/>
    <w:basedOn w:val="a2"/>
    <w:uiPriority w:val="44"/>
    <w:rsid w:val="000C2B0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itreCaro10">
    <w:name w:val="Titre Caro 1"/>
    <w:basedOn w:val="a0"/>
    <w:link w:val="TitreCaro1Car"/>
    <w:rsid w:val="00FF2CD2"/>
    <w:pPr>
      <w:keepNext/>
      <w:keepLines/>
      <w:tabs>
        <w:tab w:val="right" w:pos="851"/>
      </w:tabs>
      <w:spacing w:before="360" w:after="240" w:line="300" w:lineRule="exact"/>
      <w:ind w:hanging="1134"/>
    </w:pPr>
    <w:rPr>
      <w:b/>
      <w:sz w:val="28"/>
      <w:lang w:eastAsia="en-US"/>
    </w:rPr>
  </w:style>
  <w:style w:type="character" w:customStyle="1" w:styleId="TitreCaro1Car">
    <w:name w:val="Titre Caro 1 Car"/>
    <w:basedOn w:val="a1"/>
    <w:link w:val="TitreCaro10"/>
    <w:rsid w:val="00FF2CD2"/>
    <w:rPr>
      <w:rFonts w:eastAsia="ＭＳ 明朝"/>
      <w:b/>
      <w:sz w:val="28"/>
      <w:lang w:val="en-GB" w:eastAsia="en-US"/>
    </w:rPr>
  </w:style>
  <w:style w:type="paragraph" w:customStyle="1" w:styleId="TitreCaro2">
    <w:name w:val="Titre Caro 2"/>
    <w:basedOn w:val="a0"/>
    <w:link w:val="TitreCaro2Car"/>
    <w:rsid w:val="00FF2CD2"/>
    <w:pPr>
      <w:keepNext/>
      <w:keepLines/>
      <w:tabs>
        <w:tab w:val="right" w:pos="851"/>
      </w:tabs>
      <w:spacing w:before="360" w:after="240" w:line="270" w:lineRule="exact"/>
      <w:ind w:hanging="1134"/>
    </w:pPr>
    <w:rPr>
      <w:b/>
      <w:sz w:val="24"/>
      <w:lang w:eastAsia="en-US"/>
    </w:rPr>
  </w:style>
  <w:style w:type="character" w:customStyle="1" w:styleId="TitreCaro2Car">
    <w:name w:val="Titre Caro 2 Car"/>
    <w:basedOn w:val="a1"/>
    <w:link w:val="TitreCaro2"/>
    <w:rsid w:val="00FF2CD2"/>
    <w:rPr>
      <w:rFonts w:eastAsia="ＭＳ 明朝"/>
      <w:b/>
      <w:sz w:val="24"/>
      <w:lang w:val="en-GB" w:eastAsia="en-US"/>
    </w:rPr>
  </w:style>
  <w:style w:type="paragraph" w:customStyle="1" w:styleId="TitreCaro1">
    <w:name w:val="Titre Caro1"/>
    <w:basedOn w:val="TitreCaro10"/>
    <w:link w:val="TitreCaro1Car0"/>
    <w:rsid w:val="00631BF5"/>
    <w:pPr>
      <w:numPr>
        <w:numId w:val="39"/>
      </w:numPr>
      <w:ind w:left="1134" w:hanging="567"/>
    </w:pPr>
  </w:style>
  <w:style w:type="character" w:customStyle="1" w:styleId="TitreCaro1Car0">
    <w:name w:val="Titre Caro1 Car"/>
    <w:basedOn w:val="TitreCaro1Car"/>
    <w:link w:val="TitreCaro1"/>
    <w:rsid w:val="00631BF5"/>
    <w:rPr>
      <w:rFonts w:eastAsia="ＭＳ 明朝"/>
      <w:b/>
      <w:sz w:val="28"/>
      <w:lang w:val="en-GB" w:eastAsia="en-US"/>
    </w:rPr>
  </w:style>
  <w:style w:type="paragraph" w:customStyle="1" w:styleId="Caro1">
    <w:name w:val="Caro 1"/>
    <w:basedOn w:val="TitreCaro10"/>
    <w:link w:val="Caro1Car"/>
    <w:qFormat/>
    <w:rsid w:val="00581B80"/>
    <w:pPr>
      <w:numPr>
        <w:numId w:val="40"/>
      </w:numPr>
      <w:outlineLvl w:val="0"/>
    </w:pPr>
  </w:style>
  <w:style w:type="character" w:customStyle="1" w:styleId="Caro1Car">
    <w:name w:val="Caro 1 Car"/>
    <w:basedOn w:val="TitreCaro1Car"/>
    <w:link w:val="Caro1"/>
    <w:rsid w:val="00581B80"/>
    <w:rPr>
      <w:rFonts w:eastAsia="ＭＳ 明朝"/>
      <w:b/>
      <w:sz w:val="28"/>
      <w:lang w:val="en-GB" w:eastAsia="en-US"/>
    </w:rPr>
  </w:style>
  <w:style w:type="paragraph" w:customStyle="1" w:styleId="Caro2">
    <w:name w:val="Caro2"/>
    <w:basedOn w:val="SingleTxtG"/>
    <w:link w:val="Caro2Char"/>
    <w:qFormat/>
    <w:rsid w:val="00842F5A"/>
    <w:pPr>
      <w:numPr>
        <w:numId w:val="51"/>
      </w:numPr>
    </w:pPr>
  </w:style>
  <w:style w:type="character" w:customStyle="1" w:styleId="Caro2Char">
    <w:name w:val="Caro2 Char"/>
    <w:basedOn w:val="Caro1Car"/>
    <w:link w:val="Caro2"/>
    <w:rsid w:val="00842F5A"/>
    <w:rPr>
      <w:rFonts w:eastAsia="ＭＳ 明朝"/>
      <w:b w:val="0"/>
      <w:sz w:val="28"/>
      <w:lang w:val="en-GB" w:eastAsia="en-US"/>
    </w:rPr>
  </w:style>
  <w:style w:type="paragraph" w:customStyle="1" w:styleId="Caro3">
    <w:name w:val="Caro3"/>
    <w:basedOn w:val="Caro2"/>
    <w:next w:val="a0"/>
    <w:link w:val="Caro3Car"/>
    <w:qFormat/>
    <w:rsid w:val="00C47E6B"/>
    <w:pPr>
      <w:numPr>
        <w:ilvl w:val="2"/>
      </w:numPr>
      <w:ind w:left="720"/>
      <w:outlineLvl w:val="2"/>
    </w:pPr>
  </w:style>
  <w:style w:type="character" w:customStyle="1" w:styleId="Caro3Car">
    <w:name w:val="Caro3 Car"/>
    <w:basedOn w:val="Caro2Char"/>
    <w:link w:val="Caro3"/>
    <w:rsid w:val="00C47E6B"/>
    <w:rPr>
      <w:rFonts w:eastAsia="ＭＳ 明朝"/>
      <w:b w:val="0"/>
      <w:sz w:val="28"/>
      <w:lang w:val="en-GB" w:eastAsia="en-US"/>
    </w:rPr>
  </w:style>
  <w:style w:type="paragraph" w:customStyle="1" w:styleId="TableTextCaro">
    <w:name w:val="Table Text Caro"/>
    <w:basedOn w:val="a0"/>
    <w:link w:val="TableTextCaroCar"/>
    <w:qFormat/>
    <w:rsid w:val="00AE29D9"/>
    <w:pPr>
      <w:spacing w:after="0" w:line="0" w:lineRule="atLeast"/>
      <w:ind w:left="0" w:right="57"/>
      <w:jc w:val="center"/>
    </w:pPr>
    <w:rPr>
      <w:color w:val="000000" w:themeColor="text1"/>
    </w:rPr>
  </w:style>
  <w:style w:type="character" w:customStyle="1" w:styleId="TableTextCaroCar">
    <w:name w:val="Table Text Caro Car"/>
    <w:basedOn w:val="a1"/>
    <w:link w:val="TableTextCaro"/>
    <w:rsid w:val="00AE29D9"/>
    <w:rPr>
      <w:color w:val="000000" w:themeColor="text1"/>
      <w:lang w:val="en-GB"/>
    </w:rPr>
  </w:style>
  <w:style w:type="paragraph" w:customStyle="1" w:styleId="TableText0">
    <w:name w:val="Table Text"/>
    <w:qFormat/>
    <w:rsid w:val="00253077"/>
    <w:rPr>
      <w:rFonts w:eastAsia="Batang"/>
      <w:lang w:val="en-US" w:eastAsia="de-DE"/>
    </w:rPr>
  </w:style>
  <w:style w:type="character" w:customStyle="1" w:styleId="af7">
    <w:name w:val="リスト段落 (文字)"/>
    <w:basedOn w:val="a1"/>
    <w:link w:val="af6"/>
    <w:uiPriority w:val="34"/>
    <w:rsid w:val="00ED22D0"/>
    <w:rPr>
      <w:szCs w:val="22"/>
      <w:lang w:val="nl-BE" w:eastAsia="nl-BE"/>
    </w:rPr>
  </w:style>
  <w:style w:type="paragraph" w:customStyle="1" w:styleId="Caro40">
    <w:name w:val="Caro4"/>
    <w:basedOn w:val="afffd"/>
    <w:link w:val="Caro4Car"/>
    <w:rsid w:val="00266475"/>
    <w:pPr>
      <w:ind w:left="2268" w:hanging="1134"/>
    </w:pPr>
    <w:rPr>
      <w:rFonts w:ascii="Times New Roman" w:hAnsi="Times New Roman" w:cs="Times New Roman"/>
      <w:b/>
      <w:bCs/>
      <w:sz w:val="20"/>
      <w:szCs w:val="20"/>
    </w:rPr>
  </w:style>
  <w:style w:type="character" w:customStyle="1" w:styleId="Caro4Car">
    <w:name w:val="Caro4 Car"/>
    <w:basedOn w:val="afffe"/>
    <w:link w:val="Caro40"/>
    <w:rsid w:val="00266475"/>
    <w:rPr>
      <w:rFonts w:ascii="Arial" w:hAnsi="Arial" w:cs="Arial"/>
      <w:b/>
      <w:bCs/>
      <w:sz w:val="24"/>
      <w:szCs w:val="24"/>
      <w:lang w:val="en-GB" w:eastAsia="en-US"/>
    </w:rPr>
  </w:style>
  <w:style w:type="paragraph" w:customStyle="1" w:styleId="Caro4">
    <w:name w:val="Caro 4"/>
    <w:basedOn w:val="Caro3"/>
    <w:next w:val="a0"/>
    <w:link w:val="Caro4Car0"/>
    <w:qFormat/>
    <w:rsid w:val="00EA4714"/>
    <w:pPr>
      <w:numPr>
        <w:ilvl w:val="3"/>
      </w:numPr>
      <w:ind w:left="1077" w:hanging="1077"/>
    </w:pPr>
  </w:style>
  <w:style w:type="character" w:customStyle="1" w:styleId="Caro4Car0">
    <w:name w:val="Caro 4 Car"/>
    <w:basedOn w:val="Caro4Car"/>
    <w:link w:val="Caro4"/>
    <w:rsid w:val="00C47E6B"/>
    <w:rPr>
      <w:rFonts w:ascii="Arial" w:hAnsi="Arial" w:cs="Arial"/>
      <w:b w:val="0"/>
      <w:bCs w:val="0"/>
      <w:sz w:val="24"/>
      <w:szCs w:val="24"/>
      <w:lang w:val="en-GB" w:eastAsia="en-US"/>
    </w:rPr>
  </w:style>
  <w:style w:type="paragraph" w:customStyle="1" w:styleId="Caro5">
    <w:name w:val="Caro5"/>
    <w:basedOn w:val="Caro4"/>
    <w:next w:val="a0"/>
    <w:link w:val="Caro5Car"/>
    <w:qFormat/>
    <w:rsid w:val="006858BF"/>
    <w:pPr>
      <w:numPr>
        <w:ilvl w:val="4"/>
      </w:numPr>
      <w:ind w:left="1080"/>
    </w:pPr>
    <w:rPr>
      <w:bCs/>
    </w:rPr>
  </w:style>
  <w:style w:type="character" w:customStyle="1" w:styleId="Caro5Car">
    <w:name w:val="Caro5 Car"/>
    <w:basedOn w:val="af7"/>
    <w:link w:val="Caro5"/>
    <w:rsid w:val="006858BF"/>
    <w:rPr>
      <w:bCs/>
      <w:szCs w:val="22"/>
      <w:lang w:val="en-GB" w:eastAsia="nl-BE"/>
    </w:rPr>
  </w:style>
  <w:style w:type="table" w:customStyle="1" w:styleId="Cantena-X">
    <w:name w:val="Cantena-X"/>
    <w:basedOn w:val="a2"/>
    <w:uiPriority w:val="99"/>
    <w:rsid w:val="00FD458F"/>
    <w:pPr>
      <w:spacing w:before="120" w:after="120" w:line="240" w:lineRule="atLeast"/>
      <w:ind w:right="1134"/>
      <w:jc w:val="both"/>
    </w:pPr>
    <w:rPr>
      <w:rFonts w:asciiTheme="minorHAnsi" w:eastAsia="Batang" w:hAnsiTheme="minorHAnsi" w:cstheme="minorBidi"/>
      <w:sz w:val="22"/>
      <w:szCs w:val="22"/>
      <w:lang w:val="de-DE" w:eastAsia="en-US"/>
    </w:rPr>
    <w:tblPr>
      <w:tblStyleRowBandSize w:val="1"/>
      <w:tblBorders>
        <w:insideH w:val="single" w:sz="4" w:space="0" w:color="FFFFFF" w:themeColor="background1"/>
        <w:insideV w:val="single" w:sz="4" w:space="0" w:color="FFFFFF" w:themeColor="background1"/>
      </w:tblBorders>
      <w:tblCellMar>
        <w:top w:w="57" w:type="dxa"/>
        <w:bottom w:w="57" w:type="dxa"/>
      </w:tblCellMar>
    </w:tblPr>
    <w:tblStylePr w:type="firstRow">
      <w:rPr>
        <w:rFonts w:asciiTheme="minorHAnsi" w:hAnsiTheme="minorHAnsi"/>
        <w:color w:val="1F497D" w:themeColor="text2"/>
        <w:sz w:val="20"/>
      </w:rPr>
      <w:tblPr/>
      <w:tcPr>
        <w:shd w:val="clear" w:color="auto" w:fill="4F81BD" w:themeFill="accent1"/>
      </w:tcPr>
    </w:tblStylePr>
    <w:tblStylePr w:type="band1Horz">
      <w:tblPr/>
      <w:tcPr>
        <w:tcBorders>
          <w:insideH w:val="nil"/>
          <w:insideV w:val="nil"/>
        </w:tcBorders>
        <w:shd w:val="clear" w:color="auto" w:fill="FFFFFF" w:themeFill="background1"/>
      </w:tcPr>
    </w:tblStylePr>
    <w:tblStylePr w:type="band2Horz">
      <w:rPr>
        <w:color w:val="1F497D" w:themeColor="text2"/>
      </w:rPr>
      <w:tblPr/>
      <w:tcPr>
        <w:shd w:val="clear" w:color="auto" w:fill="F5F6F4"/>
      </w:tcPr>
    </w:tblStylePr>
  </w:style>
  <w:style w:type="character" w:customStyle="1" w:styleId="xapple-converted-space">
    <w:name w:val="x_apple-converted-space"/>
    <w:basedOn w:val="a1"/>
    <w:rsid w:val="00877DD5"/>
  </w:style>
  <w:style w:type="character" w:customStyle="1" w:styleId="HChGCar">
    <w:name w:val="_ H _Ch_G Car"/>
    <w:rsid w:val="00B66C8D"/>
    <w:rPr>
      <w:b/>
      <w:sz w:val="28"/>
      <w:lang w:eastAsia="en-US"/>
    </w:rPr>
  </w:style>
  <w:style w:type="character" w:customStyle="1" w:styleId="CommentTextChar">
    <w:name w:val="Comment Text Char"/>
    <w:uiPriority w:val="99"/>
    <w:rsid w:val="00B66C8D"/>
    <w:rPr>
      <w:lang w:eastAsia="en-US"/>
    </w:rPr>
  </w:style>
  <w:style w:type="character" w:customStyle="1" w:styleId="Mentionnonrsolue1">
    <w:name w:val="Mention non résolue1"/>
    <w:basedOn w:val="a1"/>
    <w:uiPriority w:val="99"/>
    <w:semiHidden/>
    <w:unhideWhenUsed/>
    <w:rsid w:val="00B66C8D"/>
    <w:rPr>
      <w:color w:val="605E5C"/>
      <w:shd w:val="clear" w:color="auto" w:fill="E1DFDD"/>
    </w:rPr>
  </w:style>
  <w:style w:type="character" w:customStyle="1" w:styleId="normaltextrun">
    <w:name w:val="normaltextrun"/>
    <w:basedOn w:val="a1"/>
    <w:rsid w:val="00B66C8D"/>
  </w:style>
  <w:style w:type="table" w:styleId="1-1">
    <w:name w:val="Grid Table 1 Light Accent 1"/>
    <w:basedOn w:val="a2"/>
    <w:uiPriority w:val="46"/>
    <w:rsid w:val="00B66C8D"/>
    <w:rPr>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lledutableau1">
    <w:name w:val="Grille du tableau1"/>
    <w:basedOn w:val="a2"/>
    <w:next w:val="af2"/>
    <w:uiPriority w:val="59"/>
    <w:rsid w:val="00B66C8D"/>
    <w:pPr>
      <w:suppressAutoHyphens/>
      <w:spacing w:line="24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31">
    <w:name w:val="Table Grid31"/>
    <w:basedOn w:val="a2"/>
    <w:uiPriority w:val="59"/>
    <w:rsid w:val="00B66C8D"/>
    <w:rPr>
      <w:rFonts w:ascii="Calibri" w:eastAsia="Calibri" w:hAnsi="Calibri"/>
      <w:kern w:val="2"/>
      <w:sz w:val="22"/>
      <w:szCs w:val="22"/>
      <w:lang w:val="en-US"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6">
    <w:name w:val="Unresolved Mention"/>
    <w:basedOn w:val="a1"/>
    <w:uiPriority w:val="99"/>
    <w:semiHidden/>
    <w:unhideWhenUsed/>
    <w:rsid w:val="00E152FF"/>
    <w:rPr>
      <w:color w:val="605E5C"/>
      <w:shd w:val="clear" w:color="auto" w:fill="E1DFDD"/>
    </w:rPr>
  </w:style>
  <w:style w:type="character" w:styleId="afffff7">
    <w:name w:val="Subtle Reference"/>
    <w:basedOn w:val="a1"/>
    <w:uiPriority w:val="31"/>
    <w:qFormat/>
    <w:rsid w:val="00723865"/>
    <w:rPr>
      <w:smallCaps/>
      <w:color w:val="5A5A5A" w:themeColor="text1" w:themeTint="A5"/>
    </w:rPr>
  </w:style>
  <w:style w:type="table" w:customStyle="1" w:styleId="Cantena-X1">
    <w:name w:val="Cantena-X1"/>
    <w:basedOn w:val="a2"/>
    <w:uiPriority w:val="99"/>
    <w:rsid w:val="00862922"/>
    <w:rPr>
      <w:rFonts w:ascii="Calibri" w:eastAsia="Batang" w:hAnsi="Calibri" w:cs="Arial"/>
      <w:sz w:val="22"/>
      <w:szCs w:val="22"/>
      <w:lang w:val="de-DE" w:eastAsia="en-US"/>
    </w:rPr>
    <w:tblPr>
      <w:tblStyleRowBandSize w:val="1"/>
      <w:tblBorders>
        <w:insideH w:val="single" w:sz="4" w:space="0" w:color="FFFFFF"/>
        <w:insideV w:val="single" w:sz="4" w:space="0" w:color="FFFFFF"/>
      </w:tblBorders>
      <w:tblCellMar>
        <w:top w:w="57" w:type="dxa"/>
        <w:bottom w:w="57" w:type="dxa"/>
      </w:tblCellMar>
    </w:tblPr>
    <w:tblStylePr w:type="firstRow">
      <w:rPr>
        <w:rFonts w:ascii="Calibri" w:hAnsi="Calibri"/>
        <w:color w:val="44546A"/>
        <w:sz w:val="20"/>
      </w:rPr>
      <w:tblPr/>
      <w:tcPr>
        <w:shd w:val="clear" w:color="auto" w:fill="5B9BD5"/>
      </w:tcPr>
    </w:tblStylePr>
    <w:tblStylePr w:type="band1Horz">
      <w:tblPr/>
      <w:tcPr>
        <w:tcBorders>
          <w:insideH w:val="nil"/>
          <w:insideV w:val="nil"/>
        </w:tcBorders>
        <w:shd w:val="clear" w:color="auto" w:fill="FFFFFF"/>
      </w:tcPr>
    </w:tblStylePr>
    <w:tblStylePr w:type="band2Horz">
      <w:rPr>
        <w:color w:val="44546A"/>
      </w:rPr>
      <w:tblPr/>
      <w:tcPr>
        <w:shd w:val="clear" w:color="auto" w:fill="F5F6F4"/>
      </w:tcPr>
    </w:tblStylePr>
  </w:style>
  <w:style w:type="numbering" w:customStyle="1" w:styleId="1">
    <w:name w:val="スタイル1"/>
    <w:uiPriority w:val="99"/>
    <w:rsid w:val="004B15A9"/>
    <w:pPr>
      <w:numPr>
        <w:numId w:val="1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4431">
      <w:bodyDiv w:val="1"/>
      <w:marLeft w:val="0"/>
      <w:marRight w:val="0"/>
      <w:marTop w:val="0"/>
      <w:marBottom w:val="0"/>
      <w:divBdr>
        <w:top w:val="none" w:sz="0" w:space="0" w:color="auto"/>
        <w:left w:val="none" w:sz="0" w:space="0" w:color="auto"/>
        <w:bottom w:val="none" w:sz="0" w:space="0" w:color="auto"/>
        <w:right w:val="none" w:sz="0" w:space="0" w:color="auto"/>
      </w:divBdr>
    </w:div>
    <w:div w:id="9836541">
      <w:bodyDiv w:val="1"/>
      <w:marLeft w:val="0"/>
      <w:marRight w:val="0"/>
      <w:marTop w:val="0"/>
      <w:marBottom w:val="0"/>
      <w:divBdr>
        <w:top w:val="none" w:sz="0" w:space="0" w:color="auto"/>
        <w:left w:val="none" w:sz="0" w:space="0" w:color="auto"/>
        <w:bottom w:val="none" w:sz="0" w:space="0" w:color="auto"/>
        <w:right w:val="none" w:sz="0" w:space="0" w:color="auto"/>
      </w:divBdr>
    </w:div>
    <w:div w:id="11885846">
      <w:bodyDiv w:val="1"/>
      <w:marLeft w:val="0"/>
      <w:marRight w:val="0"/>
      <w:marTop w:val="0"/>
      <w:marBottom w:val="0"/>
      <w:divBdr>
        <w:top w:val="none" w:sz="0" w:space="0" w:color="auto"/>
        <w:left w:val="none" w:sz="0" w:space="0" w:color="auto"/>
        <w:bottom w:val="none" w:sz="0" w:space="0" w:color="auto"/>
        <w:right w:val="none" w:sz="0" w:space="0" w:color="auto"/>
      </w:divBdr>
    </w:div>
    <w:div w:id="19167188">
      <w:bodyDiv w:val="1"/>
      <w:marLeft w:val="0"/>
      <w:marRight w:val="0"/>
      <w:marTop w:val="0"/>
      <w:marBottom w:val="0"/>
      <w:divBdr>
        <w:top w:val="none" w:sz="0" w:space="0" w:color="auto"/>
        <w:left w:val="none" w:sz="0" w:space="0" w:color="auto"/>
        <w:bottom w:val="none" w:sz="0" w:space="0" w:color="auto"/>
        <w:right w:val="none" w:sz="0" w:space="0" w:color="auto"/>
      </w:divBdr>
    </w:div>
    <w:div w:id="20395886">
      <w:bodyDiv w:val="1"/>
      <w:marLeft w:val="0"/>
      <w:marRight w:val="0"/>
      <w:marTop w:val="0"/>
      <w:marBottom w:val="0"/>
      <w:divBdr>
        <w:top w:val="none" w:sz="0" w:space="0" w:color="auto"/>
        <w:left w:val="none" w:sz="0" w:space="0" w:color="auto"/>
        <w:bottom w:val="none" w:sz="0" w:space="0" w:color="auto"/>
        <w:right w:val="none" w:sz="0" w:space="0" w:color="auto"/>
      </w:divBdr>
    </w:div>
    <w:div w:id="31392389">
      <w:bodyDiv w:val="1"/>
      <w:marLeft w:val="0"/>
      <w:marRight w:val="0"/>
      <w:marTop w:val="0"/>
      <w:marBottom w:val="0"/>
      <w:divBdr>
        <w:top w:val="none" w:sz="0" w:space="0" w:color="auto"/>
        <w:left w:val="none" w:sz="0" w:space="0" w:color="auto"/>
        <w:bottom w:val="none" w:sz="0" w:space="0" w:color="auto"/>
        <w:right w:val="none" w:sz="0" w:space="0" w:color="auto"/>
      </w:divBdr>
    </w:div>
    <w:div w:id="40985268">
      <w:bodyDiv w:val="1"/>
      <w:marLeft w:val="0"/>
      <w:marRight w:val="0"/>
      <w:marTop w:val="0"/>
      <w:marBottom w:val="0"/>
      <w:divBdr>
        <w:top w:val="none" w:sz="0" w:space="0" w:color="auto"/>
        <w:left w:val="none" w:sz="0" w:space="0" w:color="auto"/>
        <w:bottom w:val="none" w:sz="0" w:space="0" w:color="auto"/>
        <w:right w:val="none" w:sz="0" w:space="0" w:color="auto"/>
      </w:divBdr>
    </w:div>
    <w:div w:id="44568811">
      <w:bodyDiv w:val="1"/>
      <w:marLeft w:val="0"/>
      <w:marRight w:val="0"/>
      <w:marTop w:val="0"/>
      <w:marBottom w:val="0"/>
      <w:divBdr>
        <w:top w:val="none" w:sz="0" w:space="0" w:color="auto"/>
        <w:left w:val="none" w:sz="0" w:space="0" w:color="auto"/>
        <w:bottom w:val="none" w:sz="0" w:space="0" w:color="auto"/>
        <w:right w:val="none" w:sz="0" w:space="0" w:color="auto"/>
      </w:divBdr>
    </w:div>
    <w:div w:id="55859410">
      <w:bodyDiv w:val="1"/>
      <w:marLeft w:val="0"/>
      <w:marRight w:val="0"/>
      <w:marTop w:val="0"/>
      <w:marBottom w:val="0"/>
      <w:divBdr>
        <w:top w:val="none" w:sz="0" w:space="0" w:color="auto"/>
        <w:left w:val="none" w:sz="0" w:space="0" w:color="auto"/>
        <w:bottom w:val="none" w:sz="0" w:space="0" w:color="auto"/>
        <w:right w:val="none" w:sz="0" w:space="0" w:color="auto"/>
      </w:divBdr>
    </w:div>
    <w:div w:id="67970633">
      <w:bodyDiv w:val="1"/>
      <w:marLeft w:val="0"/>
      <w:marRight w:val="0"/>
      <w:marTop w:val="0"/>
      <w:marBottom w:val="0"/>
      <w:divBdr>
        <w:top w:val="none" w:sz="0" w:space="0" w:color="auto"/>
        <w:left w:val="none" w:sz="0" w:space="0" w:color="auto"/>
        <w:bottom w:val="none" w:sz="0" w:space="0" w:color="auto"/>
        <w:right w:val="none" w:sz="0" w:space="0" w:color="auto"/>
      </w:divBdr>
    </w:div>
    <w:div w:id="74787849">
      <w:bodyDiv w:val="1"/>
      <w:marLeft w:val="0"/>
      <w:marRight w:val="0"/>
      <w:marTop w:val="0"/>
      <w:marBottom w:val="0"/>
      <w:divBdr>
        <w:top w:val="none" w:sz="0" w:space="0" w:color="auto"/>
        <w:left w:val="none" w:sz="0" w:space="0" w:color="auto"/>
        <w:bottom w:val="none" w:sz="0" w:space="0" w:color="auto"/>
        <w:right w:val="none" w:sz="0" w:space="0" w:color="auto"/>
      </w:divBdr>
    </w:div>
    <w:div w:id="76563054">
      <w:bodyDiv w:val="1"/>
      <w:marLeft w:val="0"/>
      <w:marRight w:val="0"/>
      <w:marTop w:val="0"/>
      <w:marBottom w:val="0"/>
      <w:divBdr>
        <w:top w:val="none" w:sz="0" w:space="0" w:color="auto"/>
        <w:left w:val="none" w:sz="0" w:space="0" w:color="auto"/>
        <w:bottom w:val="none" w:sz="0" w:space="0" w:color="auto"/>
        <w:right w:val="none" w:sz="0" w:space="0" w:color="auto"/>
      </w:divBdr>
    </w:div>
    <w:div w:id="77529136">
      <w:bodyDiv w:val="1"/>
      <w:marLeft w:val="0"/>
      <w:marRight w:val="0"/>
      <w:marTop w:val="0"/>
      <w:marBottom w:val="0"/>
      <w:divBdr>
        <w:top w:val="none" w:sz="0" w:space="0" w:color="auto"/>
        <w:left w:val="none" w:sz="0" w:space="0" w:color="auto"/>
        <w:bottom w:val="none" w:sz="0" w:space="0" w:color="auto"/>
        <w:right w:val="none" w:sz="0" w:space="0" w:color="auto"/>
      </w:divBdr>
    </w:div>
    <w:div w:id="82649157">
      <w:bodyDiv w:val="1"/>
      <w:marLeft w:val="0"/>
      <w:marRight w:val="0"/>
      <w:marTop w:val="0"/>
      <w:marBottom w:val="0"/>
      <w:divBdr>
        <w:top w:val="none" w:sz="0" w:space="0" w:color="auto"/>
        <w:left w:val="none" w:sz="0" w:space="0" w:color="auto"/>
        <w:bottom w:val="none" w:sz="0" w:space="0" w:color="auto"/>
        <w:right w:val="none" w:sz="0" w:space="0" w:color="auto"/>
      </w:divBdr>
    </w:div>
    <w:div w:id="83694333">
      <w:bodyDiv w:val="1"/>
      <w:marLeft w:val="0"/>
      <w:marRight w:val="0"/>
      <w:marTop w:val="0"/>
      <w:marBottom w:val="0"/>
      <w:divBdr>
        <w:top w:val="none" w:sz="0" w:space="0" w:color="auto"/>
        <w:left w:val="none" w:sz="0" w:space="0" w:color="auto"/>
        <w:bottom w:val="none" w:sz="0" w:space="0" w:color="auto"/>
        <w:right w:val="none" w:sz="0" w:space="0" w:color="auto"/>
      </w:divBdr>
    </w:div>
    <w:div w:id="102313137">
      <w:bodyDiv w:val="1"/>
      <w:marLeft w:val="0"/>
      <w:marRight w:val="0"/>
      <w:marTop w:val="0"/>
      <w:marBottom w:val="0"/>
      <w:divBdr>
        <w:top w:val="none" w:sz="0" w:space="0" w:color="auto"/>
        <w:left w:val="none" w:sz="0" w:space="0" w:color="auto"/>
        <w:bottom w:val="none" w:sz="0" w:space="0" w:color="auto"/>
        <w:right w:val="none" w:sz="0" w:space="0" w:color="auto"/>
      </w:divBdr>
    </w:div>
    <w:div w:id="106510564">
      <w:bodyDiv w:val="1"/>
      <w:marLeft w:val="0"/>
      <w:marRight w:val="0"/>
      <w:marTop w:val="0"/>
      <w:marBottom w:val="0"/>
      <w:divBdr>
        <w:top w:val="none" w:sz="0" w:space="0" w:color="auto"/>
        <w:left w:val="none" w:sz="0" w:space="0" w:color="auto"/>
        <w:bottom w:val="none" w:sz="0" w:space="0" w:color="auto"/>
        <w:right w:val="none" w:sz="0" w:space="0" w:color="auto"/>
      </w:divBdr>
    </w:div>
    <w:div w:id="121384424">
      <w:bodyDiv w:val="1"/>
      <w:marLeft w:val="0"/>
      <w:marRight w:val="0"/>
      <w:marTop w:val="0"/>
      <w:marBottom w:val="0"/>
      <w:divBdr>
        <w:top w:val="none" w:sz="0" w:space="0" w:color="auto"/>
        <w:left w:val="none" w:sz="0" w:space="0" w:color="auto"/>
        <w:bottom w:val="none" w:sz="0" w:space="0" w:color="auto"/>
        <w:right w:val="none" w:sz="0" w:space="0" w:color="auto"/>
      </w:divBdr>
    </w:div>
    <w:div w:id="142815144">
      <w:bodyDiv w:val="1"/>
      <w:marLeft w:val="0"/>
      <w:marRight w:val="0"/>
      <w:marTop w:val="0"/>
      <w:marBottom w:val="0"/>
      <w:divBdr>
        <w:top w:val="none" w:sz="0" w:space="0" w:color="auto"/>
        <w:left w:val="none" w:sz="0" w:space="0" w:color="auto"/>
        <w:bottom w:val="none" w:sz="0" w:space="0" w:color="auto"/>
        <w:right w:val="none" w:sz="0" w:space="0" w:color="auto"/>
      </w:divBdr>
    </w:div>
    <w:div w:id="148331391">
      <w:bodyDiv w:val="1"/>
      <w:marLeft w:val="0"/>
      <w:marRight w:val="0"/>
      <w:marTop w:val="0"/>
      <w:marBottom w:val="0"/>
      <w:divBdr>
        <w:top w:val="none" w:sz="0" w:space="0" w:color="auto"/>
        <w:left w:val="none" w:sz="0" w:space="0" w:color="auto"/>
        <w:bottom w:val="none" w:sz="0" w:space="0" w:color="auto"/>
        <w:right w:val="none" w:sz="0" w:space="0" w:color="auto"/>
      </w:divBdr>
    </w:div>
    <w:div w:id="152373871">
      <w:bodyDiv w:val="1"/>
      <w:marLeft w:val="0"/>
      <w:marRight w:val="0"/>
      <w:marTop w:val="0"/>
      <w:marBottom w:val="0"/>
      <w:divBdr>
        <w:top w:val="none" w:sz="0" w:space="0" w:color="auto"/>
        <w:left w:val="none" w:sz="0" w:space="0" w:color="auto"/>
        <w:bottom w:val="none" w:sz="0" w:space="0" w:color="auto"/>
        <w:right w:val="none" w:sz="0" w:space="0" w:color="auto"/>
      </w:divBdr>
    </w:div>
    <w:div w:id="159273384">
      <w:bodyDiv w:val="1"/>
      <w:marLeft w:val="0"/>
      <w:marRight w:val="0"/>
      <w:marTop w:val="0"/>
      <w:marBottom w:val="0"/>
      <w:divBdr>
        <w:top w:val="none" w:sz="0" w:space="0" w:color="auto"/>
        <w:left w:val="none" w:sz="0" w:space="0" w:color="auto"/>
        <w:bottom w:val="none" w:sz="0" w:space="0" w:color="auto"/>
        <w:right w:val="none" w:sz="0" w:space="0" w:color="auto"/>
      </w:divBdr>
    </w:div>
    <w:div w:id="161047137">
      <w:bodyDiv w:val="1"/>
      <w:marLeft w:val="0"/>
      <w:marRight w:val="0"/>
      <w:marTop w:val="0"/>
      <w:marBottom w:val="0"/>
      <w:divBdr>
        <w:top w:val="none" w:sz="0" w:space="0" w:color="auto"/>
        <w:left w:val="none" w:sz="0" w:space="0" w:color="auto"/>
        <w:bottom w:val="none" w:sz="0" w:space="0" w:color="auto"/>
        <w:right w:val="none" w:sz="0" w:space="0" w:color="auto"/>
      </w:divBdr>
    </w:div>
    <w:div w:id="162938384">
      <w:bodyDiv w:val="1"/>
      <w:marLeft w:val="0"/>
      <w:marRight w:val="0"/>
      <w:marTop w:val="0"/>
      <w:marBottom w:val="0"/>
      <w:divBdr>
        <w:top w:val="none" w:sz="0" w:space="0" w:color="auto"/>
        <w:left w:val="none" w:sz="0" w:space="0" w:color="auto"/>
        <w:bottom w:val="none" w:sz="0" w:space="0" w:color="auto"/>
        <w:right w:val="none" w:sz="0" w:space="0" w:color="auto"/>
      </w:divBdr>
    </w:div>
    <w:div w:id="164323372">
      <w:bodyDiv w:val="1"/>
      <w:marLeft w:val="0"/>
      <w:marRight w:val="0"/>
      <w:marTop w:val="0"/>
      <w:marBottom w:val="0"/>
      <w:divBdr>
        <w:top w:val="none" w:sz="0" w:space="0" w:color="auto"/>
        <w:left w:val="none" w:sz="0" w:space="0" w:color="auto"/>
        <w:bottom w:val="none" w:sz="0" w:space="0" w:color="auto"/>
        <w:right w:val="none" w:sz="0" w:space="0" w:color="auto"/>
      </w:divBdr>
    </w:div>
    <w:div w:id="166528664">
      <w:bodyDiv w:val="1"/>
      <w:marLeft w:val="0"/>
      <w:marRight w:val="0"/>
      <w:marTop w:val="0"/>
      <w:marBottom w:val="0"/>
      <w:divBdr>
        <w:top w:val="none" w:sz="0" w:space="0" w:color="auto"/>
        <w:left w:val="none" w:sz="0" w:space="0" w:color="auto"/>
        <w:bottom w:val="none" w:sz="0" w:space="0" w:color="auto"/>
        <w:right w:val="none" w:sz="0" w:space="0" w:color="auto"/>
      </w:divBdr>
    </w:div>
    <w:div w:id="182520715">
      <w:bodyDiv w:val="1"/>
      <w:marLeft w:val="0"/>
      <w:marRight w:val="0"/>
      <w:marTop w:val="0"/>
      <w:marBottom w:val="0"/>
      <w:divBdr>
        <w:top w:val="none" w:sz="0" w:space="0" w:color="auto"/>
        <w:left w:val="none" w:sz="0" w:space="0" w:color="auto"/>
        <w:bottom w:val="none" w:sz="0" w:space="0" w:color="auto"/>
        <w:right w:val="none" w:sz="0" w:space="0" w:color="auto"/>
      </w:divBdr>
    </w:div>
    <w:div w:id="185601049">
      <w:bodyDiv w:val="1"/>
      <w:marLeft w:val="0"/>
      <w:marRight w:val="0"/>
      <w:marTop w:val="0"/>
      <w:marBottom w:val="0"/>
      <w:divBdr>
        <w:top w:val="none" w:sz="0" w:space="0" w:color="auto"/>
        <w:left w:val="none" w:sz="0" w:space="0" w:color="auto"/>
        <w:bottom w:val="none" w:sz="0" w:space="0" w:color="auto"/>
        <w:right w:val="none" w:sz="0" w:space="0" w:color="auto"/>
      </w:divBdr>
    </w:div>
    <w:div w:id="190999536">
      <w:bodyDiv w:val="1"/>
      <w:marLeft w:val="0"/>
      <w:marRight w:val="0"/>
      <w:marTop w:val="0"/>
      <w:marBottom w:val="0"/>
      <w:divBdr>
        <w:top w:val="none" w:sz="0" w:space="0" w:color="auto"/>
        <w:left w:val="none" w:sz="0" w:space="0" w:color="auto"/>
        <w:bottom w:val="none" w:sz="0" w:space="0" w:color="auto"/>
        <w:right w:val="none" w:sz="0" w:space="0" w:color="auto"/>
      </w:divBdr>
    </w:div>
    <w:div w:id="193159981">
      <w:bodyDiv w:val="1"/>
      <w:marLeft w:val="0"/>
      <w:marRight w:val="0"/>
      <w:marTop w:val="0"/>
      <w:marBottom w:val="0"/>
      <w:divBdr>
        <w:top w:val="none" w:sz="0" w:space="0" w:color="auto"/>
        <w:left w:val="none" w:sz="0" w:space="0" w:color="auto"/>
        <w:bottom w:val="none" w:sz="0" w:space="0" w:color="auto"/>
        <w:right w:val="none" w:sz="0" w:space="0" w:color="auto"/>
      </w:divBdr>
    </w:div>
    <w:div w:id="210577698">
      <w:bodyDiv w:val="1"/>
      <w:marLeft w:val="0"/>
      <w:marRight w:val="0"/>
      <w:marTop w:val="0"/>
      <w:marBottom w:val="0"/>
      <w:divBdr>
        <w:top w:val="none" w:sz="0" w:space="0" w:color="auto"/>
        <w:left w:val="none" w:sz="0" w:space="0" w:color="auto"/>
        <w:bottom w:val="none" w:sz="0" w:space="0" w:color="auto"/>
        <w:right w:val="none" w:sz="0" w:space="0" w:color="auto"/>
      </w:divBdr>
    </w:div>
    <w:div w:id="212667139">
      <w:bodyDiv w:val="1"/>
      <w:marLeft w:val="0"/>
      <w:marRight w:val="0"/>
      <w:marTop w:val="0"/>
      <w:marBottom w:val="0"/>
      <w:divBdr>
        <w:top w:val="none" w:sz="0" w:space="0" w:color="auto"/>
        <w:left w:val="none" w:sz="0" w:space="0" w:color="auto"/>
        <w:bottom w:val="none" w:sz="0" w:space="0" w:color="auto"/>
        <w:right w:val="none" w:sz="0" w:space="0" w:color="auto"/>
      </w:divBdr>
    </w:div>
    <w:div w:id="216209856">
      <w:bodyDiv w:val="1"/>
      <w:marLeft w:val="0"/>
      <w:marRight w:val="0"/>
      <w:marTop w:val="0"/>
      <w:marBottom w:val="0"/>
      <w:divBdr>
        <w:top w:val="none" w:sz="0" w:space="0" w:color="auto"/>
        <w:left w:val="none" w:sz="0" w:space="0" w:color="auto"/>
        <w:bottom w:val="none" w:sz="0" w:space="0" w:color="auto"/>
        <w:right w:val="none" w:sz="0" w:space="0" w:color="auto"/>
      </w:divBdr>
    </w:div>
    <w:div w:id="217134992">
      <w:bodyDiv w:val="1"/>
      <w:marLeft w:val="0"/>
      <w:marRight w:val="0"/>
      <w:marTop w:val="0"/>
      <w:marBottom w:val="0"/>
      <w:divBdr>
        <w:top w:val="none" w:sz="0" w:space="0" w:color="auto"/>
        <w:left w:val="none" w:sz="0" w:space="0" w:color="auto"/>
        <w:bottom w:val="none" w:sz="0" w:space="0" w:color="auto"/>
        <w:right w:val="none" w:sz="0" w:space="0" w:color="auto"/>
      </w:divBdr>
    </w:div>
    <w:div w:id="218827561">
      <w:bodyDiv w:val="1"/>
      <w:marLeft w:val="0"/>
      <w:marRight w:val="0"/>
      <w:marTop w:val="0"/>
      <w:marBottom w:val="0"/>
      <w:divBdr>
        <w:top w:val="none" w:sz="0" w:space="0" w:color="auto"/>
        <w:left w:val="none" w:sz="0" w:space="0" w:color="auto"/>
        <w:bottom w:val="none" w:sz="0" w:space="0" w:color="auto"/>
        <w:right w:val="none" w:sz="0" w:space="0" w:color="auto"/>
      </w:divBdr>
    </w:div>
    <w:div w:id="220605391">
      <w:bodyDiv w:val="1"/>
      <w:marLeft w:val="0"/>
      <w:marRight w:val="0"/>
      <w:marTop w:val="0"/>
      <w:marBottom w:val="0"/>
      <w:divBdr>
        <w:top w:val="none" w:sz="0" w:space="0" w:color="auto"/>
        <w:left w:val="none" w:sz="0" w:space="0" w:color="auto"/>
        <w:bottom w:val="none" w:sz="0" w:space="0" w:color="auto"/>
        <w:right w:val="none" w:sz="0" w:space="0" w:color="auto"/>
      </w:divBdr>
    </w:div>
    <w:div w:id="220874190">
      <w:bodyDiv w:val="1"/>
      <w:marLeft w:val="0"/>
      <w:marRight w:val="0"/>
      <w:marTop w:val="0"/>
      <w:marBottom w:val="0"/>
      <w:divBdr>
        <w:top w:val="none" w:sz="0" w:space="0" w:color="auto"/>
        <w:left w:val="none" w:sz="0" w:space="0" w:color="auto"/>
        <w:bottom w:val="none" w:sz="0" w:space="0" w:color="auto"/>
        <w:right w:val="none" w:sz="0" w:space="0" w:color="auto"/>
      </w:divBdr>
    </w:div>
    <w:div w:id="240867880">
      <w:bodyDiv w:val="1"/>
      <w:marLeft w:val="0"/>
      <w:marRight w:val="0"/>
      <w:marTop w:val="0"/>
      <w:marBottom w:val="0"/>
      <w:divBdr>
        <w:top w:val="none" w:sz="0" w:space="0" w:color="auto"/>
        <w:left w:val="none" w:sz="0" w:space="0" w:color="auto"/>
        <w:bottom w:val="none" w:sz="0" w:space="0" w:color="auto"/>
        <w:right w:val="none" w:sz="0" w:space="0" w:color="auto"/>
      </w:divBdr>
    </w:div>
    <w:div w:id="251208397">
      <w:bodyDiv w:val="1"/>
      <w:marLeft w:val="0"/>
      <w:marRight w:val="0"/>
      <w:marTop w:val="0"/>
      <w:marBottom w:val="0"/>
      <w:divBdr>
        <w:top w:val="none" w:sz="0" w:space="0" w:color="auto"/>
        <w:left w:val="none" w:sz="0" w:space="0" w:color="auto"/>
        <w:bottom w:val="none" w:sz="0" w:space="0" w:color="auto"/>
        <w:right w:val="none" w:sz="0" w:space="0" w:color="auto"/>
      </w:divBdr>
    </w:div>
    <w:div w:id="252931291">
      <w:bodyDiv w:val="1"/>
      <w:marLeft w:val="0"/>
      <w:marRight w:val="0"/>
      <w:marTop w:val="0"/>
      <w:marBottom w:val="0"/>
      <w:divBdr>
        <w:top w:val="none" w:sz="0" w:space="0" w:color="auto"/>
        <w:left w:val="none" w:sz="0" w:space="0" w:color="auto"/>
        <w:bottom w:val="none" w:sz="0" w:space="0" w:color="auto"/>
        <w:right w:val="none" w:sz="0" w:space="0" w:color="auto"/>
      </w:divBdr>
    </w:div>
    <w:div w:id="261374104">
      <w:bodyDiv w:val="1"/>
      <w:marLeft w:val="0"/>
      <w:marRight w:val="0"/>
      <w:marTop w:val="0"/>
      <w:marBottom w:val="0"/>
      <w:divBdr>
        <w:top w:val="none" w:sz="0" w:space="0" w:color="auto"/>
        <w:left w:val="none" w:sz="0" w:space="0" w:color="auto"/>
        <w:bottom w:val="none" w:sz="0" w:space="0" w:color="auto"/>
        <w:right w:val="none" w:sz="0" w:space="0" w:color="auto"/>
      </w:divBdr>
    </w:div>
    <w:div w:id="273902574">
      <w:bodyDiv w:val="1"/>
      <w:marLeft w:val="0"/>
      <w:marRight w:val="0"/>
      <w:marTop w:val="0"/>
      <w:marBottom w:val="0"/>
      <w:divBdr>
        <w:top w:val="none" w:sz="0" w:space="0" w:color="auto"/>
        <w:left w:val="none" w:sz="0" w:space="0" w:color="auto"/>
        <w:bottom w:val="none" w:sz="0" w:space="0" w:color="auto"/>
        <w:right w:val="none" w:sz="0" w:space="0" w:color="auto"/>
      </w:divBdr>
    </w:div>
    <w:div w:id="281376355">
      <w:bodyDiv w:val="1"/>
      <w:marLeft w:val="0"/>
      <w:marRight w:val="0"/>
      <w:marTop w:val="0"/>
      <w:marBottom w:val="0"/>
      <w:divBdr>
        <w:top w:val="none" w:sz="0" w:space="0" w:color="auto"/>
        <w:left w:val="none" w:sz="0" w:space="0" w:color="auto"/>
        <w:bottom w:val="none" w:sz="0" w:space="0" w:color="auto"/>
        <w:right w:val="none" w:sz="0" w:space="0" w:color="auto"/>
      </w:divBdr>
    </w:div>
    <w:div w:id="284654436">
      <w:bodyDiv w:val="1"/>
      <w:marLeft w:val="0"/>
      <w:marRight w:val="0"/>
      <w:marTop w:val="0"/>
      <w:marBottom w:val="0"/>
      <w:divBdr>
        <w:top w:val="none" w:sz="0" w:space="0" w:color="auto"/>
        <w:left w:val="none" w:sz="0" w:space="0" w:color="auto"/>
        <w:bottom w:val="none" w:sz="0" w:space="0" w:color="auto"/>
        <w:right w:val="none" w:sz="0" w:space="0" w:color="auto"/>
      </w:divBdr>
    </w:div>
    <w:div w:id="285544695">
      <w:bodyDiv w:val="1"/>
      <w:marLeft w:val="0"/>
      <w:marRight w:val="0"/>
      <w:marTop w:val="0"/>
      <w:marBottom w:val="0"/>
      <w:divBdr>
        <w:top w:val="none" w:sz="0" w:space="0" w:color="auto"/>
        <w:left w:val="none" w:sz="0" w:space="0" w:color="auto"/>
        <w:bottom w:val="none" w:sz="0" w:space="0" w:color="auto"/>
        <w:right w:val="none" w:sz="0" w:space="0" w:color="auto"/>
      </w:divBdr>
    </w:div>
    <w:div w:id="306740709">
      <w:bodyDiv w:val="1"/>
      <w:marLeft w:val="0"/>
      <w:marRight w:val="0"/>
      <w:marTop w:val="0"/>
      <w:marBottom w:val="0"/>
      <w:divBdr>
        <w:top w:val="none" w:sz="0" w:space="0" w:color="auto"/>
        <w:left w:val="none" w:sz="0" w:space="0" w:color="auto"/>
        <w:bottom w:val="none" w:sz="0" w:space="0" w:color="auto"/>
        <w:right w:val="none" w:sz="0" w:space="0" w:color="auto"/>
      </w:divBdr>
    </w:div>
    <w:div w:id="306974769">
      <w:bodyDiv w:val="1"/>
      <w:marLeft w:val="0"/>
      <w:marRight w:val="0"/>
      <w:marTop w:val="0"/>
      <w:marBottom w:val="0"/>
      <w:divBdr>
        <w:top w:val="none" w:sz="0" w:space="0" w:color="auto"/>
        <w:left w:val="none" w:sz="0" w:space="0" w:color="auto"/>
        <w:bottom w:val="none" w:sz="0" w:space="0" w:color="auto"/>
        <w:right w:val="none" w:sz="0" w:space="0" w:color="auto"/>
      </w:divBdr>
    </w:div>
    <w:div w:id="310599069">
      <w:bodyDiv w:val="1"/>
      <w:marLeft w:val="0"/>
      <w:marRight w:val="0"/>
      <w:marTop w:val="0"/>
      <w:marBottom w:val="0"/>
      <w:divBdr>
        <w:top w:val="none" w:sz="0" w:space="0" w:color="auto"/>
        <w:left w:val="none" w:sz="0" w:space="0" w:color="auto"/>
        <w:bottom w:val="none" w:sz="0" w:space="0" w:color="auto"/>
        <w:right w:val="none" w:sz="0" w:space="0" w:color="auto"/>
      </w:divBdr>
    </w:div>
    <w:div w:id="323242467">
      <w:bodyDiv w:val="1"/>
      <w:marLeft w:val="0"/>
      <w:marRight w:val="0"/>
      <w:marTop w:val="0"/>
      <w:marBottom w:val="0"/>
      <w:divBdr>
        <w:top w:val="none" w:sz="0" w:space="0" w:color="auto"/>
        <w:left w:val="none" w:sz="0" w:space="0" w:color="auto"/>
        <w:bottom w:val="none" w:sz="0" w:space="0" w:color="auto"/>
        <w:right w:val="none" w:sz="0" w:space="0" w:color="auto"/>
      </w:divBdr>
    </w:div>
    <w:div w:id="341201690">
      <w:bodyDiv w:val="1"/>
      <w:marLeft w:val="0"/>
      <w:marRight w:val="0"/>
      <w:marTop w:val="0"/>
      <w:marBottom w:val="0"/>
      <w:divBdr>
        <w:top w:val="none" w:sz="0" w:space="0" w:color="auto"/>
        <w:left w:val="none" w:sz="0" w:space="0" w:color="auto"/>
        <w:bottom w:val="none" w:sz="0" w:space="0" w:color="auto"/>
        <w:right w:val="none" w:sz="0" w:space="0" w:color="auto"/>
      </w:divBdr>
    </w:div>
    <w:div w:id="355040187">
      <w:bodyDiv w:val="1"/>
      <w:marLeft w:val="0"/>
      <w:marRight w:val="0"/>
      <w:marTop w:val="0"/>
      <w:marBottom w:val="0"/>
      <w:divBdr>
        <w:top w:val="none" w:sz="0" w:space="0" w:color="auto"/>
        <w:left w:val="none" w:sz="0" w:space="0" w:color="auto"/>
        <w:bottom w:val="none" w:sz="0" w:space="0" w:color="auto"/>
        <w:right w:val="none" w:sz="0" w:space="0" w:color="auto"/>
      </w:divBdr>
    </w:div>
    <w:div w:id="357776730">
      <w:bodyDiv w:val="1"/>
      <w:marLeft w:val="0"/>
      <w:marRight w:val="0"/>
      <w:marTop w:val="0"/>
      <w:marBottom w:val="0"/>
      <w:divBdr>
        <w:top w:val="none" w:sz="0" w:space="0" w:color="auto"/>
        <w:left w:val="none" w:sz="0" w:space="0" w:color="auto"/>
        <w:bottom w:val="none" w:sz="0" w:space="0" w:color="auto"/>
        <w:right w:val="none" w:sz="0" w:space="0" w:color="auto"/>
      </w:divBdr>
    </w:div>
    <w:div w:id="358507824">
      <w:bodyDiv w:val="1"/>
      <w:marLeft w:val="0"/>
      <w:marRight w:val="0"/>
      <w:marTop w:val="0"/>
      <w:marBottom w:val="0"/>
      <w:divBdr>
        <w:top w:val="none" w:sz="0" w:space="0" w:color="auto"/>
        <w:left w:val="none" w:sz="0" w:space="0" w:color="auto"/>
        <w:bottom w:val="none" w:sz="0" w:space="0" w:color="auto"/>
        <w:right w:val="none" w:sz="0" w:space="0" w:color="auto"/>
      </w:divBdr>
    </w:div>
    <w:div w:id="359287408">
      <w:bodyDiv w:val="1"/>
      <w:marLeft w:val="0"/>
      <w:marRight w:val="0"/>
      <w:marTop w:val="0"/>
      <w:marBottom w:val="0"/>
      <w:divBdr>
        <w:top w:val="none" w:sz="0" w:space="0" w:color="auto"/>
        <w:left w:val="none" w:sz="0" w:space="0" w:color="auto"/>
        <w:bottom w:val="none" w:sz="0" w:space="0" w:color="auto"/>
        <w:right w:val="none" w:sz="0" w:space="0" w:color="auto"/>
      </w:divBdr>
    </w:div>
    <w:div w:id="369766950">
      <w:bodyDiv w:val="1"/>
      <w:marLeft w:val="0"/>
      <w:marRight w:val="0"/>
      <w:marTop w:val="0"/>
      <w:marBottom w:val="0"/>
      <w:divBdr>
        <w:top w:val="none" w:sz="0" w:space="0" w:color="auto"/>
        <w:left w:val="none" w:sz="0" w:space="0" w:color="auto"/>
        <w:bottom w:val="none" w:sz="0" w:space="0" w:color="auto"/>
        <w:right w:val="none" w:sz="0" w:space="0" w:color="auto"/>
      </w:divBdr>
    </w:div>
    <w:div w:id="376659440">
      <w:bodyDiv w:val="1"/>
      <w:marLeft w:val="0"/>
      <w:marRight w:val="0"/>
      <w:marTop w:val="0"/>
      <w:marBottom w:val="0"/>
      <w:divBdr>
        <w:top w:val="none" w:sz="0" w:space="0" w:color="auto"/>
        <w:left w:val="none" w:sz="0" w:space="0" w:color="auto"/>
        <w:bottom w:val="none" w:sz="0" w:space="0" w:color="auto"/>
        <w:right w:val="none" w:sz="0" w:space="0" w:color="auto"/>
      </w:divBdr>
    </w:div>
    <w:div w:id="397636083">
      <w:bodyDiv w:val="1"/>
      <w:marLeft w:val="0"/>
      <w:marRight w:val="0"/>
      <w:marTop w:val="0"/>
      <w:marBottom w:val="0"/>
      <w:divBdr>
        <w:top w:val="none" w:sz="0" w:space="0" w:color="auto"/>
        <w:left w:val="none" w:sz="0" w:space="0" w:color="auto"/>
        <w:bottom w:val="none" w:sz="0" w:space="0" w:color="auto"/>
        <w:right w:val="none" w:sz="0" w:space="0" w:color="auto"/>
      </w:divBdr>
    </w:div>
    <w:div w:id="407848831">
      <w:bodyDiv w:val="1"/>
      <w:marLeft w:val="0"/>
      <w:marRight w:val="0"/>
      <w:marTop w:val="0"/>
      <w:marBottom w:val="0"/>
      <w:divBdr>
        <w:top w:val="none" w:sz="0" w:space="0" w:color="auto"/>
        <w:left w:val="none" w:sz="0" w:space="0" w:color="auto"/>
        <w:bottom w:val="none" w:sz="0" w:space="0" w:color="auto"/>
        <w:right w:val="none" w:sz="0" w:space="0" w:color="auto"/>
      </w:divBdr>
    </w:div>
    <w:div w:id="414279112">
      <w:bodyDiv w:val="1"/>
      <w:marLeft w:val="0"/>
      <w:marRight w:val="0"/>
      <w:marTop w:val="0"/>
      <w:marBottom w:val="0"/>
      <w:divBdr>
        <w:top w:val="none" w:sz="0" w:space="0" w:color="auto"/>
        <w:left w:val="none" w:sz="0" w:space="0" w:color="auto"/>
        <w:bottom w:val="none" w:sz="0" w:space="0" w:color="auto"/>
        <w:right w:val="none" w:sz="0" w:space="0" w:color="auto"/>
      </w:divBdr>
    </w:div>
    <w:div w:id="419185665">
      <w:bodyDiv w:val="1"/>
      <w:marLeft w:val="0"/>
      <w:marRight w:val="0"/>
      <w:marTop w:val="0"/>
      <w:marBottom w:val="0"/>
      <w:divBdr>
        <w:top w:val="none" w:sz="0" w:space="0" w:color="auto"/>
        <w:left w:val="none" w:sz="0" w:space="0" w:color="auto"/>
        <w:bottom w:val="none" w:sz="0" w:space="0" w:color="auto"/>
        <w:right w:val="none" w:sz="0" w:space="0" w:color="auto"/>
      </w:divBdr>
    </w:div>
    <w:div w:id="421336874">
      <w:bodyDiv w:val="1"/>
      <w:marLeft w:val="0"/>
      <w:marRight w:val="0"/>
      <w:marTop w:val="0"/>
      <w:marBottom w:val="0"/>
      <w:divBdr>
        <w:top w:val="none" w:sz="0" w:space="0" w:color="auto"/>
        <w:left w:val="none" w:sz="0" w:space="0" w:color="auto"/>
        <w:bottom w:val="none" w:sz="0" w:space="0" w:color="auto"/>
        <w:right w:val="none" w:sz="0" w:space="0" w:color="auto"/>
      </w:divBdr>
    </w:div>
    <w:div w:id="432946287">
      <w:bodyDiv w:val="1"/>
      <w:marLeft w:val="0"/>
      <w:marRight w:val="0"/>
      <w:marTop w:val="0"/>
      <w:marBottom w:val="0"/>
      <w:divBdr>
        <w:top w:val="none" w:sz="0" w:space="0" w:color="auto"/>
        <w:left w:val="none" w:sz="0" w:space="0" w:color="auto"/>
        <w:bottom w:val="none" w:sz="0" w:space="0" w:color="auto"/>
        <w:right w:val="none" w:sz="0" w:space="0" w:color="auto"/>
      </w:divBdr>
    </w:div>
    <w:div w:id="435902505">
      <w:bodyDiv w:val="1"/>
      <w:marLeft w:val="0"/>
      <w:marRight w:val="0"/>
      <w:marTop w:val="0"/>
      <w:marBottom w:val="0"/>
      <w:divBdr>
        <w:top w:val="none" w:sz="0" w:space="0" w:color="auto"/>
        <w:left w:val="none" w:sz="0" w:space="0" w:color="auto"/>
        <w:bottom w:val="none" w:sz="0" w:space="0" w:color="auto"/>
        <w:right w:val="none" w:sz="0" w:space="0" w:color="auto"/>
      </w:divBdr>
    </w:div>
    <w:div w:id="439960000">
      <w:bodyDiv w:val="1"/>
      <w:marLeft w:val="0"/>
      <w:marRight w:val="0"/>
      <w:marTop w:val="0"/>
      <w:marBottom w:val="0"/>
      <w:divBdr>
        <w:top w:val="none" w:sz="0" w:space="0" w:color="auto"/>
        <w:left w:val="none" w:sz="0" w:space="0" w:color="auto"/>
        <w:bottom w:val="none" w:sz="0" w:space="0" w:color="auto"/>
        <w:right w:val="none" w:sz="0" w:space="0" w:color="auto"/>
      </w:divBdr>
    </w:div>
    <w:div w:id="445077389">
      <w:bodyDiv w:val="1"/>
      <w:marLeft w:val="0"/>
      <w:marRight w:val="0"/>
      <w:marTop w:val="0"/>
      <w:marBottom w:val="0"/>
      <w:divBdr>
        <w:top w:val="none" w:sz="0" w:space="0" w:color="auto"/>
        <w:left w:val="none" w:sz="0" w:space="0" w:color="auto"/>
        <w:bottom w:val="none" w:sz="0" w:space="0" w:color="auto"/>
        <w:right w:val="none" w:sz="0" w:space="0" w:color="auto"/>
      </w:divBdr>
    </w:div>
    <w:div w:id="446700576">
      <w:bodyDiv w:val="1"/>
      <w:marLeft w:val="0"/>
      <w:marRight w:val="0"/>
      <w:marTop w:val="0"/>
      <w:marBottom w:val="0"/>
      <w:divBdr>
        <w:top w:val="none" w:sz="0" w:space="0" w:color="auto"/>
        <w:left w:val="none" w:sz="0" w:space="0" w:color="auto"/>
        <w:bottom w:val="none" w:sz="0" w:space="0" w:color="auto"/>
        <w:right w:val="none" w:sz="0" w:space="0" w:color="auto"/>
      </w:divBdr>
    </w:div>
    <w:div w:id="473910974">
      <w:bodyDiv w:val="1"/>
      <w:marLeft w:val="0"/>
      <w:marRight w:val="0"/>
      <w:marTop w:val="0"/>
      <w:marBottom w:val="0"/>
      <w:divBdr>
        <w:top w:val="none" w:sz="0" w:space="0" w:color="auto"/>
        <w:left w:val="none" w:sz="0" w:space="0" w:color="auto"/>
        <w:bottom w:val="none" w:sz="0" w:space="0" w:color="auto"/>
        <w:right w:val="none" w:sz="0" w:space="0" w:color="auto"/>
      </w:divBdr>
    </w:div>
    <w:div w:id="480535872">
      <w:bodyDiv w:val="1"/>
      <w:marLeft w:val="0"/>
      <w:marRight w:val="0"/>
      <w:marTop w:val="0"/>
      <w:marBottom w:val="0"/>
      <w:divBdr>
        <w:top w:val="none" w:sz="0" w:space="0" w:color="auto"/>
        <w:left w:val="none" w:sz="0" w:space="0" w:color="auto"/>
        <w:bottom w:val="none" w:sz="0" w:space="0" w:color="auto"/>
        <w:right w:val="none" w:sz="0" w:space="0" w:color="auto"/>
      </w:divBdr>
    </w:div>
    <w:div w:id="489297585">
      <w:bodyDiv w:val="1"/>
      <w:marLeft w:val="0"/>
      <w:marRight w:val="0"/>
      <w:marTop w:val="0"/>
      <w:marBottom w:val="0"/>
      <w:divBdr>
        <w:top w:val="none" w:sz="0" w:space="0" w:color="auto"/>
        <w:left w:val="none" w:sz="0" w:space="0" w:color="auto"/>
        <w:bottom w:val="none" w:sz="0" w:space="0" w:color="auto"/>
        <w:right w:val="none" w:sz="0" w:space="0" w:color="auto"/>
      </w:divBdr>
    </w:div>
    <w:div w:id="501050379">
      <w:bodyDiv w:val="1"/>
      <w:marLeft w:val="0"/>
      <w:marRight w:val="0"/>
      <w:marTop w:val="0"/>
      <w:marBottom w:val="0"/>
      <w:divBdr>
        <w:top w:val="none" w:sz="0" w:space="0" w:color="auto"/>
        <w:left w:val="none" w:sz="0" w:space="0" w:color="auto"/>
        <w:bottom w:val="none" w:sz="0" w:space="0" w:color="auto"/>
        <w:right w:val="none" w:sz="0" w:space="0" w:color="auto"/>
      </w:divBdr>
    </w:div>
    <w:div w:id="513882617">
      <w:bodyDiv w:val="1"/>
      <w:marLeft w:val="0"/>
      <w:marRight w:val="0"/>
      <w:marTop w:val="0"/>
      <w:marBottom w:val="0"/>
      <w:divBdr>
        <w:top w:val="none" w:sz="0" w:space="0" w:color="auto"/>
        <w:left w:val="none" w:sz="0" w:space="0" w:color="auto"/>
        <w:bottom w:val="none" w:sz="0" w:space="0" w:color="auto"/>
        <w:right w:val="none" w:sz="0" w:space="0" w:color="auto"/>
      </w:divBdr>
    </w:div>
    <w:div w:id="526213325">
      <w:bodyDiv w:val="1"/>
      <w:marLeft w:val="0"/>
      <w:marRight w:val="0"/>
      <w:marTop w:val="0"/>
      <w:marBottom w:val="0"/>
      <w:divBdr>
        <w:top w:val="none" w:sz="0" w:space="0" w:color="auto"/>
        <w:left w:val="none" w:sz="0" w:space="0" w:color="auto"/>
        <w:bottom w:val="none" w:sz="0" w:space="0" w:color="auto"/>
        <w:right w:val="none" w:sz="0" w:space="0" w:color="auto"/>
      </w:divBdr>
    </w:div>
    <w:div w:id="526256251">
      <w:bodyDiv w:val="1"/>
      <w:marLeft w:val="0"/>
      <w:marRight w:val="0"/>
      <w:marTop w:val="0"/>
      <w:marBottom w:val="0"/>
      <w:divBdr>
        <w:top w:val="none" w:sz="0" w:space="0" w:color="auto"/>
        <w:left w:val="none" w:sz="0" w:space="0" w:color="auto"/>
        <w:bottom w:val="none" w:sz="0" w:space="0" w:color="auto"/>
        <w:right w:val="none" w:sz="0" w:space="0" w:color="auto"/>
      </w:divBdr>
    </w:div>
    <w:div w:id="530533305">
      <w:bodyDiv w:val="1"/>
      <w:marLeft w:val="0"/>
      <w:marRight w:val="0"/>
      <w:marTop w:val="0"/>
      <w:marBottom w:val="0"/>
      <w:divBdr>
        <w:top w:val="none" w:sz="0" w:space="0" w:color="auto"/>
        <w:left w:val="none" w:sz="0" w:space="0" w:color="auto"/>
        <w:bottom w:val="none" w:sz="0" w:space="0" w:color="auto"/>
        <w:right w:val="none" w:sz="0" w:space="0" w:color="auto"/>
      </w:divBdr>
    </w:div>
    <w:div w:id="530726480">
      <w:bodyDiv w:val="1"/>
      <w:marLeft w:val="0"/>
      <w:marRight w:val="0"/>
      <w:marTop w:val="0"/>
      <w:marBottom w:val="0"/>
      <w:divBdr>
        <w:top w:val="none" w:sz="0" w:space="0" w:color="auto"/>
        <w:left w:val="none" w:sz="0" w:space="0" w:color="auto"/>
        <w:bottom w:val="none" w:sz="0" w:space="0" w:color="auto"/>
        <w:right w:val="none" w:sz="0" w:space="0" w:color="auto"/>
      </w:divBdr>
    </w:div>
    <w:div w:id="531192577">
      <w:bodyDiv w:val="1"/>
      <w:marLeft w:val="0"/>
      <w:marRight w:val="0"/>
      <w:marTop w:val="0"/>
      <w:marBottom w:val="0"/>
      <w:divBdr>
        <w:top w:val="none" w:sz="0" w:space="0" w:color="auto"/>
        <w:left w:val="none" w:sz="0" w:space="0" w:color="auto"/>
        <w:bottom w:val="none" w:sz="0" w:space="0" w:color="auto"/>
        <w:right w:val="none" w:sz="0" w:space="0" w:color="auto"/>
      </w:divBdr>
    </w:div>
    <w:div w:id="535968621">
      <w:bodyDiv w:val="1"/>
      <w:marLeft w:val="0"/>
      <w:marRight w:val="0"/>
      <w:marTop w:val="0"/>
      <w:marBottom w:val="0"/>
      <w:divBdr>
        <w:top w:val="none" w:sz="0" w:space="0" w:color="auto"/>
        <w:left w:val="none" w:sz="0" w:space="0" w:color="auto"/>
        <w:bottom w:val="none" w:sz="0" w:space="0" w:color="auto"/>
        <w:right w:val="none" w:sz="0" w:space="0" w:color="auto"/>
      </w:divBdr>
    </w:div>
    <w:div w:id="537741452">
      <w:bodyDiv w:val="1"/>
      <w:marLeft w:val="0"/>
      <w:marRight w:val="0"/>
      <w:marTop w:val="0"/>
      <w:marBottom w:val="0"/>
      <w:divBdr>
        <w:top w:val="none" w:sz="0" w:space="0" w:color="auto"/>
        <w:left w:val="none" w:sz="0" w:space="0" w:color="auto"/>
        <w:bottom w:val="none" w:sz="0" w:space="0" w:color="auto"/>
        <w:right w:val="none" w:sz="0" w:space="0" w:color="auto"/>
      </w:divBdr>
    </w:div>
    <w:div w:id="542720106">
      <w:bodyDiv w:val="1"/>
      <w:marLeft w:val="0"/>
      <w:marRight w:val="0"/>
      <w:marTop w:val="0"/>
      <w:marBottom w:val="0"/>
      <w:divBdr>
        <w:top w:val="none" w:sz="0" w:space="0" w:color="auto"/>
        <w:left w:val="none" w:sz="0" w:space="0" w:color="auto"/>
        <w:bottom w:val="none" w:sz="0" w:space="0" w:color="auto"/>
        <w:right w:val="none" w:sz="0" w:space="0" w:color="auto"/>
      </w:divBdr>
    </w:div>
    <w:div w:id="551430184">
      <w:bodyDiv w:val="1"/>
      <w:marLeft w:val="0"/>
      <w:marRight w:val="0"/>
      <w:marTop w:val="0"/>
      <w:marBottom w:val="0"/>
      <w:divBdr>
        <w:top w:val="none" w:sz="0" w:space="0" w:color="auto"/>
        <w:left w:val="none" w:sz="0" w:space="0" w:color="auto"/>
        <w:bottom w:val="none" w:sz="0" w:space="0" w:color="auto"/>
        <w:right w:val="none" w:sz="0" w:space="0" w:color="auto"/>
      </w:divBdr>
    </w:div>
    <w:div w:id="568226421">
      <w:bodyDiv w:val="1"/>
      <w:marLeft w:val="0"/>
      <w:marRight w:val="0"/>
      <w:marTop w:val="0"/>
      <w:marBottom w:val="0"/>
      <w:divBdr>
        <w:top w:val="none" w:sz="0" w:space="0" w:color="auto"/>
        <w:left w:val="none" w:sz="0" w:space="0" w:color="auto"/>
        <w:bottom w:val="none" w:sz="0" w:space="0" w:color="auto"/>
        <w:right w:val="none" w:sz="0" w:space="0" w:color="auto"/>
      </w:divBdr>
    </w:div>
    <w:div w:id="569192723">
      <w:bodyDiv w:val="1"/>
      <w:marLeft w:val="0"/>
      <w:marRight w:val="0"/>
      <w:marTop w:val="0"/>
      <w:marBottom w:val="0"/>
      <w:divBdr>
        <w:top w:val="none" w:sz="0" w:space="0" w:color="auto"/>
        <w:left w:val="none" w:sz="0" w:space="0" w:color="auto"/>
        <w:bottom w:val="none" w:sz="0" w:space="0" w:color="auto"/>
        <w:right w:val="none" w:sz="0" w:space="0" w:color="auto"/>
      </w:divBdr>
    </w:div>
    <w:div w:id="589848884">
      <w:bodyDiv w:val="1"/>
      <w:marLeft w:val="0"/>
      <w:marRight w:val="0"/>
      <w:marTop w:val="0"/>
      <w:marBottom w:val="0"/>
      <w:divBdr>
        <w:top w:val="none" w:sz="0" w:space="0" w:color="auto"/>
        <w:left w:val="none" w:sz="0" w:space="0" w:color="auto"/>
        <w:bottom w:val="none" w:sz="0" w:space="0" w:color="auto"/>
        <w:right w:val="none" w:sz="0" w:space="0" w:color="auto"/>
      </w:divBdr>
    </w:div>
    <w:div w:id="631400891">
      <w:bodyDiv w:val="1"/>
      <w:marLeft w:val="0"/>
      <w:marRight w:val="0"/>
      <w:marTop w:val="0"/>
      <w:marBottom w:val="0"/>
      <w:divBdr>
        <w:top w:val="none" w:sz="0" w:space="0" w:color="auto"/>
        <w:left w:val="none" w:sz="0" w:space="0" w:color="auto"/>
        <w:bottom w:val="none" w:sz="0" w:space="0" w:color="auto"/>
        <w:right w:val="none" w:sz="0" w:space="0" w:color="auto"/>
      </w:divBdr>
    </w:div>
    <w:div w:id="634915261">
      <w:bodyDiv w:val="1"/>
      <w:marLeft w:val="0"/>
      <w:marRight w:val="0"/>
      <w:marTop w:val="0"/>
      <w:marBottom w:val="0"/>
      <w:divBdr>
        <w:top w:val="none" w:sz="0" w:space="0" w:color="auto"/>
        <w:left w:val="none" w:sz="0" w:space="0" w:color="auto"/>
        <w:bottom w:val="none" w:sz="0" w:space="0" w:color="auto"/>
        <w:right w:val="none" w:sz="0" w:space="0" w:color="auto"/>
      </w:divBdr>
    </w:div>
    <w:div w:id="634994764">
      <w:bodyDiv w:val="1"/>
      <w:marLeft w:val="0"/>
      <w:marRight w:val="0"/>
      <w:marTop w:val="0"/>
      <w:marBottom w:val="0"/>
      <w:divBdr>
        <w:top w:val="none" w:sz="0" w:space="0" w:color="auto"/>
        <w:left w:val="none" w:sz="0" w:space="0" w:color="auto"/>
        <w:bottom w:val="none" w:sz="0" w:space="0" w:color="auto"/>
        <w:right w:val="none" w:sz="0" w:space="0" w:color="auto"/>
      </w:divBdr>
    </w:div>
    <w:div w:id="652220866">
      <w:bodyDiv w:val="1"/>
      <w:marLeft w:val="0"/>
      <w:marRight w:val="0"/>
      <w:marTop w:val="0"/>
      <w:marBottom w:val="0"/>
      <w:divBdr>
        <w:top w:val="none" w:sz="0" w:space="0" w:color="auto"/>
        <w:left w:val="none" w:sz="0" w:space="0" w:color="auto"/>
        <w:bottom w:val="none" w:sz="0" w:space="0" w:color="auto"/>
        <w:right w:val="none" w:sz="0" w:space="0" w:color="auto"/>
      </w:divBdr>
    </w:div>
    <w:div w:id="653919319">
      <w:bodyDiv w:val="1"/>
      <w:marLeft w:val="0"/>
      <w:marRight w:val="0"/>
      <w:marTop w:val="0"/>
      <w:marBottom w:val="0"/>
      <w:divBdr>
        <w:top w:val="none" w:sz="0" w:space="0" w:color="auto"/>
        <w:left w:val="none" w:sz="0" w:space="0" w:color="auto"/>
        <w:bottom w:val="none" w:sz="0" w:space="0" w:color="auto"/>
        <w:right w:val="none" w:sz="0" w:space="0" w:color="auto"/>
      </w:divBdr>
    </w:div>
    <w:div w:id="657657766">
      <w:bodyDiv w:val="1"/>
      <w:marLeft w:val="0"/>
      <w:marRight w:val="0"/>
      <w:marTop w:val="0"/>
      <w:marBottom w:val="0"/>
      <w:divBdr>
        <w:top w:val="none" w:sz="0" w:space="0" w:color="auto"/>
        <w:left w:val="none" w:sz="0" w:space="0" w:color="auto"/>
        <w:bottom w:val="none" w:sz="0" w:space="0" w:color="auto"/>
        <w:right w:val="none" w:sz="0" w:space="0" w:color="auto"/>
      </w:divBdr>
    </w:div>
    <w:div w:id="658771703">
      <w:bodyDiv w:val="1"/>
      <w:marLeft w:val="0"/>
      <w:marRight w:val="0"/>
      <w:marTop w:val="0"/>
      <w:marBottom w:val="0"/>
      <w:divBdr>
        <w:top w:val="none" w:sz="0" w:space="0" w:color="auto"/>
        <w:left w:val="none" w:sz="0" w:space="0" w:color="auto"/>
        <w:bottom w:val="none" w:sz="0" w:space="0" w:color="auto"/>
        <w:right w:val="none" w:sz="0" w:space="0" w:color="auto"/>
      </w:divBdr>
    </w:div>
    <w:div w:id="659311413">
      <w:bodyDiv w:val="1"/>
      <w:marLeft w:val="0"/>
      <w:marRight w:val="0"/>
      <w:marTop w:val="0"/>
      <w:marBottom w:val="0"/>
      <w:divBdr>
        <w:top w:val="none" w:sz="0" w:space="0" w:color="auto"/>
        <w:left w:val="none" w:sz="0" w:space="0" w:color="auto"/>
        <w:bottom w:val="none" w:sz="0" w:space="0" w:color="auto"/>
        <w:right w:val="none" w:sz="0" w:space="0" w:color="auto"/>
      </w:divBdr>
    </w:div>
    <w:div w:id="673339893">
      <w:bodyDiv w:val="1"/>
      <w:marLeft w:val="0"/>
      <w:marRight w:val="0"/>
      <w:marTop w:val="0"/>
      <w:marBottom w:val="0"/>
      <w:divBdr>
        <w:top w:val="none" w:sz="0" w:space="0" w:color="auto"/>
        <w:left w:val="none" w:sz="0" w:space="0" w:color="auto"/>
        <w:bottom w:val="none" w:sz="0" w:space="0" w:color="auto"/>
        <w:right w:val="none" w:sz="0" w:space="0" w:color="auto"/>
      </w:divBdr>
    </w:div>
    <w:div w:id="689179721">
      <w:bodyDiv w:val="1"/>
      <w:marLeft w:val="0"/>
      <w:marRight w:val="0"/>
      <w:marTop w:val="0"/>
      <w:marBottom w:val="0"/>
      <w:divBdr>
        <w:top w:val="none" w:sz="0" w:space="0" w:color="auto"/>
        <w:left w:val="none" w:sz="0" w:space="0" w:color="auto"/>
        <w:bottom w:val="none" w:sz="0" w:space="0" w:color="auto"/>
        <w:right w:val="none" w:sz="0" w:space="0" w:color="auto"/>
      </w:divBdr>
    </w:div>
    <w:div w:id="698893844">
      <w:bodyDiv w:val="1"/>
      <w:marLeft w:val="0"/>
      <w:marRight w:val="0"/>
      <w:marTop w:val="0"/>
      <w:marBottom w:val="0"/>
      <w:divBdr>
        <w:top w:val="none" w:sz="0" w:space="0" w:color="auto"/>
        <w:left w:val="none" w:sz="0" w:space="0" w:color="auto"/>
        <w:bottom w:val="none" w:sz="0" w:space="0" w:color="auto"/>
        <w:right w:val="none" w:sz="0" w:space="0" w:color="auto"/>
      </w:divBdr>
    </w:div>
    <w:div w:id="707219951">
      <w:bodyDiv w:val="1"/>
      <w:marLeft w:val="0"/>
      <w:marRight w:val="0"/>
      <w:marTop w:val="0"/>
      <w:marBottom w:val="0"/>
      <w:divBdr>
        <w:top w:val="none" w:sz="0" w:space="0" w:color="auto"/>
        <w:left w:val="none" w:sz="0" w:space="0" w:color="auto"/>
        <w:bottom w:val="none" w:sz="0" w:space="0" w:color="auto"/>
        <w:right w:val="none" w:sz="0" w:space="0" w:color="auto"/>
      </w:divBdr>
    </w:div>
    <w:div w:id="713190141">
      <w:bodyDiv w:val="1"/>
      <w:marLeft w:val="0"/>
      <w:marRight w:val="0"/>
      <w:marTop w:val="0"/>
      <w:marBottom w:val="0"/>
      <w:divBdr>
        <w:top w:val="none" w:sz="0" w:space="0" w:color="auto"/>
        <w:left w:val="none" w:sz="0" w:space="0" w:color="auto"/>
        <w:bottom w:val="none" w:sz="0" w:space="0" w:color="auto"/>
        <w:right w:val="none" w:sz="0" w:space="0" w:color="auto"/>
      </w:divBdr>
    </w:div>
    <w:div w:id="719862972">
      <w:bodyDiv w:val="1"/>
      <w:marLeft w:val="0"/>
      <w:marRight w:val="0"/>
      <w:marTop w:val="0"/>
      <w:marBottom w:val="0"/>
      <w:divBdr>
        <w:top w:val="none" w:sz="0" w:space="0" w:color="auto"/>
        <w:left w:val="none" w:sz="0" w:space="0" w:color="auto"/>
        <w:bottom w:val="none" w:sz="0" w:space="0" w:color="auto"/>
        <w:right w:val="none" w:sz="0" w:space="0" w:color="auto"/>
      </w:divBdr>
    </w:div>
    <w:div w:id="746877670">
      <w:bodyDiv w:val="1"/>
      <w:marLeft w:val="0"/>
      <w:marRight w:val="0"/>
      <w:marTop w:val="0"/>
      <w:marBottom w:val="0"/>
      <w:divBdr>
        <w:top w:val="none" w:sz="0" w:space="0" w:color="auto"/>
        <w:left w:val="none" w:sz="0" w:space="0" w:color="auto"/>
        <w:bottom w:val="none" w:sz="0" w:space="0" w:color="auto"/>
        <w:right w:val="none" w:sz="0" w:space="0" w:color="auto"/>
      </w:divBdr>
    </w:div>
    <w:div w:id="749733105">
      <w:bodyDiv w:val="1"/>
      <w:marLeft w:val="0"/>
      <w:marRight w:val="0"/>
      <w:marTop w:val="0"/>
      <w:marBottom w:val="0"/>
      <w:divBdr>
        <w:top w:val="none" w:sz="0" w:space="0" w:color="auto"/>
        <w:left w:val="none" w:sz="0" w:space="0" w:color="auto"/>
        <w:bottom w:val="none" w:sz="0" w:space="0" w:color="auto"/>
        <w:right w:val="none" w:sz="0" w:space="0" w:color="auto"/>
      </w:divBdr>
    </w:div>
    <w:div w:id="757747874">
      <w:bodyDiv w:val="1"/>
      <w:marLeft w:val="0"/>
      <w:marRight w:val="0"/>
      <w:marTop w:val="0"/>
      <w:marBottom w:val="0"/>
      <w:divBdr>
        <w:top w:val="none" w:sz="0" w:space="0" w:color="auto"/>
        <w:left w:val="none" w:sz="0" w:space="0" w:color="auto"/>
        <w:bottom w:val="none" w:sz="0" w:space="0" w:color="auto"/>
        <w:right w:val="none" w:sz="0" w:space="0" w:color="auto"/>
      </w:divBdr>
    </w:div>
    <w:div w:id="758868234">
      <w:bodyDiv w:val="1"/>
      <w:marLeft w:val="0"/>
      <w:marRight w:val="0"/>
      <w:marTop w:val="0"/>
      <w:marBottom w:val="0"/>
      <w:divBdr>
        <w:top w:val="none" w:sz="0" w:space="0" w:color="auto"/>
        <w:left w:val="none" w:sz="0" w:space="0" w:color="auto"/>
        <w:bottom w:val="none" w:sz="0" w:space="0" w:color="auto"/>
        <w:right w:val="none" w:sz="0" w:space="0" w:color="auto"/>
      </w:divBdr>
    </w:div>
    <w:div w:id="769008753">
      <w:bodyDiv w:val="1"/>
      <w:marLeft w:val="0"/>
      <w:marRight w:val="0"/>
      <w:marTop w:val="0"/>
      <w:marBottom w:val="0"/>
      <w:divBdr>
        <w:top w:val="none" w:sz="0" w:space="0" w:color="auto"/>
        <w:left w:val="none" w:sz="0" w:space="0" w:color="auto"/>
        <w:bottom w:val="none" w:sz="0" w:space="0" w:color="auto"/>
        <w:right w:val="none" w:sz="0" w:space="0" w:color="auto"/>
      </w:divBdr>
    </w:div>
    <w:div w:id="773287052">
      <w:bodyDiv w:val="1"/>
      <w:marLeft w:val="0"/>
      <w:marRight w:val="0"/>
      <w:marTop w:val="0"/>
      <w:marBottom w:val="0"/>
      <w:divBdr>
        <w:top w:val="none" w:sz="0" w:space="0" w:color="auto"/>
        <w:left w:val="none" w:sz="0" w:space="0" w:color="auto"/>
        <w:bottom w:val="none" w:sz="0" w:space="0" w:color="auto"/>
        <w:right w:val="none" w:sz="0" w:space="0" w:color="auto"/>
      </w:divBdr>
    </w:div>
    <w:div w:id="774713103">
      <w:bodyDiv w:val="1"/>
      <w:marLeft w:val="0"/>
      <w:marRight w:val="0"/>
      <w:marTop w:val="0"/>
      <w:marBottom w:val="0"/>
      <w:divBdr>
        <w:top w:val="none" w:sz="0" w:space="0" w:color="auto"/>
        <w:left w:val="none" w:sz="0" w:space="0" w:color="auto"/>
        <w:bottom w:val="none" w:sz="0" w:space="0" w:color="auto"/>
        <w:right w:val="none" w:sz="0" w:space="0" w:color="auto"/>
      </w:divBdr>
    </w:div>
    <w:div w:id="775716266">
      <w:bodyDiv w:val="1"/>
      <w:marLeft w:val="0"/>
      <w:marRight w:val="0"/>
      <w:marTop w:val="0"/>
      <w:marBottom w:val="0"/>
      <w:divBdr>
        <w:top w:val="none" w:sz="0" w:space="0" w:color="auto"/>
        <w:left w:val="none" w:sz="0" w:space="0" w:color="auto"/>
        <w:bottom w:val="none" w:sz="0" w:space="0" w:color="auto"/>
        <w:right w:val="none" w:sz="0" w:space="0" w:color="auto"/>
      </w:divBdr>
    </w:div>
    <w:div w:id="776872362">
      <w:bodyDiv w:val="1"/>
      <w:marLeft w:val="0"/>
      <w:marRight w:val="0"/>
      <w:marTop w:val="0"/>
      <w:marBottom w:val="0"/>
      <w:divBdr>
        <w:top w:val="none" w:sz="0" w:space="0" w:color="auto"/>
        <w:left w:val="none" w:sz="0" w:space="0" w:color="auto"/>
        <w:bottom w:val="none" w:sz="0" w:space="0" w:color="auto"/>
        <w:right w:val="none" w:sz="0" w:space="0" w:color="auto"/>
      </w:divBdr>
    </w:div>
    <w:div w:id="785150754">
      <w:bodyDiv w:val="1"/>
      <w:marLeft w:val="0"/>
      <w:marRight w:val="0"/>
      <w:marTop w:val="0"/>
      <w:marBottom w:val="0"/>
      <w:divBdr>
        <w:top w:val="none" w:sz="0" w:space="0" w:color="auto"/>
        <w:left w:val="none" w:sz="0" w:space="0" w:color="auto"/>
        <w:bottom w:val="none" w:sz="0" w:space="0" w:color="auto"/>
        <w:right w:val="none" w:sz="0" w:space="0" w:color="auto"/>
      </w:divBdr>
    </w:div>
    <w:div w:id="797917067">
      <w:bodyDiv w:val="1"/>
      <w:marLeft w:val="0"/>
      <w:marRight w:val="0"/>
      <w:marTop w:val="0"/>
      <w:marBottom w:val="0"/>
      <w:divBdr>
        <w:top w:val="none" w:sz="0" w:space="0" w:color="auto"/>
        <w:left w:val="none" w:sz="0" w:space="0" w:color="auto"/>
        <w:bottom w:val="none" w:sz="0" w:space="0" w:color="auto"/>
        <w:right w:val="none" w:sz="0" w:space="0" w:color="auto"/>
      </w:divBdr>
    </w:div>
    <w:div w:id="814564307">
      <w:bodyDiv w:val="1"/>
      <w:marLeft w:val="0"/>
      <w:marRight w:val="0"/>
      <w:marTop w:val="0"/>
      <w:marBottom w:val="0"/>
      <w:divBdr>
        <w:top w:val="none" w:sz="0" w:space="0" w:color="auto"/>
        <w:left w:val="none" w:sz="0" w:space="0" w:color="auto"/>
        <w:bottom w:val="none" w:sz="0" w:space="0" w:color="auto"/>
        <w:right w:val="none" w:sz="0" w:space="0" w:color="auto"/>
      </w:divBdr>
    </w:div>
    <w:div w:id="818153840">
      <w:bodyDiv w:val="1"/>
      <w:marLeft w:val="0"/>
      <w:marRight w:val="0"/>
      <w:marTop w:val="0"/>
      <w:marBottom w:val="0"/>
      <w:divBdr>
        <w:top w:val="none" w:sz="0" w:space="0" w:color="auto"/>
        <w:left w:val="none" w:sz="0" w:space="0" w:color="auto"/>
        <w:bottom w:val="none" w:sz="0" w:space="0" w:color="auto"/>
        <w:right w:val="none" w:sz="0" w:space="0" w:color="auto"/>
      </w:divBdr>
    </w:div>
    <w:div w:id="822817316">
      <w:bodyDiv w:val="1"/>
      <w:marLeft w:val="0"/>
      <w:marRight w:val="0"/>
      <w:marTop w:val="0"/>
      <w:marBottom w:val="0"/>
      <w:divBdr>
        <w:top w:val="none" w:sz="0" w:space="0" w:color="auto"/>
        <w:left w:val="none" w:sz="0" w:space="0" w:color="auto"/>
        <w:bottom w:val="none" w:sz="0" w:space="0" w:color="auto"/>
        <w:right w:val="none" w:sz="0" w:space="0" w:color="auto"/>
      </w:divBdr>
    </w:div>
    <w:div w:id="828056709">
      <w:bodyDiv w:val="1"/>
      <w:marLeft w:val="0"/>
      <w:marRight w:val="0"/>
      <w:marTop w:val="0"/>
      <w:marBottom w:val="0"/>
      <w:divBdr>
        <w:top w:val="none" w:sz="0" w:space="0" w:color="auto"/>
        <w:left w:val="none" w:sz="0" w:space="0" w:color="auto"/>
        <w:bottom w:val="none" w:sz="0" w:space="0" w:color="auto"/>
        <w:right w:val="none" w:sz="0" w:space="0" w:color="auto"/>
      </w:divBdr>
    </w:div>
    <w:div w:id="832835688">
      <w:bodyDiv w:val="1"/>
      <w:marLeft w:val="0"/>
      <w:marRight w:val="0"/>
      <w:marTop w:val="0"/>
      <w:marBottom w:val="0"/>
      <w:divBdr>
        <w:top w:val="none" w:sz="0" w:space="0" w:color="auto"/>
        <w:left w:val="none" w:sz="0" w:space="0" w:color="auto"/>
        <w:bottom w:val="none" w:sz="0" w:space="0" w:color="auto"/>
        <w:right w:val="none" w:sz="0" w:space="0" w:color="auto"/>
      </w:divBdr>
    </w:div>
    <w:div w:id="859126944">
      <w:bodyDiv w:val="1"/>
      <w:marLeft w:val="0"/>
      <w:marRight w:val="0"/>
      <w:marTop w:val="0"/>
      <w:marBottom w:val="0"/>
      <w:divBdr>
        <w:top w:val="none" w:sz="0" w:space="0" w:color="auto"/>
        <w:left w:val="none" w:sz="0" w:space="0" w:color="auto"/>
        <w:bottom w:val="none" w:sz="0" w:space="0" w:color="auto"/>
        <w:right w:val="none" w:sz="0" w:space="0" w:color="auto"/>
      </w:divBdr>
    </w:div>
    <w:div w:id="880634221">
      <w:bodyDiv w:val="1"/>
      <w:marLeft w:val="0"/>
      <w:marRight w:val="0"/>
      <w:marTop w:val="0"/>
      <w:marBottom w:val="0"/>
      <w:divBdr>
        <w:top w:val="none" w:sz="0" w:space="0" w:color="auto"/>
        <w:left w:val="none" w:sz="0" w:space="0" w:color="auto"/>
        <w:bottom w:val="none" w:sz="0" w:space="0" w:color="auto"/>
        <w:right w:val="none" w:sz="0" w:space="0" w:color="auto"/>
      </w:divBdr>
    </w:div>
    <w:div w:id="889806813">
      <w:bodyDiv w:val="1"/>
      <w:marLeft w:val="0"/>
      <w:marRight w:val="0"/>
      <w:marTop w:val="0"/>
      <w:marBottom w:val="0"/>
      <w:divBdr>
        <w:top w:val="none" w:sz="0" w:space="0" w:color="auto"/>
        <w:left w:val="none" w:sz="0" w:space="0" w:color="auto"/>
        <w:bottom w:val="none" w:sz="0" w:space="0" w:color="auto"/>
        <w:right w:val="none" w:sz="0" w:space="0" w:color="auto"/>
      </w:divBdr>
    </w:div>
    <w:div w:id="897981342">
      <w:bodyDiv w:val="1"/>
      <w:marLeft w:val="0"/>
      <w:marRight w:val="0"/>
      <w:marTop w:val="0"/>
      <w:marBottom w:val="0"/>
      <w:divBdr>
        <w:top w:val="none" w:sz="0" w:space="0" w:color="auto"/>
        <w:left w:val="none" w:sz="0" w:space="0" w:color="auto"/>
        <w:bottom w:val="none" w:sz="0" w:space="0" w:color="auto"/>
        <w:right w:val="none" w:sz="0" w:space="0" w:color="auto"/>
      </w:divBdr>
    </w:div>
    <w:div w:id="899706198">
      <w:bodyDiv w:val="1"/>
      <w:marLeft w:val="0"/>
      <w:marRight w:val="0"/>
      <w:marTop w:val="0"/>
      <w:marBottom w:val="0"/>
      <w:divBdr>
        <w:top w:val="none" w:sz="0" w:space="0" w:color="auto"/>
        <w:left w:val="none" w:sz="0" w:space="0" w:color="auto"/>
        <w:bottom w:val="none" w:sz="0" w:space="0" w:color="auto"/>
        <w:right w:val="none" w:sz="0" w:space="0" w:color="auto"/>
      </w:divBdr>
    </w:div>
    <w:div w:id="911043961">
      <w:bodyDiv w:val="1"/>
      <w:marLeft w:val="0"/>
      <w:marRight w:val="0"/>
      <w:marTop w:val="0"/>
      <w:marBottom w:val="0"/>
      <w:divBdr>
        <w:top w:val="none" w:sz="0" w:space="0" w:color="auto"/>
        <w:left w:val="none" w:sz="0" w:space="0" w:color="auto"/>
        <w:bottom w:val="none" w:sz="0" w:space="0" w:color="auto"/>
        <w:right w:val="none" w:sz="0" w:space="0" w:color="auto"/>
      </w:divBdr>
    </w:div>
    <w:div w:id="918635608">
      <w:bodyDiv w:val="1"/>
      <w:marLeft w:val="0"/>
      <w:marRight w:val="0"/>
      <w:marTop w:val="0"/>
      <w:marBottom w:val="0"/>
      <w:divBdr>
        <w:top w:val="none" w:sz="0" w:space="0" w:color="auto"/>
        <w:left w:val="none" w:sz="0" w:space="0" w:color="auto"/>
        <w:bottom w:val="none" w:sz="0" w:space="0" w:color="auto"/>
        <w:right w:val="none" w:sz="0" w:space="0" w:color="auto"/>
      </w:divBdr>
    </w:div>
    <w:div w:id="919602517">
      <w:bodyDiv w:val="1"/>
      <w:marLeft w:val="0"/>
      <w:marRight w:val="0"/>
      <w:marTop w:val="0"/>
      <w:marBottom w:val="0"/>
      <w:divBdr>
        <w:top w:val="none" w:sz="0" w:space="0" w:color="auto"/>
        <w:left w:val="none" w:sz="0" w:space="0" w:color="auto"/>
        <w:bottom w:val="none" w:sz="0" w:space="0" w:color="auto"/>
        <w:right w:val="none" w:sz="0" w:space="0" w:color="auto"/>
      </w:divBdr>
    </w:div>
    <w:div w:id="929195011">
      <w:bodyDiv w:val="1"/>
      <w:marLeft w:val="0"/>
      <w:marRight w:val="0"/>
      <w:marTop w:val="0"/>
      <w:marBottom w:val="0"/>
      <w:divBdr>
        <w:top w:val="none" w:sz="0" w:space="0" w:color="auto"/>
        <w:left w:val="none" w:sz="0" w:space="0" w:color="auto"/>
        <w:bottom w:val="none" w:sz="0" w:space="0" w:color="auto"/>
        <w:right w:val="none" w:sz="0" w:space="0" w:color="auto"/>
      </w:divBdr>
    </w:div>
    <w:div w:id="934896057">
      <w:bodyDiv w:val="1"/>
      <w:marLeft w:val="0"/>
      <w:marRight w:val="0"/>
      <w:marTop w:val="0"/>
      <w:marBottom w:val="0"/>
      <w:divBdr>
        <w:top w:val="none" w:sz="0" w:space="0" w:color="auto"/>
        <w:left w:val="none" w:sz="0" w:space="0" w:color="auto"/>
        <w:bottom w:val="none" w:sz="0" w:space="0" w:color="auto"/>
        <w:right w:val="none" w:sz="0" w:space="0" w:color="auto"/>
      </w:divBdr>
    </w:div>
    <w:div w:id="939876604">
      <w:bodyDiv w:val="1"/>
      <w:marLeft w:val="0"/>
      <w:marRight w:val="0"/>
      <w:marTop w:val="0"/>
      <w:marBottom w:val="0"/>
      <w:divBdr>
        <w:top w:val="none" w:sz="0" w:space="0" w:color="auto"/>
        <w:left w:val="none" w:sz="0" w:space="0" w:color="auto"/>
        <w:bottom w:val="none" w:sz="0" w:space="0" w:color="auto"/>
        <w:right w:val="none" w:sz="0" w:space="0" w:color="auto"/>
      </w:divBdr>
    </w:div>
    <w:div w:id="957294060">
      <w:bodyDiv w:val="1"/>
      <w:marLeft w:val="0"/>
      <w:marRight w:val="0"/>
      <w:marTop w:val="0"/>
      <w:marBottom w:val="0"/>
      <w:divBdr>
        <w:top w:val="none" w:sz="0" w:space="0" w:color="auto"/>
        <w:left w:val="none" w:sz="0" w:space="0" w:color="auto"/>
        <w:bottom w:val="none" w:sz="0" w:space="0" w:color="auto"/>
        <w:right w:val="none" w:sz="0" w:space="0" w:color="auto"/>
      </w:divBdr>
    </w:div>
    <w:div w:id="958991034">
      <w:bodyDiv w:val="1"/>
      <w:marLeft w:val="0"/>
      <w:marRight w:val="0"/>
      <w:marTop w:val="0"/>
      <w:marBottom w:val="0"/>
      <w:divBdr>
        <w:top w:val="none" w:sz="0" w:space="0" w:color="auto"/>
        <w:left w:val="none" w:sz="0" w:space="0" w:color="auto"/>
        <w:bottom w:val="none" w:sz="0" w:space="0" w:color="auto"/>
        <w:right w:val="none" w:sz="0" w:space="0" w:color="auto"/>
      </w:divBdr>
    </w:div>
    <w:div w:id="966466580">
      <w:bodyDiv w:val="1"/>
      <w:marLeft w:val="0"/>
      <w:marRight w:val="0"/>
      <w:marTop w:val="0"/>
      <w:marBottom w:val="0"/>
      <w:divBdr>
        <w:top w:val="none" w:sz="0" w:space="0" w:color="auto"/>
        <w:left w:val="none" w:sz="0" w:space="0" w:color="auto"/>
        <w:bottom w:val="none" w:sz="0" w:space="0" w:color="auto"/>
        <w:right w:val="none" w:sz="0" w:space="0" w:color="auto"/>
      </w:divBdr>
    </w:div>
    <w:div w:id="966741231">
      <w:bodyDiv w:val="1"/>
      <w:marLeft w:val="0"/>
      <w:marRight w:val="0"/>
      <w:marTop w:val="0"/>
      <w:marBottom w:val="0"/>
      <w:divBdr>
        <w:top w:val="none" w:sz="0" w:space="0" w:color="auto"/>
        <w:left w:val="none" w:sz="0" w:space="0" w:color="auto"/>
        <w:bottom w:val="none" w:sz="0" w:space="0" w:color="auto"/>
        <w:right w:val="none" w:sz="0" w:space="0" w:color="auto"/>
      </w:divBdr>
    </w:div>
    <w:div w:id="968171555">
      <w:bodyDiv w:val="1"/>
      <w:marLeft w:val="0"/>
      <w:marRight w:val="0"/>
      <w:marTop w:val="0"/>
      <w:marBottom w:val="0"/>
      <w:divBdr>
        <w:top w:val="none" w:sz="0" w:space="0" w:color="auto"/>
        <w:left w:val="none" w:sz="0" w:space="0" w:color="auto"/>
        <w:bottom w:val="none" w:sz="0" w:space="0" w:color="auto"/>
        <w:right w:val="none" w:sz="0" w:space="0" w:color="auto"/>
      </w:divBdr>
    </w:div>
    <w:div w:id="970129955">
      <w:bodyDiv w:val="1"/>
      <w:marLeft w:val="0"/>
      <w:marRight w:val="0"/>
      <w:marTop w:val="0"/>
      <w:marBottom w:val="0"/>
      <w:divBdr>
        <w:top w:val="none" w:sz="0" w:space="0" w:color="auto"/>
        <w:left w:val="none" w:sz="0" w:space="0" w:color="auto"/>
        <w:bottom w:val="none" w:sz="0" w:space="0" w:color="auto"/>
        <w:right w:val="none" w:sz="0" w:space="0" w:color="auto"/>
      </w:divBdr>
    </w:div>
    <w:div w:id="972827765">
      <w:bodyDiv w:val="1"/>
      <w:marLeft w:val="0"/>
      <w:marRight w:val="0"/>
      <w:marTop w:val="0"/>
      <w:marBottom w:val="0"/>
      <w:divBdr>
        <w:top w:val="none" w:sz="0" w:space="0" w:color="auto"/>
        <w:left w:val="none" w:sz="0" w:space="0" w:color="auto"/>
        <w:bottom w:val="none" w:sz="0" w:space="0" w:color="auto"/>
        <w:right w:val="none" w:sz="0" w:space="0" w:color="auto"/>
      </w:divBdr>
    </w:div>
    <w:div w:id="981235204">
      <w:bodyDiv w:val="1"/>
      <w:marLeft w:val="0"/>
      <w:marRight w:val="0"/>
      <w:marTop w:val="0"/>
      <w:marBottom w:val="0"/>
      <w:divBdr>
        <w:top w:val="none" w:sz="0" w:space="0" w:color="auto"/>
        <w:left w:val="none" w:sz="0" w:space="0" w:color="auto"/>
        <w:bottom w:val="none" w:sz="0" w:space="0" w:color="auto"/>
        <w:right w:val="none" w:sz="0" w:space="0" w:color="auto"/>
      </w:divBdr>
    </w:div>
    <w:div w:id="981957858">
      <w:bodyDiv w:val="1"/>
      <w:marLeft w:val="0"/>
      <w:marRight w:val="0"/>
      <w:marTop w:val="0"/>
      <w:marBottom w:val="0"/>
      <w:divBdr>
        <w:top w:val="none" w:sz="0" w:space="0" w:color="auto"/>
        <w:left w:val="none" w:sz="0" w:space="0" w:color="auto"/>
        <w:bottom w:val="none" w:sz="0" w:space="0" w:color="auto"/>
        <w:right w:val="none" w:sz="0" w:space="0" w:color="auto"/>
      </w:divBdr>
    </w:div>
    <w:div w:id="985087807">
      <w:bodyDiv w:val="1"/>
      <w:marLeft w:val="0"/>
      <w:marRight w:val="0"/>
      <w:marTop w:val="0"/>
      <w:marBottom w:val="0"/>
      <w:divBdr>
        <w:top w:val="none" w:sz="0" w:space="0" w:color="auto"/>
        <w:left w:val="none" w:sz="0" w:space="0" w:color="auto"/>
        <w:bottom w:val="none" w:sz="0" w:space="0" w:color="auto"/>
        <w:right w:val="none" w:sz="0" w:space="0" w:color="auto"/>
      </w:divBdr>
    </w:div>
    <w:div w:id="988097692">
      <w:bodyDiv w:val="1"/>
      <w:marLeft w:val="0"/>
      <w:marRight w:val="0"/>
      <w:marTop w:val="0"/>
      <w:marBottom w:val="0"/>
      <w:divBdr>
        <w:top w:val="none" w:sz="0" w:space="0" w:color="auto"/>
        <w:left w:val="none" w:sz="0" w:space="0" w:color="auto"/>
        <w:bottom w:val="none" w:sz="0" w:space="0" w:color="auto"/>
        <w:right w:val="none" w:sz="0" w:space="0" w:color="auto"/>
      </w:divBdr>
    </w:div>
    <w:div w:id="988630887">
      <w:bodyDiv w:val="1"/>
      <w:marLeft w:val="0"/>
      <w:marRight w:val="0"/>
      <w:marTop w:val="0"/>
      <w:marBottom w:val="0"/>
      <w:divBdr>
        <w:top w:val="none" w:sz="0" w:space="0" w:color="auto"/>
        <w:left w:val="none" w:sz="0" w:space="0" w:color="auto"/>
        <w:bottom w:val="none" w:sz="0" w:space="0" w:color="auto"/>
        <w:right w:val="none" w:sz="0" w:space="0" w:color="auto"/>
      </w:divBdr>
    </w:div>
    <w:div w:id="1002128778">
      <w:bodyDiv w:val="1"/>
      <w:marLeft w:val="0"/>
      <w:marRight w:val="0"/>
      <w:marTop w:val="0"/>
      <w:marBottom w:val="0"/>
      <w:divBdr>
        <w:top w:val="none" w:sz="0" w:space="0" w:color="auto"/>
        <w:left w:val="none" w:sz="0" w:space="0" w:color="auto"/>
        <w:bottom w:val="none" w:sz="0" w:space="0" w:color="auto"/>
        <w:right w:val="none" w:sz="0" w:space="0" w:color="auto"/>
      </w:divBdr>
    </w:div>
    <w:div w:id="1006515667">
      <w:bodyDiv w:val="1"/>
      <w:marLeft w:val="0"/>
      <w:marRight w:val="0"/>
      <w:marTop w:val="0"/>
      <w:marBottom w:val="0"/>
      <w:divBdr>
        <w:top w:val="none" w:sz="0" w:space="0" w:color="auto"/>
        <w:left w:val="none" w:sz="0" w:space="0" w:color="auto"/>
        <w:bottom w:val="none" w:sz="0" w:space="0" w:color="auto"/>
        <w:right w:val="none" w:sz="0" w:space="0" w:color="auto"/>
      </w:divBdr>
    </w:div>
    <w:div w:id="1008367968">
      <w:bodyDiv w:val="1"/>
      <w:marLeft w:val="0"/>
      <w:marRight w:val="0"/>
      <w:marTop w:val="0"/>
      <w:marBottom w:val="0"/>
      <w:divBdr>
        <w:top w:val="none" w:sz="0" w:space="0" w:color="auto"/>
        <w:left w:val="none" w:sz="0" w:space="0" w:color="auto"/>
        <w:bottom w:val="none" w:sz="0" w:space="0" w:color="auto"/>
        <w:right w:val="none" w:sz="0" w:space="0" w:color="auto"/>
      </w:divBdr>
    </w:div>
    <w:div w:id="1012033736">
      <w:bodyDiv w:val="1"/>
      <w:marLeft w:val="0"/>
      <w:marRight w:val="0"/>
      <w:marTop w:val="0"/>
      <w:marBottom w:val="0"/>
      <w:divBdr>
        <w:top w:val="none" w:sz="0" w:space="0" w:color="auto"/>
        <w:left w:val="none" w:sz="0" w:space="0" w:color="auto"/>
        <w:bottom w:val="none" w:sz="0" w:space="0" w:color="auto"/>
        <w:right w:val="none" w:sz="0" w:space="0" w:color="auto"/>
      </w:divBdr>
    </w:div>
    <w:div w:id="1012806527">
      <w:bodyDiv w:val="1"/>
      <w:marLeft w:val="0"/>
      <w:marRight w:val="0"/>
      <w:marTop w:val="0"/>
      <w:marBottom w:val="0"/>
      <w:divBdr>
        <w:top w:val="none" w:sz="0" w:space="0" w:color="auto"/>
        <w:left w:val="none" w:sz="0" w:space="0" w:color="auto"/>
        <w:bottom w:val="none" w:sz="0" w:space="0" w:color="auto"/>
        <w:right w:val="none" w:sz="0" w:space="0" w:color="auto"/>
      </w:divBdr>
    </w:div>
    <w:div w:id="1041590474">
      <w:bodyDiv w:val="1"/>
      <w:marLeft w:val="0"/>
      <w:marRight w:val="0"/>
      <w:marTop w:val="0"/>
      <w:marBottom w:val="0"/>
      <w:divBdr>
        <w:top w:val="none" w:sz="0" w:space="0" w:color="auto"/>
        <w:left w:val="none" w:sz="0" w:space="0" w:color="auto"/>
        <w:bottom w:val="none" w:sz="0" w:space="0" w:color="auto"/>
        <w:right w:val="none" w:sz="0" w:space="0" w:color="auto"/>
      </w:divBdr>
    </w:div>
    <w:div w:id="1041904433">
      <w:bodyDiv w:val="1"/>
      <w:marLeft w:val="0"/>
      <w:marRight w:val="0"/>
      <w:marTop w:val="0"/>
      <w:marBottom w:val="0"/>
      <w:divBdr>
        <w:top w:val="none" w:sz="0" w:space="0" w:color="auto"/>
        <w:left w:val="none" w:sz="0" w:space="0" w:color="auto"/>
        <w:bottom w:val="none" w:sz="0" w:space="0" w:color="auto"/>
        <w:right w:val="none" w:sz="0" w:space="0" w:color="auto"/>
      </w:divBdr>
    </w:div>
    <w:div w:id="1044403941">
      <w:bodyDiv w:val="1"/>
      <w:marLeft w:val="0"/>
      <w:marRight w:val="0"/>
      <w:marTop w:val="0"/>
      <w:marBottom w:val="0"/>
      <w:divBdr>
        <w:top w:val="none" w:sz="0" w:space="0" w:color="auto"/>
        <w:left w:val="none" w:sz="0" w:space="0" w:color="auto"/>
        <w:bottom w:val="none" w:sz="0" w:space="0" w:color="auto"/>
        <w:right w:val="none" w:sz="0" w:space="0" w:color="auto"/>
      </w:divBdr>
    </w:div>
    <w:div w:id="1069302980">
      <w:bodyDiv w:val="1"/>
      <w:marLeft w:val="0"/>
      <w:marRight w:val="0"/>
      <w:marTop w:val="0"/>
      <w:marBottom w:val="0"/>
      <w:divBdr>
        <w:top w:val="none" w:sz="0" w:space="0" w:color="auto"/>
        <w:left w:val="none" w:sz="0" w:space="0" w:color="auto"/>
        <w:bottom w:val="none" w:sz="0" w:space="0" w:color="auto"/>
        <w:right w:val="none" w:sz="0" w:space="0" w:color="auto"/>
      </w:divBdr>
    </w:div>
    <w:div w:id="1092360890">
      <w:bodyDiv w:val="1"/>
      <w:marLeft w:val="0"/>
      <w:marRight w:val="0"/>
      <w:marTop w:val="0"/>
      <w:marBottom w:val="0"/>
      <w:divBdr>
        <w:top w:val="none" w:sz="0" w:space="0" w:color="auto"/>
        <w:left w:val="none" w:sz="0" w:space="0" w:color="auto"/>
        <w:bottom w:val="none" w:sz="0" w:space="0" w:color="auto"/>
        <w:right w:val="none" w:sz="0" w:space="0" w:color="auto"/>
      </w:divBdr>
    </w:div>
    <w:div w:id="1094401995">
      <w:bodyDiv w:val="1"/>
      <w:marLeft w:val="0"/>
      <w:marRight w:val="0"/>
      <w:marTop w:val="0"/>
      <w:marBottom w:val="0"/>
      <w:divBdr>
        <w:top w:val="none" w:sz="0" w:space="0" w:color="auto"/>
        <w:left w:val="none" w:sz="0" w:space="0" w:color="auto"/>
        <w:bottom w:val="none" w:sz="0" w:space="0" w:color="auto"/>
        <w:right w:val="none" w:sz="0" w:space="0" w:color="auto"/>
      </w:divBdr>
    </w:div>
    <w:div w:id="1101534218">
      <w:bodyDiv w:val="1"/>
      <w:marLeft w:val="0"/>
      <w:marRight w:val="0"/>
      <w:marTop w:val="0"/>
      <w:marBottom w:val="0"/>
      <w:divBdr>
        <w:top w:val="none" w:sz="0" w:space="0" w:color="auto"/>
        <w:left w:val="none" w:sz="0" w:space="0" w:color="auto"/>
        <w:bottom w:val="none" w:sz="0" w:space="0" w:color="auto"/>
        <w:right w:val="none" w:sz="0" w:space="0" w:color="auto"/>
      </w:divBdr>
    </w:div>
    <w:div w:id="1102333680">
      <w:bodyDiv w:val="1"/>
      <w:marLeft w:val="0"/>
      <w:marRight w:val="0"/>
      <w:marTop w:val="0"/>
      <w:marBottom w:val="0"/>
      <w:divBdr>
        <w:top w:val="none" w:sz="0" w:space="0" w:color="auto"/>
        <w:left w:val="none" w:sz="0" w:space="0" w:color="auto"/>
        <w:bottom w:val="none" w:sz="0" w:space="0" w:color="auto"/>
        <w:right w:val="none" w:sz="0" w:space="0" w:color="auto"/>
      </w:divBdr>
    </w:div>
    <w:div w:id="1114447281">
      <w:bodyDiv w:val="1"/>
      <w:marLeft w:val="0"/>
      <w:marRight w:val="0"/>
      <w:marTop w:val="0"/>
      <w:marBottom w:val="0"/>
      <w:divBdr>
        <w:top w:val="none" w:sz="0" w:space="0" w:color="auto"/>
        <w:left w:val="none" w:sz="0" w:space="0" w:color="auto"/>
        <w:bottom w:val="none" w:sz="0" w:space="0" w:color="auto"/>
        <w:right w:val="none" w:sz="0" w:space="0" w:color="auto"/>
      </w:divBdr>
    </w:div>
    <w:div w:id="1120302755">
      <w:bodyDiv w:val="1"/>
      <w:marLeft w:val="0"/>
      <w:marRight w:val="0"/>
      <w:marTop w:val="0"/>
      <w:marBottom w:val="0"/>
      <w:divBdr>
        <w:top w:val="none" w:sz="0" w:space="0" w:color="auto"/>
        <w:left w:val="none" w:sz="0" w:space="0" w:color="auto"/>
        <w:bottom w:val="none" w:sz="0" w:space="0" w:color="auto"/>
        <w:right w:val="none" w:sz="0" w:space="0" w:color="auto"/>
      </w:divBdr>
    </w:div>
    <w:div w:id="1160197095">
      <w:bodyDiv w:val="1"/>
      <w:marLeft w:val="0"/>
      <w:marRight w:val="0"/>
      <w:marTop w:val="0"/>
      <w:marBottom w:val="0"/>
      <w:divBdr>
        <w:top w:val="none" w:sz="0" w:space="0" w:color="auto"/>
        <w:left w:val="none" w:sz="0" w:space="0" w:color="auto"/>
        <w:bottom w:val="none" w:sz="0" w:space="0" w:color="auto"/>
        <w:right w:val="none" w:sz="0" w:space="0" w:color="auto"/>
      </w:divBdr>
    </w:div>
    <w:div w:id="1175800871">
      <w:bodyDiv w:val="1"/>
      <w:marLeft w:val="0"/>
      <w:marRight w:val="0"/>
      <w:marTop w:val="0"/>
      <w:marBottom w:val="0"/>
      <w:divBdr>
        <w:top w:val="none" w:sz="0" w:space="0" w:color="auto"/>
        <w:left w:val="none" w:sz="0" w:space="0" w:color="auto"/>
        <w:bottom w:val="none" w:sz="0" w:space="0" w:color="auto"/>
        <w:right w:val="none" w:sz="0" w:space="0" w:color="auto"/>
      </w:divBdr>
    </w:div>
    <w:div w:id="1177505562">
      <w:bodyDiv w:val="1"/>
      <w:marLeft w:val="0"/>
      <w:marRight w:val="0"/>
      <w:marTop w:val="0"/>
      <w:marBottom w:val="0"/>
      <w:divBdr>
        <w:top w:val="none" w:sz="0" w:space="0" w:color="auto"/>
        <w:left w:val="none" w:sz="0" w:space="0" w:color="auto"/>
        <w:bottom w:val="none" w:sz="0" w:space="0" w:color="auto"/>
        <w:right w:val="none" w:sz="0" w:space="0" w:color="auto"/>
      </w:divBdr>
    </w:div>
    <w:div w:id="1178271825">
      <w:bodyDiv w:val="1"/>
      <w:marLeft w:val="0"/>
      <w:marRight w:val="0"/>
      <w:marTop w:val="0"/>
      <w:marBottom w:val="0"/>
      <w:divBdr>
        <w:top w:val="none" w:sz="0" w:space="0" w:color="auto"/>
        <w:left w:val="none" w:sz="0" w:space="0" w:color="auto"/>
        <w:bottom w:val="none" w:sz="0" w:space="0" w:color="auto"/>
        <w:right w:val="none" w:sz="0" w:space="0" w:color="auto"/>
      </w:divBdr>
    </w:div>
    <w:div w:id="1183858286">
      <w:bodyDiv w:val="1"/>
      <w:marLeft w:val="0"/>
      <w:marRight w:val="0"/>
      <w:marTop w:val="0"/>
      <w:marBottom w:val="0"/>
      <w:divBdr>
        <w:top w:val="none" w:sz="0" w:space="0" w:color="auto"/>
        <w:left w:val="none" w:sz="0" w:space="0" w:color="auto"/>
        <w:bottom w:val="none" w:sz="0" w:space="0" w:color="auto"/>
        <w:right w:val="none" w:sz="0" w:space="0" w:color="auto"/>
      </w:divBdr>
    </w:div>
    <w:div w:id="1207567489">
      <w:bodyDiv w:val="1"/>
      <w:marLeft w:val="0"/>
      <w:marRight w:val="0"/>
      <w:marTop w:val="0"/>
      <w:marBottom w:val="0"/>
      <w:divBdr>
        <w:top w:val="none" w:sz="0" w:space="0" w:color="auto"/>
        <w:left w:val="none" w:sz="0" w:space="0" w:color="auto"/>
        <w:bottom w:val="none" w:sz="0" w:space="0" w:color="auto"/>
        <w:right w:val="none" w:sz="0" w:space="0" w:color="auto"/>
      </w:divBdr>
    </w:div>
    <w:div w:id="1208373261">
      <w:bodyDiv w:val="1"/>
      <w:marLeft w:val="0"/>
      <w:marRight w:val="0"/>
      <w:marTop w:val="0"/>
      <w:marBottom w:val="0"/>
      <w:divBdr>
        <w:top w:val="none" w:sz="0" w:space="0" w:color="auto"/>
        <w:left w:val="none" w:sz="0" w:space="0" w:color="auto"/>
        <w:bottom w:val="none" w:sz="0" w:space="0" w:color="auto"/>
        <w:right w:val="none" w:sz="0" w:space="0" w:color="auto"/>
      </w:divBdr>
    </w:div>
    <w:div w:id="1212114645">
      <w:bodyDiv w:val="1"/>
      <w:marLeft w:val="0"/>
      <w:marRight w:val="0"/>
      <w:marTop w:val="0"/>
      <w:marBottom w:val="0"/>
      <w:divBdr>
        <w:top w:val="none" w:sz="0" w:space="0" w:color="auto"/>
        <w:left w:val="none" w:sz="0" w:space="0" w:color="auto"/>
        <w:bottom w:val="none" w:sz="0" w:space="0" w:color="auto"/>
        <w:right w:val="none" w:sz="0" w:space="0" w:color="auto"/>
      </w:divBdr>
    </w:div>
    <w:div w:id="1215506714">
      <w:bodyDiv w:val="1"/>
      <w:marLeft w:val="0"/>
      <w:marRight w:val="0"/>
      <w:marTop w:val="0"/>
      <w:marBottom w:val="0"/>
      <w:divBdr>
        <w:top w:val="none" w:sz="0" w:space="0" w:color="auto"/>
        <w:left w:val="none" w:sz="0" w:space="0" w:color="auto"/>
        <w:bottom w:val="none" w:sz="0" w:space="0" w:color="auto"/>
        <w:right w:val="none" w:sz="0" w:space="0" w:color="auto"/>
      </w:divBdr>
    </w:div>
    <w:div w:id="1216821321">
      <w:bodyDiv w:val="1"/>
      <w:marLeft w:val="0"/>
      <w:marRight w:val="0"/>
      <w:marTop w:val="0"/>
      <w:marBottom w:val="0"/>
      <w:divBdr>
        <w:top w:val="none" w:sz="0" w:space="0" w:color="auto"/>
        <w:left w:val="none" w:sz="0" w:space="0" w:color="auto"/>
        <w:bottom w:val="none" w:sz="0" w:space="0" w:color="auto"/>
        <w:right w:val="none" w:sz="0" w:space="0" w:color="auto"/>
      </w:divBdr>
    </w:div>
    <w:div w:id="1218273744">
      <w:bodyDiv w:val="1"/>
      <w:marLeft w:val="0"/>
      <w:marRight w:val="0"/>
      <w:marTop w:val="0"/>
      <w:marBottom w:val="0"/>
      <w:divBdr>
        <w:top w:val="none" w:sz="0" w:space="0" w:color="auto"/>
        <w:left w:val="none" w:sz="0" w:space="0" w:color="auto"/>
        <w:bottom w:val="none" w:sz="0" w:space="0" w:color="auto"/>
        <w:right w:val="none" w:sz="0" w:space="0" w:color="auto"/>
      </w:divBdr>
    </w:div>
    <w:div w:id="1245724015">
      <w:bodyDiv w:val="1"/>
      <w:marLeft w:val="0"/>
      <w:marRight w:val="0"/>
      <w:marTop w:val="0"/>
      <w:marBottom w:val="0"/>
      <w:divBdr>
        <w:top w:val="none" w:sz="0" w:space="0" w:color="auto"/>
        <w:left w:val="none" w:sz="0" w:space="0" w:color="auto"/>
        <w:bottom w:val="none" w:sz="0" w:space="0" w:color="auto"/>
        <w:right w:val="none" w:sz="0" w:space="0" w:color="auto"/>
      </w:divBdr>
    </w:div>
    <w:div w:id="1246183695">
      <w:bodyDiv w:val="1"/>
      <w:marLeft w:val="0"/>
      <w:marRight w:val="0"/>
      <w:marTop w:val="0"/>
      <w:marBottom w:val="0"/>
      <w:divBdr>
        <w:top w:val="none" w:sz="0" w:space="0" w:color="auto"/>
        <w:left w:val="none" w:sz="0" w:space="0" w:color="auto"/>
        <w:bottom w:val="none" w:sz="0" w:space="0" w:color="auto"/>
        <w:right w:val="none" w:sz="0" w:space="0" w:color="auto"/>
      </w:divBdr>
    </w:div>
    <w:div w:id="1246770029">
      <w:bodyDiv w:val="1"/>
      <w:marLeft w:val="0"/>
      <w:marRight w:val="0"/>
      <w:marTop w:val="0"/>
      <w:marBottom w:val="0"/>
      <w:divBdr>
        <w:top w:val="none" w:sz="0" w:space="0" w:color="auto"/>
        <w:left w:val="none" w:sz="0" w:space="0" w:color="auto"/>
        <w:bottom w:val="none" w:sz="0" w:space="0" w:color="auto"/>
        <w:right w:val="none" w:sz="0" w:space="0" w:color="auto"/>
      </w:divBdr>
    </w:div>
    <w:div w:id="1256749069">
      <w:bodyDiv w:val="1"/>
      <w:marLeft w:val="0"/>
      <w:marRight w:val="0"/>
      <w:marTop w:val="0"/>
      <w:marBottom w:val="0"/>
      <w:divBdr>
        <w:top w:val="none" w:sz="0" w:space="0" w:color="auto"/>
        <w:left w:val="none" w:sz="0" w:space="0" w:color="auto"/>
        <w:bottom w:val="none" w:sz="0" w:space="0" w:color="auto"/>
        <w:right w:val="none" w:sz="0" w:space="0" w:color="auto"/>
      </w:divBdr>
    </w:div>
    <w:div w:id="1265311629">
      <w:bodyDiv w:val="1"/>
      <w:marLeft w:val="0"/>
      <w:marRight w:val="0"/>
      <w:marTop w:val="0"/>
      <w:marBottom w:val="0"/>
      <w:divBdr>
        <w:top w:val="none" w:sz="0" w:space="0" w:color="auto"/>
        <w:left w:val="none" w:sz="0" w:space="0" w:color="auto"/>
        <w:bottom w:val="none" w:sz="0" w:space="0" w:color="auto"/>
        <w:right w:val="none" w:sz="0" w:space="0" w:color="auto"/>
      </w:divBdr>
    </w:div>
    <w:div w:id="1267351253">
      <w:bodyDiv w:val="1"/>
      <w:marLeft w:val="0"/>
      <w:marRight w:val="0"/>
      <w:marTop w:val="0"/>
      <w:marBottom w:val="0"/>
      <w:divBdr>
        <w:top w:val="none" w:sz="0" w:space="0" w:color="auto"/>
        <w:left w:val="none" w:sz="0" w:space="0" w:color="auto"/>
        <w:bottom w:val="none" w:sz="0" w:space="0" w:color="auto"/>
        <w:right w:val="none" w:sz="0" w:space="0" w:color="auto"/>
      </w:divBdr>
    </w:div>
    <w:div w:id="1267351817">
      <w:bodyDiv w:val="1"/>
      <w:marLeft w:val="0"/>
      <w:marRight w:val="0"/>
      <w:marTop w:val="0"/>
      <w:marBottom w:val="0"/>
      <w:divBdr>
        <w:top w:val="none" w:sz="0" w:space="0" w:color="auto"/>
        <w:left w:val="none" w:sz="0" w:space="0" w:color="auto"/>
        <w:bottom w:val="none" w:sz="0" w:space="0" w:color="auto"/>
        <w:right w:val="none" w:sz="0" w:space="0" w:color="auto"/>
      </w:divBdr>
    </w:div>
    <w:div w:id="1274289346">
      <w:bodyDiv w:val="1"/>
      <w:marLeft w:val="0"/>
      <w:marRight w:val="0"/>
      <w:marTop w:val="0"/>
      <w:marBottom w:val="0"/>
      <w:divBdr>
        <w:top w:val="none" w:sz="0" w:space="0" w:color="auto"/>
        <w:left w:val="none" w:sz="0" w:space="0" w:color="auto"/>
        <w:bottom w:val="none" w:sz="0" w:space="0" w:color="auto"/>
        <w:right w:val="none" w:sz="0" w:space="0" w:color="auto"/>
      </w:divBdr>
    </w:div>
    <w:div w:id="1277523117">
      <w:bodyDiv w:val="1"/>
      <w:marLeft w:val="0"/>
      <w:marRight w:val="0"/>
      <w:marTop w:val="0"/>
      <w:marBottom w:val="0"/>
      <w:divBdr>
        <w:top w:val="none" w:sz="0" w:space="0" w:color="auto"/>
        <w:left w:val="none" w:sz="0" w:space="0" w:color="auto"/>
        <w:bottom w:val="none" w:sz="0" w:space="0" w:color="auto"/>
        <w:right w:val="none" w:sz="0" w:space="0" w:color="auto"/>
      </w:divBdr>
    </w:div>
    <w:div w:id="1287203882">
      <w:bodyDiv w:val="1"/>
      <w:marLeft w:val="0"/>
      <w:marRight w:val="0"/>
      <w:marTop w:val="0"/>
      <w:marBottom w:val="0"/>
      <w:divBdr>
        <w:top w:val="none" w:sz="0" w:space="0" w:color="auto"/>
        <w:left w:val="none" w:sz="0" w:space="0" w:color="auto"/>
        <w:bottom w:val="none" w:sz="0" w:space="0" w:color="auto"/>
        <w:right w:val="none" w:sz="0" w:space="0" w:color="auto"/>
      </w:divBdr>
    </w:div>
    <w:div w:id="1287782836">
      <w:bodyDiv w:val="1"/>
      <w:marLeft w:val="0"/>
      <w:marRight w:val="0"/>
      <w:marTop w:val="0"/>
      <w:marBottom w:val="0"/>
      <w:divBdr>
        <w:top w:val="none" w:sz="0" w:space="0" w:color="auto"/>
        <w:left w:val="none" w:sz="0" w:space="0" w:color="auto"/>
        <w:bottom w:val="none" w:sz="0" w:space="0" w:color="auto"/>
        <w:right w:val="none" w:sz="0" w:space="0" w:color="auto"/>
      </w:divBdr>
    </w:div>
    <w:div w:id="1301350936">
      <w:bodyDiv w:val="1"/>
      <w:marLeft w:val="0"/>
      <w:marRight w:val="0"/>
      <w:marTop w:val="0"/>
      <w:marBottom w:val="0"/>
      <w:divBdr>
        <w:top w:val="none" w:sz="0" w:space="0" w:color="auto"/>
        <w:left w:val="none" w:sz="0" w:space="0" w:color="auto"/>
        <w:bottom w:val="none" w:sz="0" w:space="0" w:color="auto"/>
        <w:right w:val="none" w:sz="0" w:space="0" w:color="auto"/>
      </w:divBdr>
    </w:div>
    <w:div w:id="1308777069">
      <w:bodyDiv w:val="1"/>
      <w:marLeft w:val="0"/>
      <w:marRight w:val="0"/>
      <w:marTop w:val="0"/>
      <w:marBottom w:val="0"/>
      <w:divBdr>
        <w:top w:val="none" w:sz="0" w:space="0" w:color="auto"/>
        <w:left w:val="none" w:sz="0" w:space="0" w:color="auto"/>
        <w:bottom w:val="none" w:sz="0" w:space="0" w:color="auto"/>
        <w:right w:val="none" w:sz="0" w:space="0" w:color="auto"/>
      </w:divBdr>
    </w:div>
    <w:div w:id="1323771716">
      <w:bodyDiv w:val="1"/>
      <w:marLeft w:val="0"/>
      <w:marRight w:val="0"/>
      <w:marTop w:val="0"/>
      <w:marBottom w:val="0"/>
      <w:divBdr>
        <w:top w:val="none" w:sz="0" w:space="0" w:color="auto"/>
        <w:left w:val="none" w:sz="0" w:space="0" w:color="auto"/>
        <w:bottom w:val="none" w:sz="0" w:space="0" w:color="auto"/>
        <w:right w:val="none" w:sz="0" w:space="0" w:color="auto"/>
      </w:divBdr>
    </w:div>
    <w:div w:id="1331837725">
      <w:bodyDiv w:val="1"/>
      <w:marLeft w:val="0"/>
      <w:marRight w:val="0"/>
      <w:marTop w:val="0"/>
      <w:marBottom w:val="0"/>
      <w:divBdr>
        <w:top w:val="none" w:sz="0" w:space="0" w:color="auto"/>
        <w:left w:val="none" w:sz="0" w:space="0" w:color="auto"/>
        <w:bottom w:val="none" w:sz="0" w:space="0" w:color="auto"/>
        <w:right w:val="none" w:sz="0" w:space="0" w:color="auto"/>
      </w:divBdr>
    </w:div>
    <w:div w:id="1347903238">
      <w:bodyDiv w:val="1"/>
      <w:marLeft w:val="0"/>
      <w:marRight w:val="0"/>
      <w:marTop w:val="0"/>
      <w:marBottom w:val="0"/>
      <w:divBdr>
        <w:top w:val="none" w:sz="0" w:space="0" w:color="auto"/>
        <w:left w:val="none" w:sz="0" w:space="0" w:color="auto"/>
        <w:bottom w:val="none" w:sz="0" w:space="0" w:color="auto"/>
        <w:right w:val="none" w:sz="0" w:space="0" w:color="auto"/>
      </w:divBdr>
    </w:div>
    <w:div w:id="1351025731">
      <w:bodyDiv w:val="1"/>
      <w:marLeft w:val="0"/>
      <w:marRight w:val="0"/>
      <w:marTop w:val="0"/>
      <w:marBottom w:val="0"/>
      <w:divBdr>
        <w:top w:val="none" w:sz="0" w:space="0" w:color="auto"/>
        <w:left w:val="none" w:sz="0" w:space="0" w:color="auto"/>
        <w:bottom w:val="none" w:sz="0" w:space="0" w:color="auto"/>
        <w:right w:val="none" w:sz="0" w:space="0" w:color="auto"/>
      </w:divBdr>
    </w:div>
    <w:div w:id="1353802947">
      <w:bodyDiv w:val="1"/>
      <w:marLeft w:val="0"/>
      <w:marRight w:val="0"/>
      <w:marTop w:val="0"/>
      <w:marBottom w:val="0"/>
      <w:divBdr>
        <w:top w:val="none" w:sz="0" w:space="0" w:color="auto"/>
        <w:left w:val="none" w:sz="0" w:space="0" w:color="auto"/>
        <w:bottom w:val="none" w:sz="0" w:space="0" w:color="auto"/>
        <w:right w:val="none" w:sz="0" w:space="0" w:color="auto"/>
      </w:divBdr>
    </w:div>
    <w:div w:id="1362167649">
      <w:bodyDiv w:val="1"/>
      <w:marLeft w:val="0"/>
      <w:marRight w:val="0"/>
      <w:marTop w:val="0"/>
      <w:marBottom w:val="0"/>
      <w:divBdr>
        <w:top w:val="none" w:sz="0" w:space="0" w:color="auto"/>
        <w:left w:val="none" w:sz="0" w:space="0" w:color="auto"/>
        <w:bottom w:val="none" w:sz="0" w:space="0" w:color="auto"/>
        <w:right w:val="none" w:sz="0" w:space="0" w:color="auto"/>
      </w:divBdr>
    </w:div>
    <w:div w:id="1366831689">
      <w:bodyDiv w:val="1"/>
      <w:marLeft w:val="0"/>
      <w:marRight w:val="0"/>
      <w:marTop w:val="0"/>
      <w:marBottom w:val="0"/>
      <w:divBdr>
        <w:top w:val="none" w:sz="0" w:space="0" w:color="auto"/>
        <w:left w:val="none" w:sz="0" w:space="0" w:color="auto"/>
        <w:bottom w:val="none" w:sz="0" w:space="0" w:color="auto"/>
        <w:right w:val="none" w:sz="0" w:space="0" w:color="auto"/>
      </w:divBdr>
    </w:div>
    <w:div w:id="1366832781">
      <w:bodyDiv w:val="1"/>
      <w:marLeft w:val="0"/>
      <w:marRight w:val="0"/>
      <w:marTop w:val="0"/>
      <w:marBottom w:val="0"/>
      <w:divBdr>
        <w:top w:val="none" w:sz="0" w:space="0" w:color="auto"/>
        <w:left w:val="none" w:sz="0" w:space="0" w:color="auto"/>
        <w:bottom w:val="none" w:sz="0" w:space="0" w:color="auto"/>
        <w:right w:val="none" w:sz="0" w:space="0" w:color="auto"/>
      </w:divBdr>
    </w:div>
    <w:div w:id="1384211874">
      <w:bodyDiv w:val="1"/>
      <w:marLeft w:val="0"/>
      <w:marRight w:val="0"/>
      <w:marTop w:val="0"/>
      <w:marBottom w:val="0"/>
      <w:divBdr>
        <w:top w:val="none" w:sz="0" w:space="0" w:color="auto"/>
        <w:left w:val="none" w:sz="0" w:space="0" w:color="auto"/>
        <w:bottom w:val="none" w:sz="0" w:space="0" w:color="auto"/>
        <w:right w:val="none" w:sz="0" w:space="0" w:color="auto"/>
      </w:divBdr>
    </w:div>
    <w:div w:id="1385718536">
      <w:bodyDiv w:val="1"/>
      <w:marLeft w:val="0"/>
      <w:marRight w:val="0"/>
      <w:marTop w:val="0"/>
      <w:marBottom w:val="0"/>
      <w:divBdr>
        <w:top w:val="none" w:sz="0" w:space="0" w:color="auto"/>
        <w:left w:val="none" w:sz="0" w:space="0" w:color="auto"/>
        <w:bottom w:val="none" w:sz="0" w:space="0" w:color="auto"/>
        <w:right w:val="none" w:sz="0" w:space="0" w:color="auto"/>
      </w:divBdr>
    </w:div>
    <w:div w:id="1396860195">
      <w:bodyDiv w:val="1"/>
      <w:marLeft w:val="0"/>
      <w:marRight w:val="0"/>
      <w:marTop w:val="0"/>
      <w:marBottom w:val="0"/>
      <w:divBdr>
        <w:top w:val="none" w:sz="0" w:space="0" w:color="auto"/>
        <w:left w:val="none" w:sz="0" w:space="0" w:color="auto"/>
        <w:bottom w:val="none" w:sz="0" w:space="0" w:color="auto"/>
        <w:right w:val="none" w:sz="0" w:space="0" w:color="auto"/>
      </w:divBdr>
    </w:div>
    <w:div w:id="1398210952">
      <w:bodyDiv w:val="1"/>
      <w:marLeft w:val="0"/>
      <w:marRight w:val="0"/>
      <w:marTop w:val="0"/>
      <w:marBottom w:val="0"/>
      <w:divBdr>
        <w:top w:val="none" w:sz="0" w:space="0" w:color="auto"/>
        <w:left w:val="none" w:sz="0" w:space="0" w:color="auto"/>
        <w:bottom w:val="none" w:sz="0" w:space="0" w:color="auto"/>
        <w:right w:val="none" w:sz="0" w:space="0" w:color="auto"/>
      </w:divBdr>
    </w:div>
    <w:div w:id="1413546224">
      <w:bodyDiv w:val="1"/>
      <w:marLeft w:val="0"/>
      <w:marRight w:val="0"/>
      <w:marTop w:val="0"/>
      <w:marBottom w:val="0"/>
      <w:divBdr>
        <w:top w:val="none" w:sz="0" w:space="0" w:color="auto"/>
        <w:left w:val="none" w:sz="0" w:space="0" w:color="auto"/>
        <w:bottom w:val="none" w:sz="0" w:space="0" w:color="auto"/>
        <w:right w:val="none" w:sz="0" w:space="0" w:color="auto"/>
      </w:divBdr>
    </w:div>
    <w:div w:id="1426876751">
      <w:bodyDiv w:val="1"/>
      <w:marLeft w:val="0"/>
      <w:marRight w:val="0"/>
      <w:marTop w:val="0"/>
      <w:marBottom w:val="0"/>
      <w:divBdr>
        <w:top w:val="none" w:sz="0" w:space="0" w:color="auto"/>
        <w:left w:val="none" w:sz="0" w:space="0" w:color="auto"/>
        <w:bottom w:val="none" w:sz="0" w:space="0" w:color="auto"/>
        <w:right w:val="none" w:sz="0" w:space="0" w:color="auto"/>
      </w:divBdr>
    </w:div>
    <w:div w:id="1427461422">
      <w:bodyDiv w:val="1"/>
      <w:marLeft w:val="0"/>
      <w:marRight w:val="0"/>
      <w:marTop w:val="0"/>
      <w:marBottom w:val="0"/>
      <w:divBdr>
        <w:top w:val="none" w:sz="0" w:space="0" w:color="auto"/>
        <w:left w:val="none" w:sz="0" w:space="0" w:color="auto"/>
        <w:bottom w:val="none" w:sz="0" w:space="0" w:color="auto"/>
        <w:right w:val="none" w:sz="0" w:space="0" w:color="auto"/>
      </w:divBdr>
    </w:div>
    <w:div w:id="1447237492">
      <w:bodyDiv w:val="1"/>
      <w:marLeft w:val="0"/>
      <w:marRight w:val="0"/>
      <w:marTop w:val="0"/>
      <w:marBottom w:val="0"/>
      <w:divBdr>
        <w:top w:val="none" w:sz="0" w:space="0" w:color="auto"/>
        <w:left w:val="none" w:sz="0" w:space="0" w:color="auto"/>
        <w:bottom w:val="none" w:sz="0" w:space="0" w:color="auto"/>
        <w:right w:val="none" w:sz="0" w:space="0" w:color="auto"/>
      </w:divBdr>
    </w:div>
    <w:div w:id="1456368649">
      <w:bodyDiv w:val="1"/>
      <w:marLeft w:val="0"/>
      <w:marRight w:val="0"/>
      <w:marTop w:val="0"/>
      <w:marBottom w:val="0"/>
      <w:divBdr>
        <w:top w:val="none" w:sz="0" w:space="0" w:color="auto"/>
        <w:left w:val="none" w:sz="0" w:space="0" w:color="auto"/>
        <w:bottom w:val="none" w:sz="0" w:space="0" w:color="auto"/>
        <w:right w:val="none" w:sz="0" w:space="0" w:color="auto"/>
      </w:divBdr>
    </w:div>
    <w:div w:id="1460607639">
      <w:bodyDiv w:val="1"/>
      <w:marLeft w:val="0"/>
      <w:marRight w:val="0"/>
      <w:marTop w:val="0"/>
      <w:marBottom w:val="0"/>
      <w:divBdr>
        <w:top w:val="none" w:sz="0" w:space="0" w:color="auto"/>
        <w:left w:val="none" w:sz="0" w:space="0" w:color="auto"/>
        <w:bottom w:val="none" w:sz="0" w:space="0" w:color="auto"/>
        <w:right w:val="none" w:sz="0" w:space="0" w:color="auto"/>
      </w:divBdr>
    </w:div>
    <w:div w:id="1462266149">
      <w:bodyDiv w:val="1"/>
      <w:marLeft w:val="0"/>
      <w:marRight w:val="0"/>
      <w:marTop w:val="0"/>
      <w:marBottom w:val="0"/>
      <w:divBdr>
        <w:top w:val="none" w:sz="0" w:space="0" w:color="auto"/>
        <w:left w:val="none" w:sz="0" w:space="0" w:color="auto"/>
        <w:bottom w:val="none" w:sz="0" w:space="0" w:color="auto"/>
        <w:right w:val="none" w:sz="0" w:space="0" w:color="auto"/>
      </w:divBdr>
    </w:div>
    <w:div w:id="1465001800">
      <w:bodyDiv w:val="1"/>
      <w:marLeft w:val="0"/>
      <w:marRight w:val="0"/>
      <w:marTop w:val="0"/>
      <w:marBottom w:val="0"/>
      <w:divBdr>
        <w:top w:val="none" w:sz="0" w:space="0" w:color="auto"/>
        <w:left w:val="none" w:sz="0" w:space="0" w:color="auto"/>
        <w:bottom w:val="none" w:sz="0" w:space="0" w:color="auto"/>
        <w:right w:val="none" w:sz="0" w:space="0" w:color="auto"/>
      </w:divBdr>
    </w:div>
    <w:div w:id="1468274917">
      <w:bodyDiv w:val="1"/>
      <w:marLeft w:val="0"/>
      <w:marRight w:val="0"/>
      <w:marTop w:val="0"/>
      <w:marBottom w:val="0"/>
      <w:divBdr>
        <w:top w:val="none" w:sz="0" w:space="0" w:color="auto"/>
        <w:left w:val="none" w:sz="0" w:space="0" w:color="auto"/>
        <w:bottom w:val="none" w:sz="0" w:space="0" w:color="auto"/>
        <w:right w:val="none" w:sz="0" w:space="0" w:color="auto"/>
      </w:divBdr>
    </w:div>
    <w:div w:id="1482884646">
      <w:bodyDiv w:val="1"/>
      <w:marLeft w:val="0"/>
      <w:marRight w:val="0"/>
      <w:marTop w:val="0"/>
      <w:marBottom w:val="0"/>
      <w:divBdr>
        <w:top w:val="none" w:sz="0" w:space="0" w:color="auto"/>
        <w:left w:val="none" w:sz="0" w:space="0" w:color="auto"/>
        <w:bottom w:val="none" w:sz="0" w:space="0" w:color="auto"/>
        <w:right w:val="none" w:sz="0" w:space="0" w:color="auto"/>
      </w:divBdr>
    </w:div>
    <w:div w:id="1488865535">
      <w:bodyDiv w:val="1"/>
      <w:marLeft w:val="0"/>
      <w:marRight w:val="0"/>
      <w:marTop w:val="0"/>
      <w:marBottom w:val="0"/>
      <w:divBdr>
        <w:top w:val="none" w:sz="0" w:space="0" w:color="auto"/>
        <w:left w:val="none" w:sz="0" w:space="0" w:color="auto"/>
        <w:bottom w:val="none" w:sz="0" w:space="0" w:color="auto"/>
        <w:right w:val="none" w:sz="0" w:space="0" w:color="auto"/>
      </w:divBdr>
    </w:div>
    <w:div w:id="1492405575">
      <w:bodyDiv w:val="1"/>
      <w:marLeft w:val="0"/>
      <w:marRight w:val="0"/>
      <w:marTop w:val="0"/>
      <w:marBottom w:val="0"/>
      <w:divBdr>
        <w:top w:val="none" w:sz="0" w:space="0" w:color="auto"/>
        <w:left w:val="none" w:sz="0" w:space="0" w:color="auto"/>
        <w:bottom w:val="none" w:sz="0" w:space="0" w:color="auto"/>
        <w:right w:val="none" w:sz="0" w:space="0" w:color="auto"/>
      </w:divBdr>
    </w:div>
    <w:div w:id="1493982492">
      <w:bodyDiv w:val="1"/>
      <w:marLeft w:val="0"/>
      <w:marRight w:val="0"/>
      <w:marTop w:val="0"/>
      <w:marBottom w:val="0"/>
      <w:divBdr>
        <w:top w:val="none" w:sz="0" w:space="0" w:color="auto"/>
        <w:left w:val="none" w:sz="0" w:space="0" w:color="auto"/>
        <w:bottom w:val="none" w:sz="0" w:space="0" w:color="auto"/>
        <w:right w:val="none" w:sz="0" w:space="0" w:color="auto"/>
      </w:divBdr>
    </w:div>
    <w:div w:id="1496334947">
      <w:bodyDiv w:val="1"/>
      <w:marLeft w:val="0"/>
      <w:marRight w:val="0"/>
      <w:marTop w:val="0"/>
      <w:marBottom w:val="0"/>
      <w:divBdr>
        <w:top w:val="none" w:sz="0" w:space="0" w:color="auto"/>
        <w:left w:val="none" w:sz="0" w:space="0" w:color="auto"/>
        <w:bottom w:val="none" w:sz="0" w:space="0" w:color="auto"/>
        <w:right w:val="none" w:sz="0" w:space="0" w:color="auto"/>
      </w:divBdr>
    </w:div>
    <w:div w:id="1499275053">
      <w:bodyDiv w:val="1"/>
      <w:marLeft w:val="0"/>
      <w:marRight w:val="0"/>
      <w:marTop w:val="0"/>
      <w:marBottom w:val="0"/>
      <w:divBdr>
        <w:top w:val="none" w:sz="0" w:space="0" w:color="auto"/>
        <w:left w:val="none" w:sz="0" w:space="0" w:color="auto"/>
        <w:bottom w:val="none" w:sz="0" w:space="0" w:color="auto"/>
        <w:right w:val="none" w:sz="0" w:space="0" w:color="auto"/>
      </w:divBdr>
    </w:div>
    <w:div w:id="1502237552">
      <w:bodyDiv w:val="1"/>
      <w:marLeft w:val="0"/>
      <w:marRight w:val="0"/>
      <w:marTop w:val="0"/>
      <w:marBottom w:val="0"/>
      <w:divBdr>
        <w:top w:val="none" w:sz="0" w:space="0" w:color="auto"/>
        <w:left w:val="none" w:sz="0" w:space="0" w:color="auto"/>
        <w:bottom w:val="none" w:sz="0" w:space="0" w:color="auto"/>
        <w:right w:val="none" w:sz="0" w:space="0" w:color="auto"/>
      </w:divBdr>
    </w:div>
    <w:div w:id="1505121626">
      <w:bodyDiv w:val="1"/>
      <w:marLeft w:val="0"/>
      <w:marRight w:val="0"/>
      <w:marTop w:val="0"/>
      <w:marBottom w:val="0"/>
      <w:divBdr>
        <w:top w:val="none" w:sz="0" w:space="0" w:color="auto"/>
        <w:left w:val="none" w:sz="0" w:space="0" w:color="auto"/>
        <w:bottom w:val="none" w:sz="0" w:space="0" w:color="auto"/>
        <w:right w:val="none" w:sz="0" w:space="0" w:color="auto"/>
      </w:divBdr>
    </w:div>
    <w:div w:id="1505973104">
      <w:bodyDiv w:val="1"/>
      <w:marLeft w:val="0"/>
      <w:marRight w:val="0"/>
      <w:marTop w:val="0"/>
      <w:marBottom w:val="0"/>
      <w:divBdr>
        <w:top w:val="none" w:sz="0" w:space="0" w:color="auto"/>
        <w:left w:val="none" w:sz="0" w:space="0" w:color="auto"/>
        <w:bottom w:val="none" w:sz="0" w:space="0" w:color="auto"/>
        <w:right w:val="none" w:sz="0" w:space="0" w:color="auto"/>
      </w:divBdr>
    </w:div>
    <w:div w:id="1508324652">
      <w:bodyDiv w:val="1"/>
      <w:marLeft w:val="0"/>
      <w:marRight w:val="0"/>
      <w:marTop w:val="0"/>
      <w:marBottom w:val="0"/>
      <w:divBdr>
        <w:top w:val="none" w:sz="0" w:space="0" w:color="auto"/>
        <w:left w:val="none" w:sz="0" w:space="0" w:color="auto"/>
        <w:bottom w:val="none" w:sz="0" w:space="0" w:color="auto"/>
        <w:right w:val="none" w:sz="0" w:space="0" w:color="auto"/>
      </w:divBdr>
    </w:div>
    <w:div w:id="1509638670">
      <w:bodyDiv w:val="1"/>
      <w:marLeft w:val="0"/>
      <w:marRight w:val="0"/>
      <w:marTop w:val="0"/>
      <w:marBottom w:val="0"/>
      <w:divBdr>
        <w:top w:val="none" w:sz="0" w:space="0" w:color="auto"/>
        <w:left w:val="none" w:sz="0" w:space="0" w:color="auto"/>
        <w:bottom w:val="none" w:sz="0" w:space="0" w:color="auto"/>
        <w:right w:val="none" w:sz="0" w:space="0" w:color="auto"/>
      </w:divBdr>
    </w:div>
    <w:div w:id="1514765719">
      <w:bodyDiv w:val="1"/>
      <w:marLeft w:val="0"/>
      <w:marRight w:val="0"/>
      <w:marTop w:val="0"/>
      <w:marBottom w:val="0"/>
      <w:divBdr>
        <w:top w:val="none" w:sz="0" w:space="0" w:color="auto"/>
        <w:left w:val="none" w:sz="0" w:space="0" w:color="auto"/>
        <w:bottom w:val="none" w:sz="0" w:space="0" w:color="auto"/>
        <w:right w:val="none" w:sz="0" w:space="0" w:color="auto"/>
      </w:divBdr>
    </w:div>
    <w:div w:id="1524201207">
      <w:bodyDiv w:val="1"/>
      <w:marLeft w:val="0"/>
      <w:marRight w:val="0"/>
      <w:marTop w:val="0"/>
      <w:marBottom w:val="0"/>
      <w:divBdr>
        <w:top w:val="none" w:sz="0" w:space="0" w:color="auto"/>
        <w:left w:val="none" w:sz="0" w:space="0" w:color="auto"/>
        <w:bottom w:val="none" w:sz="0" w:space="0" w:color="auto"/>
        <w:right w:val="none" w:sz="0" w:space="0" w:color="auto"/>
      </w:divBdr>
    </w:div>
    <w:div w:id="1536232269">
      <w:bodyDiv w:val="1"/>
      <w:marLeft w:val="0"/>
      <w:marRight w:val="0"/>
      <w:marTop w:val="0"/>
      <w:marBottom w:val="0"/>
      <w:divBdr>
        <w:top w:val="none" w:sz="0" w:space="0" w:color="auto"/>
        <w:left w:val="none" w:sz="0" w:space="0" w:color="auto"/>
        <w:bottom w:val="none" w:sz="0" w:space="0" w:color="auto"/>
        <w:right w:val="none" w:sz="0" w:space="0" w:color="auto"/>
      </w:divBdr>
    </w:div>
    <w:div w:id="1543206657">
      <w:bodyDiv w:val="1"/>
      <w:marLeft w:val="0"/>
      <w:marRight w:val="0"/>
      <w:marTop w:val="0"/>
      <w:marBottom w:val="0"/>
      <w:divBdr>
        <w:top w:val="none" w:sz="0" w:space="0" w:color="auto"/>
        <w:left w:val="none" w:sz="0" w:space="0" w:color="auto"/>
        <w:bottom w:val="none" w:sz="0" w:space="0" w:color="auto"/>
        <w:right w:val="none" w:sz="0" w:space="0" w:color="auto"/>
      </w:divBdr>
    </w:div>
    <w:div w:id="1551696101">
      <w:bodyDiv w:val="1"/>
      <w:marLeft w:val="0"/>
      <w:marRight w:val="0"/>
      <w:marTop w:val="0"/>
      <w:marBottom w:val="0"/>
      <w:divBdr>
        <w:top w:val="none" w:sz="0" w:space="0" w:color="auto"/>
        <w:left w:val="none" w:sz="0" w:space="0" w:color="auto"/>
        <w:bottom w:val="none" w:sz="0" w:space="0" w:color="auto"/>
        <w:right w:val="none" w:sz="0" w:space="0" w:color="auto"/>
      </w:divBdr>
    </w:div>
    <w:div w:id="1555694939">
      <w:bodyDiv w:val="1"/>
      <w:marLeft w:val="0"/>
      <w:marRight w:val="0"/>
      <w:marTop w:val="0"/>
      <w:marBottom w:val="0"/>
      <w:divBdr>
        <w:top w:val="none" w:sz="0" w:space="0" w:color="auto"/>
        <w:left w:val="none" w:sz="0" w:space="0" w:color="auto"/>
        <w:bottom w:val="none" w:sz="0" w:space="0" w:color="auto"/>
        <w:right w:val="none" w:sz="0" w:space="0" w:color="auto"/>
      </w:divBdr>
    </w:div>
    <w:div w:id="1561209347">
      <w:bodyDiv w:val="1"/>
      <w:marLeft w:val="0"/>
      <w:marRight w:val="0"/>
      <w:marTop w:val="0"/>
      <w:marBottom w:val="0"/>
      <w:divBdr>
        <w:top w:val="none" w:sz="0" w:space="0" w:color="auto"/>
        <w:left w:val="none" w:sz="0" w:space="0" w:color="auto"/>
        <w:bottom w:val="none" w:sz="0" w:space="0" w:color="auto"/>
        <w:right w:val="none" w:sz="0" w:space="0" w:color="auto"/>
      </w:divBdr>
    </w:div>
    <w:div w:id="1574581806">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4072061">
      <w:bodyDiv w:val="1"/>
      <w:marLeft w:val="0"/>
      <w:marRight w:val="0"/>
      <w:marTop w:val="0"/>
      <w:marBottom w:val="0"/>
      <w:divBdr>
        <w:top w:val="none" w:sz="0" w:space="0" w:color="auto"/>
        <w:left w:val="none" w:sz="0" w:space="0" w:color="auto"/>
        <w:bottom w:val="none" w:sz="0" w:space="0" w:color="auto"/>
        <w:right w:val="none" w:sz="0" w:space="0" w:color="auto"/>
      </w:divBdr>
    </w:div>
    <w:div w:id="1593002756">
      <w:bodyDiv w:val="1"/>
      <w:marLeft w:val="0"/>
      <w:marRight w:val="0"/>
      <w:marTop w:val="0"/>
      <w:marBottom w:val="0"/>
      <w:divBdr>
        <w:top w:val="none" w:sz="0" w:space="0" w:color="auto"/>
        <w:left w:val="none" w:sz="0" w:space="0" w:color="auto"/>
        <w:bottom w:val="none" w:sz="0" w:space="0" w:color="auto"/>
        <w:right w:val="none" w:sz="0" w:space="0" w:color="auto"/>
      </w:divBdr>
    </w:div>
    <w:div w:id="1596282108">
      <w:bodyDiv w:val="1"/>
      <w:marLeft w:val="0"/>
      <w:marRight w:val="0"/>
      <w:marTop w:val="0"/>
      <w:marBottom w:val="0"/>
      <w:divBdr>
        <w:top w:val="none" w:sz="0" w:space="0" w:color="auto"/>
        <w:left w:val="none" w:sz="0" w:space="0" w:color="auto"/>
        <w:bottom w:val="none" w:sz="0" w:space="0" w:color="auto"/>
        <w:right w:val="none" w:sz="0" w:space="0" w:color="auto"/>
      </w:divBdr>
    </w:div>
    <w:div w:id="1598908631">
      <w:bodyDiv w:val="1"/>
      <w:marLeft w:val="0"/>
      <w:marRight w:val="0"/>
      <w:marTop w:val="0"/>
      <w:marBottom w:val="0"/>
      <w:divBdr>
        <w:top w:val="none" w:sz="0" w:space="0" w:color="auto"/>
        <w:left w:val="none" w:sz="0" w:space="0" w:color="auto"/>
        <w:bottom w:val="none" w:sz="0" w:space="0" w:color="auto"/>
        <w:right w:val="none" w:sz="0" w:space="0" w:color="auto"/>
      </w:divBdr>
    </w:div>
    <w:div w:id="1603804126">
      <w:bodyDiv w:val="1"/>
      <w:marLeft w:val="0"/>
      <w:marRight w:val="0"/>
      <w:marTop w:val="0"/>
      <w:marBottom w:val="0"/>
      <w:divBdr>
        <w:top w:val="none" w:sz="0" w:space="0" w:color="auto"/>
        <w:left w:val="none" w:sz="0" w:space="0" w:color="auto"/>
        <w:bottom w:val="none" w:sz="0" w:space="0" w:color="auto"/>
        <w:right w:val="none" w:sz="0" w:space="0" w:color="auto"/>
      </w:divBdr>
    </w:div>
    <w:div w:id="1603997068">
      <w:bodyDiv w:val="1"/>
      <w:marLeft w:val="0"/>
      <w:marRight w:val="0"/>
      <w:marTop w:val="0"/>
      <w:marBottom w:val="0"/>
      <w:divBdr>
        <w:top w:val="none" w:sz="0" w:space="0" w:color="auto"/>
        <w:left w:val="none" w:sz="0" w:space="0" w:color="auto"/>
        <w:bottom w:val="none" w:sz="0" w:space="0" w:color="auto"/>
        <w:right w:val="none" w:sz="0" w:space="0" w:color="auto"/>
      </w:divBdr>
    </w:div>
    <w:div w:id="1606813345">
      <w:bodyDiv w:val="1"/>
      <w:marLeft w:val="0"/>
      <w:marRight w:val="0"/>
      <w:marTop w:val="0"/>
      <w:marBottom w:val="0"/>
      <w:divBdr>
        <w:top w:val="none" w:sz="0" w:space="0" w:color="auto"/>
        <w:left w:val="none" w:sz="0" w:space="0" w:color="auto"/>
        <w:bottom w:val="none" w:sz="0" w:space="0" w:color="auto"/>
        <w:right w:val="none" w:sz="0" w:space="0" w:color="auto"/>
      </w:divBdr>
    </w:div>
    <w:div w:id="1611013277">
      <w:bodyDiv w:val="1"/>
      <w:marLeft w:val="0"/>
      <w:marRight w:val="0"/>
      <w:marTop w:val="0"/>
      <w:marBottom w:val="0"/>
      <w:divBdr>
        <w:top w:val="none" w:sz="0" w:space="0" w:color="auto"/>
        <w:left w:val="none" w:sz="0" w:space="0" w:color="auto"/>
        <w:bottom w:val="none" w:sz="0" w:space="0" w:color="auto"/>
        <w:right w:val="none" w:sz="0" w:space="0" w:color="auto"/>
      </w:divBdr>
    </w:div>
    <w:div w:id="1624145897">
      <w:bodyDiv w:val="1"/>
      <w:marLeft w:val="0"/>
      <w:marRight w:val="0"/>
      <w:marTop w:val="0"/>
      <w:marBottom w:val="0"/>
      <w:divBdr>
        <w:top w:val="none" w:sz="0" w:space="0" w:color="auto"/>
        <w:left w:val="none" w:sz="0" w:space="0" w:color="auto"/>
        <w:bottom w:val="none" w:sz="0" w:space="0" w:color="auto"/>
        <w:right w:val="none" w:sz="0" w:space="0" w:color="auto"/>
      </w:divBdr>
    </w:div>
    <w:div w:id="1626934535">
      <w:bodyDiv w:val="1"/>
      <w:marLeft w:val="0"/>
      <w:marRight w:val="0"/>
      <w:marTop w:val="0"/>
      <w:marBottom w:val="0"/>
      <w:divBdr>
        <w:top w:val="none" w:sz="0" w:space="0" w:color="auto"/>
        <w:left w:val="none" w:sz="0" w:space="0" w:color="auto"/>
        <w:bottom w:val="none" w:sz="0" w:space="0" w:color="auto"/>
        <w:right w:val="none" w:sz="0" w:space="0" w:color="auto"/>
      </w:divBdr>
    </w:div>
    <w:div w:id="1646928011">
      <w:bodyDiv w:val="1"/>
      <w:marLeft w:val="0"/>
      <w:marRight w:val="0"/>
      <w:marTop w:val="0"/>
      <w:marBottom w:val="0"/>
      <w:divBdr>
        <w:top w:val="none" w:sz="0" w:space="0" w:color="auto"/>
        <w:left w:val="none" w:sz="0" w:space="0" w:color="auto"/>
        <w:bottom w:val="none" w:sz="0" w:space="0" w:color="auto"/>
        <w:right w:val="none" w:sz="0" w:space="0" w:color="auto"/>
      </w:divBdr>
    </w:div>
    <w:div w:id="1650211221">
      <w:bodyDiv w:val="1"/>
      <w:marLeft w:val="0"/>
      <w:marRight w:val="0"/>
      <w:marTop w:val="0"/>
      <w:marBottom w:val="0"/>
      <w:divBdr>
        <w:top w:val="none" w:sz="0" w:space="0" w:color="auto"/>
        <w:left w:val="none" w:sz="0" w:space="0" w:color="auto"/>
        <w:bottom w:val="none" w:sz="0" w:space="0" w:color="auto"/>
        <w:right w:val="none" w:sz="0" w:space="0" w:color="auto"/>
      </w:divBdr>
    </w:div>
    <w:div w:id="1655572522">
      <w:bodyDiv w:val="1"/>
      <w:marLeft w:val="0"/>
      <w:marRight w:val="0"/>
      <w:marTop w:val="0"/>
      <w:marBottom w:val="0"/>
      <w:divBdr>
        <w:top w:val="none" w:sz="0" w:space="0" w:color="auto"/>
        <w:left w:val="none" w:sz="0" w:space="0" w:color="auto"/>
        <w:bottom w:val="none" w:sz="0" w:space="0" w:color="auto"/>
        <w:right w:val="none" w:sz="0" w:space="0" w:color="auto"/>
      </w:divBdr>
    </w:div>
    <w:div w:id="1666854721">
      <w:bodyDiv w:val="1"/>
      <w:marLeft w:val="0"/>
      <w:marRight w:val="0"/>
      <w:marTop w:val="0"/>
      <w:marBottom w:val="0"/>
      <w:divBdr>
        <w:top w:val="none" w:sz="0" w:space="0" w:color="auto"/>
        <w:left w:val="none" w:sz="0" w:space="0" w:color="auto"/>
        <w:bottom w:val="none" w:sz="0" w:space="0" w:color="auto"/>
        <w:right w:val="none" w:sz="0" w:space="0" w:color="auto"/>
      </w:divBdr>
    </w:div>
    <w:div w:id="1667514511">
      <w:bodyDiv w:val="1"/>
      <w:marLeft w:val="0"/>
      <w:marRight w:val="0"/>
      <w:marTop w:val="0"/>
      <w:marBottom w:val="0"/>
      <w:divBdr>
        <w:top w:val="none" w:sz="0" w:space="0" w:color="auto"/>
        <w:left w:val="none" w:sz="0" w:space="0" w:color="auto"/>
        <w:bottom w:val="none" w:sz="0" w:space="0" w:color="auto"/>
        <w:right w:val="none" w:sz="0" w:space="0" w:color="auto"/>
      </w:divBdr>
    </w:div>
    <w:div w:id="1671711736">
      <w:bodyDiv w:val="1"/>
      <w:marLeft w:val="0"/>
      <w:marRight w:val="0"/>
      <w:marTop w:val="0"/>
      <w:marBottom w:val="0"/>
      <w:divBdr>
        <w:top w:val="none" w:sz="0" w:space="0" w:color="auto"/>
        <w:left w:val="none" w:sz="0" w:space="0" w:color="auto"/>
        <w:bottom w:val="none" w:sz="0" w:space="0" w:color="auto"/>
        <w:right w:val="none" w:sz="0" w:space="0" w:color="auto"/>
      </w:divBdr>
    </w:div>
    <w:div w:id="1702364350">
      <w:bodyDiv w:val="1"/>
      <w:marLeft w:val="0"/>
      <w:marRight w:val="0"/>
      <w:marTop w:val="0"/>
      <w:marBottom w:val="0"/>
      <w:divBdr>
        <w:top w:val="none" w:sz="0" w:space="0" w:color="auto"/>
        <w:left w:val="none" w:sz="0" w:space="0" w:color="auto"/>
        <w:bottom w:val="none" w:sz="0" w:space="0" w:color="auto"/>
        <w:right w:val="none" w:sz="0" w:space="0" w:color="auto"/>
      </w:divBdr>
    </w:div>
    <w:div w:id="1703554067">
      <w:bodyDiv w:val="1"/>
      <w:marLeft w:val="0"/>
      <w:marRight w:val="0"/>
      <w:marTop w:val="0"/>
      <w:marBottom w:val="0"/>
      <w:divBdr>
        <w:top w:val="none" w:sz="0" w:space="0" w:color="auto"/>
        <w:left w:val="none" w:sz="0" w:space="0" w:color="auto"/>
        <w:bottom w:val="none" w:sz="0" w:space="0" w:color="auto"/>
        <w:right w:val="none" w:sz="0" w:space="0" w:color="auto"/>
      </w:divBdr>
    </w:div>
    <w:div w:id="1704940797">
      <w:bodyDiv w:val="1"/>
      <w:marLeft w:val="0"/>
      <w:marRight w:val="0"/>
      <w:marTop w:val="0"/>
      <w:marBottom w:val="0"/>
      <w:divBdr>
        <w:top w:val="none" w:sz="0" w:space="0" w:color="auto"/>
        <w:left w:val="none" w:sz="0" w:space="0" w:color="auto"/>
        <w:bottom w:val="none" w:sz="0" w:space="0" w:color="auto"/>
        <w:right w:val="none" w:sz="0" w:space="0" w:color="auto"/>
      </w:divBdr>
    </w:div>
    <w:div w:id="1705521134">
      <w:bodyDiv w:val="1"/>
      <w:marLeft w:val="0"/>
      <w:marRight w:val="0"/>
      <w:marTop w:val="0"/>
      <w:marBottom w:val="0"/>
      <w:divBdr>
        <w:top w:val="none" w:sz="0" w:space="0" w:color="auto"/>
        <w:left w:val="none" w:sz="0" w:space="0" w:color="auto"/>
        <w:bottom w:val="none" w:sz="0" w:space="0" w:color="auto"/>
        <w:right w:val="none" w:sz="0" w:space="0" w:color="auto"/>
      </w:divBdr>
    </w:div>
    <w:div w:id="1705861976">
      <w:bodyDiv w:val="1"/>
      <w:marLeft w:val="0"/>
      <w:marRight w:val="0"/>
      <w:marTop w:val="0"/>
      <w:marBottom w:val="0"/>
      <w:divBdr>
        <w:top w:val="none" w:sz="0" w:space="0" w:color="auto"/>
        <w:left w:val="none" w:sz="0" w:space="0" w:color="auto"/>
        <w:bottom w:val="none" w:sz="0" w:space="0" w:color="auto"/>
        <w:right w:val="none" w:sz="0" w:space="0" w:color="auto"/>
      </w:divBdr>
    </w:div>
    <w:div w:id="1711030736">
      <w:bodyDiv w:val="1"/>
      <w:marLeft w:val="0"/>
      <w:marRight w:val="0"/>
      <w:marTop w:val="0"/>
      <w:marBottom w:val="0"/>
      <w:divBdr>
        <w:top w:val="none" w:sz="0" w:space="0" w:color="auto"/>
        <w:left w:val="none" w:sz="0" w:space="0" w:color="auto"/>
        <w:bottom w:val="none" w:sz="0" w:space="0" w:color="auto"/>
        <w:right w:val="none" w:sz="0" w:space="0" w:color="auto"/>
      </w:divBdr>
    </w:div>
    <w:div w:id="1714965721">
      <w:bodyDiv w:val="1"/>
      <w:marLeft w:val="0"/>
      <w:marRight w:val="0"/>
      <w:marTop w:val="0"/>
      <w:marBottom w:val="0"/>
      <w:divBdr>
        <w:top w:val="none" w:sz="0" w:space="0" w:color="auto"/>
        <w:left w:val="none" w:sz="0" w:space="0" w:color="auto"/>
        <w:bottom w:val="none" w:sz="0" w:space="0" w:color="auto"/>
        <w:right w:val="none" w:sz="0" w:space="0" w:color="auto"/>
      </w:divBdr>
    </w:div>
    <w:div w:id="1718123743">
      <w:bodyDiv w:val="1"/>
      <w:marLeft w:val="0"/>
      <w:marRight w:val="0"/>
      <w:marTop w:val="0"/>
      <w:marBottom w:val="0"/>
      <w:divBdr>
        <w:top w:val="none" w:sz="0" w:space="0" w:color="auto"/>
        <w:left w:val="none" w:sz="0" w:space="0" w:color="auto"/>
        <w:bottom w:val="none" w:sz="0" w:space="0" w:color="auto"/>
        <w:right w:val="none" w:sz="0" w:space="0" w:color="auto"/>
      </w:divBdr>
    </w:div>
    <w:div w:id="1724252555">
      <w:bodyDiv w:val="1"/>
      <w:marLeft w:val="0"/>
      <w:marRight w:val="0"/>
      <w:marTop w:val="0"/>
      <w:marBottom w:val="0"/>
      <w:divBdr>
        <w:top w:val="none" w:sz="0" w:space="0" w:color="auto"/>
        <w:left w:val="none" w:sz="0" w:space="0" w:color="auto"/>
        <w:bottom w:val="none" w:sz="0" w:space="0" w:color="auto"/>
        <w:right w:val="none" w:sz="0" w:space="0" w:color="auto"/>
      </w:divBdr>
    </w:div>
    <w:div w:id="1729258604">
      <w:bodyDiv w:val="1"/>
      <w:marLeft w:val="0"/>
      <w:marRight w:val="0"/>
      <w:marTop w:val="0"/>
      <w:marBottom w:val="0"/>
      <w:divBdr>
        <w:top w:val="none" w:sz="0" w:space="0" w:color="auto"/>
        <w:left w:val="none" w:sz="0" w:space="0" w:color="auto"/>
        <w:bottom w:val="none" w:sz="0" w:space="0" w:color="auto"/>
        <w:right w:val="none" w:sz="0" w:space="0" w:color="auto"/>
      </w:divBdr>
    </w:div>
    <w:div w:id="1729644266">
      <w:bodyDiv w:val="1"/>
      <w:marLeft w:val="0"/>
      <w:marRight w:val="0"/>
      <w:marTop w:val="0"/>
      <w:marBottom w:val="0"/>
      <w:divBdr>
        <w:top w:val="none" w:sz="0" w:space="0" w:color="auto"/>
        <w:left w:val="none" w:sz="0" w:space="0" w:color="auto"/>
        <w:bottom w:val="none" w:sz="0" w:space="0" w:color="auto"/>
        <w:right w:val="none" w:sz="0" w:space="0" w:color="auto"/>
      </w:divBdr>
    </w:div>
    <w:div w:id="1735199839">
      <w:bodyDiv w:val="1"/>
      <w:marLeft w:val="0"/>
      <w:marRight w:val="0"/>
      <w:marTop w:val="0"/>
      <w:marBottom w:val="0"/>
      <w:divBdr>
        <w:top w:val="none" w:sz="0" w:space="0" w:color="auto"/>
        <w:left w:val="none" w:sz="0" w:space="0" w:color="auto"/>
        <w:bottom w:val="none" w:sz="0" w:space="0" w:color="auto"/>
        <w:right w:val="none" w:sz="0" w:space="0" w:color="auto"/>
      </w:divBdr>
    </w:div>
    <w:div w:id="1736859418">
      <w:bodyDiv w:val="1"/>
      <w:marLeft w:val="0"/>
      <w:marRight w:val="0"/>
      <w:marTop w:val="0"/>
      <w:marBottom w:val="0"/>
      <w:divBdr>
        <w:top w:val="none" w:sz="0" w:space="0" w:color="auto"/>
        <w:left w:val="none" w:sz="0" w:space="0" w:color="auto"/>
        <w:bottom w:val="none" w:sz="0" w:space="0" w:color="auto"/>
        <w:right w:val="none" w:sz="0" w:space="0" w:color="auto"/>
      </w:divBdr>
    </w:div>
    <w:div w:id="1757435390">
      <w:bodyDiv w:val="1"/>
      <w:marLeft w:val="0"/>
      <w:marRight w:val="0"/>
      <w:marTop w:val="0"/>
      <w:marBottom w:val="0"/>
      <w:divBdr>
        <w:top w:val="none" w:sz="0" w:space="0" w:color="auto"/>
        <w:left w:val="none" w:sz="0" w:space="0" w:color="auto"/>
        <w:bottom w:val="none" w:sz="0" w:space="0" w:color="auto"/>
        <w:right w:val="none" w:sz="0" w:space="0" w:color="auto"/>
      </w:divBdr>
    </w:div>
    <w:div w:id="1762988453">
      <w:bodyDiv w:val="1"/>
      <w:marLeft w:val="0"/>
      <w:marRight w:val="0"/>
      <w:marTop w:val="0"/>
      <w:marBottom w:val="0"/>
      <w:divBdr>
        <w:top w:val="none" w:sz="0" w:space="0" w:color="auto"/>
        <w:left w:val="none" w:sz="0" w:space="0" w:color="auto"/>
        <w:bottom w:val="none" w:sz="0" w:space="0" w:color="auto"/>
        <w:right w:val="none" w:sz="0" w:space="0" w:color="auto"/>
      </w:divBdr>
    </w:div>
    <w:div w:id="1789854491">
      <w:bodyDiv w:val="1"/>
      <w:marLeft w:val="0"/>
      <w:marRight w:val="0"/>
      <w:marTop w:val="0"/>
      <w:marBottom w:val="0"/>
      <w:divBdr>
        <w:top w:val="none" w:sz="0" w:space="0" w:color="auto"/>
        <w:left w:val="none" w:sz="0" w:space="0" w:color="auto"/>
        <w:bottom w:val="none" w:sz="0" w:space="0" w:color="auto"/>
        <w:right w:val="none" w:sz="0" w:space="0" w:color="auto"/>
      </w:divBdr>
    </w:div>
    <w:div w:id="1790970395">
      <w:bodyDiv w:val="1"/>
      <w:marLeft w:val="0"/>
      <w:marRight w:val="0"/>
      <w:marTop w:val="0"/>
      <w:marBottom w:val="0"/>
      <w:divBdr>
        <w:top w:val="none" w:sz="0" w:space="0" w:color="auto"/>
        <w:left w:val="none" w:sz="0" w:space="0" w:color="auto"/>
        <w:bottom w:val="none" w:sz="0" w:space="0" w:color="auto"/>
        <w:right w:val="none" w:sz="0" w:space="0" w:color="auto"/>
      </w:divBdr>
    </w:div>
    <w:div w:id="1828981544">
      <w:bodyDiv w:val="1"/>
      <w:marLeft w:val="0"/>
      <w:marRight w:val="0"/>
      <w:marTop w:val="0"/>
      <w:marBottom w:val="0"/>
      <w:divBdr>
        <w:top w:val="none" w:sz="0" w:space="0" w:color="auto"/>
        <w:left w:val="none" w:sz="0" w:space="0" w:color="auto"/>
        <w:bottom w:val="none" w:sz="0" w:space="0" w:color="auto"/>
        <w:right w:val="none" w:sz="0" w:space="0" w:color="auto"/>
      </w:divBdr>
    </w:div>
    <w:div w:id="1845432086">
      <w:bodyDiv w:val="1"/>
      <w:marLeft w:val="0"/>
      <w:marRight w:val="0"/>
      <w:marTop w:val="0"/>
      <w:marBottom w:val="0"/>
      <w:divBdr>
        <w:top w:val="none" w:sz="0" w:space="0" w:color="auto"/>
        <w:left w:val="none" w:sz="0" w:space="0" w:color="auto"/>
        <w:bottom w:val="none" w:sz="0" w:space="0" w:color="auto"/>
        <w:right w:val="none" w:sz="0" w:space="0" w:color="auto"/>
      </w:divBdr>
    </w:div>
    <w:div w:id="1851721880">
      <w:bodyDiv w:val="1"/>
      <w:marLeft w:val="0"/>
      <w:marRight w:val="0"/>
      <w:marTop w:val="0"/>
      <w:marBottom w:val="0"/>
      <w:divBdr>
        <w:top w:val="none" w:sz="0" w:space="0" w:color="auto"/>
        <w:left w:val="none" w:sz="0" w:space="0" w:color="auto"/>
        <w:bottom w:val="none" w:sz="0" w:space="0" w:color="auto"/>
        <w:right w:val="none" w:sz="0" w:space="0" w:color="auto"/>
      </w:divBdr>
    </w:div>
    <w:div w:id="1865434918">
      <w:bodyDiv w:val="1"/>
      <w:marLeft w:val="0"/>
      <w:marRight w:val="0"/>
      <w:marTop w:val="0"/>
      <w:marBottom w:val="0"/>
      <w:divBdr>
        <w:top w:val="none" w:sz="0" w:space="0" w:color="auto"/>
        <w:left w:val="none" w:sz="0" w:space="0" w:color="auto"/>
        <w:bottom w:val="none" w:sz="0" w:space="0" w:color="auto"/>
        <w:right w:val="none" w:sz="0" w:space="0" w:color="auto"/>
      </w:divBdr>
    </w:div>
    <w:div w:id="1881555585">
      <w:bodyDiv w:val="1"/>
      <w:marLeft w:val="0"/>
      <w:marRight w:val="0"/>
      <w:marTop w:val="0"/>
      <w:marBottom w:val="0"/>
      <w:divBdr>
        <w:top w:val="none" w:sz="0" w:space="0" w:color="auto"/>
        <w:left w:val="none" w:sz="0" w:space="0" w:color="auto"/>
        <w:bottom w:val="none" w:sz="0" w:space="0" w:color="auto"/>
        <w:right w:val="none" w:sz="0" w:space="0" w:color="auto"/>
      </w:divBdr>
    </w:div>
    <w:div w:id="1895770352">
      <w:bodyDiv w:val="1"/>
      <w:marLeft w:val="0"/>
      <w:marRight w:val="0"/>
      <w:marTop w:val="0"/>
      <w:marBottom w:val="0"/>
      <w:divBdr>
        <w:top w:val="none" w:sz="0" w:space="0" w:color="auto"/>
        <w:left w:val="none" w:sz="0" w:space="0" w:color="auto"/>
        <w:bottom w:val="none" w:sz="0" w:space="0" w:color="auto"/>
        <w:right w:val="none" w:sz="0" w:space="0" w:color="auto"/>
      </w:divBdr>
    </w:div>
    <w:div w:id="1904176843">
      <w:bodyDiv w:val="1"/>
      <w:marLeft w:val="0"/>
      <w:marRight w:val="0"/>
      <w:marTop w:val="0"/>
      <w:marBottom w:val="0"/>
      <w:divBdr>
        <w:top w:val="none" w:sz="0" w:space="0" w:color="auto"/>
        <w:left w:val="none" w:sz="0" w:space="0" w:color="auto"/>
        <w:bottom w:val="none" w:sz="0" w:space="0" w:color="auto"/>
        <w:right w:val="none" w:sz="0" w:space="0" w:color="auto"/>
      </w:divBdr>
    </w:div>
    <w:div w:id="1908685705">
      <w:bodyDiv w:val="1"/>
      <w:marLeft w:val="0"/>
      <w:marRight w:val="0"/>
      <w:marTop w:val="0"/>
      <w:marBottom w:val="0"/>
      <w:divBdr>
        <w:top w:val="none" w:sz="0" w:space="0" w:color="auto"/>
        <w:left w:val="none" w:sz="0" w:space="0" w:color="auto"/>
        <w:bottom w:val="none" w:sz="0" w:space="0" w:color="auto"/>
        <w:right w:val="none" w:sz="0" w:space="0" w:color="auto"/>
      </w:divBdr>
    </w:div>
    <w:div w:id="1928422549">
      <w:bodyDiv w:val="1"/>
      <w:marLeft w:val="0"/>
      <w:marRight w:val="0"/>
      <w:marTop w:val="0"/>
      <w:marBottom w:val="0"/>
      <w:divBdr>
        <w:top w:val="none" w:sz="0" w:space="0" w:color="auto"/>
        <w:left w:val="none" w:sz="0" w:space="0" w:color="auto"/>
        <w:bottom w:val="none" w:sz="0" w:space="0" w:color="auto"/>
        <w:right w:val="none" w:sz="0" w:space="0" w:color="auto"/>
      </w:divBdr>
    </w:div>
    <w:div w:id="1930963392">
      <w:bodyDiv w:val="1"/>
      <w:marLeft w:val="0"/>
      <w:marRight w:val="0"/>
      <w:marTop w:val="0"/>
      <w:marBottom w:val="0"/>
      <w:divBdr>
        <w:top w:val="none" w:sz="0" w:space="0" w:color="auto"/>
        <w:left w:val="none" w:sz="0" w:space="0" w:color="auto"/>
        <w:bottom w:val="none" w:sz="0" w:space="0" w:color="auto"/>
        <w:right w:val="none" w:sz="0" w:space="0" w:color="auto"/>
      </w:divBdr>
    </w:div>
    <w:div w:id="1944460467">
      <w:bodyDiv w:val="1"/>
      <w:marLeft w:val="0"/>
      <w:marRight w:val="0"/>
      <w:marTop w:val="0"/>
      <w:marBottom w:val="0"/>
      <w:divBdr>
        <w:top w:val="none" w:sz="0" w:space="0" w:color="auto"/>
        <w:left w:val="none" w:sz="0" w:space="0" w:color="auto"/>
        <w:bottom w:val="none" w:sz="0" w:space="0" w:color="auto"/>
        <w:right w:val="none" w:sz="0" w:space="0" w:color="auto"/>
      </w:divBdr>
    </w:div>
    <w:div w:id="1950502557">
      <w:bodyDiv w:val="1"/>
      <w:marLeft w:val="0"/>
      <w:marRight w:val="0"/>
      <w:marTop w:val="0"/>
      <w:marBottom w:val="0"/>
      <w:divBdr>
        <w:top w:val="none" w:sz="0" w:space="0" w:color="auto"/>
        <w:left w:val="none" w:sz="0" w:space="0" w:color="auto"/>
        <w:bottom w:val="none" w:sz="0" w:space="0" w:color="auto"/>
        <w:right w:val="none" w:sz="0" w:space="0" w:color="auto"/>
      </w:divBdr>
    </w:div>
    <w:div w:id="1961758486">
      <w:bodyDiv w:val="1"/>
      <w:marLeft w:val="0"/>
      <w:marRight w:val="0"/>
      <w:marTop w:val="0"/>
      <w:marBottom w:val="0"/>
      <w:divBdr>
        <w:top w:val="none" w:sz="0" w:space="0" w:color="auto"/>
        <w:left w:val="none" w:sz="0" w:space="0" w:color="auto"/>
        <w:bottom w:val="none" w:sz="0" w:space="0" w:color="auto"/>
        <w:right w:val="none" w:sz="0" w:space="0" w:color="auto"/>
      </w:divBdr>
    </w:div>
    <w:div w:id="1972125978">
      <w:bodyDiv w:val="1"/>
      <w:marLeft w:val="0"/>
      <w:marRight w:val="0"/>
      <w:marTop w:val="0"/>
      <w:marBottom w:val="0"/>
      <w:divBdr>
        <w:top w:val="none" w:sz="0" w:space="0" w:color="auto"/>
        <w:left w:val="none" w:sz="0" w:space="0" w:color="auto"/>
        <w:bottom w:val="none" w:sz="0" w:space="0" w:color="auto"/>
        <w:right w:val="none" w:sz="0" w:space="0" w:color="auto"/>
      </w:divBdr>
    </w:div>
    <w:div w:id="1974020461">
      <w:bodyDiv w:val="1"/>
      <w:marLeft w:val="0"/>
      <w:marRight w:val="0"/>
      <w:marTop w:val="0"/>
      <w:marBottom w:val="0"/>
      <w:divBdr>
        <w:top w:val="none" w:sz="0" w:space="0" w:color="auto"/>
        <w:left w:val="none" w:sz="0" w:space="0" w:color="auto"/>
        <w:bottom w:val="none" w:sz="0" w:space="0" w:color="auto"/>
        <w:right w:val="none" w:sz="0" w:space="0" w:color="auto"/>
      </w:divBdr>
    </w:div>
    <w:div w:id="1988821996">
      <w:bodyDiv w:val="1"/>
      <w:marLeft w:val="0"/>
      <w:marRight w:val="0"/>
      <w:marTop w:val="0"/>
      <w:marBottom w:val="0"/>
      <w:divBdr>
        <w:top w:val="none" w:sz="0" w:space="0" w:color="auto"/>
        <w:left w:val="none" w:sz="0" w:space="0" w:color="auto"/>
        <w:bottom w:val="none" w:sz="0" w:space="0" w:color="auto"/>
        <w:right w:val="none" w:sz="0" w:space="0" w:color="auto"/>
      </w:divBdr>
    </w:div>
    <w:div w:id="1995597992">
      <w:bodyDiv w:val="1"/>
      <w:marLeft w:val="0"/>
      <w:marRight w:val="0"/>
      <w:marTop w:val="0"/>
      <w:marBottom w:val="0"/>
      <w:divBdr>
        <w:top w:val="none" w:sz="0" w:space="0" w:color="auto"/>
        <w:left w:val="none" w:sz="0" w:space="0" w:color="auto"/>
        <w:bottom w:val="none" w:sz="0" w:space="0" w:color="auto"/>
        <w:right w:val="none" w:sz="0" w:space="0" w:color="auto"/>
      </w:divBdr>
    </w:div>
    <w:div w:id="2021662728">
      <w:bodyDiv w:val="1"/>
      <w:marLeft w:val="0"/>
      <w:marRight w:val="0"/>
      <w:marTop w:val="0"/>
      <w:marBottom w:val="0"/>
      <w:divBdr>
        <w:top w:val="none" w:sz="0" w:space="0" w:color="auto"/>
        <w:left w:val="none" w:sz="0" w:space="0" w:color="auto"/>
        <w:bottom w:val="none" w:sz="0" w:space="0" w:color="auto"/>
        <w:right w:val="none" w:sz="0" w:space="0" w:color="auto"/>
      </w:divBdr>
    </w:div>
    <w:div w:id="2043095181">
      <w:bodyDiv w:val="1"/>
      <w:marLeft w:val="0"/>
      <w:marRight w:val="0"/>
      <w:marTop w:val="0"/>
      <w:marBottom w:val="0"/>
      <w:divBdr>
        <w:top w:val="none" w:sz="0" w:space="0" w:color="auto"/>
        <w:left w:val="none" w:sz="0" w:space="0" w:color="auto"/>
        <w:bottom w:val="none" w:sz="0" w:space="0" w:color="auto"/>
        <w:right w:val="none" w:sz="0" w:space="0" w:color="auto"/>
      </w:divBdr>
    </w:div>
    <w:div w:id="2057658185">
      <w:bodyDiv w:val="1"/>
      <w:marLeft w:val="0"/>
      <w:marRight w:val="0"/>
      <w:marTop w:val="0"/>
      <w:marBottom w:val="0"/>
      <w:divBdr>
        <w:top w:val="none" w:sz="0" w:space="0" w:color="auto"/>
        <w:left w:val="none" w:sz="0" w:space="0" w:color="auto"/>
        <w:bottom w:val="none" w:sz="0" w:space="0" w:color="auto"/>
        <w:right w:val="none" w:sz="0" w:space="0" w:color="auto"/>
      </w:divBdr>
    </w:div>
    <w:div w:id="2058697318">
      <w:bodyDiv w:val="1"/>
      <w:marLeft w:val="0"/>
      <w:marRight w:val="0"/>
      <w:marTop w:val="0"/>
      <w:marBottom w:val="0"/>
      <w:divBdr>
        <w:top w:val="none" w:sz="0" w:space="0" w:color="auto"/>
        <w:left w:val="none" w:sz="0" w:space="0" w:color="auto"/>
        <w:bottom w:val="none" w:sz="0" w:space="0" w:color="auto"/>
        <w:right w:val="none" w:sz="0" w:space="0" w:color="auto"/>
      </w:divBdr>
    </w:div>
    <w:div w:id="2059619011">
      <w:bodyDiv w:val="1"/>
      <w:marLeft w:val="0"/>
      <w:marRight w:val="0"/>
      <w:marTop w:val="0"/>
      <w:marBottom w:val="0"/>
      <w:divBdr>
        <w:top w:val="none" w:sz="0" w:space="0" w:color="auto"/>
        <w:left w:val="none" w:sz="0" w:space="0" w:color="auto"/>
        <w:bottom w:val="none" w:sz="0" w:space="0" w:color="auto"/>
        <w:right w:val="none" w:sz="0" w:space="0" w:color="auto"/>
      </w:divBdr>
    </w:div>
    <w:div w:id="2064865010">
      <w:bodyDiv w:val="1"/>
      <w:marLeft w:val="0"/>
      <w:marRight w:val="0"/>
      <w:marTop w:val="0"/>
      <w:marBottom w:val="0"/>
      <w:divBdr>
        <w:top w:val="none" w:sz="0" w:space="0" w:color="auto"/>
        <w:left w:val="none" w:sz="0" w:space="0" w:color="auto"/>
        <w:bottom w:val="none" w:sz="0" w:space="0" w:color="auto"/>
        <w:right w:val="none" w:sz="0" w:space="0" w:color="auto"/>
      </w:divBdr>
    </w:div>
    <w:div w:id="2068260698">
      <w:bodyDiv w:val="1"/>
      <w:marLeft w:val="0"/>
      <w:marRight w:val="0"/>
      <w:marTop w:val="0"/>
      <w:marBottom w:val="0"/>
      <w:divBdr>
        <w:top w:val="none" w:sz="0" w:space="0" w:color="auto"/>
        <w:left w:val="none" w:sz="0" w:space="0" w:color="auto"/>
        <w:bottom w:val="none" w:sz="0" w:space="0" w:color="auto"/>
        <w:right w:val="none" w:sz="0" w:space="0" w:color="auto"/>
      </w:divBdr>
    </w:div>
    <w:div w:id="2073194698">
      <w:bodyDiv w:val="1"/>
      <w:marLeft w:val="0"/>
      <w:marRight w:val="0"/>
      <w:marTop w:val="0"/>
      <w:marBottom w:val="0"/>
      <w:divBdr>
        <w:top w:val="none" w:sz="0" w:space="0" w:color="auto"/>
        <w:left w:val="none" w:sz="0" w:space="0" w:color="auto"/>
        <w:bottom w:val="none" w:sz="0" w:space="0" w:color="auto"/>
        <w:right w:val="none" w:sz="0" w:space="0" w:color="auto"/>
      </w:divBdr>
    </w:div>
    <w:div w:id="2084182584">
      <w:bodyDiv w:val="1"/>
      <w:marLeft w:val="0"/>
      <w:marRight w:val="0"/>
      <w:marTop w:val="0"/>
      <w:marBottom w:val="0"/>
      <w:divBdr>
        <w:top w:val="none" w:sz="0" w:space="0" w:color="auto"/>
        <w:left w:val="none" w:sz="0" w:space="0" w:color="auto"/>
        <w:bottom w:val="none" w:sz="0" w:space="0" w:color="auto"/>
        <w:right w:val="none" w:sz="0" w:space="0" w:color="auto"/>
      </w:divBdr>
    </w:div>
    <w:div w:id="2110931823">
      <w:bodyDiv w:val="1"/>
      <w:marLeft w:val="0"/>
      <w:marRight w:val="0"/>
      <w:marTop w:val="0"/>
      <w:marBottom w:val="0"/>
      <w:divBdr>
        <w:top w:val="none" w:sz="0" w:space="0" w:color="auto"/>
        <w:left w:val="none" w:sz="0" w:space="0" w:color="auto"/>
        <w:bottom w:val="none" w:sz="0" w:space="0" w:color="auto"/>
        <w:right w:val="none" w:sz="0" w:space="0" w:color="auto"/>
      </w:divBdr>
    </w:div>
    <w:div w:id="2118212821">
      <w:bodyDiv w:val="1"/>
      <w:marLeft w:val="0"/>
      <w:marRight w:val="0"/>
      <w:marTop w:val="0"/>
      <w:marBottom w:val="0"/>
      <w:divBdr>
        <w:top w:val="none" w:sz="0" w:space="0" w:color="auto"/>
        <w:left w:val="none" w:sz="0" w:space="0" w:color="auto"/>
        <w:bottom w:val="none" w:sz="0" w:space="0" w:color="auto"/>
        <w:right w:val="none" w:sz="0" w:space="0" w:color="auto"/>
      </w:divBdr>
    </w:div>
    <w:div w:id="2121873738">
      <w:bodyDiv w:val="1"/>
      <w:marLeft w:val="0"/>
      <w:marRight w:val="0"/>
      <w:marTop w:val="0"/>
      <w:marBottom w:val="0"/>
      <w:divBdr>
        <w:top w:val="none" w:sz="0" w:space="0" w:color="auto"/>
        <w:left w:val="none" w:sz="0" w:space="0" w:color="auto"/>
        <w:bottom w:val="none" w:sz="0" w:space="0" w:color="auto"/>
        <w:right w:val="none" w:sz="0" w:space="0" w:color="auto"/>
      </w:divBdr>
    </w:div>
    <w:div w:id="2126730942">
      <w:bodyDiv w:val="1"/>
      <w:marLeft w:val="0"/>
      <w:marRight w:val="0"/>
      <w:marTop w:val="0"/>
      <w:marBottom w:val="0"/>
      <w:divBdr>
        <w:top w:val="none" w:sz="0" w:space="0" w:color="auto"/>
        <w:left w:val="none" w:sz="0" w:space="0" w:color="auto"/>
        <w:bottom w:val="none" w:sz="0" w:space="0" w:color="auto"/>
        <w:right w:val="none" w:sz="0" w:space="0" w:color="auto"/>
      </w:divBdr>
    </w:div>
    <w:div w:id="2137672109">
      <w:bodyDiv w:val="1"/>
      <w:marLeft w:val="0"/>
      <w:marRight w:val="0"/>
      <w:marTop w:val="0"/>
      <w:marBottom w:val="0"/>
      <w:divBdr>
        <w:top w:val="none" w:sz="0" w:space="0" w:color="auto"/>
        <w:left w:val="none" w:sz="0" w:space="0" w:color="auto"/>
        <w:bottom w:val="none" w:sz="0" w:space="0" w:color="auto"/>
        <w:right w:val="none" w:sz="0" w:space="0" w:color="auto"/>
      </w:divBdr>
    </w:div>
    <w:div w:id="2141678511">
      <w:bodyDiv w:val="1"/>
      <w:marLeft w:val="0"/>
      <w:marRight w:val="0"/>
      <w:marTop w:val="0"/>
      <w:marBottom w:val="0"/>
      <w:divBdr>
        <w:top w:val="none" w:sz="0" w:space="0" w:color="auto"/>
        <w:left w:val="none" w:sz="0" w:space="0" w:color="auto"/>
        <w:bottom w:val="none" w:sz="0" w:space="0" w:color="auto"/>
        <w:right w:val="none" w:sz="0" w:space="0" w:color="auto"/>
      </w:divBdr>
    </w:div>
    <w:div w:id="214384130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7EA39A312984392057918CDE554F4" ma:contentTypeVersion="22" ma:contentTypeDescription="Create a new document." ma:contentTypeScope="" ma:versionID="498d8f05e4918abe9a8716a97faedc72">
  <xsd:schema xmlns:xsd="http://www.w3.org/2001/XMLSchema" xmlns:xs="http://www.w3.org/2001/XMLSchema" xmlns:p="http://schemas.microsoft.com/office/2006/metadata/properties" xmlns:ns1="http://schemas.microsoft.com/sharepoint/v3" xmlns:ns2="3b1795dd-c896-4885-b67c-b6c4050479a3" xmlns:ns3="c6e7f087-2524-4e82-9cbf-aec86bd3bd4d" targetNamespace="http://schemas.microsoft.com/office/2006/metadata/properties" ma:root="true" ma:fieldsID="9a053767ba30ef1392b0e10334ae4c10" ns1:_="" ns2:_="" ns3:_="">
    <xsd:import namespace="http://schemas.microsoft.com/sharepoint/v3"/>
    <xsd:import namespace="3b1795dd-c896-4885-b67c-b6c4050479a3"/>
    <xsd:import namespace="c6e7f087-2524-4e82-9cbf-aec86bd3bd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fd453de2eb4e48ff96604c2c8f719705" minOccurs="0"/>
                <xsd:element ref="ns3:TaxCatchAll" minOccurs="0"/>
                <xsd:element ref="ns3:TaxCatchAllLabel" minOccurs="0"/>
                <xsd:element ref="ns3:i0f84bba906045b4af568ee102a52dcb" minOccurs="0"/>
                <xsd:element ref="ns3:RevIMDeletionDate" minOccurs="0"/>
                <xsd:element ref="ns3:RevIMEventDate" minOccurs="0"/>
                <xsd:element ref="ns3:RevIMComments" minOccurs="0"/>
                <xsd:element ref="ns3:RevIMDocumentOwner" minOccurs="0"/>
                <xsd:element ref="ns3:RevIMExtend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795dd-c896-4885-b67c-b6c405047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DateTaken" ma:index="32" nillable="true" ma:displayName="MediaServiceDateTaken" ma:hidden="true" ma:indexed="true" ma:internalName="MediaServiceDateTaken" ma:readOnly="true">
      <xsd:simpleType>
        <xsd:restriction base="dms:Text"/>
      </xsd:simpleType>
    </xsd:element>
    <xsd:element name="MediaServiceLocation" ma:index="3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e7f087-2524-4e82-9cbf-aec86bd3bd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fd453de2eb4e48ff96604c2c8f719705" ma:index="12" nillable="true" ma:taxonomy="true" ma:internalName="fd453de2eb4e48ff96604c2c8f719705" ma:taxonomyFieldName="LegalHoldTag" ma:displayName="LegalHold" ma:fieldId="{fd453de2-eb4e-48ff-9660-4c2c8f719705}" ma:taxonomyMulti="true" ma:sspId="d35d9ec1-ff0e-4daf-94ff-594c76aa1822" ma:termSetId="1d36a6df-4193-45ed-b3bc-3ba9643c5e0d"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52325b80-2cdf-4905-bc09-89c7b09fc144}" ma:internalName="TaxCatchAll" ma:showField="CatchAllData" ma:web="c6e7f087-2524-4e82-9cbf-aec86bd3bd4d">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52325b80-2cdf-4905-bc09-89c7b09fc144}" ma:internalName="TaxCatchAllLabel" ma:readOnly="true" ma:showField="CatchAllDataLabel" ma:web="c6e7f087-2524-4e82-9cbf-aec86bd3bd4d">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17" nillable="true" ma:taxonomy="true" ma:internalName="i0f84bba906045b4af568ee102a52dcb" ma:taxonomyFieldName="RevIMBCS" ma:displayName="CSD Class" ma:indexed="true" ma:readOnly="true" ma:default="3;#4.6 Fahrzeug-Vorschriften-Vorgaben|7bf106a6-2ddc-4ac9-85ff-deac5da56c7d" ma:fieldId="{20f84bba-9060-45b4-af56-8ee102a52dcb}" ma:sspId="d35d9ec1-ff0e-4daf-94ff-594c76aa1822" ma:termSetId="83f400d6-6f53-40a3-8fd2-b80b61df545c" ma:anchorId="00000000-0000-0000-0000-000000000000" ma:open="false" ma:isKeyword="false">
      <xsd:complexType>
        <xsd:sequence>
          <xsd:element ref="pc:Terms" minOccurs="0" maxOccurs="1"/>
        </xsd:sequence>
      </xsd:complexType>
    </xsd:element>
    <xsd:element name="RevIMDeletionDate" ma:index="18" nillable="true" ma:displayName="Deletion Date" ma:description="Deletion Date" ma:format="DateOnly" ma:internalName="RevIMDeletionDate" ma:readOnly="true">
      <xsd:simpleType>
        <xsd:restriction base="dms:DateTime"/>
      </xsd:simpleType>
    </xsd:element>
    <xsd:element name="RevIMEventDate" ma:index="19" nillable="true" ma:displayName="Event Date" ma:description="Event Date" ma:format="DateOnly" ma:internalName="RevIMEventDate" ma:readOnly="true">
      <xsd:simpleType>
        <xsd:restriction base="dms:DateTime"/>
      </xsd:simpleType>
    </xsd:element>
    <xsd:element name="RevIMComments" ma:index="20" nillable="true" ma:displayName="Event Comment" ma:internalName="RevIMComments" ma:readOnly="true">
      <xsd:simpleType>
        <xsd:restriction base="dms:Note">
          <xsd:maxLength value="255"/>
        </xsd:restriction>
      </xsd:simpleType>
    </xsd:element>
    <xsd:element name="RevIMDocumentOwner" ma:index="21" nillable="true" ma:displayName="Document Owner" ma:list="UserInfo" ma:internalName="RevIM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MExtends" ma:index="22" nillable="true" ma:displayName="RevIMExtends" ma:hidden="true" ma:internalName="RevIMExtend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6e7f087-2524-4e82-9cbf-aec86bd3bd4d">
      <Value>3</Value>
    </TaxCatchAll>
    <_ip_UnifiedCompliancePolicyUIAction xmlns="http://schemas.microsoft.com/sharepoint/v3" xsi:nil="true"/>
    <fd453de2eb4e48ff96604c2c8f719705 xmlns="c6e7f087-2524-4e82-9cbf-aec86bd3bd4d">
      <Terms xmlns="http://schemas.microsoft.com/office/infopath/2007/PartnerControls"/>
    </fd453de2eb4e48ff96604c2c8f719705>
    <_ip_UnifiedCompliancePolicyProperties xmlns="http://schemas.microsoft.com/sharepoint/v3" xsi:nil="true"/>
    <RevIMDocumentOwner xmlns="c6e7f087-2524-4e82-9cbf-aec86bd3bd4d">
      <UserInfo>
        <DisplayName/>
        <AccountId xsi:nil="true"/>
        <AccountType/>
      </UserInfo>
    </RevIMDocumentOwner>
    <i0f84bba906045b4af568ee102a52dcb xmlns="c6e7f087-2524-4e82-9cbf-aec86bd3bd4d">
      <Terms xmlns="http://schemas.microsoft.com/office/infopath/2007/PartnerControls">
        <TermInfo xmlns="http://schemas.microsoft.com/office/infopath/2007/PartnerControls">
          <TermName xmlns="http://schemas.microsoft.com/office/infopath/2007/PartnerControls">4.6 Fahrzeug-Vorschriften-Vorgaben</TermName>
          <TermId xmlns="http://schemas.microsoft.com/office/infopath/2007/PartnerControls">7bf106a6-2ddc-4ac9-85ff-deac5da56c7d</TermId>
        </TermInfo>
      </Terms>
    </i0f84bba906045b4af568ee102a52dcb>
    <RevIMComments xmlns="c6e7f087-2524-4e82-9cbf-aec86bd3bd4d" xsi:nil="true"/>
    <RevIMDeletionDate xmlns="c6e7f087-2524-4e82-9cbf-aec86bd3bd4d">2060-09-01T11:31:27+00:00</RevIMDeletionDate>
    <RevIMEventDate xmlns="c6e7f087-2524-4e82-9cbf-aec86bd3bd4d" xsi:nil="true"/>
    <RevIMExtends xmlns="c6e7f087-2524-4e82-9cbf-aec86bd3bd4d">{"Locked":null,"LockedBy":null,"UnLocked":null,"UnLockedBy":null,"Classified":"2025-09-01T12:06:14.722Z","KSUClass":"7bf106a6-2ddc-4ac9-85ff-deac5da56c7d","Reclassified":null,"ReclassifiedBy":null,"EDReclassified":null,"EDReclassifiedBy":null,"EventCreated":null,"EventModified":null,"EventDeleted":null,"EventCreatedBy":null,"EventModifiedBy":null,"EventDeletedBy":null,"Moved":null,"MovedBy":null,"MovedFrom":null}</RevIMExtend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3C77E-77A9-496A-8BC9-5BEC07C2A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1795dd-c896-4885-b67c-b6c4050479a3"/>
    <ds:schemaRef ds:uri="c6e7f087-2524-4e82-9cbf-aec86bd3bd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40AE45-67E1-406E-95F0-2F225F3EF431}">
  <ds:schemaRefs>
    <ds:schemaRef ds:uri="http://schemas.microsoft.com/sharepoint/v3/contenttype/forms"/>
  </ds:schemaRefs>
</ds:datastoreItem>
</file>

<file path=customXml/itemProps3.xml><?xml version="1.0" encoding="utf-8"?>
<ds:datastoreItem xmlns:ds="http://schemas.openxmlformats.org/officeDocument/2006/customXml" ds:itemID="{29BDD6F4-96B9-4328-B66B-C1940BDB7705}">
  <ds:schemaRefs>
    <ds:schemaRef ds:uri="http://schemas.microsoft.com/office/2006/metadata/properties"/>
    <ds:schemaRef ds:uri="http://schemas.microsoft.com/office/infopath/2007/PartnerControls"/>
    <ds:schemaRef ds:uri="c6e7f087-2524-4e82-9cbf-aec86bd3bd4d"/>
    <ds:schemaRef ds:uri="http://schemas.microsoft.com/sharepoint/v3"/>
  </ds:schemaRefs>
</ds:datastoreItem>
</file>

<file path=customXml/itemProps4.xml><?xml version="1.0" encoding="utf-8"?>
<ds:datastoreItem xmlns:ds="http://schemas.openxmlformats.org/officeDocument/2006/customXml" ds:itemID="{ED49743D-3209-4DA9-8398-A8E1B02E6978}">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a6b84135-ab90-4b03-a415-784f8f15a7f1}" enabled="1" method="Privileged" siteId="{2882be50-2012-4d88-ac86-544124e120c8}"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6</Pages>
  <Words>1202</Words>
  <Characters>6857</Characters>
  <Application>Microsoft Office Word</Application>
  <DocSecurity>0</DocSecurity>
  <Lines>57</Lines>
  <Paragraphs>16</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ECE/TRANS/WP.29/2021/XX</vt:lpstr>
      <vt:lpstr>ECE/TRANS/WP.29/2021/XX</vt:lpstr>
      <vt:lpstr>ECE/TRANS/WP.29/2021/XX</vt:lpstr>
    </vt:vector>
  </TitlesOfParts>
  <Company>CSD</Company>
  <LinksUpToDate>false</LinksUpToDate>
  <CharactersWithSpaces>8043</CharactersWithSpaces>
  <SharedDoc>false</SharedDoc>
  <HLinks>
    <vt:vector size="1644" baseType="variant">
      <vt:variant>
        <vt:i4>1376275</vt:i4>
      </vt:variant>
      <vt:variant>
        <vt:i4>2559</vt:i4>
      </vt:variant>
      <vt:variant>
        <vt:i4>0</vt:i4>
      </vt:variant>
      <vt:variant>
        <vt:i4>5</vt:i4>
      </vt:variant>
      <vt:variant>
        <vt:lpwstr>https://urldefense.com/v3/__https:/www.sigrauto.com/cuantos-vehiculos-fuera-de-uso-se-tratan-al-ano/antiguedad-vehiculos__;!!DOxrgLBm!EZu9Z_zxq39CVwSFNGRMbY8VBNolYXfI0SxW1f7WFWWbg4-vGSaHVd5r4xGdtvjmUVI74M_rSymdgt4BCWJjGQGkEKqbvX0$</vt:lpwstr>
      </vt:variant>
      <vt:variant>
        <vt:lpwstr/>
      </vt:variant>
      <vt:variant>
        <vt:i4>1376275</vt:i4>
      </vt:variant>
      <vt:variant>
        <vt:i4>2556</vt:i4>
      </vt:variant>
      <vt:variant>
        <vt:i4>0</vt:i4>
      </vt:variant>
      <vt:variant>
        <vt:i4>5</vt:i4>
      </vt:variant>
      <vt:variant>
        <vt:lpwstr>https://urldefense.com/v3/__https:/www.sigrauto.com/cuantos-vehiculos-fuera-de-uso-se-tratan-al-ano/antiguedad-vehiculos__;!!DOxrgLBm!EZu9Z_zxq39CVwSFNGRMbY8VBNolYXfI0SxW1f7WFWWbg4-vGSaHVd5r4xGdtvjmUVI74M_rSymdgt4BCWJjGQGkEKqbvX0$</vt:lpwstr>
      </vt:variant>
      <vt:variant>
        <vt:lpwstr/>
      </vt:variant>
      <vt:variant>
        <vt:i4>2424923</vt:i4>
      </vt:variant>
      <vt:variant>
        <vt:i4>2553</vt:i4>
      </vt:variant>
      <vt:variant>
        <vt:i4>0</vt:i4>
      </vt:variant>
      <vt:variant>
        <vt:i4>5</vt:i4>
      </vt:variant>
      <vt:variant>
        <vt:lpwstr>https://urldefense.com/v3/__https:/apambiente.pt/residuos/reporte-comunitario__;!!DOxrgLBm!EZu9Z_zxq39CVwSFNGRMbY8VBNolYXfI0SxW1f7WFWWbg4-vGSaHVd5r4xGdtvjmUVI74M_rSymdgt4BCWJjGQGkJc_MoDY$</vt:lpwstr>
      </vt:variant>
      <vt:variant>
        <vt:lpwstr/>
      </vt:variant>
      <vt:variant>
        <vt:i4>2424923</vt:i4>
      </vt:variant>
      <vt:variant>
        <vt:i4>2550</vt:i4>
      </vt:variant>
      <vt:variant>
        <vt:i4>0</vt:i4>
      </vt:variant>
      <vt:variant>
        <vt:i4>5</vt:i4>
      </vt:variant>
      <vt:variant>
        <vt:lpwstr>https://urldefense.com/v3/__https:/apambiente.pt/residuos/reporte-comunitario__;!!DOxrgLBm!EZu9Z_zxq39CVwSFNGRMbY8VBNolYXfI0SxW1f7WFWWbg4-vGSaHVd5r4xGdtvjmUVI74M_rSymdgt4BCWJjGQGkJc_MoDY$</vt:lpwstr>
      </vt:variant>
      <vt:variant>
        <vt:lpwstr/>
      </vt:variant>
      <vt:variant>
        <vt:i4>7340073</vt:i4>
      </vt:variant>
      <vt:variant>
        <vt:i4>2547</vt:i4>
      </vt:variant>
      <vt:variant>
        <vt:i4>0</vt:i4>
      </vt:variant>
      <vt:variant>
        <vt:i4>5</vt:i4>
      </vt:variant>
      <vt:variant>
        <vt:lpwstr>https://urldefense.com/v3/__https:/duurzaamheidsverslag2023.arn.nl/en/__;!!DOxrgLBm!EZu9Z_zxq39CVwSFNGRMbY8VBNolYXfI0SxW1f7WFWWbg4-vGSaHVd5r4xGdtvjmUVI74M_rSymdgt4BCWJjGQGkikdnc9w$</vt:lpwstr>
      </vt:variant>
      <vt:variant>
        <vt:lpwstr/>
      </vt:variant>
      <vt:variant>
        <vt:i4>7340073</vt:i4>
      </vt:variant>
      <vt:variant>
        <vt:i4>2544</vt:i4>
      </vt:variant>
      <vt:variant>
        <vt:i4>0</vt:i4>
      </vt:variant>
      <vt:variant>
        <vt:i4>5</vt:i4>
      </vt:variant>
      <vt:variant>
        <vt:lpwstr>https://urldefense.com/v3/__https:/duurzaamheidsverslag2023.arn.nl/en/__;!!DOxrgLBm!EZu9Z_zxq39CVwSFNGRMbY8VBNolYXfI0SxW1f7WFWWbg4-vGSaHVd5r4xGdtvjmUVI74M_rSymdgt4BCWJjGQGkikdnc9w$</vt:lpwstr>
      </vt:variant>
      <vt:variant>
        <vt:lpwstr/>
      </vt:variant>
      <vt:variant>
        <vt:i4>7340073</vt:i4>
      </vt:variant>
      <vt:variant>
        <vt:i4>2541</vt:i4>
      </vt:variant>
      <vt:variant>
        <vt:i4>0</vt:i4>
      </vt:variant>
      <vt:variant>
        <vt:i4>5</vt:i4>
      </vt:variant>
      <vt:variant>
        <vt:lpwstr>https://urldefense.com/v3/__https:/duurzaamheidsverslag2023.arn.nl/en/__;!!DOxrgLBm!EZu9Z_zxq39CVwSFNGRMbY8VBNolYXfI0SxW1f7WFWWbg4-vGSaHVd5r4xGdtvjmUVI74M_rSymdgt4BCWJjGQGkikdnc9w$</vt:lpwstr>
      </vt:variant>
      <vt:variant>
        <vt:lpwstr/>
      </vt:variant>
      <vt:variant>
        <vt:i4>6094940</vt:i4>
      </vt:variant>
      <vt:variant>
        <vt:i4>2538</vt:i4>
      </vt:variant>
      <vt:variant>
        <vt:i4>0</vt:i4>
      </vt:variant>
      <vt:variant>
        <vt:i4>5</vt:i4>
      </vt:variant>
      <vt:variant>
        <vt:lpwstr>https://urldefense.com/v3/__https:/www.bmuv.de/download/jahresberichte-ueber-die-altfahrzeug-verwertungsquoten-in-deutschland__;!!DOxrgLBm!EZu9Z_zxq39CVwSFNGRMbY8VBNolYXfI0SxW1f7WFWWbg4-vGSaHVd5r4xGdtvjmUVI74M_rSymdgt4BCWJjGQGk4RxaejI$</vt:lpwstr>
      </vt:variant>
      <vt:variant>
        <vt:lpwstr/>
      </vt:variant>
      <vt:variant>
        <vt:i4>6094940</vt:i4>
      </vt:variant>
      <vt:variant>
        <vt:i4>2535</vt:i4>
      </vt:variant>
      <vt:variant>
        <vt:i4>0</vt:i4>
      </vt:variant>
      <vt:variant>
        <vt:i4>5</vt:i4>
      </vt:variant>
      <vt:variant>
        <vt:lpwstr>https://urldefense.com/v3/__https:/www.bmuv.de/download/jahresberichte-ueber-die-altfahrzeug-verwertungsquoten-in-deutschland__;!!DOxrgLBm!EZu9Z_zxq39CVwSFNGRMbY8VBNolYXfI0SxW1f7WFWWbg4-vGSaHVd5r4xGdtvjmUVI74M_rSymdgt4BCWJjGQGk4RxaejI$</vt:lpwstr>
      </vt:variant>
      <vt:variant>
        <vt:lpwstr/>
      </vt:variant>
      <vt:variant>
        <vt:i4>1114129</vt:i4>
      </vt:variant>
      <vt:variant>
        <vt:i4>2532</vt:i4>
      </vt:variant>
      <vt:variant>
        <vt:i4>0</vt:i4>
      </vt:variant>
      <vt:variant>
        <vt:i4>5</vt:i4>
      </vt:variant>
      <vt:variant>
        <vt:lpwstr>https://urldefense.com/v3/__https:/librairie.ademe.fr/economie-circulaire-et-dechets/7602-vehicules-donnees-2022.html__;!!DOxrgLBm!EZu9Z_zxq39CVwSFNGRMbY8VBNolYXfI0SxW1f7WFWWbg4-vGSaHVd5r4xGdtvjmUVI74M_rSymdgt4BCWJjGQGkDgBXkpA$</vt:lpwstr>
      </vt:variant>
      <vt:variant>
        <vt:lpwstr/>
      </vt:variant>
      <vt:variant>
        <vt:i4>1114129</vt:i4>
      </vt:variant>
      <vt:variant>
        <vt:i4>2529</vt:i4>
      </vt:variant>
      <vt:variant>
        <vt:i4>0</vt:i4>
      </vt:variant>
      <vt:variant>
        <vt:i4>5</vt:i4>
      </vt:variant>
      <vt:variant>
        <vt:lpwstr>https://urldefense.com/v3/__https:/librairie.ademe.fr/economie-circulaire-et-dechets/7602-vehicules-donnees-2022.html__;!!DOxrgLBm!EZu9Z_zxq39CVwSFNGRMbY8VBNolYXfI0SxW1f7WFWWbg4-vGSaHVd5r4xGdtvjmUVI74M_rSymdgt4BCWJjGQGkDgBXkpA$</vt:lpwstr>
      </vt:variant>
      <vt:variant>
        <vt:lpwstr/>
      </vt:variant>
      <vt:variant>
        <vt:i4>3473448</vt:i4>
      </vt:variant>
      <vt:variant>
        <vt:i4>2526</vt:i4>
      </vt:variant>
      <vt:variant>
        <vt:i4>0</vt:i4>
      </vt:variant>
      <vt:variant>
        <vt:i4>5</vt:i4>
      </vt:variant>
      <vt:variant>
        <vt:lpwstr>https://urldefense.com/v3/__https:/www.aut.fi/en/statistics/statistics_of_scrapped_vehicles/average_scrapping_age_of_passenger_cars__;!!DOxrgLBm!EZu9Z_zxq39CVwSFNGRMbY8VBNolYXfI0SxW1f7WFWWbg4-vGSaHVd5r4xGdtvjmUVI74M_rSymdgt4BCWJjGQGkDg4zfHk$</vt:lpwstr>
      </vt:variant>
      <vt:variant>
        <vt:lpwstr/>
      </vt:variant>
      <vt:variant>
        <vt:i4>3473448</vt:i4>
      </vt:variant>
      <vt:variant>
        <vt:i4>2523</vt:i4>
      </vt:variant>
      <vt:variant>
        <vt:i4>0</vt:i4>
      </vt:variant>
      <vt:variant>
        <vt:i4>5</vt:i4>
      </vt:variant>
      <vt:variant>
        <vt:lpwstr>https://urldefense.com/v3/__https:/www.aut.fi/en/statistics/statistics_of_scrapped_vehicles/average_scrapping_age_of_passenger_cars__;!!DOxrgLBm!EZu9Z_zxq39CVwSFNGRMbY8VBNolYXfI0SxW1f7WFWWbg4-vGSaHVd5r4xGdtvjmUVI74M_rSymdgt4BCWJjGQGkDg4zfHk$</vt:lpwstr>
      </vt:variant>
      <vt:variant>
        <vt:lpwstr/>
      </vt:variant>
      <vt:variant>
        <vt:i4>7733363</vt:i4>
      </vt:variant>
      <vt:variant>
        <vt:i4>2520</vt:i4>
      </vt:variant>
      <vt:variant>
        <vt:i4>0</vt:i4>
      </vt:variant>
      <vt:variant>
        <vt:i4>5</vt:i4>
      </vt:variant>
      <vt:variant>
        <vt:lpwstr>https://urldefense.com/v3/__https:/www.febelauto.be/rapportannuel2023/chiffres-cles-vehicules-hors-d-usage.html__;!!DOxrgLBm!EZu9Z_zxq39CVwSFNGRMbY8VBNolYXfI0SxW1f7WFWWbg4-vGSaHVd5r4xGdtvjmUVI74M_rSymdgt4BCWJjGQGkLY8LEJE$</vt:lpwstr>
      </vt:variant>
      <vt:variant>
        <vt:lpwstr/>
      </vt:variant>
      <vt:variant>
        <vt:i4>7733363</vt:i4>
      </vt:variant>
      <vt:variant>
        <vt:i4>2517</vt:i4>
      </vt:variant>
      <vt:variant>
        <vt:i4>0</vt:i4>
      </vt:variant>
      <vt:variant>
        <vt:i4>5</vt:i4>
      </vt:variant>
      <vt:variant>
        <vt:lpwstr>https://urldefense.com/v3/__https:/www.febelauto.be/rapportannuel2023/chiffres-cles-vehicules-hors-d-usage.html__;!!DOxrgLBm!EZu9Z_zxq39CVwSFNGRMbY8VBNolYXfI0SxW1f7WFWWbg4-vGSaHVd5r4xGdtvjmUVI74M_rSymdgt4BCWJjGQGkLY8LEJE$</vt:lpwstr>
      </vt:variant>
      <vt:variant>
        <vt:lpwstr/>
      </vt:variant>
      <vt:variant>
        <vt:i4>7733363</vt:i4>
      </vt:variant>
      <vt:variant>
        <vt:i4>2514</vt:i4>
      </vt:variant>
      <vt:variant>
        <vt:i4>0</vt:i4>
      </vt:variant>
      <vt:variant>
        <vt:i4>5</vt:i4>
      </vt:variant>
      <vt:variant>
        <vt:lpwstr>https://urldefense.com/v3/__https:/www.febelauto.be/rapportannuel2023/chiffres-cles-vehicules-hors-d-usage.html__;!!DOxrgLBm!EZu9Z_zxq39CVwSFNGRMbY8VBNolYXfI0SxW1f7WFWWbg4-vGSaHVd5r4xGdtvjmUVI74M_rSymdgt4BCWJjGQGkLY8LEJE$</vt:lpwstr>
      </vt:variant>
      <vt:variant>
        <vt:lpwstr/>
      </vt:variant>
      <vt:variant>
        <vt:i4>3211356</vt:i4>
      </vt:variant>
      <vt:variant>
        <vt:i4>2508</vt:i4>
      </vt:variant>
      <vt:variant>
        <vt:i4>0</vt:i4>
      </vt:variant>
      <vt:variant>
        <vt:i4>5</vt:i4>
      </vt:variant>
      <vt:variant>
        <vt:lpwstr>mailto:niikuni@ntsel.go.jp</vt:lpwstr>
      </vt:variant>
      <vt:variant>
        <vt:lpwstr/>
      </vt:variant>
      <vt:variant>
        <vt:i4>3211356</vt:i4>
      </vt:variant>
      <vt:variant>
        <vt:i4>2502</vt:i4>
      </vt:variant>
      <vt:variant>
        <vt:i4>0</vt:i4>
      </vt:variant>
      <vt:variant>
        <vt:i4>5</vt:i4>
      </vt:variant>
      <vt:variant>
        <vt:lpwstr>mailto:niikuni@ntsel.go.jp</vt:lpwstr>
      </vt:variant>
      <vt:variant>
        <vt:lpwstr/>
      </vt:variant>
      <vt:variant>
        <vt:i4>6881347</vt:i4>
      </vt:variant>
      <vt:variant>
        <vt:i4>2424</vt:i4>
      </vt:variant>
      <vt:variant>
        <vt:i4>0</vt:i4>
      </vt:variant>
      <vt:variant>
        <vt:i4>5</vt:i4>
      </vt:variant>
      <vt:variant>
        <vt:lpwstr>mailto:no-kawa@ntsel.go.jp</vt:lpwstr>
      </vt:variant>
      <vt:variant>
        <vt:lpwstr/>
      </vt:variant>
      <vt:variant>
        <vt:i4>6881347</vt:i4>
      </vt:variant>
      <vt:variant>
        <vt:i4>2358</vt:i4>
      </vt:variant>
      <vt:variant>
        <vt:i4>0</vt:i4>
      </vt:variant>
      <vt:variant>
        <vt:i4>5</vt:i4>
      </vt:variant>
      <vt:variant>
        <vt:lpwstr>mailto:no-kawa@ntsel.go.jp</vt:lpwstr>
      </vt:variant>
      <vt:variant>
        <vt:lpwstr/>
      </vt:variant>
      <vt:variant>
        <vt:i4>917617</vt:i4>
      </vt:variant>
      <vt:variant>
        <vt:i4>2178</vt:i4>
      </vt:variant>
      <vt:variant>
        <vt:i4>0</vt:i4>
      </vt:variant>
      <vt:variant>
        <vt:i4>5</vt:i4>
      </vt:variant>
      <vt:variant>
        <vt:lpwstr>https://www.meti.go.jp/shingikai/sankoshin/sangyo_gijutsu/resource_circulation/jidosha_wg/pdf/058_03_00.pdf</vt:lpwstr>
      </vt:variant>
      <vt:variant>
        <vt:lpwstr>page=4</vt:lpwstr>
      </vt:variant>
      <vt:variant>
        <vt:i4>5898285</vt:i4>
      </vt:variant>
      <vt:variant>
        <vt:i4>2172</vt:i4>
      </vt:variant>
      <vt:variant>
        <vt:i4>0</vt:i4>
      </vt:variant>
      <vt:variant>
        <vt:i4>5</vt:i4>
      </vt:variant>
      <vt:variant>
        <vt:lpwstr>mailto:Giuseppe.Di-Pierro@ec.europa.eu</vt:lpwstr>
      </vt:variant>
      <vt:variant>
        <vt:lpwstr/>
      </vt:variant>
      <vt:variant>
        <vt:i4>6881347</vt:i4>
      </vt:variant>
      <vt:variant>
        <vt:i4>2046</vt:i4>
      </vt:variant>
      <vt:variant>
        <vt:i4>0</vt:i4>
      </vt:variant>
      <vt:variant>
        <vt:i4>5</vt:i4>
      </vt:variant>
      <vt:variant>
        <vt:lpwstr>mailto:no-kawa@ntsel.go.jp</vt:lpwstr>
      </vt:variant>
      <vt:variant>
        <vt:lpwstr/>
      </vt:variant>
      <vt:variant>
        <vt:i4>5505073</vt:i4>
      </vt:variant>
      <vt:variant>
        <vt:i4>1944</vt:i4>
      </vt:variant>
      <vt:variant>
        <vt:i4>0</vt:i4>
      </vt:variant>
      <vt:variant>
        <vt:i4>5</vt:i4>
      </vt:variant>
      <vt:variant>
        <vt:lpwstr>mailto:ikuyorih-ikuzus@mail.nissan.co.jp</vt:lpwstr>
      </vt:variant>
      <vt:variant>
        <vt:lpwstr/>
      </vt:variant>
      <vt:variant>
        <vt:i4>5505073</vt:i4>
      </vt:variant>
      <vt:variant>
        <vt:i4>1926</vt:i4>
      </vt:variant>
      <vt:variant>
        <vt:i4>0</vt:i4>
      </vt:variant>
      <vt:variant>
        <vt:i4>5</vt:i4>
      </vt:variant>
      <vt:variant>
        <vt:lpwstr>mailto:ikuyorih-ikuzus@mail.nissan.co.jp</vt:lpwstr>
      </vt:variant>
      <vt:variant>
        <vt:lpwstr/>
      </vt:variant>
      <vt:variant>
        <vt:i4>5505073</vt:i4>
      </vt:variant>
      <vt:variant>
        <vt:i4>1902</vt:i4>
      </vt:variant>
      <vt:variant>
        <vt:i4>0</vt:i4>
      </vt:variant>
      <vt:variant>
        <vt:i4>5</vt:i4>
      </vt:variant>
      <vt:variant>
        <vt:lpwstr>mailto:ikuyorih-ikuzus@mail.nissan.co.jp</vt:lpwstr>
      </vt:variant>
      <vt:variant>
        <vt:lpwstr/>
      </vt:variant>
      <vt:variant>
        <vt:i4>5046380</vt:i4>
      </vt:variant>
      <vt:variant>
        <vt:i4>1866</vt:i4>
      </vt:variant>
      <vt:variant>
        <vt:i4>0</vt:i4>
      </vt:variant>
      <vt:variant>
        <vt:i4>5</vt:i4>
      </vt:variant>
      <vt:variant>
        <vt:lpwstr>mailto:ansgar.christ@de.bosch.com</vt:lpwstr>
      </vt:variant>
      <vt:variant>
        <vt:lpwstr/>
      </vt:variant>
      <vt:variant>
        <vt:i4>6881347</vt:i4>
      </vt:variant>
      <vt:variant>
        <vt:i4>1833</vt:i4>
      </vt:variant>
      <vt:variant>
        <vt:i4>0</vt:i4>
      </vt:variant>
      <vt:variant>
        <vt:i4>5</vt:i4>
      </vt:variant>
      <vt:variant>
        <vt:lpwstr>mailto:no-kawa@ntsel.go.jp</vt:lpwstr>
      </vt:variant>
      <vt:variant>
        <vt:lpwstr/>
      </vt:variant>
      <vt:variant>
        <vt:i4>7405588</vt:i4>
      </vt:variant>
      <vt:variant>
        <vt:i4>1827</vt:i4>
      </vt:variant>
      <vt:variant>
        <vt:i4>0</vt:i4>
      </vt:variant>
      <vt:variant>
        <vt:i4>5</vt:i4>
      </vt:variant>
      <vt:variant>
        <vt:lpwstr>mailto:niikuni@ntsel.go.jp/SG3</vt:lpwstr>
      </vt:variant>
      <vt:variant>
        <vt:lpwstr/>
      </vt:variant>
      <vt:variant>
        <vt:i4>5046380</vt:i4>
      </vt:variant>
      <vt:variant>
        <vt:i4>1824</vt:i4>
      </vt:variant>
      <vt:variant>
        <vt:i4>0</vt:i4>
      </vt:variant>
      <vt:variant>
        <vt:i4>5</vt:i4>
      </vt:variant>
      <vt:variant>
        <vt:lpwstr>mailto:ansgar.christ@de.bosch.com</vt:lpwstr>
      </vt:variant>
      <vt:variant>
        <vt:lpwstr/>
      </vt:variant>
      <vt:variant>
        <vt:i4>7405588</vt:i4>
      </vt:variant>
      <vt:variant>
        <vt:i4>1821</vt:i4>
      </vt:variant>
      <vt:variant>
        <vt:i4>0</vt:i4>
      </vt:variant>
      <vt:variant>
        <vt:i4>5</vt:i4>
      </vt:variant>
      <vt:variant>
        <vt:lpwstr>mailto:niikuni@ntsel.go.jp/SG3</vt:lpwstr>
      </vt:variant>
      <vt:variant>
        <vt:lpwstr/>
      </vt:variant>
      <vt:variant>
        <vt:i4>5046380</vt:i4>
      </vt:variant>
      <vt:variant>
        <vt:i4>1764</vt:i4>
      </vt:variant>
      <vt:variant>
        <vt:i4>0</vt:i4>
      </vt:variant>
      <vt:variant>
        <vt:i4>5</vt:i4>
      </vt:variant>
      <vt:variant>
        <vt:lpwstr>mailto:ansgar.christ@de.bosch.com</vt:lpwstr>
      </vt:variant>
      <vt:variant>
        <vt:lpwstr/>
      </vt:variant>
      <vt:variant>
        <vt:i4>7405588</vt:i4>
      </vt:variant>
      <vt:variant>
        <vt:i4>1761</vt:i4>
      </vt:variant>
      <vt:variant>
        <vt:i4>0</vt:i4>
      </vt:variant>
      <vt:variant>
        <vt:i4>5</vt:i4>
      </vt:variant>
      <vt:variant>
        <vt:lpwstr>mailto:niikuni@ntsel.go.jp/SG3</vt:lpwstr>
      </vt:variant>
      <vt:variant>
        <vt:lpwstr/>
      </vt:variant>
      <vt:variant>
        <vt:i4>5046380</vt:i4>
      </vt:variant>
      <vt:variant>
        <vt:i4>1749</vt:i4>
      </vt:variant>
      <vt:variant>
        <vt:i4>0</vt:i4>
      </vt:variant>
      <vt:variant>
        <vt:i4>5</vt:i4>
      </vt:variant>
      <vt:variant>
        <vt:lpwstr>mailto:ansgar.christ@de.bosch.com</vt:lpwstr>
      </vt:variant>
      <vt:variant>
        <vt:lpwstr/>
      </vt:variant>
      <vt:variant>
        <vt:i4>7405588</vt:i4>
      </vt:variant>
      <vt:variant>
        <vt:i4>1746</vt:i4>
      </vt:variant>
      <vt:variant>
        <vt:i4>0</vt:i4>
      </vt:variant>
      <vt:variant>
        <vt:i4>5</vt:i4>
      </vt:variant>
      <vt:variant>
        <vt:lpwstr>mailto:niikuni@ntsel.go.jp/SG3</vt:lpwstr>
      </vt:variant>
      <vt:variant>
        <vt:lpwstr/>
      </vt:variant>
      <vt:variant>
        <vt:i4>7405588</vt:i4>
      </vt:variant>
      <vt:variant>
        <vt:i4>1704</vt:i4>
      </vt:variant>
      <vt:variant>
        <vt:i4>0</vt:i4>
      </vt:variant>
      <vt:variant>
        <vt:i4>5</vt:i4>
      </vt:variant>
      <vt:variant>
        <vt:lpwstr>mailto:niikuni@ntsel.go.jp/SG3</vt:lpwstr>
      </vt:variant>
      <vt:variant>
        <vt:lpwstr/>
      </vt:variant>
      <vt:variant>
        <vt:i4>5046380</vt:i4>
      </vt:variant>
      <vt:variant>
        <vt:i4>1695</vt:i4>
      </vt:variant>
      <vt:variant>
        <vt:i4>0</vt:i4>
      </vt:variant>
      <vt:variant>
        <vt:i4>5</vt:i4>
      </vt:variant>
      <vt:variant>
        <vt:lpwstr>mailto:ansgar.christ@de.bosch.com</vt:lpwstr>
      </vt:variant>
      <vt:variant>
        <vt:lpwstr/>
      </vt:variant>
      <vt:variant>
        <vt:i4>3211356</vt:i4>
      </vt:variant>
      <vt:variant>
        <vt:i4>1692</vt:i4>
      </vt:variant>
      <vt:variant>
        <vt:i4>0</vt:i4>
      </vt:variant>
      <vt:variant>
        <vt:i4>5</vt:i4>
      </vt:variant>
      <vt:variant>
        <vt:lpwstr>mailto:niikuni@ntsel.go.jp</vt:lpwstr>
      </vt:variant>
      <vt:variant>
        <vt:lpwstr/>
      </vt:variant>
      <vt:variant>
        <vt:i4>3211356</vt:i4>
      </vt:variant>
      <vt:variant>
        <vt:i4>1509</vt:i4>
      </vt:variant>
      <vt:variant>
        <vt:i4>0</vt:i4>
      </vt:variant>
      <vt:variant>
        <vt:i4>5</vt:i4>
      </vt:variant>
      <vt:variant>
        <vt:lpwstr>mailto:niikuni@ntsel.go.jp</vt:lpwstr>
      </vt:variant>
      <vt:variant>
        <vt:lpwstr/>
      </vt:variant>
      <vt:variant>
        <vt:i4>5898285</vt:i4>
      </vt:variant>
      <vt:variant>
        <vt:i4>1506</vt:i4>
      </vt:variant>
      <vt:variant>
        <vt:i4>0</vt:i4>
      </vt:variant>
      <vt:variant>
        <vt:i4>5</vt:i4>
      </vt:variant>
      <vt:variant>
        <vt:lpwstr>mailto:Giuseppe.Di-Pierro@ec.europa.eu</vt:lpwstr>
      </vt:variant>
      <vt:variant>
        <vt:lpwstr/>
      </vt:variant>
      <vt:variant>
        <vt:i4>3211356</vt:i4>
      </vt:variant>
      <vt:variant>
        <vt:i4>1464</vt:i4>
      </vt:variant>
      <vt:variant>
        <vt:i4>0</vt:i4>
      </vt:variant>
      <vt:variant>
        <vt:i4>5</vt:i4>
      </vt:variant>
      <vt:variant>
        <vt:lpwstr>mailto:niikuni@ntsel.go.jp</vt:lpwstr>
      </vt:variant>
      <vt:variant>
        <vt:lpwstr/>
      </vt:variant>
      <vt:variant>
        <vt:i4>2293840</vt:i4>
      </vt:variant>
      <vt:variant>
        <vt:i4>1461</vt:i4>
      </vt:variant>
      <vt:variant>
        <vt:i4>0</vt:i4>
      </vt:variant>
      <vt:variant>
        <vt:i4>5</vt:i4>
      </vt:variant>
      <vt:variant>
        <vt:lpwstr>mailto:caroline.mir@ademe.fr</vt:lpwstr>
      </vt:variant>
      <vt:variant>
        <vt:lpwstr/>
      </vt:variant>
      <vt:variant>
        <vt:i4>3211356</vt:i4>
      </vt:variant>
      <vt:variant>
        <vt:i4>1458</vt:i4>
      </vt:variant>
      <vt:variant>
        <vt:i4>0</vt:i4>
      </vt:variant>
      <vt:variant>
        <vt:i4>5</vt:i4>
      </vt:variant>
      <vt:variant>
        <vt:lpwstr>mailto:niikuni@ntsel.go.jp</vt:lpwstr>
      </vt:variant>
      <vt:variant>
        <vt:lpwstr/>
      </vt:variant>
      <vt:variant>
        <vt:i4>3211356</vt:i4>
      </vt:variant>
      <vt:variant>
        <vt:i4>1308</vt:i4>
      </vt:variant>
      <vt:variant>
        <vt:i4>0</vt:i4>
      </vt:variant>
      <vt:variant>
        <vt:i4>5</vt:i4>
      </vt:variant>
      <vt:variant>
        <vt:lpwstr>mailto:niikuni@ntsel.go.jp</vt:lpwstr>
      </vt:variant>
      <vt:variant>
        <vt:lpwstr/>
      </vt:variant>
      <vt:variant>
        <vt:i4>3211356</vt:i4>
      </vt:variant>
      <vt:variant>
        <vt:i4>1305</vt:i4>
      </vt:variant>
      <vt:variant>
        <vt:i4>0</vt:i4>
      </vt:variant>
      <vt:variant>
        <vt:i4>5</vt:i4>
      </vt:variant>
      <vt:variant>
        <vt:lpwstr>mailto:niikuni@ntsel.go.jp</vt:lpwstr>
      </vt:variant>
      <vt:variant>
        <vt:lpwstr/>
      </vt:variant>
      <vt:variant>
        <vt:i4>3211356</vt:i4>
      </vt:variant>
      <vt:variant>
        <vt:i4>1302</vt:i4>
      </vt:variant>
      <vt:variant>
        <vt:i4>0</vt:i4>
      </vt:variant>
      <vt:variant>
        <vt:i4>5</vt:i4>
      </vt:variant>
      <vt:variant>
        <vt:lpwstr>mailto:niikuni@ntsel.go.jp</vt:lpwstr>
      </vt:variant>
      <vt:variant>
        <vt:lpwstr/>
      </vt:variant>
      <vt:variant>
        <vt:i4>3211356</vt:i4>
      </vt:variant>
      <vt:variant>
        <vt:i4>1293</vt:i4>
      </vt:variant>
      <vt:variant>
        <vt:i4>0</vt:i4>
      </vt:variant>
      <vt:variant>
        <vt:i4>5</vt:i4>
      </vt:variant>
      <vt:variant>
        <vt:lpwstr>mailto:niikuni@ntsel.go.jp</vt:lpwstr>
      </vt:variant>
      <vt:variant>
        <vt:lpwstr/>
      </vt:variant>
      <vt:variant>
        <vt:i4>2293840</vt:i4>
      </vt:variant>
      <vt:variant>
        <vt:i4>1290</vt:i4>
      </vt:variant>
      <vt:variant>
        <vt:i4>0</vt:i4>
      </vt:variant>
      <vt:variant>
        <vt:i4>5</vt:i4>
      </vt:variant>
      <vt:variant>
        <vt:lpwstr>mailto:caroline.mir@ademe.fr</vt:lpwstr>
      </vt:variant>
      <vt:variant>
        <vt:lpwstr/>
      </vt:variant>
      <vt:variant>
        <vt:i4>3211356</vt:i4>
      </vt:variant>
      <vt:variant>
        <vt:i4>1287</vt:i4>
      </vt:variant>
      <vt:variant>
        <vt:i4>0</vt:i4>
      </vt:variant>
      <vt:variant>
        <vt:i4>5</vt:i4>
      </vt:variant>
      <vt:variant>
        <vt:lpwstr>mailto:niikuni@ntsel.go.jp</vt:lpwstr>
      </vt:variant>
      <vt:variant>
        <vt:lpwstr/>
      </vt:variant>
      <vt:variant>
        <vt:i4>3211356</vt:i4>
      </vt:variant>
      <vt:variant>
        <vt:i4>1281</vt:i4>
      </vt:variant>
      <vt:variant>
        <vt:i4>0</vt:i4>
      </vt:variant>
      <vt:variant>
        <vt:i4>5</vt:i4>
      </vt:variant>
      <vt:variant>
        <vt:lpwstr>mailto:niikuni@ntsel.go.jp</vt:lpwstr>
      </vt:variant>
      <vt:variant>
        <vt:lpwstr/>
      </vt:variant>
      <vt:variant>
        <vt:i4>1114161</vt:i4>
      </vt:variant>
      <vt:variant>
        <vt:i4>1274</vt:i4>
      </vt:variant>
      <vt:variant>
        <vt:i4>0</vt:i4>
      </vt:variant>
      <vt:variant>
        <vt:i4>5</vt:i4>
      </vt:variant>
      <vt:variant>
        <vt:lpwstr/>
      </vt:variant>
      <vt:variant>
        <vt:lpwstr>_Toc203639394</vt:lpwstr>
      </vt:variant>
      <vt:variant>
        <vt:i4>1114161</vt:i4>
      </vt:variant>
      <vt:variant>
        <vt:i4>1268</vt:i4>
      </vt:variant>
      <vt:variant>
        <vt:i4>0</vt:i4>
      </vt:variant>
      <vt:variant>
        <vt:i4>5</vt:i4>
      </vt:variant>
      <vt:variant>
        <vt:lpwstr/>
      </vt:variant>
      <vt:variant>
        <vt:lpwstr>_Toc203639393</vt:lpwstr>
      </vt:variant>
      <vt:variant>
        <vt:i4>1114161</vt:i4>
      </vt:variant>
      <vt:variant>
        <vt:i4>1262</vt:i4>
      </vt:variant>
      <vt:variant>
        <vt:i4>0</vt:i4>
      </vt:variant>
      <vt:variant>
        <vt:i4>5</vt:i4>
      </vt:variant>
      <vt:variant>
        <vt:lpwstr/>
      </vt:variant>
      <vt:variant>
        <vt:lpwstr>_Toc203639392</vt:lpwstr>
      </vt:variant>
      <vt:variant>
        <vt:i4>1114161</vt:i4>
      </vt:variant>
      <vt:variant>
        <vt:i4>1256</vt:i4>
      </vt:variant>
      <vt:variant>
        <vt:i4>0</vt:i4>
      </vt:variant>
      <vt:variant>
        <vt:i4>5</vt:i4>
      </vt:variant>
      <vt:variant>
        <vt:lpwstr/>
      </vt:variant>
      <vt:variant>
        <vt:lpwstr>_Toc203639390</vt:lpwstr>
      </vt:variant>
      <vt:variant>
        <vt:i4>2031665</vt:i4>
      </vt:variant>
      <vt:variant>
        <vt:i4>1250</vt:i4>
      </vt:variant>
      <vt:variant>
        <vt:i4>0</vt:i4>
      </vt:variant>
      <vt:variant>
        <vt:i4>5</vt:i4>
      </vt:variant>
      <vt:variant>
        <vt:lpwstr/>
      </vt:variant>
      <vt:variant>
        <vt:lpwstr>_Toc203639379</vt:lpwstr>
      </vt:variant>
      <vt:variant>
        <vt:i4>2031665</vt:i4>
      </vt:variant>
      <vt:variant>
        <vt:i4>1244</vt:i4>
      </vt:variant>
      <vt:variant>
        <vt:i4>0</vt:i4>
      </vt:variant>
      <vt:variant>
        <vt:i4>5</vt:i4>
      </vt:variant>
      <vt:variant>
        <vt:lpwstr/>
      </vt:variant>
      <vt:variant>
        <vt:lpwstr>_Toc203639377</vt:lpwstr>
      </vt:variant>
      <vt:variant>
        <vt:i4>2031665</vt:i4>
      </vt:variant>
      <vt:variant>
        <vt:i4>1238</vt:i4>
      </vt:variant>
      <vt:variant>
        <vt:i4>0</vt:i4>
      </vt:variant>
      <vt:variant>
        <vt:i4>5</vt:i4>
      </vt:variant>
      <vt:variant>
        <vt:lpwstr/>
      </vt:variant>
      <vt:variant>
        <vt:lpwstr>_Toc203639376</vt:lpwstr>
      </vt:variant>
      <vt:variant>
        <vt:i4>2031665</vt:i4>
      </vt:variant>
      <vt:variant>
        <vt:i4>1232</vt:i4>
      </vt:variant>
      <vt:variant>
        <vt:i4>0</vt:i4>
      </vt:variant>
      <vt:variant>
        <vt:i4>5</vt:i4>
      </vt:variant>
      <vt:variant>
        <vt:lpwstr/>
      </vt:variant>
      <vt:variant>
        <vt:lpwstr>_Toc203639375</vt:lpwstr>
      </vt:variant>
      <vt:variant>
        <vt:i4>2031665</vt:i4>
      </vt:variant>
      <vt:variant>
        <vt:i4>1226</vt:i4>
      </vt:variant>
      <vt:variant>
        <vt:i4>0</vt:i4>
      </vt:variant>
      <vt:variant>
        <vt:i4>5</vt:i4>
      </vt:variant>
      <vt:variant>
        <vt:lpwstr/>
      </vt:variant>
      <vt:variant>
        <vt:lpwstr>_Toc203639373</vt:lpwstr>
      </vt:variant>
      <vt:variant>
        <vt:i4>2031665</vt:i4>
      </vt:variant>
      <vt:variant>
        <vt:i4>1220</vt:i4>
      </vt:variant>
      <vt:variant>
        <vt:i4>0</vt:i4>
      </vt:variant>
      <vt:variant>
        <vt:i4>5</vt:i4>
      </vt:variant>
      <vt:variant>
        <vt:lpwstr/>
      </vt:variant>
      <vt:variant>
        <vt:lpwstr>_Toc203639372</vt:lpwstr>
      </vt:variant>
      <vt:variant>
        <vt:i4>2031665</vt:i4>
      </vt:variant>
      <vt:variant>
        <vt:i4>1214</vt:i4>
      </vt:variant>
      <vt:variant>
        <vt:i4>0</vt:i4>
      </vt:variant>
      <vt:variant>
        <vt:i4>5</vt:i4>
      </vt:variant>
      <vt:variant>
        <vt:lpwstr/>
      </vt:variant>
      <vt:variant>
        <vt:lpwstr>_Toc203639371</vt:lpwstr>
      </vt:variant>
      <vt:variant>
        <vt:i4>2031665</vt:i4>
      </vt:variant>
      <vt:variant>
        <vt:i4>1208</vt:i4>
      </vt:variant>
      <vt:variant>
        <vt:i4>0</vt:i4>
      </vt:variant>
      <vt:variant>
        <vt:i4>5</vt:i4>
      </vt:variant>
      <vt:variant>
        <vt:lpwstr/>
      </vt:variant>
      <vt:variant>
        <vt:lpwstr>_Toc203639370</vt:lpwstr>
      </vt:variant>
      <vt:variant>
        <vt:i4>1966129</vt:i4>
      </vt:variant>
      <vt:variant>
        <vt:i4>1202</vt:i4>
      </vt:variant>
      <vt:variant>
        <vt:i4>0</vt:i4>
      </vt:variant>
      <vt:variant>
        <vt:i4>5</vt:i4>
      </vt:variant>
      <vt:variant>
        <vt:lpwstr/>
      </vt:variant>
      <vt:variant>
        <vt:lpwstr>_Toc203639369</vt:lpwstr>
      </vt:variant>
      <vt:variant>
        <vt:i4>1966129</vt:i4>
      </vt:variant>
      <vt:variant>
        <vt:i4>1196</vt:i4>
      </vt:variant>
      <vt:variant>
        <vt:i4>0</vt:i4>
      </vt:variant>
      <vt:variant>
        <vt:i4>5</vt:i4>
      </vt:variant>
      <vt:variant>
        <vt:lpwstr/>
      </vt:variant>
      <vt:variant>
        <vt:lpwstr>_Toc203639367</vt:lpwstr>
      </vt:variant>
      <vt:variant>
        <vt:i4>1966129</vt:i4>
      </vt:variant>
      <vt:variant>
        <vt:i4>1190</vt:i4>
      </vt:variant>
      <vt:variant>
        <vt:i4>0</vt:i4>
      </vt:variant>
      <vt:variant>
        <vt:i4>5</vt:i4>
      </vt:variant>
      <vt:variant>
        <vt:lpwstr/>
      </vt:variant>
      <vt:variant>
        <vt:lpwstr>_Toc203639366</vt:lpwstr>
      </vt:variant>
      <vt:variant>
        <vt:i4>1966129</vt:i4>
      </vt:variant>
      <vt:variant>
        <vt:i4>1184</vt:i4>
      </vt:variant>
      <vt:variant>
        <vt:i4>0</vt:i4>
      </vt:variant>
      <vt:variant>
        <vt:i4>5</vt:i4>
      </vt:variant>
      <vt:variant>
        <vt:lpwstr/>
      </vt:variant>
      <vt:variant>
        <vt:lpwstr>_Toc203639364</vt:lpwstr>
      </vt:variant>
      <vt:variant>
        <vt:i4>1966129</vt:i4>
      </vt:variant>
      <vt:variant>
        <vt:i4>1178</vt:i4>
      </vt:variant>
      <vt:variant>
        <vt:i4>0</vt:i4>
      </vt:variant>
      <vt:variant>
        <vt:i4>5</vt:i4>
      </vt:variant>
      <vt:variant>
        <vt:lpwstr/>
      </vt:variant>
      <vt:variant>
        <vt:lpwstr>_Toc203639363</vt:lpwstr>
      </vt:variant>
      <vt:variant>
        <vt:i4>1966129</vt:i4>
      </vt:variant>
      <vt:variant>
        <vt:i4>1172</vt:i4>
      </vt:variant>
      <vt:variant>
        <vt:i4>0</vt:i4>
      </vt:variant>
      <vt:variant>
        <vt:i4>5</vt:i4>
      </vt:variant>
      <vt:variant>
        <vt:lpwstr/>
      </vt:variant>
      <vt:variant>
        <vt:lpwstr>_Toc203639362</vt:lpwstr>
      </vt:variant>
      <vt:variant>
        <vt:i4>1966129</vt:i4>
      </vt:variant>
      <vt:variant>
        <vt:i4>1166</vt:i4>
      </vt:variant>
      <vt:variant>
        <vt:i4>0</vt:i4>
      </vt:variant>
      <vt:variant>
        <vt:i4>5</vt:i4>
      </vt:variant>
      <vt:variant>
        <vt:lpwstr/>
      </vt:variant>
      <vt:variant>
        <vt:lpwstr>_Toc203639361</vt:lpwstr>
      </vt:variant>
      <vt:variant>
        <vt:i4>1966129</vt:i4>
      </vt:variant>
      <vt:variant>
        <vt:i4>1160</vt:i4>
      </vt:variant>
      <vt:variant>
        <vt:i4>0</vt:i4>
      </vt:variant>
      <vt:variant>
        <vt:i4>5</vt:i4>
      </vt:variant>
      <vt:variant>
        <vt:lpwstr/>
      </vt:variant>
      <vt:variant>
        <vt:lpwstr>_Toc203639360</vt:lpwstr>
      </vt:variant>
      <vt:variant>
        <vt:i4>1900593</vt:i4>
      </vt:variant>
      <vt:variant>
        <vt:i4>1154</vt:i4>
      </vt:variant>
      <vt:variant>
        <vt:i4>0</vt:i4>
      </vt:variant>
      <vt:variant>
        <vt:i4>5</vt:i4>
      </vt:variant>
      <vt:variant>
        <vt:lpwstr/>
      </vt:variant>
      <vt:variant>
        <vt:lpwstr>_Toc203639355</vt:lpwstr>
      </vt:variant>
      <vt:variant>
        <vt:i4>1835057</vt:i4>
      </vt:variant>
      <vt:variant>
        <vt:i4>1148</vt:i4>
      </vt:variant>
      <vt:variant>
        <vt:i4>0</vt:i4>
      </vt:variant>
      <vt:variant>
        <vt:i4>5</vt:i4>
      </vt:variant>
      <vt:variant>
        <vt:lpwstr/>
      </vt:variant>
      <vt:variant>
        <vt:lpwstr>_Toc203639348</vt:lpwstr>
      </vt:variant>
      <vt:variant>
        <vt:i4>1835057</vt:i4>
      </vt:variant>
      <vt:variant>
        <vt:i4>1142</vt:i4>
      </vt:variant>
      <vt:variant>
        <vt:i4>0</vt:i4>
      </vt:variant>
      <vt:variant>
        <vt:i4>5</vt:i4>
      </vt:variant>
      <vt:variant>
        <vt:lpwstr/>
      </vt:variant>
      <vt:variant>
        <vt:lpwstr>_Toc203639347</vt:lpwstr>
      </vt:variant>
      <vt:variant>
        <vt:i4>1835057</vt:i4>
      </vt:variant>
      <vt:variant>
        <vt:i4>1136</vt:i4>
      </vt:variant>
      <vt:variant>
        <vt:i4>0</vt:i4>
      </vt:variant>
      <vt:variant>
        <vt:i4>5</vt:i4>
      </vt:variant>
      <vt:variant>
        <vt:lpwstr/>
      </vt:variant>
      <vt:variant>
        <vt:lpwstr>_Toc203639346</vt:lpwstr>
      </vt:variant>
      <vt:variant>
        <vt:i4>1703985</vt:i4>
      </vt:variant>
      <vt:variant>
        <vt:i4>1130</vt:i4>
      </vt:variant>
      <vt:variant>
        <vt:i4>0</vt:i4>
      </vt:variant>
      <vt:variant>
        <vt:i4>5</vt:i4>
      </vt:variant>
      <vt:variant>
        <vt:lpwstr/>
      </vt:variant>
      <vt:variant>
        <vt:lpwstr>_Toc203639327</vt:lpwstr>
      </vt:variant>
      <vt:variant>
        <vt:i4>1572913</vt:i4>
      </vt:variant>
      <vt:variant>
        <vt:i4>1124</vt:i4>
      </vt:variant>
      <vt:variant>
        <vt:i4>0</vt:i4>
      </vt:variant>
      <vt:variant>
        <vt:i4>5</vt:i4>
      </vt:variant>
      <vt:variant>
        <vt:lpwstr/>
      </vt:variant>
      <vt:variant>
        <vt:lpwstr>_Toc203639301</vt:lpwstr>
      </vt:variant>
      <vt:variant>
        <vt:i4>1048624</vt:i4>
      </vt:variant>
      <vt:variant>
        <vt:i4>1118</vt:i4>
      </vt:variant>
      <vt:variant>
        <vt:i4>0</vt:i4>
      </vt:variant>
      <vt:variant>
        <vt:i4>5</vt:i4>
      </vt:variant>
      <vt:variant>
        <vt:lpwstr/>
      </vt:variant>
      <vt:variant>
        <vt:lpwstr>_Toc203639289</vt:lpwstr>
      </vt:variant>
      <vt:variant>
        <vt:i4>1769520</vt:i4>
      </vt:variant>
      <vt:variant>
        <vt:i4>1112</vt:i4>
      </vt:variant>
      <vt:variant>
        <vt:i4>0</vt:i4>
      </vt:variant>
      <vt:variant>
        <vt:i4>5</vt:i4>
      </vt:variant>
      <vt:variant>
        <vt:lpwstr/>
      </vt:variant>
      <vt:variant>
        <vt:lpwstr>_Toc203639231</vt:lpwstr>
      </vt:variant>
      <vt:variant>
        <vt:i4>1703984</vt:i4>
      </vt:variant>
      <vt:variant>
        <vt:i4>1106</vt:i4>
      </vt:variant>
      <vt:variant>
        <vt:i4>0</vt:i4>
      </vt:variant>
      <vt:variant>
        <vt:i4>5</vt:i4>
      </vt:variant>
      <vt:variant>
        <vt:lpwstr/>
      </vt:variant>
      <vt:variant>
        <vt:lpwstr>_Toc203639229</vt:lpwstr>
      </vt:variant>
      <vt:variant>
        <vt:i4>1703984</vt:i4>
      </vt:variant>
      <vt:variant>
        <vt:i4>1100</vt:i4>
      </vt:variant>
      <vt:variant>
        <vt:i4>0</vt:i4>
      </vt:variant>
      <vt:variant>
        <vt:i4>5</vt:i4>
      </vt:variant>
      <vt:variant>
        <vt:lpwstr/>
      </vt:variant>
      <vt:variant>
        <vt:lpwstr>_Toc203639225</vt:lpwstr>
      </vt:variant>
      <vt:variant>
        <vt:i4>1703984</vt:i4>
      </vt:variant>
      <vt:variant>
        <vt:i4>1094</vt:i4>
      </vt:variant>
      <vt:variant>
        <vt:i4>0</vt:i4>
      </vt:variant>
      <vt:variant>
        <vt:i4>5</vt:i4>
      </vt:variant>
      <vt:variant>
        <vt:lpwstr/>
      </vt:variant>
      <vt:variant>
        <vt:lpwstr>_Toc203639224</vt:lpwstr>
      </vt:variant>
      <vt:variant>
        <vt:i4>1703984</vt:i4>
      </vt:variant>
      <vt:variant>
        <vt:i4>1088</vt:i4>
      </vt:variant>
      <vt:variant>
        <vt:i4>0</vt:i4>
      </vt:variant>
      <vt:variant>
        <vt:i4>5</vt:i4>
      </vt:variant>
      <vt:variant>
        <vt:lpwstr/>
      </vt:variant>
      <vt:variant>
        <vt:lpwstr>_Toc203639223</vt:lpwstr>
      </vt:variant>
      <vt:variant>
        <vt:i4>1703984</vt:i4>
      </vt:variant>
      <vt:variant>
        <vt:i4>1082</vt:i4>
      </vt:variant>
      <vt:variant>
        <vt:i4>0</vt:i4>
      </vt:variant>
      <vt:variant>
        <vt:i4>5</vt:i4>
      </vt:variant>
      <vt:variant>
        <vt:lpwstr/>
      </vt:variant>
      <vt:variant>
        <vt:lpwstr>_Toc203639222</vt:lpwstr>
      </vt:variant>
      <vt:variant>
        <vt:i4>1703984</vt:i4>
      </vt:variant>
      <vt:variant>
        <vt:i4>1076</vt:i4>
      </vt:variant>
      <vt:variant>
        <vt:i4>0</vt:i4>
      </vt:variant>
      <vt:variant>
        <vt:i4>5</vt:i4>
      </vt:variant>
      <vt:variant>
        <vt:lpwstr/>
      </vt:variant>
      <vt:variant>
        <vt:lpwstr>_Toc203639220</vt:lpwstr>
      </vt:variant>
      <vt:variant>
        <vt:i4>1572912</vt:i4>
      </vt:variant>
      <vt:variant>
        <vt:i4>1070</vt:i4>
      </vt:variant>
      <vt:variant>
        <vt:i4>0</vt:i4>
      </vt:variant>
      <vt:variant>
        <vt:i4>5</vt:i4>
      </vt:variant>
      <vt:variant>
        <vt:lpwstr/>
      </vt:variant>
      <vt:variant>
        <vt:lpwstr>_Toc203639209</vt:lpwstr>
      </vt:variant>
      <vt:variant>
        <vt:i4>2031667</vt:i4>
      </vt:variant>
      <vt:variant>
        <vt:i4>1064</vt:i4>
      </vt:variant>
      <vt:variant>
        <vt:i4>0</vt:i4>
      </vt:variant>
      <vt:variant>
        <vt:i4>5</vt:i4>
      </vt:variant>
      <vt:variant>
        <vt:lpwstr/>
      </vt:variant>
      <vt:variant>
        <vt:lpwstr>_Toc203639176</vt:lpwstr>
      </vt:variant>
      <vt:variant>
        <vt:i4>2031667</vt:i4>
      </vt:variant>
      <vt:variant>
        <vt:i4>1058</vt:i4>
      </vt:variant>
      <vt:variant>
        <vt:i4>0</vt:i4>
      </vt:variant>
      <vt:variant>
        <vt:i4>5</vt:i4>
      </vt:variant>
      <vt:variant>
        <vt:lpwstr/>
      </vt:variant>
      <vt:variant>
        <vt:lpwstr>_Toc203639171</vt:lpwstr>
      </vt:variant>
      <vt:variant>
        <vt:i4>2031667</vt:i4>
      </vt:variant>
      <vt:variant>
        <vt:i4>1052</vt:i4>
      </vt:variant>
      <vt:variant>
        <vt:i4>0</vt:i4>
      </vt:variant>
      <vt:variant>
        <vt:i4>5</vt:i4>
      </vt:variant>
      <vt:variant>
        <vt:lpwstr/>
      </vt:variant>
      <vt:variant>
        <vt:lpwstr>_Toc203639170</vt:lpwstr>
      </vt:variant>
      <vt:variant>
        <vt:i4>1900595</vt:i4>
      </vt:variant>
      <vt:variant>
        <vt:i4>1046</vt:i4>
      </vt:variant>
      <vt:variant>
        <vt:i4>0</vt:i4>
      </vt:variant>
      <vt:variant>
        <vt:i4>5</vt:i4>
      </vt:variant>
      <vt:variant>
        <vt:lpwstr/>
      </vt:variant>
      <vt:variant>
        <vt:lpwstr>_Toc203639154</vt:lpwstr>
      </vt:variant>
      <vt:variant>
        <vt:i4>1769523</vt:i4>
      </vt:variant>
      <vt:variant>
        <vt:i4>1040</vt:i4>
      </vt:variant>
      <vt:variant>
        <vt:i4>0</vt:i4>
      </vt:variant>
      <vt:variant>
        <vt:i4>5</vt:i4>
      </vt:variant>
      <vt:variant>
        <vt:lpwstr/>
      </vt:variant>
      <vt:variant>
        <vt:lpwstr>_Toc203639132</vt:lpwstr>
      </vt:variant>
      <vt:variant>
        <vt:i4>1638451</vt:i4>
      </vt:variant>
      <vt:variant>
        <vt:i4>1034</vt:i4>
      </vt:variant>
      <vt:variant>
        <vt:i4>0</vt:i4>
      </vt:variant>
      <vt:variant>
        <vt:i4>5</vt:i4>
      </vt:variant>
      <vt:variant>
        <vt:lpwstr/>
      </vt:variant>
      <vt:variant>
        <vt:lpwstr>_Toc203639110</vt:lpwstr>
      </vt:variant>
      <vt:variant>
        <vt:i4>1114162</vt:i4>
      </vt:variant>
      <vt:variant>
        <vt:i4>1028</vt:i4>
      </vt:variant>
      <vt:variant>
        <vt:i4>0</vt:i4>
      </vt:variant>
      <vt:variant>
        <vt:i4>5</vt:i4>
      </vt:variant>
      <vt:variant>
        <vt:lpwstr/>
      </vt:variant>
      <vt:variant>
        <vt:lpwstr>_Toc203639099</vt:lpwstr>
      </vt:variant>
      <vt:variant>
        <vt:i4>1114162</vt:i4>
      </vt:variant>
      <vt:variant>
        <vt:i4>1022</vt:i4>
      </vt:variant>
      <vt:variant>
        <vt:i4>0</vt:i4>
      </vt:variant>
      <vt:variant>
        <vt:i4>5</vt:i4>
      </vt:variant>
      <vt:variant>
        <vt:lpwstr/>
      </vt:variant>
      <vt:variant>
        <vt:lpwstr>_Toc203639098</vt:lpwstr>
      </vt:variant>
      <vt:variant>
        <vt:i4>1114162</vt:i4>
      </vt:variant>
      <vt:variant>
        <vt:i4>1016</vt:i4>
      </vt:variant>
      <vt:variant>
        <vt:i4>0</vt:i4>
      </vt:variant>
      <vt:variant>
        <vt:i4>5</vt:i4>
      </vt:variant>
      <vt:variant>
        <vt:lpwstr/>
      </vt:variant>
      <vt:variant>
        <vt:lpwstr>_Toc203639097</vt:lpwstr>
      </vt:variant>
      <vt:variant>
        <vt:i4>1114162</vt:i4>
      </vt:variant>
      <vt:variant>
        <vt:i4>1010</vt:i4>
      </vt:variant>
      <vt:variant>
        <vt:i4>0</vt:i4>
      </vt:variant>
      <vt:variant>
        <vt:i4>5</vt:i4>
      </vt:variant>
      <vt:variant>
        <vt:lpwstr/>
      </vt:variant>
      <vt:variant>
        <vt:lpwstr>_Toc203639094</vt:lpwstr>
      </vt:variant>
      <vt:variant>
        <vt:i4>1114162</vt:i4>
      </vt:variant>
      <vt:variant>
        <vt:i4>1004</vt:i4>
      </vt:variant>
      <vt:variant>
        <vt:i4>0</vt:i4>
      </vt:variant>
      <vt:variant>
        <vt:i4>5</vt:i4>
      </vt:variant>
      <vt:variant>
        <vt:lpwstr/>
      </vt:variant>
      <vt:variant>
        <vt:lpwstr>_Toc203639093</vt:lpwstr>
      </vt:variant>
      <vt:variant>
        <vt:i4>1114162</vt:i4>
      </vt:variant>
      <vt:variant>
        <vt:i4>998</vt:i4>
      </vt:variant>
      <vt:variant>
        <vt:i4>0</vt:i4>
      </vt:variant>
      <vt:variant>
        <vt:i4>5</vt:i4>
      </vt:variant>
      <vt:variant>
        <vt:lpwstr/>
      </vt:variant>
      <vt:variant>
        <vt:lpwstr>_Toc203639092</vt:lpwstr>
      </vt:variant>
      <vt:variant>
        <vt:i4>1114162</vt:i4>
      </vt:variant>
      <vt:variant>
        <vt:i4>992</vt:i4>
      </vt:variant>
      <vt:variant>
        <vt:i4>0</vt:i4>
      </vt:variant>
      <vt:variant>
        <vt:i4>5</vt:i4>
      </vt:variant>
      <vt:variant>
        <vt:lpwstr/>
      </vt:variant>
      <vt:variant>
        <vt:lpwstr>_Toc203639090</vt:lpwstr>
      </vt:variant>
      <vt:variant>
        <vt:i4>1048626</vt:i4>
      </vt:variant>
      <vt:variant>
        <vt:i4>986</vt:i4>
      </vt:variant>
      <vt:variant>
        <vt:i4>0</vt:i4>
      </vt:variant>
      <vt:variant>
        <vt:i4>5</vt:i4>
      </vt:variant>
      <vt:variant>
        <vt:lpwstr/>
      </vt:variant>
      <vt:variant>
        <vt:lpwstr>_Toc203639088</vt:lpwstr>
      </vt:variant>
      <vt:variant>
        <vt:i4>1048626</vt:i4>
      </vt:variant>
      <vt:variant>
        <vt:i4>980</vt:i4>
      </vt:variant>
      <vt:variant>
        <vt:i4>0</vt:i4>
      </vt:variant>
      <vt:variant>
        <vt:i4>5</vt:i4>
      </vt:variant>
      <vt:variant>
        <vt:lpwstr/>
      </vt:variant>
      <vt:variant>
        <vt:lpwstr>_Toc203639086</vt:lpwstr>
      </vt:variant>
      <vt:variant>
        <vt:i4>1048626</vt:i4>
      </vt:variant>
      <vt:variant>
        <vt:i4>974</vt:i4>
      </vt:variant>
      <vt:variant>
        <vt:i4>0</vt:i4>
      </vt:variant>
      <vt:variant>
        <vt:i4>5</vt:i4>
      </vt:variant>
      <vt:variant>
        <vt:lpwstr/>
      </vt:variant>
      <vt:variant>
        <vt:lpwstr>_Toc203639085</vt:lpwstr>
      </vt:variant>
      <vt:variant>
        <vt:i4>1703986</vt:i4>
      </vt:variant>
      <vt:variant>
        <vt:i4>968</vt:i4>
      </vt:variant>
      <vt:variant>
        <vt:i4>0</vt:i4>
      </vt:variant>
      <vt:variant>
        <vt:i4>5</vt:i4>
      </vt:variant>
      <vt:variant>
        <vt:lpwstr/>
      </vt:variant>
      <vt:variant>
        <vt:lpwstr>_Toc203639027</vt:lpwstr>
      </vt:variant>
      <vt:variant>
        <vt:i4>1703986</vt:i4>
      </vt:variant>
      <vt:variant>
        <vt:i4>962</vt:i4>
      </vt:variant>
      <vt:variant>
        <vt:i4>0</vt:i4>
      </vt:variant>
      <vt:variant>
        <vt:i4>5</vt:i4>
      </vt:variant>
      <vt:variant>
        <vt:lpwstr/>
      </vt:variant>
      <vt:variant>
        <vt:lpwstr>_Toc203639026</vt:lpwstr>
      </vt:variant>
      <vt:variant>
        <vt:i4>1703986</vt:i4>
      </vt:variant>
      <vt:variant>
        <vt:i4>956</vt:i4>
      </vt:variant>
      <vt:variant>
        <vt:i4>0</vt:i4>
      </vt:variant>
      <vt:variant>
        <vt:i4>5</vt:i4>
      </vt:variant>
      <vt:variant>
        <vt:lpwstr/>
      </vt:variant>
      <vt:variant>
        <vt:lpwstr>_Toc203639025</vt:lpwstr>
      </vt:variant>
      <vt:variant>
        <vt:i4>1703986</vt:i4>
      </vt:variant>
      <vt:variant>
        <vt:i4>950</vt:i4>
      </vt:variant>
      <vt:variant>
        <vt:i4>0</vt:i4>
      </vt:variant>
      <vt:variant>
        <vt:i4>5</vt:i4>
      </vt:variant>
      <vt:variant>
        <vt:lpwstr/>
      </vt:variant>
      <vt:variant>
        <vt:lpwstr>_Toc203639024</vt:lpwstr>
      </vt:variant>
      <vt:variant>
        <vt:i4>1703986</vt:i4>
      </vt:variant>
      <vt:variant>
        <vt:i4>944</vt:i4>
      </vt:variant>
      <vt:variant>
        <vt:i4>0</vt:i4>
      </vt:variant>
      <vt:variant>
        <vt:i4>5</vt:i4>
      </vt:variant>
      <vt:variant>
        <vt:lpwstr/>
      </vt:variant>
      <vt:variant>
        <vt:lpwstr>_Toc203639022</vt:lpwstr>
      </vt:variant>
      <vt:variant>
        <vt:i4>1703986</vt:i4>
      </vt:variant>
      <vt:variant>
        <vt:i4>938</vt:i4>
      </vt:variant>
      <vt:variant>
        <vt:i4>0</vt:i4>
      </vt:variant>
      <vt:variant>
        <vt:i4>5</vt:i4>
      </vt:variant>
      <vt:variant>
        <vt:lpwstr/>
      </vt:variant>
      <vt:variant>
        <vt:lpwstr>_Toc203639021</vt:lpwstr>
      </vt:variant>
      <vt:variant>
        <vt:i4>1703986</vt:i4>
      </vt:variant>
      <vt:variant>
        <vt:i4>932</vt:i4>
      </vt:variant>
      <vt:variant>
        <vt:i4>0</vt:i4>
      </vt:variant>
      <vt:variant>
        <vt:i4>5</vt:i4>
      </vt:variant>
      <vt:variant>
        <vt:lpwstr/>
      </vt:variant>
      <vt:variant>
        <vt:lpwstr>_Toc203639020</vt:lpwstr>
      </vt:variant>
      <vt:variant>
        <vt:i4>1638450</vt:i4>
      </vt:variant>
      <vt:variant>
        <vt:i4>926</vt:i4>
      </vt:variant>
      <vt:variant>
        <vt:i4>0</vt:i4>
      </vt:variant>
      <vt:variant>
        <vt:i4>5</vt:i4>
      </vt:variant>
      <vt:variant>
        <vt:lpwstr/>
      </vt:variant>
      <vt:variant>
        <vt:lpwstr>_Toc203639019</vt:lpwstr>
      </vt:variant>
      <vt:variant>
        <vt:i4>1638450</vt:i4>
      </vt:variant>
      <vt:variant>
        <vt:i4>920</vt:i4>
      </vt:variant>
      <vt:variant>
        <vt:i4>0</vt:i4>
      </vt:variant>
      <vt:variant>
        <vt:i4>5</vt:i4>
      </vt:variant>
      <vt:variant>
        <vt:lpwstr/>
      </vt:variant>
      <vt:variant>
        <vt:lpwstr>_Toc203639018</vt:lpwstr>
      </vt:variant>
      <vt:variant>
        <vt:i4>1638450</vt:i4>
      </vt:variant>
      <vt:variant>
        <vt:i4>914</vt:i4>
      </vt:variant>
      <vt:variant>
        <vt:i4>0</vt:i4>
      </vt:variant>
      <vt:variant>
        <vt:i4>5</vt:i4>
      </vt:variant>
      <vt:variant>
        <vt:lpwstr/>
      </vt:variant>
      <vt:variant>
        <vt:lpwstr>_Toc203639017</vt:lpwstr>
      </vt:variant>
      <vt:variant>
        <vt:i4>1638450</vt:i4>
      </vt:variant>
      <vt:variant>
        <vt:i4>908</vt:i4>
      </vt:variant>
      <vt:variant>
        <vt:i4>0</vt:i4>
      </vt:variant>
      <vt:variant>
        <vt:i4>5</vt:i4>
      </vt:variant>
      <vt:variant>
        <vt:lpwstr/>
      </vt:variant>
      <vt:variant>
        <vt:lpwstr>_Toc203639016</vt:lpwstr>
      </vt:variant>
      <vt:variant>
        <vt:i4>1638450</vt:i4>
      </vt:variant>
      <vt:variant>
        <vt:i4>902</vt:i4>
      </vt:variant>
      <vt:variant>
        <vt:i4>0</vt:i4>
      </vt:variant>
      <vt:variant>
        <vt:i4>5</vt:i4>
      </vt:variant>
      <vt:variant>
        <vt:lpwstr/>
      </vt:variant>
      <vt:variant>
        <vt:lpwstr>_Toc203639015</vt:lpwstr>
      </vt:variant>
      <vt:variant>
        <vt:i4>1638450</vt:i4>
      </vt:variant>
      <vt:variant>
        <vt:i4>896</vt:i4>
      </vt:variant>
      <vt:variant>
        <vt:i4>0</vt:i4>
      </vt:variant>
      <vt:variant>
        <vt:i4>5</vt:i4>
      </vt:variant>
      <vt:variant>
        <vt:lpwstr/>
      </vt:variant>
      <vt:variant>
        <vt:lpwstr>_Toc203639014</vt:lpwstr>
      </vt:variant>
      <vt:variant>
        <vt:i4>1638450</vt:i4>
      </vt:variant>
      <vt:variant>
        <vt:i4>890</vt:i4>
      </vt:variant>
      <vt:variant>
        <vt:i4>0</vt:i4>
      </vt:variant>
      <vt:variant>
        <vt:i4>5</vt:i4>
      </vt:variant>
      <vt:variant>
        <vt:lpwstr/>
      </vt:variant>
      <vt:variant>
        <vt:lpwstr>_Toc203639012</vt:lpwstr>
      </vt:variant>
      <vt:variant>
        <vt:i4>1638450</vt:i4>
      </vt:variant>
      <vt:variant>
        <vt:i4>884</vt:i4>
      </vt:variant>
      <vt:variant>
        <vt:i4>0</vt:i4>
      </vt:variant>
      <vt:variant>
        <vt:i4>5</vt:i4>
      </vt:variant>
      <vt:variant>
        <vt:lpwstr/>
      </vt:variant>
      <vt:variant>
        <vt:lpwstr>_Toc203639010</vt:lpwstr>
      </vt:variant>
      <vt:variant>
        <vt:i4>1572914</vt:i4>
      </vt:variant>
      <vt:variant>
        <vt:i4>878</vt:i4>
      </vt:variant>
      <vt:variant>
        <vt:i4>0</vt:i4>
      </vt:variant>
      <vt:variant>
        <vt:i4>5</vt:i4>
      </vt:variant>
      <vt:variant>
        <vt:lpwstr/>
      </vt:variant>
      <vt:variant>
        <vt:lpwstr>_Toc203639008</vt:lpwstr>
      </vt:variant>
      <vt:variant>
        <vt:i4>1572914</vt:i4>
      </vt:variant>
      <vt:variant>
        <vt:i4>872</vt:i4>
      </vt:variant>
      <vt:variant>
        <vt:i4>0</vt:i4>
      </vt:variant>
      <vt:variant>
        <vt:i4>5</vt:i4>
      </vt:variant>
      <vt:variant>
        <vt:lpwstr/>
      </vt:variant>
      <vt:variant>
        <vt:lpwstr>_Toc203639006</vt:lpwstr>
      </vt:variant>
      <vt:variant>
        <vt:i4>1572914</vt:i4>
      </vt:variant>
      <vt:variant>
        <vt:i4>866</vt:i4>
      </vt:variant>
      <vt:variant>
        <vt:i4>0</vt:i4>
      </vt:variant>
      <vt:variant>
        <vt:i4>5</vt:i4>
      </vt:variant>
      <vt:variant>
        <vt:lpwstr/>
      </vt:variant>
      <vt:variant>
        <vt:lpwstr>_Toc203639004</vt:lpwstr>
      </vt:variant>
      <vt:variant>
        <vt:i4>1572914</vt:i4>
      </vt:variant>
      <vt:variant>
        <vt:i4>860</vt:i4>
      </vt:variant>
      <vt:variant>
        <vt:i4>0</vt:i4>
      </vt:variant>
      <vt:variant>
        <vt:i4>5</vt:i4>
      </vt:variant>
      <vt:variant>
        <vt:lpwstr/>
      </vt:variant>
      <vt:variant>
        <vt:lpwstr>_Toc203639002</vt:lpwstr>
      </vt:variant>
      <vt:variant>
        <vt:i4>1572914</vt:i4>
      </vt:variant>
      <vt:variant>
        <vt:i4>854</vt:i4>
      </vt:variant>
      <vt:variant>
        <vt:i4>0</vt:i4>
      </vt:variant>
      <vt:variant>
        <vt:i4>5</vt:i4>
      </vt:variant>
      <vt:variant>
        <vt:lpwstr/>
      </vt:variant>
      <vt:variant>
        <vt:lpwstr>_Toc203639001</vt:lpwstr>
      </vt:variant>
      <vt:variant>
        <vt:i4>1572914</vt:i4>
      </vt:variant>
      <vt:variant>
        <vt:i4>848</vt:i4>
      </vt:variant>
      <vt:variant>
        <vt:i4>0</vt:i4>
      </vt:variant>
      <vt:variant>
        <vt:i4>5</vt:i4>
      </vt:variant>
      <vt:variant>
        <vt:lpwstr/>
      </vt:variant>
      <vt:variant>
        <vt:lpwstr>_Toc203639000</vt:lpwstr>
      </vt:variant>
      <vt:variant>
        <vt:i4>1048635</vt:i4>
      </vt:variant>
      <vt:variant>
        <vt:i4>842</vt:i4>
      </vt:variant>
      <vt:variant>
        <vt:i4>0</vt:i4>
      </vt:variant>
      <vt:variant>
        <vt:i4>5</vt:i4>
      </vt:variant>
      <vt:variant>
        <vt:lpwstr/>
      </vt:variant>
      <vt:variant>
        <vt:lpwstr>_Toc203638997</vt:lpwstr>
      </vt:variant>
      <vt:variant>
        <vt:i4>1048635</vt:i4>
      </vt:variant>
      <vt:variant>
        <vt:i4>836</vt:i4>
      </vt:variant>
      <vt:variant>
        <vt:i4>0</vt:i4>
      </vt:variant>
      <vt:variant>
        <vt:i4>5</vt:i4>
      </vt:variant>
      <vt:variant>
        <vt:lpwstr/>
      </vt:variant>
      <vt:variant>
        <vt:lpwstr>_Toc203638996</vt:lpwstr>
      </vt:variant>
      <vt:variant>
        <vt:i4>1835066</vt:i4>
      </vt:variant>
      <vt:variant>
        <vt:i4>830</vt:i4>
      </vt:variant>
      <vt:variant>
        <vt:i4>0</vt:i4>
      </vt:variant>
      <vt:variant>
        <vt:i4>5</vt:i4>
      </vt:variant>
      <vt:variant>
        <vt:lpwstr/>
      </vt:variant>
      <vt:variant>
        <vt:lpwstr>_Toc203638853</vt:lpwstr>
      </vt:variant>
      <vt:variant>
        <vt:i4>1835066</vt:i4>
      </vt:variant>
      <vt:variant>
        <vt:i4>824</vt:i4>
      </vt:variant>
      <vt:variant>
        <vt:i4>0</vt:i4>
      </vt:variant>
      <vt:variant>
        <vt:i4>5</vt:i4>
      </vt:variant>
      <vt:variant>
        <vt:lpwstr/>
      </vt:variant>
      <vt:variant>
        <vt:lpwstr>_Toc203638852</vt:lpwstr>
      </vt:variant>
      <vt:variant>
        <vt:i4>1835066</vt:i4>
      </vt:variant>
      <vt:variant>
        <vt:i4>818</vt:i4>
      </vt:variant>
      <vt:variant>
        <vt:i4>0</vt:i4>
      </vt:variant>
      <vt:variant>
        <vt:i4>5</vt:i4>
      </vt:variant>
      <vt:variant>
        <vt:lpwstr/>
      </vt:variant>
      <vt:variant>
        <vt:lpwstr>_Toc203638851</vt:lpwstr>
      </vt:variant>
      <vt:variant>
        <vt:i4>1703994</vt:i4>
      </vt:variant>
      <vt:variant>
        <vt:i4>812</vt:i4>
      </vt:variant>
      <vt:variant>
        <vt:i4>0</vt:i4>
      </vt:variant>
      <vt:variant>
        <vt:i4>5</vt:i4>
      </vt:variant>
      <vt:variant>
        <vt:lpwstr/>
      </vt:variant>
      <vt:variant>
        <vt:lpwstr>_Toc203638838</vt:lpwstr>
      </vt:variant>
      <vt:variant>
        <vt:i4>1703994</vt:i4>
      </vt:variant>
      <vt:variant>
        <vt:i4>806</vt:i4>
      </vt:variant>
      <vt:variant>
        <vt:i4>0</vt:i4>
      </vt:variant>
      <vt:variant>
        <vt:i4>5</vt:i4>
      </vt:variant>
      <vt:variant>
        <vt:lpwstr/>
      </vt:variant>
      <vt:variant>
        <vt:lpwstr>_Toc203638837</vt:lpwstr>
      </vt:variant>
      <vt:variant>
        <vt:i4>1572922</vt:i4>
      </vt:variant>
      <vt:variant>
        <vt:i4>800</vt:i4>
      </vt:variant>
      <vt:variant>
        <vt:i4>0</vt:i4>
      </vt:variant>
      <vt:variant>
        <vt:i4>5</vt:i4>
      </vt:variant>
      <vt:variant>
        <vt:lpwstr/>
      </vt:variant>
      <vt:variant>
        <vt:lpwstr>_Toc203638812</vt:lpwstr>
      </vt:variant>
      <vt:variant>
        <vt:i4>1572922</vt:i4>
      </vt:variant>
      <vt:variant>
        <vt:i4>794</vt:i4>
      </vt:variant>
      <vt:variant>
        <vt:i4>0</vt:i4>
      </vt:variant>
      <vt:variant>
        <vt:i4>5</vt:i4>
      </vt:variant>
      <vt:variant>
        <vt:lpwstr/>
      </vt:variant>
      <vt:variant>
        <vt:lpwstr>_Toc203638810</vt:lpwstr>
      </vt:variant>
      <vt:variant>
        <vt:i4>1638458</vt:i4>
      </vt:variant>
      <vt:variant>
        <vt:i4>788</vt:i4>
      </vt:variant>
      <vt:variant>
        <vt:i4>0</vt:i4>
      </vt:variant>
      <vt:variant>
        <vt:i4>5</vt:i4>
      </vt:variant>
      <vt:variant>
        <vt:lpwstr/>
      </vt:variant>
      <vt:variant>
        <vt:lpwstr>_Toc203638808</vt:lpwstr>
      </vt:variant>
      <vt:variant>
        <vt:i4>1638458</vt:i4>
      </vt:variant>
      <vt:variant>
        <vt:i4>782</vt:i4>
      </vt:variant>
      <vt:variant>
        <vt:i4>0</vt:i4>
      </vt:variant>
      <vt:variant>
        <vt:i4>5</vt:i4>
      </vt:variant>
      <vt:variant>
        <vt:lpwstr/>
      </vt:variant>
      <vt:variant>
        <vt:lpwstr>_Toc203638806</vt:lpwstr>
      </vt:variant>
      <vt:variant>
        <vt:i4>1638458</vt:i4>
      </vt:variant>
      <vt:variant>
        <vt:i4>776</vt:i4>
      </vt:variant>
      <vt:variant>
        <vt:i4>0</vt:i4>
      </vt:variant>
      <vt:variant>
        <vt:i4>5</vt:i4>
      </vt:variant>
      <vt:variant>
        <vt:lpwstr/>
      </vt:variant>
      <vt:variant>
        <vt:lpwstr>_Toc203638805</vt:lpwstr>
      </vt:variant>
      <vt:variant>
        <vt:i4>1638458</vt:i4>
      </vt:variant>
      <vt:variant>
        <vt:i4>770</vt:i4>
      </vt:variant>
      <vt:variant>
        <vt:i4>0</vt:i4>
      </vt:variant>
      <vt:variant>
        <vt:i4>5</vt:i4>
      </vt:variant>
      <vt:variant>
        <vt:lpwstr/>
      </vt:variant>
      <vt:variant>
        <vt:lpwstr>_Toc203638804</vt:lpwstr>
      </vt:variant>
      <vt:variant>
        <vt:i4>1638458</vt:i4>
      </vt:variant>
      <vt:variant>
        <vt:i4>764</vt:i4>
      </vt:variant>
      <vt:variant>
        <vt:i4>0</vt:i4>
      </vt:variant>
      <vt:variant>
        <vt:i4>5</vt:i4>
      </vt:variant>
      <vt:variant>
        <vt:lpwstr/>
      </vt:variant>
      <vt:variant>
        <vt:lpwstr>_Toc203638803</vt:lpwstr>
      </vt:variant>
      <vt:variant>
        <vt:i4>1638458</vt:i4>
      </vt:variant>
      <vt:variant>
        <vt:i4>758</vt:i4>
      </vt:variant>
      <vt:variant>
        <vt:i4>0</vt:i4>
      </vt:variant>
      <vt:variant>
        <vt:i4>5</vt:i4>
      </vt:variant>
      <vt:variant>
        <vt:lpwstr/>
      </vt:variant>
      <vt:variant>
        <vt:lpwstr>_Toc203638801</vt:lpwstr>
      </vt:variant>
      <vt:variant>
        <vt:i4>1638458</vt:i4>
      </vt:variant>
      <vt:variant>
        <vt:i4>752</vt:i4>
      </vt:variant>
      <vt:variant>
        <vt:i4>0</vt:i4>
      </vt:variant>
      <vt:variant>
        <vt:i4>5</vt:i4>
      </vt:variant>
      <vt:variant>
        <vt:lpwstr/>
      </vt:variant>
      <vt:variant>
        <vt:lpwstr>_Toc203638800</vt:lpwstr>
      </vt:variant>
      <vt:variant>
        <vt:i4>1048629</vt:i4>
      </vt:variant>
      <vt:variant>
        <vt:i4>746</vt:i4>
      </vt:variant>
      <vt:variant>
        <vt:i4>0</vt:i4>
      </vt:variant>
      <vt:variant>
        <vt:i4>5</vt:i4>
      </vt:variant>
      <vt:variant>
        <vt:lpwstr/>
      </vt:variant>
      <vt:variant>
        <vt:lpwstr>_Toc203638799</vt:lpwstr>
      </vt:variant>
      <vt:variant>
        <vt:i4>1048629</vt:i4>
      </vt:variant>
      <vt:variant>
        <vt:i4>740</vt:i4>
      </vt:variant>
      <vt:variant>
        <vt:i4>0</vt:i4>
      </vt:variant>
      <vt:variant>
        <vt:i4>5</vt:i4>
      </vt:variant>
      <vt:variant>
        <vt:lpwstr/>
      </vt:variant>
      <vt:variant>
        <vt:lpwstr>_Toc203638797</vt:lpwstr>
      </vt:variant>
      <vt:variant>
        <vt:i4>1048629</vt:i4>
      </vt:variant>
      <vt:variant>
        <vt:i4>734</vt:i4>
      </vt:variant>
      <vt:variant>
        <vt:i4>0</vt:i4>
      </vt:variant>
      <vt:variant>
        <vt:i4>5</vt:i4>
      </vt:variant>
      <vt:variant>
        <vt:lpwstr/>
      </vt:variant>
      <vt:variant>
        <vt:lpwstr>_Toc203638795</vt:lpwstr>
      </vt:variant>
      <vt:variant>
        <vt:i4>1048629</vt:i4>
      </vt:variant>
      <vt:variant>
        <vt:i4>728</vt:i4>
      </vt:variant>
      <vt:variant>
        <vt:i4>0</vt:i4>
      </vt:variant>
      <vt:variant>
        <vt:i4>5</vt:i4>
      </vt:variant>
      <vt:variant>
        <vt:lpwstr/>
      </vt:variant>
      <vt:variant>
        <vt:lpwstr>_Toc203638794</vt:lpwstr>
      </vt:variant>
      <vt:variant>
        <vt:i4>1048629</vt:i4>
      </vt:variant>
      <vt:variant>
        <vt:i4>722</vt:i4>
      </vt:variant>
      <vt:variant>
        <vt:i4>0</vt:i4>
      </vt:variant>
      <vt:variant>
        <vt:i4>5</vt:i4>
      </vt:variant>
      <vt:variant>
        <vt:lpwstr/>
      </vt:variant>
      <vt:variant>
        <vt:lpwstr>_Toc203638793</vt:lpwstr>
      </vt:variant>
      <vt:variant>
        <vt:i4>1048629</vt:i4>
      </vt:variant>
      <vt:variant>
        <vt:i4>716</vt:i4>
      </vt:variant>
      <vt:variant>
        <vt:i4>0</vt:i4>
      </vt:variant>
      <vt:variant>
        <vt:i4>5</vt:i4>
      </vt:variant>
      <vt:variant>
        <vt:lpwstr/>
      </vt:variant>
      <vt:variant>
        <vt:lpwstr>_Toc203638792</vt:lpwstr>
      </vt:variant>
      <vt:variant>
        <vt:i4>1048629</vt:i4>
      </vt:variant>
      <vt:variant>
        <vt:i4>710</vt:i4>
      </vt:variant>
      <vt:variant>
        <vt:i4>0</vt:i4>
      </vt:variant>
      <vt:variant>
        <vt:i4>5</vt:i4>
      </vt:variant>
      <vt:variant>
        <vt:lpwstr/>
      </vt:variant>
      <vt:variant>
        <vt:lpwstr>_Toc203638791</vt:lpwstr>
      </vt:variant>
      <vt:variant>
        <vt:i4>1114165</vt:i4>
      </vt:variant>
      <vt:variant>
        <vt:i4>704</vt:i4>
      </vt:variant>
      <vt:variant>
        <vt:i4>0</vt:i4>
      </vt:variant>
      <vt:variant>
        <vt:i4>5</vt:i4>
      </vt:variant>
      <vt:variant>
        <vt:lpwstr/>
      </vt:variant>
      <vt:variant>
        <vt:lpwstr>_Toc203638789</vt:lpwstr>
      </vt:variant>
      <vt:variant>
        <vt:i4>1114165</vt:i4>
      </vt:variant>
      <vt:variant>
        <vt:i4>698</vt:i4>
      </vt:variant>
      <vt:variant>
        <vt:i4>0</vt:i4>
      </vt:variant>
      <vt:variant>
        <vt:i4>5</vt:i4>
      </vt:variant>
      <vt:variant>
        <vt:lpwstr/>
      </vt:variant>
      <vt:variant>
        <vt:lpwstr>_Toc203638788</vt:lpwstr>
      </vt:variant>
      <vt:variant>
        <vt:i4>1114165</vt:i4>
      </vt:variant>
      <vt:variant>
        <vt:i4>692</vt:i4>
      </vt:variant>
      <vt:variant>
        <vt:i4>0</vt:i4>
      </vt:variant>
      <vt:variant>
        <vt:i4>5</vt:i4>
      </vt:variant>
      <vt:variant>
        <vt:lpwstr/>
      </vt:variant>
      <vt:variant>
        <vt:lpwstr>_Toc203638787</vt:lpwstr>
      </vt:variant>
      <vt:variant>
        <vt:i4>1572916</vt:i4>
      </vt:variant>
      <vt:variant>
        <vt:i4>686</vt:i4>
      </vt:variant>
      <vt:variant>
        <vt:i4>0</vt:i4>
      </vt:variant>
      <vt:variant>
        <vt:i4>5</vt:i4>
      </vt:variant>
      <vt:variant>
        <vt:lpwstr/>
      </vt:variant>
      <vt:variant>
        <vt:lpwstr>_Toc203638619</vt:lpwstr>
      </vt:variant>
      <vt:variant>
        <vt:i4>1048631</vt:i4>
      </vt:variant>
      <vt:variant>
        <vt:i4>680</vt:i4>
      </vt:variant>
      <vt:variant>
        <vt:i4>0</vt:i4>
      </vt:variant>
      <vt:variant>
        <vt:i4>5</vt:i4>
      </vt:variant>
      <vt:variant>
        <vt:lpwstr/>
      </vt:variant>
      <vt:variant>
        <vt:lpwstr>_Toc203638598</vt:lpwstr>
      </vt:variant>
      <vt:variant>
        <vt:i4>1048631</vt:i4>
      </vt:variant>
      <vt:variant>
        <vt:i4>674</vt:i4>
      </vt:variant>
      <vt:variant>
        <vt:i4>0</vt:i4>
      </vt:variant>
      <vt:variant>
        <vt:i4>5</vt:i4>
      </vt:variant>
      <vt:variant>
        <vt:lpwstr/>
      </vt:variant>
      <vt:variant>
        <vt:lpwstr>_Toc203638592</vt:lpwstr>
      </vt:variant>
      <vt:variant>
        <vt:i4>1114167</vt:i4>
      </vt:variant>
      <vt:variant>
        <vt:i4>668</vt:i4>
      </vt:variant>
      <vt:variant>
        <vt:i4>0</vt:i4>
      </vt:variant>
      <vt:variant>
        <vt:i4>5</vt:i4>
      </vt:variant>
      <vt:variant>
        <vt:lpwstr/>
      </vt:variant>
      <vt:variant>
        <vt:lpwstr>_Toc203638586</vt:lpwstr>
      </vt:variant>
      <vt:variant>
        <vt:i4>1114167</vt:i4>
      </vt:variant>
      <vt:variant>
        <vt:i4>662</vt:i4>
      </vt:variant>
      <vt:variant>
        <vt:i4>0</vt:i4>
      </vt:variant>
      <vt:variant>
        <vt:i4>5</vt:i4>
      </vt:variant>
      <vt:variant>
        <vt:lpwstr/>
      </vt:variant>
      <vt:variant>
        <vt:lpwstr>_Toc203638585</vt:lpwstr>
      </vt:variant>
      <vt:variant>
        <vt:i4>1114167</vt:i4>
      </vt:variant>
      <vt:variant>
        <vt:i4>656</vt:i4>
      </vt:variant>
      <vt:variant>
        <vt:i4>0</vt:i4>
      </vt:variant>
      <vt:variant>
        <vt:i4>5</vt:i4>
      </vt:variant>
      <vt:variant>
        <vt:lpwstr/>
      </vt:variant>
      <vt:variant>
        <vt:lpwstr>_Toc203638584</vt:lpwstr>
      </vt:variant>
      <vt:variant>
        <vt:i4>1966135</vt:i4>
      </vt:variant>
      <vt:variant>
        <vt:i4>650</vt:i4>
      </vt:variant>
      <vt:variant>
        <vt:i4>0</vt:i4>
      </vt:variant>
      <vt:variant>
        <vt:i4>5</vt:i4>
      </vt:variant>
      <vt:variant>
        <vt:lpwstr/>
      </vt:variant>
      <vt:variant>
        <vt:lpwstr>_Toc203638571</vt:lpwstr>
      </vt:variant>
      <vt:variant>
        <vt:i4>1966135</vt:i4>
      </vt:variant>
      <vt:variant>
        <vt:i4>644</vt:i4>
      </vt:variant>
      <vt:variant>
        <vt:i4>0</vt:i4>
      </vt:variant>
      <vt:variant>
        <vt:i4>5</vt:i4>
      </vt:variant>
      <vt:variant>
        <vt:lpwstr/>
      </vt:variant>
      <vt:variant>
        <vt:lpwstr>_Toc203638570</vt:lpwstr>
      </vt:variant>
      <vt:variant>
        <vt:i4>2031671</vt:i4>
      </vt:variant>
      <vt:variant>
        <vt:i4>638</vt:i4>
      </vt:variant>
      <vt:variant>
        <vt:i4>0</vt:i4>
      </vt:variant>
      <vt:variant>
        <vt:i4>5</vt:i4>
      </vt:variant>
      <vt:variant>
        <vt:lpwstr/>
      </vt:variant>
      <vt:variant>
        <vt:lpwstr>_Toc203638566</vt:lpwstr>
      </vt:variant>
      <vt:variant>
        <vt:i4>1769527</vt:i4>
      </vt:variant>
      <vt:variant>
        <vt:i4>632</vt:i4>
      </vt:variant>
      <vt:variant>
        <vt:i4>0</vt:i4>
      </vt:variant>
      <vt:variant>
        <vt:i4>5</vt:i4>
      </vt:variant>
      <vt:variant>
        <vt:lpwstr/>
      </vt:variant>
      <vt:variant>
        <vt:lpwstr>_Toc203638520</vt:lpwstr>
      </vt:variant>
      <vt:variant>
        <vt:i4>1572919</vt:i4>
      </vt:variant>
      <vt:variant>
        <vt:i4>626</vt:i4>
      </vt:variant>
      <vt:variant>
        <vt:i4>0</vt:i4>
      </vt:variant>
      <vt:variant>
        <vt:i4>5</vt:i4>
      </vt:variant>
      <vt:variant>
        <vt:lpwstr/>
      </vt:variant>
      <vt:variant>
        <vt:lpwstr>_Toc203638518</vt:lpwstr>
      </vt:variant>
      <vt:variant>
        <vt:i4>1572919</vt:i4>
      </vt:variant>
      <vt:variant>
        <vt:i4>620</vt:i4>
      </vt:variant>
      <vt:variant>
        <vt:i4>0</vt:i4>
      </vt:variant>
      <vt:variant>
        <vt:i4>5</vt:i4>
      </vt:variant>
      <vt:variant>
        <vt:lpwstr/>
      </vt:variant>
      <vt:variant>
        <vt:lpwstr>_Toc203638516</vt:lpwstr>
      </vt:variant>
      <vt:variant>
        <vt:i4>1572919</vt:i4>
      </vt:variant>
      <vt:variant>
        <vt:i4>614</vt:i4>
      </vt:variant>
      <vt:variant>
        <vt:i4>0</vt:i4>
      </vt:variant>
      <vt:variant>
        <vt:i4>5</vt:i4>
      </vt:variant>
      <vt:variant>
        <vt:lpwstr/>
      </vt:variant>
      <vt:variant>
        <vt:lpwstr>_Toc203638514</vt:lpwstr>
      </vt:variant>
      <vt:variant>
        <vt:i4>1638455</vt:i4>
      </vt:variant>
      <vt:variant>
        <vt:i4>608</vt:i4>
      </vt:variant>
      <vt:variant>
        <vt:i4>0</vt:i4>
      </vt:variant>
      <vt:variant>
        <vt:i4>5</vt:i4>
      </vt:variant>
      <vt:variant>
        <vt:lpwstr/>
      </vt:variant>
      <vt:variant>
        <vt:lpwstr>_Toc203638506</vt:lpwstr>
      </vt:variant>
      <vt:variant>
        <vt:i4>1114166</vt:i4>
      </vt:variant>
      <vt:variant>
        <vt:i4>602</vt:i4>
      </vt:variant>
      <vt:variant>
        <vt:i4>0</vt:i4>
      </vt:variant>
      <vt:variant>
        <vt:i4>5</vt:i4>
      </vt:variant>
      <vt:variant>
        <vt:lpwstr/>
      </vt:variant>
      <vt:variant>
        <vt:lpwstr>_Toc203638484</vt:lpwstr>
      </vt:variant>
      <vt:variant>
        <vt:i4>1114166</vt:i4>
      </vt:variant>
      <vt:variant>
        <vt:i4>596</vt:i4>
      </vt:variant>
      <vt:variant>
        <vt:i4>0</vt:i4>
      </vt:variant>
      <vt:variant>
        <vt:i4>5</vt:i4>
      </vt:variant>
      <vt:variant>
        <vt:lpwstr/>
      </vt:variant>
      <vt:variant>
        <vt:lpwstr>_Toc203638483</vt:lpwstr>
      </vt:variant>
      <vt:variant>
        <vt:i4>1114166</vt:i4>
      </vt:variant>
      <vt:variant>
        <vt:i4>590</vt:i4>
      </vt:variant>
      <vt:variant>
        <vt:i4>0</vt:i4>
      </vt:variant>
      <vt:variant>
        <vt:i4>5</vt:i4>
      </vt:variant>
      <vt:variant>
        <vt:lpwstr/>
      </vt:variant>
      <vt:variant>
        <vt:lpwstr>_Toc203638482</vt:lpwstr>
      </vt:variant>
      <vt:variant>
        <vt:i4>1114166</vt:i4>
      </vt:variant>
      <vt:variant>
        <vt:i4>584</vt:i4>
      </vt:variant>
      <vt:variant>
        <vt:i4>0</vt:i4>
      </vt:variant>
      <vt:variant>
        <vt:i4>5</vt:i4>
      </vt:variant>
      <vt:variant>
        <vt:lpwstr/>
      </vt:variant>
      <vt:variant>
        <vt:lpwstr>_Toc203638481</vt:lpwstr>
      </vt:variant>
      <vt:variant>
        <vt:i4>1966134</vt:i4>
      </vt:variant>
      <vt:variant>
        <vt:i4>578</vt:i4>
      </vt:variant>
      <vt:variant>
        <vt:i4>0</vt:i4>
      </vt:variant>
      <vt:variant>
        <vt:i4>5</vt:i4>
      </vt:variant>
      <vt:variant>
        <vt:lpwstr/>
      </vt:variant>
      <vt:variant>
        <vt:lpwstr>_Toc203638479</vt:lpwstr>
      </vt:variant>
      <vt:variant>
        <vt:i4>1966134</vt:i4>
      </vt:variant>
      <vt:variant>
        <vt:i4>572</vt:i4>
      </vt:variant>
      <vt:variant>
        <vt:i4>0</vt:i4>
      </vt:variant>
      <vt:variant>
        <vt:i4>5</vt:i4>
      </vt:variant>
      <vt:variant>
        <vt:lpwstr/>
      </vt:variant>
      <vt:variant>
        <vt:lpwstr>_Toc203638477</vt:lpwstr>
      </vt:variant>
      <vt:variant>
        <vt:i4>1966134</vt:i4>
      </vt:variant>
      <vt:variant>
        <vt:i4>566</vt:i4>
      </vt:variant>
      <vt:variant>
        <vt:i4>0</vt:i4>
      </vt:variant>
      <vt:variant>
        <vt:i4>5</vt:i4>
      </vt:variant>
      <vt:variant>
        <vt:lpwstr/>
      </vt:variant>
      <vt:variant>
        <vt:lpwstr>_Toc203638476</vt:lpwstr>
      </vt:variant>
      <vt:variant>
        <vt:i4>1966134</vt:i4>
      </vt:variant>
      <vt:variant>
        <vt:i4>560</vt:i4>
      </vt:variant>
      <vt:variant>
        <vt:i4>0</vt:i4>
      </vt:variant>
      <vt:variant>
        <vt:i4>5</vt:i4>
      </vt:variant>
      <vt:variant>
        <vt:lpwstr/>
      </vt:variant>
      <vt:variant>
        <vt:lpwstr>_Toc203638475</vt:lpwstr>
      </vt:variant>
      <vt:variant>
        <vt:i4>1966134</vt:i4>
      </vt:variant>
      <vt:variant>
        <vt:i4>554</vt:i4>
      </vt:variant>
      <vt:variant>
        <vt:i4>0</vt:i4>
      </vt:variant>
      <vt:variant>
        <vt:i4>5</vt:i4>
      </vt:variant>
      <vt:variant>
        <vt:lpwstr/>
      </vt:variant>
      <vt:variant>
        <vt:lpwstr>_Toc203638474</vt:lpwstr>
      </vt:variant>
      <vt:variant>
        <vt:i4>1966134</vt:i4>
      </vt:variant>
      <vt:variant>
        <vt:i4>548</vt:i4>
      </vt:variant>
      <vt:variant>
        <vt:i4>0</vt:i4>
      </vt:variant>
      <vt:variant>
        <vt:i4>5</vt:i4>
      </vt:variant>
      <vt:variant>
        <vt:lpwstr/>
      </vt:variant>
      <vt:variant>
        <vt:lpwstr>_Toc203638473</vt:lpwstr>
      </vt:variant>
      <vt:variant>
        <vt:i4>1966134</vt:i4>
      </vt:variant>
      <vt:variant>
        <vt:i4>542</vt:i4>
      </vt:variant>
      <vt:variant>
        <vt:i4>0</vt:i4>
      </vt:variant>
      <vt:variant>
        <vt:i4>5</vt:i4>
      </vt:variant>
      <vt:variant>
        <vt:lpwstr/>
      </vt:variant>
      <vt:variant>
        <vt:lpwstr>_Toc203638472</vt:lpwstr>
      </vt:variant>
      <vt:variant>
        <vt:i4>1966134</vt:i4>
      </vt:variant>
      <vt:variant>
        <vt:i4>536</vt:i4>
      </vt:variant>
      <vt:variant>
        <vt:i4>0</vt:i4>
      </vt:variant>
      <vt:variant>
        <vt:i4>5</vt:i4>
      </vt:variant>
      <vt:variant>
        <vt:lpwstr/>
      </vt:variant>
      <vt:variant>
        <vt:lpwstr>_Toc203638471</vt:lpwstr>
      </vt:variant>
      <vt:variant>
        <vt:i4>1966134</vt:i4>
      </vt:variant>
      <vt:variant>
        <vt:i4>530</vt:i4>
      </vt:variant>
      <vt:variant>
        <vt:i4>0</vt:i4>
      </vt:variant>
      <vt:variant>
        <vt:i4>5</vt:i4>
      </vt:variant>
      <vt:variant>
        <vt:lpwstr/>
      </vt:variant>
      <vt:variant>
        <vt:lpwstr>_Toc203638470</vt:lpwstr>
      </vt:variant>
      <vt:variant>
        <vt:i4>2031670</vt:i4>
      </vt:variant>
      <vt:variant>
        <vt:i4>524</vt:i4>
      </vt:variant>
      <vt:variant>
        <vt:i4>0</vt:i4>
      </vt:variant>
      <vt:variant>
        <vt:i4>5</vt:i4>
      </vt:variant>
      <vt:variant>
        <vt:lpwstr/>
      </vt:variant>
      <vt:variant>
        <vt:lpwstr>_Toc203638469</vt:lpwstr>
      </vt:variant>
      <vt:variant>
        <vt:i4>2031670</vt:i4>
      </vt:variant>
      <vt:variant>
        <vt:i4>518</vt:i4>
      </vt:variant>
      <vt:variant>
        <vt:i4>0</vt:i4>
      </vt:variant>
      <vt:variant>
        <vt:i4>5</vt:i4>
      </vt:variant>
      <vt:variant>
        <vt:lpwstr/>
      </vt:variant>
      <vt:variant>
        <vt:lpwstr>_Toc203638468</vt:lpwstr>
      </vt:variant>
      <vt:variant>
        <vt:i4>2031670</vt:i4>
      </vt:variant>
      <vt:variant>
        <vt:i4>512</vt:i4>
      </vt:variant>
      <vt:variant>
        <vt:i4>0</vt:i4>
      </vt:variant>
      <vt:variant>
        <vt:i4>5</vt:i4>
      </vt:variant>
      <vt:variant>
        <vt:lpwstr/>
      </vt:variant>
      <vt:variant>
        <vt:lpwstr>_Toc203638467</vt:lpwstr>
      </vt:variant>
      <vt:variant>
        <vt:i4>2031670</vt:i4>
      </vt:variant>
      <vt:variant>
        <vt:i4>506</vt:i4>
      </vt:variant>
      <vt:variant>
        <vt:i4>0</vt:i4>
      </vt:variant>
      <vt:variant>
        <vt:i4>5</vt:i4>
      </vt:variant>
      <vt:variant>
        <vt:lpwstr/>
      </vt:variant>
      <vt:variant>
        <vt:lpwstr>_Toc203638466</vt:lpwstr>
      </vt:variant>
      <vt:variant>
        <vt:i4>2031670</vt:i4>
      </vt:variant>
      <vt:variant>
        <vt:i4>500</vt:i4>
      </vt:variant>
      <vt:variant>
        <vt:i4>0</vt:i4>
      </vt:variant>
      <vt:variant>
        <vt:i4>5</vt:i4>
      </vt:variant>
      <vt:variant>
        <vt:lpwstr/>
      </vt:variant>
      <vt:variant>
        <vt:lpwstr>_Toc203638465</vt:lpwstr>
      </vt:variant>
      <vt:variant>
        <vt:i4>2031670</vt:i4>
      </vt:variant>
      <vt:variant>
        <vt:i4>494</vt:i4>
      </vt:variant>
      <vt:variant>
        <vt:i4>0</vt:i4>
      </vt:variant>
      <vt:variant>
        <vt:i4>5</vt:i4>
      </vt:variant>
      <vt:variant>
        <vt:lpwstr/>
      </vt:variant>
      <vt:variant>
        <vt:lpwstr>_Toc203638464</vt:lpwstr>
      </vt:variant>
      <vt:variant>
        <vt:i4>2031670</vt:i4>
      </vt:variant>
      <vt:variant>
        <vt:i4>488</vt:i4>
      </vt:variant>
      <vt:variant>
        <vt:i4>0</vt:i4>
      </vt:variant>
      <vt:variant>
        <vt:i4>5</vt:i4>
      </vt:variant>
      <vt:variant>
        <vt:lpwstr/>
      </vt:variant>
      <vt:variant>
        <vt:lpwstr>_Toc203638463</vt:lpwstr>
      </vt:variant>
      <vt:variant>
        <vt:i4>2031670</vt:i4>
      </vt:variant>
      <vt:variant>
        <vt:i4>482</vt:i4>
      </vt:variant>
      <vt:variant>
        <vt:i4>0</vt:i4>
      </vt:variant>
      <vt:variant>
        <vt:i4>5</vt:i4>
      </vt:variant>
      <vt:variant>
        <vt:lpwstr/>
      </vt:variant>
      <vt:variant>
        <vt:lpwstr>_Toc203638462</vt:lpwstr>
      </vt:variant>
      <vt:variant>
        <vt:i4>2031670</vt:i4>
      </vt:variant>
      <vt:variant>
        <vt:i4>476</vt:i4>
      </vt:variant>
      <vt:variant>
        <vt:i4>0</vt:i4>
      </vt:variant>
      <vt:variant>
        <vt:i4>5</vt:i4>
      </vt:variant>
      <vt:variant>
        <vt:lpwstr/>
      </vt:variant>
      <vt:variant>
        <vt:lpwstr>_Toc203638461</vt:lpwstr>
      </vt:variant>
      <vt:variant>
        <vt:i4>2031670</vt:i4>
      </vt:variant>
      <vt:variant>
        <vt:i4>470</vt:i4>
      </vt:variant>
      <vt:variant>
        <vt:i4>0</vt:i4>
      </vt:variant>
      <vt:variant>
        <vt:i4>5</vt:i4>
      </vt:variant>
      <vt:variant>
        <vt:lpwstr/>
      </vt:variant>
      <vt:variant>
        <vt:lpwstr>_Toc203638460</vt:lpwstr>
      </vt:variant>
      <vt:variant>
        <vt:i4>1835062</vt:i4>
      </vt:variant>
      <vt:variant>
        <vt:i4>464</vt:i4>
      </vt:variant>
      <vt:variant>
        <vt:i4>0</vt:i4>
      </vt:variant>
      <vt:variant>
        <vt:i4>5</vt:i4>
      </vt:variant>
      <vt:variant>
        <vt:lpwstr/>
      </vt:variant>
      <vt:variant>
        <vt:lpwstr>_Toc203638459</vt:lpwstr>
      </vt:variant>
      <vt:variant>
        <vt:i4>1835062</vt:i4>
      </vt:variant>
      <vt:variant>
        <vt:i4>458</vt:i4>
      </vt:variant>
      <vt:variant>
        <vt:i4>0</vt:i4>
      </vt:variant>
      <vt:variant>
        <vt:i4>5</vt:i4>
      </vt:variant>
      <vt:variant>
        <vt:lpwstr/>
      </vt:variant>
      <vt:variant>
        <vt:lpwstr>_Toc203638458</vt:lpwstr>
      </vt:variant>
      <vt:variant>
        <vt:i4>1835062</vt:i4>
      </vt:variant>
      <vt:variant>
        <vt:i4>452</vt:i4>
      </vt:variant>
      <vt:variant>
        <vt:i4>0</vt:i4>
      </vt:variant>
      <vt:variant>
        <vt:i4>5</vt:i4>
      </vt:variant>
      <vt:variant>
        <vt:lpwstr/>
      </vt:variant>
      <vt:variant>
        <vt:lpwstr>_Toc203638457</vt:lpwstr>
      </vt:variant>
      <vt:variant>
        <vt:i4>1835062</vt:i4>
      </vt:variant>
      <vt:variant>
        <vt:i4>446</vt:i4>
      </vt:variant>
      <vt:variant>
        <vt:i4>0</vt:i4>
      </vt:variant>
      <vt:variant>
        <vt:i4>5</vt:i4>
      </vt:variant>
      <vt:variant>
        <vt:lpwstr/>
      </vt:variant>
      <vt:variant>
        <vt:lpwstr>_Toc203638456</vt:lpwstr>
      </vt:variant>
      <vt:variant>
        <vt:i4>1835062</vt:i4>
      </vt:variant>
      <vt:variant>
        <vt:i4>440</vt:i4>
      </vt:variant>
      <vt:variant>
        <vt:i4>0</vt:i4>
      </vt:variant>
      <vt:variant>
        <vt:i4>5</vt:i4>
      </vt:variant>
      <vt:variant>
        <vt:lpwstr/>
      </vt:variant>
      <vt:variant>
        <vt:lpwstr>_Toc203638455</vt:lpwstr>
      </vt:variant>
      <vt:variant>
        <vt:i4>1835062</vt:i4>
      </vt:variant>
      <vt:variant>
        <vt:i4>434</vt:i4>
      </vt:variant>
      <vt:variant>
        <vt:i4>0</vt:i4>
      </vt:variant>
      <vt:variant>
        <vt:i4>5</vt:i4>
      </vt:variant>
      <vt:variant>
        <vt:lpwstr/>
      </vt:variant>
      <vt:variant>
        <vt:lpwstr>_Toc203638454</vt:lpwstr>
      </vt:variant>
      <vt:variant>
        <vt:i4>1835062</vt:i4>
      </vt:variant>
      <vt:variant>
        <vt:i4>428</vt:i4>
      </vt:variant>
      <vt:variant>
        <vt:i4>0</vt:i4>
      </vt:variant>
      <vt:variant>
        <vt:i4>5</vt:i4>
      </vt:variant>
      <vt:variant>
        <vt:lpwstr/>
      </vt:variant>
      <vt:variant>
        <vt:lpwstr>_Toc203638453</vt:lpwstr>
      </vt:variant>
      <vt:variant>
        <vt:i4>1835062</vt:i4>
      </vt:variant>
      <vt:variant>
        <vt:i4>422</vt:i4>
      </vt:variant>
      <vt:variant>
        <vt:i4>0</vt:i4>
      </vt:variant>
      <vt:variant>
        <vt:i4>5</vt:i4>
      </vt:variant>
      <vt:variant>
        <vt:lpwstr/>
      </vt:variant>
      <vt:variant>
        <vt:lpwstr>_Toc203638452</vt:lpwstr>
      </vt:variant>
      <vt:variant>
        <vt:i4>1835062</vt:i4>
      </vt:variant>
      <vt:variant>
        <vt:i4>416</vt:i4>
      </vt:variant>
      <vt:variant>
        <vt:i4>0</vt:i4>
      </vt:variant>
      <vt:variant>
        <vt:i4>5</vt:i4>
      </vt:variant>
      <vt:variant>
        <vt:lpwstr/>
      </vt:variant>
      <vt:variant>
        <vt:lpwstr>_Toc203638451</vt:lpwstr>
      </vt:variant>
      <vt:variant>
        <vt:i4>1835062</vt:i4>
      </vt:variant>
      <vt:variant>
        <vt:i4>410</vt:i4>
      </vt:variant>
      <vt:variant>
        <vt:i4>0</vt:i4>
      </vt:variant>
      <vt:variant>
        <vt:i4>5</vt:i4>
      </vt:variant>
      <vt:variant>
        <vt:lpwstr/>
      </vt:variant>
      <vt:variant>
        <vt:lpwstr>_Toc203638450</vt:lpwstr>
      </vt:variant>
      <vt:variant>
        <vt:i4>1900598</vt:i4>
      </vt:variant>
      <vt:variant>
        <vt:i4>404</vt:i4>
      </vt:variant>
      <vt:variant>
        <vt:i4>0</vt:i4>
      </vt:variant>
      <vt:variant>
        <vt:i4>5</vt:i4>
      </vt:variant>
      <vt:variant>
        <vt:lpwstr/>
      </vt:variant>
      <vt:variant>
        <vt:lpwstr>_Toc203638449</vt:lpwstr>
      </vt:variant>
      <vt:variant>
        <vt:i4>1900598</vt:i4>
      </vt:variant>
      <vt:variant>
        <vt:i4>398</vt:i4>
      </vt:variant>
      <vt:variant>
        <vt:i4>0</vt:i4>
      </vt:variant>
      <vt:variant>
        <vt:i4>5</vt:i4>
      </vt:variant>
      <vt:variant>
        <vt:lpwstr/>
      </vt:variant>
      <vt:variant>
        <vt:lpwstr>_Toc203638448</vt:lpwstr>
      </vt:variant>
      <vt:variant>
        <vt:i4>1900598</vt:i4>
      </vt:variant>
      <vt:variant>
        <vt:i4>392</vt:i4>
      </vt:variant>
      <vt:variant>
        <vt:i4>0</vt:i4>
      </vt:variant>
      <vt:variant>
        <vt:i4>5</vt:i4>
      </vt:variant>
      <vt:variant>
        <vt:lpwstr/>
      </vt:variant>
      <vt:variant>
        <vt:lpwstr>_Toc203638447</vt:lpwstr>
      </vt:variant>
      <vt:variant>
        <vt:i4>1900598</vt:i4>
      </vt:variant>
      <vt:variant>
        <vt:i4>386</vt:i4>
      </vt:variant>
      <vt:variant>
        <vt:i4>0</vt:i4>
      </vt:variant>
      <vt:variant>
        <vt:i4>5</vt:i4>
      </vt:variant>
      <vt:variant>
        <vt:lpwstr/>
      </vt:variant>
      <vt:variant>
        <vt:lpwstr>_Toc203638446</vt:lpwstr>
      </vt:variant>
      <vt:variant>
        <vt:i4>1900598</vt:i4>
      </vt:variant>
      <vt:variant>
        <vt:i4>380</vt:i4>
      </vt:variant>
      <vt:variant>
        <vt:i4>0</vt:i4>
      </vt:variant>
      <vt:variant>
        <vt:i4>5</vt:i4>
      </vt:variant>
      <vt:variant>
        <vt:lpwstr/>
      </vt:variant>
      <vt:variant>
        <vt:lpwstr>_Toc203638445</vt:lpwstr>
      </vt:variant>
      <vt:variant>
        <vt:i4>1900598</vt:i4>
      </vt:variant>
      <vt:variant>
        <vt:i4>374</vt:i4>
      </vt:variant>
      <vt:variant>
        <vt:i4>0</vt:i4>
      </vt:variant>
      <vt:variant>
        <vt:i4>5</vt:i4>
      </vt:variant>
      <vt:variant>
        <vt:lpwstr/>
      </vt:variant>
      <vt:variant>
        <vt:lpwstr>_Toc203638444</vt:lpwstr>
      </vt:variant>
      <vt:variant>
        <vt:i4>1900598</vt:i4>
      </vt:variant>
      <vt:variant>
        <vt:i4>368</vt:i4>
      </vt:variant>
      <vt:variant>
        <vt:i4>0</vt:i4>
      </vt:variant>
      <vt:variant>
        <vt:i4>5</vt:i4>
      </vt:variant>
      <vt:variant>
        <vt:lpwstr/>
      </vt:variant>
      <vt:variant>
        <vt:lpwstr>_Toc203638443</vt:lpwstr>
      </vt:variant>
      <vt:variant>
        <vt:i4>1900598</vt:i4>
      </vt:variant>
      <vt:variant>
        <vt:i4>362</vt:i4>
      </vt:variant>
      <vt:variant>
        <vt:i4>0</vt:i4>
      </vt:variant>
      <vt:variant>
        <vt:i4>5</vt:i4>
      </vt:variant>
      <vt:variant>
        <vt:lpwstr/>
      </vt:variant>
      <vt:variant>
        <vt:lpwstr>_Toc203638442</vt:lpwstr>
      </vt:variant>
      <vt:variant>
        <vt:i4>1900598</vt:i4>
      </vt:variant>
      <vt:variant>
        <vt:i4>356</vt:i4>
      </vt:variant>
      <vt:variant>
        <vt:i4>0</vt:i4>
      </vt:variant>
      <vt:variant>
        <vt:i4>5</vt:i4>
      </vt:variant>
      <vt:variant>
        <vt:lpwstr/>
      </vt:variant>
      <vt:variant>
        <vt:lpwstr>_Toc203638441</vt:lpwstr>
      </vt:variant>
      <vt:variant>
        <vt:i4>1900598</vt:i4>
      </vt:variant>
      <vt:variant>
        <vt:i4>350</vt:i4>
      </vt:variant>
      <vt:variant>
        <vt:i4>0</vt:i4>
      </vt:variant>
      <vt:variant>
        <vt:i4>5</vt:i4>
      </vt:variant>
      <vt:variant>
        <vt:lpwstr/>
      </vt:variant>
      <vt:variant>
        <vt:lpwstr>_Toc203638440</vt:lpwstr>
      </vt:variant>
      <vt:variant>
        <vt:i4>1703990</vt:i4>
      </vt:variant>
      <vt:variant>
        <vt:i4>344</vt:i4>
      </vt:variant>
      <vt:variant>
        <vt:i4>0</vt:i4>
      </vt:variant>
      <vt:variant>
        <vt:i4>5</vt:i4>
      </vt:variant>
      <vt:variant>
        <vt:lpwstr/>
      </vt:variant>
      <vt:variant>
        <vt:lpwstr>_Toc203638439</vt:lpwstr>
      </vt:variant>
      <vt:variant>
        <vt:i4>1703990</vt:i4>
      </vt:variant>
      <vt:variant>
        <vt:i4>338</vt:i4>
      </vt:variant>
      <vt:variant>
        <vt:i4>0</vt:i4>
      </vt:variant>
      <vt:variant>
        <vt:i4>5</vt:i4>
      </vt:variant>
      <vt:variant>
        <vt:lpwstr/>
      </vt:variant>
      <vt:variant>
        <vt:lpwstr>_Toc203638438</vt:lpwstr>
      </vt:variant>
      <vt:variant>
        <vt:i4>1703990</vt:i4>
      </vt:variant>
      <vt:variant>
        <vt:i4>332</vt:i4>
      </vt:variant>
      <vt:variant>
        <vt:i4>0</vt:i4>
      </vt:variant>
      <vt:variant>
        <vt:i4>5</vt:i4>
      </vt:variant>
      <vt:variant>
        <vt:lpwstr/>
      </vt:variant>
      <vt:variant>
        <vt:lpwstr>_Toc203638437</vt:lpwstr>
      </vt:variant>
      <vt:variant>
        <vt:i4>1703990</vt:i4>
      </vt:variant>
      <vt:variant>
        <vt:i4>326</vt:i4>
      </vt:variant>
      <vt:variant>
        <vt:i4>0</vt:i4>
      </vt:variant>
      <vt:variant>
        <vt:i4>5</vt:i4>
      </vt:variant>
      <vt:variant>
        <vt:lpwstr/>
      </vt:variant>
      <vt:variant>
        <vt:lpwstr>_Toc203638436</vt:lpwstr>
      </vt:variant>
      <vt:variant>
        <vt:i4>1703990</vt:i4>
      </vt:variant>
      <vt:variant>
        <vt:i4>320</vt:i4>
      </vt:variant>
      <vt:variant>
        <vt:i4>0</vt:i4>
      </vt:variant>
      <vt:variant>
        <vt:i4>5</vt:i4>
      </vt:variant>
      <vt:variant>
        <vt:lpwstr/>
      </vt:variant>
      <vt:variant>
        <vt:lpwstr>_Toc203638435</vt:lpwstr>
      </vt:variant>
      <vt:variant>
        <vt:i4>1703990</vt:i4>
      </vt:variant>
      <vt:variant>
        <vt:i4>314</vt:i4>
      </vt:variant>
      <vt:variant>
        <vt:i4>0</vt:i4>
      </vt:variant>
      <vt:variant>
        <vt:i4>5</vt:i4>
      </vt:variant>
      <vt:variant>
        <vt:lpwstr/>
      </vt:variant>
      <vt:variant>
        <vt:lpwstr>_Toc203638434</vt:lpwstr>
      </vt:variant>
      <vt:variant>
        <vt:i4>1703990</vt:i4>
      </vt:variant>
      <vt:variant>
        <vt:i4>308</vt:i4>
      </vt:variant>
      <vt:variant>
        <vt:i4>0</vt:i4>
      </vt:variant>
      <vt:variant>
        <vt:i4>5</vt:i4>
      </vt:variant>
      <vt:variant>
        <vt:lpwstr/>
      </vt:variant>
      <vt:variant>
        <vt:lpwstr>_Toc203638433</vt:lpwstr>
      </vt:variant>
      <vt:variant>
        <vt:i4>1703990</vt:i4>
      </vt:variant>
      <vt:variant>
        <vt:i4>302</vt:i4>
      </vt:variant>
      <vt:variant>
        <vt:i4>0</vt:i4>
      </vt:variant>
      <vt:variant>
        <vt:i4>5</vt:i4>
      </vt:variant>
      <vt:variant>
        <vt:lpwstr/>
      </vt:variant>
      <vt:variant>
        <vt:lpwstr>_Toc203638432</vt:lpwstr>
      </vt:variant>
      <vt:variant>
        <vt:i4>1703990</vt:i4>
      </vt:variant>
      <vt:variant>
        <vt:i4>296</vt:i4>
      </vt:variant>
      <vt:variant>
        <vt:i4>0</vt:i4>
      </vt:variant>
      <vt:variant>
        <vt:i4>5</vt:i4>
      </vt:variant>
      <vt:variant>
        <vt:lpwstr/>
      </vt:variant>
      <vt:variant>
        <vt:lpwstr>_Toc203638431</vt:lpwstr>
      </vt:variant>
      <vt:variant>
        <vt:i4>1703990</vt:i4>
      </vt:variant>
      <vt:variant>
        <vt:i4>290</vt:i4>
      </vt:variant>
      <vt:variant>
        <vt:i4>0</vt:i4>
      </vt:variant>
      <vt:variant>
        <vt:i4>5</vt:i4>
      </vt:variant>
      <vt:variant>
        <vt:lpwstr/>
      </vt:variant>
      <vt:variant>
        <vt:lpwstr>_Toc203638430</vt:lpwstr>
      </vt:variant>
      <vt:variant>
        <vt:i4>1769526</vt:i4>
      </vt:variant>
      <vt:variant>
        <vt:i4>284</vt:i4>
      </vt:variant>
      <vt:variant>
        <vt:i4>0</vt:i4>
      </vt:variant>
      <vt:variant>
        <vt:i4>5</vt:i4>
      </vt:variant>
      <vt:variant>
        <vt:lpwstr/>
      </vt:variant>
      <vt:variant>
        <vt:lpwstr>_Toc203638429</vt:lpwstr>
      </vt:variant>
      <vt:variant>
        <vt:i4>1769526</vt:i4>
      </vt:variant>
      <vt:variant>
        <vt:i4>278</vt:i4>
      </vt:variant>
      <vt:variant>
        <vt:i4>0</vt:i4>
      </vt:variant>
      <vt:variant>
        <vt:i4>5</vt:i4>
      </vt:variant>
      <vt:variant>
        <vt:lpwstr/>
      </vt:variant>
      <vt:variant>
        <vt:lpwstr>_Toc203638428</vt:lpwstr>
      </vt:variant>
      <vt:variant>
        <vt:i4>1769526</vt:i4>
      </vt:variant>
      <vt:variant>
        <vt:i4>272</vt:i4>
      </vt:variant>
      <vt:variant>
        <vt:i4>0</vt:i4>
      </vt:variant>
      <vt:variant>
        <vt:i4>5</vt:i4>
      </vt:variant>
      <vt:variant>
        <vt:lpwstr/>
      </vt:variant>
      <vt:variant>
        <vt:lpwstr>_Toc203638426</vt:lpwstr>
      </vt:variant>
      <vt:variant>
        <vt:i4>1769526</vt:i4>
      </vt:variant>
      <vt:variant>
        <vt:i4>266</vt:i4>
      </vt:variant>
      <vt:variant>
        <vt:i4>0</vt:i4>
      </vt:variant>
      <vt:variant>
        <vt:i4>5</vt:i4>
      </vt:variant>
      <vt:variant>
        <vt:lpwstr/>
      </vt:variant>
      <vt:variant>
        <vt:lpwstr>_Toc203638425</vt:lpwstr>
      </vt:variant>
      <vt:variant>
        <vt:i4>1769526</vt:i4>
      </vt:variant>
      <vt:variant>
        <vt:i4>260</vt:i4>
      </vt:variant>
      <vt:variant>
        <vt:i4>0</vt:i4>
      </vt:variant>
      <vt:variant>
        <vt:i4>5</vt:i4>
      </vt:variant>
      <vt:variant>
        <vt:lpwstr/>
      </vt:variant>
      <vt:variant>
        <vt:lpwstr>_Toc203638424</vt:lpwstr>
      </vt:variant>
      <vt:variant>
        <vt:i4>1769526</vt:i4>
      </vt:variant>
      <vt:variant>
        <vt:i4>254</vt:i4>
      </vt:variant>
      <vt:variant>
        <vt:i4>0</vt:i4>
      </vt:variant>
      <vt:variant>
        <vt:i4>5</vt:i4>
      </vt:variant>
      <vt:variant>
        <vt:lpwstr/>
      </vt:variant>
      <vt:variant>
        <vt:lpwstr>_Toc203638423</vt:lpwstr>
      </vt:variant>
      <vt:variant>
        <vt:i4>1769526</vt:i4>
      </vt:variant>
      <vt:variant>
        <vt:i4>248</vt:i4>
      </vt:variant>
      <vt:variant>
        <vt:i4>0</vt:i4>
      </vt:variant>
      <vt:variant>
        <vt:i4>5</vt:i4>
      </vt:variant>
      <vt:variant>
        <vt:lpwstr/>
      </vt:variant>
      <vt:variant>
        <vt:lpwstr>_Toc203638422</vt:lpwstr>
      </vt:variant>
      <vt:variant>
        <vt:i4>1769526</vt:i4>
      </vt:variant>
      <vt:variant>
        <vt:i4>242</vt:i4>
      </vt:variant>
      <vt:variant>
        <vt:i4>0</vt:i4>
      </vt:variant>
      <vt:variant>
        <vt:i4>5</vt:i4>
      </vt:variant>
      <vt:variant>
        <vt:lpwstr/>
      </vt:variant>
      <vt:variant>
        <vt:lpwstr>_Toc203638421</vt:lpwstr>
      </vt:variant>
      <vt:variant>
        <vt:i4>1769526</vt:i4>
      </vt:variant>
      <vt:variant>
        <vt:i4>236</vt:i4>
      </vt:variant>
      <vt:variant>
        <vt:i4>0</vt:i4>
      </vt:variant>
      <vt:variant>
        <vt:i4>5</vt:i4>
      </vt:variant>
      <vt:variant>
        <vt:lpwstr/>
      </vt:variant>
      <vt:variant>
        <vt:lpwstr>_Toc203638420</vt:lpwstr>
      </vt:variant>
      <vt:variant>
        <vt:i4>1572918</vt:i4>
      </vt:variant>
      <vt:variant>
        <vt:i4>230</vt:i4>
      </vt:variant>
      <vt:variant>
        <vt:i4>0</vt:i4>
      </vt:variant>
      <vt:variant>
        <vt:i4>5</vt:i4>
      </vt:variant>
      <vt:variant>
        <vt:lpwstr/>
      </vt:variant>
      <vt:variant>
        <vt:lpwstr>_Toc203638419</vt:lpwstr>
      </vt:variant>
      <vt:variant>
        <vt:i4>1572918</vt:i4>
      </vt:variant>
      <vt:variant>
        <vt:i4>224</vt:i4>
      </vt:variant>
      <vt:variant>
        <vt:i4>0</vt:i4>
      </vt:variant>
      <vt:variant>
        <vt:i4>5</vt:i4>
      </vt:variant>
      <vt:variant>
        <vt:lpwstr/>
      </vt:variant>
      <vt:variant>
        <vt:lpwstr>_Toc203638418</vt:lpwstr>
      </vt:variant>
      <vt:variant>
        <vt:i4>1572918</vt:i4>
      </vt:variant>
      <vt:variant>
        <vt:i4>218</vt:i4>
      </vt:variant>
      <vt:variant>
        <vt:i4>0</vt:i4>
      </vt:variant>
      <vt:variant>
        <vt:i4>5</vt:i4>
      </vt:variant>
      <vt:variant>
        <vt:lpwstr/>
      </vt:variant>
      <vt:variant>
        <vt:lpwstr>_Toc203638417</vt:lpwstr>
      </vt:variant>
      <vt:variant>
        <vt:i4>1572918</vt:i4>
      </vt:variant>
      <vt:variant>
        <vt:i4>212</vt:i4>
      </vt:variant>
      <vt:variant>
        <vt:i4>0</vt:i4>
      </vt:variant>
      <vt:variant>
        <vt:i4>5</vt:i4>
      </vt:variant>
      <vt:variant>
        <vt:lpwstr/>
      </vt:variant>
      <vt:variant>
        <vt:lpwstr>_Toc203638416</vt:lpwstr>
      </vt:variant>
      <vt:variant>
        <vt:i4>1572918</vt:i4>
      </vt:variant>
      <vt:variant>
        <vt:i4>206</vt:i4>
      </vt:variant>
      <vt:variant>
        <vt:i4>0</vt:i4>
      </vt:variant>
      <vt:variant>
        <vt:i4>5</vt:i4>
      </vt:variant>
      <vt:variant>
        <vt:lpwstr/>
      </vt:variant>
      <vt:variant>
        <vt:lpwstr>_Toc203638415</vt:lpwstr>
      </vt:variant>
      <vt:variant>
        <vt:i4>1572918</vt:i4>
      </vt:variant>
      <vt:variant>
        <vt:i4>200</vt:i4>
      </vt:variant>
      <vt:variant>
        <vt:i4>0</vt:i4>
      </vt:variant>
      <vt:variant>
        <vt:i4>5</vt:i4>
      </vt:variant>
      <vt:variant>
        <vt:lpwstr/>
      </vt:variant>
      <vt:variant>
        <vt:lpwstr>_Toc203638414</vt:lpwstr>
      </vt:variant>
      <vt:variant>
        <vt:i4>1572918</vt:i4>
      </vt:variant>
      <vt:variant>
        <vt:i4>194</vt:i4>
      </vt:variant>
      <vt:variant>
        <vt:i4>0</vt:i4>
      </vt:variant>
      <vt:variant>
        <vt:i4>5</vt:i4>
      </vt:variant>
      <vt:variant>
        <vt:lpwstr/>
      </vt:variant>
      <vt:variant>
        <vt:lpwstr>_Toc203638413</vt:lpwstr>
      </vt:variant>
      <vt:variant>
        <vt:i4>1572918</vt:i4>
      </vt:variant>
      <vt:variant>
        <vt:i4>188</vt:i4>
      </vt:variant>
      <vt:variant>
        <vt:i4>0</vt:i4>
      </vt:variant>
      <vt:variant>
        <vt:i4>5</vt:i4>
      </vt:variant>
      <vt:variant>
        <vt:lpwstr/>
      </vt:variant>
      <vt:variant>
        <vt:lpwstr>_Toc203638412</vt:lpwstr>
      </vt:variant>
      <vt:variant>
        <vt:i4>1572918</vt:i4>
      </vt:variant>
      <vt:variant>
        <vt:i4>182</vt:i4>
      </vt:variant>
      <vt:variant>
        <vt:i4>0</vt:i4>
      </vt:variant>
      <vt:variant>
        <vt:i4>5</vt:i4>
      </vt:variant>
      <vt:variant>
        <vt:lpwstr/>
      </vt:variant>
      <vt:variant>
        <vt:lpwstr>_Toc203638411</vt:lpwstr>
      </vt:variant>
      <vt:variant>
        <vt:i4>1572918</vt:i4>
      </vt:variant>
      <vt:variant>
        <vt:i4>176</vt:i4>
      </vt:variant>
      <vt:variant>
        <vt:i4>0</vt:i4>
      </vt:variant>
      <vt:variant>
        <vt:i4>5</vt:i4>
      </vt:variant>
      <vt:variant>
        <vt:lpwstr/>
      </vt:variant>
      <vt:variant>
        <vt:lpwstr>_Toc203638410</vt:lpwstr>
      </vt:variant>
      <vt:variant>
        <vt:i4>1638454</vt:i4>
      </vt:variant>
      <vt:variant>
        <vt:i4>170</vt:i4>
      </vt:variant>
      <vt:variant>
        <vt:i4>0</vt:i4>
      </vt:variant>
      <vt:variant>
        <vt:i4>5</vt:i4>
      </vt:variant>
      <vt:variant>
        <vt:lpwstr/>
      </vt:variant>
      <vt:variant>
        <vt:lpwstr>_Toc203638409</vt:lpwstr>
      </vt:variant>
      <vt:variant>
        <vt:i4>1638454</vt:i4>
      </vt:variant>
      <vt:variant>
        <vt:i4>164</vt:i4>
      </vt:variant>
      <vt:variant>
        <vt:i4>0</vt:i4>
      </vt:variant>
      <vt:variant>
        <vt:i4>5</vt:i4>
      </vt:variant>
      <vt:variant>
        <vt:lpwstr/>
      </vt:variant>
      <vt:variant>
        <vt:lpwstr>_Toc203638408</vt:lpwstr>
      </vt:variant>
      <vt:variant>
        <vt:i4>1638454</vt:i4>
      </vt:variant>
      <vt:variant>
        <vt:i4>158</vt:i4>
      </vt:variant>
      <vt:variant>
        <vt:i4>0</vt:i4>
      </vt:variant>
      <vt:variant>
        <vt:i4>5</vt:i4>
      </vt:variant>
      <vt:variant>
        <vt:lpwstr/>
      </vt:variant>
      <vt:variant>
        <vt:lpwstr>_Toc203638407</vt:lpwstr>
      </vt:variant>
      <vt:variant>
        <vt:i4>1638454</vt:i4>
      </vt:variant>
      <vt:variant>
        <vt:i4>152</vt:i4>
      </vt:variant>
      <vt:variant>
        <vt:i4>0</vt:i4>
      </vt:variant>
      <vt:variant>
        <vt:i4>5</vt:i4>
      </vt:variant>
      <vt:variant>
        <vt:lpwstr/>
      </vt:variant>
      <vt:variant>
        <vt:lpwstr>_Toc203638406</vt:lpwstr>
      </vt:variant>
      <vt:variant>
        <vt:i4>1638454</vt:i4>
      </vt:variant>
      <vt:variant>
        <vt:i4>146</vt:i4>
      </vt:variant>
      <vt:variant>
        <vt:i4>0</vt:i4>
      </vt:variant>
      <vt:variant>
        <vt:i4>5</vt:i4>
      </vt:variant>
      <vt:variant>
        <vt:lpwstr/>
      </vt:variant>
      <vt:variant>
        <vt:lpwstr>_Toc203638405</vt:lpwstr>
      </vt:variant>
      <vt:variant>
        <vt:i4>1638454</vt:i4>
      </vt:variant>
      <vt:variant>
        <vt:i4>140</vt:i4>
      </vt:variant>
      <vt:variant>
        <vt:i4>0</vt:i4>
      </vt:variant>
      <vt:variant>
        <vt:i4>5</vt:i4>
      </vt:variant>
      <vt:variant>
        <vt:lpwstr/>
      </vt:variant>
      <vt:variant>
        <vt:lpwstr>_Toc203638404</vt:lpwstr>
      </vt:variant>
      <vt:variant>
        <vt:i4>1638454</vt:i4>
      </vt:variant>
      <vt:variant>
        <vt:i4>134</vt:i4>
      </vt:variant>
      <vt:variant>
        <vt:i4>0</vt:i4>
      </vt:variant>
      <vt:variant>
        <vt:i4>5</vt:i4>
      </vt:variant>
      <vt:variant>
        <vt:lpwstr/>
      </vt:variant>
      <vt:variant>
        <vt:lpwstr>_Toc203638403</vt:lpwstr>
      </vt:variant>
      <vt:variant>
        <vt:i4>1638454</vt:i4>
      </vt:variant>
      <vt:variant>
        <vt:i4>128</vt:i4>
      </vt:variant>
      <vt:variant>
        <vt:i4>0</vt:i4>
      </vt:variant>
      <vt:variant>
        <vt:i4>5</vt:i4>
      </vt:variant>
      <vt:variant>
        <vt:lpwstr/>
      </vt:variant>
      <vt:variant>
        <vt:lpwstr>_Toc203638402</vt:lpwstr>
      </vt:variant>
      <vt:variant>
        <vt:i4>1638454</vt:i4>
      </vt:variant>
      <vt:variant>
        <vt:i4>122</vt:i4>
      </vt:variant>
      <vt:variant>
        <vt:i4>0</vt:i4>
      </vt:variant>
      <vt:variant>
        <vt:i4>5</vt:i4>
      </vt:variant>
      <vt:variant>
        <vt:lpwstr/>
      </vt:variant>
      <vt:variant>
        <vt:lpwstr>_Toc203638401</vt:lpwstr>
      </vt:variant>
      <vt:variant>
        <vt:i4>1638454</vt:i4>
      </vt:variant>
      <vt:variant>
        <vt:i4>116</vt:i4>
      </vt:variant>
      <vt:variant>
        <vt:i4>0</vt:i4>
      </vt:variant>
      <vt:variant>
        <vt:i4>5</vt:i4>
      </vt:variant>
      <vt:variant>
        <vt:lpwstr/>
      </vt:variant>
      <vt:variant>
        <vt:lpwstr>_Toc203638400</vt:lpwstr>
      </vt:variant>
      <vt:variant>
        <vt:i4>1048625</vt:i4>
      </vt:variant>
      <vt:variant>
        <vt:i4>110</vt:i4>
      </vt:variant>
      <vt:variant>
        <vt:i4>0</vt:i4>
      </vt:variant>
      <vt:variant>
        <vt:i4>5</vt:i4>
      </vt:variant>
      <vt:variant>
        <vt:lpwstr/>
      </vt:variant>
      <vt:variant>
        <vt:lpwstr>_Toc203638399</vt:lpwstr>
      </vt:variant>
      <vt:variant>
        <vt:i4>1048625</vt:i4>
      </vt:variant>
      <vt:variant>
        <vt:i4>104</vt:i4>
      </vt:variant>
      <vt:variant>
        <vt:i4>0</vt:i4>
      </vt:variant>
      <vt:variant>
        <vt:i4>5</vt:i4>
      </vt:variant>
      <vt:variant>
        <vt:lpwstr/>
      </vt:variant>
      <vt:variant>
        <vt:lpwstr>_Toc203638398</vt:lpwstr>
      </vt:variant>
      <vt:variant>
        <vt:i4>1048625</vt:i4>
      </vt:variant>
      <vt:variant>
        <vt:i4>98</vt:i4>
      </vt:variant>
      <vt:variant>
        <vt:i4>0</vt:i4>
      </vt:variant>
      <vt:variant>
        <vt:i4>5</vt:i4>
      </vt:variant>
      <vt:variant>
        <vt:lpwstr/>
      </vt:variant>
      <vt:variant>
        <vt:lpwstr>_Toc203638397</vt:lpwstr>
      </vt:variant>
      <vt:variant>
        <vt:i4>1048625</vt:i4>
      </vt:variant>
      <vt:variant>
        <vt:i4>92</vt:i4>
      </vt:variant>
      <vt:variant>
        <vt:i4>0</vt:i4>
      </vt:variant>
      <vt:variant>
        <vt:i4>5</vt:i4>
      </vt:variant>
      <vt:variant>
        <vt:lpwstr/>
      </vt:variant>
      <vt:variant>
        <vt:lpwstr>_Toc203638396</vt:lpwstr>
      </vt:variant>
      <vt:variant>
        <vt:i4>1048625</vt:i4>
      </vt:variant>
      <vt:variant>
        <vt:i4>86</vt:i4>
      </vt:variant>
      <vt:variant>
        <vt:i4>0</vt:i4>
      </vt:variant>
      <vt:variant>
        <vt:i4>5</vt:i4>
      </vt:variant>
      <vt:variant>
        <vt:lpwstr/>
      </vt:variant>
      <vt:variant>
        <vt:lpwstr>_Toc203638395</vt:lpwstr>
      </vt:variant>
      <vt:variant>
        <vt:i4>1048625</vt:i4>
      </vt:variant>
      <vt:variant>
        <vt:i4>80</vt:i4>
      </vt:variant>
      <vt:variant>
        <vt:i4>0</vt:i4>
      </vt:variant>
      <vt:variant>
        <vt:i4>5</vt:i4>
      </vt:variant>
      <vt:variant>
        <vt:lpwstr/>
      </vt:variant>
      <vt:variant>
        <vt:lpwstr>_Toc203638394</vt:lpwstr>
      </vt:variant>
      <vt:variant>
        <vt:i4>1048625</vt:i4>
      </vt:variant>
      <vt:variant>
        <vt:i4>74</vt:i4>
      </vt:variant>
      <vt:variant>
        <vt:i4>0</vt:i4>
      </vt:variant>
      <vt:variant>
        <vt:i4>5</vt:i4>
      </vt:variant>
      <vt:variant>
        <vt:lpwstr/>
      </vt:variant>
      <vt:variant>
        <vt:lpwstr>_Toc203638393</vt:lpwstr>
      </vt:variant>
      <vt:variant>
        <vt:i4>1048625</vt:i4>
      </vt:variant>
      <vt:variant>
        <vt:i4>68</vt:i4>
      </vt:variant>
      <vt:variant>
        <vt:i4>0</vt:i4>
      </vt:variant>
      <vt:variant>
        <vt:i4>5</vt:i4>
      </vt:variant>
      <vt:variant>
        <vt:lpwstr/>
      </vt:variant>
      <vt:variant>
        <vt:lpwstr>_Toc203638392</vt:lpwstr>
      </vt:variant>
      <vt:variant>
        <vt:i4>1835058</vt:i4>
      </vt:variant>
      <vt:variant>
        <vt:i4>62</vt:i4>
      </vt:variant>
      <vt:variant>
        <vt:i4>0</vt:i4>
      </vt:variant>
      <vt:variant>
        <vt:i4>5</vt:i4>
      </vt:variant>
      <vt:variant>
        <vt:lpwstr/>
      </vt:variant>
      <vt:variant>
        <vt:lpwstr>_Toc203638055</vt:lpwstr>
      </vt:variant>
      <vt:variant>
        <vt:i4>1835058</vt:i4>
      </vt:variant>
      <vt:variant>
        <vt:i4>56</vt:i4>
      </vt:variant>
      <vt:variant>
        <vt:i4>0</vt:i4>
      </vt:variant>
      <vt:variant>
        <vt:i4>5</vt:i4>
      </vt:variant>
      <vt:variant>
        <vt:lpwstr/>
      </vt:variant>
      <vt:variant>
        <vt:lpwstr>_Toc203638054</vt:lpwstr>
      </vt:variant>
      <vt:variant>
        <vt:i4>1835058</vt:i4>
      </vt:variant>
      <vt:variant>
        <vt:i4>50</vt:i4>
      </vt:variant>
      <vt:variant>
        <vt:i4>0</vt:i4>
      </vt:variant>
      <vt:variant>
        <vt:i4>5</vt:i4>
      </vt:variant>
      <vt:variant>
        <vt:lpwstr/>
      </vt:variant>
      <vt:variant>
        <vt:lpwstr>_Toc203638053</vt:lpwstr>
      </vt:variant>
      <vt:variant>
        <vt:i4>1835058</vt:i4>
      </vt:variant>
      <vt:variant>
        <vt:i4>44</vt:i4>
      </vt:variant>
      <vt:variant>
        <vt:i4>0</vt:i4>
      </vt:variant>
      <vt:variant>
        <vt:i4>5</vt:i4>
      </vt:variant>
      <vt:variant>
        <vt:lpwstr/>
      </vt:variant>
      <vt:variant>
        <vt:lpwstr>_Toc203638051</vt:lpwstr>
      </vt:variant>
      <vt:variant>
        <vt:i4>1835058</vt:i4>
      </vt:variant>
      <vt:variant>
        <vt:i4>38</vt:i4>
      </vt:variant>
      <vt:variant>
        <vt:i4>0</vt:i4>
      </vt:variant>
      <vt:variant>
        <vt:i4>5</vt:i4>
      </vt:variant>
      <vt:variant>
        <vt:lpwstr/>
      </vt:variant>
      <vt:variant>
        <vt:lpwstr>_Toc203638050</vt:lpwstr>
      </vt:variant>
      <vt:variant>
        <vt:i4>1900594</vt:i4>
      </vt:variant>
      <vt:variant>
        <vt:i4>32</vt:i4>
      </vt:variant>
      <vt:variant>
        <vt:i4>0</vt:i4>
      </vt:variant>
      <vt:variant>
        <vt:i4>5</vt:i4>
      </vt:variant>
      <vt:variant>
        <vt:lpwstr/>
      </vt:variant>
      <vt:variant>
        <vt:lpwstr>_Toc203638048</vt:lpwstr>
      </vt:variant>
      <vt:variant>
        <vt:i4>1900594</vt:i4>
      </vt:variant>
      <vt:variant>
        <vt:i4>26</vt:i4>
      </vt:variant>
      <vt:variant>
        <vt:i4>0</vt:i4>
      </vt:variant>
      <vt:variant>
        <vt:i4>5</vt:i4>
      </vt:variant>
      <vt:variant>
        <vt:lpwstr/>
      </vt:variant>
      <vt:variant>
        <vt:lpwstr>_Toc203638047</vt:lpwstr>
      </vt:variant>
      <vt:variant>
        <vt:i4>1900594</vt:i4>
      </vt:variant>
      <vt:variant>
        <vt:i4>20</vt:i4>
      </vt:variant>
      <vt:variant>
        <vt:i4>0</vt:i4>
      </vt:variant>
      <vt:variant>
        <vt:i4>5</vt:i4>
      </vt:variant>
      <vt:variant>
        <vt:lpwstr/>
      </vt:variant>
      <vt:variant>
        <vt:lpwstr>_Toc203638046</vt:lpwstr>
      </vt:variant>
      <vt:variant>
        <vt:i4>1900594</vt:i4>
      </vt:variant>
      <vt:variant>
        <vt:i4>14</vt:i4>
      </vt:variant>
      <vt:variant>
        <vt:i4>0</vt:i4>
      </vt:variant>
      <vt:variant>
        <vt:i4>5</vt:i4>
      </vt:variant>
      <vt:variant>
        <vt:lpwstr/>
      </vt:variant>
      <vt:variant>
        <vt:lpwstr>_Toc203638045</vt:lpwstr>
      </vt:variant>
      <vt:variant>
        <vt:i4>1900594</vt:i4>
      </vt:variant>
      <vt:variant>
        <vt:i4>8</vt:i4>
      </vt:variant>
      <vt:variant>
        <vt:i4>0</vt:i4>
      </vt:variant>
      <vt:variant>
        <vt:i4>5</vt:i4>
      </vt:variant>
      <vt:variant>
        <vt:lpwstr/>
      </vt:variant>
      <vt:variant>
        <vt:lpwstr>_Toc203638044</vt:lpwstr>
      </vt:variant>
      <vt:variant>
        <vt:i4>1900594</vt:i4>
      </vt:variant>
      <vt:variant>
        <vt:i4>2</vt:i4>
      </vt:variant>
      <vt:variant>
        <vt:i4>0</vt:i4>
      </vt:variant>
      <vt:variant>
        <vt:i4>5</vt:i4>
      </vt:variant>
      <vt:variant>
        <vt:lpwstr/>
      </vt:variant>
      <vt:variant>
        <vt:lpwstr>_Toc203638043</vt:lpwstr>
      </vt:variant>
      <vt:variant>
        <vt:i4>4259933</vt:i4>
      </vt:variant>
      <vt:variant>
        <vt:i4>21</vt:i4>
      </vt:variant>
      <vt:variant>
        <vt:i4>0</vt:i4>
      </vt:variant>
      <vt:variant>
        <vt:i4>5</vt:i4>
      </vt:variant>
      <vt:variant>
        <vt:lpwstr>https://www.epa.gov/system/files/documents/2024-08/dqa-method_v2_final.pdf</vt:lpwstr>
      </vt:variant>
      <vt:variant>
        <vt:lpwstr/>
      </vt:variant>
      <vt:variant>
        <vt:i4>6160412</vt:i4>
      </vt:variant>
      <vt:variant>
        <vt:i4>18</vt:i4>
      </vt:variant>
      <vt:variant>
        <vt:i4>0</vt:i4>
      </vt:variant>
      <vt:variant>
        <vt:i4>5</vt:i4>
      </vt:variant>
      <vt:variant>
        <vt:lpwstr>https://nepis.epa.gov/Exe/ZyPDF.cgi/P100R8JX.PDF?Dockey=P100R8JX.PDF</vt:lpwstr>
      </vt:variant>
      <vt:variant>
        <vt:lpwstr/>
      </vt:variant>
      <vt:variant>
        <vt:i4>4587647</vt:i4>
      </vt:variant>
      <vt:variant>
        <vt:i4>15</vt:i4>
      </vt:variant>
      <vt:variant>
        <vt:i4>0</vt:i4>
      </vt:variant>
      <vt:variant>
        <vt:i4>5</vt:i4>
      </vt:variant>
      <vt:variant>
        <vt:lpwstr>https://www.clean-hydrogen.europa.eu/knowledge-management/strategy-map-and-key-performance-indicators/fch-2-ju-mawp-key-performance-indicators-kpis_en</vt:lpwstr>
      </vt:variant>
      <vt:variant>
        <vt:lpwstr/>
      </vt:variant>
      <vt:variant>
        <vt:i4>6946927</vt:i4>
      </vt:variant>
      <vt:variant>
        <vt:i4>9</vt:i4>
      </vt:variant>
      <vt:variant>
        <vt:i4>0</vt:i4>
      </vt:variant>
      <vt:variant>
        <vt:i4>5</vt:i4>
      </vt:variant>
      <vt:variant>
        <vt:lpwstr>https://unece.org/sites/default/files/2023-01/ECE_TRANS_180a22e.pdf</vt:lpwstr>
      </vt:variant>
      <vt:variant>
        <vt:lpwstr/>
      </vt:variant>
      <vt:variant>
        <vt:i4>1114179</vt:i4>
      </vt:variant>
      <vt:variant>
        <vt:i4>3</vt:i4>
      </vt:variant>
      <vt:variant>
        <vt:i4>0</vt:i4>
      </vt:variant>
      <vt:variant>
        <vt:i4>5</vt:i4>
      </vt:variant>
      <vt:variant>
        <vt:lpwstr>https://ens.dk/sites/ens.dk/files/Affald/guidance_on_the_interpretation_of_key_provisions_on_waste.pdf</vt:lpwstr>
      </vt:variant>
      <vt:variant>
        <vt:lpwstr/>
      </vt:variant>
      <vt:variant>
        <vt:i4>6029341</vt:i4>
      </vt:variant>
      <vt:variant>
        <vt:i4>0</vt:i4>
      </vt:variant>
      <vt:variant>
        <vt:i4>0</vt:i4>
      </vt:variant>
      <vt:variant>
        <vt:i4>5</vt:i4>
      </vt:variant>
      <vt:variant>
        <vt:lpwstr>https://www.lifecycleinitiative.org/library/hotspots-analysis-an-overarching-methodological-framework-and-guidance-for-product-and-sector-level-application/</vt:lpwstr>
      </vt:variant>
      <vt:variant>
        <vt:lpwstr/>
      </vt:variant>
      <vt:variant>
        <vt:i4>3735656</vt:i4>
      </vt:variant>
      <vt:variant>
        <vt:i4>12</vt:i4>
      </vt:variant>
      <vt:variant>
        <vt:i4>0</vt:i4>
      </vt:variant>
      <vt:variant>
        <vt:i4>5</vt:i4>
      </vt:variant>
      <vt:variant>
        <vt:lpwstr>https://www.volvocars.com/assets/volvocm/globalpages/live/06D21334475546FABE83CEF167441CEA/volvo_carbonfootprintreport_ex90.pdf</vt:lpwstr>
      </vt:variant>
      <vt:variant>
        <vt:lpwstr/>
      </vt:variant>
      <vt:variant>
        <vt:i4>983154</vt:i4>
      </vt:variant>
      <vt:variant>
        <vt:i4>9</vt:i4>
      </vt:variant>
      <vt:variant>
        <vt:i4>0</vt:i4>
      </vt:variant>
      <vt:variant>
        <vt:i4>5</vt:i4>
      </vt:variant>
      <vt:variant>
        <vt:lpwstr>https://www.ipcc-nggip.iges.or.jp/public/2006gl/pdf/3_Volume3/V3_7_Ch7_ODS_Substitutes.pdf</vt:lpwstr>
      </vt:variant>
      <vt:variant>
        <vt:lpwstr/>
      </vt:variant>
      <vt:variant>
        <vt:i4>3473498</vt:i4>
      </vt:variant>
      <vt:variant>
        <vt:i4>6</vt:i4>
      </vt:variant>
      <vt:variant>
        <vt:i4>0</vt:i4>
      </vt:variant>
      <vt:variant>
        <vt:i4>5</vt:i4>
      </vt:variant>
      <vt:variant>
        <vt:lpwstr>https://www.ipcc.ch/report/ar6/wg1/downloads/report/IPCC_AR6_WGI_Chapter07.pdf</vt:lpwstr>
      </vt:variant>
      <vt:variant>
        <vt:lpwstr/>
      </vt:variant>
      <vt:variant>
        <vt:i4>7929879</vt:i4>
      </vt:variant>
      <vt:variant>
        <vt:i4>3</vt:i4>
      </vt:variant>
      <vt:variant>
        <vt:i4>0</vt:i4>
      </vt:variant>
      <vt:variant>
        <vt:i4>5</vt:i4>
      </vt:variant>
      <vt:variant>
        <vt:lpwstr>https://urldefense.com/v3/__https:/linkprotect.cudasvc.com/url?a=https*3a*2f*2fetrr.springeropen.com*2farticles*2f10.1186*2fs12544-020-00464-0&amp;c=E,1,5FSMIW7v35zYsMixj4IGPnQV_3WX1CiBRq0xDfUFpg3wRWNbPWYoh0cmzLaUxCDq4RlYwGVUc1qMDII-wgFUPCbqrtepLDMYZtQI2cgmmNRP-SObge8,&amp;typo=1__;JSUlJSUl!!DOxrgLBm!GdxmWVQSxrYujD8j9pdcIB-gP6BKD75jSVZ5MyGL-eo0xJHRrptA0td6UcToykdZHhFjqWjlqEif4flTib3Sw_uxV6IHCng$</vt:lpwstr>
      </vt:variant>
      <vt:variant>
        <vt:lpwstr/>
      </vt:variant>
      <vt:variant>
        <vt:i4>2818097</vt:i4>
      </vt:variant>
      <vt:variant>
        <vt:i4>0</vt:i4>
      </vt:variant>
      <vt:variant>
        <vt:i4>0</vt:i4>
      </vt:variant>
      <vt:variant>
        <vt:i4>5</vt:i4>
      </vt:variant>
      <vt:variant>
        <vt:lpwstr>https://doi.org/10.1201/b19138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ECE/TRANS/WP.29/2021/XX</dc:title>
  <dc:subject/>
  <dc:creator>Lucille</dc:creator>
  <cp:keywords/>
  <cp:lastModifiedBy>JPN</cp:lastModifiedBy>
  <cp:revision>76</cp:revision>
  <cp:lastPrinted>2025-08-05T22:02:00Z</cp:lastPrinted>
  <dcterms:created xsi:type="dcterms:W3CDTF">2025-09-01T11:31:00Z</dcterms:created>
  <dcterms:modified xsi:type="dcterms:W3CDTF">2025-09-04T07:24:00Z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_x0020_of_x0020_Origin">
    <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 of Origin">
    <vt:lpwstr/>
  </property>
  <property fmtid="{D5CDD505-2E9C-101B-9397-08002B2CF9AE}" pid="6" name="MSIP_Label_98ce3bfb-fff1-481a-835b-0a342757958d_Enabled">
    <vt:lpwstr>true</vt:lpwstr>
  </property>
  <property fmtid="{D5CDD505-2E9C-101B-9397-08002B2CF9AE}" pid="7" name="MSIP_Label_98ce3bfb-fff1-481a-835b-0a342757958d_SetDate">
    <vt:lpwstr>2025-04-15T09:08:55Z</vt:lpwstr>
  </property>
  <property fmtid="{D5CDD505-2E9C-101B-9397-08002B2CF9AE}" pid="8" name="MSIP_Label_98ce3bfb-fff1-481a-835b-0a342757958d_Method">
    <vt:lpwstr>Standard</vt:lpwstr>
  </property>
  <property fmtid="{D5CDD505-2E9C-101B-9397-08002B2CF9AE}" pid="9" name="MSIP_Label_98ce3bfb-fff1-481a-835b-0a342757958d_Name">
    <vt:lpwstr>C0 - Public</vt:lpwstr>
  </property>
  <property fmtid="{D5CDD505-2E9C-101B-9397-08002B2CF9AE}" pid="10" name="MSIP_Label_98ce3bfb-fff1-481a-835b-0a342757958d_SiteId">
    <vt:lpwstr>cb6c2492-4a85-4b15-85a1-ed94d47e5849</vt:lpwstr>
  </property>
  <property fmtid="{D5CDD505-2E9C-101B-9397-08002B2CF9AE}" pid="11" name="MSIP_Label_98ce3bfb-fff1-481a-835b-0a342757958d_ActionId">
    <vt:lpwstr>f07ec580-1682-4fb4-bdf3-47b4fd3b58ff</vt:lpwstr>
  </property>
  <property fmtid="{D5CDD505-2E9C-101B-9397-08002B2CF9AE}" pid="12" name="MSIP_Label_98ce3bfb-fff1-481a-835b-0a342757958d_ContentBits">
    <vt:lpwstr>0</vt:lpwstr>
  </property>
  <property fmtid="{D5CDD505-2E9C-101B-9397-08002B2CF9AE}" pid="13" name="MSIP_Label_98ce3bfb-fff1-481a-835b-0a342757958d_Tag">
    <vt:lpwstr>10, 3, 0, 1</vt:lpwstr>
  </property>
  <property fmtid="{D5CDD505-2E9C-101B-9397-08002B2CF9AE}" pid="14" name="ContentTypeId">
    <vt:lpwstr>0x010100EF77EA39A312984392057918CDE554F4</vt:lpwstr>
  </property>
  <property fmtid="{D5CDD505-2E9C-101B-9397-08002B2CF9AE}" pid="15" name="RevIMBCS">
    <vt:lpwstr>3;#4.6 Fahrzeug-Vorschriften-Vorgaben|7bf106a6-2ddc-4ac9-85ff-deac5da56c7d</vt:lpwstr>
  </property>
  <property fmtid="{D5CDD505-2E9C-101B-9397-08002B2CF9AE}" pid="16" name="LegalHoldTag">
    <vt:lpwstr/>
  </property>
</Properties>
</file>