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83CDF" w:rsidRPr="00583CDF" w14:paraId="4BF599E9" w14:textId="77777777" w:rsidTr="007C717C">
        <w:trPr>
          <w:cantSplit/>
          <w:trHeight w:hRule="exact" w:val="851"/>
        </w:trPr>
        <w:tc>
          <w:tcPr>
            <w:tcW w:w="1276" w:type="dxa"/>
            <w:tcBorders>
              <w:bottom w:val="single" w:sz="4" w:space="0" w:color="auto"/>
            </w:tcBorders>
            <w:vAlign w:val="bottom"/>
          </w:tcPr>
          <w:p w14:paraId="2E39E06B" w14:textId="77777777" w:rsidR="00583CDF" w:rsidRPr="00687B54" w:rsidRDefault="00583CDF" w:rsidP="00583CDF">
            <w:pPr>
              <w:spacing w:after="80"/>
              <w:ind w:left="0" w:right="0"/>
              <w:jc w:val="left"/>
              <w:rPr>
                <w:lang w:val="fr-CH"/>
              </w:rPr>
            </w:pPr>
          </w:p>
        </w:tc>
        <w:tc>
          <w:tcPr>
            <w:tcW w:w="2268" w:type="dxa"/>
            <w:tcBorders>
              <w:bottom w:val="single" w:sz="4" w:space="0" w:color="auto"/>
            </w:tcBorders>
            <w:vAlign w:val="bottom"/>
          </w:tcPr>
          <w:p w14:paraId="7D632483" w14:textId="77777777" w:rsidR="00583CDF" w:rsidRPr="00583CDF" w:rsidRDefault="00583CDF" w:rsidP="00583CDF">
            <w:pPr>
              <w:spacing w:after="80" w:line="300" w:lineRule="exact"/>
              <w:ind w:left="0" w:right="0"/>
              <w:jc w:val="left"/>
              <w:rPr>
                <w:b/>
                <w:sz w:val="24"/>
                <w:szCs w:val="24"/>
              </w:rPr>
            </w:pPr>
            <w:r w:rsidRPr="00583CDF">
              <w:rPr>
                <w:sz w:val="28"/>
                <w:szCs w:val="28"/>
              </w:rPr>
              <w:t>United Nations</w:t>
            </w:r>
          </w:p>
        </w:tc>
        <w:tc>
          <w:tcPr>
            <w:tcW w:w="6095" w:type="dxa"/>
            <w:gridSpan w:val="2"/>
            <w:tcBorders>
              <w:bottom w:val="single" w:sz="4" w:space="0" w:color="auto"/>
            </w:tcBorders>
            <w:vAlign w:val="bottom"/>
          </w:tcPr>
          <w:p w14:paraId="5F7CA5E8" w14:textId="32833C6B" w:rsidR="00583CDF" w:rsidRPr="00583CDF" w:rsidRDefault="00583CDF" w:rsidP="00583CDF">
            <w:pPr>
              <w:spacing w:after="0"/>
              <w:ind w:left="0" w:right="0"/>
              <w:jc w:val="right"/>
            </w:pPr>
            <w:r w:rsidRPr="00583CDF">
              <w:rPr>
                <w:sz w:val="40"/>
              </w:rPr>
              <w:t>ECE</w:t>
            </w:r>
            <w:r w:rsidRPr="00583CDF">
              <w:t>/TRANS/WP.29/GRPE/2025/1</w:t>
            </w:r>
            <w:r>
              <w:t>7</w:t>
            </w:r>
          </w:p>
        </w:tc>
      </w:tr>
      <w:tr w:rsidR="00583CDF" w:rsidRPr="00583CDF" w14:paraId="09D72AC5" w14:textId="77777777" w:rsidTr="007C717C">
        <w:trPr>
          <w:cantSplit/>
          <w:trHeight w:hRule="exact" w:val="2835"/>
        </w:trPr>
        <w:tc>
          <w:tcPr>
            <w:tcW w:w="1276" w:type="dxa"/>
            <w:tcBorders>
              <w:top w:val="single" w:sz="4" w:space="0" w:color="auto"/>
              <w:bottom w:val="single" w:sz="12" w:space="0" w:color="auto"/>
            </w:tcBorders>
          </w:tcPr>
          <w:p w14:paraId="281E5750" w14:textId="77777777" w:rsidR="00583CDF" w:rsidRPr="00583CDF" w:rsidRDefault="00583CDF" w:rsidP="00583CDF">
            <w:pPr>
              <w:spacing w:before="120" w:after="0"/>
              <w:ind w:left="0" w:right="0"/>
              <w:jc w:val="left"/>
            </w:pPr>
            <w:r w:rsidRPr="00583CDF">
              <w:rPr>
                <w:noProof/>
                <w:lang w:val="fr-CH" w:eastAsia="fr-CH"/>
              </w:rPr>
              <w:drawing>
                <wp:inline distT="0" distB="0" distL="0" distR="0" wp14:anchorId="1E908203" wp14:editId="28D87AA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F085F78" w14:textId="77777777" w:rsidR="00583CDF" w:rsidRPr="00583CDF" w:rsidRDefault="00583CDF" w:rsidP="00583CDF">
            <w:pPr>
              <w:spacing w:before="120" w:after="0" w:line="420" w:lineRule="exact"/>
              <w:ind w:left="0" w:right="0"/>
              <w:jc w:val="left"/>
              <w:rPr>
                <w:sz w:val="40"/>
                <w:szCs w:val="40"/>
              </w:rPr>
            </w:pPr>
            <w:r w:rsidRPr="00583CDF">
              <w:rPr>
                <w:b/>
                <w:sz w:val="40"/>
                <w:szCs w:val="40"/>
              </w:rPr>
              <w:t>Economic and Social Council</w:t>
            </w:r>
          </w:p>
        </w:tc>
        <w:tc>
          <w:tcPr>
            <w:tcW w:w="2835" w:type="dxa"/>
            <w:tcBorders>
              <w:top w:val="single" w:sz="4" w:space="0" w:color="auto"/>
              <w:bottom w:val="single" w:sz="12" w:space="0" w:color="auto"/>
            </w:tcBorders>
          </w:tcPr>
          <w:p w14:paraId="6F435C67" w14:textId="77777777" w:rsidR="00583CDF" w:rsidRPr="00583CDF" w:rsidRDefault="00583CDF" w:rsidP="00583CDF">
            <w:pPr>
              <w:spacing w:before="240" w:after="0" w:line="240" w:lineRule="exact"/>
              <w:ind w:left="0" w:right="0"/>
              <w:jc w:val="left"/>
            </w:pPr>
            <w:r w:rsidRPr="00583CDF">
              <w:t>Distr.: General</w:t>
            </w:r>
          </w:p>
          <w:p w14:paraId="063CC525" w14:textId="2301971E" w:rsidR="00583CDF" w:rsidRPr="00583CDF" w:rsidRDefault="00A52DDB" w:rsidP="00583CDF">
            <w:pPr>
              <w:spacing w:after="0" w:line="240" w:lineRule="exact"/>
              <w:ind w:left="0" w:right="0"/>
              <w:jc w:val="left"/>
            </w:pPr>
            <w:r>
              <w:t>5</w:t>
            </w:r>
            <w:r w:rsidR="00583CDF" w:rsidRPr="00583CDF">
              <w:t xml:space="preserve"> August 2025</w:t>
            </w:r>
          </w:p>
          <w:p w14:paraId="6463DB4E" w14:textId="77777777" w:rsidR="00583CDF" w:rsidRPr="00583CDF" w:rsidRDefault="00583CDF" w:rsidP="00583CDF">
            <w:pPr>
              <w:spacing w:after="0" w:line="240" w:lineRule="exact"/>
              <w:ind w:left="0" w:right="0"/>
              <w:jc w:val="left"/>
            </w:pPr>
          </w:p>
          <w:p w14:paraId="65E12862" w14:textId="77777777" w:rsidR="00583CDF" w:rsidRPr="00583CDF" w:rsidRDefault="00583CDF" w:rsidP="00583CDF">
            <w:pPr>
              <w:spacing w:after="0" w:line="240" w:lineRule="exact"/>
              <w:ind w:left="0" w:right="0"/>
              <w:jc w:val="left"/>
            </w:pPr>
            <w:r w:rsidRPr="00583CDF">
              <w:t>Original: English</w:t>
            </w:r>
          </w:p>
        </w:tc>
      </w:tr>
    </w:tbl>
    <w:p w14:paraId="415F7D48" w14:textId="77777777" w:rsidR="009E71A7" w:rsidRPr="009E71A7" w:rsidRDefault="009E71A7" w:rsidP="009E71A7">
      <w:pPr>
        <w:tabs>
          <w:tab w:val="left" w:pos="567"/>
          <w:tab w:val="left" w:pos="1134"/>
        </w:tabs>
        <w:spacing w:before="120" w:after="0"/>
        <w:ind w:left="0" w:right="0"/>
        <w:jc w:val="left"/>
        <w:rPr>
          <w:rFonts w:eastAsia="ＭＳ 明朝"/>
          <w:sz w:val="22"/>
          <w:szCs w:val="22"/>
        </w:rPr>
      </w:pPr>
      <w:r w:rsidRPr="009E71A7">
        <w:rPr>
          <w:rFonts w:eastAsia="ＭＳ 明朝"/>
          <w:b/>
          <w:sz w:val="28"/>
          <w:szCs w:val="28"/>
        </w:rPr>
        <w:t>Economic</w:t>
      </w:r>
      <w:r w:rsidRPr="009E71A7">
        <w:rPr>
          <w:rFonts w:eastAsia="ＭＳ 明朝"/>
          <w:b/>
          <w:bCs/>
          <w:sz w:val="28"/>
          <w:szCs w:val="28"/>
        </w:rPr>
        <w:t xml:space="preserve"> Commission for Europe </w:t>
      </w:r>
    </w:p>
    <w:p w14:paraId="07560728" w14:textId="77777777" w:rsidR="009E71A7" w:rsidRPr="009E71A7" w:rsidRDefault="009E71A7" w:rsidP="009E71A7">
      <w:pPr>
        <w:tabs>
          <w:tab w:val="left" w:pos="567"/>
          <w:tab w:val="left" w:pos="1134"/>
        </w:tabs>
        <w:spacing w:before="120" w:after="0"/>
        <w:ind w:left="0" w:right="0"/>
        <w:jc w:val="left"/>
        <w:rPr>
          <w:rFonts w:eastAsia="ＭＳ 明朝"/>
          <w:sz w:val="22"/>
          <w:szCs w:val="22"/>
        </w:rPr>
      </w:pPr>
      <w:r w:rsidRPr="009E71A7">
        <w:rPr>
          <w:rFonts w:eastAsia="ＭＳ 明朝"/>
          <w:sz w:val="28"/>
          <w:szCs w:val="28"/>
        </w:rPr>
        <w:t xml:space="preserve">Inland Transport Committee </w:t>
      </w:r>
    </w:p>
    <w:p w14:paraId="0A5D2E66" w14:textId="77777777" w:rsidR="009E71A7" w:rsidRPr="009E71A7" w:rsidRDefault="009E71A7" w:rsidP="009E71A7">
      <w:pPr>
        <w:tabs>
          <w:tab w:val="left" w:pos="567"/>
          <w:tab w:val="left" w:pos="1134"/>
        </w:tabs>
        <w:spacing w:before="120" w:after="0"/>
        <w:ind w:left="0" w:right="0"/>
        <w:jc w:val="left"/>
        <w:rPr>
          <w:rFonts w:eastAsia="ＭＳ 明朝"/>
          <w:sz w:val="22"/>
          <w:szCs w:val="22"/>
        </w:rPr>
      </w:pPr>
      <w:r w:rsidRPr="009E71A7">
        <w:rPr>
          <w:rFonts w:eastAsia="ＭＳ 明朝"/>
          <w:b/>
          <w:bCs/>
          <w:szCs w:val="24"/>
        </w:rPr>
        <w:t xml:space="preserve">World Forum for Harmonization of Vehicle Regulations </w:t>
      </w:r>
    </w:p>
    <w:p w14:paraId="33C9C09E" w14:textId="77777777" w:rsidR="009E71A7" w:rsidRPr="009E71A7" w:rsidRDefault="009E71A7" w:rsidP="009E71A7">
      <w:pPr>
        <w:tabs>
          <w:tab w:val="left" w:pos="567"/>
          <w:tab w:val="left" w:pos="1134"/>
        </w:tabs>
        <w:spacing w:before="120"/>
        <w:ind w:left="0" w:right="0"/>
        <w:jc w:val="left"/>
        <w:rPr>
          <w:rFonts w:eastAsia="ＭＳ 明朝"/>
          <w:b/>
          <w:bCs/>
        </w:rPr>
      </w:pPr>
      <w:r w:rsidRPr="009E71A7">
        <w:rPr>
          <w:rFonts w:eastAsia="ＭＳ 明朝"/>
          <w:b/>
          <w:bCs/>
        </w:rPr>
        <w:t>Working Party on Pollution and Energy</w:t>
      </w:r>
    </w:p>
    <w:p w14:paraId="5DEF44C3" w14:textId="77777777" w:rsidR="009E71A7" w:rsidRPr="009E71A7" w:rsidRDefault="009E71A7" w:rsidP="009E71A7">
      <w:pPr>
        <w:spacing w:after="0"/>
        <w:ind w:left="0" w:right="0"/>
        <w:jc w:val="left"/>
        <w:rPr>
          <w:rFonts w:eastAsia="ＭＳ 明朝"/>
          <w:b/>
        </w:rPr>
      </w:pPr>
      <w:r w:rsidRPr="009E71A7">
        <w:rPr>
          <w:rFonts w:eastAsia="ＭＳ 明朝"/>
          <w:b/>
        </w:rPr>
        <w:t>Ninety-third session</w:t>
      </w:r>
    </w:p>
    <w:p w14:paraId="3F2DE51A" w14:textId="77777777" w:rsidR="009E71A7" w:rsidRPr="009E71A7" w:rsidRDefault="009E71A7" w:rsidP="009E71A7">
      <w:pPr>
        <w:spacing w:after="0"/>
        <w:ind w:left="0" w:right="0"/>
        <w:jc w:val="left"/>
      </w:pPr>
      <w:r w:rsidRPr="009E71A7">
        <w:rPr>
          <w:rFonts w:eastAsia="ＭＳ 明朝"/>
        </w:rPr>
        <w:t>Geneva</w:t>
      </w:r>
      <w:r w:rsidRPr="009E71A7">
        <w:rPr>
          <w:rFonts w:eastAsia="ＭＳ 明朝"/>
          <w:bCs/>
        </w:rPr>
        <w:t>, 14-17 October 2025</w:t>
      </w:r>
    </w:p>
    <w:p w14:paraId="5EBADE60" w14:textId="6FB19921" w:rsidR="009E71A7" w:rsidRPr="009E71A7" w:rsidRDefault="009E71A7" w:rsidP="009E71A7">
      <w:pPr>
        <w:tabs>
          <w:tab w:val="left" w:pos="567"/>
          <w:tab w:val="left" w:pos="1134"/>
        </w:tabs>
        <w:spacing w:after="0"/>
        <w:ind w:left="0" w:right="0"/>
        <w:jc w:val="left"/>
        <w:rPr>
          <w:bCs/>
        </w:rPr>
      </w:pPr>
      <w:r w:rsidRPr="009E71A7">
        <w:rPr>
          <w:bCs/>
        </w:rPr>
        <w:t>Item 1</w:t>
      </w:r>
      <w:r w:rsidR="00583CDF">
        <w:rPr>
          <w:bCs/>
        </w:rPr>
        <w:t>4</w:t>
      </w:r>
      <w:r w:rsidRPr="009E71A7">
        <w:rPr>
          <w:bCs/>
        </w:rPr>
        <w:t xml:space="preserve"> of the provisional agenda</w:t>
      </w:r>
    </w:p>
    <w:p w14:paraId="41F1F11A" w14:textId="68D05620" w:rsidR="009E71A7" w:rsidRPr="009E71A7" w:rsidRDefault="00576749" w:rsidP="009E71A7">
      <w:pPr>
        <w:spacing w:after="0"/>
        <w:ind w:left="0" w:right="0"/>
        <w:jc w:val="left"/>
        <w:rPr>
          <w:b/>
        </w:rPr>
      </w:pPr>
      <w:r w:rsidRPr="00576749">
        <w:rPr>
          <w:b/>
        </w:rPr>
        <w:t>Automotive Life Cycle Assessment (A-LCA)</w:t>
      </w:r>
    </w:p>
    <w:p w14:paraId="008EC326" w14:textId="56556EF5" w:rsidR="006B3551" w:rsidRPr="0055793A" w:rsidRDefault="006B3551" w:rsidP="00BC76B4">
      <w:pPr>
        <w:pStyle w:val="HChG"/>
      </w:pPr>
      <w:r w:rsidRPr="0055793A">
        <w:tab/>
      </w:r>
      <w:r w:rsidRPr="0055793A">
        <w:tab/>
      </w:r>
      <w:r w:rsidR="009D1688">
        <w:t xml:space="preserve">Proposal for a new </w:t>
      </w:r>
      <w:r w:rsidR="00EC0964" w:rsidRPr="00FF6E81">
        <w:rPr>
          <w:highlight w:val="yellow"/>
        </w:rPr>
        <w:t>[</w:t>
      </w:r>
      <w:r w:rsidR="0079745C" w:rsidRPr="00FF6E81">
        <w:rPr>
          <w:highlight w:val="yellow"/>
        </w:rPr>
        <w:t>Mutual</w:t>
      </w:r>
      <w:r w:rsidR="00EC0964" w:rsidRPr="00FF6E81">
        <w:rPr>
          <w:highlight w:val="yellow"/>
        </w:rPr>
        <w:t>]</w:t>
      </w:r>
      <w:r w:rsidR="00EC0964" w:rsidRPr="0055793A">
        <w:t xml:space="preserve"> Resolution </w:t>
      </w:r>
      <w:r w:rsidR="002D7A68" w:rsidRPr="00FF6E81">
        <w:rPr>
          <w:highlight w:val="yellow"/>
        </w:rPr>
        <w:t>[</w:t>
      </w:r>
      <w:r w:rsidR="00EC0964" w:rsidRPr="00FF6E81">
        <w:rPr>
          <w:highlight w:val="yellow"/>
        </w:rPr>
        <w:t xml:space="preserve">No. </w:t>
      </w:r>
      <w:r w:rsidR="0041488E" w:rsidRPr="00FF6E81">
        <w:rPr>
          <w:highlight w:val="yellow"/>
        </w:rPr>
        <w:t>5</w:t>
      </w:r>
      <w:r w:rsidR="00EC0964" w:rsidRPr="00FF6E81">
        <w:rPr>
          <w:highlight w:val="yellow"/>
        </w:rPr>
        <w:t xml:space="preserve"> (</w:t>
      </w:r>
      <w:r w:rsidR="00855451" w:rsidRPr="00FF6E81">
        <w:rPr>
          <w:highlight w:val="yellow"/>
        </w:rPr>
        <w:t>M.</w:t>
      </w:r>
      <w:r w:rsidR="00EC0964" w:rsidRPr="00FF6E81">
        <w:rPr>
          <w:highlight w:val="yellow"/>
        </w:rPr>
        <w:t>R.</w:t>
      </w:r>
      <w:r w:rsidR="0041488E" w:rsidRPr="00FF6E81">
        <w:rPr>
          <w:highlight w:val="yellow"/>
        </w:rPr>
        <w:t>5</w:t>
      </w:r>
      <w:r w:rsidR="00EC0964" w:rsidRPr="00FF6E81">
        <w:rPr>
          <w:highlight w:val="yellow"/>
        </w:rPr>
        <w:t>)]</w:t>
      </w:r>
      <w:r w:rsidR="00EC0964" w:rsidRPr="0055793A">
        <w:t xml:space="preserve"> concerning Automotive Life Cycle Assessment (A-LCA)</w:t>
      </w:r>
    </w:p>
    <w:p w14:paraId="7A40F692" w14:textId="24573985" w:rsidR="00A439F0" w:rsidRPr="00FB70AE" w:rsidRDefault="00A439F0" w:rsidP="00A439F0">
      <w:pPr>
        <w:keepNext/>
        <w:keepLines/>
        <w:tabs>
          <w:tab w:val="right" w:pos="851"/>
        </w:tabs>
        <w:spacing w:before="360" w:after="240" w:line="270" w:lineRule="exact"/>
        <w:ind w:left="1134"/>
        <w:rPr>
          <w:b/>
          <w:color w:val="000000" w:themeColor="text1"/>
          <w:sz w:val="24"/>
        </w:rPr>
      </w:pPr>
      <w:r w:rsidRPr="00FB70AE">
        <w:rPr>
          <w:b/>
          <w:color w:val="000000" w:themeColor="text1"/>
          <w:sz w:val="24"/>
        </w:rPr>
        <w:t xml:space="preserve">Submitted by the </w:t>
      </w:r>
      <w:r>
        <w:rPr>
          <w:b/>
          <w:color w:val="000000" w:themeColor="text1"/>
          <w:sz w:val="24"/>
        </w:rPr>
        <w:t>Informal Working Group on Automotive</w:t>
      </w:r>
      <w:r w:rsidRPr="00FB70AE">
        <w:rPr>
          <w:b/>
          <w:color w:val="000000" w:themeColor="text1"/>
          <w:sz w:val="24"/>
        </w:rPr>
        <w:t xml:space="preserve"> </w:t>
      </w:r>
      <w:r w:rsidRPr="00A439F0">
        <w:rPr>
          <w:b/>
          <w:color w:val="000000" w:themeColor="text1"/>
          <w:sz w:val="24"/>
        </w:rPr>
        <w:t xml:space="preserve">Life Cycle Assessment </w:t>
      </w:r>
      <w:r w:rsidRPr="00FB70AE">
        <w:rPr>
          <w:sz w:val="24"/>
        </w:rPr>
        <w:footnoteReference w:customMarkFollows="1" w:id="2"/>
        <w:t>*</w:t>
      </w:r>
    </w:p>
    <w:p w14:paraId="225ED33F" w14:textId="489D3AFF" w:rsidR="00460D71" w:rsidRPr="0055793A" w:rsidRDefault="00B16F9F" w:rsidP="00D00086">
      <w:pPr>
        <w:ind w:left="1134"/>
      </w:pPr>
      <w:r w:rsidRPr="0055793A">
        <w:t xml:space="preserve">The text reproduced below was prepared by the Informal Working Group on </w:t>
      </w:r>
      <w:r w:rsidR="00B74B68" w:rsidRPr="0055793A">
        <w:t>Automotive - Life Cycle Assessment (A-LCA)</w:t>
      </w:r>
      <w:r w:rsidR="000E3ABE">
        <w:t>.</w:t>
      </w:r>
      <w:r w:rsidR="008A579B">
        <w:t xml:space="preserve"> </w:t>
      </w:r>
      <w:r w:rsidR="008A579B" w:rsidRPr="009E3D54">
        <w:rPr>
          <w:lang w:val="en-US"/>
        </w:rPr>
        <w:t xml:space="preserve">It is a proposal for a new </w:t>
      </w:r>
      <w:r w:rsidR="008A579B" w:rsidRPr="00FF6E81">
        <w:rPr>
          <w:highlight w:val="yellow"/>
          <w:lang w:val="en-US"/>
        </w:rPr>
        <w:t>[Mutual]</w:t>
      </w:r>
      <w:r w:rsidR="008A579B" w:rsidRPr="008A579B">
        <w:rPr>
          <w:lang w:val="en-US"/>
        </w:rPr>
        <w:t xml:space="preserve"> Resolution </w:t>
      </w:r>
      <w:r w:rsidR="008A579B" w:rsidRPr="00FF6E81">
        <w:rPr>
          <w:highlight w:val="yellow"/>
          <w:lang w:val="en-US"/>
        </w:rPr>
        <w:t>[No. 5 (M.R.5)]</w:t>
      </w:r>
      <w:r w:rsidR="008A579B" w:rsidRPr="008A579B">
        <w:rPr>
          <w:lang w:val="en-US"/>
        </w:rPr>
        <w:t xml:space="preserve"> concerning Automotive Life Cycle Assessment (A-LCA)</w:t>
      </w:r>
      <w:r w:rsidR="008A579B" w:rsidRPr="009E3D54">
        <w:rPr>
          <w:lang w:val="en-US"/>
        </w:rPr>
        <w:t>. It is submitted to the Working Party on Pollution and Energy</w:t>
      </w:r>
      <w:r w:rsidR="008A579B" w:rsidRPr="009E3D54" w:rsidDel="000A3E8B">
        <w:rPr>
          <w:lang w:val="en-US"/>
        </w:rPr>
        <w:t xml:space="preserve"> </w:t>
      </w:r>
      <w:r w:rsidR="008A579B" w:rsidRPr="009E3D54">
        <w:rPr>
          <w:lang w:val="en-US"/>
        </w:rPr>
        <w:t xml:space="preserve">consideration at its </w:t>
      </w:r>
      <w:r w:rsidR="00A23E89">
        <w:rPr>
          <w:lang w:val="en-US"/>
        </w:rPr>
        <w:t>9</w:t>
      </w:r>
      <w:r w:rsidR="008A579B" w:rsidRPr="009E3D54">
        <w:rPr>
          <w:lang w:val="en-US"/>
        </w:rPr>
        <w:t>3rd session.</w:t>
      </w:r>
    </w:p>
    <w:p w14:paraId="43E7FB10" w14:textId="3FCFA6EF" w:rsidR="001C6663" w:rsidRPr="0055793A" w:rsidRDefault="006B3551" w:rsidP="00BC76B4">
      <w:r w:rsidRPr="0055793A">
        <w:br w:type="page"/>
      </w:r>
    </w:p>
    <w:p w14:paraId="5F5C98B5" w14:textId="05F9228F" w:rsidR="003A487E" w:rsidRPr="00B92514" w:rsidRDefault="000C2B0A" w:rsidP="003A487E">
      <w:pPr>
        <w:keepNext/>
        <w:keepLines/>
        <w:tabs>
          <w:tab w:val="right" w:pos="851"/>
        </w:tabs>
        <w:spacing w:before="360" w:after="240" w:line="300" w:lineRule="exact"/>
        <w:ind w:left="1134" w:hanging="1134"/>
      </w:pPr>
      <w:bookmarkStart w:id="0" w:name="_Toc441135351"/>
      <w:bookmarkStart w:id="1" w:name="_Toc528835400"/>
      <w:r w:rsidRPr="0055793A">
        <w:rPr>
          <w:b/>
          <w:sz w:val="28"/>
          <w:lang w:eastAsia="en-US"/>
        </w:rPr>
        <w:lastRenderedPageBreak/>
        <w:tab/>
      </w:r>
      <w:bookmarkEnd w:id="0"/>
      <w:bookmarkEnd w:id="1"/>
    </w:p>
    <w:p w14:paraId="084CAC8C" w14:textId="0C4D17A3" w:rsidR="00C354AC" w:rsidRPr="0055793A" w:rsidRDefault="00B66F54" w:rsidP="00F56840">
      <w:pPr>
        <w:pStyle w:val="H1G"/>
        <w:numPr>
          <w:ilvl w:val="0"/>
          <w:numId w:val="54"/>
        </w:numPr>
        <w:tabs>
          <w:tab w:val="clear" w:pos="567"/>
          <w:tab w:val="clear" w:pos="851"/>
          <w:tab w:val="num" w:pos="2127"/>
        </w:tabs>
        <w:ind w:left="2268" w:hanging="1134"/>
      </w:pPr>
      <w:r w:rsidRPr="0055793A">
        <w:t xml:space="preserve">General methodology </w:t>
      </w:r>
    </w:p>
    <w:p w14:paraId="42C13479" w14:textId="6A260FA8" w:rsidR="008F5F5F" w:rsidRPr="0055793A" w:rsidRDefault="008F5F5F" w:rsidP="00DB2C13">
      <w:pPr>
        <w:pStyle w:val="af6"/>
        <w:numPr>
          <w:ilvl w:val="1"/>
          <w:numId w:val="54"/>
        </w:numPr>
        <w:ind w:left="2268" w:hanging="1140"/>
      </w:pPr>
      <w:bookmarkStart w:id="2" w:name="_Ref202862046"/>
      <w:bookmarkStart w:id="3" w:name="_Ref195693913"/>
      <w:r w:rsidRPr="0055793A">
        <w:t>Level Concept</w:t>
      </w:r>
      <w:bookmarkEnd w:id="2"/>
      <w:r w:rsidRPr="0055793A">
        <w:t xml:space="preserve"> </w:t>
      </w:r>
      <w:bookmarkEnd w:id="3"/>
    </w:p>
    <w:p w14:paraId="2F873A95" w14:textId="4AB04955" w:rsidR="00875073" w:rsidRPr="0055793A" w:rsidRDefault="00EF1B68" w:rsidP="009B445B">
      <w:pPr>
        <w:ind w:left="2268"/>
      </w:pPr>
      <w:r w:rsidRPr="0055793A" w:rsidDel="0065039F">
        <w:t xml:space="preserve">The Level Concept was developed in UNECE IWG A-LCA to reflect the different motivations and goals </w:t>
      </w:r>
      <w:r w:rsidR="00A27FF8">
        <w:t>of</w:t>
      </w:r>
      <w:r w:rsidR="004979F5" w:rsidRPr="0055793A">
        <w:t xml:space="preserve"> determination of CFP for </w:t>
      </w:r>
      <w:r w:rsidR="003F0447" w:rsidRPr="00B92514">
        <w:rPr>
          <w:highlight w:val="yellow"/>
          <w:rPrChange w:id="4" w:author="SG7" w:date="2025-09-01T13:39:00Z" w16du:dateUtc="2025-09-01T11:39:00Z">
            <w:rPr/>
          </w:rPrChange>
        </w:rPr>
        <w:t>[</w:t>
      </w:r>
      <w:r w:rsidR="006560E8" w:rsidRPr="00B92514">
        <w:rPr>
          <w:highlight w:val="yellow"/>
          <w:rPrChange w:id="5" w:author="SG7" w:date="2025-09-01T13:39:00Z" w16du:dateUtc="2025-09-01T11:39:00Z">
            <w:rPr/>
          </w:rPrChange>
        </w:rPr>
        <w:t>light duty vehicles</w:t>
      </w:r>
      <w:r w:rsidR="003F0447" w:rsidRPr="00B92514">
        <w:rPr>
          <w:highlight w:val="yellow"/>
          <w:rPrChange w:id="6" w:author="SG7" w:date="2025-09-01T13:39:00Z" w16du:dateUtc="2025-09-01T11:39:00Z">
            <w:rPr/>
          </w:rPrChange>
        </w:rPr>
        <w:t>]</w:t>
      </w:r>
      <w:r w:rsidR="004979F5" w:rsidRPr="0055793A">
        <w:t xml:space="preserve"> and indicates four classes</w:t>
      </w:r>
      <w:ins w:id="7" w:author="송한호" w:date="2025-09-04T08:15:00Z" w16du:dateUtc="2025-09-03T23:15:00Z">
        <w:r w:rsidR="00332E03">
          <w:t>,</w:t>
        </w:r>
      </w:ins>
      <w:r w:rsidR="000D7419">
        <w:t xml:space="preserve"> </w:t>
      </w:r>
      <w:del w:id="8" w:author="송한호" w:date="2025-09-04T08:14:00Z" w16du:dateUtc="2025-09-03T23:14:00Z">
        <w:r w:rsidR="000D7419" w:rsidRPr="00B92514" w:rsidDel="00332E03">
          <w:rPr>
            <w:highlight w:val="yellow"/>
            <w:rPrChange w:id="9" w:author="SG7" w:date="2025-09-01T13:39:00Z" w16du:dateUtc="2025-09-01T11:39:00Z">
              <w:rPr/>
            </w:rPrChange>
          </w:rPr>
          <w:delText>[</w:delText>
        </w:r>
      </w:del>
      <w:r w:rsidR="000D7419" w:rsidRPr="00B92514">
        <w:rPr>
          <w:highlight w:val="yellow"/>
          <w:rPrChange w:id="10" w:author="SG7" w:date="2025-09-01T13:39:00Z" w16du:dateUtc="2025-09-01T11:39:00Z">
            <w:rPr/>
          </w:rPrChange>
        </w:rPr>
        <w:t>or levels</w:t>
      </w:r>
      <w:ins w:id="11" w:author="송한호" w:date="2025-09-04T08:15:00Z" w16du:dateUtc="2025-09-03T23:15:00Z">
        <w:r w:rsidR="00332E03">
          <w:rPr>
            <w:highlight w:val="yellow"/>
          </w:rPr>
          <w:t>,</w:t>
        </w:r>
      </w:ins>
      <w:del w:id="12" w:author="송한호" w:date="2025-09-04T08:14:00Z" w16du:dateUtc="2025-09-03T23:14:00Z">
        <w:r w:rsidR="000D7419" w:rsidRPr="00B92514" w:rsidDel="00332E03">
          <w:rPr>
            <w:highlight w:val="yellow"/>
            <w:rPrChange w:id="13" w:author="SG7" w:date="2025-09-01T13:39:00Z" w16du:dateUtc="2025-09-01T11:39:00Z">
              <w:rPr/>
            </w:rPrChange>
          </w:rPr>
          <w:delText>]</w:delText>
        </w:r>
      </w:del>
      <w:r w:rsidR="004979F5" w:rsidRPr="0055793A">
        <w:t xml:space="preserve"> </w:t>
      </w:r>
      <w:r w:rsidR="00FD671D">
        <w:t xml:space="preserve">which correspond to </w:t>
      </w:r>
      <w:r w:rsidR="004979F5" w:rsidRPr="0055793A">
        <w:t>intended use cases of a</w:t>
      </w:r>
      <w:r w:rsidR="00FD671D">
        <w:t>n automotive</w:t>
      </w:r>
      <w:r w:rsidR="004979F5" w:rsidRPr="0055793A">
        <w:t xml:space="preserve"> LCA. </w:t>
      </w:r>
      <w:del w:id="14" w:author="송한호" w:date="2025-09-04T08:15:00Z" w16du:dateUtc="2025-09-03T23:15:00Z">
        <w:r w:rsidR="003042E7" w:rsidRPr="00B92514" w:rsidDel="00332E03">
          <w:rPr>
            <w:highlight w:val="yellow"/>
            <w:rPrChange w:id="15" w:author="SG7" w:date="2025-09-01T13:39:00Z" w16du:dateUtc="2025-09-01T11:39:00Z">
              <w:rPr/>
            </w:rPrChange>
          </w:rPr>
          <w:delText>[</w:delText>
        </w:r>
      </w:del>
      <w:r w:rsidR="004979F5" w:rsidRPr="00B92514">
        <w:rPr>
          <w:highlight w:val="yellow"/>
          <w:rPrChange w:id="16" w:author="SG7" w:date="2025-09-01T13:39:00Z" w16du:dateUtc="2025-09-01T11:39:00Z">
            <w:rPr/>
          </w:rPrChange>
        </w:rPr>
        <w:t>The importance of LCA has grown considerably in recent years and the number and type of use cases for LCA expanded as a result.</w:t>
      </w:r>
      <w:del w:id="17" w:author="송한호" w:date="2025-09-04T08:16:00Z" w16du:dateUtc="2025-09-03T23:16:00Z">
        <w:r w:rsidR="003042E7" w:rsidRPr="00B92514" w:rsidDel="00332E03">
          <w:rPr>
            <w:highlight w:val="yellow"/>
            <w:rPrChange w:id="18" w:author="SG7" w:date="2025-09-01T13:39:00Z" w16du:dateUtc="2025-09-01T11:39:00Z">
              <w:rPr/>
            </w:rPrChange>
          </w:rPr>
          <w:delText>]</w:delText>
        </w:r>
      </w:del>
      <w:r w:rsidR="004979F5" w:rsidRPr="0055793A">
        <w:t xml:space="preserve"> The Level Concept also </w:t>
      </w:r>
      <w:r w:rsidR="00DE286A">
        <w:t>considers</w:t>
      </w:r>
      <w:r w:rsidR="004979F5" w:rsidRPr="0055793A">
        <w:t xml:space="preserve"> the increasing demand for </w:t>
      </w:r>
      <w:r w:rsidR="00FA5914" w:rsidRPr="0055793A">
        <w:t xml:space="preserve">primary data </w:t>
      </w:r>
      <w:r w:rsidR="00FA5914">
        <w:t xml:space="preserve">to inform </w:t>
      </w:r>
      <w:r w:rsidR="004979F5" w:rsidRPr="0055793A">
        <w:t xml:space="preserve">LCA results. </w:t>
      </w:r>
      <w:del w:id="19" w:author="송한호" w:date="2025-09-04T08:16:00Z" w16du:dateUtc="2025-09-03T23:16:00Z">
        <w:r w:rsidR="00412E2F" w:rsidRPr="00B92514" w:rsidDel="00332E03">
          <w:rPr>
            <w:highlight w:val="yellow"/>
            <w:rPrChange w:id="20" w:author="SG7" w:date="2025-09-01T13:39:00Z" w16du:dateUtc="2025-09-01T11:39:00Z">
              <w:rPr/>
            </w:rPrChange>
          </w:rPr>
          <w:delText>[</w:delText>
        </w:r>
      </w:del>
      <w:r w:rsidR="00412E2F" w:rsidRPr="00B92514">
        <w:rPr>
          <w:highlight w:val="yellow"/>
          <w:rPrChange w:id="21" w:author="SG7" w:date="2025-09-01T13:39:00Z" w16du:dateUtc="2025-09-01T11:39:00Z">
            <w:rPr/>
          </w:rPrChange>
        </w:rPr>
        <w:t>By addressing variations in availability and quality of data inputs, the Level Concept helps to ensure a consistent analysis across all product systems and goals.</w:t>
      </w:r>
      <w:del w:id="22" w:author="송한호" w:date="2025-09-04T08:16:00Z" w16du:dateUtc="2025-09-03T23:16:00Z">
        <w:r w:rsidR="00412E2F" w:rsidRPr="00B92514" w:rsidDel="00332E03">
          <w:rPr>
            <w:highlight w:val="yellow"/>
            <w:rPrChange w:id="23" w:author="SG7" w:date="2025-09-01T13:39:00Z" w16du:dateUtc="2025-09-01T11:39:00Z">
              <w:rPr/>
            </w:rPrChange>
          </w:rPr>
          <w:delText>]</w:delText>
        </w:r>
      </w:del>
      <w:r w:rsidR="00412E2F">
        <w:t xml:space="preserve"> </w:t>
      </w:r>
      <w:del w:id="24" w:author="송한호" w:date="2025-09-04T08:16:00Z" w16du:dateUtc="2025-09-03T23:16:00Z">
        <w:r w:rsidR="00412E2F" w:rsidRPr="00B92514" w:rsidDel="00332E03">
          <w:rPr>
            <w:highlight w:val="yellow"/>
            <w:rPrChange w:id="25" w:author="SG7" w:date="2025-09-01T13:40:00Z" w16du:dateUtc="2025-09-01T11:40:00Z">
              <w:rPr/>
            </w:rPrChange>
          </w:rPr>
          <w:delText>[</w:delText>
        </w:r>
      </w:del>
      <w:r w:rsidR="004979F5" w:rsidRPr="00B92514">
        <w:rPr>
          <w:highlight w:val="yellow"/>
          <w:rPrChange w:id="26" w:author="SG7" w:date="2025-09-01T13:40:00Z" w16du:dateUtc="2025-09-01T11:40:00Z">
            <w:rPr/>
          </w:rPrChange>
        </w:rPr>
        <w:t>By transparently addressing these new forms of vehicle LCAs and their input data variation, the Level Concept helps to ensure a consistent application of the vehicle LCA method and the appropriate selection of a product system model for an intended application and scope.</w:t>
      </w:r>
      <w:bookmarkStart w:id="27" w:name="_Ref183101761"/>
      <w:del w:id="28" w:author="송한호" w:date="2025-09-04T08:16:00Z" w16du:dateUtc="2025-09-03T23:16:00Z">
        <w:r w:rsidR="00412E2F" w:rsidRPr="00B92514" w:rsidDel="00332E03">
          <w:rPr>
            <w:highlight w:val="yellow"/>
            <w:rPrChange w:id="29" w:author="SG7" w:date="2025-09-01T13:40:00Z" w16du:dateUtc="2025-09-01T11:40:00Z">
              <w:rPr/>
            </w:rPrChange>
          </w:rPr>
          <w:delText>]</w:delText>
        </w:r>
      </w:del>
    </w:p>
    <w:p w14:paraId="5D7ACD65" w14:textId="4F85B747" w:rsidR="00253077" w:rsidRPr="00B92514" w:rsidRDefault="0071155A" w:rsidP="00772DFD">
      <w:pPr>
        <w:pStyle w:val="affff9"/>
        <w:ind w:left="1134" w:firstLine="0"/>
        <w:jc w:val="left"/>
        <w:rPr>
          <w:b/>
          <w:bCs w:val="0"/>
          <w:highlight w:val="yellow"/>
          <w:rPrChange w:id="30" w:author="SG7" w:date="2025-09-01T13:40:00Z" w16du:dateUtc="2025-09-01T11:40:00Z">
            <w:rPr>
              <w:b/>
              <w:bCs w:val="0"/>
            </w:rPr>
          </w:rPrChange>
        </w:rPr>
      </w:pPr>
      <w:bookmarkStart w:id="31" w:name="_Ref195617381"/>
      <w:del w:id="32" w:author="송한호" w:date="2025-09-04T08:16:00Z" w16du:dateUtc="2025-09-03T23:16:00Z">
        <w:r w:rsidRPr="00B92514" w:rsidDel="00332E03">
          <w:rPr>
            <w:highlight w:val="yellow"/>
            <w:rPrChange w:id="33" w:author="SG7" w:date="2025-09-01T13:40:00Z" w16du:dateUtc="2025-09-01T11:40:00Z">
              <w:rPr/>
            </w:rPrChange>
          </w:rPr>
          <w:delText>[</w:delText>
        </w:r>
      </w:del>
      <w:r w:rsidR="00C25255" w:rsidRPr="00B92514">
        <w:rPr>
          <w:highlight w:val="yellow"/>
          <w:rPrChange w:id="34" w:author="SG7" w:date="2025-09-01T13:40:00Z" w16du:dateUtc="2025-09-01T11:40:00Z">
            <w:rPr/>
          </w:rPrChange>
        </w:rPr>
        <w:t xml:space="preserve">Figure </w:t>
      </w:r>
      <w:r w:rsidR="00C25255" w:rsidRPr="00B92514">
        <w:rPr>
          <w:bCs w:val="0"/>
          <w:highlight w:val="yellow"/>
          <w:rPrChange w:id="35" w:author="SG7" w:date="2025-09-01T13:40:00Z" w16du:dateUtc="2025-09-01T11:40:00Z">
            <w:rPr>
              <w:bCs w:val="0"/>
            </w:rPr>
          </w:rPrChange>
        </w:rPr>
        <w:fldChar w:fldCharType="begin"/>
      </w:r>
      <w:r w:rsidR="00C25255" w:rsidRPr="00B92514">
        <w:rPr>
          <w:highlight w:val="yellow"/>
          <w:rPrChange w:id="36" w:author="SG7" w:date="2025-09-01T13:40:00Z" w16du:dateUtc="2025-09-01T11:40:00Z">
            <w:rPr/>
          </w:rPrChange>
        </w:rPr>
        <w:instrText xml:space="preserve"> SEQ Figure \* ARABIC </w:instrText>
      </w:r>
      <w:r w:rsidR="00C25255" w:rsidRPr="00B92514">
        <w:rPr>
          <w:bCs w:val="0"/>
          <w:highlight w:val="yellow"/>
          <w:rPrChange w:id="37" w:author="SG7" w:date="2025-09-01T13:40:00Z" w16du:dateUtc="2025-09-01T11:40:00Z">
            <w:rPr>
              <w:bCs w:val="0"/>
            </w:rPr>
          </w:rPrChange>
        </w:rPr>
        <w:fldChar w:fldCharType="separate"/>
      </w:r>
      <w:r w:rsidR="002906D2" w:rsidRPr="00B92514">
        <w:rPr>
          <w:noProof/>
          <w:highlight w:val="yellow"/>
          <w:rPrChange w:id="38" w:author="SG7" w:date="2025-09-01T13:40:00Z" w16du:dateUtc="2025-09-01T11:40:00Z">
            <w:rPr>
              <w:noProof/>
            </w:rPr>
          </w:rPrChange>
        </w:rPr>
        <w:t>1</w:t>
      </w:r>
      <w:r w:rsidR="00C25255" w:rsidRPr="00B92514">
        <w:rPr>
          <w:bCs w:val="0"/>
          <w:highlight w:val="yellow"/>
          <w:rPrChange w:id="39" w:author="SG7" w:date="2025-09-01T13:40:00Z" w16du:dateUtc="2025-09-01T11:40:00Z">
            <w:rPr>
              <w:bCs w:val="0"/>
            </w:rPr>
          </w:rPrChange>
        </w:rPr>
        <w:fldChar w:fldCharType="end"/>
      </w:r>
      <w:bookmarkEnd w:id="31"/>
      <w:r w:rsidR="002812D6" w:rsidRPr="00B92514">
        <w:rPr>
          <w:bCs w:val="0"/>
          <w:highlight w:val="yellow"/>
          <w:rPrChange w:id="40" w:author="SG7" w:date="2025-09-01T13:40:00Z" w16du:dateUtc="2025-09-01T11:40:00Z">
            <w:rPr>
              <w:bCs w:val="0"/>
            </w:rPr>
          </w:rPrChange>
        </w:rPr>
        <w:br/>
      </w:r>
      <w:r w:rsidR="00C25255" w:rsidRPr="00B92514">
        <w:rPr>
          <w:b/>
          <w:bCs w:val="0"/>
          <w:highlight w:val="yellow"/>
          <w:rPrChange w:id="41" w:author="SG7" w:date="2025-09-01T13:40:00Z" w16du:dateUtc="2025-09-01T11:40:00Z">
            <w:rPr>
              <w:b/>
              <w:bCs w:val="0"/>
            </w:rPr>
          </w:rPrChange>
        </w:rPr>
        <w:t xml:space="preserve">Life cycle assessment framework </w:t>
      </w:r>
      <w:del w:id="42" w:author="송한호" w:date="2025-09-04T08:16:00Z" w16du:dateUtc="2025-09-03T23:16:00Z">
        <w:r w:rsidR="00C25255" w:rsidRPr="00B92514" w:rsidDel="00332E03">
          <w:rPr>
            <w:b/>
            <w:bCs w:val="0"/>
            <w:highlight w:val="yellow"/>
            <w:rPrChange w:id="43" w:author="SG7" w:date="2025-09-01T13:40:00Z" w16du:dateUtc="2025-09-01T11:40:00Z">
              <w:rPr>
                <w:b/>
                <w:bCs w:val="0"/>
              </w:rPr>
            </w:rPrChange>
          </w:rPr>
          <w:delText>according to</w:delText>
        </w:r>
      </w:del>
      <w:ins w:id="44" w:author="송한호" w:date="2025-09-04T08:16:00Z" w16du:dateUtc="2025-09-03T23:16:00Z">
        <w:r w:rsidR="00332E03">
          <w:rPr>
            <w:b/>
            <w:bCs w:val="0"/>
            <w:highlight w:val="yellow"/>
          </w:rPr>
          <w:t xml:space="preserve">based </w:t>
        </w:r>
      </w:ins>
      <w:ins w:id="45" w:author="송한호" w:date="2025-09-04T08:17:00Z" w16du:dateUtc="2025-09-03T23:17:00Z">
        <w:r w:rsidR="00332E03">
          <w:rPr>
            <w:b/>
            <w:bCs w:val="0"/>
            <w:highlight w:val="yellow"/>
          </w:rPr>
          <w:t>on</w:t>
        </w:r>
      </w:ins>
      <w:r w:rsidR="00C25255" w:rsidRPr="00B92514">
        <w:rPr>
          <w:b/>
          <w:bCs w:val="0"/>
          <w:highlight w:val="yellow"/>
          <w:rPrChange w:id="46" w:author="SG7" w:date="2025-09-01T13:40:00Z" w16du:dateUtc="2025-09-01T11:40:00Z">
            <w:rPr>
              <w:b/>
              <w:bCs w:val="0"/>
            </w:rPr>
          </w:rPrChange>
        </w:rPr>
        <w:t xml:space="preserve"> ISO 14040</w:t>
      </w:r>
      <w:r w:rsidR="006F7F74" w:rsidRPr="00B92514">
        <w:rPr>
          <w:b/>
          <w:bCs w:val="0"/>
          <w:highlight w:val="yellow"/>
          <w:lang w:eastAsia="ko-KR"/>
          <w:rPrChange w:id="47" w:author="SG7" w:date="2025-09-01T13:40:00Z" w16du:dateUtc="2025-09-01T11:40:00Z">
            <w:rPr>
              <w:b/>
              <w:bCs w:val="0"/>
              <w:lang w:eastAsia="ko-KR"/>
            </w:rPr>
          </w:rPrChange>
        </w:rPr>
        <w:t>:2006</w:t>
      </w:r>
      <w:bookmarkEnd w:id="27"/>
    </w:p>
    <w:p w14:paraId="6F7A06E9" w14:textId="6B93D104" w:rsidR="00242D78" w:rsidRPr="00B92514" w:rsidRDefault="008D042B" w:rsidP="00BC76B4">
      <w:pPr>
        <w:rPr>
          <w:highlight w:val="yellow"/>
          <w:rPrChange w:id="48" w:author="SG7" w:date="2025-09-01T13:40:00Z" w16du:dateUtc="2025-09-01T11:40:00Z">
            <w:rPr/>
          </w:rPrChange>
        </w:rPr>
      </w:pPr>
      <w:r w:rsidRPr="00B92514">
        <w:rPr>
          <w:noProof/>
          <w:highlight w:val="yellow"/>
          <w:rPrChange w:id="49" w:author="SG7" w:date="2025-09-01T13:40:00Z" w16du:dateUtc="2025-09-01T11:40:00Z">
            <w:rPr>
              <w:noProof/>
            </w:rPr>
          </w:rPrChange>
        </w:rPr>
        <w:drawing>
          <wp:inline distT="0" distB="0" distL="0" distR="0" wp14:anchorId="20C675CC" wp14:editId="60522638">
            <wp:extent cx="4774293" cy="3191117"/>
            <wp:effectExtent l="0" t="0" r="7620" b="0"/>
            <wp:docPr id="399518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18311" name=""/>
                    <pic:cNvPicPr/>
                  </pic:nvPicPr>
                  <pic:blipFill>
                    <a:blip r:embed="rId12"/>
                    <a:stretch>
                      <a:fillRect/>
                    </a:stretch>
                  </pic:blipFill>
                  <pic:spPr>
                    <a:xfrm>
                      <a:off x="0" y="0"/>
                      <a:ext cx="4793702" cy="3204090"/>
                    </a:xfrm>
                    <a:prstGeom prst="rect">
                      <a:avLst/>
                    </a:prstGeom>
                  </pic:spPr>
                </pic:pic>
              </a:graphicData>
            </a:graphic>
          </wp:inline>
        </w:drawing>
      </w:r>
    </w:p>
    <w:p w14:paraId="319687B4" w14:textId="77B4D5C6" w:rsidR="0053705B" w:rsidRPr="0055793A" w:rsidRDefault="0071155A" w:rsidP="00BC76B4">
      <w:del w:id="50" w:author="송한호" w:date="2025-09-04T08:17:00Z" w16du:dateUtc="2025-09-03T23:17:00Z">
        <w:r w:rsidRPr="00B92514" w:rsidDel="00332E03">
          <w:rPr>
            <w:highlight w:val="yellow"/>
            <w:rPrChange w:id="51" w:author="SG7" w:date="2025-09-01T13:40:00Z" w16du:dateUtc="2025-09-01T11:40:00Z">
              <w:rPr/>
            </w:rPrChange>
          </w:rPr>
          <w:delText>]</w:delText>
        </w:r>
      </w:del>
    </w:p>
    <w:p w14:paraId="122258C1" w14:textId="27EC99F4" w:rsidR="003B24C9" w:rsidRPr="0055793A" w:rsidRDefault="003B24C9" w:rsidP="009B445B">
      <w:pPr>
        <w:ind w:left="2268"/>
      </w:pPr>
      <w:r w:rsidRPr="0055793A">
        <w:t>Based</w:t>
      </w:r>
      <w:r w:rsidR="00343071" w:rsidRPr="0055793A">
        <w:t xml:space="preserve"> on</w:t>
      </w:r>
      <w:r w:rsidR="00253077" w:rsidRPr="0055793A">
        <w:t xml:space="preserve"> </w:t>
      </w:r>
      <w:r w:rsidR="00AB39CC" w:rsidRPr="0055793A">
        <w:t xml:space="preserve">the </w:t>
      </w:r>
      <w:r w:rsidR="00253077" w:rsidRPr="0055793A">
        <w:t>ISO 14040</w:t>
      </w:r>
      <w:r w:rsidR="001F0753" w:rsidRPr="0055793A">
        <w:rPr>
          <w:lang w:eastAsia="ko-KR"/>
        </w:rPr>
        <w:t>:2006</w:t>
      </w:r>
      <w:r w:rsidR="00253077" w:rsidRPr="0055793A">
        <w:t xml:space="preserve"> standard, a life cycle assessment (LCA) consists of four steps (</w:t>
      </w:r>
      <w:r w:rsidRPr="001540E2">
        <w:rPr>
          <w:highlight w:val="yellow"/>
          <w:rPrChange w:id="52" w:author="SG7" w:date="2025-09-01T15:47:00Z" w16du:dateUtc="2025-09-01T13:47:00Z">
            <w:rPr/>
          </w:rPrChange>
        </w:rPr>
        <w:fldChar w:fldCharType="begin"/>
      </w:r>
      <w:r w:rsidRPr="001540E2">
        <w:rPr>
          <w:highlight w:val="yellow"/>
          <w:rPrChange w:id="53" w:author="SG7" w:date="2025-09-01T15:47:00Z" w16du:dateUtc="2025-09-01T13:47:00Z">
            <w:rPr/>
          </w:rPrChange>
        </w:rPr>
        <w:instrText xml:space="preserve"> REF _Ref195617381 \h  \* MERGEFORMAT </w:instrText>
      </w:r>
      <w:r w:rsidRPr="00DA3F93">
        <w:rPr>
          <w:highlight w:val="yellow"/>
        </w:rPr>
      </w:r>
      <w:r w:rsidRPr="001540E2">
        <w:rPr>
          <w:highlight w:val="yellow"/>
          <w:rPrChange w:id="54" w:author="SG7" w:date="2025-09-01T15:47:00Z" w16du:dateUtc="2025-09-01T13:47:00Z">
            <w:rPr/>
          </w:rPrChange>
        </w:rPr>
        <w:fldChar w:fldCharType="separate"/>
      </w:r>
      <w:del w:id="55" w:author="송한호" w:date="2025-09-04T08:17:00Z" w16du:dateUtc="2025-09-03T23:17:00Z">
        <w:r w:rsidR="002906D2" w:rsidRPr="001540E2" w:rsidDel="00332E03">
          <w:rPr>
            <w:highlight w:val="yellow"/>
            <w:rPrChange w:id="56" w:author="SG7" w:date="2025-09-01T15:47:00Z" w16du:dateUtc="2025-09-01T13:47:00Z">
              <w:rPr/>
            </w:rPrChange>
          </w:rPr>
          <w:delText>[</w:delText>
        </w:r>
      </w:del>
      <w:r w:rsidR="002906D2" w:rsidRPr="001540E2">
        <w:rPr>
          <w:highlight w:val="yellow"/>
          <w:rPrChange w:id="57" w:author="SG7" w:date="2025-09-01T15:47:00Z" w16du:dateUtc="2025-09-01T13:47:00Z">
            <w:rPr/>
          </w:rPrChange>
        </w:rPr>
        <w:t>Figure</w:t>
      </w:r>
      <w:r w:rsidR="002906D2" w:rsidRPr="001540E2">
        <w:rPr>
          <w:noProof/>
          <w:highlight w:val="yellow"/>
          <w:rPrChange w:id="58" w:author="SG7" w:date="2025-09-01T15:47:00Z" w16du:dateUtc="2025-09-01T13:47:00Z">
            <w:rPr>
              <w:noProof/>
            </w:rPr>
          </w:rPrChange>
        </w:rPr>
        <w:t xml:space="preserve"> 1</w:t>
      </w:r>
      <w:r w:rsidRPr="001540E2">
        <w:rPr>
          <w:highlight w:val="yellow"/>
          <w:rPrChange w:id="59" w:author="SG7" w:date="2025-09-01T15:47:00Z" w16du:dateUtc="2025-09-01T13:47:00Z">
            <w:rPr/>
          </w:rPrChange>
        </w:rPr>
        <w:fldChar w:fldCharType="end"/>
      </w:r>
      <w:ins w:id="60" w:author="SG7" w:date="2025-09-01T15:46:00Z" w16du:dateUtc="2025-09-01T13:46:00Z">
        <w:del w:id="61" w:author="송한호" w:date="2025-09-04T08:17:00Z" w16du:dateUtc="2025-09-03T23:17:00Z">
          <w:r w:rsidR="001540E2" w:rsidRPr="001540E2" w:rsidDel="00332E03">
            <w:rPr>
              <w:highlight w:val="yellow"/>
              <w:rPrChange w:id="62" w:author="SG7" w:date="2025-09-01T15:47:00Z" w16du:dateUtc="2025-09-01T13:47:00Z">
                <w:rPr/>
              </w:rPrChange>
            </w:rPr>
            <w:delText>]</w:delText>
          </w:r>
        </w:del>
      </w:ins>
      <w:r w:rsidRPr="0055793A">
        <w:t>).</w:t>
      </w:r>
      <w:r w:rsidR="00253077" w:rsidRPr="0055793A">
        <w:t xml:space="preserve"> Goal and scope definition is the first step of these four. In this step the study is defined in detail and central choices are made regarding its conduct.  </w:t>
      </w:r>
    </w:p>
    <w:p w14:paraId="4AB3A29A" w14:textId="77777777" w:rsidR="003B24C9" w:rsidRPr="0055793A" w:rsidRDefault="003B24C9" w:rsidP="009B445B">
      <w:pPr>
        <w:ind w:left="2268"/>
      </w:pPr>
      <w:r w:rsidRPr="0055793A">
        <w:t>“The goal definition shall firstly state the intended application(s) of the LCA results in a precise and unambiguous way. The decision-context is one key criterion for determining the most appropriate methods for the LCI model.”</w:t>
      </w:r>
      <w:r w:rsidRPr="0055793A">
        <w:rPr>
          <w:rStyle w:val="a8"/>
        </w:rPr>
        <w:footnoteReference w:id="3"/>
      </w:r>
      <w:r w:rsidRPr="0055793A">
        <w:t xml:space="preserve"> </w:t>
      </w:r>
    </w:p>
    <w:p w14:paraId="6871DA84" w14:textId="77777777" w:rsidR="003B24C9" w:rsidRPr="0055793A" w:rsidRDefault="003B24C9" w:rsidP="009B445B">
      <w:pPr>
        <w:ind w:left="2268"/>
      </w:pPr>
      <w:r w:rsidRPr="0055793A">
        <w:lastRenderedPageBreak/>
        <w:t>For the</w:t>
      </w:r>
      <w:r w:rsidRPr="0055793A">
        <w:rPr>
          <w:lang w:eastAsia="ja-JP"/>
        </w:rPr>
        <w:t xml:space="preserve"> </w:t>
      </w:r>
      <w:r w:rsidRPr="0055793A">
        <w:t xml:space="preserve">practitioner it is crucial to define appropriate requirements for modelling the product system according to the intended purpose and application of an LCA. </w:t>
      </w:r>
    </w:p>
    <w:p w14:paraId="72D8DB5B" w14:textId="1AFF69D4" w:rsidR="003B24C9" w:rsidRPr="0055793A" w:rsidRDefault="003042E7" w:rsidP="009B445B">
      <w:pPr>
        <w:ind w:left="2268"/>
      </w:pPr>
      <w:del w:id="63" w:author="송한호" w:date="2025-09-04T08:20:00Z" w16du:dateUtc="2025-09-03T23:20:00Z">
        <w:r w:rsidRPr="00B92514" w:rsidDel="00332E03">
          <w:rPr>
            <w:highlight w:val="yellow"/>
            <w:rPrChange w:id="64" w:author="SG7" w:date="2025-09-01T13:40:00Z" w16du:dateUtc="2025-09-01T11:40:00Z">
              <w:rPr/>
            </w:rPrChange>
          </w:rPr>
          <w:delText>[</w:delText>
        </w:r>
      </w:del>
      <w:r w:rsidR="003B24C9" w:rsidRPr="00B92514">
        <w:rPr>
          <w:highlight w:val="yellow"/>
          <w:rPrChange w:id="65" w:author="SG7" w:date="2025-09-01T13:40:00Z" w16du:dateUtc="2025-09-01T11:40:00Z">
            <w:rPr/>
          </w:rPrChange>
        </w:rPr>
        <w:t>At the same time, vehicle LCAs are used by a growing number of stakeholders for an increasing range of different purposes and applications. Traditionally, vehicle LCAs were mainly used in R&amp;D for technology comparisons and support of strategic decision making (e.g. which powertrain / material / production technology / … is environmentally superior?) or by OEM’s (Original Equipment Manufacturer) to show that their successor models were more environmentally friendly than the previous ones (continuous improvement). This is also reflected in the list of direct applications in ISO 14040</w:t>
      </w:r>
      <w:r w:rsidR="006560E8" w:rsidRPr="00B92514">
        <w:rPr>
          <w:highlight w:val="yellow"/>
          <w:rPrChange w:id="66" w:author="SG7" w:date="2025-09-01T13:40:00Z" w16du:dateUtc="2025-09-01T11:40:00Z">
            <w:rPr/>
          </w:rPrChange>
        </w:rPr>
        <w:t>:2006</w:t>
      </w:r>
      <w:r w:rsidR="003B24C9" w:rsidRPr="00B92514">
        <w:rPr>
          <w:highlight w:val="yellow"/>
          <w:rPrChange w:id="67" w:author="SG7" w:date="2025-09-01T13:40:00Z" w16du:dateUtc="2025-09-01T11:40:00Z">
            <w:rPr/>
          </w:rPrChange>
        </w:rPr>
        <w:t xml:space="preserve"> (compare </w:t>
      </w:r>
      <w:r w:rsidR="003B24C9" w:rsidRPr="001540E2">
        <w:rPr>
          <w:highlight w:val="green"/>
          <w:rPrChange w:id="68" w:author="SG7" w:date="2025-09-01T15:47:00Z" w16du:dateUtc="2025-09-01T13:47:00Z">
            <w:rPr/>
          </w:rPrChange>
        </w:rPr>
        <w:fldChar w:fldCharType="begin"/>
      </w:r>
      <w:r w:rsidR="003B24C9" w:rsidRPr="001540E2">
        <w:rPr>
          <w:highlight w:val="green"/>
          <w:rPrChange w:id="69" w:author="SG7" w:date="2025-09-01T15:47:00Z" w16du:dateUtc="2025-09-01T13:47:00Z">
            <w:rPr/>
          </w:rPrChange>
        </w:rPr>
        <w:instrText xml:space="preserve"> REF _Ref195617381 \h  \* MERGEFORMAT </w:instrText>
      </w:r>
      <w:r w:rsidR="003B24C9" w:rsidRPr="00DA3F93">
        <w:rPr>
          <w:highlight w:val="green"/>
        </w:rPr>
      </w:r>
      <w:r w:rsidR="003B24C9" w:rsidRPr="001540E2">
        <w:rPr>
          <w:highlight w:val="green"/>
          <w:rPrChange w:id="70" w:author="SG7" w:date="2025-09-01T15:47:00Z" w16du:dateUtc="2025-09-01T13:47:00Z">
            <w:rPr/>
          </w:rPrChange>
        </w:rPr>
        <w:fldChar w:fldCharType="separate"/>
      </w:r>
      <w:del w:id="71" w:author="송한호" w:date="2025-09-04T08:20:00Z" w16du:dateUtc="2025-09-03T23:20:00Z">
        <w:r w:rsidR="002906D2" w:rsidRPr="001540E2" w:rsidDel="00332E03">
          <w:rPr>
            <w:highlight w:val="green"/>
            <w:rPrChange w:id="72" w:author="SG7" w:date="2025-09-01T15:47:00Z" w16du:dateUtc="2025-09-01T13:47:00Z">
              <w:rPr/>
            </w:rPrChange>
          </w:rPr>
          <w:delText>[</w:delText>
        </w:r>
      </w:del>
      <w:r w:rsidR="002906D2" w:rsidRPr="001540E2">
        <w:rPr>
          <w:highlight w:val="green"/>
          <w:rPrChange w:id="73" w:author="SG7" w:date="2025-09-01T15:47:00Z" w16du:dateUtc="2025-09-01T13:47:00Z">
            <w:rPr/>
          </w:rPrChange>
        </w:rPr>
        <w:t>Figure</w:t>
      </w:r>
      <w:r w:rsidR="002906D2" w:rsidRPr="001540E2">
        <w:rPr>
          <w:noProof/>
          <w:highlight w:val="green"/>
          <w:rPrChange w:id="74" w:author="SG7" w:date="2025-09-01T15:47:00Z" w16du:dateUtc="2025-09-01T13:47:00Z">
            <w:rPr>
              <w:noProof/>
            </w:rPr>
          </w:rPrChange>
        </w:rPr>
        <w:t xml:space="preserve"> 1</w:t>
      </w:r>
      <w:r w:rsidR="003B24C9" w:rsidRPr="001540E2">
        <w:rPr>
          <w:highlight w:val="green"/>
          <w:rPrChange w:id="75" w:author="SG7" w:date="2025-09-01T15:47:00Z" w16du:dateUtc="2025-09-01T13:47:00Z">
            <w:rPr/>
          </w:rPrChange>
        </w:rPr>
        <w:fldChar w:fldCharType="end"/>
      </w:r>
      <w:ins w:id="76" w:author="SG7" w:date="2025-09-01T15:47:00Z" w16du:dateUtc="2025-09-01T13:47:00Z">
        <w:del w:id="77" w:author="송한호" w:date="2025-09-04T08:20:00Z" w16du:dateUtc="2025-09-03T23:20:00Z">
          <w:r w:rsidR="001540E2" w:rsidRPr="001540E2" w:rsidDel="00332E03">
            <w:rPr>
              <w:highlight w:val="green"/>
              <w:rPrChange w:id="78" w:author="SG7" w:date="2025-09-01T15:47:00Z" w16du:dateUtc="2025-09-01T13:47:00Z">
                <w:rPr>
                  <w:highlight w:val="yellow"/>
                </w:rPr>
              </w:rPrChange>
            </w:rPr>
            <w:delText>]</w:delText>
          </w:r>
        </w:del>
      </w:ins>
      <w:r w:rsidR="003B24C9" w:rsidRPr="00B92514">
        <w:rPr>
          <w:highlight w:val="yellow"/>
          <w:rPrChange w:id="79" w:author="SG7" w:date="2025-09-01T13:40:00Z" w16du:dateUtc="2025-09-01T11:40:00Z">
            <w:rPr/>
          </w:rPrChange>
        </w:rPr>
        <w:t>, box on the right). Currently, an extension of applications towards implementation and reporting of reduction measures – especially in the context of GHG reduction and circular economy (CE) – can be observed by various stakeholders with different expectations from automotive LCAs.</w:t>
      </w:r>
      <w:del w:id="80" w:author="송한호" w:date="2025-09-04T08:21:00Z" w16du:dateUtc="2025-09-03T23:21:00Z">
        <w:r w:rsidRPr="00B92514" w:rsidDel="00332E03">
          <w:rPr>
            <w:highlight w:val="yellow"/>
            <w:rPrChange w:id="81" w:author="SG7" w:date="2025-09-01T13:40:00Z" w16du:dateUtc="2025-09-01T11:40:00Z">
              <w:rPr/>
            </w:rPrChange>
          </w:rPr>
          <w:delText>]</w:delText>
        </w:r>
      </w:del>
    </w:p>
    <w:p w14:paraId="0464375C" w14:textId="047763F0" w:rsidR="003B24C9" w:rsidRPr="0055793A" w:rsidRDefault="003B24C9" w:rsidP="00B91692">
      <w:pPr>
        <w:ind w:left="2268"/>
        <w:rPr>
          <w:rFonts w:eastAsia="Gulim"/>
        </w:rPr>
      </w:pPr>
      <w:r w:rsidRPr="0055793A">
        <w:rPr>
          <w:rFonts w:eastAsia="Gulim"/>
        </w:rPr>
        <w:t>Potential stakeholders are listed below</w:t>
      </w:r>
      <w:ins w:id="82" w:author="송한호" w:date="2025-09-04T08:33:00Z" w16du:dateUtc="2025-09-03T23:33:00Z">
        <w:r w:rsidR="00AF6C5D">
          <w:rPr>
            <w:rFonts w:eastAsia="Gulim"/>
          </w:rPr>
          <w:t>, but are not limited to</w:t>
        </w:r>
      </w:ins>
      <w:r w:rsidRPr="0055793A">
        <w:rPr>
          <w:rFonts w:eastAsia="Gulim"/>
        </w:rPr>
        <w:t>:</w:t>
      </w:r>
    </w:p>
    <w:p w14:paraId="13AC7D4C" w14:textId="0B11AD27" w:rsidR="003B24C9" w:rsidRPr="0055793A" w:rsidRDefault="003B24C9" w:rsidP="00DB2C13">
      <w:pPr>
        <w:pStyle w:val="af6"/>
        <w:numPr>
          <w:ilvl w:val="0"/>
          <w:numId w:val="57"/>
        </w:numPr>
        <w:ind w:left="2835" w:hanging="567"/>
        <w:rPr>
          <w:rFonts w:eastAsia="Gulim"/>
          <w:lang w:val="en-GB"/>
        </w:rPr>
      </w:pPr>
      <w:r w:rsidRPr="0055793A">
        <w:rPr>
          <w:rFonts w:eastAsia="Gulim"/>
          <w:lang w:val="en-GB"/>
        </w:rPr>
        <w:t>Society</w:t>
      </w:r>
      <w:ins w:id="83" w:author="송한호" w:date="2025-09-04T08:34:00Z" w16du:dateUtc="2025-09-03T23:34:00Z">
        <w:r w:rsidR="00AF6C5D">
          <w:rPr>
            <w:rFonts w:eastAsia="Gulim"/>
            <w:lang w:val="en-GB"/>
          </w:rPr>
          <w:t xml:space="preserve"> </w:t>
        </w:r>
      </w:ins>
      <w:r w:rsidRPr="0055793A">
        <w:rPr>
          <w:rFonts w:eastAsia="Gulim"/>
          <w:lang w:val="en-GB"/>
        </w:rPr>
        <w:t>/ Policy makers</w:t>
      </w:r>
    </w:p>
    <w:p w14:paraId="5B4F7AEA" w14:textId="6FFC927E" w:rsidR="003B24C9" w:rsidRPr="0055793A" w:rsidRDefault="003B24C9" w:rsidP="00DB2C13">
      <w:pPr>
        <w:pStyle w:val="af6"/>
        <w:numPr>
          <w:ilvl w:val="0"/>
          <w:numId w:val="57"/>
        </w:numPr>
        <w:ind w:left="2835" w:hanging="567"/>
        <w:rPr>
          <w:rFonts w:eastAsia="Gulim"/>
          <w:lang w:val="en-GB"/>
        </w:rPr>
      </w:pPr>
      <w:r w:rsidRPr="0055793A">
        <w:rPr>
          <w:rFonts w:eastAsia="Gulim"/>
          <w:lang w:val="en-GB"/>
        </w:rPr>
        <w:t>Green finance &amp; ESG rating</w:t>
      </w:r>
    </w:p>
    <w:p w14:paraId="132B4697" w14:textId="10D991FF" w:rsidR="003B24C9" w:rsidRPr="0055793A" w:rsidRDefault="003B24C9" w:rsidP="00DB2C13">
      <w:pPr>
        <w:pStyle w:val="af6"/>
        <w:numPr>
          <w:ilvl w:val="0"/>
          <w:numId w:val="57"/>
        </w:numPr>
        <w:ind w:left="2835" w:hanging="567"/>
        <w:rPr>
          <w:rFonts w:eastAsia="Gulim"/>
          <w:lang w:val="en-GB"/>
        </w:rPr>
      </w:pPr>
      <w:r w:rsidRPr="0055793A">
        <w:rPr>
          <w:rFonts w:eastAsia="Gulim"/>
          <w:lang w:val="en-GB"/>
        </w:rPr>
        <w:t>Customer</w:t>
      </w:r>
    </w:p>
    <w:p w14:paraId="7E3FD1B0" w14:textId="2151697A" w:rsidR="003B24C9" w:rsidRPr="0055793A" w:rsidRDefault="003B24C9" w:rsidP="00DB2C13">
      <w:pPr>
        <w:pStyle w:val="af6"/>
        <w:numPr>
          <w:ilvl w:val="0"/>
          <w:numId w:val="57"/>
        </w:numPr>
        <w:ind w:left="2835" w:hanging="567"/>
        <w:rPr>
          <w:rFonts w:eastAsia="Gulim"/>
          <w:lang w:val="en-GB"/>
        </w:rPr>
      </w:pPr>
      <w:r w:rsidRPr="0055793A">
        <w:rPr>
          <w:rFonts w:eastAsia="Gulim"/>
          <w:lang w:val="en-GB"/>
        </w:rPr>
        <w:t>OEM</w:t>
      </w:r>
    </w:p>
    <w:p w14:paraId="715C4E09" w14:textId="7853441D" w:rsidR="003B24C9" w:rsidRPr="0055793A" w:rsidRDefault="003B24C9" w:rsidP="00DB2C13">
      <w:pPr>
        <w:pStyle w:val="af6"/>
        <w:numPr>
          <w:ilvl w:val="0"/>
          <w:numId w:val="57"/>
        </w:numPr>
        <w:ind w:left="2835" w:hanging="567"/>
        <w:rPr>
          <w:rFonts w:eastAsia="Gulim"/>
          <w:lang w:val="en-GB"/>
        </w:rPr>
      </w:pPr>
      <w:r w:rsidRPr="0055793A">
        <w:rPr>
          <w:rFonts w:eastAsia="Gulim"/>
          <w:lang w:val="en-GB"/>
        </w:rPr>
        <w:t>Suppliers</w:t>
      </w:r>
    </w:p>
    <w:p w14:paraId="7D2AAE45" w14:textId="3670F15A" w:rsidR="003B24C9" w:rsidRPr="0055793A" w:rsidRDefault="003B24C9" w:rsidP="00B91692">
      <w:pPr>
        <w:ind w:left="2268"/>
        <w:rPr>
          <w:rFonts w:eastAsia="Gulim"/>
        </w:rPr>
      </w:pPr>
      <w:r w:rsidRPr="0055793A">
        <w:rPr>
          <w:rFonts w:eastAsia="Gulim"/>
        </w:rPr>
        <w:t>Potential motivations are listed below</w:t>
      </w:r>
      <w:ins w:id="84" w:author="송한호" w:date="2025-09-04T08:33:00Z" w16du:dateUtc="2025-09-03T23:33:00Z">
        <w:r w:rsidR="00AF6C5D">
          <w:rPr>
            <w:rFonts w:eastAsia="Gulim"/>
          </w:rPr>
          <w:t>,</w:t>
        </w:r>
      </w:ins>
      <w:ins w:id="85" w:author="송한호" w:date="2025-09-04T08:34:00Z" w16du:dateUtc="2025-09-03T23:34:00Z">
        <w:r w:rsidR="00AF6C5D">
          <w:rPr>
            <w:rFonts w:eastAsia="Gulim"/>
          </w:rPr>
          <w:t xml:space="preserve"> but are not limited to</w:t>
        </w:r>
      </w:ins>
      <w:r w:rsidRPr="0055793A">
        <w:rPr>
          <w:rFonts w:eastAsia="Gulim"/>
        </w:rPr>
        <w:t xml:space="preserve">: </w:t>
      </w:r>
    </w:p>
    <w:p w14:paraId="696C88C5" w14:textId="6BFA2B80" w:rsidR="003B24C9" w:rsidRPr="0055793A" w:rsidRDefault="003B24C9" w:rsidP="00DB2C13">
      <w:pPr>
        <w:pStyle w:val="af6"/>
        <w:numPr>
          <w:ilvl w:val="0"/>
          <w:numId w:val="58"/>
        </w:numPr>
        <w:ind w:left="2835" w:hanging="567"/>
        <w:rPr>
          <w:rFonts w:eastAsia="Gulim"/>
          <w:lang w:val="en-GB"/>
        </w:rPr>
      </w:pPr>
      <w:r w:rsidRPr="0055793A">
        <w:rPr>
          <w:rFonts w:eastAsia="Gulim"/>
          <w:lang w:val="en-GB"/>
        </w:rPr>
        <w:t>Decision support of policy making</w:t>
      </w:r>
    </w:p>
    <w:p w14:paraId="03C7E994" w14:textId="48815F09" w:rsidR="003B24C9" w:rsidRPr="0055793A" w:rsidRDefault="003B24C9" w:rsidP="00DB2C13">
      <w:pPr>
        <w:pStyle w:val="af6"/>
        <w:numPr>
          <w:ilvl w:val="0"/>
          <w:numId w:val="58"/>
        </w:numPr>
        <w:ind w:left="2835" w:hanging="567"/>
        <w:rPr>
          <w:rFonts w:eastAsia="Gulim"/>
          <w:lang w:val="en-GB"/>
        </w:rPr>
      </w:pPr>
      <w:r w:rsidRPr="0055793A">
        <w:rPr>
          <w:rFonts w:eastAsia="Gulim"/>
          <w:lang w:val="en-GB"/>
        </w:rPr>
        <w:t>Comparison / rating</w:t>
      </w:r>
    </w:p>
    <w:p w14:paraId="2758777B" w14:textId="584C0A4E" w:rsidR="003B24C9" w:rsidRPr="0055793A" w:rsidRDefault="003B24C9" w:rsidP="00DB2C13">
      <w:pPr>
        <w:pStyle w:val="af6"/>
        <w:numPr>
          <w:ilvl w:val="0"/>
          <w:numId w:val="58"/>
        </w:numPr>
        <w:ind w:left="2835" w:hanging="567"/>
        <w:rPr>
          <w:rFonts w:eastAsia="Gulim"/>
          <w:lang w:val="en-GB"/>
        </w:rPr>
      </w:pPr>
      <w:r w:rsidRPr="0055793A">
        <w:rPr>
          <w:rFonts w:eastAsia="Gulim"/>
          <w:lang w:val="en-GB"/>
        </w:rPr>
        <w:t>Communication /</w:t>
      </w:r>
      <w:ins w:id="86" w:author="송한호" w:date="2025-09-04T08:34:00Z" w16du:dateUtc="2025-09-03T23:34:00Z">
        <w:r w:rsidR="00AF6C5D">
          <w:rPr>
            <w:rFonts w:eastAsia="Gulim"/>
            <w:lang w:val="en-GB"/>
          </w:rPr>
          <w:t xml:space="preserve"> </w:t>
        </w:r>
      </w:ins>
      <w:r w:rsidRPr="0055793A">
        <w:rPr>
          <w:rFonts w:eastAsia="Gulim"/>
          <w:lang w:val="en-GB"/>
        </w:rPr>
        <w:t>marketing</w:t>
      </w:r>
    </w:p>
    <w:p w14:paraId="07EC83AD" w14:textId="6B005FAD" w:rsidR="003B24C9" w:rsidRPr="0055793A" w:rsidRDefault="003B24C9" w:rsidP="00DB2C13">
      <w:pPr>
        <w:pStyle w:val="af6"/>
        <w:numPr>
          <w:ilvl w:val="0"/>
          <w:numId w:val="58"/>
        </w:numPr>
        <w:ind w:left="2835" w:hanging="567"/>
        <w:rPr>
          <w:rFonts w:eastAsia="Gulim"/>
          <w:lang w:val="en-GB"/>
        </w:rPr>
      </w:pPr>
      <w:r w:rsidRPr="0055793A">
        <w:rPr>
          <w:rFonts w:eastAsia="Gulim"/>
          <w:lang w:val="en-GB"/>
        </w:rPr>
        <w:t>Fair competition</w:t>
      </w:r>
    </w:p>
    <w:p w14:paraId="17843D18" w14:textId="66591C4D" w:rsidR="003B24C9" w:rsidRPr="0055793A" w:rsidRDefault="003B24C9" w:rsidP="00DB2C13">
      <w:pPr>
        <w:pStyle w:val="af6"/>
        <w:numPr>
          <w:ilvl w:val="0"/>
          <w:numId w:val="58"/>
        </w:numPr>
        <w:ind w:left="2835" w:hanging="567"/>
        <w:rPr>
          <w:rFonts w:eastAsia="Gulim"/>
          <w:lang w:val="en-GB"/>
        </w:rPr>
      </w:pPr>
      <w:r w:rsidRPr="0055793A">
        <w:rPr>
          <w:rFonts w:eastAsia="Gulim"/>
          <w:lang w:val="en-GB"/>
        </w:rPr>
        <w:t>Incentivisation</w:t>
      </w:r>
    </w:p>
    <w:p w14:paraId="472892DE" w14:textId="7861440D" w:rsidR="003B24C9" w:rsidRPr="00B92514" w:rsidRDefault="00C94736" w:rsidP="00DB2C13">
      <w:pPr>
        <w:pStyle w:val="af6"/>
        <w:numPr>
          <w:ilvl w:val="0"/>
          <w:numId w:val="58"/>
        </w:numPr>
        <w:ind w:left="2835" w:hanging="567"/>
        <w:rPr>
          <w:rFonts w:eastAsia="Gulim"/>
          <w:highlight w:val="yellow"/>
          <w:lang w:val="en-GB"/>
          <w:rPrChange w:id="87" w:author="SG7" w:date="2025-09-01T13:40:00Z" w16du:dateUtc="2025-09-01T11:40:00Z">
            <w:rPr>
              <w:rFonts w:eastAsia="Gulim"/>
              <w:lang w:val="en-GB"/>
            </w:rPr>
          </w:rPrChange>
        </w:rPr>
      </w:pPr>
      <w:del w:id="88" w:author="송한호" w:date="2025-09-04T08:34:00Z" w16du:dateUtc="2025-09-03T23:34:00Z">
        <w:r w:rsidRPr="00B92514" w:rsidDel="00AF6C5D">
          <w:rPr>
            <w:rFonts w:eastAsia="Gulim"/>
            <w:highlight w:val="yellow"/>
            <w:lang w:val="en-GB"/>
            <w:rPrChange w:id="89" w:author="SG7" w:date="2025-09-01T13:40:00Z" w16du:dateUtc="2025-09-01T11:40:00Z">
              <w:rPr>
                <w:rFonts w:eastAsia="Gulim"/>
                <w:lang w:val="en-GB"/>
              </w:rPr>
            </w:rPrChange>
          </w:rPr>
          <w:delText>[</w:delText>
        </w:r>
      </w:del>
      <w:r w:rsidR="003B24C9" w:rsidRPr="00B92514">
        <w:rPr>
          <w:rFonts w:eastAsia="Gulim"/>
          <w:highlight w:val="yellow"/>
          <w:lang w:val="en-GB"/>
          <w:rPrChange w:id="90" w:author="SG7" w:date="2025-09-01T13:40:00Z" w16du:dateUtc="2025-09-01T11:40:00Z">
            <w:rPr>
              <w:rFonts w:eastAsia="Gulim"/>
              <w:lang w:val="en-GB"/>
            </w:rPr>
          </w:rPrChange>
        </w:rPr>
        <w:t>Internal steering of decarbonisation</w:t>
      </w:r>
    </w:p>
    <w:p w14:paraId="7A971D9F" w14:textId="0922953B" w:rsidR="003B24C9" w:rsidRPr="00B92514" w:rsidRDefault="003B24C9" w:rsidP="00DB2C13">
      <w:pPr>
        <w:pStyle w:val="af6"/>
        <w:numPr>
          <w:ilvl w:val="0"/>
          <w:numId w:val="58"/>
        </w:numPr>
        <w:ind w:left="2835" w:hanging="567"/>
        <w:rPr>
          <w:rFonts w:eastAsia="Gulim"/>
          <w:highlight w:val="yellow"/>
          <w:lang w:val="en-GB"/>
          <w:rPrChange w:id="91" w:author="SG7" w:date="2025-09-01T13:40:00Z" w16du:dateUtc="2025-09-01T11:40:00Z">
            <w:rPr>
              <w:rFonts w:eastAsia="Gulim"/>
              <w:lang w:val="en-GB"/>
            </w:rPr>
          </w:rPrChange>
        </w:rPr>
      </w:pPr>
      <w:r w:rsidRPr="00B92514">
        <w:rPr>
          <w:rFonts w:eastAsia="Gulim"/>
          <w:highlight w:val="yellow"/>
          <w:lang w:val="en-GB"/>
          <w:rPrChange w:id="92" w:author="SG7" w:date="2025-09-01T13:40:00Z" w16du:dateUtc="2025-09-01T11:40:00Z">
            <w:rPr>
              <w:rFonts w:eastAsia="Gulim"/>
              <w:lang w:val="en-GB"/>
            </w:rPr>
          </w:rPrChange>
        </w:rPr>
        <w:t>Proof of decarbonisation</w:t>
      </w:r>
    </w:p>
    <w:p w14:paraId="125847D6" w14:textId="1AAC50D6" w:rsidR="003B24C9" w:rsidRPr="00B92514" w:rsidRDefault="003B24C9" w:rsidP="00DB2C13">
      <w:pPr>
        <w:pStyle w:val="af6"/>
        <w:numPr>
          <w:ilvl w:val="0"/>
          <w:numId w:val="58"/>
        </w:numPr>
        <w:ind w:left="2835" w:hanging="567"/>
        <w:rPr>
          <w:rFonts w:eastAsia="Gulim"/>
          <w:highlight w:val="yellow"/>
          <w:lang w:val="en-GB"/>
          <w:rPrChange w:id="93" w:author="SG7" w:date="2025-09-01T13:40:00Z" w16du:dateUtc="2025-09-01T11:40:00Z">
            <w:rPr>
              <w:rFonts w:eastAsia="Gulim"/>
              <w:lang w:val="en-GB"/>
            </w:rPr>
          </w:rPrChange>
        </w:rPr>
      </w:pPr>
      <w:r w:rsidRPr="00B92514">
        <w:rPr>
          <w:rFonts w:eastAsia="Gulim"/>
          <w:highlight w:val="yellow"/>
          <w:lang w:val="en-GB"/>
          <w:rPrChange w:id="94" w:author="SG7" w:date="2025-09-01T13:40:00Z" w16du:dateUtc="2025-09-01T11:40:00Z">
            <w:rPr>
              <w:rFonts w:eastAsia="Gulim"/>
              <w:lang w:val="en-GB"/>
            </w:rPr>
          </w:rPrChange>
        </w:rPr>
        <w:t>Identification of reduction potentials</w:t>
      </w:r>
      <w:del w:id="95" w:author="송한호" w:date="2025-09-04T08:34:00Z" w16du:dateUtc="2025-09-03T23:34:00Z">
        <w:r w:rsidR="00C94736" w:rsidRPr="00B92514" w:rsidDel="00AF6C5D">
          <w:rPr>
            <w:rFonts w:eastAsia="Gulim"/>
            <w:highlight w:val="yellow"/>
            <w:lang w:val="en-GB"/>
            <w:rPrChange w:id="96" w:author="SG7" w:date="2025-09-01T13:40:00Z" w16du:dateUtc="2025-09-01T11:40:00Z">
              <w:rPr>
                <w:rFonts w:eastAsia="Gulim"/>
                <w:lang w:val="en-GB"/>
              </w:rPr>
            </w:rPrChange>
          </w:rPr>
          <w:delText>]</w:delText>
        </w:r>
      </w:del>
    </w:p>
    <w:p w14:paraId="5FC8A5F2" w14:textId="77777777" w:rsidR="003B24C9" w:rsidRPr="0055793A" w:rsidRDefault="003B24C9" w:rsidP="00B91692">
      <w:pPr>
        <w:ind w:left="2268"/>
      </w:pPr>
      <w:r w:rsidRPr="0055793A">
        <w:t xml:space="preserve">As a consequence, this </w:t>
      </w:r>
      <w:r w:rsidRPr="00B92514">
        <w:rPr>
          <w:highlight w:val="yellow"/>
          <w:rPrChange w:id="97" w:author="SG7" w:date="2025-09-01T13:40:00Z" w16du:dateUtc="2025-09-01T11:40:00Z">
            <w:rPr/>
          </w:rPrChange>
        </w:rPr>
        <w:t>[</w:t>
      </w:r>
      <w:r w:rsidRPr="00B92514">
        <w:rPr>
          <w:highlight w:val="yellow"/>
          <w:lang w:eastAsia="ko-KR"/>
          <w:rPrChange w:id="98" w:author="SG7" w:date="2025-09-01T13:40:00Z" w16du:dateUtc="2025-09-01T11:40:00Z">
            <w:rPr>
              <w:lang w:eastAsia="ko-KR"/>
            </w:rPr>
          </w:rPrChange>
        </w:rPr>
        <w:t>Mutual]</w:t>
      </w:r>
      <w:r w:rsidRPr="0055793A">
        <w:rPr>
          <w:lang w:eastAsia="ko-KR"/>
        </w:rPr>
        <w:t xml:space="preserve"> </w:t>
      </w:r>
      <w:r w:rsidRPr="0055793A">
        <w:t xml:space="preserve">Resolution on </w:t>
      </w:r>
      <w:r w:rsidRPr="0055793A">
        <w:rPr>
          <w:lang w:eastAsia="ko-KR"/>
        </w:rPr>
        <w:t>A-</w:t>
      </w:r>
      <w:r w:rsidRPr="0055793A">
        <w:t>LCA addresses different types of use cases by using the Level Concept, and highlights where these require different scope definitions and requirements concerning methodology</w:t>
      </w:r>
      <w:r w:rsidRPr="0055793A">
        <w:rPr>
          <w:lang w:eastAsia="ko-KR"/>
        </w:rPr>
        <w:t xml:space="preserve"> and data</w:t>
      </w:r>
      <w:r w:rsidRPr="0055793A">
        <w:t xml:space="preserve"> granularity.</w:t>
      </w:r>
    </w:p>
    <w:p w14:paraId="7F2BBAFD" w14:textId="604BC822" w:rsidR="003D0EA7" w:rsidRPr="0055793A" w:rsidRDefault="003D0EA7" w:rsidP="00DB2C13">
      <w:pPr>
        <w:pStyle w:val="af6"/>
        <w:numPr>
          <w:ilvl w:val="1"/>
          <w:numId w:val="54"/>
        </w:numPr>
        <w:ind w:left="2268" w:hanging="1140"/>
      </w:pPr>
      <w:bookmarkStart w:id="99" w:name="_Toc202861310"/>
      <w:bookmarkStart w:id="100" w:name="_Toc203063185"/>
      <w:bookmarkStart w:id="101" w:name="_Toc203568824"/>
      <w:bookmarkStart w:id="102" w:name="_Toc203577065"/>
      <w:bookmarkStart w:id="103" w:name="_Toc203578421"/>
      <w:bookmarkStart w:id="104" w:name="_Toc203637133"/>
      <w:bookmarkStart w:id="105" w:name="_Toc203638485"/>
      <w:bookmarkStart w:id="106" w:name="_Toc203656728"/>
      <w:bookmarkStart w:id="107" w:name="_Toc202861311"/>
      <w:bookmarkStart w:id="108" w:name="_Toc203063186"/>
      <w:bookmarkStart w:id="109" w:name="_Toc203568825"/>
      <w:bookmarkStart w:id="110" w:name="_Toc203577066"/>
      <w:bookmarkStart w:id="111" w:name="_Toc203578422"/>
      <w:bookmarkStart w:id="112" w:name="_Toc203637134"/>
      <w:bookmarkStart w:id="113" w:name="_Toc203638486"/>
      <w:bookmarkStart w:id="114" w:name="_Toc203656729"/>
      <w:bookmarkStart w:id="115" w:name="_Toc202861312"/>
      <w:bookmarkStart w:id="116" w:name="_Toc203063187"/>
      <w:bookmarkStart w:id="117" w:name="_Toc203568826"/>
      <w:bookmarkStart w:id="118" w:name="_Toc203577067"/>
      <w:bookmarkStart w:id="119" w:name="_Toc203578423"/>
      <w:bookmarkStart w:id="120" w:name="_Toc203637135"/>
      <w:bookmarkStart w:id="121" w:name="_Toc203638487"/>
      <w:bookmarkStart w:id="122" w:name="_Toc203656730"/>
      <w:bookmarkStart w:id="123" w:name="_Toc202861313"/>
      <w:bookmarkStart w:id="124" w:name="_Toc203063188"/>
      <w:bookmarkStart w:id="125" w:name="_Toc203568827"/>
      <w:bookmarkStart w:id="126" w:name="_Toc203577068"/>
      <w:bookmarkStart w:id="127" w:name="_Toc203578424"/>
      <w:bookmarkStart w:id="128" w:name="_Toc203637136"/>
      <w:bookmarkStart w:id="129" w:name="_Toc203638488"/>
      <w:bookmarkStart w:id="130" w:name="_Toc203656731"/>
      <w:bookmarkStart w:id="131" w:name="_Toc202861314"/>
      <w:bookmarkStart w:id="132" w:name="_Toc203063189"/>
      <w:bookmarkStart w:id="133" w:name="_Toc203568828"/>
      <w:bookmarkStart w:id="134" w:name="_Toc203577069"/>
      <w:bookmarkStart w:id="135" w:name="_Toc203578425"/>
      <w:bookmarkStart w:id="136" w:name="_Toc203637137"/>
      <w:bookmarkStart w:id="137" w:name="_Toc203638489"/>
      <w:bookmarkStart w:id="138" w:name="_Toc203656732"/>
      <w:bookmarkStart w:id="139" w:name="_Toc202861315"/>
      <w:bookmarkStart w:id="140" w:name="_Toc203063190"/>
      <w:bookmarkStart w:id="141" w:name="_Toc203568829"/>
      <w:bookmarkStart w:id="142" w:name="_Toc203577070"/>
      <w:bookmarkStart w:id="143" w:name="_Toc203578426"/>
      <w:bookmarkStart w:id="144" w:name="_Toc203637138"/>
      <w:bookmarkStart w:id="145" w:name="_Toc203638490"/>
      <w:bookmarkStart w:id="146" w:name="_Toc203656733"/>
      <w:bookmarkStart w:id="147" w:name="_Toc202861316"/>
      <w:bookmarkStart w:id="148" w:name="_Toc203063191"/>
      <w:bookmarkStart w:id="149" w:name="_Toc203568830"/>
      <w:bookmarkStart w:id="150" w:name="_Toc203577071"/>
      <w:bookmarkStart w:id="151" w:name="_Toc203578427"/>
      <w:bookmarkStart w:id="152" w:name="_Toc203637139"/>
      <w:bookmarkStart w:id="153" w:name="_Toc203638491"/>
      <w:bookmarkStart w:id="154" w:name="_Toc203656734"/>
      <w:bookmarkStart w:id="155" w:name="_Toc202861317"/>
      <w:bookmarkStart w:id="156" w:name="_Toc203063192"/>
      <w:bookmarkStart w:id="157" w:name="_Toc203568831"/>
      <w:bookmarkStart w:id="158" w:name="_Toc203577072"/>
      <w:bookmarkStart w:id="159" w:name="_Toc203578428"/>
      <w:bookmarkStart w:id="160" w:name="_Toc203637140"/>
      <w:bookmarkStart w:id="161" w:name="_Toc203638492"/>
      <w:bookmarkStart w:id="162" w:name="_Toc203656735"/>
      <w:bookmarkStart w:id="163" w:name="_Toc202861318"/>
      <w:bookmarkStart w:id="164" w:name="_Toc203063193"/>
      <w:bookmarkStart w:id="165" w:name="_Toc203568832"/>
      <w:bookmarkStart w:id="166" w:name="_Toc203577073"/>
      <w:bookmarkStart w:id="167" w:name="_Toc203578429"/>
      <w:bookmarkStart w:id="168" w:name="_Toc203637141"/>
      <w:bookmarkStart w:id="169" w:name="_Toc203638493"/>
      <w:bookmarkStart w:id="170" w:name="_Toc203656736"/>
      <w:bookmarkStart w:id="171" w:name="_Toc202861319"/>
      <w:bookmarkStart w:id="172" w:name="_Toc203063194"/>
      <w:bookmarkStart w:id="173" w:name="_Toc203568833"/>
      <w:bookmarkStart w:id="174" w:name="_Toc203577074"/>
      <w:bookmarkStart w:id="175" w:name="_Toc203578430"/>
      <w:bookmarkStart w:id="176" w:name="_Toc203637142"/>
      <w:bookmarkStart w:id="177" w:name="_Toc203638494"/>
      <w:bookmarkStart w:id="178" w:name="_Toc203656737"/>
      <w:bookmarkStart w:id="179" w:name="_Toc202861320"/>
      <w:bookmarkStart w:id="180" w:name="_Toc203063195"/>
      <w:bookmarkStart w:id="181" w:name="_Toc203568834"/>
      <w:bookmarkStart w:id="182" w:name="_Toc203577075"/>
      <w:bookmarkStart w:id="183" w:name="_Toc203578431"/>
      <w:bookmarkStart w:id="184" w:name="_Toc203637143"/>
      <w:bookmarkStart w:id="185" w:name="_Toc203638495"/>
      <w:bookmarkStart w:id="186" w:name="_Toc203656738"/>
      <w:bookmarkStart w:id="187" w:name="_Toc202861321"/>
      <w:bookmarkStart w:id="188" w:name="_Toc203063196"/>
      <w:bookmarkStart w:id="189" w:name="_Toc203568835"/>
      <w:bookmarkStart w:id="190" w:name="_Toc203577076"/>
      <w:bookmarkStart w:id="191" w:name="_Toc203578432"/>
      <w:bookmarkStart w:id="192" w:name="_Toc203637144"/>
      <w:bookmarkStart w:id="193" w:name="_Toc203638496"/>
      <w:bookmarkStart w:id="194" w:name="_Toc203656739"/>
      <w:bookmarkStart w:id="195" w:name="_Toc202861322"/>
      <w:bookmarkStart w:id="196" w:name="_Toc203063197"/>
      <w:bookmarkStart w:id="197" w:name="_Toc203568836"/>
      <w:bookmarkStart w:id="198" w:name="_Toc203577077"/>
      <w:bookmarkStart w:id="199" w:name="_Toc203578433"/>
      <w:bookmarkStart w:id="200" w:name="_Toc203637145"/>
      <w:bookmarkStart w:id="201" w:name="_Toc203638497"/>
      <w:bookmarkStart w:id="202" w:name="_Toc203656740"/>
      <w:bookmarkStart w:id="203" w:name="_Toc202861323"/>
      <w:bookmarkStart w:id="204" w:name="_Toc203063198"/>
      <w:bookmarkStart w:id="205" w:name="_Toc203568837"/>
      <w:bookmarkStart w:id="206" w:name="_Toc203577078"/>
      <w:bookmarkStart w:id="207" w:name="_Toc203578434"/>
      <w:bookmarkStart w:id="208" w:name="_Toc203637146"/>
      <w:bookmarkStart w:id="209" w:name="_Toc203638498"/>
      <w:bookmarkStart w:id="210" w:name="_Toc203656741"/>
      <w:bookmarkStart w:id="211" w:name="_Toc202861324"/>
      <w:bookmarkStart w:id="212" w:name="_Toc203063199"/>
      <w:bookmarkStart w:id="213" w:name="_Toc203568838"/>
      <w:bookmarkStart w:id="214" w:name="_Toc203577079"/>
      <w:bookmarkStart w:id="215" w:name="_Toc203578435"/>
      <w:bookmarkStart w:id="216" w:name="_Toc203637147"/>
      <w:bookmarkStart w:id="217" w:name="_Toc203638499"/>
      <w:bookmarkStart w:id="218" w:name="_Toc203656742"/>
      <w:bookmarkStart w:id="219" w:name="_Toc202861325"/>
      <w:bookmarkStart w:id="220" w:name="_Toc203063200"/>
      <w:bookmarkStart w:id="221" w:name="_Toc203568839"/>
      <w:bookmarkStart w:id="222" w:name="_Toc203577080"/>
      <w:bookmarkStart w:id="223" w:name="_Toc203578436"/>
      <w:bookmarkStart w:id="224" w:name="_Toc203637148"/>
      <w:bookmarkStart w:id="225" w:name="_Toc203638500"/>
      <w:bookmarkStart w:id="226" w:name="_Toc203656743"/>
      <w:bookmarkStart w:id="227" w:name="_Toc202861326"/>
      <w:bookmarkStart w:id="228" w:name="_Toc203063201"/>
      <w:bookmarkStart w:id="229" w:name="_Toc203568840"/>
      <w:bookmarkStart w:id="230" w:name="_Toc203577081"/>
      <w:bookmarkStart w:id="231" w:name="_Toc203578437"/>
      <w:bookmarkStart w:id="232" w:name="_Toc203637149"/>
      <w:bookmarkStart w:id="233" w:name="_Toc203638501"/>
      <w:bookmarkStart w:id="234" w:name="_Toc203656744"/>
      <w:bookmarkStart w:id="235" w:name="_Toc202861327"/>
      <w:bookmarkStart w:id="236" w:name="_Toc203063202"/>
      <w:bookmarkStart w:id="237" w:name="_Toc203568841"/>
      <w:bookmarkStart w:id="238" w:name="_Toc203577082"/>
      <w:bookmarkStart w:id="239" w:name="_Toc203578438"/>
      <w:bookmarkStart w:id="240" w:name="_Toc203637150"/>
      <w:bookmarkStart w:id="241" w:name="_Toc203638502"/>
      <w:bookmarkStart w:id="242" w:name="_Toc203656745"/>
      <w:bookmarkStart w:id="243" w:name="_Toc202861328"/>
      <w:bookmarkStart w:id="244" w:name="_Toc203063203"/>
      <w:bookmarkStart w:id="245" w:name="_Toc203568842"/>
      <w:bookmarkStart w:id="246" w:name="_Toc203577083"/>
      <w:bookmarkStart w:id="247" w:name="_Toc203578439"/>
      <w:bookmarkStart w:id="248" w:name="_Toc203637151"/>
      <w:bookmarkStart w:id="249" w:name="_Toc203638503"/>
      <w:bookmarkStart w:id="250" w:name="_Toc203656746"/>
      <w:bookmarkStart w:id="251" w:name="_Toc202861329"/>
      <w:bookmarkStart w:id="252" w:name="_Toc203063204"/>
      <w:bookmarkStart w:id="253" w:name="_Toc203568843"/>
      <w:bookmarkStart w:id="254" w:name="_Toc203577084"/>
      <w:bookmarkStart w:id="255" w:name="_Toc203578440"/>
      <w:bookmarkStart w:id="256" w:name="_Toc203637152"/>
      <w:bookmarkStart w:id="257" w:name="_Toc203638504"/>
      <w:bookmarkStart w:id="258" w:name="_Toc203656747"/>
      <w:bookmarkStart w:id="259" w:name="_Toc202861330"/>
      <w:bookmarkStart w:id="260" w:name="_Toc203063205"/>
      <w:bookmarkStart w:id="261" w:name="_Toc203568844"/>
      <w:bookmarkStart w:id="262" w:name="_Toc203577085"/>
      <w:bookmarkStart w:id="263" w:name="_Toc203578441"/>
      <w:bookmarkStart w:id="264" w:name="_Toc203637153"/>
      <w:bookmarkStart w:id="265" w:name="_Toc203638505"/>
      <w:bookmarkStart w:id="266" w:name="_Toc20365674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55793A">
        <w:t>Use cases and application of Level Concept</w:t>
      </w:r>
    </w:p>
    <w:p w14:paraId="451BFC45" w14:textId="59B071A0" w:rsidR="00CF75BD" w:rsidRPr="0055793A" w:rsidRDefault="003D0EA7" w:rsidP="00863000">
      <w:pPr>
        <w:ind w:left="2268"/>
        <w:rPr>
          <w:color w:val="FF0000"/>
          <w:lang w:eastAsia="ko-KR"/>
        </w:rPr>
      </w:pPr>
      <w:r w:rsidRPr="0055793A">
        <w:t xml:space="preserve">The Level Concept distinguishes four different levels based on the underlying questions of the assessment. </w:t>
      </w:r>
      <w:del w:id="267" w:author="송한호" w:date="2025-09-04T08:37:00Z" w16du:dateUtc="2025-09-03T23:37:00Z">
        <w:r w:rsidR="00C94736" w:rsidRPr="00B92514" w:rsidDel="0036564A">
          <w:rPr>
            <w:highlight w:val="yellow"/>
            <w:rPrChange w:id="268" w:author="SG7" w:date="2025-09-01T13:40:00Z" w16du:dateUtc="2025-09-01T11:40:00Z">
              <w:rPr/>
            </w:rPrChange>
          </w:rPr>
          <w:delText>[</w:delText>
        </w:r>
      </w:del>
      <w:r w:rsidRPr="00B92514">
        <w:rPr>
          <w:highlight w:val="yellow"/>
          <w:rPrChange w:id="269" w:author="SG7" w:date="2025-09-01T13:40:00Z" w16du:dateUtc="2025-09-01T11:40:00Z">
            <w:rPr/>
          </w:rPrChange>
        </w:rPr>
        <w:t>This could range from “what is the right mobility concept for a city?” to “what is the carbon footprint of a certain vehicle model?”.</w:t>
      </w:r>
      <w:del w:id="270" w:author="송한호" w:date="2025-09-04T08:37:00Z" w16du:dateUtc="2025-09-03T23:37:00Z">
        <w:r w:rsidR="00C94736" w:rsidRPr="00B92514" w:rsidDel="0036564A">
          <w:rPr>
            <w:highlight w:val="yellow"/>
            <w:rPrChange w:id="271" w:author="SG7" w:date="2025-09-01T13:40:00Z" w16du:dateUtc="2025-09-01T11:40:00Z">
              <w:rPr/>
            </w:rPrChange>
          </w:rPr>
          <w:delText>]</w:delText>
        </w:r>
      </w:del>
      <w:r w:rsidRPr="0055793A">
        <w:t xml:space="preserve"> This leads to different requirements for the product system model especially with regard to the upstream life cycle phases in the foreground system (supply chain and vehicle production).</w:t>
      </w:r>
      <w:r w:rsidRPr="0055793A">
        <w:rPr>
          <w:color w:val="FF0000"/>
          <w:lang w:eastAsia="ko-KR"/>
        </w:rPr>
        <w:t xml:space="preserve"> </w:t>
      </w:r>
    </w:p>
    <w:p w14:paraId="5DA9AA19" w14:textId="3D2A9D99" w:rsidR="00CF75BD" w:rsidRPr="0055793A" w:rsidRDefault="00CF75BD" w:rsidP="00863000">
      <w:pPr>
        <w:ind w:left="2268"/>
      </w:pPr>
      <w:r w:rsidRPr="0055793A">
        <w:t>According to questions of the assessment</w:t>
      </w:r>
      <w:r w:rsidRPr="0055793A" w:rsidDel="00033987">
        <w:t xml:space="preserve"> </w:t>
      </w:r>
      <w:r w:rsidRPr="0055793A">
        <w:t xml:space="preserve">granularity, product specificity and the scope of the foreground and background is chosen. To put it the other way round: whereas </w:t>
      </w:r>
      <w:r w:rsidRPr="0055793A">
        <w:rPr>
          <w:lang w:eastAsia="ja-JP"/>
        </w:rPr>
        <w:t>Level</w:t>
      </w:r>
      <w:r w:rsidRPr="0055793A">
        <w:t xml:space="preserve"> 1 study is representative of a broad range of products, e.g. all vehicles, </w:t>
      </w:r>
      <w:r w:rsidRPr="0055793A">
        <w:rPr>
          <w:lang w:eastAsia="ja-JP"/>
        </w:rPr>
        <w:t>Level</w:t>
      </w:r>
      <w:r w:rsidRPr="0055793A">
        <w:t xml:space="preserve"> 4 is more focused on the fine variations of individual vehicle models</w:t>
      </w:r>
      <w:r w:rsidRPr="0055793A">
        <w:rPr>
          <w:lang w:eastAsia="ko-KR"/>
        </w:rPr>
        <w:t xml:space="preserve"> </w:t>
      </w:r>
      <w:del w:id="272" w:author="송한호" w:date="2025-09-04T08:38:00Z" w16du:dateUtc="2025-09-03T23:38:00Z">
        <w:r w:rsidR="00C11AA9" w:rsidRPr="00B92514" w:rsidDel="0036564A">
          <w:rPr>
            <w:highlight w:val="yellow"/>
            <w:lang w:eastAsia="ko-KR"/>
            <w:rPrChange w:id="273" w:author="SG7" w:date="2025-09-01T13:40:00Z" w16du:dateUtc="2025-09-01T11:40:00Z">
              <w:rPr>
                <w:lang w:eastAsia="ko-KR"/>
              </w:rPr>
            </w:rPrChange>
          </w:rPr>
          <w:delText>[</w:delText>
        </w:r>
      </w:del>
      <w:r w:rsidRPr="00B92514">
        <w:rPr>
          <w:highlight w:val="yellow"/>
          <w:lang w:eastAsia="ko-KR"/>
          <w:rPrChange w:id="274" w:author="SG7" w:date="2025-09-01T13:40:00Z" w16du:dateUtc="2025-09-01T11:40:00Z">
            <w:rPr>
              <w:lang w:eastAsia="ko-KR"/>
            </w:rPr>
          </w:rPrChange>
        </w:rPr>
        <w:t>and the supply chain of their specific components (parts)</w:t>
      </w:r>
      <w:r w:rsidRPr="00B92514">
        <w:rPr>
          <w:highlight w:val="yellow"/>
          <w:rPrChange w:id="275" w:author="SG7" w:date="2025-09-01T13:40:00Z" w16du:dateUtc="2025-09-01T11:40:00Z">
            <w:rPr/>
          </w:rPrChange>
        </w:rPr>
        <w:t>.</w:t>
      </w:r>
      <w:del w:id="276" w:author="송한호" w:date="2025-09-04T08:38:00Z" w16du:dateUtc="2025-09-03T23:38:00Z">
        <w:r w:rsidR="00C11AA9" w:rsidRPr="00B92514" w:rsidDel="0036564A">
          <w:rPr>
            <w:highlight w:val="yellow"/>
            <w:rPrChange w:id="277" w:author="SG7" w:date="2025-09-01T13:40:00Z" w16du:dateUtc="2025-09-01T11:40:00Z">
              <w:rPr/>
            </w:rPrChange>
          </w:rPr>
          <w:delText>]</w:delText>
        </w:r>
      </w:del>
    </w:p>
    <w:p w14:paraId="50EF626A" w14:textId="329E0C51" w:rsidR="00CF75BD" w:rsidRPr="0055793A" w:rsidRDefault="00CF75BD" w:rsidP="00863000">
      <w:pPr>
        <w:ind w:left="2268"/>
      </w:pPr>
      <w:r w:rsidRPr="0055793A">
        <w:t xml:space="preserve">The choice of representativity and specificity also concerns downstream life cycle </w:t>
      </w:r>
      <w:r w:rsidR="006310E9" w:rsidRPr="00B92514">
        <w:rPr>
          <w:highlight w:val="yellow"/>
          <w:lang w:eastAsia="ja-JP"/>
          <w:rPrChange w:id="278" w:author="SG7" w:date="2025-09-01T13:41:00Z" w16du:dateUtc="2025-09-01T11:41:00Z">
            <w:rPr>
              <w:lang w:eastAsia="ja-JP"/>
            </w:rPr>
          </w:rPrChange>
        </w:rPr>
        <w:t>[stages]</w:t>
      </w:r>
      <w:r w:rsidRPr="0055793A">
        <w:t xml:space="preserve"> (Well To Wheel (WtW) / use </w:t>
      </w:r>
      <w:r w:rsidR="000A6CE5" w:rsidRPr="00B92514">
        <w:rPr>
          <w:highlight w:val="yellow"/>
          <w:lang w:eastAsia="ja-JP"/>
          <w:rPrChange w:id="279" w:author="SG7" w:date="2025-09-01T13:41:00Z" w16du:dateUtc="2025-09-01T11:41:00Z">
            <w:rPr>
              <w:lang w:eastAsia="ja-JP"/>
            </w:rPr>
          </w:rPrChange>
        </w:rPr>
        <w:t>[stage]</w:t>
      </w:r>
      <w:r w:rsidRPr="00B92514">
        <w:rPr>
          <w:highlight w:val="yellow"/>
          <w:rPrChange w:id="280" w:author="SG7" w:date="2025-09-01T13:41:00Z" w16du:dateUtc="2025-09-01T11:41:00Z">
            <w:rPr/>
          </w:rPrChange>
        </w:rPr>
        <w:t>,</w:t>
      </w:r>
      <w:r w:rsidRPr="0055793A">
        <w:t xml:space="preserve"> End of Life (EoL)) or </w:t>
      </w:r>
      <w:r w:rsidRPr="0055793A">
        <w:lastRenderedPageBreak/>
        <w:t xml:space="preserve">background system processes (e.g. energy production). Also, for the use </w:t>
      </w:r>
      <w:r w:rsidR="000A6CE5" w:rsidRPr="00B92514">
        <w:rPr>
          <w:highlight w:val="yellow"/>
          <w:lang w:eastAsia="ja-JP"/>
          <w:rPrChange w:id="281" w:author="SG7" w:date="2025-09-01T13:41:00Z" w16du:dateUtc="2025-09-01T11:41:00Z">
            <w:rPr>
              <w:lang w:eastAsia="ja-JP"/>
            </w:rPr>
          </w:rPrChange>
        </w:rPr>
        <w:t>[stage]</w:t>
      </w:r>
      <w:r w:rsidRPr="00B92514">
        <w:rPr>
          <w:highlight w:val="yellow"/>
          <w:rPrChange w:id="282" w:author="SG7" w:date="2025-09-01T13:41:00Z" w16du:dateUtc="2025-09-01T11:41:00Z">
            <w:rPr/>
          </w:rPrChange>
        </w:rPr>
        <w:t xml:space="preserve"> </w:t>
      </w:r>
      <w:del w:id="283" w:author="송한호" w:date="2025-09-04T08:42:00Z" w16du:dateUtc="2025-09-03T23:42:00Z">
        <w:r w:rsidR="00C11AA9" w:rsidRPr="00B92514" w:rsidDel="0036564A">
          <w:rPr>
            <w:highlight w:val="yellow"/>
            <w:rPrChange w:id="284" w:author="SG7" w:date="2025-09-01T13:41:00Z" w16du:dateUtc="2025-09-01T11:41:00Z">
              <w:rPr/>
            </w:rPrChange>
          </w:rPr>
          <w:delText>[</w:delText>
        </w:r>
      </w:del>
      <w:r w:rsidRPr="00B92514">
        <w:rPr>
          <w:highlight w:val="yellow"/>
          <w:rPrChange w:id="285" w:author="SG7" w:date="2025-09-01T13:41:00Z" w16du:dateUtc="2025-09-01T11:41:00Z">
            <w:rPr/>
          </w:rPrChange>
        </w:rPr>
        <w:t xml:space="preserve">or </w:t>
      </w:r>
      <w:proofErr w:type="spellStart"/>
      <w:r w:rsidRPr="00B92514">
        <w:rPr>
          <w:highlight w:val="yellow"/>
          <w:rPrChange w:id="286" w:author="SG7" w:date="2025-09-01T13:41:00Z" w16du:dateUtc="2025-09-01T11:41:00Z">
            <w:rPr/>
          </w:rPrChange>
        </w:rPr>
        <w:t>EoL</w:t>
      </w:r>
      <w:proofErr w:type="spellEnd"/>
      <w:del w:id="287" w:author="송한호" w:date="2025-09-04T08:42:00Z" w16du:dateUtc="2025-09-03T23:42:00Z">
        <w:r w:rsidR="00C11AA9" w:rsidRPr="00B92514" w:rsidDel="0036564A">
          <w:rPr>
            <w:highlight w:val="yellow"/>
            <w:rPrChange w:id="288" w:author="SG7" w:date="2025-09-01T13:41:00Z" w16du:dateUtc="2025-09-01T11:41:00Z">
              <w:rPr/>
            </w:rPrChange>
          </w:rPr>
          <w:delText>]</w:delText>
        </w:r>
      </w:del>
      <w:r w:rsidRPr="0055793A">
        <w:t xml:space="preserve"> the data for a specific vehicle could be used. This implies however that the LCA is done retrospectively. For many use cases the analysis (declaration) point in time is the moment the product is put on the market. Consequently, the following life cycle </w:t>
      </w:r>
      <w:r w:rsidR="006310E9" w:rsidRPr="00B92514">
        <w:rPr>
          <w:highlight w:val="yellow"/>
          <w:rPrChange w:id="289" w:author="SG7" w:date="2025-09-01T13:41:00Z" w16du:dateUtc="2025-09-01T11:41:00Z">
            <w:rPr/>
          </w:rPrChange>
        </w:rPr>
        <w:t>[stages]</w:t>
      </w:r>
      <w:r w:rsidRPr="0055793A">
        <w:t xml:space="preserve"> can only be analysed prospectively. For predictive data, average data (e.g. for lifetime milage) can be used. For predictive data there is no way to provide primary data</w:t>
      </w:r>
      <w:del w:id="290" w:author="송한호" w:date="2025-09-04T08:42:00Z" w16du:dateUtc="2025-09-03T23:42:00Z">
        <w:r w:rsidRPr="0055793A" w:rsidDel="0036564A">
          <w:delText xml:space="preserve">, </w:delText>
        </w:r>
        <w:r w:rsidR="00C11AA9" w:rsidRPr="00B92514" w:rsidDel="0036564A">
          <w:rPr>
            <w:highlight w:val="yellow"/>
            <w:rPrChange w:id="291" w:author="SG7" w:date="2025-09-01T13:41:00Z" w16du:dateUtc="2025-09-01T11:41:00Z">
              <w:rPr/>
            </w:rPrChange>
          </w:rPr>
          <w:delText>[</w:delText>
        </w:r>
        <w:r w:rsidRPr="00B92514" w:rsidDel="0036564A">
          <w:rPr>
            <w:highlight w:val="yellow"/>
            <w:rPrChange w:id="292" w:author="SG7" w:date="2025-09-01T13:41:00Z" w16du:dateUtc="2025-09-01T11:41:00Z">
              <w:rPr/>
            </w:rPrChange>
          </w:rPr>
          <w:delText>as you cannot measure something that happens in the future</w:delText>
        </w:r>
      </w:del>
      <w:r w:rsidRPr="00B92514">
        <w:rPr>
          <w:highlight w:val="yellow"/>
          <w:rPrChange w:id="293" w:author="SG7" w:date="2025-09-01T13:41:00Z" w16du:dateUtc="2025-09-01T11:41:00Z">
            <w:rPr/>
          </w:rPrChange>
        </w:rPr>
        <w:t>.</w:t>
      </w:r>
      <w:del w:id="294" w:author="송한호" w:date="2025-09-04T08:42:00Z" w16du:dateUtc="2025-09-03T23:42:00Z">
        <w:r w:rsidR="00C11AA9" w:rsidRPr="00B92514" w:rsidDel="0036564A">
          <w:rPr>
            <w:highlight w:val="yellow"/>
            <w:rPrChange w:id="295" w:author="SG7" w:date="2025-09-01T13:41:00Z" w16du:dateUtc="2025-09-01T11:41:00Z">
              <w:rPr/>
            </w:rPrChange>
          </w:rPr>
          <w:delText>]</w:delText>
        </w:r>
      </w:del>
    </w:p>
    <w:p w14:paraId="0A9F547A" w14:textId="791FCA64" w:rsidR="00CF75BD" w:rsidRPr="0055793A" w:rsidRDefault="00CF75BD" w:rsidP="00863000">
      <w:pPr>
        <w:ind w:left="2268"/>
      </w:pPr>
      <w:r w:rsidRPr="0055793A">
        <w:t xml:space="preserve">In general, every LCA practitioner who has the necessary data (granularity) available for the respective level, may conduct an LCA study for this level. However, in practice mainly OEMs have access to the bills of material (BoM) and the material data system (MDS) which are required as basis of the vehicle models for Levels 2 to 4. </w:t>
      </w:r>
      <w:ins w:id="296" w:author="송한호" w:date="2025-09-04T08:46:00Z" w16du:dateUtc="2025-09-03T23:46:00Z">
        <w:r w:rsidR="004A77A5" w:rsidRPr="0014700F">
          <w:rPr>
            <w:highlight w:val="yellow"/>
          </w:rPr>
          <w:t>Level 1 can be used by government officials for public policy making or by researchers for general research purpose, since it doesn’t require proprietary information by OEM, such as BoM.</w:t>
        </w:r>
      </w:ins>
    </w:p>
    <w:p w14:paraId="1D78893D" w14:textId="222461FE" w:rsidR="00CF75BD" w:rsidRPr="00FB2663" w:rsidDel="004A77A5" w:rsidRDefault="00C11AA9" w:rsidP="00863000">
      <w:pPr>
        <w:ind w:left="2268"/>
        <w:rPr>
          <w:del w:id="297" w:author="송한호" w:date="2025-09-04T08:46:00Z" w16du:dateUtc="2025-09-03T23:46:00Z"/>
          <w:highlight w:val="yellow"/>
          <w:rPrChange w:id="298" w:author="SG7" w:date="2025-09-01T15:48:00Z" w16du:dateUtc="2025-09-01T13:48:00Z">
            <w:rPr>
              <w:del w:id="299" w:author="송한호" w:date="2025-09-04T08:46:00Z" w16du:dateUtc="2025-09-03T23:46:00Z"/>
            </w:rPr>
          </w:rPrChange>
        </w:rPr>
      </w:pPr>
      <w:del w:id="300" w:author="송한호" w:date="2025-09-04T08:46:00Z" w16du:dateUtc="2025-09-03T23:46:00Z">
        <w:r w:rsidRPr="00FB2663" w:rsidDel="004A77A5">
          <w:rPr>
            <w:highlight w:val="yellow"/>
            <w:rPrChange w:id="301" w:author="SG7" w:date="2025-09-01T15:48:00Z" w16du:dateUtc="2025-09-01T13:48:00Z">
              <w:rPr/>
            </w:rPrChange>
          </w:rPr>
          <w:delText>[</w:delText>
        </w:r>
        <w:r w:rsidR="00CF75BD" w:rsidRPr="00FB2663" w:rsidDel="004A77A5">
          <w:rPr>
            <w:highlight w:val="yellow"/>
            <w:rPrChange w:id="302" w:author="SG7" w:date="2025-09-01T15:48:00Z" w16du:dateUtc="2025-09-01T13:48:00Z">
              <w:rPr/>
            </w:rPrChange>
          </w:rPr>
          <w:delText xml:space="preserve">Following the product development </w:delText>
        </w:r>
        <w:r w:rsidR="006310E9" w:rsidRPr="00FB2663" w:rsidDel="004A77A5">
          <w:rPr>
            <w:highlight w:val="green"/>
            <w:rPrChange w:id="303" w:author="SG7" w:date="2025-09-01T15:48:00Z" w16du:dateUtc="2025-09-01T13:48:00Z">
              <w:rPr/>
            </w:rPrChange>
          </w:rPr>
          <w:delText>[stages]</w:delText>
        </w:r>
        <w:r w:rsidR="00CF75BD" w:rsidRPr="00FB2663" w:rsidDel="004A77A5">
          <w:rPr>
            <w:highlight w:val="green"/>
            <w:rPrChange w:id="304" w:author="SG7" w:date="2025-09-01T15:48:00Z" w16du:dateUtc="2025-09-01T13:48:00Z">
              <w:rPr/>
            </w:rPrChange>
          </w:rPr>
          <w:delText xml:space="preserve">, </w:delText>
        </w:r>
        <w:r w:rsidR="00CF75BD" w:rsidRPr="00FB2663" w:rsidDel="004A77A5">
          <w:rPr>
            <w:highlight w:val="yellow"/>
            <w:rPrChange w:id="305" w:author="SG7" w:date="2025-09-01T15:48:00Z" w16du:dateUtc="2025-09-01T13:48:00Z">
              <w:rPr/>
            </w:rPrChange>
          </w:rPr>
          <w:delText xml:space="preserve">the determination of the concept can be divided into four levels as follows (see </w:delText>
        </w:r>
        <w:r w:rsidR="00CF75BD" w:rsidRPr="00FB2663" w:rsidDel="004A77A5">
          <w:rPr>
            <w:highlight w:val="yellow"/>
            <w:rPrChange w:id="306" w:author="SG7" w:date="2025-09-01T15:48:00Z" w16du:dateUtc="2025-09-01T13:48:00Z">
              <w:rPr/>
            </w:rPrChange>
          </w:rPr>
          <w:fldChar w:fldCharType="begin"/>
        </w:r>
        <w:r w:rsidR="00CF75BD" w:rsidRPr="00FB2663" w:rsidDel="004A77A5">
          <w:rPr>
            <w:highlight w:val="yellow"/>
            <w:rPrChange w:id="307" w:author="SG7" w:date="2025-09-01T15:48:00Z" w16du:dateUtc="2025-09-01T13:48:00Z">
              <w:rPr/>
            </w:rPrChange>
          </w:rPr>
          <w:delInstrText xml:space="preserve"> REF _Ref195693158 \h  \* MERGEFORMAT </w:delInstrText>
        </w:r>
        <w:r w:rsidR="00CF75BD" w:rsidRPr="00DA3F93" w:rsidDel="004A77A5">
          <w:rPr>
            <w:highlight w:val="yellow"/>
          </w:rPr>
        </w:r>
        <w:r w:rsidR="00CF75BD" w:rsidRPr="00FB2663" w:rsidDel="004A77A5">
          <w:rPr>
            <w:highlight w:val="yellow"/>
            <w:rPrChange w:id="308" w:author="SG7" w:date="2025-09-01T15:48:00Z" w16du:dateUtc="2025-09-01T13:48:00Z">
              <w:rPr/>
            </w:rPrChange>
          </w:rPr>
          <w:fldChar w:fldCharType="separate"/>
        </w:r>
        <w:r w:rsidR="002906D2" w:rsidRPr="00FB2663" w:rsidDel="004A77A5">
          <w:rPr>
            <w:highlight w:val="yellow"/>
            <w:rPrChange w:id="309" w:author="SG7" w:date="2025-09-01T15:48:00Z" w16du:dateUtc="2025-09-01T13:48:00Z">
              <w:rPr/>
            </w:rPrChange>
          </w:rPr>
          <w:delText xml:space="preserve">Figure </w:delText>
        </w:r>
        <w:r w:rsidR="002906D2" w:rsidRPr="00FB2663" w:rsidDel="004A77A5">
          <w:rPr>
            <w:noProof/>
            <w:highlight w:val="yellow"/>
            <w:rPrChange w:id="310" w:author="SG7" w:date="2025-09-01T15:48:00Z" w16du:dateUtc="2025-09-01T13:48:00Z">
              <w:rPr>
                <w:noProof/>
              </w:rPr>
            </w:rPrChange>
          </w:rPr>
          <w:delText>2</w:delText>
        </w:r>
        <w:r w:rsidR="00CF75BD" w:rsidRPr="00FB2663" w:rsidDel="004A77A5">
          <w:rPr>
            <w:highlight w:val="yellow"/>
            <w:rPrChange w:id="311" w:author="SG7" w:date="2025-09-01T15:48:00Z" w16du:dateUtc="2025-09-01T13:48:00Z">
              <w:rPr/>
            </w:rPrChange>
          </w:rPr>
          <w:fldChar w:fldCharType="end"/>
        </w:r>
        <w:r w:rsidR="00CF75BD" w:rsidRPr="00FB2663" w:rsidDel="004A77A5">
          <w:rPr>
            <w:highlight w:val="yellow"/>
            <w:rPrChange w:id="312" w:author="SG7" w:date="2025-09-01T15:48:00Z" w16du:dateUtc="2025-09-01T13:48:00Z">
              <w:rPr/>
            </w:rPrChange>
          </w:rPr>
          <w:delText xml:space="preserve">). </w:delText>
        </w:r>
      </w:del>
    </w:p>
    <w:p w14:paraId="32777BBB" w14:textId="68D01AAC" w:rsidR="00CF2049" w:rsidRPr="00FB2663" w:rsidDel="004A77A5" w:rsidRDefault="00CF2049" w:rsidP="00BC76B4">
      <w:pPr>
        <w:suppressAutoHyphens w:val="0"/>
        <w:spacing w:after="0" w:line="240" w:lineRule="auto"/>
        <w:ind w:left="0" w:right="0"/>
        <w:jc w:val="left"/>
        <w:rPr>
          <w:del w:id="313" w:author="송한호" w:date="2025-09-04T08:46:00Z" w16du:dateUtc="2025-09-03T23:46:00Z"/>
          <w:bCs/>
          <w:highlight w:val="yellow"/>
          <w:lang w:eastAsia="de-DE"/>
          <w:rPrChange w:id="314" w:author="SG7" w:date="2025-09-01T15:48:00Z" w16du:dateUtc="2025-09-01T13:48:00Z">
            <w:rPr>
              <w:del w:id="315" w:author="송한호" w:date="2025-09-04T08:46:00Z" w16du:dateUtc="2025-09-03T23:46:00Z"/>
              <w:bCs/>
              <w:lang w:eastAsia="de-DE"/>
            </w:rPr>
          </w:rPrChange>
        </w:rPr>
      </w:pPr>
    </w:p>
    <w:p w14:paraId="1CAD1D88" w14:textId="18334EE8" w:rsidR="00F65812" w:rsidRPr="00FB2663" w:rsidDel="004A77A5" w:rsidRDefault="00406539" w:rsidP="00550966">
      <w:pPr>
        <w:pStyle w:val="affff9"/>
        <w:ind w:left="1134" w:firstLine="0"/>
        <w:jc w:val="left"/>
        <w:rPr>
          <w:del w:id="316" w:author="송한호" w:date="2025-09-04T08:46:00Z" w16du:dateUtc="2025-09-03T23:46:00Z"/>
          <w:rFonts w:eastAsia="ＭＳ 明朝"/>
          <w:b/>
          <w:bCs w:val="0"/>
          <w:highlight w:val="yellow"/>
          <w:lang w:eastAsia="ja-JP"/>
          <w:rPrChange w:id="317" w:author="SG7" w:date="2025-09-01T15:48:00Z" w16du:dateUtc="2025-09-01T13:48:00Z">
            <w:rPr>
              <w:del w:id="318" w:author="송한호" w:date="2025-09-04T08:46:00Z" w16du:dateUtc="2025-09-03T23:46:00Z"/>
              <w:rFonts w:eastAsia="ＭＳ 明朝"/>
              <w:b/>
              <w:bCs w:val="0"/>
              <w:lang w:eastAsia="ja-JP"/>
            </w:rPr>
          </w:rPrChange>
        </w:rPr>
      </w:pPr>
      <w:bookmarkStart w:id="319" w:name="_Ref195693158"/>
      <w:del w:id="320" w:author="송한호" w:date="2025-09-04T08:46:00Z" w16du:dateUtc="2025-09-03T23:46:00Z">
        <w:r w:rsidRPr="00FB2663" w:rsidDel="004A77A5">
          <w:rPr>
            <w:highlight w:val="yellow"/>
            <w:rPrChange w:id="321" w:author="SG7" w:date="2025-09-01T15:48:00Z" w16du:dateUtc="2025-09-01T13:48:00Z">
              <w:rPr/>
            </w:rPrChange>
          </w:rPr>
          <w:delText xml:space="preserve">Figure </w:delText>
        </w:r>
        <w:r w:rsidRPr="00FB2663" w:rsidDel="004A77A5">
          <w:rPr>
            <w:highlight w:val="yellow"/>
            <w:rPrChange w:id="322" w:author="SG7" w:date="2025-09-01T15:48:00Z" w16du:dateUtc="2025-09-01T13:48:00Z">
              <w:rPr/>
            </w:rPrChange>
          </w:rPr>
          <w:fldChar w:fldCharType="begin"/>
        </w:r>
        <w:r w:rsidRPr="00FB2663" w:rsidDel="004A77A5">
          <w:rPr>
            <w:highlight w:val="yellow"/>
            <w:rPrChange w:id="323" w:author="SG7" w:date="2025-09-01T15:48:00Z" w16du:dateUtc="2025-09-01T13:48:00Z">
              <w:rPr/>
            </w:rPrChange>
          </w:rPr>
          <w:delInstrText xml:space="preserve"> SEQ Figure \* ARABIC </w:delInstrText>
        </w:r>
        <w:r w:rsidRPr="00FB2663" w:rsidDel="004A77A5">
          <w:rPr>
            <w:highlight w:val="yellow"/>
            <w:rPrChange w:id="324" w:author="SG7" w:date="2025-09-01T15:48:00Z" w16du:dateUtc="2025-09-01T13:48:00Z">
              <w:rPr/>
            </w:rPrChange>
          </w:rPr>
          <w:fldChar w:fldCharType="separate"/>
        </w:r>
        <w:r w:rsidR="002906D2" w:rsidRPr="00FB2663" w:rsidDel="004A77A5">
          <w:rPr>
            <w:noProof/>
            <w:highlight w:val="yellow"/>
            <w:rPrChange w:id="325" w:author="SG7" w:date="2025-09-01T15:48:00Z" w16du:dateUtc="2025-09-01T13:48:00Z">
              <w:rPr>
                <w:noProof/>
              </w:rPr>
            </w:rPrChange>
          </w:rPr>
          <w:delText>2</w:delText>
        </w:r>
        <w:r w:rsidRPr="00FB2663" w:rsidDel="004A77A5">
          <w:rPr>
            <w:highlight w:val="yellow"/>
            <w:rPrChange w:id="326" w:author="SG7" w:date="2025-09-01T15:48:00Z" w16du:dateUtc="2025-09-01T13:48:00Z">
              <w:rPr/>
            </w:rPrChange>
          </w:rPr>
          <w:fldChar w:fldCharType="end"/>
        </w:r>
        <w:bookmarkEnd w:id="319"/>
        <w:r w:rsidR="00550966" w:rsidRPr="00FB2663" w:rsidDel="004A77A5">
          <w:rPr>
            <w:highlight w:val="yellow"/>
            <w:rPrChange w:id="327" w:author="SG7" w:date="2025-09-01T15:48:00Z" w16du:dateUtc="2025-09-01T13:48:00Z">
              <w:rPr/>
            </w:rPrChange>
          </w:rPr>
          <w:br/>
        </w:r>
        <w:r w:rsidR="00DB48C8" w:rsidRPr="00FB2663" w:rsidDel="004A77A5">
          <w:rPr>
            <w:rFonts w:eastAsia="ＭＳ 明朝"/>
            <w:b/>
            <w:bCs w:val="0"/>
            <w:highlight w:val="yellow"/>
            <w:lang w:eastAsia="ja-JP"/>
            <w:rPrChange w:id="328" w:author="SG7" w:date="2025-09-01T15:48:00Z" w16du:dateUtc="2025-09-01T13:48:00Z">
              <w:rPr>
                <w:rFonts w:eastAsia="ＭＳ 明朝"/>
                <w:b/>
                <w:bCs w:val="0"/>
                <w:lang w:eastAsia="ja-JP"/>
              </w:rPr>
            </w:rPrChange>
          </w:rPr>
          <w:delText>G</w:delText>
        </w:r>
        <w:r w:rsidR="00DB394C" w:rsidRPr="00FB2663" w:rsidDel="004A77A5">
          <w:rPr>
            <w:rFonts w:eastAsia="ＭＳ 明朝"/>
            <w:b/>
            <w:bCs w:val="0"/>
            <w:highlight w:val="yellow"/>
            <w:lang w:eastAsia="ja-JP"/>
            <w:rPrChange w:id="329" w:author="SG7" w:date="2025-09-01T15:48:00Z" w16du:dateUtc="2025-09-01T13:48:00Z">
              <w:rPr>
                <w:rFonts w:eastAsia="ＭＳ 明朝"/>
                <w:b/>
                <w:bCs w:val="0"/>
                <w:lang w:eastAsia="ja-JP"/>
              </w:rPr>
            </w:rPrChange>
          </w:rPr>
          <w:delText xml:space="preserve">eneral product development </w:delText>
        </w:r>
        <w:r w:rsidR="006310E9" w:rsidRPr="00FB2663" w:rsidDel="004A77A5">
          <w:rPr>
            <w:rFonts w:eastAsia="ＭＳ 明朝"/>
            <w:b/>
            <w:bCs w:val="0"/>
            <w:highlight w:val="green"/>
            <w:lang w:eastAsia="ja-JP"/>
            <w:rPrChange w:id="330" w:author="SG7" w:date="2025-09-01T15:48:00Z" w16du:dateUtc="2025-09-01T13:48:00Z">
              <w:rPr>
                <w:rFonts w:eastAsia="ＭＳ 明朝"/>
                <w:b/>
                <w:bCs w:val="0"/>
                <w:lang w:eastAsia="ja-JP"/>
              </w:rPr>
            </w:rPrChange>
          </w:rPr>
          <w:delText>[stages]</w:delText>
        </w:r>
        <w:r w:rsidR="00DB394C" w:rsidRPr="00FB2663" w:rsidDel="004A77A5">
          <w:rPr>
            <w:rFonts w:eastAsia="ＭＳ 明朝"/>
            <w:b/>
            <w:bCs w:val="0"/>
            <w:highlight w:val="green"/>
            <w:lang w:eastAsia="ja-JP"/>
            <w:rPrChange w:id="331" w:author="SG7" w:date="2025-09-01T15:48:00Z" w16du:dateUtc="2025-09-01T13:48:00Z">
              <w:rPr>
                <w:rFonts w:eastAsia="ＭＳ 明朝"/>
                <w:b/>
                <w:bCs w:val="0"/>
                <w:lang w:eastAsia="ja-JP"/>
              </w:rPr>
            </w:rPrChange>
          </w:rPr>
          <w:delText xml:space="preserve"> </w:delText>
        </w:r>
        <w:r w:rsidR="00DB394C" w:rsidRPr="00FB2663" w:rsidDel="004A77A5">
          <w:rPr>
            <w:rFonts w:eastAsia="ＭＳ 明朝"/>
            <w:b/>
            <w:bCs w:val="0"/>
            <w:highlight w:val="yellow"/>
            <w:lang w:eastAsia="ja-JP"/>
            <w:rPrChange w:id="332" w:author="SG7" w:date="2025-09-01T15:48:00Z" w16du:dateUtc="2025-09-01T13:48:00Z">
              <w:rPr>
                <w:rFonts w:eastAsia="ＭＳ 明朝"/>
                <w:b/>
                <w:bCs w:val="0"/>
                <w:lang w:eastAsia="ja-JP"/>
              </w:rPr>
            </w:rPrChange>
          </w:rPr>
          <w:delText>and level allocation</w:delText>
        </w:r>
      </w:del>
    </w:p>
    <w:p w14:paraId="4E749068" w14:textId="2646C140" w:rsidR="0099158B" w:rsidRPr="00FB2663" w:rsidDel="004A77A5" w:rsidRDefault="00613BF0" w:rsidP="00BC76B4">
      <w:pPr>
        <w:ind w:left="0"/>
        <w:rPr>
          <w:del w:id="333" w:author="송한호" w:date="2025-09-04T08:46:00Z" w16du:dateUtc="2025-09-03T23:46:00Z"/>
          <w:rFonts w:eastAsia="ＭＳ 明朝"/>
          <w:highlight w:val="yellow"/>
          <w:lang w:eastAsia="ja-JP"/>
          <w:rPrChange w:id="334" w:author="SG7" w:date="2025-09-01T15:48:00Z" w16du:dateUtc="2025-09-01T13:48:00Z">
            <w:rPr>
              <w:del w:id="335" w:author="송한호" w:date="2025-09-04T08:46:00Z" w16du:dateUtc="2025-09-03T23:46:00Z"/>
              <w:rFonts w:eastAsia="ＭＳ 明朝"/>
              <w:lang w:eastAsia="ja-JP"/>
            </w:rPr>
          </w:rPrChange>
        </w:rPr>
      </w:pPr>
      <w:del w:id="336" w:author="송한호" w:date="2025-09-04T08:46:00Z" w16du:dateUtc="2025-09-03T23:46:00Z">
        <w:r w:rsidRPr="00FB2663" w:rsidDel="004A77A5">
          <w:rPr>
            <w:noProof/>
            <w:highlight w:val="yellow"/>
            <w:rPrChange w:id="337" w:author="SG7" w:date="2025-09-01T15:48:00Z" w16du:dateUtc="2025-09-01T13:48:00Z">
              <w:rPr>
                <w:noProof/>
              </w:rPr>
            </w:rPrChange>
          </w:rPr>
          <w:drawing>
            <wp:inline distT="0" distB="0" distL="0" distR="0" wp14:anchorId="59D44129" wp14:editId="0EED5E5E">
              <wp:extent cx="5718412" cy="1190199"/>
              <wp:effectExtent l="0" t="0" r="0" b="0"/>
              <wp:docPr id="866419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9162" name=""/>
                      <pic:cNvPicPr/>
                    </pic:nvPicPr>
                    <pic:blipFill>
                      <a:blip r:embed="rId13"/>
                      <a:stretch>
                        <a:fillRect/>
                      </a:stretch>
                    </pic:blipFill>
                    <pic:spPr>
                      <a:xfrm>
                        <a:off x="0" y="0"/>
                        <a:ext cx="5730224" cy="1192657"/>
                      </a:xfrm>
                      <a:prstGeom prst="rect">
                        <a:avLst/>
                      </a:prstGeom>
                    </pic:spPr>
                  </pic:pic>
                </a:graphicData>
              </a:graphic>
            </wp:inline>
          </w:drawing>
        </w:r>
      </w:del>
    </w:p>
    <w:p w14:paraId="3A6D3D4F" w14:textId="39C65653" w:rsidR="000F3B9B" w:rsidRPr="00FB2663" w:rsidDel="004A77A5" w:rsidRDefault="000F3B9B" w:rsidP="00863000">
      <w:pPr>
        <w:ind w:left="2268"/>
        <w:rPr>
          <w:del w:id="338" w:author="송한호" w:date="2025-09-04T08:46:00Z" w16du:dateUtc="2025-09-03T23:46:00Z"/>
          <w:highlight w:val="yellow"/>
          <w:rPrChange w:id="339" w:author="SG7" w:date="2025-09-01T15:48:00Z" w16du:dateUtc="2025-09-01T13:48:00Z">
            <w:rPr>
              <w:del w:id="340" w:author="송한호" w:date="2025-09-04T08:46:00Z" w16du:dateUtc="2025-09-03T23:46:00Z"/>
            </w:rPr>
          </w:rPrChange>
        </w:rPr>
      </w:pPr>
      <w:del w:id="341" w:author="송한호" w:date="2025-09-04T08:46:00Z" w16du:dateUtc="2025-09-03T23:46:00Z">
        <w:r w:rsidRPr="00FB2663" w:rsidDel="004A77A5">
          <w:rPr>
            <w:highlight w:val="yellow"/>
            <w:rPrChange w:id="342" w:author="SG7" w:date="2025-09-01T15:48:00Z" w16du:dateUtc="2025-09-01T13:48:00Z">
              <w:rPr/>
            </w:rPrChange>
          </w:rPr>
          <w:delText>Level 1</w:delText>
        </w:r>
        <w:r w:rsidRPr="00FB2663" w:rsidDel="004A77A5">
          <w:rPr>
            <w:highlight w:val="yellow"/>
            <w:lang w:eastAsia="ko-KR"/>
            <w:rPrChange w:id="343" w:author="SG7" w:date="2025-09-01T15:48:00Z" w16du:dateUtc="2025-09-01T13:48:00Z">
              <w:rPr>
                <w:lang w:eastAsia="ko-KR"/>
              </w:rPr>
            </w:rPrChange>
          </w:rPr>
          <w:delText xml:space="preserve"> </w:delText>
        </w:r>
        <w:r w:rsidRPr="00FB2663" w:rsidDel="004A77A5">
          <w:rPr>
            <w:highlight w:val="yellow"/>
            <w:rPrChange w:id="344" w:author="SG7" w:date="2025-09-01T15:48:00Z" w16du:dateUtc="2025-09-01T13:48:00Z">
              <w:rPr/>
            </w:rPrChange>
          </w:rPr>
          <w:delText xml:space="preserve">for example, assumes that the OEM is in the process of planning a new vehicle, which is often determined as the LCA on a hypothetically defined vehicle. </w:delText>
        </w:r>
      </w:del>
    </w:p>
    <w:p w14:paraId="0BD5CF34" w14:textId="7582B869" w:rsidR="000F3B9B" w:rsidRPr="00FB2663" w:rsidDel="004A77A5" w:rsidRDefault="000F3B9B" w:rsidP="00863000">
      <w:pPr>
        <w:ind w:left="2268"/>
        <w:rPr>
          <w:del w:id="345" w:author="송한호" w:date="2025-09-04T08:46:00Z" w16du:dateUtc="2025-09-03T23:46:00Z"/>
          <w:highlight w:val="yellow"/>
          <w:rPrChange w:id="346" w:author="SG7" w:date="2025-09-01T15:48:00Z" w16du:dateUtc="2025-09-01T13:48:00Z">
            <w:rPr>
              <w:del w:id="347" w:author="송한호" w:date="2025-09-04T08:46:00Z" w16du:dateUtc="2025-09-03T23:46:00Z"/>
            </w:rPr>
          </w:rPrChange>
        </w:rPr>
      </w:pPr>
      <w:del w:id="348" w:author="송한호" w:date="2025-09-04T08:46:00Z" w16du:dateUtc="2025-09-03T23:46:00Z">
        <w:r w:rsidRPr="00FB2663" w:rsidDel="004A77A5">
          <w:rPr>
            <w:highlight w:val="yellow"/>
            <w:rPrChange w:id="349" w:author="SG7" w:date="2025-09-01T15:48:00Z" w16du:dateUtc="2025-09-01T13:48:00Z">
              <w:rPr/>
            </w:rPrChange>
          </w:rPr>
          <w:delText xml:space="preserve">Level 2 for example, assumes determinations at the </w:delText>
        </w:r>
        <w:r w:rsidR="00250F40" w:rsidRPr="00786339" w:rsidDel="004A77A5">
          <w:rPr>
            <w:highlight w:val="green"/>
            <w:rPrChange w:id="350" w:author="SG7" w:date="2025-09-01T15:48:00Z" w16du:dateUtc="2025-09-01T13:48:00Z">
              <w:rPr/>
            </w:rPrChange>
          </w:rPr>
          <w:delText>[stage]</w:delText>
        </w:r>
        <w:r w:rsidRPr="00786339" w:rsidDel="004A77A5">
          <w:rPr>
            <w:highlight w:val="green"/>
            <w:rPrChange w:id="351" w:author="SG7" w:date="2025-09-01T15:48:00Z" w16du:dateUtc="2025-09-01T13:48:00Z">
              <w:rPr/>
            </w:rPrChange>
          </w:rPr>
          <w:delText xml:space="preserve"> </w:delText>
        </w:r>
        <w:r w:rsidRPr="00FB2663" w:rsidDel="004A77A5">
          <w:rPr>
            <w:highlight w:val="yellow"/>
            <w:rPrChange w:id="352" w:author="SG7" w:date="2025-09-01T15:48:00Z" w16du:dateUtc="2025-09-01T13:48:00Z">
              <w:rPr/>
            </w:rPrChange>
          </w:rPr>
          <w:delText>of product development by OEMs, whereas for specific parts, determinations using primary data are possible. Therefore, it is assumed to be used to check the effects of introducing specific components.</w:delText>
        </w:r>
      </w:del>
    </w:p>
    <w:p w14:paraId="247AA6A7" w14:textId="30955B03" w:rsidR="000F3B9B" w:rsidRPr="00FB2663" w:rsidDel="004A77A5" w:rsidRDefault="000F3B9B" w:rsidP="00863000">
      <w:pPr>
        <w:ind w:left="2268"/>
        <w:rPr>
          <w:del w:id="353" w:author="송한호" w:date="2025-09-04T08:46:00Z" w16du:dateUtc="2025-09-03T23:46:00Z"/>
          <w:highlight w:val="yellow"/>
          <w:rPrChange w:id="354" w:author="SG7" w:date="2025-09-01T15:48:00Z" w16du:dateUtc="2025-09-01T13:48:00Z">
            <w:rPr>
              <w:del w:id="355" w:author="송한호" w:date="2025-09-04T08:46:00Z" w16du:dateUtc="2025-09-03T23:46:00Z"/>
            </w:rPr>
          </w:rPrChange>
        </w:rPr>
      </w:pPr>
      <w:del w:id="356" w:author="송한호" w:date="2025-09-04T08:46:00Z" w16du:dateUtc="2025-09-03T23:46:00Z">
        <w:r w:rsidRPr="00FB2663" w:rsidDel="004A77A5">
          <w:rPr>
            <w:highlight w:val="yellow"/>
            <w:rPrChange w:id="357" w:author="SG7" w:date="2025-09-01T15:48:00Z" w16du:dateUtc="2025-09-01T13:48:00Z">
              <w:rPr/>
            </w:rPrChange>
          </w:rPr>
          <w:delText xml:space="preserve">Level 3 for example, assumes a situation where primary data exists for parts, etc. of the vehicle in question, where the determination is made at the manufacturing </w:delText>
        </w:r>
        <w:r w:rsidR="00250F40" w:rsidRPr="00786339" w:rsidDel="004A77A5">
          <w:rPr>
            <w:highlight w:val="green"/>
            <w:rPrChange w:id="358" w:author="SG7" w:date="2025-09-01T15:48:00Z" w16du:dateUtc="2025-09-01T13:48:00Z">
              <w:rPr/>
            </w:rPrChange>
          </w:rPr>
          <w:delText>[stage]</w:delText>
        </w:r>
        <w:r w:rsidRPr="00786339" w:rsidDel="004A77A5">
          <w:rPr>
            <w:highlight w:val="green"/>
            <w:rPrChange w:id="359" w:author="SG7" w:date="2025-09-01T15:48:00Z" w16du:dateUtc="2025-09-01T13:48:00Z">
              <w:rPr/>
            </w:rPrChange>
          </w:rPr>
          <w:delText xml:space="preserve"> </w:delText>
        </w:r>
        <w:r w:rsidRPr="00FB2663" w:rsidDel="004A77A5">
          <w:rPr>
            <w:highlight w:val="yellow"/>
            <w:rPrChange w:id="360" w:author="SG7" w:date="2025-09-01T15:48:00Z" w16du:dateUtc="2025-09-01T13:48:00Z">
              <w:rPr/>
            </w:rPrChange>
          </w:rPr>
          <w:delText>by the OEM.</w:delText>
        </w:r>
      </w:del>
    </w:p>
    <w:p w14:paraId="10582751" w14:textId="35679AA7" w:rsidR="000F3B9B" w:rsidRPr="00FB2663" w:rsidDel="004A77A5" w:rsidRDefault="000F3B9B" w:rsidP="00863000">
      <w:pPr>
        <w:ind w:left="2268"/>
        <w:rPr>
          <w:del w:id="361" w:author="송한호" w:date="2025-09-04T08:46:00Z" w16du:dateUtc="2025-09-03T23:46:00Z"/>
          <w:highlight w:val="yellow"/>
          <w:rPrChange w:id="362" w:author="SG7" w:date="2025-09-01T15:48:00Z" w16du:dateUtc="2025-09-01T13:48:00Z">
            <w:rPr>
              <w:del w:id="363" w:author="송한호" w:date="2025-09-04T08:46:00Z" w16du:dateUtc="2025-09-03T23:46:00Z"/>
            </w:rPr>
          </w:rPrChange>
        </w:rPr>
      </w:pPr>
      <w:del w:id="364" w:author="송한호" w:date="2025-09-04T08:46:00Z" w16du:dateUtc="2025-09-03T23:46:00Z">
        <w:r w:rsidRPr="00FB2663" w:rsidDel="004A77A5">
          <w:rPr>
            <w:highlight w:val="yellow"/>
            <w:rPrChange w:id="365" w:author="SG7" w:date="2025-09-01T15:48:00Z" w16du:dateUtc="2025-09-01T13:48:00Z">
              <w:rPr/>
            </w:rPrChange>
          </w:rPr>
          <w:delText>Level 4 for example, assumes a situation where primary data exists for the whole supply chains and manufacturing of the vehicle in question. Therefore, the main difference between Levels 3 and 4 is laid on the modelling of the supply chain.</w:delText>
        </w:r>
      </w:del>
    </w:p>
    <w:p w14:paraId="49BE596D" w14:textId="3C60935D" w:rsidR="0036564A" w:rsidRPr="0055793A" w:rsidRDefault="000F3B9B" w:rsidP="0036564A">
      <w:pPr>
        <w:ind w:left="2268"/>
        <w:rPr>
          <w:moveTo w:id="366" w:author="송한호" w:date="2025-09-04T08:45:00Z" w16du:dateUtc="2025-09-03T23:45:00Z"/>
          <w:rFonts w:ascii="Malgun Gothic" w:eastAsia="Malgun Gothic" w:hAnsi="Malgun Gothic" w:cs="Malgun Gothic"/>
          <w:lang w:eastAsia="ko-KR"/>
        </w:rPr>
      </w:pPr>
      <w:del w:id="367" w:author="송한호" w:date="2025-09-04T08:46:00Z" w16du:dateUtc="2025-09-03T23:46:00Z">
        <w:r w:rsidRPr="00FB2663" w:rsidDel="004A77A5">
          <w:rPr>
            <w:highlight w:val="yellow"/>
            <w:rPrChange w:id="368" w:author="SG7" w:date="2025-09-01T15:48:00Z" w16du:dateUtc="2025-09-01T13:48:00Z">
              <w:rPr/>
            </w:rPrChange>
          </w:rPr>
          <w:delText xml:space="preserve">Although the selection of the level is aligned with the product development </w:delText>
        </w:r>
        <w:r w:rsidR="006310E9" w:rsidRPr="00786339" w:rsidDel="004A77A5">
          <w:rPr>
            <w:highlight w:val="green"/>
            <w:rPrChange w:id="369" w:author="SG7" w:date="2025-09-01T15:48:00Z" w16du:dateUtc="2025-09-01T13:48:00Z">
              <w:rPr/>
            </w:rPrChange>
          </w:rPr>
          <w:delText>[stages]</w:delText>
        </w:r>
        <w:r w:rsidRPr="00786339" w:rsidDel="004A77A5">
          <w:rPr>
            <w:highlight w:val="green"/>
            <w:rPrChange w:id="370" w:author="SG7" w:date="2025-09-01T15:48:00Z" w16du:dateUtc="2025-09-01T13:48:00Z">
              <w:rPr/>
            </w:rPrChange>
          </w:rPr>
          <w:delText xml:space="preserve">, </w:delText>
        </w:r>
        <w:r w:rsidRPr="00FB2663" w:rsidDel="004A77A5">
          <w:rPr>
            <w:highlight w:val="yellow"/>
            <w:rPrChange w:id="371" w:author="SG7" w:date="2025-09-01T15:48:00Z" w16du:dateUtc="2025-09-01T13:48:00Z">
              <w:rPr/>
            </w:rPrChange>
          </w:rPr>
          <w:delText>it doesn’t exclude general use cases other than vehicle OEM’s own. For example, Level 1 can be used by government officials for public policy making or by researchers for general research purpose, since it doesn’t require proprietary information by OEM, such as BoM.</w:delText>
        </w:r>
        <w:r w:rsidR="00BB2184" w:rsidRPr="00FB2663" w:rsidDel="004A77A5">
          <w:rPr>
            <w:highlight w:val="yellow"/>
            <w:rPrChange w:id="372" w:author="SG7" w:date="2025-09-01T15:48:00Z" w16du:dateUtc="2025-09-01T13:48:00Z">
              <w:rPr/>
            </w:rPrChange>
          </w:rPr>
          <w:delText>]</w:delText>
        </w:r>
        <w:r w:rsidRPr="0055793A" w:rsidDel="004A77A5">
          <w:delText xml:space="preserve"> </w:delText>
        </w:r>
      </w:del>
      <w:moveToRangeStart w:id="373" w:author="송한호" w:date="2025-09-04T08:45:00Z" w:name="move207867925"/>
      <w:moveTo w:id="374" w:author="송한호" w:date="2025-09-04T08:45:00Z" w16du:dateUtc="2025-09-03T23:45:00Z">
        <w:r w:rsidR="0036564A" w:rsidRPr="0055793A">
          <w:rPr>
            <w:lang w:eastAsia="ja-JP"/>
          </w:rPr>
          <w:t xml:space="preserve">It is crucial to understand that emission magnitudes are only comparable between studies that use the same combination of methodologies applied to each life </w:t>
        </w:r>
        <w:r w:rsidR="0036564A" w:rsidRPr="0014700F">
          <w:rPr>
            <w:highlight w:val="yellow"/>
            <w:lang w:eastAsia="ja-JP"/>
          </w:rPr>
          <w:t>[stage].</w:t>
        </w:r>
        <w:r w:rsidR="0036564A" w:rsidRPr="0055793A">
          <w:rPr>
            <w:lang w:eastAsia="ja-JP"/>
          </w:rPr>
          <w:t xml:space="preserve"> Vehicle LCAs that differ in their combination of methodologies </w:t>
        </w:r>
        <w:del w:id="375" w:author="송한호" w:date="2025-09-04T08:49:00Z" w16du:dateUtc="2025-09-03T23:49:00Z">
          <w:r w:rsidR="0036564A" w:rsidRPr="0055793A" w:rsidDel="004A77A5">
            <w:rPr>
              <w:lang w:eastAsia="ja-JP"/>
            </w:rPr>
            <w:delText>should</w:delText>
          </w:r>
        </w:del>
      </w:moveTo>
      <w:ins w:id="376" w:author="송한호" w:date="2025-09-04T08:49:00Z" w16du:dateUtc="2025-09-03T23:49:00Z">
        <w:r w:rsidR="004A77A5">
          <w:rPr>
            <w:lang w:eastAsia="ja-JP"/>
          </w:rPr>
          <w:t>shall</w:t>
        </w:r>
      </w:ins>
      <w:moveTo w:id="377" w:author="송한호" w:date="2025-09-04T08:45:00Z" w16du:dateUtc="2025-09-03T23:45:00Z">
        <w:r w:rsidR="0036564A" w:rsidRPr="0055793A">
          <w:rPr>
            <w:lang w:eastAsia="ja-JP"/>
          </w:rPr>
          <w:t xml:space="preserve"> not be compared on a quantitative basis. Since Level 1 and Level 2 studies can have multiple combinations of approaches depending on the practitioners or the study purposes, comparability across the studies are not typically recommended. </w:t>
        </w:r>
        <w:del w:id="378" w:author="송한호" w:date="2025-09-04T08:49:00Z" w16du:dateUtc="2025-09-03T23:49:00Z">
          <w:r w:rsidR="0036564A" w:rsidRPr="0014700F" w:rsidDel="004A77A5">
            <w:rPr>
              <w:highlight w:val="yellow"/>
              <w:lang w:eastAsia="ja-JP"/>
            </w:rPr>
            <w:delText>[</w:delText>
          </w:r>
        </w:del>
        <w:r w:rsidR="0036564A" w:rsidRPr="0014700F">
          <w:rPr>
            <w:highlight w:val="yellow"/>
            <w:lang w:eastAsia="ja-JP"/>
          </w:rPr>
          <w:t xml:space="preserve">However, Level 3 and Level 4 studies are based on the single fixed approach, and thus the comparability across the studies </w:t>
        </w:r>
      </w:moveTo>
      <w:ins w:id="379" w:author="Han Ho Song" w:date="2025-09-04T19:33:00Z" w16du:dateUtc="2025-09-04T10:33:00Z">
        <w:r w:rsidR="003077A8">
          <w:rPr>
            <w:highlight w:val="yellow"/>
            <w:lang w:eastAsia="ja-JP"/>
          </w:rPr>
          <w:t>[</w:t>
        </w:r>
      </w:ins>
      <w:moveTo w:id="380" w:author="송한호" w:date="2025-09-04T08:45:00Z" w16du:dateUtc="2025-09-03T23:45:00Z">
        <w:del w:id="381" w:author="Han Ho Song" w:date="2025-09-04T19:33:00Z" w16du:dateUtc="2025-09-04T10:33:00Z">
          <w:r w:rsidR="0036564A" w:rsidRPr="0014700F" w:rsidDel="003077A8">
            <w:rPr>
              <w:highlight w:val="yellow"/>
              <w:lang w:eastAsia="ja-JP"/>
            </w:rPr>
            <w:delText xml:space="preserve">are </w:delText>
          </w:r>
          <w:r w:rsidR="0036564A" w:rsidRPr="0014700F" w:rsidDel="003077A8">
            <w:rPr>
              <w:highlight w:val="green"/>
              <w:lang w:eastAsia="ja-JP"/>
            </w:rPr>
            <w:delText>[secured]</w:delText>
          </w:r>
        </w:del>
      </w:moveTo>
      <w:ins w:id="382" w:author="Han Ho Song" w:date="2025-09-04T19:33:00Z" w16du:dateUtc="2025-09-04T10:33:00Z">
        <w:r w:rsidR="003077A8">
          <w:rPr>
            <w:highlight w:val="yellow"/>
            <w:lang w:eastAsia="ja-JP"/>
          </w:rPr>
          <w:t>can be ensured]</w:t>
        </w:r>
      </w:ins>
      <w:moveTo w:id="383" w:author="송한호" w:date="2025-09-04T08:45:00Z" w16du:dateUtc="2025-09-03T23:45:00Z">
        <w:r w:rsidR="0036564A" w:rsidRPr="0014700F">
          <w:rPr>
            <w:highlight w:val="yellow"/>
            <w:lang w:eastAsia="ja-JP"/>
          </w:rPr>
          <w:t>.</w:t>
        </w:r>
        <w:del w:id="384" w:author="송한호" w:date="2025-09-04T08:53:00Z" w16du:dateUtc="2025-09-03T23:53:00Z">
          <w:r w:rsidR="0036564A" w:rsidRPr="0014700F" w:rsidDel="004A77A5">
            <w:rPr>
              <w:highlight w:val="yellow"/>
              <w:lang w:eastAsia="ko-KR"/>
            </w:rPr>
            <w:delText xml:space="preserve"> ]</w:delText>
          </w:r>
          <w:r w:rsidR="0036564A" w:rsidRPr="0055793A" w:rsidDel="004A77A5">
            <w:rPr>
              <w:lang w:eastAsia="ko-KR"/>
            </w:rPr>
            <w:delText xml:space="preserve"> </w:delText>
          </w:r>
          <w:r w:rsidR="0036564A" w:rsidRPr="0055793A" w:rsidDel="004A77A5">
            <w:rPr>
              <w:lang w:eastAsia="ja-JP"/>
            </w:rPr>
            <w:delText xml:space="preserve">  </w:delText>
          </w:r>
        </w:del>
      </w:moveTo>
    </w:p>
    <w:p w14:paraId="26798D5B" w14:textId="77777777" w:rsidR="0036564A" w:rsidRPr="0055793A" w:rsidRDefault="0036564A" w:rsidP="0036564A">
      <w:pPr>
        <w:ind w:left="2268"/>
        <w:rPr>
          <w:moveTo w:id="385" w:author="송한호" w:date="2025-09-04T08:45:00Z" w16du:dateUtc="2025-09-03T23:45:00Z"/>
        </w:rPr>
      </w:pPr>
      <w:moveTo w:id="386" w:author="송한호" w:date="2025-09-04T08:45:00Z" w16du:dateUtc="2025-09-03T23:45:00Z">
        <w:r w:rsidRPr="0055793A">
          <w:lastRenderedPageBreak/>
          <w:t xml:space="preserve">This does not imply any rating on the quality of studies. Level 1 LCA is not necessarily of lower quality than Level 4 study. Both serve different purposes / use cases (strategy focused or reporting focused) and therefore have different underlying “models of reality”. </w:t>
        </w:r>
        <w:r w:rsidRPr="0055793A">
          <w:rPr>
            <w:lang w:eastAsia="ko-KR"/>
          </w:rPr>
          <w:t xml:space="preserve">The following provides intended use cases and general approaches for each level. </w:t>
        </w:r>
      </w:moveTo>
    </w:p>
    <w:p w14:paraId="2030AA70" w14:textId="77777777" w:rsidR="0036564A" w:rsidRPr="0055793A" w:rsidRDefault="0036564A" w:rsidP="0036564A">
      <w:pPr>
        <w:pStyle w:val="Caro4"/>
        <w:numPr>
          <w:ilvl w:val="0"/>
          <w:numId w:val="0"/>
        </w:numPr>
        <w:ind w:left="2268"/>
        <w:rPr>
          <w:moveTo w:id="387" w:author="송한호" w:date="2025-09-04T08:45:00Z" w16du:dateUtc="2025-09-03T23:45:00Z"/>
        </w:rPr>
      </w:pPr>
      <w:moveTo w:id="388" w:author="송한호" w:date="2025-09-04T08:45:00Z" w16du:dateUtc="2025-09-03T23:45:00Z">
        <w:r w:rsidRPr="0055793A">
          <w:t>Description of Level 1</w:t>
        </w:r>
      </w:moveTo>
    </w:p>
    <w:p w14:paraId="06073E04" w14:textId="77777777" w:rsidR="0036564A" w:rsidRPr="0055793A" w:rsidRDefault="0036564A" w:rsidP="0036564A">
      <w:pPr>
        <w:pStyle w:val="af6"/>
        <w:numPr>
          <w:ilvl w:val="0"/>
          <w:numId w:val="59"/>
        </w:numPr>
        <w:ind w:left="2835" w:hanging="567"/>
        <w:rPr>
          <w:moveTo w:id="389" w:author="송한호" w:date="2025-09-04T08:45:00Z" w16du:dateUtc="2025-09-03T23:45:00Z"/>
          <w:rFonts w:eastAsia="Gulim"/>
          <w:lang w:val="en-GB"/>
        </w:rPr>
      </w:pPr>
      <w:moveTo w:id="390" w:author="송한호" w:date="2025-09-04T08:45:00Z" w16du:dateUtc="2025-09-03T23:45:00Z">
        <w:r w:rsidRPr="0055793A">
          <w:rPr>
            <w:rFonts w:eastAsia="Gulim"/>
            <w:lang w:val="en-GB"/>
          </w:rPr>
          <w:t>Intended use case:</w:t>
        </w:r>
      </w:moveTo>
    </w:p>
    <w:p w14:paraId="5EE2E330" w14:textId="5335317E" w:rsidR="0036564A" w:rsidRPr="0055793A" w:rsidRDefault="0036564A" w:rsidP="0036564A">
      <w:pPr>
        <w:pStyle w:val="af6"/>
        <w:numPr>
          <w:ilvl w:val="1"/>
          <w:numId w:val="44"/>
        </w:numPr>
        <w:ind w:left="2835" w:firstLine="0"/>
        <w:rPr>
          <w:moveTo w:id="391" w:author="송한호" w:date="2025-09-04T08:45:00Z" w16du:dateUtc="2025-09-03T23:45:00Z"/>
          <w:rFonts w:eastAsia="Gulim"/>
          <w:lang w:val="en-GB"/>
        </w:rPr>
      </w:pPr>
      <w:moveTo w:id="392" w:author="송한호" w:date="2025-09-04T08:45:00Z" w16du:dateUtc="2025-09-03T23:45:00Z">
        <w:del w:id="393" w:author="송한호" w:date="2025-09-04T08:56:00Z" w16du:dateUtc="2025-09-03T23:56:00Z">
          <w:r w:rsidRPr="0014700F" w:rsidDel="0081622C">
            <w:rPr>
              <w:rFonts w:eastAsia="Gulim"/>
              <w:highlight w:val="yellow"/>
              <w:lang w:val="en-GB"/>
            </w:rPr>
            <w:delText>[</w:delText>
          </w:r>
        </w:del>
        <w:r w:rsidRPr="0014700F">
          <w:rPr>
            <w:rFonts w:eastAsia="Gulim"/>
            <w:highlight w:val="yellow"/>
            <w:lang w:val="en-GB"/>
          </w:rPr>
          <w:t>General uses</w:t>
        </w:r>
        <w:del w:id="394" w:author="송한호" w:date="2025-09-04T08:56:00Z" w16du:dateUtc="2025-09-03T23:56:00Z">
          <w:r w:rsidRPr="0014700F" w:rsidDel="0081622C">
            <w:rPr>
              <w:rFonts w:eastAsia="Gulim"/>
              <w:highlight w:val="yellow"/>
              <w:lang w:val="en-GB"/>
            </w:rPr>
            <w:delText>]</w:delText>
          </w:r>
        </w:del>
        <w:r w:rsidRPr="0014700F">
          <w:rPr>
            <w:rFonts w:eastAsia="Gulim"/>
            <w:highlight w:val="yellow"/>
            <w:lang w:val="en-GB"/>
          </w:rPr>
          <w:t>,</w:t>
        </w:r>
        <w:r w:rsidRPr="0055793A">
          <w:rPr>
            <w:rFonts w:eastAsia="Gulim"/>
            <w:lang w:val="en-GB"/>
          </w:rPr>
          <w:t xml:space="preserve"> including research and public policy making based on generic data sources</w:t>
        </w:r>
        <w:r w:rsidRPr="0055793A" w:rsidDel="00A91394">
          <w:rPr>
            <w:rFonts w:eastAsia="Gulim"/>
            <w:lang w:val="en-GB"/>
          </w:rPr>
          <w:t xml:space="preserve"> </w:t>
        </w:r>
      </w:moveTo>
    </w:p>
    <w:p w14:paraId="41328A12" w14:textId="77777777" w:rsidR="0036564A" w:rsidRPr="0055793A" w:rsidRDefault="0036564A" w:rsidP="0036564A">
      <w:pPr>
        <w:pStyle w:val="af6"/>
        <w:numPr>
          <w:ilvl w:val="1"/>
          <w:numId w:val="44"/>
        </w:numPr>
        <w:ind w:left="2835" w:firstLine="0"/>
        <w:rPr>
          <w:moveTo w:id="395" w:author="송한호" w:date="2025-09-04T08:45:00Z" w16du:dateUtc="2025-09-03T23:45:00Z"/>
          <w:rFonts w:eastAsia="Gulim"/>
          <w:lang w:val="en-GB"/>
        </w:rPr>
      </w:pPr>
      <w:moveTo w:id="396" w:author="송한호" w:date="2025-09-04T08:45:00Z" w16du:dateUtc="2025-09-03T23:45:00Z">
        <w:r w:rsidRPr="0055793A">
          <w:rPr>
            <w:rFonts w:eastAsia="Gulim"/>
            <w:lang w:val="en-GB"/>
          </w:rPr>
          <w:t>Industry strategic planning: future projection, fleet modelling, etc.</w:t>
        </w:r>
      </w:moveTo>
    </w:p>
    <w:p w14:paraId="4AE7A204" w14:textId="77777777" w:rsidR="0036564A" w:rsidRPr="0055793A" w:rsidRDefault="0036564A" w:rsidP="0036564A">
      <w:pPr>
        <w:pStyle w:val="af6"/>
        <w:numPr>
          <w:ilvl w:val="0"/>
          <w:numId w:val="59"/>
        </w:numPr>
        <w:ind w:left="2835" w:hanging="567"/>
        <w:rPr>
          <w:moveTo w:id="397" w:author="송한호" w:date="2025-09-04T08:45:00Z" w16du:dateUtc="2025-09-03T23:45:00Z"/>
          <w:rFonts w:eastAsia="Gulim"/>
          <w:lang w:val="en-GB"/>
        </w:rPr>
      </w:pPr>
      <w:moveTo w:id="398" w:author="송한호" w:date="2025-09-04T08:45:00Z" w16du:dateUtc="2025-09-03T23:45:00Z">
        <w:r w:rsidRPr="0055793A">
          <w:rPr>
            <w:rFonts w:eastAsia="Gulim"/>
            <w:lang w:val="en-GB"/>
          </w:rPr>
          <w:t xml:space="preserve">Approach: </w:t>
        </w:r>
      </w:moveTo>
    </w:p>
    <w:p w14:paraId="333F4640" w14:textId="77777777" w:rsidR="0036564A" w:rsidRPr="0055793A" w:rsidRDefault="0036564A" w:rsidP="0036564A">
      <w:pPr>
        <w:pStyle w:val="af6"/>
        <w:numPr>
          <w:ilvl w:val="0"/>
          <w:numId w:val="64"/>
        </w:numPr>
        <w:ind w:left="2835" w:firstLine="0"/>
        <w:rPr>
          <w:moveTo w:id="399" w:author="송한호" w:date="2025-09-04T08:45:00Z" w16du:dateUtc="2025-09-03T23:45:00Z"/>
          <w:rFonts w:eastAsia="Gulim"/>
          <w:lang w:val="en-GB"/>
        </w:rPr>
      </w:pPr>
      <w:moveTo w:id="400" w:author="송한호" w:date="2025-09-04T08:45:00Z" w16du:dateUtc="2025-09-03T23:45:00Z">
        <w:r w:rsidRPr="0055793A">
          <w:rPr>
            <w:rFonts w:eastAsia="Gulim"/>
            <w:lang w:val="en-GB"/>
          </w:rPr>
          <w:t xml:space="preserve">Multiple approaches possible by combining methodologies from different life cycle </w:t>
        </w:r>
        <w:r w:rsidRPr="0014700F">
          <w:rPr>
            <w:rFonts w:eastAsia="Gulim"/>
            <w:highlight w:val="yellow"/>
            <w:lang w:val="en-GB"/>
          </w:rPr>
          <w:t>[stages]</w:t>
        </w:r>
        <w:r w:rsidRPr="0055793A">
          <w:rPr>
            <w:rFonts w:eastAsia="Gulim"/>
            <w:lang w:val="en-GB"/>
          </w:rPr>
          <w:t xml:space="preserve"> in this Resolution, depending on the purpose of the study, availability of data, etc.</w:t>
        </w:r>
      </w:moveTo>
    </w:p>
    <w:p w14:paraId="1D76D414" w14:textId="77777777" w:rsidR="0036564A" w:rsidRPr="00964671" w:rsidRDefault="0036564A" w:rsidP="0036564A">
      <w:pPr>
        <w:pStyle w:val="af6"/>
        <w:numPr>
          <w:ilvl w:val="0"/>
          <w:numId w:val="64"/>
        </w:numPr>
        <w:ind w:left="2835" w:firstLine="0"/>
        <w:rPr>
          <w:moveTo w:id="401" w:author="송한호" w:date="2025-09-04T08:45:00Z" w16du:dateUtc="2025-09-03T23:45:00Z"/>
          <w:rFonts w:eastAsia="Gulim"/>
          <w:lang w:val="en-GB"/>
        </w:rPr>
      </w:pPr>
      <w:moveTo w:id="402" w:author="송한호" w:date="2025-09-04T08:45:00Z" w16du:dateUtc="2025-09-03T23:45:00Z">
        <w:r w:rsidRPr="0055793A">
          <w:rPr>
            <w:rFonts w:eastAsia="Gulim"/>
            <w:lang w:val="en-GB"/>
          </w:rPr>
          <w:t>For comparability and transparency, practitioners shall specify and maintain the discrete combination</w:t>
        </w:r>
        <w:r w:rsidRPr="00964671">
          <w:rPr>
            <w:rFonts w:eastAsia="Gulim"/>
            <w:lang w:val="en-GB"/>
          </w:rPr>
          <w:t xml:space="preserve"> of methodologies used for their applications.</w:t>
        </w:r>
      </w:moveTo>
    </w:p>
    <w:p w14:paraId="72B2BA09" w14:textId="77777777" w:rsidR="0036564A" w:rsidRPr="0055793A" w:rsidRDefault="0036564A" w:rsidP="0036564A">
      <w:pPr>
        <w:pStyle w:val="Caro4"/>
        <w:numPr>
          <w:ilvl w:val="0"/>
          <w:numId w:val="0"/>
        </w:numPr>
        <w:ind w:left="2268"/>
        <w:rPr>
          <w:moveTo w:id="403" w:author="송한호" w:date="2025-09-04T08:45:00Z" w16du:dateUtc="2025-09-03T23:45:00Z"/>
        </w:rPr>
      </w:pPr>
      <w:moveTo w:id="404" w:author="송한호" w:date="2025-09-04T08:45:00Z" w16du:dateUtc="2025-09-03T23:45:00Z">
        <w:r w:rsidRPr="0055793A">
          <w:t xml:space="preserve">Description of Level 2 </w:t>
        </w:r>
      </w:moveTo>
    </w:p>
    <w:p w14:paraId="4D97E301" w14:textId="77777777" w:rsidR="0036564A" w:rsidRPr="00557E29" w:rsidRDefault="0036564A" w:rsidP="0036564A">
      <w:pPr>
        <w:pStyle w:val="af6"/>
        <w:numPr>
          <w:ilvl w:val="0"/>
          <w:numId w:val="60"/>
        </w:numPr>
        <w:ind w:left="2835" w:hanging="567"/>
        <w:rPr>
          <w:moveTo w:id="405" w:author="송한호" w:date="2025-09-04T08:45:00Z" w16du:dateUtc="2025-09-03T23:45:00Z"/>
          <w:rFonts w:eastAsia="Gulim"/>
          <w:lang w:val="en-GB"/>
        </w:rPr>
      </w:pPr>
      <w:moveTo w:id="406" w:author="송한호" w:date="2025-09-04T08:45:00Z" w16du:dateUtc="2025-09-03T23:45:00Z">
        <w:r w:rsidRPr="0055793A">
          <w:rPr>
            <w:rFonts w:eastAsia="Gulim"/>
            <w:lang w:val="en-GB"/>
          </w:rPr>
          <w:t>Intended</w:t>
        </w:r>
        <w:r w:rsidRPr="00557E29">
          <w:rPr>
            <w:rFonts w:eastAsia="Gulim"/>
            <w:lang w:val="en-GB"/>
          </w:rPr>
          <w:t xml:space="preserve"> use case:</w:t>
        </w:r>
      </w:moveTo>
    </w:p>
    <w:p w14:paraId="56EC813E" w14:textId="13E05D05" w:rsidR="0036564A" w:rsidRPr="0055793A" w:rsidRDefault="0036564A" w:rsidP="0036564A">
      <w:pPr>
        <w:pStyle w:val="af6"/>
        <w:numPr>
          <w:ilvl w:val="0"/>
          <w:numId w:val="65"/>
        </w:numPr>
        <w:ind w:left="2835" w:firstLine="0"/>
        <w:rPr>
          <w:moveTo w:id="407" w:author="송한호" w:date="2025-09-04T08:45:00Z" w16du:dateUtc="2025-09-03T23:45:00Z"/>
          <w:rFonts w:eastAsia="Gulim"/>
          <w:lang w:val="en-GB"/>
        </w:rPr>
      </w:pPr>
      <w:moveTo w:id="408" w:author="송한호" w:date="2025-09-04T08:45:00Z" w16du:dateUtc="2025-09-03T23:45:00Z">
        <w:r w:rsidRPr="0055793A">
          <w:rPr>
            <w:rFonts w:eastAsia="Gulim"/>
            <w:lang w:val="en-GB"/>
          </w:rPr>
          <w:t xml:space="preserve">Research and public policy development based on specific data sources relevant to the use case (e.g. bill of material, material </w:t>
        </w:r>
        <w:del w:id="409" w:author="Han Ho Song" w:date="2025-09-04T19:28:00Z" w16du:dateUtc="2025-09-04T10:28:00Z">
          <w:r w:rsidRPr="0055793A" w:rsidDel="003077A8">
            <w:rPr>
              <w:rFonts w:eastAsia="Gulim"/>
              <w:lang w:val="en-GB"/>
            </w:rPr>
            <w:delText>information</w:delText>
          </w:r>
        </w:del>
      </w:moveTo>
      <w:ins w:id="410" w:author="Han Ho Song" w:date="2025-09-04T19:28:00Z" w16du:dateUtc="2025-09-04T10:28:00Z">
        <w:r w:rsidR="003077A8">
          <w:rPr>
            <w:rFonts w:eastAsia="Gulim"/>
            <w:lang w:val="en-US" w:eastAsia="ko-KR"/>
          </w:rPr>
          <w:t>data</w:t>
        </w:r>
      </w:ins>
      <w:moveTo w:id="411" w:author="송한호" w:date="2025-09-04T08:45:00Z" w16du:dateUtc="2025-09-03T23:45:00Z">
        <w:r w:rsidRPr="0055793A">
          <w:rPr>
            <w:rFonts w:eastAsia="Gulim"/>
            <w:lang w:val="en-GB"/>
          </w:rPr>
          <w:t xml:space="preserve"> system)</w:t>
        </w:r>
      </w:moveTo>
    </w:p>
    <w:p w14:paraId="4A27063C" w14:textId="77777777" w:rsidR="0036564A" w:rsidRPr="00863000" w:rsidRDefault="0036564A" w:rsidP="0036564A">
      <w:pPr>
        <w:pStyle w:val="af6"/>
        <w:numPr>
          <w:ilvl w:val="0"/>
          <w:numId w:val="65"/>
        </w:numPr>
        <w:ind w:left="2835" w:firstLine="0"/>
        <w:rPr>
          <w:moveTo w:id="412" w:author="송한호" w:date="2025-09-04T08:45:00Z" w16du:dateUtc="2025-09-03T23:45:00Z"/>
          <w:rFonts w:eastAsia="Gulim"/>
          <w:lang w:val="en-GB"/>
        </w:rPr>
      </w:pPr>
      <w:moveTo w:id="413" w:author="송한호" w:date="2025-09-04T08:45:00Z" w16du:dateUtc="2025-09-03T23:45:00Z">
        <w:r w:rsidRPr="0055793A">
          <w:rPr>
            <w:rFonts w:eastAsia="Gulim"/>
            <w:lang w:val="en-GB"/>
          </w:rPr>
          <w:t>OEM’s internal</w:t>
        </w:r>
        <w:r w:rsidRPr="00863000">
          <w:rPr>
            <w:rFonts w:eastAsia="Gulim"/>
            <w:lang w:val="en-GB"/>
          </w:rPr>
          <w:t xml:space="preserve"> assessment and strategic planning</w:t>
        </w:r>
      </w:moveTo>
    </w:p>
    <w:p w14:paraId="5626F60D" w14:textId="77777777" w:rsidR="0036564A" w:rsidRPr="0055793A" w:rsidRDefault="0036564A" w:rsidP="0036564A">
      <w:pPr>
        <w:pStyle w:val="af6"/>
        <w:numPr>
          <w:ilvl w:val="0"/>
          <w:numId w:val="65"/>
        </w:numPr>
        <w:ind w:left="2835" w:firstLine="0"/>
        <w:rPr>
          <w:moveTo w:id="414" w:author="송한호" w:date="2025-09-04T08:45:00Z" w16du:dateUtc="2025-09-03T23:45:00Z"/>
          <w:rFonts w:eastAsia="Gulim"/>
          <w:lang w:val="en-GB"/>
        </w:rPr>
      </w:pPr>
      <w:moveTo w:id="415" w:author="송한호" w:date="2025-09-04T08:45:00Z" w16du:dateUtc="2025-09-03T23:45:00Z">
        <w:r w:rsidRPr="0055793A">
          <w:rPr>
            <w:rFonts w:eastAsia="Gulim"/>
            <w:lang w:val="en-GB"/>
          </w:rPr>
          <w:t>Product development and improvement</w:t>
        </w:r>
      </w:moveTo>
    </w:p>
    <w:p w14:paraId="2FBA2ACA" w14:textId="77777777" w:rsidR="0036564A" w:rsidRPr="00964671" w:rsidRDefault="0036564A" w:rsidP="0036564A">
      <w:pPr>
        <w:pStyle w:val="af6"/>
        <w:numPr>
          <w:ilvl w:val="0"/>
          <w:numId w:val="65"/>
        </w:numPr>
        <w:ind w:left="2835" w:firstLine="0"/>
        <w:rPr>
          <w:moveTo w:id="416" w:author="송한호" w:date="2025-09-04T08:45:00Z" w16du:dateUtc="2025-09-03T23:45:00Z"/>
          <w:rFonts w:eastAsia="Gulim"/>
          <w:lang w:val="en-GB"/>
        </w:rPr>
      </w:pPr>
      <w:moveTo w:id="417" w:author="송한호" w:date="2025-09-04T08:45:00Z" w16du:dateUtc="2025-09-03T23:45:00Z">
        <w:r w:rsidRPr="0055793A">
          <w:rPr>
            <w:rFonts w:eastAsia="Gulim"/>
            <w:lang w:val="en-GB"/>
          </w:rPr>
          <w:t>Marketin</w:t>
        </w:r>
        <w:r w:rsidRPr="00863000">
          <w:rPr>
            <w:rFonts w:eastAsia="Gulim"/>
            <w:lang w:val="en-GB"/>
          </w:rPr>
          <w:t>g, e.g</w:t>
        </w:r>
        <w:r w:rsidRPr="00964671">
          <w:rPr>
            <w:rFonts w:eastAsia="Gulim"/>
            <w:lang w:val="en-GB"/>
          </w:rPr>
          <w:t>. of technology choices</w:t>
        </w:r>
      </w:moveTo>
    </w:p>
    <w:p w14:paraId="14084799" w14:textId="77777777" w:rsidR="0036564A" w:rsidRPr="00E53CEC" w:rsidRDefault="0036564A" w:rsidP="0036564A">
      <w:pPr>
        <w:pStyle w:val="af6"/>
        <w:numPr>
          <w:ilvl w:val="0"/>
          <w:numId w:val="60"/>
        </w:numPr>
        <w:ind w:left="2835" w:hanging="567"/>
        <w:rPr>
          <w:moveTo w:id="418" w:author="송한호" w:date="2025-09-04T08:45:00Z" w16du:dateUtc="2025-09-03T23:45:00Z"/>
          <w:rFonts w:eastAsia="Gulim"/>
          <w:lang w:val="en-GB"/>
        </w:rPr>
      </w:pPr>
      <w:moveTo w:id="419" w:author="송한호" w:date="2025-09-04T08:45:00Z" w16du:dateUtc="2025-09-03T23:45:00Z">
        <w:r w:rsidRPr="0055793A">
          <w:rPr>
            <w:rFonts w:eastAsia="Gulim"/>
            <w:lang w:val="en-GB"/>
          </w:rPr>
          <w:t>Approach</w:t>
        </w:r>
        <w:r w:rsidRPr="00E53CEC">
          <w:rPr>
            <w:rFonts w:eastAsia="Gulim"/>
            <w:lang w:val="en-GB"/>
          </w:rPr>
          <w:t>:</w:t>
        </w:r>
      </w:moveTo>
    </w:p>
    <w:p w14:paraId="1CAF859C" w14:textId="77777777" w:rsidR="0036564A" w:rsidRPr="0055793A" w:rsidRDefault="0036564A" w:rsidP="0036564A">
      <w:pPr>
        <w:pStyle w:val="af6"/>
        <w:numPr>
          <w:ilvl w:val="0"/>
          <w:numId w:val="63"/>
        </w:numPr>
        <w:ind w:left="2835" w:firstLine="0"/>
        <w:rPr>
          <w:moveTo w:id="420" w:author="송한호" w:date="2025-09-04T08:45:00Z" w16du:dateUtc="2025-09-03T23:45:00Z"/>
          <w:rFonts w:eastAsia="Gulim"/>
          <w:lang w:val="en-GB"/>
        </w:rPr>
      </w:pPr>
      <w:moveTo w:id="421" w:author="송한호" w:date="2025-09-04T08:45:00Z" w16du:dateUtc="2025-09-03T23:45:00Z">
        <w:r w:rsidRPr="0055793A">
          <w:rPr>
            <w:rFonts w:eastAsia="Gulim"/>
            <w:lang w:val="en-GB"/>
          </w:rPr>
          <w:t xml:space="preserve">Multiple approaches possible by combining methodologies from different life cycle </w:t>
        </w:r>
        <w:r w:rsidRPr="0014700F">
          <w:rPr>
            <w:rFonts w:eastAsia="Gulim"/>
            <w:highlight w:val="yellow"/>
            <w:lang w:val="en-GB"/>
          </w:rPr>
          <w:t>[stages]</w:t>
        </w:r>
        <w:r w:rsidRPr="0055793A">
          <w:rPr>
            <w:rFonts w:eastAsia="Gulim"/>
            <w:lang w:val="en-GB"/>
          </w:rPr>
          <w:t xml:space="preserve"> in this Resolution, other than vehicle modelling, depending on the purpose of the assessment</w:t>
        </w:r>
      </w:moveTo>
    </w:p>
    <w:p w14:paraId="14A58106" w14:textId="77777777" w:rsidR="0036564A" w:rsidRPr="0055793A" w:rsidRDefault="0036564A" w:rsidP="0036564A">
      <w:pPr>
        <w:pStyle w:val="af6"/>
        <w:numPr>
          <w:ilvl w:val="0"/>
          <w:numId w:val="63"/>
        </w:numPr>
        <w:ind w:left="2835" w:firstLine="0"/>
        <w:rPr>
          <w:moveTo w:id="422" w:author="송한호" w:date="2025-09-04T08:45:00Z" w16du:dateUtc="2025-09-03T23:45:00Z"/>
          <w:lang w:val="en-GB"/>
        </w:rPr>
      </w:pPr>
      <w:moveTo w:id="423" w:author="송한호" w:date="2025-09-04T08:45:00Z" w16du:dateUtc="2025-09-03T23:45:00Z">
        <w:r w:rsidRPr="0055793A">
          <w:rPr>
            <w:rFonts w:eastAsia="Gulim"/>
            <w:lang w:val="en-GB"/>
          </w:rPr>
          <w:t>For comparability</w:t>
        </w:r>
        <w:r w:rsidRPr="00863000">
          <w:rPr>
            <w:rFonts w:eastAsia="Gulim"/>
            <w:lang w:val="en-GB"/>
          </w:rPr>
          <w:t xml:space="preserve"> and transparency, practitioners shall specify and maintain the discrete combination</w:t>
        </w:r>
        <w:r w:rsidRPr="0055793A">
          <w:rPr>
            <w:lang w:val="en-GB"/>
          </w:rPr>
          <w:t xml:space="preserve"> of methodologies used for their applications.</w:t>
        </w:r>
        <w:r w:rsidRPr="0055793A" w:rsidDel="00A34FC8">
          <w:rPr>
            <w:lang w:val="en-GB"/>
          </w:rPr>
          <w:t xml:space="preserve"> </w:t>
        </w:r>
      </w:moveTo>
    </w:p>
    <w:p w14:paraId="2C53845E" w14:textId="77777777" w:rsidR="0036564A" w:rsidRPr="0055793A" w:rsidRDefault="0036564A" w:rsidP="0036564A">
      <w:pPr>
        <w:pStyle w:val="Caro4"/>
        <w:numPr>
          <w:ilvl w:val="0"/>
          <w:numId w:val="0"/>
        </w:numPr>
        <w:ind w:left="2268"/>
        <w:rPr>
          <w:moveTo w:id="424" w:author="송한호" w:date="2025-09-04T08:45:00Z" w16du:dateUtc="2025-09-03T23:45:00Z"/>
        </w:rPr>
      </w:pPr>
      <w:moveTo w:id="425" w:author="송한호" w:date="2025-09-04T08:45:00Z" w16du:dateUtc="2025-09-03T23:45:00Z">
        <w:r w:rsidRPr="0055793A">
          <w:t xml:space="preserve">Description of Level 3 </w:t>
        </w:r>
      </w:moveTo>
    </w:p>
    <w:p w14:paraId="1B09E50A" w14:textId="3C1D6FA9" w:rsidR="0036564A" w:rsidRPr="0014700F" w:rsidRDefault="0036564A" w:rsidP="0036564A">
      <w:pPr>
        <w:pStyle w:val="af6"/>
        <w:numPr>
          <w:ilvl w:val="0"/>
          <w:numId w:val="61"/>
        </w:numPr>
        <w:ind w:left="2835" w:hanging="567"/>
        <w:rPr>
          <w:moveTo w:id="426" w:author="송한호" w:date="2025-09-04T08:45:00Z" w16du:dateUtc="2025-09-03T23:45:00Z"/>
          <w:rFonts w:eastAsia="Gulim"/>
          <w:highlight w:val="yellow"/>
          <w:lang w:val="en-GB"/>
        </w:rPr>
      </w:pPr>
      <w:moveTo w:id="427" w:author="송한호" w:date="2025-09-04T08:45:00Z" w16du:dateUtc="2025-09-03T23:45:00Z">
        <w:del w:id="428" w:author="송한호" w:date="2025-09-04T08:57:00Z" w16du:dateUtc="2025-09-03T23:57:00Z">
          <w:r w:rsidRPr="0014700F" w:rsidDel="0081622C">
            <w:rPr>
              <w:rFonts w:eastAsia="Gulim"/>
              <w:highlight w:val="yellow"/>
              <w:lang w:val="en-GB"/>
            </w:rPr>
            <w:delText>[</w:delText>
          </w:r>
        </w:del>
        <w:r w:rsidRPr="0014700F">
          <w:rPr>
            <w:rFonts w:eastAsia="Gulim"/>
            <w:highlight w:val="yellow"/>
            <w:lang w:val="en-GB"/>
          </w:rPr>
          <w:t>Intended use case:</w:t>
        </w:r>
      </w:moveTo>
    </w:p>
    <w:p w14:paraId="65A470C5" w14:textId="77777777" w:rsidR="0036564A" w:rsidRPr="0014700F" w:rsidRDefault="0036564A" w:rsidP="0036564A">
      <w:pPr>
        <w:pStyle w:val="af6"/>
        <w:numPr>
          <w:ilvl w:val="0"/>
          <w:numId w:val="66"/>
        </w:numPr>
        <w:ind w:left="2835" w:firstLine="0"/>
        <w:rPr>
          <w:moveTo w:id="429" w:author="송한호" w:date="2025-09-04T08:45:00Z" w16du:dateUtc="2025-09-03T23:45:00Z"/>
          <w:rFonts w:eastAsia="Gulim"/>
          <w:highlight w:val="yellow"/>
          <w:lang w:val="en-GB"/>
        </w:rPr>
      </w:pPr>
      <w:moveTo w:id="430" w:author="송한호" w:date="2025-09-04T08:45:00Z" w16du:dateUtc="2025-09-03T23:45:00Z">
        <w:r w:rsidRPr="0014700F">
          <w:rPr>
            <w:highlight w:val="yellow"/>
            <w:lang w:val="en-GB"/>
          </w:rPr>
          <w:t xml:space="preserve">OEM’s </w:t>
        </w:r>
        <w:r w:rsidRPr="0014700F">
          <w:rPr>
            <w:rFonts w:eastAsia="Gulim"/>
            <w:highlight w:val="yellow"/>
            <w:lang w:val="en-GB"/>
          </w:rPr>
          <w:t>official reporting for public information, marketing, etc.</w:t>
        </w:r>
      </w:moveTo>
    </w:p>
    <w:p w14:paraId="708721FC" w14:textId="77777777" w:rsidR="0036564A" w:rsidRPr="0014700F" w:rsidRDefault="0036564A" w:rsidP="0036564A">
      <w:pPr>
        <w:pStyle w:val="af6"/>
        <w:numPr>
          <w:ilvl w:val="0"/>
          <w:numId w:val="66"/>
        </w:numPr>
        <w:ind w:left="2835" w:firstLine="0"/>
        <w:rPr>
          <w:moveTo w:id="431" w:author="송한호" w:date="2025-09-04T08:45:00Z" w16du:dateUtc="2025-09-03T23:45:00Z"/>
          <w:rFonts w:eastAsia="Gulim"/>
          <w:highlight w:val="yellow"/>
          <w:lang w:val="en-GB"/>
        </w:rPr>
      </w:pPr>
      <w:moveTo w:id="432" w:author="송한호" w:date="2025-09-04T08:45:00Z" w16du:dateUtc="2025-09-03T23:45:00Z">
        <w:r w:rsidRPr="0014700F">
          <w:rPr>
            <w:rFonts w:eastAsia="Gulim"/>
            <w:highlight w:val="yellow"/>
            <w:lang w:val="en-GB"/>
          </w:rPr>
          <w:t>Hotspot part supplier’s official reporting for public information, marketing, etc.</w:t>
        </w:r>
      </w:moveTo>
    </w:p>
    <w:p w14:paraId="0B2FBA62" w14:textId="77777777" w:rsidR="0036564A" w:rsidRPr="0014700F" w:rsidRDefault="0036564A" w:rsidP="0036564A">
      <w:pPr>
        <w:pStyle w:val="af6"/>
        <w:numPr>
          <w:ilvl w:val="0"/>
          <w:numId w:val="66"/>
        </w:numPr>
        <w:ind w:left="2835" w:firstLine="0"/>
        <w:rPr>
          <w:moveTo w:id="433" w:author="송한호" w:date="2025-09-04T08:45:00Z" w16du:dateUtc="2025-09-03T23:45:00Z"/>
          <w:highlight w:val="yellow"/>
          <w:lang w:val="en-GB"/>
        </w:rPr>
      </w:pPr>
      <w:moveTo w:id="434" w:author="송한호" w:date="2025-09-04T08:45:00Z" w16du:dateUtc="2025-09-03T23:45:00Z">
        <w:r w:rsidRPr="0014700F">
          <w:rPr>
            <w:rFonts w:eastAsia="Gulim"/>
            <w:highlight w:val="yellow"/>
            <w:lang w:val="en-GB"/>
          </w:rPr>
          <w:t>OEM’s official</w:t>
        </w:r>
        <w:r w:rsidRPr="0014700F">
          <w:rPr>
            <w:highlight w:val="yellow"/>
            <w:lang w:val="en-GB"/>
          </w:rPr>
          <w:t xml:space="preserve"> reporting for government programs</w:t>
        </w:r>
      </w:moveTo>
    </w:p>
    <w:p w14:paraId="410E026A" w14:textId="77777777" w:rsidR="0036564A" w:rsidRPr="0014700F" w:rsidRDefault="0036564A" w:rsidP="0036564A">
      <w:pPr>
        <w:pStyle w:val="af6"/>
        <w:numPr>
          <w:ilvl w:val="0"/>
          <w:numId w:val="61"/>
        </w:numPr>
        <w:ind w:left="2835" w:hanging="567"/>
        <w:rPr>
          <w:moveTo w:id="435" w:author="송한호" w:date="2025-09-04T08:45:00Z" w16du:dateUtc="2025-09-03T23:45:00Z"/>
          <w:rFonts w:eastAsia="Gulim"/>
          <w:highlight w:val="yellow"/>
          <w:lang w:val="en-GB"/>
        </w:rPr>
      </w:pPr>
      <w:moveTo w:id="436" w:author="송한호" w:date="2025-09-04T08:45:00Z" w16du:dateUtc="2025-09-03T23:45:00Z">
        <w:r w:rsidRPr="0014700F">
          <w:rPr>
            <w:rFonts w:eastAsia="Gulim"/>
            <w:highlight w:val="yellow"/>
            <w:lang w:val="en-GB"/>
          </w:rPr>
          <w:t>Approach:</w:t>
        </w:r>
      </w:moveTo>
    </w:p>
    <w:p w14:paraId="517F7AEB" w14:textId="589F8B61" w:rsidR="0036564A" w:rsidRPr="0014700F" w:rsidRDefault="0036564A" w:rsidP="0036564A">
      <w:pPr>
        <w:pStyle w:val="af6"/>
        <w:numPr>
          <w:ilvl w:val="0"/>
          <w:numId w:val="67"/>
        </w:numPr>
        <w:ind w:left="2835" w:firstLine="0"/>
        <w:rPr>
          <w:moveTo w:id="437" w:author="송한호" w:date="2025-09-04T08:45:00Z" w16du:dateUtc="2025-09-03T23:45:00Z"/>
          <w:highlight w:val="yellow"/>
          <w:lang w:val="en-GB"/>
        </w:rPr>
      </w:pPr>
      <w:moveTo w:id="438" w:author="송한호" w:date="2025-09-04T08:45:00Z" w16du:dateUtc="2025-09-03T23:45:00Z">
        <w:r w:rsidRPr="0014700F">
          <w:rPr>
            <w:rFonts w:eastAsia="Gulim"/>
            <w:highlight w:val="yellow"/>
            <w:lang w:val="en-GB"/>
          </w:rPr>
          <w:t>Each</w:t>
        </w:r>
        <w:r w:rsidRPr="0014700F">
          <w:rPr>
            <w:highlight w:val="yellow"/>
            <w:lang w:val="en-GB"/>
          </w:rPr>
          <w:t xml:space="preserve"> </w:t>
        </w:r>
        <w:r w:rsidRPr="0014700F">
          <w:rPr>
            <w:rFonts w:eastAsia="Gulim"/>
            <w:highlight w:val="yellow"/>
            <w:lang w:val="en-GB"/>
          </w:rPr>
          <w:t xml:space="preserve">lifecycle </w:t>
        </w:r>
        <w:r w:rsidRPr="0014700F">
          <w:rPr>
            <w:rFonts w:eastAsia="Gulim"/>
            <w:highlight w:val="green"/>
            <w:lang w:val="en-GB"/>
          </w:rPr>
          <w:t xml:space="preserve">[stage] </w:t>
        </w:r>
        <w:r w:rsidRPr="0014700F">
          <w:rPr>
            <w:rFonts w:eastAsia="Gulim"/>
            <w:highlight w:val="yellow"/>
            <w:lang w:val="en-GB"/>
          </w:rPr>
          <w:t>provides one fixed methodology for one harmonised A-LCA approach</w:t>
        </w:r>
        <w:r w:rsidRPr="0014700F">
          <w:rPr>
            <w:highlight w:val="yellow"/>
            <w:lang w:val="en-GB"/>
          </w:rPr>
          <w:t>.</w:t>
        </w:r>
        <w:del w:id="439" w:author="송한호" w:date="2025-09-04T09:14:00Z" w16du:dateUtc="2025-09-04T00:14:00Z">
          <w:r w:rsidRPr="0014700F" w:rsidDel="00F109EF">
            <w:rPr>
              <w:highlight w:val="yellow"/>
              <w:lang w:val="en-GB"/>
            </w:rPr>
            <w:delText>]</w:delText>
          </w:r>
        </w:del>
      </w:moveTo>
    </w:p>
    <w:p w14:paraId="229B5E1E" w14:textId="77777777" w:rsidR="0036564A" w:rsidRPr="0055793A" w:rsidRDefault="0036564A" w:rsidP="0036564A">
      <w:pPr>
        <w:pStyle w:val="Caro4"/>
        <w:numPr>
          <w:ilvl w:val="0"/>
          <w:numId w:val="0"/>
        </w:numPr>
        <w:ind w:left="2268"/>
        <w:rPr>
          <w:moveTo w:id="440" w:author="송한호" w:date="2025-09-04T08:45:00Z" w16du:dateUtc="2025-09-03T23:45:00Z"/>
        </w:rPr>
      </w:pPr>
      <w:moveTo w:id="441" w:author="송한호" w:date="2025-09-04T08:45:00Z" w16du:dateUtc="2025-09-03T23:45:00Z">
        <w:r w:rsidRPr="0055793A">
          <w:t xml:space="preserve">Description of Level 4 </w:t>
        </w:r>
      </w:moveTo>
    </w:p>
    <w:p w14:paraId="3D766915" w14:textId="4C07B60F" w:rsidR="0036564A" w:rsidRPr="0014700F" w:rsidRDefault="0036564A" w:rsidP="0036564A">
      <w:pPr>
        <w:pStyle w:val="af6"/>
        <w:numPr>
          <w:ilvl w:val="0"/>
          <w:numId w:val="62"/>
        </w:numPr>
        <w:ind w:left="2835" w:hanging="567"/>
        <w:rPr>
          <w:moveTo w:id="442" w:author="송한호" w:date="2025-09-04T08:45:00Z" w16du:dateUtc="2025-09-03T23:45:00Z"/>
          <w:rFonts w:eastAsia="Gulim"/>
          <w:highlight w:val="yellow"/>
          <w:lang w:val="en-GB"/>
        </w:rPr>
      </w:pPr>
      <w:moveTo w:id="443" w:author="송한호" w:date="2025-09-04T08:45:00Z" w16du:dateUtc="2025-09-03T23:45:00Z">
        <w:del w:id="444" w:author="송한호" w:date="2025-09-04T09:14:00Z" w16du:dateUtc="2025-09-04T00:14:00Z">
          <w:r w:rsidRPr="0014700F" w:rsidDel="00F109EF">
            <w:rPr>
              <w:rFonts w:eastAsia="Gulim"/>
              <w:highlight w:val="yellow"/>
              <w:lang w:val="en-GB"/>
            </w:rPr>
            <w:delText>[</w:delText>
          </w:r>
        </w:del>
        <w:r w:rsidRPr="0014700F">
          <w:rPr>
            <w:rFonts w:eastAsia="Gulim"/>
            <w:highlight w:val="yellow"/>
            <w:lang w:val="en-GB"/>
          </w:rPr>
          <w:t>Intended use case:</w:t>
        </w:r>
      </w:moveTo>
    </w:p>
    <w:p w14:paraId="02AA2FB6" w14:textId="77777777" w:rsidR="0036564A" w:rsidRPr="0014700F" w:rsidRDefault="0036564A" w:rsidP="0036564A">
      <w:pPr>
        <w:pStyle w:val="af6"/>
        <w:numPr>
          <w:ilvl w:val="0"/>
          <w:numId w:val="68"/>
        </w:numPr>
        <w:ind w:left="2835" w:firstLine="0"/>
        <w:rPr>
          <w:moveTo w:id="445" w:author="송한호" w:date="2025-09-04T08:45:00Z" w16du:dateUtc="2025-09-03T23:45:00Z"/>
          <w:rFonts w:eastAsia="Gulim"/>
          <w:highlight w:val="yellow"/>
          <w:lang w:val="en-GB"/>
        </w:rPr>
      </w:pPr>
      <w:moveTo w:id="446" w:author="송한호" w:date="2025-09-04T08:45:00Z" w16du:dateUtc="2025-09-03T23:45:00Z">
        <w:r w:rsidRPr="0014700F">
          <w:rPr>
            <w:rFonts w:eastAsia="Gulim"/>
            <w:highlight w:val="yellow"/>
            <w:lang w:val="en-GB"/>
          </w:rPr>
          <w:t>OEM’s and supplier’s official reporting for public information, marketing, etc.</w:t>
        </w:r>
      </w:moveTo>
    </w:p>
    <w:p w14:paraId="55F50DDE" w14:textId="77777777" w:rsidR="0036564A" w:rsidRPr="0014700F" w:rsidRDefault="0036564A" w:rsidP="0036564A">
      <w:pPr>
        <w:pStyle w:val="af6"/>
        <w:numPr>
          <w:ilvl w:val="0"/>
          <w:numId w:val="68"/>
        </w:numPr>
        <w:ind w:left="2835" w:firstLine="0"/>
        <w:rPr>
          <w:moveTo w:id="447" w:author="송한호" w:date="2025-09-04T08:45:00Z" w16du:dateUtc="2025-09-03T23:45:00Z"/>
          <w:highlight w:val="yellow"/>
          <w:lang w:val="en-GB"/>
        </w:rPr>
      </w:pPr>
      <w:moveTo w:id="448" w:author="송한호" w:date="2025-09-04T08:45:00Z" w16du:dateUtc="2025-09-03T23:45:00Z">
        <w:r w:rsidRPr="0014700F">
          <w:rPr>
            <w:rFonts w:eastAsia="Gulim"/>
            <w:highlight w:val="yellow"/>
            <w:lang w:val="en-GB"/>
          </w:rPr>
          <w:lastRenderedPageBreak/>
          <w:t>OEM</w:t>
        </w:r>
        <w:r w:rsidRPr="0014700F">
          <w:rPr>
            <w:highlight w:val="yellow"/>
            <w:lang w:val="en-GB"/>
          </w:rPr>
          <w:t xml:space="preserve">’s </w:t>
        </w:r>
        <w:r w:rsidRPr="0014700F">
          <w:rPr>
            <w:rFonts w:eastAsia="Gulim"/>
            <w:highlight w:val="yellow"/>
            <w:lang w:val="en-GB"/>
          </w:rPr>
          <w:t>and</w:t>
        </w:r>
        <w:r w:rsidRPr="0014700F">
          <w:rPr>
            <w:highlight w:val="yellow"/>
            <w:lang w:val="en-GB"/>
          </w:rPr>
          <w:t xml:space="preserve"> supplier’s official reporting for government programs </w:t>
        </w:r>
      </w:moveTo>
    </w:p>
    <w:p w14:paraId="3521D2B2" w14:textId="77777777" w:rsidR="0036564A" w:rsidDel="00F109EF" w:rsidRDefault="0036564A" w:rsidP="00F109EF">
      <w:pPr>
        <w:pStyle w:val="af6"/>
        <w:numPr>
          <w:ilvl w:val="0"/>
          <w:numId w:val="62"/>
        </w:numPr>
        <w:ind w:left="2835" w:hanging="567"/>
        <w:rPr>
          <w:del w:id="449" w:author="송한호" w:date="2025-09-04T09:15:00Z" w16du:dateUtc="2025-09-04T00:15:00Z"/>
          <w:rFonts w:eastAsia="Gulim"/>
          <w:highlight w:val="yellow"/>
          <w:lang w:val="en-GB"/>
        </w:rPr>
      </w:pPr>
      <w:moveTo w:id="450" w:author="송한호" w:date="2025-09-04T08:45:00Z" w16du:dateUtc="2025-09-03T23:45:00Z">
        <w:r w:rsidRPr="0014700F">
          <w:rPr>
            <w:rFonts w:eastAsia="Gulim"/>
            <w:highlight w:val="yellow"/>
            <w:lang w:val="en-GB"/>
          </w:rPr>
          <w:t>Approach:</w:t>
        </w:r>
      </w:moveTo>
    </w:p>
    <w:p w14:paraId="1241C84F" w14:textId="77777777" w:rsidR="00F109EF" w:rsidRPr="0014700F" w:rsidRDefault="00F109EF" w:rsidP="0036564A">
      <w:pPr>
        <w:pStyle w:val="af6"/>
        <w:numPr>
          <w:ilvl w:val="0"/>
          <w:numId w:val="62"/>
        </w:numPr>
        <w:ind w:left="2835" w:hanging="567"/>
        <w:rPr>
          <w:ins w:id="451" w:author="송한호" w:date="2025-09-04T09:15:00Z" w16du:dateUtc="2025-09-04T00:15:00Z"/>
          <w:moveTo w:id="452" w:author="송한호" w:date="2025-09-04T08:45:00Z" w16du:dateUtc="2025-09-03T23:45:00Z"/>
          <w:rFonts w:eastAsia="Gulim"/>
          <w:highlight w:val="yellow"/>
          <w:lang w:val="en-GB"/>
        </w:rPr>
      </w:pPr>
    </w:p>
    <w:p w14:paraId="3F2BEF15" w14:textId="62549D29" w:rsidR="0036564A" w:rsidRDefault="0036564A">
      <w:pPr>
        <w:pStyle w:val="af6"/>
        <w:numPr>
          <w:ilvl w:val="3"/>
          <w:numId w:val="62"/>
        </w:numPr>
        <w:ind w:left="2835" w:firstLine="0"/>
        <w:rPr>
          <w:ins w:id="453" w:author="송한호" w:date="2025-09-04T08:45:00Z" w16du:dateUtc="2025-09-03T23:45:00Z"/>
        </w:rPr>
        <w:pPrChange w:id="454" w:author="송한호" w:date="2025-09-04T09:16:00Z" w16du:dateUtc="2025-09-04T00:16:00Z">
          <w:pPr>
            <w:ind w:left="2268"/>
          </w:pPr>
        </w:pPrChange>
      </w:pPr>
      <w:moveTo w:id="455" w:author="송한호" w:date="2025-09-04T08:45:00Z" w16du:dateUtc="2025-09-03T23:45:00Z">
        <w:r w:rsidRPr="00F109EF">
          <w:rPr>
            <w:highlight w:val="yellow"/>
          </w:rPr>
          <w:t xml:space="preserve">Each lifecycle </w:t>
        </w:r>
        <w:r w:rsidRPr="00F109EF">
          <w:rPr>
            <w:highlight w:val="green"/>
          </w:rPr>
          <w:t xml:space="preserve">[stage] </w:t>
        </w:r>
        <w:r w:rsidRPr="00F109EF">
          <w:rPr>
            <w:highlight w:val="yellow"/>
          </w:rPr>
          <w:t>provides one fixed methodology for one harmonised A-LCA approach.</w:t>
        </w:r>
        <w:del w:id="456" w:author="송한호" w:date="2025-09-04T09:14:00Z" w16du:dateUtc="2025-09-04T00:14:00Z">
          <w:r w:rsidRPr="00F109EF" w:rsidDel="00F109EF">
            <w:rPr>
              <w:highlight w:val="yellow"/>
            </w:rPr>
            <w:delText>]</w:delText>
          </w:r>
        </w:del>
      </w:moveTo>
      <w:moveToRangeEnd w:id="373"/>
    </w:p>
    <w:p w14:paraId="27B1CEAD" w14:textId="77777777" w:rsidR="0036564A" w:rsidRPr="0055793A" w:rsidRDefault="0036564A" w:rsidP="00863000">
      <w:pPr>
        <w:ind w:left="2268"/>
      </w:pPr>
    </w:p>
    <w:p w14:paraId="27FD5571" w14:textId="24FCB5CA" w:rsidR="000F3B9B" w:rsidRPr="0055793A" w:rsidRDefault="00BB2184" w:rsidP="00863000">
      <w:pPr>
        <w:ind w:left="2268"/>
      </w:pPr>
      <w:del w:id="457" w:author="송한호" w:date="2025-09-04T09:17:00Z" w16du:dateUtc="2025-09-04T00:17:00Z">
        <w:r w:rsidRPr="009F5095" w:rsidDel="008A4E63">
          <w:rPr>
            <w:highlight w:val="yellow"/>
            <w:rPrChange w:id="458" w:author="SG7" w:date="2025-09-01T13:42:00Z" w16du:dateUtc="2025-09-01T11:42:00Z">
              <w:rPr/>
            </w:rPrChange>
          </w:rPr>
          <w:delText>[</w:delText>
        </w:r>
      </w:del>
      <w:r w:rsidR="000F3B9B" w:rsidRPr="009F5095">
        <w:rPr>
          <w:highlight w:val="yellow"/>
          <w:rPrChange w:id="459" w:author="SG7" w:date="2025-09-01T13:42:00Z" w16du:dateUtc="2025-09-01T11:42:00Z">
            <w:rPr/>
          </w:rPrChange>
        </w:rPr>
        <w:t xml:space="preserve">Table 1 </w:t>
      </w:r>
      <w:del w:id="460" w:author="SG7" w:date="2025-09-01T17:05:00Z" w16du:dateUtc="2025-09-01T15:05:00Z">
        <w:r w:rsidR="000F3B9B" w:rsidRPr="009F5095" w:rsidDel="00F50BAD">
          <w:rPr>
            <w:highlight w:val="yellow"/>
            <w:rPrChange w:id="461" w:author="SG7" w:date="2025-09-01T13:42:00Z" w16du:dateUtc="2025-09-01T11:42:00Z">
              <w:rPr/>
            </w:rPrChange>
          </w:rPr>
          <w:delText xml:space="preserve">summarizes </w:delText>
        </w:r>
      </w:del>
      <w:ins w:id="462" w:author="SG7" w:date="2025-09-01T17:05:00Z" w16du:dateUtc="2025-09-01T15:05:00Z">
        <w:r w:rsidR="00F50BAD" w:rsidRPr="009F5095">
          <w:rPr>
            <w:highlight w:val="yellow"/>
            <w:rPrChange w:id="463" w:author="SG7" w:date="2025-09-01T13:42:00Z" w16du:dateUtc="2025-09-01T11:42:00Z">
              <w:rPr/>
            </w:rPrChange>
          </w:rPr>
          <w:t>summari</w:t>
        </w:r>
        <w:r w:rsidR="00F50BAD">
          <w:rPr>
            <w:highlight w:val="yellow"/>
          </w:rPr>
          <w:t>s</w:t>
        </w:r>
        <w:r w:rsidR="00F50BAD" w:rsidRPr="009F5095">
          <w:rPr>
            <w:highlight w:val="yellow"/>
            <w:rPrChange w:id="464" w:author="SG7" w:date="2025-09-01T13:42:00Z" w16du:dateUtc="2025-09-01T11:42:00Z">
              <w:rPr/>
            </w:rPrChange>
          </w:rPr>
          <w:t xml:space="preserve">es </w:t>
        </w:r>
      </w:ins>
      <w:r w:rsidR="000F3B9B" w:rsidRPr="009F5095">
        <w:rPr>
          <w:highlight w:val="yellow"/>
          <w:rPrChange w:id="465" w:author="SG7" w:date="2025-09-01T13:42:00Z" w16du:dateUtc="2025-09-01T11:42:00Z">
            <w:rPr/>
          </w:rPrChange>
        </w:rPr>
        <w:t xml:space="preserve">the general structure of the Level Concept, while the practitioner can refer to Chapter </w:t>
      </w:r>
      <w:r w:rsidR="000F3B9B" w:rsidRPr="009F5095">
        <w:rPr>
          <w:highlight w:val="yellow"/>
          <w:rPrChange w:id="466" w:author="SG7" w:date="2025-09-01T13:42:00Z" w16du:dateUtc="2025-09-01T11:42:00Z">
            <w:rPr/>
          </w:rPrChange>
        </w:rPr>
        <w:fldChar w:fldCharType="begin"/>
      </w:r>
      <w:r w:rsidR="000F3B9B" w:rsidRPr="009F5095">
        <w:rPr>
          <w:highlight w:val="yellow"/>
          <w:rPrChange w:id="467" w:author="SG7" w:date="2025-09-01T13:42:00Z" w16du:dateUtc="2025-09-01T11:42:00Z">
            <w:rPr/>
          </w:rPrChange>
        </w:rPr>
        <w:instrText xml:space="preserve"> REF _Ref195693287 \r \h  \* MERGEFORMAT </w:instrText>
      </w:r>
      <w:r w:rsidR="000F3B9B" w:rsidRPr="00DA3F93">
        <w:rPr>
          <w:highlight w:val="yellow"/>
        </w:rPr>
      </w:r>
      <w:r w:rsidR="000F3B9B" w:rsidRPr="009F5095">
        <w:rPr>
          <w:highlight w:val="yellow"/>
          <w:rPrChange w:id="468" w:author="SG7" w:date="2025-09-01T13:42:00Z" w16du:dateUtc="2025-09-01T11:42:00Z">
            <w:rPr/>
          </w:rPrChange>
        </w:rPr>
        <w:fldChar w:fldCharType="separate"/>
      </w:r>
      <w:r w:rsidR="002906D2" w:rsidRPr="009F5095">
        <w:rPr>
          <w:highlight w:val="yellow"/>
          <w:cs/>
          <w:rPrChange w:id="469" w:author="SG7" w:date="2025-09-01T13:42:00Z" w16du:dateUtc="2025-09-01T11:42:00Z">
            <w:rPr>
              <w:cs/>
            </w:rPr>
          </w:rPrChange>
        </w:rPr>
        <w:t>‎</w:t>
      </w:r>
      <w:r w:rsidR="002906D2" w:rsidRPr="009F5095">
        <w:rPr>
          <w:highlight w:val="yellow"/>
          <w:rPrChange w:id="470" w:author="SG7" w:date="2025-09-01T13:42:00Z" w16du:dateUtc="2025-09-01T11:42:00Z">
            <w:rPr/>
          </w:rPrChange>
        </w:rPr>
        <w:t>8</w:t>
      </w:r>
      <w:r w:rsidR="000F3B9B" w:rsidRPr="009F5095">
        <w:rPr>
          <w:highlight w:val="yellow"/>
          <w:rPrChange w:id="471" w:author="SG7" w:date="2025-09-01T13:42:00Z" w16du:dateUtc="2025-09-01T11:42:00Z">
            <w:rPr/>
          </w:rPrChange>
        </w:rPr>
        <w:fldChar w:fldCharType="end"/>
      </w:r>
      <w:r w:rsidR="000F3B9B" w:rsidRPr="009F5095">
        <w:rPr>
          <w:highlight w:val="yellow"/>
          <w:rPrChange w:id="472" w:author="SG7" w:date="2025-09-01T13:42:00Z" w16du:dateUtc="2025-09-01T11:42:00Z">
            <w:rPr/>
          </w:rPrChange>
        </w:rPr>
        <w:t xml:space="preserve"> for the detailed application of the level concept to different life cycle </w:t>
      </w:r>
      <w:r w:rsidR="006310E9" w:rsidRPr="00786339">
        <w:rPr>
          <w:highlight w:val="green"/>
          <w:rPrChange w:id="473" w:author="SG7" w:date="2025-09-01T15:48:00Z" w16du:dateUtc="2025-09-01T13:48:00Z">
            <w:rPr/>
          </w:rPrChange>
        </w:rPr>
        <w:t>[stages]</w:t>
      </w:r>
      <w:r w:rsidR="000F3B9B" w:rsidRPr="009F5095">
        <w:rPr>
          <w:highlight w:val="yellow"/>
          <w:rPrChange w:id="474" w:author="SG7" w:date="2025-09-01T13:42:00Z" w16du:dateUtc="2025-09-01T11:42:00Z">
            <w:rPr/>
          </w:rPrChange>
        </w:rPr>
        <w:t>.</w:t>
      </w:r>
      <w:del w:id="475" w:author="송한호" w:date="2025-09-04T09:18:00Z" w16du:dateUtc="2025-09-04T00:18:00Z">
        <w:r w:rsidR="00C11AA9" w:rsidRPr="009F5095" w:rsidDel="008A4E63">
          <w:rPr>
            <w:highlight w:val="yellow"/>
            <w:rPrChange w:id="476" w:author="SG7" w:date="2025-09-01T13:42:00Z" w16du:dateUtc="2025-09-01T11:42:00Z">
              <w:rPr/>
            </w:rPrChange>
          </w:rPr>
          <w:delText>]</w:delText>
        </w:r>
      </w:del>
    </w:p>
    <w:p w14:paraId="0DE6C247" w14:textId="6980296F" w:rsidR="005519B1" w:rsidRPr="0055793A" w:rsidRDefault="005519B1" w:rsidP="00BC76B4">
      <w:pPr>
        <w:suppressAutoHyphens w:val="0"/>
        <w:spacing w:after="0" w:line="240" w:lineRule="auto"/>
        <w:ind w:left="0" w:right="0"/>
        <w:jc w:val="left"/>
        <w:rPr>
          <w:bCs/>
          <w:lang w:eastAsia="de-DE"/>
        </w:rPr>
      </w:pPr>
    </w:p>
    <w:p w14:paraId="617805E0" w14:textId="2E539FAF" w:rsidR="006C6B6A" w:rsidRPr="009F5095" w:rsidRDefault="00BB2184" w:rsidP="00166AF1">
      <w:pPr>
        <w:pStyle w:val="affff9"/>
        <w:keepNext/>
        <w:ind w:left="1134" w:firstLine="0"/>
        <w:jc w:val="left"/>
        <w:rPr>
          <w:b/>
          <w:bCs w:val="0"/>
          <w:highlight w:val="yellow"/>
          <w:rPrChange w:id="477" w:author="SG7" w:date="2025-09-01T13:43:00Z" w16du:dateUtc="2025-09-01T11:43:00Z">
            <w:rPr>
              <w:b/>
              <w:bCs w:val="0"/>
            </w:rPr>
          </w:rPrChange>
        </w:rPr>
      </w:pPr>
      <w:r w:rsidRPr="009F5095">
        <w:rPr>
          <w:highlight w:val="yellow"/>
          <w:rPrChange w:id="478" w:author="SG7" w:date="2025-09-01T13:43:00Z" w16du:dateUtc="2025-09-01T11:43:00Z">
            <w:rPr/>
          </w:rPrChange>
        </w:rPr>
        <w:t>[</w:t>
      </w:r>
      <w:r w:rsidR="006C6B6A" w:rsidRPr="009F5095">
        <w:rPr>
          <w:highlight w:val="yellow"/>
          <w:rPrChange w:id="479" w:author="SG7" w:date="2025-09-01T13:43:00Z" w16du:dateUtc="2025-09-01T11:43:00Z">
            <w:rPr/>
          </w:rPrChange>
        </w:rPr>
        <w:t xml:space="preserve">Table </w:t>
      </w:r>
      <w:r w:rsidR="006C6B6A" w:rsidRPr="009F5095">
        <w:rPr>
          <w:highlight w:val="yellow"/>
          <w:rPrChange w:id="480" w:author="SG7" w:date="2025-09-01T13:43:00Z" w16du:dateUtc="2025-09-01T11:43:00Z">
            <w:rPr/>
          </w:rPrChange>
        </w:rPr>
        <w:fldChar w:fldCharType="begin"/>
      </w:r>
      <w:r w:rsidR="006C6B6A" w:rsidRPr="009F5095">
        <w:rPr>
          <w:highlight w:val="yellow"/>
          <w:rPrChange w:id="481" w:author="SG7" w:date="2025-09-01T13:43:00Z" w16du:dateUtc="2025-09-01T11:43:00Z">
            <w:rPr/>
          </w:rPrChange>
        </w:rPr>
        <w:instrText xml:space="preserve"> SEQ Table \* ARABIC </w:instrText>
      </w:r>
      <w:r w:rsidR="006C6B6A" w:rsidRPr="009F5095">
        <w:rPr>
          <w:highlight w:val="yellow"/>
          <w:rPrChange w:id="482" w:author="SG7" w:date="2025-09-01T13:43:00Z" w16du:dateUtc="2025-09-01T11:43:00Z">
            <w:rPr/>
          </w:rPrChange>
        </w:rPr>
        <w:fldChar w:fldCharType="separate"/>
      </w:r>
      <w:r w:rsidR="002906D2" w:rsidRPr="009F5095">
        <w:rPr>
          <w:noProof/>
          <w:highlight w:val="yellow"/>
          <w:rPrChange w:id="483" w:author="SG7" w:date="2025-09-01T13:43:00Z" w16du:dateUtc="2025-09-01T11:43:00Z">
            <w:rPr>
              <w:noProof/>
            </w:rPr>
          </w:rPrChange>
        </w:rPr>
        <w:t>1</w:t>
      </w:r>
      <w:r w:rsidR="006C6B6A" w:rsidRPr="009F5095">
        <w:rPr>
          <w:highlight w:val="yellow"/>
          <w:rPrChange w:id="484" w:author="SG7" w:date="2025-09-01T13:43:00Z" w16du:dateUtc="2025-09-01T11:43:00Z">
            <w:rPr/>
          </w:rPrChange>
        </w:rPr>
        <w:fldChar w:fldCharType="end"/>
      </w:r>
      <w:r w:rsidR="00166AF1" w:rsidRPr="009F5095">
        <w:rPr>
          <w:highlight w:val="yellow"/>
          <w:rPrChange w:id="485" w:author="SG7" w:date="2025-09-01T13:43:00Z" w16du:dateUtc="2025-09-01T11:43:00Z">
            <w:rPr/>
          </w:rPrChange>
        </w:rPr>
        <w:br/>
      </w:r>
      <w:r w:rsidR="006C6B6A" w:rsidRPr="009F5095">
        <w:rPr>
          <w:b/>
          <w:bCs w:val="0"/>
          <w:highlight w:val="yellow"/>
          <w:rPrChange w:id="486" w:author="SG7" w:date="2025-09-01T13:43:00Z" w16du:dateUtc="2025-09-01T11:43:00Z">
            <w:rPr>
              <w:b/>
              <w:bCs w:val="0"/>
            </w:rPr>
          </w:rPrChange>
        </w:rPr>
        <w:t>General structure of the Level Concept</w:t>
      </w:r>
    </w:p>
    <w:tbl>
      <w:tblPr>
        <w:tblStyle w:val="af2"/>
        <w:tblW w:w="0" w:type="auto"/>
        <w:tblLook w:val="04A0" w:firstRow="1" w:lastRow="0" w:firstColumn="1" w:lastColumn="0" w:noHBand="0" w:noVBand="1"/>
      </w:tblPr>
      <w:tblGrid>
        <w:gridCol w:w="1498"/>
        <w:gridCol w:w="1531"/>
        <w:gridCol w:w="1499"/>
        <w:gridCol w:w="1501"/>
        <w:gridCol w:w="1499"/>
        <w:gridCol w:w="1498"/>
      </w:tblGrid>
      <w:tr w:rsidR="00273C36" w:rsidRPr="009F5095" w14:paraId="33C774F5" w14:textId="77777777" w:rsidTr="00687B54">
        <w:trPr>
          <w:cantSplit/>
          <w:tblHeader/>
        </w:trPr>
        <w:tc>
          <w:tcPr>
            <w:tcW w:w="1498" w:type="dxa"/>
            <w:vMerge w:val="restart"/>
            <w:tcBorders>
              <w:left w:val="nil"/>
              <w:right w:val="nil"/>
            </w:tcBorders>
            <w:vAlign w:val="center"/>
          </w:tcPr>
          <w:p w14:paraId="5486497A" w14:textId="3491547E" w:rsidR="00273C36" w:rsidRPr="009F5095" w:rsidRDefault="00273C36" w:rsidP="00613BF0">
            <w:pPr>
              <w:suppressAutoHyphens w:val="0"/>
              <w:spacing w:before="80" w:after="80" w:line="200" w:lineRule="exact"/>
              <w:ind w:left="0" w:right="0"/>
              <w:jc w:val="left"/>
              <w:rPr>
                <w:i/>
                <w:spacing w:val="4"/>
                <w:w w:val="103"/>
                <w:kern w:val="14"/>
                <w:sz w:val="16"/>
                <w:highlight w:val="yellow"/>
                <w:rPrChange w:id="487" w:author="SG7" w:date="2025-09-01T13:43:00Z" w16du:dateUtc="2025-09-01T11:43:00Z">
                  <w:rPr>
                    <w:i/>
                    <w:spacing w:val="4"/>
                    <w:w w:val="103"/>
                    <w:kern w:val="14"/>
                    <w:sz w:val="16"/>
                  </w:rPr>
                </w:rPrChange>
              </w:rPr>
            </w:pPr>
          </w:p>
        </w:tc>
        <w:tc>
          <w:tcPr>
            <w:tcW w:w="1521" w:type="dxa"/>
            <w:tcBorders>
              <w:left w:val="nil"/>
              <w:right w:val="single" w:sz="12" w:space="0" w:color="auto"/>
            </w:tcBorders>
            <w:vAlign w:val="center"/>
          </w:tcPr>
          <w:p w14:paraId="3EBDA4C3" w14:textId="77777777" w:rsidR="00273C36" w:rsidRPr="009F5095" w:rsidRDefault="00273C36" w:rsidP="00613BF0">
            <w:pPr>
              <w:suppressAutoHyphens w:val="0"/>
              <w:spacing w:before="80" w:after="80" w:line="200" w:lineRule="exact"/>
              <w:ind w:left="0" w:right="0"/>
              <w:jc w:val="left"/>
              <w:rPr>
                <w:i/>
                <w:spacing w:val="4"/>
                <w:w w:val="103"/>
                <w:kern w:val="14"/>
                <w:sz w:val="16"/>
                <w:highlight w:val="yellow"/>
                <w:rPrChange w:id="488" w:author="SG7" w:date="2025-09-01T13:43:00Z" w16du:dateUtc="2025-09-01T11:43:00Z">
                  <w:rPr>
                    <w:i/>
                    <w:spacing w:val="4"/>
                    <w:w w:val="103"/>
                    <w:kern w:val="14"/>
                    <w:sz w:val="16"/>
                  </w:rPr>
                </w:rPrChange>
              </w:rPr>
            </w:pPr>
            <w:r w:rsidRPr="009F5095">
              <w:rPr>
                <w:i/>
                <w:spacing w:val="4"/>
                <w:w w:val="103"/>
                <w:kern w:val="14"/>
                <w:sz w:val="16"/>
                <w:highlight w:val="yellow"/>
                <w:rPrChange w:id="489" w:author="SG7" w:date="2025-09-01T13:43:00Z" w16du:dateUtc="2025-09-01T11:43:00Z">
                  <w:rPr>
                    <w:i/>
                    <w:spacing w:val="4"/>
                    <w:w w:val="103"/>
                    <w:kern w:val="14"/>
                    <w:sz w:val="16"/>
                  </w:rPr>
                </w:rPrChange>
              </w:rPr>
              <w:t>Items</w:t>
            </w:r>
          </w:p>
        </w:tc>
        <w:tc>
          <w:tcPr>
            <w:tcW w:w="1499" w:type="dxa"/>
            <w:tcBorders>
              <w:left w:val="single" w:sz="12" w:space="0" w:color="auto"/>
              <w:right w:val="nil"/>
            </w:tcBorders>
            <w:vAlign w:val="center"/>
          </w:tcPr>
          <w:p w14:paraId="0C66A5B5" w14:textId="77777777" w:rsidR="00273C36" w:rsidRPr="009F5095" w:rsidRDefault="00273C36" w:rsidP="00613BF0">
            <w:pPr>
              <w:suppressAutoHyphens w:val="0"/>
              <w:spacing w:before="80" w:after="80" w:line="200" w:lineRule="exact"/>
              <w:ind w:left="0" w:right="0"/>
              <w:jc w:val="left"/>
              <w:rPr>
                <w:i/>
                <w:spacing w:val="4"/>
                <w:w w:val="103"/>
                <w:kern w:val="14"/>
                <w:sz w:val="16"/>
                <w:highlight w:val="yellow"/>
                <w:rPrChange w:id="490" w:author="SG7" w:date="2025-09-01T13:43:00Z" w16du:dateUtc="2025-09-01T11:43:00Z">
                  <w:rPr>
                    <w:i/>
                    <w:spacing w:val="4"/>
                    <w:w w:val="103"/>
                    <w:kern w:val="14"/>
                    <w:sz w:val="16"/>
                  </w:rPr>
                </w:rPrChange>
              </w:rPr>
            </w:pPr>
            <w:r w:rsidRPr="009F5095">
              <w:rPr>
                <w:i/>
                <w:spacing w:val="4"/>
                <w:w w:val="103"/>
                <w:kern w:val="14"/>
                <w:sz w:val="16"/>
                <w:highlight w:val="yellow"/>
                <w:rPrChange w:id="491" w:author="SG7" w:date="2025-09-01T13:43:00Z" w16du:dateUtc="2025-09-01T11:43:00Z">
                  <w:rPr>
                    <w:i/>
                    <w:spacing w:val="4"/>
                    <w:w w:val="103"/>
                    <w:kern w:val="14"/>
                    <w:sz w:val="16"/>
                  </w:rPr>
                </w:rPrChange>
              </w:rPr>
              <w:t>Level 1*</w:t>
            </w:r>
          </w:p>
        </w:tc>
        <w:tc>
          <w:tcPr>
            <w:tcW w:w="1501" w:type="dxa"/>
            <w:tcBorders>
              <w:left w:val="nil"/>
              <w:right w:val="nil"/>
            </w:tcBorders>
            <w:vAlign w:val="center"/>
          </w:tcPr>
          <w:p w14:paraId="58EFD490" w14:textId="77777777" w:rsidR="00273C36" w:rsidRPr="009F5095" w:rsidRDefault="00273C36" w:rsidP="00613BF0">
            <w:pPr>
              <w:suppressAutoHyphens w:val="0"/>
              <w:spacing w:before="80" w:after="80" w:line="200" w:lineRule="exact"/>
              <w:ind w:left="0" w:right="0"/>
              <w:jc w:val="left"/>
              <w:rPr>
                <w:i/>
                <w:spacing w:val="4"/>
                <w:w w:val="103"/>
                <w:kern w:val="14"/>
                <w:sz w:val="16"/>
                <w:highlight w:val="yellow"/>
                <w:rPrChange w:id="492" w:author="SG7" w:date="2025-09-01T13:43:00Z" w16du:dateUtc="2025-09-01T11:43:00Z">
                  <w:rPr>
                    <w:i/>
                    <w:spacing w:val="4"/>
                    <w:w w:val="103"/>
                    <w:kern w:val="14"/>
                    <w:sz w:val="16"/>
                  </w:rPr>
                </w:rPrChange>
              </w:rPr>
            </w:pPr>
            <w:r w:rsidRPr="009F5095">
              <w:rPr>
                <w:i/>
                <w:spacing w:val="4"/>
                <w:w w:val="103"/>
                <w:kern w:val="14"/>
                <w:sz w:val="16"/>
                <w:highlight w:val="yellow"/>
                <w:rPrChange w:id="493" w:author="SG7" w:date="2025-09-01T13:43:00Z" w16du:dateUtc="2025-09-01T11:43:00Z">
                  <w:rPr>
                    <w:i/>
                    <w:spacing w:val="4"/>
                    <w:w w:val="103"/>
                    <w:kern w:val="14"/>
                    <w:sz w:val="16"/>
                  </w:rPr>
                </w:rPrChange>
              </w:rPr>
              <w:t>Level 2*</w:t>
            </w:r>
          </w:p>
        </w:tc>
        <w:tc>
          <w:tcPr>
            <w:tcW w:w="1499" w:type="dxa"/>
            <w:tcBorders>
              <w:left w:val="nil"/>
              <w:right w:val="nil"/>
            </w:tcBorders>
            <w:vAlign w:val="center"/>
          </w:tcPr>
          <w:p w14:paraId="03BA80EB" w14:textId="77777777" w:rsidR="00273C36" w:rsidRPr="009F5095" w:rsidRDefault="00273C36" w:rsidP="00613BF0">
            <w:pPr>
              <w:suppressAutoHyphens w:val="0"/>
              <w:spacing w:before="80" w:after="80" w:line="200" w:lineRule="exact"/>
              <w:ind w:left="0" w:right="0"/>
              <w:jc w:val="left"/>
              <w:rPr>
                <w:i/>
                <w:spacing w:val="4"/>
                <w:w w:val="103"/>
                <w:kern w:val="14"/>
                <w:sz w:val="16"/>
                <w:highlight w:val="yellow"/>
                <w:rPrChange w:id="494" w:author="SG7" w:date="2025-09-01T13:43:00Z" w16du:dateUtc="2025-09-01T11:43:00Z">
                  <w:rPr>
                    <w:i/>
                    <w:spacing w:val="4"/>
                    <w:w w:val="103"/>
                    <w:kern w:val="14"/>
                    <w:sz w:val="16"/>
                  </w:rPr>
                </w:rPrChange>
              </w:rPr>
            </w:pPr>
            <w:r w:rsidRPr="009F5095">
              <w:rPr>
                <w:i/>
                <w:spacing w:val="4"/>
                <w:w w:val="103"/>
                <w:kern w:val="14"/>
                <w:sz w:val="16"/>
                <w:highlight w:val="yellow"/>
                <w:rPrChange w:id="495" w:author="SG7" w:date="2025-09-01T13:43:00Z" w16du:dateUtc="2025-09-01T11:43:00Z">
                  <w:rPr>
                    <w:i/>
                    <w:spacing w:val="4"/>
                    <w:w w:val="103"/>
                    <w:kern w:val="14"/>
                    <w:sz w:val="16"/>
                  </w:rPr>
                </w:rPrChange>
              </w:rPr>
              <w:t>Level 3**</w:t>
            </w:r>
          </w:p>
        </w:tc>
        <w:tc>
          <w:tcPr>
            <w:tcW w:w="1498" w:type="dxa"/>
            <w:tcBorders>
              <w:left w:val="nil"/>
              <w:right w:val="nil"/>
            </w:tcBorders>
            <w:vAlign w:val="center"/>
          </w:tcPr>
          <w:p w14:paraId="24F05A5D" w14:textId="77777777" w:rsidR="00273C36" w:rsidRPr="009F5095" w:rsidRDefault="00273C36" w:rsidP="00613BF0">
            <w:pPr>
              <w:suppressAutoHyphens w:val="0"/>
              <w:spacing w:before="80" w:after="80" w:line="200" w:lineRule="exact"/>
              <w:ind w:left="0" w:right="0"/>
              <w:jc w:val="left"/>
              <w:rPr>
                <w:i/>
                <w:spacing w:val="4"/>
                <w:w w:val="103"/>
                <w:kern w:val="14"/>
                <w:sz w:val="16"/>
                <w:highlight w:val="yellow"/>
                <w:rPrChange w:id="496" w:author="SG7" w:date="2025-09-01T13:43:00Z" w16du:dateUtc="2025-09-01T11:43:00Z">
                  <w:rPr>
                    <w:i/>
                    <w:spacing w:val="4"/>
                    <w:w w:val="103"/>
                    <w:kern w:val="14"/>
                    <w:sz w:val="16"/>
                  </w:rPr>
                </w:rPrChange>
              </w:rPr>
            </w:pPr>
            <w:r w:rsidRPr="009F5095">
              <w:rPr>
                <w:i/>
                <w:spacing w:val="4"/>
                <w:w w:val="103"/>
                <w:kern w:val="14"/>
                <w:sz w:val="16"/>
                <w:highlight w:val="yellow"/>
                <w:rPrChange w:id="497" w:author="SG7" w:date="2025-09-01T13:43:00Z" w16du:dateUtc="2025-09-01T11:43:00Z">
                  <w:rPr>
                    <w:i/>
                    <w:spacing w:val="4"/>
                    <w:w w:val="103"/>
                    <w:kern w:val="14"/>
                    <w:sz w:val="16"/>
                  </w:rPr>
                </w:rPrChange>
              </w:rPr>
              <w:t>Level 4**</w:t>
            </w:r>
          </w:p>
        </w:tc>
      </w:tr>
      <w:tr w:rsidR="00273C36" w:rsidRPr="009F5095" w14:paraId="4705A59B" w14:textId="77777777" w:rsidTr="00687B54">
        <w:trPr>
          <w:cantSplit/>
          <w:tblHeader/>
        </w:trPr>
        <w:tc>
          <w:tcPr>
            <w:tcW w:w="1498" w:type="dxa"/>
            <w:vMerge/>
            <w:tcBorders>
              <w:left w:val="nil"/>
              <w:bottom w:val="single" w:sz="12" w:space="0" w:color="auto"/>
              <w:right w:val="nil"/>
            </w:tcBorders>
            <w:vAlign w:val="center"/>
          </w:tcPr>
          <w:p w14:paraId="05DEA650" w14:textId="77777777" w:rsidR="00273C36" w:rsidRPr="009F5095" w:rsidRDefault="00273C36" w:rsidP="00613BF0">
            <w:pPr>
              <w:suppressAutoHyphens w:val="0"/>
              <w:spacing w:before="80" w:after="80" w:line="200" w:lineRule="exact"/>
              <w:ind w:left="0" w:right="0"/>
              <w:jc w:val="left"/>
              <w:rPr>
                <w:i/>
                <w:spacing w:val="4"/>
                <w:w w:val="103"/>
                <w:kern w:val="14"/>
                <w:sz w:val="16"/>
                <w:highlight w:val="yellow"/>
                <w:rPrChange w:id="498" w:author="SG7" w:date="2025-09-01T13:43:00Z" w16du:dateUtc="2025-09-01T11:43:00Z">
                  <w:rPr>
                    <w:i/>
                    <w:spacing w:val="4"/>
                    <w:w w:val="103"/>
                    <w:kern w:val="14"/>
                    <w:sz w:val="16"/>
                  </w:rPr>
                </w:rPrChange>
              </w:rPr>
            </w:pPr>
          </w:p>
        </w:tc>
        <w:tc>
          <w:tcPr>
            <w:tcW w:w="1521" w:type="dxa"/>
            <w:tcBorders>
              <w:left w:val="nil"/>
              <w:bottom w:val="single" w:sz="12" w:space="0" w:color="auto"/>
              <w:right w:val="single" w:sz="12" w:space="0" w:color="auto"/>
            </w:tcBorders>
            <w:vAlign w:val="center"/>
          </w:tcPr>
          <w:p w14:paraId="499EED3B" w14:textId="77777777" w:rsidR="00273C36" w:rsidRPr="009F5095" w:rsidRDefault="00273C36" w:rsidP="00613BF0">
            <w:pPr>
              <w:suppressAutoHyphens w:val="0"/>
              <w:spacing w:before="80" w:after="80" w:line="200" w:lineRule="exact"/>
              <w:ind w:left="0" w:right="0"/>
              <w:jc w:val="left"/>
              <w:rPr>
                <w:i/>
                <w:spacing w:val="4"/>
                <w:w w:val="103"/>
                <w:kern w:val="14"/>
                <w:sz w:val="16"/>
                <w:highlight w:val="yellow"/>
                <w:rPrChange w:id="499" w:author="SG7" w:date="2025-09-01T13:43:00Z" w16du:dateUtc="2025-09-01T11:43:00Z">
                  <w:rPr>
                    <w:i/>
                    <w:spacing w:val="4"/>
                    <w:w w:val="103"/>
                    <w:kern w:val="14"/>
                    <w:sz w:val="16"/>
                  </w:rPr>
                </w:rPrChange>
              </w:rPr>
            </w:pPr>
            <w:r w:rsidRPr="009F5095">
              <w:rPr>
                <w:i/>
                <w:spacing w:val="4"/>
                <w:w w:val="103"/>
                <w:kern w:val="14"/>
                <w:sz w:val="16"/>
                <w:highlight w:val="yellow"/>
                <w:rPrChange w:id="500" w:author="SG7" w:date="2025-09-01T13:43:00Z" w16du:dateUtc="2025-09-01T11:43:00Z">
                  <w:rPr>
                    <w:i/>
                    <w:spacing w:val="4"/>
                    <w:w w:val="103"/>
                    <w:kern w:val="14"/>
                    <w:sz w:val="16"/>
                  </w:rPr>
                </w:rPrChange>
              </w:rPr>
              <w:t>Purpose</w:t>
            </w:r>
          </w:p>
        </w:tc>
        <w:tc>
          <w:tcPr>
            <w:tcW w:w="3000" w:type="dxa"/>
            <w:gridSpan w:val="2"/>
            <w:tcBorders>
              <w:left w:val="single" w:sz="12" w:space="0" w:color="auto"/>
              <w:bottom w:val="single" w:sz="12" w:space="0" w:color="auto"/>
              <w:right w:val="nil"/>
            </w:tcBorders>
            <w:vAlign w:val="center"/>
          </w:tcPr>
          <w:p w14:paraId="70FFC3AD" w14:textId="77777777" w:rsidR="00273C36" w:rsidRPr="009F5095" w:rsidRDefault="00273C36" w:rsidP="00613BF0">
            <w:pPr>
              <w:suppressAutoHyphens w:val="0"/>
              <w:spacing w:before="80" w:after="80" w:line="200" w:lineRule="exact"/>
              <w:ind w:left="0" w:right="0"/>
              <w:jc w:val="left"/>
              <w:rPr>
                <w:i/>
                <w:spacing w:val="4"/>
                <w:w w:val="103"/>
                <w:kern w:val="14"/>
                <w:sz w:val="16"/>
                <w:highlight w:val="yellow"/>
                <w:rPrChange w:id="501" w:author="SG7" w:date="2025-09-01T13:43:00Z" w16du:dateUtc="2025-09-01T11:43:00Z">
                  <w:rPr>
                    <w:i/>
                    <w:spacing w:val="4"/>
                    <w:w w:val="103"/>
                    <w:kern w:val="14"/>
                    <w:sz w:val="16"/>
                  </w:rPr>
                </w:rPrChange>
              </w:rPr>
            </w:pPr>
            <w:r w:rsidRPr="009F5095">
              <w:rPr>
                <w:i/>
                <w:spacing w:val="4"/>
                <w:w w:val="103"/>
                <w:kern w:val="14"/>
                <w:sz w:val="16"/>
                <w:highlight w:val="yellow"/>
                <w:rPrChange w:id="502" w:author="SG7" w:date="2025-09-01T13:43:00Z" w16du:dateUtc="2025-09-01T11:43:00Z">
                  <w:rPr>
                    <w:i/>
                    <w:spacing w:val="4"/>
                    <w:w w:val="103"/>
                    <w:kern w:val="14"/>
                    <w:sz w:val="16"/>
                  </w:rPr>
                </w:rPrChange>
              </w:rPr>
              <w:t>Strategy</w:t>
            </w:r>
          </w:p>
        </w:tc>
        <w:tc>
          <w:tcPr>
            <w:tcW w:w="2997" w:type="dxa"/>
            <w:gridSpan w:val="2"/>
            <w:tcBorders>
              <w:left w:val="nil"/>
              <w:bottom w:val="single" w:sz="12" w:space="0" w:color="auto"/>
              <w:right w:val="nil"/>
            </w:tcBorders>
            <w:vAlign w:val="center"/>
          </w:tcPr>
          <w:p w14:paraId="1F02BC7C" w14:textId="77777777" w:rsidR="00273C36" w:rsidRPr="009F5095" w:rsidRDefault="00273C36" w:rsidP="00613BF0">
            <w:pPr>
              <w:suppressAutoHyphens w:val="0"/>
              <w:spacing w:before="80" w:after="80" w:line="200" w:lineRule="exact"/>
              <w:ind w:left="0" w:right="0"/>
              <w:jc w:val="left"/>
              <w:rPr>
                <w:i/>
                <w:spacing w:val="4"/>
                <w:w w:val="103"/>
                <w:kern w:val="14"/>
                <w:sz w:val="16"/>
                <w:highlight w:val="yellow"/>
                <w:rPrChange w:id="503" w:author="SG7" w:date="2025-09-01T13:43:00Z" w16du:dateUtc="2025-09-01T11:43:00Z">
                  <w:rPr>
                    <w:i/>
                    <w:spacing w:val="4"/>
                    <w:w w:val="103"/>
                    <w:kern w:val="14"/>
                    <w:sz w:val="16"/>
                  </w:rPr>
                </w:rPrChange>
              </w:rPr>
            </w:pPr>
            <w:r w:rsidRPr="009F5095">
              <w:rPr>
                <w:i/>
                <w:spacing w:val="4"/>
                <w:w w:val="103"/>
                <w:kern w:val="14"/>
                <w:sz w:val="16"/>
                <w:highlight w:val="yellow"/>
                <w:rPrChange w:id="504" w:author="SG7" w:date="2025-09-01T13:43:00Z" w16du:dateUtc="2025-09-01T11:43:00Z">
                  <w:rPr>
                    <w:i/>
                    <w:spacing w:val="4"/>
                    <w:w w:val="103"/>
                    <w:kern w:val="14"/>
                    <w:sz w:val="16"/>
                  </w:rPr>
                </w:rPrChange>
              </w:rPr>
              <w:t>Reporting</w:t>
            </w:r>
          </w:p>
        </w:tc>
      </w:tr>
      <w:tr w:rsidR="006C6B6A" w:rsidRPr="009F5095" w14:paraId="34248C8C" w14:textId="77777777" w:rsidTr="00687B54">
        <w:tc>
          <w:tcPr>
            <w:tcW w:w="1498" w:type="dxa"/>
            <w:tcBorders>
              <w:top w:val="single" w:sz="12" w:space="0" w:color="auto"/>
            </w:tcBorders>
            <w:vAlign w:val="center"/>
          </w:tcPr>
          <w:p w14:paraId="3EAF0CDE" w14:textId="6341C11B" w:rsidR="006C6B6A" w:rsidRPr="009F5095" w:rsidRDefault="00273C36" w:rsidP="00BC76B4">
            <w:pPr>
              <w:spacing w:after="0"/>
              <w:ind w:left="0" w:right="0"/>
              <w:jc w:val="center"/>
              <w:rPr>
                <w:highlight w:val="yellow"/>
                <w:rPrChange w:id="505" w:author="SG7" w:date="2025-09-01T13:43:00Z" w16du:dateUtc="2025-09-01T11:43:00Z">
                  <w:rPr/>
                </w:rPrChange>
              </w:rPr>
            </w:pPr>
            <w:r w:rsidRPr="009F5095">
              <w:rPr>
                <w:highlight w:val="yellow"/>
                <w:rPrChange w:id="506" w:author="SG7" w:date="2025-09-01T13:43:00Z" w16du:dateUtc="2025-09-01T11:43:00Z">
                  <w:rPr/>
                </w:rPrChange>
              </w:rPr>
              <w:t xml:space="preserve">Life cycle </w:t>
            </w:r>
            <w:r w:rsidR="00250F40" w:rsidRPr="004218F5">
              <w:rPr>
                <w:highlight w:val="green"/>
                <w:rPrChange w:id="507" w:author="SG7" w:date="2025-09-01T15:49:00Z" w16du:dateUtc="2025-09-01T13:49:00Z">
                  <w:rPr/>
                </w:rPrChange>
              </w:rPr>
              <w:t>[stage]</w:t>
            </w:r>
          </w:p>
        </w:tc>
        <w:tc>
          <w:tcPr>
            <w:tcW w:w="1521" w:type="dxa"/>
            <w:tcBorders>
              <w:top w:val="single" w:sz="12" w:space="0" w:color="auto"/>
              <w:right w:val="single" w:sz="12" w:space="0" w:color="auto"/>
            </w:tcBorders>
            <w:vAlign w:val="center"/>
          </w:tcPr>
          <w:p w14:paraId="5C8D6728" w14:textId="77777777" w:rsidR="006C6B6A" w:rsidRPr="009F5095" w:rsidRDefault="006C6B6A" w:rsidP="00BC76B4">
            <w:pPr>
              <w:spacing w:after="0"/>
              <w:ind w:left="0" w:right="0"/>
              <w:jc w:val="center"/>
              <w:rPr>
                <w:highlight w:val="yellow"/>
                <w:rPrChange w:id="508" w:author="SG7" w:date="2025-09-01T13:43:00Z" w16du:dateUtc="2025-09-01T11:43:00Z">
                  <w:rPr/>
                </w:rPrChange>
              </w:rPr>
            </w:pPr>
            <w:r w:rsidRPr="009F5095">
              <w:rPr>
                <w:highlight w:val="yellow"/>
                <w:rPrChange w:id="509" w:author="SG7" w:date="2025-09-01T13:43:00Z" w16du:dateUtc="2025-09-01T11:43:00Z">
                  <w:rPr/>
                </w:rPrChange>
              </w:rPr>
              <w:t>Possible audiences</w:t>
            </w:r>
          </w:p>
        </w:tc>
        <w:tc>
          <w:tcPr>
            <w:tcW w:w="1499" w:type="dxa"/>
            <w:tcBorders>
              <w:top w:val="single" w:sz="12" w:space="0" w:color="auto"/>
              <w:left w:val="single" w:sz="12" w:space="0" w:color="auto"/>
            </w:tcBorders>
            <w:vAlign w:val="center"/>
          </w:tcPr>
          <w:p w14:paraId="37BB4073" w14:textId="77777777" w:rsidR="006C6B6A" w:rsidRPr="009F5095" w:rsidRDefault="006C6B6A" w:rsidP="00BC76B4">
            <w:pPr>
              <w:spacing w:after="0"/>
              <w:ind w:left="0" w:right="0"/>
              <w:jc w:val="center"/>
              <w:rPr>
                <w:highlight w:val="yellow"/>
                <w:rPrChange w:id="510" w:author="SG7" w:date="2025-09-01T13:43:00Z" w16du:dateUtc="2025-09-01T11:43:00Z">
                  <w:rPr/>
                </w:rPrChange>
              </w:rPr>
            </w:pPr>
            <w:r w:rsidRPr="009F5095">
              <w:rPr>
                <w:highlight w:val="yellow"/>
                <w:rPrChange w:id="511" w:author="SG7" w:date="2025-09-01T13:43:00Z" w16du:dateUtc="2025-09-01T11:43:00Z">
                  <w:rPr/>
                </w:rPrChange>
              </w:rPr>
              <w:t>Policy makers, researchers</w:t>
            </w:r>
          </w:p>
        </w:tc>
        <w:tc>
          <w:tcPr>
            <w:tcW w:w="1501" w:type="dxa"/>
            <w:tcBorders>
              <w:top w:val="single" w:sz="12" w:space="0" w:color="auto"/>
            </w:tcBorders>
            <w:vAlign w:val="center"/>
          </w:tcPr>
          <w:p w14:paraId="25A44A3B" w14:textId="77777777" w:rsidR="006C6B6A" w:rsidRPr="009F5095" w:rsidRDefault="006C6B6A" w:rsidP="00BC76B4">
            <w:pPr>
              <w:spacing w:after="0"/>
              <w:ind w:left="0" w:right="0"/>
              <w:jc w:val="center"/>
              <w:rPr>
                <w:highlight w:val="yellow"/>
                <w:rPrChange w:id="512" w:author="SG7" w:date="2025-09-01T13:43:00Z" w16du:dateUtc="2025-09-01T11:43:00Z">
                  <w:rPr/>
                </w:rPrChange>
              </w:rPr>
            </w:pPr>
            <w:r w:rsidRPr="009F5095">
              <w:rPr>
                <w:highlight w:val="yellow"/>
                <w:rPrChange w:id="513" w:author="SG7" w:date="2025-09-01T13:43:00Z" w16du:dateUtc="2025-09-01T11:43:00Z">
                  <w:rPr/>
                </w:rPrChange>
              </w:rPr>
              <w:t>Company strategy/product developers, customers</w:t>
            </w:r>
          </w:p>
        </w:tc>
        <w:tc>
          <w:tcPr>
            <w:tcW w:w="2997" w:type="dxa"/>
            <w:gridSpan w:val="2"/>
            <w:tcBorders>
              <w:top w:val="single" w:sz="12" w:space="0" w:color="auto"/>
            </w:tcBorders>
            <w:vAlign w:val="center"/>
          </w:tcPr>
          <w:p w14:paraId="2AC073BB" w14:textId="77777777" w:rsidR="006C6B6A" w:rsidRPr="009F5095" w:rsidRDefault="006C6B6A" w:rsidP="00BC76B4">
            <w:pPr>
              <w:spacing w:after="0"/>
              <w:ind w:left="0" w:right="0"/>
              <w:jc w:val="center"/>
              <w:rPr>
                <w:highlight w:val="yellow"/>
                <w:rPrChange w:id="514" w:author="SG7" w:date="2025-09-01T13:43:00Z" w16du:dateUtc="2025-09-01T11:43:00Z">
                  <w:rPr/>
                </w:rPrChange>
              </w:rPr>
            </w:pPr>
            <w:r w:rsidRPr="009F5095">
              <w:rPr>
                <w:highlight w:val="yellow"/>
                <w:rPrChange w:id="515" w:author="SG7" w:date="2025-09-01T13:43:00Z" w16du:dateUtc="2025-09-01T11:43:00Z">
                  <w:rPr/>
                </w:rPrChange>
              </w:rPr>
              <w:t>Government programs, customers</w:t>
            </w:r>
          </w:p>
        </w:tc>
      </w:tr>
      <w:tr w:rsidR="006C6B6A" w:rsidRPr="009F5095" w14:paraId="20CEB2F3" w14:textId="77777777" w:rsidTr="00687B54">
        <w:tc>
          <w:tcPr>
            <w:tcW w:w="1498" w:type="dxa"/>
            <w:vMerge w:val="restart"/>
            <w:vAlign w:val="center"/>
          </w:tcPr>
          <w:p w14:paraId="7930B8DD" w14:textId="60E7F8EE" w:rsidR="006C6B6A" w:rsidRPr="009F5095" w:rsidRDefault="006C6B6A" w:rsidP="00BC76B4">
            <w:pPr>
              <w:spacing w:after="0"/>
              <w:ind w:left="0" w:right="0"/>
              <w:jc w:val="center"/>
              <w:rPr>
                <w:highlight w:val="yellow"/>
                <w:rPrChange w:id="516" w:author="SG7" w:date="2025-09-01T13:43:00Z" w16du:dateUtc="2025-09-01T11:43:00Z">
                  <w:rPr/>
                </w:rPrChange>
              </w:rPr>
            </w:pPr>
            <w:r w:rsidRPr="009F5095">
              <w:rPr>
                <w:highlight w:val="yellow"/>
                <w:rPrChange w:id="517" w:author="SG7" w:date="2025-09-01T13:43:00Z" w16du:dateUtc="2025-09-01T11:43:00Z">
                  <w:rPr/>
                </w:rPrChange>
              </w:rPr>
              <w:t xml:space="preserve">Material production </w:t>
            </w:r>
            <w:r w:rsidR="00250F40" w:rsidRPr="004218F5">
              <w:rPr>
                <w:highlight w:val="green"/>
                <w:rPrChange w:id="518" w:author="SG7" w:date="2025-09-01T15:49:00Z" w16du:dateUtc="2025-09-01T13:49:00Z">
                  <w:rPr/>
                </w:rPrChange>
              </w:rPr>
              <w:t>[stage]</w:t>
            </w:r>
            <w:r w:rsidRPr="004218F5">
              <w:rPr>
                <w:highlight w:val="green"/>
                <w:rPrChange w:id="519" w:author="SG7" w:date="2025-09-01T15:49:00Z" w16du:dateUtc="2025-09-01T13:49:00Z">
                  <w:rPr/>
                </w:rPrChange>
              </w:rPr>
              <w:t xml:space="preserve"> </w:t>
            </w:r>
            <w:r w:rsidRPr="009F5095">
              <w:rPr>
                <w:highlight w:val="yellow"/>
                <w:rPrChange w:id="520" w:author="SG7" w:date="2025-09-01T13:43:00Z" w16du:dateUtc="2025-09-01T11:43:00Z">
                  <w:rPr/>
                </w:rPrChange>
              </w:rPr>
              <w:t xml:space="preserve">(See </w:t>
            </w:r>
            <w:ins w:id="521" w:author="Han Ho Song" w:date="2025-09-04T19:32:00Z" w16du:dateUtc="2025-09-04T10:32:00Z">
              <w:r w:rsidR="003077A8">
                <w:rPr>
                  <w:highlight w:val="yellow"/>
                </w:rPr>
                <w:t>8</w:t>
              </w:r>
            </w:ins>
            <w:del w:id="522" w:author="Han Ho Song" w:date="2025-09-04T19:32:00Z" w16du:dateUtc="2025-09-04T10:32:00Z">
              <w:r w:rsidRPr="009F5095" w:rsidDel="003077A8">
                <w:rPr>
                  <w:highlight w:val="yellow"/>
                  <w:rPrChange w:id="523" w:author="SG7" w:date="2025-09-01T13:43:00Z" w16du:dateUtc="2025-09-01T11:43:00Z">
                    <w:rPr/>
                  </w:rPrChange>
                </w:rPr>
                <w:delText>4</w:delText>
              </w:r>
            </w:del>
            <w:r w:rsidRPr="009F5095">
              <w:rPr>
                <w:highlight w:val="yellow"/>
                <w:rPrChange w:id="524" w:author="SG7" w:date="2025-09-01T13:43:00Z" w16du:dateUtc="2025-09-01T11:43:00Z">
                  <w:rPr/>
                </w:rPrChange>
              </w:rPr>
              <w:t>.1)</w:t>
            </w:r>
          </w:p>
        </w:tc>
        <w:tc>
          <w:tcPr>
            <w:tcW w:w="1521" w:type="dxa"/>
            <w:tcBorders>
              <w:right w:val="single" w:sz="12" w:space="0" w:color="auto"/>
            </w:tcBorders>
            <w:vAlign w:val="center"/>
          </w:tcPr>
          <w:p w14:paraId="5D30E69A" w14:textId="77777777" w:rsidR="006C6B6A" w:rsidRPr="009F5095" w:rsidRDefault="006C6B6A" w:rsidP="00BC76B4">
            <w:pPr>
              <w:spacing w:after="0"/>
              <w:ind w:left="0" w:right="0"/>
              <w:jc w:val="center"/>
              <w:rPr>
                <w:highlight w:val="yellow"/>
                <w:rPrChange w:id="525" w:author="SG7" w:date="2025-09-01T13:43:00Z" w16du:dateUtc="2025-09-01T11:43:00Z">
                  <w:rPr/>
                </w:rPrChange>
              </w:rPr>
            </w:pPr>
            <w:r w:rsidRPr="009F5095">
              <w:rPr>
                <w:highlight w:val="yellow"/>
                <w:rPrChange w:id="526" w:author="SG7" w:date="2025-09-01T13:43:00Z" w16du:dateUtc="2025-09-01T11:43:00Z">
                  <w:rPr/>
                </w:rPrChange>
              </w:rPr>
              <w:t>Vehicle weight</w:t>
            </w:r>
          </w:p>
        </w:tc>
        <w:tc>
          <w:tcPr>
            <w:tcW w:w="1499" w:type="dxa"/>
            <w:tcBorders>
              <w:left w:val="single" w:sz="12" w:space="0" w:color="auto"/>
            </w:tcBorders>
            <w:vAlign w:val="center"/>
          </w:tcPr>
          <w:p w14:paraId="380B8693" w14:textId="77777777" w:rsidR="006C6B6A" w:rsidRPr="009F5095" w:rsidRDefault="006C6B6A" w:rsidP="00BC76B4">
            <w:pPr>
              <w:spacing w:after="0"/>
              <w:ind w:left="0" w:right="0"/>
              <w:jc w:val="center"/>
              <w:rPr>
                <w:highlight w:val="yellow"/>
                <w:rPrChange w:id="527" w:author="SG7" w:date="2025-09-01T13:43:00Z" w16du:dateUtc="2025-09-01T11:43:00Z">
                  <w:rPr/>
                </w:rPrChange>
              </w:rPr>
            </w:pPr>
            <w:r w:rsidRPr="009F5095">
              <w:rPr>
                <w:highlight w:val="yellow"/>
                <w:rPrChange w:id="528" w:author="SG7" w:date="2025-09-01T13:43:00Z" w16du:dateUtc="2025-09-01T11:43:00Z">
                  <w:rPr/>
                </w:rPrChange>
              </w:rPr>
              <w:t>Primary data</w:t>
            </w:r>
          </w:p>
        </w:tc>
        <w:tc>
          <w:tcPr>
            <w:tcW w:w="4498" w:type="dxa"/>
            <w:gridSpan w:val="3"/>
            <w:vAlign w:val="center"/>
          </w:tcPr>
          <w:p w14:paraId="2D368D12" w14:textId="77777777" w:rsidR="006C6B6A" w:rsidRPr="009F5095" w:rsidRDefault="006C6B6A" w:rsidP="00BC76B4">
            <w:pPr>
              <w:spacing w:after="0"/>
              <w:ind w:left="0" w:right="0"/>
              <w:jc w:val="center"/>
              <w:rPr>
                <w:highlight w:val="yellow"/>
                <w:rPrChange w:id="529" w:author="SG7" w:date="2025-09-01T13:43:00Z" w16du:dateUtc="2025-09-01T11:43:00Z">
                  <w:rPr/>
                </w:rPrChange>
              </w:rPr>
            </w:pPr>
            <w:r w:rsidRPr="009F5095">
              <w:rPr>
                <w:highlight w:val="yellow"/>
                <w:rPrChange w:id="530" w:author="SG7" w:date="2025-09-01T13:43:00Z" w16du:dateUtc="2025-09-01T11:43:00Z">
                  <w:rPr/>
                </w:rPrChange>
              </w:rPr>
              <w:t>All primary data</w:t>
            </w:r>
          </w:p>
        </w:tc>
      </w:tr>
      <w:tr w:rsidR="006C6B6A" w:rsidRPr="009F5095" w14:paraId="4C6B6090" w14:textId="77777777" w:rsidTr="00687B54">
        <w:tc>
          <w:tcPr>
            <w:tcW w:w="1498" w:type="dxa"/>
            <w:vMerge/>
            <w:vAlign w:val="center"/>
          </w:tcPr>
          <w:p w14:paraId="34B3CBBA" w14:textId="77777777" w:rsidR="006C6B6A" w:rsidRPr="009F5095" w:rsidRDefault="006C6B6A" w:rsidP="00BC76B4">
            <w:pPr>
              <w:spacing w:after="0"/>
              <w:ind w:left="0" w:right="0"/>
              <w:jc w:val="center"/>
              <w:rPr>
                <w:highlight w:val="yellow"/>
                <w:rPrChange w:id="531" w:author="SG7" w:date="2025-09-01T13:43:00Z" w16du:dateUtc="2025-09-01T11:43:00Z">
                  <w:rPr/>
                </w:rPrChange>
              </w:rPr>
            </w:pPr>
          </w:p>
        </w:tc>
        <w:tc>
          <w:tcPr>
            <w:tcW w:w="1521" w:type="dxa"/>
            <w:tcBorders>
              <w:right w:val="single" w:sz="12" w:space="0" w:color="auto"/>
            </w:tcBorders>
            <w:vAlign w:val="center"/>
          </w:tcPr>
          <w:p w14:paraId="709B61EE" w14:textId="77777777" w:rsidR="006C6B6A" w:rsidRPr="009F5095" w:rsidRDefault="006C6B6A" w:rsidP="00BC76B4">
            <w:pPr>
              <w:spacing w:after="0"/>
              <w:ind w:left="0" w:right="0"/>
              <w:jc w:val="center"/>
              <w:rPr>
                <w:highlight w:val="yellow"/>
                <w:rPrChange w:id="532" w:author="SG7" w:date="2025-09-01T13:43:00Z" w16du:dateUtc="2025-09-01T11:43:00Z">
                  <w:rPr/>
                </w:rPrChange>
              </w:rPr>
            </w:pPr>
            <w:r w:rsidRPr="009F5095">
              <w:rPr>
                <w:highlight w:val="yellow"/>
                <w:rPrChange w:id="533" w:author="SG7" w:date="2025-09-01T13:43:00Z" w16du:dateUtc="2025-09-01T11:43:00Z">
                  <w:rPr/>
                </w:rPrChange>
              </w:rPr>
              <w:t>Material distribution</w:t>
            </w:r>
          </w:p>
        </w:tc>
        <w:tc>
          <w:tcPr>
            <w:tcW w:w="1499" w:type="dxa"/>
            <w:tcBorders>
              <w:left w:val="single" w:sz="12" w:space="0" w:color="auto"/>
            </w:tcBorders>
            <w:vAlign w:val="center"/>
          </w:tcPr>
          <w:p w14:paraId="1408CC9E" w14:textId="77777777" w:rsidR="006C6B6A" w:rsidRPr="009F5095" w:rsidRDefault="006C6B6A" w:rsidP="00BC76B4">
            <w:pPr>
              <w:spacing w:after="0"/>
              <w:ind w:left="0" w:right="0"/>
              <w:jc w:val="center"/>
              <w:rPr>
                <w:highlight w:val="yellow"/>
                <w:rPrChange w:id="534" w:author="SG7" w:date="2025-09-01T13:43:00Z" w16du:dateUtc="2025-09-01T11:43:00Z">
                  <w:rPr/>
                </w:rPrChange>
              </w:rPr>
            </w:pPr>
            <w:r w:rsidRPr="009F5095">
              <w:rPr>
                <w:highlight w:val="yellow"/>
                <w:rPrChange w:id="535" w:author="SG7" w:date="2025-09-01T13:43:00Z" w16du:dateUtc="2025-09-01T11:43:00Z">
                  <w:rPr/>
                </w:rPrChange>
              </w:rPr>
              <w:t>All secondary data</w:t>
            </w:r>
          </w:p>
        </w:tc>
        <w:tc>
          <w:tcPr>
            <w:tcW w:w="4498" w:type="dxa"/>
            <w:gridSpan w:val="3"/>
            <w:vAlign w:val="center"/>
          </w:tcPr>
          <w:p w14:paraId="309E8544" w14:textId="77777777" w:rsidR="006C6B6A" w:rsidRPr="009F5095" w:rsidRDefault="006C6B6A" w:rsidP="00BC76B4">
            <w:pPr>
              <w:spacing w:after="0"/>
              <w:ind w:left="0" w:right="0"/>
              <w:jc w:val="center"/>
              <w:rPr>
                <w:highlight w:val="yellow"/>
                <w:rPrChange w:id="536" w:author="SG7" w:date="2025-09-01T13:43:00Z" w16du:dateUtc="2025-09-01T11:43:00Z">
                  <w:rPr/>
                </w:rPrChange>
              </w:rPr>
            </w:pPr>
            <w:r w:rsidRPr="009F5095">
              <w:rPr>
                <w:highlight w:val="yellow"/>
                <w:rPrChange w:id="537" w:author="SG7" w:date="2025-09-01T13:43:00Z" w16du:dateUtc="2025-09-01T11:43:00Z">
                  <w:rPr/>
                </w:rPrChange>
              </w:rPr>
              <w:t>All primary data</w:t>
            </w:r>
          </w:p>
        </w:tc>
      </w:tr>
      <w:tr w:rsidR="006C6B6A" w:rsidRPr="009F5095" w14:paraId="549B9D0F" w14:textId="77777777" w:rsidTr="00687B54">
        <w:tc>
          <w:tcPr>
            <w:tcW w:w="1498" w:type="dxa"/>
            <w:vMerge/>
            <w:vAlign w:val="center"/>
          </w:tcPr>
          <w:p w14:paraId="4E644C81" w14:textId="77777777" w:rsidR="006C6B6A" w:rsidRPr="009F5095" w:rsidRDefault="006C6B6A" w:rsidP="00BC76B4">
            <w:pPr>
              <w:spacing w:after="0"/>
              <w:ind w:left="0" w:right="0"/>
              <w:jc w:val="center"/>
              <w:rPr>
                <w:highlight w:val="yellow"/>
                <w:rPrChange w:id="538" w:author="SG7" w:date="2025-09-01T13:43:00Z" w16du:dateUtc="2025-09-01T11:43:00Z">
                  <w:rPr/>
                </w:rPrChange>
              </w:rPr>
            </w:pPr>
          </w:p>
        </w:tc>
        <w:tc>
          <w:tcPr>
            <w:tcW w:w="1521" w:type="dxa"/>
            <w:tcBorders>
              <w:right w:val="single" w:sz="12" w:space="0" w:color="auto"/>
            </w:tcBorders>
            <w:vAlign w:val="center"/>
          </w:tcPr>
          <w:p w14:paraId="78D7C2AF" w14:textId="14B50AB1" w:rsidR="006C6B6A" w:rsidRPr="009F5095" w:rsidRDefault="0078406B" w:rsidP="00BC76B4">
            <w:pPr>
              <w:spacing w:after="0"/>
              <w:ind w:left="0" w:right="0"/>
              <w:jc w:val="center"/>
              <w:rPr>
                <w:highlight w:val="yellow"/>
                <w:rPrChange w:id="539" w:author="SG7" w:date="2025-09-01T13:43:00Z" w16du:dateUtc="2025-09-01T11:43:00Z">
                  <w:rPr/>
                </w:rPrChange>
              </w:rPr>
            </w:pPr>
            <w:r w:rsidRPr="004218F5">
              <w:rPr>
                <w:highlight w:val="green"/>
                <w:rPrChange w:id="540" w:author="SG7" w:date="2025-09-01T15:49:00Z" w16du:dateUtc="2025-09-01T13:49:00Z">
                  <w:rPr/>
                </w:rPrChange>
              </w:rPr>
              <w:t>[</w:t>
            </w:r>
            <w:r w:rsidR="006C6B6A" w:rsidRPr="004218F5">
              <w:rPr>
                <w:highlight w:val="green"/>
                <w:rPrChange w:id="541" w:author="SG7" w:date="2025-09-01T15:49:00Z" w16du:dateUtc="2025-09-01T13:49:00Z">
                  <w:rPr/>
                </w:rPrChange>
              </w:rPr>
              <w:t>Scrap</w:t>
            </w:r>
            <w:r w:rsidRPr="004218F5">
              <w:rPr>
                <w:highlight w:val="green"/>
                <w:rPrChange w:id="542" w:author="SG7" w:date="2025-09-01T15:49:00Z" w16du:dateUtc="2025-09-01T13:49:00Z">
                  <w:rPr/>
                </w:rPrChange>
              </w:rPr>
              <w:t>/Yield]</w:t>
            </w:r>
            <w:r w:rsidR="006C6B6A" w:rsidRPr="004218F5">
              <w:rPr>
                <w:highlight w:val="green"/>
                <w:rPrChange w:id="543" w:author="SG7" w:date="2025-09-01T15:49:00Z" w16du:dateUtc="2025-09-01T13:49:00Z">
                  <w:rPr/>
                </w:rPrChange>
              </w:rPr>
              <w:t xml:space="preserve"> </w:t>
            </w:r>
            <w:r w:rsidR="006C6B6A" w:rsidRPr="009F5095">
              <w:rPr>
                <w:highlight w:val="yellow"/>
                <w:rPrChange w:id="544" w:author="SG7" w:date="2025-09-01T13:43:00Z" w16du:dateUtc="2025-09-01T11:43:00Z">
                  <w:rPr/>
                </w:rPrChange>
              </w:rPr>
              <w:t>rate of material</w:t>
            </w:r>
          </w:p>
        </w:tc>
        <w:tc>
          <w:tcPr>
            <w:tcW w:w="3000" w:type="dxa"/>
            <w:gridSpan w:val="2"/>
            <w:tcBorders>
              <w:left w:val="single" w:sz="12" w:space="0" w:color="auto"/>
            </w:tcBorders>
            <w:vAlign w:val="center"/>
          </w:tcPr>
          <w:p w14:paraId="08549AE7" w14:textId="77777777" w:rsidR="006C6B6A" w:rsidRPr="009F5095" w:rsidRDefault="006C6B6A" w:rsidP="00BC76B4">
            <w:pPr>
              <w:spacing w:after="0"/>
              <w:ind w:left="0" w:right="0"/>
              <w:jc w:val="center"/>
              <w:rPr>
                <w:highlight w:val="yellow"/>
                <w:rPrChange w:id="545" w:author="SG7" w:date="2025-09-01T13:43:00Z" w16du:dateUtc="2025-09-01T11:43:00Z">
                  <w:rPr/>
                </w:rPrChange>
              </w:rPr>
            </w:pPr>
            <w:r w:rsidRPr="009F5095">
              <w:rPr>
                <w:highlight w:val="yellow"/>
                <w:rPrChange w:id="546" w:author="SG7" w:date="2025-09-01T13:43:00Z" w16du:dateUtc="2025-09-01T11:43:00Z">
                  <w:rPr/>
                </w:rPrChange>
              </w:rPr>
              <w:t xml:space="preserve">All secondary data </w:t>
            </w:r>
          </w:p>
        </w:tc>
        <w:tc>
          <w:tcPr>
            <w:tcW w:w="1499" w:type="dxa"/>
            <w:vAlign w:val="center"/>
          </w:tcPr>
          <w:p w14:paraId="30C755FA" w14:textId="77777777" w:rsidR="006C6B6A" w:rsidRPr="009F5095" w:rsidRDefault="006C6B6A" w:rsidP="00BC76B4">
            <w:pPr>
              <w:spacing w:after="0"/>
              <w:ind w:left="0" w:right="0"/>
              <w:jc w:val="center"/>
              <w:rPr>
                <w:highlight w:val="yellow"/>
                <w:rPrChange w:id="547" w:author="SG7" w:date="2025-09-01T13:43:00Z" w16du:dateUtc="2025-09-01T11:43:00Z">
                  <w:rPr/>
                </w:rPrChange>
              </w:rPr>
            </w:pPr>
            <w:r w:rsidRPr="009F5095">
              <w:rPr>
                <w:highlight w:val="yellow"/>
                <w:rPrChange w:id="548" w:author="SG7" w:date="2025-09-01T13:43:00Z" w16du:dateUtc="2025-09-01T11:43:00Z">
                  <w:rPr/>
                </w:rPrChange>
              </w:rPr>
              <w:t>Partially primary data</w:t>
            </w:r>
          </w:p>
        </w:tc>
        <w:tc>
          <w:tcPr>
            <w:tcW w:w="1498" w:type="dxa"/>
            <w:vAlign w:val="center"/>
          </w:tcPr>
          <w:p w14:paraId="6A3A2B4A" w14:textId="77777777" w:rsidR="006C6B6A" w:rsidRPr="009F5095" w:rsidRDefault="006C6B6A" w:rsidP="00BC76B4">
            <w:pPr>
              <w:spacing w:after="0"/>
              <w:ind w:left="0" w:right="0"/>
              <w:jc w:val="center"/>
              <w:rPr>
                <w:highlight w:val="yellow"/>
                <w:rPrChange w:id="549" w:author="SG7" w:date="2025-09-01T13:43:00Z" w16du:dateUtc="2025-09-01T11:43:00Z">
                  <w:rPr/>
                </w:rPrChange>
              </w:rPr>
            </w:pPr>
            <w:r w:rsidRPr="009F5095">
              <w:rPr>
                <w:highlight w:val="yellow"/>
                <w:rPrChange w:id="550" w:author="SG7" w:date="2025-09-01T13:43:00Z" w16du:dateUtc="2025-09-01T11:43:00Z">
                  <w:rPr/>
                </w:rPrChange>
              </w:rPr>
              <w:t>All primary data</w:t>
            </w:r>
          </w:p>
        </w:tc>
      </w:tr>
      <w:tr w:rsidR="006C6B6A" w:rsidRPr="009F5095" w14:paraId="02A70CC1" w14:textId="77777777" w:rsidTr="00687B54">
        <w:tc>
          <w:tcPr>
            <w:tcW w:w="1498" w:type="dxa"/>
            <w:vMerge/>
            <w:vAlign w:val="center"/>
          </w:tcPr>
          <w:p w14:paraId="70E526DB" w14:textId="77777777" w:rsidR="006C6B6A" w:rsidRPr="009F5095" w:rsidRDefault="006C6B6A" w:rsidP="00BC76B4">
            <w:pPr>
              <w:spacing w:after="0"/>
              <w:ind w:left="0" w:right="0"/>
              <w:jc w:val="center"/>
              <w:rPr>
                <w:highlight w:val="yellow"/>
                <w:rPrChange w:id="551" w:author="SG7" w:date="2025-09-01T13:43:00Z" w16du:dateUtc="2025-09-01T11:43:00Z">
                  <w:rPr/>
                </w:rPrChange>
              </w:rPr>
            </w:pPr>
          </w:p>
        </w:tc>
        <w:tc>
          <w:tcPr>
            <w:tcW w:w="1521" w:type="dxa"/>
            <w:tcBorders>
              <w:right w:val="single" w:sz="12" w:space="0" w:color="auto"/>
            </w:tcBorders>
            <w:vAlign w:val="center"/>
          </w:tcPr>
          <w:p w14:paraId="22109AAB" w14:textId="77777777" w:rsidR="006C6B6A" w:rsidRPr="009F5095" w:rsidRDefault="006C6B6A" w:rsidP="00BC76B4">
            <w:pPr>
              <w:spacing w:after="0"/>
              <w:ind w:left="0" w:right="0"/>
              <w:jc w:val="center"/>
              <w:rPr>
                <w:highlight w:val="yellow"/>
                <w:rPrChange w:id="552" w:author="SG7" w:date="2025-09-01T13:43:00Z" w16du:dateUtc="2025-09-01T11:43:00Z">
                  <w:rPr/>
                </w:rPrChange>
              </w:rPr>
            </w:pPr>
            <w:r w:rsidRPr="009F5095">
              <w:rPr>
                <w:highlight w:val="yellow"/>
                <w:rPrChange w:id="553" w:author="SG7" w:date="2025-09-01T13:43:00Z" w16du:dateUtc="2025-09-01T11:43:00Z">
                  <w:rPr/>
                </w:rPrChange>
              </w:rPr>
              <w:t>Carbon intensity of material acquisition</w:t>
            </w:r>
          </w:p>
        </w:tc>
        <w:tc>
          <w:tcPr>
            <w:tcW w:w="3000" w:type="dxa"/>
            <w:gridSpan w:val="2"/>
            <w:tcBorders>
              <w:left w:val="single" w:sz="12" w:space="0" w:color="auto"/>
            </w:tcBorders>
            <w:vAlign w:val="center"/>
          </w:tcPr>
          <w:p w14:paraId="720A5661" w14:textId="77777777" w:rsidR="006C6B6A" w:rsidRPr="009F5095" w:rsidRDefault="006C6B6A" w:rsidP="00BC76B4">
            <w:pPr>
              <w:spacing w:after="0"/>
              <w:ind w:left="0" w:right="0"/>
              <w:jc w:val="center"/>
              <w:rPr>
                <w:highlight w:val="yellow"/>
                <w:rPrChange w:id="554" w:author="SG7" w:date="2025-09-01T13:43:00Z" w16du:dateUtc="2025-09-01T11:43:00Z">
                  <w:rPr/>
                </w:rPrChange>
              </w:rPr>
            </w:pPr>
            <w:r w:rsidRPr="009F5095">
              <w:rPr>
                <w:highlight w:val="yellow"/>
                <w:rPrChange w:id="555" w:author="SG7" w:date="2025-09-01T13:43:00Z" w16du:dateUtc="2025-09-01T11:43:00Z">
                  <w:rPr/>
                </w:rPrChange>
              </w:rPr>
              <w:t>All secondary data</w:t>
            </w:r>
          </w:p>
        </w:tc>
        <w:tc>
          <w:tcPr>
            <w:tcW w:w="1499" w:type="dxa"/>
            <w:vAlign w:val="center"/>
          </w:tcPr>
          <w:p w14:paraId="11A0B34A" w14:textId="77777777" w:rsidR="006C6B6A" w:rsidRPr="009F5095" w:rsidRDefault="006C6B6A" w:rsidP="00BC76B4">
            <w:pPr>
              <w:spacing w:after="0"/>
              <w:ind w:left="0" w:right="0"/>
              <w:jc w:val="center"/>
              <w:rPr>
                <w:highlight w:val="yellow"/>
                <w:rPrChange w:id="556" w:author="SG7" w:date="2025-09-01T13:43:00Z" w16du:dateUtc="2025-09-01T11:43:00Z">
                  <w:rPr/>
                </w:rPrChange>
              </w:rPr>
            </w:pPr>
            <w:r w:rsidRPr="009F5095">
              <w:rPr>
                <w:highlight w:val="yellow"/>
                <w:rPrChange w:id="557" w:author="SG7" w:date="2025-09-01T13:43:00Z" w16du:dateUtc="2025-09-01T11:43:00Z">
                  <w:rPr/>
                </w:rPrChange>
              </w:rPr>
              <w:t>Partially primary data</w:t>
            </w:r>
          </w:p>
        </w:tc>
        <w:tc>
          <w:tcPr>
            <w:tcW w:w="1498" w:type="dxa"/>
            <w:vAlign w:val="center"/>
          </w:tcPr>
          <w:p w14:paraId="5D0ACEA9" w14:textId="563BA9C9" w:rsidR="006C6B6A" w:rsidRPr="009F5095" w:rsidRDefault="003B2BA6" w:rsidP="00BC76B4">
            <w:pPr>
              <w:spacing w:after="0"/>
              <w:ind w:left="0" w:right="0"/>
              <w:jc w:val="center"/>
              <w:rPr>
                <w:highlight w:val="yellow"/>
                <w:rPrChange w:id="558" w:author="SG7" w:date="2025-09-01T13:43:00Z" w16du:dateUtc="2025-09-01T11:43:00Z">
                  <w:rPr/>
                </w:rPrChange>
              </w:rPr>
            </w:pPr>
            <w:r w:rsidRPr="004218F5">
              <w:rPr>
                <w:highlight w:val="green"/>
                <w:rPrChange w:id="559" w:author="SG7" w:date="2025-09-01T15:49:00Z" w16du:dateUtc="2025-09-01T13:49:00Z">
                  <w:rPr/>
                </w:rPrChange>
              </w:rPr>
              <w:t>[</w:t>
            </w:r>
            <w:r w:rsidR="006C6B6A" w:rsidRPr="004218F5">
              <w:rPr>
                <w:highlight w:val="green"/>
                <w:rPrChange w:id="560" w:author="SG7" w:date="2025-09-01T15:49:00Z" w16du:dateUtc="2025-09-01T13:49:00Z">
                  <w:rPr/>
                </w:rPrChange>
              </w:rPr>
              <w:t>All primary data</w:t>
            </w:r>
            <w:r w:rsidRPr="004218F5">
              <w:rPr>
                <w:highlight w:val="green"/>
                <w:rPrChange w:id="561" w:author="SG7" w:date="2025-09-01T15:49:00Z" w16du:dateUtc="2025-09-01T13:49:00Z">
                  <w:rPr/>
                </w:rPrChange>
              </w:rPr>
              <w:t>/</w:t>
            </w:r>
            <w:r w:rsidR="00BB032E" w:rsidRPr="004218F5">
              <w:rPr>
                <w:highlight w:val="green"/>
                <w:rPrChange w:id="562" w:author="SG7" w:date="2025-09-01T15:49:00Z" w16du:dateUtc="2025-09-01T13:49:00Z">
                  <w:rPr/>
                </w:rPrChange>
              </w:rPr>
              <w:t>Partially primary data</w:t>
            </w:r>
            <w:r w:rsidRPr="004218F5">
              <w:rPr>
                <w:highlight w:val="green"/>
                <w:rPrChange w:id="563" w:author="SG7" w:date="2025-09-01T15:49:00Z" w16du:dateUtc="2025-09-01T13:49:00Z">
                  <w:rPr/>
                </w:rPrChange>
              </w:rPr>
              <w:t>]</w:t>
            </w:r>
          </w:p>
        </w:tc>
      </w:tr>
      <w:tr w:rsidR="006C6B6A" w:rsidRPr="009F5095" w14:paraId="43BFE126" w14:textId="77777777" w:rsidTr="00687B54">
        <w:tc>
          <w:tcPr>
            <w:tcW w:w="1498" w:type="dxa"/>
            <w:vMerge w:val="restart"/>
            <w:vAlign w:val="center"/>
          </w:tcPr>
          <w:p w14:paraId="5DA0F60B" w14:textId="49736F9B" w:rsidR="006C6B6A" w:rsidRPr="009F5095" w:rsidRDefault="006C6B6A" w:rsidP="00BC76B4">
            <w:pPr>
              <w:spacing w:after="0"/>
              <w:ind w:left="0" w:right="0"/>
              <w:jc w:val="center"/>
              <w:rPr>
                <w:highlight w:val="yellow"/>
                <w:rPrChange w:id="564" w:author="SG7" w:date="2025-09-01T13:43:00Z" w16du:dateUtc="2025-09-01T11:43:00Z">
                  <w:rPr/>
                </w:rPrChange>
              </w:rPr>
            </w:pPr>
            <w:r w:rsidRPr="009F5095">
              <w:rPr>
                <w:highlight w:val="yellow"/>
                <w:rPrChange w:id="565" w:author="SG7" w:date="2025-09-01T13:43:00Z" w16du:dateUtc="2025-09-01T11:43:00Z">
                  <w:rPr/>
                </w:rPrChange>
              </w:rPr>
              <w:t xml:space="preserve">Parts production and vehicle assembly </w:t>
            </w:r>
            <w:r w:rsidR="00250F40" w:rsidRPr="00281CEB">
              <w:rPr>
                <w:highlight w:val="green"/>
                <w:rPrChange w:id="566" w:author="SG7" w:date="2025-09-01T15:50:00Z" w16du:dateUtc="2025-09-01T13:50:00Z">
                  <w:rPr/>
                </w:rPrChange>
              </w:rPr>
              <w:t>[stage]</w:t>
            </w:r>
            <w:r w:rsidRPr="00281CEB">
              <w:rPr>
                <w:highlight w:val="green"/>
                <w:rPrChange w:id="567" w:author="SG7" w:date="2025-09-01T15:50:00Z" w16du:dateUtc="2025-09-01T13:50:00Z">
                  <w:rPr/>
                </w:rPrChange>
              </w:rPr>
              <w:t xml:space="preserve"> </w:t>
            </w:r>
            <w:r w:rsidRPr="009F5095">
              <w:rPr>
                <w:highlight w:val="yellow"/>
                <w:rPrChange w:id="568" w:author="SG7" w:date="2025-09-01T13:43:00Z" w16du:dateUtc="2025-09-01T11:43:00Z">
                  <w:rPr/>
                </w:rPrChange>
              </w:rPr>
              <w:t xml:space="preserve">(See </w:t>
            </w:r>
            <w:ins w:id="569" w:author="Han Ho Song" w:date="2025-09-04T19:32:00Z" w16du:dateUtc="2025-09-04T10:32:00Z">
              <w:r w:rsidR="003077A8">
                <w:rPr>
                  <w:highlight w:val="yellow"/>
                </w:rPr>
                <w:t>8</w:t>
              </w:r>
            </w:ins>
            <w:del w:id="570" w:author="Han Ho Song" w:date="2025-09-04T19:32:00Z" w16du:dateUtc="2025-09-04T10:32:00Z">
              <w:r w:rsidRPr="009F5095" w:rsidDel="003077A8">
                <w:rPr>
                  <w:highlight w:val="yellow"/>
                  <w:rPrChange w:id="571" w:author="SG7" w:date="2025-09-01T13:43:00Z" w16du:dateUtc="2025-09-01T11:43:00Z">
                    <w:rPr/>
                  </w:rPrChange>
                </w:rPr>
                <w:delText>4</w:delText>
              </w:r>
            </w:del>
            <w:r w:rsidRPr="009F5095">
              <w:rPr>
                <w:highlight w:val="yellow"/>
                <w:rPrChange w:id="572" w:author="SG7" w:date="2025-09-01T13:43:00Z" w16du:dateUtc="2025-09-01T11:43:00Z">
                  <w:rPr/>
                </w:rPrChange>
              </w:rPr>
              <w:t>.2)</w:t>
            </w:r>
          </w:p>
        </w:tc>
        <w:tc>
          <w:tcPr>
            <w:tcW w:w="1521" w:type="dxa"/>
            <w:tcBorders>
              <w:right w:val="single" w:sz="12" w:space="0" w:color="auto"/>
            </w:tcBorders>
            <w:vAlign w:val="center"/>
          </w:tcPr>
          <w:p w14:paraId="030BEB1B" w14:textId="77777777" w:rsidR="006C6B6A" w:rsidRPr="009F5095" w:rsidRDefault="006C6B6A" w:rsidP="00BC76B4">
            <w:pPr>
              <w:spacing w:after="0"/>
              <w:ind w:left="0" w:right="0"/>
              <w:jc w:val="center"/>
              <w:rPr>
                <w:highlight w:val="yellow"/>
                <w:rPrChange w:id="573" w:author="SG7" w:date="2025-09-01T13:43:00Z" w16du:dateUtc="2025-09-01T11:43:00Z">
                  <w:rPr/>
                </w:rPrChange>
              </w:rPr>
            </w:pPr>
            <w:r w:rsidRPr="009F5095">
              <w:rPr>
                <w:highlight w:val="yellow"/>
                <w:rPrChange w:id="574" w:author="SG7" w:date="2025-09-01T13:43:00Z" w16du:dateUtc="2025-09-01T11:43:00Z">
                  <w:rPr/>
                </w:rPrChange>
              </w:rPr>
              <w:t>Vehicle model</w:t>
            </w:r>
          </w:p>
        </w:tc>
        <w:tc>
          <w:tcPr>
            <w:tcW w:w="1499" w:type="dxa"/>
            <w:tcBorders>
              <w:left w:val="single" w:sz="12" w:space="0" w:color="auto"/>
            </w:tcBorders>
            <w:vAlign w:val="center"/>
          </w:tcPr>
          <w:p w14:paraId="7B470C86" w14:textId="77777777" w:rsidR="006C6B6A" w:rsidRPr="009F5095" w:rsidRDefault="006C6B6A" w:rsidP="00BC76B4">
            <w:pPr>
              <w:spacing w:after="0"/>
              <w:ind w:left="0" w:right="0"/>
              <w:jc w:val="center"/>
              <w:rPr>
                <w:highlight w:val="yellow"/>
                <w:rPrChange w:id="575" w:author="SG7" w:date="2025-09-01T13:43:00Z" w16du:dateUtc="2025-09-01T11:43:00Z">
                  <w:rPr/>
                </w:rPrChange>
              </w:rPr>
            </w:pPr>
            <w:r w:rsidRPr="009F5095">
              <w:rPr>
                <w:highlight w:val="yellow"/>
                <w:rPrChange w:id="576" w:author="SG7" w:date="2025-09-01T13:43:00Z" w16du:dateUtc="2025-09-01T11:43:00Z">
                  <w:rPr/>
                </w:rPrChange>
              </w:rPr>
              <w:t>Average for a vehicle fleet</w:t>
            </w:r>
          </w:p>
        </w:tc>
        <w:tc>
          <w:tcPr>
            <w:tcW w:w="1501" w:type="dxa"/>
            <w:vAlign w:val="center"/>
          </w:tcPr>
          <w:p w14:paraId="6FB866D7" w14:textId="77777777" w:rsidR="006C6B6A" w:rsidRPr="009F5095" w:rsidRDefault="006C6B6A" w:rsidP="00BC76B4">
            <w:pPr>
              <w:spacing w:after="0"/>
              <w:ind w:left="0" w:right="0"/>
              <w:jc w:val="center"/>
              <w:rPr>
                <w:highlight w:val="yellow"/>
                <w:rPrChange w:id="577" w:author="SG7" w:date="2025-09-01T13:43:00Z" w16du:dateUtc="2025-09-01T11:43:00Z">
                  <w:rPr/>
                </w:rPrChange>
              </w:rPr>
            </w:pPr>
            <w:r w:rsidRPr="009F5095">
              <w:rPr>
                <w:highlight w:val="yellow"/>
                <w:rPrChange w:id="578" w:author="SG7" w:date="2025-09-01T13:43:00Z" w16du:dateUtc="2025-09-01T11:43:00Z">
                  <w:rPr/>
                </w:rPrChange>
              </w:rPr>
              <w:t>Average for vehicles of a specific segment or a vehicle chosen as representative for a specific segment</w:t>
            </w:r>
          </w:p>
        </w:tc>
        <w:tc>
          <w:tcPr>
            <w:tcW w:w="1499" w:type="dxa"/>
            <w:vAlign w:val="center"/>
          </w:tcPr>
          <w:p w14:paraId="104E481C" w14:textId="77777777" w:rsidR="006C6B6A" w:rsidRPr="009F5095" w:rsidRDefault="006C6B6A" w:rsidP="00BC76B4">
            <w:pPr>
              <w:spacing w:after="0"/>
              <w:ind w:left="0" w:right="0"/>
              <w:jc w:val="center"/>
              <w:rPr>
                <w:highlight w:val="yellow"/>
                <w:rPrChange w:id="579" w:author="SG7" w:date="2025-09-01T13:43:00Z" w16du:dateUtc="2025-09-01T11:43:00Z">
                  <w:rPr/>
                </w:rPrChange>
              </w:rPr>
            </w:pPr>
            <w:r w:rsidRPr="009F5095">
              <w:rPr>
                <w:highlight w:val="yellow"/>
                <w:rPrChange w:id="580" w:author="SG7" w:date="2025-09-01T13:43:00Z" w16du:dateUtc="2025-09-01T11:43:00Z">
                  <w:rPr/>
                </w:rPrChange>
              </w:rPr>
              <w:t>Average for specific vehicle models with different equipment variants</w:t>
            </w:r>
          </w:p>
        </w:tc>
        <w:tc>
          <w:tcPr>
            <w:tcW w:w="1498" w:type="dxa"/>
            <w:vAlign w:val="center"/>
          </w:tcPr>
          <w:p w14:paraId="26311358" w14:textId="77777777" w:rsidR="006C6B6A" w:rsidRPr="009F5095" w:rsidRDefault="006C6B6A" w:rsidP="00BC76B4">
            <w:pPr>
              <w:spacing w:after="0"/>
              <w:ind w:left="0" w:right="0"/>
              <w:jc w:val="center"/>
              <w:rPr>
                <w:highlight w:val="yellow"/>
                <w:rPrChange w:id="581" w:author="SG7" w:date="2025-09-01T13:43:00Z" w16du:dateUtc="2025-09-01T11:43:00Z">
                  <w:rPr/>
                </w:rPrChange>
              </w:rPr>
            </w:pPr>
            <w:r w:rsidRPr="009F5095">
              <w:rPr>
                <w:highlight w:val="yellow"/>
                <w:rPrChange w:id="582" w:author="SG7" w:date="2025-09-01T13:43:00Z" w16du:dateUtc="2025-09-01T11:43:00Z">
                  <w:rPr/>
                </w:rPrChange>
              </w:rPr>
              <w:t>Specific vehicle mode</w:t>
            </w:r>
          </w:p>
        </w:tc>
      </w:tr>
      <w:tr w:rsidR="006C6B6A" w:rsidRPr="009F5095" w14:paraId="50D3DC2E" w14:textId="77777777" w:rsidTr="00687B54">
        <w:tc>
          <w:tcPr>
            <w:tcW w:w="1498" w:type="dxa"/>
            <w:vMerge/>
            <w:vAlign w:val="center"/>
          </w:tcPr>
          <w:p w14:paraId="332D41E7" w14:textId="77777777" w:rsidR="006C6B6A" w:rsidRPr="009F5095" w:rsidRDefault="006C6B6A" w:rsidP="00BC76B4">
            <w:pPr>
              <w:spacing w:after="0"/>
              <w:ind w:left="0" w:right="0"/>
              <w:jc w:val="center"/>
              <w:rPr>
                <w:highlight w:val="yellow"/>
                <w:rPrChange w:id="583" w:author="SG7" w:date="2025-09-01T13:43:00Z" w16du:dateUtc="2025-09-01T11:43:00Z">
                  <w:rPr/>
                </w:rPrChange>
              </w:rPr>
            </w:pPr>
          </w:p>
        </w:tc>
        <w:tc>
          <w:tcPr>
            <w:tcW w:w="1521" w:type="dxa"/>
            <w:tcBorders>
              <w:right w:val="single" w:sz="12" w:space="0" w:color="auto"/>
            </w:tcBorders>
            <w:vAlign w:val="center"/>
          </w:tcPr>
          <w:p w14:paraId="6A45FF40" w14:textId="77777777" w:rsidR="006C6B6A" w:rsidRPr="009F5095" w:rsidRDefault="006C6B6A" w:rsidP="00BC76B4">
            <w:pPr>
              <w:spacing w:after="0"/>
              <w:ind w:left="0" w:right="0"/>
              <w:jc w:val="center"/>
              <w:rPr>
                <w:highlight w:val="yellow"/>
                <w:rPrChange w:id="584" w:author="SG7" w:date="2025-09-01T13:43:00Z" w16du:dateUtc="2025-09-01T11:43:00Z">
                  <w:rPr/>
                </w:rPrChange>
              </w:rPr>
            </w:pPr>
            <w:r w:rsidRPr="009F5095">
              <w:rPr>
                <w:highlight w:val="yellow"/>
                <w:rPrChange w:id="585" w:author="SG7" w:date="2025-09-01T13:43:00Z" w16du:dateUtc="2025-09-01T11:43:00Z">
                  <w:rPr/>
                </w:rPrChange>
              </w:rPr>
              <w:t>Supply chain model</w:t>
            </w:r>
          </w:p>
        </w:tc>
        <w:tc>
          <w:tcPr>
            <w:tcW w:w="3000" w:type="dxa"/>
            <w:gridSpan w:val="2"/>
            <w:tcBorders>
              <w:left w:val="single" w:sz="12" w:space="0" w:color="auto"/>
            </w:tcBorders>
            <w:vAlign w:val="center"/>
          </w:tcPr>
          <w:p w14:paraId="1A5E2D44" w14:textId="77777777" w:rsidR="006C6B6A" w:rsidRPr="009F5095" w:rsidRDefault="006C6B6A" w:rsidP="00BC76B4">
            <w:pPr>
              <w:spacing w:after="0"/>
              <w:ind w:left="0" w:right="0"/>
              <w:jc w:val="center"/>
              <w:rPr>
                <w:highlight w:val="yellow"/>
                <w:rPrChange w:id="586" w:author="SG7" w:date="2025-09-01T13:43:00Z" w16du:dateUtc="2025-09-01T11:43:00Z">
                  <w:rPr/>
                </w:rPrChange>
              </w:rPr>
            </w:pPr>
            <w:r w:rsidRPr="009F5095">
              <w:rPr>
                <w:highlight w:val="yellow"/>
                <w:rPrChange w:id="587" w:author="SG7" w:date="2025-09-01T13:43:00Z" w16du:dateUtc="2025-09-01T11:43:00Z">
                  <w:rPr/>
                </w:rPrChange>
              </w:rPr>
              <w:t>Generic</w:t>
            </w:r>
          </w:p>
        </w:tc>
        <w:tc>
          <w:tcPr>
            <w:tcW w:w="1499" w:type="dxa"/>
            <w:vAlign w:val="center"/>
          </w:tcPr>
          <w:p w14:paraId="29FB5C93" w14:textId="77777777" w:rsidR="006C6B6A" w:rsidRPr="009F5095" w:rsidRDefault="006C6B6A" w:rsidP="00BC76B4">
            <w:pPr>
              <w:spacing w:after="0"/>
              <w:ind w:left="0" w:right="0"/>
              <w:jc w:val="center"/>
              <w:rPr>
                <w:highlight w:val="yellow"/>
                <w:rPrChange w:id="588" w:author="SG7" w:date="2025-09-01T13:43:00Z" w16du:dateUtc="2025-09-01T11:43:00Z">
                  <w:rPr/>
                </w:rPrChange>
              </w:rPr>
            </w:pPr>
            <w:r w:rsidRPr="009F5095">
              <w:rPr>
                <w:highlight w:val="yellow"/>
                <w:rPrChange w:id="589" w:author="SG7" w:date="2025-09-01T13:43:00Z" w16du:dateUtc="2025-09-01T11:43:00Z">
                  <w:rPr/>
                </w:rPrChange>
              </w:rPr>
              <w:t>Partly specific for hotspot part supply chain</w:t>
            </w:r>
          </w:p>
        </w:tc>
        <w:tc>
          <w:tcPr>
            <w:tcW w:w="1498" w:type="dxa"/>
            <w:vAlign w:val="center"/>
          </w:tcPr>
          <w:p w14:paraId="2B1B4932" w14:textId="77777777" w:rsidR="006C6B6A" w:rsidRPr="009F5095" w:rsidRDefault="006C6B6A" w:rsidP="00BC76B4">
            <w:pPr>
              <w:spacing w:after="0"/>
              <w:ind w:left="0" w:right="0"/>
              <w:jc w:val="center"/>
              <w:rPr>
                <w:highlight w:val="yellow"/>
                <w:rPrChange w:id="590" w:author="SG7" w:date="2025-09-01T13:43:00Z" w16du:dateUtc="2025-09-01T11:43:00Z">
                  <w:rPr/>
                </w:rPrChange>
              </w:rPr>
            </w:pPr>
            <w:r w:rsidRPr="009F5095">
              <w:rPr>
                <w:highlight w:val="yellow"/>
                <w:rPrChange w:id="591" w:author="SG7" w:date="2025-09-01T13:43:00Z" w16du:dateUtc="2025-09-01T11:43:00Z">
                  <w:rPr/>
                </w:rPrChange>
              </w:rPr>
              <w:t>Mainly specific for whole supply chain</w:t>
            </w:r>
          </w:p>
        </w:tc>
      </w:tr>
      <w:tr w:rsidR="006C6B6A" w:rsidRPr="009F5095" w14:paraId="07B52BA6" w14:textId="77777777" w:rsidTr="00687B54">
        <w:tc>
          <w:tcPr>
            <w:tcW w:w="1498" w:type="dxa"/>
            <w:vMerge/>
            <w:vAlign w:val="center"/>
          </w:tcPr>
          <w:p w14:paraId="6AB2A275" w14:textId="77777777" w:rsidR="006C6B6A" w:rsidRPr="009F5095" w:rsidRDefault="006C6B6A" w:rsidP="00BC76B4">
            <w:pPr>
              <w:spacing w:after="0"/>
              <w:ind w:left="0" w:right="0"/>
              <w:jc w:val="center"/>
              <w:rPr>
                <w:highlight w:val="yellow"/>
                <w:rPrChange w:id="592" w:author="SG7" w:date="2025-09-01T13:43:00Z" w16du:dateUtc="2025-09-01T11:43:00Z">
                  <w:rPr/>
                </w:rPrChange>
              </w:rPr>
            </w:pPr>
          </w:p>
        </w:tc>
        <w:tc>
          <w:tcPr>
            <w:tcW w:w="1521" w:type="dxa"/>
            <w:tcBorders>
              <w:right w:val="single" w:sz="12" w:space="0" w:color="auto"/>
            </w:tcBorders>
            <w:vAlign w:val="center"/>
          </w:tcPr>
          <w:p w14:paraId="620F42DC" w14:textId="77777777" w:rsidR="006C6B6A" w:rsidRPr="009F5095" w:rsidRDefault="006C6B6A" w:rsidP="00BC76B4">
            <w:pPr>
              <w:spacing w:after="0"/>
              <w:ind w:left="0" w:right="0"/>
              <w:jc w:val="center"/>
              <w:rPr>
                <w:highlight w:val="yellow"/>
                <w:rPrChange w:id="593" w:author="SG7" w:date="2025-09-01T13:43:00Z" w16du:dateUtc="2025-09-01T11:43:00Z">
                  <w:rPr/>
                </w:rPrChange>
              </w:rPr>
            </w:pPr>
            <w:r w:rsidRPr="009F5095">
              <w:rPr>
                <w:highlight w:val="yellow"/>
                <w:rPrChange w:id="594" w:author="SG7" w:date="2025-09-01T13:43:00Z" w16du:dateUtc="2025-09-01T11:43:00Z">
                  <w:rPr/>
                </w:rPrChange>
              </w:rPr>
              <w:t>Waste</w:t>
            </w:r>
          </w:p>
        </w:tc>
        <w:tc>
          <w:tcPr>
            <w:tcW w:w="3000" w:type="dxa"/>
            <w:gridSpan w:val="2"/>
            <w:tcBorders>
              <w:left w:val="single" w:sz="12" w:space="0" w:color="auto"/>
            </w:tcBorders>
            <w:vAlign w:val="center"/>
          </w:tcPr>
          <w:p w14:paraId="7E84E263" w14:textId="77777777" w:rsidR="006C6B6A" w:rsidRPr="009F5095" w:rsidRDefault="006C6B6A" w:rsidP="00BC76B4">
            <w:pPr>
              <w:spacing w:after="0"/>
              <w:ind w:left="0" w:right="0"/>
              <w:jc w:val="center"/>
              <w:rPr>
                <w:highlight w:val="yellow"/>
                <w:rPrChange w:id="595" w:author="SG7" w:date="2025-09-01T13:43:00Z" w16du:dateUtc="2025-09-01T11:43:00Z">
                  <w:rPr/>
                </w:rPrChange>
              </w:rPr>
            </w:pPr>
            <w:r w:rsidRPr="009F5095">
              <w:rPr>
                <w:highlight w:val="yellow"/>
                <w:rPrChange w:id="596" w:author="SG7" w:date="2025-09-01T13:43:00Z" w16du:dateUtc="2025-09-01T11:43:00Z">
                  <w:rPr/>
                </w:rPrChange>
              </w:rPr>
              <w:t>Implicit in surcharge factor</w:t>
            </w:r>
          </w:p>
        </w:tc>
        <w:tc>
          <w:tcPr>
            <w:tcW w:w="1499" w:type="dxa"/>
            <w:vAlign w:val="center"/>
          </w:tcPr>
          <w:p w14:paraId="4AEDE274" w14:textId="77777777" w:rsidR="006C6B6A" w:rsidRPr="009F5095" w:rsidRDefault="006C6B6A" w:rsidP="00BC76B4">
            <w:pPr>
              <w:spacing w:after="0"/>
              <w:ind w:left="0" w:right="0"/>
              <w:jc w:val="center"/>
              <w:rPr>
                <w:highlight w:val="yellow"/>
                <w:rPrChange w:id="597" w:author="SG7" w:date="2025-09-01T13:43:00Z" w16du:dateUtc="2025-09-01T11:43:00Z">
                  <w:rPr/>
                </w:rPrChange>
              </w:rPr>
            </w:pPr>
            <w:r w:rsidRPr="009F5095">
              <w:rPr>
                <w:highlight w:val="yellow"/>
                <w:rPrChange w:id="598" w:author="SG7" w:date="2025-09-01T13:43:00Z" w16du:dateUtc="2025-09-01T11:43:00Z">
                  <w:rPr/>
                </w:rPrChange>
              </w:rPr>
              <w:t>Implicit in surcharge factor except explicit for hotspot part</w:t>
            </w:r>
          </w:p>
        </w:tc>
        <w:tc>
          <w:tcPr>
            <w:tcW w:w="1498" w:type="dxa"/>
            <w:vAlign w:val="center"/>
          </w:tcPr>
          <w:p w14:paraId="23156AF6" w14:textId="77777777" w:rsidR="006C6B6A" w:rsidRPr="009F5095" w:rsidRDefault="006C6B6A" w:rsidP="00BC76B4">
            <w:pPr>
              <w:spacing w:after="0"/>
              <w:ind w:left="0" w:right="0"/>
              <w:jc w:val="center"/>
              <w:rPr>
                <w:highlight w:val="yellow"/>
                <w:rPrChange w:id="599" w:author="SG7" w:date="2025-09-01T13:43:00Z" w16du:dateUtc="2025-09-01T11:43:00Z">
                  <w:rPr/>
                </w:rPrChange>
              </w:rPr>
            </w:pPr>
            <w:r w:rsidRPr="009F5095">
              <w:rPr>
                <w:highlight w:val="yellow"/>
                <w:rPrChange w:id="600" w:author="SG7" w:date="2025-09-01T13:43:00Z" w16du:dateUtc="2025-09-01T11:43:00Z">
                  <w:rPr/>
                </w:rPrChange>
              </w:rPr>
              <w:t>Fully explicit</w:t>
            </w:r>
          </w:p>
        </w:tc>
      </w:tr>
      <w:tr w:rsidR="006C6B6A" w:rsidRPr="009F5095" w14:paraId="08243C5C" w14:textId="77777777" w:rsidTr="00687B54">
        <w:tc>
          <w:tcPr>
            <w:tcW w:w="1498" w:type="dxa"/>
            <w:vMerge/>
            <w:vAlign w:val="center"/>
          </w:tcPr>
          <w:p w14:paraId="4C582F55" w14:textId="77777777" w:rsidR="006C6B6A" w:rsidRPr="009F5095" w:rsidRDefault="006C6B6A" w:rsidP="00BC76B4">
            <w:pPr>
              <w:spacing w:after="0"/>
              <w:ind w:left="0" w:right="0"/>
              <w:jc w:val="center"/>
              <w:rPr>
                <w:highlight w:val="yellow"/>
                <w:rPrChange w:id="601" w:author="SG7" w:date="2025-09-01T13:43:00Z" w16du:dateUtc="2025-09-01T11:43:00Z">
                  <w:rPr/>
                </w:rPrChange>
              </w:rPr>
            </w:pPr>
          </w:p>
        </w:tc>
        <w:tc>
          <w:tcPr>
            <w:tcW w:w="1521" w:type="dxa"/>
            <w:tcBorders>
              <w:right w:val="single" w:sz="12" w:space="0" w:color="auto"/>
            </w:tcBorders>
            <w:vAlign w:val="center"/>
          </w:tcPr>
          <w:p w14:paraId="6E1CBA46" w14:textId="77777777" w:rsidR="006C6B6A" w:rsidRPr="009F5095" w:rsidRDefault="006C6B6A" w:rsidP="00BC76B4">
            <w:pPr>
              <w:spacing w:after="0"/>
              <w:ind w:left="0" w:right="0"/>
              <w:jc w:val="center"/>
              <w:rPr>
                <w:highlight w:val="yellow"/>
                <w:rPrChange w:id="602" w:author="SG7" w:date="2025-09-01T13:43:00Z" w16du:dateUtc="2025-09-01T11:43:00Z">
                  <w:rPr/>
                </w:rPrChange>
              </w:rPr>
            </w:pPr>
            <w:r w:rsidRPr="009F5095">
              <w:rPr>
                <w:highlight w:val="yellow"/>
                <w:rPrChange w:id="603" w:author="SG7" w:date="2025-09-01T13:43:00Z" w16du:dateUtc="2025-09-01T11:43:00Z">
                  <w:rPr/>
                </w:rPrChange>
              </w:rPr>
              <w:t>Gross vs. net material input (scrap)</w:t>
            </w:r>
          </w:p>
        </w:tc>
        <w:tc>
          <w:tcPr>
            <w:tcW w:w="3000" w:type="dxa"/>
            <w:gridSpan w:val="2"/>
            <w:tcBorders>
              <w:left w:val="single" w:sz="12" w:space="0" w:color="auto"/>
            </w:tcBorders>
            <w:vAlign w:val="center"/>
          </w:tcPr>
          <w:p w14:paraId="5F230CEF" w14:textId="77777777" w:rsidR="006C6B6A" w:rsidRPr="009F5095" w:rsidRDefault="006C6B6A" w:rsidP="00BC76B4">
            <w:pPr>
              <w:spacing w:after="0"/>
              <w:ind w:left="0" w:right="0"/>
              <w:jc w:val="center"/>
              <w:rPr>
                <w:highlight w:val="yellow"/>
                <w:rPrChange w:id="604" w:author="SG7" w:date="2025-09-01T13:43:00Z" w16du:dateUtc="2025-09-01T11:43:00Z">
                  <w:rPr/>
                </w:rPrChange>
              </w:rPr>
            </w:pPr>
            <w:r w:rsidRPr="009F5095">
              <w:rPr>
                <w:highlight w:val="yellow"/>
                <w:rPrChange w:id="605" w:author="SG7" w:date="2025-09-01T13:43:00Z" w16du:dateUtc="2025-09-01T11:43:00Z">
                  <w:rPr/>
                </w:rPrChange>
              </w:rPr>
              <w:t>Implicit in surcharge factor</w:t>
            </w:r>
          </w:p>
        </w:tc>
        <w:tc>
          <w:tcPr>
            <w:tcW w:w="1499" w:type="dxa"/>
            <w:vAlign w:val="center"/>
          </w:tcPr>
          <w:p w14:paraId="5EB41041" w14:textId="77777777" w:rsidR="006C6B6A" w:rsidRPr="009F5095" w:rsidRDefault="006C6B6A" w:rsidP="00BC76B4">
            <w:pPr>
              <w:spacing w:after="0"/>
              <w:ind w:left="0" w:right="0"/>
              <w:jc w:val="center"/>
              <w:rPr>
                <w:highlight w:val="yellow"/>
                <w:rPrChange w:id="606" w:author="SG7" w:date="2025-09-01T13:43:00Z" w16du:dateUtc="2025-09-01T11:43:00Z">
                  <w:rPr/>
                </w:rPrChange>
              </w:rPr>
            </w:pPr>
            <w:r w:rsidRPr="009F5095">
              <w:rPr>
                <w:highlight w:val="yellow"/>
                <w:rPrChange w:id="607" w:author="SG7" w:date="2025-09-01T13:43:00Z" w16du:dateUtc="2025-09-01T11:43:00Z">
                  <w:rPr/>
                </w:rPrChange>
              </w:rPr>
              <w:t>Implicit in surcharge factor except explicit for hotspot part</w:t>
            </w:r>
          </w:p>
        </w:tc>
        <w:tc>
          <w:tcPr>
            <w:tcW w:w="1498" w:type="dxa"/>
            <w:vAlign w:val="center"/>
          </w:tcPr>
          <w:p w14:paraId="3CE068E0" w14:textId="77777777" w:rsidR="006C6B6A" w:rsidRPr="009F5095" w:rsidRDefault="006C6B6A" w:rsidP="00BC76B4">
            <w:pPr>
              <w:spacing w:after="0"/>
              <w:ind w:left="0" w:right="0"/>
              <w:jc w:val="center"/>
              <w:rPr>
                <w:highlight w:val="yellow"/>
                <w:rPrChange w:id="608" w:author="SG7" w:date="2025-09-01T13:43:00Z" w16du:dateUtc="2025-09-01T11:43:00Z">
                  <w:rPr/>
                </w:rPrChange>
              </w:rPr>
            </w:pPr>
            <w:r w:rsidRPr="009F5095">
              <w:rPr>
                <w:highlight w:val="yellow"/>
                <w:rPrChange w:id="609" w:author="SG7" w:date="2025-09-01T13:43:00Z" w16du:dateUtc="2025-09-01T11:43:00Z">
                  <w:rPr/>
                </w:rPrChange>
              </w:rPr>
              <w:t>Fully explicit</w:t>
            </w:r>
          </w:p>
        </w:tc>
      </w:tr>
      <w:tr w:rsidR="006C6B6A" w:rsidRPr="009F5095" w14:paraId="7BBB9BA9" w14:textId="77777777" w:rsidTr="00687B54">
        <w:tc>
          <w:tcPr>
            <w:tcW w:w="1498" w:type="dxa"/>
            <w:vMerge/>
            <w:vAlign w:val="center"/>
          </w:tcPr>
          <w:p w14:paraId="712C46DF" w14:textId="77777777" w:rsidR="006C6B6A" w:rsidRPr="009F5095" w:rsidRDefault="006C6B6A" w:rsidP="00BC76B4">
            <w:pPr>
              <w:spacing w:after="0"/>
              <w:ind w:left="0" w:right="0"/>
              <w:jc w:val="center"/>
              <w:rPr>
                <w:highlight w:val="yellow"/>
                <w:rPrChange w:id="610" w:author="SG7" w:date="2025-09-01T13:43:00Z" w16du:dateUtc="2025-09-01T11:43:00Z">
                  <w:rPr/>
                </w:rPrChange>
              </w:rPr>
            </w:pPr>
          </w:p>
        </w:tc>
        <w:tc>
          <w:tcPr>
            <w:tcW w:w="1521" w:type="dxa"/>
            <w:tcBorders>
              <w:right w:val="single" w:sz="12" w:space="0" w:color="auto"/>
            </w:tcBorders>
            <w:vAlign w:val="center"/>
          </w:tcPr>
          <w:p w14:paraId="4AA7D4B8" w14:textId="77777777" w:rsidR="006C6B6A" w:rsidRPr="009F5095" w:rsidRDefault="006C6B6A" w:rsidP="00BC76B4">
            <w:pPr>
              <w:spacing w:after="0"/>
              <w:ind w:left="0" w:right="0"/>
              <w:jc w:val="center"/>
              <w:rPr>
                <w:highlight w:val="yellow"/>
                <w:rPrChange w:id="611" w:author="SG7" w:date="2025-09-01T13:43:00Z" w16du:dateUtc="2025-09-01T11:43:00Z">
                  <w:rPr/>
                </w:rPrChange>
              </w:rPr>
            </w:pPr>
            <w:r w:rsidRPr="009F5095">
              <w:rPr>
                <w:highlight w:val="yellow"/>
                <w:rPrChange w:id="612" w:author="SG7" w:date="2025-09-01T13:43:00Z" w16du:dateUtc="2025-09-01T11:43:00Z">
                  <w:rPr/>
                </w:rPrChange>
              </w:rPr>
              <w:t>Transport of parts</w:t>
            </w:r>
          </w:p>
        </w:tc>
        <w:tc>
          <w:tcPr>
            <w:tcW w:w="3000" w:type="dxa"/>
            <w:gridSpan w:val="2"/>
            <w:tcBorders>
              <w:left w:val="single" w:sz="12" w:space="0" w:color="auto"/>
            </w:tcBorders>
            <w:vAlign w:val="center"/>
          </w:tcPr>
          <w:p w14:paraId="23986C7D" w14:textId="77777777" w:rsidR="006C6B6A" w:rsidRPr="009F5095" w:rsidRDefault="006C6B6A" w:rsidP="00BC76B4">
            <w:pPr>
              <w:spacing w:after="0"/>
              <w:ind w:left="0" w:right="0"/>
              <w:jc w:val="center"/>
              <w:rPr>
                <w:highlight w:val="yellow"/>
                <w:rPrChange w:id="613" w:author="SG7" w:date="2025-09-01T13:43:00Z" w16du:dateUtc="2025-09-01T11:43:00Z">
                  <w:rPr/>
                </w:rPrChange>
              </w:rPr>
            </w:pPr>
            <w:r w:rsidRPr="009F5095">
              <w:rPr>
                <w:highlight w:val="yellow"/>
                <w:rPrChange w:id="614" w:author="SG7" w:date="2025-09-01T13:43:00Z" w16du:dateUtc="2025-09-01T11:43:00Z">
                  <w:rPr/>
                </w:rPrChange>
              </w:rPr>
              <w:t>Implicit in surcharge factor</w:t>
            </w:r>
          </w:p>
        </w:tc>
        <w:tc>
          <w:tcPr>
            <w:tcW w:w="1499" w:type="dxa"/>
            <w:vAlign w:val="center"/>
          </w:tcPr>
          <w:p w14:paraId="2986C27D" w14:textId="77777777" w:rsidR="006C6B6A" w:rsidRPr="009F5095" w:rsidRDefault="006C6B6A" w:rsidP="00BC76B4">
            <w:pPr>
              <w:spacing w:after="0"/>
              <w:ind w:left="0" w:right="0"/>
              <w:jc w:val="center"/>
              <w:rPr>
                <w:highlight w:val="yellow"/>
                <w:rPrChange w:id="615" w:author="SG7" w:date="2025-09-01T13:43:00Z" w16du:dateUtc="2025-09-01T11:43:00Z">
                  <w:rPr/>
                </w:rPrChange>
              </w:rPr>
            </w:pPr>
            <w:r w:rsidRPr="009F5095">
              <w:rPr>
                <w:highlight w:val="yellow"/>
                <w:rPrChange w:id="616" w:author="SG7" w:date="2025-09-01T13:43:00Z" w16du:dateUtc="2025-09-01T11:43:00Z">
                  <w:rPr/>
                </w:rPrChange>
              </w:rPr>
              <w:t>Implicit in surcharge factor except explicit for hotspot part</w:t>
            </w:r>
          </w:p>
        </w:tc>
        <w:tc>
          <w:tcPr>
            <w:tcW w:w="1498" w:type="dxa"/>
            <w:vAlign w:val="center"/>
          </w:tcPr>
          <w:p w14:paraId="31E00F66" w14:textId="77777777" w:rsidR="006C6B6A" w:rsidRPr="009F5095" w:rsidRDefault="006C6B6A" w:rsidP="00BC76B4">
            <w:pPr>
              <w:spacing w:after="0"/>
              <w:ind w:left="0" w:right="0"/>
              <w:jc w:val="center"/>
              <w:rPr>
                <w:highlight w:val="yellow"/>
                <w:rPrChange w:id="617" w:author="SG7" w:date="2025-09-01T13:43:00Z" w16du:dateUtc="2025-09-01T11:43:00Z">
                  <w:rPr/>
                </w:rPrChange>
              </w:rPr>
            </w:pPr>
            <w:r w:rsidRPr="009F5095">
              <w:rPr>
                <w:highlight w:val="yellow"/>
                <w:rPrChange w:id="618" w:author="SG7" w:date="2025-09-01T13:43:00Z" w16du:dateUtc="2025-09-01T11:43:00Z">
                  <w:rPr/>
                </w:rPrChange>
              </w:rPr>
              <w:t>Fully explicit</w:t>
            </w:r>
          </w:p>
        </w:tc>
      </w:tr>
      <w:tr w:rsidR="006C6B6A" w:rsidRPr="009F5095" w14:paraId="7CD415BF" w14:textId="77777777" w:rsidTr="00687B54">
        <w:tc>
          <w:tcPr>
            <w:tcW w:w="1498" w:type="dxa"/>
            <w:vMerge/>
            <w:vAlign w:val="center"/>
          </w:tcPr>
          <w:p w14:paraId="674F99E7" w14:textId="77777777" w:rsidR="006C6B6A" w:rsidRPr="009F5095" w:rsidRDefault="006C6B6A" w:rsidP="00BC76B4">
            <w:pPr>
              <w:spacing w:after="0"/>
              <w:ind w:left="0" w:right="0"/>
              <w:jc w:val="center"/>
              <w:rPr>
                <w:highlight w:val="yellow"/>
                <w:rPrChange w:id="619" w:author="SG7" w:date="2025-09-01T13:43:00Z" w16du:dateUtc="2025-09-01T11:43:00Z">
                  <w:rPr/>
                </w:rPrChange>
              </w:rPr>
            </w:pPr>
          </w:p>
        </w:tc>
        <w:tc>
          <w:tcPr>
            <w:tcW w:w="1521" w:type="dxa"/>
            <w:tcBorders>
              <w:right w:val="single" w:sz="12" w:space="0" w:color="auto"/>
            </w:tcBorders>
            <w:vAlign w:val="center"/>
          </w:tcPr>
          <w:p w14:paraId="73D02854" w14:textId="77777777" w:rsidR="006C6B6A" w:rsidRPr="009F5095" w:rsidRDefault="006C6B6A" w:rsidP="00BC76B4">
            <w:pPr>
              <w:spacing w:after="0"/>
              <w:ind w:left="0" w:right="0"/>
              <w:jc w:val="center"/>
              <w:rPr>
                <w:highlight w:val="yellow"/>
                <w:rPrChange w:id="620" w:author="SG7" w:date="2025-09-01T13:43:00Z" w16du:dateUtc="2025-09-01T11:43:00Z">
                  <w:rPr/>
                </w:rPrChange>
              </w:rPr>
            </w:pPr>
            <w:r w:rsidRPr="009F5095">
              <w:rPr>
                <w:highlight w:val="yellow"/>
                <w:rPrChange w:id="621" w:author="SG7" w:date="2025-09-01T13:43:00Z" w16du:dateUtc="2025-09-01T11:43:00Z">
                  <w:rPr/>
                </w:rPrChange>
              </w:rPr>
              <w:t>Transport of vehicles</w:t>
            </w:r>
          </w:p>
        </w:tc>
        <w:tc>
          <w:tcPr>
            <w:tcW w:w="3000" w:type="dxa"/>
            <w:gridSpan w:val="2"/>
            <w:tcBorders>
              <w:left w:val="single" w:sz="12" w:space="0" w:color="auto"/>
            </w:tcBorders>
            <w:vAlign w:val="center"/>
          </w:tcPr>
          <w:p w14:paraId="13A8108F" w14:textId="77777777" w:rsidR="006C6B6A" w:rsidRPr="009F5095" w:rsidRDefault="006C6B6A" w:rsidP="00BC76B4">
            <w:pPr>
              <w:spacing w:after="0"/>
              <w:ind w:left="0" w:right="0"/>
              <w:jc w:val="center"/>
              <w:rPr>
                <w:highlight w:val="yellow"/>
                <w:rPrChange w:id="622" w:author="SG7" w:date="2025-09-01T13:43:00Z" w16du:dateUtc="2025-09-01T11:43:00Z">
                  <w:rPr/>
                </w:rPrChange>
              </w:rPr>
            </w:pPr>
            <w:r w:rsidRPr="009F5095">
              <w:rPr>
                <w:highlight w:val="yellow"/>
                <w:rPrChange w:id="623" w:author="SG7" w:date="2025-09-01T13:43:00Z" w16du:dateUtc="2025-09-01T11:43:00Z">
                  <w:rPr/>
                </w:rPrChange>
              </w:rPr>
              <w:t>Generic</w:t>
            </w:r>
          </w:p>
        </w:tc>
        <w:tc>
          <w:tcPr>
            <w:tcW w:w="2997" w:type="dxa"/>
            <w:gridSpan w:val="2"/>
            <w:vAlign w:val="center"/>
          </w:tcPr>
          <w:p w14:paraId="3190031C" w14:textId="77777777" w:rsidR="006C6B6A" w:rsidRPr="009F5095" w:rsidRDefault="006C6B6A" w:rsidP="00BC76B4">
            <w:pPr>
              <w:spacing w:after="0"/>
              <w:ind w:left="0" w:right="0"/>
              <w:jc w:val="center"/>
              <w:rPr>
                <w:highlight w:val="yellow"/>
                <w:rPrChange w:id="624" w:author="SG7" w:date="2025-09-01T13:43:00Z" w16du:dateUtc="2025-09-01T11:43:00Z">
                  <w:rPr/>
                </w:rPrChange>
              </w:rPr>
            </w:pPr>
            <w:r w:rsidRPr="009F5095">
              <w:rPr>
                <w:highlight w:val="yellow"/>
                <w:rPrChange w:id="625" w:author="SG7" w:date="2025-09-01T13:43:00Z" w16du:dateUtc="2025-09-01T11:43:00Z">
                  <w:rPr/>
                </w:rPrChange>
              </w:rPr>
              <w:t>Explicitly reported from OEM gate to customer</w:t>
            </w:r>
          </w:p>
        </w:tc>
      </w:tr>
      <w:tr w:rsidR="006C6B6A" w:rsidRPr="009F5095" w14:paraId="3E202FC6" w14:textId="77777777" w:rsidTr="00687B54">
        <w:tc>
          <w:tcPr>
            <w:tcW w:w="1498" w:type="dxa"/>
            <w:vMerge/>
            <w:vAlign w:val="center"/>
          </w:tcPr>
          <w:p w14:paraId="6F5332A6" w14:textId="77777777" w:rsidR="006C6B6A" w:rsidRPr="009F5095" w:rsidRDefault="006C6B6A" w:rsidP="00BC76B4">
            <w:pPr>
              <w:spacing w:after="0"/>
              <w:ind w:left="0" w:right="0"/>
              <w:jc w:val="center"/>
              <w:rPr>
                <w:highlight w:val="yellow"/>
                <w:rPrChange w:id="626" w:author="SG7" w:date="2025-09-01T13:43:00Z" w16du:dateUtc="2025-09-01T11:43:00Z">
                  <w:rPr/>
                </w:rPrChange>
              </w:rPr>
            </w:pPr>
          </w:p>
        </w:tc>
        <w:tc>
          <w:tcPr>
            <w:tcW w:w="1521" w:type="dxa"/>
            <w:tcBorders>
              <w:right w:val="single" w:sz="12" w:space="0" w:color="auto"/>
            </w:tcBorders>
            <w:vAlign w:val="center"/>
          </w:tcPr>
          <w:p w14:paraId="65CB0AA8" w14:textId="77777777" w:rsidR="006C6B6A" w:rsidRPr="009F5095" w:rsidRDefault="006C6B6A" w:rsidP="00BC76B4">
            <w:pPr>
              <w:spacing w:after="0"/>
              <w:ind w:left="0" w:right="0"/>
              <w:jc w:val="center"/>
              <w:rPr>
                <w:highlight w:val="yellow"/>
                <w:rPrChange w:id="627" w:author="SG7" w:date="2025-09-01T13:43:00Z" w16du:dateUtc="2025-09-01T11:43:00Z">
                  <w:rPr/>
                </w:rPrChange>
              </w:rPr>
            </w:pPr>
            <w:r w:rsidRPr="009F5095">
              <w:rPr>
                <w:highlight w:val="yellow"/>
                <w:rPrChange w:id="628" w:author="SG7" w:date="2025-09-01T13:43:00Z" w16du:dateUtc="2025-09-01T11:43:00Z">
                  <w:rPr/>
                </w:rPrChange>
              </w:rPr>
              <w:t>Primary/secondary material use</w:t>
            </w:r>
          </w:p>
        </w:tc>
        <w:tc>
          <w:tcPr>
            <w:tcW w:w="3000" w:type="dxa"/>
            <w:gridSpan w:val="2"/>
            <w:tcBorders>
              <w:left w:val="single" w:sz="12" w:space="0" w:color="auto"/>
            </w:tcBorders>
            <w:vAlign w:val="center"/>
          </w:tcPr>
          <w:p w14:paraId="3964AEB7" w14:textId="77777777" w:rsidR="006C6B6A" w:rsidRPr="009F5095" w:rsidRDefault="006C6B6A" w:rsidP="00BC76B4">
            <w:pPr>
              <w:spacing w:after="0"/>
              <w:ind w:left="0" w:right="0"/>
              <w:jc w:val="center"/>
              <w:rPr>
                <w:highlight w:val="yellow"/>
                <w:rPrChange w:id="629" w:author="SG7" w:date="2025-09-01T13:43:00Z" w16du:dateUtc="2025-09-01T11:43:00Z">
                  <w:rPr/>
                </w:rPrChange>
              </w:rPr>
            </w:pPr>
            <w:r w:rsidRPr="009F5095">
              <w:rPr>
                <w:highlight w:val="yellow"/>
                <w:rPrChange w:id="630" w:author="SG7" w:date="2025-09-01T13:43:00Z" w16du:dateUtc="2025-09-01T11:43:00Z">
                  <w:rPr/>
                </w:rPrChange>
              </w:rPr>
              <w:t>Implicit in material production carbon intensity</w:t>
            </w:r>
          </w:p>
        </w:tc>
        <w:tc>
          <w:tcPr>
            <w:tcW w:w="1499" w:type="dxa"/>
            <w:vAlign w:val="center"/>
          </w:tcPr>
          <w:p w14:paraId="668F7A98" w14:textId="77777777" w:rsidR="006C6B6A" w:rsidRPr="009F5095" w:rsidRDefault="006C6B6A" w:rsidP="00BC76B4">
            <w:pPr>
              <w:spacing w:after="0"/>
              <w:ind w:left="0" w:right="0"/>
              <w:jc w:val="center"/>
              <w:rPr>
                <w:highlight w:val="yellow"/>
                <w:rPrChange w:id="631" w:author="SG7" w:date="2025-09-01T13:43:00Z" w16du:dateUtc="2025-09-01T11:43:00Z">
                  <w:rPr/>
                </w:rPrChange>
              </w:rPr>
            </w:pPr>
            <w:r w:rsidRPr="009F5095">
              <w:rPr>
                <w:highlight w:val="yellow"/>
                <w:rPrChange w:id="632" w:author="SG7" w:date="2025-09-01T13:43:00Z" w16du:dateUtc="2025-09-01T11:43:00Z">
                  <w:rPr/>
                </w:rPrChange>
              </w:rPr>
              <w:t xml:space="preserve">Implicit in material production carbon </w:t>
            </w:r>
            <w:r w:rsidRPr="009F5095">
              <w:rPr>
                <w:highlight w:val="yellow"/>
                <w:rPrChange w:id="633" w:author="SG7" w:date="2025-09-01T13:43:00Z" w16du:dateUtc="2025-09-01T11:43:00Z">
                  <w:rPr/>
                </w:rPrChange>
              </w:rPr>
              <w:lastRenderedPageBreak/>
              <w:t>intensity except explicit for hotspot part</w:t>
            </w:r>
          </w:p>
        </w:tc>
        <w:tc>
          <w:tcPr>
            <w:tcW w:w="1498" w:type="dxa"/>
            <w:vAlign w:val="center"/>
          </w:tcPr>
          <w:p w14:paraId="295F0A70" w14:textId="77777777" w:rsidR="006C6B6A" w:rsidRPr="009F5095" w:rsidRDefault="006C6B6A" w:rsidP="00BC76B4">
            <w:pPr>
              <w:spacing w:after="0"/>
              <w:ind w:left="0" w:right="0"/>
              <w:jc w:val="center"/>
              <w:rPr>
                <w:highlight w:val="yellow"/>
                <w:rPrChange w:id="634" w:author="SG7" w:date="2025-09-01T13:43:00Z" w16du:dateUtc="2025-09-01T11:43:00Z">
                  <w:rPr/>
                </w:rPrChange>
              </w:rPr>
            </w:pPr>
            <w:r w:rsidRPr="009F5095">
              <w:rPr>
                <w:highlight w:val="yellow"/>
                <w:rPrChange w:id="635" w:author="SG7" w:date="2025-09-01T13:43:00Z" w16du:dateUtc="2025-09-01T11:43:00Z">
                  <w:rPr/>
                </w:rPrChange>
              </w:rPr>
              <w:lastRenderedPageBreak/>
              <w:t>Fully explicit</w:t>
            </w:r>
          </w:p>
        </w:tc>
      </w:tr>
      <w:tr w:rsidR="006C6B6A" w:rsidRPr="009F5095" w14:paraId="75568C47" w14:textId="77777777" w:rsidTr="00687B54">
        <w:tc>
          <w:tcPr>
            <w:tcW w:w="1498" w:type="dxa"/>
            <w:vMerge/>
            <w:vAlign w:val="center"/>
          </w:tcPr>
          <w:p w14:paraId="73D58489" w14:textId="77777777" w:rsidR="006C6B6A" w:rsidRPr="009F5095" w:rsidRDefault="006C6B6A" w:rsidP="00BC76B4">
            <w:pPr>
              <w:spacing w:after="0"/>
              <w:ind w:left="0" w:right="0"/>
              <w:jc w:val="center"/>
              <w:rPr>
                <w:highlight w:val="yellow"/>
                <w:rPrChange w:id="636" w:author="SG7" w:date="2025-09-01T13:43:00Z" w16du:dateUtc="2025-09-01T11:43:00Z">
                  <w:rPr/>
                </w:rPrChange>
              </w:rPr>
            </w:pPr>
          </w:p>
        </w:tc>
        <w:tc>
          <w:tcPr>
            <w:tcW w:w="1521" w:type="dxa"/>
            <w:tcBorders>
              <w:right w:val="single" w:sz="12" w:space="0" w:color="auto"/>
            </w:tcBorders>
            <w:vAlign w:val="center"/>
          </w:tcPr>
          <w:p w14:paraId="614A7228" w14:textId="77777777" w:rsidR="006C6B6A" w:rsidRPr="009F5095" w:rsidRDefault="006C6B6A" w:rsidP="00BC76B4">
            <w:pPr>
              <w:spacing w:after="0"/>
              <w:ind w:left="0" w:right="0"/>
              <w:jc w:val="center"/>
              <w:rPr>
                <w:highlight w:val="yellow"/>
                <w:rPrChange w:id="637" w:author="SG7" w:date="2025-09-01T13:43:00Z" w16du:dateUtc="2025-09-01T11:43:00Z">
                  <w:rPr/>
                </w:rPrChange>
              </w:rPr>
            </w:pPr>
            <w:r w:rsidRPr="009F5095">
              <w:rPr>
                <w:highlight w:val="yellow"/>
                <w:rPrChange w:id="638" w:author="SG7" w:date="2025-09-01T13:43:00Z" w16du:dateUtc="2025-09-01T11:43:00Z">
                  <w:rPr/>
                </w:rPrChange>
              </w:rPr>
              <w:t>Temporal validity</w:t>
            </w:r>
          </w:p>
        </w:tc>
        <w:tc>
          <w:tcPr>
            <w:tcW w:w="3000" w:type="dxa"/>
            <w:gridSpan w:val="2"/>
            <w:tcBorders>
              <w:left w:val="single" w:sz="12" w:space="0" w:color="auto"/>
            </w:tcBorders>
            <w:vAlign w:val="center"/>
          </w:tcPr>
          <w:p w14:paraId="000A4213" w14:textId="77777777" w:rsidR="006C6B6A" w:rsidRPr="009F5095" w:rsidRDefault="006C6B6A" w:rsidP="00BC76B4">
            <w:pPr>
              <w:spacing w:after="0"/>
              <w:ind w:left="0" w:right="0"/>
              <w:jc w:val="center"/>
              <w:rPr>
                <w:highlight w:val="yellow"/>
                <w:rPrChange w:id="639" w:author="SG7" w:date="2025-09-01T13:43:00Z" w16du:dateUtc="2025-09-01T11:43:00Z">
                  <w:rPr/>
                </w:rPrChange>
              </w:rPr>
            </w:pPr>
            <w:r w:rsidRPr="009F5095">
              <w:rPr>
                <w:highlight w:val="yellow"/>
                <w:rPrChange w:id="640" w:author="SG7" w:date="2025-09-01T13:43:00Z" w16du:dateUtc="2025-09-01T11:43:00Z">
                  <w:rPr/>
                </w:rPrChange>
              </w:rPr>
              <w:t>Most recent data</w:t>
            </w:r>
          </w:p>
        </w:tc>
        <w:tc>
          <w:tcPr>
            <w:tcW w:w="1499" w:type="dxa"/>
            <w:vAlign w:val="center"/>
          </w:tcPr>
          <w:p w14:paraId="249588B4" w14:textId="77777777" w:rsidR="006C6B6A" w:rsidRPr="009F5095" w:rsidRDefault="006C6B6A" w:rsidP="00BC76B4">
            <w:pPr>
              <w:spacing w:after="0"/>
              <w:ind w:left="0" w:right="0"/>
              <w:jc w:val="center"/>
              <w:rPr>
                <w:highlight w:val="yellow"/>
                <w:rPrChange w:id="641" w:author="SG7" w:date="2025-09-01T13:43:00Z" w16du:dateUtc="2025-09-01T11:43:00Z">
                  <w:rPr/>
                </w:rPrChange>
              </w:rPr>
            </w:pPr>
            <w:r w:rsidRPr="009F5095">
              <w:rPr>
                <w:highlight w:val="yellow"/>
                <w:rPrChange w:id="642" w:author="SG7" w:date="2025-09-01T13:43:00Z" w16du:dateUtc="2025-09-01T11:43:00Z">
                  <w:rPr/>
                </w:rPrChange>
              </w:rPr>
              <w:t>Most recent data except annual update for hotspot part</w:t>
            </w:r>
          </w:p>
        </w:tc>
        <w:tc>
          <w:tcPr>
            <w:tcW w:w="1498" w:type="dxa"/>
            <w:vAlign w:val="center"/>
          </w:tcPr>
          <w:p w14:paraId="17AA24E8" w14:textId="77777777" w:rsidR="006C6B6A" w:rsidRPr="009F5095" w:rsidRDefault="006C6B6A" w:rsidP="00BC76B4">
            <w:pPr>
              <w:spacing w:after="0"/>
              <w:ind w:left="0" w:right="0"/>
              <w:jc w:val="center"/>
              <w:rPr>
                <w:highlight w:val="yellow"/>
                <w:rPrChange w:id="643" w:author="SG7" w:date="2025-09-01T13:43:00Z" w16du:dateUtc="2025-09-01T11:43:00Z">
                  <w:rPr/>
                </w:rPrChange>
              </w:rPr>
            </w:pPr>
            <w:r w:rsidRPr="009F5095">
              <w:rPr>
                <w:highlight w:val="yellow"/>
                <w:rPrChange w:id="644" w:author="SG7" w:date="2025-09-01T13:43:00Z" w16du:dateUtc="2025-09-01T11:43:00Z">
                  <w:rPr/>
                </w:rPrChange>
              </w:rPr>
              <w:t>Annual update</w:t>
            </w:r>
          </w:p>
        </w:tc>
      </w:tr>
      <w:tr w:rsidR="006C6B6A" w:rsidRPr="009F5095" w14:paraId="0AD066A5" w14:textId="77777777" w:rsidTr="00687B54">
        <w:tc>
          <w:tcPr>
            <w:tcW w:w="1498" w:type="dxa"/>
            <w:vMerge/>
            <w:vAlign w:val="center"/>
          </w:tcPr>
          <w:p w14:paraId="1450823F" w14:textId="77777777" w:rsidR="006C6B6A" w:rsidRPr="009F5095" w:rsidRDefault="006C6B6A" w:rsidP="00BC76B4">
            <w:pPr>
              <w:spacing w:after="0"/>
              <w:ind w:left="0" w:right="0"/>
              <w:jc w:val="center"/>
              <w:rPr>
                <w:highlight w:val="yellow"/>
                <w:rPrChange w:id="645" w:author="SG7" w:date="2025-09-01T13:43:00Z" w16du:dateUtc="2025-09-01T11:43:00Z">
                  <w:rPr/>
                </w:rPrChange>
              </w:rPr>
            </w:pPr>
          </w:p>
        </w:tc>
        <w:tc>
          <w:tcPr>
            <w:tcW w:w="1521" w:type="dxa"/>
            <w:tcBorders>
              <w:right w:val="single" w:sz="12" w:space="0" w:color="auto"/>
            </w:tcBorders>
            <w:vAlign w:val="center"/>
          </w:tcPr>
          <w:p w14:paraId="6FA16780" w14:textId="77777777" w:rsidR="006C6B6A" w:rsidRPr="009F5095" w:rsidRDefault="006C6B6A" w:rsidP="00BC76B4">
            <w:pPr>
              <w:spacing w:after="0"/>
              <w:ind w:left="0" w:right="0"/>
              <w:jc w:val="center"/>
              <w:rPr>
                <w:highlight w:val="yellow"/>
                <w:rPrChange w:id="646" w:author="SG7" w:date="2025-09-01T13:43:00Z" w16du:dateUtc="2025-09-01T11:43:00Z">
                  <w:rPr/>
                </w:rPrChange>
              </w:rPr>
            </w:pPr>
            <w:r w:rsidRPr="009F5095">
              <w:rPr>
                <w:highlight w:val="yellow"/>
                <w:rPrChange w:id="647" w:author="SG7" w:date="2025-09-01T13:43:00Z" w16du:dateUtc="2025-09-01T11:43:00Z">
                  <w:rPr/>
                </w:rPrChange>
              </w:rPr>
              <w:t>Geographical representativeness</w:t>
            </w:r>
          </w:p>
        </w:tc>
        <w:tc>
          <w:tcPr>
            <w:tcW w:w="3000" w:type="dxa"/>
            <w:gridSpan w:val="2"/>
            <w:tcBorders>
              <w:left w:val="single" w:sz="12" w:space="0" w:color="auto"/>
            </w:tcBorders>
            <w:vAlign w:val="center"/>
          </w:tcPr>
          <w:p w14:paraId="1E0C97AE" w14:textId="77777777" w:rsidR="006C6B6A" w:rsidRPr="009F5095" w:rsidRDefault="006C6B6A" w:rsidP="00BC76B4">
            <w:pPr>
              <w:spacing w:after="0"/>
              <w:ind w:left="0" w:right="0"/>
              <w:jc w:val="center"/>
              <w:rPr>
                <w:highlight w:val="yellow"/>
                <w:rPrChange w:id="648" w:author="SG7" w:date="2025-09-01T13:43:00Z" w16du:dateUtc="2025-09-01T11:43:00Z">
                  <w:rPr/>
                </w:rPrChange>
              </w:rPr>
            </w:pPr>
            <w:r w:rsidRPr="009F5095">
              <w:rPr>
                <w:highlight w:val="yellow"/>
                <w:rPrChange w:id="649" w:author="SG7" w:date="2025-09-01T13:43:00Z" w16du:dateUtc="2025-09-01T11:43:00Z">
                  <w:rPr/>
                </w:rPrChange>
              </w:rPr>
              <w:t>Determined based on the research question</w:t>
            </w:r>
          </w:p>
        </w:tc>
        <w:tc>
          <w:tcPr>
            <w:tcW w:w="1499" w:type="dxa"/>
            <w:vAlign w:val="center"/>
          </w:tcPr>
          <w:p w14:paraId="6423C38D" w14:textId="77777777" w:rsidR="006C6B6A" w:rsidRPr="009F5095" w:rsidRDefault="006C6B6A" w:rsidP="00BC76B4">
            <w:pPr>
              <w:spacing w:after="0"/>
              <w:ind w:left="0" w:right="0"/>
              <w:jc w:val="center"/>
              <w:rPr>
                <w:highlight w:val="yellow"/>
                <w:rPrChange w:id="650" w:author="SG7" w:date="2025-09-01T13:43:00Z" w16du:dateUtc="2025-09-01T11:43:00Z">
                  <w:rPr/>
                </w:rPrChange>
              </w:rPr>
            </w:pPr>
            <w:r w:rsidRPr="009F5095">
              <w:rPr>
                <w:highlight w:val="yellow"/>
                <w:rPrChange w:id="651" w:author="SG7" w:date="2025-09-01T13:43:00Z" w16du:dateUtc="2025-09-01T11:43:00Z">
                  <w:rPr/>
                </w:rPrChange>
              </w:rPr>
              <w:t>As specific as possible while plant level for hotspot part</w:t>
            </w:r>
          </w:p>
        </w:tc>
        <w:tc>
          <w:tcPr>
            <w:tcW w:w="1498" w:type="dxa"/>
            <w:vAlign w:val="center"/>
          </w:tcPr>
          <w:p w14:paraId="4B11F427" w14:textId="77777777" w:rsidR="006C6B6A" w:rsidRPr="009F5095" w:rsidRDefault="006C6B6A" w:rsidP="00BC76B4">
            <w:pPr>
              <w:spacing w:after="0"/>
              <w:ind w:left="0" w:right="0"/>
              <w:jc w:val="center"/>
              <w:rPr>
                <w:highlight w:val="yellow"/>
                <w:rPrChange w:id="652" w:author="SG7" w:date="2025-09-01T13:43:00Z" w16du:dateUtc="2025-09-01T11:43:00Z">
                  <w:rPr/>
                </w:rPrChange>
              </w:rPr>
            </w:pPr>
            <w:r w:rsidRPr="009F5095">
              <w:rPr>
                <w:highlight w:val="yellow"/>
                <w:rPrChange w:id="653" w:author="SG7" w:date="2025-09-01T13:43:00Z" w16du:dateUtc="2025-09-01T11:43:00Z">
                  <w:rPr/>
                </w:rPrChange>
              </w:rPr>
              <w:t>Plant level</w:t>
            </w:r>
          </w:p>
        </w:tc>
      </w:tr>
      <w:tr w:rsidR="006C6B6A" w:rsidRPr="009F5095" w14:paraId="77C2F831" w14:textId="77777777" w:rsidTr="00687B54">
        <w:tc>
          <w:tcPr>
            <w:tcW w:w="1498" w:type="dxa"/>
            <w:vMerge w:val="restart"/>
            <w:vAlign w:val="center"/>
          </w:tcPr>
          <w:p w14:paraId="77FE7FAF" w14:textId="70B3F115" w:rsidR="006C6B6A" w:rsidRPr="009F5095" w:rsidRDefault="006C6B6A" w:rsidP="00BC76B4">
            <w:pPr>
              <w:spacing w:after="0"/>
              <w:ind w:left="0" w:right="0"/>
              <w:jc w:val="center"/>
              <w:rPr>
                <w:highlight w:val="yellow"/>
                <w:rPrChange w:id="654" w:author="SG7" w:date="2025-09-01T13:43:00Z" w16du:dateUtc="2025-09-01T11:43:00Z">
                  <w:rPr/>
                </w:rPrChange>
              </w:rPr>
            </w:pPr>
            <w:r w:rsidRPr="009F5095">
              <w:rPr>
                <w:highlight w:val="yellow"/>
                <w:rPrChange w:id="655" w:author="SG7" w:date="2025-09-01T13:43:00Z" w16du:dateUtc="2025-09-01T11:43:00Z">
                  <w:rPr/>
                </w:rPrChange>
              </w:rPr>
              <w:t xml:space="preserve">Use </w:t>
            </w:r>
            <w:r w:rsidR="00250F40" w:rsidRPr="00281CEB">
              <w:rPr>
                <w:highlight w:val="green"/>
                <w:rPrChange w:id="656" w:author="SG7" w:date="2025-09-01T15:50:00Z" w16du:dateUtc="2025-09-01T13:50:00Z">
                  <w:rPr/>
                </w:rPrChange>
              </w:rPr>
              <w:t>[stage]</w:t>
            </w:r>
            <w:r w:rsidRPr="00281CEB">
              <w:rPr>
                <w:highlight w:val="green"/>
                <w:rPrChange w:id="657" w:author="SG7" w:date="2025-09-01T15:50:00Z" w16du:dateUtc="2025-09-01T13:50:00Z">
                  <w:rPr/>
                </w:rPrChange>
              </w:rPr>
              <w:t xml:space="preserve">        </w:t>
            </w:r>
            <w:r w:rsidRPr="009F5095">
              <w:rPr>
                <w:highlight w:val="yellow"/>
                <w:rPrChange w:id="658" w:author="SG7" w:date="2025-09-01T13:43:00Z" w16du:dateUtc="2025-09-01T11:43:00Z">
                  <w:rPr/>
                </w:rPrChange>
              </w:rPr>
              <w:t xml:space="preserve">(See </w:t>
            </w:r>
            <w:ins w:id="659" w:author="Han Ho Song" w:date="2025-09-04T19:32:00Z" w16du:dateUtc="2025-09-04T10:32:00Z">
              <w:r w:rsidR="003077A8">
                <w:rPr>
                  <w:highlight w:val="yellow"/>
                </w:rPr>
                <w:t>8</w:t>
              </w:r>
            </w:ins>
            <w:del w:id="660" w:author="Han Ho Song" w:date="2025-09-04T19:32:00Z" w16du:dateUtc="2025-09-04T10:32:00Z">
              <w:r w:rsidRPr="009F5095" w:rsidDel="003077A8">
                <w:rPr>
                  <w:highlight w:val="yellow"/>
                  <w:rPrChange w:id="661" w:author="SG7" w:date="2025-09-01T13:43:00Z" w16du:dateUtc="2025-09-01T11:43:00Z">
                    <w:rPr/>
                  </w:rPrChange>
                </w:rPr>
                <w:delText>4</w:delText>
              </w:r>
            </w:del>
            <w:r w:rsidRPr="009F5095">
              <w:rPr>
                <w:highlight w:val="yellow"/>
                <w:rPrChange w:id="662" w:author="SG7" w:date="2025-09-01T13:43:00Z" w16du:dateUtc="2025-09-01T11:43:00Z">
                  <w:rPr/>
                </w:rPrChange>
              </w:rPr>
              <w:t>.3)</w:t>
            </w:r>
          </w:p>
        </w:tc>
        <w:tc>
          <w:tcPr>
            <w:tcW w:w="1521" w:type="dxa"/>
            <w:tcBorders>
              <w:right w:val="single" w:sz="12" w:space="0" w:color="auto"/>
            </w:tcBorders>
            <w:vAlign w:val="center"/>
          </w:tcPr>
          <w:p w14:paraId="7975622B" w14:textId="77777777" w:rsidR="006C6B6A" w:rsidRPr="009F5095" w:rsidRDefault="006C6B6A" w:rsidP="00BC76B4">
            <w:pPr>
              <w:spacing w:after="0"/>
              <w:ind w:left="0" w:right="0"/>
              <w:jc w:val="center"/>
              <w:rPr>
                <w:highlight w:val="yellow"/>
                <w:rPrChange w:id="663" w:author="SG7" w:date="2025-09-01T13:43:00Z" w16du:dateUtc="2025-09-01T11:43:00Z">
                  <w:rPr/>
                </w:rPrChange>
              </w:rPr>
            </w:pPr>
            <w:r w:rsidRPr="009F5095">
              <w:rPr>
                <w:highlight w:val="yellow"/>
                <w:rPrChange w:id="664" w:author="SG7" w:date="2025-09-01T13:43:00Z" w16du:dateUtc="2025-09-01T11:43:00Z">
                  <w:rPr/>
                </w:rPrChange>
              </w:rPr>
              <w:t>Service life</w:t>
            </w:r>
          </w:p>
        </w:tc>
        <w:tc>
          <w:tcPr>
            <w:tcW w:w="5997" w:type="dxa"/>
            <w:gridSpan w:val="4"/>
            <w:tcBorders>
              <w:left w:val="single" w:sz="12" w:space="0" w:color="auto"/>
            </w:tcBorders>
            <w:vAlign w:val="center"/>
          </w:tcPr>
          <w:p w14:paraId="274406BB" w14:textId="77777777" w:rsidR="006C6B6A" w:rsidRPr="009F5095" w:rsidRDefault="006C6B6A" w:rsidP="00BC76B4">
            <w:pPr>
              <w:spacing w:after="0"/>
              <w:ind w:left="0" w:right="0"/>
              <w:jc w:val="center"/>
              <w:rPr>
                <w:highlight w:val="yellow"/>
                <w:rPrChange w:id="665" w:author="SG7" w:date="2025-09-01T13:43:00Z" w16du:dateUtc="2025-09-01T11:43:00Z">
                  <w:rPr/>
                </w:rPrChange>
              </w:rPr>
            </w:pPr>
            <w:r w:rsidRPr="009F5095">
              <w:rPr>
                <w:highlight w:val="yellow"/>
                <w:rPrChange w:id="666" w:author="SG7" w:date="2025-09-01T13:43:00Z" w16du:dateUtc="2025-09-01T11:43:00Z">
                  <w:rPr/>
                </w:rPrChange>
              </w:rPr>
              <w:t>Officially available data by CPs; if not available, the values in some peer-reviewed reports or methodology</w:t>
            </w:r>
          </w:p>
        </w:tc>
      </w:tr>
      <w:tr w:rsidR="006C6B6A" w:rsidRPr="009F5095" w14:paraId="7477C101" w14:textId="77777777" w:rsidTr="00687B54">
        <w:tc>
          <w:tcPr>
            <w:tcW w:w="1498" w:type="dxa"/>
            <w:vMerge/>
            <w:vAlign w:val="center"/>
          </w:tcPr>
          <w:p w14:paraId="0DB85BDA" w14:textId="77777777" w:rsidR="006C6B6A" w:rsidRPr="009F5095" w:rsidRDefault="006C6B6A" w:rsidP="00BC76B4">
            <w:pPr>
              <w:spacing w:after="0"/>
              <w:ind w:left="0" w:right="0"/>
              <w:jc w:val="center"/>
              <w:rPr>
                <w:highlight w:val="yellow"/>
                <w:rPrChange w:id="667" w:author="SG7" w:date="2025-09-01T13:43:00Z" w16du:dateUtc="2025-09-01T11:43:00Z">
                  <w:rPr/>
                </w:rPrChange>
              </w:rPr>
            </w:pPr>
          </w:p>
        </w:tc>
        <w:tc>
          <w:tcPr>
            <w:tcW w:w="1521" w:type="dxa"/>
            <w:tcBorders>
              <w:right w:val="single" w:sz="12" w:space="0" w:color="auto"/>
            </w:tcBorders>
            <w:vAlign w:val="center"/>
          </w:tcPr>
          <w:p w14:paraId="74A86AF9" w14:textId="77777777" w:rsidR="006C6B6A" w:rsidRPr="009F5095" w:rsidRDefault="006C6B6A" w:rsidP="00BC76B4">
            <w:pPr>
              <w:spacing w:after="0"/>
              <w:ind w:left="0" w:right="0"/>
              <w:jc w:val="center"/>
              <w:rPr>
                <w:highlight w:val="yellow"/>
                <w:rPrChange w:id="668" w:author="SG7" w:date="2025-09-01T13:43:00Z" w16du:dateUtc="2025-09-01T11:43:00Z">
                  <w:rPr/>
                </w:rPrChange>
              </w:rPr>
            </w:pPr>
            <w:r w:rsidRPr="009F5095">
              <w:rPr>
                <w:highlight w:val="yellow"/>
                <w:rPrChange w:id="669" w:author="SG7" w:date="2025-09-01T13:43:00Z" w16du:dateUtc="2025-09-01T11:43:00Z">
                  <w:rPr/>
                </w:rPrChange>
              </w:rPr>
              <w:t>Use phase consumption</w:t>
            </w:r>
          </w:p>
        </w:tc>
        <w:tc>
          <w:tcPr>
            <w:tcW w:w="5997" w:type="dxa"/>
            <w:gridSpan w:val="4"/>
            <w:tcBorders>
              <w:left w:val="single" w:sz="12" w:space="0" w:color="auto"/>
            </w:tcBorders>
            <w:vAlign w:val="center"/>
          </w:tcPr>
          <w:p w14:paraId="7C1CB5CF" w14:textId="77777777" w:rsidR="006C6B6A" w:rsidRPr="009F5095" w:rsidRDefault="006C6B6A" w:rsidP="00BC76B4">
            <w:pPr>
              <w:spacing w:after="0"/>
              <w:ind w:left="0" w:right="0"/>
              <w:jc w:val="center"/>
              <w:rPr>
                <w:highlight w:val="yellow"/>
                <w:rPrChange w:id="670" w:author="SG7" w:date="2025-09-01T13:43:00Z" w16du:dateUtc="2025-09-01T11:43:00Z">
                  <w:rPr/>
                </w:rPrChange>
              </w:rPr>
            </w:pPr>
            <w:r w:rsidRPr="009F5095">
              <w:rPr>
                <w:highlight w:val="yellow"/>
                <w:rPrChange w:id="671" w:author="SG7" w:date="2025-09-01T13:43:00Z" w16du:dateUtc="2025-09-01T11:43:00Z">
                  <w:rPr/>
                </w:rPrChange>
              </w:rPr>
              <w:t>Certification value, also considering discrepancy factor and deterioration factor</w:t>
            </w:r>
          </w:p>
        </w:tc>
      </w:tr>
      <w:tr w:rsidR="006C6B6A" w:rsidRPr="009F5095" w14:paraId="356D2776" w14:textId="77777777" w:rsidTr="00687B54">
        <w:tc>
          <w:tcPr>
            <w:tcW w:w="1498" w:type="dxa"/>
            <w:vMerge/>
            <w:vAlign w:val="center"/>
          </w:tcPr>
          <w:p w14:paraId="3134387A" w14:textId="77777777" w:rsidR="006C6B6A" w:rsidRPr="009F5095" w:rsidRDefault="006C6B6A" w:rsidP="00BC76B4">
            <w:pPr>
              <w:spacing w:after="0"/>
              <w:ind w:left="0" w:right="0"/>
              <w:jc w:val="center"/>
              <w:rPr>
                <w:highlight w:val="yellow"/>
                <w:rPrChange w:id="672" w:author="SG7" w:date="2025-09-01T13:43:00Z" w16du:dateUtc="2025-09-01T11:43:00Z">
                  <w:rPr/>
                </w:rPrChange>
              </w:rPr>
            </w:pPr>
          </w:p>
        </w:tc>
        <w:tc>
          <w:tcPr>
            <w:tcW w:w="1521" w:type="dxa"/>
            <w:tcBorders>
              <w:right w:val="single" w:sz="12" w:space="0" w:color="auto"/>
            </w:tcBorders>
            <w:vAlign w:val="center"/>
          </w:tcPr>
          <w:p w14:paraId="3B677690" w14:textId="77777777" w:rsidR="006C6B6A" w:rsidRPr="009F5095" w:rsidRDefault="006C6B6A" w:rsidP="00BC76B4">
            <w:pPr>
              <w:spacing w:after="0"/>
              <w:ind w:left="0" w:right="0"/>
              <w:jc w:val="center"/>
              <w:rPr>
                <w:highlight w:val="yellow"/>
                <w:rPrChange w:id="673" w:author="SG7" w:date="2025-09-01T13:43:00Z" w16du:dateUtc="2025-09-01T11:43:00Z">
                  <w:rPr/>
                </w:rPrChange>
              </w:rPr>
            </w:pPr>
            <w:r w:rsidRPr="009F5095">
              <w:rPr>
                <w:highlight w:val="yellow"/>
                <w:rPrChange w:id="674" w:author="SG7" w:date="2025-09-01T13:43:00Z" w16du:dateUtc="2025-09-01T11:43:00Z">
                  <w:rPr/>
                </w:rPrChange>
              </w:rPr>
              <w:t>Discrepancy factor</w:t>
            </w:r>
          </w:p>
        </w:tc>
        <w:tc>
          <w:tcPr>
            <w:tcW w:w="3000" w:type="dxa"/>
            <w:gridSpan w:val="2"/>
            <w:tcBorders>
              <w:left w:val="single" w:sz="12" w:space="0" w:color="auto"/>
            </w:tcBorders>
            <w:vAlign w:val="center"/>
          </w:tcPr>
          <w:p w14:paraId="0B3C4EC7" w14:textId="77777777" w:rsidR="006C6B6A" w:rsidRPr="009F5095" w:rsidRDefault="006C6B6A" w:rsidP="00BC76B4">
            <w:pPr>
              <w:spacing w:after="0"/>
              <w:ind w:left="0" w:right="0"/>
              <w:jc w:val="center"/>
              <w:rPr>
                <w:highlight w:val="yellow"/>
                <w:rPrChange w:id="675" w:author="SG7" w:date="2025-09-01T13:43:00Z" w16du:dateUtc="2025-09-01T11:43:00Z">
                  <w:rPr/>
                </w:rPrChange>
              </w:rPr>
            </w:pPr>
            <w:r w:rsidRPr="009F5095">
              <w:rPr>
                <w:highlight w:val="yellow"/>
                <w:rPrChange w:id="676" w:author="SG7" w:date="2025-09-01T13:43:00Z" w16du:dateUtc="2025-09-01T11:43:00Z">
                  <w:rPr/>
                </w:rPrChange>
              </w:rPr>
              <w:t>Official monitoring info, inventories like EMEP/EEA, etc, or assume 1</w:t>
            </w:r>
          </w:p>
        </w:tc>
        <w:tc>
          <w:tcPr>
            <w:tcW w:w="1499" w:type="dxa"/>
            <w:vAlign w:val="center"/>
          </w:tcPr>
          <w:p w14:paraId="23A6E151" w14:textId="77777777" w:rsidR="006C6B6A" w:rsidRPr="009F5095" w:rsidRDefault="006C6B6A" w:rsidP="00BC76B4">
            <w:pPr>
              <w:spacing w:after="0"/>
              <w:ind w:left="0" w:right="0"/>
              <w:jc w:val="center"/>
              <w:rPr>
                <w:highlight w:val="yellow"/>
                <w:rPrChange w:id="677" w:author="SG7" w:date="2025-09-01T13:43:00Z" w16du:dateUtc="2025-09-01T11:43:00Z">
                  <w:rPr/>
                </w:rPrChange>
              </w:rPr>
            </w:pPr>
            <w:r w:rsidRPr="009F5095">
              <w:rPr>
                <w:highlight w:val="yellow"/>
                <w:rPrChange w:id="678" w:author="SG7" w:date="2025-09-01T13:43:00Z" w16du:dateUtc="2025-09-01T11:43:00Z">
                  <w:rPr/>
                </w:rPrChange>
              </w:rPr>
              <w:t>Default values provided by CPs</w:t>
            </w:r>
          </w:p>
        </w:tc>
        <w:tc>
          <w:tcPr>
            <w:tcW w:w="1498" w:type="dxa"/>
            <w:vAlign w:val="center"/>
          </w:tcPr>
          <w:p w14:paraId="541E9CAB" w14:textId="77777777" w:rsidR="006C6B6A" w:rsidRPr="009F5095" w:rsidRDefault="006C6B6A" w:rsidP="00BC76B4">
            <w:pPr>
              <w:spacing w:after="0"/>
              <w:ind w:left="0" w:right="0"/>
              <w:jc w:val="center"/>
              <w:rPr>
                <w:highlight w:val="yellow"/>
                <w:rPrChange w:id="679" w:author="SG7" w:date="2025-09-01T13:43:00Z" w16du:dateUtc="2025-09-01T11:43:00Z">
                  <w:rPr/>
                </w:rPrChange>
              </w:rPr>
            </w:pPr>
            <w:r w:rsidRPr="009F5095">
              <w:rPr>
                <w:highlight w:val="yellow"/>
                <w:rPrChange w:id="680" w:author="SG7" w:date="2025-09-01T13:43:00Z" w16du:dateUtc="2025-09-01T11:43:00Z">
                  <w:rPr/>
                </w:rPrChange>
              </w:rPr>
              <w:t>OEM-specific average data from real-world operation with similar powertrains, matched to the region of operation</w:t>
            </w:r>
          </w:p>
        </w:tc>
      </w:tr>
      <w:tr w:rsidR="006C6B6A" w:rsidRPr="009F5095" w14:paraId="6679FBE0" w14:textId="77777777" w:rsidTr="00687B54">
        <w:tc>
          <w:tcPr>
            <w:tcW w:w="1498" w:type="dxa"/>
            <w:vMerge/>
            <w:vAlign w:val="center"/>
          </w:tcPr>
          <w:p w14:paraId="378F9D74" w14:textId="77777777" w:rsidR="006C6B6A" w:rsidRPr="009F5095" w:rsidRDefault="006C6B6A" w:rsidP="00BC76B4">
            <w:pPr>
              <w:spacing w:after="0"/>
              <w:ind w:left="0" w:right="0"/>
              <w:jc w:val="center"/>
              <w:rPr>
                <w:highlight w:val="yellow"/>
                <w:rPrChange w:id="681" w:author="SG7" w:date="2025-09-01T13:43:00Z" w16du:dateUtc="2025-09-01T11:43:00Z">
                  <w:rPr/>
                </w:rPrChange>
              </w:rPr>
            </w:pPr>
          </w:p>
        </w:tc>
        <w:tc>
          <w:tcPr>
            <w:tcW w:w="1521" w:type="dxa"/>
            <w:tcBorders>
              <w:right w:val="single" w:sz="12" w:space="0" w:color="auto"/>
            </w:tcBorders>
            <w:vAlign w:val="center"/>
          </w:tcPr>
          <w:p w14:paraId="1B983ED7" w14:textId="77777777" w:rsidR="006C6B6A" w:rsidRPr="009F5095" w:rsidRDefault="006C6B6A" w:rsidP="00BC76B4">
            <w:pPr>
              <w:spacing w:after="0"/>
              <w:ind w:left="0" w:right="0"/>
              <w:jc w:val="center"/>
              <w:rPr>
                <w:highlight w:val="yellow"/>
                <w:rPrChange w:id="682" w:author="SG7" w:date="2025-09-01T13:43:00Z" w16du:dateUtc="2025-09-01T11:43:00Z">
                  <w:rPr/>
                </w:rPrChange>
              </w:rPr>
            </w:pPr>
            <w:r w:rsidRPr="009F5095">
              <w:rPr>
                <w:highlight w:val="yellow"/>
                <w:rPrChange w:id="683" w:author="SG7" w:date="2025-09-01T13:43:00Z" w16du:dateUtc="2025-09-01T11:43:00Z">
                  <w:rPr/>
                </w:rPrChange>
              </w:rPr>
              <w:t>Deterioration factor for fuel cell</w:t>
            </w:r>
          </w:p>
        </w:tc>
        <w:tc>
          <w:tcPr>
            <w:tcW w:w="4499" w:type="dxa"/>
            <w:gridSpan w:val="3"/>
            <w:tcBorders>
              <w:left w:val="single" w:sz="12" w:space="0" w:color="auto"/>
            </w:tcBorders>
            <w:vAlign w:val="center"/>
          </w:tcPr>
          <w:p w14:paraId="3AAF6D76" w14:textId="77777777" w:rsidR="006C6B6A" w:rsidRPr="009F5095" w:rsidRDefault="006C6B6A" w:rsidP="00BC76B4">
            <w:pPr>
              <w:spacing w:after="0"/>
              <w:ind w:left="0" w:right="0"/>
              <w:jc w:val="center"/>
              <w:rPr>
                <w:highlight w:val="yellow"/>
                <w:rPrChange w:id="684" w:author="SG7" w:date="2025-09-01T13:43:00Z" w16du:dateUtc="2025-09-01T11:43:00Z">
                  <w:rPr/>
                </w:rPrChange>
              </w:rPr>
            </w:pPr>
            <w:r w:rsidRPr="009F5095">
              <w:rPr>
                <w:highlight w:val="yellow"/>
                <w:rPrChange w:id="685" w:author="SG7" w:date="2025-09-01T13:43:00Z" w16du:dateUtc="2025-09-01T11:43:00Z">
                  <w:rPr/>
                </w:rPrChange>
              </w:rPr>
              <w:t>Efficiency loss of 10% over the lifetime (6000 hours for LDVs), assuming a starting efficiency of 55% and running at an average of 25% of the peak power rating</w:t>
            </w:r>
          </w:p>
        </w:tc>
        <w:tc>
          <w:tcPr>
            <w:tcW w:w="1498" w:type="dxa"/>
            <w:vAlign w:val="center"/>
          </w:tcPr>
          <w:p w14:paraId="770719E9" w14:textId="77777777" w:rsidR="006C6B6A" w:rsidRPr="009F5095" w:rsidRDefault="006C6B6A" w:rsidP="00BC76B4">
            <w:pPr>
              <w:spacing w:after="0"/>
              <w:ind w:left="0" w:right="0"/>
              <w:jc w:val="center"/>
              <w:rPr>
                <w:highlight w:val="yellow"/>
                <w:rPrChange w:id="686" w:author="SG7" w:date="2025-09-01T13:43:00Z" w16du:dateUtc="2025-09-01T11:43:00Z">
                  <w:rPr/>
                </w:rPrChange>
              </w:rPr>
            </w:pPr>
            <w:r w:rsidRPr="009F5095">
              <w:rPr>
                <w:highlight w:val="yellow"/>
                <w:rPrChange w:id="687" w:author="SG7" w:date="2025-09-01T13:43:00Z" w16du:dateUtc="2025-09-01T11:43:00Z">
                  <w:rPr/>
                </w:rPrChange>
              </w:rPr>
              <w:t>OEM/supplier specific approach or data, validated by independent third-party expert</w:t>
            </w:r>
          </w:p>
        </w:tc>
      </w:tr>
      <w:tr w:rsidR="006C6B6A" w:rsidRPr="009F5095" w14:paraId="3F51D561" w14:textId="77777777" w:rsidTr="00687B54">
        <w:tc>
          <w:tcPr>
            <w:tcW w:w="1498" w:type="dxa"/>
            <w:vMerge/>
            <w:vAlign w:val="center"/>
          </w:tcPr>
          <w:p w14:paraId="70C0A081" w14:textId="77777777" w:rsidR="006C6B6A" w:rsidRPr="009F5095" w:rsidRDefault="006C6B6A" w:rsidP="00BC76B4">
            <w:pPr>
              <w:spacing w:after="0"/>
              <w:ind w:left="0" w:right="0"/>
              <w:jc w:val="center"/>
              <w:rPr>
                <w:highlight w:val="yellow"/>
                <w:rPrChange w:id="688" w:author="SG7" w:date="2025-09-01T13:43:00Z" w16du:dateUtc="2025-09-01T11:43:00Z">
                  <w:rPr/>
                </w:rPrChange>
              </w:rPr>
            </w:pPr>
          </w:p>
        </w:tc>
        <w:tc>
          <w:tcPr>
            <w:tcW w:w="1521" w:type="dxa"/>
            <w:tcBorders>
              <w:right w:val="single" w:sz="12" w:space="0" w:color="auto"/>
            </w:tcBorders>
            <w:vAlign w:val="center"/>
          </w:tcPr>
          <w:p w14:paraId="28DA76CA" w14:textId="12D917D6" w:rsidR="006C6B6A" w:rsidRPr="009F5095" w:rsidRDefault="006C6B6A" w:rsidP="00BC76B4">
            <w:pPr>
              <w:spacing w:after="0"/>
              <w:ind w:left="0" w:right="0"/>
              <w:jc w:val="center"/>
              <w:rPr>
                <w:highlight w:val="yellow"/>
                <w:rPrChange w:id="689" w:author="SG7" w:date="2025-09-01T13:43:00Z" w16du:dateUtc="2025-09-01T11:43:00Z">
                  <w:rPr/>
                </w:rPrChange>
              </w:rPr>
            </w:pPr>
            <w:r w:rsidRPr="009F5095">
              <w:rPr>
                <w:highlight w:val="yellow"/>
                <w:rPrChange w:id="690" w:author="SG7" w:date="2025-09-01T13:43:00Z" w16du:dateUtc="2025-09-01T11:43:00Z">
                  <w:rPr/>
                </w:rPrChange>
              </w:rPr>
              <w:t>Deterioration factor for battery S</w:t>
            </w:r>
            <w:r w:rsidR="00243859" w:rsidRPr="009F5095">
              <w:rPr>
                <w:highlight w:val="yellow"/>
                <w:rPrChange w:id="691" w:author="SG7" w:date="2025-09-01T13:43:00Z" w16du:dateUtc="2025-09-01T11:43:00Z">
                  <w:rPr/>
                </w:rPrChange>
              </w:rPr>
              <w:t>o</w:t>
            </w:r>
            <w:r w:rsidRPr="009F5095">
              <w:rPr>
                <w:highlight w:val="yellow"/>
                <w:rPrChange w:id="692" w:author="SG7" w:date="2025-09-01T13:43:00Z" w16du:dateUtc="2025-09-01T11:43:00Z">
                  <w:rPr/>
                </w:rPrChange>
              </w:rPr>
              <w:t>H in PHEV</w:t>
            </w:r>
          </w:p>
        </w:tc>
        <w:tc>
          <w:tcPr>
            <w:tcW w:w="4499" w:type="dxa"/>
            <w:gridSpan w:val="3"/>
            <w:tcBorders>
              <w:left w:val="single" w:sz="12" w:space="0" w:color="auto"/>
            </w:tcBorders>
            <w:vAlign w:val="center"/>
          </w:tcPr>
          <w:p w14:paraId="600BFC05" w14:textId="10BFAB07" w:rsidR="006C6B6A" w:rsidRPr="009F5095" w:rsidRDefault="006C6B6A" w:rsidP="00BC76B4">
            <w:pPr>
              <w:spacing w:after="0"/>
              <w:ind w:left="0" w:right="0"/>
              <w:jc w:val="center"/>
              <w:rPr>
                <w:highlight w:val="yellow"/>
                <w:rPrChange w:id="693" w:author="SG7" w:date="2025-09-01T13:43:00Z" w16du:dateUtc="2025-09-01T11:43:00Z">
                  <w:rPr/>
                </w:rPrChange>
              </w:rPr>
            </w:pPr>
            <w:r w:rsidRPr="009F5095">
              <w:rPr>
                <w:highlight w:val="yellow"/>
                <w:rPrChange w:id="694" w:author="SG7" w:date="2025-09-01T13:43:00Z" w16du:dateUtc="2025-09-01T11:43:00Z">
                  <w:rPr/>
                </w:rPrChange>
              </w:rPr>
              <w:t>S</w:t>
            </w:r>
            <w:r w:rsidR="001F225A" w:rsidRPr="009F5095">
              <w:rPr>
                <w:highlight w:val="yellow"/>
                <w:rPrChange w:id="695" w:author="SG7" w:date="2025-09-01T13:43:00Z" w16du:dateUtc="2025-09-01T11:43:00Z">
                  <w:rPr/>
                </w:rPrChange>
              </w:rPr>
              <w:t>o</w:t>
            </w:r>
            <w:r w:rsidRPr="009F5095">
              <w:rPr>
                <w:highlight w:val="yellow"/>
                <w:rPrChange w:id="696" w:author="SG7" w:date="2025-09-01T13:43:00Z" w16du:dateUtc="2025-09-01T11:43:00Z">
                  <w:rPr/>
                </w:rPrChange>
              </w:rPr>
              <w:t>H loss of 20% over the operational life cycle of 2000 charge/discharge cycles hours for LDVs</w:t>
            </w:r>
          </w:p>
        </w:tc>
        <w:tc>
          <w:tcPr>
            <w:tcW w:w="1498" w:type="dxa"/>
            <w:vAlign w:val="center"/>
          </w:tcPr>
          <w:p w14:paraId="46D04773" w14:textId="77777777" w:rsidR="006C6B6A" w:rsidRPr="009F5095" w:rsidRDefault="006C6B6A" w:rsidP="00BC76B4">
            <w:pPr>
              <w:spacing w:after="0"/>
              <w:ind w:left="0" w:right="0"/>
              <w:jc w:val="center"/>
              <w:rPr>
                <w:highlight w:val="yellow"/>
                <w:rPrChange w:id="697" w:author="SG7" w:date="2025-09-01T13:43:00Z" w16du:dateUtc="2025-09-01T11:43:00Z">
                  <w:rPr/>
                </w:rPrChange>
              </w:rPr>
            </w:pPr>
            <w:r w:rsidRPr="009F5095">
              <w:rPr>
                <w:highlight w:val="yellow"/>
                <w:rPrChange w:id="698" w:author="SG7" w:date="2025-09-01T13:43:00Z" w16du:dateUtc="2025-09-01T11:43:00Z">
                  <w:rPr/>
                </w:rPrChange>
              </w:rPr>
              <w:t>OEM/supplier specific approach or data, validated by independent third-party expert</w:t>
            </w:r>
          </w:p>
        </w:tc>
      </w:tr>
      <w:tr w:rsidR="006C6B6A" w:rsidRPr="009F5095" w14:paraId="140E1058" w14:textId="77777777" w:rsidTr="00687B54">
        <w:tc>
          <w:tcPr>
            <w:tcW w:w="1498" w:type="dxa"/>
            <w:vMerge/>
            <w:vAlign w:val="center"/>
          </w:tcPr>
          <w:p w14:paraId="4173B278" w14:textId="77777777" w:rsidR="006C6B6A" w:rsidRPr="009F5095" w:rsidRDefault="006C6B6A" w:rsidP="00BC76B4">
            <w:pPr>
              <w:spacing w:after="0"/>
              <w:ind w:left="0" w:right="0"/>
              <w:jc w:val="center"/>
              <w:rPr>
                <w:highlight w:val="yellow"/>
                <w:rPrChange w:id="699" w:author="SG7" w:date="2025-09-01T13:43:00Z" w16du:dateUtc="2025-09-01T11:43:00Z">
                  <w:rPr/>
                </w:rPrChange>
              </w:rPr>
            </w:pPr>
          </w:p>
        </w:tc>
        <w:tc>
          <w:tcPr>
            <w:tcW w:w="1521" w:type="dxa"/>
            <w:tcBorders>
              <w:right w:val="single" w:sz="12" w:space="0" w:color="auto"/>
            </w:tcBorders>
            <w:vAlign w:val="center"/>
          </w:tcPr>
          <w:p w14:paraId="0E928355" w14:textId="77777777" w:rsidR="006C6B6A" w:rsidRPr="009F5095" w:rsidRDefault="006C6B6A" w:rsidP="00BC76B4">
            <w:pPr>
              <w:spacing w:after="0"/>
              <w:ind w:left="0" w:right="0"/>
              <w:jc w:val="center"/>
              <w:rPr>
                <w:highlight w:val="yellow"/>
                <w:rPrChange w:id="700" w:author="SG7" w:date="2025-09-01T13:43:00Z" w16du:dateUtc="2025-09-01T11:43:00Z">
                  <w:rPr/>
                </w:rPrChange>
              </w:rPr>
            </w:pPr>
            <w:r w:rsidRPr="009F5095">
              <w:rPr>
                <w:highlight w:val="yellow"/>
                <w:rPrChange w:id="701" w:author="SG7" w:date="2025-09-01T13:43:00Z" w16du:dateUtc="2025-09-01T11:43:00Z">
                  <w:rPr/>
                </w:rPrChange>
              </w:rPr>
              <w:t>Future changes in energy mix</w:t>
            </w:r>
          </w:p>
        </w:tc>
        <w:tc>
          <w:tcPr>
            <w:tcW w:w="5997" w:type="dxa"/>
            <w:gridSpan w:val="4"/>
            <w:tcBorders>
              <w:left w:val="single" w:sz="12" w:space="0" w:color="auto"/>
            </w:tcBorders>
            <w:vAlign w:val="center"/>
          </w:tcPr>
          <w:p w14:paraId="25C51046" w14:textId="3FFD6D98" w:rsidR="006C6B6A" w:rsidRPr="009F5095" w:rsidRDefault="006C6B6A" w:rsidP="00BC76B4">
            <w:pPr>
              <w:spacing w:after="0"/>
              <w:ind w:left="0" w:right="0"/>
              <w:jc w:val="center"/>
              <w:rPr>
                <w:highlight w:val="yellow"/>
                <w:rPrChange w:id="702" w:author="SG7" w:date="2025-09-01T13:43:00Z" w16du:dateUtc="2025-09-01T11:43:00Z">
                  <w:rPr/>
                </w:rPrChange>
              </w:rPr>
            </w:pPr>
            <w:r w:rsidRPr="009F5095">
              <w:rPr>
                <w:highlight w:val="yellow"/>
                <w:rPrChange w:id="703" w:author="SG7" w:date="2025-09-01T13:43:00Z" w16du:dateUtc="2025-09-01T11:43:00Z">
                  <w:rPr/>
                </w:rPrChange>
              </w:rPr>
              <w:t xml:space="preserve">Energy mix change considered for the use </w:t>
            </w:r>
            <w:r w:rsidR="00250F40" w:rsidRPr="00281CEB">
              <w:rPr>
                <w:highlight w:val="green"/>
                <w:rPrChange w:id="704" w:author="SG7" w:date="2025-09-01T15:50:00Z" w16du:dateUtc="2025-09-01T13:50:00Z">
                  <w:rPr/>
                </w:rPrChange>
              </w:rPr>
              <w:t>[stage]</w:t>
            </w:r>
            <w:r w:rsidRPr="00281CEB">
              <w:rPr>
                <w:highlight w:val="green"/>
                <w:rPrChange w:id="705" w:author="SG7" w:date="2025-09-01T15:50:00Z" w16du:dateUtc="2025-09-01T13:50:00Z">
                  <w:rPr/>
                </w:rPrChange>
              </w:rPr>
              <w:t xml:space="preserve"> </w:t>
            </w:r>
            <w:r w:rsidRPr="009F5095">
              <w:rPr>
                <w:highlight w:val="yellow"/>
                <w:rPrChange w:id="706" w:author="SG7" w:date="2025-09-01T13:43:00Z" w16du:dateUtc="2025-09-01T11:43:00Z">
                  <w:rPr/>
                </w:rPrChange>
              </w:rPr>
              <w:t xml:space="preserve">based on the latest available dynamic scenario: 1. Official general scenario by CPs, 2. </w:t>
            </w:r>
            <w:r w:rsidR="00B46BEE" w:rsidRPr="00281CEB">
              <w:rPr>
                <w:highlight w:val="green"/>
                <w:rPrChange w:id="707" w:author="SG7" w:date="2025-09-01T15:50:00Z" w16du:dateUtc="2025-09-01T13:50:00Z">
                  <w:rPr/>
                </w:rPrChange>
              </w:rPr>
              <w:t>[</w:t>
            </w:r>
            <w:r w:rsidR="001C6DEB" w:rsidRPr="00281CEB">
              <w:rPr>
                <w:highlight w:val="green"/>
                <w:rPrChange w:id="708" w:author="SG7" w:date="2025-09-01T15:50:00Z" w16du:dateUtc="2025-09-01T13:50:00Z">
                  <w:rPr/>
                </w:rPrChange>
              </w:rPr>
              <w:t>RCM</w:t>
            </w:r>
            <w:r w:rsidR="00B46BEE" w:rsidRPr="00281CEB">
              <w:rPr>
                <w:highlight w:val="green"/>
                <w:rPrChange w:id="709" w:author="SG7" w:date="2025-09-01T15:50:00Z" w16du:dateUtc="2025-09-01T13:50:00Z">
                  <w:rPr/>
                </w:rPrChange>
              </w:rPr>
              <w:t>/</w:t>
            </w:r>
            <w:r w:rsidR="002B3779" w:rsidRPr="00281CEB">
              <w:rPr>
                <w:highlight w:val="green"/>
                <w:rPrChange w:id="710" w:author="SG7" w:date="2025-09-01T15:50:00Z" w16du:dateUtc="2025-09-01T13:50:00Z">
                  <w:rPr/>
                </w:rPrChange>
              </w:rPr>
              <w:t>Stated Policies Scenario]</w:t>
            </w:r>
            <w:r w:rsidRPr="00281CEB">
              <w:rPr>
                <w:highlight w:val="green"/>
                <w:rPrChange w:id="711" w:author="SG7" w:date="2025-09-01T15:50:00Z" w16du:dateUtc="2025-09-01T13:50:00Z">
                  <w:rPr/>
                </w:rPrChange>
              </w:rPr>
              <w:t xml:space="preserve"> </w:t>
            </w:r>
            <w:r w:rsidRPr="009F5095">
              <w:rPr>
                <w:highlight w:val="yellow"/>
                <w:rPrChange w:id="712" w:author="SG7" w:date="2025-09-01T13:43:00Z" w16du:dateUtc="2025-09-01T11:43:00Z">
                  <w:rPr/>
                </w:rPrChange>
              </w:rPr>
              <w:t xml:space="preserve">from </w:t>
            </w:r>
            <w:r w:rsidR="002B3779" w:rsidRPr="009F5095">
              <w:rPr>
                <w:highlight w:val="yellow"/>
                <w:rPrChange w:id="713" w:author="SG7" w:date="2025-09-01T13:43:00Z" w16du:dateUtc="2025-09-01T11:43:00Z">
                  <w:rPr/>
                </w:rPrChange>
              </w:rPr>
              <w:t xml:space="preserve">the </w:t>
            </w:r>
            <w:r w:rsidRPr="009F5095">
              <w:rPr>
                <w:highlight w:val="yellow"/>
                <w:rPrChange w:id="714" w:author="SG7" w:date="2025-09-01T13:43:00Z" w16du:dateUtc="2025-09-01T11:43:00Z">
                  <w:rPr/>
                </w:rPrChange>
              </w:rPr>
              <w:t xml:space="preserve">IEA </w:t>
            </w:r>
            <w:r w:rsidR="002B3779" w:rsidRPr="00281CEB">
              <w:rPr>
                <w:highlight w:val="green"/>
                <w:rPrChange w:id="715" w:author="SG7" w:date="2025-09-01T15:50:00Z" w16du:dateUtc="2025-09-01T13:50:00Z">
                  <w:rPr/>
                </w:rPrChange>
              </w:rPr>
              <w:t>[</w:t>
            </w:r>
            <w:r w:rsidRPr="00281CEB">
              <w:rPr>
                <w:highlight w:val="green"/>
                <w:rPrChange w:id="716" w:author="SG7" w:date="2025-09-01T15:50:00Z" w16du:dateUtc="2025-09-01T13:50:00Z">
                  <w:rPr/>
                </w:rPrChange>
              </w:rPr>
              <w:t>WEO report</w:t>
            </w:r>
            <w:r w:rsidR="002B3779" w:rsidRPr="00281CEB">
              <w:rPr>
                <w:highlight w:val="green"/>
                <w:rPrChange w:id="717" w:author="SG7" w:date="2025-09-01T15:50:00Z" w16du:dateUtc="2025-09-01T13:50:00Z">
                  <w:rPr/>
                </w:rPrChange>
              </w:rPr>
              <w:t>]</w:t>
            </w:r>
            <w:r w:rsidRPr="009F5095">
              <w:rPr>
                <w:highlight w:val="yellow"/>
                <w:rPrChange w:id="718" w:author="SG7" w:date="2025-09-01T13:43:00Z" w16du:dateUtc="2025-09-01T11:43:00Z">
                  <w:rPr/>
                </w:rPrChange>
              </w:rPr>
              <w:t xml:space="preserve">, </w:t>
            </w:r>
            <w:r w:rsidR="00591783" w:rsidRPr="00281CEB">
              <w:rPr>
                <w:highlight w:val="green"/>
                <w:rPrChange w:id="719" w:author="SG7" w:date="2025-09-01T15:50:00Z" w16du:dateUtc="2025-09-01T13:50:00Z">
                  <w:rPr/>
                </w:rPrChange>
              </w:rPr>
              <w:t>[</w:t>
            </w:r>
            <w:r w:rsidRPr="00281CEB">
              <w:rPr>
                <w:highlight w:val="green"/>
                <w:rPrChange w:id="720" w:author="SG7" w:date="2025-09-01T15:50:00Z" w16du:dateUtc="2025-09-01T13:50:00Z">
                  <w:rPr/>
                </w:rPrChange>
              </w:rPr>
              <w:t>3. Dispatch modelling, 4. Static scenario</w:t>
            </w:r>
            <w:r w:rsidR="00591783" w:rsidRPr="00281CEB">
              <w:rPr>
                <w:highlight w:val="green"/>
                <w:rPrChange w:id="721" w:author="SG7" w:date="2025-09-01T15:50:00Z" w16du:dateUtc="2025-09-01T13:50:00Z">
                  <w:rPr/>
                </w:rPrChange>
              </w:rPr>
              <w:t>]</w:t>
            </w:r>
          </w:p>
        </w:tc>
      </w:tr>
      <w:tr w:rsidR="006C6B6A" w:rsidRPr="009F5095" w14:paraId="6D3D6C8D" w14:textId="77777777" w:rsidTr="00687B54">
        <w:tc>
          <w:tcPr>
            <w:tcW w:w="1498" w:type="dxa"/>
            <w:vMerge/>
            <w:vAlign w:val="center"/>
          </w:tcPr>
          <w:p w14:paraId="7A95BB4F" w14:textId="77777777" w:rsidR="006C6B6A" w:rsidRPr="009F5095" w:rsidRDefault="006C6B6A" w:rsidP="00BC76B4">
            <w:pPr>
              <w:spacing w:after="0"/>
              <w:ind w:left="0" w:right="0"/>
              <w:jc w:val="center"/>
              <w:rPr>
                <w:highlight w:val="yellow"/>
                <w:rPrChange w:id="722" w:author="SG7" w:date="2025-09-01T13:43:00Z" w16du:dateUtc="2025-09-01T11:43:00Z">
                  <w:rPr/>
                </w:rPrChange>
              </w:rPr>
            </w:pPr>
          </w:p>
        </w:tc>
        <w:tc>
          <w:tcPr>
            <w:tcW w:w="1521" w:type="dxa"/>
            <w:tcBorders>
              <w:right w:val="single" w:sz="12" w:space="0" w:color="auto"/>
            </w:tcBorders>
            <w:vAlign w:val="center"/>
          </w:tcPr>
          <w:p w14:paraId="5D3FC081" w14:textId="77777777" w:rsidR="006C6B6A" w:rsidRPr="009F5095" w:rsidRDefault="006C6B6A" w:rsidP="00BC76B4">
            <w:pPr>
              <w:spacing w:after="0"/>
              <w:ind w:left="0" w:right="0"/>
              <w:jc w:val="center"/>
              <w:rPr>
                <w:highlight w:val="yellow"/>
                <w:rPrChange w:id="723" w:author="SG7" w:date="2025-09-01T13:43:00Z" w16du:dateUtc="2025-09-01T11:43:00Z">
                  <w:rPr/>
                </w:rPrChange>
              </w:rPr>
            </w:pPr>
            <w:r w:rsidRPr="009F5095">
              <w:rPr>
                <w:highlight w:val="yellow"/>
                <w:rPrChange w:id="724" w:author="SG7" w:date="2025-09-01T13:43:00Z" w16du:dateUtc="2025-09-01T11:43:00Z">
                  <w:rPr/>
                </w:rPrChange>
              </w:rPr>
              <w:t xml:space="preserve">Maintenance </w:t>
            </w:r>
          </w:p>
        </w:tc>
        <w:tc>
          <w:tcPr>
            <w:tcW w:w="3000" w:type="dxa"/>
            <w:gridSpan w:val="2"/>
            <w:tcBorders>
              <w:left w:val="single" w:sz="12" w:space="0" w:color="auto"/>
            </w:tcBorders>
            <w:vAlign w:val="center"/>
          </w:tcPr>
          <w:p w14:paraId="71C909F9" w14:textId="77777777" w:rsidR="006C6B6A" w:rsidRPr="009F5095" w:rsidRDefault="006C6B6A" w:rsidP="00BC76B4">
            <w:pPr>
              <w:spacing w:after="0"/>
              <w:ind w:left="0" w:right="0"/>
              <w:jc w:val="center"/>
              <w:rPr>
                <w:highlight w:val="yellow"/>
                <w:rPrChange w:id="725" w:author="SG7" w:date="2025-09-01T13:43:00Z" w16du:dateUtc="2025-09-01T11:43:00Z">
                  <w:rPr/>
                </w:rPrChange>
              </w:rPr>
            </w:pPr>
            <w:r w:rsidRPr="009F5095">
              <w:rPr>
                <w:highlight w:val="yellow"/>
                <w:rPrChange w:id="726" w:author="SG7" w:date="2025-09-01T13:43:00Z" w16du:dateUtc="2025-09-01T11:43:00Z">
                  <w:rPr/>
                </w:rPrChange>
              </w:rPr>
              <w:t>Generic</w:t>
            </w:r>
          </w:p>
        </w:tc>
        <w:tc>
          <w:tcPr>
            <w:tcW w:w="2997" w:type="dxa"/>
            <w:gridSpan w:val="2"/>
            <w:vAlign w:val="center"/>
          </w:tcPr>
          <w:p w14:paraId="489091FD" w14:textId="77777777" w:rsidR="006C6B6A" w:rsidRPr="009F5095" w:rsidRDefault="006C6B6A" w:rsidP="00BC76B4">
            <w:pPr>
              <w:spacing w:after="0"/>
              <w:ind w:left="0" w:right="0"/>
              <w:jc w:val="center"/>
              <w:rPr>
                <w:highlight w:val="yellow"/>
                <w:rPrChange w:id="727" w:author="SG7" w:date="2025-09-01T13:43:00Z" w16du:dateUtc="2025-09-01T11:43:00Z">
                  <w:rPr/>
                </w:rPrChange>
              </w:rPr>
            </w:pPr>
            <w:r w:rsidRPr="009F5095">
              <w:rPr>
                <w:highlight w:val="yellow"/>
                <w:rPrChange w:id="728" w:author="SG7" w:date="2025-09-01T13:43:00Z" w16du:dateUtc="2025-09-01T11:43:00Z">
                  <w:rPr/>
                </w:rPrChange>
              </w:rPr>
              <w:t>List of maintenance parts/consumable and associated frequency provided by OEM</w:t>
            </w:r>
          </w:p>
        </w:tc>
      </w:tr>
      <w:tr w:rsidR="006C6B6A" w:rsidRPr="009F5095" w14:paraId="30C45467" w14:textId="77777777" w:rsidTr="00687B54">
        <w:tc>
          <w:tcPr>
            <w:tcW w:w="1498" w:type="dxa"/>
            <w:vMerge/>
            <w:vAlign w:val="center"/>
          </w:tcPr>
          <w:p w14:paraId="687A4EA9" w14:textId="77777777" w:rsidR="006C6B6A" w:rsidRPr="009F5095" w:rsidRDefault="006C6B6A" w:rsidP="00BC76B4">
            <w:pPr>
              <w:spacing w:after="0"/>
              <w:ind w:left="0" w:right="0"/>
              <w:jc w:val="center"/>
              <w:rPr>
                <w:highlight w:val="yellow"/>
                <w:rPrChange w:id="729" w:author="SG7" w:date="2025-09-01T13:43:00Z" w16du:dateUtc="2025-09-01T11:43:00Z">
                  <w:rPr/>
                </w:rPrChange>
              </w:rPr>
            </w:pPr>
          </w:p>
        </w:tc>
        <w:tc>
          <w:tcPr>
            <w:tcW w:w="1521" w:type="dxa"/>
            <w:tcBorders>
              <w:right w:val="single" w:sz="12" w:space="0" w:color="auto"/>
            </w:tcBorders>
            <w:vAlign w:val="center"/>
          </w:tcPr>
          <w:p w14:paraId="3728A9E6" w14:textId="787C8ED5" w:rsidR="006C6B6A" w:rsidRPr="009F5095" w:rsidRDefault="006C6B6A" w:rsidP="00BC76B4">
            <w:pPr>
              <w:spacing w:after="0"/>
              <w:ind w:left="0" w:right="0"/>
              <w:jc w:val="center"/>
              <w:rPr>
                <w:highlight w:val="yellow"/>
                <w:rPrChange w:id="730" w:author="SG7" w:date="2025-09-01T13:43:00Z" w16du:dateUtc="2025-09-01T11:43:00Z">
                  <w:rPr/>
                </w:rPrChange>
              </w:rPr>
            </w:pPr>
            <w:r w:rsidRPr="009F5095">
              <w:rPr>
                <w:highlight w:val="yellow"/>
                <w:rPrChange w:id="731" w:author="SG7" w:date="2025-09-01T13:43:00Z" w16du:dateUtc="2025-09-01T11:43:00Z">
                  <w:rPr/>
                </w:rPrChange>
              </w:rPr>
              <w:t xml:space="preserve">Determination of traction battery </w:t>
            </w:r>
            <w:r w:rsidR="002C2493" w:rsidRPr="009F5095">
              <w:rPr>
                <w:highlight w:val="yellow"/>
                <w:rPrChange w:id="732" w:author="SG7" w:date="2025-09-01T13:43:00Z" w16du:dateUtc="2025-09-01T11:43:00Z">
                  <w:rPr/>
                </w:rPrChange>
              </w:rPr>
              <w:t>and fuel cell system</w:t>
            </w:r>
            <w:r w:rsidRPr="009F5095">
              <w:rPr>
                <w:highlight w:val="yellow"/>
                <w:rPrChange w:id="733" w:author="SG7" w:date="2025-09-01T13:43:00Z" w16du:dateUtc="2025-09-01T11:43:00Z">
                  <w:rPr/>
                </w:rPrChange>
              </w:rPr>
              <w:t xml:space="preserve"> replacement</w:t>
            </w:r>
          </w:p>
        </w:tc>
        <w:tc>
          <w:tcPr>
            <w:tcW w:w="3000" w:type="dxa"/>
            <w:gridSpan w:val="2"/>
            <w:tcBorders>
              <w:left w:val="single" w:sz="12" w:space="0" w:color="auto"/>
            </w:tcBorders>
            <w:vAlign w:val="center"/>
          </w:tcPr>
          <w:p w14:paraId="2E0AA3BD" w14:textId="352C23EC" w:rsidR="006C6B6A" w:rsidRPr="009F5095" w:rsidRDefault="000173FC" w:rsidP="00BC76B4">
            <w:pPr>
              <w:spacing w:after="0"/>
              <w:ind w:left="0" w:right="0"/>
              <w:jc w:val="center"/>
              <w:rPr>
                <w:highlight w:val="yellow"/>
                <w:rPrChange w:id="734" w:author="SG7" w:date="2025-09-01T13:43:00Z" w16du:dateUtc="2025-09-01T11:43:00Z">
                  <w:rPr/>
                </w:rPrChange>
              </w:rPr>
            </w:pPr>
            <w:r w:rsidRPr="009F5095">
              <w:rPr>
                <w:highlight w:val="yellow"/>
                <w:rPrChange w:id="735" w:author="SG7" w:date="2025-09-01T13:43:00Z" w16du:dateUtc="2025-09-01T11:43:00Z">
                  <w:rPr/>
                </w:rPrChange>
              </w:rPr>
              <w:t>Excluded by default, unless a simple</w:t>
            </w:r>
            <w:r w:rsidR="006C6B6A" w:rsidRPr="009F5095">
              <w:rPr>
                <w:highlight w:val="yellow"/>
                <w:rPrChange w:id="736" w:author="SG7" w:date="2025-09-01T13:43:00Z" w16du:dateUtc="2025-09-01T11:43:00Z">
                  <w:rPr/>
                </w:rPrChange>
              </w:rPr>
              <w:t xml:space="preserve"> assumption on replacement is </w:t>
            </w:r>
            <w:r w:rsidRPr="009F5095">
              <w:rPr>
                <w:highlight w:val="yellow"/>
                <w:rPrChange w:id="737" w:author="SG7" w:date="2025-09-01T13:43:00Z" w16du:dateUtc="2025-09-01T11:43:00Z">
                  <w:rPr/>
                </w:rPrChange>
              </w:rPr>
              <w:t xml:space="preserve">provided </w:t>
            </w:r>
          </w:p>
        </w:tc>
        <w:tc>
          <w:tcPr>
            <w:tcW w:w="2997" w:type="dxa"/>
            <w:gridSpan w:val="2"/>
            <w:vAlign w:val="center"/>
          </w:tcPr>
          <w:p w14:paraId="69385290" w14:textId="13F3AB4A" w:rsidR="006C6B6A" w:rsidRPr="009F5095" w:rsidRDefault="00E57BB6" w:rsidP="00BC76B4">
            <w:pPr>
              <w:spacing w:after="0"/>
              <w:ind w:left="0" w:right="0"/>
              <w:jc w:val="center"/>
              <w:rPr>
                <w:highlight w:val="yellow"/>
                <w:rPrChange w:id="738" w:author="SG7" w:date="2025-09-01T13:43:00Z" w16du:dateUtc="2025-09-01T11:43:00Z">
                  <w:rPr/>
                </w:rPrChange>
              </w:rPr>
            </w:pPr>
            <w:r w:rsidRPr="009F5095">
              <w:rPr>
                <w:highlight w:val="yellow"/>
                <w:rPrChange w:id="739" w:author="SG7" w:date="2025-09-01T13:43:00Z" w16du:dateUtc="2025-09-01T11:43:00Z">
                  <w:rPr/>
                </w:rPrChange>
              </w:rPr>
              <w:t xml:space="preserve">Excluded by default, unless </w:t>
            </w:r>
            <w:r w:rsidR="006C6B6A" w:rsidRPr="009F5095">
              <w:rPr>
                <w:highlight w:val="yellow"/>
                <w:rPrChange w:id="740" w:author="SG7" w:date="2025-09-01T13:43:00Z" w16du:dateUtc="2025-09-01T11:43:00Z">
                  <w:rPr/>
                </w:rPrChange>
              </w:rPr>
              <w:t xml:space="preserve">OEM/supplier specific approach to define the need for a replacement over the </w:t>
            </w:r>
            <w:r w:rsidRPr="009F5095">
              <w:rPr>
                <w:highlight w:val="yellow"/>
                <w:rPrChange w:id="741" w:author="SG7" w:date="2025-09-01T13:43:00Z" w16du:dateUtc="2025-09-01T11:43:00Z">
                  <w:rPr/>
                </w:rPrChange>
              </w:rPr>
              <w:t>operational</w:t>
            </w:r>
            <w:r w:rsidR="006C6B6A" w:rsidRPr="009F5095">
              <w:rPr>
                <w:highlight w:val="yellow"/>
                <w:rPrChange w:id="742" w:author="SG7" w:date="2025-09-01T13:43:00Z" w16du:dateUtc="2025-09-01T11:43:00Z">
                  <w:rPr/>
                </w:rPrChange>
              </w:rPr>
              <w:t xml:space="preserve"> life</w:t>
            </w:r>
            <w:r w:rsidRPr="009F5095">
              <w:rPr>
                <w:highlight w:val="yellow"/>
                <w:rPrChange w:id="743" w:author="SG7" w:date="2025-09-01T13:43:00Z" w16du:dateUtc="2025-09-01T11:43:00Z">
                  <w:rPr/>
                </w:rPrChange>
              </w:rPr>
              <w:t xml:space="preserve"> is provided</w:t>
            </w:r>
          </w:p>
        </w:tc>
      </w:tr>
      <w:tr w:rsidR="006C6B6A" w:rsidRPr="009F5095" w14:paraId="28E7F09F" w14:textId="77777777" w:rsidTr="00687B54">
        <w:tc>
          <w:tcPr>
            <w:tcW w:w="1498" w:type="dxa"/>
            <w:vMerge w:val="restart"/>
            <w:vAlign w:val="center"/>
          </w:tcPr>
          <w:p w14:paraId="76E6B115" w14:textId="181750EE" w:rsidR="006C6B6A" w:rsidRPr="009F5095" w:rsidRDefault="006C6B6A" w:rsidP="00BC76B4">
            <w:pPr>
              <w:spacing w:after="0"/>
              <w:ind w:left="0" w:right="0"/>
              <w:jc w:val="center"/>
              <w:rPr>
                <w:highlight w:val="yellow"/>
                <w:rPrChange w:id="744" w:author="SG7" w:date="2025-09-01T13:43:00Z" w16du:dateUtc="2025-09-01T11:43:00Z">
                  <w:rPr/>
                </w:rPrChange>
              </w:rPr>
            </w:pPr>
            <w:r w:rsidRPr="009F5095">
              <w:rPr>
                <w:highlight w:val="yellow"/>
                <w:rPrChange w:id="745" w:author="SG7" w:date="2025-09-01T13:43:00Z" w16du:dateUtc="2025-09-01T11:43:00Z">
                  <w:rPr/>
                </w:rPrChange>
              </w:rPr>
              <w:t xml:space="preserve">End of life </w:t>
            </w:r>
            <w:r w:rsidR="00250F40" w:rsidRPr="00281CEB">
              <w:rPr>
                <w:highlight w:val="green"/>
                <w:rPrChange w:id="746" w:author="SG7" w:date="2025-09-01T15:50:00Z" w16du:dateUtc="2025-09-01T13:50:00Z">
                  <w:rPr/>
                </w:rPrChange>
              </w:rPr>
              <w:t>[stage]</w:t>
            </w:r>
            <w:r w:rsidRPr="00281CEB">
              <w:rPr>
                <w:highlight w:val="green"/>
                <w:rPrChange w:id="747" w:author="SG7" w:date="2025-09-01T15:50:00Z" w16du:dateUtc="2025-09-01T13:50:00Z">
                  <w:rPr/>
                </w:rPrChange>
              </w:rPr>
              <w:t xml:space="preserve"> </w:t>
            </w:r>
            <w:r w:rsidRPr="009F5095">
              <w:rPr>
                <w:highlight w:val="yellow"/>
                <w:rPrChange w:id="748" w:author="SG7" w:date="2025-09-01T13:43:00Z" w16du:dateUtc="2025-09-01T11:43:00Z">
                  <w:rPr/>
                </w:rPrChange>
              </w:rPr>
              <w:t xml:space="preserve">(See </w:t>
            </w:r>
            <w:ins w:id="749" w:author="Han Ho Song" w:date="2025-09-04T19:32:00Z" w16du:dateUtc="2025-09-04T10:32:00Z">
              <w:r w:rsidR="003077A8">
                <w:rPr>
                  <w:highlight w:val="yellow"/>
                </w:rPr>
                <w:t>8</w:t>
              </w:r>
            </w:ins>
            <w:del w:id="750" w:author="Han Ho Song" w:date="2025-09-04T19:32:00Z" w16du:dateUtc="2025-09-04T10:32:00Z">
              <w:r w:rsidRPr="009F5095" w:rsidDel="003077A8">
                <w:rPr>
                  <w:highlight w:val="yellow"/>
                  <w:rPrChange w:id="751" w:author="SG7" w:date="2025-09-01T13:43:00Z" w16du:dateUtc="2025-09-01T11:43:00Z">
                    <w:rPr/>
                  </w:rPrChange>
                </w:rPr>
                <w:delText>4</w:delText>
              </w:r>
            </w:del>
            <w:r w:rsidRPr="009F5095">
              <w:rPr>
                <w:highlight w:val="yellow"/>
                <w:rPrChange w:id="752" w:author="SG7" w:date="2025-09-01T13:43:00Z" w16du:dateUtc="2025-09-01T11:43:00Z">
                  <w:rPr/>
                </w:rPrChange>
              </w:rPr>
              <w:t>.4)</w:t>
            </w:r>
          </w:p>
        </w:tc>
        <w:tc>
          <w:tcPr>
            <w:tcW w:w="1521" w:type="dxa"/>
            <w:tcBorders>
              <w:right w:val="single" w:sz="12" w:space="0" w:color="auto"/>
            </w:tcBorders>
            <w:vAlign w:val="center"/>
          </w:tcPr>
          <w:p w14:paraId="0B245F47" w14:textId="77777777" w:rsidR="006C6B6A" w:rsidRPr="009F5095" w:rsidRDefault="006C6B6A" w:rsidP="00BC76B4">
            <w:pPr>
              <w:spacing w:after="0"/>
              <w:ind w:left="0" w:right="0"/>
              <w:jc w:val="center"/>
              <w:rPr>
                <w:highlight w:val="yellow"/>
                <w:rPrChange w:id="753" w:author="SG7" w:date="2025-09-01T13:43:00Z" w16du:dateUtc="2025-09-01T11:43:00Z">
                  <w:rPr/>
                </w:rPrChange>
              </w:rPr>
            </w:pPr>
            <w:r w:rsidRPr="009F5095">
              <w:rPr>
                <w:highlight w:val="yellow"/>
                <w:rPrChange w:id="754" w:author="SG7" w:date="2025-09-01T13:43:00Z" w16du:dateUtc="2025-09-01T11:43:00Z">
                  <w:rPr/>
                </w:rPrChange>
              </w:rPr>
              <w:t>Activity data of EoL processes (e.g., weight of vehicle, parts, materials, etc.)</w:t>
            </w:r>
          </w:p>
        </w:tc>
        <w:tc>
          <w:tcPr>
            <w:tcW w:w="1499" w:type="dxa"/>
            <w:tcBorders>
              <w:left w:val="single" w:sz="12" w:space="0" w:color="auto"/>
            </w:tcBorders>
            <w:vAlign w:val="center"/>
          </w:tcPr>
          <w:p w14:paraId="0D67E8F5" w14:textId="77777777" w:rsidR="006C6B6A" w:rsidRPr="009F5095" w:rsidRDefault="006C6B6A" w:rsidP="00BC76B4">
            <w:pPr>
              <w:spacing w:after="0"/>
              <w:ind w:left="0" w:right="0"/>
              <w:jc w:val="center"/>
              <w:rPr>
                <w:highlight w:val="yellow"/>
                <w:rPrChange w:id="755" w:author="SG7" w:date="2025-09-01T13:43:00Z" w16du:dateUtc="2025-09-01T11:43:00Z">
                  <w:rPr/>
                </w:rPrChange>
              </w:rPr>
            </w:pPr>
            <w:r w:rsidRPr="009F5095">
              <w:rPr>
                <w:highlight w:val="yellow"/>
                <w:rPrChange w:id="756" w:author="SG7" w:date="2025-09-01T13:43:00Z" w16du:dateUtc="2025-09-01T11:43:00Z">
                  <w:rPr/>
                </w:rPrChange>
              </w:rPr>
              <w:t>Global secondary data</w:t>
            </w:r>
          </w:p>
        </w:tc>
        <w:tc>
          <w:tcPr>
            <w:tcW w:w="4498" w:type="dxa"/>
            <w:gridSpan w:val="3"/>
            <w:vAlign w:val="center"/>
          </w:tcPr>
          <w:p w14:paraId="6660C163" w14:textId="77777777" w:rsidR="006C6B6A" w:rsidRPr="009F5095" w:rsidRDefault="006C6B6A" w:rsidP="00BC76B4">
            <w:pPr>
              <w:spacing w:after="0"/>
              <w:ind w:left="0" w:right="0"/>
              <w:jc w:val="center"/>
              <w:rPr>
                <w:highlight w:val="yellow"/>
                <w:rPrChange w:id="757" w:author="SG7" w:date="2025-09-01T13:43:00Z" w16du:dateUtc="2025-09-01T11:43:00Z">
                  <w:rPr/>
                </w:rPrChange>
              </w:rPr>
            </w:pPr>
            <w:r w:rsidRPr="009F5095">
              <w:rPr>
                <w:highlight w:val="yellow"/>
                <w:rPrChange w:id="758" w:author="SG7" w:date="2025-09-01T13:43:00Z" w16du:dateUtc="2025-09-01T11:43:00Z">
                  <w:rPr/>
                </w:rPrChange>
              </w:rPr>
              <w:t>Primary data based on BoM and MDS</w:t>
            </w:r>
          </w:p>
        </w:tc>
      </w:tr>
      <w:tr w:rsidR="006C6B6A" w:rsidRPr="009F5095" w14:paraId="2750C4FF" w14:textId="77777777" w:rsidTr="00687B54">
        <w:tc>
          <w:tcPr>
            <w:tcW w:w="1498" w:type="dxa"/>
            <w:vMerge/>
            <w:vAlign w:val="center"/>
          </w:tcPr>
          <w:p w14:paraId="6506CEB0" w14:textId="77777777" w:rsidR="006C6B6A" w:rsidRPr="009F5095" w:rsidRDefault="006C6B6A" w:rsidP="00BC76B4">
            <w:pPr>
              <w:spacing w:after="0"/>
              <w:ind w:left="0" w:right="0"/>
              <w:jc w:val="center"/>
              <w:rPr>
                <w:highlight w:val="yellow"/>
                <w:rPrChange w:id="759" w:author="SG7" w:date="2025-09-01T13:43:00Z" w16du:dateUtc="2025-09-01T11:43:00Z">
                  <w:rPr/>
                </w:rPrChange>
              </w:rPr>
            </w:pPr>
          </w:p>
        </w:tc>
        <w:tc>
          <w:tcPr>
            <w:tcW w:w="1521" w:type="dxa"/>
            <w:tcBorders>
              <w:right w:val="single" w:sz="12" w:space="0" w:color="auto"/>
            </w:tcBorders>
            <w:vAlign w:val="center"/>
          </w:tcPr>
          <w:p w14:paraId="5134285A" w14:textId="77777777" w:rsidR="006C6B6A" w:rsidRPr="009F5095" w:rsidRDefault="006C6B6A" w:rsidP="00BC76B4">
            <w:pPr>
              <w:spacing w:after="0"/>
              <w:ind w:left="0" w:right="0"/>
              <w:jc w:val="center"/>
              <w:rPr>
                <w:highlight w:val="yellow"/>
                <w:rPrChange w:id="760" w:author="SG7" w:date="2025-09-01T13:43:00Z" w16du:dateUtc="2025-09-01T11:43:00Z">
                  <w:rPr/>
                </w:rPrChange>
              </w:rPr>
            </w:pPr>
            <w:r w:rsidRPr="009F5095">
              <w:rPr>
                <w:highlight w:val="yellow"/>
                <w:rPrChange w:id="761" w:author="SG7" w:date="2025-09-01T13:43:00Z" w16du:dateUtc="2025-09-01T11:43:00Z">
                  <w:rPr/>
                </w:rPrChange>
              </w:rPr>
              <w:t xml:space="preserve">Carbon intensity data of EoL processes (e.g., dismantling and </w:t>
            </w:r>
            <w:r w:rsidRPr="009F5095">
              <w:rPr>
                <w:highlight w:val="yellow"/>
                <w:rPrChange w:id="762" w:author="SG7" w:date="2025-09-01T13:43:00Z" w16du:dateUtc="2025-09-01T11:43:00Z">
                  <w:rPr/>
                </w:rPrChange>
              </w:rPr>
              <w:lastRenderedPageBreak/>
              <w:t>shredding/sorting, ASR thermal recovery, materials recycling, etc.)</w:t>
            </w:r>
          </w:p>
        </w:tc>
        <w:tc>
          <w:tcPr>
            <w:tcW w:w="3000" w:type="dxa"/>
            <w:gridSpan w:val="2"/>
            <w:tcBorders>
              <w:left w:val="single" w:sz="12" w:space="0" w:color="auto"/>
            </w:tcBorders>
            <w:vAlign w:val="center"/>
          </w:tcPr>
          <w:p w14:paraId="58FCEC8B" w14:textId="77777777" w:rsidR="006C6B6A" w:rsidRPr="009F5095" w:rsidRDefault="006C6B6A" w:rsidP="00BC76B4">
            <w:pPr>
              <w:spacing w:after="0"/>
              <w:ind w:left="0" w:right="0"/>
              <w:jc w:val="center"/>
              <w:rPr>
                <w:highlight w:val="yellow"/>
                <w:rPrChange w:id="763" w:author="SG7" w:date="2025-09-01T13:43:00Z" w16du:dateUtc="2025-09-01T11:43:00Z">
                  <w:rPr/>
                </w:rPrChange>
              </w:rPr>
            </w:pPr>
            <w:r w:rsidRPr="009F5095">
              <w:rPr>
                <w:highlight w:val="yellow"/>
                <w:rPrChange w:id="764" w:author="SG7" w:date="2025-09-01T13:43:00Z" w16du:dateUtc="2025-09-01T11:43:00Z">
                  <w:rPr/>
                </w:rPrChange>
              </w:rPr>
              <w:lastRenderedPageBreak/>
              <w:t>Global, regional, or country specific, primary or secondary data, depending on the study</w:t>
            </w:r>
          </w:p>
        </w:tc>
        <w:tc>
          <w:tcPr>
            <w:tcW w:w="2997" w:type="dxa"/>
            <w:gridSpan w:val="2"/>
            <w:vAlign w:val="center"/>
          </w:tcPr>
          <w:p w14:paraId="7A0B8741" w14:textId="77777777" w:rsidR="006C6B6A" w:rsidRPr="009F5095" w:rsidRDefault="006C6B6A" w:rsidP="00BC76B4">
            <w:pPr>
              <w:spacing w:after="0"/>
              <w:ind w:left="0" w:right="0"/>
              <w:jc w:val="center"/>
              <w:rPr>
                <w:highlight w:val="yellow"/>
                <w:rPrChange w:id="765" w:author="SG7" w:date="2025-09-01T13:43:00Z" w16du:dateUtc="2025-09-01T11:43:00Z">
                  <w:rPr/>
                </w:rPrChange>
              </w:rPr>
            </w:pPr>
            <w:r w:rsidRPr="009F5095">
              <w:rPr>
                <w:highlight w:val="yellow"/>
                <w:rPrChange w:id="766" w:author="SG7" w:date="2025-09-01T13:43:00Z" w16du:dateUtc="2025-09-01T11:43:00Z">
                  <w:rPr/>
                </w:rPrChange>
              </w:rPr>
              <w:t>Data requirement specified by CPs</w:t>
            </w:r>
          </w:p>
        </w:tc>
      </w:tr>
      <w:tr w:rsidR="006C6B6A" w:rsidRPr="009F5095" w14:paraId="01532CC9" w14:textId="77777777" w:rsidTr="00687B54">
        <w:tc>
          <w:tcPr>
            <w:tcW w:w="1498" w:type="dxa"/>
            <w:vMerge/>
            <w:vAlign w:val="center"/>
          </w:tcPr>
          <w:p w14:paraId="60A23231" w14:textId="77777777" w:rsidR="006C6B6A" w:rsidRPr="009F5095" w:rsidRDefault="006C6B6A" w:rsidP="00BC76B4">
            <w:pPr>
              <w:spacing w:after="0"/>
              <w:ind w:left="0" w:right="0"/>
              <w:jc w:val="center"/>
              <w:rPr>
                <w:highlight w:val="yellow"/>
                <w:rPrChange w:id="767" w:author="SG7" w:date="2025-09-01T13:43:00Z" w16du:dateUtc="2025-09-01T11:43:00Z">
                  <w:rPr/>
                </w:rPrChange>
              </w:rPr>
            </w:pPr>
          </w:p>
        </w:tc>
        <w:tc>
          <w:tcPr>
            <w:tcW w:w="1521" w:type="dxa"/>
            <w:tcBorders>
              <w:right w:val="single" w:sz="12" w:space="0" w:color="auto"/>
            </w:tcBorders>
            <w:vAlign w:val="center"/>
          </w:tcPr>
          <w:p w14:paraId="496C6D8C" w14:textId="77777777" w:rsidR="006C6B6A" w:rsidRPr="009F5095" w:rsidRDefault="006C6B6A" w:rsidP="00BC76B4">
            <w:pPr>
              <w:spacing w:after="0"/>
              <w:ind w:left="0" w:right="0"/>
              <w:jc w:val="center"/>
              <w:rPr>
                <w:highlight w:val="yellow"/>
                <w:rPrChange w:id="768" w:author="SG7" w:date="2025-09-01T13:43:00Z" w16du:dateUtc="2025-09-01T11:43:00Z">
                  <w:rPr/>
                </w:rPrChange>
              </w:rPr>
            </w:pPr>
            <w:r w:rsidRPr="009F5095">
              <w:rPr>
                <w:highlight w:val="yellow"/>
                <w:rPrChange w:id="769" w:author="SG7" w:date="2025-09-01T13:43:00Z" w16du:dateUtc="2025-09-01T11:43:00Z">
                  <w:rPr/>
                </w:rPrChange>
              </w:rPr>
              <w:t>Recovered parts disposal and recycling process</w:t>
            </w:r>
          </w:p>
          <w:p w14:paraId="5FB37557" w14:textId="77777777" w:rsidR="006C6B6A" w:rsidRPr="009F5095" w:rsidRDefault="006C6B6A" w:rsidP="00BC76B4">
            <w:pPr>
              <w:spacing w:after="0"/>
              <w:ind w:left="0" w:right="0"/>
              <w:jc w:val="center"/>
              <w:rPr>
                <w:highlight w:val="yellow"/>
                <w:rPrChange w:id="770" w:author="SG7" w:date="2025-09-01T13:43:00Z" w16du:dateUtc="2025-09-01T11:43:00Z">
                  <w:rPr/>
                </w:rPrChange>
              </w:rPr>
            </w:pPr>
            <w:r w:rsidRPr="009F5095">
              <w:rPr>
                <w:highlight w:val="yellow"/>
                <w:rPrChange w:id="771" w:author="SG7" w:date="2025-09-01T13:43:00Z" w16du:dateUtc="2025-09-01T11:43:00Z">
                  <w:rPr/>
                </w:rPrChange>
              </w:rPr>
              <w:t>(e.g., tyre, lead battery, driving battery, etc.)</w:t>
            </w:r>
          </w:p>
        </w:tc>
        <w:tc>
          <w:tcPr>
            <w:tcW w:w="3000" w:type="dxa"/>
            <w:gridSpan w:val="2"/>
            <w:tcBorders>
              <w:left w:val="single" w:sz="12" w:space="0" w:color="auto"/>
            </w:tcBorders>
            <w:vAlign w:val="center"/>
          </w:tcPr>
          <w:p w14:paraId="02A97083" w14:textId="77777777" w:rsidR="006C6B6A" w:rsidRPr="009F5095" w:rsidRDefault="006C6B6A" w:rsidP="00BC76B4">
            <w:pPr>
              <w:spacing w:after="0"/>
              <w:ind w:left="0" w:right="0"/>
              <w:jc w:val="center"/>
              <w:rPr>
                <w:highlight w:val="yellow"/>
                <w:rPrChange w:id="772" w:author="SG7" w:date="2025-09-01T13:43:00Z" w16du:dateUtc="2025-09-01T11:43:00Z">
                  <w:rPr/>
                </w:rPrChange>
              </w:rPr>
            </w:pPr>
            <w:r w:rsidRPr="009F5095">
              <w:rPr>
                <w:highlight w:val="yellow"/>
                <w:rPrChange w:id="773" w:author="SG7" w:date="2025-09-01T13:43:00Z" w16du:dateUtc="2025-09-01T11:43:00Z">
                  <w:rPr/>
                </w:rPrChange>
              </w:rPr>
              <w:t>Global, regional, or country specific, primary or secondary data, depending on the study</w:t>
            </w:r>
          </w:p>
        </w:tc>
        <w:tc>
          <w:tcPr>
            <w:tcW w:w="2997" w:type="dxa"/>
            <w:gridSpan w:val="2"/>
            <w:vAlign w:val="center"/>
          </w:tcPr>
          <w:p w14:paraId="394E0644" w14:textId="77777777" w:rsidR="006C6B6A" w:rsidRPr="009F5095" w:rsidRDefault="006C6B6A" w:rsidP="00BC76B4">
            <w:pPr>
              <w:spacing w:after="0"/>
              <w:ind w:left="0" w:right="0"/>
              <w:jc w:val="center"/>
              <w:rPr>
                <w:highlight w:val="yellow"/>
                <w:rPrChange w:id="774" w:author="SG7" w:date="2025-09-01T13:43:00Z" w16du:dateUtc="2025-09-01T11:43:00Z">
                  <w:rPr/>
                </w:rPrChange>
              </w:rPr>
            </w:pPr>
            <w:r w:rsidRPr="009F5095">
              <w:rPr>
                <w:highlight w:val="yellow"/>
                <w:rPrChange w:id="775" w:author="SG7" w:date="2025-09-01T13:43:00Z" w16du:dateUtc="2025-09-01T11:43:00Z">
                  <w:rPr/>
                </w:rPrChange>
              </w:rPr>
              <w:t>Data requirement specified by CPs</w:t>
            </w:r>
          </w:p>
        </w:tc>
      </w:tr>
      <w:tr w:rsidR="006C6B6A" w:rsidRPr="009F5095" w14:paraId="75830A72" w14:textId="77777777" w:rsidTr="00687B54">
        <w:tc>
          <w:tcPr>
            <w:tcW w:w="1498" w:type="dxa"/>
            <w:vMerge/>
            <w:vAlign w:val="center"/>
          </w:tcPr>
          <w:p w14:paraId="6EE9C979" w14:textId="77777777" w:rsidR="006C6B6A" w:rsidRPr="009F5095" w:rsidRDefault="006C6B6A" w:rsidP="00BC76B4">
            <w:pPr>
              <w:spacing w:after="0"/>
              <w:ind w:left="0" w:right="0"/>
              <w:jc w:val="center"/>
              <w:rPr>
                <w:highlight w:val="yellow"/>
                <w:rPrChange w:id="776" w:author="SG7" w:date="2025-09-01T13:43:00Z" w16du:dateUtc="2025-09-01T11:43:00Z">
                  <w:rPr/>
                </w:rPrChange>
              </w:rPr>
            </w:pPr>
          </w:p>
        </w:tc>
        <w:tc>
          <w:tcPr>
            <w:tcW w:w="1521" w:type="dxa"/>
            <w:tcBorders>
              <w:right w:val="single" w:sz="12" w:space="0" w:color="auto"/>
            </w:tcBorders>
            <w:vAlign w:val="center"/>
          </w:tcPr>
          <w:p w14:paraId="19E3187A" w14:textId="1313E3AB" w:rsidR="006C6B6A" w:rsidRPr="009F5095" w:rsidRDefault="00E57BB6" w:rsidP="00BC76B4">
            <w:pPr>
              <w:spacing w:after="0"/>
              <w:ind w:left="0" w:right="0"/>
              <w:jc w:val="center"/>
              <w:rPr>
                <w:highlight w:val="yellow"/>
                <w:rPrChange w:id="777" w:author="SG7" w:date="2025-09-01T13:43:00Z" w16du:dateUtc="2025-09-01T11:43:00Z">
                  <w:rPr/>
                </w:rPrChange>
              </w:rPr>
            </w:pPr>
            <w:r w:rsidRPr="009F5095">
              <w:rPr>
                <w:highlight w:val="yellow"/>
                <w:rPrChange w:id="778" w:author="SG7" w:date="2025-09-01T13:43:00Z" w16du:dateUtc="2025-09-01T11:43:00Z">
                  <w:rPr/>
                </w:rPrChange>
              </w:rPr>
              <w:t>Material r</w:t>
            </w:r>
            <w:r w:rsidR="006C6B6A" w:rsidRPr="009F5095">
              <w:rPr>
                <w:highlight w:val="yellow"/>
                <w:rPrChange w:id="779" w:author="SG7" w:date="2025-09-01T13:43:00Z" w16du:dateUtc="2025-09-01T11:43:00Z">
                  <w:rPr/>
                </w:rPrChange>
              </w:rPr>
              <w:t xml:space="preserve">ecycling modelling </w:t>
            </w:r>
          </w:p>
        </w:tc>
        <w:tc>
          <w:tcPr>
            <w:tcW w:w="5997" w:type="dxa"/>
            <w:gridSpan w:val="4"/>
            <w:tcBorders>
              <w:left w:val="single" w:sz="12" w:space="0" w:color="auto"/>
            </w:tcBorders>
            <w:vAlign w:val="center"/>
          </w:tcPr>
          <w:p w14:paraId="382EC687" w14:textId="67D8118A" w:rsidR="006C6B6A" w:rsidRPr="009F5095" w:rsidRDefault="006C6B6A" w:rsidP="00BC76B4">
            <w:pPr>
              <w:spacing w:after="0"/>
              <w:ind w:left="0" w:right="0"/>
              <w:jc w:val="center"/>
              <w:rPr>
                <w:highlight w:val="yellow"/>
                <w:rPrChange w:id="780" w:author="SG7" w:date="2025-09-01T13:43:00Z" w16du:dateUtc="2025-09-01T11:43:00Z">
                  <w:rPr/>
                </w:rPrChange>
              </w:rPr>
            </w:pPr>
            <w:r w:rsidRPr="009F5095">
              <w:rPr>
                <w:highlight w:val="yellow"/>
                <w:rPrChange w:id="781" w:author="SG7" w:date="2025-09-01T13:43:00Z" w16du:dateUtc="2025-09-01T11:43:00Z">
                  <w:rPr/>
                </w:rPrChange>
              </w:rPr>
              <w:t>RCM</w:t>
            </w:r>
            <w:r w:rsidR="00E57BB6" w:rsidRPr="009F5095">
              <w:rPr>
                <w:highlight w:val="yellow"/>
                <w:rPrChange w:id="782" w:author="SG7" w:date="2025-09-01T13:43:00Z" w16du:dateUtc="2025-09-01T11:43:00Z">
                  <w:rPr/>
                </w:rPrChange>
              </w:rPr>
              <w:t xml:space="preserve"> or </w:t>
            </w:r>
            <w:r w:rsidRPr="009F5095">
              <w:rPr>
                <w:highlight w:val="yellow"/>
                <w:rPrChange w:id="783" w:author="SG7" w:date="2025-09-01T13:43:00Z" w16du:dateUtc="2025-09-01T11:43:00Z">
                  <w:rPr/>
                </w:rPrChange>
              </w:rPr>
              <w:t>CFF</w:t>
            </w:r>
          </w:p>
        </w:tc>
      </w:tr>
    </w:tbl>
    <w:p w14:paraId="3F34BCB6" w14:textId="77777777" w:rsidR="006C6B6A" w:rsidRPr="009F5095" w:rsidRDefault="006C6B6A" w:rsidP="00BC76B4">
      <w:pPr>
        <w:rPr>
          <w:sz w:val="18"/>
          <w:szCs w:val="18"/>
          <w:highlight w:val="yellow"/>
          <w:rPrChange w:id="784" w:author="SG7" w:date="2025-09-01T13:43:00Z" w16du:dateUtc="2025-09-01T11:43:00Z">
            <w:rPr>
              <w:sz w:val="18"/>
              <w:szCs w:val="18"/>
            </w:rPr>
          </w:rPrChange>
        </w:rPr>
      </w:pPr>
      <w:r w:rsidRPr="009F5095">
        <w:rPr>
          <w:sz w:val="18"/>
          <w:szCs w:val="18"/>
          <w:highlight w:val="yellow"/>
          <w:rPrChange w:id="785" w:author="SG7" w:date="2025-09-01T13:43:00Z" w16du:dateUtc="2025-09-01T11:43:00Z">
            <w:rPr>
              <w:sz w:val="18"/>
              <w:szCs w:val="18"/>
            </w:rPr>
          </w:rPrChange>
        </w:rPr>
        <w:t>(*) There are multiple approaches possible for Level 1 and Level 2. The descriptions for each item in the rows of Level 1 and Level 2 are the minimum requirements for calculation. In other words, the practitioners can adopt any methodologies for each item from the designated or higher levels. For example, for material distribution, Level 1 practitioner can use either secondary data or primary data, and Level 2 practitioner shall use primary data.</w:t>
      </w:r>
    </w:p>
    <w:p w14:paraId="1C5154B6" w14:textId="3185AFA9" w:rsidR="006C6B6A" w:rsidRPr="0055793A" w:rsidRDefault="006C6B6A" w:rsidP="00BC76B4">
      <w:pPr>
        <w:rPr>
          <w:sz w:val="18"/>
          <w:szCs w:val="18"/>
        </w:rPr>
      </w:pPr>
      <w:r w:rsidRPr="009F5095">
        <w:rPr>
          <w:sz w:val="18"/>
          <w:szCs w:val="18"/>
          <w:highlight w:val="yellow"/>
          <w:rPrChange w:id="786" w:author="SG7" w:date="2025-09-01T13:43:00Z" w16du:dateUtc="2025-09-01T11:43:00Z">
            <w:rPr>
              <w:sz w:val="18"/>
              <w:szCs w:val="18"/>
            </w:rPr>
          </w:rPrChange>
        </w:rPr>
        <w:t xml:space="preserve">(**) Level 3 and Level 4 shall be carried on the single fixed approach throughout the life cycle </w:t>
      </w:r>
      <w:r w:rsidR="006310E9" w:rsidRPr="005F104B">
        <w:rPr>
          <w:sz w:val="18"/>
          <w:szCs w:val="18"/>
          <w:highlight w:val="green"/>
          <w:rPrChange w:id="787" w:author="SG7" w:date="2025-09-01T15:51:00Z" w16du:dateUtc="2025-09-01T13:51:00Z">
            <w:rPr>
              <w:sz w:val="18"/>
              <w:szCs w:val="18"/>
            </w:rPr>
          </w:rPrChange>
        </w:rPr>
        <w:t>[stages]</w:t>
      </w:r>
      <w:r w:rsidRPr="005F104B">
        <w:rPr>
          <w:sz w:val="18"/>
          <w:szCs w:val="18"/>
          <w:highlight w:val="green"/>
          <w:rPrChange w:id="788" w:author="SG7" w:date="2025-09-01T15:51:00Z" w16du:dateUtc="2025-09-01T13:51:00Z">
            <w:rPr>
              <w:sz w:val="18"/>
              <w:szCs w:val="18"/>
            </w:rPr>
          </w:rPrChange>
        </w:rPr>
        <w:t xml:space="preserve">, </w:t>
      </w:r>
      <w:r w:rsidRPr="009F5095">
        <w:rPr>
          <w:sz w:val="18"/>
          <w:szCs w:val="18"/>
          <w:highlight w:val="yellow"/>
          <w:rPrChange w:id="789" w:author="SG7" w:date="2025-09-01T13:43:00Z" w16du:dateUtc="2025-09-01T11:43:00Z">
            <w:rPr>
              <w:sz w:val="18"/>
              <w:szCs w:val="18"/>
            </w:rPr>
          </w:rPrChange>
        </w:rPr>
        <w:t xml:space="preserve">and the practitioners shall follow the descriptions for each item in the designated row. </w:t>
      </w:r>
      <w:r w:rsidR="00BB2184" w:rsidRPr="009F5095">
        <w:rPr>
          <w:sz w:val="18"/>
          <w:szCs w:val="18"/>
          <w:highlight w:val="yellow"/>
          <w:rPrChange w:id="790" w:author="SG7" w:date="2025-09-01T13:43:00Z" w16du:dateUtc="2025-09-01T11:43:00Z">
            <w:rPr>
              <w:sz w:val="18"/>
              <w:szCs w:val="18"/>
            </w:rPr>
          </w:rPrChange>
        </w:rPr>
        <w:t>]</w:t>
      </w:r>
    </w:p>
    <w:p w14:paraId="4F6DF95D" w14:textId="1AE6F149" w:rsidR="006C6B6A" w:rsidRPr="0055793A" w:rsidDel="0036564A" w:rsidRDefault="006C6B6A">
      <w:pPr>
        <w:ind w:left="2835"/>
        <w:rPr>
          <w:moveFrom w:id="791" w:author="송한호" w:date="2025-09-04T08:45:00Z" w16du:dateUtc="2025-09-03T23:45:00Z"/>
          <w:rFonts w:ascii="Malgun Gothic" w:eastAsia="Malgun Gothic" w:hAnsi="Malgun Gothic" w:cs="Malgun Gothic"/>
          <w:lang w:eastAsia="ko-KR"/>
        </w:rPr>
        <w:pPrChange w:id="792" w:author="송한호" w:date="2025-09-04T09:18:00Z" w16du:dateUtc="2025-09-04T00:18:00Z">
          <w:pPr>
            <w:ind w:left="2268"/>
          </w:pPr>
        </w:pPrChange>
      </w:pPr>
      <w:moveFromRangeStart w:id="793" w:author="송한호" w:date="2025-09-04T08:45:00Z" w:name="move207867925"/>
      <w:moveFrom w:id="794" w:author="송한호" w:date="2025-09-04T08:45:00Z" w16du:dateUtc="2025-09-03T23:45:00Z">
        <w:r w:rsidRPr="0055793A" w:rsidDel="0036564A">
          <w:rPr>
            <w:lang w:eastAsia="ja-JP"/>
          </w:rPr>
          <w:t xml:space="preserve">It is crucial to understand that emission magnitudes are only comparable between studies that use the same combination of methodologies applied to each life </w:t>
        </w:r>
        <w:r w:rsidR="00250F40" w:rsidRPr="009F5095" w:rsidDel="0036564A">
          <w:rPr>
            <w:highlight w:val="yellow"/>
            <w:lang w:eastAsia="ja-JP"/>
            <w:rPrChange w:id="795" w:author="SG7" w:date="2025-09-01T13:43:00Z" w16du:dateUtc="2025-09-01T11:43:00Z">
              <w:rPr>
                <w:lang w:eastAsia="ja-JP"/>
              </w:rPr>
            </w:rPrChange>
          </w:rPr>
          <w:t>[stage]</w:t>
        </w:r>
        <w:r w:rsidRPr="009F5095" w:rsidDel="0036564A">
          <w:rPr>
            <w:highlight w:val="yellow"/>
            <w:lang w:eastAsia="ja-JP"/>
            <w:rPrChange w:id="796" w:author="SG7" w:date="2025-09-01T13:43:00Z" w16du:dateUtc="2025-09-01T11:43:00Z">
              <w:rPr>
                <w:lang w:eastAsia="ja-JP"/>
              </w:rPr>
            </w:rPrChange>
          </w:rPr>
          <w:t>.</w:t>
        </w:r>
        <w:r w:rsidRPr="0055793A" w:rsidDel="0036564A">
          <w:rPr>
            <w:lang w:eastAsia="ja-JP"/>
          </w:rPr>
          <w:t xml:space="preserve"> Vehicle LCAs that differ in their combination of methodologies should not be compared on a quantitative basis. Since Level 1 and Level 2 studies can have multiple combinations of approaches depending on the practitioners or the study purposes, comparability across the studies are not typically recommended. </w:t>
        </w:r>
        <w:r w:rsidR="00BB2184" w:rsidRPr="009F5095" w:rsidDel="0036564A">
          <w:rPr>
            <w:highlight w:val="yellow"/>
            <w:lang w:eastAsia="ja-JP"/>
            <w:rPrChange w:id="797" w:author="SG7" w:date="2025-09-01T13:43:00Z" w16du:dateUtc="2025-09-01T11:43:00Z">
              <w:rPr>
                <w:lang w:eastAsia="ja-JP"/>
              </w:rPr>
            </w:rPrChange>
          </w:rPr>
          <w:t>[</w:t>
        </w:r>
        <w:r w:rsidRPr="009F5095" w:rsidDel="0036564A">
          <w:rPr>
            <w:highlight w:val="yellow"/>
            <w:lang w:eastAsia="ja-JP"/>
            <w:rPrChange w:id="798" w:author="SG7" w:date="2025-09-01T13:43:00Z" w16du:dateUtc="2025-09-01T11:43:00Z">
              <w:rPr>
                <w:lang w:eastAsia="ja-JP"/>
              </w:rPr>
            </w:rPrChange>
          </w:rPr>
          <w:t xml:space="preserve">However, Level 3 and Level 4 studies are based on the single fixed approach, and thus the comparability across the studies are </w:t>
        </w:r>
        <w:r w:rsidR="00E57BB6" w:rsidRPr="009F5095" w:rsidDel="0036564A">
          <w:rPr>
            <w:highlight w:val="green"/>
            <w:lang w:eastAsia="ja-JP"/>
            <w:rPrChange w:id="799" w:author="SG7" w:date="2025-09-01T13:43:00Z" w16du:dateUtc="2025-09-01T11:43:00Z">
              <w:rPr>
                <w:lang w:eastAsia="ja-JP"/>
              </w:rPr>
            </w:rPrChange>
          </w:rPr>
          <w:t>[</w:t>
        </w:r>
        <w:r w:rsidRPr="009F5095" w:rsidDel="0036564A">
          <w:rPr>
            <w:highlight w:val="green"/>
            <w:lang w:eastAsia="ja-JP"/>
            <w:rPrChange w:id="800" w:author="SG7" w:date="2025-09-01T13:43:00Z" w16du:dateUtc="2025-09-01T11:43:00Z">
              <w:rPr>
                <w:lang w:eastAsia="ja-JP"/>
              </w:rPr>
            </w:rPrChange>
          </w:rPr>
          <w:t>secured</w:t>
        </w:r>
        <w:r w:rsidR="00E57BB6" w:rsidRPr="009F5095" w:rsidDel="0036564A">
          <w:rPr>
            <w:highlight w:val="green"/>
            <w:lang w:eastAsia="ja-JP"/>
            <w:rPrChange w:id="801" w:author="SG7" w:date="2025-09-01T13:43:00Z" w16du:dateUtc="2025-09-01T11:43:00Z">
              <w:rPr>
                <w:lang w:eastAsia="ja-JP"/>
              </w:rPr>
            </w:rPrChange>
          </w:rPr>
          <w:t>]</w:t>
        </w:r>
        <w:r w:rsidRPr="009F5095" w:rsidDel="0036564A">
          <w:rPr>
            <w:highlight w:val="yellow"/>
            <w:lang w:eastAsia="ja-JP"/>
            <w:rPrChange w:id="802" w:author="SG7" w:date="2025-09-01T13:43:00Z" w16du:dateUtc="2025-09-01T11:43:00Z">
              <w:rPr>
                <w:lang w:eastAsia="ja-JP"/>
              </w:rPr>
            </w:rPrChange>
          </w:rPr>
          <w:t>.</w:t>
        </w:r>
        <w:r w:rsidRPr="009F5095" w:rsidDel="0036564A">
          <w:rPr>
            <w:highlight w:val="yellow"/>
            <w:lang w:eastAsia="ko-KR"/>
            <w:rPrChange w:id="803" w:author="SG7" w:date="2025-09-01T13:43:00Z" w16du:dateUtc="2025-09-01T11:43:00Z">
              <w:rPr>
                <w:lang w:eastAsia="ko-KR"/>
              </w:rPr>
            </w:rPrChange>
          </w:rPr>
          <w:t xml:space="preserve"> </w:t>
        </w:r>
        <w:r w:rsidR="00BB2184" w:rsidRPr="009F5095" w:rsidDel="0036564A">
          <w:rPr>
            <w:highlight w:val="yellow"/>
            <w:lang w:eastAsia="ko-KR"/>
            <w:rPrChange w:id="804" w:author="SG7" w:date="2025-09-01T13:43:00Z" w16du:dateUtc="2025-09-01T11:43:00Z">
              <w:rPr>
                <w:lang w:eastAsia="ko-KR"/>
              </w:rPr>
            </w:rPrChange>
          </w:rPr>
          <w:t>]</w:t>
        </w:r>
        <w:r w:rsidRPr="0055793A" w:rsidDel="0036564A">
          <w:rPr>
            <w:lang w:eastAsia="ko-KR"/>
          </w:rPr>
          <w:t xml:space="preserve"> </w:t>
        </w:r>
        <w:r w:rsidRPr="0055793A" w:rsidDel="0036564A">
          <w:rPr>
            <w:lang w:eastAsia="ja-JP"/>
          </w:rPr>
          <w:t xml:space="preserve">  </w:t>
        </w:r>
      </w:moveFrom>
    </w:p>
    <w:p w14:paraId="49044DFC" w14:textId="694D3D8D" w:rsidR="006C6B6A" w:rsidRPr="0055793A" w:rsidDel="0036564A" w:rsidRDefault="006C6B6A">
      <w:pPr>
        <w:ind w:left="2835"/>
        <w:rPr>
          <w:moveFrom w:id="805" w:author="송한호" w:date="2025-09-04T08:45:00Z" w16du:dateUtc="2025-09-03T23:45:00Z"/>
        </w:rPr>
        <w:pPrChange w:id="806" w:author="송한호" w:date="2025-09-04T09:18:00Z" w16du:dateUtc="2025-09-04T00:18:00Z">
          <w:pPr>
            <w:ind w:left="2268"/>
          </w:pPr>
        </w:pPrChange>
      </w:pPr>
      <w:moveFrom w:id="807" w:author="송한호" w:date="2025-09-04T08:45:00Z" w16du:dateUtc="2025-09-03T23:45:00Z">
        <w:r w:rsidRPr="0055793A" w:rsidDel="0036564A">
          <w:t xml:space="preserve">This does not imply any rating on the quality of studies. Level 1 LCA is not necessarily of lower quality than Level 4 study. Both serve different purposes / use cases (strategy focused or reporting focused) and therefore have different underlying “models of reality”. </w:t>
        </w:r>
        <w:r w:rsidRPr="0055793A" w:rsidDel="0036564A">
          <w:rPr>
            <w:lang w:eastAsia="ko-KR"/>
          </w:rPr>
          <w:t xml:space="preserve">The following provides intended use cases and general approaches for each level. </w:t>
        </w:r>
      </w:moveFrom>
    </w:p>
    <w:p w14:paraId="436FFA1B" w14:textId="4E9FCBA9" w:rsidR="00235CE0" w:rsidRPr="0055793A" w:rsidDel="0036564A" w:rsidRDefault="001E2018">
      <w:pPr>
        <w:pStyle w:val="Caro4"/>
        <w:numPr>
          <w:ilvl w:val="0"/>
          <w:numId w:val="0"/>
        </w:numPr>
        <w:ind w:left="2835"/>
        <w:rPr>
          <w:moveFrom w:id="808" w:author="송한호" w:date="2025-09-04T08:45:00Z" w16du:dateUtc="2025-09-03T23:45:00Z"/>
        </w:rPr>
        <w:pPrChange w:id="809" w:author="송한호" w:date="2025-09-04T09:18:00Z" w16du:dateUtc="2025-09-04T00:18:00Z">
          <w:pPr>
            <w:pStyle w:val="Caro4"/>
            <w:numPr>
              <w:ilvl w:val="0"/>
              <w:numId w:val="0"/>
            </w:numPr>
            <w:ind w:left="2268" w:firstLine="0"/>
          </w:pPr>
        </w:pPrChange>
      </w:pPr>
      <w:bookmarkStart w:id="810" w:name="_Toc203063207"/>
      <w:bookmarkStart w:id="811" w:name="_Toc203568846"/>
      <w:bookmarkStart w:id="812" w:name="_Toc203577087"/>
      <w:bookmarkStart w:id="813" w:name="_Toc203578443"/>
      <w:bookmarkStart w:id="814" w:name="_Toc203637155"/>
      <w:bookmarkStart w:id="815" w:name="_Toc203638507"/>
      <w:bookmarkStart w:id="816" w:name="_Toc203656750"/>
      <w:bookmarkStart w:id="817" w:name="_Toc202861332"/>
      <w:bookmarkStart w:id="818" w:name="_Toc203063208"/>
      <w:bookmarkStart w:id="819" w:name="_Toc203568847"/>
      <w:bookmarkStart w:id="820" w:name="_Toc203577088"/>
      <w:bookmarkStart w:id="821" w:name="_Toc203578444"/>
      <w:bookmarkStart w:id="822" w:name="_Toc203637156"/>
      <w:bookmarkStart w:id="823" w:name="_Toc203638508"/>
      <w:bookmarkStart w:id="824" w:name="_Toc203656751"/>
      <w:bookmarkStart w:id="825" w:name="_Toc202861333"/>
      <w:bookmarkStart w:id="826" w:name="_Toc203063209"/>
      <w:bookmarkStart w:id="827" w:name="_Toc203568848"/>
      <w:bookmarkStart w:id="828" w:name="_Toc203577089"/>
      <w:bookmarkStart w:id="829" w:name="_Toc203578445"/>
      <w:bookmarkStart w:id="830" w:name="_Toc203637157"/>
      <w:bookmarkStart w:id="831" w:name="_Toc203638509"/>
      <w:bookmarkStart w:id="832" w:name="_Toc203656752"/>
      <w:bookmarkStart w:id="833" w:name="_Toc202861334"/>
      <w:bookmarkStart w:id="834" w:name="_Toc203063210"/>
      <w:bookmarkStart w:id="835" w:name="_Toc203568849"/>
      <w:bookmarkStart w:id="836" w:name="_Toc203577090"/>
      <w:bookmarkStart w:id="837" w:name="_Toc203578446"/>
      <w:bookmarkStart w:id="838" w:name="_Toc203637158"/>
      <w:bookmarkStart w:id="839" w:name="_Toc203638510"/>
      <w:bookmarkStart w:id="840" w:name="_Toc203656753"/>
      <w:bookmarkStart w:id="841" w:name="_Toc202861335"/>
      <w:bookmarkStart w:id="842" w:name="_Toc203063211"/>
      <w:bookmarkStart w:id="843" w:name="_Toc203568850"/>
      <w:bookmarkStart w:id="844" w:name="_Toc203577091"/>
      <w:bookmarkStart w:id="845" w:name="_Toc203578447"/>
      <w:bookmarkStart w:id="846" w:name="_Toc203637159"/>
      <w:bookmarkStart w:id="847" w:name="_Toc203638511"/>
      <w:bookmarkStart w:id="848" w:name="_Toc203656754"/>
      <w:bookmarkStart w:id="849" w:name="_Toc202861336"/>
      <w:bookmarkStart w:id="850" w:name="_Toc203063212"/>
      <w:bookmarkStart w:id="851" w:name="_Toc203568851"/>
      <w:bookmarkStart w:id="852" w:name="_Toc203577092"/>
      <w:bookmarkStart w:id="853" w:name="_Toc203578448"/>
      <w:bookmarkStart w:id="854" w:name="_Toc203637160"/>
      <w:bookmarkStart w:id="855" w:name="_Toc203638512"/>
      <w:bookmarkStart w:id="856" w:name="_Toc203656755"/>
      <w:bookmarkStart w:id="857" w:name="_Toc202861337"/>
      <w:bookmarkStart w:id="858" w:name="_Toc203063213"/>
      <w:bookmarkStart w:id="859" w:name="_Toc203568852"/>
      <w:bookmarkStart w:id="860" w:name="_Toc203577093"/>
      <w:bookmarkStart w:id="861" w:name="_Toc203578449"/>
      <w:bookmarkStart w:id="862" w:name="_Toc203637161"/>
      <w:bookmarkStart w:id="863" w:name="_Toc203638513"/>
      <w:bookmarkStart w:id="864" w:name="_Toc203656756"/>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moveFrom w:id="865" w:author="송한호" w:date="2025-09-04T08:45:00Z" w16du:dateUtc="2025-09-03T23:45:00Z">
        <w:r w:rsidRPr="0055793A" w:rsidDel="0036564A">
          <w:t xml:space="preserve">Description of </w:t>
        </w:r>
        <w:r w:rsidR="00235CE0" w:rsidRPr="0055793A" w:rsidDel="0036564A">
          <w:t>Level 1</w:t>
        </w:r>
      </w:moveFrom>
    </w:p>
    <w:p w14:paraId="6006495A" w14:textId="4B8D3041" w:rsidR="00927CB4" w:rsidRPr="0055793A" w:rsidDel="0036564A" w:rsidRDefault="00927CB4">
      <w:pPr>
        <w:pStyle w:val="af6"/>
        <w:ind w:left="2835"/>
        <w:rPr>
          <w:moveFrom w:id="866" w:author="송한호" w:date="2025-09-04T08:45:00Z" w16du:dateUtc="2025-09-03T23:45:00Z"/>
          <w:rFonts w:eastAsia="Gulim"/>
          <w:lang w:val="en-GB"/>
        </w:rPr>
        <w:pPrChange w:id="867" w:author="송한호" w:date="2025-09-04T09:18:00Z" w16du:dateUtc="2025-09-04T00:18:00Z">
          <w:pPr>
            <w:pStyle w:val="af6"/>
            <w:numPr>
              <w:numId w:val="59"/>
            </w:numPr>
            <w:ind w:left="2835" w:hanging="567"/>
          </w:pPr>
        </w:pPrChange>
      </w:pPr>
      <w:bookmarkStart w:id="868" w:name="_Hlk191636881"/>
      <w:moveFrom w:id="869" w:author="송한호" w:date="2025-09-04T08:45:00Z" w16du:dateUtc="2025-09-03T23:45:00Z">
        <w:r w:rsidRPr="0055793A" w:rsidDel="0036564A">
          <w:rPr>
            <w:rFonts w:eastAsia="Gulim"/>
            <w:lang w:val="en-GB"/>
          </w:rPr>
          <w:t>Intended use case:</w:t>
        </w:r>
      </w:moveFrom>
    </w:p>
    <w:p w14:paraId="6C38D84F" w14:textId="61B8EDE3" w:rsidR="00927CB4" w:rsidRPr="0055793A" w:rsidDel="0036564A" w:rsidRDefault="00AC1DAE">
      <w:pPr>
        <w:pStyle w:val="af6"/>
        <w:ind w:left="2835"/>
        <w:rPr>
          <w:moveFrom w:id="870" w:author="송한호" w:date="2025-09-04T08:45:00Z" w16du:dateUtc="2025-09-03T23:45:00Z"/>
          <w:rFonts w:eastAsia="Gulim"/>
          <w:lang w:val="en-GB"/>
        </w:rPr>
        <w:pPrChange w:id="871" w:author="송한호" w:date="2025-09-04T09:18:00Z" w16du:dateUtc="2025-09-04T00:18:00Z">
          <w:pPr>
            <w:pStyle w:val="af6"/>
            <w:numPr>
              <w:ilvl w:val="1"/>
              <w:numId w:val="44"/>
            </w:numPr>
            <w:ind w:left="2835" w:hanging="360"/>
          </w:pPr>
        </w:pPrChange>
      </w:pPr>
      <w:moveFrom w:id="872" w:author="송한호" w:date="2025-09-04T08:45:00Z" w16du:dateUtc="2025-09-03T23:45:00Z">
        <w:r w:rsidRPr="00D947C1" w:rsidDel="0036564A">
          <w:rPr>
            <w:rFonts w:eastAsia="Gulim"/>
            <w:highlight w:val="yellow"/>
            <w:rPrChange w:id="873" w:author="SG7" w:date="2025-09-01T13:43:00Z" w16du:dateUtc="2025-09-01T11:43:00Z">
              <w:rPr>
                <w:rFonts w:eastAsia="Gulim"/>
              </w:rPr>
            </w:rPrChange>
          </w:rPr>
          <w:t>[</w:t>
        </w:r>
        <w:r w:rsidR="00927CB4" w:rsidRPr="00D947C1" w:rsidDel="0036564A">
          <w:rPr>
            <w:rFonts w:eastAsia="Gulim"/>
            <w:highlight w:val="yellow"/>
            <w:rPrChange w:id="874" w:author="SG7" w:date="2025-09-01T13:43:00Z" w16du:dateUtc="2025-09-01T11:43:00Z">
              <w:rPr>
                <w:rFonts w:eastAsia="Gulim"/>
              </w:rPr>
            </w:rPrChange>
          </w:rPr>
          <w:t>General uses</w:t>
        </w:r>
        <w:r w:rsidRPr="00D947C1" w:rsidDel="0036564A">
          <w:rPr>
            <w:rFonts w:eastAsia="Gulim"/>
            <w:highlight w:val="yellow"/>
            <w:rPrChange w:id="875" w:author="SG7" w:date="2025-09-01T13:43:00Z" w16du:dateUtc="2025-09-01T11:43:00Z">
              <w:rPr>
                <w:rFonts w:eastAsia="Gulim"/>
              </w:rPr>
            </w:rPrChange>
          </w:rPr>
          <w:t>]</w:t>
        </w:r>
        <w:r w:rsidR="00927CB4" w:rsidRPr="00D947C1" w:rsidDel="0036564A">
          <w:rPr>
            <w:rFonts w:eastAsia="Gulim"/>
            <w:highlight w:val="yellow"/>
            <w:rPrChange w:id="876" w:author="SG7" w:date="2025-09-01T13:43:00Z" w16du:dateUtc="2025-09-01T11:43:00Z">
              <w:rPr>
                <w:rFonts w:eastAsia="Gulim"/>
              </w:rPr>
            </w:rPrChange>
          </w:rPr>
          <w:t>,</w:t>
        </w:r>
        <w:r w:rsidR="00927CB4" w:rsidRPr="0055793A" w:rsidDel="0036564A">
          <w:rPr>
            <w:rFonts w:eastAsia="Gulim"/>
            <w:lang w:val="en-GB"/>
          </w:rPr>
          <w:t xml:space="preserve"> including research and public policy making based on generic data sources</w:t>
        </w:r>
        <w:r w:rsidR="00A91394" w:rsidRPr="0055793A" w:rsidDel="0036564A">
          <w:rPr>
            <w:rFonts w:eastAsia="Gulim"/>
            <w:lang w:val="en-GB"/>
          </w:rPr>
          <w:t xml:space="preserve"> </w:t>
        </w:r>
      </w:moveFrom>
    </w:p>
    <w:p w14:paraId="5BCF4E00" w14:textId="068B8280" w:rsidR="00927CB4" w:rsidRPr="0055793A" w:rsidDel="0036564A" w:rsidRDefault="00927CB4">
      <w:pPr>
        <w:pStyle w:val="af6"/>
        <w:ind w:left="2835"/>
        <w:rPr>
          <w:moveFrom w:id="877" w:author="송한호" w:date="2025-09-04T08:45:00Z" w16du:dateUtc="2025-09-03T23:45:00Z"/>
          <w:rFonts w:eastAsia="Gulim"/>
          <w:lang w:val="en-GB"/>
        </w:rPr>
        <w:pPrChange w:id="878" w:author="송한호" w:date="2025-09-04T09:18:00Z" w16du:dateUtc="2025-09-04T00:18:00Z">
          <w:pPr>
            <w:pStyle w:val="af6"/>
            <w:numPr>
              <w:ilvl w:val="1"/>
              <w:numId w:val="44"/>
            </w:numPr>
            <w:ind w:left="2835" w:hanging="360"/>
          </w:pPr>
        </w:pPrChange>
      </w:pPr>
      <w:moveFrom w:id="879" w:author="송한호" w:date="2025-09-04T08:45:00Z" w16du:dateUtc="2025-09-03T23:45:00Z">
        <w:r w:rsidRPr="0055793A" w:rsidDel="0036564A">
          <w:rPr>
            <w:rFonts w:eastAsia="Gulim"/>
            <w:lang w:val="en-GB"/>
          </w:rPr>
          <w:t>Industry strategic planning: future projection, fleet modelling, etc.</w:t>
        </w:r>
      </w:moveFrom>
    </w:p>
    <w:p w14:paraId="3AF04738" w14:textId="517F39B1" w:rsidR="00927CB4" w:rsidRPr="0055793A" w:rsidDel="0036564A" w:rsidRDefault="00927CB4">
      <w:pPr>
        <w:pStyle w:val="af6"/>
        <w:ind w:left="2835"/>
        <w:rPr>
          <w:moveFrom w:id="880" w:author="송한호" w:date="2025-09-04T08:45:00Z" w16du:dateUtc="2025-09-03T23:45:00Z"/>
          <w:rFonts w:eastAsia="Gulim"/>
          <w:lang w:val="en-GB"/>
        </w:rPr>
        <w:pPrChange w:id="881" w:author="송한호" w:date="2025-09-04T09:18:00Z" w16du:dateUtc="2025-09-04T00:18:00Z">
          <w:pPr>
            <w:pStyle w:val="af6"/>
            <w:numPr>
              <w:numId w:val="59"/>
            </w:numPr>
            <w:ind w:left="2835" w:hanging="567"/>
          </w:pPr>
        </w:pPrChange>
      </w:pPr>
      <w:moveFrom w:id="882" w:author="송한호" w:date="2025-09-04T08:45:00Z" w16du:dateUtc="2025-09-03T23:45:00Z">
        <w:r w:rsidRPr="0055793A" w:rsidDel="0036564A">
          <w:rPr>
            <w:rFonts w:eastAsia="Gulim"/>
            <w:lang w:val="en-GB"/>
          </w:rPr>
          <w:t xml:space="preserve">Approach: </w:t>
        </w:r>
      </w:moveFrom>
    </w:p>
    <w:p w14:paraId="39E7257A" w14:textId="7AAC2338" w:rsidR="00314529" w:rsidRPr="0055793A" w:rsidDel="0036564A" w:rsidRDefault="00314529">
      <w:pPr>
        <w:pStyle w:val="af6"/>
        <w:ind w:left="2835"/>
        <w:rPr>
          <w:moveFrom w:id="883" w:author="송한호" w:date="2025-09-04T08:45:00Z" w16du:dateUtc="2025-09-03T23:45:00Z"/>
          <w:rFonts w:eastAsia="Gulim"/>
          <w:lang w:val="en-GB"/>
        </w:rPr>
        <w:pPrChange w:id="884" w:author="송한호" w:date="2025-09-04T09:18:00Z" w16du:dateUtc="2025-09-04T00:18:00Z">
          <w:pPr>
            <w:pStyle w:val="af6"/>
            <w:numPr>
              <w:numId w:val="64"/>
            </w:numPr>
            <w:ind w:left="2835" w:hanging="360"/>
          </w:pPr>
        </w:pPrChange>
      </w:pPr>
      <w:moveFrom w:id="885" w:author="송한호" w:date="2025-09-04T08:45:00Z" w16du:dateUtc="2025-09-03T23:45:00Z">
        <w:r w:rsidRPr="0055793A" w:rsidDel="0036564A">
          <w:rPr>
            <w:rFonts w:eastAsia="Gulim"/>
            <w:lang w:val="en-GB"/>
          </w:rPr>
          <w:t xml:space="preserve">Multiple approaches possible by combining methodologies from different life cycle </w:t>
        </w:r>
        <w:r w:rsidR="006310E9" w:rsidRPr="00D947C1" w:rsidDel="0036564A">
          <w:rPr>
            <w:rFonts w:eastAsia="Gulim"/>
            <w:highlight w:val="yellow"/>
            <w:rPrChange w:id="886" w:author="SG7" w:date="2025-09-01T13:43:00Z" w16du:dateUtc="2025-09-01T11:43:00Z">
              <w:rPr>
                <w:rFonts w:eastAsia="Gulim"/>
              </w:rPr>
            </w:rPrChange>
          </w:rPr>
          <w:t>[stages]</w:t>
        </w:r>
        <w:r w:rsidRPr="0055793A" w:rsidDel="0036564A">
          <w:rPr>
            <w:rFonts w:eastAsia="Gulim"/>
            <w:lang w:val="en-GB"/>
          </w:rPr>
          <w:t xml:space="preserve"> in this </w:t>
        </w:r>
        <w:r w:rsidR="00B12C36" w:rsidRPr="0055793A" w:rsidDel="0036564A">
          <w:rPr>
            <w:rFonts w:eastAsia="Gulim"/>
            <w:lang w:val="en-GB"/>
          </w:rPr>
          <w:t>R</w:t>
        </w:r>
        <w:r w:rsidRPr="0055793A" w:rsidDel="0036564A">
          <w:rPr>
            <w:rFonts w:eastAsia="Gulim"/>
            <w:lang w:val="en-GB"/>
          </w:rPr>
          <w:t>esolution, depending on the purpose of the study, availability of data, etc.</w:t>
        </w:r>
      </w:moveFrom>
    </w:p>
    <w:p w14:paraId="503DD9ED" w14:textId="00EE2946" w:rsidR="008F0FE5" w:rsidRPr="00964671" w:rsidDel="0036564A" w:rsidRDefault="002E0415">
      <w:pPr>
        <w:pStyle w:val="af6"/>
        <w:ind w:left="2835"/>
        <w:rPr>
          <w:moveFrom w:id="887" w:author="송한호" w:date="2025-09-04T08:45:00Z" w16du:dateUtc="2025-09-03T23:45:00Z"/>
          <w:rFonts w:eastAsia="Gulim"/>
          <w:lang w:val="en-GB"/>
        </w:rPr>
        <w:pPrChange w:id="888" w:author="송한호" w:date="2025-09-04T09:18:00Z" w16du:dateUtc="2025-09-04T00:18:00Z">
          <w:pPr>
            <w:pStyle w:val="af6"/>
            <w:numPr>
              <w:numId w:val="64"/>
            </w:numPr>
            <w:ind w:left="2835" w:hanging="360"/>
          </w:pPr>
        </w:pPrChange>
      </w:pPr>
      <w:moveFrom w:id="889" w:author="송한호" w:date="2025-09-04T08:45:00Z" w16du:dateUtc="2025-09-03T23:45:00Z">
        <w:r w:rsidRPr="0055793A" w:rsidDel="0036564A">
          <w:rPr>
            <w:rFonts w:eastAsia="Gulim"/>
            <w:lang w:val="en-GB"/>
          </w:rPr>
          <w:t>For comparability and transparency, practitioners shall specify and maintain the discrete combination</w:t>
        </w:r>
        <w:r w:rsidRPr="00964671" w:rsidDel="0036564A">
          <w:rPr>
            <w:rFonts w:eastAsia="Gulim"/>
            <w:lang w:val="en-GB"/>
          </w:rPr>
          <w:t xml:space="preserve"> of methodologies used for their applications.</w:t>
        </w:r>
      </w:moveFrom>
    </w:p>
    <w:p w14:paraId="54C79F65" w14:textId="2A556BE1" w:rsidR="005E62B6" w:rsidRPr="0055793A" w:rsidDel="0036564A" w:rsidRDefault="00437450">
      <w:pPr>
        <w:pStyle w:val="Caro4"/>
        <w:numPr>
          <w:ilvl w:val="0"/>
          <w:numId w:val="0"/>
        </w:numPr>
        <w:ind w:left="2835"/>
        <w:rPr>
          <w:moveFrom w:id="890" w:author="송한호" w:date="2025-09-04T08:45:00Z" w16du:dateUtc="2025-09-03T23:45:00Z"/>
        </w:rPr>
        <w:pPrChange w:id="891" w:author="송한호" w:date="2025-09-04T09:18:00Z" w16du:dateUtc="2025-09-04T00:18:00Z">
          <w:pPr>
            <w:pStyle w:val="Caro4"/>
            <w:numPr>
              <w:ilvl w:val="0"/>
              <w:numId w:val="0"/>
            </w:numPr>
            <w:ind w:left="2268" w:firstLine="0"/>
          </w:pPr>
        </w:pPrChange>
      </w:pPr>
      <w:bookmarkStart w:id="892" w:name="_Toc202861339"/>
      <w:bookmarkStart w:id="893" w:name="_Toc203063215"/>
      <w:bookmarkStart w:id="894" w:name="_Toc203568854"/>
      <w:bookmarkStart w:id="895" w:name="_Toc203577095"/>
      <w:bookmarkStart w:id="896" w:name="_Toc203578451"/>
      <w:bookmarkStart w:id="897" w:name="_Toc203637163"/>
      <w:bookmarkStart w:id="898" w:name="_Toc203638515"/>
      <w:bookmarkStart w:id="899" w:name="_Toc203656758"/>
      <w:bookmarkEnd w:id="892"/>
      <w:bookmarkEnd w:id="893"/>
      <w:bookmarkEnd w:id="894"/>
      <w:bookmarkEnd w:id="895"/>
      <w:bookmarkEnd w:id="896"/>
      <w:bookmarkEnd w:id="897"/>
      <w:bookmarkEnd w:id="898"/>
      <w:bookmarkEnd w:id="899"/>
      <w:moveFrom w:id="900" w:author="송한호" w:date="2025-09-04T08:45:00Z" w16du:dateUtc="2025-09-03T23:45:00Z">
        <w:r w:rsidRPr="0055793A" w:rsidDel="0036564A">
          <w:t xml:space="preserve">Description of </w:t>
        </w:r>
        <w:r w:rsidR="005E62B6" w:rsidRPr="0055793A" w:rsidDel="0036564A">
          <w:t xml:space="preserve">Level 2 </w:t>
        </w:r>
      </w:moveFrom>
    </w:p>
    <w:p w14:paraId="093ABC89" w14:textId="13E4FF9A" w:rsidR="005E62B6" w:rsidRPr="00557E29" w:rsidDel="0036564A" w:rsidRDefault="005E62B6">
      <w:pPr>
        <w:pStyle w:val="af6"/>
        <w:ind w:left="2835"/>
        <w:rPr>
          <w:moveFrom w:id="901" w:author="송한호" w:date="2025-09-04T08:45:00Z" w16du:dateUtc="2025-09-03T23:45:00Z"/>
          <w:rFonts w:eastAsia="Gulim"/>
          <w:lang w:val="en-GB"/>
        </w:rPr>
        <w:pPrChange w:id="902" w:author="송한호" w:date="2025-09-04T09:18:00Z" w16du:dateUtc="2025-09-04T00:18:00Z">
          <w:pPr>
            <w:pStyle w:val="af6"/>
            <w:numPr>
              <w:numId w:val="60"/>
            </w:numPr>
            <w:ind w:left="2835" w:hanging="567"/>
          </w:pPr>
        </w:pPrChange>
      </w:pPr>
      <w:moveFrom w:id="903" w:author="송한호" w:date="2025-09-04T08:45:00Z" w16du:dateUtc="2025-09-03T23:45:00Z">
        <w:r w:rsidRPr="0055793A" w:rsidDel="0036564A">
          <w:rPr>
            <w:rFonts w:eastAsia="Gulim"/>
            <w:lang w:val="en-GB"/>
          </w:rPr>
          <w:lastRenderedPageBreak/>
          <w:t>Intended</w:t>
        </w:r>
        <w:r w:rsidRPr="00557E29" w:rsidDel="0036564A">
          <w:rPr>
            <w:rFonts w:eastAsia="Gulim"/>
            <w:lang w:val="en-GB"/>
          </w:rPr>
          <w:t xml:space="preserve"> use case:</w:t>
        </w:r>
      </w:moveFrom>
    </w:p>
    <w:p w14:paraId="2D5F9B41" w14:textId="3AA67583" w:rsidR="005E62B6" w:rsidRPr="0055793A" w:rsidDel="0036564A" w:rsidRDefault="005E62B6">
      <w:pPr>
        <w:pStyle w:val="af6"/>
        <w:ind w:left="2835"/>
        <w:rPr>
          <w:moveFrom w:id="904" w:author="송한호" w:date="2025-09-04T08:45:00Z" w16du:dateUtc="2025-09-03T23:45:00Z"/>
          <w:rFonts w:eastAsia="Gulim"/>
          <w:lang w:val="en-GB"/>
        </w:rPr>
        <w:pPrChange w:id="905" w:author="송한호" w:date="2025-09-04T09:18:00Z" w16du:dateUtc="2025-09-04T00:18:00Z">
          <w:pPr>
            <w:pStyle w:val="af6"/>
            <w:numPr>
              <w:numId w:val="65"/>
            </w:numPr>
            <w:ind w:left="2835" w:hanging="360"/>
          </w:pPr>
        </w:pPrChange>
      </w:pPr>
      <w:moveFrom w:id="906" w:author="송한호" w:date="2025-09-04T08:45:00Z" w16du:dateUtc="2025-09-03T23:45:00Z">
        <w:r w:rsidRPr="0055793A" w:rsidDel="0036564A">
          <w:rPr>
            <w:rFonts w:eastAsia="Gulim"/>
            <w:lang w:val="en-GB"/>
          </w:rPr>
          <w:t>Research and public policy development based on specific data sources relevant to the use case (e.g. bill of material, material information system)</w:t>
        </w:r>
      </w:moveFrom>
    </w:p>
    <w:p w14:paraId="47D3CB07" w14:textId="7011EF62" w:rsidR="005E62B6" w:rsidRPr="00863000" w:rsidDel="0036564A" w:rsidRDefault="005E62B6">
      <w:pPr>
        <w:pStyle w:val="af6"/>
        <w:ind w:left="2835"/>
        <w:rPr>
          <w:moveFrom w:id="907" w:author="송한호" w:date="2025-09-04T08:45:00Z" w16du:dateUtc="2025-09-03T23:45:00Z"/>
          <w:rFonts w:eastAsia="Gulim"/>
          <w:lang w:val="en-GB"/>
        </w:rPr>
        <w:pPrChange w:id="908" w:author="송한호" w:date="2025-09-04T09:18:00Z" w16du:dateUtc="2025-09-04T00:18:00Z">
          <w:pPr>
            <w:pStyle w:val="af6"/>
            <w:numPr>
              <w:numId w:val="65"/>
            </w:numPr>
            <w:ind w:left="2835" w:hanging="360"/>
          </w:pPr>
        </w:pPrChange>
      </w:pPr>
      <w:moveFrom w:id="909" w:author="송한호" w:date="2025-09-04T08:45:00Z" w16du:dateUtc="2025-09-03T23:45:00Z">
        <w:r w:rsidRPr="0055793A" w:rsidDel="0036564A">
          <w:rPr>
            <w:rFonts w:eastAsia="Gulim"/>
            <w:lang w:val="en-GB"/>
          </w:rPr>
          <w:t>OEM’s internal</w:t>
        </w:r>
        <w:r w:rsidRPr="00863000" w:rsidDel="0036564A">
          <w:rPr>
            <w:rFonts w:eastAsia="Gulim"/>
            <w:lang w:val="en-GB"/>
          </w:rPr>
          <w:t xml:space="preserve"> assessment and strategic planning</w:t>
        </w:r>
      </w:moveFrom>
    </w:p>
    <w:p w14:paraId="2320B126" w14:textId="1D62A316" w:rsidR="005E62B6" w:rsidRPr="0055793A" w:rsidDel="0036564A" w:rsidRDefault="005E62B6">
      <w:pPr>
        <w:pStyle w:val="af6"/>
        <w:ind w:left="2835"/>
        <w:rPr>
          <w:moveFrom w:id="910" w:author="송한호" w:date="2025-09-04T08:45:00Z" w16du:dateUtc="2025-09-03T23:45:00Z"/>
          <w:rFonts w:eastAsia="Gulim"/>
          <w:lang w:val="en-GB"/>
        </w:rPr>
        <w:pPrChange w:id="911" w:author="송한호" w:date="2025-09-04T09:18:00Z" w16du:dateUtc="2025-09-04T00:18:00Z">
          <w:pPr>
            <w:pStyle w:val="af6"/>
            <w:numPr>
              <w:numId w:val="65"/>
            </w:numPr>
            <w:ind w:left="2835" w:hanging="360"/>
          </w:pPr>
        </w:pPrChange>
      </w:pPr>
      <w:moveFrom w:id="912" w:author="송한호" w:date="2025-09-04T08:45:00Z" w16du:dateUtc="2025-09-03T23:45:00Z">
        <w:r w:rsidRPr="0055793A" w:rsidDel="0036564A">
          <w:rPr>
            <w:rFonts w:eastAsia="Gulim"/>
            <w:lang w:val="en-GB"/>
          </w:rPr>
          <w:t>Product development and improvement</w:t>
        </w:r>
      </w:moveFrom>
    </w:p>
    <w:p w14:paraId="3838BDF8" w14:textId="3725A5DD" w:rsidR="005E62B6" w:rsidRPr="00964671" w:rsidDel="0036564A" w:rsidRDefault="005E62B6">
      <w:pPr>
        <w:pStyle w:val="af6"/>
        <w:ind w:left="2835"/>
        <w:rPr>
          <w:moveFrom w:id="913" w:author="송한호" w:date="2025-09-04T08:45:00Z" w16du:dateUtc="2025-09-03T23:45:00Z"/>
          <w:rFonts w:eastAsia="Gulim"/>
          <w:lang w:val="en-GB"/>
        </w:rPr>
        <w:pPrChange w:id="914" w:author="송한호" w:date="2025-09-04T09:18:00Z" w16du:dateUtc="2025-09-04T00:18:00Z">
          <w:pPr>
            <w:pStyle w:val="af6"/>
            <w:numPr>
              <w:numId w:val="65"/>
            </w:numPr>
            <w:ind w:left="2835" w:hanging="360"/>
          </w:pPr>
        </w:pPrChange>
      </w:pPr>
      <w:moveFrom w:id="915" w:author="송한호" w:date="2025-09-04T08:45:00Z" w16du:dateUtc="2025-09-03T23:45:00Z">
        <w:r w:rsidRPr="0055793A" w:rsidDel="0036564A">
          <w:rPr>
            <w:rFonts w:eastAsia="Gulim"/>
            <w:lang w:val="en-GB"/>
          </w:rPr>
          <w:t>Marketin</w:t>
        </w:r>
        <w:r w:rsidRPr="00863000" w:rsidDel="0036564A">
          <w:rPr>
            <w:rFonts w:eastAsia="Gulim"/>
            <w:lang w:val="en-GB"/>
          </w:rPr>
          <w:t>g, e.g</w:t>
        </w:r>
        <w:r w:rsidRPr="00964671" w:rsidDel="0036564A">
          <w:rPr>
            <w:rFonts w:eastAsia="Gulim"/>
            <w:lang w:val="en-GB"/>
          </w:rPr>
          <w:t>. of technology choices</w:t>
        </w:r>
      </w:moveFrom>
    </w:p>
    <w:p w14:paraId="73DCB1A7" w14:textId="16425555" w:rsidR="005E62B6" w:rsidRPr="00E53CEC" w:rsidDel="0036564A" w:rsidRDefault="005E62B6">
      <w:pPr>
        <w:pStyle w:val="af6"/>
        <w:ind w:left="2835"/>
        <w:rPr>
          <w:moveFrom w:id="916" w:author="송한호" w:date="2025-09-04T08:45:00Z" w16du:dateUtc="2025-09-03T23:45:00Z"/>
          <w:rFonts w:eastAsia="Gulim"/>
          <w:lang w:val="en-GB"/>
        </w:rPr>
        <w:pPrChange w:id="917" w:author="송한호" w:date="2025-09-04T09:18:00Z" w16du:dateUtc="2025-09-04T00:18:00Z">
          <w:pPr>
            <w:pStyle w:val="af6"/>
            <w:numPr>
              <w:numId w:val="60"/>
            </w:numPr>
            <w:ind w:left="2835" w:hanging="567"/>
          </w:pPr>
        </w:pPrChange>
      </w:pPr>
      <w:moveFrom w:id="918" w:author="송한호" w:date="2025-09-04T08:45:00Z" w16du:dateUtc="2025-09-03T23:45:00Z">
        <w:r w:rsidRPr="0055793A" w:rsidDel="0036564A">
          <w:rPr>
            <w:rFonts w:eastAsia="Gulim"/>
            <w:lang w:val="en-GB"/>
          </w:rPr>
          <w:t>Approach</w:t>
        </w:r>
        <w:r w:rsidRPr="00E53CEC" w:rsidDel="0036564A">
          <w:rPr>
            <w:rFonts w:eastAsia="Gulim"/>
            <w:lang w:val="en-GB"/>
          </w:rPr>
          <w:t>:</w:t>
        </w:r>
      </w:moveFrom>
    </w:p>
    <w:p w14:paraId="3C9D6ECC" w14:textId="773CC7EF" w:rsidR="00C73F4A" w:rsidRPr="0055793A" w:rsidDel="0036564A" w:rsidRDefault="00C73F4A">
      <w:pPr>
        <w:pStyle w:val="af6"/>
        <w:ind w:left="2835"/>
        <w:rPr>
          <w:moveFrom w:id="919" w:author="송한호" w:date="2025-09-04T08:45:00Z" w16du:dateUtc="2025-09-03T23:45:00Z"/>
          <w:rFonts w:eastAsia="Gulim"/>
          <w:lang w:val="en-GB"/>
        </w:rPr>
        <w:pPrChange w:id="920" w:author="송한호" w:date="2025-09-04T09:18:00Z" w16du:dateUtc="2025-09-04T00:18:00Z">
          <w:pPr>
            <w:pStyle w:val="af6"/>
            <w:numPr>
              <w:numId w:val="63"/>
            </w:numPr>
            <w:ind w:left="2835" w:hanging="360"/>
          </w:pPr>
        </w:pPrChange>
      </w:pPr>
      <w:moveFrom w:id="921" w:author="송한호" w:date="2025-09-04T08:45:00Z" w16du:dateUtc="2025-09-03T23:45:00Z">
        <w:r w:rsidRPr="0055793A" w:rsidDel="0036564A">
          <w:rPr>
            <w:rFonts w:eastAsia="Gulim"/>
            <w:lang w:val="en-GB"/>
          </w:rPr>
          <w:t xml:space="preserve">Multiple approaches possible by combining methodologies from different life cycle </w:t>
        </w:r>
        <w:r w:rsidR="006310E9" w:rsidRPr="00D947C1" w:rsidDel="0036564A">
          <w:rPr>
            <w:rFonts w:eastAsia="Gulim"/>
            <w:highlight w:val="yellow"/>
            <w:rPrChange w:id="922" w:author="SG7" w:date="2025-09-01T13:44:00Z" w16du:dateUtc="2025-09-01T11:44:00Z">
              <w:rPr>
                <w:rFonts w:eastAsia="Gulim"/>
              </w:rPr>
            </w:rPrChange>
          </w:rPr>
          <w:t>[stages]</w:t>
        </w:r>
        <w:r w:rsidRPr="0055793A" w:rsidDel="0036564A">
          <w:rPr>
            <w:rFonts w:eastAsia="Gulim"/>
            <w:lang w:val="en-GB"/>
          </w:rPr>
          <w:t xml:space="preserve"> in this </w:t>
        </w:r>
        <w:r w:rsidR="00E162EB" w:rsidRPr="0055793A" w:rsidDel="0036564A">
          <w:rPr>
            <w:rFonts w:eastAsia="Gulim"/>
            <w:lang w:val="en-GB"/>
          </w:rPr>
          <w:t>R</w:t>
        </w:r>
        <w:r w:rsidRPr="0055793A" w:rsidDel="0036564A">
          <w:rPr>
            <w:rFonts w:eastAsia="Gulim"/>
            <w:lang w:val="en-GB"/>
          </w:rPr>
          <w:t>esolution, other than vehicle modelling, depending on the purpose of the assessment</w:t>
        </w:r>
      </w:moveFrom>
    </w:p>
    <w:p w14:paraId="4D8E1D86" w14:textId="4129CFDF" w:rsidR="00337AEF" w:rsidRPr="0055793A" w:rsidDel="0036564A" w:rsidRDefault="00A34FC8">
      <w:pPr>
        <w:pStyle w:val="af6"/>
        <w:ind w:left="2835"/>
        <w:rPr>
          <w:moveFrom w:id="923" w:author="송한호" w:date="2025-09-04T08:45:00Z" w16du:dateUtc="2025-09-03T23:45:00Z"/>
          <w:lang w:val="en-GB"/>
        </w:rPr>
        <w:pPrChange w:id="924" w:author="송한호" w:date="2025-09-04T09:18:00Z" w16du:dateUtc="2025-09-04T00:18:00Z">
          <w:pPr>
            <w:pStyle w:val="af6"/>
            <w:numPr>
              <w:numId w:val="63"/>
            </w:numPr>
            <w:ind w:left="2835" w:hanging="360"/>
          </w:pPr>
        </w:pPrChange>
      </w:pPr>
      <w:moveFrom w:id="925" w:author="송한호" w:date="2025-09-04T08:45:00Z" w16du:dateUtc="2025-09-03T23:45:00Z">
        <w:r w:rsidRPr="0055793A" w:rsidDel="0036564A">
          <w:rPr>
            <w:rFonts w:eastAsia="Gulim"/>
            <w:lang w:val="en-GB"/>
          </w:rPr>
          <w:t>For comparability</w:t>
        </w:r>
        <w:r w:rsidRPr="00863000" w:rsidDel="0036564A">
          <w:rPr>
            <w:rFonts w:eastAsia="Gulim"/>
            <w:lang w:val="en-GB"/>
          </w:rPr>
          <w:t xml:space="preserve"> and transparency, practitioners shall specify and maintain the discrete combination</w:t>
        </w:r>
        <w:r w:rsidRPr="0055793A" w:rsidDel="0036564A">
          <w:rPr>
            <w:lang w:val="en-GB"/>
          </w:rPr>
          <w:t xml:space="preserve"> of methodologies used for their applications</w:t>
        </w:r>
        <w:r w:rsidR="00782AA2" w:rsidRPr="0055793A" w:rsidDel="0036564A">
          <w:rPr>
            <w:lang w:val="en-GB"/>
          </w:rPr>
          <w:t>.</w:t>
        </w:r>
        <w:r w:rsidRPr="0055793A" w:rsidDel="0036564A">
          <w:rPr>
            <w:lang w:val="en-GB"/>
          </w:rPr>
          <w:t xml:space="preserve"> </w:t>
        </w:r>
      </w:moveFrom>
    </w:p>
    <w:p w14:paraId="600F74AB" w14:textId="43C2B3D3" w:rsidR="00337AEF" w:rsidRPr="0055793A" w:rsidDel="0036564A" w:rsidRDefault="00437450">
      <w:pPr>
        <w:pStyle w:val="Caro4"/>
        <w:numPr>
          <w:ilvl w:val="0"/>
          <w:numId w:val="0"/>
        </w:numPr>
        <w:ind w:left="2835"/>
        <w:rPr>
          <w:moveFrom w:id="926" w:author="송한호" w:date="2025-09-04T08:45:00Z" w16du:dateUtc="2025-09-03T23:45:00Z"/>
        </w:rPr>
        <w:pPrChange w:id="927" w:author="송한호" w:date="2025-09-04T09:18:00Z" w16du:dateUtc="2025-09-04T00:18:00Z">
          <w:pPr>
            <w:pStyle w:val="Caro4"/>
            <w:numPr>
              <w:ilvl w:val="0"/>
              <w:numId w:val="0"/>
            </w:numPr>
            <w:ind w:left="2268" w:firstLine="0"/>
          </w:pPr>
        </w:pPrChange>
      </w:pPr>
      <w:bookmarkStart w:id="928" w:name="_Toc202861341"/>
      <w:bookmarkStart w:id="929" w:name="_Toc203063217"/>
      <w:bookmarkStart w:id="930" w:name="_Toc203568856"/>
      <w:bookmarkStart w:id="931" w:name="_Toc203577097"/>
      <w:bookmarkStart w:id="932" w:name="_Toc203578453"/>
      <w:bookmarkStart w:id="933" w:name="_Toc203637165"/>
      <w:bookmarkStart w:id="934" w:name="_Toc203638517"/>
      <w:bookmarkStart w:id="935" w:name="_Toc203656760"/>
      <w:bookmarkEnd w:id="928"/>
      <w:bookmarkEnd w:id="929"/>
      <w:bookmarkEnd w:id="930"/>
      <w:bookmarkEnd w:id="931"/>
      <w:bookmarkEnd w:id="932"/>
      <w:bookmarkEnd w:id="933"/>
      <w:bookmarkEnd w:id="934"/>
      <w:bookmarkEnd w:id="935"/>
      <w:moveFrom w:id="936" w:author="송한호" w:date="2025-09-04T08:45:00Z" w16du:dateUtc="2025-09-03T23:45:00Z">
        <w:r w:rsidRPr="0055793A" w:rsidDel="0036564A">
          <w:t xml:space="preserve">Description of </w:t>
        </w:r>
        <w:r w:rsidR="00337AEF" w:rsidRPr="0055793A" w:rsidDel="0036564A">
          <w:t xml:space="preserve">Level 3 </w:t>
        </w:r>
      </w:moveFrom>
    </w:p>
    <w:p w14:paraId="4BFBBFE7" w14:textId="4894FD19" w:rsidR="00337AEF" w:rsidRPr="00D947C1" w:rsidDel="0036564A" w:rsidRDefault="00AC1DAE">
      <w:pPr>
        <w:pStyle w:val="af6"/>
        <w:ind w:left="2835"/>
        <w:rPr>
          <w:moveFrom w:id="937" w:author="송한호" w:date="2025-09-04T08:45:00Z" w16du:dateUtc="2025-09-03T23:45:00Z"/>
          <w:rFonts w:eastAsia="Gulim"/>
          <w:highlight w:val="yellow"/>
          <w:lang w:val="en-GB"/>
          <w:rPrChange w:id="938" w:author="SG7" w:date="2025-09-01T13:44:00Z" w16du:dateUtc="2025-09-01T11:44:00Z">
            <w:rPr>
              <w:moveFrom w:id="939" w:author="송한호" w:date="2025-09-04T08:45:00Z" w16du:dateUtc="2025-09-03T23:45:00Z"/>
              <w:rFonts w:eastAsia="Gulim"/>
              <w:lang w:val="en-GB"/>
            </w:rPr>
          </w:rPrChange>
        </w:rPr>
        <w:pPrChange w:id="940" w:author="송한호" w:date="2025-09-04T09:18:00Z" w16du:dateUtc="2025-09-04T00:18:00Z">
          <w:pPr>
            <w:pStyle w:val="af6"/>
            <w:numPr>
              <w:numId w:val="61"/>
            </w:numPr>
            <w:ind w:left="2835" w:hanging="567"/>
          </w:pPr>
        </w:pPrChange>
      </w:pPr>
      <w:moveFrom w:id="941" w:author="송한호" w:date="2025-09-04T08:45:00Z" w16du:dateUtc="2025-09-03T23:45:00Z">
        <w:r w:rsidRPr="00D947C1" w:rsidDel="0036564A">
          <w:rPr>
            <w:rFonts w:eastAsia="Gulim"/>
            <w:highlight w:val="yellow"/>
            <w:rPrChange w:id="942" w:author="SG7" w:date="2025-09-01T13:44:00Z" w16du:dateUtc="2025-09-01T11:44:00Z">
              <w:rPr>
                <w:rFonts w:eastAsia="Gulim"/>
              </w:rPr>
            </w:rPrChange>
          </w:rPr>
          <w:t>[</w:t>
        </w:r>
        <w:r w:rsidR="00337AEF" w:rsidRPr="00D947C1" w:rsidDel="0036564A">
          <w:rPr>
            <w:rFonts w:eastAsia="Gulim"/>
            <w:highlight w:val="yellow"/>
            <w:rPrChange w:id="943" w:author="SG7" w:date="2025-09-01T13:44:00Z" w16du:dateUtc="2025-09-01T11:44:00Z">
              <w:rPr>
                <w:rFonts w:eastAsia="Gulim"/>
              </w:rPr>
            </w:rPrChange>
          </w:rPr>
          <w:t>Intended use case:</w:t>
        </w:r>
      </w:moveFrom>
    </w:p>
    <w:p w14:paraId="13FDDD75" w14:textId="6FB8079D" w:rsidR="00337AEF" w:rsidRPr="00D947C1" w:rsidDel="0036564A" w:rsidRDefault="00337AEF">
      <w:pPr>
        <w:pStyle w:val="af6"/>
        <w:ind w:left="2835"/>
        <w:rPr>
          <w:moveFrom w:id="944" w:author="송한호" w:date="2025-09-04T08:45:00Z" w16du:dateUtc="2025-09-03T23:45:00Z"/>
          <w:rFonts w:eastAsia="Gulim"/>
          <w:highlight w:val="yellow"/>
          <w:lang w:val="en-GB"/>
          <w:rPrChange w:id="945" w:author="SG7" w:date="2025-09-01T13:44:00Z" w16du:dateUtc="2025-09-01T11:44:00Z">
            <w:rPr>
              <w:moveFrom w:id="946" w:author="송한호" w:date="2025-09-04T08:45:00Z" w16du:dateUtc="2025-09-03T23:45:00Z"/>
              <w:rFonts w:eastAsia="Gulim"/>
              <w:lang w:val="en-GB"/>
            </w:rPr>
          </w:rPrChange>
        </w:rPr>
        <w:pPrChange w:id="947" w:author="송한호" w:date="2025-09-04T09:18:00Z" w16du:dateUtc="2025-09-04T00:18:00Z">
          <w:pPr>
            <w:pStyle w:val="af6"/>
            <w:numPr>
              <w:numId w:val="66"/>
            </w:numPr>
            <w:ind w:left="2835" w:hanging="360"/>
          </w:pPr>
        </w:pPrChange>
      </w:pPr>
      <w:moveFrom w:id="948" w:author="송한호" w:date="2025-09-04T08:45:00Z" w16du:dateUtc="2025-09-03T23:45:00Z">
        <w:r w:rsidRPr="00D947C1" w:rsidDel="0036564A">
          <w:rPr>
            <w:highlight w:val="yellow"/>
            <w:rPrChange w:id="949" w:author="SG7" w:date="2025-09-01T13:44:00Z" w16du:dateUtc="2025-09-01T11:44:00Z">
              <w:rPr/>
            </w:rPrChange>
          </w:rPr>
          <w:t xml:space="preserve">OEM’s </w:t>
        </w:r>
        <w:r w:rsidRPr="00D947C1" w:rsidDel="0036564A">
          <w:rPr>
            <w:rFonts w:eastAsia="Gulim"/>
            <w:highlight w:val="yellow"/>
            <w:rPrChange w:id="950" w:author="SG7" w:date="2025-09-01T13:44:00Z" w16du:dateUtc="2025-09-01T11:44:00Z">
              <w:rPr>
                <w:rFonts w:eastAsia="Gulim"/>
              </w:rPr>
            </w:rPrChange>
          </w:rPr>
          <w:t>official reporting for public information, marketing, etc.</w:t>
        </w:r>
      </w:moveFrom>
    </w:p>
    <w:p w14:paraId="175D6EA2" w14:textId="31F6555C" w:rsidR="00514EDE" w:rsidRPr="00D947C1" w:rsidDel="0036564A" w:rsidRDefault="00514EDE">
      <w:pPr>
        <w:pStyle w:val="af6"/>
        <w:ind w:left="2835"/>
        <w:rPr>
          <w:moveFrom w:id="951" w:author="송한호" w:date="2025-09-04T08:45:00Z" w16du:dateUtc="2025-09-03T23:45:00Z"/>
          <w:rFonts w:eastAsia="Gulim"/>
          <w:highlight w:val="yellow"/>
          <w:lang w:val="en-GB"/>
          <w:rPrChange w:id="952" w:author="SG7" w:date="2025-09-01T13:44:00Z" w16du:dateUtc="2025-09-01T11:44:00Z">
            <w:rPr>
              <w:moveFrom w:id="953" w:author="송한호" w:date="2025-09-04T08:45:00Z" w16du:dateUtc="2025-09-03T23:45:00Z"/>
              <w:rFonts w:eastAsia="Gulim"/>
              <w:lang w:val="en-GB"/>
            </w:rPr>
          </w:rPrChange>
        </w:rPr>
        <w:pPrChange w:id="954" w:author="송한호" w:date="2025-09-04T09:18:00Z" w16du:dateUtc="2025-09-04T00:18:00Z">
          <w:pPr>
            <w:pStyle w:val="af6"/>
            <w:numPr>
              <w:numId w:val="66"/>
            </w:numPr>
            <w:ind w:left="2835" w:hanging="360"/>
          </w:pPr>
        </w:pPrChange>
      </w:pPr>
      <w:moveFrom w:id="955" w:author="송한호" w:date="2025-09-04T08:45:00Z" w16du:dateUtc="2025-09-03T23:45:00Z">
        <w:r w:rsidRPr="00D947C1" w:rsidDel="0036564A">
          <w:rPr>
            <w:rFonts w:eastAsia="Gulim"/>
            <w:highlight w:val="yellow"/>
            <w:rPrChange w:id="956" w:author="SG7" w:date="2025-09-01T13:44:00Z" w16du:dateUtc="2025-09-01T11:44:00Z">
              <w:rPr>
                <w:rFonts w:eastAsia="Gulim"/>
              </w:rPr>
            </w:rPrChange>
          </w:rPr>
          <w:t>Hotspot part supplier’s official reporting for public information, marketing, etc.</w:t>
        </w:r>
      </w:moveFrom>
    </w:p>
    <w:p w14:paraId="0D25917F" w14:textId="394D5AF7" w:rsidR="00337AEF" w:rsidRPr="00D947C1" w:rsidDel="0036564A" w:rsidRDefault="00337AEF">
      <w:pPr>
        <w:pStyle w:val="af6"/>
        <w:ind w:left="2835"/>
        <w:rPr>
          <w:moveFrom w:id="957" w:author="송한호" w:date="2025-09-04T08:45:00Z" w16du:dateUtc="2025-09-03T23:45:00Z"/>
          <w:highlight w:val="yellow"/>
          <w:lang w:val="en-GB"/>
          <w:rPrChange w:id="958" w:author="SG7" w:date="2025-09-01T13:44:00Z" w16du:dateUtc="2025-09-01T11:44:00Z">
            <w:rPr>
              <w:moveFrom w:id="959" w:author="송한호" w:date="2025-09-04T08:45:00Z" w16du:dateUtc="2025-09-03T23:45:00Z"/>
              <w:lang w:val="en-GB"/>
            </w:rPr>
          </w:rPrChange>
        </w:rPr>
        <w:pPrChange w:id="960" w:author="송한호" w:date="2025-09-04T09:18:00Z" w16du:dateUtc="2025-09-04T00:18:00Z">
          <w:pPr>
            <w:pStyle w:val="af6"/>
            <w:numPr>
              <w:numId w:val="66"/>
            </w:numPr>
            <w:ind w:left="2835" w:hanging="360"/>
          </w:pPr>
        </w:pPrChange>
      </w:pPr>
      <w:moveFrom w:id="961" w:author="송한호" w:date="2025-09-04T08:45:00Z" w16du:dateUtc="2025-09-03T23:45:00Z">
        <w:r w:rsidRPr="00D947C1" w:rsidDel="0036564A">
          <w:rPr>
            <w:rFonts w:eastAsia="Gulim"/>
            <w:highlight w:val="yellow"/>
            <w:rPrChange w:id="962" w:author="SG7" w:date="2025-09-01T13:44:00Z" w16du:dateUtc="2025-09-01T11:44:00Z">
              <w:rPr>
                <w:rFonts w:eastAsia="Gulim"/>
              </w:rPr>
            </w:rPrChange>
          </w:rPr>
          <w:t xml:space="preserve">OEM’s </w:t>
        </w:r>
        <w:r w:rsidR="00514EDE" w:rsidRPr="00D947C1" w:rsidDel="0036564A">
          <w:rPr>
            <w:rFonts w:eastAsia="Gulim"/>
            <w:highlight w:val="yellow"/>
            <w:rPrChange w:id="963" w:author="SG7" w:date="2025-09-01T13:44:00Z" w16du:dateUtc="2025-09-01T11:44:00Z">
              <w:rPr>
                <w:rFonts w:eastAsia="Gulim"/>
              </w:rPr>
            </w:rPrChange>
          </w:rPr>
          <w:t>official</w:t>
        </w:r>
        <w:r w:rsidR="00514EDE" w:rsidRPr="00D947C1" w:rsidDel="0036564A">
          <w:rPr>
            <w:highlight w:val="yellow"/>
            <w:rPrChange w:id="964" w:author="SG7" w:date="2025-09-01T13:44:00Z" w16du:dateUtc="2025-09-01T11:44:00Z">
              <w:rPr/>
            </w:rPrChange>
          </w:rPr>
          <w:t xml:space="preserve"> </w:t>
        </w:r>
        <w:r w:rsidRPr="00D947C1" w:rsidDel="0036564A">
          <w:rPr>
            <w:highlight w:val="yellow"/>
            <w:rPrChange w:id="965" w:author="SG7" w:date="2025-09-01T13:44:00Z" w16du:dateUtc="2025-09-01T11:44:00Z">
              <w:rPr/>
            </w:rPrChange>
          </w:rPr>
          <w:t>reporting for government programs</w:t>
        </w:r>
      </w:moveFrom>
    </w:p>
    <w:p w14:paraId="754B6D41" w14:textId="1F618690" w:rsidR="00337AEF" w:rsidRPr="00D947C1" w:rsidDel="0036564A" w:rsidRDefault="00337AEF">
      <w:pPr>
        <w:pStyle w:val="af6"/>
        <w:ind w:left="2835"/>
        <w:rPr>
          <w:moveFrom w:id="966" w:author="송한호" w:date="2025-09-04T08:45:00Z" w16du:dateUtc="2025-09-03T23:45:00Z"/>
          <w:rFonts w:eastAsia="Gulim"/>
          <w:highlight w:val="yellow"/>
          <w:lang w:val="en-GB"/>
          <w:rPrChange w:id="967" w:author="SG7" w:date="2025-09-01T13:44:00Z" w16du:dateUtc="2025-09-01T11:44:00Z">
            <w:rPr>
              <w:moveFrom w:id="968" w:author="송한호" w:date="2025-09-04T08:45:00Z" w16du:dateUtc="2025-09-03T23:45:00Z"/>
              <w:rFonts w:eastAsia="Gulim"/>
              <w:lang w:val="en-GB"/>
            </w:rPr>
          </w:rPrChange>
        </w:rPr>
        <w:pPrChange w:id="969" w:author="송한호" w:date="2025-09-04T09:18:00Z" w16du:dateUtc="2025-09-04T00:18:00Z">
          <w:pPr>
            <w:pStyle w:val="af6"/>
            <w:numPr>
              <w:numId w:val="61"/>
            </w:numPr>
            <w:ind w:left="2835" w:hanging="567"/>
          </w:pPr>
        </w:pPrChange>
      </w:pPr>
      <w:moveFrom w:id="970" w:author="송한호" w:date="2025-09-04T08:45:00Z" w16du:dateUtc="2025-09-03T23:45:00Z">
        <w:r w:rsidRPr="00D947C1" w:rsidDel="0036564A">
          <w:rPr>
            <w:rFonts w:eastAsia="Gulim"/>
            <w:highlight w:val="yellow"/>
            <w:rPrChange w:id="971" w:author="SG7" w:date="2025-09-01T13:44:00Z" w16du:dateUtc="2025-09-01T11:44:00Z">
              <w:rPr>
                <w:rFonts w:eastAsia="Gulim"/>
              </w:rPr>
            </w:rPrChange>
          </w:rPr>
          <w:t>Approach:</w:t>
        </w:r>
      </w:moveFrom>
    </w:p>
    <w:p w14:paraId="69AB58B0" w14:textId="186F2BB8" w:rsidR="00337AEF" w:rsidRPr="00D947C1" w:rsidDel="0036564A" w:rsidRDefault="00337AEF">
      <w:pPr>
        <w:pStyle w:val="af6"/>
        <w:ind w:left="2835"/>
        <w:rPr>
          <w:moveFrom w:id="972" w:author="송한호" w:date="2025-09-04T08:45:00Z" w16du:dateUtc="2025-09-03T23:45:00Z"/>
          <w:highlight w:val="yellow"/>
          <w:lang w:val="en-GB"/>
          <w:rPrChange w:id="973" w:author="SG7" w:date="2025-09-01T13:44:00Z" w16du:dateUtc="2025-09-01T11:44:00Z">
            <w:rPr>
              <w:moveFrom w:id="974" w:author="송한호" w:date="2025-09-04T08:45:00Z" w16du:dateUtc="2025-09-03T23:45:00Z"/>
              <w:lang w:val="en-GB"/>
            </w:rPr>
          </w:rPrChange>
        </w:rPr>
        <w:pPrChange w:id="975" w:author="송한호" w:date="2025-09-04T09:18:00Z" w16du:dateUtc="2025-09-04T00:18:00Z">
          <w:pPr>
            <w:pStyle w:val="af6"/>
            <w:numPr>
              <w:numId w:val="67"/>
            </w:numPr>
            <w:ind w:left="2835" w:hanging="360"/>
          </w:pPr>
        </w:pPrChange>
      </w:pPr>
      <w:moveFrom w:id="976" w:author="송한호" w:date="2025-09-04T08:45:00Z" w16du:dateUtc="2025-09-03T23:45:00Z">
        <w:r w:rsidRPr="00D947C1" w:rsidDel="0036564A">
          <w:rPr>
            <w:rFonts w:eastAsia="Gulim"/>
            <w:highlight w:val="yellow"/>
            <w:rPrChange w:id="977" w:author="SG7" w:date="2025-09-01T13:44:00Z" w16du:dateUtc="2025-09-01T11:44:00Z">
              <w:rPr>
                <w:rFonts w:eastAsia="Gulim"/>
              </w:rPr>
            </w:rPrChange>
          </w:rPr>
          <w:t>Each</w:t>
        </w:r>
        <w:r w:rsidRPr="00D947C1" w:rsidDel="0036564A">
          <w:rPr>
            <w:highlight w:val="yellow"/>
            <w:rPrChange w:id="978" w:author="SG7" w:date="2025-09-01T13:44:00Z" w16du:dateUtc="2025-09-01T11:44:00Z">
              <w:rPr/>
            </w:rPrChange>
          </w:rPr>
          <w:t xml:space="preserve"> </w:t>
        </w:r>
        <w:r w:rsidRPr="00D947C1" w:rsidDel="0036564A">
          <w:rPr>
            <w:rFonts w:eastAsia="Gulim"/>
            <w:highlight w:val="yellow"/>
            <w:rPrChange w:id="979" w:author="SG7" w:date="2025-09-01T13:44:00Z" w16du:dateUtc="2025-09-01T11:44:00Z">
              <w:rPr>
                <w:rFonts w:eastAsia="Gulim"/>
              </w:rPr>
            </w:rPrChange>
          </w:rPr>
          <w:t xml:space="preserve">lifecycle </w:t>
        </w:r>
        <w:r w:rsidR="00250F40" w:rsidRPr="00D947C1" w:rsidDel="0036564A">
          <w:rPr>
            <w:rFonts w:eastAsia="Gulim"/>
            <w:highlight w:val="green"/>
            <w:rPrChange w:id="980" w:author="SG7" w:date="2025-09-01T13:45:00Z" w16du:dateUtc="2025-09-01T11:45:00Z">
              <w:rPr>
                <w:rFonts w:eastAsia="Gulim"/>
              </w:rPr>
            </w:rPrChange>
          </w:rPr>
          <w:t>[stage]</w:t>
        </w:r>
        <w:r w:rsidRPr="00D947C1" w:rsidDel="0036564A">
          <w:rPr>
            <w:rFonts w:eastAsia="Gulim"/>
            <w:highlight w:val="green"/>
            <w:rPrChange w:id="981" w:author="SG7" w:date="2025-09-01T13:45:00Z" w16du:dateUtc="2025-09-01T11:45:00Z">
              <w:rPr>
                <w:rFonts w:eastAsia="Gulim"/>
              </w:rPr>
            </w:rPrChange>
          </w:rPr>
          <w:t xml:space="preserve"> </w:t>
        </w:r>
        <w:r w:rsidRPr="00D947C1" w:rsidDel="0036564A">
          <w:rPr>
            <w:rFonts w:eastAsia="Gulim"/>
            <w:highlight w:val="yellow"/>
            <w:rPrChange w:id="982" w:author="SG7" w:date="2025-09-01T13:44:00Z" w16du:dateUtc="2025-09-01T11:44:00Z">
              <w:rPr>
                <w:rFonts w:eastAsia="Gulim"/>
              </w:rPr>
            </w:rPrChange>
          </w:rPr>
          <w:t xml:space="preserve">provides one fixed methodology for one </w:t>
        </w:r>
        <w:r w:rsidR="00204D1F" w:rsidRPr="00D947C1" w:rsidDel="0036564A">
          <w:rPr>
            <w:rFonts w:eastAsia="Gulim"/>
            <w:highlight w:val="yellow"/>
            <w:rPrChange w:id="983" w:author="SG7" w:date="2025-09-01T13:44:00Z" w16du:dateUtc="2025-09-01T11:44:00Z">
              <w:rPr>
                <w:rFonts w:eastAsia="Gulim"/>
              </w:rPr>
            </w:rPrChange>
          </w:rPr>
          <w:t xml:space="preserve">harmonised </w:t>
        </w:r>
        <w:r w:rsidRPr="00D947C1" w:rsidDel="0036564A">
          <w:rPr>
            <w:rFonts w:eastAsia="Gulim"/>
            <w:highlight w:val="yellow"/>
            <w:rPrChange w:id="984" w:author="SG7" w:date="2025-09-01T13:44:00Z" w16du:dateUtc="2025-09-01T11:44:00Z">
              <w:rPr>
                <w:rFonts w:eastAsia="Gulim"/>
              </w:rPr>
            </w:rPrChange>
          </w:rPr>
          <w:t>A-LCA approach</w:t>
        </w:r>
        <w:r w:rsidRPr="00D947C1" w:rsidDel="0036564A">
          <w:rPr>
            <w:highlight w:val="yellow"/>
            <w:rPrChange w:id="985" w:author="SG7" w:date="2025-09-01T13:44:00Z" w16du:dateUtc="2025-09-01T11:44:00Z">
              <w:rPr/>
            </w:rPrChange>
          </w:rPr>
          <w:t>.</w:t>
        </w:r>
        <w:r w:rsidR="00AC1DAE" w:rsidRPr="00D947C1" w:rsidDel="0036564A">
          <w:rPr>
            <w:highlight w:val="yellow"/>
            <w:rPrChange w:id="986" w:author="SG7" w:date="2025-09-01T13:44:00Z" w16du:dateUtc="2025-09-01T11:44:00Z">
              <w:rPr/>
            </w:rPrChange>
          </w:rPr>
          <w:t>]</w:t>
        </w:r>
      </w:moveFrom>
    </w:p>
    <w:p w14:paraId="6C435B3C" w14:textId="3DFECF5A" w:rsidR="00337AEF" w:rsidRPr="0055793A" w:rsidDel="0036564A" w:rsidRDefault="00437450">
      <w:pPr>
        <w:pStyle w:val="Caro4"/>
        <w:numPr>
          <w:ilvl w:val="0"/>
          <w:numId w:val="0"/>
        </w:numPr>
        <w:ind w:left="2835"/>
        <w:rPr>
          <w:moveFrom w:id="987" w:author="송한호" w:date="2025-09-04T08:45:00Z" w16du:dateUtc="2025-09-03T23:45:00Z"/>
        </w:rPr>
        <w:pPrChange w:id="988" w:author="송한호" w:date="2025-09-04T09:18:00Z" w16du:dateUtc="2025-09-04T00:18:00Z">
          <w:pPr>
            <w:pStyle w:val="Caro4"/>
            <w:numPr>
              <w:ilvl w:val="0"/>
              <w:numId w:val="0"/>
            </w:numPr>
            <w:ind w:left="2268" w:firstLine="0"/>
          </w:pPr>
        </w:pPrChange>
      </w:pPr>
      <w:bookmarkStart w:id="989" w:name="_Toc202861343"/>
      <w:bookmarkStart w:id="990" w:name="_Toc203063219"/>
      <w:bookmarkStart w:id="991" w:name="_Toc203568858"/>
      <w:bookmarkStart w:id="992" w:name="_Toc203577099"/>
      <w:bookmarkStart w:id="993" w:name="_Toc203578455"/>
      <w:bookmarkStart w:id="994" w:name="_Toc203637167"/>
      <w:bookmarkStart w:id="995" w:name="_Toc203638519"/>
      <w:bookmarkStart w:id="996" w:name="_Toc203656762"/>
      <w:bookmarkEnd w:id="989"/>
      <w:bookmarkEnd w:id="990"/>
      <w:bookmarkEnd w:id="991"/>
      <w:bookmarkEnd w:id="992"/>
      <w:bookmarkEnd w:id="993"/>
      <w:bookmarkEnd w:id="994"/>
      <w:bookmarkEnd w:id="995"/>
      <w:bookmarkEnd w:id="996"/>
      <w:moveFrom w:id="997" w:author="송한호" w:date="2025-09-04T08:45:00Z" w16du:dateUtc="2025-09-03T23:45:00Z">
        <w:r w:rsidRPr="0055793A" w:rsidDel="0036564A">
          <w:t xml:space="preserve">Description of </w:t>
        </w:r>
        <w:r w:rsidR="00337AEF" w:rsidRPr="0055793A" w:rsidDel="0036564A">
          <w:t xml:space="preserve">Level 4 </w:t>
        </w:r>
      </w:moveFrom>
    </w:p>
    <w:p w14:paraId="6F100AE6" w14:textId="01D69862" w:rsidR="00337AEF" w:rsidRPr="00D947C1" w:rsidDel="0036564A" w:rsidRDefault="00AC1DAE">
      <w:pPr>
        <w:pStyle w:val="af6"/>
        <w:ind w:left="2835"/>
        <w:rPr>
          <w:moveFrom w:id="998" w:author="송한호" w:date="2025-09-04T08:45:00Z" w16du:dateUtc="2025-09-03T23:45:00Z"/>
          <w:rFonts w:eastAsia="Gulim"/>
          <w:highlight w:val="yellow"/>
          <w:lang w:val="en-GB"/>
          <w:rPrChange w:id="999" w:author="SG7" w:date="2025-09-01T13:44:00Z" w16du:dateUtc="2025-09-01T11:44:00Z">
            <w:rPr>
              <w:moveFrom w:id="1000" w:author="송한호" w:date="2025-09-04T08:45:00Z" w16du:dateUtc="2025-09-03T23:45:00Z"/>
              <w:rFonts w:eastAsia="Gulim"/>
              <w:lang w:val="en-GB"/>
            </w:rPr>
          </w:rPrChange>
        </w:rPr>
        <w:pPrChange w:id="1001" w:author="송한호" w:date="2025-09-04T09:18:00Z" w16du:dateUtc="2025-09-04T00:18:00Z">
          <w:pPr>
            <w:pStyle w:val="af6"/>
            <w:numPr>
              <w:numId w:val="62"/>
            </w:numPr>
            <w:ind w:left="2835" w:hanging="567"/>
          </w:pPr>
        </w:pPrChange>
      </w:pPr>
      <w:moveFrom w:id="1002" w:author="송한호" w:date="2025-09-04T08:45:00Z" w16du:dateUtc="2025-09-03T23:45:00Z">
        <w:r w:rsidRPr="00D947C1" w:rsidDel="0036564A">
          <w:rPr>
            <w:rFonts w:eastAsia="Gulim"/>
            <w:highlight w:val="yellow"/>
            <w:rPrChange w:id="1003" w:author="SG7" w:date="2025-09-01T13:44:00Z" w16du:dateUtc="2025-09-01T11:44:00Z">
              <w:rPr>
                <w:rFonts w:eastAsia="Gulim"/>
              </w:rPr>
            </w:rPrChange>
          </w:rPr>
          <w:t>[</w:t>
        </w:r>
        <w:r w:rsidR="00337AEF" w:rsidRPr="00D947C1" w:rsidDel="0036564A">
          <w:rPr>
            <w:rFonts w:eastAsia="Gulim"/>
            <w:highlight w:val="yellow"/>
            <w:rPrChange w:id="1004" w:author="SG7" w:date="2025-09-01T13:44:00Z" w16du:dateUtc="2025-09-01T11:44:00Z">
              <w:rPr>
                <w:rFonts w:eastAsia="Gulim"/>
              </w:rPr>
            </w:rPrChange>
          </w:rPr>
          <w:t>Intended use case:</w:t>
        </w:r>
      </w:moveFrom>
    </w:p>
    <w:p w14:paraId="557F0E5E" w14:textId="4C338266" w:rsidR="00337AEF" w:rsidRPr="00D947C1" w:rsidDel="0036564A" w:rsidRDefault="00337AEF">
      <w:pPr>
        <w:pStyle w:val="af6"/>
        <w:ind w:left="2835"/>
        <w:rPr>
          <w:moveFrom w:id="1005" w:author="송한호" w:date="2025-09-04T08:45:00Z" w16du:dateUtc="2025-09-03T23:45:00Z"/>
          <w:rFonts w:eastAsia="Gulim"/>
          <w:highlight w:val="yellow"/>
          <w:lang w:val="en-GB"/>
          <w:rPrChange w:id="1006" w:author="SG7" w:date="2025-09-01T13:44:00Z" w16du:dateUtc="2025-09-01T11:44:00Z">
            <w:rPr>
              <w:moveFrom w:id="1007" w:author="송한호" w:date="2025-09-04T08:45:00Z" w16du:dateUtc="2025-09-03T23:45:00Z"/>
              <w:rFonts w:eastAsia="Gulim"/>
              <w:lang w:val="en-GB"/>
            </w:rPr>
          </w:rPrChange>
        </w:rPr>
        <w:pPrChange w:id="1008" w:author="송한호" w:date="2025-09-04T09:18:00Z" w16du:dateUtc="2025-09-04T00:18:00Z">
          <w:pPr>
            <w:pStyle w:val="af6"/>
            <w:numPr>
              <w:numId w:val="68"/>
            </w:numPr>
            <w:ind w:left="2835" w:hanging="360"/>
          </w:pPr>
        </w:pPrChange>
      </w:pPr>
      <w:moveFrom w:id="1009" w:author="송한호" w:date="2025-09-04T08:45:00Z" w16du:dateUtc="2025-09-03T23:45:00Z">
        <w:r w:rsidRPr="00D947C1" w:rsidDel="0036564A">
          <w:rPr>
            <w:rFonts w:eastAsia="Gulim"/>
            <w:highlight w:val="yellow"/>
            <w:rPrChange w:id="1010" w:author="SG7" w:date="2025-09-01T13:44:00Z" w16du:dateUtc="2025-09-01T11:44:00Z">
              <w:rPr>
                <w:rFonts w:eastAsia="Gulim"/>
              </w:rPr>
            </w:rPrChange>
          </w:rPr>
          <w:t>OEM’s and supplier’s official reporting for public information, marketing, etc.</w:t>
        </w:r>
      </w:moveFrom>
    </w:p>
    <w:p w14:paraId="06570CE2" w14:textId="2B41507E" w:rsidR="00337AEF" w:rsidRPr="00D947C1" w:rsidDel="0036564A" w:rsidRDefault="00337AEF">
      <w:pPr>
        <w:pStyle w:val="af6"/>
        <w:ind w:left="2835"/>
        <w:rPr>
          <w:moveFrom w:id="1011" w:author="송한호" w:date="2025-09-04T08:45:00Z" w16du:dateUtc="2025-09-03T23:45:00Z"/>
          <w:highlight w:val="yellow"/>
          <w:lang w:val="en-GB"/>
          <w:rPrChange w:id="1012" w:author="SG7" w:date="2025-09-01T13:44:00Z" w16du:dateUtc="2025-09-01T11:44:00Z">
            <w:rPr>
              <w:moveFrom w:id="1013" w:author="송한호" w:date="2025-09-04T08:45:00Z" w16du:dateUtc="2025-09-03T23:45:00Z"/>
              <w:lang w:val="en-GB"/>
            </w:rPr>
          </w:rPrChange>
        </w:rPr>
        <w:pPrChange w:id="1014" w:author="송한호" w:date="2025-09-04T09:18:00Z" w16du:dateUtc="2025-09-04T00:18:00Z">
          <w:pPr>
            <w:pStyle w:val="af6"/>
            <w:numPr>
              <w:numId w:val="68"/>
            </w:numPr>
            <w:ind w:left="2835" w:hanging="360"/>
          </w:pPr>
        </w:pPrChange>
      </w:pPr>
      <w:moveFrom w:id="1015" w:author="송한호" w:date="2025-09-04T08:45:00Z" w16du:dateUtc="2025-09-03T23:45:00Z">
        <w:r w:rsidRPr="00D947C1" w:rsidDel="0036564A">
          <w:rPr>
            <w:rFonts w:eastAsia="Gulim"/>
            <w:highlight w:val="yellow"/>
            <w:rPrChange w:id="1016" w:author="SG7" w:date="2025-09-01T13:44:00Z" w16du:dateUtc="2025-09-01T11:44:00Z">
              <w:rPr>
                <w:rFonts w:eastAsia="Gulim"/>
              </w:rPr>
            </w:rPrChange>
          </w:rPr>
          <w:t>OEM</w:t>
        </w:r>
        <w:r w:rsidRPr="00D947C1" w:rsidDel="0036564A">
          <w:rPr>
            <w:highlight w:val="yellow"/>
            <w:rPrChange w:id="1017" w:author="SG7" w:date="2025-09-01T13:44:00Z" w16du:dateUtc="2025-09-01T11:44:00Z">
              <w:rPr/>
            </w:rPrChange>
          </w:rPr>
          <w:t xml:space="preserve">’s </w:t>
        </w:r>
        <w:r w:rsidRPr="00D947C1" w:rsidDel="0036564A">
          <w:rPr>
            <w:rFonts w:eastAsia="Gulim"/>
            <w:highlight w:val="yellow"/>
            <w:rPrChange w:id="1018" w:author="SG7" w:date="2025-09-01T13:44:00Z" w16du:dateUtc="2025-09-01T11:44:00Z">
              <w:rPr>
                <w:rFonts w:eastAsia="Gulim"/>
              </w:rPr>
            </w:rPrChange>
          </w:rPr>
          <w:t>and</w:t>
        </w:r>
        <w:r w:rsidRPr="00D947C1" w:rsidDel="0036564A">
          <w:rPr>
            <w:highlight w:val="yellow"/>
            <w:rPrChange w:id="1019" w:author="SG7" w:date="2025-09-01T13:44:00Z" w16du:dateUtc="2025-09-01T11:44:00Z">
              <w:rPr/>
            </w:rPrChange>
          </w:rPr>
          <w:t xml:space="preserve"> supplier’s official reporting for government programs </w:t>
        </w:r>
      </w:moveFrom>
    </w:p>
    <w:p w14:paraId="549600AF" w14:textId="0869475C" w:rsidR="00337AEF" w:rsidRPr="00D947C1" w:rsidDel="0036564A" w:rsidRDefault="00337AEF">
      <w:pPr>
        <w:pStyle w:val="af6"/>
        <w:ind w:left="2835"/>
        <w:rPr>
          <w:moveFrom w:id="1020" w:author="송한호" w:date="2025-09-04T08:45:00Z" w16du:dateUtc="2025-09-03T23:45:00Z"/>
          <w:rFonts w:eastAsia="Gulim"/>
          <w:highlight w:val="yellow"/>
          <w:lang w:val="en-GB"/>
          <w:rPrChange w:id="1021" w:author="SG7" w:date="2025-09-01T13:44:00Z" w16du:dateUtc="2025-09-01T11:44:00Z">
            <w:rPr>
              <w:moveFrom w:id="1022" w:author="송한호" w:date="2025-09-04T08:45:00Z" w16du:dateUtc="2025-09-03T23:45:00Z"/>
              <w:rFonts w:eastAsia="Gulim"/>
              <w:lang w:val="en-GB"/>
            </w:rPr>
          </w:rPrChange>
        </w:rPr>
        <w:pPrChange w:id="1023" w:author="송한호" w:date="2025-09-04T09:18:00Z" w16du:dateUtc="2025-09-04T00:18:00Z">
          <w:pPr>
            <w:pStyle w:val="af6"/>
            <w:numPr>
              <w:numId w:val="62"/>
            </w:numPr>
            <w:ind w:left="2835" w:hanging="567"/>
          </w:pPr>
        </w:pPrChange>
      </w:pPr>
      <w:moveFrom w:id="1024" w:author="송한호" w:date="2025-09-04T08:45:00Z" w16du:dateUtc="2025-09-03T23:45:00Z">
        <w:r w:rsidRPr="00D947C1" w:rsidDel="0036564A">
          <w:rPr>
            <w:rFonts w:eastAsia="Gulim"/>
            <w:highlight w:val="yellow"/>
            <w:rPrChange w:id="1025" w:author="SG7" w:date="2025-09-01T13:44:00Z" w16du:dateUtc="2025-09-01T11:44:00Z">
              <w:rPr>
                <w:rFonts w:eastAsia="Gulim"/>
              </w:rPr>
            </w:rPrChange>
          </w:rPr>
          <w:t>Approach:</w:t>
        </w:r>
      </w:moveFrom>
    </w:p>
    <w:p w14:paraId="46150381" w14:textId="525CACA0" w:rsidR="00EB79B5" w:rsidRPr="00D947C1" w:rsidRDefault="00337AEF">
      <w:pPr>
        <w:pStyle w:val="af6"/>
        <w:ind w:left="2835"/>
        <w:rPr>
          <w:highlight w:val="yellow"/>
          <w:lang w:val="en-GB"/>
          <w:rPrChange w:id="1026" w:author="SG7" w:date="2025-09-01T13:44:00Z" w16du:dateUtc="2025-09-01T11:44:00Z">
            <w:rPr>
              <w:lang w:val="en-GB"/>
            </w:rPr>
          </w:rPrChange>
        </w:rPr>
        <w:pPrChange w:id="1027" w:author="송한호" w:date="2025-09-04T09:18:00Z" w16du:dateUtc="2025-09-04T00:18:00Z">
          <w:pPr>
            <w:pStyle w:val="af6"/>
            <w:numPr>
              <w:numId w:val="69"/>
            </w:numPr>
            <w:ind w:left="2835" w:hanging="360"/>
          </w:pPr>
        </w:pPrChange>
      </w:pPr>
      <w:moveFrom w:id="1028" w:author="송한호" w:date="2025-09-04T08:45:00Z" w16du:dateUtc="2025-09-03T23:45:00Z">
        <w:r w:rsidRPr="00D947C1" w:rsidDel="0036564A">
          <w:rPr>
            <w:highlight w:val="yellow"/>
            <w:lang w:val="en-GB"/>
            <w:rPrChange w:id="1029" w:author="SG7" w:date="2025-09-01T13:44:00Z" w16du:dateUtc="2025-09-01T11:44:00Z">
              <w:rPr>
                <w:lang w:val="en-GB"/>
              </w:rPr>
            </w:rPrChange>
          </w:rPr>
          <w:t xml:space="preserve">Each lifecycle </w:t>
        </w:r>
        <w:r w:rsidR="00250F40" w:rsidRPr="00D947C1" w:rsidDel="0036564A">
          <w:rPr>
            <w:highlight w:val="green"/>
            <w:lang w:val="en-GB"/>
            <w:rPrChange w:id="1030" w:author="SG7" w:date="2025-09-01T13:45:00Z" w16du:dateUtc="2025-09-01T11:45:00Z">
              <w:rPr>
                <w:lang w:val="en-GB"/>
              </w:rPr>
            </w:rPrChange>
          </w:rPr>
          <w:t>[stage]</w:t>
        </w:r>
        <w:r w:rsidRPr="00D947C1" w:rsidDel="0036564A">
          <w:rPr>
            <w:highlight w:val="green"/>
            <w:lang w:val="en-GB"/>
            <w:rPrChange w:id="1031" w:author="SG7" w:date="2025-09-01T13:45:00Z" w16du:dateUtc="2025-09-01T11:45:00Z">
              <w:rPr>
                <w:lang w:val="en-GB"/>
              </w:rPr>
            </w:rPrChange>
          </w:rPr>
          <w:t xml:space="preserve"> </w:t>
        </w:r>
        <w:r w:rsidRPr="00D947C1" w:rsidDel="0036564A">
          <w:rPr>
            <w:highlight w:val="yellow"/>
            <w:lang w:val="en-GB"/>
            <w:rPrChange w:id="1032" w:author="SG7" w:date="2025-09-01T13:44:00Z" w16du:dateUtc="2025-09-01T11:44:00Z">
              <w:rPr>
                <w:lang w:val="en-GB"/>
              </w:rPr>
            </w:rPrChange>
          </w:rPr>
          <w:t xml:space="preserve">provides one fixed methodology for one </w:t>
        </w:r>
        <w:r w:rsidR="00204D1F" w:rsidRPr="00D947C1" w:rsidDel="0036564A">
          <w:rPr>
            <w:highlight w:val="yellow"/>
            <w:lang w:val="en-GB"/>
            <w:rPrChange w:id="1033" w:author="SG7" w:date="2025-09-01T13:44:00Z" w16du:dateUtc="2025-09-01T11:44:00Z">
              <w:rPr>
                <w:lang w:val="en-GB"/>
              </w:rPr>
            </w:rPrChange>
          </w:rPr>
          <w:t xml:space="preserve">harmonised </w:t>
        </w:r>
        <w:r w:rsidRPr="00D947C1" w:rsidDel="0036564A">
          <w:rPr>
            <w:highlight w:val="yellow"/>
            <w:lang w:val="en-GB"/>
            <w:rPrChange w:id="1034" w:author="SG7" w:date="2025-09-01T13:44:00Z" w16du:dateUtc="2025-09-01T11:44:00Z">
              <w:rPr>
                <w:lang w:val="en-GB"/>
              </w:rPr>
            </w:rPrChange>
          </w:rPr>
          <w:t>A-LCA approach.</w:t>
        </w:r>
        <w:r w:rsidR="00AC1DAE" w:rsidRPr="00D947C1" w:rsidDel="0036564A">
          <w:rPr>
            <w:highlight w:val="yellow"/>
            <w:lang w:val="en-GB"/>
            <w:rPrChange w:id="1035" w:author="SG7" w:date="2025-09-01T13:44:00Z" w16du:dateUtc="2025-09-01T11:44:00Z">
              <w:rPr>
                <w:lang w:val="en-GB"/>
              </w:rPr>
            </w:rPrChange>
          </w:rPr>
          <w:t>]</w:t>
        </w:r>
      </w:moveFrom>
      <w:moveFromRangeEnd w:id="793"/>
    </w:p>
    <w:p w14:paraId="35FD5884" w14:textId="60FAF938" w:rsidR="00C51CED" w:rsidRPr="00D947C1" w:rsidRDefault="00EE7EFE" w:rsidP="00DB2C13">
      <w:pPr>
        <w:pStyle w:val="af6"/>
        <w:numPr>
          <w:ilvl w:val="1"/>
          <w:numId w:val="54"/>
        </w:numPr>
        <w:ind w:left="2268" w:hanging="1140"/>
        <w:rPr>
          <w:highlight w:val="yellow"/>
          <w:rPrChange w:id="1036" w:author="SG7" w:date="2025-09-01T13:44:00Z" w16du:dateUtc="2025-09-01T11:44:00Z">
            <w:rPr/>
          </w:rPrChange>
        </w:rPr>
      </w:pPr>
      <w:bookmarkStart w:id="1037" w:name="_Toc202861345"/>
      <w:bookmarkStart w:id="1038" w:name="_Toc203063221"/>
      <w:bookmarkStart w:id="1039" w:name="_Toc203568860"/>
      <w:bookmarkStart w:id="1040" w:name="_Toc203577101"/>
      <w:bookmarkStart w:id="1041" w:name="_Toc203578457"/>
      <w:bookmarkStart w:id="1042" w:name="_Toc203637169"/>
      <w:bookmarkStart w:id="1043" w:name="_Toc203638521"/>
      <w:bookmarkStart w:id="1044" w:name="_Toc203656764"/>
      <w:bookmarkStart w:id="1045" w:name="_Toc202861346"/>
      <w:bookmarkStart w:id="1046" w:name="_Toc203063222"/>
      <w:bookmarkStart w:id="1047" w:name="_Toc203568861"/>
      <w:bookmarkStart w:id="1048" w:name="_Toc203577102"/>
      <w:bookmarkStart w:id="1049" w:name="_Toc203578458"/>
      <w:bookmarkStart w:id="1050" w:name="_Toc203637170"/>
      <w:bookmarkStart w:id="1051" w:name="_Toc203638522"/>
      <w:bookmarkStart w:id="1052" w:name="_Toc203656765"/>
      <w:bookmarkStart w:id="1053" w:name="_Toc202861347"/>
      <w:bookmarkStart w:id="1054" w:name="_Toc203063223"/>
      <w:bookmarkStart w:id="1055" w:name="_Toc203568862"/>
      <w:bookmarkStart w:id="1056" w:name="_Toc203577103"/>
      <w:bookmarkStart w:id="1057" w:name="_Toc203578459"/>
      <w:bookmarkStart w:id="1058" w:name="_Toc203637171"/>
      <w:bookmarkStart w:id="1059" w:name="_Toc203638523"/>
      <w:bookmarkStart w:id="1060" w:name="_Toc203656766"/>
      <w:bookmarkStart w:id="1061" w:name="_Toc202861348"/>
      <w:bookmarkStart w:id="1062" w:name="_Toc203063224"/>
      <w:bookmarkStart w:id="1063" w:name="_Toc203568863"/>
      <w:bookmarkStart w:id="1064" w:name="_Toc203577104"/>
      <w:bookmarkStart w:id="1065" w:name="_Toc203578460"/>
      <w:bookmarkStart w:id="1066" w:name="_Toc203637172"/>
      <w:bookmarkStart w:id="1067" w:name="_Toc203638524"/>
      <w:bookmarkStart w:id="1068" w:name="_Toc203656767"/>
      <w:bookmarkStart w:id="1069" w:name="_Toc202861349"/>
      <w:bookmarkStart w:id="1070" w:name="_Toc203063225"/>
      <w:bookmarkStart w:id="1071" w:name="_Toc203568864"/>
      <w:bookmarkStart w:id="1072" w:name="_Toc203577105"/>
      <w:bookmarkStart w:id="1073" w:name="_Toc203578461"/>
      <w:bookmarkStart w:id="1074" w:name="_Toc203637173"/>
      <w:bookmarkStart w:id="1075" w:name="_Toc203638525"/>
      <w:bookmarkStart w:id="1076" w:name="_Toc203656768"/>
      <w:bookmarkStart w:id="1077" w:name="_Toc202861350"/>
      <w:bookmarkStart w:id="1078" w:name="_Toc203063226"/>
      <w:bookmarkStart w:id="1079" w:name="_Toc203568865"/>
      <w:bookmarkStart w:id="1080" w:name="_Toc203577106"/>
      <w:bookmarkStart w:id="1081" w:name="_Toc203578462"/>
      <w:bookmarkStart w:id="1082" w:name="_Toc203637174"/>
      <w:bookmarkStart w:id="1083" w:name="_Toc203638526"/>
      <w:bookmarkStart w:id="1084" w:name="_Toc203656769"/>
      <w:bookmarkStart w:id="1085" w:name="_Toc202861390"/>
      <w:bookmarkEnd w:id="868"/>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r w:rsidRPr="00D947C1">
        <w:rPr>
          <w:highlight w:val="yellow"/>
          <w:rPrChange w:id="1086" w:author="SG7" w:date="2025-09-01T13:44:00Z" w16du:dateUtc="2025-09-01T11:44:00Z">
            <w:rPr/>
          </w:rPrChange>
        </w:rPr>
        <w:t>[</w:t>
      </w:r>
      <w:r w:rsidR="00C51CED" w:rsidRPr="00D947C1">
        <w:rPr>
          <w:highlight w:val="yellow"/>
          <w:rPrChange w:id="1087" w:author="SG7" w:date="2025-09-01T13:44:00Z" w16du:dateUtc="2025-09-01T11:44:00Z">
            <w:rPr/>
          </w:rPrChange>
        </w:rPr>
        <w:t>Hotspots</w:t>
      </w:r>
    </w:p>
    <w:p w14:paraId="53399BD1" w14:textId="613830F5" w:rsidR="00C51CED" w:rsidRPr="00D947C1" w:rsidRDefault="00C51CED" w:rsidP="004915BF">
      <w:pPr>
        <w:ind w:left="2268"/>
        <w:rPr>
          <w:highlight w:val="yellow"/>
          <w:rPrChange w:id="1088" w:author="SG7" w:date="2025-09-01T13:44:00Z" w16du:dateUtc="2025-09-01T11:44:00Z">
            <w:rPr/>
          </w:rPrChange>
        </w:rPr>
      </w:pPr>
      <w:r w:rsidRPr="00D947C1">
        <w:rPr>
          <w:highlight w:val="yellow"/>
          <w:rPrChange w:id="1089" w:author="SG7" w:date="2025-09-01T13:44:00Z" w16du:dateUtc="2025-09-01T11:44:00Z">
            <w:rPr/>
          </w:rPrChange>
        </w:rPr>
        <w:t>The 2017 UNEP hotspot Definition</w:t>
      </w:r>
      <w:r w:rsidR="00341DB8" w:rsidRPr="00D947C1">
        <w:rPr>
          <w:rStyle w:val="a8"/>
          <w:highlight w:val="yellow"/>
          <w:rPrChange w:id="1090" w:author="SG7" w:date="2025-09-01T13:44:00Z" w16du:dateUtc="2025-09-01T11:44:00Z">
            <w:rPr>
              <w:rStyle w:val="a8"/>
            </w:rPr>
          </w:rPrChange>
        </w:rPr>
        <w:footnoteReference w:id="4"/>
      </w:r>
    </w:p>
    <w:p w14:paraId="641B7A63" w14:textId="55A0C327" w:rsidR="00C51CED" w:rsidRPr="00D947C1" w:rsidRDefault="00C51CED" w:rsidP="004915BF">
      <w:pPr>
        <w:ind w:left="2268"/>
        <w:rPr>
          <w:highlight w:val="yellow"/>
          <w:rPrChange w:id="1091" w:author="SG7" w:date="2025-09-01T13:44:00Z" w16du:dateUtc="2025-09-01T11:44:00Z">
            <w:rPr/>
          </w:rPrChange>
        </w:rPr>
      </w:pPr>
      <w:r w:rsidRPr="00D947C1">
        <w:rPr>
          <w:highlight w:val="yellow"/>
          <w:rPrChange w:id="1092" w:author="SG7" w:date="2025-09-01T13:44:00Z" w16du:dateUtc="2025-09-01T11:44:00Z">
            <w:rPr/>
          </w:rPrChange>
        </w:rPr>
        <w:t xml:space="preserve">“Having attributed impacts to each life cycle </w:t>
      </w:r>
      <w:r w:rsidR="00250F40" w:rsidRPr="00D947C1">
        <w:rPr>
          <w:highlight w:val="green"/>
          <w:rPrChange w:id="1093" w:author="SG7" w:date="2025-09-01T13:44:00Z" w16du:dateUtc="2025-09-01T11:44:00Z">
            <w:rPr/>
          </w:rPrChange>
        </w:rPr>
        <w:t>[stage]</w:t>
      </w:r>
      <w:r w:rsidRPr="00D947C1">
        <w:rPr>
          <w:highlight w:val="green"/>
          <w:rPrChange w:id="1094" w:author="SG7" w:date="2025-09-01T13:44:00Z" w16du:dateUtc="2025-09-01T11:44:00Z">
            <w:rPr/>
          </w:rPrChange>
        </w:rPr>
        <w:t xml:space="preserve"> </w:t>
      </w:r>
      <w:r w:rsidRPr="00D947C1">
        <w:rPr>
          <w:highlight w:val="yellow"/>
          <w:rPrChange w:id="1095" w:author="SG7" w:date="2025-09-01T13:44:00Z" w16du:dateUtc="2025-09-01T11:44:00Z">
            <w:rPr/>
          </w:rPrChange>
        </w:rPr>
        <w:t>and normalised / weighted the impacts to allow them to be prioritised, hotspots can be defined. Two approaches may be used. These are illustrated in the figure below.</w:t>
      </w:r>
    </w:p>
    <w:p w14:paraId="796E95E9" w14:textId="7F7D392E" w:rsidR="005479FD" w:rsidRPr="00D947C1" w:rsidRDefault="005479FD" w:rsidP="007511A4">
      <w:pPr>
        <w:pStyle w:val="affff9"/>
        <w:ind w:left="1134" w:firstLine="0"/>
        <w:jc w:val="left"/>
        <w:rPr>
          <w:b/>
          <w:bCs w:val="0"/>
          <w:highlight w:val="yellow"/>
          <w:rPrChange w:id="1096" w:author="SG7" w:date="2025-09-01T13:44:00Z" w16du:dateUtc="2025-09-01T11:44:00Z">
            <w:rPr>
              <w:b/>
              <w:bCs w:val="0"/>
            </w:rPr>
          </w:rPrChange>
        </w:rPr>
      </w:pPr>
      <w:r w:rsidRPr="00D947C1">
        <w:rPr>
          <w:highlight w:val="yellow"/>
          <w:rPrChange w:id="1097" w:author="SG7" w:date="2025-09-01T13:44:00Z" w16du:dateUtc="2025-09-01T11:44:00Z">
            <w:rPr/>
          </w:rPrChange>
        </w:rPr>
        <w:t xml:space="preserve">Figure </w:t>
      </w:r>
      <w:r w:rsidRPr="00D947C1">
        <w:rPr>
          <w:highlight w:val="yellow"/>
          <w:rPrChange w:id="1098" w:author="SG7" w:date="2025-09-01T13:44:00Z" w16du:dateUtc="2025-09-01T11:44:00Z">
            <w:rPr/>
          </w:rPrChange>
        </w:rPr>
        <w:fldChar w:fldCharType="begin"/>
      </w:r>
      <w:r w:rsidRPr="00D947C1">
        <w:rPr>
          <w:highlight w:val="yellow"/>
          <w:rPrChange w:id="1099" w:author="SG7" w:date="2025-09-01T13:44:00Z" w16du:dateUtc="2025-09-01T11:44:00Z">
            <w:rPr/>
          </w:rPrChange>
        </w:rPr>
        <w:instrText xml:space="preserve"> SEQ Figure \* ARABIC </w:instrText>
      </w:r>
      <w:r w:rsidRPr="00D947C1">
        <w:rPr>
          <w:highlight w:val="yellow"/>
          <w:rPrChange w:id="1100" w:author="SG7" w:date="2025-09-01T13:44:00Z" w16du:dateUtc="2025-09-01T11:44:00Z">
            <w:rPr/>
          </w:rPrChange>
        </w:rPr>
        <w:fldChar w:fldCharType="separate"/>
      </w:r>
      <w:r w:rsidR="002906D2" w:rsidRPr="00D947C1">
        <w:rPr>
          <w:noProof/>
          <w:highlight w:val="yellow"/>
          <w:rPrChange w:id="1101" w:author="SG7" w:date="2025-09-01T13:44:00Z" w16du:dateUtc="2025-09-01T11:44:00Z">
            <w:rPr>
              <w:noProof/>
            </w:rPr>
          </w:rPrChange>
        </w:rPr>
        <w:t>3</w:t>
      </w:r>
      <w:r w:rsidRPr="00D947C1">
        <w:rPr>
          <w:highlight w:val="yellow"/>
          <w:rPrChange w:id="1102" w:author="SG7" w:date="2025-09-01T13:44:00Z" w16du:dateUtc="2025-09-01T11:44:00Z">
            <w:rPr/>
          </w:rPrChange>
        </w:rPr>
        <w:fldChar w:fldCharType="end"/>
      </w:r>
      <w:r w:rsidR="007511A4" w:rsidRPr="00D947C1">
        <w:rPr>
          <w:highlight w:val="yellow"/>
          <w:rPrChange w:id="1103" w:author="SG7" w:date="2025-09-01T13:44:00Z" w16du:dateUtc="2025-09-01T11:44:00Z">
            <w:rPr/>
          </w:rPrChange>
        </w:rPr>
        <w:br/>
      </w:r>
      <w:r w:rsidR="00EE7EFE" w:rsidRPr="00D947C1">
        <w:rPr>
          <w:b/>
          <w:bCs w:val="0"/>
          <w:highlight w:val="yellow"/>
          <w:lang w:eastAsia="en-US"/>
          <w:rPrChange w:id="1104" w:author="SG7" w:date="2025-09-01T13:44:00Z" w16du:dateUtc="2025-09-01T11:44:00Z">
            <w:rPr>
              <w:b/>
              <w:bCs w:val="0"/>
              <w:lang w:eastAsia="en-US"/>
            </w:rPr>
          </w:rPrChange>
        </w:rPr>
        <w:t>Options for identifying hotspots</w:t>
      </w:r>
    </w:p>
    <w:tbl>
      <w:tblPr>
        <w:tblW w:w="7370" w:type="dxa"/>
        <w:tblInd w:w="1134" w:type="dxa"/>
        <w:tblLayout w:type="fixed"/>
        <w:tblCellMar>
          <w:left w:w="0" w:type="dxa"/>
          <w:right w:w="0" w:type="dxa"/>
        </w:tblCellMar>
        <w:tblLook w:val="04A0" w:firstRow="1" w:lastRow="0" w:firstColumn="1" w:lastColumn="0" w:noHBand="0" w:noVBand="1"/>
      </w:tblPr>
      <w:tblGrid>
        <w:gridCol w:w="2409"/>
        <w:gridCol w:w="2552"/>
        <w:gridCol w:w="2409"/>
      </w:tblGrid>
      <w:tr w:rsidR="00D422C3" w:rsidRPr="00D947C1" w14:paraId="17A208DF" w14:textId="77777777" w:rsidTr="00687B54">
        <w:trPr>
          <w:tblHeader/>
        </w:trPr>
        <w:tc>
          <w:tcPr>
            <w:tcW w:w="2912" w:type="dxa"/>
            <w:tcBorders>
              <w:top w:val="single" w:sz="4" w:space="0" w:color="auto"/>
              <w:bottom w:val="single" w:sz="12" w:space="0" w:color="auto"/>
            </w:tcBorders>
            <w:tcMar>
              <w:top w:w="36" w:type="dxa"/>
              <w:left w:w="80" w:type="dxa"/>
              <w:bottom w:w="0" w:type="dxa"/>
              <w:right w:w="53" w:type="dxa"/>
            </w:tcMar>
            <w:vAlign w:val="bottom"/>
            <w:hideMark/>
          </w:tcPr>
          <w:p w14:paraId="77CEFD96" w14:textId="5630167C" w:rsidR="001F48D6" w:rsidRPr="00D947C1" w:rsidRDefault="001F48D6" w:rsidP="00D422C3">
            <w:pPr>
              <w:spacing w:before="80" w:after="80" w:line="200" w:lineRule="exact"/>
              <w:ind w:left="0" w:right="113"/>
              <w:jc w:val="left"/>
              <w:rPr>
                <w:i/>
                <w:sz w:val="16"/>
                <w:highlight w:val="yellow"/>
                <w:rPrChange w:id="1105" w:author="SG7" w:date="2025-09-01T13:44:00Z" w16du:dateUtc="2025-09-01T11:44:00Z">
                  <w:rPr>
                    <w:i/>
                    <w:sz w:val="16"/>
                  </w:rPr>
                </w:rPrChange>
              </w:rPr>
            </w:pPr>
            <w:r w:rsidRPr="00D947C1">
              <w:rPr>
                <w:i/>
                <w:sz w:val="16"/>
                <w:highlight w:val="yellow"/>
                <w:rPrChange w:id="1106" w:author="SG7" w:date="2025-09-01T13:44:00Z" w16du:dateUtc="2025-09-01T11:44:00Z">
                  <w:rPr>
                    <w:i/>
                    <w:sz w:val="16"/>
                  </w:rPr>
                </w:rPrChange>
              </w:rPr>
              <w:lastRenderedPageBreak/>
              <w:t>Hotspot</w:t>
            </w:r>
          </w:p>
        </w:tc>
        <w:tc>
          <w:tcPr>
            <w:tcW w:w="3086" w:type="dxa"/>
            <w:tcBorders>
              <w:top w:val="single" w:sz="4" w:space="0" w:color="auto"/>
              <w:bottom w:val="single" w:sz="12" w:space="0" w:color="auto"/>
            </w:tcBorders>
            <w:tcMar>
              <w:top w:w="36" w:type="dxa"/>
              <w:left w:w="80" w:type="dxa"/>
              <w:bottom w:w="0" w:type="dxa"/>
              <w:right w:w="53" w:type="dxa"/>
            </w:tcMar>
            <w:vAlign w:val="bottom"/>
            <w:hideMark/>
          </w:tcPr>
          <w:p w14:paraId="5EDC5EB4" w14:textId="46C7CBED" w:rsidR="001F48D6" w:rsidRPr="00D947C1" w:rsidRDefault="001F48D6" w:rsidP="00D422C3">
            <w:pPr>
              <w:spacing w:before="80" w:after="80" w:line="200" w:lineRule="exact"/>
              <w:ind w:left="0" w:right="113"/>
              <w:jc w:val="left"/>
              <w:rPr>
                <w:i/>
                <w:sz w:val="16"/>
                <w:highlight w:val="yellow"/>
                <w:rPrChange w:id="1107" w:author="SG7" w:date="2025-09-01T13:44:00Z" w16du:dateUtc="2025-09-01T11:44:00Z">
                  <w:rPr>
                    <w:i/>
                    <w:sz w:val="16"/>
                  </w:rPr>
                </w:rPrChange>
              </w:rPr>
            </w:pPr>
            <w:proofErr w:type="spellStart"/>
            <w:r w:rsidRPr="00D947C1">
              <w:rPr>
                <w:i/>
                <w:sz w:val="16"/>
                <w:highlight w:val="yellow"/>
                <w:rPrChange w:id="1108" w:author="SG7" w:date="2025-09-01T13:44:00Z" w16du:dateUtc="2025-09-01T11:44:00Z">
                  <w:rPr>
                    <w:i/>
                    <w:sz w:val="16"/>
                  </w:rPr>
                </w:rPrChange>
              </w:rPr>
              <w:t>Warmspot</w:t>
            </w:r>
            <w:proofErr w:type="spellEnd"/>
          </w:p>
        </w:tc>
        <w:tc>
          <w:tcPr>
            <w:tcW w:w="2912" w:type="dxa"/>
            <w:tcBorders>
              <w:top w:val="single" w:sz="4" w:space="0" w:color="auto"/>
              <w:bottom w:val="single" w:sz="12" w:space="0" w:color="auto"/>
            </w:tcBorders>
            <w:tcMar>
              <w:top w:w="36" w:type="dxa"/>
              <w:left w:w="80" w:type="dxa"/>
              <w:bottom w:w="0" w:type="dxa"/>
              <w:right w:w="53" w:type="dxa"/>
            </w:tcMar>
            <w:vAlign w:val="bottom"/>
            <w:hideMark/>
          </w:tcPr>
          <w:p w14:paraId="3053BDB8" w14:textId="0900996A" w:rsidR="001F48D6" w:rsidRPr="00D947C1" w:rsidRDefault="001F48D6" w:rsidP="00D422C3">
            <w:pPr>
              <w:spacing w:before="80" w:after="80" w:line="200" w:lineRule="exact"/>
              <w:ind w:left="0" w:right="113"/>
              <w:jc w:val="left"/>
              <w:rPr>
                <w:i/>
                <w:sz w:val="16"/>
                <w:highlight w:val="yellow"/>
                <w:rPrChange w:id="1109" w:author="SG7" w:date="2025-09-01T13:44:00Z" w16du:dateUtc="2025-09-01T11:44:00Z">
                  <w:rPr>
                    <w:i/>
                    <w:sz w:val="16"/>
                  </w:rPr>
                </w:rPrChange>
              </w:rPr>
            </w:pPr>
            <w:r w:rsidRPr="00D947C1">
              <w:rPr>
                <w:i/>
                <w:sz w:val="16"/>
                <w:highlight w:val="yellow"/>
                <w:rPrChange w:id="1110" w:author="SG7" w:date="2025-09-01T13:44:00Z" w16du:dateUtc="2025-09-01T11:44:00Z">
                  <w:rPr>
                    <w:i/>
                    <w:sz w:val="16"/>
                  </w:rPr>
                </w:rPrChange>
              </w:rPr>
              <w:t>Cold Spot</w:t>
            </w:r>
          </w:p>
        </w:tc>
      </w:tr>
      <w:tr w:rsidR="00D422C3" w:rsidRPr="00D947C1" w14:paraId="40FFA78F" w14:textId="77777777" w:rsidTr="00687B54">
        <w:trPr>
          <w:trHeight w:hRule="exact" w:val="113"/>
        </w:trPr>
        <w:tc>
          <w:tcPr>
            <w:tcW w:w="2912" w:type="dxa"/>
            <w:tcBorders>
              <w:top w:val="single" w:sz="12" w:space="0" w:color="auto"/>
            </w:tcBorders>
            <w:tcMar>
              <w:top w:w="36" w:type="dxa"/>
              <w:left w:w="80" w:type="dxa"/>
              <w:bottom w:w="0" w:type="dxa"/>
              <w:right w:w="53" w:type="dxa"/>
            </w:tcMar>
          </w:tcPr>
          <w:p w14:paraId="0B8BE437" w14:textId="77777777" w:rsidR="00D422C3" w:rsidRPr="00D947C1" w:rsidRDefault="00D422C3" w:rsidP="00D422C3">
            <w:pPr>
              <w:spacing w:before="40"/>
              <w:ind w:left="0" w:right="113"/>
              <w:jc w:val="left"/>
              <w:rPr>
                <w:highlight w:val="yellow"/>
                <w:rPrChange w:id="1111" w:author="SG7" w:date="2025-09-01T13:44:00Z" w16du:dateUtc="2025-09-01T11:44:00Z">
                  <w:rPr/>
                </w:rPrChange>
              </w:rPr>
            </w:pPr>
          </w:p>
        </w:tc>
        <w:tc>
          <w:tcPr>
            <w:tcW w:w="3086" w:type="dxa"/>
            <w:tcBorders>
              <w:top w:val="single" w:sz="12" w:space="0" w:color="auto"/>
            </w:tcBorders>
            <w:tcMar>
              <w:top w:w="36" w:type="dxa"/>
              <w:left w:w="80" w:type="dxa"/>
              <w:bottom w:w="0" w:type="dxa"/>
              <w:right w:w="53" w:type="dxa"/>
            </w:tcMar>
          </w:tcPr>
          <w:p w14:paraId="10BED558" w14:textId="77777777" w:rsidR="00D422C3" w:rsidRPr="00D947C1" w:rsidRDefault="00D422C3" w:rsidP="00D422C3">
            <w:pPr>
              <w:spacing w:before="40"/>
              <w:ind w:left="0" w:right="113"/>
              <w:jc w:val="left"/>
              <w:rPr>
                <w:highlight w:val="yellow"/>
                <w:rPrChange w:id="1112" w:author="SG7" w:date="2025-09-01T13:44:00Z" w16du:dateUtc="2025-09-01T11:44:00Z">
                  <w:rPr/>
                </w:rPrChange>
              </w:rPr>
            </w:pPr>
          </w:p>
        </w:tc>
        <w:tc>
          <w:tcPr>
            <w:tcW w:w="2912" w:type="dxa"/>
            <w:tcBorders>
              <w:top w:val="single" w:sz="12" w:space="0" w:color="auto"/>
            </w:tcBorders>
            <w:tcMar>
              <w:top w:w="36" w:type="dxa"/>
              <w:left w:w="80" w:type="dxa"/>
              <w:bottom w:w="0" w:type="dxa"/>
              <w:right w:w="53" w:type="dxa"/>
            </w:tcMar>
          </w:tcPr>
          <w:p w14:paraId="040B4FC3" w14:textId="77777777" w:rsidR="00D422C3" w:rsidRPr="00D947C1" w:rsidRDefault="00D422C3" w:rsidP="00D422C3">
            <w:pPr>
              <w:spacing w:before="40"/>
              <w:ind w:left="0" w:right="113"/>
              <w:jc w:val="left"/>
              <w:rPr>
                <w:highlight w:val="yellow"/>
                <w:rPrChange w:id="1113" w:author="SG7" w:date="2025-09-01T13:44:00Z" w16du:dateUtc="2025-09-01T11:44:00Z">
                  <w:rPr/>
                </w:rPrChange>
              </w:rPr>
            </w:pPr>
          </w:p>
        </w:tc>
      </w:tr>
      <w:tr w:rsidR="00D422C3" w:rsidRPr="00D947C1" w14:paraId="6915C2A7" w14:textId="77777777" w:rsidTr="00687B54">
        <w:tc>
          <w:tcPr>
            <w:tcW w:w="2912" w:type="dxa"/>
            <w:tcBorders>
              <w:bottom w:val="single" w:sz="12" w:space="0" w:color="auto"/>
            </w:tcBorders>
            <w:tcMar>
              <w:top w:w="36" w:type="dxa"/>
              <w:left w:w="80" w:type="dxa"/>
              <w:bottom w:w="0" w:type="dxa"/>
              <w:right w:w="53" w:type="dxa"/>
            </w:tcMar>
          </w:tcPr>
          <w:p w14:paraId="52097E72" w14:textId="5091690E" w:rsidR="00C50D56" w:rsidRPr="00D947C1" w:rsidRDefault="00C50D56" w:rsidP="00D422C3">
            <w:pPr>
              <w:spacing w:before="40"/>
              <w:ind w:left="0" w:right="113"/>
              <w:jc w:val="left"/>
              <w:rPr>
                <w:highlight w:val="yellow"/>
                <w:rPrChange w:id="1114" w:author="SG7" w:date="2025-09-01T13:44:00Z" w16du:dateUtc="2025-09-01T11:44:00Z">
                  <w:rPr/>
                </w:rPrChange>
              </w:rPr>
            </w:pPr>
            <w:r w:rsidRPr="00D947C1">
              <w:rPr>
                <w:highlight w:val="yellow"/>
                <w:rPrChange w:id="1115" w:author="SG7" w:date="2025-09-01T13:44:00Z" w16du:dateUtc="2025-09-01T11:44:00Z">
                  <w:rPr/>
                </w:rPrChange>
              </w:rPr>
              <w:t xml:space="preserve">A life cycle </w:t>
            </w:r>
            <w:r w:rsidRPr="00D947C1">
              <w:rPr>
                <w:highlight w:val="green"/>
                <w:rPrChange w:id="1116" w:author="SG7" w:date="2025-09-01T13:44:00Z" w16du:dateUtc="2025-09-01T11:44:00Z">
                  <w:rPr/>
                </w:rPrChange>
              </w:rPr>
              <w:t xml:space="preserve">[stage] </w:t>
            </w:r>
            <w:r w:rsidRPr="00D947C1">
              <w:rPr>
                <w:highlight w:val="yellow"/>
                <w:rPrChange w:id="1117" w:author="SG7" w:date="2025-09-01T13:44:00Z" w16du:dateUtc="2025-09-01T11:44:00Z">
                  <w:rPr/>
                </w:rPrChange>
              </w:rPr>
              <w:t xml:space="preserve">whose contribution to the impact category is greater than even distribution of that impact across the life cycle </w:t>
            </w:r>
            <w:r w:rsidRPr="00D947C1">
              <w:rPr>
                <w:highlight w:val="green"/>
                <w:rPrChange w:id="1118" w:author="SG7" w:date="2025-09-01T13:45:00Z" w16du:dateUtc="2025-09-01T11:45:00Z">
                  <w:rPr/>
                </w:rPrChange>
              </w:rPr>
              <w:t>[stages].</w:t>
            </w:r>
          </w:p>
        </w:tc>
        <w:tc>
          <w:tcPr>
            <w:tcW w:w="3086" w:type="dxa"/>
            <w:tcBorders>
              <w:bottom w:val="single" w:sz="12" w:space="0" w:color="auto"/>
            </w:tcBorders>
            <w:tcMar>
              <w:top w:w="36" w:type="dxa"/>
              <w:left w:w="80" w:type="dxa"/>
              <w:bottom w:w="0" w:type="dxa"/>
              <w:right w:w="53" w:type="dxa"/>
            </w:tcMar>
          </w:tcPr>
          <w:p w14:paraId="5144AF42" w14:textId="30A44BAE" w:rsidR="00C50D56" w:rsidRPr="00D947C1" w:rsidRDefault="00C50D56" w:rsidP="00D422C3">
            <w:pPr>
              <w:spacing w:before="40"/>
              <w:ind w:left="0" w:right="113"/>
              <w:jc w:val="left"/>
              <w:rPr>
                <w:highlight w:val="yellow"/>
                <w:rPrChange w:id="1119" w:author="SG7" w:date="2025-09-01T13:44:00Z" w16du:dateUtc="2025-09-01T11:44:00Z">
                  <w:rPr/>
                </w:rPrChange>
              </w:rPr>
            </w:pPr>
            <w:r w:rsidRPr="00D947C1">
              <w:rPr>
                <w:highlight w:val="yellow"/>
                <w:rPrChange w:id="1120" w:author="SG7" w:date="2025-09-01T13:44:00Z" w16du:dateUtc="2025-09-01T11:44:00Z">
                  <w:rPr/>
                </w:rPrChange>
              </w:rPr>
              <w:t xml:space="preserve">A life cycle </w:t>
            </w:r>
            <w:r w:rsidRPr="00D947C1">
              <w:rPr>
                <w:highlight w:val="green"/>
                <w:rPrChange w:id="1121" w:author="SG7" w:date="2025-09-01T13:45:00Z" w16du:dateUtc="2025-09-01T11:45:00Z">
                  <w:rPr/>
                </w:rPrChange>
              </w:rPr>
              <w:t xml:space="preserve">[stage] </w:t>
            </w:r>
            <w:r w:rsidRPr="00D947C1">
              <w:rPr>
                <w:highlight w:val="yellow"/>
                <w:rPrChange w:id="1122" w:author="SG7" w:date="2025-09-01T13:44:00Z" w16du:dateUtc="2025-09-01T11:44:00Z">
                  <w:rPr/>
                </w:rPrChange>
              </w:rPr>
              <w:t xml:space="preserve">whose contribution is approximately equivalent to an even distribution of the impact across the life cycle </w:t>
            </w:r>
            <w:r w:rsidRPr="00D947C1">
              <w:rPr>
                <w:highlight w:val="green"/>
                <w:rPrChange w:id="1123" w:author="SG7" w:date="2025-09-01T13:45:00Z" w16du:dateUtc="2025-09-01T11:45:00Z">
                  <w:rPr/>
                </w:rPrChange>
              </w:rPr>
              <w:t>[stages].</w:t>
            </w:r>
          </w:p>
        </w:tc>
        <w:tc>
          <w:tcPr>
            <w:tcW w:w="2912" w:type="dxa"/>
            <w:tcBorders>
              <w:bottom w:val="single" w:sz="12" w:space="0" w:color="auto"/>
            </w:tcBorders>
            <w:tcMar>
              <w:top w:w="36" w:type="dxa"/>
              <w:left w:w="80" w:type="dxa"/>
              <w:bottom w:w="0" w:type="dxa"/>
              <w:right w:w="53" w:type="dxa"/>
            </w:tcMar>
          </w:tcPr>
          <w:p w14:paraId="53045AA1" w14:textId="05D00989" w:rsidR="00C50D56" w:rsidRPr="00D947C1" w:rsidRDefault="00C50D56" w:rsidP="00D422C3">
            <w:pPr>
              <w:spacing w:before="40"/>
              <w:ind w:left="0" w:right="113"/>
              <w:jc w:val="left"/>
              <w:rPr>
                <w:highlight w:val="yellow"/>
                <w:rPrChange w:id="1124" w:author="SG7" w:date="2025-09-01T13:44:00Z" w16du:dateUtc="2025-09-01T11:44:00Z">
                  <w:rPr/>
                </w:rPrChange>
              </w:rPr>
            </w:pPr>
            <w:r w:rsidRPr="00D947C1">
              <w:rPr>
                <w:highlight w:val="yellow"/>
                <w:rPrChange w:id="1125" w:author="SG7" w:date="2025-09-01T13:44:00Z" w16du:dateUtc="2025-09-01T11:44:00Z">
                  <w:rPr/>
                </w:rPrChange>
              </w:rPr>
              <w:t xml:space="preserve">A life cycle </w:t>
            </w:r>
            <w:r w:rsidRPr="00D947C1">
              <w:rPr>
                <w:highlight w:val="green"/>
                <w:rPrChange w:id="1126" w:author="SG7" w:date="2025-09-01T13:45:00Z" w16du:dateUtc="2025-09-01T11:45:00Z">
                  <w:rPr/>
                </w:rPrChange>
              </w:rPr>
              <w:t xml:space="preserve">[stage] </w:t>
            </w:r>
            <w:r w:rsidRPr="00D947C1">
              <w:rPr>
                <w:highlight w:val="yellow"/>
                <w:rPrChange w:id="1127" w:author="SG7" w:date="2025-09-01T13:44:00Z" w16du:dateUtc="2025-09-01T11:44:00Z">
                  <w:rPr/>
                </w:rPrChange>
              </w:rPr>
              <w:t xml:space="preserve">whose contribution to any impact category is less than even distribution of that impact across the life cycle </w:t>
            </w:r>
            <w:r w:rsidRPr="00D947C1">
              <w:rPr>
                <w:highlight w:val="green"/>
                <w:rPrChange w:id="1128" w:author="SG7" w:date="2025-09-01T13:45:00Z" w16du:dateUtc="2025-09-01T11:45:00Z">
                  <w:rPr/>
                </w:rPrChange>
              </w:rPr>
              <w:t>[stages]</w:t>
            </w:r>
          </w:p>
        </w:tc>
      </w:tr>
    </w:tbl>
    <w:p w14:paraId="355EFD87" w14:textId="77777777" w:rsidR="007511A4" w:rsidRPr="00D947C1" w:rsidRDefault="007511A4">
      <w:pPr>
        <w:rPr>
          <w:highlight w:val="yellow"/>
          <w:rPrChange w:id="1129" w:author="SG7" w:date="2025-09-01T13:44:00Z" w16du:dateUtc="2025-09-01T11:44:00Z">
            <w:rPr/>
          </w:rPrChange>
        </w:rPr>
      </w:pPr>
    </w:p>
    <w:tbl>
      <w:tblPr>
        <w:tblW w:w="7370" w:type="dxa"/>
        <w:tblInd w:w="1134" w:type="dxa"/>
        <w:tblLayout w:type="fixed"/>
        <w:tblCellMar>
          <w:left w:w="0" w:type="dxa"/>
          <w:right w:w="0" w:type="dxa"/>
        </w:tblCellMar>
        <w:tblLook w:val="04A0" w:firstRow="1" w:lastRow="0" w:firstColumn="1" w:lastColumn="0" w:noHBand="0" w:noVBand="1"/>
      </w:tblPr>
      <w:tblGrid>
        <w:gridCol w:w="3882"/>
        <w:gridCol w:w="3488"/>
      </w:tblGrid>
      <w:tr w:rsidR="001F48D6" w:rsidRPr="00D947C1" w14:paraId="15FCBAE3" w14:textId="77777777" w:rsidTr="00687B54">
        <w:trPr>
          <w:tblHeader/>
        </w:trPr>
        <w:tc>
          <w:tcPr>
            <w:tcW w:w="3882" w:type="dxa"/>
            <w:tcBorders>
              <w:top w:val="single" w:sz="4" w:space="0" w:color="auto"/>
              <w:bottom w:val="single" w:sz="12" w:space="0" w:color="auto"/>
            </w:tcBorders>
            <w:tcMar>
              <w:top w:w="36" w:type="dxa"/>
              <w:left w:w="80" w:type="dxa"/>
              <w:bottom w:w="0" w:type="dxa"/>
              <w:right w:w="53" w:type="dxa"/>
            </w:tcMar>
            <w:vAlign w:val="bottom"/>
            <w:hideMark/>
          </w:tcPr>
          <w:p w14:paraId="7DA20AF8" w14:textId="254D0E75" w:rsidR="001F48D6" w:rsidRPr="00D947C1" w:rsidRDefault="001F48D6" w:rsidP="00D422C3">
            <w:pPr>
              <w:spacing w:before="80" w:after="80" w:line="200" w:lineRule="exact"/>
              <w:ind w:left="0" w:right="113"/>
              <w:jc w:val="left"/>
              <w:rPr>
                <w:i/>
                <w:sz w:val="16"/>
                <w:highlight w:val="yellow"/>
                <w:rPrChange w:id="1130" w:author="SG7" w:date="2025-09-01T13:44:00Z" w16du:dateUtc="2025-09-01T11:44:00Z">
                  <w:rPr>
                    <w:i/>
                    <w:sz w:val="16"/>
                  </w:rPr>
                </w:rPrChange>
              </w:rPr>
            </w:pPr>
            <w:r w:rsidRPr="00D947C1">
              <w:rPr>
                <w:i/>
                <w:sz w:val="16"/>
                <w:highlight w:val="yellow"/>
                <w:rPrChange w:id="1131" w:author="SG7" w:date="2025-09-01T13:44:00Z" w16du:dateUtc="2025-09-01T11:44:00Z">
                  <w:rPr>
                    <w:i/>
                    <w:sz w:val="16"/>
                  </w:rPr>
                </w:rPrChange>
              </w:rPr>
              <w:t>Hotspot</w:t>
            </w:r>
          </w:p>
        </w:tc>
        <w:tc>
          <w:tcPr>
            <w:tcW w:w="3488" w:type="dxa"/>
            <w:tcBorders>
              <w:top w:val="single" w:sz="4" w:space="0" w:color="auto"/>
              <w:bottom w:val="single" w:sz="12" w:space="0" w:color="auto"/>
            </w:tcBorders>
            <w:tcMar>
              <w:top w:w="36" w:type="dxa"/>
              <w:left w:w="80" w:type="dxa"/>
              <w:bottom w:w="0" w:type="dxa"/>
              <w:right w:w="53" w:type="dxa"/>
            </w:tcMar>
            <w:vAlign w:val="bottom"/>
            <w:hideMark/>
          </w:tcPr>
          <w:p w14:paraId="2A518F8C" w14:textId="4585916D" w:rsidR="001F48D6" w:rsidRPr="00D947C1" w:rsidRDefault="001F48D6" w:rsidP="00D422C3">
            <w:pPr>
              <w:spacing w:before="80" w:after="80" w:line="200" w:lineRule="exact"/>
              <w:ind w:left="0" w:right="113"/>
              <w:jc w:val="left"/>
              <w:rPr>
                <w:i/>
                <w:sz w:val="16"/>
                <w:highlight w:val="yellow"/>
                <w:rPrChange w:id="1132" w:author="SG7" w:date="2025-09-01T13:44:00Z" w16du:dateUtc="2025-09-01T11:44:00Z">
                  <w:rPr>
                    <w:i/>
                    <w:sz w:val="16"/>
                  </w:rPr>
                </w:rPrChange>
              </w:rPr>
            </w:pPr>
            <w:r w:rsidRPr="00D947C1">
              <w:rPr>
                <w:i/>
                <w:sz w:val="16"/>
                <w:highlight w:val="yellow"/>
                <w:rPrChange w:id="1133" w:author="SG7" w:date="2025-09-01T13:44:00Z" w16du:dateUtc="2025-09-01T11:44:00Z">
                  <w:rPr>
                    <w:i/>
                    <w:sz w:val="16"/>
                  </w:rPr>
                </w:rPrChange>
              </w:rPr>
              <w:t>Cold Spot</w:t>
            </w:r>
          </w:p>
        </w:tc>
      </w:tr>
      <w:tr w:rsidR="00D422C3" w:rsidRPr="00D947C1" w14:paraId="333C26E8" w14:textId="77777777" w:rsidTr="00687B54">
        <w:trPr>
          <w:trHeight w:hRule="exact" w:val="113"/>
        </w:trPr>
        <w:tc>
          <w:tcPr>
            <w:tcW w:w="3882" w:type="dxa"/>
            <w:tcBorders>
              <w:top w:val="single" w:sz="12" w:space="0" w:color="auto"/>
            </w:tcBorders>
            <w:tcMar>
              <w:top w:w="36" w:type="dxa"/>
              <w:left w:w="80" w:type="dxa"/>
              <w:bottom w:w="0" w:type="dxa"/>
              <w:right w:w="53" w:type="dxa"/>
            </w:tcMar>
          </w:tcPr>
          <w:p w14:paraId="2E55D11F" w14:textId="77777777" w:rsidR="00D422C3" w:rsidRPr="00D947C1" w:rsidRDefault="00D422C3" w:rsidP="00D422C3">
            <w:pPr>
              <w:spacing w:before="40"/>
              <w:ind w:left="0" w:right="113"/>
              <w:jc w:val="left"/>
              <w:rPr>
                <w:highlight w:val="yellow"/>
                <w:rPrChange w:id="1134" w:author="SG7" w:date="2025-09-01T13:44:00Z" w16du:dateUtc="2025-09-01T11:44:00Z">
                  <w:rPr/>
                </w:rPrChange>
              </w:rPr>
            </w:pPr>
          </w:p>
        </w:tc>
        <w:tc>
          <w:tcPr>
            <w:tcW w:w="3488" w:type="dxa"/>
            <w:tcBorders>
              <w:top w:val="single" w:sz="12" w:space="0" w:color="auto"/>
            </w:tcBorders>
            <w:tcMar>
              <w:top w:w="36" w:type="dxa"/>
              <w:left w:w="80" w:type="dxa"/>
              <w:bottom w:w="0" w:type="dxa"/>
              <w:right w:w="53" w:type="dxa"/>
            </w:tcMar>
          </w:tcPr>
          <w:p w14:paraId="2D4460A3" w14:textId="77777777" w:rsidR="00D422C3" w:rsidRPr="00D947C1" w:rsidRDefault="00D422C3" w:rsidP="00D422C3">
            <w:pPr>
              <w:spacing w:before="40"/>
              <w:ind w:left="0" w:right="113"/>
              <w:jc w:val="left"/>
              <w:rPr>
                <w:highlight w:val="yellow"/>
                <w:rPrChange w:id="1135" w:author="SG7" w:date="2025-09-01T13:44:00Z" w16du:dateUtc="2025-09-01T11:44:00Z">
                  <w:rPr/>
                </w:rPrChange>
              </w:rPr>
            </w:pPr>
          </w:p>
        </w:tc>
      </w:tr>
      <w:tr w:rsidR="00D422C3" w:rsidRPr="00D947C1" w14:paraId="527FE1C0" w14:textId="77777777" w:rsidTr="00687B54">
        <w:tc>
          <w:tcPr>
            <w:tcW w:w="3882" w:type="dxa"/>
            <w:tcBorders>
              <w:bottom w:val="single" w:sz="12" w:space="0" w:color="auto"/>
            </w:tcBorders>
            <w:tcMar>
              <w:top w:w="36" w:type="dxa"/>
              <w:left w:w="80" w:type="dxa"/>
              <w:bottom w:w="0" w:type="dxa"/>
              <w:right w:w="53" w:type="dxa"/>
            </w:tcMar>
          </w:tcPr>
          <w:p w14:paraId="42CEDA1E" w14:textId="77C74FF3" w:rsidR="00D422C3" w:rsidRPr="00D947C1" w:rsidRDefault="00D422C3" w:rsidP="00D422C3">
            <w:pPr>
              <w:spacing w:before="40"/>
              <w:ind w:left="0" w:right="113"/>
              <w:jc w:val="left"/>
              <w:rPr>
                <w:highlight w:val="yellow"/>
                <w:rPrChange w:id="1136" w:author="SG7" w:date="2025-09-01T13:44:00Z" w16du:dateUtc="2025-09-01T11:44:00Z">
                  <w:rPr/>
                </w:rPrChange>
              </w:rPr>
            </w:pPr>
            <w:r w:rsidRPr="00D947C1">
              <w:rPr>
                <w:highlight w:val="yellow"/>
                <w:rPrChange w:id="1137" w:author="SG7" w:date="2025-09-01T13:44:00Z" w16du:dateUtc="2025-09-01T11:44:00Z">
                  <w:rPr/>
                </w:rPrChange>
              </w:rPr>
              <w:t xml:space="preserve">All life cycle </w:t>
            </w:r>
            <w:r w:rsidRPr="00D947C1">
              <w:rPr>
                <w:highlight w:val="green"/>
                <w:rPrChange w:id="1138" w:author="SG7" w:date="2025-09-01T13:45:00Z" w16du:dateUtc="2025-09-01T11:45:00Z">
                  <w:rPr/>
                </w:rPrChange>
              </w:rPr>
              <w:t xml:space="preserve">[stages] </w:t>
            </w:r>
            <w:r w:rsidRPr="00D947C1">
              <w:rPr>
                <w:highlight w:val="yellow"/>
                <w:rPrChange w:id="1139" w:author="SG7" w:date="2025-09-01T13:44:00Z" w16du:dateUtc="2025-09-01T11:44:00Z">
                  <w:rPr/>
                </w:rPrChange>
              </w:rPr>
              <w:t>collectively contributing more than 50% to any impact category.</w:t>
            </w:r>
          </w:p>
        </w:tc>
        <w:tc>
          <w:tcPr>
            <w:tcW w:w="3488" w:type="dxa"/>
            <w:tcBorders>
              <w:bottom w:val="single" w:sz="12" w:space="0" w:color="auto"/>
            </w:tcBorders>
            <w:tcMar>
              <w:top w:w="36" w:type="dxa"/>
              <w:left w:w="80" w:type="dxa"/>
              <w:bottom w:w="0" w:type="dxa"/>
              <w:right w:w="53" w:type="dxa"/>
            </w:tcMar>
          </w:tcPr>
          <w:p w14:paraId="14927ADB" w14:textId="629E62B3" w:rsidR="00D422C3" w:rsidRPr="00D947C1" w:rsidRDefault="00D422C3" w:rsidP="00D422C3">
            <w:pPr>
              <w:spacing w:before="40"/>
              <w:ind w:left="0" w:right="113"/>
              <w:jc w:val="left"/>
              <w:rPr>
                <w:highlight w:val="yellow"/>
                <w:rPrChange w:id="1140" w:author="SG7" w:date="2025-09-01T13:44:00Z" w16du:dateUtc="2025-09-01T11:44:00Z">
                  <w:rPr/>
                </w:rPrChange>
              </w:rPr>
            </w:pPr>
            <w:r w:rsidRPr="00D947C1">
              <w:rPr>
                <w:highlight w:val="yellow"/>
                <w:rPrChange w:id="1141" w:author="SG7" w:date="2025-09-01T13:44:00Z" w16du:dateUtc="2025-09-01T11:44:00Z">
                  <w:rPr/>
                </w:rPrChange>
              </w:rPr>
              <w:t xml:space="preserve">All life cycle </w:t>
            </w:r>
            <w:r w:rsidRPr="00D947C1">
              <w:rPr>
                <w:highlight w:val="green"/>
                <w:rPrChange w:id="1142" w:author="SG7" w:date="2025-09-01T13:45:00Z" w16du:dateUtc="2025-09-01T11:45:00Z">
                  <w:rPr/>
                </w:rPrChange>
              </w:rPr>
              <w:t xml:space="preserve">[stages] </w:t>
            </w:r>
            <w:r w:rsidRPr="00D947C1">
              <w:rPr>
                <w:highlight w:val="yellow"/>
                <w:rPrChange w:id="1143" w:author="SG7" w:date="2025-09-01T13:44:00Z" w16du:dateUtc="2025-09-01T11:44:00Z">
                  <w:rPr/>
                </w:rPrChange>
              </w:rPr>
              <w:t>collectively contributing less than 50% to any impact category.</w:t>
            </w:r>
          </w:p>
        </w:tc>
      </w:tr>
    </w:tbl>
    <w:p w14:paraId="42CF0DF1" w14:textId="77777777" w:rsidR="004915BF" w:rsidRPr="00D947C1" w:rsidRDefault="004915BF" w:rsidP="00BC76B4">
      <w:pPr>
        <w:rPr>
          <w:highlight w:val="yellow"/>
          <w:lang w:eastAsia="en-US"/>
          <w:rPrChange w:id="1144" w:author="SG7" w:date="2025-09-01T13:44:00Z" w16du:dateUtc="2025-09-01T11:44:00Z">
            <w:rPr>
              <w:lang w:eastAsia="en-US"/>
            </w:rPr>
          </w:rPrChange>
        </w:rPr>
      </w:pPr>
    </w:p>
    <w:p w14:paraId="0BF92F79" w14:textId="32BE1F99" w:rsidR="00BA389F" w:rsidRPr="00D947C1" w:rsidRDefault="00BA389F" w:rsidP="004915BF">
      <w:pPr>
        <w:ind w:left="2268"/>
        <w:rPr>
          <w:highlight w:val="yellow"/>
          <w:lang w:eastAsia="en-US"/>
          <w:rPrChange w:id="1145" w:author="SG7" w:date="2025-09-01T13:44:00Z" w16du:dateUtc="2025-09-01T11:44:00Z">
            <w:rPr>
              <w:lang w:eastAsia="en-US"/>
            </w:rPr>
          </w:rPrChange>
        </w:rPr>
      </w:pPr>
      <w:r w:rsidRPr="00D947C1">
        <w:rPr>
          <w:highlight w:val="yellow"/>
          <w:lang w:eastAsia="en-US"/>
          <w:rPrChange w:id="1146" w:author="SG7" w:date="2025-09-01T13:44:00Z" w16du:dateUtc="2025-09-01T11:44:00Z">
            <w:rPr>
              <w:lang w:eastAsia="en-US"/>
            </w:rPr>
          </w:rPrChange>
        </w:rPr>
        <w:t xml:space="preserve">In the first approach a hotspot shall always be a percentage greater than if the impacts were evenly distributed across life cycle </w:t>
      </w:r>
      <w:r w:rsidR="006310E9" w:rsidRPr="005F104B">
        <w:rPr>
          <w:highlight w:val="green"/>
          <w:lang w:eastAsia="en-US"/>
          <w:rPrChange w:id="1147" w:author="SG7" w:date="2025-09-01T15:51:00Z" w16du:dateUtc="2025-09-01T13:51:00Z">
            <w:rPr>
              <w:lang w:eastAsia="en-US"/>
            </w:rPr>
          </w:rPrChange>
        </w:rPr>
        <w:t>[stages]</w:t>
      </w:r>
      <w:r w:rsidRPr="00D947C1">
        <w:rPr>
          <w:highlight w:val="yellow"/>
          <w:lang w:eastAsia="en-US"/>
          <w:rPrChange w:id="1148" w:author="SG7" w:date="2025-09-01T13:44:00Z" w16du:dateUtc="2025-09-01T11:44:00Z">
            <w:rPr>
              <w:lang w:eastAsia="en-US"/>
            </w:rPr>
          </w:rPrChange>
        </w:rPr>
        <w:t xml:space="preserve">. So, if there are 5 life cycle </w:t>
      </w:r>
      <w:r w:rsidR="006310E9" w:rsidRPr="005F104B">
        <w:rPr>
          <w:highlight w:val="green"/>
          <w:lang w:eastAsia="en-US"/>
          <w:rPrChange w:id="1149" w:author="SG7" w:date="2025-09-01T15:51:00Z" w16du:dateUtc="2025-09-01T13:51:00Z">
            <w:rPr>
              <w:lang w:eastAsia="en-US"/>
            </w:rPr>
          </w:rPrChange>
        </w:rPr>
        <w:t>[stages]</w:t>
      </w:r>
      <w:r w:rsidRPr="00D947C1">
        <w:rPr>
          <w:highlight w:val="yellow"/>
          <w:lang w:eastAsia="en-US"/>
          <w:rPrChange w:id="1150" w:author="SG7" w:date="2025-09-01T13:44:00Z" w16du:dateUtc="2025-09-01T11:44:00Z">
            <w:rPr>
              <w:lang w:eastAsia="en-US"/>
            </w:rPr>
          </w:rPrChange>
        </w:rPr>
        <w:t xml:space="preserve">, a hotspot should not be defined lower than 20% of the impact category, and if there are 7 </w:t>
      </w:r>
      <w:r w:rsidR="006310E9" w:rsidRPr="005F104B">
        <w:rPr>
          <w:highlight w:val="green"/>
          <w:lang w:eastAsia="en-US"/>
          <w:rPrChange w:id="1151" w:author="SG7" w:date="2025-09-01T15:51:00Z" w16du:dateUtc="2025-09-01T13:51:00Z">
            <w:rPr>
              <w:lang w:eastAsia="en-US"/>
            </w:rPr>
          </w:rPrChange>
        </w:rPr>
        <w:t>[stages]</w:t>
      </w:r>
      <w:r w:rsidRPr="005F104B">
        <w:rPr>
          <w:highlight w:val="green"/>
          <w:lang w:eastAsia="en-US"/>
          <w:rPrChange w:id="1152" w:author="SG7" w:date="2025-09-01T15:51:00Z" w16du:dateUtc="2025-09-01T13:51:00Z">
            <w:rPr>
              <w:lang w:eastAsia="en-US"/>
            </w:rPr>
          </w:rPrChange>
        </w:rPr>
        <w:t xml:space="preserve">, </w:t>
      </w:r>
      <w:r w:rsidRPr="00D947C1">
        <w:rPr>
          <w:highlight w:val="yellow"/>
          <w:lang w:eastAsia="en-US"/>
          <w:rPrChange w:id="1153" w:author="SG7" w:date="2025-09-01T13:44:00Z" w16du:dateUtc="2025-09-01T11:44:00Z">
            <w:rPr>
              <w:lang w:eastAsia="en-US"/>
            </w:rPr>
          </w:rPrChange>
        </w:rPr>
        <w:t xml:space="preserve">it should not be lower than 14%.  </w:t>
      </w:r>
    </w:p>
    <w:p w14:paraId="719EEDD3" w14:textId="77777777" w:rsidR="00BA389F" w:rsidRPr="00D947C1" w:rsidRDefault="00BA389F" w:rsidP="004915BF">
      <w:pPr>
        <w:ind w:left="2268"/>
        <w:rPr>
          <w:highlight w:val="yellow"/>
          <w:lang w:eastAsia="en-US"/>
          <w:rPrChange w:id="1154" w:author="SG7" w:date="2025-09-01T13:44:00Z" w16du:dateUtc="2025-09-01T11:44:00Z">
            <w:rPr>
              <w:lang w:eastAsia="en-US"/>
            </w:rPr>
          </w:rPrChange>
        </w:rPr>
      </w:pPr>
      <w:r w:rsidRPr="00D947C1">
        <w:rPr>
          <w:highlight w:val="yellow"/>
          <w:lang w:eastAsia="en-US"/>
          <w:rPrChange w:id="1155" w:author="SG7" w:date="2025-09-01T13:44:00Z" w16du:dateUtc="2025-09-01T11:44:00Z">
            <w:rPr>
              <w:lang w:eastAsia="en-US"/>
            </w:rPr>
          </w:rPrChange>
        </w:rPr>
        <w:t>Where the hotspot has been identified based on qualitative information, it will not be possible to identify a hotspot with quantitative precision. To ensure that hotspots are covered, the analysis should therefore be confident that the majority of impacts (i.e., over 50%) (the second approach) are covered. Depending upon the number of impact categories selected, the number of hotspots may vary.</w:t>
      </w:r>
    </w:p>
    <w:p w14:paraId="39C1009D" w14:textId="14E95892" w:rsidR="00BA389F" w:rsidRPr="00D947C1" w:rsidRDefault="00BA389F" w:rsidP="004915BF">
      <w:pPr>
        <w:ind w:left="2268"/>
        <w:rPr>
          <w:highlight w:val="yellow"/>
          <w:lang w:eastAsia="en-US"/>
          <w:rPrChange w:id="1156" w:author="SG7" w:date="2025-09-01T13:44:00Z" w16du:dateUtc="2025-09-01T11:44:00Z">
            <w:rPr>
              <w:lang w:eastAsia="en-US"/>
            </w:rPr>
          </w:rPrChange>
        </w:rPr>
      </w:pPr>
      <w:r w:rsidRPr="00D947C1">
        <w:rPr>
          <w:highlight w:val="yellow"/>
          <w:lang w:eastAsia="en-US"/>
          <w:rPrChange w:id="1157" w:author="SG7" w:date="2025-09-01T13:44:00Z" w16du:dateUtc="2025-09-01T11:44:00Z">
            <w:rPr>
              <w:lang w:eastAsia="en-US"/>
            </w:rPr>
          </w:rPrChange>
        </w:rPr>
        <w:t xml:space="preserve">The first approach should be implementable. That is, if a </w:t>
      </w:r>
      <w:r w:rsidR="00250F40" w:rsidRPr="00D947C1">
        <w:rPr>
          <w:highlight w:val="green"/>
          <w:lang w:eastAsia="en-US"/>
          <w:rPrChange w:id="1158" w:author="SG7" w:date="2025-09-01T13:46:00Z" w16du:dateUtc="2025-09-01T11:46:00Z">
            <w:rPr>
              <w:lang w:eastAsia="en-US"/>
            </w:rPr>
          </w:rPrChange>
        </w:rPr>
        <w:t>[stage]</w:t>
      </w:r>
      <w:r w:rsidRPr="00D947C1">
        <w:rPr>
          <w:highlight w:val="green"/>
          <w:lang w:eastAsia="en-US"/>
          <w:rPrChange w:id="1159" w:author="SG7" w:date="2025-09-01T13:46:00Z" w16du:dateUtc="2025-09-01T11:46:00Z">
            <w:rPr>
              <w:lang w:eastAsia="en-US"/>
            </w:rPr>
          </w:rPrChange>
        </w:rPr>
        <w:t xml:space="preserve"> </w:t>
      </w:r>
      <w:r w:rsidRPr="00D947C1">
        <w:rPr>
          <w:highlight w:val="yellow"/>
          <w:lang w:eastAsia="en-US"/>
          <w:rPrChange w:id="1160" w:author="SG7" w:date="2025-09-01T13:44:00Z" w16du:dateUtc="2025-09-01T11:44:00Z">
            <w:rPr>
              <w:lang w:eastAsia="en-US"/>
            </w:rPr>
          </w:rPrChange>
        </w:rPr>
        <w:t xml:space="preserve">contributes more than the average share of all </w:t>
      </w:r>
      <w:r w:rsidR="00250F40" w:rsidRPr="00D947C1">
        <w:rPr>
          <w:highlight w:val="green"/>
          <w:lang w:eastAsia="en-US"/>
          <w:rPrChange w:id="1161" w:author="SG7" w:date="2025-09-01T13:46:00Z" w16du:dateUtc="2025-09-01T11:46:00Z">
            <w:rPr>
              <w:lang w:eastAsia="en-US"/>
            </w:rPr>
          </w:rPrChange>
        </w:rPr>
        <w:t>[stage</w:t>
      </w:r>
      <w:ins w:id="1162" w:author="SG7" w:date="2025-09-01T13:46:00Z" w16du:dateUtc="2025-09-01T11:46:00Z">
        <w:r w:rsidR="00D947C1">
          <w:rPr>
            <w:highlight w:val="green"/>
            <w:lang w:eastAsia="en-US"/>
          </w:rPr>
          <w:t>s</w:t>
        </w:r>
      </w:ins>
      <w:r w:rsidR="00250F40" w:rsidRPr="00D947C1">
        <w:rPr>
          <w:highlight w:val="green"/>
          <w:lang w:eastAsia="en-US"/>
          <w:rPrChange w:id="1163" w:author="SG7" w:date="2025-09-01T13:46:00Z" w16du:dateUtc="2025-09-01T11:46:00Z">
            <w:rPr>
              <w:lang w:eastAsia="en-US"/>
            </w:rPr>
          </w:rPrChange>
        </w:rPr>
        <w:t>]</w:t>
      </w:r>
      <w:r w:rsidRPr="00D947C1">
        <w:rPr>
          <w:highlight w:val="green"/>
          <w:lang w:eastAsia="en-US"/>
          <w:rPrChange w:id="1164" w:author="SG7" w:date="2025-09-01T13:46:00Z" w16du:dateUtc="2025-09-01T11:46:00Z">
            <w:rPr>
              <w:lang w:eastAsia="en-US"/>
            </w:rPr>
          </w:rPrChange>
        </w:rPr>
        <w:t xml:space="preserve"> </w:t>
      </w:r>
      <w:r w:rsidRPr="00D947C1">
        <w:rPr>
          <w:highlight w:val="yellow"/>
          <w:lang w:eastAsia="en-US"/>
          <w:rPrChange w:id="1165" w:author="SG7" w:date="2025-09-01T13:44:00Z" w16du:dateUtc="2025-09-01T11:44:00Z">
            <w:rPr>
              <w:lang w:eastAsia="en-US"/>
            </w:rPr>
          </w:rPrChange>
        </w:rPr>
        <w:t xml:space="preserve">for automotive LCA, then the </w:t>
      </w:r>
      <w:r w:rsidR="00250F40" w:rsidRPr="00D947C1">
        <w:rPr>
          <w:highlight w:val="green"/>
          <w:lang w:eastAsia="en-US"/>
          <w:rPrChange w:id="1166" w:author="SG7" w:date="2025-09-01T13:46:00Z" w16du:dateUtc="2025-09-01T11:46:00Z">
            <w:rPr>
              <w:lang w:eastAsia="en-US"/>
            </w:rPr>
          </w:rPrChange>
        </w:rPr>
        <w:t>[stage]</w:t>
      </w:r>
      <w:r w:rsidRPr="00D947C1">
        <w:rPr>
          <w:highlight w:val="green"/>
          <w:lang w:eastAsia="en-US"/>
          <w:rPrChange w:id="1167" w:author="SG7" w:date="2025-09-01T13:46:00Z" w16du:dateUtc="2025-09-01T11:46:00Z">
            <w:rPr>
              <w:lang w:eastAsia="en-US"/>
            </w:rPr>
          </w:rPrChange>
        </w:rPr>
        <w:t xml:space="preserve"> </w:t>
      </w:r>
      <w:r w:rsidRPr="00D947C1">
        <w:rPr>
          <w:highlight w:val="yellow"/>
          <w:lang w:eastAsia="en-US"/>
          <w:rPrChange w:id="1168" w:author="SG7" w:date="2025-09-01T13:44:00Z" w16du:dateUtc="2025-09-01T11:44:00Z">
            <w:rPr>
              <w:lang w:eastAsia="en-US"/>
            </w:rPr>
          </w:rPrChange>
        </w:rPr>
        <w:t xml:space="preserve">is considered to be a hot spot. </w:t>
      </w:r>
    </w:p>
    <w:p w14:paraId="3C416333" w14:textId="2425331F" w:rsidR="00BA389F" w:rsidRPr="00D947C1" w:rsidRDefault="00BA389F" w:rsidP="004915BF">
      <w:pPr>
        <w:ind w:left="2268"/>
        <w:rPr>
          <w:highlight w:val="yellow"/>
          <w:lang w:eastAsia="en-US"/>
          <w:rPrChange w:id="1169" w:author="SG7" w:date="2025-09-01T13:44:00Z" w16du:dateUtc="2025-09-01T11:44:00Z">
            <w:rPr>
              <w:lang w:eastAsia="en-US"/>
            </w:rPr>
          </w:rPrChange>
        </w:rPr>
      </w:pPr>
      <w:r w:rsidRPr="00D947C1">
        <w:rPr>
          <w:highlight w:val="yellow"/>
          <w:lang w:eastAsia="en-US"/>
          <w:rPrChange w:id="1170" w:author="SG7" w:date="2025-09-01T13:44:00Z" w16du:dateUtc="2025-09-01T11:44:00Z">
            <w:rPr>
              <w:lang w:eastAsia="en-US"/>
            </w:rPr>
          </w:rPrChange>
        </w:rPr>
        <w:t xml:space="preserve">Applications of the hotspot definition in the LCA </w:t>
      </w:r>
      <w:r w:rsidR="00C37FA1" w:rsidRPr="00D947C1">
        <w:rPr>
          <w:highlight w:val="green"/>
          <w:lang w:eastAsia="en-US"/>
          <w:rPrChange w:id="1171" w:author="SG7" w:date="2025-09-01T13:46:00Z" w16du:dateUtc="2025-09-01T11:46:00Z">
            <w:rPr>
              <w:lang w:eastAsia="en-US"/>
            </w:rPr>
          </w:rPrChange>
        </w:rPr>
        <w:t>[</w:t>
      </w:r>
      <w:r w:rsidRPr="00D947C1">
        <w:rPr>
          <w:highlight w:val="green"/>
          <w:lang w:eastAsia="en-US"/>
          <w:rPrChange w:id="1172" w:author="SG7" w:date="2025-09-01T13:46:00Z" w16du:dateUtc="2025-09-01T11:46:00Z">
            <w:rPr>
              <w:lang w:eastAsia="en-US"/>
            </w:rPr>
          </w:rPrChange>
        </w:rPr>
        <w:t>guideline</w:t>
      </w:r>
      <w:r w:rsidR="00C37FA1" w:rsidRPr="00D947C1">
        <w:rPr>
          <w:highlight w:val="green"/>
          <w:lang w:eastAsia="en-US"/>
          <w:rPrChange w:id="1173" w:author="SG7" w:date="2025-09-01T13:46:00Z" w16du:dateUtc="2025-09-01T11:46:00Z">
            <w:rPr>
              <w:lang w:eastAsia="en-US"/>
            </w:rPr>
          </w:rPrChange>
        </w:rPr>
        <w:t>]</w:t>
      </w:r>
    </w:p>
    <w:p w14:paraId="33875F0A" w14:textId="4DF30AB6" w:rsidR="00BA389F" w:rsidRPr="00D947C1" w:rsidRDefault="00BA389F" w:rsidP="004915BF">
      <w:pPr>
        <w:ind w:left="2268"/>
        <w:rPr>
          <w:highlight w:val="yellow"/>
          <w:lang w:eastAsia="en-US"/>
          <w:rPrChange w:id="1174" w:author="SG7" w:date="2025-09-01T13:44:00Z" w16du:dateUtc="2025-09-01T11:44:00Z">
            <w:rPr>
              <w:lang w:eastAsia="en-US"/>
            </w:rPr>
          </w:rPrChange>
        </w:rPr>
      </w:pPr>
      <w:r w:rsidRPr="00D947C1">
        <w:rPr>
          <w:highlight w:val="yellow"/>
          <w:lang w:eastAsia="en-US"/>
          <w:rPrChange w:id="1175" w:author="SG7" w:date="2025-09-01T13:44:00Z" w16du:dateUtc="2025-09-01T11:44:00Z">
            <w:rPr>
              <w:lang w:eastAsia="en-US"/>
            </w:rPr>
          </w:rPrChange>
        </w:rPr>
        <w:t xml:space="preserve">Material/vehicle manufacturing. The current language for separate estimation of battery emissions from the rest of vehicle manufacturing emissions appears to be based on this rationale: The current guideline version allows linear extrapolation of per-vehicle results with vehicle weight. The guideline </w:t>
      </w:r>
      <w:del w:id="1176" w:author="SG7" w:date="2025-09-01T17:05:00Z" w16du:dateUtc="2025-09-01T15:05:00Z">
        <w:r w:rsidRPr="00D947C1" w:rsidDel="00F50BAD">
          <w:rPr>
            <w:highlight w:val="yellow"/>
            <w:lang w:eastAsia="en-US"/>
            <w:rPrChange w:id="1177" w:author="SG7" w:date="2025-09-01T13:44:00Z" w16du:dateUtc="2025-09-01T11:44:00Z">
              <w:rPr>
                <w:lang w:eastAsia="en-US"/>
              </w:rPr>
            </w:rPrChange>
          </w:rPr>
          <w:delText xml:space="preserve">realizes </w:delText>
        </w:r>
      </w:del>
      <w:ins w:id="1178" w:author="SG7" w:date="2025-09-01T17:05:00Z" w16du:dateUtc="2025-09-01T15:05:00Z">
        <w:r w:rsidR="00F50BAD" w:rsidRPr="00D947C1">
          <w:rPr>
            <w:highlight w:val="yellow"/>
            <w:lang w:eastAsia="en-US"/>
            <w:rPrChange w:id="1179" w:author="SG7" w:date="2025-09-01T13:44:00Z" w16du:dateUtc="2025-09-01T11:44:00Z">
              <w:rPr>
                <w:lang w:eastAsia="en-US"/>
              </w:rPr>
            </w:rPrChange>
          </w:rPr>
          <w:t>reali</w:t>
        </w:r>
        <w:r w:rsidR="00F50BAD">
          <w:rPr>
            <w:highlight w:val="yellow"/>
            <w:lang w:eastAsia="en-US"/>
          </w:rPr>
          <w:t>s</w:t>
        </w:r>
        <w:r w:rsidR="00F50BAD" w:rsidRPr="00D947C1">
          <w:rPr>
            <w:highlight w:val="yellow"/>
            <w:lang w:eastAsia="en-US"/>
            <w:rPrChange w:id="1180" w:author="SG7" w:date="2025-09-01T13:44:00Z" w16du:dateUtc="2025-09-01T11:44:00Z">
              <w:rPr>
                <w:lang w:eastAsia="en-US"/>
              </w:rPr>
            </w:rPrChange>
          </w:rPr>
          <w:t xml:space="preserve">es </w:t>
        </w:r>
      </w:ins>
      <w:r w:rsidRPr="00D947C1">
        <w:rPr>
          <w:highlight w:val="yellow"/>
          <w:lang w:eastAsia="en-US"/>
          <w:rPrChange w:id="1181" w:author="SG7" w:date="2025-09-01T13:44:00Z" w16du:dateUtc="2025-09-01T11:44:00Z">
            <w:rPr>
              <w:lang w:eastAsia="en-US"/>
            </w:rPr>
          </w:rPrChange>
        </w:rPr>
        <w:t>that battery capacity (and weight) may be independent from vehicle weight. In this regard, the guideline should make battery as an unscalable example with vehicle weight for separation. If this is the case, some general consideration, instead of specific battery consideration, for separation based on un-scalability should be worded.</w:t>
      </w:r>
    </w:p>
    <w:p w14:paraId="29B63C52" w14:textId="1CEEBD96" w:rsidR="00C51CED" w:rsidRPr="0055793A" w:rsidRDefault="00BA389F" w:rsidP="004915BF">
      <w:pPr>
        <w:ind w:left="2268"/>
        <w:rPr>
          <w:lang w:eastAsia="en-US"/>
        </w:rPr>
      </w:pPr>
      <w:r w:rsidRPr="00D947C1">
        <w:rPr>
          <w:highlight w:val="yellow"/>
          <w:lang w:eastAsia="en-US"/>
          <w:rPrChange w:id="1182" w:author="SG7" w:date="2025-09-01T13:44:00Z" w16du:dateUtc="2025-09-01T11:44:00Z">
            <w:rPr>
              <w:lang w:eastAsia="en-US"/>
            </w:rPr>
          </w:rPrChange>
        </w:rPr>
        <w:t>EoL. As determined on June 19, EoL may use static energy system results if EoL is determined not to be emission hotspot.</w:t>
      </w:r>
      <w:r w:rsidR="001B046D" w:rsidRPr="00D947C1">
        <w:rPr>
          <w:highlight w:val="yellow"/>
          <w:lang w:eastAsia="en-US"/>
          <w:rPrChange w:id="1183" w:author="SG7" w:date="2025-09-01T13:44:00Z" w16du:dateUtc="2025-09-01T11:44:00Z">
            <w:rPr>
              <w:lang w:eastAsia="en-US"/>
            </w:rPr>
          </w:rPrChange>
        </w:rPr>
        <w:t>]</w:t>
      </w:r>
    </w:p>
    <w:sectPr w:rsidR="00C51CED" w:rsidRPr="0055793A" w:rsidSect="00DA3F93">
      <w:headerReference w:type="even" r:id="rId14"/>
      <w:headerReference w:type="default" r:id="rId15"/>
      <w:footerReference w:type="even" r:id="rId16"/>
      <w:footerReference w:type="default" r:id="rId17"/>
      <w:footnotePr>
        <w:numRestart w:val="eachSect"/>
      </w:footnotePr>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71A3A" w14:textId="77777777" w:rsidR="004125BE" w:rsidRPr="006F1CF2" w:rsidRDefault="004125BE"/>
    <w:p w14:paraId="4075F411" w14:textId="77777777" w:rsidR="004125BE" w:rsidRDefault="004125BE"/>
  </w:endnote>
  <w:endnote w:type="continuationSeparator" w:id="0">
    <w:p w14:paraId="789255B7" w14:textId="77777777" w:rsidR="004125BE" w:rsidRPr="006F1CF2" w:rsidRDefault="004125BE"/>
    <w:p w14:paraId="20EF3C3A" w14:textId="77777777" w:rsidR="004125BE" w:rsidRDefault="004125BE"/>
  </w:endnote>
  <w:endnote w:type="continuationNotice" w:id="1">
    <w:p w14:paraId="60931D7E" w14:textId="77777777" w:rsidR="004125BE" w:rsidRPr="006F1CF2" w:rsidRDefault="004125BE"/>
    <w:p w14:paraId="06DF4C8F" w14:textId="77777777" w:rsidR="004125BE" w:rsidRDefault="00412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W Headline OT-Book">
    <w:altName w:val="Calibri"/>
    <w:charset w:val="00"/>
    <w:family w:val="swiss"/>
    <w:pitch w:val="variable"/>
    <w:sig w:usb0="800002AF" w:usb1="4000206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iliser une police de caractè">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Times New Roman Gras">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EDA6" w14:textId="1C715618" w:rsidR="00B33D28" w:rsidRPr="00B33D28" w:rsidRDefault="00B33D28" w:rsidP="004E6D02">
    <w:pPr>
      <w:pStyle w:val="ae"/>
      <w:tabs>
        <w:tab w:val="right" w:pos="9638"/>
      </w:tabs>
      <w:ind w:left="0"/>
      <w:rPr>
        <w:b/>
        <w:sz w:val="18"/>
      </w:rPr>
    </w:pPr>
    <w:r>
      <w:rPr>
        <w:b/>
        <w:sz w:val="18"/>
      </w:rPr>
      <w:fldChar w:fldCharType="begin"/>
    </w:r>
    <w:r>
      <w:rPr>
        <w:b/>
        <w:sz w:val="18"/>
      </w:rPr>
      <w:instrText xml:space="preserve"> PAGE  \* MERGEFORMAT </w:instrText>
    </w:r>
    <w:r>
      <w:rPr>
        <w:b/>
        <w:sz w:val="18"/>
      </w:rPr>
      <w:fldChar w:fldCharType="separate"/>
    </w:r>
    <w:r>
      <w:rPr>
        <w:b/>
        <w:noProof/>
        <w:sz w:val="18"/>
      </w:rPr>
      <w:t>109</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C4014" w14:textId="5A59969B" w:rsidR="00B33D28" w:rsidRPr="00B33D28" w:rsidRDefault="004E6D02" w:rsidP="004E6D02">
    <w:pPr>
      <w:pStyle w:val="ae"/>
      <w:tabs>
        <w:tab w:val="right" w:pos="9638"/>
      </w:tabs>
      <w:ind w:left="0"/>
      <w:rPr>
        <w:sz w:val="18"/>
      </w:rPr>
    </w:pPr>
    <w:r>
      <w:rPr>
        <w:b/>
        <w:sz w:val="18"/>
      </w:rPr>
      <w:tab/>
    </w:r>
    <w:r w:rsidR="00B33D28">
      <w:rPr>
        <w:b/>
        <w:sz w:val="18"/>
      </w:rPr>
      <w:fldChar w:fldCharType="begin"/>
    </w:r>
    <w:r w:rsidR="00B33D28">
      <w:rPr>
        <w:b/>
        <w:sz w:val="18"/>
      </w:rPr>
      <w:instrText xml:space="preserve"> PAGE  \* MERGEFORMAT </w:instrText>
    </w:r>
    <w:r w:rsidR="00B33D28">
      <w:rPr>
        <w:b/>
        <w:sz w:val="18"/>
      </w:rPr>
      <w:fldChar w:fldCharType="separate"/>
    </w:r>
    <w:r w:rsidR="00B33D28">
      <w:rPr>
        <w:b/>
        <w:noProof/>
        <w:sz w:val="18"/>
      </w:rPr>
      <w:t>110</w:t>
    </w:r>
    <w:r w:rsidR="00B33D2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54E21" w14:textId="77777777" w:rsidR="004125BE" w:rsidRPr="006F1CF2" w:rsidRDefault="004125BE" w:rsidP="000B175B">
      <w:pPr>
        <w:tabs>
          <w:tab w:val="right" w:pos="2155"/>
        </w:tabs>
        <w:spacing w:after="80"/>
        <w:ind w:left="680"/>
        <w:rPr>
          <w:u w:val="single"/>
        </w:rPr>
      </w:pPr>
      <w:r w:rsidRPr="006F1CF2">
        <w:rPr>
          <w:u w:val="single"/>
        </w:rPr>
        <w:tab/>
      </w:r>
    </w:p>
    <w:p w14:paraId="7862F94A" w14:textId="77777777" w:rsidR="004125BE" w:rsidRDefault="004125BE"/>
  </w:footnote>
  <w:footnote w:type="continuationSeparator" w:id="0">
    <w:p w14:paraId="6201D98D" w14:textId="77777777" w:rsidR="004125BE" w:rsidRPr="006F1CF2" w:rsidRDefault="004125BE" w:rsidP="00FC68B7">
      <w:pPr>
        <w:tabs>
          <w:tab w:val="left" w:pos="2155"/>
        </w:tabs>
        <w:spacing w:after="80"/>
        <w:ind w:left="680"/>
        <w:rPr>
          <w:u w:val="single"/>
        </w:rPr>
      </w:pPr>
      <w:r w:rsidRPr="006F1CF2">
        <w:rPr>
          <w:u w:val="single"/>
        </w:rPr>
        <w:tab/>
      </w:r>
    </w:p>
    <w:p w14:paraId="7C03E6E9" w14:textId="77777777" w:rsidR="004125BE" w:rsidRDefault="004125BE"/>
  </w:footnote>
  <w:footnote w:type="continuationNotice" w:id="1">
    <w:p w14:paraId="7342E229" w14:textId="77777777" w:rsidR="004125BE" w:rsidRPr="006F1CF2" w:rsidRDefault="004125BE"/>
    <w:p w14:paraId="67EB39A0" w14:textId="77777777" w:rsidR="004125BE" w:rsidRDefault="004125BE"/>
  </w:footnote>
  <w:footnote w:id="2">
    <w:p w14:paraId="29402D7C" w14:textId="77777777" w:rsidR="00A439F0" w:rsidRPr="00001479" w:rsidRDefault="00A439F0" w:rsidP="00A439F0">
      <w:pPr>
        <w:pStyle w:val="a9"/>
      </w:pPr>
      <w:r>
        <w:tab/>
      </w:r>
      <w:r>
        <w:rPr>
          <w:rStyle w:val="a8"/>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2025 as outlined in proposed </w:t>
      </w:r>
      <w:proofErr w:type="spellStart"/>
      <w:r>
        <w:rPr>
          <w:szCs w:val="18"/>
          <w:lang w:val="en-US"/>
        </w:rPr>
        <w:t>programme</w:t>
      </w:r>
      <w:proofErr w:type="spellEnd"/>
      <w:r>
        <w:rPr>
          <w:szCs w:val="18"/>
          <w:lang w:val="en-US"/>
        </w:rPr>
        <w:t xml:space="preserve"> budget for </w:t>
      </w:r>
      <w:r w:rsidRPr="00A02D4F">
        <w:rPr>
          <w:szCs w:val="18"/>
          <w:lang w:val="en-US"/>
        </w:rPr>
        <w:t>2025 (A/79/6 (Sect. 20), table 20.6)</w:t>
      </w:r>
      <w:r>
        <w:rPr>
          <w:szCs w:val="18"/>
          <w:lang w:val="en-US"/>
        </w:rPr>
        <w:t>, the World Forum will develop, harmonize and update UN Regulations in order to enhance the performance of vehicles. The present document is submitted in conformity with that mandate.</w:t>
      </w:r>
    </w:p>
  </w:footnote>
  <w:footnote w:id="3">
    <w:p w14:paraId="53AE352D" w14:textId="1AA76DAE" w:rsidR="003B24C9" w:rsidRPr="001D0131" w:rsidRDefault="00480026" w:rsidP="00480026">
      <w:pPr>
        <w:pStyle w:val="a9"/>
      </w:pPr>
      <w:r>
        <w:tab/>
      </w:r>
      <w:r w:rsidR="003B24C9">
        <w:rPr>
          <w:rStyle w:val="a8"/>
        </w:rPr>
        <w:footnoteRef/>
      </w:r>
      <w:r>
        <w:tab/>
      </w:r>
      <w:r w:rsidR="003B24C9" w:rsidRPr="001D0131">
        <w:t>ILCD handbook</w:t>
      </w:r>
    </w:p>
    <w:p w14:paraId="5D3AD2D1" w14:textId="77777777" w:rsidR="003B24C9" w:rsidRPr="001D0131" w:rsidRDefault="003B24C9" w:rsidP="003B24C9">
      <w:pPr>
        <w:pStyle w:val="a9"/>
      </w:pPr>
    </w:p>
  </w:footnote>
  <w:footnote w:id="4">
    <w:p w14:paraId="43BB20EA" w14:textId="421F2DC4" w:rsidR="00341DB8" w:rsidRPr="0057742A" w:rsidRDefault="00480026" w:rsidP="00480026">
      <w:pPr>
        <w:pStyle w:val="a9"/>
        <w:rPr>
          <w:lang w:val="fr-FR"/>
        </w:rPr>
      </w:pPr>
      <w:r>
        <w:tab/>
      </w:r>
      <w:r w:rsidR="00341DB8">
        <w:rPr>
          <w:rStyle w:val="a8"/>
        </w:rPr>
        <w:footnoteRef/>
      </w:r>
      <w:r>
        <w:tab/>
      </w:r>
      <w:r>
        <w:tab/>
      </w:r>
      <w:r w:rsidR="00341DB8" w:rsidRPr="00341DB8">
        <w:t xml:space="preserve">Barthel, M., Fava, J., James, K., Hardwick, A., &amp; Khan, S. (2017). Hotspots Analysis: An overarching methodological framework and guidance for product and sector level application. </w:t>
      </w:r>
      <w:r w:rsidR="00341DB8" w:rsidRPr="0057742A">
        <w:rPr>
          <w:lang w:val="fr-FR"/>
        </w:rPr>
        <w:t xml:space="preserve">United Nations </w:t>
      </w:r>
      <w:proofErr w:type="spellStart"/>
      <w:r w:rsidR="00341DB8" w:rsidRPr="0057742A">
        <w:rPr>
          <w:lang w:val="fr-FR"/>
        </w:rPr>
        <w:t>Environment</w:t>
      </w:r>
      <w:proofErr w:type="spellEnd"/>
      <w:r w:rsidR="00341DB8" w:rsidRPr="0057742A">
        <w:rPr>
          <w:lang w:val="fr-FR"/>
        </w:rPr>
        <w:t xml:space="preserve"> </w:t>
      </w:r>
      <w:proofErr w:type="gramStart"/>
      <w:r w:rsidR="00341DB8" w:rsidRPr="0057742A">
        <w:rPr>
          <w:lang w:val="fr-FR"/>
        </w:rPr>
        <w:t>Programme:</w:t>
      </w:r>
      <w:proofErr w:type="gramEnd"/>
      <w:r w:rsidR="00341DB8" w:rsidRPr="0057742A">
        <w:rPr>
          <w:lang w:val="fr-FR"/>
        </w:rPr>
        <w:t xml:space="preserve"> Paris, France. </w:t>
      </w:r>
      <w:hyperlink r:id="rId1" w:history="1">
        <w:r w:rsidR="00EE7EFE" w:rsidRPr="0057742A">
          <w:rPr>
            <w:rStyle w:val="ad"/>
            <w:lang w:val="fr-FR"/>
          </w:rPr>
          <w:t>https://www.lifecycleinitiative.org/library/hotspots-analysis-an-overarching-methodological-framework-and-guidance-for-product-and-sector-level-application/</w:t>
        </w:r>
      </w:hyperlink>
      <w:r w:rsidR="00EE7EFE" w:rsidRPr="0057742A">
        <w:rPr>
          <w:lang w:val="fr-FR"/>
        </w:rPr>
        <w:t xml:space="preserve"> </w:t>
      </w:r>
    </w:p>
    <w:p w14:paraId="05597515" w14:textId="77777777" w:rsidR="00EE7EFE" w:rsidRPr="0057742A" w:rsidRDefault="00EE7EFE">
      <w:pPr>
        <w:pStyle w:val="a9"/>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F285" w14:textId="115AC1EB" w:rsidR="00B33D28" w:rsidRPr="00B33D28" w:rsidRDefault="0028752A" w:rsidP="007509AB">
    <w:pPr>
      <w:pStyle w:val="af0"/>
      <w:ind w:left="0" w:right="-1"/>
      <w:jc w:val="left"/>
    </w:pPr>
    <w:r w:rsidRPr="001068FC">
      <w:t>ECE/TRANS/WP.29/GRPE/2025/1</w:t>
    </w:r>
    <w: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EBDA" w14:textId="77777777" w:rsidR="0028752A" w:rsidRPr="0057742A" w:rsidRDefault="0028752A" w:rsidP="007509AB">
    <w:pPr>
      <w:pStyle w:val="af0"/>
      <w:ind w:left="0" w:right="-1"/>
      <w:jc w:val="right"/>
    </w:pPr>
    <w:r w:rsidRPr="001068FC">
      <w:t>ECE/TRANS/WP.29/GRPE/2025/1</w:t>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709"/>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C49F8"/>
    <w:multiLevelType w:val="hybridMultilevel"/>
    <w:tmpl w:val="FFD08D26"/>
    <w:styleLink w:val="ArticleSection1"/>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694D93"/>
    <w:multiLevelType w:val="multilevel"/>
    <w:tmpl w:val="9AF8C8D2"/>
    <w:lvl w:ilvl="0">
      <w:start w:val="4"/>
      <w:numFmt w:val="decimal"/>
      <w:pStyle w:val="H23G"/>
      <w:lvlText w:val="%1."/>
      <w:lvlJc w:val="left"/>
      <w:pPr>
        <w:ind w:left="927" w:hanging="360"/>
      </w:pPr>
      <w:rPr>
        <w:rFonts w:hint="default"/>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 w15:restartNumberingAfterBreak="0">
    <w:nsid w:val="0210548B"/>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4" w15:restartNumberingAfterBreak="0">
    <w:nsid w:val="02621493"/>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173913"/>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292A92"/>
    <w:multiLevelType w:val="hybridMultilevel"/>
    <w:tmpl w:val="D48C929A"/>
    <w:lvl w:ilvl="0" w:tplc="E43C7398">
      <w:start w:val="2"/>
      <w:numFmt w:val="lowerLetter"/>
      <w:lvlText w:val="(%1)"/>
      <w:lvlJc w:val="left"/>
      <w:pPr>
        <w:ind w:left="109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6412C82"/>
    <w:multiLevelType w:val="hybridMultilevel"/>
    <w:tmpl w:val="D6FE8916"/>
    <w:lvl w:ilvl="0" w:tplc="08090001">
      <w:start w:val="1"/>
      <w:numFmt w:val="bullet"/>
      <w:lvlText w:val=""/>
      <w:lvlJc w:val="left"/>
      <w:pPr>
        <w:ind w:left="1457" w:hanging="360"/>
      </w:pPr>
      <w:rPr>
        <w:rFonts w:ascii="Symbol" w:hAnsi="Symbol" w:hint="default"/>
      </w:rPr>
    </w:lvl>
    <w:lvl w:ilvl="1" w:tplc="6570F75C">
      <w:start w:val="1"/>
      <w:numFmt w:val="lowerRoman"/>
      <w:lvlText w:val="(%2)"/>
      <w:lvlJc w:val="left"/>
      <w:pPr>
        <w:ind w:left="1457" w:hanging="360"/>
      </w:pPr>
      <w:rPr>
        <w:rFonts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8" w15:restartNumberingAfterBreak="0">
    <w:nsid w:val="06521E3A"/>
    <w:multiLevelType w:val="hybridMultilevel"/>
    <w:tmpl w:val="8E2CD88C"/>
    <w:lvl w:ilvl="0" w:tplc="6570F75C">
      <w:start w:val="1"/>
      <w:numFmt w:val="lowerRoman"/>
      <w:lvlText w:val="(%1)"/>
      <w:lvlJc w:val="left"/>
      <w:pPr>
        <w:ind w:left="1440" w:hanging="360"/>
      </w:pPr>
      <w:rPr>
        <w:rFonts w:hint="default"/>
      </w:rPr>
    </w:lvl>
    <w:lvl w:ilvl="1" w:tplc="100C0019" w:tentative="1">
      <w:start w:val="1"/>
      <w:numFmt w:val="lowerLetter"/>
      <w:lvlText w:val="%2."/>
      <w:lvlJc w:val="left"/>
      <w:pPr>
        <w:ind w:left="1423" w:hanging="360"/>
      </w:pPr>
    </w:lvl>
    <w:lvl w:ilvl="2" w:tplc="100C001B" w:tentative="1">
      <w:start w:val="1"/>
      <w:numFmt w:val="lowerRoman"/>
      <w:lvlText w:val="%3."/>
      <w:lvlJc w:val="right"/>
      <w:pPr>
        <w:ind w:left="2143" w:hanging="180"/>
      </w:pPr>
    </w:lvl>
    <w:lvl w:ilvl="3" w:tplc="100C000F" w:tentative="1">
      <w:start w:val="1"/>
      <w:numFmt w:val="decimal"/>
      <w:lvlText w:val="%4."/>
      <w:lvlJc w:val="left"/>
      <w:pPr>
        <w:ind w:left="2863" w:hanging="360"/>
      </w:pPr>
    </w:lvl>
    <w:lvl w:ilvl="4" w:tplc="100C0019" w:tentative="1">
      <w:start w:val="1"/>
      <w:numFmt w:val="lowerLetter"/>
      <w:lvlText w:val="%5."/>
      <w:lvlJc w:val="left"/>
      <w:pPr>
        <w:ind w:left="3583" w:hanging="360"/>
      </w:pPr>
    </w:lvl>
    <w:lvl w:ilvl="5" w:tplc="100C001B" w:tentative="1">
      <w:start w:val="1"/>
      <w:numFmt w:val="lowerRoman"/>
      <w:lvlText w:val="%6."/>
      <w:lvlJc w:val="right"/>
      <w:pPr>
        <w:ind w:left="4303" w:hanging="180"/>
      </w:pPr>
    </w:lvl>
    <w:lvl w:ilvl="6" w:tplc="100C000F" w:tentative="1">
      <w:start w:val="1"/>
      <w:numFmt w:val="decimal"/>
      <w:lvlText w:val="%7."/>
      <w:lvlJc w:val="left"/>
      <w:pPr>
        <w:ind w:left="5023" w:hanging="360"/>
      </w:pPr>
    </w:lvl>
    <w:lvl w:ilvl="7" w:tplc="100C0019" w:tentative="1">
      <w:start w:val="1"/>
      <w:numFmt w:val="lowerLetter"/>
      <w:lvlText w:val="%8."/>
      <w:lvlJc w:val="left"/>
      <w:pPr>
        <w:ind w:left="5743" w:hanging="360"/>
      </w:pPr>
    </w:lvl>
    <w:lvl w:ilvl="8" w:tplc="100C001B" w:tentative="1">
      <w:start w:val="1"/>
      <w:numFmt w:val="lowerRoman"/>
      <w:lvlText w:val="%9."/>
      <w:lvlJc w:val="right"/>
      <w:pPr>
        <w:ind w:left="6463" w:hanging="180"/>
      </w:pPr>
    </w:lvl>
  </w:abstractNum>
  <w:abstractNum w:abstractNumId="9" w15:restartNumberingAfterBreak="0">
    <w:nsid w:val="07056B70"/>
    <w:multiLevelType w:val="hybridMultilevel"/>
    <w:tmpl w:val="311EB9FC"/>
    <w:lvl w:ilvl="0" w:tplc="FFFFFFFF">
      <w:start w:val="1"/>
      <w:numFmt w:val="lowerLetter"/>
      <w:lvlText w:val="(%1)"/>
      <w:lvlJc w:val="left"/>
      <w:pPr>
        <w:ind w:left="1457" w:hanging="360"/>
      </w:pPr>
      <w:rPr>
        <w:rFonts w:ascii="Times New Roman" w:eastAsia="Times New Roman" w:hAnsi="Times New Roman" w:cs="Times New Roman"/>
        <w:b w:val="0"/>
        <w:bCs w:val="0"/>
        <w:i w:val="0"/>
        <w:iCs w:val="0"/>
        <w:spacing w:val="0"/>
        <w:w w:val="100"/>
        <w:sz w:val="20"/>
        <w:szCs w:val="20"/>
        <w:lang w:val="en-US" w:eastAsia="en-US" w:bidi="ar-SA"/>
      </w:rPr>
    </w:lvl>
    <w:lvl w:ilvl="1" w:tplc="5AF04178">
      <w:start w:val="1"/>
      <w:numFmt w:val="lowerLetter"/>
      <w:lvlText w:val="(%2)"/>
      <w:lvlJc w:val="left"/>
      <w:pPr>
        <w:ind w:left="2177" w:hanging="360"/>
      </w:pPr>
      <w:rPr>
        <w:rFonts w:ascii="Times New Roman" w:eastAsia="Times New Roman" w:hAnsi="Times New Roman" w:cs="Times New Roman" w:hint="default"/>
        <w:b w:val="0"/>
        <w:bCs w:val="0"/>
        <w:i w:val="0"/>
        <w:iCs w:val="0"/>
        <w:spacing w:val="-2"/>
        <w:w w:val="100"/>
        <w:sz w:val="20"/>
        <w:szCs w:val="20"/>
        <w:lang w:val="en-US" w:eastAsia="en-US" w:bidi="ar-SA"/>
      </w:r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10" w15:restartNumberingAfterBreak="0">
    <w:nsid w:val="07521322"/>
    <w:multiLevelType w:val="multilevel"/>
    <w:tmpl w:val="04090023"/>
    <w:styleLink w:val="a"/>
    <w:lvl w:ilvl="0">
      <w:start w:val="1"/>
      <w:numFmt w:val="upperRoman"/>
      <w:lvlText w:val="Article %1."/>
      <w:lvlJc w:val="left"/>
      <w:pPr>
        <w:tabs>
          <w:tab w:val="num" w:pos="1725"/>
        </w:tabs>
        <w:ind w:left="285" w:firstLine="0"/>
      </w:pPr>
    </w:lvl>
    <w:lvl w:ilvl="1">
      <w:start w:val="1"/>
      <w:numFmt w:val="decimalZero"/>
      <w:isLgl/>
      <w:lvlText w:val="Section %1.%2"/>
      <w:lvlJc w:val="left"/>
      <w:pPr>
        <w:tabs>
          <w:tab w:val="num" w:pos="3350"/>
        </w:tabs>
        <w:ind w:left="2270" w:firstLine="0"/>
      </w:pPr>
    </w:lvl>
    <w:lvl w:ilvl="2">
      <w:start w:val="1"/>
      <w:numFmt w:val="lowerLetter"/>
      <w:lvlText w:val="(%3)"/>
      <w:lvlJc w:val="left"/>
      <w:pPr>
        <w:tabs>
          <w:tab w:val="num" w:pos="1005"/>
        </w:tabs>
        <w:ind w:left="1005" w:hanging="432"/>
      </w:pPr>
    </w:lvl>
    <w:lvl w:ilvl="3">
      <w:start w:val="1"/>
      <w:numFmt w:val="lowerRoman"/>
      <w:lvlText w:val="(%4)"/>
      <w:lvlJc w:val="right"/>
      <w:pPr>
        <w:tabs>
          <w:tab w:val="num" w:pos="1149"/>
        </w:tabs>
        <w:ind w:left="1149" w:hanging="144"/>
      </w:pPr>
    </w:lvl>
    <w:lvl w:ilvl="4">
      <w:start w:val="1"/>
      <w:numFmt w:val="decimal"/>
      <w:lvlText w:val="%5)"/>
      <w:lvlJc w:val="left"/>
      <w:pPr>
        <w:tabs>
          <w:tab w:val="num" w:pos="1293"/>
        </w:tabs>
        <w:ind w:left="1293" w:hanging="432"/>
      </w:pPr>
    </w:lvl>
    <w:lvl w:ilvl="5">
      <w:start w:val="1"/>
      <w:numFmt w:val="lowerLetter"/>
      <w:lvlText w:val="%6)"/>
      <w:lvlJc w:val="left"/>
      <w:pPr>
        <w:tabs>
          <w:tab w:val="num" w:pos="1437"/>
        </w:tabs>
        <w:ind w:left="1437" w:hanging="432"/>
      </w:pPr>
    </w:lvl>
    <w:lvl w:ilvl="6">
      <w:start w:val="1"/>
      <w:numFmt w:val="lowerRoman"/>
      <w:lvlText w:val="%7)"/>
      <w:lvlJc w:val="right"/>
      <w:pPr>
        <w:tabs>
          <w:tab w:val="num" w:pos="1581"/>
        </w:tabs>
        <w:ind w:left="1581" w:hanging="288"/>
      </w:pPr>
    </w:lvl>
    <w:lvl w:ilvl="7">
      <w:start w:val="1"/>
      <w:numFmt w:val="lowerLetter"/>
      <w:lvlText w:val="%8."/>
      <w:lvlJc w:val="left"/>
      <w:pPr>
        <w:tabs>
          <w:tab w:val="num" w:pos="1725"/>
        </w:tabs>
        <w:ind w:left="1725" w:hanging="432"/>
      </w:pPr>
    </w:lvl>
    <w:lvl w:ilvl="8">
      <w:start w:val="1"/>
      <w:numFmt w:val="lowerRoman"/>
      <w:lvlText w:val="%9."/>
      <w:lvlJc w:val="right"/>
      <w:pPr>
        <w:tabs>
          <w:tab w:val="num" w:pos="1869"/>
        </w:tabs>
        <w:ind w:left="1869" w:hanging="144"/>
      </w:pPr>
    </w:lvl>
  </w:abstractNum>
  <w:abstractNum w:abstractNumId="11" w15:restartNumberingAfterBreak="0">
    <w:nsid w:val="09E431DF"/>
    <w:multiLevelType w:val="hybridMultilevel"/>
    <w:tmpl w:val="050E31AE"/>
    <w:lvl w:ilvl="0" w:tplc="FFFFFFFF">
      <w:start w:val="4"/>
      <w:numFmt w:val="bullet"/>
      <w:pStyle w:val="SectionTitle"/>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pStyle w:val="t2ajfr"/>
      <w:lvlText w:val="o"/>
      <w:lvlJc w:val="left"/>
      <w:pPr>
        <w:tabs>
          <w:tab w:val="num" w:pos="2214"/>
        </w:tabs>
        <w:ind w:left="2214" w:hanging="360"/>
      </w:pPr>
      <w:rPr>
        <w:rFonts w:ascii="Courier New" w:hAnsi="Courier New" w:hint="default"/>
      </w:rPr>
    </w:lvl>
    <w:lvl w:ilvl="2" w:tplc="FFFFFFFF" w:tentative="1">
      <w:start w:val="1"/>
      <w:numFmt w:val="bullet"/>
      <w:pStyle w:val="a3"/>
      <w:lvlText w:val=""/>
      <w:lvlJc w:val="left"/>
      <w:pPr>
        <w:tabs>
          <w:tab w:val="num" w:pos="2934"/>
        </w:tabs>
        <w:ind w:left="2934" w:hanging="360"/>
      </w:pPr>
      <w:rPr>
        <w:rFonts w:ascii="Wingdings" w:hAnsi="Wingdings" w:hint="default"/>
      </w:rPr>
    </w:lvl>
    <w:lvl w:ilvl="3" w:tplc="FFFFFFFF" w:tentative="1">
      <w:start w:val="1"/>
      <w:numFmt w:val="bullet"/>
      <w:pStyle w:val="Formatvorlage1"/>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pStyle w:val="a6"/>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0A384512"/>
    <w:multiLevelType w:val="hybridMultilevel"/>
    <w:tmpl w:val="68308058"/>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3" w15:restartNumberingAfterBreak="0">
    <w:nsid w:val="0ACA1936"/>
    <w:multiLevelType w:val="hybridMultilevel"/>
    <w:tmpl w:val="7228D5B2"/>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0E40B3"/>
    <w:multiLevelType w:val="hybridMultilevel"/>
    <w:tmpl w:val="9F6427D8"/>
    <w:lvl w:ilvl="0" w:tplc="FFFFFFFF">
      <w:start w:val="1"/>
      <w:numFmt w:val="lowerLetter"/>
      <w:lvlText w:val="(%1)"/>
      <w:lvlJc w:val="left"/>
      <w:pPr>
        <w:ind w:left="1537" w:hanging="440"/>
      </w:pPr>
      <w:rPr>
        <w:rFonts w:ascii="Times New Roman" w:eastAsia="Times New Roman" w:hAnsi="Times New Roman" w:cs="Times New Roman" w:hint="default"/>
        <w:b w:val="0"/>
        <w:bCs w:val="0"/>
        <w:i w:val="0"/>
        <w:iCs w:val="0"/>
        <w:spacing w:val="0"/>
        <w:w w:val="100"/>
        <w:sz w:val="20"/>
        <w:szCs w:val="20"/>
        <w:lang w:val="en-US" w:eastAsia="en-US" w:bidi="ar-SA"/>
      </w:rPr>
    </w:lvl>
    <w:lvl w:ilvl="1" w:tplc="FFFFFFFF">
      <w:start w:val="1"/>
      <w:numFmt w:val="bullet"/>
      <w:lvlText w:val=""/>
      <w:lvlJc w:val="left"/>
      <w:pPr>
        <w:ind w:left="2177" w:hanging="360"/>
      </w:pPr>
      <w:rPr>
        <w:rFonts w:ascii="Symbol" w:hAnsi="Symbol" w:hint="default"/>
      </w:rPr>
    </w:lvl>
    <w:lvl w:ilvl="2" w:tplc="FFFFFFFF">
      <w:start w:val="1"/>
      <w:numFmt w:val="bullet"/>
      <w:lvlText w:val=""/>
      <w:lvlJc w:val="left"/>
      <w:pPr>
        <w:ind w:left="2897" w:hanging="360"/>
      </w:pPr>
      <w:rPr>
        <w:rFonts w:ascii="Wingdings" w:hAnsi="Wingdings" w:hint="default"/>
      </w:rPr>
    </w:lvl>
    <w:lvl w:ilvl="3" w:tplc="0FE880FA">
      <w:start w:val="1"/>
      <w:numFmt w:val="lowerRoman"/>
      <w:lvlText w:val="(%4)"/>
      <w:lvlJc w:val="left"/>
      <w:pPr>
        <w:ind w:left="3697" w:hanging="440"/>
      </w:pPr>
      <w:rPr>
        <w:rFonts w:ascii="Times New Roman" w:eastAsia="Batang" w:hAnsi="Times New Roman" w:cs="Times New Roman" w:hint="eastAsia"/>
        <w:b w:val="0"/>
        <w:bCs w:val="0"/>
        <w:i w:val="0"/>
        <w:iCs w:val="0"/>
        <w:spacing w:val="0"/>
        <w:w w:val="100"/>
        <w:sz w:val="20"/>
        <w:szCs w:val="20"/>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5" w15:restartNumberingAfterBreak="0">
    <w:nsid w:val="0B4A4401"/>
    <w:multiLevelType w:val="multilevel"/>
    <w:tmpl w:val="C1F4236C"/>
    <w:lvl w:ilvl="0">
      <w:start w:val="1"/>
      <w:numFmt w:val="decimal"/>
      <w:lvlText w:val="%1."/>
      <w:lvlJc w:val="left"/>
      <w:pPr>
        <w:ind w:left="1494" w:hanging="360"/>
      </w:pPr>
      <w:rPr>
        <w:rFonts w:hint="default"/>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6" w15:restartNumberingAfterBreak="0">
    <w:nsid w:val="0BD0644C"/>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FB2D29"/>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8" w15:restartNumberingAfterBreak="0">
    <w:nsid w:val="0D2F709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937896"/>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0EFA4637"/>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2" w15:restartNumberingAfterBreak="0">
    <w:nsid w:val="0F270AD1"/>
    <w:multiLevelType w:val="hybridMultilevel"/>
    <w:tmpl w:val="1034118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3"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hint="default"/>
        <w:u w:val="none"/>
      </w:rPr>
    </w:lvl>
    <w:lvl w:ilvl="1">
      <w:start w:val="1"/>
      <w:numFmt w:val="decimal"/>
      <w:lvlText w:val="%1.%2."/>
      <w:lvlJc w:val="left"/>
      <w:pPr>
        <w:tabs>
          <w:tab w:val="num" w:pos="1134"/>
        </w:tabs>
        <w:ind w:left="1134" w:hanging="1134"/>
      </w:pPr>
      <w:rPr>
        <w:rFonts w:cs="Times New Roman" w:hint="default"/>
        <w:u w:val="none"/>
      </w:rPr>
    </w:lvl>
    <w:lvl w:ilvl="2">
      <w:start w:val="1"/>
      <w:numFmt w:val="decimal"/>
      <w:lvlText w:val="%1.%2.%3."/>
      <w:lvlJc w:val="left"/>
      <w:pPr>
        <w:tabs>
          <w:tab w:val="num" w:pos="1134"/>
        </w:tabs>
        <w:ind w:left="1134" w:hanging="1134"/>
      </w:pPr>
      <w:rPr>
        <w:rFonts w:cs="Times New Roman" w:hint="default"/>
        <w:u w:val="none"/>
      </w:rPr>
    </w:lvl>
    <w:lvl w:ilvl="3">
      <w:start w:val="1"/>
      <w:numFmt w:val="decimal"/>
      <w:lvlText w:val="%1.%2.%3.%4."/>
      <w:lvlJc w:val="left"/>
      <w:pPr>
        <w:tabs>
          <w:tab w:val="num" w:pos="1134"/>
        </w:tabs>
        <w:ind w:left="1134" w:hanging="1134"/>
      </w:pPr>
      <w:rPr>
        <w:rFonts w:cs="Times New Roman" w:hint="default"/>
        <w:u w:val="none"/>
      </w:rPr>
    </w:lvl>
    <w:lvl w:ilvl="4">
      <w:start w:val="1"/>
      <w:numFmt w:val="decimal"/>
      <w:lvlText w:val="%1.%2.%3.%4.%5."/>
      <w:lvlJc w:val="left"/>
      <w:pPr>
        <w:tabs>
          <w:tab w:val="num" w:pos="1134"/>
        </w:tabs>
        <w:ind w:left="1134" w:hanging="1134"/>
      </w:pPr>
      <w:rPr>
        <w:rFonts w:cs="Times New Roman" w:hint="default"/>
        <w:u w:val="none"/>
      </w:rPr>
    </w:lvl>
    <w:lvl w:ilvl="5">
      <w:start w:val="1"/>
      <w:numFmt w:val="decimal"/>
      <w:lvlText w:val="%1.%2.%3.%4.%5.%6."/>
      <w:lvlJc w:val="left"/>
      <w:pPr>
        <w:tabs>
          <w:tab w:val="num" w:pos="1134"/>
        </w:tabs>
        <w:ind w:left="1134" w:hanging="1134"/>
      </w:pPr>
      <w:rPr>
        <w:rFonts w:cs="Times New Roman" w:hint="default"/>
        <w:u w:val="none"/>
      </w:rPr>
    </w:lvl>
    <w:lvl w:ilvl="6">
      <w:start w:val="1"/>
      <w:numFmt w:val="decimal"/>
      <w:lvlText w:val="%1.%2.%3.%4.%5.%6.%7."/>
      <w:lvlJc w:val="left"/>
      <w:pPr>
        <w:tabs>
          <w:tab w:val="num" w:pos="1134"/>
        </w:tabs>
        <w:ind w:left="1134" w:hanging="1134"/>
      </w:pPr>
      <w:rPr>
        <w:rFonts w:cs="Times New Roman" w:hint="default"/>
        <w:u w:val="none"/>
      </w:rPr>
    </w:lvl>
    <w:lvl w:ilvl="7">
      <w:start w:val="1"/>
      <w:numFmt w:val="decimal"/>
      <w:lvlText w:val="%1.%2.%3.%4.%5.%6.%7.%8."/>
      <w:lvlJc w:val="left"/>
      <w:pPr>
        <w:tabs>
          <w:tab w:val="num" w:pos="1134"/>
        </w:tabs>
        <w:ind w:left="1134" w:hanging="1134"/>
      </w:pPr>
      <w:rPr>
        <w:rFonts w:cs="Times New Roman" w:hint="default"/>
        <w:u w:val="none"/>
      </w:rPr>
    </w:lvl>
    <w:lvl w:ilvl="8">
      <w:start w:val="1"/>
      <w:numFmt w:val="decimal"/>
      <w:lvlText w:val="%1.%2.%3.%4.%5.%6.%7.%8.%9."/>
      <w:lvlJc w:val="left"/>
      <w:pPr>
        <w:tabs>
          <w:tab w:val="num" w:pos="1134"/>
        </w:tabs>
        <w:ind w:left="1134" w:hanging="1134"/>
      </w:pPr>
      <w:rPr>
        <w:rFonts w:cs="Times New Roman" w:hint="default"/>
        <w:u w:val="none"/>
      </w:rPr>
    </w:lvl>
  </w:abstractNum>
  <w:abstractNum w:abstractNumId="24" w15:restartNumberingAfterBreak="0">
    <w:nsid w:val="0FB67EE9"/>
    <w:multiLevelType w:val="hybridMultilevel"/>
    <w:tmpl w:val="2758E55E"/>
    <w:lvl w:ilvl="0" w:tplc="40CADDCE">
      <w:start w:val="1"/>
      <w:numFmt w:val="lowerLetter"/>
      <w:lvlText w:val="(%1)"/>
      <w:lvlJc w:val="left"/>
      <w:pPr>
        <w:ind w:left="2835"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FFB4DFB"/>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22D6B23"/>
    <w:multiLevelType w:val="multilevel"/>
    <w:tmpl w:val="E4FA0C7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7"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2CF4F3E"/>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2DD4EC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4801CEB"/>
    <w:multiLevelType w:val="hybridMultilevel"/>
    <w:tmpl w:val="68308058"/>
    <w:lvl w:ilvl="0" w:tplc="8DFA59E6">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31" w15:restartNumberingAfterBreak="0">
    <w:nsid w:val="14D85257"/>
    <w:multiLevelType w:val="hybridMultilevel"/>
    <w:tmpl w:val="1CC4E8BA"/>
    <w:lvl w:ilvl="0" w:tplc="FFFFFFFF">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32" w15:restartNumberingAfterBreak="0">
    <w:nsid w:val="154F3CD1"/>
    <w:multiLevelType w:val="hybridMultilevel"/>
    <w:tmpl w:val="B5FAD4A4"/>
    <w:lvl w:ilvl="0" w:tplc="9B58F66E">
      <w:start w:val="1"/>
      <w:numFmt w:val="decimal"/>
      <w:pStyle w:val="Caro2"/>
      <w:lvlText w:val="%1."/>
      <w:lvlJc w:val="left"/>
      <w:pPr>
        <w:ind w:left="1854" w:hanging="360"/>
      </w:pPr>
    </w:lvl>
    <w:lvl w:ilvl="1" w:tplc="100C0019" w:tentative="1">
      <w:start w:val="1"/>
      <w:numFmt w:val="lowerLetter"/>
      <w:lvlText w:val="%2."/>
      <w:lvlJc w:val="left"/>
      <w:pPr>
        <w:ind w:left="2574" w:hanging="360"/>
      </w:pPr>
    </w:lvl>
    <w:lvl w:ilvl="2" w:tplc="100C001B">
      <w:start w:val="1"/>
      <w:numFmt w:val="lowerRoman"/>
      <w:pStyle w:val="Caro3"/>
      <w:lvlText w:val="%3."/>
      <w:lvlJc w:val="right"/>
      <w:pPr>
        <w:ind w:left="3294" w:hanging="180"/>
      </w:pPr>
    </w:lvl>
    <w:lvl w:ilvl="3" w:tplc="100C000F">
      <w:start w:val="1"/>
      <w:numFmt w:val="decimal"/>
      <w:pStyle w:val="Caro4"/>
      <w:lvlText w:val="%4."/>
      <w:lvlJc w:val="left"/>
      <w:pPr>
        <w:ind w:left="4014" w:hanging="360"/>
      </w:pPr>
    </w:lvl>
    <w:lvl w:ilvl="4" w:tplc="100C0019">
      <w:start w:val="1"/>
      <w:numFmt w:val="lowerLetter"/>
      <w:pStyle w:val="Caro5"/>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33" w15:restartNumberingAfterBreak="0">
    <w:nsid w:val="15B62E11"/>
    <w:multiLevelType w:val="hybridMultilevel"/>
    <w:tmpl w:val="10341186"/>
    <w:lvl w:ilvl="0" w:tplc="8DFA59E6">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84D001E"/>
    <w:multiLevelType w:val="hybridMultilevel"/>
    <w:tmpl w:val="7A7A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A8109F7"/>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A8D3985"/>
    <w:multiLevelType w:val="hybridMultilevel"/>
    <w:tmpl w:val="A11C2A7A"/>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AC479D8"/>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39" w15:restartNumberingAfterBreak="0">
    <w:nsid w:val="1DBC64AB"/>
    <w:multiLevelType w:val="hybridMultilevel"/>
    <w:tmpl w:val="87122DEC"/>
    <w:lvl w:ilvl="0" w:tplc="20605DDA">
      <w:start w:val="1"/>
      <w:numFmt w:val="upperRoman"/>
      <w:pStyle w:val="HChGTNR14ptboldindentionleft0cm"/>
      <w:lvlText w:val="%1."/>
      <w:lvlJc w:val="left"/>
      <w:pPr>
        <w:tabs>
          <w:tab w:val="num" w:pos="1420"/>
        </w:tabs>
        <w:ind w:left="1420" w:hanging="720"/>
      </w:pPr>
      <w:rPr>
        <w:rFonts w:hint="default"/>
      </w:rPr>
    </w:lvl>
    <w:lvl w:ilvl="1" w:tplc="37A2CEA6">
      <w:start w:val="1"/>
      <w:numFmt w:val="decimal"/>
      <w:lvlText w:val="(%2)"/>
      <w:lvlJc w:val="left"/>
      <w:pPr>
        <w:ind w:left="1825" w:hanging="405"/>
      </w:pPr>
      <w:rPr>
        <w:rFonts w:hint="default"/>
      </w:rPr>
    </w:lvl>
    <w:lvl w:ilvl="2" w:tplc="0407001B" w:tentative="1">
      <w:start w:val="1"/>
      <w:numFmt w:val="lowerRoman"/>
      <w:lvlText w:val="%3."/>
      <w:lvlJc w:val="right"/>
      <w:pPr>
        <w:tabs>
          <w:tab w:val="num" w:pos="2500"/>
        </w:tabs>
        <w:ind w:left="2500" w:hanging="180"/>
      </w:pPr>
    </w:lvl>
    <w:lvl w:ilvl="3" w:tplc="0407000F" w:tentative="1">
      <w:start w:val="1"/>
      <w:numFmt w:val="decimal"/>
      <w:lvlText w:val="%4."/>
      <w:lvlJc w:val="left"/>
      <w:pPr>
        <w:tabs>
          <w:tab w:val="num" w:pos="3220"/>
        </w:tabs>
        <w:ind w:left="3220" w:hanging="360"/>
      </w:pPr>
    </w:lvl>
    <w:lvl w:ilvl="4" w:tplc="04070019" w:tentative="1">
      <w:start w:val="1"/>
      <w:numFmt w:val="lowerLetter"/>
      <w:lvlText w:val="%5."/>
      <w:lvlJc w:val="left"/>
      <w:pPr>
        <w:tabs>
          <w:tab w:val="num" w:pos="3940"/>
        </w:tabs>
        <w:ind w:left="3940" w:hanging="360"/>
      </w:pPr>
    </w:lvl>
    <w:lvl w:ilvl="5" w:tplc="0407001B" w:tentative="1">
      <w:start w:val="1"/>
      <w:numFmt w:val="lowerRoman"/>
      <w:lvlText w:val="%6."/>
      <w:lvlJc w:val="right"/>
      <w:pPr>
        <w:tabs>
          <w:tab w:val="num" w:pos="4660"/>
        </w:tabs>
        <w:ind w:left="4660" w:hanging="180"/>
      </w:pPr>
    </w:lvl>
    <w:lvl w:ilvl="6" w:tplc="0407000F" w:tentative="1">
      <w:start w:val="1"/>
      <w:numFmt w:val="decimal"/>
      <w:lvlText w:val="%7."/>
      <w:lvlJc w:val="left"/>
      <w:pPr>
        <w:tabs>
          <w:tab w:val="num" w:pos="5380"/>
        </w:tabs>
        <w:ind w:left="5380" w:hanging="360"/>
      </w:pPr>
    </w:lvl>
    <w:lvl w:ilvl="7" w:tplc="04070019" w:tentative="1">
      <w:start w:val="1"/>
      <w:numFmt w:val="lowerLetter"/>
      <w:lvlText w:val="%8."/>
      <w:lvlJc w:val="left"/>
      <w:pPr>
        <w:tabs>
          <w:tab w:val="num" w:pos="6100"/>
        </w:tabs>
        <w:ind w:left="6100" w:hanging="360"/>
      </w:pPr>
    </w:lvl>
    <w:lvl w:ilvl="8" w:tplc="0407001B" w:tentative="1">
      <w:start w:val="1"/>
      <w:numFmt w:val="lowerRoman"/>
      <w:lvlText w:val="%9."/>
      <w:lvlJc w:val="right"/>
      <w:pPr>
        <w:tabs>
          <w:tab w:val="num" w:pos="6820"/>
        </w:tabs>
        <w:ind w:left="6820" w:hanging="180"/>
      </w:pPr>
    </w:lvl>
  </w:abstractNum>
  <w:abstractNum w:abstractNumId="40" w15:restartNumberingAfterBreak="0">
    <w:nsid w:val="1FE1211A"/>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41" w15:restartNumberingAfterBreak="0">
    <w:nsid w:val="2012155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073262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44" w15:restartNumberingAfterBreak="0">
    <w:nsid w:val="2357073B"/>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44227BF"/>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981F6F"/>
    <w:multiLevelType w:val="multilevel"/>
    <w:tmpl w:val="BE1A9ADA"/>
    <w:lvl w:ilvl="0">
      <w:start w:val="1"/>
      <w:numFmt w:val="decimal"/>
      <w:pStyle w:val="Caro1"/>
      <w:lvlText w:val="%1."/>
      <w:lvlJc w:val="righ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261536C8"/>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957231B"/>
    <w:multiLevelType w:val="multilevel"/>
    <w:tmpl w:val="C8A2A526"/>
    <w:lvl w:ilvl="0">
      <w:start w:val="7"/>
      <w:numFmt w:val="decimal"/>
      <w:lvlText w:val="%1."/>
      <w:lvlJc w:val="left"/>
      <w:pPr>
        <w:tabs>
          <w:tab w:val="num" w:pos="567"/>
        </w:tabs>
        <w:ind w:left="567" w:hanging="360"/>
      </w:pPr>
      <w:rPr>
        <w:rFonts w:hint="default"/>
      </w:rPr>
    </w:lvl>
    <w:lvl w:ilvl="1">
      <w:start w:val="1"/>
      <w:numFmt w:val="decimal"/>
      <w:lvlText w:val="%1.%2."/>
      <w:lvlJc w:val="left"/>
      <w:pPr>
        <w:tabs>
          <w:tab w:val="num" w:pos="999"/>
        </w:tabs>
        <w:ind w:left="999" w:hanging="432"/>
      </w:pPr>
      <w:rPr>
        <w:rFonts w:hint="default"/>
      </w:rPr>
    </w:lvl>
    <w:lvl w:ilvl="2">
      <w:start w:val="1"/>
      <w:numFmt w:val="decimal"/>
      <w:lvlText w:val="%1.%2.%3."/>
      <w:lvlJc w:val="left"/>
      <w:pPr>
        <w:tabs>
          <w:tab w:val="num" w:pos="1431"/>
        </w:tabs>
        <w:ind w:left="1431" w:hanging="504"/>
      </w:pPr>
      <w:rPr>
        <w:rFonts w:hint="default"/>
      </w:rPr>
    </w:lvl>
    <w:lvl w:ilvl="3">
      <w:start w:val="1"/>
      <w:numFmt w:val="decimal"/>
      <w:lvlText w:val="%1.%2.%3.%4."/>
      <w:lvlJc w:val="left"/>
      <w:pPr>
        <w:tabs>
          <w:tab w:val="num" w:pos="1935"/>
        </w:tabs>
        <w:ind w:left="1935" w:hanging="648"/>
      </w:pPr>
      <w:rPr>
        <w:rFonts w:hint="default"/>
      </w:rPr>
    </w:lvl>
    <w:lvl w:ilvl="4">
      <w:start w:val="1"/>
      <w:numFmt w:val="decimal"/>
      <w:lvlText w:val="%1.%2.%3.%4.%5."/>
      <w:lvlJc w:val="left"/>
      <w:pPr>
        <w:tabs>
          <w:tab w:val="num" w:pos="2439"/>
        </w:tabs>
        <w:ind w:left="2439" w:hanging="792"/>
      </w:pPr>
      <w:rPr>
        <w:rFonts w:hint="default"/>
      </w:rPr>
    </w:lvl>
    <w:lvl w:ilvl="5">
      <w:start w:val="1"/>
      <w:numFmt w:val="decimal"/>
      <w:lvlText w:val="%1.%2.%3.%4.%5.%6."/>
      <w:lvlJc w:val="left"/>
      <w:pPr>
        <w:tabs>
          <w:tab w:val="num" w:pos="2943"/>
        </w:tabs>
        <w:ind w:left="2943" w:hanging="936"/>
      </w:pPr>
      <w:rPr>
        <w:rFonts w:hint="default"/>
      </w:rPr>
    </w:lvl>
    <w:lvl w:ilvl="6">
      <w:start w:val="1"/>
      <w:numFmt w:val="decimal"/>
      <w:lvlText w:val="%1.%2.%3.%4.%5.%6.%7."/>
      <w:lvlJc w:val="left"/>
      <w:pPr>
        <w:tabs>
          <w:tab w:val="num" w:pos="3447"/>
        </w:tabs>
        <w:ind w:left="3447" w:hanging="1080"/>
      </w:pPr>
      <w:rPr>
        <w:rFonts w:hint="default"/>
      </w:rPr>
    </w:lvl>
    <w:lvl w:ilvl="7">
      <w:start w:val="1"/>
      <w:numFmt w:val="decimal"/>
      <w:lvlText w:val="%1.%2.%3.%4.%5.%6.%7.%8."/>
      <w:lvlJc w:val="left"/>
      <w:pPr>
        <w:tabs>
          <w:tab w:val="num" w:pos="3951"/>
        </w:tabs>
        <w:ind w:left="3951" w:hanging="1224"/>
      </w:pPr>
      <w:rPr>
        <w:rFonts w:hint="default"/>
      </w:rPr>
    </w:lvl>
    <w:lvl w:ilvl="8">
      <w:start w:val="1"/>
      <w:numFmt w:val="decimal"/>
      <w:lvlText w:val="%1.%2.%3.%4.%5.%6.%7.%8.%9."/>
      <w:lvlJc w:val="left"/>
      <w:pPr>
        <w:tabs>
          <w:tab w:val="num" w:pos="4527"/>
        </w:tabs>
        <w:ind w:left="4527" w:hanging="1440"/>
      </w:pPr>
      <w:rPr>
        <w:rFonts w:hint="default"/>
      </w:rPr>
    </w:lvl>
  </w:abstractNum>
  <w:abstractNum w:abstractNumId="49" w15:restartNumberingAfterBreak="0">
    <w:nsid w:val="29C94E42"/>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AA540CE"/>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2"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53" w15:restartNumberingAfterBreak="0">
    <w:nsid w:val="2D486A51"/>
    <w:multiLevelType w:val="hybridMultilevel"/>
    <w:tmpl w:val="5EC8A91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D820C1F"/>
    <w:multiLevelType w:val="singleLevel"/>
    <w:tmpl w:val="7896AADE"/>
    <w:lvl w:ilvl="0">
      <w:start w:val="1"/>
      <w:numFmt w:val="bullet"/>
      <w:lvlRestart w:val="0"/>
      <w:pStyle w:val="Styl3"/>
      <w:lvlText w:val="–"/>
      <w:lvlJc w:val="left"/>
      <w:pPr>
        <w:tabs>
          <w:tab w:val="num" w:pos="283"/>
        </w:tabs>
        <w:ind w:left="283" w:hanging="283"/>
      </w:pPr>
      <w:rPr>
        <w:rFonts w:ascii="Times New Roman" w:hAnsi="Times New Roman"/>
      </w:rPr>
    </w:lvl>
  </w:abstractNum>
  <w:abstractNum w:abstractNumId="55" w15:restartNumberingAfterBreak="0">
    <w:nsid w:val="2FF04D8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1F00636"/>
    <w:multiLevelType w:val="hybridMultilevel"/>
    <w:tmpl w:val="7228D5B2"/>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58" w15:restartNumberingAfterBreak="0">
    <w:nsid w:val="3404476C"/>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44D2436"/>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4F8459E"/>
    <w:multiLevelType w:val="multilevel"/>
    <w:tmpl w:val="7E7CC5EE"/>
    <w:lvl w:ilvl="0">
      <w:start w:val="1"/>
      <w:numFmt w:val="decimal"/>
      <w:lvlText w:val="%1."/>
      <w:lvlJc w:val="left"/>
      <w:pPr>
        <w:ind w:left="927" w:hanging="360"/>
      </w:pPr>
      <w:rPr>
        <w:rFonts w:hint="default"/>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61" w15:restartNumberingAfterBreak="0">
    <w:nsid w:val="366D3EB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7754AA0"/>
    <w:multiLevelType w:val="hybridMultilevel"/>
    <w:tmpl w:val="699028DE"/>
    <w:lvl w:ilvl="0" w:tplc="78E6A2A0">
      <w:start w:val="1"/>
      <w:numFmt w:val="decimal"/>
      <w:lvlText w:val="%1."/>
      <w:lvlJc w:val="left"/>
      <w:pPr>
        <w:ind w:left="1494" w:hanging="360"/>
      </w:pPr>
      <w:rPr>
        <w:rFonts w:hint="default"/>
      </w:rPr>
    </w:lvl>
    <w:lvl w:ilvl="1" w:tplc="100C0019">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63" w15:restartNumberingAfterBreak="0">
    <w:nsid w:val="378D6AE6"/>
    <w:multiLevelType w:val="hybridMultilevel"/>
    <w:tmpl w:val="7228D5B2"/>
    <w:lvl w:ilvl="0" w:tplc="6570F75C">
      <w:start w:val="1"/>
      <w:numFmt w:val="lowerRoman"/>
      <w:lvlText w:val="(%1)"/>
      <w:lvlJc w:val="left"/>
      <w:pPr>
        <w:ind w:left="145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4" w15:restartNumberingAfterBreak="0">
    <w:nsid w:val="38D87E8D"/>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91060A5"/>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A476C58"/>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B545450"/>
    <w:multiLevelType w:val="hybridMultilevel"/>
    <w:tmpl w:val="7228D5B2"/>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C1406E2"/>
    <w:multiLevelType w:val="hybridMultilevel"/>
    <w:tmpl w:val="8874348C"/>
    <w:lvl w:ilvl="0" w:tplc="78A856EC">
      <w:start w:val="1"/>
      <w:numFmt w:val="lowerLetter"/>
      <w:lvlText w:val="(%1)"/>
      <w:lvlJc w:val="left"/>
      <w:pPr>
        <w:ind w:left="10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7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71" w15:restartNumberingAfterBreak="0">
    <w:nsid w:val="42882721"/>
    <w:multiLevelType w:val="multilevel"/>
    <w:tmpl w:val="98DCA8FA"/>
    <w:lvl w:ilvl="0">
      <w:start w:val="3"/>
      <w:numFmt w:val="decimal"/>
      <w:lvlText w:val="%1."/>
      <w:lvlJc w:val="left"/>
      <w:pPr>
        <w:ind w:left="927" w:hanging="360"/>
      </w:pPr>
      <w:rPr>
        <w:rFonts w:hint="default"/>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205"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5835" w:hanging="1440"/>
      </w:pPr>
      <w:rPr>
        <w:rFonts w:hint="default"/>
      </w:rPr>
    </w:lvl>
  </w:abstractNum>
  <w:abstractNum w:abstractNumId="72" w15:restartNumberingAfterBreak="0">
    <w:nsid w:val="43EE3C1D"/>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5EE750B"/>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78150D0"/>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7CB74F3"/>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7"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78" w15:restartNumberingAfterBreak="0">
    <w:nsid w:val="4C201C72"/>
    <w:multiLevelType w:val="hybridMultilevel"/>
    <w:tmpl w:val="1034118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9" w15:restartNumberingAfterBreak="0">
    <w:nsid w:val="4CA94145"/>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E4E4EB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FC17271"/>
    <w:multiLevelType w:val="hybridMultilevel"/>
    <w:tmpl w:val="1CC4E8BA"/>
    <w:lvl w:ilvl="0" w:tplc="FFFFFFFF">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82" w15:restartNumberingAfterBreak="0">
    <w:nsid w:val="500507B0"/>
    <w:multiLevelType w:val="multilevel"/>
    <w:tmpl w:val="AEDEEDE4"/>
    <w:lvl w:ilvl="0">
      <w:start w:val="3"/>
      <w:numFmt w:val="decimal"/>
      <w:lvlText w:val="%1."/>
      <w:lvlJc w:val="left"/>
      <w:pPr>
        <w:ind w:left="2061" w:hanging="360"/>
      </w:pPr>
      <w:rPr>
        <w:rFonts w:hint="default"/>
      </w:rPr>
    </w:lvl>
    <w:lvl w:ilvl="1">
      <w:start w:val="1"/>
      <w:numFmt w:val="lowerLetter"/>
      <w:lvlText w:val="%2."/>
      <w:lvlJc w:val="left"/>
      <w:pPr>
        <w:ind w:left="2781" w:hanging="360"/>
      </w:pPr>
      <w:rPr>
        <w:rFonts w:hint="default"/>
      </w:rPr>
    </w:lvl>
    <w:lvl w:ilvl="2">
      <w:start w:val="1"/>
      <w:numFmt w:val="lowerRoman"/>
      <w:lvlText w:val="%3."/>
      <w:lvlJc w:val="right"/>
      <w:pPr>
        <w:ind w:left="3501" w:hanging="180"/>
      </w:pPr>
      <w:rPr>
        <w:rFonts w:hint="default"/>
      </w:rPr>
    </w:lvl>
    <w:lvl w:ilvl="3">
      <w:start w:val="1"/>
      <w:numFmt w:val="decimal"/>
      <w:lvlText w:val="%4."/>
      <w:lvlJc w:val="left"/>
      <w:pPr>
        <w:ind w:left="4221" w:hanging="360"/>
      </w:pPr>
      <w:rPr>
        <w:rFonts w:hint="default"/>
      </w:rPr>
    </w:lvl>
    <w:lvl w:ilvl="4">
      <w:start w:val="1"/>
      <w:numFmt w:val="lowerLetter"/>
      <w:lvlText w:val="%5."/>
      <w:lvlJc w:val="left"/>
      <w:pPr>
        <w:ind w:left="4941" w:hanging="360"/>
      </w:pPr>
      <w:rPr>
        <w:rFonts w:hint="default"/>
      </w:rPr>
    </w:lvl>
    <w:lvl w:ilvl="5">
      <w:start w:val="1"/>
      <w:numFmt w:val="lowerRoman"/>
      <w:lvlText w:val="%6."/>
      <w:lvlJc w:val="right"/>
      <w:pPr>
        <w:ind w:left="5661" w:hanging="180"/>
      </w:pPr>
      <w:rPr>
        <w:rFonts w:hint="default"/>
      </w:rPr>
    </w:lvl>
    <w:lvl w:ilvl="6">
      <w:start w:val="1"/>
      <w:numFmt w:val="decimal"/>
      <w:lvlText w:val="%7."/>
      <w:lvlJc w:val="left"/>
      <w:pPr>
        <w:ind w:left="6381" w:hanging="360"/>
      </w:pPr>
      <w:rPr>
        <w:rFonts w:hint="default"/>
      </w:rPr>
    </w:lvl>
    <w:lvl w:ilvl="7">
      <w:start w:val="1"/>
      <w:numFmt w:val="lowerLetter"/>
      <w:lvlText w:val="%8."/>
      <w:lvlJc w:val="left"/>
      <w:pPr>
        <w:ind w:left="7101" w:hanging="360"/>
      </w:pPr>
      <w:rPr>
        <w:rFonts w:hint="default"/>
      </w:rPr>
    </w:lvl>
    <w:lvl w:ilvl="8">
      <w:start w:val="1"/>
      <w:numFmt w:val="lowerRoman"/>
      <w:lvlText w:val="%9."/>
      <w:lvlJc w:val="right"/>
      <w:pPr>
        <w:ind w:left="7821" w:hanging="180"/>
      </w:pPr>
      <w:rPr>
        <w:rFonts w:hint="default"/>
      </w:rPr>
    </w:lvl>
  </w:abstractNum>
  <w:abstractNum w:abstractNumId="83"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4"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5" w15:restartNumberingAfterBreak="0">
    <w:nsid w:val="564A1B6A"/>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86" w15:restartNumberingAfterBreak="0">
    <w:nsid w:val="56664034"/>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87" w15:restartNumberingAfterBreak="0">
    <w:nsid w:val="56AE1F2A"/>
    <w:multiLevelType w:val="hybridMultilevel"/>
    <w:tmpl w:val="A11C2A7A"/>
    <w:lvl w:ilvl="0" w:tplc="6570F75C">
      <w:start w:val="1"/>
      <w:numFmt w:val="lowerRoman"/>
      <w:lvlText w:val="(%1)"/>
      <w:lvlJc w:val="left"/>
      <w:pPr>
        <w:ind w:left="145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8" w15:restartNumberingAfterBreak="0">
    <w:nsid w:val="57AA4C02"/>
    <w:multiLevelType w:val="hybridMultilevel"/>
    <w:tmpl w:val="6830805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89" w15:restartNumberingAfterBreak="0">
    <w:nsid w:val="58237886"/>
    <w:multiLevelType w:val="hybridMultilevel"/>
    <w:tmpl w:val="1CC4E8BA"/>
    <w:lvl w:ilvl="0" w:tplc="FFFFFFFF">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90"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91" w15:restartNumberingAfterBreak="0">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5BDF4088"/>
    <w:multiLevelType w:val="hybridMultilevel"/>
    <w:tmpl w:val="7228D5B2"/>
    <w:lvl w:ilvl="0" w:tplc="FFFFFFFF">
      <w:start w:val="1"/>
      <w:numFmt w:val="lowerRoman"/>
      <w:lvlText w:val="(%1)"/>
      <w:lvlJc w:val="left"/>
      <w:pPr>
        <w:ind w:left="14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C626589"/>
    <w:multiLevelType w:val="multilevel"/>
    <w:tmpl w:val="6A2EBF0C"/>
    <w:styleLink w:val="CurrentList1"/>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4"/>
      <w:numFmt w:val="decimal"/>
      <w:lvlText w:val="%4.2.1."/>
      <w:lvlJc w:val="left"/>
      <w:pPr>
        <w:tabs>
          <w:tab w:val="num" w:pos="1210"/>
        </w:tabs>
        <w:ind w:left="121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4" w15:restartNumberingAfterBreak="0">
    <w:nsid w:val="5E15107D"/>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9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98" w15:restartNumberingAfterBreak="0">
    <w:nsid w:val="5FC43847"/>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0" w15:restartNumberingAfterBreak="0">
    <w:nsid w:val="6252324E"/>
    <w:multiLevelType w:val="hybridMultilevel"/>
    <w:tmpl w:val="0F7C8E98"/>
    <w:lvl w:ilvl="0" w:tplc="040C0001">
      <w:start w:val="1"/>
      <w:numFmt w:val="bullet"/>
      <w:pStyle w:val="1"/>
      <w:lvlText w:val=""/>
      <w:lvlJc w:val="left"/>
      <w:pPr>
        <w:ind w:left="720" w:hanging="360"/>
      </w:pPr>
      <w:rPr>
        <w:rFonts w:ascii="Symbol" w:hAnsi="Symbol" w:hint="default"/>
      </w:rPr>
    </w:lvl>
    <w:lvl w:ilvl="1" w:tplc="040C0003" w:tentative="1">
      <w:start w:val="1"/>
      <w:numFmt w:val="bullet"/>
      <w:pStyle w:val="2"/>
      <w:lvlText w:val="o"/>
      <w:lvlJc w:val="left"/>
      <w:pPr>
        <w:ind w:left="1440" w:hanging="360"/>
      </w:pPr>
      <w:rPr>
        <w:rFonts w:ascii="Courier New" w:hAnsi="Courier New" w:cs="Courier New" w:hint="default"/>
      </w:rPr>
    </w:lvl>
    <w:lvl w:ilvl="2" w:tplc="040C0005">
      <w:start w:val="1"/>
      <w:numFmt w:val="bullet"/>
      <w:pStyle w:val="3"/>
      <w:lvlText w:val=""/>
      <w:lvlJc w:val="left"/>
      <w:pPr>
        <w:ind w:left="2160" w:hanging="360"/>
      </w:pPr>
      <w:rPr>
        <w:rFonts w:ascii="Wingdings" w:hAnsi="Wingdings" w:hint="default"/>
      </w:rPr>
    </w:lvl>
    <w:lvl w:ilvl="3" w:tplc="040C0001">
      <w:start w:val="1"/>
      <w:numFmt w:val="bullet"/>
      <w:pStyle w:val="4"/>
      <w:lvlText w:val=""/>
      <w:lvlJc w:val="left"/>
      <w:pPr>
        <w:ind w:left="2880" w:hanging="360"/>
      </w:pPr>
      <w:rPr>
        <w:rFonts w:ascii="Symbol" w:hAnsi="Symbol" w:hint="default"/>
      </w:rPr>
    </w:lvl>
    <w:lvl w:ilvl="4" w:tplc="040C0003" w:tentative="1">
      <w:start w:val="1"/>
      <w:numFmt w:val="bullet"/>
      <w:pStyle w:val="5"/>
      <w:lvlText w:val="o"/>
      <w:lvlJc w:val="left"/>
      <w:pPr>
        <w:ind w:left="3600" w:hanging="360"/>
      </w:pPr>
      <w:rPr>
        <w:rFonts w:ascii="Courier New" w:hAnsi="Courier New" w:cs="Courier New" w:hint="default"/>
      </w:rPr>
    </w:lvl>
    <w:lvl w:ilvl="5" w:tplc="040C0005" w:tentative="1">
      <w:start w:val="1"/>
      <w:numFmt w:val="bullet"/>
      <w:pStyle w:val="6"/>
      <w:lvlText w:val=""/>
      <w:lvlJc w:val="left"/>
      <w:pPr>
        <w:ind w:left="4320" w:hanging="360"/>
      </w:pPr>
      <w:rPr>
        <w:rFonts w:ascii="Wingdings" w:hAnsi="Wingdings" w:hint="default"/>
      </w:rPr>
    </w:lvl>
    <w:lvl w:ilvl="6" w:tplc="040C0001" w:tentative="1">
      <w:start w:val="1"/>
      <w:numFmt w:val="bullet"/>
      <w:pStyle w:val="7"/>
      <w:lvlText w:val=""/>
      <w:lvlJc w:val="left"/>
      <w:pPr>
        <w:ind w:left="5040" w:hanging="360"/>
      </w:pPr>
      <w:rPr>
        <w:rFonts w:ascii="Symbol" w:hAnsi="Symbol" w:hint="default"/>
      </w:rPr>
    </w:lvl>
    <w:lvl w:ilvl="7" w:tplc="040C0003" w:tentative="1">
      <w:start w:val="1"/>
      <w:numFmt w:val="bullet"/>
      <w:pStyle w:val="8"/>
      <w:lvlText w:val="o"/>
      <w:lvlJc w:val="left"/>
      <w:pPr>
        <w:ind w:left="5760" w:hanging="360"/>
      </w:pPr>
      <w:rPr>
        <w:rFonts w:ascii="Courier New" w:hAnsi="Courier New" w:cs="Courier New" w:hint="default"/>
      </w:rPr>
    </w:lvl>
    <w:lvl w:ilvl="8" w:tplc="040C0005" w:tentative="1">
      <w:start w:val="1"/>
      <w:numFmt w:val="bullet"/>
      <w:pStyle w:val="9"/>
      <w:lvlText w:val=""/>
      <w:lvlJc w:val="left"/>
      <w:pPr>
        <w:ind w:left="6480" w:hanging="360"/>
      </w:pPr>
      <w:rPr>
        <w:rFonts w:ascii="Wingdings" w:hAnsi="Wingdings" w:hint="default"/>
      </w:rPr>
    </w:lvl>
  </w:abstractNum>
  <w:abstractNum w:abstractNumId="101" w15:restartNumberingAfterBreak="0">
    <w:nsid w:val="628C53D2"/>
    <w:multiLevelType w:val="hybridMultilevel"/>
    <w:tmpl w:val="14902E58"/>
    <w:lvl w:ilvl="0" w:tplc="582E6890">
      <w:start w:val="1"/>
      <w:numFmt w:val="upperRoman"/>
      <w:pStyle w:val="TitreCaro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103" w15:restartNumberingAfterBreak="0">
    <w:nsid w:val="638A6AE1"/>
    <w:multiLevelType w:val="hybridMultilevel"/>
    <w:tmpl w:val="4EF47E92"/>
    <w:lvl w:ilvl="0" w:tplc="8DFA59E6">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04" w15:restartNumberingAfterBreak="0">
    <w:nsid w:val="63C3027D"/>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7421219"/>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82067EA"/>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8F541CB"/>
    <w:multiLevelType w:val="hybridMultilevel"/>
    <w:tmpl w:val="3CD060CC"/>
    <w:lvl w:ilvl="0" w:tplc="F648D886">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9" w15:restartNumberingAfterBreak="0">
    <w:nsid w:val="6A6901C1"/>
    <w:multiLevelType w:val="singleLevel"/>
    <w:tmpl w:val="208841AE"/>
    <w:name w:val="List Bull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10" w15:restartNumberingAfterBreak="0">
    <w:nsid w:val="6EAD394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FF027C3"/>
    <w:multiLevelType w:val="hybridMultilevel"/>
    <w:tmpl w:val="1F08D2B4"/>
    <w:lvl w:ilvl="0" w:tplc="6570F75C">
      <w:start w:val="1"/>
      <w:numFmt w:val="lowerRoman"/>
      <w:lvlText w:val="(%1)"/>
      <w:lvlJc w:val="left"/>
      <w:pPr>
        <w:ind w:left="145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2" w15:restartNumberingAfterBreak="0">
    <w:nsid w:val="7054140F"/>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0646DA0"/>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1466434"/>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6" w15:restartNumberingAfterBreak="0">
    <w:nsid w:val="72C95E57"/>
    <w:multiLevelType w:val="hybridMultilevel"/>
    <w:tmpl w:val="1CC4E8BA"/>
    <w:lvl w:ilvl="0" w:tplc="8DFA59E6">
      <w:start w:val="1"/>
      <w:numFmt w:val="lowerLetter"/>
      <w:lvlText w:val="(%1)"/>
      <w:lvlJc w:val="left"/>
      <w:pPr>
        <w:ind w:left="1457" w:hanging="360"/>
      </w:pPr>
      <w:rPr>
        <w:rFonts w:hint="default"/>
      </w:rPr>
    </w:lvl>
    <w:lvl w:ilvl="1" w:tplc="FFFFFFFF">
      <w:start w:val="1"/>
      <w:numFmt w:val="bullet"/>
      <w:lvlText w:val=""/>
      <w:lvlJc w:val="left"/>
      <w:pPr>
        <w:ind w:left="2177" w:hanging="360"/>
      </w:pPr>
      <w:rPr>
        <w:rFonts w:ascii="Symbol" w:hAnsi="Symbol" w:hint="default"/>
      </w:rPr>
    </w:lvl>
    <w:lvl w:ilvl="2" w:tplc="FFFFFFFF">
      <w:start w:val="1"/>
      <w:numFmt w:val="bullet"/>
      <w:lvlText w:val=""/>
      <w:lvlJc w:val="left"/>
      <w:pPr>
        <w:ind w:left="2897" w:hanging="360"/>
      </w:pPr>
      <w:rPr>
        <w:rFonts w:ascii="Wingdings" w:hAnsi="Wingdings" w:hint="default"/>
      </w:rPr>
    </w:lvl>
    <w:lvl w:ilvl="3" w:tplc="FFFFFFFF">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17" w15:restartNumberingAfterBreak="0">
    <w:nsid w:val="72E50D3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21"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2" w15:restartNumberingAfterBreak="0">
    <w:nsid w:val="7A0E2EE9"/>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24"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125"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6" w15:restartNumberingAfterBreak="0">
    <w:nsid w:val="7E4449D1"/>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FFE1536"/>
    <w:multiLevelType w:val="hybridMultilevel"/>
    <w:tmpl w:val="8874348C"/>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5795152">
    <w:abstractNumId w:val="1"/>
  </w:num>
  <w:num w:numId="2" w16cid:durableId="94517863">
    <w:abstractNumId w:val="105"/>
  </w:num>
  <w:num w:numId="3" w16cid:durableId="1724137099">
    <w:abstractNumId w:val="119"/>
  </w:num>
  <w:num w:numId="4" w16cid:durableId="121967066">
    <w:abstractNumId w:val="20"/>
  </w:num>
  <w:num w:numId="5" w16cid:durableId="187181345">
    <w:abstractNumId w:val="100"/>
  </w:num>
  <w:num w:numId="6" w16cid:durableId="1819153394">
    <w:abstractNumId w:val="10"/>
  </w:num>
  <w:num w:numId="7" w16cid:durableId="1003625214">
    <w:abstractNumId w:val="99"/>
  </w:num>
  <w:num w:numId="8" w16cid:durableId="800348540">
    <w:abstractNumId w:val="34"/>
  </w:num>
  <w:num w:numId="9" w16cid:durableId="1875147390">
    <w:abstractNumId w:val="52"/>
  </w:num>
  <w:num w:numId="10" w16cid:durableId="1132557187">
    <w:abstractNumId w:val="69"/>
  </w:num>
  <w:num w:numId="11" w16cid:durableId="1874074673">
    <w:abstractNumId w:val="91"/>
  </w:num>
  <w:num w:numId="12" w16cid:durableId="941954017">
    <w:abstractNumId w:val="83"/>
  </w:num>
  <w:num w:numId="13" w16cid:durableId="1610354578">
    <w:abstractNumId w:val="124"/>
  </w:num>
  <w:num w:numId="14" w16cid:durableId="468086923">
    <w:abstractNumId w:val="11"/>
  </w:num>
  <w:num w:numId="15" w16cid:durableId="1262760145">
    <w:abstractNumId w:val="57"/>
  </w:num>
  <w:num w:numId="16" w16cid:durableId="1955359880">
    <w:abstractNumId w:val="77"/>
  </w:num>
  <w:num w:numId="17" w16cid:durableId="660355153">
    <w:abstractNumId w:val="109"/>
  </w:num>
  <w:num w:numId="18" w16cid:durableId="1526944611">
    <w:abstractNumId w:val="70"/>
  </w:num>
  <w:num w:numId="19" w16cid:durableId="1190677855">
    <w:abstractNumId w:val="102"/>
  </w:num>
  <w:num w:numId="20" w16cid:durableId="1442186092">
    <w:abstractNumId w:val="90"/>
  </w:num>
  <w:num w:numId="21" w16cid:durableId="679897568">
    <w:abstractNumId w:val="120"/>
  </w:num>
  <w:num w:numId="22" w16cid:durableId="1351762323">
    <w:abstractNumId w:val="125"/>
  </w:num>
  <w:num w:numId="23" w16cid:durableId="1578126120">
    <w:abstractNumId w:val="121"/>
  </w:num>
  <w:num w:numId="24" w16cid:durableId="2122603187">
    <w:abstractNumId w:val="95"/>
  </w:num>
  <w:num w:numId="25" w16cid:durableId="484513193">
    <w:abstractNumId w:val="93"/>
  </w:num>
  <w:num w:numId="26" w16cid:durableId="2095122599">
    <w:abstractNumId w:val="43"/>
  </w:num>
  <w:num w:numId="27" w16cid:durableId="439688138">
    <w:abstractNumId w:val="76"/>
  </w:num>
  <w:num w:numId="28" w16cid:durableId="764155126">
    <w:abstractNumId w:val="51"/>
  </w:num>
  <w:num w:numId="29" w16cid:durableId="400907293">
    <w:abstractNumId w:val="123"/>
  </w:num>
  <w:num w:numId="30" w16cid:durableId="334264508">
    <w:abstractNumId w:val="84"/>
  </w:num>
  <w:num w:numId="31" w16cid:durableId="594359480">
    <w:abstractNumId w:val="97"/>
  </w:num>
  <w:num w:numId="32" w16cid:durableId="1652171965">
    <w:abstractNumId w:val="96"/>
  </w:num>
  <w:num w:numId="33" w16cid:durableId="394202507">
    <w:abstractNumId w:val="39"/>
  </w:num>
  <w:num w:numId="34" w16cid:durableId="429666853">
    <w:abstractNumId w:val="54"/>
  </w:num>
  <w:num w:numId="35" w16cid:durableId="1278827856">
    <w:abstractNumId w:val="115"/>
  </w:num>
  <w:num w:numId="36" w16cid:durableId="2098012627">
    <w:abstractNumId w:val="118"/>
  </w:num>
  <w:num w:numId="37" w16cid:durableId="545071277">
    <w:abstractNumId w:val="27"/>
  </w:num>
  <w:num w:numId="38" w16cid:durableId="1374422491">
    <w:abstractNumId w:val="23"/>
  </w:num>
  <w:num w:numId="39" w16cid:durableId="506023969">
    <w:abstractNumId w:val="101"/>
  </w:num>
  <w:num w:numId="40" w16cid:durableId="727875182">
    <w:abstractNumId w:val="46"/>
  </w:num>
  <w:num w:numId="41" w16cid:durableId="1295066211">
    <w:abstractNumId w:val="35"/>
  </w:num>
  <w:num w:numId="42" w16cid:durableId="458230145">
    <w:abstractNumId w:val="30"/>
  </w:num>
  <w:num w:numId="43" w16cid:durableId="2001501794">
    <w:abstractNumId w:val="68"/>
  </w:num>
  <w:num w:numId="44" w16cid:durableId="1016348078">
    <w:abstractNumId w:val="7"/>
  </w:num>
  <w:num w:numId="45" w16cid:durableId="345133753">
    <w:abstractNumId w:val="82"/>
  </w:num>
  <w:num w:numId="46" w16cid:durableId="353195752">
    <w:abstractNumId w:val="62"/>
  </w:num>
  <w:num w:numId="47" w16cid:durableId="1803231677">
    <w:abstractNumId w:val="33"/>
  </w:num>
  <w:num w:numId="48" w16cid:durableId="1979068677">
    <w:abstractNumId w:val="78"/>
  </w:num>
  <w:num w:numId="49" w16cid:durableId="563375646">
    <w:abstractNumId w:val="22"/>
  </w:num>
  <w:num w:numId="50" w16cid:durableId="81876197">
    <w:abstractNumId w:val="9"/>
  </w:num>
  <w:num w:numId="51" w16cid:durableId="1111827298">
    <w:abstractNumId w:val="32"/>
  </w:num>
  <w:num w:numId="52" w16cid:durableId="1007515042">
    <w:abstractNumId w:val="15"/>
  </w:num>
  <w:num w:numId="53" w16cid:durableId="2047024289">
    <w:abstractNumId w:val="2"/>
  </w:num>
  <w:num w:numId="54" w16cid:durableId="237791213">
    <w:abstractNumId w:val="48"/>
  </w:num>
  <w:num w:numId="55" w16cid:durableId="182405830">
    <w:abstractNumId w:val="71"/>
  </w:num>
  <w:num w:numId="56" w16cid:durableId="1595088852">
    <w:abstractNumId w:val="60"/>
  </w:num>
  <w:num w:numId="57" w16cid:durableId="76368771">
    <w:abstractNumId w:val="103"/>
  </w:num>
  <w:num w:numId="58" w16cid:durableId="21365563">
    <w:abstractNumId w:val="116"/>
  </w:num>
  <w:num w:numId="59" w16cid:durableId="580218482">
    <w:abstractNumId w:val="31"/>
  </w:num>
  <w:num w:numId="60" w16cid:durableId="917905119">
    <w:abstractNumId w:val="81"/>
  </w:num>
  <w:num w:numId="61" w16cid:durableId="2009283096">
    <w:abstractNumId w:val="89"/>
  </w:num>
  <w:num w:numId="62" w16cid:durableId="1457606395">
    <w:abstractNumId w:val="14"/>
  </w:num>
  <w:num w:numId="63" w16cid:durableId="667711950">
    <w:abstractNumId w:val="63"/>
  </w:num>
  <w:num w:numId="64" w16cid:durableId="892042840">
    <w:abstractNumId w:val="87"/>
  </w:num>
  <w:num w:numId="65" w16cid:durableId="1680426172">
    <w:abstractNumId w:val="37"/>
  </w:num>
  <w:num w:numId="66" w16cid:durableId="1526938961">
    <w:abstractNumId w:val="13"/>
  </w:num>
  <w:num w:numId="67" w16cid:durableId="1430739250">
    <w:abstractNumId w:val="92"/>
  </w:num>
  <w:num w:numId="68" w16cid:durableId="1919975401">
    <w:abstractNumId w:val="56"/>
  </w:num>
  <w:num w:numId="69" w16cid:durableId="1118522594">
    <w:abstractNumId w:val="67"/>
  </w:num>
  <w:num w:numId="70" w16cid:durableId="557320929">
    <w:abstractNumId w:val="126"/>
  </w:num>
  <w:num w:numId="71" w16cid:durableId="791486627">
    <w:abstractNumId w:val="3"/>
  </w:num>
  <w:num w:numId="72" w16cid:durableId="819003738">
    <w:abstractNumId w:val="112"/>
  </w:num>
  <w:num w:numId="73" w16cid:durableId="1129058246">
    <w:abstractNumId w:val="28"/>
  </w:num>
  <w:num w:numId="74" w16cid:durableId="1038236007">
    <w:abstractNumId w:val="94"/>
  </w:num>
  <w:num w:numId="75" w16cid:durableId="1545602438">
    <w:abstractNumId w:val="113"/>
  </w:num>
  <w:num w:numId="76" w16cid:durableId="550307991">
    <w:abstractNumId w:val="18"/>
  </w:num>
  <w:num w:numId="77" w16cid:durableId="606427956">
    <w:abstractNumId w:val="110"/>
  </w:num>
  <w:num w:numId="78" w16cid:durableId="1637025758">
    <w:abstractNumId w:val="29"/>
  </w:num>
  <w:num w:numId="79" w16cid:durableId="1789157509">
    <w:abstractNumId w:val="72"/>
  </w:num>
  <w:num w:numId="80" w16cid:durableId="1874995423">
    <w:abstractNumId w:val="73"/>
  </w:num>
  <w:num w:numId="81" w16cid:durableId="2102026358">
    <w:abstractNumId w:val="53"/>
  </w:num>
  <w:num w:numId="82" w16cid:durableId="2045207890">
    <w:abstractNumId w:val="24"/>
  </w:num>
  <w:num w:numId="83" w16cid:durableId="79108184">
    <w:abstractNumId w:val="36"/>
  </w:num>
  <w:num w:numId="84" w16cid:durableId="544564560">
    <w:abstractNumId w:val="61"/>
  </w:num>
  <w:num w:numId="85" w16cid:durableId="965039835">
    <w:abstractNumId w:val="98"/>
  </w:num>
  <w:num w:numId="86" w16cid:durableId="306932687">
    <w:abstractNumId w:val="74"/>
  </w:num>
  <w:num w:numId="87" w16cid:durableId="1778327236">
    <w:abstractNumId w:val="19"/>
  </w:num>
  <w:num w:numId="88" w16cid:durableId="837580591">
    <w:abstractNumId w:val="17"/>
  </w:num>
  <w:num w:numId="89" w16cid:durableId="1566062501">
    <w:abstractNumId w:val="85"/>
  </w:num>
  <w:num w:numId="90" w16cid:durableId="469830235">
    <w:abstractNumId w:val="55"/>
  </w:num>
  <w:num w:numId="91" w16cid:durableId="246160570">
    <w:abstractNumId w:val="16"/>
  </w:num>
  <w:num w:numId="92" w16cid:durableId="182401937">
    <w:abstractNumId w:val="42"/>
  </w:num>
  <w:num w:numId="93" w16cid:durableId="1471165507">
    <w:abstractNumId w:val="122"/>
  </w:num>
  <w:num w:numId="94" w16cid:durableId="1436903486">
    <w:abstractNumId w:val="50"/>
  </w:num>
  <w:num w:numId="95" w16cid:durableId="1218055589">
    <w:abstractNumId w:val="64"/>
  </w:num>
  <w:num w:numId="96" w16cid:durableId="1657300018">
    <w:abstractNumId w:val="59"/>
  </w:num>
  <w:num w:numId="97" w16cid:durableId="355616364">
    <w:abstractNumId w:val="44"/>
  </w:num>
  <w:num w:numId="98" w16cid:durableId="983120932">
    <w:abstractNumId w:val="117"/>
  </w:num>
  <w:num w:numId="99" w16cid:durableId="2118258964">
    <w:abstractNumId w:val="114"/>
  </w:num>
  <w:num w:numId="100" w16cid:durableId="642777804">
    <w:abstractNumId w:val="111"/>
  </w:num>
  <w:num w:numId="101" w16cid:durableId="1436438860">
    <w:abstractNumId w:val="107"/>
  </w:num>
  <w:num w:numId="102" w16cid:durableId="1416975976">
    <w:abstractNumId w:val="65"/>
  </w:num>
  <w:num w:numId="103" w16cid:durableId="747575450">
    <w:abstractNumId w:val="58"/>
  </w:num>
  <w:num w:numId="104" w16cid:durableId="901405080">
    <w:abstractNumId w:val="79"/>
  </w:num>
  <w:num w:numId="105" w16cid:durableId="157237327">
    <w:abstractNumId w:val="80"/>
  </w:num>
  <w:num w:numId="106" w16cid:durableId="1924291292">
    <w:abstractNumId w:val="106"/>
  </w:num>
  <w:num w:numId="107" w16cid:durableId="1470710721">
    <w:abstractNumId w:val="5"/>
  </w:num>
  <w:num w:numId="108" w16cid:durableId="1922132321">
    <w:abstractNumId w:val="127"/>
  </w:num>
  <w:num w:numId="109" w16cid:durableId="1119059052">
    <w:abstractNumId w:val="47"/>
  </w:num>
  <w:num w:numId="110" w16cid:durableId="356740832">
    <w:abstractNumId w:val="104"/>
  </w:num>
  <w:num w:numId="111" w16cid:durableId="1409766708">
    <w:abstractNumId w:val="75"/>
  </w:num>
  <w:num w:numId="112" w16cid:durableId="1098718138">
    <w:abstractNumId w:val="0"/>
  </w:num>
  <w:num w:numId="113" w16cid:durableId="152141615">
    <w:abstractNumId w:val="41"/>
  </w:num>
  <w:num w:numId="114" w16cid:durableId="1097556391">
    <w:abstractNumId w:val="66"/>
  </w:num>
  <w:num w:numId="115" w16cid:durableId="1788311939">
    <w:abstractNumId w:val="25"/>
  </w:num>
  <w:num w:numId="116" w16cid:durableId="2067098272">
    <w:abstractNumId w:val="21"/>
  </w:num>
  <w:num w:numId="117" w16cid:durableId="123349197">
    <w:abstractNumId w:val="45"/>
  </w:num>
  <w:num w:numId="118" w16cid:durableId="215968206">
    <w:abstractNumId w:val="49"/>
  </w:num>
  <w:num w:numId="119" w16cid:durableId="712924809">
    <w:abstractNumId w:val="108"/>
  </w:num>
  <w:num w:numId="120" w16cid:durableId="918557025">
    <w:abstractNumId w:val="88"/>
  </w:num>
  <w:num w:numId="121" w16cid:durableId="551769128">
    <w:abstractNumId w:val="40"/>
  </w:num>
  <w:num w:numId="122" w16cid:durableId="712080927">
    <w:abstractNumId w:val="38"/>
  </w:num>
  <w:num w:numId="123" w16cid:durableId="1186752737">
    <w:abstractNumId w:val="86"/>
  </w:num>
  <w:num w:numId="124" w16cid:durableId="303511665">
    <w:abstractNumId w:val="6"/>
  </w:num>
  <w:num w:numId="125" w16cid:durableId="2145270844">
    <w:abstractNumId w:val="8"/>
  </w:num>
  <w:num w:numId="126" w16cid:durableId="1918467763">
    <w:abstractNumId w:val="4"/>
  </w:num>
  <w:num w:numId="127" w16cid:durableId="1735354791">
    <w:abstractNumId w:val="32"/>
  </w:num>
  <w:num w:numId="128" w16cid:durableId="1874882315">
    <w:abstractNumId w:val="26"/>
  </w:num>
  <w:num w:numId="129" w16cid:durableId="449394776">
    <w:abstractNumId w:val="32"/>
  </w:num>
  <w:num w:numId="130" w16cid:durableId="2076270049">
    <w:abstractNumId w:val="12"/>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G7">
    <w15:presenceInfo w15:providerId="None" w15:userId="SG7"/>
  </w15:person>
  <w15:person w15:author="송한호">
    <w15:presenceInfo w15:providerId="AD" w15:userId="S::hhsong@seoul.ac.kr::e826471e-d741-4424-830a-2ae604223c04"/>
  </w15:person>
  <w15:person w15:author="Han Ho Song">
    <w15:presenceInfo w15:providerId="None" w15:userId="Han Ho 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nl-BE" w:vendorID="64" w:dllVersion="0" w:nlCheck="1" w:checkStyle="0"/>
  <w:activeWritingStyle w:appName="MSWord" w:lang="fr-FR" w:vendorID="64" w:dllVersion="0" w:nlCheck="1" w:checkStyle="0"/>
  <w:activeWritingStyle w:appName="MSWord" w:lang="fr-CH" w:vendorID="64" w:dllVersion="0" w:nlCheck="1" w:checkStyle="0"/>
  <w:activeWritingStyle w:appName="MSWord" w:lang="en-IE" w:vendorID="64" w:dllVersion="0" w:nlCheck="1" w:checkStyle="0"/>
  <w:activeWritingStyle w:appName="MSWord" w:lang="de-DE" w:vendorID="64" w:dllVersion="0" w:nlCheck="1" w:checkStyle="0"/>
  <w:activeWritingStyle w:appName="MSWord" w:lang="nl-NL" w:vendorID="64" w:dllVersion="0" w:nlCheck="1" w:checkStyle="0"/>
  <w:activeWritingStyle w:appName="MSWord" w:lang="en-US" w:vendorID="64" w:dllVersion="6" w:nlCheck="1" w:checkStyle="0"/>
  <w:activeWritingStyle w:appName="MSWord" w:lang="en-IE" w:vendorID="64" w:dllVersion="6" w:nlCheck="1" w:checkStyle="0"/>
  <w:activeWritingStyle w:appName="MSWord" w:lang="es-ES" w:vendorID="64" w:dllVersion="6" w:nlCheck="1" w:checkStyle="0"/>
  <w:activeWritingStyle w:appName="MSWord" w:lang="ja-JP" w:vendorID="64" w:dllVersion="0" w:nlCheck="1" w:checkStyle="1"/>
  <w:activeWritingStyle w:appName="MSWord" w:lang="fi-FI" w:vendorID="64" w:dllVersion="0" w:nlCheck="1" w:checkStyle="0"/>
  <w:activeWritingStyle w:appName="MSWord" w:lang="en-GB" w:vendorID="64" w:dllVersion="4096" w:nlCheck="1" w:checkStyle="0"/>
  <w:activeWritingStyle w:appName="MSWord" w:lang="nl-NL"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51"/>
    <w:rsid w:val="00000633"/>
    <w:rsid w:val="00000733"/>
    <w:rsid w:val="00000AFE"/>
    <w:rsid w:val="00000BB4"/>
    <w:rsid w:val="00000ED3"/>
    <w:rsid w:val="00001045"/>
    <w:rsid w:val="0000164E"/>
    <w:rsid w:val="00001754"/>
    <w:rsid w:val="000018AB"/>
    <w:rsid w:val="00001AE5"/>
    <w:rsid w:val="000021E3"/>
    <w:rsid w:val="00002A7D"/>
    <w:rsid w:val="00002CF8"/>
    <w:rsid w:val="0000301F"/>
    <w:rsid w:val="0000307A"/>
    <w:rsid w:val="000038A8"/>
    <w:rsid w:val="000040B8"/>
    <w:rsid w:val="000040C1"/>
    <w:rsid w:val="0000460A"/>
    <w:rsid w:val="00004DCF"/>
    <w:rsid w:val="000050C8"/>
    <w:rsid w:val="00005313"/>
    <w:rsid w:val="0000542B"/>
    <w:rsid w:val="00005DF3"/>
    <w:rsid w:val="00005F04"/>
    <w:rsid w:val="00005FC3"/>
    <w:rsid w:val="00006262"/>
    <w:rsid w:val="00006790"/>
    <w:rsid w:val="0000683F"/>
    <w:rsid w:val="00006D44"/>
    <w:rsid w:val="00006FB5"/>
    <w:rsid w:val="0000700C"/>
    <w:rsid w:val="000075A8"/>
    <w:rsid w:val="00010326"/>
    <w:rsid w:val="00010A17"/>
    <w:rsid w:val="00010B3A"/>
    <w:rsid w:val="00011548"/>
    <w:rsid w:val="00011E8F"/>
    <w:rsid w:val="00012BCA"/>
    <w:rsid w:val="00012C90"/>
    <w:rsid w:val="00013D48"/>
    <w:rsid w:val="00013E6F"/>
    <w:rsid w:val="00013E8E"/>
    <w:rsid w:val="0001418C"/>
    <w:rsid w:val="00014660"/>
    <w:rsid w:val="00015248"/>
    <w:rsid w:val="00016E5D"/>
    <w:rsid w:val="000171F1"/>
    <w:rsid w:val="000173FC"/>
    <w:rsid w:val="000175F2"/>
    <w:rsid w:val="0001797A"/>
    <w:rsid w:val="00017F19"/>
    <w:rsid w:val="0002041C"/>
    <w:rsid w:val="00021134"/>
    <w:rsid w:val="00021873"/>
    <w:rsid w:val="00021A4A"/>
    <w:rsid w:val="00022406"/>
    <w:rsid w:val="0002287F"/>
    <w:rsid w:val="00022EFA"/>
    <w:rsid w:val="0002303E"/>
    <w:rsid w:val="00023491"/>
    <w:rsid w:val="00024570"/>
    <w:rsid w:val="00024D30"/>
    <w:rsid w:val="00027624"/>
    <w:rsid w:val="0003188A"/>
    <w:rsid w:val="00031C14"/>
    <w:rsid w:val="00031D0A"/>
    <w:rsid w:val="00031DD1"/>
    <w:rsid w:val="00032611"/>
    <w:rsid w:val="00032CAA"/>
    <w:rsid w:val="00032EDC"/>
    <w:rsid w:val="00033E83"/>
    <w:rsid w:val="000340FF"/>
    <w:rsid w:val="000345E7"/>
    <w:rsid w:val="000347EA"/>
    <w:rsid w:val="0003494F"/>
    <w:rsid w:val="00035943"/>
    <w:rsid w:val="00035C0F"/>
    <w:rsid w:val="0003651E"/>
    <w:rsid w:val="00036A2E"/>
    <w:rsid w:val="0003700F"/>
    <w:rsid w:val="000377B3"/>
    <w:rsid w:val="000378AF"/>
    <w:rsid w:val="000400EE"/>
    <w:rsid w:val="0004023B"/>
    <w:rsid w:val="000404D4"/>
    <w:rsid w:val="000404D5"/>
    <w:rsid w:val="0004221C"/>
    <w:rsid w:val="00042967"/>
    <w:rsid w:val="00042D62"/>
    <w:rsid w:val="000438A7"/>
    <w:rsid w:val="00044216"/>
    <w:rsid w:val="0004462C"/>
    <w:rsid w:val="00045776"/>
    <w:rsid w:val="00045F77"/>
    <w:rsid w:val="000464AD"/>
    <w:rsid w:val="0004655C"/>
    <w:rsid w:val="00046667"/>
    <w:rsid w:val="00046701"/>
    <w:rsid w:val="0004697C"/>
    <w:rsid w:val="000471B5"/>
    <w:rsid w:val="0005020B"/>
    <w:rsid w:val="000502D5"/>
    <w:rsid w:val="0005041C"/>
    <w:rsid w:val="00050F6B"/>
    <w:rsid w:val="00052D70"/>
    <w:rsid w:val="000536D2"/>
    <w:rsid w:val="0005396B"/>
    <w:rsid w:val="00054B33"/>
    <w:rsid w:val="00055051"/>
    <w:rsid w:val="00055D39"/>
    <w:rsid w:val="000565C3"/>
    <w:rsid w:val="000600DC"/>
    <w:rsid w:val="00060996"/>
    <w:rsid w:val="00060F6D"/>
    <w:rsid w:val="000612E8"/>
    <w:rsid w:val="00061616"/>
    <w:rsid w:val="000618B2"/>
    <w:rsid w:val="00061C2A"/>
    <w:rsid w:val="00063773"/>
    <w:rsid w:val="00063B95"/>
    <w:rsid w:val="00063BE7"/>
    <w:rsid w:val="00063D1C"/>
    <w:rsid w:val="00064B43"/>
    <w:rsid w:val="000659DC"/>
    <w:rsid w:val="00065A11"/>
    <w:rsid w:val="00065D21"/>
    <w:rsid w:val="00065E8B"/>
    <w:rsid w:val="00065E93"/>
    <w:rsid w:val="0006621F"/>
    <w:rsid w:val="00066820"/>
    <w:rsid w:val="00066960"/>
    <w:rsid w:val="000670A7"/>
    <w:rsid w:val="000673D7"/>
    <w:rsid w:val="000678CD"/>
    <w:rsid w:val="00067C2E"/>
    <w:rsid w:val="00067D49"/>
    <w:rsid w:val="0007001B"/>
    <w:rsid w:val="000702EE"/>
    <w:rsid w:val="00070C98"/>
    <w:rsid w:val="00071913"/>
    <w:rsid w:val="00072868"/>
    <w:rsid w:val="00072C8C"/>
    <w:rsid w:val="00073064"/>
    <w:rsid w:val="0007326F"/>
    <w:rsid w:val="00074581"/>
    <w:rsid w:val="0007469C"/>
    <w:rsid w:val="00074E7B"/>
    <w:rsid w:val="000756CA"/>
    <w:rsid w:val="000759E8"/>
    <w:rsid w:val="00075F3C"/>
    <w:rsid w:val="00076750"/>
    <w:rsid w:val="000776F2"/>
    <w:rsid w:val="00077F0B"/>
    <w:rsid w:val="00077F1E"/>
    <w:rsid w:val="00077F70"/>
    <w:rsid w:val="00077FFA"/>
    <w:rsid w:val="000808F5"/>
    <w:rsid w:val="00081739"/>
    <w:rsid w:val="00081776"/>
    <w:rsid w:val="00081A6A"/>
    <w:rsid w:val="00081CE0"/>
    <w:rsid w:val="00082809"/>
    <w:rsid w:val="0008467B"/>
    <w:rsid w:val="00084D30"/>
    <w:rsid w:val="000850C7"/>
    <w:rsid w:val="00085AC2"/>
    <w:rsid w:val="00085C93"/>
    <w:rsid w:val="00086009"/>
    <w:rsid w:val="00087AAC"/>
    <w:rsid w:val="00090320"/>
    <w:rsid w:val="0009033E"/>
    <w:rsid w:val="0009044F"/>
    <w:rsid w:val="00090BA8"/>
    <w:rsid w:val="00090E6C"/>
    <w:rsid w:val="00091081"/>
    <w:rsid w:val="0009126C"/>
    <w:rsid w:val="0009203E"/>
    <w:rsid w:val="000922CA"/>
    <w:rsid w:val="000931C0"/>
    <w:rsid w:val="00093341"/>
    <w:rsid w:val="0009393C"/>
    <w:rsid w:val="000940CF"/>
    <w:rsid w:val="00094575"/>
    <w:rsid w:val="00094F60"/>
    <w:rsid w:val="000951DD"/>
    <w:rsid w:val="00095BBF"/>
    <w:rsid w:val="00096044"/>
    <w:rsid w:val="00096BDA"/>
    <w:rsid w:val="00097003"/>
    <w:rsid w:val="000A02EF"/>
    <w:rsid w:val="000A04B3"/>
    <w:rsid w:val="000A10D3"/>
    <w:rsid w:val="000A13AC"/>
    <w:rsid w:val="000A2E09"/>
    <w:rsid w:val="000A3156"/>
    <w:rsid w:val="000A333C"/>
    <w:rsid w:val="000A34A5"/>
    <w:rsid w:val="000A367B"/>
    <w:rsid w:val="000A36D6"/>
    <w:rsid w:val="000A495F"/>
    <w:rsid w:val="000A4BBE"/>
    <w:rsid w:val="000A4DD9"/>
    <w:rsid w:val="000A52E6"/>
    <w:rsid w:val="000A5642"/>
    <w:rsid w:val="000A5CCD"/>
    <w:rsid w:val="000A630C"/>
    <w:rsid w:val="000A654D"/>
    <w:rsid w:val="000A679E"/>
    <w:rsid w:val="000A6CE5"/>
    <w:rsid w:val="000A6ECD"/>
    <w:rsid w:val="000A790D"/>
    <w:rsid w:val="000B09B6"/>
    <w:rsid w:val="000B124E"/>
    <w:rsid w:val="000B175B"/>
    <w:rsid w:val="000B1BF5"/>
    <w:rsid w:val="000B2043"/>
    <w:rsid w:val="000B2308"/>
    <w:rsid w:val="000B2343"/>
    <w:rsid w:val="000B2EE2"/>
    <w:rsid w:val="000B3899"/>
    <w:rsid w:val="000B3943"/>
    <w:rsid w:val="000B3A0F"/>
    <w:rsid w:val="000B4629"/>
    <w:rsid w:val="000B465E"/>
    <w:rsid w:val="000B51B2"/>
    <w:rsid w:val="000B56B9"/>
    <w:rsid w:val="000B5DA1"/>
    <w:rsid w:val="000B5DA3"/>
    <w:rsid w:val="000B6678"/>
    <w:rsid w:val="000B6E9A"/>
    <w:rsid w:val="000B72CC"/>
    <w:rsid w:val="000B758C"/>
    <w:rsid w:val="000B7D00"/>
    <w:rsid w:val="000C0C67"/>
    <w:rsid w:val="000C1E55"/>
    <w:rsid w:val="000C22DD"/>
    <w:rsid w:val="000C25EF"/>
    <w:rsid w:val="000C2B0A"/>
    <w:rsid w:val="000C3335"/>
    <w:rsid w:val="000C38FA"/>
    <w:rsid w:val="000C4008"/>
    <w:rsid w:val="000C4669"/>
    <w:rsid w:val="000C4690"/>
    <w:rsid w:val="000C4AB2"/>
    <w:rsid w:val="000C6008"/>
    <w:rsid w:val="000C6086"/>
    <w:rsid w:val="000C6DE8"/>
    <w:rsid w:val="000C7B7B"/>
    <w:rsid w:val="000C7E03"/>
    <w:rsid w:val="000D024D"/>
    <w:rsid w:val="000D03D6"/>
    <w:rsid w:val="000D05A1"/>
    <w:rsid w:val="000D1C96"/>
    <w:rsid w:val="000D272A"/>
    <w:rsid w:val="000D292B"/>
    <w:rsid w:val="000D32CF"/>
    <w:rsid w:val="000D33A7"/>
    <w:rsid w:val="000D38F1"/>
    <w:rsid w:val="000D3932"/>
    <w:rsid w:val="000D49B6"/>
    <w:rsid w:val="000D4B07"/>
    <w:rsid w:val="000D4BEA"/>
    <w:rsid w:val="000D4CD6"/>
    <w:rsid w:val="000D5096"/>
    <w:rsid w:val="000D58EB"/>
    <w:rsid w:val="000D6EC3"/>
    <w:rsid w:val="000D6F41"/>
    <w:rsid w:val="000D7419"/>
    <w:rsid w:val="000D7707"/>
    <w:rsid w:val="000D797F"/>
    <w:rsid w:val="000D7FCB"/>
    <w:rsid w:val="000E004F"/>
    <w:rsid w:val="000E015E"/>
    <w:rsid w:val="000E03A0"/>
    <w:rsid w:val="000E0415"/>
    <w:rsid w:val="000E0571"/>
    <w:rsid w:val="000E0DFB"/>
    <w:rsid w:val="000E1019"/>
    <w:rsid w:val="000E104D"/>
    <w:rsid w:val="000E1654"/>
    <w:rsid w:val="000E18A7"/>
    <w:rsid w:val="000E1DF6"/>
    <w:rsid w:val="000E20C5"/>
    <w:rsid w:val="000E22BA"/>
    <w:rsid w:val="000E2318"/>
    <w:rsid w:val="000E2B83"/>
    <w:rsid w:val="000E3688"/>
    <w:rsid w:val="000E3689"/>
    <w:rsid w:val="000E3ABE"/>
    <w:rsid w:val="000E3EB1"/>
    <w:rsid w:val="000E4298"/>
    <w:rsid w:val="000E4556"/>
    <w:rsid w:val="000E4583"/>
    <w:rsid w:val="000E4ABB"/>
    <w:rsid w:val="000E4BD8"/>
    <w:rsid w:val="000E5006"/>
    <w:rsid w:val="000E5246"/>
    <w:rsid w:val="000E5455"/>
    <w:rsid w:val="000E5484"/>
    <w:rsid w:val="000E5B5D"/>
    <w:rsid w:val="000E5F48"/>
    <w:rsid w:val="000E642B"/>
    <w:rsid w:val="000E64AC"/>
    <w:rsid w:val="000E6B14"/>
    <w:rsid w:val="000E6DD1"/>
    <w:rsid w:val="000E7494"/>
    <w:rsid w:val="000E7C1F"/>
    <w:rsid w:val="000E7D85"/>
    <w:rsid w:val="000F07A6"/>
    <w:rsid w:val="000F0954"/>
    <w:rsid w:val="000F09A4"/>
    <w:rsid w:val="000F1862"/>
    <w:rsid w:val="000F1F40"/>
    <w:rsid w:val="000F23E7"/>
    <w:rsid w:val="000F2476"/>
    <w:rsid w:val="000F2C92"/>
    <w:rsid w:val="000F3386"/>
    <w:rsid w:val="000F34D7"/>
    <w:rsid w:val="000F38A2"/>
    <w:rsid w:val="000F3B9B"/>
    <w:rsid w:val="000F47CC"/>
    <w:rsid w:val="000F4D90"/>
    <w:rsid w:val="000F4DEC"/>
    <w:rsid w:val="000F517C"/>
    <w:rsid w:val="000F5341"/>
    <w:rsid w:val="000F61EB"/>
    <w:rsid w:val="000F6549"/>
    <w:rsid w:val="000F6E84"/>
    <w:rsid w:val="000F7715"/>
    <w:rsid w:val="000F7913"/>
    <w:rsid w:val="000F7A6A"/>
    <w:rsid w:val="000F7BA4"/>
    <w:rsid w:val="000F7F25"/>
    <w:rsid w:val="000F7F4F"/>
    <w:rsid w:val="001009F8"/>
    <w:rsid w:val="00100AFB"/>
    <w:rsid w:val="00100F86"/>
    <w:rsid w:val="00102726"/>
    <w:rsid w:val="0010330A"/>
    <w:rsid w:val="0010340F"/>
    <w:rsid w:val="001047A0"/>
    <w:rsid w:val="0010541E"/>
    <w:rsid w:val="0010553E"/>
    <w:rsid w:val="00105555"/>
    <w:rsid w:val="00105C30"/>
    <w:rsid w:val="00105C44"/>
    <w:rsid w:val="00105FE0"/>
    <w:rsid w:val="001068FC"/>
    <w:rsid w:val="00107897"/>
    <w:rsid w:val="001079CB"/>
    <w:rsid w:val="00107F21"/>
    <w:rsid w:val="001109A7"/>
    <w:rsid w:val="00111FBB"/>
    <w:rsid w:val="00112A6B"/>
    <w:rsid w:val="00113070"/>
    <w:rsid w:val="00113836"/>
    <w:rsid w:val="00113A4A"/>
    <w:rsid w:val="00113D6A"/>
    <w:rsid w:val="00113E3D"/>
    <w:rsid w:val="001159C9"/>
    <w:rsid w:val="00115A71"/>
    <w:rsid w:val="0011660C"/>
    <w:rsid w:val="00116B37"/>
    <w:rsid w:val="0011780E"/>
    <w:rsid w:val="00117BF2"/>
    <w:rsid w:val="00120481"/>
    <w:rsid w:val="001210B6"/>
    <w:rsid w:val="00122059"/>
    <w:rsid w:val="0012339D"/>
    <w:rsid w:val="00124120"/>
    <w:rsid w:val="00125403"/>
    <w:rsid w:val="00125658"/>
    <w:rsid w:val="00125C89"/>
    <w:rsid w:val="00126798"/>
    <w:rsid w:val="001277A5"/>
    <w:rsid w:val="00127881"/>
    <w:rsid w:val="00127AC8"/>
    <w:rsid w:val="001306D0"/>
    <w:rsid w:val="00130A9A"/>
    <w:rsid w:val="00133591"/>
    <w:rsid w:val="0013418D"/>
    <w:rsid w:val="00134826"/>
    <w:rsid w:val="00134FA3"/>
    <w:rsid w:val="0013684A"/>
    <w:rsid w:val="001368D4"/>
    <w:rsid w:val="001372B1"/>
    <w:rsid w:val="001373F8"/>
    <w:rsid w:val="00137B97"/>
    <w:rsid w:val="00137ECB"/>
    <w:rsid w:val="00140355"/>
    <w:rsid w:val="00140ADA"/>
    <w:rsid w:val="00142202"/>
    <w:rsid w:val="00142C3C"/>
    <w:rsid w:val="00142D70"/>
    <w:rsid w:val="001430D5"/>
    <w:rsid w:val="00143971"/>
    <w:rsid w:val="00143B38"/>
    <w:rsid w:val="00143BD6"/>
    <w:rsid w:val="001447B9"/>
    <w:rsid w:val="00144D91"/>
    <w:rsid w:val="00145274"/>
    <w:rsid w:val="00145399"/>
    <w:rsid w:val="0014546F"/>
    <w:rsid w:val="00145C84"/>
    <w:rsid w:val="00146F89"/>
    <w:rsid w:val="001474EF"/>
    <w:rsid w:val="001478CD"/>
    <w:rsid w:val="00150416"/>
    <w:rsid w:val="00150701"/>
    <w:rsid w:val="00150B82"/>
    <w:rsid w:val="00150EBC"/>
    <w:rsid w:val="0015147E"/>
    <w:rsid w:val="00151675"/>
    <w:rsid w:val="00151889"/>
    <w:rsid w:val="00151C82"/>
    <w:rsid w:val="00152C87"/>
    <w:rsid w:val="00152C98"/>
    <w:rsid w:val="00153120"/>
    <w:rsid w:val="00153560"/>
    <w:rsid w:val="00153BA8"/>
    <w:rsid w:val="001540E2"/>
    <w:rsid w:val="00154CCC"/>
    <w:rsid w:val="00154FE8"/>
    <w:rsid w:val="00154FF3"/>
    <w:rsid w:val="00155451"/>
    <w:rsid w:val="0015573E"/>
    <w:rsid w:val="001565B4"/>
    <w:rsid w:val="00156B99"/>
    <w:rsid w:val="0015731F"/>
    <w:rsid w:val="0015770D"/>
    <w:rsid w:val="001578DA"/>
    <w:rsid w:val="001601D3"/>
    <w:rsid w:val="0016024F"/>
    <w:rsid w:val="00160519"/>
    <w:rsid w:val="00160A61"/>
    <w:rsid w:val="001611AE"/>
    <w:rsid w:val="00161608"/>
    <w:rsid w:val="00161978"/>
    <w:rsid w:val="00161EDD"/>
    <w:rsid w:val="0016204F"/>
    <w:rsid w:val="00162800"/>
    <w:rsid w:val="0016288B"/>
    <w:rsid w:val="00162C4D"/>
    <w:rsid w:val="00162E80"/>
    <w:rsid w:val="00163436"/>
    <w:rsid w:val="0016347F"/>
    <w:rsid w:val="00163F44"/>
    <w:rsid w:val="00164505"/>
    <w:rsid w:val="00164758"/>
    <w:rsid w:val="001652D5"/>
    <w:rsid w:val="001654BA"/>
    <w:rsid w:val="00165893"/>
    <w:rsid w:val="00166124"/>
    <w:rsid w:val="001661ED"/>
    <w:rsid w:val="00166AF1"/>
    <w:rsid w:val="00167B55"/>
    <w:rsid w:val="00167BD0"/>
    <w:rsid w:val="001707FB"/>
    <w:rsid w:val="00170948"/>
    <w:rsid w:val="00170C7C"/>
    <w:rsid w:val="00170CFE"/>
    <w:rsid w:val="00171398"/>
    <w:rsid w:val="00171594"/>
    <w:rsid w:val="00171CD2"/>
    <w:rsid w:val="00172D39"/>
    <w:rsid w:val="00172E84"/>
    <w:rsid w:val="0017367C"/>
    <w:rsid w:val="00174937"/>
    <w:rsid w:val="00174953"/>
    <w:rsid w:val="00174A6B"/>
    <w:rsid w:val="00174BD3"/>
    <w:rsid w:val="001750BF"/>
    <w:rsid w:val="0017557F"/>
    <w:rsid w:val="00175D82"/>
    <w:rsid w:val="00175E13"/>
    <w:rsid w:val="00176156"/>
    <w:rsid w:val="001761D9"/>
    <w:rsid w:val="00176847"/>
    <w:rsid w:val="0017784E"/>
    <w:rsid w:val="00177EF1"/>
    <w:rsid w:val="00180400"/>
    <w:rsid w:val="00181530"/>
    <w:rsid w:val="00181536"/>
    <w:rsid w:val="0018174B"/>
    <w:rsid w:val="00181CF2"/>
    <w:rsid w:val="00181D71"/>
    <w:rsid w:val="00181FEE"/>
    <w:rsid w:val="001836BE"/>
    <w:rsid w:val="00184DDA"/>
    <w:rsid w:val="00186EF6"/>
    <w:rsid w:val="0018718B"/>
    <w:rsid w:val="0018750D"/>
    <w:rsid w:val="001877B6"/>
    <w:rsid w:val="001900CD"/>
    <w:rsid w:val="001901C2"/>
    <w:rsid w:val="00190274"/>
    <w:rsid w:val="0019071B"/>
    <w:rsid w:val="00191769"/>
    <w:rsid w:val="00191F7D"/>
    <w:rsid w:val="001920EF"/>
    <w:rsid w:val="001921F3"/>
    <w:rsid w:val="00193867"/>
    <w:rsid w:val="00193FF9"/>
    <w:rsid w:val="001943AA"/>
    <w:rsid w:val="00194705"/>
    <w:rsid w:val="001952D2"/>
    <w:rsid w:val="001954A9"/>
    <w:rsid w:val="001966CE"/>
    <w:rsid w:val="0019670B"/>
    <w:rsid w:val="001968BC"/>
    <w:rsid w:val="00197F7D"/>
    <w:rsid w:val="001A0241"/>
    <w:rsid w:val="001A0452"/>
    <w:rsid w:val="001A0490"/>
    <w:rsid w:val="001A0A09"/>
    <w:rsid w:val="001A0A32"/>
    <w:rsid w:val="001A0D81"/>
    <w:rsid w:val="001A1123"/>
    <w:rsid w:val="001A16E7"/>
    <w:rsid w:val="001A20D3"/>
    <w:rsid w:val="001A2C03"/>
    <w:rsid w:val="001A2C26"/>
    <w:rsid w:val="001A3877"/>
    <w:rsid w:val="001A435A"/>
    <w:rsid w:val="001A43C4"/>
    <w:rsid w:val="001A43CD"/>
    <w:rsid w:val="001A4504"/>
    <w:rsid w:val="001A4846"/>
    <w:rsid w:val="001A5FFA"/>
    <w:rsid w:val="001A6385"/>
    <w:rsid w:val="001A68BE"/>
    <w:rsid w:val="001A7A00"/>
    <w:rsid w:val="001A7E5B"/>
    <w:rsid w:val="001A7FA3"/>
    <w:rsid w:val="001B02FB"/>
    <w:rsid w:val="001B046D"/>
    <w:rsid w:val="001B0CF0"/>
    <w:rsid w:val="001B0DED"/>
    <w:rsid w:val="001B1320"/>
    <w:rsid w:val="001B1F15"/>
    <w:rsid w:val="001B2604"/>
    <w:rsid w:val="001B28FD"/>
    <w:rsid w:val="001B3A5E"/>
    <w:rsid w:val="001B3C9B"/>
    <w:rsid w:val="001B403B"/>
    <w:rsid w:val="001B4AE9"/>
    <w:rsid w:val="001B4B04"/>
    <w:rsid w:val="001B4C8F"/>
    <w:rsid w:val="001B5875"/>
    <w:rsid w:val="001B65C2"/>
    <w:rsid w:val="001B6AB8"/>
    <w:rsid w:val="001B6B24"/>
    <w:rsid w:val="001B73FC"/>
    <w:rsid w:val="001C0040"/>
    <w:rsid w:val="001C063D"/>
    <w:rsid w:val="001C0BA5"/>
    <w:rsid w:val="001C0D47"/>
    <w:rsid w:val="001C0E67"/>
    <w:rsid w:val="001C0F91"/>
    <w:rsid w:val="001C2C86"/>
    <w:rsid w:val="001C2D29"/>
    <w:rsid w:val="001C31DA"/>
    <w:rsid w:val="001C3643"/>
    <w:rsid w:val="001C3F57"/>
    <w:rsid w:val="001C47A0"/>
    <w:rsid w:val="001C47F1"/>
    <w:rsid w:val="001C4B9C"/>
    <w:rsid w:val="001C54E4"/>
    <w:rsid w:val="001C5801"/>
    <w:rsid w:val="001C624E"/>
    <w:rsid w:val="001C6663"/>
    <w:rsid w:val="001C6DEB"/>
    <w:rsid w:val="001C6E0F"/>
    <w:rsid w:val="001C6F5B"/>
    <w:rsid w:val="001C71F1"/>
    <w:rsid w:val="001C7895"/>
    <w:rsid w:val="001C78B9"/>
    <w:rsid w:val="001C78FA"/>
    <w:rsid w:val="001C7F09"/>
    <w:rsid w:val="001D0076"/>
    <w:rsid w:val="001D14BE"/>
    <w:rsid w:val="001D1AFE"/>
    <w:rsid w:val="001D20F6"/>
    <w:rsid w:val="001D2419"/>
    <w:rsid w:val="001D26DF"/>
    <w:rsid w:val="001D274E"/>
    <w:rsid w:val="001D277F"/>
    <w:rsid w:val="001D2FDF"/>
    <w:rsid w:val="001D3339"/>
    <w:rsid w:val="001D34D1"/>
    <w:rsid w:val="001D3E3E"/>
    <w:rsid w:val="001D4F09"/>
    <w:rsid w:val="001D549F"/>
    <w:rsid w:val="001D588C"/>
    <w:rsid w:val="001D5CC2"/>
    <w:rsid w:val="001D5FD5"/>
    <w:rsid w:val="001D6581"/>
    <w:rsid w:val="001D6C6F"/>
    <w:rsid w:val="001D75C2"/>
    <w:rsid w:val="001D7A28"/>
    <w:rsid w:val="001D7AD8"/>
    <w:rsid w:val="001D7B87"/>
    <w:rsid w:val="001E0586"/>
    <w:rsid w:val="001E0F7A"/>
    <w:rsid w:val="001E1816"/>
    <w:rsid w:val="001E1F55"/>
    <w:rsid w:val="001E2018"/>
    <w:rsid w:val="001E2A6F"/>
    <w:rsid w:val="001E3641"/>
    <w:rsid w:val="001E3C2C"/>
    <w:rsid w:val="001E51B2"/>
    <w:rsid w:val="001E673F"/>
    <w:rsid w:val="001E7580"/>
    <w:rsid w:val="001E76B6"/>
    <w:rsid w:val="001E76D2"/>
    <w:rsid w:val="001E7E78"/>
    <w:rsid w:val="001F0753"/>
    <w:rsid w:val="001F13DE"/>
    <w:rsid w:val="001F1505"/>
    <w:rsid w:val="001F1512"/>
    <w:rsid w:val="001F1599"/>
    <w:rsid w:val="001F19C4"/>
    <w:rsid w:val="001F1BE7"/>
    <w:rsid w:val="001F225A"/>
    <w:rsid w:val="001F25B7"/>
    <w:rsid w:val="001F298D"/>
    <w:rsid w:val="001F2C04"/>
    <w:rsid w:val="001F37F1"/>
    <w:rsid w:val="001F3D53"/>
    <w:rsid w:val="001F3FEA"/>
    <w:rsid w:val="001F4547"/>
    <w:rsid w:val="001F48D6"/>
    <w:rsid w:val="001F4B9A"/>
    <w:rsid w:val="001F4FE4"/>
    <w:rsid w:val="001F5541"/>
    <w:rsid w:val="001F5954"/>
    <w:rsid w:val="001F5FCB"/>
    <w:rsid w:val="001F664D"/>
    <w:rsid w:val="001F71A5"/>
    <w:rsid w:val="001F733D"/>
    <w:rsid w:val="001F7596"/>
    <w:rsid w:val="001F7A63"/>
    <w:rsid w:val="00201150"/>
    <w:rsid w:val="002012E4"/>
    <w:rsid w:val="0020140E"/>
    <w:rsid w:val="002017F2"/>
    <w:rsid w:val="00201B6D"/>
    <w:rsid w:val="00201F1D"/>
    <w:rsid w:val="00202D4A"/>
    <w:rsid w:val="00203150"/>
    <w:rsid w:val="002036B5"/>
    <w:rsid w:val="002040BC"/>
    <w:rsid w:val="0020429E"/>
    <w:rsid w:val="00204375"/>
    <w:rsid w:val="002043F0"/>
    <w:rsid w:val="00204D1F"/>
    <w:rsid w:val="0020581C"/>
    <w:rsid w:val="00205E77"/>
    <w:rsid w:val="00206C6F"/>
    <w:rsid w:val="002071CE"/>
    <w:rsid w:val="00207C88"/>
    <w:rsid w:val="002100F2"/>
    <w:rsid w:val="0021014C"/>
    <w:rsid w:val="002112DE"/>
    <w:rsid w:val="00211450"/>
    <w:rsid w:val="0021153F"/>
    <w:rsid w:val="00211924"/>
    <w:rsid w:val="002119A3"/>
    <w:rsid w:val="00211E0B"/>
    <w:rsid w:val="00213BAA"/>
    <w:rsid w:val="002144D2"/>
    <w:rsid w:val="0021474E"/>
    <w:rsid w:val="00214A14"/>
    <w:rsid w:val="00215045"/>
    <w:rsid w:val="0021566C"/>
    <w:rsid w:val="00216128"/>
    <w:rsid w:val="00216463"/>
    <w:rsid w:val="002169E0"/>
    <w:rsid w:val="002169FB"/>
    <w:rsid w:val="00216C33"/>
    <w:rsid w:val="0021700B"/>
    <w:rsid w:val="002173F2"/>
    <w:rsid w:val="00217A41"/>
    <w:rsid w:val="00217E1B"/>
    <w:rsid w:val="00217FB9"/>
    <w:rsid w:val="00220305"/>
    <w:rsid w:val="00220447"/>
    <w:rsid w:val="00220528"/>
    <w:rsid w:val="002212FC"/>
    <w:rsid w:val="00221313"/>
    <w:rsid w:val="0022142C"/>
    <w:rsid w:val="00221540"/>
    <w:rsid w:val="00222B20"/>
    <w:rsid w:val="0022362D"/>
    <w:rsid w:val="00223ADA"/>
    <w:rsid w:val="00223ECD"/>
    <w:rsid w:val="00224534"/>
    <w:rsid w:val="00225B26"/>
    <w:rsid w:val="00225D10"/>
    <w:rsid w:val="00226055"/>
    <w:rsid w:val="0022608A"/>
    <w:rsid w:val="00226167"/>
    <w:rsid w:val="002301BD"/>
    <w:rsid w:val="0023022A"/>
    <w:rsid w:val="0023023A"/>
    <w:rsid w:val="00231590"/>
    <w:rsid w:val="002319DE"/>
    <w:rsid w:val="00231E4B"/>
    <w:rsid w:val="00232575"/>
    <w:rsid w:val="00232789"/>
    <w:rsid w:val="00232801"/>
    <w:rsid w:val="00232CFF"/>
    <w:rsid w:val="00232EDE"/>
    <w:rsid w:val="002335F1"/>
    <w:rsid w:val="00234AED"/>
    <w:rsid w:val="002354B9"/>
    <w:rsid w:val="00235CE0"/>
    <w:rsid w:val="00236486"/>
    <w:rsid w:val="002369BF"/>
    <w:rsid w:val="002370C5"/>
    <w:rsid w:val="002375F1"/>
    <w:rsid w:val="00237B3F"/>
    <w:rsid w:val="002404A7"/>
    <w:rsid w:val="00240908"/>
    <w:rsid w:val="00240AA6"/>
    <w:rsid w:val="00241226"/>
    <w:rsid w:val="002415A5"/>
    <w:rsid w:val="00241B9B"/>
    <w:rsid w:val="002420F3"/>
    <w:rsid w:val="00242103"/>
    <w:rsid w:val="00242D78"/>
    <w:rsid w:val="00243217"/>
    <w:rsid w:val="00243487"/>
    <w:rsid w:val="00243859"/>
    <w:rsid w:val="00243D98"/>
    <w:rsid w:val="00244765"/>
    <w:rsid w:val="00244E7A"/>
    <w:rsid w:val="002453E9"/>
    <w:rsid w:val="00245647"/>
    <w:rsid w:val="00245C86"/>
    <w:rsid w:val="002464AC"/>
    <w:rsid w:val="00246F0E"/>
    <w:rsid w:val="00246F6A"/>
    <w:rsid w:val="00247084"/>
    <w:rsid w:val="00247258"/>
    <w:rsid w:val="002477BB"/>
    <w:rsid w:val="00247963"/>
    <w:rsid w:val="00247B28"/>
    <w:rsid w:val="00247BE0"/>
    <w:rsid w:val="00247E0B"/>
    <w:rsid w:val="00247E56"/>
    <w:rsid w:val="00250485"/>
    <w:rsid w:val="00250F40"/>
    <w:rsid w:val="00250FF6"/>
    <w:rsid w:val="00251F1E"/>
    <w:rsid w:val="0025273F"/>
    <w:rsid w:val="00252A7C"/>
    <w:rsid w:val="00253077"/>
    <w:rsid w:val="002533B7"/>
    <w:rsid w:val="00253BCE"/>
    <w:rsid w:val="0025408F"/>
    <w:rsid w:val="002551DB"/>
    <w:rsid w:val="002555F5"/>
    <w:rsid w:val="00255D9C"/>
    <w:rsid w:val="00257CAC"/>
    <w:rsid w:val="002608BB"/>
    <w:rsid w:val="00260FC6"/>
    <w:rsid w:val="00261A46"/>
    <w:rsid w:val="002626D5"/>
    <w:rsid w:val="00262BB1"/>
    <w:rsid w:val="00263337"/>
    <w:rsid w:val="002633BE"/>
    <w:rsid w:val="00263A3E"/>
    <w:rsid w:val="00263C40"/>
    <w:rsid w:val="002641C1"/>
    <w:rsid w:val="00264761"/>
    <w:rsid w:val="00264B90"/>
    <w:rsid w:val="00265335"/>
    <w:rsid w:val="00265388"/>
    <w:rsid w:val="00265549"/>
    <w:rsid w:val="002656AA"/>
    <w:rsid w:val="00265E76"/>
    <w:rsid w:val="00265ECC"/>
    <w:rsid w:val="00266475"/>
    <w:rsid w:val="00266B90"/>
    <w:rsid w:val="00266C9C"/>
    <w:rsid w:val="00266CDC"/>
    <w:rsid w:val="00270174"/>
    <w:rsid w:val="00270614"/>
    <w:rsid w:val="0027237A"/>
    <w:rsid w:val="00272B97"/>
    <w:rsid w:val="00273076"/>
    <w:rsid w:val="002735D3"/>
    <w:rsid w:val="00273838"/>
    <w:rsid w:val="00273C36"/>
    <w:rsid w:val="002743BC"/>
    <w:rsid w:val="002750F8"/>
    <w:rsid w:val="002755C3"/>
    <w:rsid w:val="00276A74"/>
    <w:rsid w:val="00276DBA"/>
    <w:rsid w:val="002773BA"/>
    <w:rsid w:val="002776B8"/>
    <w:rsid w:val="00277EBC"/>
    <w:rsid w:val="00277EEC"/>
    <w:rsid w:val="00280E21"/>
    <w:rsid w:val="00281083"/>
    <w:rsid w:val="0028112E"/>
    <w:rsid w:val="002812D6"/>
    <w:rsid w:val="00281BF2"/>
    <w:rsid w:val="00281CEB"/>
    <w:rsid w:val="00281D07"/>
    <w:rsid w:val="002820AC"/>
    <w:rsid w:val="00282785"/>
    <w:rsid w:val="002828B6"/>
    <w:rsid w:val="00283AF3"/>
    <w:rsid w:val="002842CA"/>
    <w:rsid w:val="0028434F"/>
    <w:rsid w:val="0028435B"/>
    <w:rsid w:val="00284444"/>
    <w:rsid w:val="00284D0E"/>
    <w:rsid w:val="002859C4"/>
    <w:rsid w:val="00285ADB"/>
    <w:rsid w:val="00285CA3"/>
    <w:rsid w:val="00285E9A"/>
    <w:rsid w:val="0028752A"/>
    <w:rsid w:val="00287807"/>
    <w:rsid w:val="002878A3"/>
    <w:rsid w:val="00287A4A"/>
    <w:rsid w:val="002902A8"/>
    <w:rsid w:val="002906D2"/>
    <w:rsid w:val="00291083"/>
    <w:rsid w:val="002910E5"/>
    <w:rsid w:val="002920ED"/>
    <w:rsid w:val="002928CB"/>
    <w:rsid w:val="00292FEB"/>
    <w:rsid w:val="002931E6"/>
    <w:rsid w:val="00293650"/>
    <w:rsid w:val="00293677"/>
    <w:rsid w:val="00293774"/>
    <w:rsid w:val="002937F4"/>
    <w:rsid w:val="00293AE3"/>
    <w:rsid w:val="00294822"/>
    <w:rsid w:val="00295C8A"/>
    <w:rsid w:val="00296049"/>
    <w:rsid w:val="00296548"/>
    <w:rsid w:val="0029684D"/>
    <w:rsid w:val="0029701C"/>
    <w:rsid w:val="002974E9"/>
    <w:rsid w:val="002979DF"/>
    <w:rsid w:val="00297B36"/>
    <w:rsid w:val="00297FC8"/>
    <w:rsid w:val="002A01D7"/>
    <w:rsid w:val="002A0821"/>
    <w:rsid w:val="002A1038"/>
    <w:rsid w:val="002A1A04"/>
    <w:rsid w:val="002A1A1D"/>
    <w:rsid w:val="002A1EB5"/>
    <w:rsid w:val="002A1EFC"/>
    <w:rsid w:val="002A208E"/>
    <w:rsid w:val="002A2925"/>
    <w:rsid w:val="002A2B94"/>
    <w:rsid w:val="002A2BA5"/>
    <w:rsid w:val="002A2DC8"/>
    <w:rsid w:val="002A306B"/>
    <w:rsid w:val="002A3F9B"/>
    <w:rsid w:val="002A4A46"/>
    <w:rsid w:val="002A4A82"/>
    <w:rsid w:val="002A588C"/>
    <w:rsid w:val="002A6958"/>
    <w:rsid w:val="002A6A0A"/>
    <w:rsid w:val="002A6DD6"/>
    <w:rsid w:val="002A7F78"/>
    <w:rsid w:val="002A7F94"/>
    <w:rsid w:val="002B0096"/>
    <w:rsid w:val="002B0944"/>
    <w:rsid w:val="002B0C5D"/>
    <w:rsid w:val="002B109A"/>
    <w:rsid w:val="002B1B30"/>
    <w:rsid w:val="002B1D83"/>
    <w:rsid w:val="002B2FD3"/>
    <w:rsid w:val="002B3779"/>
    <w:rsid w:val="002B462D"/>
    <w:rsid w:val="002B56C6"/>
    <w:rsid w:val="002B5ADC"/>
    <w:rsid w:val="002B5B31"/>
    <w:rsid w:val="002B690C"/>
    <w:rsid w:val="002B7317"/>
    <w:rsid w:val="002B796E"/>
    <w:rsid w:val="002B7BDF"/>
    <w:rsid w:val="002C0824"/>
    <w:rsid w:val="002C0CE1"/>
    <w:rsid w:val="002C0FE0"/>
    <w:rsid w:val="002C174E"/>
    <w:rsid w:val="002C17ED"/>
    <w:rsid w:val="002C22E0"/>
    <w:rsid w:val="002C2493"/>
    <w:rsid w:val="002C2CA1"/>
    <w:rsid w:val="002C2E38"/>
    <w:rsid w:val="002C3356"/>
    <w:rsid w:val="002C3381"/>
    <w:rsid w:val="002C376A"/>
    <w:rsid w:val="002C3D5B"/>
    <w:rsid w:val="002C5FAC"/>
    <w:rsid w:val="002C64DF"/>
    <w:rsid w:val="002C689B"/>
    <w:rsid w:val="002C6D45"/>
    <w:rsid w:val="002C6D8F"/>
    <w:rsid w:val="002C7000"/>
    <w:rsid w:val="002C7913"/>
    <w:rsid w:val="002C7A1C"/>
    <w:rsid w:val="002C7C73"/>
    <w:rsid w:val="002C7DA9"/>
    <w:rsid w:val="002D0121"/>
    <w:rsid w:val="002D0C47"/>
    <w:rsid w:val="002D0DC6"/>
    <w:rsid w:val="002D24B2"/>
    <w:rsid w:val="002D2725"/>
    <w:rsid w:val="002D28D6"/>
    <w:rsid w:val="002D2C80"/>
    <w:rsid w:val="002D3216"/>
    <w:rsid w:val="002D37B0"/>
    <w:rsid w:val="002D3DC7"/>
    <w:rsid w:val="002D4847"/>
    <w:rsid w:val="002D54E5"/>
    <w:rsid w:val="002D5905"/>
    <w:rsid w:val="002D59EE"/>
    <w:rsid w:val="002D5DAE"/>
    <w:rsid w:val="002D6038"/>
    <w:rsid w:val="002D6223"/>
    <w:rsid w:val="002D6264"/>
    <w:rsid w:val="002D6CAA"/>
    <w:rsid w:val="002D6E53"/>
    <w:rsid w:val="002D727D"/>
    <w:rsid w:val="002D77C3"/>
    <w:rsid w:val="002D785B"/>
    <w:rsid w:val="002D7932"/>
    <w:rsid w:val="002D7A68"/>
    <w:rsid w:val="002D7A8A"/>
    <w:rsid w:val="002D7DF0"/>
    <w:rsid w:val="002E0001"/>
    <w:rsid w:val="002E00B0"/>
    <w:rsid w:val="002E01CB"/>
    <w:rsid w:val="002E0415"/>
    <w:rsid w:val="002E046B"/>
    <w:rsid w:val="002E052D"/>
    <w:rsid w:val="002E0B7E"/>
    <w:rsid w:val="002E0BF6"/>
    <w:rsid w:val="002E0E1E"/>
    <w:rsid w:val="002E32C1"/>
    <w:rsid w:val="002E367F"/>
    <w:rsid w:val="002E4176"/>
    <w:rsid w:val="002E46DA"/>
    <w:rsid w:val="002E53CF"/>
    <w:rsid w:val="002E5DA0"/>
    <w:rsid w:val="002E71BD"/>
    <w:rsid w:val="002E742B"/>
    <w:rsid w:val="002E752C"/>
    <w:rsid w:val="002E7821"/>
    <w:rsid w:val="002E7BD4"/>
    <w:rsid w:val="002E7E4C"/>
    <w:rsid w:val="002E7EC9"/>
    <w:rsid w:val="002F046D"/>
    <w:rsid w:val="002F118E"/>
    <w:rsid w:val="002F2462"/>
    <w:rsid w:val="002F26F9"/>
    <w:rsid w:val="002F287E"/>
    <w:rsid w:val="002F2C0F"/>
    <w:rsid w:val="002F3023"/>
    <w:rsid w:val="002F4763"/>
    <w:rsid w:val="002F4928"/>
    <w:rsid w:val="002F4970"/>
    <w:rsid w:val="002F4C45"/>
    <w:rsid w:val="002F5717"/>
    <w:rsid w:val="002F5B6B"/>
    <w:rsid w:val="002F6757"/>
    <w:rsid w:val="002F72E7"/>
    <w:rsid w:val="002F7BF1"/>
    <w:rsid w:val="002F7F43"/>
    <w:rsid w:val="00301764"/>
    <w:rsid w:val="00301EBA"/>
    <w:rsid w:val="00302419"/>
    <w:rsid w:val="003025F8"/>
    <w:rsid w:val="00302F13"/>
    <w:rsid w:val="00303436"/>
    <w:rsid w:val="003042E7"/>
    <w:rsid w:val="00304337"/>
    <w:rsid w:val="003044F0"/>
    <w:rsid w:val="003045CB"/>
    <w:rsid w:val="003049DE"/>
    <w:rsid w:val="00305DAF"/>
    <w:rsid w:val="00307544"/>
    <w:rsid w:val="003077A8"/>
    <w:rsid w:val="0030790B"/>
    <w:rsid w:val="00310488"/>
    <w:rsid w:val="00310BC4"/>
    <w:rsid w:val="00310DB5"/>
    <w:rsid w:val="003116E3"/>
    <w:rsid w:val="00314529"/>
    <w:rsid w:val="00314C82"/>
    <w:rsid w:val="003162D2"/>
    <w:rsid w:val="0031638B"/>
    <w:rsid w:val="003164CA"/>
    <w:rsid w:val="003168E1"/>
    <w:rsid w:val="00316CF2"/>
    <w:rsid w:val="00316E95"/>
    <w:rsid w:val="00317EC6"/>
    <w:rsid w:val="00317F4F"/>
    <w:rsid w:val="00317F6E"/>
    <w:rsid w:val="00317FD6"/>
    <w:rsid w:val="003209A9"/>
    <w:rsid w:val="00320E2A"/>
    <w:rsid w:val="00320E62"/>
    <w:rsid w:val="0032175F"/>
    <w:rsid w:val="003219AB"/>
    <w:rsid w:val="00321CAB"/>
    <w:rsid w:val="00322289"/>
    <w:rsid w:val="003229D8"/>
    <w:rsid w:val="00322FA9"/>
    <w:rsid w:val="00323A8E"/>
    <w:rsid w:val="00324877"/>
    <w:rsid w:val="00325571"/>
    <w:rsid w:val="00325A67"/>
    <w:rsid w:val="00325BE3"/>
    <w:rsid w:val="003261F7"/>
    <w:rsid w:val="003265EC"/>
    <w:rsid w:val="00326D59"/>
    <w:rsid w:val="00327272"/>
    <w:rsid w:val="003273D2"/>
    <w:rsid w:val="0032752C"/>
    <w:rsid w:val="0032794E"/>
    <w:rsid w:val="00327A58"/>
    <w:rsid w:val="00327B73"/>
    <w:rsid w:val="00330A64"/>
    <w:rsid w:val="00332E03"/>
    <w:rsid w:val="00333005"/>
    <w:rsid w:val="00333DAC"/>
    <w:rsid w:val="00334317"/>
    <w:rsid w:val="0033511D"/>
    <w:rsid w:val="0033558B"/>
    <w:rsid w:val="00335BBD"/>
    <w:rsid w:val="0033682D"/>
    <w:rsid w:val="00336C97"/>
    <w:rsid w:val="00337443"/>
    <w:rsid w:val="00337AEF"/>
    <w:rsid w:val="00337F88"/>
    <w:rsid w:val="00340E3E"/>
    <w:rsid w:val="0034117B"/>
    <w:rsid w:val="00341DB8"/>
    <w:rsid w:val="00342432"/>
    <w:rsid w:val="0034245E"/>
    <w:rsid w:val="00342837"/>
    <w:rsid w:val="00342A16"/>
    <w:rsid w:val="00342B90"/>
    <w:rsid w:val="00343071"/>
    <w:rsid w:val="00343E10"/>
    <w:rsid w:val="0034424D"/>
    <w:rsid w:val="0034477F"/>
    <w:rsid w:val="003449FC"/>
    <w:rsid w:val="00344E07"/>
    <w:rsid w:val="00344E67"/>
    <w:rsid w:val="003450F5"/>
    <w:rsid w:val="003455AA"/>
    <w:rsid w:val="00345B2D"/>
    <w:rsid w:val="00345B5A"/>
    <w:rsid w:val="0034608C"/>
    <w:rsid w:val="003463FF"/>
    <w:rsid w:val="00346826"/>
    <w:rsid w:val="00346970"/>
    <w:rsid w:val="0034707A"/>
    <w:rsid w:val="00347455"/>
    <w:rsid w:val="00351221"/>
    <w:rsid w:val="0035143A"/>
    <w:rsid w:val="003517E4"/>
    <w:rsid w:val="0035202E"/>
    <w:rsid w:val="0035223F"/>
    <w:rsid w:val="00352292"/>
    <w:rsid w:val="00352310"/>
    <w:rsid w:val="00352BD9"/>
    <w:rsid w:val="00352D2B"/>
    <w:rsid w:val="00352D4B"/>
    <w:rsid w:val="00352E61"/>
    <w:rsid w:val="00352EB1"/>
    <w:rsid w:val="003531BD"/>
    <w:rsid w:val="00353636"/>
    <w:rsid w:val="00353905"/>
    <w:rsid w:val="0035414D"/>
    <w:rsid w:val="00354A28"/>
    <w:rsid w:val="00354C97"/>
    <w:rsid w:val="00355644"/>
    <w:rsid w:val="003558F0"/>
    <w:rsid w:val="00355DB0"/>
    <w:rsid w:val="0035638C"/>
    <w:rsid w:val="003564C9"/>
    <w:rsid w:val="003565C6"/>
    <w:rsid w:val="003575D2"/>
    <w:rsid w:val="00360201"/>
    <w:rsid w:val="00360443"/>
    <w:rsid w:val="00360E2B"/>
    <w:rsid w:val="003613F3"/>
    <w:rsid w:val="00361693"/>
    <w:rsid w:val="003620D3"/>
    <w:rsid w:val="003621A0"/>
    <w:rsid w:val="0036232A"/>
    <w:rsid w:val="00362C25"/>
    <w:rsid w:val="00362CE9"/>
    <w:rsid w:val="00362F69"/>
    <w:rsid w:val="003636A4"/>
    <w:rsid w:val="00363B59"/>
    <w:rsid w:val="00365011"/>
    <w:rsid w:val="0036530E"/>
    <w:rsid w:val="0036564A"/>
    <w:rsid w:val="00365D09"/>
    <w:rsid w:val="00366C45"/>
    <w:rsid w:val="00366E5C"/>
    <w:rsid w:val="00367467"/>
    <w:rsid w:val="0036766A"/>
    <w:rsid w:val="00367EB7"/>
    <w:rsid w:val="00370672"/>
    <w:rsid w:val="003708ED"/>
    <w:rsid w:val="00370C7E"/>
    <w:rsid w:val="003710F2"/>
    <w:rsid w:val="00371674"/>
    <w:rsid w:val="0037269E"/>
    <w:rsid w:val="00372950"/>
    <w:rsid w:val="00372B29"/>
    <w:rsid w:val="0037338E"/>
    <w:rsid w:val="00375161"/>
    <w:rsid w:val="0037547D"/>
    <w:rsid w:val="00375B0B"/>
    <w:rsid w:val="00376EB5"/>
    <w:rsid w:val="003776A1"/>
    <w:rsid w:val="003803B0"/>
    <w:rsid w:val="00380D04"/>
    <w:rsid w:val="0038141B"/>
    <w:rsid w:val="0038187E"/>
    <w:rsid w:val="00382622"/>
    <w:rsid w:val="003836C9"/>
    <w:rsid w:val="00384401"/>
    <w:rsid w:val="003847BD"/>
    <w:rsid w:val="00385183"/>
    <w:rsid w:val="00386486"/>
    <w:rsid w:val="00386DA7"/>
    <w:rsid w:val="00387204"/>
    <w:rsid w:val="00387C7B"/>
    <w:rsid w:val="00387CAA"/>
    <w:rsid w:val="00387D01"/>
    <w:rsid w:val="003902CC"/>
    <w:rsid w:val="00390C25"/>
    <w:rsid w:val="00391C89"/>
    <w:rsid w:val="00391E2F"/>
    <w:rsid w:val="0039200E"/>
    <w:rsid w:val="00393B9C"/>
    <w:rsid w:val="00393DAF"/>
    <w:rsid w:val="00394796"/>
    <w:rsid w:val="00394EC9"/>
    <w:rsid w:val="00395021"/>
    <w:rsid w:val="003953B3"/>
    <w:rsid w:val="003958CB"/>
    <w:rsid w:val="0039593C"/>
    <w:rsid w:val="00396054"/>
    <w:rsid w:val="00396CE2"/>
    <w:rsid w:val="00397076"/>
    <w:rsid w:val="0039736B"/>
    <w:rsid w:val="00397638"/>
    <w:rsid w:val="003A0535"/>
    <w:rsid w:val="003A09EC"/>
    <w:rsid w:val="003A1758"/>
    <w:rsid w:val="003A1970"/>
    <w:rsid w:val="003A1C6A"/>
    <w:rsid w:val="003A205C"/>
    <w:rsid w:val="003A2687"/>
    <w:rsid w:val="003A2CBB"/>
    <w:rsid w:val="003A33CB"/>
    <w:rsid w:val="003A38EC"/>
    <w:rsid w:val="003A3CA3"/>
    <w:rsid w:val="003A3F57"/>
    <w:rsid w:val="003A460A"/>
    <w:rsid w:val="003A46BB"/>
    <w:rsid w:val="003A487E"/>
    <w:rsid w:val="003A4EC7"/>
    <w:rsid w:val="003A5AB3"/>
    <w:rsid w:val="003A5BA4"/>
    <w:rsid w:val="003A6585"/>
    <w:rsid w:val="003A6FE4"/>
    <w:rsid w:val="003A7288"/>
    <w:rsid w:val="003A7295"/>
    <w:rsid w:val="003A76E5"/>
    <w:rsid w:val="003A78FB"/>
    <w:rsid w:val="003A7DF7"/>
    <w:rsid w:val="003B0126"/>
    <w:rsid w:val="003B0D53"/>
    <w:rsid w:val="003B126D"/>
    <w:rsid w:val="003B1F60"/>
    <w:rsid w:val="003B24C9"/>
    <w:rsid w:val="003B25F6"/>
    <w:rsid w:val="003B281A"/>
    <w:rsid w:val="003B2BA6"/>
    <w:rsid w:val="003B3303"/>
    <w:rsid w:val="003B36B6"/>
    <w:rsid w:val="003B373D"/>
    <w:rsid w:val="003B3A90"/>
    <w:rsid w:val="003B3AAA"/>
    <w:rsid w:val="003B4674"/>
    <w:rsid w:val="003B480F"/>
    <w:rsid w:val="003B49D7"/>
    <w:rsid w:val="003B4D79"/>
    <w:rsid w:val="003B4EA2"/>
    <w:rsid w:val="003B54A4"/>
    <w:rsid w:val="003B5607"/>
    <w:rsid w:val="003B6436"/>
    <w:rsid w:val="003B6CC8"/>
    <w:rsid w:val="003B72CF"/>
    <w:rsid w:val="003B76F4"/>
    <w:rsid w:val="003B7734"/>
    <w:rsid w:val="003B7A33"/>
    <w:rsid w:val="003B7A46"/>
    <w:rsid w:val="003B7E4D"/>
    <w:rsid w:val="003C1310"/>
    <w:rsid w:val="003C1662"/>
    <w:rsid w:val="003C1871"/>
    <w:rsid w:val="003C1A76"/>
    <w:rsid w:val="003C1BBA"/>
    <w:rsid w:val="003C1C55"/>
    <w:rsid w:val="003C1E06"/>
    <w:rsid w:val="003C1E43"/>
    <w:rsid w:val="003C2CC4"/>
    <w:rsid w:val="003C2CF3"/>
    <w:rsid w:val="003C3559"/>
    <w:rsid w:val="003C3B7E"/>
    <w:rsid w:val="003C3F83"/>
    <w:rsid w:val="003C4315"/>
    <w:rsid w:val="003C445C"/>
    <w:rsid w:val="003C48C7"/>
    <w:rsid w:val="003C497B"/>
    <w:rsid w:val="003C4C13"/>
    <w:rsid w:val="003C686E"/>
    <w:rsid w:val="003C74F7"/>
    <w:rsid w:val="003C77F3"/>
    <w:rsid w:val="003D013B"/>
    <w:rsid w:val="003D0695"/>
    <w:rsid w:val="003D0AC2"/>
    <w:rsid w:val="003D0EA7"/>
    <w:rsid w:val="003D19B6"/>
    <w:rsid w:val="003D1AFD"/>
    <w:rsid w:val="003D1B1F"/>
    <w:rsid w:val="003D228A"/>
    <w:rsid w:val="003D2312"/>
    <w:rsid w:val="003D2FBA"/>
    <w:rsid w:val="003D3281"/>
    <w:rsid w:val="003D38A9"/>
    <w:rsid w:val="003D4331"/>
    <w:rsid w:val="003D4593"/>
    <w:rsid w:val="003D4B23"/>
    <w:rsid w:val="003D4E72"/>
    <w:rsid w:val="003D5399"/>
    <w:rsid w:val="003D5746"/>
    <w:rsid w:val="003D6BCD"/>
    <w:rsid w:val="003D6CFE"/>
    <w:rsid w:val="003D7AB5"/>
    <w:rsid w:val="003D7F33"/>
    <w:rsid w:val="003E0A13"/>
    <w:rsid w:val="003E1672"/>
    <w:rsid w:val="003E1899"/>
    <w:rsid w:val="003E18C9"/>
    <w:rsid w:val="003E1E49"/>
    <w:rsid w:val="003E278A"/>
    <w:rsid w:val="003E31A4"/>
    <w:rsid w:val="003E3714"/>
    <w:rsid w:val="003E3ADE"/>
    <w:rsid w:val="003E3F95"/>
    <w:rsid w:val="003E429D"/>
    <w:rsid w:val="003E4B9B"/>
    <w:rsid w:val="003E50E8"/>
    <w:rsid w:val="003E5448"/>
    <w:rsid w:val="003E5B3F"/>
    <w:rsid w:val="003E5C71"/>
    <w:rsid w:val="003E5E35"/>
    <w:rsid w:val="003E5FBD"/>
    <w:rsid w:val="003E63F9"/>
    <w:rsid w:val="003E668A"/>
    <w:rsid w:val="003E72B7"/>
    <w:rsid w:val="003F018C"/>
    <w:rsid w:val="003F0447"/>
    <w:rsid w:val="003F0A7F"/>
    <w:rsid w:val="003F14C5"/>
    <w:rsid w:val="003F16B0"/>
    <w:rsid w:val="003F1FBC"/>
    <w:rsid w:val="003F22F2"/>
    <w:rsid w:val="003F2478"/>
    <w:rsid w:val="003F2DB8"/>
    <w:rsid w:val="003F31D9"/>
    <w:rsid w:val="003F349A"/>
    <w:rsid w:val="003F3A07"/>
    <w:rsid w:val="003F41E9"/>
    <w:rsid w:val="003F42DD"/>
    <w:rsid w:val="003F521C"/>
    <w:rsid w:val="003F568A"/>
    <w:rsid w:val="003F58EF"/>
    <w:rsid w:val="003F5D72"/>
    <w:rsid w:val="003F5DD4"/>
    <w:rsid w:val="003F5EDB"/>
    <w:rsid w:val="003F640F"/>
    <w:rsid w:val="003F66F7"/>
    <w:rsid w:val="003F6913"/>
    <w:rsid w:val="003F76CC"/>
    <w:rsid w:val="003F7B10"/>
    <w:rsid w:val="00400679"/>
    <w:rsid w:val="004010E1"/>
    <w:rsid w:val="00401955"/>
    <w:rsid w:val="004025BA"/>
    <w:rsid w:val="004026F5"/>
    <w:rsid w:val="00402B75"/>
    <w:rsid w:val="0040300D"/>
    <w:rsid w:val="00403B76"/>
    <w:rsid w:val="00403F42"/>
    <w:rsid w:val="00404174"/>
    <w:rsid w:val="00404667"/>
    <w:rsid w:val="0040539A"/>
    <w:rsid w:val="00405B0B"/>
    <w:rsid w:val="00405FB0"/>
    <w:rsid w:val="00406529"/>
    <w:rsid w:val="00406539"/>
    <w:rsid w:val="004068E8"/>
    <w:rsid w:val="00406F7D"/>
    <w:rsid w:val="00407185"/>
    <w:rsid w:val="004074C1"/>
    <w:rsid w:val="00407BC8"/>
    <w:rsid w:val="00410330"/>
    <w:rsid w:val="004104BB"/>
    <w:rsid w:val="004111A2"/>
    <w:rsid w:val="00411577"/>
    <w:rsid w:val="00411595"/>
    <w:rsid w:val="00411B9B"/>
    <w:rsid w:val="00411BAE"/>
    <w:rsid w:val="004125BE"/>
    <w:rsid w:val="0041278E"/>
    <w:rsid w:val="00412AE6"/>
    <w:rsid w:val="00412E2F"/>
    <w:rsid w:val="00413094"/>
    <w:rsid w:val="00413520"/>
    <w:rsid w:val="0041380C"/>
    <w:rsid w:val="00413C5A"/>
    <w:rsid w:val="004143B3"/>
    <w:rsid w:val="0041488E"/>
    <w:rsid w:val="00415562"/>
    <w:rsid w:val="004157F7"/>
    <w:rsid w:val="00415D21"/>
    <w:rsid w:val="00415F7F"/>
    <w:rsid w:val="004162FD"/>
    <w:rsid w:val="004166C3"/>
    <w:rsid w:val="004171B1"/>
    <w:rsid w:val="00417519"/>
    <w:rsid w:val="00420252"/>
    <w:rsid w:val="00420442"/>
    <w:rsid w:val="004204B9"/>
    <w:rsid w:val="0042051C"/>
    <w:rsid w:val="00420844"/>
    <w:rsid w:val="00420972"/>
    <w:rsid w:val="004218F5"/>
    <w:rsid w:val="00421D22"/>
    <w:rsid w:val="00421F60"/>
    <w:rsid w:val="0042200C"/>
    <w:rsid w:val="004221EB"/>
    <w:rsid w:val="004226EC"/>
    <w:rsid w:val="0042350F"/>
    <w:rsid w:val="0042418A"/>
    <w:rsid w:val="00425052"/>
    <w:rsid w:val="00425DF9"/>
    <w:rsid w:val="004261FA"/>
    <w:rsid w:val="0042688C"/>
    <w:rsid w:val="00426E7D"/>
    <w:rsid w:val="004275C2"/>
    <w:rsid w:val="004276D5"/>
    <w:rsid w:val="00427B2A"/>
    <w:rsid w:val="00427D87"/>
    <w:rsid w:val="00430609"/>
    <w:rsid w:val="00430C84"/>
    <w:rsid w:val="004312C0"/>
    <w:rsid w:val="00431981"/>
    <w:rsid w:val="004325CB"/>
    <w:rsid w:val="0043269D"/>
    <w:rsid w:val="0043281F"/>
    <w:rsid w:val="00432911"/>
    <w:rsid w:val="00432CB9"/>
    <w:rsid w:val="00432DC0"/>
    <w:rsid w:val="00432E77"/>
    <w:rsid w:val="00433AAA"/>
    <w:rsid w:val="00433AC6"/>
    <w:rsid w:val="00434802"/>
    <w:rsid w:val="00434846"/>
    <w:rsid w:val="0043488F"/>
    <w:rsid w:val="004348BB"/>
    <w:rsid w:val="0043503B"/>
    <w:rsid w:val="004354F7"/>
    <w:rsid w:val="0043583C"/>
    <w:rsid w:val="00436B05"/>
    <w:rsid w:val="00437378"/>
    <w:rsid w:val="00437450"/>
    <w:rsid w:val="0043747A"/>
    <w:rsid w:val="004408FB"/>
    <w:rsid w:val="00440A07"/>
    <w:rsid w:val="00440B6E"/>
    <w:rsid w:val="00440D85"/>
    <w:rsid w:val="00441424"/>
    <w:rsid w:val="00441A93"/>
    <w:rsid w:val="00441AE3"/>
    <w:rsid w:val="00442009"/>
    <w:rsid w:val="00442942"/>
    <w:rsid w:val="004438EB"/>
    <w:rsid w:val="00443C2E"/>
    <w:rsid w:val="00443F13"/>
    <w:rsid w:val="00444484"/>
    <w:rsid w:val="004445DC"/>
    <w:rsid w:val="004447F3"/>
    <w:rsid w:val="00444ED9"/>
    <w:rsid w:val="00445818"/>
    <w:rsid w:val="00446E5E"/>
    <w:rsid w:val="00447669"/>
    <w:rsid w:val="0044796F"/>
    <w:rsid w:val="0045027B"/>
    <w:rsid w:val="004503AA"/>
    <w:rsid w:val="004503DD"/>
    <w:rsid w:val="00450464"/>
    <w:rsid w:val="00450C14"/>
    <w:rsid w:val="00450C5E"/>
    <w:rsid w:val="00450F66"/>
    <w:rsid w:val="0045163A"/>
    <w:rsid w:val="00451C6C"/>
    <w:rsid w:val="004523CD"/>
    <w:rsid w:val="0045257E"/>
    <w:rsid w:val="004526DD"/>
    <w:rsid w:val="00452DA2"/>
    <w:rsid w:val="00453186"/>
    <w:rsid w:val="00454386"/>
    <w:rsid w:val="00454438"/>
    <w:rsid w:val="00454478"/>
    <w:rsid w:val="00454990"/>
    <w:rsid w:val="0045556C"/>
    <w:rsid w:val="004557D9"/>
    <w:rsid w:val="00455C7A"/>
    <w:rsid w:val="00456418"/>
    <w:rsid w:val="00456FCE"/>
    <w:rsid w:val="004570B5"/>
    <w:rsid w:val="00457879"/>
    <w:rsid w:val="00457985"/>
    <w:rsid w:val="00457E37"/>
    <w:rsid w:val="004605A6"/>
    <w:rsid w:val="00460A86"/>
    <w:rsid w:val="00460D71"/>
    <w:rsid w:val="00462880"/>
    <w:rsid w:val="00462CA7"/>
    <w:rsid w:val="004630D8"/>
    <w:rsid w:val="00463BAB"/>
    <w:rsid w:val="0046459A"/>
    <w:rsid w:val="0046485F"/>
    <w:rsid w:val="004651B4"/>
    <w:rsid w:val="00465DBE"/>
    <w:rsid w:val="00466484"/>
    <w:rsid w:val="004665D1"/>
    <w:rsid w:val="004665EF"/>
    <w:rsid w:val="004669A5"/>
    <w:rsid w:val="00466EBC"/>
    <w:rsid w:val="00467103"/>
    <w:rsid w:val="004672C7"/>
    <w:rsid w:val="004711A6"/>
    <w:rsid w:val="00471516"/>
    <w:rsid w:val="00471B47"/>
    <w:rsid w:val="00471F60"/>
    <w:rsid w:val="00472388"/>
    <w:rsid w:val="00472796"/>
    <w:rsid w:val="00472895"/>
    <w:rsid w:val="00472AE4"/>
    <w:rsid w:val="00473652"/>
    <w:rsid w:val="00473789"/>
    <w:rsid w:val="00473D2E"/>
    <w:rsid w:val="004743AB"/>
    <w:rsid w:val="0047446C"/>
    <w:rsid w:val="00474567"/>
    <w:rsid w:val="004748C0"/>
    <w:rsid w:val="0047497E"/>
    <w:rsid w:val="00474D2F"/>
    <w:rsid w:val="0047535C"/>
    <w:rsid w:val="00475EAD"/>
    <w:rsid w:val="00476218"/>
    <w:rsid w:val="00476C10"/>
    <w:rsid w:val="00476F24"/>
    <w:rsid w:val="00477467"/>
    <w:rsid w:val="0047792A"/>
    <w:rsid w:val="00477BE0"/>
    <w:rsid w:val="00480026"/>
    <w:rsid w:val="0048075C"/>
    <w:rsid w:val="0048106B"/>
    <w:rsid w:val="00481776"/>
    <w:rsid w:val="004817A7"/>
    <w:rsid w:val="0048204F"/>
    <w:rsid w:val="00482976"/>
    <w:rsid w:val="0048311B"/>
    <w:rsid w:val="00483B65"/>
    <w:rsid w:val="00483E26"/>
    <w:rsid w:val="004848BF"/>
    <w:rsid w:val="004853CD"/>
    <w:rsid w:val="00485658"/>
    <w:rsid w:val="00485B37"/>
    <w:rsid w:val="00485BC4"/>
    <w:rsid w:val="00485DA9"/>
    <w:rsid w:val="00485DB0"/>
    <w:rsid w:val="00485DD0"/>
    <w:rsid w:val="00485E6C"/>
    <w:rsid w:val="00486116"/>
    <w:rsid w:val="00487364"/>
    <w:rsid w:val="004875BE"/>
    <w:rsid w:val="00487F0F"/>
    <w:rsid w:val="004909F6"/>
    <w:rsid w:val="00490CC2"/>
    <w:rsid w:val="00490F77"/>
    <w:rsid w:val="004915BF"/>
    <w:rsid w:val="00491ACA"/>
    <w:rsid w:val="004922CF"/>
    <w:rsid w:val="0049292F"/>
    <w:rsid w:val="00492A46"/>
    <w:rsid w:val="00492BBF"/>
    <w:rsid w:val="0049334C"/>
    <w:rsid w:val="00493812"/>
    <w:rsid w:val="00493C24"/>
    <w:rsid w:val="004940BA"/>
    <w:rsid w:val="00494F52"/>
    <w:rsid w:val="00494F5F"/>
    <w:rsid w:val="004963A5"/>
    <w:rsid w:val="004964C0"/>
    <w:rsid w:val="00496D00"/>
    <w:rsid w:val="00496D83"/>
    <w:rsid w:val="0049790E"/>
    <w:rsid w:val="004979F5"/>
    <w:rsid w:val="004A07B5"/>
    <w:rsid w:val="004A11A6"/>
    <w:rsid w:val="004A1F46"/>
    <w:rsid w:val="004A22C7"/>
    <w:rsid w:val="004A3225"/>
    <w:rsid w:val="004A346C"/>
    <w:rsid w:val="004A3737"/>
    <w:rsid w:val="004A3B50"/>
    <w:rsid w:val="004A3D19"/>
    <w:rsid w:val="004A4271"/>
    <w:rsid w:val="004A4301"/>
    <w:rsid w:val="004A4D42"/>
    <w:rsid w:val="004A4E0D"/>
    <w:rsid w:val="004A4F44"/>
    <w:rsid w:val="004A5153"/>
    <w:rsid w:val="004A5420"/>
    <w:rsid w:val="004A5941"/>
    <w:rsid w:val="004A5D33"/>
    <w:rsid w:val="004A6004"/>
    <w:rsid w:val="004A612C"/>
    <w:rsid w:val="004A63FC"/>
    <w:rsid w:val="004A653F"/>
    <w:rsid w:val="004A6D98"/>
    <w:rsid w:val="004A77A5"/>
    <w:rsid w:val="004B080B"/>
    <w:rsid w:val="004B0892"/>
    <w:rsid w:val="004B127D"/>
    <w:rsid w:val="004B2051"/>
    <w:rsid w:val="004B2235"/>
    <w:rsid w:val="004B2FBF"/>
    <w:rsid w:val="004B3D02"/>
    <w:rsid w:val="004B4210"/>
    <w:rsid w:val="004B4CF5"/>
    <w:rsid w:val="004B4FFD"/>
    <w:rsid w:val="004B5843"/>
    <w:rsid w:val="004B665D"/>
    <w:rsid w:val="004B6AC8"/>
    <w:rsid w:val="004B6FB4"/>
    <w:rsid w:val="004B7478"/>
    <w:rsid w:val="004B78AB"/>
    <w:rsid w:val="004B7F85"/>
    <w:rsid w:val="004C04A4"/>
    <w:rsid w:val="004C0A16"/>
    <w:rsid w:val="004C1B49"/>
    <w:rsid w:val="004C2A03"/>
    <w:rsid w:val="004C3EE1"/>
    <w:rsid w:val="004C45D5"/>
    <w:rsid w:val="004C55B0"/>
    <w:rsid w:val="004C658A"/>
    <w:rsid w:val="004C6AC6"/>
    <w:rsid w:val="004C6F8A"/>
    <w:rsid w:val="004C7213"/>
    <w:rsid w:val="004C72D8"/>
    <w:rsid w:val="004C735B"/>
    <w:rsid w:val="004C7B95"/>
    <w:rsid w:val="004C7DCB"/>
    <w:rsid w:val="004D078E"/>
    <w:rsid w:val="004D0DAA"/>
    <w:rsid w:val="004D1012"/>
    <w:rsid w:val="004D29D5"/>
    <w:rsid w:val="004D304A"/>
    <w:rsid w:val="004D3258"/>
    <w:rsid w:val="004D3BD2"/>
    <w:rsid w:val="004D5183"/>
    <w:rsid w:val="004D6C43"/>
    <w:rsid w:val="004D7071"/>
    <w:rsid w:val="004D7593"/>
    <w:rsid w:val="004D7C65"/>
    <w:rsid w:val="004E056E"/>
    <w:rsid w:val="004E1C52"/>
    <w:rsid w:val="004E27D0"/>
    <w:rsid w:val="004E2C3A"/>
    <w:rsid w:val="004E395D"/>
    <w:rsid w:val="004E407B"/>
    <w:rsid w:val="004E45D8"/>
    <w:rsid w:val="004E4B88"/>
    <w:rsid w:val="004E523F"/>
    <w:rsid w:val="004E5C20"/>
    <w:rsid w:val="004E5F4C"/>
    <w:rsid w:val="004E6D02"/>
    <w:rsid w:val="004E7BE8"/>
    <w:rsid w:val="004F01E4"/>
    <w:rsid w:val="004F0540"/>
    <w:rsid w:val="004F0639"/>
    <w:rsid w:val="004F0D6A"/>
    <w:rsid w:val="004F0E74"/>
    <w:rsid w:val="004F166B"/>
    <w:rsid w:val="004F1F32"/>
    <w:rsid w:val="004F2001"/>
    <w:rsid w:val="004F2238"/>
    <w:rsid w:val="004F23EF"/>
    <w:rsid w:val="004F2C05"/>
    <w:rsid w:val="004F2EE0"/>
    <w:rsid w:val="004F33AC"/>
    <w:rsid w:val="004F35DB"/>
    <w:rsid w:val="004F3B65"/>
    <w:rsid w:val="004F3BC6"/>
    <w:rsid w:val="004F4247"/>
    <w:rsid w:val="004F523E"/>
    <w:rsid w:val="004F5749"/>
    <w:rsid w:val="004F5AD5"/>
    <w:rsid w:val="004F5CF1"/>
    <w:rsid w:val="004F613A"/>
    <w:rsid w:val="004F621D"/>
    <w:rsid w:val="004F6458"/>
    <w:rsid w:val="004F64BE"/>
    <w:rsid w:val="004F6BA0"/>
    <w:rsid w:val="004F79CC"/>
    <w:rsid w:val="004F7CF3"/>
    <w:rsid w:val="004F7E71"/>
    <w:rsid w:val="00500562"/>
    <w:rsid w:val="00500695"/>
    <w:rsid w:val="00500DA1"/>
    <w:rsid w:val="005019FE"/>
    <w:rsid w:val="00502253"/>
    <w:rsid w:val="005025A3"/>
    <w:rsid w:val="00502A0F"/>
    <w:rsid w:val="00502A4C"/>
    <w:rsid w:val="0050340C"/>
    <w:rsid w:val="005037A8"/>
    <w:rsid w:val="00503BEA"/>
    <w:rsid w:val="0050422D"/>
    <w:rsid w:val="005044E8"/>
    <w:rsid w:val="00505309"/>
    <w:rsid w:val="005054E1"/>
    <w:rsid w:val="00505580"/>
    <w:rsid w:val="00505703"/>
    <w:rsid w:val="0050594B"/>
    <w:rsid w:val="00505EB3"/>
    <w:rsid w:val="00505FEF"/>
    <w:rsid w:val="0050694D"/>
    <w:rsid w:val="00506CAF"/>
    <w:rsid w:val="00507D37"/>
    <w:rsid w:val="00510321"/>
    <w:rsid w:val="0051108C"/>
    <w:rsid w:val="00511D0B"/>
    <w:rsid w:val="00511E4E"/>
    <w:rsid w:val="005129AC"/>
    <w:rsid w:val="005131B2"/>
    <w:rsid w:val="0051376E"/>
    <w:rsid w:val="00513BE6"/>
    <w:rsid w:val="0051402D"/>
    <w:rsid w:val="00514C35"/>
    <w:rsid w:val="00514EDE"/>
    <w:rsid w:val="00516D82"/>
    <w:rsid w:val="00516DDC"/>
    <w:rsid w:val="00516ED3"/>
    <w:rsid w:val="00517B48"/>
    <w:rsid w:val="00517CF4"/>
    <w:rsid w:val="00517D2F"/>
    <w:rsid w:val="00517F2C"/>
    <w:rsid w:val="005206B8"/>
    <w:rsid w:val="00520DB1"/>
    <w:rsid w:val="00521166"/>
    <w:rsid w:val="00521A36"/>
    <w:rsid w:val="00521F5D"/>
    <w:rsid w:val="0052201E"/>
    <w:rsid w:val="00522B95"/>
    <w:rsid w:val="0052333E"/>
    <w:rsid w:val="005233EB"/>
    <w:rsid w:val="0052383A"/>
    <w:rsid w:val="00524069"/>
    <w:rsid w:val="0052417A"/>
    <w:rsid w:val="00524473"/>
    <w:rsid w:val="00524CAF"/>
    <w:rsid w:val="00525112"/>
    <w:rsid w:val="00525B32"/>
    <w:rsid w:val="0052620A"/>
    <w:rsid w:val="00526E50"/>
    <w:rsid w:val="00527765"/>
    <w:rsid w:val="00527D13"/>
    <w:rsid w:val="00527E65"/>
    <w:rsid w:val="00531B64"/>
    <w:rsid w:val="00531BEE"/>
    <w:rsid w:val="00531EF0"/>
    <w:rsid w:val="00532D5F"/>
    <w:rsid w:val="0053319F"/>
    <w:rsid w:val="00533616"/>
    <w:rsid w:val="0053451F"/>
    <w:rsid w:val="00534A9F"/>
    <w:rsid w:val="00534C98"/>
    <w:rsid w:val="00534D46"/>
    <w:rsid w:val="00535005"/>
    <w:rsid w:val="00535148"/>
    <w:rsid w:val="005351BD"/>
    <w:rsid w:val="005353B9"/>
    <w:rsid w:val="005353CB"/>
    <w:rsid w:val="005353D3"/>
    <w:rsid w:val="00535710"/>
    <w:rsid w:val="00535ABA"/>
    <w:rsid w:val="00535D73"/>
    <w:rsid w:val="00535E91"/>
    <w:rsid w:val="00536F3B"/>
    <w:rsid w:val="0053705B"/>
    <w:rsid w:val="005371DF"/>
    <w:rsid w:val="0053768B"/>
    <w:rsid w:val="0053770E"/>
    <w:rsid w:val="00537A2E"/>
    <w:rsid w:val="00537DBF"/>
    <w:rsid w:val="00537EFD"/>
    <w:rsid w:val="00540887"/>
    <w:rsid w:val="00540C59"/>
    <w:rsid w:val="00540FD7"/>
    <w:rsid w:val="00541207"/>
    <w:rsid w:val="00541461"/>
    <w:rsid w:val="00541C42"/>
    <w:rsid w:val="00541F57"/>
    <w:rsid w:val="005420F2"/>
    <w:rsid w:val="00542545"/>
    <w:rsid w:val="00542615"/>
    <w:rsid w:val="0054285C"/>
    <w:rsid w:val="00542A49"/>
    <w:rsid w:val="005432D4"/>
    <w:rsid w:val="00543AD2"/>
    <w:rsid w:val="00543E27"/>
    <w:rsid w:val="00544EC4"/>
    <w:rsid w:val="00544F51"/>
    <w:rsid w:val="00545775"/>
    <w:rsid w:val="00545CFD"/>
    <w:rsid w:val="00546037"/>
    <w:rsid w:val="005461DA"/>
    <w:rsid w:val="00546282"/>
    <w:rsid w:val="005464DC"/>
    <w:rsid w:val="00547539"/>
    <w:rsid w:val="00547633"/>
    <w:rsid w:val="005479A8"/>
    <w:rsid w:val="005479FD"/>
    <w:rsid w:val="00547A30"/>
    <w:rsid w:val="00547D27"/>
    <w:rsid w:val="00547E65"/>
    <w:rsid w:val="0055008E"/>
    <w:rsid w:val="00550674"/>
    <w:rsid w:val="00550966"/>
    <w:rsid w:val="00550D96"/>
    <w:rsid w:val="00550EE8"/>
    <w:rsid w:val="005519B1"/>
    <w:rsid w:val="00551C63"/>
    <w:rsid w:val="00551F5D"/>
    <w:rsid w:val="00553B6D"/>
    <w:rsid w:val="00554474"/>
    <w:rsid w:val="005548BF"/>
    <w:rsid w:val="00554C7D"/>
    <w:rsid w:val="00555225"/>
    <w:rsid w:val="00555732"/>
    <w:rsid w:val="00555FD5"/>
    <w:rsid w:val="00556950"/>
    <w:rsid w:val="005573EC"/>
    <w:rsid w:val="0055793A"/>
    <w:rsid w:val="00557E29"/>
    <w:rsid w:val="00560353"/>
    <w:rsid w:val="0056056E"/>
    <w:rsid w:val="0056109A"/>
    <w:rsid w:val="00561AC3"/>
    <w:rsid w:val="00562338"/>
    <w:rsid w:val="00562DFD"/>
    <w:rsid w:val="0056324E"/>
    <w:rsid w:val="00563A26"/>
    <w:rsid w:val="00563BD3"/>
    <w:rsid w:val="00563C36"/>
    <w:rsid w:val="00563D5B"/>
    <w:rsid w:val="00563F65"/>
    <w:rsid w:val="00564206"/>
    <w:rsid w:val="005642A6"/>
    <w:rsid w:val="005650D7"/>
    <w:rsid w:val="00565424"/>
    <w:rsid w:val="00565B3C"/>
    <w:rsid w:val="00566356"/>
    <w:rsid w:val="00566D11"/>
    <w:rsid w:val="005674EA"/>
    <w:rsid w:val="005700B0"/>
    <w:rsid w:val="005703F2"/>
    <w:rsid w:val="005703FD"/>
    <w:rsid w:val="00570DCC"/>
    <w:rsid w:val="005727CE"/>
    <w:rsid w:val="00572EC7"/>
    <w:rsid w:val="0057327C"/>
    <w:rsid w:val="00573B64"/>
    <w:rsid w:val="00573E4D"/>
    <w:rsid w:val="00573F4A"/>
    <w:rsid w:val="0057424D"/>
    <w:rsid w:val="005742CD"/>
    <w:rsid w:val="00574B46"/>
    <w:rsid w:val="00574F9E"/>
    <w:rsid w:val="00575A17"/>
    <w:rsid w:val="00575C0E"/>
    <w:rsid w:val="00575F95"/>
    <w:rsid w:val="00576749"/>
    <w:rsid w:val="0057742A"/>
    <w:rsid w:val="00577930"/>
    <w:rsid w:val="005802BA"/>
    <w:rsid w:val="00581716"/>
    <w:rsid w:val="00581B80"/>
    <w:rsid w:val="00581EC6"/>
    <w:rsid w:val="00582A25"/>
    <w:rsid w:val="00582BDE"/>
    <w:rsid w:val="0058302B"/>
    <w:rsid w:val="0058328C"/>
    <w:rsid w:val="005836D5"/>
    <w:rsid w:val="00583CDF"/>
    <w:rsid w:val="00583D84"/>
    <w:rsid w:val="00584173"/>
    <w:rsid w:val="0058444B"/>
    <w:rsid w:val="005845BB"/>
    <w:rsid w:val="00584C99"/>
    <w:rsid w:val="005859CB"/>
    <w:rsid w:val="00586379"/>
    <w:rsid w:val="00586C46"/>
    <w:rsid w:val="0058710C"/>
    <w:rsid w:val="00590D61"/>
    <w:rsid w:val="00591783"/>
    <w:rsid w:val="005920CC"/>
    <w:rsid w:val="0059237A"/>
    <w:rsid w:val="00592CE1"/>
    <w:rsid w:val="005933B7"/>
    <w:rsid w:val="00594305"/>
    <w:rsid w:val="0059434B"/>
    <w:rsid w:val="00594B83"/>
    <w:rsid w:val="00594C0C"/>
    <w:rsid w:val="00594E45"/>
    <w:rsid w:val="00594F50"/>
    <w:rsid w:val="0059504A"/>
    <w:rsid w:val="0059512C"/>
    <w:rsid w:val="00595520"/>
    <w:rsid w:val="00596E10"/>
    <w:rsid w:val="00596EAB"/>
    <w:rsid w:val="00597E42"/>
    <w:rsid w:val="00597FF0"/>
    <w:rsid w:val="005A036F"/>
    <w:rsid w:val="005A0408"/>
    <w:rsid w:val="005A04A3"/>
    <w:rsid w:val="005A05C8"/>
    <w:rsid w:val="005A0A68"/>
    <w:rsid w:val="005A0D31"/>
    <w:rsid w:val="005A1011"/>
    <w:rsid w:val="005A1099"/>
    <w:rsid w:val="005A13EA"/>
    <w:rsid w:val="005A17E8"/>
    <w:rsid w:val="005A1BB0"/>
    <w:rsid w:val="005A350D"/>
    <w:rsid w:val="005A353D"/>
    <w:rsid w:val="005A3861"/>
    <w:rsid w:val="005A4443"/>
    <w:rsid w:val="005A44B9"/>
    <w:rsid w:val="005A4CDE"/>
    <w:rsid w:val="005A4D98"/>
    <w:rsid w:val="005A5183"/>
    <w:rsid w:val="005A5433"/>
    <w:rsid w:val="005A566F"/>
    <w:rsid w:val="005A5E59"/>
    <w:rsid w:val="005A6627"/>
    <w:rsid w:val="005A6B6A"/>
    <w:rsid w:val="005A6C10"/>
    <w:rsid w:val="005A6D3A"/>
    <w:rsid w:val="005A75E1"/>
    <w:rsid w:val="005B056A"/>
    <w:rsid w:val="005B0F00"/>
    <w:rsid w:val="005B101A"/>
    <w:rsid w:val="005B130C"/>
    <w:rsid w:val="005B1BA0"/>
    <w:rsid w:val="005B1DDD"/>
    <w:rsid w:val="005B273D"/>
    <w:rsid w:val="005B34F3"/>
    <w:rsid w:val="005B36CF"/>
    <w:rsid w:val="005B3997"/>
    <w:rsid w:val="005B3DB3"/>
    <w:rsid w:val="005B3F88"/>
    <w:rsid w:val="005B447D"/>
    <w:rsid w:val="005B4876"/>
    <w:rsid w:val="005B4B31"/>
    <w:rsid w:val="005B4BFB"/>
    <w:rsid w:val="005B4D86"/>
    <w:rsid w:val="005B545C"/>
    <w:rsid w:val="005B5C07"/>
    <w:rsid w:val="005B6C70"/>
    <w:rsid w:val="005B79A2"/>
    <w:rsid w:val="005B7FA7"/>
    <w:rsid w:val="005C014D"/>
    <w:rsid w:val="005C0268"/>
    <w:rsid w:val="005C05B7"/>
    <w:rsid w:val="005C06A0"/>
    <w:rsid w:val="005C1877"/>
    <w:rsid w:val="005C1E4A"/>
    <w:rsid w:val="005C35A5"/>
    <w:rsid w:val="005C39CF"/>
    <w:rsid w:val="005C430C"/>
    <w:rsid w:val="005C43FB"/>
    <w:rsid w:val="005C4CF0"/>
    <w:rsid w:val="005C57FC"/>
    <w:rsid w:val="005C5F5C"/>
    <w:rsid w:val="005C66A2"/>
    <w:rsid w:val="005C70D5"/>
    <w:rsid w:val="005C76E5"/>
    <w:rsid w:val="005D0199"/>
    <w:rsid w:val="005D09C3"/>
    <w:rsid w:val="005D0F8E"/>
    <w:rsid w:val="005D15CA"/>
    <w:rsid w:val="005D17F2"/>
    <w:rsid w:val="005D1E7B"/>
    <w:rsid w:val="005D2068"/>
    <w:rsid w:val="005D2211"/>
    <w:rsid w:val="005D22D7"/>
    <w:rsid w:val="005D22FB"/>
    <w:rsid w:val="005D281E"/>
    <w:rsid w:val="005D39D4"/>
    <w:rsid w:val="005D40FC"/>
    <w:rsid w:val="005D4415"/>
    <w:rsid w:val="005D4ED2"/>
    <w:rsid w:val="005D5BB5"/>
    <w:rsid w:val="005D5F8B"/>
    <w:rsid w:val="005D7734"/>
    <w:rsid w:val="005D7C37"/>
    <w:rsid w:val="005E0477"/>
    <w:rsid w:val="005E0C15"/>
    <w:rsid w:val="005E199D"/>
    <w:rsid w:val="005E1CD1"/>
    <w:rsid w:val="005E2887"/>
    <w:rsid w:val="005E32A5"/>
    <w:rsid w:val="005E3454"/>
    <w:rsid w:val="005E3550"/>
    <w:rsid w:val="005E3879"/>
    <w:rsid w:val="005E3C5A"/>
    <w:rsid w:val="005E49D8"/>
    <w:rsid w:val="005E4F05"/>
    <w:rsid w:val="005E5765"/>
    <w:rsid w:val="005E62B6"/>
    <w:rsid w:val="005E66C2"/>
    <w:rsid w:val="005E678E"/>
    <w:rsid w:val="005E6EB7"/>
    <w:rsid w:val="005E7975"/>
    <w:rsid w:val="005F0332"/>
    <w:rsid w:val="005F08DF"/>
    <w:rsid w:val="005F104B"/>
    <w:rsid w:val="005F1E5E"/>
    <w:rsid w:val="005F2498"/>
    <w:rsid w:val="005F27A1"/>
    <w:rsid w:val="005F2FF3"/>
    <w:rsid w:val="005F302D"/>
    <w:rsid w:val="005F3066"/>
    <w:rsid w:val="005F30DA"/>
    <w:rsid w:val="005F31CF"/>
    <w:rsid w:val="005F3E61"/>
    <w:rsid w:val="005F43F5"/>
    <w:rsid w:val="005F4CB5"/>
    <w:rsid w:val="005F503B"/>
    <w:rsid w:val="005F55D5"/>
    <w:rsid w:val="005F6811"/>
    <w:rsid w:val="005F6B80"/>
    <w:rsid w:val="005F7516"/>
    <w:rsid w:val="005F79C6"/>
    <w:rsid w:val="005F7B91"/>
    <w:rsid w:val="005F7D5A"/>
    <w:rsid w:val="0060024D"/>
    <w:rsid w:val="00600D03"/>
    <w:rsid w:val="00601BA6"/>
    <w:rsid w:val="0060209C"/>
    <w:rsid w:val="006022AA"/>
    <w:rsid w:val="006030A7"/>
    <w:rsid w:val="0060366B"/>
    <w:rsid w:val="00603DC8"/>
    <w:rsid w:val="00603E2A"/>
    <w:rsid w:val="00604163"/>
    <w:rsid w:val="00604486"/>
    <w:rsid w:val="00604617"/>
    <w:rsid w:val="006046C7"/>
    <w:rsid w:val="00604BAD"/>
    <w:rsid w:val="00604DDD"/>
    <w:rsid w:val="006054F1"/>
    <w:rsid w:val="006063C4"/>
    <w:rsid w:val="0060696A"/>
    <w:rsid w:val="00607811"/>
    <w:rsid w:val="00607DA1"/>
    <w:rsid w:val="00610DF1"/>
    <w:rsid w:val="00610F58"/>
    <w:rsid w:val="00611068"/>
    <w:rsid w:val="00611448"/>
    <w:rsid w:val="006115CC"/>
    <w:rsid w:val="00611FAD"/>
    <w:rsid w:val="00611FC4"/>
    <w:rsid w:val="006127CC"/>
    <w:rsid w:val="00612875"/>
    <w:rsid w:val="00613506"/>
    <w:rsid w:val="00613A53"/>
    <w:rsid w:val="00613BF0"/>
    <w:rsid w:val="00613CB9"/>
    <w:rsid w:val="0061402F"/>
    <w:rsid w:val="006147B9"/>
    <w:rsid w:val="00614D22"/>
    <w:rsid w:val="00615304"/>
    <w:rsid w:val="00615842"/>
    <w:rsid w:val="006158EE"/>
    <w:rsid w:val="0061742B"/>
    <w:rsid w:val="006176FB"/>
    <w:rsid w:val="00617A7A"/>
    <w:rsid w:val="00617BBB"/>
    <w:rsid w:val="00617CA6"/>
    <w:rsid w:val="00620F7B"/>
    <w:rsid w:val="00621746"/>
    <w:rsid w:val="00621C2E"/>
    <w:rsid w:val="00621E0C"/>
    <w:rsid w:val="00622EE3"/>
    <w:rsid w:val="00623CBE"/>
    <w:rsid w:val="00623FE8"/>
    <w:rsid w:val="0062510E"/>
    <w:rsid w:val="0062566A"/>
    <w:rsid w:val="006257B3"/>
    <w:rsid w:val="0062583A"/>
    <w:rsid w:val="00625D62"/>
    <w:rsid w:val="00626876"/>
    <w:rsid w:val="006276C9"/>
    <w:rsid w:val="00627C56"/>
    <w:rsid w:val="00627CA1"/>
    <w:rsid w:val="00630149"/>
    <w:rsid w:val="006308A8"/>
    <w:rsid w:val="006309DC"/>
    <w:rsid w:val="00630FCB"/>
    <w:rsid w:val="006310AC"/>
    <w:rsid w:val="006310E9"/>
    <w:rsid w:val="0063119F"/>
    <w:rsid w:val="0063192E"/>
    <w:rsid w:val="00631BF5"/>
    <w:rsid w:val="00631C39"/>
    <w:rsid w:val="00631EE2"/>
    <w:rsid w:val="006323F4"/>
    <w:rsid w:val="00633EA8"/>
    <w:rsid w:val="00635258"/>
    <w:rsid w:val="00635A68"/>
    <w:rsid w:val="0063611D"/>
    <w:rsid w:val="00636F15"/>
    <w:rsid w:val="006377E6"/>
    <w:rsid w:val="00637BA1"/>
    <w:rsid w:val="00637E27"/>
    <w:rsid w:val="006405AC"/>
    <w:rsid w:val="00640B26"/>
    <w:rsid w:val="00640F8F"/>
    <w:rsid w:val="00641389"/>
    <w:rsid w:val="006419D9"/>
    <w:rsid w:val="00641DA5"/>
    <w:rsid w:val="006424CC"/>
    <w:rsid w:val="00642535"/>
    <w:rsid w:val="00642671"/>
    <w:rsid w:val="0064300E"/>
    <w:rsid w:val="00643D02"/>
    <w:rsid w:val="00643D3C"/>
    <w:rsid w:val="00644ABB"/>
    <w:rsid w:val="00644CFC"/>
    <w:rsid w:val="00645482"/>
    <w:rsid w:val="00645721"/>
    <w:rsid w:val="00646F86"/>
    <w:rsid w:val="006474AA"/>
    <w:rsid w:val="00647C96"/>
    <w:rsid w:val="0065039F"/>
    <w:rsid w:val="00651143"/>
    <w:rsid w:val="00652106"/>
    <w:rsid w:val="00652313"/>
    <w:rsid w:val="006526E5"/>
    <w:rsid w:val="00652B44"/>
    <w:rsid w:val="00652C6D"/>
    <w:rsid w:val="00653181"/>
    <w:rsid w:val="0065444A"/>
    <w:rsid w:val="006560E8"/>
    <w:rsid w:val="006563C5"/>
    <w:rsid w:val="00656613"/>
    <w:rsid w:val="00656A4F"/>
    <w:rsid w:val="00656C1E"/>
    <w:rsid w:val="00656FD0"/>
    <w:rsid w:val="006570B7"/>
    <w:rsid w:val="006573FF"/>
    <w:rsid w:val="0065766B"/>
    <w:rsid w:val="00657695"/>
    <w:rsid w:val="00657A1C"/>
    <w:rsid w:val="00657B19"/>
    <w:rsid w:val="0066093C"/>
    <w:rsid w:val="00660A4C"/>
    <w:rsid w:val="00660B2B"/>
    <w:rsid w:val="00661102"/>
    <w:rsid w:val="006618D8"/>
    <w:rsid w:val="00662BA8"/>
    <w:rsid w:val="00663194"/>
    <w:rsid w:val="0066422F"/>
    <w:rsid w:val="006643C3"/>
    <w:rsid w:val="006649A6"/>
    <w:rsid w:val="00665AAF"/>
    <w:rsid w:val="006665B0"/>
    <w:rsid w:val="00667052"/>
    <w:rsid w:val="006676BB"/>
    <w:rsid w:val="00670D06"/>
    <w:rsid w:val="006711EB"/>
    <w:rsid w:val="00671309"/>
    <w:rsid w:val="006715D5"/>
    <w:rsid w:val="00671DDE"/>
    <w:rsid w:val="00671E8B"/>
    <w:rsid w:val="00672917"/>
    <w:rsid w:val="00672B07"/>
    <w:rsid w:val="00673081"/>
    <w:rsid w:val="00673579"/>
    <w:rsid w:val="00673D14"/>
    <w:rsid w:val="00674F67"/>
    <w:rsid w:val="006754EF"/>
    <w:rsid w:val="006757BA"/>
    <w:rsid w:val="006762B2"/>
    <w:rsid w:val="0067650B"/>
    <w:rsid w:val="006766C8"/>
    <w:rsid w:val="00676ABB"/>
    <w:rsid w:val="00676B37"/>
    <w:rsid w:val="006770B2"/>
    <w:rsid w:val="00677221"/>
    <w:rsid w:val="00681F34"/>
    <w:rsid w:val="006833BE"/>
    <w:rsid w:val="00683EBD"/>
    <w:rsid w:val="0068508D"/>
    <w:rsid w:val="006858BF"/>
    <w:rsid w:val="00685E0A"/>
    <w:rsid w:val="006865BF"/>
    <w:rsid w:val="00686A48"/>
    <w:rsid w:val="0068763C"/>
    <w:rsid w:val="00687B54"/>
    <w:rsid w:val="00687E9F"/>
    <w:rsid w:val="006905EF"/>
    <w:rsid w:val="00690923"/>
    <w:rsid w:val="00691463"/>
    <w:rsid w:val="00692C27"/>
    <w:rsid w:val="00693A74"/>
    <w:rsid w:val="00693D59"/>
    <w:rsid w:val="00693D88"/>
    <w:rsid w:val="006940E1"/>
    <w:rsid w:val="006948FC"/>
    <w:rsid w:val="00694B0B"/>
    <w:rsid w:val="006951D4"/>
    <w:rsid w:val="00695C3C"/>
    <w:rsid w:val="00695ED5"/>
    <w:rsid w:val="006960F7"/>
    <w:rsid w:val="0069613F"/>
    <w:rsid w:val="006966C1"/>
    <w:rsid w:val="00696DCC"/>
    <w:rsid w:val="00696F21"/>
    <w:rsid w:val="0069714D"/>
    <w:rsid w:val="006A0288"/>
    <w:rsid w:val="006A02A0"/>
    <w:rsid w:val="006A1332"/>
    <w:rsid w:val="006A1653"/>
    <w:rsid w:val="006A1E88"/>
    <w:rsid w:val="006A2265"/>
    <w:rsid w:val="006A245A"/>
    <w:rsid w:val="006A3183"/>
    <w:rsid w:val="006A3C72"/>
    <w:rsid w:val="006A41CE"/>
    <w:rsid w:val="006A570C"/>
    <w:rsid w:val="006A5BFC"/>
    <w:rsid w:val="006A66E2"/>
    <w:rsid w:val="006A7004"/>
    <w:rsid w:val="006A735E"/>
    <w:rsid w:val="006A7392"/>
    <w:rsid w:val="006A7928"/>
    <w:rsid w:val="006B03A1"/>
    <w:rsid w:val="006B0F8E"/>
    <w:rsid w:val="006B1210"/>
    <w:rsid w:val="006B151E"/>
    <w:rsid w:val="006B1B99"/>
    <w:rsid w:val="006B2387"/>
    <w:rsid w:val="006B24F3"/>
    <w:rsid w:val="006B25F8"/>
    <w:rsid w:val="006B2BD3"/>
    <w:rsid w:val="006B2C3A"/>
    <w:rsid w:val="006B3441"/>
    <w:rsid w:val="006B3551"/>
    <w:rsid w:val="006B37D3"/>
    <w:rsid w:val="006B436C"/>
    <w:rsid w:val="006B4376"/>
    <w:rsid w:val="006B4725"/>
    <w:rsid w:val="006B4FBB"/>
    <w:rsid w:val="006B5B4A"/>
    <w:rsid w:val="006B65F6"/>
    <w:rsid w:val="006B67D9"/>
    <w:rsid w:val="006B7C29"/>
    <w:rsid w:val="006C05AC"/>
    <w:rsid w:val="006C0A8C"/>
    <w:rsid w:val="006C0DC8"/>
    <w:rsid w:val="006C14B0"/>
    <w:rsid w:val="006C26B0"/>
    <w:rsid w:val="006C3FA7"/>
    <w:rsid w:val="006C44D0"/>
    <w:rsid w:val="006C4B87"/>
    <w:rsid w:val="006C541E"/>
    <w:rsid w:val="006C5535"/>
    <w:rsid w:val="006C63FC"/>
    <w:rsid w:val="006C6597"/>
    <w:rsid w:val="006C6B6A"/>
    <w:rsid w:val="006C6CD1"/>
    <w:rsid w:val="006C708A"/>
    <w:rsid w:val="006C7657"/>
    <w:rsid w:val="006C7914"/>
    <w:rsid w:val="006D0177"/>
    <w:rsid w:val="006D0384"/>
    <w:rsid w:val="006D0589"/>
    <w:rsid w:val="006D07EF"/>
    <w:rsid w:val="006D1187"/>
    <w:rsid w:val="006D192F"/>
    <w:rsid w:val="006D1996"/>
    <w:rsid w:val="006D1B74"/>
    <w:rsid w:val="006D2487"/>
    <w:rsid w:val="006D2B8F"/>
    <w:rsid w:val="006D3A5B"/>
    <w:rsid w:val="006D3C8D"/>
    <w:rsid w:val="006D5014"/>
    <w:rsid w:val="006D5485"/>
    <w:rsid w:val="006D5CE4"/>
    <w:rsid w:val="006D5F64"/>
    <w:rsid w:val="006D62AC"/>
    <w:rsid w:val="006D62BB"/>
    <w:rsid w:val="006D64B8"/>
    <w:rsid w:val="006D685A"/>
    <w:rsid w:val="006D707A"/>
    <w:rsid w:val="006D734D"/>
    <w:rsid w:val="006D7DCB"/>
    <w:rsid w:val="006E03F0"/>
    <w:rsid w:val="006E04F6"/>
    <w:rsid w:val="006E0C3B"/>
    <w:rsid w:val="006E0CC1"/>
    <w:rsid w:val="006E16A3"/>
    <w:rsid w:val="006E219B"/>
    <w:rsid w:val="006E2F54"/>
    <w:rsid w:val="006E3383"/>
    <w:rsid w:val="006E36F2"/>
    <w:rsid w:val="006E3725"/>
    <w:rsid w:val="006E3AA1"/>
    <w:rsid w:val="006E3C87"/>
    <w:rsid w:val="006E3D95"/>
    <w:rsid w:val="006E5126"/>
    <w:rsid w:val="006E542A"/>
    <w:rsid w:val="006E564B"/>
    <w:rsid w:val="006E56EC"/>
    <w:rsid w:val="006E5FF8"/>
    <w:rsid w:val="006E613C"/>
    <w:rsid w:val="006E6209"/>
    <w:rsid w:val="006E66A9"/>
    <w:rsid w:val="006E6724"/>
    <w:rsid w:val="006E6761"/>
    <w:rsid w:val="006E68AE"/>
    <w:rsid w:val="006E6AD4"/>
    <w:rsid w:val="006E7154"/>
    <w:rsid w:val="006E7568"/>
    <w:rsid w:val="006E7EC9"/>
    <w:rsid w:val="006F01EA"/>
    <w:rsid w:val="006F0A15"/>
    <w:rsid w:val="006F1CF2"/>
    <w:rsid w:val="006F247B"/>
    <w:rsid w:val="006F295B"/>
    <w:rsid w:val="006F2B7D"/>
    <w:rsid w:val="006F2DBE"/>
    <w:rsid w:val="006F2FF2"/>
    <w:rsid w:val="006F3661"/>
    <w:rsid w:val="006F4426"/>
    <w:rsid w:val="006F4649"/>
    <w:rsid w:val="006F55AB"/>
    <w:rsid w:val="006F5CE9"/>
    <w:rsid w:val="006F6A7E"/>
    <w:rsid w:val="006F7019"/>
    <w:rsid w:val="006F72CA"/>
    <w:rsid w:val="006F7F74"/>
    <w:rsid w:val="007003CD"/>
    <w:rsid w:val="0070106E"/>
    <w:rsid w:val="007010C4"/>
    <w:rsid w:val="00701BEF"/>
    <w:rsid w:val="00701C95"/>
    <w:rsid w:val="00702B23"/>
    <w:rsid w:val="00702D88"/>
    <w:rsid w:val="00703CF3"/>
    <w:rsid w:val="0070425E"/>
    <w:rsid w:val="00704745"/>
    <w:rsid w:val="007051CE"/>
    <w:rsid w:val="007052F8"/>
    <w:rsid w:val="00705D63"/>
    <w:rsid w:val="00706173"/>
    <w:rsid w:val="0070695A"/>
    <w:rsid w:val="00706F8F"/>
    <w:rsid w:val="0070701E"/>
    <w:rsid w:val="00707F73"/>
    <w:rsid w:val="00710122"/>
    <w:rsid w:val="0071155A"/>
    <w:rsid w:val="00711EBE"/>
    <w:rsid w:val="0071292F"/>
    <w:rsid w:val="00712A07"/>
    <w:rsid w:val="00712A6C"/>
    <w:rsid w:val="0071317E"/>
    <w:rsid w:val="00713A4E"/>
    <w:rsid w:val="00713EC7"/>
    <w:rsid w:val="00714016"/>
    <w:rsid w:val="0071422D"/>
    <w:rsid w:val="007146F2"/>
    <w:rsid w:val="00715479"/>
    <w:rsid w:val="00715FCB"/>
    <w:rsid w:val="007162D4"/>
    <w:rsid w:val="007166BF"/>
    <w:rsid w:val="00716CC5"/>
    <w:rsid w:val="00716CF1"/>
    <w:rsid w:val="0071727E"/>
    <w:rsid w:val="007179E7"/>
    <w:rsid w:val="00717A5D"/>
    <w:rsid w:val="00717B65"/>
    <w:rsid w:val="00717EB0"/>
    <w:rsid w:val="0072012B"/>
    <w:rsid w:val="00720794"/>
    <w:rsid w:val="00720DEA"/>
    <w:rsid w:val="00720F52"/>
    <w:rsid w:val="00721456"/>
    <w:rsid w:val="0072171E"/>
    <w:rsid w:val="00722207"/>
    <w:rsid w:val="00723377"/>
    <w:rsid w:val="00723865"/>
    <w:rsid w:val="00724785"/>
    <w:rsid w:val="00724AE0"/>
    <w:rsid w:val="0072632A"/>
    <w:rsid w:val="00726357"/>
    <w:rsid w:val="00726956"/>
    <w:rsid w:val="00726BFC"/>
    <w:rsid w:val="007271AF"/>
    <w:rsid w:val="00727459"/>
    <w:rsid w:val="007277FA"/>
    <w:rsid w:val="0072786D"/>
    <w:rsid w:val="0073004C"/>
    <w:rsid w:val="00731260"/>
    <w:rsid w:val="00731574"/>
    <w:rsid w:val="007318F7"/>
    <w:rsid w:val="00731DC6"/>
    <w:rsid w:val="0073264F"/>
    <w:rsid w:val="00732996"/>
    <w:rsid w:val="00732D1C"/>
    <w:rsid w:val="00732DDA"/>
    <w:rsid w:val="007337FB"/>
    <w:rsid w:val="00733C4A"/>
    <w:rsid w:val="00733D9C"/>
    <w:rsid w:val="0073474C"/>
    <w:rsid w:val="007356FF"/>
    <w:rsid w:val="007358D7"/>
    <w:rsid w:val="007358E8"/>
    <w:rsid w:val="00735D30"/>
    <w:rsid w:val="00735F9A"/>
    <w:rsid w:val="0073640B"/>
    <w:rsid w:val="007364BA"/>
    <w:rsid w:val="00736665"/>
    <w:rsid w:val="007367B2"/>
    <w:rsid w:val="00736854"/>
    <w:rsid w:val="00736ECE"/>
    <w:rsid w:val="007373EB"/>
    <w:rsid w:val="00737D39"/>
    <w:rsid w:val="007404D0"/>
    <w:rsid w:val="007408E6"/>
    <w:rsid w:val="007409B1"/>
    <w:rsid w:val="00740B74"/>
    <w:rsid w:val="0074186E"/>
    <w:rsid w:val="00741AB8"/>
    <w:rsid w:val="00741B83"/>
    <w:rsid w:val="00742B02"/>
    <w:rsid w:val="007430DD"/>
    <w:rsid w:val="0074330F"/>
    <w:rsid w:val="007437D2"/>
    <w:rsid w:val="00743B22"/>
    <w:rsid w:val="00743ECB"/>
    <w:rsid w:val="007440F5"/>
    <w:rsid w:val="0074533B"/>
    <w:rsid w:val="00745353"/>
    <w:rsid w:val="007468D4"/>
    <w:rsid w:val="00746F62"/>
    <w:rsid w:val="00746FDB"/>
    <w:rsid w:val="00747071"/>
    <w:rsid w:val="0074714C"/>
    <w:rsid w:val="00747979"/>
    <w:rsid w:val="00747E19"/>
    <w:rsid w:val="007507BC"/>
    <w:rsid w:val="007509AB"/>
    <w:rsid w:val="007511A4"/>
    <w:rsid w:val="007512EE"/>
    <w:rsid w:val="00751AD0"/>
    <w:rsid w:val="00751B16"/>
    <w:rsid w:val="00752876"/>
    <w:rsid w:val="0075449A"/>
    <w:rsid w:val="007546DB"/>
    <w:rsid w:val="00754AAA"/>
    <w:rsid w:val="00755380"/>
    <w:rsid w:val="007557DF"/>
    <w:rsid w:val="00755A95"/>
    <w:rsid w:val="00756359"/>
    <w:rsid w:val="00756B13"/>
    <w:rsid w:val="00756D3F"/>
    <w:rsid w:val="007570B7"/>
    <w:rsid w:val="00757139"/>
    <w:rsid w:val="007571FF"/>
    <w:rsid w:val="00757454"/>
    <w:rsid w:val="0076092A"/>
    <w:rsid w:val="0076190B"/>
    <w:rsid w:val="007629BD"/>
    <w:rsid w:val="00762C26"/>
    <w:rsid w:val="00763307"/>
    <w:rsid w:val="0076355B"/>
    <w:rsid w:val="007636D4"/>
    <w:rsid w:val="007643BC"/>
    <w:rsid w:val="00764991"/>
    <w:rsid w:val="00765043"/>
    <w:rsid w:val="0076513E"/>
    <w:rsid w:val="0076551D"/>
    <w:rsid w:val="00765A47"/>
    <w:rsid w:val="007676F0"/>
    <w:rsid w:val="007676FE"/>
    <w:rsid w:val="0076780C"/>
    <w:rsid w:val="00767874"/>
    <w:rsid w:val="007704B0"/>
    <w:rsid w:val="007707EC"/>
    <w:rsid w:val="0077084B"/>
    <w:rsid w:val="00770A70"/>
    <w:rsid w:val="00771D75"/>
    <w:rsid w:val="00772A3C"/>
    <w:rsid w:val="00772DFD"/>
    <w:rsid w:val="00774B18"/>
    <w:rsid w:val="00774F42"/>
    <w:rsid w:val="007758B7"/>
    <w:rsid w:val="00775BB0"/>
    <w:rsid w:val="00775FF1"/>
    <w:rsid w:val="007760FE"/>
    <w:rsid w:val="007762C4"/>
    <w:rsid w:val="0077646D"/>
    <w:rsid w:val="00776B08"/>
    <w:rsid w:val="00776E02"/>
    <w:rsid w:val="00777C97"/>
    <w:rsid w:val="00777E9F"/>
    <w:rsid w:val="0078035B"/>
    <w:rsid w:val="007807C3"/>
    <w:rsid w:val="00780C68"/>
    <w:rsid w:val="00780DA4"/>
    <w:rsid w:val="00781261"/>
    <w:rsid w:val="007818B2"/>
    <w:rsid w:val="00781E9F"/>
    <w:rsid w:val="0078262B"/>
    <w:rsid w:val="00782AA2"/>
    <w:rsid w:val="00783542"/>
    <w:rsid w:val="00783698"/>
    <w:rsid w:val="007836C0"/>
    <w:rsid w:val="0078389A"/>
    <w:rsid w:val="0078406B"/>
    <w:rsid w:val="00784600"/>
    <w:rsid w:val="007846DE"/>
    <w:rsid w:val="00786339"/>
    <w:rsid w:val="00786370"/>
    <w:rsid w:val="007867BB"/>
    <w:rsid w:val="0078705A"/>
    <w:rsid w:val="00787600"/>
    <w:rsid w:val="0078793E"/>
    <w:rsid w:val="0079056E"/>
    <w:rsid w:val="00790933"/>
    <w:rsid w:val="00790BF4"/>
    <w:rsid w:val="00792067"/>
    <w:rsid w:val="00792165"/>
    <w:rsid w:val="0079286F"/>
    <w:rsid w:val="00792CB6"/>
    <w:rsid w:val="00792E1C"/>
    <w:rsid w:val="00792FD2"/>
    <w:rsid w:val="007948C8"/>
    <w:rsid w:val="00794CCD"/>
    <w:rsid w:val="00795095"/>
    <w:rsid w:val="0079522E"/>
    <w:rsid w:val="007957E2"/>
    <w:rsid w:val="007959FE"/>
    <w:rsid w:val="00795B3C"/>
    <w:rsid w:val="00795C28"/>
    <w:rsid w:val="00796773"/>
    <w:rsid w:val="007968DF"/>
    <w:rsid w:val="00796B0B"/>
    <w:rsid w:val="007971F5"/>
    <w:rsid w:val="0079745C"/>
    <w:rsid w:val="007975D7"/>
    <w:rsid w:val="007977D2"/>
    <w:rsid w:val="007A052A"/>
    <w:rsid w:val="007A0CF1"/>
    <w:rsid w:val="007A1110"/>
    <w:rsid w:val="007A11AC"/>
    <w:rsid w:val="007A13FA"/>
    <w:rsid w:val="007A1A02"/>
    <w:rsid w:val="007A1B69"/>
    <w:rsid w:val="007A257C"/>
    <w:rsid w:val="007A27A2"/>
    <w:rsid w:val="007A36B1"/>
    <w:rsid w:val="007A3F08"/>
    <w:rsid w:val="007A4AD4"/>
    <w:rsid w:val="007A4DB9"/>
    <w:rsid w:val="007A5DF1"/>
    <w:rsid w:val="007A5FA4"/>
    <w:rsid w:val="007A6196"/>
    <w:rsid w:val="007A61A7"/>
    <w:rsid w:val="007A66A2"/>
    <w:rsid w:val="007A6E00"/>
    <w:rsid w:val="007A6F60"/>
    <w:rsid w:val="007A7173"/>
    <w:rsid w:val="007A7759"/>
    <w:rsid w:val="007B0EBD"/>
    <w:rsid w:val="007B10CD"/>
    <w:rsid w:val="007B10F4"/>
    <w:rsid w:val="007B10F8"/>
    <w:rsid w:val="007B14A8"/>
    <w:rsid w:val="007B16C3"/>
    <w:rsid w:val="007B1E6C"/>
    <w:rsid w:val="007B3458"/>
    <w:rsid w:val="007B3DC1"/>
    <w:rsid w:val="007B46F5"/>
    <w:rsid w:val="007B4877"/>
    <w:rsid w:val="007B4B61"/>
    <w:rsid w:val="007B4E11"/>
    <w:rsid w:val="007B4E6F"/>
    <w:rsid w:val="007B57AB"/>
    <w:rsid w:val="007B5B54"/>
    <w:rsid w:val="007B5E72"/>
    <w:rsid w:val="007B653E"/>
    <w:rsid w:val="007B657C"/>
    <w:rsid w:val="007B6BA5"/>
    <w:rsid w:val="007B7501"/>
    <w:rsid w:val="007B79FA"/>
    <w:rsid w:val="007C00B1"/>
    <w:rsid w:val="007C02D8"/>
    <w:rsid w:val="007C045C"/>
    <w:rsid w:val="007C047B"/>
    <w:rsid w:val="007C04F1"/>
    <w:rsid w:val="007C17C2"/>
    <w:rsid w:val="007C181D"/>
    <w:rsid w:val="007C19DD"/>
    <w:rsid w:val="007C1BEC"/>
    <w:rsid w:val="007C2B3A"/>
    <w:rsid w:val="007C2BC6"/>
    <w:rsid w:val="007C302C"/>
    <w:rsid w:val="007C30D5"/>
    <w:rsid w:val="007C3390"/>
    <w:rsid w:val="007C3A5E"/>
    <w:rsid w:val="007C40F2"/>
    <w:rsid w:val="007C42D8"/>
    <w:rsid w:val="007C463F"/>
    <w:rsid w:val="007C4BDD"/>
    <w:rsid w:val="007C4BF1"/>
    <w:rsid w:val="007C4F4B"/>
    <w:rsid w:val="007C548B"/>
    <w:rsid w:val="007C5967"/>
    <w:rsid w:val="007C5CB2"/>
    <w:rsid w:val="007C639A"/>
    <w:rsid w:val="007C6B05"/>
    <w:rsid w:val="007C721A"/>
    <w:rsid w:val="007C72AB"/>
    <w:rsid w:val="007D01BF"/>
    <w:rsid w:val="007D025C"/>
    <w:rsid w:val="007D0577"/>
    <w:rsid w:val="007D066C"/>
    <w:rsid w:val="007D0AF8"/>
    <w:rsid w:val="007D0D4B"/>
    <w:rsid w:val="007D18D3"/>
    <w:rsid w:val="007D1AFD"/>
    <w:rsid w:val="007D24EB"/>
    <w:rsid w:val="007D262F"/>
    <w:rsid w:val="007D27D3"/>
    <w:rsid w:val="007D2A81"/>
    <w:rsid w:val="007D3061"/>
    <w:rsid w:val="007D30B3"/>
    <w:rsid w:val="007D3184"/>
    <w:rsid w:val="007D3705"/>
    <w:rsid w:val="007D3723"/>
    <w:rsid w:val="007D39CD"/>
    <w:rsid w:val="007D3A68"/>
    <w:rsid w:val="007D43A3"/>
    <w:rsid w:val="007D4521"/>
    <w:rsid w:val="007D45EB"/>
    <w:rsid w:val="007D5135"/>
    <w:rsid w:val="007D5A82"/>
    <w:rsid w:val="007D5EE8"/>
    <w:rsid w:val="007D6237"/>
    <w:rsid w:val="007D66A7"/>
    <w:rsid w:val="007D66D6"/>
    <w:rsid w:val="007D6A0B"/>
    <w:rsid w:val="007D6EAE"/>
    <w:rsid w:val="007D6F19"/>
    <w:rsid w:val="007D6F65"/>
    <w:rsid w:val="007D7340"/>
    <w:rsid w:val="007D7362"/>
    <w:rsid w:val="007D77B9"/>
    <w:rsid w:val="007D7E49"/>
    <w:rsid w:val="007D7EA2"/>
    <w:rsid w:val="007E07B1"/>
    <w:rsid w:val="007E10F6"/>
    <w:rsid w:val="007E115E"/>
    <w:rsid w:val="007E173E"/>
    <w:rsid w:val="007E1D7B"/>
    <w:rsid w:val="007E1F30"/>
    <w:rsid w:val="007E22A2"/>
    <w:rsid w:val="007E23DD"/>
    <w:rsid w:val="007E2DF8"/>
    <w:rsid w:val="007E2F63"/>
    <w:rsid w:val="007E499B"/>
    <w:rsid w:val="007E4B5F"/>
    <w:rsid w:val="007E5B3F"/>
    <w:rsid w:val="007E616E"/>
    <w:rsid w:val="007E6400"/>
    <w:rsid w:val="007E67B7"/>
    <w:rsid w:val="007E6DA0"/>
    <w:rsid w:val="007E6E44"/>
    <w:rsid w:val="007E6F5E"/>
    <w:rsid w:val="007E74C8"/>
    <w:rsid w:val="007E7B26"/>
    <w:rsid w:val="007F05F3"/>
    <w:rsid w:val="007F0BE7"/>
    <w:rsid w:val="007F19A5"/>
    <w:rsid w:val="007F1BB1"/>
    <w:rsid w:val="007F2564"/>
    <w:rsid w:val="007F277C"/>
    <w:rsid w:val="007F2972"/>
    <w:rsid w:val="007F31F3"/>
    <w:rsid w:val="007F3225"/>
    <w:rsid w:val="007F3892"/>
    <w:rsid w:val="007F3D15"/>
    <w:rsid w:val="007F4C17"/>
    <w:rsid w:val="007F526A"/>
    <w:rsid w:val="007F5CE2"/>
    <w:rsid w:val="007F5E36"/>
    <w:rsid w:val="007F6182"/>
    <w:rsid w:val="007F62E0"/>
    <w:rsid w:val="007F6327"/>
    <w:rsid w:val="007F6611"/>
    <w:rsid w:val="007F6FD6"/>
    <w:rsid w:val="007F707A"/>
    <w:rsid w:val="007F73CD"/>
    <w:rsid w:val="007F7560"/>
    <w:rsid w:val="007F75A3"/>
    <w:rsid w:val="007F7677"/>
    <w:rsid w:val="007F7B15"/>
    <w:rsid w:val="00800734"/>
    <w:rsid w:val="008017DC"/>
    <w:rsid w:val="00801944"/>
    <w:rsid w:val="00801A2B"/>
    <w:rsid w:val="00802028"/>
    <w:rsid w:val="00802096"/>
    <w:rsid w:val="00802690"/>
    <w:rsid w:val="00802B42"/>
    <w:rsid w:val="008034DD"/>
    <w:rsid w:val="008044E0"/>
    <w:rsid w:val="00804D73"/>
    <w:rsid w:val="00805B26"/>
    <w:rsid w:val="00805D62"/>
    <w:rsid w:val="008061F0"/>
    <w:rsid w:val="00806A8B"/>
    <w:rsid w:val="00806B97"/>
    <w:rsid w:val="008074F9"/>
    <w:rsid w:val="008078CC"/>
    <w:rsid w:val="00810BAC"/>
    <w:rsid w:val="00811023"/>
    <w:rsid w:val="008115BA"/>
    <w:rsid w:val="00811736"/>
    <w:rsid w:val="0081188D"/>
    <w:rsid w:val="008118B2"/>
    <w:rsid w:val="008119E7"/>
    <w:rsid w:val="00811C88"/>
    <w:rsid w:val="008125FF"/>
    <w:rsid w:val="008127B8"/>
    <w:rsid w:val="00813294"/>
    <w:rsid w:val="0081425A"/>
    <w:rsid w:val="008154CC"/>
    <w:rsid w:val="008157E8"/>
    <w:rsid w:val="0081622C"/>
    <w:rsid w:val="00816290"/>
    <w:rsid w:val="008166A5"/>
    <w:rsid w:val="008170A0"/>
    <w:rsid w:val="0081723A"/>
    <w:rsid w:val="008173DC"/>
    <w:rsid w:val="008175E9"/>
    <w:rsid w:val="0082030D"/>
    <w:rsid w:val="0082054E"/>
    <w:rsid w:val="008210F3"/>
    <w:rsid w:val="008212E8"/>
    <w:rsid w:val="008213ED"/>
    <w:rsid w:val="0082146A"/>
    <w:rsid w:val="00822605"/>
    <w:rsid w:val="00822EA9"/>
    <w:rsid w:val="008237CD"/>
    <w:rsid w:val="008242D7"/>
    <w:rsid w:val="00824AFD"/>
    <w:rsid w:val="0082501A"/>
    <w:rsid w:val="0082577B"/>
    <w:rsid w:val="00825CB5"/>
    <w:rsid w:val="00826277"/>
    <w:rsid w:val="00826B82"/>
    <w:rsid w:val="008271E8"/>
    <w:rsid w:val="0082752D"/>
    <w:rsid w:val="00827577"/>
    <w:rsid w:val="0082780B"/>
    <w:rsid w:val="0083032B"/>
    <w:rsid w:val="00830D3D"/>
    <w:rsid w:val="00830F40"/>
    <w:rsid w:val="00830F43"/>
    <w:rsid w:val="00831120"/>
    <w:rsid w:val="00831A28"/>
    <w:rsid w:val="00831DF7"/>
    <w:rsid w:val="00831E6D"/>
    <w:rsid w:val="00831EB4"/>
    <w:rsid w:val="00831FFB"/>
    <w:rsid w:val="00832359"/>
    <w:rsid w:val="008329F6"/>
    <w:rsid w:val="00832AFD"/>
    <w:rsid w:val="008336DE"/>
    <w:rsid w:val="008337D1"/>
    <w:rsid w:val="008338FD"/>
    <w:rsid w:val="008340CE"/>
    <w:rsid w:val="0083422B"/>
    <w:rsid w:val="0083464E"/>
    <w:rsid w:val="00834A78"/>
    <w:rsid w:val="00835396"/>
    <w:rsid w:val="00835994"/>
    <w:rsid w:val="0083631C"/>
    <w:rsid w:val="00836855"/>
    <w:rsid w:val="00836B39"/>
    <w:rsid w:val="00836BD6"/>
    <w:rsid w:val="00837522"/>
    <w:rsid w:val="0083785F"/>
    <w:rsid w:val="00837CE1"/>
    <w:rsid w:val="00837F03"/>
    <w:rsid w:val="00841711"/>
    <w:rsid w:val="00841DB8"/>
    <w:rsid w:val="00841EFD"/>
    <w:rsid w:val="00842701"/>
    <w:rsid w:val="00842E15"/>
    <w:rsid w:val="00842F5A"/>
    <w:rsid w:val="00843718"/>
    <w:rsid w:val="008438BD"/>
    <w:rsid w:val="00843E8B"/>
    <w:rsid w:val="008441F1"/>
    <w:rsid w:val="0084485E"/>
    <w:rsid w:val="00844B55"/>
    <w:rsid w:val="00845001"/>
    <w:rsid w:val="0084617C"/>
    <w:rsid w:val="00846345"/>
    <w:rsid w:val="008465A9"/>
    <w:rsid w:val="00846979"/>
    <w:rsid w:val="008475E6"/>
    <w:rsid w:val="008510C3"/>
    <w:rsid w:val="008510C8"/>
    <w:rsid w:val="00851357"/>
    <w:rsid w:val="00851745"/>
    <w:rsid w:val="0085191A"/>
    <w:rsid w:val="00851E36"/>
    <w:rsid w:val="00852588"/>
    <w:rsid w:val="00853F4B"/>
    <w:rsid w:val="00854CE5"/>
    <w:rsid w:val="008550BF"/>
    <w:rsid w:val="00855301"/>
    <w:rsid w:val="00855451"/>
    <w:rsid w:val="00856290"/>
    <w:rsid w:val="008566E0"/>
    <w:rsid w:val="00856D32"/>
    <w:rsid w:val="0085759C"/>
    <w:rsid w:val="00857727"/>
    <w:rsid w:val="00857881"/>
    <w:rsid w:val="0086031F"/>
    <w:rsid w:val="00860FD2"/>
    <w:rsid w:val="008615AB"/>
    <w:rsid w:val="00861A7B"/>
    <w:rsid w:val="00861FB0"/>
    <w:rsid w:val="00862134"/>
    <w:rsid w:val="00862922"/>
    <w:rsid w:val="00862BAD"/>
    <w:rsid w:val="00862EFF"/>
    <w:rsid w:val="00863000"/>
    <w:rsid w:val="00864633"/>
    <w:rsid w:val="00864A44"/>
    <w:rsid w:val="00864B45"/>
    <w:rsid w:val="0086576D"/>
    <w:rsid w:val="00866893"/>
    <w:rsid w:val="0086694A"/>
    <w:rsid w:val="00866F02"/>
    <w:rsid w:val="0086717B"/>
    <w:rsid w:val="00867D18"/>
    <w:rsid w:val="00870177"/>
    <w:rsid w:val="00870E23"/>
    <w:rsid w:val="00870FC1"/>
    <w:rsid w:val="00871E1E"/>
    <w:rsid w:val="00871E35"/>
    <w:rsid w:val="00871F9A"/>
    <w:rsid w:val="00871FD5"/>
    <w:rsid w:val="008722C5"/>
    <w:rsid w:val="00873062"/>
    <w:rsid w:val="00873195"/>
    <w:rsid w:val="008734EE"/>
    <w:rsid w:val="00873C85"/>
    <w:rsid w:val="008748D5"/>
    <w:rsid w:val="00874A97"/>
    <w:rsid w:val="00874EE5"/>
    <w:rsid w:val="00875073"/>
    <w:rsid w:val="00877DD5"/>
    <w:rsid w:val="00877EFD"/>
    <w:rsid w:val="008804F2"/>
    <w:rsid w:val="00880516"/>
    <w:rsid w:val="008809A7"/>
    <w:rsid w:val="00880D6E"/>
    <w:rsid w:val="0088158C"/>
    <w:rsid w:val="0088171F"/>
    <w:rsid w:val="0088172E"/>
    <w:rsid w:val="00881968"/>
    <w:rsid w:val="00881EFA"/>
    <w:rsid w:val="008832BD"/>
    <w:rsid w:val="00883570"/>
    <w:rsid w:val="0088419A"/>
    <w:rsid w:val="00884294"/>
    <w:rsid w:val="00884A61"/>
    <w:rsid w:val="008858A8"/>
    <w:rsid w:val="00886509"/>
    <w:rsid w:val="0088759A"/>
    <w:rsid w:val="0088762F"/>
    <w:rsid w:val="00887699"/>
    <w:rsid w:val="00887753"/>
    <w:rsid w:val="008879CB"/>
    <w:rsid w:val="00887C38"/>
    <w:rsid w:val="00890251"/>
    <w:rsid w:val="00890400"/>
    <w:rsid w:val="008905B2"/>
    <w:rsid w:val="00890FF4"/>
    <w:rsid w:val="00891FB3"/>
    <w:rsid w:val="008920B2"/>
    <w:rsid w:val="00892B5C"/>
    <w:rsid w:val="0089373E"/>
    <w:rsid w:val="00893A85"/>
    <w:rsid w:val="00894802"/>
    <w:rsid w:val="00896C8B"/>
    <w:rsid w:val="00896F9D"/>
    <w:rsid w:val="00897653"/>
    <w:rsid w:val="008979B1"/>
    <w:rsid w:val="008A0B6B"/>
    <w:rsid w:val="008A109B"/>
    <w:rsid w:val="008A206D"/>
    <w:rsid w:val="008A2D65"/>
    <w:rsid w:val="008A2DC3"/>
    <w:rsid w:val="008A3198"/>
    <w:rsid w:val="008A336F"/>
    <w:rsid w:val="008A3521"/>
    <w:rsid w:val="008A4280"/>
    <w:rsid w:val="008A47F9"/>
    <w:rsid w:val="008A4E63"/>
    <w:rsid w:val="008A579B"/>
    <w:rsid w:val="008A65E9"/>
    <w:rsid w:val="008A65EB"/>
    <w:rsid w:val="008A66ED"/>
    <w:rsid w:val="008A6A6C"/>
    <w:rsid w:val="008A6B25"/>
    <w:rsid w:val="008A6C4F"/>
    <w:rsid w:val="008A6E15"/>
    <w:rsid w:val="008A6E1A"/>
    <w:rsid w:val="008A7152"/>
    <w:rsid w:val="008B0B5C"/>
    <w:rsid w:val="008B0D50"/>
    <w:rsid w:val="008B123E"/>
    <w:rsid w:val="008B2695"/>
    <w:rsid w:val="008B30C4"/>
    <w:rsid w:val="008B35A5"/>
    <w:rsid w:val="008B389E"/>
    <w:rsid w:val="008B38D6"/>
    <w:rsid w:val="008B3C4A"/>
    <w:rsid w:val="008B47AC"/>
    <w:rsid w:val="008B5428"/>
    <w:rsid w:val="008B5808"/>
    <w:rsid w:val="008B5BE3"/>
    <w:rsid w:val="008B5E2F"/>
    <w:rsid w:val="008B5E9A"/>
    <w:rsid w:val="008B6753"/>
    <w:rsid w:val="008B7A25"/>
    <w:rsid w:val="008B7D9D"/>
    <w:rsid w:val="008C099F"/>
    <w:rsid w:val="008C0E82"/>
    <w:rsid w:val="008C0EA6"/>
    <w:rsid w:val="008C15E9"/>
    <w:rsid w:val="008C216B"/>
    <w:rsid w:val="008C21C8"/>
    <w:rsid w:val="008C2554"/>
    <w:rsid w:val="008C2E1C"/>
    <w:rsid w:val="008C4440"/>
    <w:rsid w:val="008C4548"/>
    <w:rsid w:val="008C4DC0"/>
    <w:rsid w:val="008C5972"/>
    <w:rsid w:val="008C5CCB"/>
    <w:rsid w:val="008C7007"/>
    <w:rsid w:val="008C75EC"/>
    <w:rsid w:val="008C7D32"/>
    <w:rsid w:val="008C7E3D"/>
    <w:rsid w:val="008D042B"/>
    <w:rsid w:val="008D045E"/>
    <w:rsid w:val="008D08E3"/>
    <w:rsid w:val="008D0DA8"/>
    <w:rsid w:val="008D0F21"/>
    <w:rsid w:val="008D15C4"/>
    <w:rsid w:val="008D241C"/>
    <w:rsid w:val="008D2C18"/>
    <w:rsid w:val="008D32E9"/>
    <w:rsid w:val="008D37FC"/>
    <w:rsid w:val="008D3B86"/>
    <w:rsid w:val="008D3F25"/>
    <w:rsid w:val="008D412A"/>
    <w:rsid w:val="008D4B0E"/>
    <w:rsid w:val="008D4C51"/>
    <w:rsid w:val="008D4D82"/>
    <w:rsid w:val="008D50F4"/>
    <w:rsid w:val="008D63F7"/>
    <w:rsid w:val="008D73BA"/>
    <w:rsid w:val="008D78AA"/>
    <w:rsid w:val="008D7CCE"/>
    <w:rsid w:val="008E0140"/>
    <w:rsid w:val="008E0749"/>
    <w:rsid w:val="008E0B4C"/>
    <w:rsid w:val="008E0DE6"/>
    <w:rsid w:val="008E0E46"/>
    <w:rsid w:val="008E0E5B"/>
    <w:rsid w:val="008E0F87"/>
    <w:rsid w:val="008E1110"/>
    <w:rsid w:val="008E26FF"/>
    <w:rsid w:val="008E3C81"/>
    <w:rsid w:val="008E4ADF"/>
    <w:rsid w:val="008E4B56"/>
    <w:rsid w:val="008E4D76"/>
    <w:rsid w:val="008E52BD"/>
    <w:rsid w:val="008E5537"/>
    <w:rsid w:val="008E69BD"/>
    <w:rsid w:val="008E6AFB"/>
    <w:rsid w:val="008E6C6E"/>
    <w:rsid w:val="008E6FEA"/>
    <w:rsid w:val="008E7116"/>
    <w:rsid w:val="008E795E"/>
    <w:rsid w:val="008E7C9B"/>
    <w:rsid w:val="008E7CCB"/>
    <w:rsid w:val="008F0FE5"/>
    <w:rsid w:val="008F11D8"/>
    <w:rsid w:val="008F143B"/>
    <w:rsid w:val="008F1463"/>
    <w:rsid w:val="008F1EA7"/>
    <w:rsid w:val="008F1EB9"/>
    <w:rsid w:val="008F2415"/>
    <w:rsid w:val="008F2933"/>
    <w:rsid w:val="008F3461"/>
    <w:rsid w:val="008F3793"/>
    <w:rsid w:val="008F3882"/>
    <w:rsid w:val="008F38F4"/>
    <w:rsid w:val="008F3A23"/>
    <w:rsid w:val="008F3C7E"/>
    <w:rsid w:val="008F430C"/>
    <w:rsid w:val="008F4A0D"/>
    <w:rsid w:val="008F4B7C"/>
    <w:rsid w:val="008F4D43"/>
    <w:rsid w:val="008F50A0"/>
    <w:rsid w:val="008F5170"/>
    <w:rsid w:val="008F55A6"/>
    <w:rsid w:val="008F5907"/>
    <w:rsid w:val="008F5C51"/>
    <w:rsid w:val="008F5F5F"/>
    <w:rsid w:val="008F66A7"/>
    <w:rsid w:val="008F77A6"/>
    <w:rsid w:val="008F7EF5"/>
    <w:rsid w:val="00900AD0"/>
    <w:rsid w:val="0090105A"/>
    <w:rsid w:val="009010CA"/>
    <w:rsid w:val="0090127A"/>
    <w:rsid w:val="009012DC"/>
    <w:rsid w:val="009012FC"/>
    <w:rsid w:val="00901318"/>
    <w:rsid w:val="00902203"/>
    <w:rsid w:val="00902534"/>
    <w:rsid w:val="00902719"/>
    <w:rsid w:val="00902B31"/>
    <w:rsid w:val="00903306"/>
    <w:rsid w:val="009033C3"/>
    <w:rsid w:val="00903956"/>
    <w:rsid w:val="009039A5"/>
    <w:rsid w:val="00903DC8"/>
    <w:rsid w:val="0090479C"/>
    <w:rsid w:val="00904B71"/>
    <w:rsid w:val="009052DE"/>
    <w:rsid w:val="00905422"/>
    <w:rsid w:val="009057A7"/>
    <w:rsid w:val="00905B09"/>
    <w:rsid w:val="00905BD4"/>
    <w:rsid w:val="00905E5C"/>
    <w:rsid w:val="00905FA0"/>
    <w:rsid w:val="009062FE"/>
    <w:rsid w:val="00906477"/>
    <w:rsid w:val="00907B8E"/>
    <w:rsid w:val="009100A4"/>
    <w:rsid w:val="009106AC"/>
    <w:rsid w:val="009107E1"/>
    <w:rsid w:val="00910D57"/>
    <w:rsid w:val="00910FC0"/>
    <w:rsid w:val="009116DC"/>
    <w:rsid w:val="00911CB2"/>
    <w:rsid w:val="00912F71"/>
    <w:rsid w:val="00914359"/>
    <w:rsid w:val="00914A2C"/>
    <w:rsid w:val="00914E2D"/>
    <w:rsid w:val="0091626D"/>
    <w:rsid w:val="00916339"/>
    <w:rsid w:val="00916399"/>
    <w:rsid w:val="00916470"/>
    <w:rsid w:val="00916550"/>
    <w:rsid w:val="0091676C"/>
    <w:rsid w:val="00917642"/>
    <w:rsid w:val="00920AF5"/>
    <w:rsid w:val="00920D86"/>
    <w:rsid w:val="0092183F"/>
    <w:rsid w:val="00921A18"/>
    <w:rsid w:val="00922502"/>
    <w:rsid w:val="00922B5F"/>
    <w:rsid w:val="009239A3"/>
    <w:rsid w:val="00924189"/>
    <w:rsid w:val="009249CF"/>
    <w:rsid w:val="00925B85"/>
    <w:rsid w:val="00926B74"/>
    <w:rsid w:val="00926E47"/>
    <w:rsid w:val="009272B2"/>
    <w:rsid w:val="00927452"/>
    <w:rsid w:val="009276C5"/>
    <w:rsid w:val="0092773C"/>
    <w:rsid w:val="00927CB4"/>
    <w:rsid w:val="00927EE0"/>
    <w:rsid w:val="00930292"/>
    <w:rsid w:val="00930DC7"/>
    <w:rsid w:val="00930EB7"/>
    <w:rsid w:val="009310D6"/>
    <w:rsid w:val="0093229B"/>
    <w:rsid w:val="0093335B"/>
    <w:rsid w:val="00934160"/>
    <w:rsid w:val="009341BD"/>
    <w:rsid w:val="009345C7"/>
    <w:rsid w:val="0093497F"/>
    <w:rsid w:val="009349B1"/>
    <w:rsid w:val="00935673"/>
    <w:rsid w:val="009362D4"/>
    <w:rsid w:val="00936CCF"/>
    <w:rsid w:val="00937AFB"/>
    <w:rsid w:val="0094055C"/>
    <w:rsid w:val="00940881"/>
    <w:rsid w:val="00940F47"/>
    <w:rsid w:val="0094154C"/>
    <w:rsid w:val="00942236"/>
    <w:rsid w:val="009436FB"/>
    <w:rsid w:val="00943C27"/>
    <w:rsid w:val="00943D68"/>
    <w:rsid w:val="00943DC2"/>
    <w:rsid w:val="00944631"/>
    <w:rsid w:val="00944726"/>
    <w:rsid w:val="00944920"/>
    <w:rsid w:val="009449C7"/>
    <w:rsid w:val="00945796"/>
    <w:rsid w:val="00945BEF"/>
    <w:rsid w:val="009468F0"/>
    <w:rsid w:val="00946EAB"/>
    <w:rsid w:val="00947162"/>
    <w:rsid w:val="00947A8B"/>
    <w:rsid w:val="00947AD1"/>
    <w:rsid w:val="00947CFD"/>
    <w:rsid w:val="00950A28"/>
    <w:rsid w:val="00951AF7"/>
    <w:rsid w:val="00951CC8"/>
    <w:rsid w:val="00951D30"/>
    <w:rsid w:val="00951ED0"/>
    <w:rsid w:val="009524C9"/>
    <w:rsid w:val="00952A02"/>
    <w:rsid w:val="00953643"/>
    <w:rsid w:val="009539BD"/>
    <w:rsid w:val="009546F8"/>
    <w:rsid w:val="00954D0B"/>
    <w:rsid w:val="009556FD"/>
    <w:rsid w:val="009560C9"/>
    <w:rsid w:val="009562C7"/>
    <w:rsid w:val="00956F22"/>
    <w:rsid w:val="00957756"/>
    <w:rsid w:val="00960964"/>
    <w:rsid w:val="009610D0"/>
    <w:rsid w:val="00961AAB"/>
    <w:rsid w:val="00962A97"/>
    <w:rsid w:val="009635BF"/>
    <w:rsid w:val="0096375C"/>
    <w:rsid w:val="00963F3C"/>
    <w:rsid w:val="0096418E"/>
    <w:rsid w:val="009642AA"/>
    <w:rsid w:val="00964671"/>
    <w:rsid w:val="009646EC"/>
    <w:rsid w:val="00964ABD"/>
    <w:rsid w:val="00964BBE"/>
    <w:rsid w:val="00965AD0"/>
    <w:rsid w:val="009662D9"/>
    <w:rsid w:val="009662E6"/>
    <w:rsid w:val="00966C68"/>
    <w:rsid w:val="00966E80"/>
    <w:rsid w:val="00967B8D"/>
    <w:rsid w:val="00967C0B"/>
    <w:rsid w:val="009702C8"/>
    <w:rsid w:val="0097095E"/>
    <w:rsid w:val="00970D6E"/>
    <w:rsid w:val="00971046"/>
    <w:rsid w:val="0097115F"/>
    <w:rsid w:val="00971712"/>
    <w:rsid w:val="00971C4F"/>
    <w:rsid w:val="00972034"/>
    <w:rsid w:val="009731CA"/>
    <w:rsid w:val="00973473"/>
    <w:rsid w:val="00973911"/>
    <w:rsid w:val="00973B94"/>
    <w:rsid w:val="00974B83"/>
    <w:rsid w:val="009750D9"/>
    <w:rsid w:val="0097525F"/>
    <w:rsid w:val="00975C55"/>
    <w:rsid w:val="0097610A"/>
    <w:rsid w:val="0097627B"/>
    <w:rsid w:val="00976737"/>
    <w:rsid w:val="009772FA"/>
    <w:rsid w:val="00977B65"/>
    <w:rsid w:val="00977F71"/>
    <w:rsid w:val="00977F87"/>
    <w:rsid w:val="00981B37"/>
    <w:rsid w:val="00982936"/>
    <w:rsid w:val="00982B4F"/>
    <w:rsid w:val="00982D25"/>
    <w:rsid w:val="0098360C"/>
    <w:rsid w:val="0098370A"/>
    <w:rsid w:val="0098393D"/>
    <w:rsid w:val="00984969"/>
    <w:rsid w:val="00984D44"/>
    <w:rsid w:val="00984FD8"/>
    <w:rsid w:val="0098592B"/>
    <w:rsid w:val="00985AC1"/>
    <w:rsid w:val="00985FC4"/>
    <w:rsid w:val="00986469"/>
    <w:rsid w:val="00986785"/>
    <w:rsid w:val="00986D12"/>
    <w:rsid w:val="00990766"/>
    <w:rsid w:val="00991261"/>
    <w:rsid w:val="009912EC"/>
    <w:rsid w:val="0099158B"/>
    <w:rsid w:val="009918B5"/>
    <w:rsid w:val="009923B9"/>
    <w:rsid w:val="00992626"/>
    <w:rsid w:val="0099283C"/>
    <w:rsid w:val="00992D17"/>
    <w:rsid w:val="009935CE"/>
    <w:rsid w:val="00994011"/>
    <w:rsid w:val="009947D4"/>
    <w:rsid w:val="00995480"/>
    <w:rsid w:val="00995C26"/>
    <w:rsid w:val="009964B0"/>
    <w:rsid w:val="009964C4"/>
    <w:rsid w:val="009964D6"/>
    <w:rsid w:val="00996A67"/>
    <w:rsid w:val="00996AEE"/>
    <w:rsid w:val="00996B79"/>
    <w:rsid w:val="009971D8"/>
    <w:rsid w:val="009975F8"/>
    <w:rsid w:val="00997B96"/>
    <w:rsid w:val="00997CAD"/>
    <w:rsid w:val="009A0808"/>
    <w:rsid w:val="009A0B9A"/>
    <w:rsid w:val="009A0C5B"/>
    <w:rsid w:val="009A28C0"/>
    <w:rsid w:val="009A3151"/>
    <w:rsid w:val="009A3A8D"/>
    <w:rsid w:val="009A4F4D"/>
    <w:rsid w:val="009A50E9"/>
    <w:rsid w:val="009A58E4"/>
    <w:rsid w:val="009A5ECF"/>
    <w:rsid w:val="009A6266"/>
    <w:rsid w:val="009A746A"/>
    <w:rsid w:val="009A74FF"/>
    <w:rsid w:val="009A750F"/>
    <w:rsid w:val="009A767A"/>
    <w:rsid w:val="009A7718"/>
    <w:rsid w:val="009A7B81"/>
    <w:rsid w:val="009A7E4C"/>
    <w:rsid w:val="009B076B"/>
    <w:rsid w:val="009B0973"/>
    <w:rsid w:val="009B0D0F"/>
    <w:rsid w:val="009B13B5"/>
    <w:rsid w:val="009B1555"/>
    <w:rsid w:val="009B1D55"/>
    <w:rsid w:val="009B2F00"/>
    <w:rsid w:val="009B32A3"/>
    <w:rsid w:val="009B35A9"/>
    <w:rsid w:val="009B3D8D"/>
    <w:rsid w:val="009B445B"/>
    <w:rsid w:val="009B4AC8"/>
    <w:rsid w:val="009B4C08"/>
    <w:rsid w:val="009B4FAA"/>
    <w:rsid w:val="009B5FFF"/>
    <w:rsid w:val="009B6507"/>
    <w:rsid w:val="009B67B8"/>
    <w:rsid w:val="009B6A16"/>
    <w:rsid w:val="009B7728"/>
    <w:rsid w:val="009B7EB7"/>
    <w:rsid w:val="009C09B7"/>
    <w:rsid w:val="009C0FB5"/>
    <w:rsid w:val="009C12EC"/>
    <w:rsid w:val="009C1703"/>
    <w:rsid w:val="009C17D1"/>
    <w:rsid w:val="009C18C0"/>
    <w:rsid w:val="009C1E2E"/>
    <w:rsid w:val="009C2897"/>
    <w:rsid w:val="009C2938"/>
    <w:rsid w:val="009C2C0E"/>
    <w:rsid w:val="009C2FAF"/>
    <w:rsid w:val="009C3AF2"/>
    <w:rsid w:val="009C5097"/>
    <w:rsid w:val="009C5836"/>
    <w:rsid w:val="009C5E30"/>
    <w:rsid w:val="009C5FFE"/>
    <w:rsid w:val="009C60BC"/>
    <w:rsid w:val="009C62AE"/>
    <w:rsid w:val="009C64CF"/>
    <w:rsid w:val="009C760C"/>
    <w:rsid w:val="009D01C0"/>
    <w:rsid w:val="009D0E36"/>
    <w:rsid w:val="009D15B0"/>
    <w:rsid w:val="009D1678"/>
    <w:rsid w:val="009D1688"/>
    <w:rsid w:val="009D23C6"/>
    <w:rsid w:val="009D2C38"/>
    <w:rsid w:val="009D3460"/>
    <w:rsid w:val="009D38D6"/>
    <w:rsid w:val="009D3B86"/>
    <w:rsid w:val="009D3BB5"/>
    <w:rsid w:val="009D4464"/>
    <w:rsid w:val="009D4AA1"/>
    <w:rsid w:val="009D50A7"/>
    <w:rsid w:val="009D55CF"/>
    <w:rsid w:val="009D562C"/>
    <w:rsid w:val="009D637C"/>
    <w:rsid w:val="009D6426"/>
    <w:rsid w:val="009D6765"/>
    <w:rsid w:val="009D69D0"/>
    <w:rsid w:val="009D6A08"/>
    <w:rsid w:val="009D757A"/>
    <w:rsid w:val="009D7720"/>
    <w:rsid w:val="009E0472"/>
    <w:rsid w:val="009E0A16"/>
    <w:rsid w:val="009E0C15"/>
    <w:rsid w:val="009E0D5C"/>
    <w:rsid w:val="009E11C8"/>
    <w:rsid w:val="009E1700"/>
    <w:rsid w:val="009E29A9"/>
    <w:rsid w:val="009E2AFE"/>
    <w:rsid w:val="009E2B81"/>
    <w:rsid w:val="009E2FF5"/>
    <w:rsid w:val="009E32CF"/>
    <w:rsid w:val="009E3983"/>
    <w:rsid w:val="009E3E43"/>
    <w:rsid w:val="009E3F5B"/>
    <w:rsid w:val="009E4640"/>
    <w:rsid w:val="009E4981"/>
    <w:rsid w:val="009E57A7"/>
    <w:rsid w:val="009E58B5"/>
    <w:rsid w:val="009E5BFA"/>
    <w:rsid w:val="009E6023"/>
    <w:rsid w:val="009E6479"/>
    <w:rsid w:val="009E6754"/>
    <w:rsid w:val="009E6CB7"/>
    <w:rsid w:val="009E71A7"/>
    <w:rsid w:val="009E7403"/>
    <w:rsid w:val="009E7501"/>
    <w:rsid w:val="009E7970"/>
    <w:rsid w:val="009E7A31"/>
    <w:rsid w:val="009F10A1"/>
    <w:rsid w:val="009F1DC1"/>
    <w:rsid w:val="009F2CA1"/>
    <w:rsid w:val="009F2EAC"/>
    <w:rsid w:val="009F395A"/>
    <w:rsid w:val="009F3E4B"/>
    <w:rsid w:val="009F400A"/>
    <w:rsid w:val="009F5095"/>
    <w:rsid w:val="009F56D8"/>
    <w:rsid w:val="009F57E3"/>
    <w:rsid w:val="009F64AB"/>
    <w:rsid w:val="009F68D8"/>
    <w:rsid w:val="009F78D3"/>
    <w:rsid w:val="009F7C16"/>
    <w:rsid w:val="00A00217"/>
    <w:rsid w:val="00A0038A"/>
    <w:rsid w:val="00A005DC"/>
    <w:rsid w:val="00A03073"/>
    <w:rsid w:val="00A03A92"/>
    <w:rsid w:val="00A04092"/>
    <w:rsid w:val="00A045A6"/>
    <w:rsid w:val="00A0465A"/>
    <w:rsid w:val="00A0563A"/>
    <w:rsid w:val="00A0595F"/>
    <w:rsid w:val="00A061A4"/>
    <w:rsid w:val="00A062B0"/>
    <w:rsid w:val="00A06502"/>
    <w:rsid w:val="00A06F58"/>
    <w:rsid w:val="00A06F9D"/>
    <w:rsid w:val="00A07F1E"/>
    <w:rsid w:val="00A101BF"/>
    <w:rsid w:val="00A101E0"/>
    <w:rsid w:val="00A104FC"/>
    <w:rsid w:val="00A10A8B"/>
    <w:rsid w:val="00A10C9E"/>
    <w:rsid w:val="00A10F4F"/>
    <w:rsid w:val="00A11067"/>
    <w:rsid w:val="00A1172C"/>
    <w:rsid w:val="00A1217F"/>
    <w:rsid w:val="00A12225"/>
    <w:rsid w:val="00A124F4"/>
    <w:rsid w:val="00A1298D"/>
    <w:rsid w:val="00A12B69"/>
    <w:rsid w:val="00A12FB2"/>
    <w:rsid w:val="00A148D2"/>
    <w:rsid w:val="00A14A78"/>
    <w:rsid w:val="00A15590"/>
    <w:rsid w:val="00A159A0"/>
    <w:rsid w:val="00A15BF5"/>
    <w:rsid w:val="00A166DC"/>
    <w:rsid w:val="00A169CF"/>
    <w:rsid w:val="00A1704A"/>
    <w:rsid w:val="00A171EB"/>
    <w:rsid w:val="00A17B9F"/>
    <w:rsid w:val="00A20789"/>
    <w:rsid w:val="00A20AF7"/>
    <w:rsid w:val="00A20E00"/>
    <w:rsid w:val="00A21039"/>
    <w:rsid w:val="00A2190C"/>
    <w:rsid w:val="00A21A81"/>
    <w:rsid w:val="00A21B32"/>
    <w:rsid w:val="00A2269E"/>
    <w:rsid w:val="00A238B1"/>
    <w:rsid w:val="00A23CC3"/>
    <w:rsid w:val="00A23E89"/>
    <w:rsid w:val="00A240E6"/>
    <w:rsid w:val="00A2490F"/>
    <w:rsid w:val="00A24E78"/>
    <w:rsid w:val="00A24FC1"/>
    <w:rsid w:val="00A2507A"/>
    <w:rsid w:val="00A257AA"/>
    <w:rsid w:val="00A25909"/>
    <w:rsid w:val="00A26284"/>
    <w:rsid w:val="00A26411"/>
    <w:rsid w:val="00A26584"/>
    <w:rsid w:val="00A268FC"/>
    <w:rsid w:val="00A26F5D"/>
    <w:rsid w:val="00A27EC6"/>
    <w:rsid w:val="00A27F84"/>
    <w:rsid w:val="00A27FF8"/>
    <w:rsid w:val="00A3010F"/>
    <w:rsid w:val="00A312E6"/>
    <w:rsid w:val="00A31B44"/>
    <w:rsid w:val="00A31B9F"/>
    <w:rsid w:val="00A31C58"/>
    <w:rsid w:val="00A31F4D"/>
    <w:rsid w:val="00A327CE"/>
    <w:rsid w:val="00A33756"/>
    <w:rsid w:val="00A33F6B"/>
    <w:rsid w:val="00A34EB8"/>
    <w:rsid w:val="00A34FC8"/>
    <w:rsid w:val="00A35618"/>
    <w:rsid w:val="00A362D2"/>
    <w:rsid w:val="00A36880"/>
    <w:rsid w:val="00A36AC2"/>
    <w:rsid w:val="00A374CF"/>
    <w:rsid w:val="00A413AF"/>
    <w:rsid w:val="00A41923"/>
    <w:rsid w:val="00A41993"/>
    <w:rsid w:val="00A41D5F"/>
    <w:rsid w:val="00A4215A"/>
    <w:rsid w:val="00A42458"/>
    <w:rsid w:val="00A425EB"/>
    <w:rsid w:val="00A4281D"/>
    <w:rsid w:val="00A42A4E"/>
    <w:rsid w:val="00A42C96"/>
    <w:rsid w:val="00A4300E"/>
    <w:rsid w:val="00A439F0"/>
    <w:rsid w:val="00A43B5C"/>
    <w:rsid w:val="00A43E0C"/>
    <w:rsid w:val="00A441B4"/>
    <w:rsid w:val="00A4480D"/>
    <w:rsid w:val="00A45007"/>
    <w:rsid w:val="00A45F81"/>
    <w:rsid w:val="00A46002"/>
    <w:rsid w:val="00A4698E"/>
    <w:rsid w:val="00A46FAF"/>
    <w:rsid w:val="00A47D4D"/>
    <w:rsid w:val="00A5048B"/>
    <w:rsid w:val="00A511F9"/>
    <w:rsid w:val="00A52DDB"/>
    <w:rsid w:val="00A5308B"/>
    <w:rsid w:val="00A53387"/>
    <w:rsid w:val="00A53417"/>
    <w:rsid w:val="00A53569"/>
    <w:rsid w:val="00A54A61"/>
    <w:rsid w:val="00A54D00"/>
    <w:rsid w:val="00A54E80"/>
    <w:rsid w:val="00A54FA4"/>
    <w:rsid w:val="00A55340"/>
    <w:rsid w:val="00A55947"/>
    <w:rsid w:val="00A559D9"/>
    <w:rsid w:val="00A55B33"/>
    <w:rsid w:val="00A56228"/>
    <w:rsid w:val="00A5688B"/>
    <w:rsid w:val="00A577AA"/>
    <w:rsid w:val="00A578A4"/>
    <w:rsid w:val="00A605D3"/>
    <w:rsid w:val="00A60776"/>
    <w:rsid w:val="00A60C64"/>
    <w:rsid w:val="00A61169"/>
    <w:rsid w:val="00A62486"/>
    <w:rsid w:val="00A630E5"/>
    <w:rsid w:val="00A64D48"/>
    <w:rsid w:val="00A6525B"/>
    <w:rsid w:val="00A65A86"/>
    <w:rsid w:val="00A67EFC"/>
    <w:rsid w:val="00A70185"/>
    <w:rsid w:val="00A70448"/>
    <w:rsid w:val="00A70D09"/>
    <w:rsid w:val="00A71518"/>
    <w:rsid w:val="00A72B9D"/>
    <w:rsid w:val="00A72F22"/>
    <w:rsid w:val="00A72F34"/>
    <w:rsid w:val="00A733BC"/>
    <w:rsid w:val="00A748A6"/>
    <w:rsid w:val="00A75445"/>
    <w:rsid w:val="00A75510"/>
    <w:rsid w:val="00A75724"/>
    <w:rsid w:val="00A7592D"/>
    <w:rsid w:val="00A75C5B"/>
    <w:rsid w:val="00A76197"/>
    <w:rsid w:val="00A76440"/>
    <w:rsid w:val="00A76A69"/>
    <w:rsid w:val="00A77303"/>
    <w:rsid w:val="00A77D92"/>
    <w:rsid w:val="00A8037B"/>
    <w:rsid w:val="00A80C9B"/>
    <w:rsid w:val="00A80DBF"/>
    <w:rsid w:val="00A8125E"/>
    <w:rsid w:val="00A81E8D"/>
    <w:rsid w:val="00A82086"/>
    <w:rsid w:val="00A822F3"/>
    <w:rsid w:val="00A83DE5"/>
    <w:rsid w:val="00A83E28"/>
    <w:rsid w:val="00A8411A"/>
    <w:rsid w:val="00A847AE"/>
    <w:rsid w:val="00A84AFD"/>
    <w:rsid w:val="00A84BDE"/>
    <w:rsid w:val="00A8527D"/>
    <w:rsid w:val="00A8546E"/>
    <w:rsid w:val="00A85FD4"/>
    <w:rsid w:val="00A869E0"/>
    <w:rsid w:val="00A86A42"/>
    <w:rsid w:val="00A8765A"/>
    <w:rsid w:val="00A879A4"/>
    <w:rsid w:val="00A90A1F"/>
    <w:rsid w:val="00A90B72"/>
    <w:rsid w:val="00A91394"/>
    <w:rsid w:val="00A916AF"/>
    <w:rsid w:val="00A9171C"/>
    <w:rsid w:val="00A9227A"/>
    <w:rsid w:val="00A92E27"/>
    <w:rsid w:val="00A935FC"/>
    <w:rsid w:val="00A93AED"/>
    <w:rsid w:val="00A94440"/>
    <w:rsid w:val="00A94DB3"/>
    <w:rsid w:val="00A954ED"/>
    <w:rsid w:val="00A9606B"/>
    <w:rsid w:val="00A96070"/>
    <w:rsid w:val="00A96857"/>
    <w:rsid w:val="00A968BF"/>
    <w:rsid w:val="00A96951"/>
    <w:rsid w:val="00A97347"/>
    <w:rsid w:val="00A97D37"/>
    <w:rsid w:val="00AA0DB8"/>
    <w:rsid w:val="00AA0FF8"/>
    <w:rsid w:val="00AA1644"/>
    <w:rsid w:val="00AA19BA"/>
    <w:rsid w:val="00AA1D6B"/>
    <w:rsid w:val="00AA1E4C"/>
    <w:rsid w:val="00AA2478"/>
    <w:rsid w:val="00AA24A1"/>
    <w:rsid w:val="00AA3D15"/>
    <w:rsid w:val="00AA43F0"/>
    <w:rsid w:val="00AA44D9"/>
    <w:rsid w:val="00AA469E"/>
    <w:rsid w:val="00AA4A3B"/>
    <w:rsid w:val="00AA5BD4"/>
    <w:rsid w:val="00AA6779"/>
    <w:rsid w:val="00AA7062"/>
    <w:rsid w:val="00AA7597"/>
    <w:rsid w:val="00AB0085"/>
    <w:rsid w:val="00AB01E2"/>
    <w:rsid w:val="00AB0394"/>
    <w:rsid w:val="00AB083E"/>
    <w:rsid w:val="00AB1065"/>
    <w:rsid w:val="00AB116C"/>
    <w:rsid w:val="00AB151C"/>
    <w:rsid w:val="00AB2229"/>
    <w:rsid w:val="00AB2418"/>
    <w:rsid w:val="00AB2B28"/>
    <w:rsid w:val="00AB3451"/>
    <w:rsid w:val="00AB3628"/>
    <w:rsid w:val="00AB39CC"/>
    <w:rsid w:val="00AB3E6C"/>
    <w:rsid w:val="00AB45EA"/>
    <w:rsid w:val="00AB47C8"/>
    <w:rsid w:val="00AB49FC"/>
    <w:rsid w:val="00AB5903"/>
    <w:rsid w:val="00AB5FBC"/>
    <w:rsid w:val="00AB640A"/>
    <w:rsid w:val="00AB6473"/>
    <w:rsid w:val="00AB6ABE"/>
    <w:rsid w:val="00AB725D"/>
    <w:rsid w:val="00AB7845"/>
    <w:rsid w:val="00AC0F2C"/>
    <w:rsid w:val="00AC1818"/>
    <w:rsid w:val="00AC1A6C"/>
    <w:rsid w:val="00AC1C28"/>
    <w:rsid w:val="00AC1DAE"/>
    <w:rsid w:val="00AC1E15"/>
    <w:rsid w:val="00AC1E93"/>
    <w:rsid w:val="00AC2A6F"/>
    <w:rsid w:val="00AC2EB7"/>
    <w:rsid w:val="00AC3602"/>
    <w:rsid w:val="00AC362B"/>
    <w:rsid w:val="00AC39CB"/>
    <w:rsid w:val="00AC3ED0"/>
    <w:rsid w:val="00AC4DE4"/>
    <w:rsid w:val="00AC4F35"/>
    <w:rsid w:val="00AC502A"/>
    <w:rsid w:val="00AC6A7F"/>
    <w:rsid w:val="00AC6C51"/>
    <w:rsid w:val="00AC704E"/>
    <w:rsid w:val="00AC7D05"/>
    <w:rsid w:val="00AC7F2F"/>
    <w:rsid w:val="00AD11BC"/>
    <w:rsid w:val="00AD1CB9"/>
    <w:rsid w:val="00AD283B"/>
    <w:rsid w:val="00AD2D54"/>
    <w:rsid w:val="00AD31E2"/>
    <w:rsid w:val="00AD350E"/>
    <w:rsid w:val="00AD42D9"/>
    <w:rsid w:val="00AD4397"/>
    <w:rsid w:val="00AD471D"/>
    <w:rsid w:val="00AD52B5"/>
    <w:rsid w:val="00AD5736"/>
    <w:rsid w:val="00AD580F"/>
    <w:rsid w:val="00AD5B39"/>
    <w:rsid w:val="00AD5C70"/>
    <w:rsid w:val="00AD6718"/>
    <w:rsid w:val="00AD7777"/>
    <w:rsid w:val="00AD7DCF"/>
    <w:rsid w:val="00AE00C6"/>
    <w:rsid w:val="00AE02F7"/>
    <w:rsid w:val="00AE0C6F"/>
    <w:rsid w:val="00AE128F"/>
    <w:rsid w:val="00AE1359"/>
    <w:rsid w:val="00AE1657"/>
    <w:rsid w:val="00AE167A"/>
    <w:rsid w:val="00AE18AD"/>
    <w:rsid w:val="00AE19ED"/>
    <w:rsid w:val="00AE1E26"/>
    <w:rsid w:val="00AE29D9"/>
    <w:rsid w:val="00AE3DD8"/>
    <w:rsid w:val="00AE43F6"/>
    <w:rsid w:val="00AE4AB8"/>
    <w:rsid w:val="00AE5307"/>
    <w:rsid w:val="00AE53F4"/>
    <w:rsid w:val="00AE5C68"/>
    <w:rsid w:val="00AE638D"/>
    <w:rsid w:val="00AE6B3C"/>
    <w:rsid w:val="00AE7886"/>
    <w:rsid w:val="00AF03F9"/>
    <w:rsid w:val="00AF084B"/>
    <w:rsid w:val="00AF0B9A"/>
    <w:rsid w:val="00AF1417"/>
    <w:rsid w:val="00AF1677"/>
    <w:rsid w:val="00AF1830"/>
    <w:rsid w:val="00AF1E8A"/>
    <w:rsid w:val="00AF1FCF"/>
    <w:rsid w:val="00AF24AA"/>
    <w:rsid w:val="00AF25CE"/>
    <w:rsid w:val="00AF3531"/>
    <w:rsid w:val="00AF4327"/>
    <w:rsid w:val="00AF43C8"/>
    <w:rsid w:val="00AF4854"/>
    <w:rsid w:val="00AF4B01"/>
    <w:rsid w:val="00AF4F9B"/>
    <w:rsid w:val="00AF5327"/>
    <w:rsid w:val="00AF532B"/>
    <w:rsid w:val="00AF5552"/>
    <w:rsid w:val="00AF58C1"/>
    <w:rsid w:val="00AF6111"/>
    <w:rsid w:val="00AF668F"/>
    <w:rsid w:val="00AF66A2"/>
    <w:rsid w:val="00AF69AB"/>
    <w:rsid w:val="00AF6B0A"/>
    <w:rsid w:val="00AF6C5D"/>
    <w:rsid w:val="00AF70B2"/>
    <w:rsid w:val="00AF719C"/>
    <w:rsid w:val="00AF7334"/>
    <w:rsid w:val="00B00DD4"/>
    <w:rsid w:val="00B0125F"/>
    <w:rsid w:val="00B016E0"/>
    <w:rsid w:val="00B01741"/>
    <w:rsid w:val="00B03218"/>
    <w:rsid w:val="00B040AE"/>
    <w:rsid w:val="00B0432A"/>
    <w:rsid w:val="00B048CE"/>
    <w:rsid w:val="00B049E3"/>
    <w:rsid w:val="00B04A3F"/>
    <w:rsid w:val="00B04C8A"/>
    <w:rsid w:val="00B0539E"/>
    <w:rsid w:val="00B058CE"/>
    <w:rsid w:val="00B05BD9"/>
    <w:rsid w:val="00B05E1B"/>
    <w:rsid w:val="00B0612F"/>
    <w:rsid w:val="00B06643"/>
    <w:rsid w:val="00B06AFD"/>
    <w:rsid w:val="00B1094F"/>
    <w:rsid w:val="00B11112"/>
    <w:rsid w:val="00B11A73"/>
    <w:rsid w:val="00B12315"/>
    <w:rsid w:val="00B123EB"/>
    <w:rsid w:val="00B129FA"/>
    <w:rsid w:val="00B12B9F"/>
    <w:rsid w:val="00B12C36"/>
    <w:rsid w:val="00B12C85"/>
    <w:rsid w:val="00B1306C"/>
    <w:rsid w:val="00B13117"/>
    <w:rsid w:val="00B13FF2"/>
    <w:rsid w:val="00B144F7"/>
    <w:rsid w:val="00B15055"/>
    <w:rsid w:val="00B15932"/>
    <w:rsid w:val="00B15D1C"/>
    <w:rsid w:val="00B16096"/>
    <w:rsid w:val="00B16A62"/>
    <w:rsid w:val="00B16F6F"/>
    <w:rsid w:val="00B16F9F"/>
    <w:rsid w:val="00B17576"/>
    <w:rsid w:val="00B2033C"/>
    <w:rsid w:val="00B20551"/>
    <w:rsid w:val="00B20837"/>
    <w:rsid w:val="00B20EDA"/>
    <w:rsid w:val="00B21367"/>
    <w:rsid w:val="00B2140F"/>
    <w:rsid w:val="00B21794"/>
    <w:rsid w:val="00B2204B"/>
    <w:rsid w:val="00B22691"/>
    <w:rsid w:val="00B235F7"/>
    <w:rsid w:val="00B2381E"/>
    <w:rsid w:val="00B23828"/>
    <w:rsid w:val="00B23844"/>
    <w:rsid w:val="00B23FC8"/>
    <w:rsid w:val="00B24574"/>
    <w:rsid w:val="00B247D3"/>
    <w:rsid w:val="00B248B1"/>
    <w:rsid w:val="00B24A89"/>
    <w:rsid w:val="00B25896"/>
    <w:rsid w:val="00B25E9D"/>
    <w:rsid w:val="00B27C1F"/>
    <w:rsid w:val="00B30179"/>
    <w:rsid w:val="00B30273"/>
    <w:rsid w:val="00B30A05"/>
    <w:rsid w:val="00B30CCB"/>
    <w:rsid w:val="00B31B2C"/>
    <w:rsid w:val="00B31E0B"/>
    <w:rsid w:val="00B32261"/>
    <w:rsid w:val="00B33D28"/>
    <w:rsid w:val="00B33E8B"/>
    <w:rsid w:val="00B33FC7"/>
    <w:rsid w:val="00B3428C"/>
    <w:rsid w:val="00B34CB8"/>
    <w:rsid w:val="00B34E20"/>
    <w:rsid w:val="00B35305"/>
    <w:rsid w:val="00B35ED8"/>
    <w:rsid w:val="00B367D2"/>
    <w:rsid w:val="00B36BE1"/>
    <w:rsid w:val="00B372E0"/>
    <w:rsid w:val="00B37665"/>
    <w:rsid w:val="00B37B15"/>
    <w:rsid w:val="00B37ECC"/>
    <w:rsid w:val="00B4053B"/>
    <w:rsid w:val="00B40615"/>
    <w:rsid w:val="00B40691"/>
    <w:rsid w:val="00B415A3"/>
    <w:rsid w:val="00B4162A"/>
    <w:rsid w:val="00B419EB"/>
    <w:rsid w:val="00B42002"/>
    <w:rsid w:val="00B42C06"/>
    <w:rsid w:val="00B42CDE"/>
    <w:rsid w:val="00B43159"/>
    <w:rsid w:val="00B431BA"/>
    <w:rsid w:val="00B43C03"/>
    <w:rsid w:val="00B44058"/>
    <w:rsid w:val="00B44B88"/>
    <w:rsid w:val="00B45C02"/>
    <w:rsid w:val="00B45E70"/>
    <w:rsid w:val="00B463E5"/>
    <w:rsid w:val="00B467A6"/>
    <w:rsid w:val="00B46BEE"/>
    <w:rsid w:val="00B47209"/>
    <w:rsid w:val="00B47753"/>
    <w:rsid w:val="00B479E5"/>
    <w:rsid w:val="00B47DB7"/>
    <w:rsid w:val="00B47DCB"/>
    <w:rsid w:val="00B50918"/>
    <w:rsid w:val="00B509F3"/>
    <w:rsid w:val="00B50F31"/>
    <w:rsid w:val="00B52CCF"/>
    <w:rsid w:val="00B52FF8"/>
    <w:rsid w:val="00B53704"/>
    <w:rsid w:val="00B54069"/>
    <w:rsid w:val="00B54305"/>
    <w:rsid w:val="00B54499"/>
    <w:rsid w:val="00B55D30"/>
    <w:rsid w:val="00B5674C"/>
    <w:rsid w:val="00B56A53"/>
    <w:rsid w:val="00B56A71"/>
    <w:rsid w:val="00B573A0"/>
    <w:rsid w:val="00B57403"/>
    <w:rsid w:val="00B57517"/>
    <w:rsid w:val="00B576D9"/>
    <w:rsid w:val="00B600F4"/>
    <w:rsid w:val="00B60342"/>
    <w:rsid w:val="00B60643"/>
    <w:rsid w:val="00B60C3C"/>
    <w:rsid w:val="00B61051"/>
    <w:rsid w:val="00B61261"/>
    <w:rsid w:val="00B6222F"/>
    <w:rsid w:val="00B625BD"/>
    <w:rsid w:val="00B626C9"/>
    <w:rsid w:val="00B62BF0"/>
    <w:rsid w:val="00B62C26"/>
    <w:rsid w:val="00B62D46"/>
    <w:rsid w:val="00B62DFF"/>
    <w:rsid w:val="00B62F17"/>
    <w:rsid w:val="00B62F70"/>
    <w:rsid w:val="00B63021"/>
    <w:rsid w:val="00B63624"/>
    <w:rsid w:val="00B6397D"/>
    <w:rsid w:val="00B63B2F"/>
    <w:rsid w:val="00B63BF0"/>
    <w:rsid w:val="00B63E5A"/>
    <w:rsid w:val="00B63F66"/>
    <w:rsid w:val="00B6415B"/>
    <w:rsid w:val="00B64CE7"/>
    <w:rsid w:val="00B64D9D"/>
    <w:rsid w:val="00B65032"/>
    <w:rsid w:val="00B652BC"/>
    <w:rsid w:val="00B65329"/>
    <w:rsid w:val="00B6641A"/>
    <w:rsid w:val="00B66AEA"/>
    <w:rsid w:val="00B66C8D"/>
    <w:rsid w:val="00B66F54"/>
    <w:rsid w:val="00B67BAC"/>
    <w:rsid w:val="00B70B63"/>
    <w:rsid w:val="00B71308"/>
    <w:rsid w:val="00B7132B"/>
    <w:rsid w:val="00B713E1"/>
    <w:rsid w:val="00B721E4"/>
    <w:rsid w:val="00B72A1E"/>
    <w:rsid w:val="00B72C0A"/>
    <w:rsid w:val="00B72C3B"/>
    <w:rsid w:val="00B72CEC"/>
    <w:rsid w:val="00B73D66"/>
    <w:rsid w:val="00B73D9C"/>
    <w:rsid w:val="00B742B6"/>
    <w:rsid w:val="00B7481E"/>
    <w:rsid w:val="00B74B68"/>
    <w:rsid w:val="00B74C53"/>
    <w:rsid w:val="00B758CC"/>
    <w:rsid w:val="00B76068"/>
    <w:rsid w:val="00B7657C"/>
    <w:rsid w:val="00B7712C"/>
    <w:rsid w:val="00B8038B"/>
    <w:rsid w:val="00B80449"/>
    <w:rsid w:val="00B806E1"/>
    <w:rsid w:val="00B81000"/>
    <w:rsid w:val="00B81213"/>
    <w:rsid w:val="00B81506"/>
    <w:rsid w:val="00B81E12"/>
    <w:rsid w:val="00B81E62"/>
    <w:rsid w:val="00B81EC7"/>
    <w:rsid w:val="00B82078"/>
    <w:rsid w:val="00B822BE"/>
    <w:rsid w:val="00B82A33"/>
    <w:rsid w:val="00B845DC"/>
    <w:rsid w:val="00B848E0"/>
    <w:rsid w:val="00B849AA"/>
    <w:rsid w:val="00B84EF3"/>
    <w:rsid w:val="00B8672F"/>
    <w:rsid w:val="00B86F3F"/>
    <w:rsid w:val="00B8702F"/>
    <w:rsid w:val="00B87334"/>
    <w:rsid w:val="00B873A3"/>
    <w:rsid w:val="00B87F56"/>
    <w:rsid w:val="00B900E1"/>
    <w:rsid w:val="00B90A95"/>
    <w:rsid w:val="00B90AD7"/>
    <w:rsid w:val="00B91692"/>
    <w:rsid w:val="00B91913"/>
    <w:rsid w:val="00B9216F"/>
    <w:rsid w:val="00B92514"/>
    <w:rsid w:val="00B925F3"/>
    <w:rsid w:val="00B926B3"/>
    <w:rsid w:val="00B92867"/>
    <w:rsid w:val="00B931AA"/>
    <w:rsid w:val="00B931D2"/>
    <w:rsid w:val="00B946C4"/>
    <w:rsid w:val="00B94953"/>
    <w:rsid w:val="00B9579A"/>
    <w:rsid w:val="00B95F99"/>
    <w:rsid w:val="00B96F65"/>
    <w:rsid w:val="00B97259"/>
    <w:rsid w:val="00B97476"/>
    <w:rsid w:val="00B976B6"/>
    <w:rsid w:val="00BA025F"/>
    <w:rsid w:val="00BA0336"/>
    <w:rsid w:val="00BA05FA"/>
    <w:rsid w:val="00BA0AFD"/>
    <w:rsid w:val="00BA0DAD"/>
    <w:rsid w:val="00BA0FAE"/>
    <w:rsid w:val="00BA1D4D"/>
    <w:rsid w:val="00BA2CDA"/>
    <w:rsid w:val="00BA339B"/>
    <w:rsid w:val="00BA389F"/>
    <w:rsid w:val="00BA4490"/>
    <w:rsid w:val="00BA4D18"/>
    <w:rsid w:val="00BA54EE"/>
    <w:rsid w:val="00BA5AF3"/>
    <w:rsid w:val="00BA608A"/>
    <w:rsid w:val="00BA63CF"/>
    <w:rsid w:val="00BA66BC"/>
    <w:rsid w:val="00BB032E"/>
    <w:rsid w:val="00BB0702"/>
    <w:rsid w:val="00BB0B1F"/>
    <w:rsid w:val="00BB135D"/>
    <w:rsid w:val="00BB1737"/>
    <w:rsid w:val="00BB19FB"/>
    <w:rsid w:val="00BB2184"/>
    <w:rsid w:val="00BB23B5"/>
    <w:rsid w:val="00BB23CC"/>
    <w:rsid w:val="00BB262E"/>
    <w:rsid w:val="00BB2AE1"/>
    <w:rsid w:val="00BB3E26"/>
    <w:rsid w:val="00BB4868"/>
    <w:rsid w:val="00BB4CE4"/>
    <w:rsid w:val="00BB51DB"/>
    <w:rsid w:val="00BB5263"/>
    <w:rsid w:val="00BB54DF"/>
    <w:rsid w:val="00BB6593"/>
    <w:rsid w:val="00BB6E86"/>
    <w:rsid w:val="00BB7038"/>
    <w:rsid w:val="00BB7741"/>
    <w:rsid w:val="00BB782E"/>
    <w:rsid w:val="00BB7E34"/>
    <w:rsid w:val="00BC0578"/>
    <w:rsid w:val="00BC08C6"/>
    <w:rsid w:val="00BC12DA"/>
    <w:rsid w:val="00BC134E"/>
    <w:rsid w:val="00BC13DA"/>
    <w:rsid w:val="00BC19C7"/>
    <w:rsid w:val="00BC1E7E"/>
    <w:rsid w:val="00BC1E88"/>
    <w:rsid w:val="00BC2DE7"/>
    <w:rsid w:val="00BC34E4"/>
    <w:rsid w:val="00BC35C0"/>
    <w:rsid w:val="00BC3CBB"/>
    <w:rsid w:val="00BC3E24"/>
    <w:rsid w:val="00BC51F1"/>
    <w:rsid w:val="00BC56DB"/>
    <w:rsid w:val="00BC59A9"/>
    <w:rsid w:val="00BC59E0"/>
    <w:rsid w:val="00BC6EB8"/>
    <w:rsid w:val="00BC74E9"/>
    <w:rsid w:val="00BC76B4"/>
    <w:rsid w:val="00BC77F2"/>
    <w:rsid w:val="00BC7D34"/>
    <w:rsid w:val="00BC7E98"/>
    <w:rsid w:val="00BD0A75"/>
    <w:rsid w:val="00BD1DAA"/>
    <w:rsid w:val="00BD218C"/>
    <w:rsid w:val="00BD2682"/>
    <w:rsid w:val="00BD2913"/>
    <w:rsid w:val="00BD3649"/>
    <w:rsid w:val="00BD3680"/>
    <w:rsid w:val="00BD385E"/>
    <w:rsid w:val="00BD3D10"/>
    <w:rsid w:val="00BD4725"/>
    <w:rsid w:val="00BD4B28"/>
    <w:rsid w:val="00BD55BD"/>
    <w:rsid w:val="00BD56AF"/>
    <w:rsid w:val="00BD5BC0"/>
    <w:rsid w:val="00BD5D93"/>
    <w:rsid w:val="00BD65A7"/>
    <w:rsid w:val="00BD6C58"/>
    <w:rsid w:val="00BD70A5"/>
    <w:rsid w:val="00BE0F07"/>
    <w:rsid w:val="00BE274C"/>
    <w:rsid w:val="00BE353C"/>
    <w:rsid w:val="00BE36A9"/>
    <w:rsid w:val="00BE37F8"/>
    <w:rsid w:val="00BE39A1"/>
    <w:rsid w:val="00BE3CEA"/>
    <w:rsid w:val="00BE4796"/>
    <w:rsid w:val="00BE4D31"/>
    <w:rsid w:val="00BE5120"/>
    <w:rsid w:val="00BE59C4"/>
    <w:rsid w:val="00BE618E"/>
    <w:rsid w:val="00BE62AE"/>
    <w:rsid w:val="00BE6673"/>
    <w:rsid w:val="00BE69FE"/>
    <w:rsid w:val="00BE6C06"/>
    <w:rsid w:val="00BE6C93"/>
    <w:rsid w:val="00BE74DD"/>
    <w:rsid w:val="00BE7559"/>
    <w:rsid w:val="00BE767A"/>
    <w:rsid w:val="00BE7BEC"/>
    <w:rsid w:val="00BE7EDE"/>
    <w:rsid w:val="00BF0A5A"/>
    <w:rsid w:val="00BF0E63"/>
    <w:rsid w:val="00BF0EB0"/>
    <w:rsid w:val="00BF10B3"/>
    <w:rsid w:val="00BF12A3"/>
    <w:rsid w:val="00BF16D7"/>
    <w:rsid w:val="00BF16DC"/>
    <w:rsid w:val="00BF21FC"/>
    <w:rsid w:val="00BF227D"/>
    <w:rsid w:val="00BF2373"/>
    <w:rsid w:val="00BF2452"/>
    <w:rsid w:val="00BF279B"/>
    <w:rsid w:val="00BF2830"/>
    <w:rsid w:val="00BF3395"/>
    <w:rsid w:val="00BF47EF"/>
    <w:rsid w:val="00BF55FA"/>
    <w:rsid w:val="00BF621E"/>
    <w:rsid w:val="00BF7437"/>
    <w:rsid w:val="00BF759A"/>
    <w:rsid w:val="00BF7730"/>
    <w:rsid w:val="00C0024B"/>
    <w:rsid w:val="00C007C1"/>
    <w:rsid w:val="00C008F7"/>
    <w:rsid w:val="00C0184A"/>
    <w:rsid w:val="00C020CD"/>
    <w:rsid w:val="00C02CA0"/>
    <w:rsid w:val="00C02DDF"/>
    <w:rsid w:val="00C03AF8"/>
    <w:rsid w:val="00C044E2"/>
    <w:rsid w:val="00C0478A"/>
    <w:rsid w:val="00C048CB"/>
    <w:rsid w:val="00C05251"/>
    <w:rsid w:val="00C059E7"/>
    <w:rsid w:val="00C05E26"/>
    <w:rsid w:val="00C066F3"/>
    <w:rsid w:val="00C06F27"/>
    <w:rsid w:val="00C07503"/>
    <w:rsid w:val="00C07760"/>
    <w:rsid w:val="00C07B28"/>
    <w:rsid w:val="00C101E5"/>
    <w:rsid w:val="00C10575"/>
    <w:rsid w:val="00C1110B"/>
    <w:rsid w:val="00C11441"/>
    <w:rsid w:val="00C11AA9"/>
    <w:rsid w:val="00C121DB"/>
    <w:rsid w:val="00C1262C"/>
    <w:rsid w:val="00C127BD"/>
    <w:rsid w:val="00C12A26"/>
    <w:rsid w:val="00C12C6E"/>
    <w:rsid w:val="00C1354F"/>
    <w:rsid w:val="00C13B3E"/>
    <w:rsid w:val="00C14B78"/>
    <w:rsid w:val="00C15CB9"/>
    <w:rsid w:val="00C16276"/>
    <w:rsid w:val="00C17273"/>
    <w:rsid w:val="00C17B8A"/>
    <w:rsid w:val="00C204C8"/>
    <w:rsid w:val="00C2056D"/>
    <w:rsid w:val="00C21654"/>
    <w:rsid w:val="00C21756"/>
    <w:rsid w:val="00C217D6"/>
    <w:rsid w:val="00C218B1"/>
    <w:rsid w:val="00C22716"/>
    <w:rsid w:val="00C22BD4"/>
    <w:rsid w:val="00C2385D"/>
    <w:rsid w:val="00C2385E"/>
    <w:rsid w:val="00C241CE"/>
    <w:rsid w:val="00C2484C"/>
    <w:rsid w:val="00C24ACE"/>
    <w:rsid w:val="00C24C12"/>
    <w:rsid w:val="00C25255"/>
    <w:rsid w:val="00C26930"/>
    <w:rsid w:val="00C27177"/>
    <w:rsid w:val="00C3042E"/>
    <w:rsid w:val="00C30575"/>
    <w:rsid w:val="00C311A9"/>
    <w:rsid w:val="00C3133B"/>
    <w:rsid w:val="00C313E5"/>
    <w:rsid w:val="00C3141A"/>
    <w:rsid w:val="00C31432"/>
    <w:rsid w:val="00C315E0"/>
    <w:rsid w:val="00C31C69"/>
    <w:rsid w:val="00C325F1"/>
    <w:rsid w:val="00C32CF6"/>
    <w:rsid w:val="00C33139"/>
    <w:rsid w:val="00C33775"/>
    <w:rsid w:val="00C33790"/>
    <w:rsid w:val="00C33AC0"/>
    <w:rsid w:val="00C343E0"/>
    <w:rsid w:val="00C3474D"/>
    <w:rsid w:val="00C34ACC"/>
    <w:rsid w:val="00C354A5"/>
    <w:rsid w:val="00C354AC"/>
    <w:rsid w:val="00C377EE"/>
    <w:rsid w:val="00C37FA1"/>
    <w:rsid w:val="00C40242"/>
    <w:rsid w:val="00C40C49"/>
    <w:rsid w:val="00C40D51"/>
    <w:rsid w:val="00C40F4C"/>
    <w:rsid w:val="00C41F7F"/>
    <w:rsid w:val="00C41FA2"/>
    <w:rsid w:val="00C41FFA"/>
    <w:rsid w:val="00C4204E"/>
    <w:rsid w:val="00C420C9"/>
    <w:rsid w:val="00C42330"/>
    <w:rsid w:val="00C427B3"/>
    <w:rsid w:val="00C42D37"/>
    <w:rsid w:val="00C43B95"/>
    <w:rsid w:val="00C43C9F"/>
    <w:rsid w:val="00C442BE"/>
    <w:rsid w:val="00C447AD"/>
    <w:rsid w:val="00C44D15"/>
    <w:rsid w:val="00C44E7E"/>
    <w:rsid w:val="00C45309"/>
    <w:rsid w:val="00C460D4"/>
    <w:rsid w:val="00C463DD"/>
    <w:rsid w:val="00C46B5F"/>
    <w:rsid w:val="00C47340"/>
    <w:rsid w:val="00C47738"/>
    <w:rsid w:val="00C47B64"/>
    <w:rsid w:val="00C47E6B"/>
    <w:rsid w:val="00C50D56"/>
    <w:rsid w:val="00C5104D"/>
    <w:rsid w:val="00C51144"/>
    <w:rsid w:val="00C5198E"/>
    <w:rsid w:val="00C51A84"/>
    <w:rsid w:val="00C51CED"/>
    <w:rsid w:val="00C51D07"/>
    <w:rsid w:val="00C5203F"/>
    <w:rsid w:val="00C52857"/>
    <w:rsid w:val="00C52E33"/>
    <w:rsid w:val="00C533A5"/>
    <w:rsid w:val="00C5471D"/>
    <w:rsid w:val="00C54B4F"/>
    <w:rsid w:val="00C55C4A"/>
    <w:rsid w:val="00C55D02"/>
    <w:rsid w:val="00C56EBA"/>
    <w:rsid w:val="00C57A6D"/>
    <w:rsid w:val="00C60528"/>
    <w:rsid w:val="00C61434"/>
    <w:rsid w:val="00C61597"/>
    <w:rsid w:val="00C62814"/>
    <w:rsid w:val="00C63738"/>
    <w:rsid w:val="00C63788"/>
    <w:rsid w:val="00C63E53"/>
    <w:rsid w:val="00C63E99"/>
    <w:rsid w:val="00C64015"/>
    <w:rsid w:val="00C64218"/>
    <w:rsid w:val="00C642BB"/>
    <w:rsid w:val="00C64329"/>
    <w:rsid w:val="00C647D9"/>
    <w:rsid w:val="00C6642C"/>
    <w:rsid w:val="00C66455"/>
    <w:rsid w:val="00C667B7"/>
    <w:rsid w:val="00C67DBD"/>
    <w:rsid w:val="00C67E66"/>
    <w:rsid w:val="00C709E6"/>
    <w:rsid w:val="00C70A81"/>
    <w:rsid w:val="00C70C37"/>
    <w:rsid w:val="00C70F2A"/>
    <w:rsid w:val="00C7148F"/>
    <w:rsid w:val="00C717D1"/>
    <w:rsid w:val="00C719AA"/>
    <w:rsid w:val="00C71E92"/>
    <w:rsid w:val="00C72320"/>
    <w:rsid w:val="00C726B6"/>
    <w:rsid w:val="00C73060"/>
    <w:rsid w:val="00C73164"/>
    <w:rsid w:val="00C732F0"/>
    <w:rsid w:val="00C73700"/>
    <w:rsid w:val="00C73C94"/>
    <w:rsid w:val="00C73E98"/>
    <w:rsid w:val="00C73F4A"/>
    <w:rsid w:val="00C73F89"/>
    <w:rsid w:val="00C74119"/>
    <w:rsid w:val="00C74405"/>
    <w:rsid w:val="00C7451E"/>
    <w:rsid w:val="00C745C3"/>
    <w:rsid w:val="00C74622"/>
    <w:rsid w:val="00C74831"/>
    <w:rsid w:val="00C75484"/>
    <w:rsid w:val="00C757DD"/>
    <w:rsid w:val="00C75FBC"/>
    <w:rsid w:val="00C76855"/>
    <w:rsid w:val="00C77164"/>
    <w:rsid w:val="00C777C3"/>
    <w:rsid w:val="00C77B31"/>
    <w:rsid w:val="00C804E7"/>
    <w:rsid w:val="00C80AED"/>
    <w:rsid w:val="00C81061"/>
    <w:rsid w:val="00C8110C"/>
    <w:rsid w:val="00C81A09"/>
    <w:rsid w:val="00C81BEE"/>
    <w:rsid w:val="00C828C6"/>
    <w:rsid w:val="00C82DE5"/>
    <w:rsid w:val="00C8325D"/>
    <w:rsid w:val="00C83435"/>
    <w:rsid w:val="00C8424D"/>
    <w:rsid w:val="00C84543"/>
    <w:rsid w:val="00C8486D"/>
    <w:rsid w:val="00C84BFB"/>
    <w:rsid w:val="00C84E55"/>
    <w:rsid w:val="00C84F67"/>
    <w:rsid w:val="00C8549C"/>
    <w:rsid w:val="00C85961"/>
    <w:rsid w:val="00C86092"/>
    <w:rsid w:val="00C86829"/>
    <w:rsid w:val="00C86888"/>
    <w:rsid w:val="00C86B06"/>
    <w:rsid w:val="00C8704C"/>
    <w:rsid w:val="00C877A8"/>
    <w:rsid w:val="00C87897"/>
    <w:rsid w:val="00C90B61"/>
    <w:rsid w:val="00C91FB3"/>
    <w:rsid w:val="00C927BC"/>
    <w:rsid w:val="00C93299"/>
    <w:rsid w:val="00C93507"/>
    <w:rsid w:val="00C94312"/>
    <w:rsid w:val="00C94736"/>
    <w:rsid w:val="00C94DBE"/>
    <w:rsid w:val="00C95011"/>
    <w:rsid w:val="00C954AE"/>
    <w:rsid w:val="00C956D2"/>
    <w:rsid w:val="00C95800"/>
    <w:rsid w:val="00C95BAE"/>
    <w:rsid w:val="00C95E6B"/>
    <w:rsid w:val="00C965C4"/>
    <w:rsid w:val="00C966A4"/>
    <w:rsid w:val="00C96CA9"/>
    <w:rsid w:val="00C97454"/>
    <w:rsid w:val="00C975DF"/>
    <w:rsid w:val="00C977AD"/>
    <w:rsid w:val="00C978F5"/>
    <w:rsid w:val="00C97DB1"/>
    <w:rsid w:val="00CA07BC"/>
    <w:rsid w:val="00CA0C24"/>
    <w:rsid w:val="00CA0F20"/>
    <w:rsid w:val="00CA1735"/>
    <w:rsid w:val="00CA1E49"/>
    <w:rsid w:val="00CA21ED"/>
    <w:rsid w:val="00CA24A4"/>
    <w:rsid w:val="00CA28A8"/>
    <w:rsid w:val="00CA292D"/>
    <w:rsid w:val="00CA377A"/>
    <w:rsid w:val="00CA464E"/>
    <w:rsid w:val="00CA469C"/>
    <w:rsid w:val="00CA4B0C"/>
    <w:rsid w:val="00CA52FA"/>
    <w:rsid w:val="00CA568F"/>
    <w:rsid w:val="00CA5A66"/>
    <w:rsid w:val="00CA5B64"/>
    <w:rsid w:val="00CA5C4A"/>
    <w:rsid w:val="00CA6C88"/>
    <w:rsid w:val="00CA6D5A"/>
    <w:rsid w:val="00CB0C5E"/>
    <w:rsid w:val="00CB1097"/>
    <w:rsid w:val="00CB110C"/>
    <w:rsid w:val="00CB1CAF"/>
    <w:rsid w:val="00CB2E02"/>
    <w:rsid w:val="00CB2ECE"/>
    <w:rsid w:val="00CB313B"/>
    <w:rsid w:val="00CB3146"/>
    <w:rsid w:val="00CB3147"/>
    <w:rsid w:val="00CB348D"/>
    <w:rsid w:val="00CB395C"/>
    <w:rsid w:val="00CB3F7F"/>
    <w:rsid w:val="00CB48E1"/>
    <w:rsid w:val="00CB4B65"/>
    <w:rsid w:val="00CB4C06"/>
    <w:rsid w:val="00CB4E2A"/>
    <w:rsid w:val="00CB5CB4"/>
    <w:rsid w:val="00CB5EB8"/>
    <w:rsid w:val="00CB63A7"/>
    <w:rsid w:val="00CB6D3C"/>
    <w:rsid w:val="00CB6F87"/>
    <w:rsid w:val="00CB7D9E"/>
    <w:rsid w:val="00CB7EF5"/>
    <w:rsid w:val="00CB7F5A"/>
    <w:rsid w:val="00CB7FA1"/>
    <w:rsid w:val="00CB7FB9"/>
    <w:rsid w:val="00CC00C2"/>
    <w:rsid w:val="00CC0A10"/>
    <w:rsid w:val="00CC0BB7"/>
    <w:rsid w:val="00CC0D70"/>
    <w:rsid w:val="00CC0E57"/>
    <w:rsid w:val="00CC10AB"/>
    <w:rsid w:val="00CC12BF"/>
    <w:rsid w:val="00CC151E"/>
    <w:rsid w:val="00CC1AF5"/>
    <w:rsid w:val="00CC1C0B"/>
    <w:rsid w:val="00CC2682"/>
    <w:rsid w:val="00CC4AD5"/>
    <w:rsid w:val="00CC5C9B"/>
    <w:rsid w:val="00CC65F5"/>
    <w:rsid w:val="00CC683F"/>
    <w:rsid w:val="00CC6F21"/>
    <w:rsid w:val="00CC72CE"/>
    <w:rsid w:val="00CC79B9"/>
    <w:rsid w:val="00CC7AA5"/>
    <w:rsid w:val="00CD0FF1"/>
    <w:rsid w:val="00CD1029"/>
    <w:rsid w:val="00CD1036"/>
    <w:rsid w:val="00CD112A"/>
    <w:rsid w:val="00CD1598"/>
    <w:rsid w:val="00CD19FC"/>
    <w:rsid w:val="00CD27D3"/>
    <w:rsid w:val="00CD3448"/>
    <w:rsid w:val="00CD4097"/>
    <w:rsid w:val="00CD44DA"/>
    <w:rsid w:val="00CD45F3"/>
    <w:rsid w:val="00CD46F5"/>
    <w:rsid w:val="00CD4916"/>
    <w:rsid w:val="00CD4A8A"/>
    <w:rsid w:val="00CD4DBE"/>
    <w:rsid w:val="00CD4E98"/>
    <w:rsid w:val="00CD4EE0"/>
    <w:rsid w:val="00CD551E"/>
    <w:rsid w:val="00CD6490"/>
    <w:rsid w:val="00CD66FD"/>
    <w:rsid w:val="00CD6C30"/>
    <w:rsid w:val="00CD7498"/>
    <w:rsid w:val="00CD7DD1"/>
    <w:rsid w:val="00CE03D2"/>
    <w:rsid w:val="00CE08FA"/>
    <w:rsid w:val="00CE23F9"/>
    <w:rsid w:val="00CE2EA3"/>
    <w:rsid w:val="00CE39E2"/>
    <w:rsid w:val="00CE47E5"/>
    <w:rsid w:val="00CE4A8F"/>
    <w:rsid w:val="00CE4AE8"/>
    <w:rsid w:val="00CE4CB4"/>
    <w:rsid w:val="00CE557C"/>
    <w:rsid w:val="00CE5692"/>
    <w:rsid w:val="00CE58AF"/>
    <w:rsid w:val="00CE5B1A"/>
    <w:rsid w:val="00CE6366"/>
    <w:rsid w:val="00CE6408"/>
    <w:rsid w:val="00CE6F44"/>
    <w:rsid w:val="00CE74B5"/>
    <w:rsid w:val="00CE7612"/>
    <w:rsid w:val="00CF071C"/>
    <w:rsid w:val="00CF071D"/>
    <w:rsid w:val="00CF08E7"/>
    <w:rsid w:val="00CF1EB6"/>
    <w:rsid w:val="00CF2049"/>
    <w:rsid w:val="00CF289F"/>
    <w:rsid w:val="00CF298A"/>
    <w:rsid w:val="00CF2D10"/>
    <w:rsid w:val="00CF2D2A"/>
    <w:rsid w:val="00CF2F30"/>
    <w:rsid w:val="00CF302A"/>
    <w:rsid w:val="00CF322D"/>
    <w:rsid w:val="00CF36C4"/>
    <w:rsid w:val="00CF46A7"/>
    <w:rsid w:val="00CF4C0E"/>
    <w:rsid w:val="00CF5287"/>
    <w:rsid w:val="00CF543C"/>
    <w:rsid w:val="00CF587E"/>
    <w:rsid w:val="00CF5F34"/>
    <w:rsid w:val="00CF6060"/>
    <w:rsid w:val="00CF67C9"/>
    <w:rsid w:val="00CF6C21"/>
    <w:rsid w:val="00CF725A"/>
    <w:rsid w:val="00CF747C"/>
    <w:rsid w:val="00CF75BD"/>
    <w:rsid w:val="00CF7BEC"/>
    <w:rsid w:val="00CF7BFB"/>
    <w:rsid w:val="00CF7E1D"/>
    <w:rsid w:val="00D00021"/>
    <w:rsid w:val="00D00086"/>
    <w:rsid w:val="00D00699"/>
    <w:rsid w:val="00D008EB"/>
    <w:rsid w:val="00D00E02"/>
    <w:rsid w:val="00D01054"/>
    <w:rsid w:val="00D0123D"/>
    <w:rsid w:val="00D01AA2"/>
    <w:rsid w:val="00D01B1C"/>
    <w:rsid w:val="00D01DFB"/>
    <w:rsid w:val="00D01E78"/>
    <w:rsid w:val="00D01FFF"/>
    <w:rsid w:val="00D02B93"/>
    <w:rsid w:val="00D04A6C"/>
    <w:rsid w:val="00D0591D"/>
    <w:rsid w:val="00D05C66"/>
    <w:rsid w:val="00D05FFC"/>
    <w:rsid w:val="00D0643F"/>
    <w:rsid w:val="00D06569"/>
    <w:rsid w:val="00D06943"/>
    <w:rsid w:val="00D076A9"/>
    <w:rsid w:val="00D07754"/>
    <w:rsid w:val="00D07BCF"/>
    <w:rsid w:val="00D10130"/>
    <w:rsid w:val="00D103DA"/>
    <w:rsid w:val="00D10738"/>
    <w:rsid w:val="00D10DF9"/>
    <w:rsid w:val="00D10EC1"/>
    <w:rsid w:val="00D11E0B"/>
    <w:rsid w:val="00D1245A"/>
    <w:rsid w:val="00D1330B"/>
    <w:rsid w:val="00D140F3"/>
    <w:rsid w:val="00D14432"/>
    <w:rsid w:val="00D14698"/>
    <w:rsid w:val="00D14D68"/>
    <w:rsid w:val="00D159A5"/>
    <w:rsid w:val="00D15B04"/>
    <w:rsid w:val="00D16045"/>
    <w:rsid w:val="00D1636F"/>
    <w:rsid w:val="00D169EF"/>
    <w:rsid w:val="00D16EC1"/>
    <w:rsid w:val="00D177DF"/>
    <w:rsid w:val="00D17853"/>
    <w:rsid w:val="00D17AAC"/>
    <w:rsid w:val="00D2031B"/>
    <w:rsid w:val="00D20570"/>
    <w:rsid w:val="00D21181"/>
    <w:rsid w:val="00D21AA3"/>
    <w:rsid w:val="00D21AE3"/>
    <w:rsid w:val="00D21D2A"/>
    <w:rsid w:val="00D224A1"/>
    <w:rsid w:val="00D2305F"/>
    <w:rsid w:val="00D233F6"/>
    <w:rsid w:val="00D2386A"/>
    <w:rsid w:val="00D23926"/>
    <w:rsid w:val="00D2488B"/>
    <w:rsid w:val="00D25E04"/>
    <w:rsid w:val="00D25E85"/>
    <w:rsid w:val="00D25FE2"/>
    <w:rsid w:val="00D265FC"/>
    <w:rsid w:val="00D26891"/>
    <w:rsid w:val="00D269FE"/>
    <w:rsid w:val="00D272F4"/>
    <w:rsid w:val="00D3097F"/>
    <w:rsid w:val="00D3109C"/>
    <w:rsid w:val="00D31BB3"/>
    <w:rsid w:val="00D32901"/>
    <w:rsid w:val="00D33B28"/>
    <w:rsid w:val="00D33E09"/>
    <w:rsid w:val="00D343F3"/>
    <w:rsid w:val="00D349B3"/>
    <w:rsid w:val="00D34CF3"/>
    <w:rsid w:val="00D34D34"/>
    <w:rsid w:val="00D35079"/>
    <w:rsid w:val="00D36E2E"/>
    <w:rsid w:val="00D370B7"/>
    <w:rsid w:val="00D37DA9"/>
    <w:rsid w:val="00D400A9"/>
    <w:rsid w:val="00D401E5"/>
    <w:rsid w:val="00D406A7"/>
    <w:rsid w:val="00D40ADF"/>
    <w:rsid w:val="00D41287"/>
    <w:rsid w:val="00D41ED2"/>
    <w:rsid w:val="00D422C3"/>
    <w:rsid w:val="00D429C1"/>
    <w:rsid w:val="00D42CC6"/>
    <w:rsid w:val="00D43252"/>
    <w:rsid w:val="00D433B6"/>
    <w:rsid w:val="00D43661"/>
    <w:rsid w:val="00D44D86"/>
    <w:rsid w:val="00D45467"/>
    <w:rsid w:val="00D4665C"/>
    <w:rsid w:val="00D46D13"/>
    <w:rsid w:val="00D4701E"/>
    <w:rsid w:val="00D472DF"/>
    <w:rsid w:val="00D47B03"/>
    <w:rsid w:val="00D50B7D"/>
    <w:rsid w:val="00D52012"/>
    <w:rsid w:val="00D524B8"/>
    <w:rsid w:val="00D52DDF"/>
    <w:rsid w:val="00D5384D"/>
    <w:rsid w:val="00D53C8B"/>
    <w:rsid w:val="00D53FBD"/>
    <w:rsid w:val="00D5454C"/>
    <w:rsid w:val="00D55070"/>
    <w:rsid w:val="00D558D3"/>
    <w:rsid w:val="00D56526"/>
    <w:rsid w:val="00D56737"/>
    <w:rsid w:val="00D5721C"/>
    <w:rsid w:val="00D5742A"/>
    <w:rsid w:val="00D575D3"/>
    <w:rsid w:val="00D577B5"/>
    <w:rsid w:val="00D57884"/>
    <w:rsid w:val="00D57B86"/>
    <w:rsid w:val="00D60732"/>
    <w:rsid w:val="00D60AEF"/>
    <w:rsid w:val="00D61FFC"/>
    <w:rsid w:val="00D624CA"/>
    <w:rsid w:val="00D62530"/>
    <w:rsid w:val="00D62A68"/>
    <w:rsid w:val="00D62D30"/>
    <w:rsid w:val="00D62DCE"/>
    <w:rsid w:val="00D64555"/>
    <w:rsid w:val="00D64DB8"/>
    <w:rsid w:val="00D65C70"/>
    <w:rsid w:val="00D65DEB"/>
    <w:rsid w:val="00D66401"/>
    <w:rsid w:val="00D66637"/>
    <w:rsid w:val="00D666F5"/>
    <w:rsid w:val="00D66AA6"/>
    <w:rsid w:val="00D67719"/>
    <w:rsid w:val="00D703E0"/>
    <w:rsid w:val="00D70448"/>
    <w:rsid w:val="00D704E5"/>
    <w:rsid w:val="00D708DC"/>
    <w:rsid w:val="00D71352"/>
    <w:rsid w:val="00D715D5"/>
    <w:rsid w:val="00D71F50"/>
    <w:rsid w:val="00D72727"/>
    <w:rsid w:val="00D72A2B"/>
    <w:rsid w:val="00D72E19"/>
    <w:rsid w:val="00D73B07"/>
    <w:rsid w:val="00D740D1"/>
    <w:rsid w:val="00D74A4E"/>
    <w:rsid w:val="00D755D2"/>
    <w:rsid w:val="00D75F71"/>
    <w:rsid w:val="00D76627"/>
    <w:rsid w:val="00D76D42"/>
    <w:rsid w:val="00D81C5C"/>
    <w:rsid w:val="00D824EA"/>
    <w:rsid w:val="00D827B3"/>
    <w:rsid w:val="00D82882"/>
    <w:rsid w:val="00D83246"/>
    <w:rsid w:val="00D836FF"/>
    <w:rsid w:val="00D854DD"/>
    <w:rsid w:val="00D858C1"/>
    <w:rsid w:val="00D8634E"/>
    <w:rsid w:val="00D868D1"/>
    <w:rsid w:val="00D87301"/>
    <w:rsid w:val="00D87BFA"/>
    <w:rsid w:val="00D91061"/>
    <w:rsid w:val="00D910C0"/>
    <w:rsid w:val="00D911B4"/>
    <w:rsid w:val="00D92C76"/>
    <w:rsid w:val="00D92CDD"/>
    <w:rsid w:val="00D92F18"/>
    <w:rsid w:val="00D92F3A"/>
    <w:rsid w:val="00D93AF7"/>
    <w:rsid w:val="00D947C1"/>
    <w:rsid w:val="00D95BF8"/>
    <w:rsid w:val="00D9620A"/>
    <w:rsid w:val="00D9664F"/>
    <w:rsid w:val="00D96A75"/>
    <w:rsid w:val="00D96B0A"/>
    <w:rsid w:val="00D97492"/>
    <w:rsid w:val="00D978C6"/>
    <w:rsid w:val="00D97A7F"/>
    <w:rsid w:val="00D97D06"/>
    <w:rsid w:val="00DA0638"/>
    <w:rsid w:val="00DA0956"/>
    <w:rsid w:val="00DA0D1D"/>
    <w:rsid w:val="00DA2029"/>
    <w:rsid w:val="00DA2146"/>
    <w:rsid w:val="00DA2204"/>
    <w:rsid w:val="00DA2EFB"/>
    <w:rsid w:val="00DA30A7"/>
    <w:rsid w:val="00DA357F"/>
    <w:rsid w:val="00DA3A44"/>
    <w:rsid w:val="00DA3E12"/>
    <w:rsid w:val="00DA3E51"/>
    <w:rsid w:val="00DA3F93"/>
    <w:rsid w:val="00DA505E"/>
    <w:rsid w:val="00DA5713"/>
    <w:rsid w:val="00DA5999"/>
    <w:rsid w:val="00DA5B83"/>
    <w:rsid w:val="00DA6015"/>
    <w:rsid w:val="00DA6A8D"/>
    <w:rsid w:val="00DA7123"/>
    <w:rsid w:val="00DB0583"/>
    <w:rsid w:val="00DB0B45"/>
    <w:rsid w:val="00DB0CA1"/>
    <w:rsid w:val="00DB163E"/>
    <w:rsid w:val="00DB195C"/>
    <w:rsid w:val="00DB1B3F"/>
    <w:rsid w:val="00DB1B62"/>
    <w:rsid w:val="00DB2182"/>
    <w:rsid w:val="00DB2694"/>
    <w:rsid w:val="00DB2923"/>
    <w:rsid w:val="00DB2C13"/>
    <w:rsid w:val="00DB2F14"/>
    <w:rsid w:val="00DB3076"/>
    <w:rsid w:val="00DB3191"/>
    <w:rsid w:val="00DB31DB"/>
    <w:rsid w:val="00DB325A"/>
    <w:rsid w:val="00DB394C"/>
    <w:rsid w:val="00DB43ED"/>
    <w:rsid w:val="00DB45E2"/>
    <w:rsid w:val="00DB48C8"/>
    <w:rsid w:val="00DB5179"/>
    <w:rsid w:val="00DB5191"/>
    <w:rsid w:val="00DB5513"/>
    <w:rsid w:val="00DB5592"/>
    <w:rsid w:val="00DB5AA4"/>
    <w:rsid w:val="00DB5E36"/>
    <w:rsid w:val="00DB6787"/>
    <w:rsid w:val="00DB6A31"/>
    <w:rsid w:val="00DB6F3A"/>
    <w:rsid w:val="00DC18AD"/>
    <w:rsid w:val="00DC1C9D"/>
    <w:rsid w:val="00DC23E5"/>
    <w:rsid w:val="00DC2584"/>
    <w:rsid w:val="00DC2BFC"/>
    <w:rsid w:val="00DC2D2E"/>
    <w:rsid w:val="00DC2D6A"/>
    <w:rsid w:val="00DC34A2"/>
    <w:rsid w:val="00DC3A9A"/>
    <w:rsid w:val="00DC3F33"/>
    <w:rsid w:val="00DC66EC"/>
    <w:rsid w:val="00DC6A05"/>
    <w:rsid w:val="00DC6AE2"/>
    <w:rsid w:val="00DC6FC9"/>
    <w:rsid w:val="00DC713C"/>
    <w:rsid w:val="00DC7753"/>
    <w:rsid w:val="00DC7F61"/>
    <w:rsid w:val="00DD0BA8"/>
    <w:rsid w:val="00DD0D9A"/>
    <w:rsid w:val="00DD0DA3"/>
    <w:rsid w:val="00DD2411"/>
    <w:rsid w:val="00DD2B7F"/>
    <w:rsid w:val="00DD345C"/>
    <w:rsid w:val="00DD37A6"/>
    <w:rsid w:val="00DD3814"/>
    <w:rsid w:val="00DD5DB5"/>
    <w:rsid w:val="00DD606A"/>
    <w:rsid w:val="00DD6431"/>
    <w:rsid w:val="00DD6D4D"/>
    <w:rsid w:val="00DD737E"/>
    <w:rsid w:val="00DD7B52"/>
    <w:rsid w:val="00DE0008"/>
    <w:rsid w:val="00DE01DB"/>
    <w:rsid w:val="00DE0E58"/>
    <w:rsid w:val="00DE1AA5"/>
    <w:rsid w:val="00DE2224"/>
    <w:rsid w:val="00DE286A"/>
    <w:rsid w:val="00DE2935"/>
    <w:rsid w:val="00DE33D0"/>
    <w:rsid w:val="00DE3411"/>
    <w:rsid w:val="00DE3E60"/>
    <w:rsid w:val="00DE3F4A"/>
    <w:rsid w:val="00DE4F38"/>
    <w:rsid w:val="00DE504E"/>
    <w:rsid w:val="00DE52A5"/>
    <w:rsid w:val="00DE5723"/>
    <w:rsid w:val="00DE5AE3"/>
    <w:rsid w:val="00DE5CD6"/>
    <w:rsid w:val="00DE7925"/>
    <w:rsid w:val="00DE7A0C"/>
    <w:rsid w:val="00DE7D87"/>
    <w:rsid w:val="00DE7F55"/>
    <w:rsid w:val="00DF0B79"/>
    <w:rsid w:val="00DF1B31"/>
    <w:rsid w:val="00DF1E09"/>
    <w:rsid w:val="00DF1FBC"/>
    <w:rsid w:val="00DF3130"/>
    <w:rsid w:val="00DF34C6"/>
    <w:rsid w:val="00DF5614"/>
    <w:rsid w:val="00DF6786"/>
    <w:rsid w:val="00DF685F"/>
    <w:rsid w:val="00DF6D54"/>
    <w:rsid w:val="00DF765D"/>
    <w:rsid w:val="00DF78E7"/>
    <w:rsid w:val="00DF7CAE"/>
    <w:rsid w:val="00DF7E53"/>
    <w:rsid w:val="00DF7E59"/>
    <w:rsid w:val="00E001E7"/>
    <w:rsid w:val="00E0162F"/>
    <w:rsid w:val="00E01F58"/>
    <w:rsid w:val="00E02214"/>
    <w:rsid w:val="00E02674"/>
    <w:rsid w:val="00E027F2"/>
    <w:rsid w:val="00E0304A"/>
    <w:rsid w:val="00E035BA"/>
    <w:rsid w:val="00E03C66"/>
    <w:rsid w:val="00E044A3"/>
    <w:rsid w:val="00E04AE7"/>
    <w:rsid w:val="00E05623"/>
    <w:rsid w:val="00E06E74"/>
    <w:rsid w:val="00E06F88"/>
    <w:rsid w:val="00E0775C"/>
    <w:rsid w:val="00E07EE8"/>
    <w:rsid w:val="00E106BD"/>
    <w:rsid w:val="00E10B80"/>
    <w:rsid w:val="00E10ECE"/>
    <w:rsid w:val="00E11C71"/>
    <w:rsid w:val="00E11ECB"/>
    <w:rsid w:val="00E1267C"/>
    <w:rsid w:val="00E12934"/>
    <w:rsid w:val="00E14251"/>
    <w:rsid w:val="00E14887"/>
    <w:rsid w:val="00E14C3D"/>
    <w:rsid w:val="00E14DC5"/>
    <w:rsid w:val="00E152FF"/>
    <w:rsid w:val="00E1602B"/>
    <w:rsid w:val="00E162EB"/>
    <w:rsid w:val="00E17199"/>
    <w:rsid w:val="00E172B8"/>
    <w:rsid w:val="00E17832"/>
    <w:rsid w:val="00E17AD0"/>
    <w:rsid w:val="00E17C0D"/>
    <w:rsid w:val="00E17F4B"/>
    <w:rsid w:val="00E208BE"/>
    <w:rsid w:val="00E21089"/>
    <w:rsid w:val="00E211BA"/>
    <w:rsid w:val="00E213B0"/>
    <w:rsid w:val="00E21407"/>
    <w:rsid w:val="00E2157B"/>
    <w:rsid w:val="00E21B07"/>
    <w:rsid w:val="00E232B1"/>
    <w:rsid w:val="00E24636"/>
    <w:rsid w:val="00E25118"/>
    <w:rsid w:val="00E2598B"/>
    <w:rsid w:val="00E25EEE"/>
    <w:rsid w:val="00E25F1F"/>
    <w:rsid w:val="00E268E7"/>
    <w:rsid w:val="00E26C37"/>
    <w:rsid w:val="00E26E18"/>
    <w:rsid w:val="00E27034"/>
    <w:rsid w:val="00E274ED"/>
    <w:rsid w:val="00E27BD1"/>
    <w:rsid w:val="00E27CCF"/>
    <w:rsid w:val="00E3039F"/>
    <w:rsid w:val="00E304DF"/>
    <w:rsid w:val="00E3083F"/>
    <w:rsid w:val="00E3085A"/>
    <w:rsid w:val="00E30E50"/>
    <w:rsid w:val="00E315FA"/>
    <w:rsid w:val="00E31630"/>
    <w:rsid w:val="00E31AF0"/>
    <w:rsid w:val="00E31D60"/>
    <w:rsid w:val="00E32A91"/>
    <w:rsid w:val="00E32D17"/>
    <w:rsid w:val="00E33C8B"/>
    <w:rsid w:val="00E34978"/>
    <w:rsid w:val="00E34BF9"/>
    <w:rsid w:val="00E35329"/>
    <w:rsid w:val="00E35587"/>
    <w:rsid w:val="00E355A3"/>
    <w:rsid w:val="00E356C8"/>
    <w:rsid w:val="00E360DF"/>
    <w:rsid w:val="00E363E2"/>
    <w:rsid w:val="00E36866"/>
    <w:rsid w:val="00E36C47"/>
    <w:rsid w:val="00E378D5"/>
    <w:rsid w:val="00E401C3"/>
    <w:rsid w:val="00E40E07"/>
    <w:rsid w:val="00E41374"/>
    <w:rsid w:val="00E423C0"/>
    <w:rsid w:val="00E433F5"/>
    <w:rsid w:val="00E43836"/>
    <w:rsid w:val="00E44CC4"/>
    <w:rsid w:val="00E453BB"/>
    <w:rsid w:val="00E45483"/>
    <w:rsid w:val="00E455DA"/>
    <w:rsid w:val="00E4589D"/>
    <w:rsid w:val="00E46107"/>
    <w:rsid w:val="00E4624A"/>
    <w:rsid w:val="00E46D32"/>
    <w:rsid w:val="00E47176"/>
    <w:rsid w:val="00E50384"/>
    <w:rsid w:val="00E510C0"/>
    <w:rsid w:val="00E512D5"/>
    <w:rsid w:val="00E5172C"/>
    <w:rsid w:val="00E51858"/>
    <w:rsid w:val="00E51861"/>
    <w:rsid w:val="00E521F2"/>
    <w:rsid w:val="00E52373"/>
    <w:rsid w:val="00E5302B"/>
    <w:rsid w:val="00E532AD"/>
    <w:rsid w:val="00E53745"/>
    <w:rsid w:val="00E537BE"/>
    <w:rsid w:val="00E53CEC"/>
    <w:rsid w:val="00E53F22"/>
    <w:rsid w:val="00E54558"/>
    <w:rsid w:val="00E546D3"/>
    <w:rsid w:val="00E54B40"/>
    <w:rsid w:val="00E550CC"/>
    <w:rsid w:val="00E56E1B"/>
    <w:rsid w:val="00E56E36"/>
    <w:rsid w:val="00E5701A"/>
    <w:rsid w:val="00E57BB6"/>
    <w:rsid w:val="00E60B57"/>
    <w:rsid w:val="00E60EF0"/>
    <w:rsid w:val="00E617BF"/>
    <w:rsid w:val="00E61FFF"/>
    <w:rsid w:val="00E62B7B"/>
    <w:rsid w:val="00E63114"/>
    <w:rsid w:val="00E6358A"/>
    <w:rsid w:val="00E6376A"/>
    <w:rsid w:val="00E6380D"/>
    <w:rsid w:val="00E63AC9"/>
    <w:rsid w:val="00E64092"/>
    <w:rsid w:val="00E6414C"/>
    <w:rsid w:val="00E641F6"/>
    <w:rsid w:val="00E64469"/>
    <w:rsid w:val="00E64FC4"/>
    <w:rsid w:val="00E6608A"/>
    <w:rsid w:val="00E669B2"/>
    <w:rsid w:val="00E66C59"/>
    <w:rsid w:val="00E66D1A"/>
    <w:rsid w:val="00E66D98"/>
    <w:rsid w:val="00E67398"/>
    <w:rsid w:val="00E67E8A"/>
    <w:rsid w:val="00E67EC5"/>
    <w:rsid w:val="00E70353"/>
    <w:rsid w:val="00E704AE"/>
    <w:rsid w:val="00E7051E"/>
    <w:rsid w:val="00E70E1A"/>
    <w:rsid w:val="00E71378"/>
    <w:rsid w:val="00E71948"/>
    <w:rsid w:val="00E71C56"/>
    <w:rsid w:val="00E71D64"/>
    <w:rsid w:val="00E71FD2"/>
    <w:rsid w:val="00E72510"/>
    <w:rsid w:val="00E7260F"/>
    <w:rsid w:val="00E730FA"/>
    <w:rsid w:val="00E74388"/>
    <w:rsid w:val="00E74B3F"/>
    <w:rsid w:val="00E758EC"/>
    <w:rsid w:val="00E75CA1"/>
    <w:rsid w:val="00E76416"/>
    <w:rsid w:val="00E76424"/>
    <w:rsid w:val="00E76D29"/>
    <w:rsid w:val="00E77BEC"/>
    <w:rsid w:val="00E800CD"/>
    <w:rsid w:val="00E810C3"/>
    <w:rsid w:val="00E8117B"/>
    <w:rsid w:val="00E8242A"/>
    <w:rsid w:val="00E8322C"/>
    <w:rsid w:val="00E833FD"/>
    <w:rsid w:val="00E8369E"/>
    <w:rsid w:val="00E836E3"/>
    <w:rsid w:val="00E840CB"/>
    <w:rsid w:val="00E843AE"/>
    <w:rsid w:val="00E84592"/>
    <w:rsid w:val="00E84EC0"/>
    <w:rsid w:val="00E8543F"/>
    <w:rsid w:val="00E854EC"/>
    <w:rsid w:val="00E854F9"/>
    <w:rsid w:val="00E85532"/>
    <w:rsid w:val="00E8599C"/>
    <w:rsid w:val="00E8702D"/>
    <w:rsid w:val="00E902D8"/>
    <w:rsid w:val="00E905F4"/>
    <w:rsid w:val="00E90C05"/>
    <w:rsid w:val="00E9134F"/>
    <w:rsid w:val="00E9140E"/>
    <w:rsid w:val="00E915E9"/>
    <w:rsid w:val="00E916A9"/>
    <w:rsid w:val="00E916DE"/>
    <w:rsid w:val="00E917DE"/>
    <w:rsid w:val="00E91BA7"/>
    <w:rsid w:val="00E91D03"/>
    <w:rsid w:val="00E921DF"/>
    <w:rsid w:val="00E925AD"/>
    <w:rsid w:val="00E9266C"/>
    <w:rsid w:val="00E93C7D"/>
    <w:rsid w:val="00E9419F"/>
    <w:rsid w:val="00E94AAE"/>
    <w:rsid w:val="00E95F90"/>
    <w:rsid w:val="00E962E6"/>
    <w:rsid w:val="00E96630"/>
    <w:rsid w:val="00E97B18"/>
    <w:rsid w:val="00E97EF5"/>
    <w:rsid w:val="00EA0199"/>
    <w:rsid w:val="00EA0643"/>
    <w:rsid w:val="00EA17D4"/>
    <w:rsid w:val="00EA1F66"/>
    <w:rsid w:val="00EA21EF"/>
    <w:rsid w:val="00EA293F"/>
    <w:rsid w:val="00EA2B96"/>
    <w:rsid w:val="00EA3C6F"/>
    <w:rsid w:val="00EA4133"/>
    <w:rsid w:val="00EA4714"/>
    <w:rsid w:val="00EA4BB6"/>
    <w:rsid w:val="00EA4BD1"/>
    <w:rsid w:val="00EA4C9A"/>
    <w:rsid w:val="00EA6603"/>
    <w:rsid w:val="00EA7720"/>
    <w:rsid w:val="00EA7872"/>
    <w:rsid w:val="00EB02D9"/>
    <w:rsid w:val="00EB0B64"/>
    <w:rsid w:val="00EB0F88"/>
    <w:rsid w:val="00EB21F1"/>
    <w:rsid w:val="00EB25F2"/>
    <w:rsid w:val="00EB25F6"/>
    <w:rsid w:val="00EB3A6A"/>
    <w:rsid w:val="00EB4BF4"/>
    <w:rsid w:val="00EB510E"/>
    <w:rsid w:val="00EB52A9"/>
    <w:rsid w:val="00EB6142"/>
    <w:rsid w:val="00EB66F8"/>
    <w:rsid w:val="00EB6913"/>
    <w:rsid w:val="00EB6F91"/>
    <w:rsid w:val="00EB79B5"/>
    <w:rsid w:val="00EC0364"/>
    <w:rsid w:val="00EC0964"/>
    <w:rsid w:val="00EC1083"/>
    <w:rsid w:val="00EC24C4"/>
    <w:rsid w:val="00EC27FA"/>
    <w:rsid w:val="00EC296E"/>
    <w:rsid w:val="00EC2C3B"/>
    <w:rsid w:val="00EC2FE0"/>
    <w:rsid w:val="00EC3BFD"/>
    <w:rsid w:val="00EC3CAB"/>
    <w:rsid w:val="00EC465E"/>
    <w:rsid w:val="00EC47DF"/>
    <w:rsid w:val="00EC4AF9"/>
    <w:rsid w:val="00EC529C"/>
    <w:rsid w:val="00EC62D6"/>
    <w:rsid w:val="00EC6448"/>
    <w:rsid w:val="00EC6972"/>
    <w:rsid w:val="00EC733D"/>
    <w:rsid w:val="00EC7784"/>
    <w:rsid w:val="00EC7BB2"/>
    <w:rsid w:val="00EC7F34"/>
    <w:rsid w:val="00ED0B40"/>
    <w:rsid w:val="00ED18DC"/>
    <w:rsid w:val="00ED22D0"/>
    <w:rsid w:val="00ED2AEF"/>
    <w:rsid w:val="00ED2B16"/>
    <w:rsid w:val="00ED2D00"/>
    <w:rsid w:val="00ED3554"/>
    <w:rsid w:val="00ED4839"/>
    <w:rsid w:val="00ED5405"/>
    <w:rsid w:val="00ED6201"/>
    <w:rsid w:val="00ED62E3"/>
    <w:rsid w:val="00ED723C"/>
    <w:rsid w:val="00ED7925"/>
    <w:rsid w:val="00ED7A2A"/>
    <w:rsid w:val="00EE0579"/>
    <w:rsid w:val="00EE05D3"/>
    <w:rsid w:val="00EE099C"/>
    <w:rsid w:val="00EE0DFD"/>
    <w:rsid w:val="00EE1A64"/>
    <w:rsid w:val="00EE24DA"/>
    <w:rsid w:val="00EE295F"/>
    <w:rsid w:val="00EE2DFF"/>
    <w:rsid w:val="00EE3368"/>
    <w:rsid w:val="00EE3953"/>
    <w:rsid w:val="00EE3EB3"/>
    <w:rsid w:val="00EE4109"/>
    <w:rsid w:val="00EE46B6"/>
    <w:rsid w:val="00EE4EDC"/>
    <w:rsid w:val="00EE4F9C"/>
    <w:rsid w:val="00EE5A23"/>
    <w:rsid w:val="00EE7008"/>
    <w:rsid w:val="00EE77C3"/>
    <w:rsid w:val="00EE7A6E"/>
    <w:rsid w:val="00EE7EE3"/>
    <w:rsid w:val="00EE7EFE"/>
    <w:rsid w:val="00EF0988"/>
    <w:rsid w:val="00EF154C"/>
    <w:rsid w:val="00EF1B68"/>
    <w:rsid w:val="00EF1D05"/>
    <w:rsid w:val="00EF1D5E"/>
    <w:rsid w:val="00EF1D7F"/>
    <w:rsid w:val="00EF2F47"/>
    <w:rsid w:val="00EF31E6"/>
    <w:rsid w:val="00EF3554"/>
    <w:rsid w:val="00EF3753"/>
    <w:rsid w:val="00EF3DA6"/>
    <w:rsid w:val="00EF3DAD"/>
    <w:rsid w:val="00EF4E76"/>
    <w:rsid w:val="00EF5352"/>
    <w:rsid w:val="00EF564D"/>
    <w:rsid w:val="00EF58EE"/>
    <w:rsid w:val="00EF5A02"/>
    <w:rsid w:val="00EF5CC2"/>
    <w:rsid w:val="00EF656B"/>
    <w:rsid w:val="00EF6ADB"/>
    <w:rsid w:val="00EF6ED1"/>
    <w:rsid w:val="00EF78D5"/>
    <w:rsid w:val="00F00203"/>
    <w:rsid w:val="00F00E26"/>
    <w:rsid w:val="00F01102"/>
    <w:rsid w:val="00F0137E"/>
    <w:rsid w:val="00F015EE"/>
    <w:rsid w:val="00F0163A"/>
    <w:rsid w:val="00F01AED"/>
    <w:rsid w:val="00F02411"/>
    <w:rsid w:val="00F02CB5"/>
    <w:rsid w:val="00F02D85"/>
    <w:rsid w:val="00F03610"/>
    <w:rsid w:val="00F03A4E"/>
    <w:rsid w:val="00F03E9D"/>
    <w:rsid w:val="00F04DB1"/>
    <w:rsid w:val="00F04E44"/>
    <w:rsid w:val="00F06087"/>
    <w:rsid w:val="00F07014"/>
    <w:rsid w:val="00F07C9C"/>
    <w:rsid w:val="00F10284"/>
    <w:rsid w:val="00F107BA"/>
    <w:rsid w:val="00F109EF"/>
    <w:rsid w:val="00F10F32"/>
    <w:rsid w:val="00F11950"/>
    <w:rsid w:val="00F1195A"/>
    <w:rsid w:val="00F12375"/>
    <w:rsid w:val="00F12EAF"/>
    <w:rsid w:val="00F1374C"/>
    <w:rsid w:val="00F13CB4"/>
    <w:rsid w:val="00F144B7"/>
    <w:rsid w:val="00F15917"/>
    <w:rsid w:val="00F159F1"/>
    <w:rsid w:val="00F15B69"/>
    <w:rsid w:val="00F15D07"/>
    <w:rsid w:val="00F16E2A"/>
    <w:rsid w:val="00F173D7"/>
    <w:rsid w:val="00F17844"/>
    <w:rsid w:val="00F1791D"/>
    <w:rsid w:val="00F17B1E"/>
    <w:rsid w:val="00F17FAA"/>
    <w:rsid w:val="00F201E5"/>
    <w:rsid w:val="00F203C5"/>
    <w:rsid w:val="00F20574"/>
    <w:rsid w:val="00F206A9"/>
    <w:rsid w:val="00F2079A"/>
    <w:rsid w:val="00F208E4"/>
    <w:rsid w:val="00F20D84"/>
    <w:rsid w:val="00F216AA"/>
    <w:rsid w:val="00F21786"/>
    <w:rsid w:val="00F21BB6"/>
    <w:rsid w:val="00F21D59"/>
    <w:rsid w:val="00F21D68"/>
    <w:rsid w:val="00F21DB7"/>
    <w:rsid w:val="00F224C3"/>
    <w:rsid w:val="00F227F1"/>
    <w:rsid w:val="00F22E8E"/>
    <w:rsid w:val="00F23F1B"/>
    <w:rsid w:val="00F24452"/>
    <w:rsid w:val="00F24DCD"/>
    <w:rsid w:val="00F24F28"/>
    <w:rsid w:val="00F25316"/>
    <w:rsid w:val="00F2535D"/>
    <w:rsid w:val="00F254EE"/>
    <w:rsid w:val="00F256BE"/>
    <w:rsid w:val="00F25700"/>
    <w:rsid w:val="00F2594A"/>
    <w:rsid w:val="00F25D06"/>
    <w:rsid w:val="00F25F0C"/>
    <w:rsid w:val="00F25FDF"/>
    <w:rsid w:val="00F26C88"/>
    <w:rsid w:val="00F2704A"/>
    <w:rsid w:val="00F27091"/>
    <w:rsid w:val="00F305A0"/>
    <w:rsid w:val="00F30A08"/>
    <w:rsid w:val="00F315D5"/>
    <w:rsid w:val="00F315E2"/>
    <w:rsid w:val="00F31CDE"/>
    <w:rsid w:val="00F31CFF"/>
    <w:rsid w:val="00F31D9A"/>
    <w:rsid w:val="00F321AE"/>
    <w:rsid w:val="00F32C92"/>
    <w:rsid w:val="00F32D72"/>
    <w:rsid w:val="00F337D5"/>
    <w:rsid w:val="00F34F58"/>
    <w:rsid w:val="00F3500D"/>
    <w:rsid w:val="00F357D1"/>
    <w:rsid w:val="00F36350"/>
    <w:rsid w:val="00F363F5"/>
    <w:rsid w:val="00F3675D"/>
    <w:rsid w:val="00F370D8"/>
    <w:rsid w:val="00F3742B"/>
    <w:rsid w:val="00F40462"/>
    <w:rsid w:val="00F40678"/>
    <w:rsid w:val="00F41379"/>
    <w:rsid w:val="00F417B6"/>
    <w:rsid w:val="00F418DD"/>
    <w:rsid w:val="00F41F9F"/>
    <w:rsid w:val="00F41FDB"/>
    <w:rsid w:val="00F42893"/>
    <w:rsid w:val="00F42B32"/>
    <w:rsid w:val="00F42B69"/>
    <w:rsid w:val="00F43BFF"/>
    <w:rsid w:val="00F440C9"/>
    <w:rsid w:val="00F44D23"/>
    <w:rsid w:val="00F44ECC"/>
    <w:rsid w:val="00F45945"/>
    <w:rsid w:val="00F459FC"/>
    <w:rsid w:val="00F45B28"/>
    <w:rsid w:val="00F45BD9"/>
    <w:rsid w:val="00F45D74"/>
    <w:rsid w:val="00F45E9C"/>
    <w:rsid w:val="00F4757E"/>
    <w:rsid w:val="00F4784F"/>
    <w:rsid w:val="00F47EBA"/>
    <w:rsid w:val="00F50095"/>
    <w:rsid w:val="00F5011E"/>
    <w:rsid w:val="00F50597"/>
    <w:rsid w:val="00F50BAD"/>
    <w:rsid w:val="00F50F79"/>
    <w:rsid w:val="00F51B41"/>
    <w:rsid w:val="00F51FFD"/>
    <w:rsid w:val="00F528A0"/>
    <w:rsid w:val="00F52A45"/>
    <w:rsid w:val="00F52A87"/>
    <w:rsid w:val="00F5328C"/>
    <w:rsid w:val="00F537F4"/>
    <w:rsid w:val="00F539BB"/>
    <w:rsid w:val="00F53ACE"/>
    <w:rsid w:val="00F53C37"/>
    <w:rsid w:val="00F5424D"/>
    <w:rsid w:val="00F556C1"/>
    <w:rsid w:val="00F55FDD"/>
    <w:rsid w:val="00F56840"/>
    <w:rsid w:val="00F56BE3"/>
    <w:rsid w:val="00F56D63"/>
    <w:rsid w:val="00F573C6"/>
    <w:rsid w:val="00F573DF"/>
    <w:rsid w:val="00F574EA"/>
    <w:rsid w:val="00F57550"/>
    <w:rsid w:val="00F57BEA"/>
    <w:rsid w:val="00F57F96"/>
    <w:rsid w:val="00F60681"/>
    <w:rsid w:val="00F609A9"/>
    <w:rsid w:val="00F6155B"/>
    <w:rsid w:val="00F627AF"/>
    <w:rsid w:val="00F631B4"/>
    <w:rsid w:val="00F635B4"/>
    <w:rsid w:val="00F64AD0"/>
    <w:rsid w:val="00F6539C"/>
    <w:rsid w:val="00F65548"/>
    <w:rsid w:val="00F6579B"/>
    <w:rsid w:val="00F65812"/>
    <w:rsid w:val="00F65935"/>
    <w:rsid w:val="00F66207"/>
    <w:rsid w:val="00F6651B"/>
    <w:rsid w:val="00F6675F"/>
    <w:rsid w:val="00F667DF"/>
    <w:rsid w:val="00F671D8"/>
    <w:rsid w:val="00F6724A"/>
    <w:rsid w:val="00F709D2"/>
    <w:rsid w:val="00F70AA5"/>
    <w:rsid w:val="00F713C9"/>
    <w:rsid w:val="00F71524"/>
    <w:rsid w:val="00F718EC"/>
    <w:rsid w:val="00F71E3B"/>
    <w:rsid w:val="00F739E2"/>
    <w:rsid w:val="00F73B12"/>
    <w:rsid w:val="00F73D2B"/>
    <w:rsid w:val="00F74D36"/>
    <w:rsid w:val="00F74F9A"/>
    <w:rsid w:val="00F75629"/>
    <w:rsid w:val="00F75F55"/>
    <w:rsid w:val="00F768C0"/>
    <w:rsid w:val="00F77695"/>
    <w:rsid w:val="00F777FB"/>
    <w:rsid w:val="00F77B2B"/>
    <w:rsid w:val="00F80117"/>
    <w:rsid w:val="00F80C99"/>
    <w:rsid w:val="00F81234"/>
    <w:rsid w:val="00F8151D"/>
    <w:rsid w:val="00F819CC"/>
    <w:rsid w:val="00F8289E"/>
    <w:rsid w:val="00F8307A"/>
    <w:rsid w:val="00F833D9"/>
    <w:rsid w:val="00F83E42"/>
    <w:rsid w:val="00F83EC1"/>
    <w:rsid w:val="00F84F2B"/>
    <w:rsid w:val="00F85CF4"/>
    <w:rsid w:val="00F85E0D"/>
    <w:rsid w:val="00F867EC"/>
    <w:rsid w:val="00F86E81"/>
    <w:rsid w:val="00F87171"/>
    <w:rsid w:val="00F9113F"/>
    <w:rsid w:val="00F91B2B"/>
    <w:rsid w:val="00F92E3E"/>
    <w:rsid w:val="00F93146"/>
    <w:rsid w:val="00F936E2"/>
    <w:rsid w:val="00F93938"/>
    <w:rsid w:val="00F9393D"/>
    <w:rsid w:val="00F965E8"/>
    <w:rsid w:val="00F96FB0"/>
    <w:rsid w:val="00F97124"/>
    <w:rsid w:val="00FA07BC"/>
    <w:rsid w:val="00FA0A39"/>
    <w:rsid w:val="00FA0C55"/>
    <w:rsid w:val="00FA0D3F"/>
    <w:rsid w:val="00FA10E2"/>
    <w:rsid w:val="00FA1119"/>
    <w:rsid w:val="00FA1C1E"/>
    <w:rsid w:val="00FA20DC"/>
    <w:rsid w:val="00FA23D2"/>
    <w:rsid w:val="00FA2A0D"/>
    <w:rsid w:val="00FA33D3"/>
    <w:rsid w:val="00FA3558"/>
    <w:rsid w:val="00FA3A90"/>
    <w:rsid w:val="00FA4E07"/>
    <w:rsid w:val="00FA5914"/>
    <w:rsid w:val="00FA5CFB"/>
    <w:rsid w:val="00FA5FED"/>
    <w:rsid w:val="00FA62FF"/>
    <w:rsid w:val="00FA747F"/>
    <w:rsid w:val="00FA76F2"/>
    <w:rsid w:val="00FA7CD4"/>
    <w:rsid w:val="00FB0F47"/>
    <w:rsid w:val="00FB15E5"/>
    <w:rsid w:val="00FB208A"/>
    <w:rsid w:val="00FB2124"/>
    <w:rsid w:val="00FB2663"/>
    <w:rsid w:val="00FB2817"/>
    <w:rsid w:val="00FB2902"/>
    <w:rsid w:val="00FB2CBE"/>
    <w:rsid w:val="00FB34D7"/>
    <w:rsid w:val="00FB3A3B"/>
    <w:rsid w:val="00FB4A9D"/>
    <w:rsid w:val="00FB56C0"/>
    <w:rsid w:val="00FB6F47"/>
    <w:rsid w:val="00FB7F51"/>
    <w:rsid w:val="00FC02B3"/>
    <w:rsid w:val="00FC03CD"/>
    <w:rsid w:val="00FC0646"/>
    <w:rsid w:val="00FC0958"/>
    <w:rsid w:val="00FC234A"/>
    <w:rsid w:val="00FC28A4"/>
    <w:rsid w:val="00FC3871"/>
    <w:rsid w:val="00FC39F9"/>
    <w:rsid w:val="00FC3D46"/>
    <w:rsid w:val="00FC4120"/>
    <w:rsid w:val="00FC422A"/>
    <w:rsid w:val="00FC4275"/>
    <w:rsid w:val="00FC4EE0"/>
    <w:rsid w:val="00FC5166"/>
    <w:rsid w:val="00FC5433"/>
    <w:rsid w:val="00FC54EE"/>
    <w:rsid w:val="00FC5504"/>
    <w:rsid w:val="00FC56B6"/>
    <w:rsid w:val="00FC5A1C"/>
    <w:rsid w:val="00FC64CE"/>
    <w:rsid w:val="00FC68B7"/>
    <w:rsid w:val="00FC77FC"/>
    <w:rsid w:val="00FD071B"/>
    <w:rsid w:val="00FD1383"/>
    <w:rsid w:val="00FD215E"/>
    <w:rsid w:val="00FD2651"/>
    <w:rsid w:val="00FD2C7B"/>
    <w:rsid w:val="00FD35C4"/>
    <w:rsid w:val="00FD38AA"/>
    <w:rsid w:val="00FD3EBB"/>
    <w:rsid w:val="00FD3FD6"/>
    <w:rsid w:val="00FD406B"/>
    <w:rsid w:val="00FD41D3"/>
    <w:rsid w:val="00FD4212"/>
    <w:rsid w:val="00FD458F"/>
    <w:rsid w:val="00FD4CE3"/>
    <w:rsid w:val="00FD567D"/>
    <w:rsid w:val="00FD5A9E"/>
    <w:rsid w:val="00FD5E3F"/>
    <w:rsid w:val="00FD65B8"/>
    <w:rsid w:val="00FD671D"/>
    <w:rsid w:val="00FD6FF8"/>
    <w:rsid w:val="00FD7130"/>
    <w:rsid w:val="00FD774E"/>
    <w:rsid w:val="00FD7D5F"/>
    <w:rsid w:val="00FE0393"/>
    <w:rsid w:val="00FE0B45"/>
    <w:rsid w:val="00FE0C89"/>
    <w:rsid w:val="00FE121B"/>
    <w:rsid w:val="00FE131D"/>
    <w:rsid w:val="00FE16D1"/>
    <w:rsid w:val="00FE1926"/>
    <w:rsid w:val="00FE1ADA"/>
    <w:rsid w:val="00FE20C8"/>
    <w:rsid w:val="00FE315F"/>
    <w:rsid w:val="00FE390D"/>
    <w:rsid w:val="00FE3DF9"/>
    <w:rsid w:val="00FE4739"/>
    <w:rsid w:val="00FE487C"/>
    <w:rsid w:val="00FE5845"/>
    <w:rsid w:val="00FE59A3"/>
    <w:rsid w:val="00FE600D"/>
    <w:rsid w:val="00FE6292"/>
    <w:rsid w:val="00FE6593"/>
    <w:rsid w:val="00FE6985"/>
    <w:rsid w:val="00FE6EE3"/>
    <w:rsid w:val="00FE7302"/>
    <w:rsid w:val="00FE79BE"/>
    <w:rsid w:val="00FF0935"/>
    <w:rsid w:val="00FF139F"/>
    <w:rsid w:val="00FF1D59"/>
    <w:rsid w:val="00FF25A6"/>
    <w:rsid w:val="00FF2CD2"/>
    <w:rsid w:val="00FF2DE2"/>
    <w:rsid w:val="00FF3008"/>
    <w:rsid w:val="00FF305B"/>
    <w:rsid w:val="00FF3478"/>
    <w:rsid w:val="00FF34E5"/>
    <w:rsid w:val="00FF38AE"/>
    <w:rsid w:val="00FF3D84"/>
    <w:rsid w:val="00FF44FF"/>
    <w:rsid w:val="00FF6651"/>
    <w:rsid w:val="00FF672E"/>
    <w:rsid w:val="00FF6E81"/>
    <w:rsid w:val="00FF71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256C9FB8-96A8-4CE5-BEE1-4330A5BA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99"/>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lsdException w:name="Emphasis" w:semiHidden="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D39CD"/>
    <w:pPr>
      <w:suppressAutoHyphens/>
      <w:spacing w:after="120" w:line="240" w:lineRule="atLeast"/>
      <w:ind w:left="737" w:right="1134"/>
      <w:jc w:val="both"/>
    </w:pPr>
    <w:rPr>
      <w:lang w:val="en-GB"/>
    </w:rPr>
  </w:style>
  <w:style w:type="paragraph" w:styleId="1">
    <w:name w:val="heading 1"/>
    <w:aliases w:val="Table_G"/>
    <w:basedOn w:val="SingleTxtG"/>
    <w:next w:val="SingleTxtG"/>
    <w:link w:val="10"/>
    <w:rsid w:val="00E925AD"/>
    <w:pPr>
      <w:numPr>
        <w:numId w:val="5"/>
      </w:numPr>
      <w:spacing w:after="0" w:line="240" w:lineRule="auto"/>
      <w:ind w:right="0"/>
      <w:jc w:val="left"/>
      <w:outlineLvl w:val="0"/>
    </w:pPr>
  </w:style>
  <w:style w:type="paragraph" w:styleId="2">
    <w:name w:val="heading 2"/>
    <w:aliases w:val="H2"/>
    <w:basedOn w:val="a0"/>
    <w:next w:val="a0"/>
    <w:link w:val="20"/>
    <w:rsid w:val="00E925AD"/>
    <w:pPr>
      <w:numPr>
        <w:ilvl w:val="1"/>
        <w:numId w:val="5"/>
      </w:numPr>
      <w:spacing w:line="240" w:lineRule="auto"/>
      <w:outlineLvl w:val="1"/>
    </w:pPr>
  </w:style>
  <w:style w:type="paragraph" w:styleId="3">
    <w:name w:val="heading 3"/>
    <w:basedOn w:val="a0"/>
    <w:next w:val="a0"/>
    <w:link w:val="30"/>
    <w:rsid w:val="00E925AD"/>
    <w:pPr>
      <w:numPr>
        <w:ilvl w:val="2"/>
        <w:numId w:val="5"/>
      </w:numPr>
      <w:spacing w:line="240" w:lineRule="auto"/>
      <w:outlineLvl w:val="2"/>
    </w:pPr>
  </w:style>
  <w:style w:type="paragraph" w:styleId="4">
    <w:name w:val="heading 4"/>
    <w:basedOn w:val="a0"/>
    <w:next w:val="a0"/>
    <w:link w:val="40"/>
    <w:rsid w:val="00E925AD"/>
    <w:pPr>
      <w:numPr>
        <w:ilvl w:val="3"/>
        <w:numId w:val="5"/>
      </w:numPr>
      <w:spacing w:line="240" w:lineRule="auto"/>
      <w:outlineLvl w:val="3"/>
    </w:pPr>
  </w:style>
  <w:style w:type="paragraph" w:styleId="5">
    <w:name w:val="heading 5"/>
    <w:basedOn w:val="a0"/>
    <w:next w:val="a0"/>
    <w:link w:val="50"/>
    <w:rsid w:val="00E925AD"/>
    <w:pPr>
      <w:numPr>
        <w:ilvl w:val="4"/>
        <w:numId w:val="5"/>
      </w:numPr>
      <w:spacing w:line="240" w:lineRule="auto"/>
      <w:outlineLvl w:val="4"/>
    </w:pPr>
  </w:style>
  <w:style w:type="paragraph" w:styleId="6">
    <w:name w:val="heading 6"/>
    <w:basedOn w:val="a0"/>
    <w:next w:val="a0"/>
    <w:link w:val="60"/>
    <w:rsid w:val="00E925AD"/>
    <w:pPr>
      <w:numPr>
        <w:ilvl w:val="5"/>
        <w:numId w:val="5"/>
      </w:numPr>
      <w:spacing w:line="240" w:lineRule="auto"/>
      <w:outlineLvl w:val="5"/>
    </w:pPr>
  </w:style>
  <w:style w:type="paragraph" w:styleId="7">
    <w:name w:val="heading 7"/>
    <w:basedOn w:val="a0"/>
    <w:next w:val="a0"/>
    <w:link w:val="70"/>
    <w:rsid w:val="00E925AD"/>
    <w:pPr>
      <w:numPr>
        <w:ilvl w:val="6"/>
        <w:numId w:val="5"/>
      </w:numPr>
      <w:spacing w:line="240" w:lineRule="auto"/>
      <w:outlineLvl w:val="6"/>
    </w:pPr>
  </w:style>
  <w:style w:type="paragraph" w:styleId="8">
    <w:name w:val="heading 8"/>
    <w:basedOn w:val="a0"/>
    <w:next w:val="a0"/>
    <w:link w:val="80"/>
    <w:rsid w:val="00E925AD"/>
    <w:pPr>
      <w:numPr>
        <w:ilvl w:val="7"/>
        <w:numId w:val="5"/>
      </w:numPr>
      <w:spacing w:line="240" w:lineRule="auto"/>
      <w:outlineLvl w:val="7"/>
    </w:pPr>
  </w:style>
  <w:style w:type="paragraph" w:styleId="9">
    <w:name w:val="heading 9"/>
    <w:basedOn w:val="a0"/>
    <w:next w:val="a0"/>
    <w:link w:val="90"/>
    <w:rsid w:val="00E925AD"/>
    <w:pPr>
      <w:numPr>
        <w:ilvl w:val="8"/>
        <w:numId w:val="5"/>
      </w:numPr>
      <w:spacing w:line="240" w:lineRule="auto"/>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ingleTxtG">
    <w:name w:val="_ Single Txt_G"/>
    <w:basedOn w:val="a0"/>
    <w:link w:val="SingleTxtGChar"/>
    <w:qFormat/>
    <w:rsid w:val="00E925AD"/>
    <w:pPr>
      <w:ind w:left="1134"/>
    </w:pPr>
  </w:style>
  <w:style w:type="paragraph" w:customStyle="1" w:styleId="HMG">
    <w:name w:val="_ H __M_G"/>
    <w:basedOn w:val="a0"/>
    <w:next w:val="a0"/>
    <w:rsid w:val="00E925AD"/>
    <w:pPr>
      <w:keepNext/>
      <w:keepLines/>
      <w:tabs>
        <w:tab w:val="right" w:pos="851"/>
      </w:tabs>
      <w:spacing w:before="240" w:after="240" w:line="360" w:lineRule="exact"/>
      <w:ind w:left="1134" w:hanging="1134"/>
    </w:pPr>
    <w:rPr>
      <w:b/>
      <w:sz w:val="34"/>
    </w:rPr>
  </w:style>
  <w:style w:type="paragraph" w:customStyle="1" w:styleId="HChG">
    <w:name w:val="_ H _Ch_G"/>
    <w:basedOn w:val="a0"/>
    <w:next w:val="a0"/>
    <w:link w:val="HChGChar"/>
    <w:qFormat/>
    <w:rsid w:val="00E925AD"/>
    <w:pPr>
      <w:keepNext/>
      <w:keepLines/>
      <w:tabs>
        <w:tab w:val="right" w:pos="851"/>
      </w:tabs>
      <w:spacing w:before="360" w:after="240" w:line="300" w:lineRule="exact"/>
      <w:ind w:left="1134" w:hanging="1134"/>
    </w:pPr>
    <w:rPr>
      <w:b/>
      <w:sz w:val="28"/>
    </w:rPr>
  </w:style>
  <w:style w:type="character" w:styleId="a5">
    <w:name w:val="page number"/>
    <w:aliases w:val="7_G"/>
    <w:basedOn w:val="a1"/>
    <w:rsid w:val="00E925AD"/>
    <w:rPr>
      <w:rFonts w:ascii="Times New Roman" w:hAnsi="Times New Roman"/>
      <w:b/>
      <w:sz w:val="18"/>
    </w:rPr>
  </w:style>
  <w:style w:type="paragraph" w:customStyle="1" w:styleId="SMG">
    <w:name w:val="__S_M_G"/>
    <w:basedOn w:val="a0"/>
    <w:next w:val="a0"/>
    <w:rsid w:val="00E925AD"/>
    <w:pPr>
      <w:keepNext/>
      <w:keepLines/>
      <w:spacing w:before="240" w:after="240" w:line="420" w:lineRule="exact"/>
      <w:ind w:left="1134"/>
    </w:pPr>
    <w:rPr>
      <w:b/>
      <w:sz w:val="40"/>
    </w:rPr>
  </w:style>
  <w:style w:type="paragraph" w:customStyle="1" w:styleId="SLG">
    <w:name w:val="__S_L_G"/>
    <w:basedOn w:val="a0"/>
    <w:next w:val="a0"/>
    <w:rsid w:val="00E925AD"/>
    <w:pPr>
      <w:keepNext/>
      <w:keepLines/>
      <w:spacing w:before="240" w:after="240" w:line="580" w:lineRule="exact"/>
      <w:ind w:left="1134"/>
    </w:pPr>
    <w:rPr>
      <w:b/>
      <w:sz w:val="56"/>
    </w:rPr>
  </w:style>
  <w:style w:type="paragraph" w:customStyle="1" w:styleId="SSG">
    <w:name w:val="__S_S_G"/>
    <w:basedOn w:val="a0"/>
    <w:next w:val="a0"/>
    <w:rsid w:val="00E925AD"/>
    <w:pPr>
      <w:keepNext/>
      <w:keepLines/>
      <w:spacing w:before="240" w:after="240" w:line="300" w:lineRule="exact"/>
      <w:ind w:left="1134"/>
    </w:pPr>
    <w:rPr>
      <w:b/>
      <w:sz w:val="28"/>
    </w:rPr>
  </w:style>
  <w:style w:type="character" w:styleId="a7">
    <w:name w:val="endnote reference"/>
    <w:aliases w:val="1_G"/>
    <w:basedOn w:val="a8"/>
    <w:rsid w:val="00E925AD"/>
    <w:rPr>
      <w:rFonts w:ascii="Times New Roman" w:hAnsi="Times New Roman"/>
      <w:sz w:val="18"/>
      <w:vertAlign w:val="superscript"/>
    </w:rPr>
  </w:style>
  <w:style w:type="character" w:styleId="a8">
    <w:name w:val="footnote reference"/>
    <w:aliases w:val="4_G,(Footnote Reference),-E Fußnotenzeichen,BVI fnr, BVI fnr,Footnote symbol,Footnote,Footnote Reference Superscript,SUPERS,4_GR"/>
    <w:basedOn w:val="a1"/>
    <w:uiPriority w:val="99"/>
    <w:qFormat/>
    <w:rsid w:val="00E925AD"/>
    <w:rPr>
      <w:rFonts w:ascii="Times New Roman" w:hAnsi="Times New Roman"/>
      <w:sz w:val="18"/>
      <w:vertAlign w:val="superscript"/>
    </w:rPr>
  </w:style>
  <w:style w:type="paragraph" w:styleId="a9">
    <w:name w:val="footnote text"/>
    <w:aliases w:val="5_G,PP,5_G_6,5_GR,-E Fußnotentext,footnote text,Fußnotentext Ursprung,Footnote Text Char Char Char Char,Footnote Text1,Footnote Text Char Char Char,Fußnotentext Char1,Fußnotentext Char Char,Fußnotentext Char2,Fußn,Footnote Text Char Char"/>
    <w:basedOn w:val="a0"/>
    <w:link w:val="aa"/>
    <w:uiPriority w:val="99"/>
    <w:qFormat/>
    <w:rsid w:val="00E925AD"/>
    <w:pPr>
      <w:tabs>
        <w:tab w:val="right" w:pos="1021"/>
      </w:tabs>
      <w:spacing w:line="220" w:lineRule="exact"/>
      <w:ind w:left="1134" w:hanging="1134"/>
    </w:pPr>
    <w:rPr>
      <w:sz w:val="18"/>
    </w:rPr>
  </w:style>
  <w:style w:type="paragraph" w:customStyle="1" w:styleId="XLargeG">
    <w:name w:val="__XLarge_G"/>
    <w:basedOn w:val="a0"/>
    <w:next w:val="a0"/>
    <w:rsid w:val="00E925AD"/>
    <w:pPr>
      <w:keepNext/>
      <w:keepLines/>
      <w:spacing w:before="240" w:after="240" w:line="420" w:lineRule="exact"/>
      <w:ind w:left="1134"/>
    </w:pPr>
    <w:rPr>
      <w:b/>
      <w:sz w:val="40"/>
    </w:rPr>
  </w:style>
  <w:style w:type="paragraph" w:customStyle="1" w:styleId="Bullet1G">
    <w:name w:val="_Bullet 1_G"/>
    <w:basedOn w:val="a0"/>
    <w:qFormat/>
    <w:rsid w:val="00E925AD"/>
    <w:pPr>
      <w:numPr>
        <w:numId w:val="2"/>
      </w:numPr>
    </w:pPr>
  </w:style>
  <w:style w:type="paragraph" w:styleId="ab">
    <w:name w:val="endnote text"/>
    <w:aliases w:val="2_G"/>
    <w:basedOn w:val="a9"/>
    <w:link w:val="ac"/>
    <w:uiPriority w:val="99"/>
    <w:rsid w:val="00E925AD"/>
  </w:style>
  <w:style w:type="paragraph" w:customStyle="1" w:styleId="Bullet2G">
    <w:name w:val="_Bullet 2_G"/>
    <w:basedOn w:val="a0"/>
    <w:qFormat/>
    <w:rsid w:val="00E925AD"/>
    <w:pPr>
      <w:numPr>
        <w:numId w:val="3"/>
      </w:numPr>
    </w:pPr>
  </w:style>
  <w:style w:type="paragraph" w:customStyle="1" w:styleId="H1G">
    <w:name w:val="_ H_1_G"/>
    <w:basedOn w:val="a0"/>
    <w:next w:val="a0"/>
    <w:link w:val="H1GChar"/>
    <w:qFormat/>
    <w:rsid w:val="00E925AD"/>
    <w:pPr>
      <w:keepNext/>
      <w:keepLines/>
      <w:tabs>
        <w:tab w:val="right" w:pos="851"/>
      </w:tabs>
      <w:spacing w:before="360" w:after="240" w:line="270" w:lineRule="exact"/>
      <w:ind w:left="1134" w:hanging="1134"/>
    </w:pPr>
    <w:rPr>
      <w:b/>
      <w:sz w:val="24"/>
    </w:rPr>
  </w:style>
  <w:style w:type="paragraph" w:customStyle="1" w:styleId="H23G">
    <w:name w:val="_ H_2/3_G"/>
    <w:basedOn w:val="a0"/>
    <w:next w:val="a0"/>
    <w:link w:val="H23GChar"/>
    <w:qFormat/>
    <w:rsid w:val="00E925AD"/>
    <w:pPr>
      <w:keepNext/>
      <w:keepLines/>
      <w:numPr>
        <w:numId w:val="53"/>
      </w:numPr>
      <w:tabs>
        <w:tab w:val="right" w:pos="851"/>
      </w:tabs>
      <w:spacing w:before="240" w:line="240" w:lineRule="exact"/>
    </w:pPr>
    <w:rPr>
      <w:b/>
    </w:rPr>
  </w:style>
  <w:style w:type="paragraph" w:customStyle="1" w:styleId="H4G">
    <w:name w:val="_ H_4_G"/>
    <w:basedOn w:val="a0"/>
    <w:next w:val="a0"/>
    <w:qFormat/>
    <w:rsid w:val="00E925AD"/>
    <w:pPr>
      <w:keepNext/>
      <w:keepLines/>
      <w:tabs>
        <w:tab w:val="right" w:pos="851"/>
      </w:tabs>
      <w:spacing w:before="240" w:line="240" w:lineRule="exact"/>
      <w:ind w:left="1134" w:hanging="1134"/>
    </w:pPr>
    <w:rPr>
      <w:i/>
    </w:rPr>
  </w:style>
  <w:style w:type="paragraph" w:customStyle="1" w:styleId="H56G">
    <w:name w:val="_ H_5/6_G"/>
    <w:basedOn w:val="a0"/>
    <w:next w:val="a0"/>
    <w:link w:val="H56GChar"/>
    <w:qFormat/>
    <w:rsid w:val="00E925AD"/>
    <w:pPr>
      <w:keepNext/>
      <w:keepLines/>
      <w:tabs>
        <w:tab w:val="right" w:pos="851"/>
      </w:tabs>
      <w:spacing w:before="240" w:line="240" w:lineRule="exact"/>
      <w:ind w:left="1134" w:hanging="1134"/>
    </w:pPr>
  </w:style>
  <w:style w:type="character" w:styleId="ad">
    <w:name w:val="Hyperlink"/>
    <w:basedOn w:val="a1"/>
    <w:uiPriority w:val="99"/>
    <w:rsid w:val="00F04E44"/>
    <w:rPr>
      <w:color w:val="0000FF"/>
      <w:u w:val="none"/>
    </w:rPr>
  </w:style>
  <w:style w:type="paragraph" w:styleId="ae">
    <w:name w:val="footer"/>
    <w:aliases w:val="3_G"/>
    <w:basedOn w:val="a0"/>
    <w:link w:val="af"/>
    <w:uiPriority w:val="99"/>
    <w:rsid w:val="00E925AD"/>
    <w:pPr>
      <w:spacing w:line="240" w:lineRule="auto"/>
    </w:pPr>
    <w:rPr>
      <w:sz w:val="16"/>
    </w:rPr>
  </w:style>
  <w:style w:type="paragraph" w:styleId="af0">
    <w:name w:val="header"/>
    <w:aliases w:val="6_G"/>
    <w:basedOn w:val="a0"/>
    <w:link w:val="af1"/>
    <w:uiPriority w:val="99"/>
    <w:rsid w:val="00E925AD"/>
    <w:pPr>
      <w:pBdr>
        <w:bottom w:val="single" w:sz="4" w:space="4" w:color="auto"/>
      </w:pBdr>
      <w:spacing w:line="240" w:lineRule="auto"/>
    </w:pPr>
    <w:rPr>
      <w:b/>
      <w:sz w:val="18"/>
    </w:rPr>
  </w:style>
  <w:style w:type="table" w:styleId="af2">
    <w:name w:val="Table Grid"/>
    <w:basedOn w:val="a2"/>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3">
    <w:name w:val="FollowedHyperlink"/>
    <w:basedOn w:val="a1"/>
    <w:uiPriority w:val="99"/>
    <w:rsid w:val="00F04E44"/>
    <w:rPr>
      <w:color w:val="0000FF"/>
      <w:u w:val="none"/>
    </w:rPr>
  </w:style>
  <w:style w:type="paragraph" w:styleId="af4">
    <w:name w:val="Balloon Text"/>
    <w:basedOn w:val="a0"/>
    <w:link w:val="af5"/>
    <w:uiPriority w:val="99"/>
    <w:rsid w:val="0065766B"/>
    <w:pPr>
      <w:spacing w:line="240" w:lineRule="auto"/>
    </w:pPr>
    <w:rPr>
      <w:rFonts w:ascii="Tahoma" w:hAnsi="Tahoma" w:cs="Tahoma"/>
      <w:sz w:val="16"/>
      <w:szCs w:val="16"/>
    </w:rPr>
  </w:style>
  <w:style w:type="character" w:customStyle="1" w:styleId="af5">
    <w:name w:val="吹き出し (文字)"/>
    <w:basedOn w:val="a1"/>
    <w:link w:val="af4"/>
    <w:uiPriority w:val="99"/>
    <w:rsid w:val="00780C68"/>
    <w:rPr>
      <w:rFonts w:ascii="Tahoma" w:hAnsi="Tahoma" w:cs="Tahoma"/>
      <w:sz w:val="16"/>
      <w:szCs w:val="16"/>
      <w:lang w:val="en-GB" w:eastAsia="en-US"/>
    </w:rPr>
  </w:style>
  <w:style w:type="paragraph" w:customStyle="1" w:styleId="ParNoG">
    <w:name w:val="_ParNo_G"/>
    <w:basedOn w:val="SingleTxtG"/>
    <w:qFormat/>
    <w:rsid w:val="007D6F65"/>
    <w:pPr>
      <w:numPr>
        <w:numId w:val="4"/>
      </w:numPr>
      <w:suppressAutoHyphens w:val="0"/>
    </w:pPr>
  </w:style>
  <w:style w:type="character" w:customStyle="1" w:styleId="aa">
    <w:name w:val="脚注文字列 (文字)"/>
    <w:aliases w:val="5_G (文字),PP (文字),5_G_6 (文字),5_GR (文字),-E Fußnotentext (文字),footnote text (文字),Fußnotentext Ursprung (文字),Footnote Text Char Char Char Char (文字),Footnote Text1 (文字),Footnote Text Char Char Char (文字),Fußnotentext Char1 (文字),Fußn (文字)"/>
    <w:link w:val="a9"/>
    <w:uiPriority w:val="99"/>
    <w:qFormat/>
    <w:rsid w:val="00097003"/>
    <w:rPr>
      <w:sz w:val="18"/>
      <w:lang w:val="en-GB" w:eastAsia="en-US"/>
    </w:rPr>
  </w:style>
  <w:style w:type="character" w:customStyle="1" w:styleId="SingleTxtGChar">
    <w:name w:val="_ Single Txt_G Char"/>
    <w:link w:val="SingleTxtG"/>
    <w:qFormat/>
    <w:rsid w:val="00F51FFD"/>
    <w:rPr>
      <w:lang w:val="en-GB"/>
    </w:rPr>
  </w:style>
  <w:style w:type="character" w:customStyle="1" w:styleId="HChGChar">
    <w:name w:val="_ H _Ch_G Char"/>
    <w:link w:val="HChG"/>
    <w:locked/>
    <w:rsid w:val="00BF7730"/>
    <w:rPr>
      <w:b/>
      <w:sz w:val="28"/>
      <w:lang w:val="en-GB"/>
    </w:rPr>
  </w:style>
  <w:style w:type="character" w:customStyle="1" w:styleId="50">
    <w:name w:val="見出し 5 (文字)"/>
    <w:link w:val="5"/>
    <w:rsid w:val="003E31A4"/>
    <w:rPr>
      <w:lang w:val="en-GB"/>
    </w:rPr>
  </w:style>
  <w:style w:type="paragraph" w:styleId="Web">
    <w:name w:val="Normal (Web)"/>
    <w:basedOn w:val="a0"/>
    <w:link w:val="Web0"/>
    <w:uiPriority w:val="99"/>
    <w:rsid w:val="003E31A4"/>
    <w:rPr>
      <w:sz w:val="24"/>
      <w:szCs w:val="24"/>
      <w:lang w:eastAsia="en-US"/>
    </w:rPr>
  </w:style>
  <w:style w:type="paragraph" w:styleId="af6">
    <w:name w:val="List Paragraph"/>
    <w:basedOn w:val="a0"/>
    <w:link w:val="af7"/>
    <w:uiPriority w:val="34"/>
    <w:qFormat/>
    <w:rsid w:val="00ED22D0"/>
    <w:pPr>
      <w:suppressAutoHyphens w:val="0"/>
      <w:spacing w:line="240" w:lineRule="auto"/>
    </w:pPr>
    <w:rPr>
      <w:szCs w:val="22"/>
      <w:lang w:val="nl-BE" w:eastAsia="nl-BE"/>
    </w:rPr>
  </w:style>
  <w:style w:type="character" w:customStyle="1" w:styleId="af1">
    <w:name w:val="ヘッダー (文字)"/>
    <w:aliases w:val="6_G (文字)"/>
    <w:basedOn w:val="a1"/>
    <w:link w:val="af0"/>
    <w:uiPriority w:val="99"/>
    <w:rsid w:val="00FF1D59"/>
    <w:rPr>
      <w:b/>
      <w:sz w:val="18"/>
      <w:lang w:val="en-GB"/>
    </w:rPr>
  </w:style>
  <w:style w:type="character" w:customStyle="1" w:styleId="af">
    <w:name w:val="フッター (文字)"/>
    <w:aliases w:val="3_G (文字)"/>
    <w:basedOn w:val="a1"/>
    <w:link w:val="ae"/>
    <w:uiPriority w:val="99"/>
    <w:rsid w:val="00FF1D59"/>
    <w:rPr>
      <w:sz w:val="16"/>
      <w:lang w:val="en-GB"/>
    </w:rPr>
  </w:style>
  <w:style w:type="paragraph" w:customStyle="1" w:styleId="Default">
    <w:name w:val="Default"/>
    <w:rsid w:val="00FF1D59"/>
    <w:pPr>
      <w:widowControl w:val="0"/>
      <w:autoSpaceDE w:val="0"/>
      <w:autoSpaceDN w:val="0"/>
      <w:adjustRightInd w:val="0"/>
    </w:pPr>
    <w:rPr>
      <w:rFonts w:eastAsiaTheme="minorEastAsia"/>
      <w:color w:val="000000"/>
      <w:sz w:val="24"/>
      <w:szCs w:val="24"/>
    </w:rPr>
  </w:style>
  <w:style w:type="paragraph" w:customStyle="1" w:styleId="para">
    <w:name w:val="para"/>
    <w:basedOn w:val="a0"/>
    <w:link w:val="paraChar"/>
    <w:rsid w:val="00FF1D59"/>
    <w:pPr>
      <w:spacing w:line="240" w:lineRule="exact"/>
      <w:ind w:left="2268" w:hanging="1134"/>
    </w:pPr>
    <w:rPr>
      <w:lang w:eastAsia="en-US"/>
    </w:rPr>
  </w:style>
  <w:style w:type="character" w:customStyle="1" w:styleId="paraChar">
    <w:name w:val="para Char"/>
    <w:link w:val="para"/>
    <w:locked/>
    <w:rsid w:val="00FF1D59"/>
    <w:rPr>
      <w:lang w:val="en-GB" w:eastAsia="en-US"/>
    </w:rPr>
  </w:style>
  <w:style w:type="character" w:customStyle="1" w:styleId="H1GChar">
    <w:name w:val="_ H_1_G Char"/>
    <w:link w:val="H1G"/>
    <w:locked/>
    <w:rsid w:val="00FF1D59"/>
    <w:rPr>
      <w:b/>
      <w:sz w:val="24"/>
      <w:lang w:val="en-GB"/>
    </w:rPr>
  </w:style>
  <w:style w:type="character" w:styleId="af8">
    <w:name w:val="annotation reference"/>
    <w:basedOn w:val="a1"/>
    <w:uiPriority w:val="99"/>
    <w:unhideWhenUsed/>
    <w:rsid w:val="00FF1D59"/>
    <w:rPr>
      <w:sz w:val="16"/>
      <w:szCs w:val="16"/>
    </w:rPr>
  </w:style>
  <w:style w:type="paragraph" w:styleId="af9">
    <w:name w:val="annotation text"/>
    <w:basedOn w:val="a0"/>
    <w:link w:val="afa"/>
    <w:uiPriority w:val="99"/>
    <w:unhideWhenUsed/>
    <w:rsid w:val="00FF1D59"/>
    <w:pPr>
      <w:suppressAutoHyphens w:val="0"/>
      <w:spacing w:after="200" w:line="240" w:lineRule="auto"/>
    </w:pPr>
    <w:rPr>
      <w:rFonts w:asciiTheme="minorHAnsi" w:eastAsia="SimSun" w:hAnsiTheme="minorHAnsi" w:cstheme="minorBidi"/>
      <w:lang w:val="fr-FR" w:eastAsia="en-US"/>
    </w:rPr>
  </w:style>
  <w:style w:type="character" w:customStyle="1" w:styleId="afa">
    <w:name w:val="コメント文字列 (文字)"/>
    <w:basedOn w:val="a1"/>
    <w:link w:val="af9"/>
    <w:uiPriority w:val="99"/>
    <w:rsid w:val="00FF1D59"/>
    <w:rPr>
      <w:rFonts w:asciiTheme="minorHAnsi" w:eastAsia="SimSun" w:hAnsiTheme="minorHAnsi" w:cstheme="minorBidi"/>
      <w:lang w:eastAsia="en-US"/>
    </w:rPr>
  </w:style>
  <w:style w:type="paragraph" w:styleId="afb">
    <w:name w:val="annotation subject"/>
    <w:basedOn w:val="af9"/>
    <w:next w:val="af9"/>
    <w:link w:val="afc"/>
    <w:uiPriority w:val="99"/>
    <w:unhideWhenUsed/>
    <w:rsid w:val="00FF1D59"/>
    <w:rPr>
      <w:b/>
      <w:bCs/>
    </w:rPr>
  </w:style>
  <w:style w:type="character" w:customStyle="1" w:styleId="afc">
    <w:name w:val="コメント内容 (文字)"/>
    <w:basedOn w:val="afa"/>
    <w:link w:val="afb"/>
    <w:uiPriority w:val="99"/>
    <w:rsid w:val="00FF1D59"/>
    <w:rPr>
      <w:rFonts w:asciiTheme="minorHAnsi" w:eastAsia="SimSun" w:hAnsiTheme="minorHAnsi" w:cstheme="minorBidi"/>
      <w:b/>
      <w:bCs/>
      <w:lang w:eastAsia="en-US"/>
    </w:rPr>
  </w:style>
  <w:style w:type="character" w:styleId="afd">
    <w:name w:val="Emphasis"/>
    <w:basedOn w:val="a1"/>
    <w:rsid w:val="00FF1D59"/>
    <w:rPr>
      <w:i/>
      <w:iCs/>
    </w:rPr>
  </w:style>
  <w:style w:type="table" w:customStyle="1" w:styleId="TableNormal1">
    <w:name w:val="Table Normal1"/>
    <w:uiPriority w:val="2"/>
    <w:semiHidden/>
    <w:unhideWhenUsed/>
    <w:qFormat/>
    <w:rsid w:val="00FF1D5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0">
    <w:name w:val="見出し 1 (文字)"/>
    <w:aliases w:val="Table_G (文字)"/>
    <w:basedOn w:val="a1"/>
    <w:link w:val="1"/>
    <w:rsid w:val="00FF1D59"/>
    <w:rPr>
      <w:lang w:val="en-GB"/>
    </w:rPr>
  </w:style>
  <w:style w:type="character" w:customStyle="1" w:styleId="20">
    <w:name w:val="見出し 2 (文字)"/>
    <w:aliases w:val="H2 (文字)"/>
    <w:basedOn w:val="a1"/>
    <w:link w:val="2"/>
    <w:rsid w:val="00FF1D59"/>
    <w:rPr>
      <w:lang w:val="en-GB"/>
    </w:rPr>
  </w:style>
  <w:style w:type="character" w:customStyle="1" w:styleId="30">
    <w:name w:val="見出し 3 (文字)"/>
    <w:basedOn w:val="a1"/>
    <w:link w:val="3"/>
    <w:rsid w:val="00FF1D59"/>
    <w:rPr>
      <w:lang w:val="en-GB"/>
    </w:rPr>
  </w:style>
  <w:style w:type="character" w:customStyle="1" w:styleId="40">
    <w:name w:val="見出し 4 (文字)"/>
    <w:basedOn w:val="a1"/>
    <w:link w:val="4"/>
    <w:rsid w:val="00FF1D59"/>
    <w:rPr>
      <w:lang w:val="en-GB"/>
    </w:rPr>
  </w:style>
  <w:style w:type="character" w:customStyle="1" w:styleId="60">
    <w:name w:val="見出し 6 (文字)"/>
    <w:basedOn w:val="a1"/>
    <w:link w:val="6"/>
    <w:rsid w:val="00FF1D59"/>
    <w:rPr>
      <w:lang w:val="en-GB"/>
    </w:rPr>
  </w:style>
  <w:style w:type="character" w:customStyle="1" w:styleId="70">
    <w:name w:val="見出し 7 (文字)"/>
    <w:basedOn w:val="a1"/>
    <w:link w:val="7"/>
    <w:rsid w:val="00FF1D59"/>
    <w:rPr>
      <w:lang w:val="en-GB"/>
    </w:rPr>
  </w:style>
  <w:style w:type="character" w:customStyle="1" w:styleId="80">
    <w:name w:val="見出し 8 (文字)"/>
    <w:basedOn w:val="a1"/>
    <w:link w:val="8"/>
    <w:rsid w:val="00FF1D59"/>
    <w:rPr>
      <w:lang w:val="en-GB"/>
    </w:rPr>
  </w:style>
  <w:style w:type="character" w:customStyle="1" w:styleId="90">
    <w:name w:val="見出し 9 (文字)"/>
    <w:basedOn w:val="a1"/>
    <w:link w:val="9"/>
    <w:rsid w:val="00FF1D59"/>
    <w:rPr>
      <w:lang w:val="en-GB"/>
    </w:rPr>
  </w:style>
  <w:style w:type="numbering" w:styleId="a">
    <w:name w:val="Outline List 3"/>
    <w:basedOn w:val="a4"/>
    <w:rsid w:val="00FF1D59"/>
    <w:pPr>
      <w:numPr>
        <w:numId w:val="6"/>
      </w:numPr>
    </w:pPr>
  </w:style>
  <w:style w:type="paragraph" w:customStyle="1" w:styleId="TableParagraph">
    <w:name w:val="Table Paragraph"/>
    <w:basedOn w:val="a0"/>
    <w:uiPriority w:val="1"/>
    <w:rsid w:val="00FF1D59"/>
    <w:pPr>
      <w:widowControl w:val="0"/>
      <w:suppressAutoHyphens w:val="0"/>
      <w:spacing w:line="240" w:lineRule="auto"/>
    </w:pPr>
    <w:rPr>
      <w:rFonts w:asciiTheme="minorHAnsi" w:eastAsiaTheme="minorHAnsi" w:hAnsiTheme="minorHAnsi" w:cstheme="minorBidi"/>
      <w:sz w:val="22"/>
      <w:szCs w:val="22"/>
      <w:lang w:val="en-US" w:eastAsia="en-US"/>
    </w:rPr>
  </w:style>
  <w:style w:type="paragraph" w:styleId="afe">
    <w:name w:val="Body Text"/>
    <w:basedOn w:val="a0"/>
    <w:next w:val="a0"/>
    <w:link w:val="aff"/>
    <w:uiPriority w:val="1"/>
    <w:qFormat/>
    <w:rsid w:val="00FF1D59"/>
    <w:rPr>
      <w:lang w:eastAsia="en-US"/>
    </w:rPr>
  </w:style>
  <w:style w:type="character" w:customStyle="1" w:styleId="aff">
    <w:name w:val="本文 (文字)"/>
    <w:basedOn w:val="a1"/>
    <w:link w:val="afe"/>
    <w:rsid w:val="00FF1D59"/>
    <w:rPr>
      <w:lang w:val="en-GB" w:eastAsia="en-US"/>
    </w:rPr>
  </w:style>
  <w:style w:type="paragraph" w:styleId="aff0">
    <w:name w:val="Plain Text"/>
    <w:basedOn w:val="a0"/>
    <w:link w:val="aff1"/>
    <w:uiPriority w:val="99"/>
    <w:rsid w:val="000C2B0A"/>
    <w:rPr>
      <w:rFonts w:cs="Courier New"/>
      <w:lang w:eastAsia="en-US"/>
    </w:rPr>
  </w:style>
  <w:style w:type="character" w:customStyle="1" w:styleId="aff1">
    <w:name w:val="書式なし (文字)"/>
    <w:basedOn w:val="a1"/>
    <w:link w:val="aff0"/>
    <w:uiPriority w:val="99"/>
    <w:rsid w:val="000C2B0A"/>
    <w:rPr>
      <w:rFonts w:cs="Courier New"/>
      <w:lang w:val="en-GB" w:eastAsia="en-US"/>
    </w:rPr>
  </w:style>
  <w:style w:type="paragraph" w:styleId="aff2">
    <w:name w:val="Body Text Indent"/>
    <w:basedOn w:val="a0"/>
    <w:link w:val="aff3"/>
    <w:rsid w:val="000C2B0A"/>
    <w:pPr>
      <w:ind w:left="283"/>
    </w:pPr>
    <w:rPr>
      <w:lang w:eastAsia="en-US"/>
    </w:rPr>
  </w:style>
  <w:style w:type="character" w:customStyle="1" w:styleId="aff3">
    <w:name w:val="本文インデント (文字)"/>
    <w:basedOn w:val="a1"/>
    <w:link w:val="aff2"/>
    <w:rsid w:val="000C2B0A"/>
    <w:rPr>
      <w:lang w:val="en-GB" w:eastAsia="en-US"/>
    </w:rPr>
  </w:style>
  <w:style w:type="paragraph" w:styleId="aff4">
    <w:name w:val="Block Text"/>
    <w:basedOn w:val="a0"/>
    <w:rsid w:val="000C2B0A"/>
    <w:pPr>
      <w:ind w:left="1440" w:right="1440"/>
    </w:pPr>
    <w:rPr>
      <w:lang w:eastAsia="en-US"/>
    </w:rPr>
  </w:style>
  <w:style w:type="character" w:styleId="aff5">
    <w:name w:val="line number"/>
    <w:rsid w:val="000C2B0A"/>
    <w:rPr>
      <w:sz w:val="14"/>
    </w:rPr>
  </w:style>
  <w:style w:type="numbering" w:styleId="111111">
    <w:name w:val="Outline List 2"/>
    <w:aliases w:val="1.1.1"/>
    <w:basedOn w:val="a4"/>
    <w:rsid w:val="000C2B0A"/>
    <w:pPr>
      <w:numPr>
        <w:numId w:val="7"/>
      </w:numPr>
    </w:pPr>
  </w:style>
  <w:style w:type="numbering" w:styleId="1ai">
    <w:name w:val="Outline List 1"/>
    <w:basedOn w:val="a4"/>
    <w:rsid w:val="000C2B0A"/>
    <w:pPr>
      <w:numPr>
        <w:numId w:val="8"/>
      </w:numPr>
    </w:pPr>
  </w:style>
  <w:style w:type="numbering" w:customStyle="1" w:styleId="ArticleSection1">
    <w:name w:val="Article / Section1"/>
    <w:basedOn w:val="a4"/>
    <w:next w:val="a"/>
    <w:rsid w:val="000C2B0A"/>
    <w:pPr>
      <w:numPr>
        <w:numId w:val="1"/>
      </w:numPr>
    </w:pPr>
  </w:style>
  <w:style w:type="paragraph" w:styleId="21">
    <w:name w:val="Body Text 2"/>
    <w:aliases w:val=" double line spacing"/>
    <w:basedOn w:val="a0"/>
    <w:link w:val="22"/>
    <w:rsid w:val="000C2B0A"/>
    <w:pPr>
      <w:spacing w:line="480" w:lineRule="auto"/>
    </w:pPr>
    <w:rPr>
      <w:lang w:eastAsia="en-US"/>
    </w:rPr>
  </w:style>
  <w:style w:type="character" w:customStyle="1" w:styleId="22">
    <w:name w:val="本文 2 (文字)"/>
    <w:aliases w:val=" double line spacing (文字)"/>
    <w:basedOn w:val="a1"/>
    <w:link w:val="21"/>
    <w:rsid w:val="000C2B0A"/>
    <w:rPr>
      <w:lang w:val="en-GB" w:eastAsia="en-US"/>
    </w:rPr>
  </w:style>
  <w:style w:type="paragraph" w:styleId="31">
    <w:name w:val="Body Text 3"/>
    <w:basedOn w:val="a0"/>
    <w:link w:val="32"/>
    <w:rsid w:val="000C2B0A"/>
    <w:rPr>
      <w:sz w:val="16"/>
      <w:szCs w:val="16"/>
      <w:lang w:eastAsia="en-US"/>
    </w:rPr>
  </w:style>
  <w:style w:type="character" w:customStyle="1" w:styleId="32">
    <w:name w:val="本文 3 (文字)"/>
    <w:basedOn w:val="a1"/>
    <w:link w:val="31"/>
    <w:rsid w:val="000C2B0A"/>
    <w:rPr>
      <w:sz w:val="16"/>
      <w:szCs w:val="16"/>
      <w:lang w:val="en-GB" w:eastAsia="en-US"/>
    </w:rPr>
  </w:style>
  <w:style w:type="paragraph" w:styleId="aff6">
    <w:name w:val="Body Text First Indent"/>
    <w:basedOn w:val="afe"/>
    <w:link w:val="aff7"/>
    <w:rsid w:val="000C2B0A"/>
    <w:pPr>
      <w:ind w:firstLine="210"/>
    </w:pPr>
  </w:style>
  <w:style w:type="character" w:customStyle="1" w:styleId="aff7">
    <w:name w:val="本文字下げ (文字)"/>
    <w:basedOn w:val="aff"/>
    <w:link w:val="aff6"/>
    <w:rsid w:val="000C2B0A"/>
    <w:rPr>
      <w:lang w:val="en-GB" w:eastAsia="en-US"/>
    </w:rPr>
  </w:style>
  <w:style w:type="paragraph" w:styleId="23">
    <w:name w:val="Body Text First Indent 2"/>
    <w:basedOn w:val="aff2"/>
    <w:link w:val="24"/>
    <w:rsid w:val="000C2B0A"/>
    <w:pPr>
      <w:ind w:firstLine="210"/>
    </w:pPr>
  </w:style>
  <w:style w:type="character" w:customStyle="1" w:styleId="24">
    <w:name w:val="本文字下げ 2 (文字)"/>
    <w:basedOn w:val="aff3"/>
    <w:link w:val="23"/>
    <w:rsid w:val="000C2B0A"/>
    <w:rPr>
      <w:lang w:val="en-GB" w:eastAsia="en-US"/>
    </w:rPr>
  </w:style>
  <w:style w:type="paragraph" w:styleId="25">
    <w:name w:val="Body Text Indent 2"/>
    <w:basedOn w:val="a0"/>
    <w:link w:val="26"/>
    <w:rsid w:val="000C2B0A"/>
    <w:pPr>
      <w:spacing w:line="480" w:lineRule="auto"/>
      <w:ind w:left="283"/>
    </w:pPr>
    <w:rPr>
      <w:lang w:eastAsia="en-US"/>
    </w:rPr>
  </w:style>
  <w:style w:type="character" w:customStyle="1" w:styleId="26">
    <w:name w:val="本文インデント 2 (文字)"/>
    <w:basedOn w:val="a1"/>
    <w:link w:val="25"/>
    <w:rsid w:val="000C2B0A"/>
    <w:rPr>
      <w:lang w:val="en-GB" w:eastAsia="en-US"/>
    </w:rPr>
  </w:style>
  <w:style w:type="paragraph" w:styleId="33">
    <w:name w:val="Body Text Indent 3"/>
    <w:basedOn w:val="a0"/>
    <w:link w:val="34"/>
    <w:rsid w:val="000C2B0A"/>
    <w:pPr>
      <w:ind w:left="283"/>
    </w:pPr>
    <w:rPr>
      <w:sz w:val="16"/>
      <w:szCs w:val="16"/>
      <w:lang w:eastAsia="en-US"/>
    </w:rPr>
  </w:style>
  <w:style w:type="character" w:customStyle="1" w:styleId="34">
    <w:name w:val="本文インデント 3 (文字)"/>
    <w:basedOn w:val="a1"/>
    <w:link w:val="33"/>
    <w:rsid w:val="000C2B0A"/>
    <w:rPr>
      <w:sz w:val="16"/>
      <w:szCs w:val="16"/>
      <w:lang w:val="en-GB" w:eastAsia="en-US"/>
    </w:rPr>
  </w:style>
  <w:style w:type="paragraph" w:styleId="aff8">
    <w:name w:val="Closing"/>
    <w:basedOn w:val="a0"/>
    <w:link w:val="aff9"/>
    <w:rsid w:val="000C2B0A"/>
    <w:pPr>
      <w:ind w:left="4252"/>
    </w:pPr>
    <w:rPr>
      <w:lang w:eastAsia="en-US"/>
    </w:rPr>
  </w:style>
  <w:style w:type="character" w:customStyle="1" w:styleId="aff9">
    <w:name w:val="結語 (文字)"/>
    <w:basedOn w:val="a1"/>
    <w:link w:val="aff8"/>
    <w:rsid w:val="000C2B0A"/>
    <w:rPr>
      <w:lang w:val="en-GB" w:eastAsia="en-US"/>
    </w:rPr>
  </w:style>
  <w:style w:type="paragraph" w:styleId="affa">
    <w:name w:val="Date"/>
    <w:basedOn w:val="a0"/>
    <w:next w:val="a0"/>
    <w:link w:val="affb"/>
    <w:rsid w:val="000C2B0A"/>
    <w:rPr>
      <w:lang w:eastAsia="en-US"/>
    </w:rPr>
  </w:style>
  <w:style w:type="character" w:customStyle="1" w:styleId="affb">
    <w:name w:val="日付 (文字)"/>
    <w:basedOn w:val="a1"/>
    <w:link w:val="affa"/>
    <w:rsid w:val="000C2B0A"/>
    <w:rPr>
      <w:lang w:val="en-GB" w:eastAsia="en-US"/>
    </w:rPr>
  </w:style>
  <w:style w:type="paragraph" w:styleId="affc">
    <w:name w:val="E-mail Signature"/>
    <w:basedOn w:val="a0"/>
    <w:link w:val="affd"/>
    <w:rsid w:val="000C2B0A"/>
    <w:rPr>
      <w:lang w:eastAsia="en-US"/>
    </w:rPr>
  </w:style>
  <w:style w:type="character" w:customStyle="1" w:styleId="affd">
    <w:name w:val="電子メール署名 (文字)"/>
    <w:basedOn w:val="a1"/>
    <w:link w:val="affc"/>
    <w:rsid w:val="000C2B0A"/>
    <w:rPr>
      <w:lang w:val="en-GB" w:eastAsia="en-US"/>
    </w:rPr>
  </w:style>
  <w:style w:type="paragraph" w:styleId="affe">
    <w:name w:val="envelope return"/>
    <w:basedOn w:val="a0"/>
    <w:rsid w:val="000C2B0A"/>
    <w:rPr>
      <w:rFonts w:ascii="Arial" w:hAnsi="Arial" w:cs="Arial"/>
      <w:lang w:eastAsia="en-US"/>
    </w:rPr>
  </w:style>
  <w:style w:type="character" w:styleId="HTML">
    <w:name w:val="HTML Acronym"/>
    <w:basedOn w:val="a1"/>
    <w:rsid w:val="000C2B0A"/>
  </w:style>
  <w:style w:type="paragraph" w:styleId="HTML0">
    <w:name w:val="HTML Address"/>
    <w:basedOn w:val="a0"/>
    <w:link w:val="HTML1"/>
    <w:rsid w:val="000C2B0A"/>
    <w:rPr>
      <w:i/>
      <w:iCs/>
      <w:lang w:eastAsia="en-US"/>
    </w:rPr>
  </w:style>
  <w:style w:type="character" w:customStyle="1" w:styleId="HTML1">
    <w:name w:val="HTML アドレス (文字)"/>
    <w:basedOn w:val="a1"/>
    <w:link w:val="HTML0"/>
    <w:rsid w:val="000C2B0A"/>
    <w:rPr>
      <w:i/>
      <w:iCs/>
      <w:lang w:val="en-GB" w:eastAsia="en-US"/>
    </w:rPr>
  </w:style>
  <w:style w:type="character" w:styleId="HTML2">
    <w:name w:val="HTML Cite"/>
    <w:rsid w:val="000C2B0A"/>
    <w:rPr>
      <w:i/>
      <w:iCs/>
    </w:rPr>
  </w:style>
  <w:style w:type="character" w:styleId="HTML3">
    <w:name w:val="HTML Code"/>
    <w:rsid w:val="000C2B0A"/>
    <w:rPr>
      <w:rFonts w:ascii="Courier New" w:hAnsi="Courier New" w:cs="Courier New"/>
      <w:sz w:val="20"/>
      <w:szCs w:val="20"/>
    </w:rPr>
  </w:style>
  <w:style w:type="character" w:styleId="HTML4">
    <w:name w:val="HTML Definition"/>
    <w:rsid w:val="000C2B0A"/>
    <w:rPr>
      <w:i/>
      <w:iCs/>
    </w:rPr>
  </w:style>
  <w:style w:type="character" w:styleId="HTML5">
    <w:name w:val="HTML Keyboard"/>
    <w:rsid w:val="000C2B0A"/>
    <w:rPr>
      <w:rFonts w:ascii="Courier New" w:hAnsi="Courier New" w:cs="Courier New"/>
      <w:sz w:val="20"/>
      <w:szCs w:val="20"/>
    </w:rPr>
  </w:style>
  <w:style w:type="paragraph" w:styleId="HTML6">
    <w:name w:val="HTML Preformatted"/>
    <w:basedOn w:val="a0"/>
    <w:link w:val="HTML7"/>
    <w:rsid w:val="000C2B0A"/>
    <w:rPr>
      <w:rFonts w:ascii="Courier New" w:hAnsi="Courier New" w:cs="Courier New"/>
      <w:lang w:eastAsia="en-US"/>
    </w:rPr>
  </w:style>
  <w:style w:type="character" w:customStyle="1" w:styleId="HTML7">
    <w:name w:val="HTML 書式付き (文字)"/>
    <w:basedOn w:val="a1"/>
    <w:link w:val="HTML6"/>
    <w:rsid w:val="000C2B0A"/>
    <w:rPr>
      <w:rFonts w:ascii="Courier New" w:hAnsi="Courier New" w:cs="Courier New"/>
      <w:lang w:val="en-GB" w:eastAsia="en-US"/>
    </w:rPr>
  </w:style>
  <w:style w:type="character" w:styleId="HTML8">
    <w:name w:val="HTML Sample"/>
    <w:rsid w:val="000C2B0A"/>
    <w:rPr>
      <w:rFonts w:ascii="Courier New" w:hAnsi="Courier New" w:cs="Courier New"/>
    </w:rPr>
  </w:style>
  <w:style w:type="character" w:styleId="HTML9">
    <w:name w:val="HTML Typewriter"/>
    <w:rsid w:val="000C2B0A"/>
    <w:rPr>
      <w:rFonts w:ascii="Courier New" w:hAnsi="Courier New" w:cs="Courier New"/>
      <w:sz w:val="20"/>
      <w:szCs w:val="20"/>
    </w:rPr>
  </w:style>
  <w:style w:type="character" w:styleId="HTMLa">
    <w:name w:val="HTML Variable"/>
    <w:rsid w:val="000C2B0A"/>
    <w:rPr>
      <w:i/>
      <w:iCs/>
    </w:rPr>
  </w:style>
  <w:style w:type="paragraph" w:styleId="afff">
    <w:name w:val="List"/>
    <w:basedOn w:val="a0"/>
    <w:rsid w:val="000C2B0A"/>
    <w:pPr>
      <w:ind w:left="283" w:hanging="283"/>
    </w:pPr>
    <w:rPr>
      <w:lang w:eastAsia="en-US"/>
    </w:rPr>
  </w:style>
  <w:style w:type="paragraph" w:styleId="27">
    <w:name w:val="List 2"/>
    <w:basedOn w:val="a0"/>
    <w:rsid w:val="000C2B0A"/>
    <w:pPr>
      <w:ind w:left="566" w:hanging="283"/>
    </w:pPr>
    <w:rPr>
      <w:lang w:eastAsia="en-US"/>
    </w:rPr>
  </w:style>
  <w:style w:type="paragraph" w:styleId="35">
    <w:name w:val="List 3"/>
    <w:basedOn w:val="a0"/>
    <w:rsid w:val="000C2B0A"/>
    <w:pPr>
      <w:ind w:left="849" w:hanging="283"/>
    </w:pPr>
    <w:rPr>
      <w:lang w:eastAsia="en-US"/>
    </w:rPr>
  </w:style>
  <w:style w:type="paragraph" w:styleId="41">
    <w:name w:val="List 4"/>
    <w:basedOn w:val="a0"/>
    <w:rsid w:val="000C2B0A"/>
    <w:pPr>
      <w:ind w:left="1132" w:hanging="283"/>
    </w:pPr>
    <w:rPr>
      <w:lang w:eastAsia="en-US"/>
    </w:rPr>
  </w:style>
  <w:style w:type="paragraph" w:styleId="51">
    <w:name w:val="List 5"/>
    <w:basedOn w:val="a0"/>
    <w:rsid w:val="000C2B0A"/>
    <w:pPr>
      <w:ind w:left="1415" w:hanging="283"/>
    </w:pPr>
    <w:rPr>
      <w:lang w:eastAsia="en-US"/>
    </w:rPr>
  </w:style>
  <w:style w:type="paragraph" w:styleId="afff0">
    <w:name w:val="List Bullet"/>
    <w:basedOn w:val="a0"/>
    <w:rsid w:val="000C2B0A"/>
    <w:pPr>
      <w:tabs>
        <w:tab w:val="num" w:pos="360"/>
      </w:tabs>
      <w:ind w:left="360" w:hanging="360"/>
    </w:pPr>
    <w:rPr>
      <w:lang w:eastAsia="en-US"/>
    </w:rPr>
  </w:style>
  <w:style w:type="paragraph" w:styleId="28">
    <w:name w:val="List Bullet 2"/>
    <w:basedOn w:val="a0"/>
    <w:rsid w:val="000C2B0A"/>
    <w:pPr>
      <w:tabs>
        <w:tab w:val="num" w:pos="643"/>
      </w:tabs>
      <w:ind w:left="643" w:hanging="360"/>
    </w:pPr>
    <w:rPr>
      <w:lang w:eastAsia="en-US"/>
    </w:rPr>
  </w:style>
  <w:style w:type="paragraph" w:styleId="36">
    <w:name w:val="List Bullet 3"/>
    <w:basedOn w:val="a0"/>
    <w:rsid w:val="000C2B0A"/>
    <w:pPr>
      <w:tabs>
        <w:tab w:val="num" w:pos="926"/>
      </w:tabs>
      <w:ind w:left="926" w:hanging="360"/>
    </w:pPr>
    <w:rPr>
      <w:lang w:eastAsia="en-US"/>
    </w:rPr>
  </w:style>
  <w:style w:type="paragraph" w:styleId="42">
    <w:name w:val="List Bullet 4"/>
    <w:basedOn w:val="a0"/>
    <w:rsid w:val="000C2B0A"/>
    <w:pPr>
      <w:tabs>
        <w:tab w:val="num" w:pos="1209"/>
      </w:tabs>
      <w:ind w:left="1209" w:hanging="360"/>
    </w:pPr>
    <w:rPr>
      <w:lang w:eastAsia="en-US"/>
    </w:rPr>
  </w:style>
  <w:style w:type="paragraph" w:styleId="52">
    <w:name w:val="List Bullet 5"/>
    <w:basedOn w:val="a0"/>
    <w:rsid w:val="000C2B0A"/>
    <w:pPr>
      <w:tabs>
        <w:tab w:val="num" w:pos="1492"/>
      </w:tabs>
      <w:ind w:left="1492" w:hanging="360"/>
    </w:pPr>
    <w:rPr>
      <w:lang w:eastAsia="en-US"/>
    </w:rPr>
  </w:style>
  <w:style w:type="paragraph" w:styleId="afff1">
    <w:name w:val="List Continue"/>
    <w:aliases w:val="list-1"/>
    <w:basedOn w:val="a0"/>
    <w:rsid w:val="000C2B0A"/>
    <w:pPr>
      <w:ind w:left="283"/>
    </w:pPr>
    <w:rPr>
      <w:lang w:eastAsia="en-US"/>
    </w:rPr>
  </w:style>
  <w:style w:type="paragraph" w:styleId="29">
    <w:name w:val="List Continue 2"/>
    <w:basedOn w:val="a0"/>
    <w:rsid w:val="000C2B0A"/>
    <w:pPr>
      <w:ind w:left="566"/>
    </w:pPr>
    <w:rPr>
      <w:lang w:eastAsia="en-US"/>
    </w:rPr>
  </w:style>
  <w:style w:type="paragraph" w:styleId="37">
    <w:name w:val="List Continue 3"/>
    <w:basedOn w:val="a0"/>
    <w:rsid w:val="000C2B0A"/>
    <w:pPr>
      <w:ind w:left="849"/>
    </w:pPr>
    <w:rPr>
      <w:lang w:eastAsia="en-US"/>
    </w:rPr>
  </w:style>
  <w:style w:type="paragraph" w:styleId="43">
    <w:name w:val="List Continue 4"/>
    <w:basedOn w:val="a0"/>
    <w:rsid w:val="000C2B0A"/>
    <w:pPr>
      <w:ind w:left="1132"/>
    </w:pPr>
    <w:rPr>
      <w:lang w:eastAsia="en-US"/>
    </w:rPr>
  </w:style>
  <w:style w:type="paragraph" w:styleId="53">
    <w:name w:val="List Continue 5"/>
    <w:basedOn w:val="a0"/>
    <w:rsid w:val="000C2B0A"/>
    <w:pPr>
      <w:ind w:left="1415"/>
    </w:pPr>
    <w:rPr>
      <w:lang w:eastAsia="en-US"/>
    </w:rPr>
  </w:style>
  <w:style w:type="paragraph" w:styleId="afff2">
    <w:name w:val="List Number"/>
    <w:basedOn w:val="a0"/>
    <w:rsid w:val="000C2B0A"/>
    <w:pPr>
      <w:tabs>
        <w:tab w:val="num" w:pos="360"/>
      </w:tabs>
      <w:ind w:left="360" w:hanging="360"/>
    </w:pPr>
    <w:rPr>
      <w:lang w:eastAsia="en-US"/>
    </w:rPr>
  </w:style>
  <w:style w:type="paragraph" w:styleId="2a">
    <w:name w:val="List Number 2"/>
    <w:basedOn w:val="a0"/>
    <w:rsid w:val="000C2B0A"/>
    <w:pPr>
      <w:tabs>
        <w:tab w:val="num" w:pos="643"/>
      </w:tabs>
      <w:ind w:left="643" w:hanging="360"/>
    </w:pPr>
    <w:rPr>
      <w:lang w:eastAsia="en-US"/>
    </w:rPr>
  </w:style>
  <w:style w:type="paragraph" w:styleId="38">
    <w:name w:val="List Number 3"/>
    <w:basedOn w:val="a0"/>
    <w:rsid w:val="000C2B0A"/>
    <w:pPr>
      <w:tabs>
        <w:tab w:val="num" w:pos="926"/>
      </w:tabs>
      <w:ind w:left="926" w:hanging="360"/>
    </w:pPr>
    <w:rPr>
      <w:lang w:eastAsia="en-US"/>
    </w:rPr>
  </w:style>
  <w:style w:type="paragraph" w:styleId="44">
    <w:name w:val="List Number 4"/>
    <w:basedOn w:val="a0"/>
    <w:rsid w:val="000C2B0A"/>
    <w:pPr>
      <w:tabs>
        <w:tab w:val="num" w:pos="1209"/>
      </w:tabs>
      <w:ind w:left="1209" w:hanging="360"/>
    </w:pPr>
    <w:rPr>
      <w:lang w:eastAsia="en-US"/>
    </w:rPr>
  </w:style>
  <w:style w:type="paragraph" w:styleId="54">
    <w:name w:val="List Number 5"/>
    <w:basedOn w:val="a0"/>
    <w:rsid w:val="000C2B0A"/>
    <w:pPr>
      <w:tabs>
        <w:tab w:val="num" w:pos="1492"/>
      </w:tabs>
      <w:ind w:left="1492" w:hanging="360"/>
    </w:pPr>
    <w:rPr>
      <w:lang w:eastAsia="en-US"/>
    </w:rPr>
  </w:style>
  <w:style w:type="paragraph" w:styleId="afff3">
    <w:name w:val="Message Header"/>
    <w:basedOn w:val="a0"/>
    <w:link w:val="afff4"/>
    <w:rsid w:val="000C2B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character" w:customStyle="1" w:styleId="afff4">
    <w:name w:val="メッセージ見出し (文字)"/>
    <w:basedOn w:val="a1"/>
    <w:link w:val="afff3"/>
    <w:rsid w:val="000C2B0A"/>
    <w:rPr>
      <w:rFonts w:ascii="Arial" w:hAnsi="Arial" w:cs="Arial"/>
      <w:sz w:val="24"/>
      <w:szCs w:val="24"/>
      <w:shd w:val="pct20" w:color="auto" w:fill="auto"/>
      <w:lang w:val="en-GB" w:eastAsia="en-US"/>
    </w:rPr>
  </w:style>
  <w:style w:type="paragraph" w:styleId="afff5">
    <w:name w:val="Normal Indent"/>
    <w:basedOn w:val="a0"/>
    <w:rsid w:val="000C2B0A"/>
    <w:pPr>
      <w:ind w:left="567"/>
    </w:pPr>
    <w:rPr>
      <w:lang w:eastAsia="en-US"/>
    </w:rPr>
  </w:style>
  <w:style w:type="paragraph" w:styleId="afff6">
    <w:name w:val="Note Heading"/>
    <w:basedOn w:val="a0"/>
    <w:next w:val="a0"/>
    <w:link w:val="afff7"/>
    <w:rsid w:val="000C2B0A"/>
    <w:rPr>
      <w:lang w:eastAsia="en-US"/>
    </w:rPr>
  </w:style>
  <w:style w:type="character" w:customStyle="1" w:styleId="afff7">
    <w:name w:val="記 (文字)"/>
    <w:basedOn w:val="a1"/>
    <w:link w:val="afff6"/>
    <w:rsid w:val="000C2B0A"/>
    <w:rPr>
      <w:lang w:val="en-GB" w:eastAsia="en-US"/>
    </w:rPr>
  </w:style>
  <w:style w:type="paragraph" w:styleId="afff8">
    <w:name w:val="Salutation"/>
    <w:basedOn w:val="a0"/>
    <w:next w:val="a0"/>
    <w:link w:val="afff9"/>
    <w:rsid w:val="000C2B0A"/>
    <w:rPr>
      <w:lang w:eastAsia="en-US"/>
    </w:rPr>
  </w:style>
  <w:style w:type="character" w:customStyle="1" w:styleId="afff9">
    <w:name w:val="挨拶文 (文字)"/>
    <w:basedOn w:val="a1"/>
    <w:link w:val="afff8"/>
    <w:rsid w:val="000C2B0A"/>
    <w:rPr>
      <w:lang w:val="en-GB" w:eastAsia="en-US"/>
    </w:rPr>
  </w:style>
  <w:style w:type="paragraph" w:styleId="afffa">
    <w:name w:val="Signature"/>
    <w:basedOn w:val="a0"/>
    <w:link w:val="afffb"/>
    <w:rsid w:val="000C2B0A"/>
    <w:pPr>
      <w:ind w:left="4252"/>
    </w:pPr>
    <w:rPr>
      <w:lang w:eastAsia="en-US"/>
    </w:rPr>
  </w:style>
  <w:style w:type="character" w:customStyle="1" w:styleId="afffb">
    <w:name w:val="署名 (文字)"/>
    <w:basedOn w:val="a1"/>
    <w:link w:val="afffa"/>
    <w:rsid w:val="000C2B0A"/>
    <w:rPr>
      <w:lang w:val="en-GB" w:eastAsia="en-US"/>
    </w:rPr>
  </w:style>
  <w:style w:type="character" w:styleId="afffc">
    <w:name w:val="Strong"/>
    <w:uiPriority w:val="22"/>
    <w:rsid w:val="000C2B0A"/>
    <w:rPr>
      <w:b/>
      <w:bCs/>
    </w:rPr>
  </w:style>
  <w:style w:type="paragraph" w:styleId="afffd">
    <w:name w:val="Subtitle"/>
    <w:basedOn w:val="a0"/>
    <w:link w:val="afffe"/>
    <w:uiPriority w:val="99"/>
    <w:rsid w:val="000C2B0A"/>
    <w:pPr>
      <w:spacing w:after="60"/>
      <w:jc w:val="center"/>
      <w:outlineLvl w:val="1"/>
    </w:pPr>
    <w:rPr>
      <w:rFonts w:ascii="Arial" w:hAnsi="Arial" w:cs="Arial"/>
      <w:sz w:val="24"/>
      <w:szCs w:val="24"/>
      <w:lang w:eastAsia="en-US"/>
    </w:rPr>
  </w:style>
  <w:style w:type="character" w:customStyle="1" w:styleId="afffe">
    <w:name w:val="副題 (文字)"/>
    <w:basedOn w:val="a1"/>
    <w:link w:val="afffd"/>
    <w:uiPriority w:val="99"/>
    <w:rsid w:val="000C2B0A"/>
    <w:rPr>
      <w:rFonts w:ascii="Arial" w:hAnsi="Arial" w:cs="Arial"/>
      <w:sz w:val="24"/>
      <w:szCs w:val="24"/>
      <w:lang w:val="en-GB" w:eastAsia="en-US"/>
    </w:rPr>
  </w:style>
  <w:style w:type="table" w:styleId="3-D1">
    <w:name w:val="Table 3D effects 1"/>
    <w:basedOn w:val="a2"/>
    <w:rsid w:val="000C2B0A"/>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rsid w:val="000C2B0A"/>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2"/>
    <w:rsid w:val="000C2B0A"/>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2"/>
    <w:rsid w:val="000C2B0A"/>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2"/>
    <w:rsid w:val="000C2B0A"/>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2"/>
    <w:rsid w:val="000C2B0A"/>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2"/>
    <w:rsid w:val="000C2B0A"/>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2"/>
    <w:rsid w:val="000C2B0A"/>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2"/>
    <w:rsid w:val="000C2B0A"/>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2"/>
    <w:rsid w:val="000C2B0A"/>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2"/>
    <w:rsid w:val="000C2B0A"/>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2"/>
    <w:rsid w:val="000C2B0A"/>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2"/>
    <w:rsid w:val="000C2B0A"/>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2"/>
    <w:rsid w:val="000C2B0A"/>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rsid w:val="000C2B0A"/>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2"/>
    <w:rsid w:val="000C2B0A"/>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2"/>
    <w:rsid w:val="000C2B0A"/>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2"/>
    <w:rsid w:val="000C2B0A"/>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2"/>
    <w:rsid w:val="000C2B0A"/>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2"/>
    <w:rsid w:val="000C2B0A"/>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2"/>
    <w:rsid w:val="000C2B0A"/>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rsid w:val="000C2B0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2"/>
    <w:rsid w:val="000C2B0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2"/>
    <w:rsid w:val="000C2B0A"/>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2"/>
    <w:rsid w:val="000C2B0A"/>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2"/>
    <w:rsid w:val="000C2B0A"/>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2"/>
    <w:rsid w:val="000C2B0A"/>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2"/>
    <w:rsid w:val="000C2B0A"/>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2"/>
    <w:rsid w:val="000C2B0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2"/>
    <w:rsid w:val="000C2B0A"/>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2"/>
    <w:rsid w:val="000C2B0A"/>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2"/>
    <w:rsid w:val="000C2B0A"/>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2"/>
    <w:rsid w:val="000C2B0A"/>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1">
    <w:name w:val="Table Professional"/>
    <w:basedOn w:val="a2"/>
    <w:rsid w:val="000C2B0A"/>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2"/>
    <w:rsid w:val="000C2B0A"/>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2"/>
    <w:rsid w:val="000C2B0A"/>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2"/>
    <w:rsid w:val="000C2B0A"/>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2"/>
    <w:rsid w:val="000C2B0A"/>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2"/>
    <w:rsid w:val="000C2B0A"/>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2">
    <w:name w:val="Table Theme"/>
    <w:basedOn w:val="a2"/>
    <w:rsid w:val="000C2B0A"/>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2"/>
    <w:rsid w:val="000C2B0A"/>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2"/>
    <w:rsid w:val="000C2B0A"/>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2"/>
    <w:rsid w:val="000C2B0A"/>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3">
    <w:name w:val="Title"/>
    <w:basedOn w:val="a0"/>
    <w:link w:val="affff4"/>
    <w:rsid w:val="000C2B0A"/>
    <w:pPr>
      <w:spacing w:before="240" w:after="60"/>
      <w:jc w:val="center"/>
      <w:outlineLvl w:val="0"/>
    </w:pPr>
    <w:rPr>
      <w:rFonts w:ascii="Arial" w:hAnsi="Arial" w:cs="Arial"/>
      <w:b/>
      <w:bCs/>
      <w:kern w:val="28"/>
      <w:sz w:val="32"/>
      <w:szCs w:val="32"/>
      <w:lang w:eastAsia="en-US"/>
    </w:rPr>
  </w:style>
  <w:style w:type="character" w:customStyle="1" w:styleId="affff4">
    <w:name w:val="表題 (文字)"/>
    <w:basedOn w:val="a1"/>
    <w:link w:val="affff3"/>
    <w:rsid w:val="000C2B0A"/>
    <w:rPr>
      <w:rFonts w:ascii="Arial" w:hAnsi="Arial" w:cs="Arial"/>
      <w:b/>
      <w:bCs/>
      <w:kern w:val="28"/>
      <w:sz w:val="32"/>
      <w:szCs w:val="32"/>
      <w:lang w:val="en-GB" w:eastAsia="en-US"/>
    </w:rPr>
  </w:style>
  <w:style w:type="paragraph" w:styleId="affff5">
    <w:name w:val="envelope address"/>
    <w:basedOn w:val="a0"/>
    <w:rsid w:val="000C2B0A"/>
    <w:pPr>
      <w:framePr w:w="7920" w:h="1980" w:hRule="exact" w:hSpace="180" w:wrap="auto" w:hAnchor="page" w:xAlign="center" w:yAlign="bottom"/>
      <w:ind w:left="2880"/>
    </w:pPr>
    <w:rPr>
      <w:rFonts w:ascii="Arial" w:hAnsi="Arial" w:cs="Arial"/>
      <w:sz w:val="24"/>
      <w:szCs w:val="24"/>
      <w:lang w:eastAsia="en-US"/>
    </w:rPr>
  </w:style>
  <w:style w:type="paragraph" w:customStyle="1" w:styleId="Rom2">
    <w:name w:val="Rom2"/>
    <w:basedOn w:val="a0"/>
    <w:rsid w:val="000C2B0A"/>
    <w:pPr>
      <w:numPr>
        <w:numId w:val="9"/>
      </w:numPr>
      <w:suppressAutoHyphens w:val="0"/>
      <w:spacing w:after="240" w:line="240" w:lineRule="auto"/>
    </w:pPr>
    <w:rPr>
      <w:sz w:val="24"/>
      <w:lang w:eastAsia="en-US"/>
    </w:rPr>
  </w:style>
  <w:style w:type="paragraph" w:customStyle="1" w:styleId="NormalLeft">
    <w:name w:val="Normal Left"/>
    <w:basedOn w:val="a0"/>
    <w:rsid w:val="000C2B0A"/>
    <w:pPr>
      <w:suppressAutoHyphens w:val="0"/>
      <w:spacing w:before="120" w:line="240" w:lineRule="auto"/>
    </w:pPr>
    <w:rPr>
      <w:sz w:val="24"/>
      <w:lang w:eastAsia="ko-KR"/>
    </w:rPr>
  </w:style>
  <w:style w:type="character" w:customStyle="1" w:styleId="Web0">
    <w:name w:val="標準 (Web) (文字)"/>
    <w:link w:val="Web"/>
    <w:rsid w:val="000C2B0A"/>
    <w:rPr>
      <w:sz w:val="24"/>
      <w:szCs w:val="24"/>
      <w:lang w:val="en-GB" w:eastAsia="en-US"/>
    </w:rPr>
  </w:style>
  <w:style w:type="character" w:customStyle="1" w:styleId="CharChar11">
    <w:name w:val="Char Char11"/>
    <w:rsid w:val="000C2B0A"/>
    <w:rPr>
      <w:sz w:val="24"/>
      <w:szCs w:val="24"/>
      <w:lang w:val="it-IT" w:eastAsia="it-IT" w:bidi="ar-SA"/>
    </w:rPr>
  </w:style>
  <w:style w:type="paragraph" w:customStyle="1" w:styleId="NormalCentered">
    <w:name w:val="Normal Centered"/>
    <w:basedOn w:val="a0"/>
    <w:rsid w:val="000C2B0A"/>
    <w:pPr>
      <w:suppressAutoHyphens w:val="0"/>
      <w:spacing w:before="120" w:line="288" w:lineRule="atLeast"/>
      <w:ind w:left="1134" w:hanging="1134"/>
      <w:jc w:val="center"/>
    </w:pPr>
    <w:rPr>
      <w:sz w:val="24"/>
      <w:lang w:eastAsia="en-US"/>
    </w:rPr>
  </w:style>
  <w:style w:type="character" w:customStyle="1" w:styleId="FootnoteReference1">
    <w:name w:val="Footnote Reference1"/>
    <w:rsid w:val="000C2B0A"/>
    <w:rPr>
      <w:sz w:val="20"/>
      <w:vertAlign w:val="superscript"/>
    </w:rPr>
  </w:style>
  <w:style w:type="paragraph" w:customStyle="1" w:styleId="Text1">
    <w:name w:val="Text 1"/>
    <w:basedOn w:val="a0"/>
    <w:rsid w:val="000C2B0A"/>
    <w:pPr>
      <w:suppressAutoHyphens w:val="0"/>
      <w:spacing w:before="120" w:line="240" w:lineRule="auto"/>
      <w:ind w:left="851"/>
    </w:pPr>
    <w:rPr>
      <w:sz w:val="24"/>
      <w:lang w:eastAsia="en-US"/>
    </w:rPr>
  </w:style>
  <w:style w:type="paragraph" w:customStyle="1" w:styleId="ManualNumPar2">
    <w:name w:val="Manual NumPar 2"/>
    <w:basedOn w:val="a0"/>
    <w:next w:val="a0"/>
    <w:rsid w:val="000C2B0A"/>
    <w:pPr>
      <w:suppressAutoHyphens w:val="0"/>
      <w:spacing w:before="120" w:line="240" w:lineRule="auto"/>
      <w:ind w:left="850" w:hanging="850"/>
    </w:pPr>
    <w:rPr>
      <w:sz w:val="24"/>
      <w:szCs w:val="24"/>
      <w:lang w:eastAsia="de-DE"/>
    </w:rPr>
  </w:style>
  <w:style w:type="paragraph" w:customStyle="1" w:styleId="affff6">
    <w:name w:val="a)"/>
    <w:basedOn w:val="a0"/>
    <w:rsid w:val="000C2B0A"/>
    <w:pPr>
      <w:tabs>
        <w:tab w:val="decimal" w:pos="567"/>
      </w:tabs>
      <w:ind w:left="2835" w:hanging="567"/>
    </w:pPr>
    <w:rPr>
      <w:lang w:val="fr-CH" w:eastAsia="en-US"/>
    </w:rPr>
  </w:style>
  <w:style w:type="paragraph" w:customStyle="1" w:styleId="ParaNo">
    <w:name w:val="ParaNo."/>
    <w:basedOn w:val="a0"/>
    <w:rsid w:val="000C2B0A"/>
    <w:pPr>
      <w:numPr>
        <w:numId w:val="10"/>
      </w:numPr>
      <w:tabs>
        <w:tab w:val="clear" w:pos="360"/>
      </w:tabs>
      <w:suppressAutoHyphens w:val="0"/>
      <w:spacing w:line="240" w:lineRule="auto"/>
    </w:pPr>
    <w:rPr>
      <w:sz w:val="24"/>
      <w:lang w:val="fr-FR" w:eastAsia="en-US"/>
    </w:rPr>
  </w:style>
  <w:style w:type="paragraph" w:customStyle="1" w:styleId="Point2">
    <w:name w:val="Point 2"/>
    <w:basedOn w:val="a0"/>
    <w:rsid w:val="000C2B0A"/>
    <w:pPr>
      <w:suppressAutoHyphens w:val="0"/>
      <w:spacing w:before="120" w:line="240" w:lineRule="auto"/>
      <w:ind w:left="1984" w:hanging="567"/>
    </w:pPr>
    <w:rPr>
      <w:sz w:val="24"/>
      <w:szCs w:val="24"/>
      <w:lang w:eastAsia="en-US"/>
    </w:rPr>
  </w:style>
  <w:style w:type="paragraph" w:customStyle="1" w:styleId="StyleH23GLeft0781">
    <w:name w:val="Style _ H_2/3_G + Left:  0.78&quot;1"/>
    <w:basedOn w:val="H23G"/>
    <w:rsid w:val="000C2B0A"/>
    <w:pPr>
      <w:ind w:left="2304" w:right="1138" w:hanging="1166"/>
    </w:pPr>
    <w:rPr>
      <w:bCs/>
      <w:lang w:val="x-none" w:eastAsia="en-US"/>
    </w:rPr>
  </w:style>
  <w:style w:type="paragraph" w:customStyle="1" w:styleId="t1jfr">
    <w:name w:val="t1_jfr"/>
    <w:basedOn w:val="a0"/>
    <w:next w:val="a0"/>
    <w:semiHidden/>
    <w:rsid w:val="000C2B0A"/>
    <w:pPr>
      <w:suppressAutoHyphens w:val="0"/>
      <w:spacing w:line="240" w:lineRule="auto"/>
      <w:ind w:left="567" w:right="731"/>
    </w:pPr>
    <w:rPr>
      <w:b/>
      <w:sz w:val="22"/>
      <w:u w:val="single"/>
      <w:lang w:val="fr-FR" w:eastAsia="en-US"/>
    </w:rPr>
  </w:style>
  <w:style w:type="paragraph" w:customStyle="1" w:styleId="Point0">
    <w:name w:val="Point 0"/>
    <w:basedOn w:val="a0"/>
    <w:rsid w:val="000C2B0A"/>
    <w:pPr>
      <w:suppressAutoHyphens w:val="0"/>
      <w:spacing w:before="120" w:line="240" w:lineRule="auto"/>
      <w:ind w:left="850" w:hanging="850"/>
    </w:pPr>
    <w:rPr>
      <w:sz w:val="24"/>
      <w:lang w:eastAsia="en-GB"/>
    </w:rPr>
  </w:style>
  <w:style w:type="character" w:customStyle="1" w:styleId="H23GChar">
    <w:name w:val="_ H_2/3_G Char"/>
    <w:link w:val="H23G"/>
    <w:rsid w:val="000C2B0A"/>
    <w:rPr>
      <w:b/>
      <w:lang w:val="en-GB"/>
    </w:rPr>
  </w:style>
  <w:style w:type="character" w:customStyle="1" w:styleId="SingleTxtGCar">
    <w:name w:val="_ Single Txt_G Car"/>
    <w:rsid w:val="000C2B0A"/>
    <w:rPr>
      <w:lang w:val="en-GB" w:eastAsia="en-US" w:bidi="ar-SA"/>
    </w:rPr>
  </w:style>
  <w:style w:type="paragraph" w:customStyle="1" w:styleId="ManualNumPar1">
    <w:name w:val="Manual NumPar 1"/>
    <w:basedOn w:val="a0"/>
    <w:next w:val="Text1"/>
    <w:rsid w:val="000C2B0A"/>
    <w:pPr>
      <w:suppressAutoHyphens w:val="0"/>
      <w:spacing w:before="120" w:line="240" w:lineRule="auto"/>
      <w:ind w:left="851" w:hanging="851"/>
    </w:pPr>
    <w:rPr>
      <w:sz w:val="24"/>
      <w:lang w:eastAsia="en-US"/>
    </w:rPr>
  </w:style>
  <w:style w:type="paragraph" w:customStyle="1" w:styleId="Applicationdirecte">
    <w:name w:val="Application directe"/>
    <w:basedOn w:val="a0"/>
    <w:next w:val="a0"/>
    <w:semiHidden/>
    <w:rsid w:val="000C2B0A"/>
    <w:pPr>
      <w:suppressAutoHyphens w:val="0"/>
      <w:spacing w:before="480" w:line="240" w:lineRule="auto"/>
    </w:pPr>
    <w:rPr>
      <w:sz w:val="24"/>
      <w:lang w:eastAsia="en-GB"/>
    </w:rPr>
  </w:style>
  <w:style w:type="paragraph" w:customStyle="1" w:styleId="PointDouble0">
    <w:name w:val="PointDouble 0"/>
    <w:basedOn w:val="a0"/>
    <w:semiHidden/>
    <w:rsid w:val="000C2B0A"/>
    <w:pPr>
      <w:tabs>
        <w:tab w:val="left" w:pos="850"/>
      </w:tabs>
      <w:suppressAutoHyphens w:val="0"/>
      <w:spacing w:before="120" w:line="240" w:lineRule="auto"/>
      <w:ind w:left="1417" w:hanging="1417"/>
    </w:pPr>
    <w:rPr>
      <w:sz w:val="24"/>
      <w:lang w:eastAsia="en-GB"/>
    </w:rPr>
  </w:style>
  <w:style w:type="character" w:customStyle="1" w:styleId="FooterChar1">
    <w:name w:val="Footer Char1"/>
    <w:aliases w:val="3_G Char1"/>
    <w:rsid w:val="000C2B0A"/>
    <w:rPr>
      <w:sz w:val="16"/>
      <w:lang w:val="en-GB" w:eastAsia="en-US" w:bidi="ar-SA"/>
    </w:rPr>
  </w:style>
  <w:style w:type="paragraph" w:customStyle="1" w:styleId="remjfr">
    <w:name w:val="rem_jfr"/>
    <w:basedOn w:val="a0"/>
    <w:next w:val="a0"/>
    <w:semiHidden/>
    <w:rsid w:val="000C2B0A"/>
    <w:pPr>
      <w:tabs>
        <w:tab w:val="left" w:pos="1701"/>
        <w:tab w:val="left" w:pos="3686"/>
      </w:tabs>
      <w:suppressAutoHyphens w:val="0"/>
      <w:spacing w:line="240" w:lineRule="auto"/>
      <w:ind w:left="1985" w:right="589" w:hanging="1134"/>
    </w:pPr>
    <w:rPr>
      <w:i/>
      <w:sz w:val="22"/>
      <w:lang w:val="fr-FR" w:eastAsia="en-US"/>
    </w:rPr>
  </w:style>
  <w:style w:type="paragraph" w:customStyle="1" w:styleId="GTRnormal2Car">
    <w:name w:val="GTR normal 2 Car"/>
    <w:basedOn w:val="a0"/>
    <w:rsid w:val="000C2B0A"/>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lang w:eastAsia="en-US"/>
    </w:rPr>
  </w:style>
  <w:style w:type="paragraph" w:customStyle="1" w:styleId="GRPEfauxtitre1">
    <w:name w:val="GRPE faux titre 1"/>
    <w:basedOn w:val="a0"/>
    <w:next w:val="a0"/>
    <w:rsid w:val="000C2B0A"/>
    <w:pPr>
      <w:tabs>
        <w:tab w:val="left" w:pos="1134"/>
      </w:tabs>
      <w:suppressAutoHyphens w:val="0"/>
      <w:spacing w:line="240" w:lineRule="auto"/>
      <w:ind w:left="1134" w:hanging="1134"/>
      <w:outlineLvl w:val="0"/>
    </w:pPr>
    <w:rPr>
      <w:rFonts w:ascii="(Utiliser une police de caractè" w:eastAsia="ＭＳ 明朝" w:hAnsi="(Utiliser une police de caractè"/>
      <w:sz w:val="24"/>
      <w:szCs w:val="24"/>
      <w:lang w:eastAsia="ja-JP"/>
    </w:rPr>
  </w:style>
  <w:style w:type="table" w:customStyle="1" w:styleId="TableGrid2">
    <w:name w:val="Table Grid2"/>
    <w:basedOn w:val="a2"/>
    <w:next w:val="af2"/>
    <w:uiPriority w:val="59"/>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2"/>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f2"/>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f2"/>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2"/>
    <w:rsid w:val="000C2B0A"/>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a0"/>
    <w:semiHidden/>
    <w:rsid w:val="000C2B0A"/>
    <w:pPr>
      <w:tabs>
        <w:tab w:val="num" w:pos="709"/>
      </w:tabs>
      <w:suppressAutoHyphens w:val="0"/>
      <w:spacing w:before="120" w:line="240" w:lineRule="auto"/>
      <w:ind w:left="709" w:hanging="709"/>
    </w:pPr>
    <w:rPr>
      <w:sz w:val="24"/>
      <w:lang w:eastAsia="en-GB"/>
    </w:rPr>
  </w:style>
  <w:style w:type="character" w:styleId="affff7">
    <w:name w:val="Placeholder Text"/>
    <w:basedOn w:val="a1"/>
    <w:uiPriority w:val="99"/>
    <w:semiHidden/>
    <w:rsid w:val="000C2B0A"/>
    <w:rPr>
      <w:color w:val="808080"/>
    </w:rPr>
  </w:style>
  <w:style w:type="character" w:customStyle="1" w:styleId="CommentTextChar1">
    <w:name w:val="Comment Text Char1"/>
    <w:uiPriority w:val="99"/>
    <w:locked/>
    <w:rsid w:val="000C2B0A"/>
    <w:rPr>
      <w:lang w:val="en-GB" w:eastAsia="en-US"/>
    </w:rPr>
  </w:style>
  <w:style w:type="paragraph" w:customStyle="1" w:styleId="msonormal0">
    <w:name w:val="msonormal"/>
    <w:basedOn w:val="a0"/>
    <w:uiPriority w:val="99"/>
    <w:rsid w:val="000C2B0A"/>
    <w:pPr>
      <w:suppressAutoHyphens w:val="0"/>
      <w:spacing w:before="100" w:beforeAutospacing="1" w:after="100" w:afterAutospacing="1" w:line="240" w:lineRule="auto"/>
    </w:pPr>
    <w:rPr>
      <w:rFonts w:ascii="Arial Unicode MS" w:eastAsia="Arial Unicode MS" w:hAnsi="Arial Unicode MS" w:cs="Arial Unicode MS"/>
      <w:sz w:val="24"/>
      <w:szCs w:val="24"/>
      <w:lang w:val="en-US" w:eastAsia="ja-JP"/>
    </w:rPr>
  </w:style>
  <w:style w:type="paragraph" w:styleId="18">
    <w:name w:val="index 1"/>
    <w:basedOn w:val="a0"/>
    <w:next w:val="a0"/>
    <w:autoRedefine/>
    <w:unhideWhenUsed/>
    <w:rsid w:val="000C2B0A"/>
    <w:pPr>
      <w:suppressAutoHyphens w:val="0"/>
      <w:spacing w:line="240" w:lineRule="auto"/>
      <w:ind w:left="240" w:hanging="240"/>
    </w:pPr>
    <w:rPr>
      <w:sz w:val="24"/>
      <w:lang w:eastAsia="en-US"/>
    </w:rPr>
  </w:style>
  <w:style w:type="paragraph" w:styleId="19">
    <w:name w:val="toc 1"/>
    <w:basedOn w:val="a0"/>
    <w:next w:val="a0"/>
    <w:autoRedefine/>
    <w:uiPriority w:val="39"/>
    <w:unhideWhenUsed/>
    <w:rsid w:val="009E2AFE"/>
    <w:pPr>
      <w:spacing w:before="360" w:after="0"/>
      <w:ind w:left="0"/>
      <w:jc w:val="left"/>
    </w:pPr>
    <w:rPr>
      <w:rFonts w:asciiTheme="majorHAnsi" w:hAnsiTheme="majorHAnsi"/>
      <w:b/>
      <w:bCs/>
      <w:caps/>
      <w:sz w:val="24"/>
      <w:szCs w:val="24"/>
    </w:rPr>
  </w:style>
  <w:style w:type="paragraph" w:styleId="2f2">
    <w:name w:val="toc 2"/>
    <w:basedOn w:val="a0"/>
    <w:next w:val="a0"/>
    <w:autoRedefine/>
    <w:uiPriority w:val="39"/>
    <w:unhideWhenUsed/>
    <w:rsid w:val="009E2AFE"/>
    <w:pPr>
      <w:spacing w:before="240" w:after="0"/>
      <w:ind w:left="0"/>
      <w:jc w:val="left"/>
    </w:pPr>
    <w:rPr>
      <w:rFonts w:asciiTheme="minorHAnsi" w:hAnsiTheme="minorHAnsi" w:cstheme="minorHAnsi"/>
      <w:b/>
      <w:bCs/>
    </w:rPr>
  </w:style>
  <w:style w:type="paragraph" w:styleId="3f">
    <w:name w:val="toc 3"/>
    <w:basedOn w:val="a0"/>
    <w:next w:val="a0"/>
    <w:autoRedefine/>
    <w:uiPriority w:val="39"/>
    <w:unhideWhenUsed/>
    <w:rsid w:val="000C2B0A"/>
    <w:pPr>
      <w:spacing w:after="0"/>
      <w:ind w:left="200"/>
      <w:jc w:val="left"/>
    </w:pPr>
    <w:rPr>
      <w:rFonts w:asciiTheme="minorHAnsi" w:hAnsiTheme="minorHAnsi" w:cstheme="minorHAnsi"/>
    </w:rPr>
  </w:style>
  <w:style w:type="paragraph" w:styleId="49">
    <w:name w:val="toc 4"/>
    <w:basedOn w:val="a0"/>
    <w:next w:val="a0"/>
    <w:autoRedefine/>
    <w:uiPriority w:val="39"/>
    <w:unhideWhenUsed/>
    <w:rsid w:val="000C2B0A"/>
    <w:pPr>
      <w:spacing w:after="0"/>
      <w:ind w:left="400"/>
      <w:jc w:val="left"/>
    </w:pPr>
    <w:rPr>
      <w:rFonts w:asciiTheme="minorHAnsi" w:hAnsiTheme="minorHAnsi" w:cstheme="minorHAnsi"/>
    </w:rPr>
  </w:style>
  <w:style w:type="paragraph" w:styleId="58">
    <w:name w:val="toc 5"/>
    <w:basedOn w:val="a0"/>
    <w:next w:val="a0"/>
    <w:autoRedefine/>
    <w:uiPriority w:val="39"/>
    <w:unhideWhenUsed/>
    <w:rsid w:val="000C2B0A"/>
    <w:pPr>
      <w:spacing w:after="0"/>
      <w:ind w:left="600"/>
      <w:jc w:val="left"/>
    </w:pPr>
    <w:rPr>
      <w:rFonts w:asciiTheme="minorHAnsi" w:hAnsiTheme="minorHAnsi" w:cstheme="minorHAnsi"/>
    </w:rPr>
  </w:style>
  <w:style w:type="paragraph" w:styleId="63">
    <w:name w:val="toc 6"/>
    <w:basedOn w:val="a0"/>
    <w:next w:val="a0"/>
    <w:autoRedefine/>
    <w:uiPriority w:val="39"/>
    <w:unhideWhenUsed/>
    <w:rsid w:val="000C2B0A"/>
    <w:pPr>
      <w:spacing w:after="0"/>
      <w:ind w:left="800"/>
      <w:jc w:val="left"/>
    </w:pPr>
    <w:rPr>
      <w:rFonts w:asciiTheme="minorHAnsi" w:hAnsiTheme="minorHAnsi" w:cstheme="minorHAnsi"/>
    </w:rPr>
  </w:style>
  <w:style w:type="paragraph" w:styleId="73">
    <w:name w:val="toc 7"/>
    <w:basedOn w:val="a0"/>
    <w:next w:val="a0"/>
    <w:autoRedefine/>
    <w:uiPriority w:val="39"/>
    <w:unhideWhenUsed/>
    <w:rsid w:val="000C2B0A"/>
    <w:pPr>
      <w:spacing w:after="0"/>
      <w:ind w:left="1000"/>
      <w:jc w:val="left"/>
    </w:pPr>
    <w:rPr>
      <w:rFonts w:asciiTheme="minorHAnsi" w:hAnsiTheme="minorHAnsi" w:cstheme="minorHAnsi"/>
    </w:rPr>
  </w:style>
  <w:style w:type="paragraph" w:styleId="83">
    <w:name w:val="toc 8"/>
    <w:basedOn w:val="a0"/>
    <w:next w:val="a0"/>
    <w:autoRedefine/>
    <w:uiPriority w:val="39"/>
    <w:unhideWhenUsed/>
    <w:rsid w:val="000C2B0A"/>
    <w:pPr>
      <w:spacing w:after="0"/>
      <w:ind w:left="1200"/>
      <w:jc w:val="left"/>
    </w:pPr>
    <w:rPr>
      <w:rFonts w:asciiTheme="minorHAnsi" w:hAnsiTheme="minorHAnsi" w:cstheme="minorHAnsi"/>
    </w:rPr>
  </w:style>
  <w:style w:type="paragraph" w:styleId="91">
    <w:name w:val="toc 9"/>
    <w:basedOn w:val="a0"/>
    <w:next w:val="a0"/>
    <w:autoRedefine/>
    <w:uiPriority w:val="39"/>
    <w:unhideWhenUsed/>
    <w:rsid w:val="00AF3531"/>
    <w:pPr>
      <w:spacing w:after="0"/>
      <w:ind w:left="1400"/>
      <w:jc w:val="left"/>
    </w:pPr>
    <w:rPr>
      <w:rFonts w:asciiTheme="minorHAnsi" w:hAnsiTheme="minorHAnsi" w:cstheme="minorHAnsi"/>
    </w:rPr>
  </w:style>
  <w:style w:type="character" w:customStyle="1" w:styleId="HeaderChar1">
    <w:name w:val="Header Char1"/>
    <w:aliases w:val="6_G Char1"/>
    <w:basedOn w:val="a1"/>
    <w:semiHidden/>
    <w:rsid w:val="000C2B0A"/>
    <w:rPr>
      <w:lang w:val="en-GB" w:eastAsia="en-US"/>
    </w:rPr>
  </w:style>
  <w:style w:type="paragraph" w:styleId="affff8">
    <w:name w:val="index heading"/>
    <w:basedOn w:val="a0"/>
    <w:next w:val="18"/>
    <w:unhideWhenUsed/>
    <w:rsid w:val="000C2B0A"/>
    <w:pPr>
      <w:keepNext/>
      <w:suppressAutoHyphens w:val="0"/>
      <w:overflowPunct w:val="0"/>
      <w:autoSpaceDE w:val="0"/>
      <w:autoSpaceDN w:val="0"/>
      <w:adjustRightInd w:val="0"/>
      <w:spacing w:before="480" w:after="210" w:line="228" w:lineRule="auto"/>
      <w:jc w:val="center"/>
    </w:pPr>
    <w:rPr>
      <w:rFonts w:ascii="Arial" w:eastAsia="ＭＳ 明朝" w:hAnsi="Arial"/>
      <w:lang w:eastAsia="ja-JP"/>
    </w:rPr>
  </w:style>
  <w:style w:type="paragraph" w:styleId="affff9">
    <w:name w:val="caption"/>
    <w:basedOn w:val="a0"/>
    <w:next w:val="a0"/>
    <w:unhideWhenUsed/>
    <w:qFormat/>
    <w:rsid w:val="000C2B0A"/>
    <w:pPr>
      <w:suppressAutoHyphens w:val="0"/>
      <w:spacing w:line="240" w:lineRule="auto"/>
      <w:ind w:left="567" w:firstLine="567"/>
      <w:jc w:val="center"/>
    </w:pPr>
    <w:rPr>
      <w:bCs/>
      <w:lang w:eastAsia="de-DE"/>
    </w:rPr>
  </w:style>
  <w:style w:type="character" w:customStyle="1" w:styleId="ac">
    <w:name w:val="文末脚注文字列 (文字)"/>
    <w:aliases w:val="2_G (文字)"/>
    <w:basedOn w:val="a1"/>
    <w:link w:val="ab"/>
    <w:uiPriority w:val="99"/>
    <w:locked/>
    <w:rsid w:val="000C2B0A"/>
    <w:rPr>
      <w:sz w:val="18"/>
      <w:lang w:val="en-GB"/>
    </w:rPr>
  </w:style>
  <w:style w:type="character" w:customStyle="1" w:styleId="EndnoteTextChar1">
    <w:name w:val="Endnote Text Char1"/>
    <w:aliases w:val="2_G Char1"/>
    <w:basedOn w:val="a1"/>
    <w:uiPriority w:val="99"/>
    <w:semiHidden/>
    <w:rsid w:val="000C2B0A"/>
    <w:rPr>
      <w:lang w:val="en-GB" w:eastAsia="en-US"/>
    </w:rPr>
  </w:style>
  <w:style w:type="paragraph" w:styleId="affffa">
    <w:name w:val="Document Map"/>
    <w:basedOn w:val="a0"/>
    <w:link w:val="affffb"/>
    <w:unhideWhenUsed/>
    <w:rsid w:val="000C2B0A"/>
    <w:pPr>
      <w:suppressAutoHyphens w:val="0"/>
      <w:spacing w:line="240" w:lineRule="auto"/>
    </w:pPr>
    <w:rPr>
      <w:rFonts w:ascii="Tahoma" w:hAnsi="Tahoma" w:cs="Tahoma"/>
      <w:sz w:val="16"/>
      <w:szCs w:val="16"/>
      <w:lang w:val="en-US" w:eastAsia="en-US"/>
    </w:rPr>
  </w:style>
  <w:style w:type="character" w:customStyle="1" w:styleId="affffb">
    <w:name w:val="見出しマップ (文字)"/>
    <w:basedOn w:val="a1"/>
    <w:link w:val="affffa"/>
    <w:rsid w:val="000C2B0A"/>
    <w:rPr>
      <w:rFonts w:ascii="Tahoma" w:hAnsi="Tahoma" w:cs="Tahoma"/>
      <w:sz w:val="16"/>
      <w:szCs w:val="16"/>
      <w:lang w:val="en-US" w:eastAsia="en-US"/>
    </w:rPr>
  </w:style>
  <w:style w:type="paragraph" w:styleId="affffc">
    <w:name w:val="No Spacing"/>
    <w:uiPriority w:val="1"/>
    <w:rsid w:val="000C2B0A"/>
    <w:pPr>
      <w:jc w:val="both"/>
    </w:pPr>
    <w:rPr>
      <w:sz w:val="24"/>
      <w:lang w:val="en-GB" w:eastAsia="en-US"/>
    </w:rPr>
  </w:style>
  <w:style w:type="paragraph" w:styleId="affffd">
    <w:name w:val="Revision"/>
    <w:uiPriority w:val="99"/>
    <w:semiHidden/>
    <w:rsid w:val="000C2B0A"/>
    <w:rPr>
      <w:rFonts w:eastAsia="Calibri"/>
      <w:sz w:val="24"/>
      <w:lang w:val="en-GB" w:eastAsia="en-US"/>
    </w:rPr>
  </w:style>
  <w:style w:type="character" w:customStyle="1" w:styleId="TextRationaleChar">
    <w:name w:val="_Text_Rationale Char"/>
    <w:link w:val="TextRationale"/>
    <w:locked/>
    <w:rsid w:val="000C2B0A"/>
  </w:style>
  <w:style w:type="paragraph" w:customStyle="1" w:styleId="TextRationale">
    <w:name w:val="_Text_Rationale"/>
    <w:basedOn w:val="a0"/>
    <w:link w:val="TextRationaleChar"/>
    <w:qFormat/>
    <w:rsid w:val="000C2B0A"/>
    <w:pPr>
      <w:ind w:left="1134"/>
    </w:pPr>
    <w:rPr>
      <w:lang w:val="fr-FR"/>
    </w:rPr>
  </w:style>
  <w:style w:type="paragraph" w:customStyle="1" w:styleId="XHeadline">
    <w:name w:val="X Headline"/>
    <w:basedOn w:val="a0"/>
    <w:next w:val="a0"/>
    <w:rsid w:val="000C2B0A"/>
    <w:pPr>
      <w:tabs>
        <w:tab w:val="left" w:pos="1418"/>
        <w:tab w:val="num" w:pos="2695"/>
      </w:tabs>
      <w:suppressAutoHyphens w:val="0"/>
      <w:spacing w:before="120" w:line="240" w:lineRule="auto"/>
      <w:ind w:left="1418" w:hanging="1418"/>
      <w:outlineLvl w:val="0"/>
    </w:pPr>
    <w:rPr>
      <w:bCs/>
      <w:sz w:val="24"/>
      <w:szCs w:val="24"/>
      <w:u w:val="single"/>
      <w:lang w:eastAsia="en-US"/>
    </w:rPr>
  </w:style>
  <w:style w:type="paragraph" w:customStyle="1" w:styleId="Headline00">
    <w:name w:val="Headline00"/>
    <w:basedOn w:val="a0"/>
    <w:rsid w:val="000C2B0A"/>
    <w:pPr>
      <w:tabs>
        <w:tab w:val="left" w:pos="851"/>
        <w:tab w:val="left" w:pos="1701"/>
      </w:tabs>
      <w:suppressAutoHyphens w:val="0"/>
      <w:spacing w:line="240" w:lineRule="auto"/>
      <w:outlineLvl w:val="0"/>
    </w:pPr>
    <w:rPr>
      <w:sz w:val="24"/>
      <w:szCs w:val="24"/>
      <w:u w:val="single"/>
      <w:lang w:eastAsia="en-US"/>
    </w:rPr>
  </w:style>
  <w:style w:type="paragraph" w:customStyle="1" w:styleId="XXXHeadline">
    <w:name w:val="X.X.X. Headline"/>
    <w:basedOn w:val="a0"/>
    <w:next w:val="a0"/>
    <w:rsid w:val="000C2B0A"/>
    <w:pPr>
      <w:numPr>
        <w:ilvl w:val="2"/>
        <w:numId w:val="11"/>
      </w:numPr>
      <w:tabs>
        <w:tab w:val="left" w:pos="1418"/>
      </w:tabs>
      <w:suppressAutoHyphens w:val="0"/>
      <w:spacing w:before="120" w:line="240" w:lineRule="auto"/>
      <w:outlineLvl w:val="2"/>
    </w:pPr>
    <w:rPr>
      <w:sz w:val="24"/>
      <w:lang w:eastAsia="en-US"/>
    </w:rPr>
  </w:style>
  <w:style w:type="paragraph" w:customStyle="1" w:styleId="Standard2cmHngend">
    <w:name w:val="Standard + 2cm Hängend"/>
    <w:basedOn w:val="a0"/>
    <w:rsid w:val="000C2B0A"/>
    <w:pPr>
      <w:tabs>
        <w:tab w:val="left" w:pos="1418"/>
        <w:tab w:val="left" w:pos="1985"/>
        <w:tab w:val="left" w:pos="2552"/>
        <w:tab w:val="left" w:pos="3119"/>
      </w:tabs>
      <w:suppressAutoHyphens w:val="0"/>
      <w:spacing w:before="120" w:line="240" w:lineRule="auto"/>
      <w:ind w:left="1418" w:hanging="1418"/>
    </w:pPr>
    <w:rPr>
      <w:sz w:val="24"/>
      <w:szCs w:val="24"/>
      <w:lang w:val="en-US" w:eastAsia="en-US"/>
    </w:rPr>
  </w:style>
  <w:style w:type="paragraph" w:customStyle="1" w:styleId="Definition">
    <w:name w:val="Definition"/>
    <w:basedOn w:val="a0"/>
    <w:next w:val="a0"/>
    <w:rsid w:val="000C2B0A"/>
    <w:pPr>
      <w:suppressAutoHyphens w:val="0"/>
      <w:overflowPunct w:val="0"/>
      <w:autoSpaceDE w:val="0"/>
      <w:autoSpaceDN w:val="0"/>
      <w:adjustRightInd w:val="0"/>
      <w:spacing w:after="240" w:line="228" w:lineRule="auto"/>
    </w:pPr>
    <w:rPr>
      <w:rFonts w:ascii="Arial" w:eastAsia="ＭＳ 明朝" w:hAnsi="Arial"/>
      <w:lang w:eastAsia="ja-JP"/>
    </w:rPr>
  </w:style>
  <w:style w:type="paragraph" w:customStyle="1" w:styleId="XXHeadline">
    <w:name w:val="X.X Headline"/>
    <w:basedOn w:val="a0"/>
    <w:next w:val="a0"/>
    <w:rsid w:val="000C2B0A"/>
    <w:pPr>
      <w:tabs>
        <w:tab w:val="left" w:pos="1418"/>
      </w:tabs>
      <w:suppressAutoHyphens w:val="0"/>
      <w:spacing w:line="240" w:lineRule="auto"/>
      <w:ind w:left="1418" w:hanging="1418"/>
      <w:outlineLvl w:val="1"/>
    </w:pPr>
    <w:rPr>
      <w:sz w:val="24"/>
      <w:lang w:eastAsia="en-US"/>
    </w:rPr>
  </w:style>
  <w:style w:type="paragraph" w:customStyle="1" w:styleId="ListParagraph1">
    <w:name w:val="List Paragraph1"/>
    <w:basedOn w:val="a0"/>
    <w:rsid w:val="000C2B0A"/>
    <w:pPr>
      <w:suppressAutoHyphens w:val="0"/>
      <w:spacing w:after="200" w:line="276" w:lineRule="auto"/>
      <w:ind w:left="720"/>
      <w:contextualSpacing/>
    </w:pPr>
    <w:rPr>
      <w:rFonts w:ascii="Calibri" w:hAnsi="Calibri"/>
      <w:sz w:val="22"/>
      <w:szCs w:val="22"/>
      <w:lang w:val="de-CH" w:eastAsia="en-US"/>
    </w:rPr>
  </w:style>
  <w:style w:type="paragraph" w:customStyle="1" w:styleId="ANNEX">
    <w:name w:val="ANNEX"/>
    <w:basedOn w:val="a0"/>
    <w:next w:val="a0"/>
    <w:rsid w:val="000C2B0A"/>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ＭＳ 明朝"/>
      <w:bCs/>
      <w:sz w:val="24"/>
      <w:szCs w:val="24"/>
      <w:u w:val="single"/>
      <w:lang w:eastAsia="ja-JP"/>
    </w:rPr>
  </w:style>
  <w:style w:type="paragraph" w:customStyle="1" w:styleId="tableau">
    <w:name w:val="tableau"/>
    <w:basedOn w:val="a0"/>
    <w:next w:val="a0"/>
    <w:rsid w:val="000C2B0A"/>
    <w:pPr>
      <w:suppressAutoHyphens w:val="0"/>
      <w:spacing w:before="40" w:after="40" w:line="210" w:lineRule="exact"/>
    </w:pPr>
    <w:rPr>
      <w:rFonts w:ascii="Helvetica" w:hAnsi="Helvetica"/>
      <w:sz w:val="18"/>
      <w:lang w:val="fr-FR" w:eastAsia="de-DE"/>
    </w:rPr>
  </w:style>
  <w:style w:type="paragraph" w:customStyle="1" w:styleId="XXXXHeadline">
    <w:name w:val="X.X.X.X. Headline"/>
    <w:basedOn w:val="XXXHeadline"/>
    <w:next w:val="a0"/>
    <w:rsid w:val="000C2B0A"/>
    <w:pPr>
      <w:numPr>
        <w:ilvl w:val="0"/>
        <w:numId w:val="0"/>
      </w:numPr>
      <w:tabs>
        <w:tab w:val="num" w:pos="3272"/>
      </w:tabs>
      <w:ind w:left="1418" w:hanging="1418"/>
      <w:outlineLvl w:val="3"/>
    </w:pPr>
  </w:style>
  <w:style w:type="paragraph" w:customStyle="1" w:styleId="XXXXXHeadline">
    <w:name w:val="X.X.X.X.X. Headline"/>
    <w:basedOn w:val="XXXXHeadline"/>
    <w:rsid w:val="000C2B0A"/>
    <w:pPr>
      <w:tabs>
        <w:tab w:val="clear" w:pos="3272"/>
      </w:tabs>
      <w:outlineLvl w:val="4"/>
    </w:pPr>
  </w:style>
  <w:style w:type="paragraph" w:customStyle="1" w:styleId="XXXXXXHeadline">
    <w:name w:val="X.X.X.X.X.X. Headline"/>
    <w:basedOn w:val="XXXXXHeadline"/>
    <w:rsid w:val="000C2B0A"/>
    <w:pPr>
      <w:tabs>
        <w:tab w:val="num" w:pos="1800"/>
      </w:tabs>
      <w:outlineLvl w:val="5"/>
    </w:pPr>
  </w:style>
  <w:style w:type="paragraph" w:customStyle="1" w:styleId="XXXXXXXHeadline">
    <w:name w:val="X.X.X.X.X.X.X. Headline"/>
    <w:basedOn w:val="XXXXXXHeadline"/>
    <w:rsid w:val="000C2B0A"/>
    <w:pPr>
      <w:tabs>
        <w:tab w:val="clear" w:pos="1800"/>
      </w:tabs>
      <w:outlineLvl w:val="6"/>
    </w:pPr>
  </w:style>
  <w:style w:type="paragraph" w:customStyle="1" w:styleId="Headline01">
    <w:name w:val="Headline01"/>
    <w:basedOn w:val="a0"/>
    <w:next w:val="a0"/>
    <w:rsid w:val="000C2B0A"/>
    <w:pPr>
      <w:tabs>
        <w:tab w:val="left" w:pos="851"/>
      </w:tabs>
      <w:suppressAutoHyphens w:val="0"/>
      <w:spacing w:line="240" w:lineRule="auto"/>
      <w:outlineLvl w:val="0"/>
    </w:pPr>
    <w:rPr>
      <w:sz w:val="24"/>
      <w:lang w:eastAsia="en-US"/>
    </w:rPr>
  </w:style>
  <w:style w:type="paragraph" w:customStyle="1" w:styleId="1a">
    <w:name w:val="1"/>
    <w:rsid w:val="000C2B0A"/>
    <w:rPr>
      <w:lang w:val="en-GB" w:eastAsia="en-GB"/>
    </w:rPr>
  </w:style>
  <w:style w:type="paragraph" w:customStyle="1" w:styleId="Funotentext1">
    <w:name w:val="Fußnotentext1"/>
    <w:basedOn w:val="a0"/>
    <w:next w:val="a0"/>
    <w:rsid w:val="000C2B0A"/>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a0"/>
    <w:rsid w:val="000C2B0A"/>
    <w:pPr>
      <w:keepNext/>
      <w:suppressAutoHyphens w:val="0"/>
      <w:spacing w:before="300" w:after="220" w:line="240" w:lineRule="auto"/>
      <w:outlineLvl w:val="0"/>
    </w:pPr>
    <w:rPr>
      <w:sz w:val="24"/>
      <w:lang w:eastAsia="en-US"/>
    </w:rPr>
  </w:style>
  <w:style w:type="paragraph" w:customStyle="1" w:styleId="Listenabsatz1">
    <w:name w:val="Listenabsatz1"/>
    <w:basedOn w:val="a0"/>
    <w:rsid w:val="000C2B0A"/>
    <w:pPr>
      <w:suppressAutoHyphens w:val="0"/>
      <w:spacing w:after="200" w:line="276" w:lineRule="auto"/>
      <w:ind w:left="720"/>
    </w:pPr>
    <w:rPr>
      <w:rFonts w:ascii="Calibri" w:eastAsia="ＭＳ 明朝" w:hAnsi="Calibri"/>
      <w:sz w:val="22"/>
      <w:szCs w:val="22"/>
      <w:lang w:val="de-DE" w:eastAsia="en-US"/>
    </w:rPr>
  </w:style>
  <w:style w:type="paragraph" w:customStyle="1" w:styleId="Body">
    <w:name w:val="Body"/>
    <w:basedOn w:val="a0"/>
    <w:rsid w:val="000C2B0A"/>
    <w:pPr>
      <w:suppressAutoHyphens w:val="0"/>
      <w:spacing w:before="240" w:line="240" w:lineRule="auto"/>
    </w:pPr>
    <w:rPr>
      <w:rFonts w:ascii="Arial" w:hAnsi="Arial"/>
      <w:color w:val="000000"/>
      <w:lang w:val="en-US" w:eastAsia="en-US"/>
    </w:rPr>
  </w:style>
  <w:style w:type="paragraph" w:customStyle="1" w:styleId="default0">
    <w:name w:val="default"/>
    <w:basedOn w:val="a0"/>
    <w:rsid w:val="000C2B0A"/>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a0"/>
    <w:rsid w:val="000C2B0A"/>
    <w:pPr>
      <w:numPr>
        <w:numId w:val="12"/>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a0"/>
    <w:next w:val="a0"/>
    <w:autoRedefine/>
    <w:rsid w:val="000C2B0A"/>
    <w:pPr>
      <w:suppressAutoHyphens w:val="0"/>
      <w:spacing w:line="276" w:lineRule="auto"/>
      <w:ind w:left="660"/>
    </w:pPr>
    <w:rPr>
      <w:rFonts w:ascii="Calibri" w:eastAsia="Calibri" w:hAnsi="Calibri" w:cs="Calibri"/>
      <w:sz w:val="18"/>
      <w:szCs w:val="18"/>
      <w:lang w:val="de-DE" w:eastAsia="en-US"/>
    </w:rPr>
  </w:style>
  <w:style w:type="paragraph" w:customStyle="1" w:styleId="Verzeichnis51">
    <w:name w:val="Verzeichnis 51"/>
    <w:basedOn w:val="a0"/>
    <w:next w:val="a0"/>
    <w:autoRedefine/>
    <w:rsid w:val="000C2B0A"/>
    <w:pPr>
      <w:suppressAutoHyphens w:val="0"/>
      <w:spacing w:line="276" w:lineRule="auto"/>
      <w:ind w:left="880"/>
    </w:pPr>
    <w:rPr>
      <w:rFonts w:ascii="Calibri" w:eastAsia="Calibri" w:hAnsi="Calibri" w:cs="Calibri"/>
      <w:sz w:val="18"/>
      <w:szCs w:val="18"/>
      <w:lang w:val="de-DE" w:eastAsia="en-US"/>
    </w:rPr>
  </w:style>
  <w:style w:type="paragraph" w:customStyle="1" w:styleId="Verzeichnis61">
    <w:name w:val="Verzeichnis 61"/>
    <w:basedOn w:val="a0"/>
    <w:next w:val="a0"/>
    <w:autoRedefine/>
    <w:rsid w:val="000C2B0A"/>
    <w:pPr>
      <w:suppressAutoHyphens w:val="0"/>
      <w:spacing w:line="276" w:lineRule="auto"/>
      <w:ind w:left="1100"/>
    </w:pPr>
    <w:rPr>
      <w:rFonts w:ascii="Calibri" w:eastAsia="Calibri" w:hAnsi="Calibri" w:cs="Calibri"/>
      <w:sz w:val="18"/>
      <w:szCs w:val="18"/>
      <w:lang w:val="de-DE" w:eastAsia="en-US"/>
    </w:rPr>
  </w:style>
  <w:style w:type="paragraph" w:customStyle="1" w:styleId="Verzeichnis71">
    <w:name w:val="Verzeichnis 71"/>
    <w:basedOn w:val="a0"/>
    <w:next w:val="a0"/>
    <w:autoRedefine/>
    <w:rsid w:val="000C2B0A"/>
    <w:pPr>
      <w:suppressAutoHyphens w:val="0"/>
      <w:spacing w:line="276" w:lineRule="auto"/>
      <w:ind w:left="1320"/>
    </w:pPr>
    <w:rPr>
      <w:rFonts w:ascii="Calibri" w:eastAsia="Calibri" w:hAnsi="Calibri" w:cs="Calibri"/>
      <w:sz w:val="18"/>
      <w:szCs w:val="18"/>
      <w:lang w:val="de-DE" w:eastAsia="en-US"/>
    </w:rPr>
  </w:style>
  <w:style w:type="paragraph" w:customStyle="1" w:styleId="Verzeichnis81">
    <w:name w:val="Verzeichnis 81"/>
    <w:basedOn w:val="a0"/>
    <w:next w:val="a0"/>
    <w:autoRedefine/>
    <w:rsid w:val="000C2B0A"/>
    <w:pPr>
      <w:suppressAutoHyphens w:val="0"/>
      <w:spacing w:line="276" w:lineRule="auto"/>
      <w:ind w:left="1540"/>
    </w:pPr>
    <w:rPr>
      <w:rFonts w:ascii="Calibri" w:eastAsia="Calibri" w:hAnsi="Calibri" w:cs="Calibri"/>
      <w:sz w:val="18"/>
      <w:szCs w:val="18"/>
      <w:lang w:val="de-DE" w:eastAsia="en-US"/>
    </w:rPr>
  </w:style>
  <w:style w:type="paragraph" w:customStyle="1" w:styleId="Verzeichnis91">
    <w:name w:val="Verzeichnis 91"/>
    <w:basedOn w:val="a0"/>
    <w:next w:val="a0"/>
    <w:autoRedefine/>
    <w:rsid w:val="000C2B0A"/>
    <w:pPr>
      <w:suppressAutoHyphens w:val="0"/>
      <w:spacing w:line="276" w:lineRule="auto"/>
      <w:ind w:left="1760"/>
    </w:pPr>
    <w:rPr>
      <w:rFonts w:ascii="Calibri" w:eastAsia="Calibri" w:hAnsi="Calibri" w:cs="Calibri"/>
      <w:sz w:val="18"/>
      <w:szCs w:val="18"/>
      <w:lang w:val="de-DE" w:eastAsia="en-US"/>
    </w:rPr>
  </w:style>
  <w:style w:type="paragraph" w:customStyle="1" w:styleId="font5">
    <w:name w:val="font5"/>
    <w:basedOn w:val="a0"/>
    <w:rsid w:val="000C2B0A"/>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a0"/>
    <w:rsid w:val="000C2B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a0"/>
    <w:rsid w:val="000C2B0A"/>
    <w:pPr>
      <w:suppressAutoHyphens w:val="0"/>
      <w:spacing w:before="100" w:beforeAutospacing="1" w:after="100" w:afterAutospacing="1" w:line="240" w:lineRule="auto"/>
    </w:pPr>
    <w:rPr>
      <w:lang w:eastAsia="en-GB"/>
    </w:rPr>
  </w:style>
  <w:style w:type="paragraph" w:customStyle="1" w:styleId="xl72">
    <w:name w:val="xl72"/>
    <w:basedOn w:val="a0"/>
    <w:rsid w:val="000C2B0A"/>
    <w:pPr>
      <w:suppressAutoHyphens w:val="0"/>
      <w:spacing w:before="100" w:beforeAutospacing="1" w:after="100" w:afterAutospacing="1" w:line="240" w:lineRule="auto"/>
    </w:pPr>
    <w:rPr>
      <w:lang w:eastAsia="en-GB"/>
    </w:rPr>
  </w:style>
  <w:style w:type="paragraph" w:customStyle="1" w:styleId="xl73">
    <w:name w:val="xl73"/>
    <w:basedOn w:val="a0"/>
    <w:rsid w:val="000C2B0A"/>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a0"/>
    <w:rsid w:val="000C2B0A"/>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a0"/>
    <w:rsid w:val="000C2B0A"/>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a0"/>
    <w:rsid w:val="000C2B0A"/>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a0"/>
    <w:rsid w:val="000C2B0A"/>
    <w:pPr>
      <w:suppressAutoHyphens w:val="0"/>
      <w:spacing w:before="100" w:beforeAutospacing="1" w:after="100" w:afterAutospacing="1" w:line="240" w:lineRule="auto"/>
    </w:pPr>
    <w:rPr>
      <w:lang w:eastAsia="en-GB"/>
    </w:rPr>
  </w:style>
  <w:style w:type="paragraph" w:customStyle="1" w:styleId="xl65">
    <w:name w:val="xl65"/>
    <w:basedOn w:val="a0"/>
    <w:rsid w:val="000C2B0A"/>
    <w:pPr>
      <w:suppressAutoHyphens w:val="0"/>
      <w:spacing w:before="100" w:beforeAutospacing="1" w:after="100" w:afterAutospacing="1" w:line="240" w:lineRule="auto"/>
    </w:pPr>
    <w:rPr>
      <w:lang w:eastAsia="en-GB"/>
    </w:rPr>
  </w:style>
  <w:style w:type="paragraph" w:customStyle="1" w:styleId="TableHeading">
    <w:name w:val="Table Heading"/>
    <w:basedOn w:val="a0"/>
    <w:rsid w:val="000C2B0A"/>
    <w:pPr>
      <w:tabs>
        <w:tab w:val="left" w:pos="1134"/>
      </w:tabs>
      <w:suppressAutoHyphens w:val="0"/>
      <w:spacing w:before="40" w:after="20" w:line="240" w:lineRule="auto"/>
      <w:ind w:left="1134"/>
    </w:pPr>
    <w:rPr>
      <w:rFonts w:cs="Arial"/>
      <w:b/>
      <w:bCs/>
      <w:szCs w:val="32"/>
      <w:lang w:eastAsia="en-US"/>
    </w:rPr>
  </w:style>
  <w:style w:type="paragraph" w:customStyle="1" w:styleId="Head1">
    <w:name w:val="Head1"/>
    <w:basedOn w:val="1"/>
    <w:uiPriority w:val="99"/>
    <w:rsid w:val="000C2B0A"/>
    <w:pPr>
      <w:numPr>
        <w:numId w:val="0"/>
      </w:numPr>
      <w:spacing w:before="360" w:after="240"/>
      <w:ind w:left="1440" w:hanging="360"/>
    </w:pPr>
    <w:rPr>
      <w:b/>
      <w:sz w:val="28"/>
      <w:lang w:eastAsia="en-US"/>
    </w:rPr>
  </w:style>
  <w:style w:type="paragraph" w:customStyle="1" w:styleId="TextTestProcedure">
    <w:name w:val="_Text_Test_Procedure"/>
    <w:basedOn w:val="TextRationale"/>
    <w:uiPriority w:val="99"/>
    <w:rsid w:val="000C2B0A"/>
    <w:pPr>
      <w:ind w:left="2261" w:right="1138"/>
    </w:pPr>
  </w:style>
  <w:style w:type="paragraph" w:customStyle="1" w:styleId="StatementLevel2">
    <w:name w:val="Statement Level 2"/>
    <w:basedOn w:val="TextRationale"/>
    <w:uiPriority w:val="99"/>
    <w:rsid w:val="000C2B0A"/>
    <w:pPr>
      <w:ind w:left="1080" w:right="1138"/>
      <w:outlineLvl w:val="2"/>
    </w:pPr>
    <w:rPr>
      <w:b/>
      <w:szCs w:val="24"/>
      <w:u w:val="single"/>
    </w:rPr>
  </w:style>
  <w:style w:type="paragraph" w:customStyle="1" w:styleId="StatementLevel3">
    <w:name w:val="Statement Level 3"/>
    <w:basedOn w:val="TextRationale"/>
    <w:uiPriority w:val="99"/>
    <w:rsid w:val="000C2B0A"/>
    <w:pPr>
      <w:ind w:left="1080" w:right="1138"/>
      <w:outlineLvl w:val="3"/>
    </w:pPr>
    <w:rPr>
      <w:szCs w:val="24"/>
      <w:u w:val="single"/>
    </w:rPr>
  </w:style>
  <w:style w:type="character" w:styleId="2f3">
    <w:name w:val="Intense Emphasis"/>
    <w:uiPriority w:val="21"/>
    <w:rsid w:val="000C2B0A"/>
    <w:rPr>
      <w:b/>
      <w:bCs/>
      <w:i/>
      <w:iCs/>
      <w:color w:val="4F81BD"/>
    </w:rPr>
  </w:style>
  <w:style w:type="character" w:customStyle="1" w:styleId="BodyTextChar1">
    <w:name w:val="Body Text Char1"/>
    <w:basedOn w:val="a1"/>
    <w:rsid w:val="000C2B0A"/>
    <w:rPr>
      <w:lang w:val="en-GB"/>
    </w:rPr>
  </w:style>
  <w:style w:type="character" w:customStyle="1" w:styleId="BodyText3Char1">
    <w:name w:val="Body Text 3 Char1"/>
    <w:basedOn w:val="a1"/>
    <w:rsid w:val="000C2B0A"/>
    <w:rPr>
      <w:sz w:val="16"/>
      <w:szCs w:val="16"/>
      <w:lang w:val="en-GB"/>
    </w:rPr>
  </w:style>
  <w:style w:type="character" w:customStyle="1" w:styleId="BodyTextIndent2Char1">
    <w:name w:val="Body Text Indent 2 Char1"/>
    <w:basedOn w:val="a1"/>
    <w:rsid w:val="000C2B0A"/>
    <w:rPr>
      <w:lang w:val="en-GB"/>
    </w:rPr>
  </w:style>
  <w:style w:type="character" w:customStyle="1" w:styleId="BodyTextIndent3Char1">
    <w:name w:val="Body Text Indent 3 Char1"/>
    <w:basedOn w:val="a1"/>
    <w:rsid w:val="000C2B0A"/>
    <w:rPr>
      <w:sz w:val="16"/>
      <w:szCs w:val="16"/>
      <w:lang w:val="en-GB"/>
    </w:rPr>
  </w:style>
  <w:style w:type="character" w:customStyle="1" w:styleId="BodyTextIndentChar1">
    <w:name w:val="Body Text Indent Char1"/>
    <w:basedOn w:val="a1"/>
    <w:rsid w:val="000C2B0A"/>
    <w:rPr>
      <w:lang w:val="en-GB"/>
    </w:rPr>
  </w:style>
  <w:style w:type="character" w:customStyle="1" w:styleId="PlainTextChar1">
    <w:name w:val="Plain Text Char1"/>
    <w:basedOn w:val="a1"/>
    <w:rsid w:val="000C2B0A"/>
    <w:rPr>
      <w:rFonts w:ascii="Consolas" w:hAnsi="Consolas" w:hint="default"/>
      <w:sz w:val="21"/>
      <w:szCs w:val="21"/>
      <w:lang w:val="en-GB"/>
    </w:rPr>
  </w:style>
  <w:style w:type="character" w:customStyle="1" w:styleId="DocumentMapChar1">
    <w:name w:val="Document Map Char1"/>
    <w:basedOn w:val="a1"/>
    <w:rsid w:val="000C2B0A"/>
    <w:rPr>
      <w:rFonts w:ascii="Segoe UI" w:hAnsi="Segoe UI" w:cs="Segoe UI" w:hint="default"/>
      <w:sz w:val="16"/>
      <w:szCs w:val="16"/>
      <w:lang w:val="en-GB"/>
    </w:rPr>
  </w:style>
  <w:style w:type="character" w:customStyle="1" w:styleId="TableFootNoteXref">
    <w:name w:val="TableFootNoteXref"/>
    <w:rsid w:val="000C2B0A"/>
    <w:rPr>
      <w:position w:val="6"/>
      <w:sz w:val="16"/>
    </w:rPr>
  </w:style>
  <w:style w:type="character" w:customStyle="1" w:styleId="texhtml">
    <w:name w:val="texhtml"/>
    <w:rsid w:val="000C2B0A"/>
  </w:style>
  <w:style w:type="character" w:customStyle="1" w:styleId="TextkrperZchn1">
    <w:name w:val="Textkörper Zchn1"/>
    <w:rsid w:val="000C2B0A"/>
    <w:rPr>
      <w:rFonts w:ascii="Arial" w:hAnsi="Arial" w:cs="Arial" w:hint="default"/>
      <w:sz w:val="19"/>
      <w:szCs w:val="19"/>
    </w:rPr>
  </w:style>
  <w:style w:type="character" w:customStyle="1" w:styleId="Textkrper3Zchn1">
    <w:name w:val="Textkörper 3 Zchn1"/>
    <w:rsid w:val="000C2B0A"/>
    <w:rPr>
      <w:rFonts w:ascii="Arial" w:hAnsi="Arial" w:cs="Arial" w:hint="default"/>
      <w:sz w:val="16"/>
      <w:szCs w:val="16"/>
    </w:rPr>
  </w:style>
  <w:style w:type="character" w:customStyle="1" w:styleId="Textkrper-Einzug2Zchn1">
    <w:name w:val="Textkörper-Einzug 2 Zchn1"/>
    <w:rsid w:val="000C2B0A"/>
    <w:rPr>
      <w:rFonts w:ascii="Arial" w:hAnsi="Arial" w:cs="Arial" w:hint="default"/>
      <w:sz w:val="19"/>
      <w:szCs w:val="19"/>
    </w:rPr>
  </w:style>
  <w:style w:type="character" w:customStyle="1" w:styleId="Textkrper-Einzug3Zchn1">
    <w:name w:val="Textkörper-Einzug 3 Zchn1"/>
    <w:rsid w:val="000C2B0A"/>
    <w:rPr>
      <w:rFonts w:ascii="Arial" w:hAnsi="Arial" w:cs="Arial" w:hint="default"/>
      <w:sz w:val="16"/>
      <w:szCs w:val="16"/>
    </w:rPr>
  </w:style>
  <w:style w:type="character" w:customStyle="1" w:styleId="Textkrper-ZeileneinzugZchn1">
    <w:name w:val="Textkörper-Zeileneinzug Zchn1"/>
    <w:rsid w:val="000C2B0A"/>
    <w:rPr>
      <w:rFonts w:ascii="Arial" w:hAnsi="Arial" w:cs="Arial" w:hint="default"/>
      <w:sz w:val="19"/>
      <w:szCs w:val="19"/>
    </w:rPr>
  </w:style>
  <w:style w:type="character" w:customStyle="1" w:styleId="NurTextZchn1">
    <w:name w:val="Nur Text Zchn1"/>
    <w:rsid w:val="000C2B0A"/>
    <w:rPr>
      <w:rFonts w:ascii="Consolas" w:hAnsi="Consolas" w:cs="Consolas" w:hint="default"/>
      <w:sz w:val="21"/>
      <w:szCs w:val="21"/>
    </w:rPr>
  </w:style>
  <w:style w:type="character" w:customStyle="1" w:styleId="DokumentstrukturZchn1">
    <w:name w:val="Dokumentstruktur Zchn1"/>
    <w:rsid w:val="000C2B0A"/>
    <w:rPr>
      <w:rFonts w:ascii="Tahoma" w:hAnsi="Tahoma" w:cs="Tahoma" w:hint="default"/>
      <w:sz w:val="16"/>
      <w:szCs w:val="16"/>
    </w:rPr>
  </w:style>
  <w:style w:type="character" w:customStyle="1" w:styleId="EndnotentextZchn1">
    <w:name w:val="Endnotentext Zchn1"/>
    <w:rsid w:val="000C2B0A"/>
    <w:rPr>
      <w:rFonts w:ascii="Arial" w:hAnsi="Arial" w:cs="Arial" w:hint="default"/>
    </w:rPr>
  </w:style>
  <w:style w:type="table" w:customStyle="1" w:styleId="Tabellenraster1">
    <w:name w:val="Tabellenraster1"/>
    <w:basedOn w:val="a2"/>
    <w:uiPriority w:val="59"/>
    <w:rsid w:val="000C2B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a2"/>
    <w:uiPriority w:val="59"/>
    <w:rsid w:val="000C2B0A"/>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a2"/>
    <w:next w:val="4a"/>
    <w:uiPriority w:val="44"/>
    <w:rsid w:val="000C2B0A"/>
    <w:rPr>
      <w:rFonts w:ascii="Calibri" w:eastAsia="Calibri" w:hAnsi="Calibri" w:cs="Arial"/>
      <w:sz w:val="22"/>
      <w:szCs w:val="22"/>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
    <w:name w:val="Table Grid3"/>
    <w:basedOn w:val="a2"/>
    <w:next w:val="af2"/>
    <w:uiPriority w:val="59"/>
    <w:rsid w:val="000C2B0A"/>
    <w:pPr>
      <w:suppressAutoHyphens/>
      <w:spacing w:line="240" w:lineRule="atLeast"/>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a4"/>
    <w:uiPriority w:val="99"/>
    <w:semiHidden/>
    <w:unhideWhenUsed/>
    <w:rsid w:val="000C2B0A"/>
  </w:style>
  <w:style w:type="numbering" w:customStyle="1" w:styleId="KeineListe1">
    <w:name w:val="Keine Liste1"/>
    <w:next w:val="a4"/>
    <w:uiPriority w:val="99"/>
    <w:semiHidden/>
    <w:unhideWhenUsed/>
    <w:rsid w:val="000C2B0A"/>
  </w:style>
  <w:style w:type="numbering" w:customStyle="1" w:styleId="KeineListe11">
    <w:name w:val="Keine Liste11"/>
    <w:next w:val="a4"/>
    <w:uiPriority w:val="99"/>
    <w:semiHidden/>
    <w:unhideWhenUsed/>
    <w:rsid w:val="000C2B0A"/>
  </w:style>
  <w:style w:type="paragraph" w:styleId="affffe">
    <w:name w:val="table of figures"/>
    <w:basedOn w:val="a0"/>
    <w:next w:val="a0"/>
    <w:uiPriority w:val="99"/>
    <w:rsid w:val="000C2B0A"/>
    <w:pPr>
      <w:widowControl w:val="0"/>
      <w:suppressAutoHyphens w:val="0"/>
      <w:spacing w:line="240" w:lineRule="auto"/>
      <w:ind w:leftChars="200" w:left="200" w:hangingChars="200" w:hanging="200"/>
    </w:pPr>
    <w:rPr>
      <w:rFonts w:ascii="Arial" w:eastAsia="ＭＳ 明朝" w:hAnsi="Arial"/>
      <w:kern w:val="2"/>
      <w:sz w:val="22"/>
      <w:szCs w:val="22"/>
      <w:lang w:val="en-US" w:eastAsia="ja-JP"/>
    </w:rPr>
  </w:style>
  <w:style w:type="paragraph" w:customStyle="1" w:styleId="verse">
    <w:name w:val="verse"/>
    <w:basedOn w:val="a0"/>
    <w:rsid w:val="000C2B0A"/>
    <w:pPr>
      <w:suppressAutoHyphens w:val="0"/>
      <w:spacing w:before="100" w:beforeAutospacing="1" w:after="100" w:afterAutospacing="1" w:line="240" w:lineRule="auto"/>
    </w:pPr>
    <w:rPr>
      <w:sz w:val="24"/>
      <w:szCs w:val="22"/>
      <w:lang w:val="nl-NL" w:eastAsia="nl-NL"/>
    </w:rPr>
  </w:style>
  <w:style w:type="character" w:customStyle="1" w:styleId="text">
    <w:name w:val="text"/>
    <w:rsid w:val="000C2B0A"/>
  </w:style>
  <w:style w:type="table" w:customStyle="1" w:styleId="Rastertabel41">
    <w:name w:val="Rastertabel 41"/>
    <w:basedOn w:val="a2"/>
    <w:uiPriority w:val="49"/>
    <w:rsid w:val="000C2B0A"/>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ndertitelChar">
    <w:name w:val="Ondertitel Char"/>
    <w:basedOn w:val="a1"/>
    <w:rsid w:val="000C2B0A"/>
    <w:rPr>
      <w:rFonts w:ascii="Calibri Light" w:eastAsia="ＭＳ ゴシック" w:hAnsi="Calibri Light" w:cs="Times New Roman"/>
      <w:i/>
      <w:iCs/>
      <w:color w:val="5B9BD5"/>
      <w:spacing w:val="15"/>
      <w:sz w:val="24"/>
      <w:szCs w:val="24"/>
    </w:rPr>
  </w:style>
  <w:style w:type="character" w:customStyle="1" w:styleId="VoetnoottekstChar1">
    <w:name w:val="Voetnoottekst Char1"/>
    <w:basedOn w:val="a1"/>
    <w:uiPriority w:val="99"/>
    <w:semiHidden/>
    <w:locked/>
    <w:rsid w:val="000C2B0A"/>
    <w:rPr>
      <w:rFonts w:ascii="Calibri" w:eastAsia="ＭＳ 明朝" w:hAnsi="Calibri" w:cs="Arial"/>
    </w:rPr>
  </w:style>
  <w:style w:type="table" w:customStyle="1" w:styleId="TableGrid11">
    <w:name w:val="Table Grid11"/>
    <w:basedOn w:val="a2"/>
    <w:next w:val="af2"/>
    <w:rsid w:val="000C2B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0"/>
    <w:uiPriority w:val="39"/>
    <w:unhideWhenUsed/>
    <w:rsid w:val="000C2B0A"/>
    <w:pPr>
      <w:keepNext/>
      <w:keepLines/>
      <w:numPr>
        <w:numId w:val="0"/>
      </w:numPr>
      <w:tabs>
        <w:tab w:val="num" w:pos="643"/>
      </w:tabs>
      <w:suppressAutoHyphens w:val="0"/>
      <w:spacing w:before="240" w:line="259" w:lineRule="auto"/>
      <w:ind w:hanging="360"/>
      <w:outlineLvl w:val="9"/>
    </w:pPr>
    <w:rPr>
      <w:rFonts w:ascii="Calibri Light" w:eastAsia="ＭＳ ゴシック" w:hAnsi="Calibri Light"/>
      <w:color w:val="2E74B5"/>
      <w:sz w:val="32"/>
      <w:szCs w:val="32"/>
      <w:lang w:val="en-US" w:eastAsia="en-US"/>
    </w:rPr>
  </w:style>
  <w:style w:type="paragraph" w:customStyle="1" w:styleId="Point1">
    <w:name w:val="Point 1"/>
    <w:basedOn w:val="a0"/>
    <w:rsid w:val="000C2B0A"/>
    <w:pPr>
      <w:suppressAutoHyphens w:val="0"/>
      <w:spacing w:before="120" w:line="240" w:lineRule="auto"/>
      <w:ind w:left="1417" w:hanging="567"/>
    </w:pPr>
    <w:rPr>
      <w:sz w:val="24"/>
      <w:lang w:eastAsia="en-GB"/>
    </w:rPr>
  </w:style>
  <w:style w:type="paragraph" w:customStyle="1" w:styleId="Titrearticle">
    <w:name w:val="Titre article"/>
    <w:basedOn w:val="a0"/>
    <w:next w:val="a0"/>
    <w:rsid w:val="000C2B0A"/>
    <w:pPr>
      <w:keepNext/>
      <w:suppressAutoHyphens w:val="0"/>
      <w:spacing w:before="360" w:line="240" w:lineRule="auto"/>
      <w:jc w:val="center"/>
    </w:pPr>
    <w:rPr>
      <w:i/>
      <w:sz w:val="24"/>
      <w:szCs w:val="24"/>
      <w:lang w:eastAsia="de-DE"/>
    </w:rPr>
  </w:style>
  <w:style w:type="paragraph" w:customStyle="1" w:styleId="StyleH23GLeft078">
    <w:name w:val="Style _ H_2/3_G + Left:  0.78&quot;"/>
    <w:basedOn w:val="H23G"/>
    <w:autoRedefine/>
    <w:rsid w:val="000C2B0A"/>
    <w:pPr>
      <w:ind w:left="2304" w:right="1138" w:hanging="1166"/>
    </w:pPr>
    <w:rPr>
      <w:bCs/>
      <w:lang w:eastAsia="en-US"/>
    </w:rPr>
  </w:style>
  <w:style w:type="paragraph" w:customStyle="1" w:styleId="StyleH23GLeft075Hanging082">
    <w:name w:val="Style _ H_2/3_G + Left:  0.75&quot; Hanging:  0.82&quot;"/>
    <w:basedOn w:val="H23G"/>
    <w:autoRedefine/>
    <w:rsid w:val="000C2B0A"/>
    <w:pPr>
      <w:ind w:left="2304" w:right="1138" w:hanging="1166"/>
    </w:pPr>
    <w:rPr>
      <w:bCs/>
      <w:lang w:eastAsia="en-US"/>
    </w:rPr>
  </w:style>
  <w:style w:type="paragraph" w:customStyle="1" w:styleId="Rom1">
    <w:name w:val="Rom1"/>
    <w:basedOn w:val="a0"/>
    <w:rsid w:val="000C2B0A"/>
    <w:pPr>
      <w:numPr>
        <w:numId w:val="13"/>
      </w:numPr>
      <w:tabs>
        <w:tab w:val="clear" w:pos="504"/>
      </w:tabs>
      <w:suppressAutoHyphens w:val="0"/>
      <w:spacing w:line="240" w:lineRule="auto"/>
      <w:ind w:left="1145" w:hanging="465"/>
    </w:pPr>
    <w:rPr>
      <w:sz w:val="24"/>
      <w:lang w:val="fr-FR" w:eastAsia="en-US"/>
    </w:rPr>
  </w:style>
  <w:style w:type="paragraph" w:customStyle="1" w:styleId="Heading51">
    <w:name w:val="Heading 51"/>
    <w:semiHidden/>
    <w:rsid w:val="000C2B0A"/>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Footer1">
    <w:name w:val="Footer1"/>
    <w:rsid w:val="000C2B0A"/>
    <w:pPr>
      <w:tabs>
        <w:tab w:val="center" w:pos="4680"/>
        <w:tab w:val="right" w:pos="9000"/>
        <w:tab w:val="left" w:pos="9360"/>
      </w:tabs>
      <w:suppressAutoHyphens/>
    </w:pPr>
    <w:rPr>
      <w:rFonts w:ascii="Book Antiqua" w:hAnsi="Book Antiqua"/>
      <w:lang w:val="en-US" w:eastAsia="en-US"/>
    </w:rPr>
  </w:style>
  <w:style w:type="paragraph" w:customStyle="1" w:styleId="Document1">
    <w:name w:val="Document 1"/>
    <w:semiHidden/>
    <w:rsid w:val="000C2B0A"/>
    <w:pPr>
      <w:keepNext/>
      <w:keepLines/>
      <w:widowControl w:val="0"/>
      <w:tabs>
        <w:tab w:val="left" w:pos="-720"/>
      </w:tabs>
      <w:suppressAutoHyphens/>
    </w:pPr>
    <w:rPr>
      <w:rFonts w:ascii="Courier" w:hAnsi="Courier"/>
      <w:snapToGrid w:val="0"/>
      <w:lang w:val="en-US" w:eastAsia="it-IT"/>
    </w:rPr>
  </w:style>
  <w:style w:type="paragraph" w:customStyle="1" w:styleId="Aufzhlung3">
    <w:name w:val="Aufzählung 3"/>
    <w:basedOn w:val="Aufzhlung2"/>
    <w:rsid w:val="000C2B0A"/>
    <w:pPr>
      <w:tabs>
        <w:tab w:val="clear" w:pos="480"/>
        <w:tab w:val="num" w:pos="1381"/>
        <w:tab w:val="left" w:pos="1701"/>
      </w:tabs>
      <w:ind w:left="1378" w:hanging="357"/>
    </w:pPr>
  </w:style>
  <w:style w:type="paragraph" w:customStyle="1" w:styleId="Aufzhlung2">
    <w:name w:val="Aufzählung 2"/>
    <w:basedOn w:val="Aufzhlung1"/>
    <w:rsid w:val="000C2B0A"/>
    <w:pPr>
      <w:tabs>
        <w:tab w:val="clear" w:pos="1021"/>
        <w:tab w:val="clear" w:pos="1381"/>
        <w:tab w:val="num" w:pos="480"/>
        <w:tab w:val="num" w:pos="927"/>
        <w:tab w:val="left" w:pos="1134"/>
      </w:tabs>
      <w:ind w:left="480" w:hanging="480"/>
    </w:pPr>
  </w:style>
  <w:style w:type="paragraph" w:customStyle="1" w:styleId="Aufzhlung1">
    <w:name w:val="Aufzählung 1"/>
    <w:basedOn w:val="afe"/>
    <w:rsid w:val="000C2B0A"/>
    <w:pPr>
      <w:tabs>
        <w:tab w:val="left" w:pos="1021"/>
        <w:tab w:val="num" w:pos="1381"/>
      </w:tabs>
      <w:suppressAutoHyphens w:val="0"/>
      <w:spacing w:line="240" w:lineRule="auto"/>
      <w:ind w:left="1378" w:hanging="357"/>
    </w:pPr>
    <w:rPr>
      <w:rFonts w:ascii="Arial" w:eastAsia="ＭＳ 明朝" w:hAnsi="Arial"/>
    </w:rPr>
  </w:style>
  <w:style w:type="paragraph" w:customStyle="1" w:styleId="berschrift2-3">
    <w:name w:val="Überschrift2-3"/>
    <w:basedOn w:val="berschrift1-3"/>
    <w:next w:val="afe"/>
    <w:rsid w:val="000C2B0A"/>
    <w:pPr>
      <w:tabs>
        <w:tab w:val="clear" w:pos="643"/>
        <w:tab w:val="num" w:pos="1413"/>
      </w:tabs>
      <w:ind w:left="1413" w:hanging="432"/>
    </w:pPr>
  </w:style>
  <w:style w:type="paragraph" w:customStyle="1" w:styleId="berschrift1-3">
    <w:name w:val="Überschrift1-3"/>
    <w:basedOn w:val="berschrift1-2"/>
    <w:rsid w:val="000C2B0A"/>
    <w:pPr>
      <w:tabs>
        <w:tab w:val="clear" w:pos="368"/>
        <w:tab w:val="num" w:pos="1800"/>
      </w:tabs>
      <w:ind w:left="1800" w:hanging="360"/>
    </w:pPr>
  </w:style>
  <w:style w:type="paragraph" w:customStyle="1" w:styleId="berschrift1-2">
    <w:name w:val="Überschrift1-2"/>
    <w:basedOn w:val="1"/>
    <w:rsid w:val="000C2B0A"/>
    <w:pPr>
      <w:keepNext/>
      <w:numPr>
        <w:numId w:val="0"/>
      </w:numPr>
      <w:tabs>
        <w:tab w:val="num" w:pos="368"/>
        <w:tab w:val="num" w:pos="643"/>
      </w:tabs>
      <w:suppressAutoHyphens w:val="0"/>
      <w:spacing w:before="240" w:after="240"/>
      <w:ind w:left="368" w:hanging="255"/>
      <w:jc w:val="both"/>
    </w:pPr>
    <w:rPr>
      <w:rFonts w:ascii="Arial" w:eastAsia="ＭＳ 明朝" w:hAnsi="Arial"/>
      <w:b/>
      <w:sz w:val="22"/>
      <w:lang w:eastAsia="en-US"/>
    </w:rPr>
  </w:style>
  <w:style w:type="paragraph" w:customStyle="1" w:styleId="berschrift4n">
    <w:name w:val="Überschrift4n"/>
    <w:basedOn w:val="a0"/>
    <w:autoRedefine/>
    <w:rsid w:val="000C2B0A"/>
    <w:pPr>
      <w:widowControl w:val="0"/>
      <w:tabs>
        <w:tab w:val="num" w:pos="2160"/>
        <w:tab w:val="num" w:pos="2394"/>
      </w:tabs>
      <w:suppressAutoHyphens w:val="0"/>
      <w:autoSpaceDE w:val="0"/>
      <w:autoSpaceDN w:val="0"/>
      <w:adjustRightInd w:val="0"/>
      <w:spacing w:before="120" w:line="240" w:lineRule="auto"/>
      <w:ind w:left="2394" w:hanging="432"/>
    </w:pPr>
    <w:rPr>
      <w:rFonts w:ascii="Arial" w:eastAsia="ＭＳ 明朝" w:hAnsi="Arial"/>
      <w:b/>
      <w:sz w:val="22"/>
      <w:szCs w:val="24"/>
      <w:lang w:val="en-US" w:eastAsia="en-US"/>
    </w:rPr>
  </w:style>
  <w:style w:type="paragraph" w:customStyle="1" w:styleId="Document5">
    <w:name w:val="Document[5]"/>
    <w:basedOn w:val="a0"/>
    <w:rsid w:val="000C2B0A"/>
    <w:pPr>
      <w:widowControl w:val="0"/>
      <w:tabs>
        <w:tab w:val="num" w:pos="643"/>
      </w:tabs>
      <w:suppressAutoHyphens w:val="0"/>
      <w:spacing w:line="240" w:lineRule="auto"/>
    </w:pPr>
    <w:rPr>
      <w:sz w:val="24"/>
      <w:lang w:val="en-US" w:eastAsia="en-US"/>
    </w:rPr>
  </w:style>
  <w:style w:type="paragraph" w:customStyle="1" w:styleId="NumPar2">
    <w:name w:val="NumPar 2"/>
    <w:basedOn w:val="a0"/>
    <w:next w:val="Text2"/>
    <w:rsid w:val="000C2B0A"/>
    <w:pPr>
      <w:tabs>
        <w:tab w:val="num" w:pos="1134"/>
        <w:tab w:val="num" w:pos="1492"/>
      </w:tabs>
      <w:suppressAutoHyphens w:val="0"/>
      <w:spacing w:before="120" w:line="240" w:lineRule="auto"/>
      <w:ind w:left="1134" w:hanging="283"/>
    </w:pPr>
    <w:rPr>
      <w:sz w:val="24"/>
      <w:lang w:eastAsia="zh-CN"/>
    </w:rPr>
  </w:style>
  <w:style w:type="paragraph" w:customStyle="1" w:styleId="Text2">
    <w:name w:val="Text 2"/>
    <w:basedOn w:val="a0"/>
    <w:semiHidden/>
    <w:rsid w:val="000C2B0A"/>
    <w:pPr>
      <w:suppressAutoHyphens w:val="0"/>
      <w:spacing w:before="120" w:line="240" w:lineRule="auto"/>
      <w:ind w:left="850"/>
    </w:pPr>
    <w:rPr>
      <w:sz w:val="24"/>
      <w:lang w:eastAsia="en-GB"/>
    </w:rPr>
  </w:style>
  <w:style w:type="paragraph" w:customStyle="1" w:styleId="Text3">
    <w:name w:val="Text 3"/>
    <w:basedOn w:val="a0"/>
    <w:semiHidden/>
    <w:rsid w:val="000C2B0A"/>
    <w:pPr>
      <w:suppressAutoHyphens w:val="0"/>
      <w:spacing w:before="120" w:line="240" w:lineRule="auto"/>
      <w:ind w:left="850"/>
    </w:pPr>
    <w:rPr>
      <w:sz w:val="24"/>
      <w:lang w:eastAsia="en-GB"/>
    </w:rPr>
  </w:style>
  <w:style w:type="paragraph" w:customStyle="1" w:styleId="Tiret2">
    <w:name w:val="Tiret 2"/>
    <w:basedOn w:val="Point2"/>
    <w:semiHidden/>
    <w:rsid w:val="000C2B0A"/>
    <w:pPr>
      <w:tabs>
        <w:tab w:val="num" w:pos="1984"/>
      </w:tabs>
    </w:pPr>
    <w:rPr>
      <w:szCs w:val="20"/>
      <w:lang w:eastAsia="en-GB"/>
    </w:rPr>
  </w:style>
  <w:style w:type="paragraph" w:customStyle="1" w:styleId="ManualHeading3">
    <w:name w:val="Manual Heading 3"/>
    <w:basedOn w:val="a0"/>
    <w:next w:val="Text3"/>
    <w:semiHidden/>
    <w:rsid w:val="000C2B0A"/>
    <w:pPr>
      <w:keepNext/>
      <w:tabs>
        <w:tab w:val="left" w:pos="850"/>
      </w:tabs>
      <w:suppressAutoHyphens w:val="0"/>
      <w:spacing w:before="120" w:line="240" w:lineRule="auto"/>
      <w:ind w:left="850" w:hanging="850"/>
      <w:outlineLvl w:val="2"/>
    </w:pPr>
    <w:rPr>
      <w:i/>
      <w:sz w:val="24"/>
      <w:lang w:eastAsia="en-GB"/>
    </w:rPr>
  </w:style>
  <w:style w:type="paragraph" w:customStyle="1" w:styleId="Fait">
    <w:name w:val="Fait à"/>
    <w:basedOn w:val="a0"/>
    <w:next w:val="Institutionquisigne"/>
    <w:rsid w:val="000C2B0A"/>
    <w:pPr>
      <w:keepNext/>
      <w:suppressAutoHyphens w:val="0"/>
      <w:spacing w:before="120" w:line="240" w:lineRule="auto"/>
    </w:pPr>
    <w:rPr>
      <w:sz w:val="24"/>
      <w:lang w:eastAsia="en-GB"/>
    </w:rPr>
  </w:style>
  <w:style w:type="paragraph" w:customStyle="1" w:styleId="Institutionquisigne">
    <w:name w:val="Institution qui signe"/>
    <w:basedOn w:val="a0"/>
    <w:next w:val="Personnequisigne"/>
    <w:rsid w:val="000C2B0A"/>
    <w:pPr>
      <w:keepNext/>
      <w:tabs>
        <w:tab w:val="left" w:pos="4252"/>
      </w:tabs>
      <w:suppressAutoHyphens w:val="0"/>
      <w:spacing w:before="720" w:line="240" w:lineRule="auto"/>
    </w:pPr>
    <w:rPr>
      <w:i/>
      <w:sz w:val="24"/>
      <w:lang w:eastAsia="en-GB"/>
    </w:rPr>
  </w:style>
  <w:style w:type="paragraph" w:customStyle="1" w:styleId="Personnequisigne">
    <w:name w:val="Personne qui signe"/>
    <w:basedOn w:val="a0"/>
    <w:next w:val="Institutionquisigne"/>
    <w:rsid w:val="000C2B0A"/>
    <w:pPr>
      <w:tabs>
        <w:tab w:val="left" w:pos="4252"/>
      </w:tabs>
      <w:suppressAutoHyphens w:val="0"/>
      <w:spacing w:line="240" w:lineRule="auto"/>
    </w:pPr>
    <w:rPr>
      <w:i/>
      <w:sz w:val="24"/>
      <w:lang w:eastAsia="en-GB"/>
    </w:rPr>
  </w:style>
  <w:style w:type="character" w:customStyle="1" w:styleId="technicalcommitteestandardslist-content">
    <w:name w:val="technicalcommitteestandardslist-content"/>
    <w:basedOn w:val="a1"/>
    <w:semiHidden/>
    <w:rsid w:val="000C2B0A"/>
  </w:style>
  <w:style w:type="paragraph" w:customStyle="1" w:styleId="ManualHeading1">
    <w:name w:val="Manual Heading 1"/>
    <w:basedOn w:val="a0"/>
    <w:next w:val="Text1"/>
    <w:semiHidden/>
    <w:rsid w:val="000C2B0A"/>
    <w:pPr>
      <w:keepNext/>
      <w:tabs>
        <w:tab w:val="left" w:pos="850"/>
      </w:tabs>
      <w:suppressAutoHyphens w:val="0"/>
      <w:spacing w:before="360" w:line="240" w:lineRule="auto"/>
      <w:ind w:left="850" w:hanging="850"/>
      <w:outlineLvl w:val="0"/>
    </w:pPr>
    <w:rPr>
      <w:b/>
      <w:smallCaps/>
      <w:sz w:val="24"/>
      <w:lang w:eastAsia="en-GB"/>
    </w:rPr>
  </w:style>
  <w:style w:type="paragraph" w:customStyle="1" w:styleId="ManualHeading2">
    <w:name w:val="Manual Heading 2"/>
    <w:basedOn w:val="a0"/>
    <w:next w:val="Text2"/>
    <w:semiHidden/>
    <w:rsid w:val="000C2B0A"/>
    <w:pPr>
      <w:keepNext/>
      <w:tabs>
        <w:tab w:val="left" w:pos="850"/>
      </w:tabs>
      <w:suppressAutoHyphens w:val="0"/>
      <w:spacing w:before="120" w:line="240" w:lineRule="auto"/>
      <w:ind w:left="850" w:hanging="850"/>
      <w:outlineLvl w:val="1"/>
    </w:pPr>
    <w:rPr>
      <w:b/>
      <w:sz w:val="24"/>
      <w:lang w:eastAsia="en-GB"/>
    </w:rPr>
  </w:style>
  <w:style w:type="paragraph" w:customStyle="1" w:styleId="References">
    <w:name w:val="References"/>
    <w:rsid w:val="000C2B0A"/>
    <w:pPr>
      <w:widowControl w:val="0"/>
      <w:tabs>
        <w:tab w:val="left" w:pos="5088"/>
        <w:tab w:val="left" w:pos="5376"/>
        <w:tab w:val="left" w:pos="6096"/>
        <w:tab w:val="left" w:pos="6816"/>
        <w:tab w:val="left" w:pos="7536"/>
        <w:tab w:val="left" w:pos="8256"/>
        <w:tab w:val="left" w:pos="8976"/>
      </w:tabs>
      <w:suppressAutoHyphens/>
    </w:pPr>
    <w:rPr>
      <w:snapToGrid w:val="0"/>
      <w:lang w:val="en-US" w:eastAsia="en-US"/>
    </w:rPr>
  </w:style>
  <w:style w:type="paragraph" w:customStyle="1" w:styleId="NormalRight">
    <w:name w:val="Normal Right"/>
    <w:basedOn w:val="a0"/>
    <w:semiHidden/>
    <w:rsid w:val="000C2B0A"/>
    <w:pPr>
      <w:suppressAutoHyphens w:val="0"/>
      <w:spacing w:before="120" w:line="240" w:lineRule="auto"/>
      <w:jc w:val="right"/>
    </w:pPr>
    <w:rPr>
      <w:sz w:val="24"/>
      <w:lang w:eastAsia="en-GB"/>
    </w:rPr>
  </w:style>
  <w:style w:type="paragraph" w:customStyle="1" w:styleId="p5">
    <w:name w:val="p5"/>
    <w:basedOn w:val="a0"/>
    <w:semiHidden/>
    <w:rsid w:val="000C2B0A"/>
    <w:pPr>
      <w:widowControl w:val="0"/>
      <w:tabs>
        <w:tab w:val="left" w:pos="737"/>
      </w:tabs>
      <w:suppressAutoHyphens w:val="0"/>
      <w:spacing w:line="277" w:lineRule="atLeast"/>
      <w:ind w:left="703" w:hanging="737"/>
    </w:pPr>
    <w:rPr>
      <w:snapToGrid w:val="0"/>
      <w:sz w:val="24"/>
      <w:lang w:eastAsia="en-US"/>
    </w:rPr>
  </w:style>
  <w:style w:type="paragraph" w:customStyle="1" w:styleId="SectionTitle">
    <w:name w:val="SectionTitle"/>
    <w:basedOn w:val="a0"/>
    <w:next w:val="1"/>
    <w:semiHidden/>
    <w:rsid w:val="000C2B0A"/>
    <w:pPr>
      <w:keepNext/>
      <w:numPr>
        <w:numId w:val="14"/>
      </w:numPr>
      <w:tabs>
        <w:tab w:val="clear" w:pos="540"/>
      </w:tabs>
      <w:suppressAutoHyphens w:val="0"/>
      <w:spacing w:before="120" w:after="360" w:line="240" w:lineRule="auto"/>
      <w:ind w:left="0" w:firstLine="0"/>
      <w:jc w:val="center"/>
    </w:pPr>
    <w:rPr>
      <w:b/>
      <w:smallCaps/>
      <w:sz w:val="28"/>
      <w:lang w:eastAsia="en-GB"/>
    </w:rPr>
  </w:style>
  <w:style w:type="paragraph" w:customStyle="1" w:styleId="QuotedText">
    <w:name w:val="Quoted Text"/>
    <w:basedOn w:val="a0"/>
    <w:semiHidden/>
    <w:rsid w:val="000C2B0A"/>
    <w:pPr>
      <w:suppressAutoHyphens w:val="0"/>
      <w:spacing w:before="120" w:line="240" w:lineRule="auto"/>
      <w:ind w:left="1417"/>
    </w:pPr>
    <w:rPr>
      <w:sz w:val="24"/>
      <w:lang w:eastAsia="en-GB"/>
    </w:rPr>
  </w:style>
  <w:style w:type="paragraph" w:customStyle="1" w:styleId="GTRtitre4">
    <w:name w:val="GTR titre4"/>
    <w:basedOn w:val="a0"/>
    <w:next w:val="GTRnormalCarCarCar1"/>
    <w:rsid w:val="000C2B0A"/>
    <w:pPr>
      <w:widowControl w:val="0"/>
      <w:tabs>
        <w:tab w:val="num" w:pos="1440"/>
        <w:tab w:val="left" w:pos="1985"/>
        <w:tab w:val="num" w:pos="2268"/>
      </w:tabs>
      <w:suppressAutoHyphens w:val="0"/>
      <w:autoSpaceDE w:val="0"/>
      <w:autoSpaceDN w:val="0"/>
      <w:adjustRightInd w:val="0"/>
      <w:spacing w:line="240" w:lineRule="auto"/>
      <w:ind w:left="1440" w:right="90" w:hanging="170"/>
    </w:pPr>
    <w:rPr>
      <w:rFonts w:ascii="Courier New" w:hAnsi="Courier New" w:cs="Courier New"/>
      <w:i/>
      <w:iCs/>
      <w:szCs w:val="24"/>
      <w:u w:val="single"/>
      <w:lang w:eastAsia="en-US"/>
    </w:rPr>
  </w:style>
  <w:style w:type="paragraph" w:customStyle="1" w:styleId="GTRnormalCarCarCar1">
    <w:name w:val="GTR normal Car Car Car1"/>
    <w:basedOn w:val="a0"/>
    <w:rsid w:val="000C2B0A"/>
    <w:pPr>
      <w:widowControl w:val="0"/>
      <w:numPr>
        <w:ilvl w:val="1"/>
      </w:numPr>
      <w:suppressAutoHyphens w:val="0"/>
      <w:autoSpaceDE w:val="0"/>
      <w:autoSpaceDN w:val="0"/>
      <w:adjustRightInd w:val="0"/>
      <w:spacing w:line="240" w:lineRule="auto"/>
      <w:ind w:left="1134"/>
    </w:pPr>
    <w:rPr>
      <w:rFonts w:ascii="Courier New" w:hAnsi="Courier New" w:cs="Courier New"/>
      <w:szCs w:val="24"/>
      <w:lang w:eastAsia="en-US"/>
    </w:rPr>
  </w:style>
  <w:style w:type="paragraph" w:customStyle="1" w:styleId="i">
    <w:name w:val="i)"/>
    <w:basedOn w:val="affff6"/>
    <w:rsid w:val="000C2B0A"/>
    <w:pPr>
      <w:ind w:left="3402"/>
    </w:pPr>
    <w:rPr>
      <w:lang w:val="fr-FR"/>
    </w:rPr>
  </w:style>
  <w:style w:type="paragraph" w:customStyle="1" w:styleId="tableautexte">
    <w:name w:val="tableau texte"/>
    <w:basedOn w:val="StyletableautexteBefore2lineAfter6line1"/>
    <w:rsid w:val="000C2B0A"/>
  </w:style>
  <w:style w:type="paragraph" w:customStyle="1" w:styleId="StyletableautexteBefore2lineAfter6line1">
    <w:name w:val="Style tableau texte + Before:  2 line After:  6 line1"/>
    <w:basedOn w:val="a0"/>
    <w:rsid w:val="000C2B0A"/>
    <w:pPr>
      <w:suppressAutoHyphens w:val="0"/>
      <w:spacing w:before="40" w:line="240" w:lineRule="exact"/>
    </w:pPr>
    <w:rPr>
      <w:lang w:eastAsia="ko-KR"/>
    </w:rPr>
  </w:style>
  <w:style w:type="paragraph" w:customStyle="1" w:styleId="tableen-tte">
    <w:name w:val="table en-tête"/>
    <w:basedOn w:val="Text1"/>
    <w:autoRedefine/>
    <w:rsid w:val="000C2B0A"/>
    <w:pPr>
      <w:tabs>
        <w:tab w:val="right" w:pos="744"/>
      </w:tabs>
      <w:spacing w:before="80" w:after="80" w:line="200" w:lineRule="exact"/>
      <w:ind w:left="0"/>
      <w:jc w:val="left"/>
    </w:pPr>
    <w:rPr>
      <w:i/>
      <w:sz w:val="16"/>
      <w:szCs w:val="16"/>
    </w:rPr>
  </w:style>
  <w:style w:type="paragraph" w:customStyle="1" w:styleId="tableauchiffres">
    <w:name w:val="tableau chiffres"/>
    <w:basedOn w:val="NormalLeft"/>
    <w:rsid w:val="000C2B0A"/>
    <w:pPr>
      <w:tabs>
        <w:tab w:val="num" w:pos="2700"/>
      </w:tabs>
      <w:spacing w:beforeLines="40" w:before="96" w:afterLines="80" w:after="192" w:line="240" w:lineRule="atLeast"/>
      <w:jc w:val="center"/>
    </w:pPr>
    <w:rPr>
      <w:sz w:val="18"/>
      <w:szCs w:val="18"/>
    </w:rPr>
  </w:style>
  <w:style w:type="paragraph" w:customStyle="1" w:styleId="Style1">
    <w:name w:val="Style1"/>
    <w:basedOn w:val="a0"/>
    <w:rsid w:val="000C2B0A"/>
    <w:pPr>
      <w:suppressAutoHyphens w:val="0"/>
      <w:spacing w:before="40" w:line="240" w:lineRule="auto"/>
    </w:pPr>
    <w:rPr>
      <w:lang w:eastAsia="ko-KR"/>
    </w:rPr>
  </w:style>
  <w:style w:type="paragraph" w:customStyle="1" w:styleId="StyletableautexteBefore2lineAfter6line">
    <w:name w:val="Style tableau texte + Before:  2 line After:  6 line"/>
    <w:basedOn w:val="tableautexte"/>
    <w:rsid w:val="000C2B0A"/>
  </w:style>
  <w:style w:type="paragraph" w:customStyle="1" w:styleId="StyletableauchiffresBefore2lineAfter2line">
    <w:name w:val="Style tableau chiffres + Before:  2 line After:  2 line"/>
    <w:basedOn w:val="a0"/>
    <w:rsid w:val="000C2B0A"/>
    <w:pPr>
      <w:suppressAutoHyphens w:val="0"/>
      <w:spacing w:before="40" w:after="80"/>
      <w:jc w:val="center"/>
    </w:pPr>
    <w:rPr>
      <w:sz w:val="18"/>
      <w:lang w:eastAsia="ko-KR"/>
    </w:rPr>
  </w:style>
  <w:style w:type="paragraph" w:customStyle="1" w:styleId="TermNum">
    <w:name w:val="TermNum"/>
    <w:basedOn w:val="a0"/>
    <w:next w:val="Terms"/>
    <w:semiHidden/>
    <w:rsid w:val="000C2B0A"/>
    <w:pPr>
      <w:keepNext/>
      <w:suppressAutoHyphens w:val="0"/>
      <w:overflowPunct w:val="0"/>
      <w:autoSpaceDE w:val="0"/>
      <w:autoSpaceDN w:val="0"/>
      <w:adjustRightInd w:val="0"/>
      <w:spacing w:after="240" w:line="230" w:lineRule="auto"/>
      <w:textAlignment w:val="baseline"/>
    </w:pPr>
    <w:rPr>
      <w:rFonts w:ascii="Arial" w:eastAsia="ＭＳ 明朝" w:hAnsi="Arial"/>
      <w:b/>
      <w:lang w:eastAsia="ja-JP"/>
    </w:rPr>
  </w:style>
  <w:style w:type="paragraph" w:customStyle="1" w:styleId="Terms">
    <w:name w:val="Term(s)"/>
    <w:basedOn w:val="a0"/>
    <w:next w:val="Definition"/>
    <w:semiHidden/>
    <w:rsid w:val="000C2B0A"/>
    <w:pPr>
      <w:keepNext/>
      <w:overflowPunct w:val="0"/>
      <w:autoSpaceDE w:val="0"/>
      <w:autoSpaceDN w:val="0"/>
      <w:adjustRightInd w:val="0"/>
      <w:spacing w:after="240" w:line="230" w:lineRule="auto"/>
      <w:textAlignment w:val="baseline"/>
    </w:pPr>
    <w:rPr>
      <w:rFonts w:ascii="Arial" w:eastAsia="ＭＳ 明朝" w:hAnsi="Arial"/>
      <w:b/>
      <w:lang w:eastAsia="ja-JP"/>
    </w:rPr>
  </w:style>
  <w:style w:type="paragraph" w:customStyle="1" w:styleId="Formula">
    <w:name w:val="Formula"/>
    <w:basedOn w:val="a0"/>
    <w:next w:val="a0"/>
    <w:semiHidden/>
    <w:rsid w:val="000C2B0A"/>
    <w:pPr>
      <w:tabs>
        <w:tab w:val="right" w:pos="10206"/>
      </w:tabs>
      <w:suppressAutoHyphens w:val="0"/>
      <w:overflowPunct w:val="0"/>
      <w:autoSpaceDE w:val="0"/>
      <w:autoSpaceDN w:val="0"/>
      <w:adjustRightInd w:val="0"/>
      <w:spacing w:after="220" w:line="240" w:lineRule="auto"/>
      <w:ind w:left="400"/>
      <w:textAlignment w:val="baseline"/>
    </w:pPr>
    <w:rPr>
      <w:rFonts w:ascii="Arial" w:eastAsia="ＭＳ 明朝" w:hAnsi="Arial"/>
      <w:lang w:eastAsia="ja-JP"/>
    </w:rPr>
  </w:style>
  <w:style w:type="paragraph" w:customStyle="1" w:styleId="Special">
    <w:name w:val="Special"/>
    <w:basedOn w:val="a0"/>
    <w:next w:val="a0"/>
    <w:semiHidden/>
    <w:rsid w:val="000C2B0A"/>
    <w:pPr>
      <w:suppressAutoHyphens w:val="0"/>
      <w:overflowPunct w:val="0"/>
      <w:autoSpaceDE w:val="0"/>
      <w:autoSpaceDN w:val="0"/>
      <w:adjustRightInd w:val="0"/>
      <w:spacing w:after="240" w:line="230" w:lineRule="auto"/>
      <w:textAlignment w:val="baseline"/>
    </w:pPr>
    <w:rPr>
      <w:rFonts w:ascii="Arial" w:eastAsia="ＭＳ 明朝" w:hAnsi="Arial"/>
      <w:lang w:eastAsia="ja-JP"/>
    </w:rPr>
  </w:style>
  <w:style w:type="paragraph" w:customStyle="1" w:styleId="zzLc5">
    <w:name w:val="zzLc5"/>
    <w:basedOn w:val="a0"/>
    <w:next w:val="a0"/>
    <w:semiHidden/>
    <w:rsid w:val="000C2B0A"/>
    <w:pPr>
      <w:suppressAutoHyphens w:val="0"/>
      <w:spacing w:after="240" w:line="230" w:lineRule="atLeast"/>
    </w:pPr>
    <w:rPr>
      <w:rFonts w:ascii="Arial" w:hAnsi="Arial"/>
      <w:lang w:eastAsia="en-US"/>
    </w:rPr>
  </w:style>
  <w:style w:type="paragraph" w:customStyle="1" w:styleId="BodyText31">
    <w:name w:val="Body Text 31"/>
    <w:basedOn w:val="a0"/>
    <w:semiHidden/>
    <w:rsid w:val="000C2B0A"/>
    <w:pPr>
      <w:suppressAutoHyphens w:val="0"/>
      <w:spacing w:before="60" w:after="60" w:line="190" w:lineRule="auto"/>
    </w:pPr>
    <w:rPr>
      <w:rFonts w:ascii="Arial" w:hAnsi="Arial"/>
      <w:sz w:val="16"/>
      <w:lang w:eastAsia="en-US"/>
    </w:rPr>
  </w:style>
  <w:style w:type="character" w:customStyle="1" w:styleId="Subscript">
    <w:name w:val="Subscript"/>
    <w:semiHidden/>
    <w:rsid w:val="000C2B0A"/>
    <w:rPr>
      <w:rFonts w:ascii="Arial" w:hAnsi="Arial"/>
      <w:noProof w:val="0"/>
      <w:position w:val="-5"/>
      <w:sz w:val="16"/>
      <w:lang w:val="en-GB"/>
    </w:rPr>
  </w:style>
  <w:style w:type="paragraph" w:customStyle="1" w:styleId="Figuretitle">
    <w:name w:val="Figure title"/>
    <w:basedOn w:val="a0"/>
    <w:next w:val="a0"/>
    <w:semiHidden/>
    <w:rsid w:val="000C2B0A"/>
    <w:pPr>
      <w:overflowPunct w:val="0"/>
      <w:autoSpaceDE w:val="0"/>
      <w:autoSpaceDN w:val="0"/>
      <w:adjustRightInd w:val="0"/>
      <w:spacing w:before="220" w:after="220" w:line="230" w:lineRule="auto"/>
      <w:jc w:val="center"/>
      <w:textAlignment w:val="baseline"/>
    </w:pPr>
    <w:rPr>
      <w:rFonts w:ascii="Arial" w:eastAsia="ＭＳ 明朝" w:hAnsi="Arial"/>
      <w:b/>
      <w:lang w:eastAsia="ja-JP"/>
    </w:rPr>
  </w:style>
  <w:style w:type="paragraph" w:customStyle="1" w:styleId="Tabletext">
    <w:name w:val="Table text"/>
    <w:basedOn w:val="a0"/>
    <w:rsid w:val="000C2B0A"/>
    <w:pPr>
      <w:tabs>
        <w:tab w:val="left" w:pos="1134"/>
      </w:tabs>
      <w:suppressAutoHyphens w:val="0"/>
      <w:spacing w:before="40" w:after="20" w:line="240" w:lineRule="auto"/>
      <w:ind w:left="1134"/>
    </w:pPr>
    <w:rPr>
      <w:rFonts w:cs="Arial"/>
      <w:bCs/>
      <w:sz w:val="24"/>
      <w:szCs w:val="32"/>
      <w:lang w:eastAsia="en-US"/>
    </w:rPr>
  </w:style>
  <w:style w:type="paragraph" w:customStyle="1" w:styleId="Title2">
    <w:name w:val="Title 2"/>
    <w:basedOn w:val="affff3"/>
    <w:semiHidden/>
    <w:rsid w:val="000C2B0A"/>
    <w:pPr>
      <w:tabs>
        <w:tab w:val="left" w:pos="1134"/>
      </w:tabs>
      <w:suppressAutoHyphens w:val="0"/>
      <w:spacing w:before="0" w:after="240" w:line="240" w:lineRule="auto"/>
      <w:ind w:left="1134"/>
      <w:outlineLvl w:val="9"/>
    </w:pPr>
    <w:rPr>
      <w:rFonts w:ascii="Times New Roman" w:hAnsi="Times New Roman"/>
      <w:bCs w:val="0"/>
      <w:kern w:val="0"/>
      <w:sz w:val="26"/>
    </w:rPr>
  </w:style>
  <w:style w:type="paragraph" w:customStyle="1" w:styleId="Frontpage">
    <w:name w:val="Front page"/>
    <w:semiHidden/>
    <w:rsid w:val="000C2B0A"/>
    <w:rPr>
      <w:rFonts w:ascii="Arial" w:hAnsi="Arial"/>
      <w:b/>
      <w:sz w:val="22"/>
      <w:lang w:val="en-GB" w:eastAsia="en-US"/>
    </w:rPr>
  </w:style>
  <w:style w:type="paragraph" w:customStyle="1" w:styleId="Frontpagetitle">
    <w:name w:val="Front page title"/>
    <w:semiHidden/>
    <w:rsid w:val="000C2B0A"/>
    <w:pPr>
      <w:spacing w:line="264" w:lineRule="auto"/>
      <w:jc w:val="center"/>
    </w:pPr>
    <w:rPr>
      <w:rFonts w:ascii="Arial" w:hAnsi="Arial"/>
      <w:b/>
      <w:sz w:val="24"/>
      <w:lang w:val="en-GB" w:eastAsia="en-US"/>
    </w:rPr>
  </w:style>
  <w:style w:type="paragraph" w:customStyle="1" w:styleId="Frontpagelarger">
    <w:name w:val="Front page larger"/>
    <w:basedOn w:val="Frontpage"/>
    <w:semiHidden/>
    <w:rsid w:val="000C2B0A"/>
    <w:rPr>
      <w:sz w:val="24"/>
    </w:rPr>
  </w:style>
  <w:style w:type="paragraph" w:customStyle="1" w:styleId="Frontpagetext">
    <w:name w:val="Front page text"/>
    <w:basedOn w:val="Frontpage"/>
    <w:semiHidden/>
    <w:rsid w:val="000C2B0A"/>
    <w:pPr>
      <w:spacing w:line="264" w:lineRule="auto"/>
    </w:pPr>
    <w:rPr>
      <w:b w:val="0"/>
    </w:rPr>
  </w:style>
  <w:style w:type="paragraph" w:customStyle="1" w:styleId="Level2">
    <w:name w:val="Level 2"/>
    <w:basedOn w:val="a0"/>
    <w:semiHidden/>
    <w:rsid w:val="000C2B0A"/>
    <w:pPr>
      <w:widowControl w:val="0"/>
      <w:tabs>
        <w:tab w:val="left" w:pos="1134"/>
      </w:tabs>
      <w:suppressAutoHyphens w:val="0"/>
      <w:autoSpaceDE w:val="0"/>
      <w:autoSpaceDN w:val="0"/>
      <w:adjustRightInd w:val="0"/>
      <w:spacing w:line="240" w:lineRule="auto"/>
      <w:ind w:left="1813" w:hanging="399"/>
    </w:pPr>
    <w:rPr>
      <w:rFonts w:ascii="CG Times" w:hAnsi="CG Times"/>
      <w:szCs w:val="24"/>
      <w:lang w:val="en-US" w:eastAsia="en-US"/>
    </w:rPr>
  </w:style>
  <w:style w:type="paragraph" w:customStyle="1" w:styleId="Level1">
    <w:name w:val="Level 1"/>
    <w:basedOn w:val="a0"/>
    <w:semiHidden/>
    <w:rsid w:val="000C2B0A"/>
    <w:pPr>
      <w:widowControl w:val="0"/>
      <w:tabs>
        <w:tab w:val="num" w:pos="926"/>
        <w:tab w:val="left" w:pos="1134"/>
      </w:tabs>
      <w:suppressAutoHyphens w:val="0"/>
      <w:autoSpaceDE w:val="0"/>
      <w:autoSpaceDN w:val="0"/>
      <w:adjustRightInd w:val="0"/>
      <w:spacing w:line="240" w:lineRule="auto"/>
      <w:ind w:left="1248" w:hanging="1248"/>
      <w:outlineLvl w:val="0"/>
    </w:pPr>
    <w:rPr>
      <w:rFonts w:ascii="CG Times" w:hAnsi="CG Times"/>
      <w:szCs w:val="24"/>
      <w:lang w:val="en-US" w:eastAsia="en-US"/>
    </w:rPr>
  </w:style>
  <w:style w:type="paragraph" w:customStyle="1" w:styleId="HeaderA1">
    <w:name w:val="Header A1"/>
    <w:next w:val="a0"/>
    <w:semiHidden/>
    <w:rsid w:val="000C2B0A"/>
    <w:pPr>
      <w:keepNext/>
      <w:tabs>
        <w:tab w:val="num" w:pos="1209"/>
      </w:tabs>
      <w:spacing w:before="300" w:after="220"/>
      <w:ind w:left="1209" w:hanging="360"/>
      <w:outlineLvl w:val="0"/>
    </w:pPr>
    <w:rPr>
      <w:sz w:val="24"/>
      <w:lang w:val="en-GB" w:eastAsia="en-US"/>
    </w:rPr>
  </w:style>
  <w:style w:type="paragraph" w:customStyle="1" w:styleId="Appendix">
    <w:name w:val="Appendix"/>
    <w:semiHidden/>
    <w:rsid w:val="000C2B0A"/>
    <w:pPr>
      <w:pageBreakBefore/>
      <w:jc w:val="center"/>
      <w:outlineLvl w:val="0"/>
    </w:pPr>
    <w:rPr>
      <w:rFonts w:ascii="Courier New" w:hAnsi="Courier New"/>
      <w:b/>
      <w:sz w:val="24"/>
      <w:lang w:val="en-GB" w:eastAsia="en-US"/>
    </w:rPr>
  </w:style>
  <w:style w:type="paragraph" w:customStyle="1" w:styleId="HeaderA3">
    <w:name w:val="Header A3"/>
    <w:basedOn w:val="HeaderA2"/>
    <w:next w:val="a0"/>
    <w:semiHidden/>
    <w:rsid w:val="000C2B0A"/>
    <w:pPr>
      <w:keepNext w:val="0"/>
      <w:pBdr>
        <w:top w:val="single" w:sz="6" w:space="0" w:color="FFFFFF"/>
        <w:left w:val="single" w:sz="6" w:space="0" w:color="FFFFFF"/>
        <w:bottom w:val="single" w:sz="6" w:space="0" w:color="FFFFFF"/>
        <w:right w:val="single" w:sz="6" w:space="0" w:color="FFFFFF"/>
      </w:pBdr>
      <w:tabs>
        <w:tab w:val="num" w:pos="1209"/>
      </w:tabs>
      <w:ind w:left="1209" w:hanging="360"/>
    </w:pPr>
    <w:rPr>
      <w:rFonts w:cs="Tahoma"/>
    </w:rPr>
  </w:style>
  <w:style w:type="paragraph" w:customStyle="1" w:styleId="HeaderA4">
    <w:name w:val="Header A4"/>
    <w:basedOn w:val="HeaderA3"/>
    <w:semiHidden/>
    <w:rsid w:val="000C2B0A"/>
    <w:pPr>
      <w:tabs>
        <w:tab w:val="clear" w:pos="1209"/>
        <w:tab w:val="num" w:pos="643"/>
      </w:tabs>
      <w:ind w:left="643"/>
    </w:pPr>
  </w:style>
  <w:style w:type="paragraph" w:customStyle="1" w:styleId="HeaderA5">
    <w:name w:val="Header A5"/>
    <w:basedOn w:val="HeaderA4"/>
    <w:semiHidden/>
    <w:rsid w:val="000C2B0A"/>
    <w:pPr>
      <w:tabs>
        <w:tab w:val="clear" w:pos="643"/>
        <w:tab w:val="num" w:pos="1209"/>
      </w:tabs>
      <w:ind w:left="1209"/>
    </w:pPr>
  </w:style>
  <w:style w:type="character" w:customStyle="1" w:styleId="hilite1">
    <w:name w:val="hilite1"/>
    <w:semiHidden/>
    <w:rsid w:val="000C2B0A"/>
    <w:rPr>
      <w:b/>
      <w:bCs/>
      <w:color w:val="CC0000"/>
    </w:rPr>
  </w:style>
  <w:style w:type="paragraph" w:customStyle="1" w:styleId="FootnoteTex">
    <w:name w:val="Footnote Tex"/>
    <w:basedOn w:val="a0"/>
    <w:rsid w:val="000C2B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hAnsi="Courier"/>
      <w:snapToGrid w:val="0"/>
      <w:color w:val="000000"/>
      <w:lang w:eastAsia="en-US"/>
    </w:rPr>
  </w:style>
  <w:style w:type="paragraph" w:customStyle="1" w:styleId="GTRtitre3">
    <w:name w:val="GTR titre3"/>
    <w:basedOn w:val="a0"/>
    <w:next w:val="GTRnormalCarCarCar1"/>
    <w:semiHidden/>
    <w:rsid w:val="000C2B0A"/>
    <w:pPr>
      <w:widowControl w:val="0"/>
      <w:tabs>
        <w:tab w:val="num" w:pos="2934"/>
      </w:tabs>
      <w:suppressAutoHyphens w:val="0"/>
      <w:autoSpaceDE w:val="0"/>
      <w:autoSpaceDN w:val="0"/>
      <w:adjustRightInd w:val="0"/>
      <w:spacing w:line="240" w:lineRule="auto"/>
      <w:ind w:left="2934" w:right="90" w:hanging="360"/>
    </w:pPr>
    <w:rPr>
      <w:rFonts w:ascii="Courier New" w:hAnsi="Courier New" w:cs="Courier New"/>
      <w:i/>
      <w:iCs/>
      <w:szCs w:val="24"/>
      <w:u w:val="single"/>
      <w:lang w:eastAsia="en-US"/>
    </w:rPr>
  </w:style>
  <w:style w:type="paragraph" w:customStyle="1" w:styleId="GTRnormal">
    <w:name w:val="GTR normal"/>
    <w:basedOn w:val="a0"/>
    <w:rsid w:val="000C2B0A"/>
    <w:pPr>
      <w:widowControl w:val="0"/>
      <w:tabs>
        <w:tab w:val="num" w:pos="540"/>
      </w:tabs>
      <w:suppressAutoHyphens w:val="0"/>
      <w:autoSpaceDE w:val="0"/>
      <w:autoSpaceDN w:val="0"/>
      <w:adjustRightInd w:val="0"/>
      <w:spacing w:line="240" w:lineRule="auto"/>
      <w:ind w:left="540" w:hanging="360"/>
    </w:pPr>
    <w:rPr>
      <w:rFonts w:ascii="Courier New" w:hAnsi="Courier New" w:cs="Courier New"/>
      <w:szCs w:val="24"/>
      <w:lang w:eastAsia="en-US"/>
    </w:rPr>
  </w:style>
  <w:style w:type="paragraph" w:customStyle="1" w:styleId="GTRnormal2CarCar1Car">
    <w:name w:val="GTR normal 2 Car Car1 Car"/>
    <w:basedOn w:val="GTRnormalCarCarCar1"/>
    <w:rsid w:val="000C2B0A"/>
    <w:pPr>
      <w:numPr>
        <w:ilvl w:val="0"/>
      </w:numPr>
      <w:tabs>
        <w:tab w:val="num" w:pos="1494"/>
      </w:tabs>
      <w:spacing w:after="240"/>
      <w:ind w:left="1494" w:hanging="360"/>
    </w:pPr>
    <w:rPr>
      <w:color w:val="000000"/>
      <w:szCs w:val="20"/>
    </w:rPr>
  </w:style>
  <w:style w:type="paragraph" w:customStyle="1" w:styleId="normaljfr">
    <w:name w:val="normal_jfr"/>
    <w:basedOn w:val="a0"/>
    <w:semiHidden/>
    <w:rsid w:val="000C2B0A"/>
    <w:pPr>
      <w:tabs>
        <w:tab w:val="left" w:pos="1701"/>
      </w:tabs>
      <w:suppressAutoHyphens w:val="0"/>
      <w:spacing w:line="240" w:lineRule="auto"/>
      <w:ind w:left="851" w:right="589"/>
    </w:pPr>
    <w:rPr>
      <w:sz w:val="22"/>
      <w:lang w:val="fr-FR" w:eastAsia="en-US"/>
    </w:rPr>
  </w:style>
  <w:style w:type="paragraph" w:customStyle="1" w:styleId="Notebasdepagejfr">
    <w:name w:val="Note bas de page_jfr"/>
    <w:basedOn w:val="a9"/>
    <w:semiHidden/>
    <w:rsid w:val="000C2B0A"/>
    <w:pPr>
      <w:tabs>
        <w:tab w:val="clear" w:pos="1021"/>
        <w:tab w:val="left" w:pos="426"/>
      </w:tabs>
      <w:suppressAutoHyphens w:val="0"/>
      <w:spacing w:after="240" w:line="240" w:lineRule="auto"/>
      <w:ind w:left="426" w:right="249" w:hanging="426"/>
    </w:pPr>
    <w:rPr>
      <w:lang w:val="fr-FR" w:eastAsia="en-US"/>
    </w:rPr>
  </w:style>
  <w:style w:type="paragraph" w:customStyle="1" w:styleId="grasjfr">
    <w:name w:val="gras_jfr"/>
    <w:basedOn w:val="normaljfr"/>
    <w:next w:val="normaljfr"/>
    <w:semiHidden/>
    <w:rsid w:val="000C2B0A"/>
    <w:pPr>
      <w:ind w:left="1134" w:hanging="283"/>
    </w:pPr>
    <w:rPr>
      <w:b/>
    </w:rPr>
  </w:style>
  <w:style w:type="paragraph" w:customStyle="1" w:styleId="normal2jfr">
    <w:name w:val="normal2_jfr"/>
    <w:basedOn w:val="normaljfr"/>
    <w:semiHidden/>
    <w:rsid w:val="000C2B0A"/>
    <w:pPr>
      <w:ind w:left="1134" w:hanging="283"/>
    </w:pPr>
  </w:style>
  <w:style w:type="paragraph" w:customStyle="1" w:styleId="notejfr">
    <w:name w:val="note_jfr"/>
    <w:basedOn w:val="normaljfr"/>
    <w:next w:val="normaljfr"/>
    <w:semiHidden/>
    <w:rsid w:val="000C2B0A"/>
    <w:pPr>
      <w:tabs>
        <w:tab w:val="clear" w:pos="1701"/>
      </w:tabs>
      <w:ind w:left="1843" w:hanging="992"/>
    </w:pPr>
    <w:rPr>
      <w:i/>
    </w:rPr>
  </w:style>
  <w:style w:type="paragraph" w:customStyle="1" w:styleId="t2jfr">
    <w:name w:val="t2_jfr"/>
    <w:basedOn w:val="a0"/>
    <w:next w:val="normaljfr"/>
    <w:semiHidden/>
    <w:rsid w:val="000C2B0A"/>
    <w:pPr>
      <w:suppressAutoHyphens w:val="0"/>
      <w:spacing w:line="240" w:lineRule="auto"/>
      <w:ind w:left="567" w:right="731"/>
    </w:pPr>
    <w:rPr>
      <w:i/>
      <w:sz w:val="22"/>
      <w:u w:val="single"/>
      <w:lang w:val="fr-FR" w:eastAsia="en-US"/>
    </w:rPr>
  </w:style>
  <w:style w:type="paragraph" w:customStyle="1" w:styleId="normal3ajfr">
    <w:name w:val="normal3a_jfr"/>
    <w:basedOn w:val="normal2jfr"/>
    <w:semiHidden/>
    <w:rsid w:val="000C2B0A"/>
    <w:pPr>
      <w:ind w:left="1418"/>
    </w:pPr>
    <w:rPr>
      <w:lang w:val="en-GB"/>
    </w:rPr>
  </w:style>
  <w:style w:type="paragraph" w:customStyle="1" w:styleId="normal2ajfr">
    <w:name w:val="normal2a_jfr"/>
    <w:basedOn w:val="normal2jfr"/>
    <w:semiHidden/>
    <w:rsid w:val="000C2B0A"/>
    <w:rPr>
      <w:lang w:val="en-GB"/>
    </w:rPr>
  </w:style>
  <w:style w:type="paragraph" w:customStyle="1" w:styleId="normal1ajfr">
    <w:name w:val="normal1a_jfr"/>
    <w:basedOn w:val="normaljfr"/>
    <w:rsid w:val="000C2B0A"/>
    <w:rPr>
      <w:lang w:val="en-GB"/>
    </w:rPr>
  </w:style>
  <w:style w:type="paragraph" w:customStyle="1" w:styleId="t1ajfr">
    <w:name w:val="t1a_jfr"/>
    <w:basedOn w:val="1"/>
    <w:next w:val="normal1ajfr"/>
    <w:semiHidden/>
    <w:rsid w:val="000C2B0A"/>
    <w:pPr>
      <w:keepNext/>
      <w:numPr>
        <w:numId w:val="0"/>
      </w:numPr>
      <w:tabs>
        <w:tab w:val="num" w:pos="643"/>
      </w:tabs>
      <w:suppressAutoHyphens w:val="0"/>
      <w:spacing w:before="240" w:after="60"/>
      <w:ind w:right="448" w:hanging="360"/>
      <w:jc w:val="both"/>
      <w:outlineLvl w:val="9"/>
    </w:pPr>
    <w:rPr>
      <w:b/>
      <w:kern w:val="28"/>
      <w:sz w:val="24"/>
      <w:u w:val="single"/>
      <w:lang w:eastAsia="en-US"/>
    </w:rPr>
  </w:style>
  <w:style w:type="paragraph" w:customStyle="1" w:styleId="t2ajfr">
    <w:name w:val="t2a_jfr"/>
    <w:basedOn w:val="2"/>
    <w:next w:val="normal1ajfr"/>
    <w:semiHidden/>
    <w:rsid w:val="000C2B0A"/>
    <w:pPr>
      <w:keepNext/>
      <w:numPr>
        <w:numId w:val="14"/>
      </w:numPr>
      <w:tabs>
        <w:tab w:val="num" w:pos="643"/>
      </w:tabs>
      <w:suppressAutoHyphens w:val="0"/>
      <w:ind w:left="567"/>
      <w:outlineLvl w:val="9"/>
    </w:pPr>
    <w:rPr>
      <w:i/>
      <w:sz w:val="24"/>
      <w:u w:val="single"/>
      <w:lang w:eastAsia="en-US"/>
    </w:rPr>
  </w:style>
  <w:style w:type="paragraph" w:customStyle="1" w:styleId="t3ajfr">
    <w:name w:val="t3a_jfr"/>
    <w:basedOn w:val="t2ajfr"/>
    <w:next w:val="normal1ajfr"/>
    <w:semiHidden/>
    <w:rsid w:val="000C2B0A"/>
    <w:pPr>
      <w:ind w:left="851"/>
    </w:pPr>
    <w:rPr>
      <w:i w:val="0"/>
    </w:rPr>
  </w:style>
  <w:style w:type="paragraph" w:customStyle="1" w:styleId="t3jfr">
    <w:name w:val="t3_jfr"/>
    <w:basedOn w:val="t3ajfr"/>
    <w:next w:val="normaljfr"/>
    <w:semiHidden/>
    <w:rsid w:val="000C2B0A"/>
    <w:rPr>
      <w:lang w:val="fr-FR"/>
    </w:rPr>
  </w:style>
  <w:style w:type="paragraph" w:customStyle="1" w:styleId="GTRnormal3">
    <w:name w:val="GTR normal 3"/>
    <w:basedOn w:val="GTRnormalCarCarCar1"/>
    <w:rsid w:val="000C2B0A"/>
    <w:pPr>
      <w:spacing w:after="240"/>
      <w:ind w:left="1418"/>
    </w:pPr>
    <w:rPr>
      <w:szCs w:val="20"/>
    </w:rPr>
  </w:style>
  <w:style w:type="paragraph" w:customStyle="1" w:styleId="GTRappendix">
    <w:name w:val="GTR appendix"/>
    <w:basedOn w:val="a0"/>
    <w:next w:val="GTRnormal"/>
    <w:rsid w:val="000C2B0A"/>
    <w:pPr>
      <w:widowControl w:val="0"/>
      <w:suppressAutoHyphens w:val="0"/>
      <w:autoSpaceDE w:val="0"/>
      <w:autoSpaceDN w:val="0"/>
      <w:adjustRightInd w:val="0"/>
      <w:spacing w:line="240" w:lineRule="auto"/>
      <w:ind w:right="90"/>
    </w:pPr>
    <w:rPr>
      <w:rFonts w:ascii="Courier New" w:hAnsi="Courier New" w:cs="Courier New"/>
      <w:i/>
      <w:iCs/>
      <w:lang w:eastAsia="en-US"/>
    </w:rPr>
  </w:style>
  <w:style w:type="paragraph" w:customStyle="1" w:styleId="Style">
    <w:name w:val="Style"/>
    <w:semiHidden/>
    <w:rsid w:val="000C2B0A"/>
    <w:pPr>
      <w:widowControl w:val="0"/>
      <w:autoSpaceDE w:val="0"/>
      <w:autoSpaceDN w:val="0"/>
      <w:adjustRightInd w:val="0"/>
    </w:pPr>
    <w:rPr>
      <w:sz w:val="24"/>
      <w:szCs w:val="24"/>
      <w:lang w:val="en-US" w:eastAsia="en-US"/>
    </w:rPr>
  </w:style>
  <w:style w:type="paragraph" w:customStyle="1" w:styleId="Heading61">
    <w:name w:val="Heading 61"/>
    <w:semiHidden/>
    <w:rsid w:val="000C2B0A"/>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Annex5">
    <w:name w:val="Annex5"/>
    <w:basedOn w:val="a0"/>
    <w:semiHidden/>
    <w:rsid w:val="000C2B0A"/>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hobtext">
    <w:name w:val="hobtext"/>
    <w:semiHidden/>
    <w:rsid w:val="000C2B0A"/>
    <w:pPr>
      <w:jc w:val="both"/>
    </w:pPr>
    <w:rPr>
      <w:rFonts w:ascii="Arial" w:eastAsia="ＭＳ 明朝" w:hAnsi="Arial"/>
      <w:color w:val="000000"/>
      <w:lang w:val="en-US" w:eastAsia="en-US"/>
    </w:rPr>
  </w:style>
  <w:style w:type="paragraph" w:customStyle="1" w:styleId="Zakltextodsazeny">
    <w:name w:val="Zakl text odsazeny"/>
    <w:basedOn w:val="a0"/>
    <w:semiHidden/>
    <w:rsid w:val="000C2B0A"/>
    <w:pPr>
      <w:tabs>
        <w:tab w:val="left" w:pos="284"/>
        <w:tab w:val="left" w:pos="567"/>
      </w:tabs>
      <w:suppressAutoHyphens w:val="0"/>
      <w:overflowPunct w:val="0"/>
      <w:autoSpaceDE w:val="0"/>
      <w:autoSpaceDN w:val="0"/>
      <w:adjustRightInd w:val="0"/>
      <w:spacing w:line="240" w:lineRule="auto"/>
      <w:ind w:left="567"/>
      <w:textAlignment w:val="baseline"/>
    </w:pPr>
    <w:rPr>
      <w:rFonts w:eastAsia="ＭＳ 明朝"/>
      <w:sz w:val="24"/>
      <w:lang w:eastAsia="cs-CZ"/>
    </w:rPr>
  </w:style>
  <w:style w:type="paragraph" w:customStyle="1" w:styleId="PointDouble1">
    <w:name w:val="PointDouble 1"/>
    <w:basedOn w:val="a0"/>
    <w:rsid w:val="000C2B0A"/>
    <w:pPr>
      <w:tabs>
        <w:tab w:val="left" w:pos="1418"/>
      </w:tabs>
      <w:suppressAutoHyphens w:val="0"/>
      <w:spacing w:before="120" w:line="240" w:lineRule="auto"/>
      <w:ind w:left="1985" w:hanging="1134"/>
    </w:pPr>
    <w:rPr>
      <w:sz w:val="24"/>
      <w:lang w:eastAsia="en-US"/>
    </w:rPr>
  </w:style>
  <w:style w:type="paragraph" w:customStyle="1" w:styleId="Tiret3">
    <w:name w:val="Tiret 3"/>
    <w:basedOn w:val="a0"/>
    <w:semiHidden/>
    <w:rsid w:val="000C2B0A"/>
    <w:pPr>
      <w:suppressAutoHyphens w:val="0"/>
      <w:spacing w:before="120" w:line="240" w:lineRule="auto"/>
      <w:ind w:left="2552" w:hanging="567"/>
    </w:pPr>
    <w:rPr>
      <w:sz w:val="24"/>
      <w:lang w:eastAsia="en-US"/>
    </w:rPr>
  </w:style>
  <w:style w:type="paragraph" w:customStyle="1" w:styleId="berschrift5n">
    <w:name w:val="Überschrift 5n"/>
    <w:basedOn w:val="a0"/>
    <w:next w:val="a0"/>
    <w:semiHidden/>
    <w:rsid w:val="000C2B0A"/>
    <w:pPr>
      <w:widowControl w:val="0"/>
      <w:tabs>
        <w:tab w:val="num" w:pos="1140"/>
        <w:tab w:val="left" w:pos="2552"/>
      </w:tabs>
      <w:suppressAutoHyphens w:val="0"/>
      <w:autoSpaceDE w:val="0"/>
      <w:autoSpaceDN w:val="0"/>
      <w:adjustRightInd w:val="0"/>
      <w:spacing w:line="240" w:lineRule="auto"/>
      <w:ind w:left="1140" w:hanging="1140"/>
    </w:pPr>
    <w:rPr>
      <w:rFonts w:ascii="Arial" w:eastAsia="ＭＳ 明朝" w:hAnsi="Arial" w:cs="Arial"/>
      <w:lang w:val="en-US" w:eastAsia="en-US"/>
    </w:rPr>
  </w:style>
  <w:style w:type="paragraph" w:customStyle="1" w:styleId="Formatvorlage1">
    <w:name w:val="Formatvorlage1"/>
    <w:basedOn w:val="4"/>
    <w:next w:val="a0"/>
    <w:semiHidden/>
    <w:rsid w:val="000C2B0A"/>
    <w:pPr>
      <w:widowControl w:val="0"/>
      <w:numPr>
        <w:numId w:val="14"/>
      </w:numPr>
      <w:tabs>
        <w:tab w:val="num" w:pos="643"/>
        <w:tab w:val="num" w:pos="1140"/>
        <w:tab w:val="num" w:pos="1854"/>
        <w:tab w:val="left" w:pos="2552"/>
      </w:tabs>
      <w:suppressAutoHyphens w:val="0"/>
      <w:autoSpaceDE w:val="0"/>
      <w:autoSpaceDN w:val="0"/>
      <w:adjustRightInd w:val="0"/>
      <w:spacing w:before="120"/>
      <w:ind w:left="1782" w:hanging="648"/>
    </w:pPr>
    <w:rPr>
      <w:rFonts w:ascii="Arial" w:eastAsia="ＭＳ 明朝" w:hAnsi="Arial" w:cs="Arial"/>
      <w:lang w:eastAsia="en-US"/>
    </w:rPr>
  </w:style>
  <w:style w:type="paragraph" w:customStyle="1" w:styleId="berschriftA">
    <w:name w:val="Überschrift A"/>
    <w:basedOn w:val="1"/>
    <w:semiHidden/>
    <w:rsid w:val="000C2B0A"/>
    <w:pPr>
      <w:keepNext/>
      <w:numPr>
        <w:numId w:val="0"/>
      </w:numPr>
      <w:tabs>
        <w:tab w:val="num" w:pos="643"/>
        <w:tab w:val="num" w:pos="1695"/>
      </w:tabs>
      <w:suppressAutoHyphens w:val="0"/>
      <w:spacing w:before="120" w:after="240"/>
      <w:ind w:left="1695" w:hanging="555"/>
      <w:jc w:val="both"/>
    </w:pPr>
    <w:rPr>
      <w:rFonts w:ascii="Arial" w:eastAsia="ＭＳ 明朝" w:hAnsi="Arial"/>
      <w:b/>
      <w:sz w:val="24"/>
      <w:u w:val="single"/>
      <w:lang w:eastAsia="en-US"/>
    </w:rPr>
  </w:style>
  <w:style w:type="paragraph" w:customStyle="1" w:styleId="berschriftA2">
    <w:name w:val="Überschrift A2"/>
    <w:basedOn w:val="a0"/>
    <w:semiHidden/>
    <w:rsid w:val="000C2B0A"/>
    <w:pPr>
      <w:widowControl w:val="0"/>
      <w:tabs>
        <w:tab w:val="left" w:pos="340"/>
      </w:tabs>
      <w:suppressAutoHyphens w:val="0"/>
      <w:autoSpaceDE w:val="0"/>
      <w:autoSpaceDN w:val="0"/>
      <w:adjustRightInd w:val="0"/>
      <w:spacing w:before="240" w:after="240" w:line="240" w:lineRule="auto"/>
      <w:ind w:left="340" w:hanging="340"/>
    </w:pPr>
    <w:rPr>
      <w:rFonts w:ascii="Arial" w:eastAsia="ＭＳ 明朝" w:hAnsi="Arial"/>
      <w:b/>
      <w:sz w:val="24"/>
      <w:szCs w:val="24"/>
      <w:lang w:eastAsia="en-US"/>
    </w:rPr>
  </w:style>
  <w:style w:type="paragraph" w:customStyle="1" w:styleId="AufzhlungE2">
    <w:name w:val="Aufzählung E2"/>
    <w:basedOn w:val="a0"/>
    <w:semiHidden/>
    <w:rsid w:val="000C2B0A"/>
    <w:pPr>
      <w:widowControl w:val="0"/>
      <w:tabs>
        <w:tab w:val="num" w:pos="360"/>
        <w:tab w:val="num" w:pos="2127"/>
      </w:tabs>
      <w:suppressAutoHyphens w:val="0"/>
      <w:autoSpaceDE w:val="0"/>
      <w:autoSpaceDN w:val="0"/>
      <w:adjustRightInd w:val="0"/>
      <w:spacing w:line="240" w:lineRule="auto"/>
      <w:ind w:left="2127" w:hanging="360"/>
    </w:pPr>
    <w:rPr>
      <w:rFonts w:ascii="Arial" w:eastAsia="ＭＳ 明朝" w:hAnsi="Arial"/>
      <w:szCs w:val="24"/>
      <w:lang w:eastAsia="en-US"/>
    </w:rPr>
  </w:style>
  <w:style w:type="paragraph" w:customStyle="1" w:styleId="Standard1">
    <w:name w:val="Standard 1"/>
    <w:basedOn w:val="afe"/>
    <w:semiHidden/>
    <w:rsid w:val="000C2B0A"/>
    <w:pPr>
      <w:suppressAutoHyphens w:val="0"/>
      <w:spacing w:before="120" w:line="240" w:lineRule="auto"/>
      <w:ind w:left="340"/>
    </w:pPr>
    <w:rPr>
      <w:rFonts w:ascii="Arial" w:eastAsia="ＭＳ 明朝" w:hAnsi="Arial"/>
    </w:rPr>
  </w:style>
  <w:style w:type="paragraph" w:customStyle="1" w:styleId="Standard2">
    <w:name w:val="Standard 2"/>
    <w:basedOn w:val="afe"/>
    <w:semiHidden/>
    <w:rsid w:val="000C2B0A"/>
    <w:pPr>
      <w:suppressAutoHyphens w:val="0"/>
      <w:spacing w:before="120" w:line="240" w:lineRule="auto"/>
      <w:ind w:left="567"/>
    </w:pPr>
    <w:rPr>
      <w:rFonts w:ascii="Arial" w:eastAsia="ＭＳ 明朝" w:hAnsi="Arial"/>
    </w:rPr>
  </w:style>
  <w:style w:type="paragraph" w:customStyle="1" w:styleId="Standard3">
    <w:name w:val="Standard 3"/>
    <w:basedOn w:val="afe"/>
    <w:semiHidden/>
    <w:rsid w:val="000C2B0A"/>
    <w:pPr>
      <w:suppressAutoHyphens w:val="0"/>
      <w:spacing w:before="120" w:line="240" w:lineRule="auto"/>
    </w:pPr>
    <w:rPr>
      <w:rFonts w:ascii="Arial" w:eastAsia="ＭＳ 明朝" w:hAnsi="Arial"/>
    </w:rPr>
  </w:style>
  <w:style w:type="paragraph" w:customStyle="1" w:styleId="Note4">
    <w:name w:val="Note 4"/>
    <w:basedOn w:val="a0"/>
    <w:autoRedefine/>
    <w:rsid w:val="000C2B0A"/>
    <w:pPr>
      <w:widowControl w:val="0"/>
      <w:tabs>
        <w:tab w:val="left" w:pos="1418"/>
      </w:tabs>
      <w:suppressAutoHyphens w:val="0"/>
      <w:autoSpaceDE w:val="0"/>
      <w:autoSpaceDN w:val="0"/>
      <w:adjustRightInd w:val="0"/>
      <w:spacing w:line="240" w:lineRule="auto"/>
      <w:ind w:left="1418" w:hanging="567"/>
    </w:pPr>
    <w:rPr>
      <w:rFonts w:ascii="Arial" w:eastAsia="ＭＳ 明朝" w:hAnsi="Arial"/>
      <w:szCs w:val="24"/>
      <w:lang w:eastAsia="en-US"/>
    </w:rPr>
  </w:style>
  <w:style w:type="paragraph" w:customStyle="1" w:styleId="Standard4">
    <w:name w:val="Standard 4"/>
    <w:basedOn w:val="a0"/>
    <w:rsid w:val="000C2B0A"/>
    <w:pPr>
      <w:widowControl w:val="0"/>
      <w:suppressAutoHyphens w:val="0"/>
      <w:autoSpaceDE w:val="0"/>
      <w:autoSpaceDN w:val="0"/>
      <w:adjustRightInd w:val="0"/>
      <w:spacing w:before="120" w:line="240" w:lineRule="auto"/>
      <w:ind w:left="851"/>
    </w:pPr>
    <w:rPr>
      <w:rFonts w:ascii="Arial" w:eastAsia="ＭＳ 明朝" w:hAnsi="Arial"/>
      <w:szCs w:val="24"/>
      <w:lang w:eastAsia="en-US"/>
    </w:rPr>
  </w:style>
  <w:style w:type="paragraph" w:customStyle="1" w:styleId="standard5">
    <w:name w:val="standard 5"/>
    <w:basedOn w:val="a0"/>
    <w:autoRedefine/>
    <w:rsid w:val="000C2B0A"/>
    <w:pPr>
      <w:widowControl w:val="0"/>
      <w:suppressAutoHyphens w:val="0"/>
      <w:autoSpaceDE w:val="0"/>
      <w:autoSpaceDN w:val="0"/>
      <w:adjustRightInd w:val="0"/>
      <w:spacing w:before="120" w:line="240" w:lineRule="auto"/>
      <w:ind w:left="964"/>
    </w:pPr>
    <w:rPr>
      <w:rFonts w:ascii="Arial" w:eastAsia="ＭＳ 明朝" w:hAnsi="Arial"/>
      <w:szCs w:val="24"/>
      <w:lang w:eastAsia="en-US"/>
    </w:rPr>
  </w:style>
  <w:style w:type="paragraph" w:customStyle="1" w:styleId="Numerierung1">
    <w:name w:val="Numerierung 1"/>
    <w:basedOn w:val="a0"/>
    <w:semiHidden/>
    <w:rsid w:val="000C2B0A"/>
    <w:pPr>
      <w:widowControl w:val="0"/>
      <w:tabs>
        <w:tab w:val="num" w:pos="1140"/>
        <w:tab w:val="left" w:pos="1491"/>
      </w:tabs>
      <w:suppressAutoHyphens w:val="0"/>
      <w:autoSpaceDE w:val="0"/>
      <w:autoSpaceDN w:val="0"/>
      <w:adjustRightInd w:val="0"/>
      <w:spacing w:line="240" w:lineRule="auto"/>
      <w:ind w:left="1140" w:hanging="1140"/>
    </w:pPr>
    <w:rPr>
      <w:rFonts w:ascii="Arial" w:eastAsia="ＭＳ 明朝" w:hAnsi="Arial"/>
      <w:szCs w:val="24"/>
      <w:lang w:eastAsia="en-US"/>
    </w:rPr>
  </w:style>
  <w:style w:type="paragraph" w:customStyle="1" w:styleId="Note5">
    <w:name w:val="Note 5"/>
    <w:basedOn w:val="Note4"/>
    <w:semiHidden/>
    <w:rsid w:val="000C2B0A"/>
    <w:pPr>
      <w:ind w:left="1701"/>
    </w:pPr>
  </w:style>
  <w:style w:type="paragraph" w:customStyle="1" w:styleId="Table">
    <w:name w:val="Table"/>
    <w:basedOn w:val="affff9"/>
    <w:semiHidden/>
    <w:rsid w:val="000C2B0A"/>
    <w:pPr>
      <w:tabs>
        <w:tab w:val="left" w:pos="993"/>
      </w:tabs>
      <w:spacing w:before="120" w:after="240"/>
      <w:ind w:left="0" w:firstLine="0"/>
    </w:pPr>
    <w:rPr>
      <w:rFonts w:ascii="Arial" w:eastAsia="ＭＳ 明朝" w:hAnsi="Arial"/>
      <w:b/>
      <w:sz w:val="22"/>
    </w:rPr>
  </w:style>
  <w:style w:type="paragraph" w:customStyle="1" w:styleId="standard6">
    <w:name w:val="standard 6"/>
    <w:basedOn w:val="a0"/>
    <w:semiHidden/>
    <w:rsid w:val="000C2B0A"/>
    <w:pPr>
      <w:widowControl w:val="0"/>
      <w:suppressAutoHyphens w:val="0"/>
      <w:autoSpaceDE w:val="0"/>
      <w:autoSpaceDN w:val="0"/>
      <w:adjustRightInd w:val="0"/>
      <w:spacing w:before="120" w:line="240" w:lineRule="auto"/>
      <w:ind w:left="1134"/>
    </w:pPr>
    <w:rPr>
      <w:rFonts w:ascii="Arial" w:eastAsia="ＭＳ 明朝" w:hAnsi="Arial"/>
      <w:szCs w:val="24"/>
      <w:lang w:eastAsia="en-US"/>
    </w:rPr>
  </w:style>
  <w:style w:type="paragraph" w:customStyle="1" w:styleId="Numerierung0">
    <w:name w:val="Numerierung 0"/>
    <w:basedOn w:val="Numerierung1"/>
    <w:semiHidden/>
    <w:rsid w:val="000C2B0A"/>
    <w:pPr>
      <w:tabs>
        <w:tab w:val="clear" w:pos="1140"/>
        <w:tab w:val="clear" w:pos="1491"/>
        <w:tab w:val="num" w:pos="360"/>
      </w:tabs>
      <w:ind w:left="360" w:hanging="360"/>
    </w:pPr>
  </w:style>
  <w:style w:type="paragraph" w:customStyle="1" w:styleId="Note6">
    <w:name w:val="Note 6"/>
    <w:basedOn w:val="Note5"/>
    <w:semiHidden/>
    <w:rsid w:val="000C2B0A"/>
    <w:pPr>
      <w:tabs>
        <w:tab w:val="clear" w:pos="1418"/>
        <w:tab w:val="left" w:pos="1985"/>
      </w:tabs>
      <w:ind w:left="1985"/>
    </w:pPr>
  </w:style>
  <w:style w:type="paragraph" w:customStyle="1" w:styleId="title1">
    <w:name w:val="title1"/>
    <w:basedOn w:val="main"/>
    <w:semiHidden/>
    <w:rsid w:val="000C2B0A"/>
    <w:rPr>
      <w:b/>
      <w:sz w:val="28"/>
    </w:rPr>
  </w:style>
  <w:style w:type="paragraph" w:customStyle="1" w:styleId="main">
    <w:name w:val="main"/>
    <w:basedOn w:val="a0"/>
    <w:rsid w:val="000C2B0A"/>
    <w:pPr>
      <w:widowControl w:val="0"/>
      <w:suppressAutoHyphens w:val="0"/>
    </w:pPr>
    <w:rPr>
      <w:rFonts w:ascii="Arial" w:eastAsia="ＭＳ ゴシック" w:hAnsi="Arial"/>
      <w:kern w:val="2"/>
      <w:sz w:val="21"/>
      <w:lang w:val="en-US" w:eastAsia="ja-JP"/>
    </w:rPr>
  </w:style>
  <w:style w:type="paragraph" w:customStyle="1" w:styleId="berschrift2-2">
    <w:name w:val="Überschrift2-2"/>
    <w:basedOn w:val="2"/>
    <w:semiHidden/>
    <w:rsid w:val="000C2B0A"/>
    <w:pPr>
      <w:keepNext/>
      <w:widowControl w:val="0"/>
      <w:numPr>
        <w:ilvl w:val="0"/>
        <w:numId w:val="0"/>
      </w:numPr>
      <w:tabs>
        <w:tab w:val="num" w:pos="570"/>
        <w:tab w:val="num" w:pos="643"/>
        <w:tab w:val="num" w:pos="1557"/>
        <w:tab w:val="num" w:pos="2214"/>
      </w:tabs>
      <w:suppressAutoHyphens w:val="0"/>
      <w:autoSpaceDE w:val="0"/>
      <w:autoSpaceDN w:val="0"/>
      <w:adjustRightInd w:val="0"/>
      <w:spacing w:before="120"/>
      <w:ind w:left="1557" w:hanging="576"/>
    </w:pPr>
    <w:rPr>
      <w:rFonts w:ascii="Arial" w:eastAsia="ＭＳ 明朝" w:hAnsi="Arial"/>
      <w:b/>
      <w:iCs/>
      <w:szCs w:val="24"/>
      <w:lang w:eastAsia="en-US"/>
    </w:rPr>
  </w:style>
  <w:style w:type="paragraph" w:customStyle="1" w:styleId="Tabletitle">
    <w:name w:val="Table title"/>
    <w:basedOn w:val="a0"/>
    <w:next w:val="a0"/>
    <w:rsid w:val="000C2B0A"/>
    <w:pPr>
      <w:keepNext/>
      <w:overflowPunct w:val="0"/>
      <w:autoSpaceDE w:val="0"/>
      <w:autoSpaceDN w:val="0"/>
      <w:adjustRightInd w:val="0"/>
      <w:spacing w:before="120" w:line="-230" w:lineRule="auto"/>
      <w:jc w:val="center"/>
      <w:textAlignment w:val="baseline"/>
    </w:pPr>
    <w:rPr>
      <w:rFonts w:ascii="Arial" w:eastAsia="ＭＳ 明朝" w:hAnsi="Arial"/>
      <w:b/>
      <w:lang w:eastAsia="ja-JP"/>
    </w:rPr>
  </w:style>
  <w:style w:type="paragraph" w:customStyle="1" w:styleId="a3">
    <w:name w:val="a3"/>
    <w:basedOn w:val="3"/>
    <w:next w:val="a0"/>
    <w:semiHidden/>
    <w:rsid w:val="000C2B0A"/>
    <w:pPr>
      <w:keepNext/>
      <w:numPr>
        <w:numId w:val="14"/>
      </w:numPr>
      <w:tabs>
        <w:tab w:val="left" w:pos="640"/>
        <w:tab w:val="left" w:pos="880"/>
      </w:tabs>
      <w:overflowPunct w:val="0"/>
      <w:autoSpaceDE w:val="0"/>
      <w:autoSpaceDN w:val="0"/>
      <w:adjustRightInd w:val="0"/>
      <w:spacing w:before="60" w:after="240" w:line="-250" w:lineRule="auto"/>
      <w:textAlignment w:val="baseline"/>
      <w:outlineLvl w:val="9"/>
    </w:pPr>
    <w:rPr>
      <w:rFonts w:ascii="Arial" w:eastAsia="ＭＳ 明朝" w:hAnsi="Arial"/>
      <w:sz w:val="22"/>
      <w:lang w:eastAsia="ja-JP"/>
    </w:rPr>
  </w:style>
  <w:style w:type="paragraph" w:customStyle="1" w:styleId="p3">
    <w:name w:val="p3"/>
    <w:basedOn w:val="a0"/>
    <w:next w:val="a0"/>
    <w:semiHidden/>
    <w:rsid w:val="000C2B0A"/>
    <w:pPr>
      <w:tabs>
        <w:tab w:val="left" w:pos="720"/>
      </w:tabs>
      <w:suppressAutoHyphens w:val="0"/>
      <w:overflowPunct w:val="0"/>
      <w:autoSpaceDE w:val="0"/>
      <w:autoSpaceDN w:val="0"/>
      <w:adjustRightInd w:val="0"/>
      <w:spacing w:line="230" w:lineRule="auto"/>
      <w:textAlignment w:val="baseline"/>
    </w:pPr>
    <w:rPr>
      <w:rFonts w:ascii="Arial" w:eastAsia="ＭＳ 明朝" w:hAnsi="Arial"/>
      <w:lang w:eastAsia="ja-JP"/>
    </w:rPr>
  </w:style>
  <w:style w:type="paragraph" w:customStyle="1" w:styleId="zzHelp">
    <w:name w:val="zzHelp"/>
    <w:basedOn w:val="a0"/>
    <w:semiHidden/>
    <w:rsid w:val="000C2B0A"/>
    <w:pPr>
      <w:suppressAutoHyphens w:val="0"/>
      <w:overflowPunct w:val="0"/>
      <w:autoSpaceDE w:val="0"/>
      <w:autoSpaceDN w:val="0"/>
      <w:adjustRightInd w:val="0"/>
      <w:spacing w:after="240" w:line="230" w:lineRule="auto"/>
      <w:textAlignment w:val="baseline"/>
    </w:pPr>
    <w:rPr>
      <w:rFonts w:ascii="Arial" w:eastAsia="ＭＳ 明朝" w:hAnsi="Arial"/>
      <w:color w:val="008000"/>
      <w:lang w:eastAsia="ja-JP"/>
    </w:rPr>
  </w:style>
  <w:style w:type="paragraph" w:customStyle="1" w:styleId="berschrift1-4">
    <w:name w:val="Überschrift1-4"/>
    <w:next w:val="afe"/>
    <w:autoRedefine/>
    <w:semiHidden/>
    <w:rsid w:val="000C2B0A"/>
    <w:pPr>
      <w:tabs>
        <w:tab w:val="num" w:pos="360"/>
        <w:tab w:val="left" w:pos="426"/>
      </w:tabs>
      <w:spacing w:before="120" w:after="120"/>
      <w:ind w:left="431" w:hanging="431"/>
      <w:outlineLvl w:val="0"/>
    </w:pPr>
    <w:rPr>
      <w:rFonts w:ascii="Arial" w:eastAsia="ＭＳ 明朝" w:hAnsi="Arial"/>
      <w:b/>
      <w:sz w:val="22"/>
      <w:lang w:val="de-DE" w:eastAsia="de-DE"/>
    </w:rPr>
  </w:style>
  <w:style w:type="paragraph" w:customStyle="1" w:styleId="EuropeanDirective1">
    <w:name w:val="European Directive 1"/>
    <w:basedOn w:val="a0"/>
    <w:semiHidden/>
    <w:rsid w:val="000C2B0A"/>
    <w:pPr>
      <w:tabs>
        <w:tab w:val="num" w:pos="570"/>
        <w:tab w:val="num" w:pos="1080"/>
      </w:tabs>
      <w:suppressAutoHyphens w:val="0"/>
      <w:spacing w:line="240" w:lineRule="auto"/>
      <w:ind w:left="1080" w:hanging="1080"/>
    </w:pPr>
    <w:rPr>
      <w:rFonts w:ascii="Arial" w:eastAsia="ＭＳ 明朝" w:hAnsi="Arial"/>
      <w:lang w:eastAsia="en-US"/>
    </w:rPr>
  </w:style>
  <w:style w:type="paragraph" w:customStyle="1" w:styleId="EuropeanDirective2">
    <w:name w:val="European Directive 2"/>
    <w:semiHidden/>
    <w:rsid w:val="000C2B0A"/>
    <w:pPr>
      <w:tabs>
        <w:tab w:val="num" w:pos="1140"/>
      </w:tabs>
      <w:ind w:left="1140" w:hanging="1140"/>
    </w:pPr>
    <w:rPr>
      <w:rFonts w:ascii="Arial" w:eastAsia="ＭＳ 明朝" w:hAnsi="Arial"/>
      <w:lang w:val="en-GB" w:eastAsia="en-US"/>
    </w:rPr>
  </w:style>
  <w:style w:type="paragraph" w:customStyle="1" w:styleId="EuropeanDirective3">
    <w:name w:val="European Directive 3"/>
    <w:basedOn w:val="a0"/>
    <w:semiHidden/>
    <w:rsid w:val="000C2B0A"/>
    <w:pPr>
      <w:tabs>
        <w:tab w:val="num" w:pos="1140"/>
        <w:tab w:val="num" w:pos="1440"/>
      </w:tabs>
      <w:suppressAutoHyphens w:val="0"/>
      <w:spacing w:line="240" w:lineRule="auto"/>
      <w:ind w:left="1140" w:hanging="1140"/>
    </w:pPr>
    <w:rPr>
      <w:rFonts w:ascii="Arial" w:eastAsia="ＭＳ 明朝" w:hAnsi="Arial"/>
      <w:lang w:eastAsia="en-US"/>
    </w:rPr>
  </w:style>
  <w:style w:type="paragraph" w:customStyle="1" w:styleId="TxBrp4">
    <w:name w:val="TxBr_p4"/>
    <w:basedOn w:val="a0"/>
    <w:semiHidden/>
    <w:rsid w:val="000C2B0A"/>
    <w:pPr>
      <w:widowControl w:val="0"/>
      <w:tabs>
        <w:tab w:val="left" w:pos="204"/>
      </w:tabs>
      <w:suppressAutoHyphens w:val="0"/>
    </w:pPr>
    <w:rPr>
      <w:rFonts w:eastAsia="ＭＳ 明朝"/>
      <w:lang w:val="fr-FR" w:eastAsia="en-US"/>
    </w:rPr>
  </w:style>
  <w:style w:type="paragraph" w:customStyle="1" w:styleId="a20">
    <w:name w:val="a2"/>
    <w:basedOn w:val="2"/>
    <w:next w:val="a0"/>
    <w:semiHidden/>
    <w:rsid w:val="000C2B0A"/>
    <w:pPr>
      <w:keepNext/>
      <w:numPr>
        <w:ilvl w:val="0"/>
        <w:numId w:val="0"/>
      </w:numPr>
      <w:tabs>
        <w:tab w:val="left" w:pos="500"/>
        <w:tab w:val="num" w:pos="643"/>
        <w:tab w:val="left" w:pos="720"/>
        <w:tab w:val="num" w:pos="2214"/>
      </w:tabs>
      <w:overflowPunct w:val="0"/>
      <w:autoSpaceDE w:val="0"/>
      <w:autoSpaceDN w:val="0"/>
      <w:adjustRightInd w:val="0"/>
      <w:spacing w:before="270" w:after="240" w:line="-270" w:lineRule="auto"/>
      <w:ind w:left="2214" w:hanging="360"/>
      <w:textAlignment w:val="baseline"/>
      <w:outlineLvl w:val="9"/>
    </w:pPr>
    <w:rPr>
      <w:rFonts w:ascii="Arial" w:eastAsia="ＭＳ 明朝" w:hAnsi="Arial"/>
      <w:b/>
      <w:sz w:val="24"/>
      <w:lang w:eastAsia="ja-JP"/>
    </w:rPr>
  </w:style>
  <w:style w:type="paragraph" w:customStyle="1" w:styleId="a6">
    <w:name w:val="a6"/>
    <w:basedOn w:val="6"/>
    <w:next w:val="a0"/>
    <w:semiHidden/>
    <w:rsid w:val="000C2B0A"/>
    <w:pPr>
      <w:keepNext/>
      <w:numPr>
        <w:numId w:val="14"/>
      </w:numPr>
      <w:tabs>
        <w:tab w:val="left" w:pos="360"/>
        <w:tab w:val="num" w:pos="643"/>
        <w:tab w:val="left" w:pos="1140"/>
        <w:tab w:val="left" w:pos="1360"/>
      </w:tabs>
      <w:overflowPunct w:val="0"/>
      <w:autoSpaceDE w:val="0"/>
      <w:autoSpaceDN w:val="0"/>
      <w:adjustRightInd w:val="0"/>
      <w:spacing w:before="60" w:after="240" w:line="-230" w:lineRule="auto"/>
      <w:ind w:left="360"/>
      <w:textAlignment w:val="baseline"/>
      <w:outlineLvl w:val="9"/>
    </w:pPr>
    <w:rPr>
      <w:rFonts w:ascii="Arial" w:eastAsia="ＭＳ 明朝" w:hAnsi="Arial"/>
      <w:i/>
      <w:lang w:eastAsia="ja-JP"/>
    </w:rPr>
  </w:style>
  <w:style w:type="paragraph" w:customStyle="1" w:styleId="a40">
    <w:name w:val="a4"/>
    <w:basedOn w:val="4"/>
    <w:next w:val="a0"/>
    <w:semiHidden/>
    <w:rsid w:val="000C2B0A"/>
    <w:pPr>
      <w:numPr>
        <w:ilvl w:val="0"/>
        <w:numId w:val="0"/>
      </w:numPr>
      <w:tabs>
        <w:tab w:val="num" w:pos="643"/>
        <w:tab w:val="left" w:pos="860"/>
        <w:tab w:val="left" w:pos="1060"/>
      </w:tabs>
      <w:overflowPunct w:val="0"/>
      <w:autoSpaceDE w:val="0"/>
      <w:autoSpaceDN w:val="0"/>
      <w:adjustRightInd w:val="0"/>
      <w:spacing w:before="60" w:after="240" w:line="-230" w:lineRule="auto"/>
      <w:ind w:left="643" w:hanging="360"/>
      <w:textAlignment w:val="baseline"/>
      <w:outlineLvl w:val="9"/>
    </w:pPr>
    <w:rPr>
      <w:rFonts w:ascii="Arial" w:eastAsia="ＭＳ 明朝" w:hAnsi="Arial"/>
      <w:bCs/>
      <w:lang w:eastAsia="ja-JP"/>
    </w:rPr>
  </w:style>
  <w:style w:type="paragraph" w:customStyle="1" w:styleId="a50">
    <w:name w:val="a5"/>
    <w:basedOn w:val="5"/>
    <w:next w:val="a0"/>
    <w:semiHidden/>
    <w:rsid w:val="000C2B0A"/>
    <w:pPr>
      <w:keepNext/>
      <w:numPr>
        <w:ilvl w:val="0"/>
        <w:numId w:val="0"/>
      </w:numPr>
      <w:tabs>
        <w:tab w:val="left" w:pos="1140"/>
        <w:tab w:val="left" w:pos="1360"/>
      </w:tabs>
      <w:overflowPunct w:val="0"/>
      <w:autoSpaceDE w:val="0"/>
      <w:autoSpaceDN w:val="0"/>
      <w:adjustRightInd w:val="0"/>
      <w:spacing w:before="60" w:after="240" w:line="-230" w:lineRule="auto"/>
      <w:textAlignment w:val="baseline"/>
      <w:outlineLvl w:val="9"/>
    </w:pPr>
    <w:rPr>
      <w:rFonts w:ascii="Arial" w:eastAsia="ＭＳ 明朝" w:hAnsi="Arial"/>
      <w:bCs/>
      <w:lang w:eastAsia="ja-JP"/>
    </w:rPr>
  </w:style>
  <w:style w:type="paragraph" w:customStyle="1" w:styleId="Bibliography1">
    <w:name w:val="Bibliography1"/>
    <w:basedOn w:val="a0"/>
    <w:semiHidden/>
    <w:rsid w:val="000C2B0A"/>
    <w:pPr>
      <w:tabs>
        <w:tab w:val="left" w:pos="660"/>
      </w:tabs>
      <w:suppressAutoHyphens w:val="0"/>
      <w:overflowPunct w:val="0"/>
      <w:autoSpaceDE w:val="0"/>
      <w:autoSpaceDN w:val="0"/>
      <w:adjustRightInd w:val="0"/>
      <w:spacing w:after="240" w:line="230" w:lineRule="auto"/>
      <w:ind w:left="658" w:hanging="658"/>
      <w:textAlignment w:val="baseline"/>
    </w:pPr>
    <w:rPr>
      <w:rFonts w:ascii="Arial" w:eastAsia="ＭＳ 明朝" w:hAnsi="Arial"/>
      <w:lang w:eastAsia="ja-JP"/>
    </w:rPr>
  </w:style>
  <w:style w:type="paragraph" w:customStyle="1" w:styleId="Example">
    <w:name w:val="Example"/>
    <w:basedOn w:val="a0"/>
    <w:next w:val="a0"/>
    <w:semiHidden/>
    <w:rsid w:val="000C2B0A"/>
    <w:pPr>
      <w:tabs>
        <w:tab w:val="left" w:pos="1360"/>
      </w:tabs>
      <w:suppressAutoHyphens w:val="0"/>
      <w:overflowPunct w:val="0"/>
      <w:autoSpaceDE w:val="0"/>
      <w:autoSpaceDN w:val="0"/>
      <w:adjustRightInd w:val="0"/>
      <w:spacing w:after="240" w:line="210" w:lineRule="auto"/>
      <w:textAlignment w:val="baseline"/>
    </w:pPr>
    <w:rPr>
      <w:rFonts w:ascii="Arial" w:eastAsia="ＭＳ 明朝" w:hAnsi="Arial"/>
      <w:sz w:val="18"/>
      <w:lang w:eastAsia="ja-JP"/>
    </w:rPr>
  </w:style>
  <w:style w:type="paragraph" w:customStyle="1" w:styleId="Figurefootnote">
    <w:name w:val="Figure footnote"/>
    <w:basedOn w:val="a0"/>
    <w:rsid w:val="000C2B0A"/>
    <w:pPr>
      <w:keepNext/>
      <w:tabs>
        <w:tab w:val="left" w:pos="340"/>
      </w:tabs>
      <w:suppressAutoHyphens w:val="0"/>
      <w:overflowPunct w:val="0"/>
      <w:autoSpaceDE w:val="0"/>
      <w:autoSpaceDN w:val="0"/>
      <w:adjustRightInd w:val="0"/>
      <w:spacing w:after="60" w:line="210" w:lineRule="auto"/>
      <w:textAlignment w:val="baseline"/>
    </w:pPr>
    <w:rPr>
      <w:rFonts w:ascii="Arial" w:eastAsia="ＭＳ 明朝" w:hAnsi="Arial"/>
      <w:sz w:val="18"/>
      <w:lang w:eastAsia="ja-JP"/>
    </w:rPr>
  </w:style>
  <w:style w:type="paragraph" w:customStyle="1" w:styleId="Foreword">
    <w:name w:val="Foreword"/>
    <w:basedOn w:val="a0"/>
    <w:next w:val="a0"/>
    <w:semiHidden/>
    <w:rsid w:val="000C2B0A"/>
    <w:pPr>
      <w:suppressAutoHyphens w:val="0"/>
      <w:overflowPunct w:val="0"/>
      <w:autoSpaceDE w:val="0"/>
      <w:autoSpaceDN w:val="0"/>
      <w:adjustRightInd w:val="0"/>
      <w:spacing w:after="240" w:line="230" w:lineRule="auto"/>
      <w:textAlignment w:val="baseline"/>
    </w:pPr>
    <w:rPr>
      <w:rFonts w:ascii="Arial" w:eastAsia="ＭＳ 明朝" w:hAnsi="Arial"/>
      <w:color w:val="0000FF"/>
      <w:lang w:eastAsia="ja-JP"/>
    </w:rPr>
  </w:style>
  <w:style w:type="paragraph" w:customStyle="1" w:styleId="Introduction">
    <w:name w:val="Introduction"/>
    <w:basedOn w:val="a0"/>
    <w:next w:val="a0"/>
    <w:semiHidden/>
    <w:rsid w:val="000C2B0A"/>
    <w:pPr>
      <w:pageBreakBefore/>
      <w:tabs>
        <w:tab w:val="left" w:pos="400"/>
      </w:tabs>
      <w:suppressAutoHyphens w:val="0"/>
      <w:overflowPunct w:val="0"/>
      <w:autoSpaceDE w:val="0"/>
      <w:autoSpaceDN w:val="0"/>
      <w:adjustRightInd w:val="0"/>
      <w:spacing w:before="960" w:after="310" w:line="-310" w:lineRule="auto"/>
      <w:textAlignment w:val="baseline"/>
    </w:pPr>
    <w:rPr>
      <w:rFonts w:ascii="Arial" w:eastAsia="ＭＳ 明朝" w:hAnsi="Arial"/>
      <w:b/>
      <w:sz w:val="28"/>
      <w:lang w:eastAsia="ja-JP"/>
    </w:rPr>
  </w:style>
  <w:style w:type="paragraph" w:customStyle="1" w:styleId="Note">
    <w:name w:val="Note"/>
    <w:basedOn w:val="a0"/>
    <w:next w:val="a0"/>
    <w:rsid w:val="000C2B0A"/>
    <w:pPr>
      <w:tabs>
        <w:tab w:val="left" w:pos="960"/>
      </w:tabs>
      <w:suppressAutoHyphens w:val="0"/>
      <w:overflowPunct w:val="0"/>
      <w:autoSpaceDE w:val="0"/>
      <w:autoSpaceDN w:val="0"/>
      <w:adjustRightInd w:val="0"/>
      <w:spacing w:after="240" w:line="210" w:lineRule="auto"/>
      <w:textAlignment w:val="baseline"/>
    </w:pPr>
    <w:rPr>
      <w:rFonts w:ascii="Arial" w:eastAsia="ＭＳ 明朝" w:hAnsi="Arial"/>
      <w:sz w:val="18"/>
      <w:lang w:eastAsia="ja-JP"/>
    </w:rPr>
  </w:style>
  <w:style w:type="paragraph" w:customStyle="1" w:styleId="p2">
    <w:name w:val="p2"/>
    <w:basedOn w:val="a0"/>
    <w:next w:val="a0"/>
    <w:semiHidden/>
    <w:rsid w:val="000C2B0A"/>
    <w:pPr>
      <w:tabs>
        <w:tab w:val="left" w:pos="560"/>
      </w:tabs>
      <w:suppressAutoHyphens w:val="0"/>
      <w:overflowPunct w:val="0"/>
      <w:autoSpaceDE w:val="0"/>
      <w:autoSpaceDN w:val="0"/>
      <w:adjustRightInd w:val="0"/>
      <w:spacing w:after="240" w:line="230" w:lineRule="auto"/>
      <w:textAlignment w:val="baseline"/>
    </w:pPr>
    <w:rPr>
      <w:rFonts w:ascii="Arial" w:eastAsia="ＭＳ 明朝" w:hAnsi="Arial"/>
      <w:lang w:eastAsia="ja-JP"/>
    </w:rPr>
  </w:style>
  <w:style w:type="paragraph" w:customStyle="1" w:styleId="p4">
    <w:name w:val="p4"/>
    <w:basedOn w:val="a0"/>
    <w:next w:val="a0"/>
    <w:semiHidden/>
    <w:rsid w:val="000C2B0A"/>
    <w:pPr>
      <w:tabs>
        <w:tab w:val="left" w:pos="1100"/>
      </w:tabs>
      <w:suppressAutoHyphens w:val="0"/>
      <w:overflowPunct w:val="0"/>
      <w:autoSpaceDE w:val="0"/>
      <w:autoSpaceDN w:val="0"/>
      <w:adjustRightInd w:val="0"/>
      <w:spacing w:after="240" w:line="230" w:lineRule="auto"/>
      <w:textAlignment w:val="baseline"/>
    </w:pPr>
    <w:rPr>
      <w:rFonts w:ascii="Arial" w:eastAsia="ＭＳ 明朝" w:hAnsi="Arial"/>
      <w:lang w:eastAsia="ja-JP"/>
    </w:rPr>
  </w:style>
  <w:style w:type="paragraph" w:customStyle="1" w:styleId="p6">
    <w:name w:val="p6"/>
    <w:basedOn w:val="a0"/>
    <w:next w:val="a0"/>
    <w:semiHidden/>
    <w:rsid w:val="000C2B0A"/>
    <w:pPr>
      <w:tabs>
        <w:tab w:val="left" w:pos="1440"/>
      </w:tabs>
      <w:suppressAutoHyphens w:val="0"/>
      <w:overflowPunct w:val="0"/>
      <w:autoSpaceDE w:val="0"/>
      <w:autoSpaceDN w:val="0"/>
      <w:adjustRightInd w:val="0"/>
      <w:spacing w:after="240" w:line="230" w:lineRule="auto"/>
      <w:textAlignment w:val="baseline"/>
    </w:pPr>
    <w:rPr>
      <w:rFonts w:ascii="Arial" w:eastAsia="ＭＳ 明朝" w:hAnsi="Arial"/>
      <w:lang w:eastAsia="ja-JP"/>
    </w:rPr>
  </w:style>
  <w:style w:type="paragraph" w:customStyle="1" w:styleId="RefNorm">
    <w:name w:val="RefNorm"/>
    <w:basedOn w:val="a0"/>
    <w:next w:val="a0"/>
    <w:semiHidden/>
    <w:rsid w:val="000C2B0A"/>
    <w:pPr>
      <w:suppressAutoHyphens w:val="0"/>
      <w:overflowPunct w:val="0"/>
      <w:autoSpaceDE w:val="0"/>
      <w:autoSpaceDN w:val="0"/>
      <w:adjustRightInd w:val="0"/>
      <w:spacing w:after="240" w:line="230" w:lineRule="auto"/>
      <w:textAlignment w:val="baseline"/>
    </w:pPr>
    <w:rPr>
      <w:rFonts w:ascii="Arial" w:eastAsia="ＭＳ 明朝" w:hAnsi="Arial"/>
      <w:lang w:eastAsia="ja-JP"/>
    </w:rPr>
  </w:style>
  <w:style w:type="paragraph" w:customStyle="1" w:styleId="Tablefootnote">
    <w:name w:val="Table footnote"/>
    <w:basedOn w:val="a0"/>
    <w:rsid w:val="000C2B0A"/>
    <w:pPr>
      <w:tabs>
        <w:tab w:val="left" w:pos="340"/>
      </w:tabs>
      <w:suppressAutoHyphens w:val="0"/>
      <w:overflowPunct w:val="0"/>
      <w:autoSpaceDE w:val="0"/>
      <w:autoSpaceDN w:val="0"/>
      <w:adjustRightInd w:val="0"/>
      <w:spacing w:before="60" w:after="60" w:line="210" w:lineRule="auto"/>
      <w:textAlignment w:val="baseline"/>
    </w:pPr>
    <w:rPr>
      <w:rFonts w:ascii="Arial" w:eastAsia="ＭＳ 明朝" w:hAnsi="Arial"/>
      <w:sz w:val="18"/>
      <w:lang w:eastAsia="ja-JP"/>
    </w:rPr>
  </w:style>
  <w:style w:type="paragraph" w:customStyle="1" w:styleId="zzBiblio">
    <w:name w:val="zzBiblio"/>
    <w:basedOn w:val="a0"/>
    <w:next w:val="Bibliography1"/>
    <w:semiHidden/>
    <w:rsid w:val="000C2B0A"/>
    <w:pPr>
      <w:pageBreakBefore/>
      <w:suppressAutoHyphens w:val="0"/>
      <w:overflowPunct w:val="0"/>
      <w:autoSpaceDE w:val="0"/>
      <w:autoSpaceDN w:val="0"/>
      <w:adjustRightInd w:val="0"/>
      <w:spacing w:after="760" w:line="-310" w:lineRule="auto"/>
      <w:jc w:val="center"/>
      <w:textAlignment w:val="baseline"/>
    </w:pPr>
    <w:rPr>
      <w:rFonts w:ascii="Arial" w:eastAsia="ＭＳ 明朝" w:hAnsi="Arial"/>
      <w:b/>
      <w:sz w:val="28"/>
      <w:lang w:eastAsia="ja-JP"/>
    </w:rPr>
  </w:style>
  <w:style w:type="paragraph" w:customStyle="1" w:styleId="zzContents">
    <w:name w:val="zzContents"/>
    <w:basedOn w:val="Introduction"/>
    <w:next w:val="19"/>
    <w:semiHidden/>
    <w:rsid w:val="000C2B0A"/>
  </w:style>
  <w:style w:type="paragraph" w:customStyle="1" w:styleId="zzCopyright">
    <w:name w:val="zzCopyright"/>
    <w:basedOn w:val="a0"/>
    <w:next w:val="a0"/>
    <w:semiHidden/>
    <w:rsid w:val="000C2B0A"/>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textAlignment w:val="baseline"/>
    </w:pPr>
    <w:rPr>
      <w:rFonts w:ascii="Arial" w:eastAsia="ＭＳ 明朝" w:hAnsi="Arial"/>
      <w:color w:val="0000FF"/>
      <w:lang w:eastAsia="ja-JP"/>
    </w:rPr>
  </w:style>
  <w:style w:type="paragraph" w:customStyle="1" w:styleId="zzCover">
    <w:name w:val="zzCover"/>
    <w:basedOn w:val="a0"/>
    <w:semiHidden/>
    <w:rsid w:val="000C2B0A"/>
    <w:pPr>
      <w:suppressAutoHyphens w:val="0"/>
      <w:overflowPunct w:val="0"/>
      <w:autoSpaceDE w:val="0"/>
      <w:autoSpaceDN w:val="0"/>
      <w:adjustRightInd w:val="0"/>
      <w:spacing w:after="220" w:line="230" w:lineRule="auto"/>
      <w:jc w:val="right"/>
      <w:textAlignment w:val="baseline"/>
    </w:pPr>
    <w:rPr>
      <w:rFonts w:ascii="Arial" w:eastAsia="ＭＳ 明朝" w:hAnsi="Arial"/>
      <w:b/>
      <w:color w:val="000000"/>
      <w:sz w:val="24"/>
      <w:lang w:eastAsia="ja-JP"/>
    </w:rPr>
  </w:style>
  <w:style w:type="paragraph" w:customStyle="1" w:styleId="zzForeword">
    <w:name w:val="zzForeword"/>
    <w:basedOn w:val="Introduction"/>
    <w:next w:val="a0"/>
    <w:semiHidden/>
    <w:rsid w:val="000C2B0A"/>
    <w:rPr>
      <w:color w:val="0000FF"/>
    </w:rPr>
  </w:style>
  <w:style w:type="paragraph" w:customStyle="1" w:styleId="zzIndex">
    <w:name w:val="zzIndex"/>
    <w:basedOn w:val="zzBiblio"/>
    <w:next w:val="a0"/>
    <w:semiHidden/>
    <w:rsid w:val="000C2B0A"/>
  </w:style>
  <w:style w:type="paragraph" w:customStyle="1" w:styleId="zzSTDTitle">
    <w:name w:val="zzSTDTitle"/>
    <w:basedOn w:val="a0"/>
    <w:next w:val="a0"/>
    <w:semiHidden/>
    <w:rsid w:val="000C2B0A"/>
    <w:pPr>
      <w:overflowPunct w:val="0"/>
      <w:autoSpaceDE w:val="0"/>
      <w:autoSpaceDN w:val="0"/>
      <w:adjustRightInd w:val="0"/>
      <w:spacing w:before="400" w:after="760" w:line="-350" w:lineRule="auto"/>
      <w:textAlignment w:val="baseline"/>
    </w:pPr>
    <w:rPr>
      <w:rFonts w:ascii="Arial" w:eastAsia="ＭＳ 明朝" w:hAnsi="Arial"/>
      <w:b/>
      <w:color w:val="0000FF"/>
      <w:sz w:val="32"/>
      <w:lang w:eastAsia="ja-JP"/>
    </w:rPr>
  </w:style>
  <w:style w:type="paragraph" w:customStyle="1" w:styleId="table45">
    <w:name w:val="table45"/>
    <w:semiHidden/>
    <w:rsid w:val="000C2B0A"/>
    <w:pPr>
      <w:keepLines/>
      <w:suppressLineNumbers/>
      <w:tabs>
        <w:tab w:val="left" w:pos="240"/>
        <w:tab w:val="left" w:pos="1520"/>
        <w:tab w:val="left" w:pos="10500"/>
      </w:tabs>
      <w:ind w:right="-2380"/>
    </w:pPr>
    <w:rPr>
      <w:rFonts w:ascii="Times" w:hAnsi="Times"/>
      <w:sz w:val="18"/>
      <w:lang w:val="de-DE" w:eastAsia="de-DE"/>
    </w:rPr>
  </w:style>
  <w:style w:type="paragraph" w:customStyle="1" w:styleId="PointTriple1">
    <w:name w:val="PointTriple 1"/>
    <w:basedOn w:val="a0"/>
    <w:rsid w:val="000C2B0A"/>
    <w:pPr>
      <w:tabs>
        <w:tab w:val="left" w:pos="1417"/>
        <w:tab w:val="left" w:pos="1984"/>
      </w:tabs>
      <w:suppressAutoHyphens w:val="0"/>
      <w:spacing w:before="120" w:line="240" w:lineRule="auto"/>
      <w:ind w:left="2551" w:hanging="1701"/>
    </w:pPr>
    <w:rPr>
      <w:sz w:val="24"/>
      <w:lang w:eastAsia="en-GB"/>
    </w:rPr>
  </w:style>
  <w:style w:type="paragraph" w:customStyle="1" w:styleId="PointDouble2">
    <w:name w:val="PointDouble 2"/>
    <w:basedOn w:val="a0"/>
    <w:rsid w:val="000C2B0A"/>
    <w:pPr>
      <w:tabs>
        <w:tab w:val="left" w:pos="1984"/>
      </w:tabs>
      <w:suppressAutoHyphens w:val="0"/>
      <w:spacing w:before="120" w:line="240" w:lineRule="auto"/>
      <w:ind w:left="2551" w:hanging="1134"/>
    </w:pPr>
    <w:rPr>
      <w:sz w:val="24"/>
      <w:lang w:eastAsia="en-GB"/>
    </w:rPr>
  </w:style>
  <w:style w:type="paragraph" w:customStyle="1" w:styleId="PointTriple2">
    <w:name w:val="PointTriple 2"/>
    <w:basedOn w:val="a0"/>
    <w:rsid w:val="000C2B0A"/>
    <w:pPr>
      <w:tabs>
        <w:tab w:val="left" w:pos="1984"/>
        <w:tab w:val="left" w:pos="2551"/>
      </w:tabs>
      <w:suppressAutoHyphens w:val="0"/>
      <w:spacing w:before="120" w:line="240" w:lineRule="auto"/>
      <w:ind w:left="3118" w:hanging="1701"/>
    </w:pPr>
    <w:rPr>
      <w:sz w:val="24"/>
      <w:lang w:eastAsia="en-GB"/>
    </w:rPr>
  </w:style>
  <w:style w:type="character" w:customStyle="1" w:styleId="ManualNumPar1Char">
    <w:name w:val="Manual NumPar 1 Char"/>
    <w:rsid w:val="000C2B0A"/>
    <w:rPr>
      <w:sz w:val="24"/>
      <w:lang w:val="en-GB" w:eastAsia="en-GB" w:bidi="ar-SA"/>
    </w:rPr>
  </w:style>
  <w:style w:type="character" w:customStyle="1" w:styleId="CharChar4">
    <w:name w:val="Char Char4"/>
    <w:semiHidden/>
    <w:rsid w:val="000C2B0A"/>
    <w:rPr>
      <w:sz w:val="18"/>
      <w:lang w:val="en-GB" w:eastAsia="en-US" w:bidi="ar-SA"/>
    </w:rPr>
  </w:style>
  <w:style w:type="paragraph" w:customStyle="1" w:styleId="StyleHeading1TableGBoldAfter6pt">
    <w:name w:val="Style Heading 1Table_G + Bold After:  6 pt"/>
    <w:basedOn w:val="1"/>
    <w:rsid w:val="000C2B0A"/>
    <w:pPr>
      <w:numPr>
        <w:numId w:val="0"/>
      </w:numPr>
      <w:tabs>
        <w:tab w:val="num" w:pos="643"/>
      </w:tabs>
      <w:ind w:left="1138" w:hanging="360"/>
    </w:pPr>
    <w:rPr>
      <w:b/>
      <w:bCs/>
      <w:lang w:eastAsia="en-US"/>
    </w:rPr>
  </w:style>
  <w:style w:type="paragraph" w:customStyle="1" w:styleId="Tiret0">
    <w:name w:val="Tiret 0"/>
    <w:basedOn w:val="Point0"/>
    <w:rsid w:val="000C2B0A"/>
    <w:pPr>
      <w:numPr>
        <w:numId w:val="15"/>
      </w:numPr>
    </w:pPr>
    <w:rPr>
      <w:szCs w:val="24"/>
      <w:lang w:eastAsia="de-DE"/>
    </w:rPr>
  </w:style>
  <w:style w:type="paragraph" w:customStyle="1" w:styleId="CM4">
    <w:name w:val="CM4"/>
    <w:basedOn w:val="a0"/>
    <w:next w:val="a0"/>
    <w:rsid w:val="000C2B0A"/>
    <w:pPr>
      <w:suppressAutoHyphens w:val="0"/>
      <w:autoSpaceDE w:val="0"/>
      <w:autoSpaceDN w:val="0"/>
      <w:adjustRightInd w:val="0"/>
      <w:spacing w:line="240" w:lineRule="auto"/>
    </w:pPr>
    <w:rPr>
      <w:rFonts w:ascii="EUAlbertina" w:hAnsi="EUAlbertina"/>
      <w:sz w:val="24"/>
      <w:szCs w:val="24"/>
      <w:lang w:eastAsia="en-GB"/>
    </w:rPr>
  </w:style>
  <w:style w:type="paragraph" w:customStyle="1" w:styleId="ListNumber2Level2">
    <w:name w:val="List Number 2 (Level 2)"/>
    <w:basedOn w:val="Text2"/>
    <w:rsid w:val="000C2B0A"/>
    <w:pPr>
      <w:tabs>
        <w:tab w:val="num" w:pos="2268"/>
      </w:tabs>
      <w:ind w:left="2268" w:hanging="708"/>
    </w:pPr>
    <w:rPr>
      <w:szCs w:val="24"/>
      <w:lang w:eastAsia="de-DE"/>
    </w:rPr>
  </w:style>
  <w:style w:type="paragraph" w:customStyle="1" w:styleId="ListNumber2Level3">
    <w:name w:val="List Number 2 (Level 3)"/>
    <w:basedOn w:val="Text2"/>
    <w:rsid w:val="000C2B0A"/>
    <w:pPr>
      <w:tabs>
        <w:tab w:val="num" w:pos="2977"/>
      </w:tabs>
      <w:ind w:left="2977" w:hanging="709"/>
    </w:pPr>
    <w:rPr>
      <w:szCs w:val="24"/>
      <w:lang w:eastAsia="de-DE"/>
    </w:rPr>
  </w:style>
  <w:style w:type="paragraph" w:customStyle="1" w:styleId="ListNumber2Level4">
    <w:name w:val="List Number 2 (Level 4)"/>
    <w:basedOn w:val="Text2"/>
    <w:rsid w:val="000C2B0A"/>
    <w:pPr>
      <w:tabs>
        <w:tab w:val="num" w:pos="3686"/>
      </w:tabs>
      <w:ind w:left="3686" w:hanging="709"/>
    </w:pPr>
    <w:rPr>
      <w:szCs w:val="24"/>
      <w:lang w:eastAsia="de-DE"/>
    </w:rPr>
  </w:style>
  <w:style w:type="paragraph" w:customStyle="1" w:styleId="HeaderLandscape">
    <w:name w:val="HeaderLandscape"/>
    <w:basedOn w:val="a0"/>
    <w:rsid w:val="000C2B0A"/>
    <w:pPr>
      <w:tabs>
        <w:tab w:val="right" w:pos="14003"/>
      </w:tabs>
      <w:suppressAutoHyphens w:val="0"/>
      <w:spacing w:before="120" w:line="240" w:lineRule="auto"/>
    </w:pPr>
    <w:rPr>
      <w:sz w:val="24"/>
      <w:szCs w:val="24"/>
      <w:lang w:eastAsia="de-DE"/>
    </w:rPr>
  </w:style>
  <w:style w:type="paragraph" w:customStyle="1" w:styleId="FooterLandscape">
    <w:name w:val="FooterLandscape"/>
    <w:basedOn w:val="a0"/>
    <w:rsid w:val="000C2B0A"/>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Text4">
    <w:name w:val="Text 4"/>
    <w:basedOn w:val="a0"/>
    <w:rsid w:val="000C2B0A"/>
    <w:pPr>
      <w:suppressAutoHyphens w:val="0"/>
      <w:spacing w:before="120" w:line="240" w:lineRule="auto"/>
      <w:ind w:left="850"/>
    </w:pPr>
    <w:rPr>
      <w:sz w:val="24"/>
      <w:szCs w:val="24"/>
      <w:lang w:eastAsia="de-DE"/>
    </w:rPr>
  </w:style>
  <w:style w:type="paragraph" w:customStyle="1" w:styleId="Point3">
    <w:name w:val="Point 3"/>
    <w:basedOn w:val="a0"/>
    <w:rsid w:val="000C2B0A"/>
    <w:pPr>
      <w:suppressAutoHyphens w:val="0"/>
      <w:spacing w:before="120" w:line="240" w:lineRule="auto"/>
      <w:ind w:left="2551" w:hanging="567"/>
    </w:pPr>
    <w:rPr>
      <w:sz w:val="24"/>
      <w:szCs w:val="24"/>
      <w:lang w:eastAsia="de-DE"/>
    </w:rPr>
  </w:style>
  <w:style w:type="paragraph" w:customStyle="1" w:styleId="Point4">
    <w:name w:val="Point 4"/>
    <w:basedOn w:val="a0"/>
    <w:rsid w:val="000C2B0A"/>
    <w:pPr>
      <w:suppressAutoHyphens w:val="0"/>
      <w:spacing w:before="120" w:line="240" w:lineRule="auto"/>
      <w:ind w:left="3118" w:hanging="567"/>
    </w:pPr>
    <w:rPr>
      <w:sz w:val="24"/>
      <w:szCs w:val="24"/>
      <w:lang w:eastAsia="de-DE"/>
    </w:rPr>
  </w:style>
  <w:style w:type="paragraph" w:customStyle="1" w:styleId="Tiret4">
    <w:name w:val="Tiret 4"/>
    <w:basedOn w:val="Point4"/>
    <w:rsid w:val="000C2B0A"/>
    <w:pPr>
      <w:numPr>
        <w:numId w:val="16"/>
      </w:numPr>
    </w:pPr>
  </w:style>
  <w:style w:type="paragraph" w:customStyle="1" w:styleId="PointDouble3">
    <w:name w:val="PointDouble 3"/>
    <w:basedOn w:val="a0"/>
    <w:rsid w:val="000C2B0A"/>
    <w:pPr>
      <w:tabs>
        <w:tab w:val="left" w:pos="2551"/>
      </w:tabs>
      <w:suppressAutoHyphens w:val="0"/>
      <w:spacing w:before="120" w:line="240" w:lineRule="auto"/>
      <w:ind w:left="3118" w:hanging="1134"/>
    </w:pPr>
    <w:rPr>
      <w:sz w:val="24"/>
      <w:szCs w:val="24"/>
      <w:lang w:eastAsia="de-DE"/>
    </w:rPr>
  </w:style>
  <w:style w:type="paragraph" w:customStyle="1" w:styleId="PointDouble4">
    <w:name w:val="PointDouble 4"/>
    <w:basedOn w:val="a0"/>
    <w:rsid w:val="000C2B0A"/>
    <w:pPr>
      <w:tabs>
        <w:tab w:val="left" w:pos="3118"/>
      </w:tabs>
      <w:suppressAutoHyphens w:val="0"/>
      <w:spacing w:before="120" w:line="240" w:lineRule="auto"/>
      <w:ind w:left="3685" w:hanging="1134"/>
    </w:pPr>
    <w:rPr>
      <w:sz w:val="24"/>
      <w:szCs w:val="24"/>
      <w:lang w:eastAsia="de-DE"/>
    </w:rPr>
  </w:style>
  <w:style w:type="paragraph" w:customStyle="1" w:styleId="PointTriple0">
    <w:name w:val="PointTriple 0"/>
    <w:basedOn w:val="a0"/>
    <w:rsid w:val="000C2B0A"/>
    <w:pPr>
      <w:tabs>
        <w:tab w:val="left" w:pos="850"/>
        <w:tab w:val="left" w:pos="1417"/>
      </w:tabs>
      <w:suppressAutoHyphens w:val="0"/>
      <w:spacing w:before="120" w:line="240" w:lineRule="auto"/>
      <w:ind w:left="1984" w:hanging="1984"/>
    </w:pPr>
    <w:rPr>
      <w:sz w:val="24"/>
      <w:szCs w:val="24"/>
      <w:lang w:eastAsia="de-DE"/>
    </w:rPr>
  </w:style>
  <w:style w:type="paragraph" w:customStyle="1" w:styleId="PointTriple3">
    <w:name w:val="PointTriple 3"/>
    <w:basedOn w:val="a0"/>
    <w:rsid w:val="000C2B0A"/>
    <w:pPr>
      <w:tabs>
        <w:tab w:val="left" w:pos="2551"/>
        <w:tab w:val="left" w:pos="3118"/>
      </w:tabs>
      <w:suppressAutoHyphens w:val="0"/>
      <w:spacing w:before="120" w:line="240" w:lineRule="auto"/>
      <w:ind w:left="3685" w:hanging="1701"/>
    </w:pPr>
    <w:rPr>
      <w:sz w:val="24"/>
      <w:szCs w:val="24"/>
      <w:lang w:eastAsia="de-DE"/>
    </w:rPr>
  </w:style>
  <w:style w:type="paragraph" w:customStyle="1" w:styleId="PointTriple4">
    <w:name w:val="PointTriple 4"/>
    <w:basedOn w:val="a0"/>
    <w:rsid w:val="000C2B0A"/>
    <w:pPr>
      <w:tabs>
        <w:tab w:val="left" w:pos="3118"/>
        <w:tab w:val="left" w:pos="3685"/>
      </w:tabs>
      <w:suppressAutoHyphens w:val="0"/>
      <w:spacing w:before="120" w:line="240" w:lineRule="auto"/>
      <w:ind w:left="4252" w:hanging="1701"/>
    </w:pPr>
    <w:rPr>
      <w:sz w:val="24"/>
      <w:szCs w:val="24"/>
      <w:lang w:eastAsia="de-DE"/>
    </w:rPr>
  </w:style>
  <w:style w:type="paragraph" w:customStyle="1" w:styleId="NumPar1">
    <w:name w:val="NumPar 1"/>
    <w:basedOn w:val="a0"/>
    <w:next w:val="Text1"/>
    <w:rsid w:val="000C2B0A"/>
    <w:pPr>
      <w:tabs>
        <w:tab w:val="num" w:pos="3118"/>
      </w:tabs>
      <w:suppressAutoHyphens w:val="0"/>
      <w:spacing w:before="120" w:line="240" w:lineRule="auto"/>
      <w:ind w:left="3118" w:hanging="567"/>
    </w:pPr>
    <w:rPr>
      <w:sz w:val="24"/>
      <w:szCs w:val="24"/>
      <w:lang w:eastAsia="de-DE"/>
    </w:rPr>
  </w:style>
  <w:style w:type="paragraph" w:customStyle="1" w:styleId="NumPar3">
    <w:name w:val="NumPar 3"/>
    <w:basedOn w:val="a0"/>
    <w:next w:val="Text3"/>
    <w:rsid w:val="000C2B0A"/>
    <w:pPr>
      <w:tabs>
        <w:tab w:val="num" w:pos="850"/>
      </w:tabs>
      <w:suppressAutoHyphens w:val="0"/>
      <w:spacing w:before="120" w:line="240" w:lineRule="auto"/>
      <w:ind w:left="850" w:hanging="850"/>
    </w:pPr>
    <w:rPr>
      <w:sz w:val="24"/>
      <w:szCs w:val="24"/>
      <w:lang w:eastAsia="de-DE"/>
    </w:rPr>
  </w:style>
  <w:style w:type="paragraph" w:customStyle="1" w:styleId="NumPar4">
    <w:name w:val="NumPar 4"/>
    <w:basedOn w:val="a0"/>
    <w:next w:val="Text4"/>
    <w:rsid w:val="000C2B0A"/>
    <w:pPr>
      <w:tabs>
        <w:tab w:val="num" w:pos="850"/>
      </w:tabs>
      <w:suppressAutoHyphens w:val="0"/>
      <w:spacing w:before="120" w:line="240" w:lineRule="auto"/>
      <w:ind w:left="850" w:hanging="850"/>
    </w:pPr>
    <w:rPr>
      <w:sz w:val="24"/>
      <w:szCs w:val="24"/>
      <w:lang w:eastAsia="de-DE"/>
    </w:rPr>
  </w:style>
  <w:style w:type="paragraph" w:customStyle="1" w:styleId="ManualNumPar3">
    <w:name w:val="Manual NumPar 3"/>
    <w:basedOn w:val="a0"/>
    <w:next w:val="Text3"/>
    <w:rsid w:val="000C2B0A"/>
    <w:pPr>
      <w:suppressAutoHyphens w:val="0"/>
      <w:spacing w:before="120" w:line="240" w:lineRule="auto"/>
      <w:ind w:left="850" w:hanging="850"/>
    </w:pPr>
    <w:rPr>
      <w:sz w:val="24"/>
      <w:szCs w:val="24"/>
      <w:lang w:eastAsia="de-DE"/>
    </w:rPr>
  </w:style>
  <w:style w:type="paragraph" w:customStyle="1" w:styleId="ManualNumPar4">
    <w:name w:val="Manual NumPar 4"/>
    <w:basedOn w:val="a0"/>
    <w:next w:val="Text4"/>
    <w:rsid w:val="000C2B0A"/>
    <w:pPr>
      <w:suppressAutoHyphens w:val="0"/>
      <w:spacing w:before="120" w:line="240" w:lineRule="auto"/>
      <w:ind w:left="850" w:hanging="850"/>
    </w:pPr>
    <w:rPr>
      <w:sz w:val="24"/>
      <w:szCs w:val="24"/>
      <w:lang w:eastAsia="de-DE"/>
    </w:rPr>
  </w:style>
  <w:style w:type="paragraph" w:customStyle="1" w:styleId="QuotedNumPar">
    <w:name w:val="Quoted NumPar"/>
    <w:basedOn w:val="a0"/>
    <w:rsid w:val="000C2B0A"/>
    <w:pPr>
      <w:suppressAutoHyphens w:val="0"/>
      <w:spacing w:before="120" w:line="240" w:lineRule="auto"/>
      <w:ind w:left="1417" w:hanging="567"/>
    </w:pPr>
    <w:rPr>
      <w:sz w:val="24"/>
      <w:szCs w:val="24"/>
      <w:lang w:eastAsia="de-DE"/>
    </w:rPr>
  </w:style>
  <w:style w:type="paragraph" w:customStyle="1" w:styleId="ManualHeading4">
    <w:name w:val="Manual Heading 4"/>
    <w:basedOn w:val="a0"/>
    <w:next w:val="Text4"/>
    <w:rsid w:val="000C2B0A"/>
    <w:pPr>
      <w:keepNext/>
      <w:tabs>
        <w:tab w:val="left" w:pos="850"/>
      </w:tabs>
      <w:suppressAutoHyphens w:val="0"/>
      <w:spacing w:before="120" w:line="240" w:lineRule="auto"/>
      <w:ind w:left="850" w:hanging="850"/>
      <w:outlineLvl w:val="3"/>
    </w:pPr>
    <w:rPr>
      <w:sz w:val="24"/>
      <w:szCs w:val="24"/>
      <w:lang w:eastAsia="de-DE"/>
    </w:rPr>
  </w:style>
  <w:style w:type="paragraph" w:customStyle="1" w:styleId="ChapterTitle">
    <w:name w:val="ChapterTitle"/>
    <w:basedOn w:val="a0"/>
    <w:next w:val="a0"/>
    <w:rsid w:val="000C2B0A"/>
    <w:pPr>
      <w:keepNext/>
      <w:suppressAutoHyphens w:val="0"/>
      <w:spacing w:before="120" w:after="360" w:line="240" w:lineRule="auto"/>
      <w:jc w:val="center"/>
    </w:pPr>
    <w:rPr>
      <w:b/>
      <w:sz w:val="32"/>
      <w:szCs w:val="24"/>
      <w:lang w:eastAsia="de-DE"/>
    </w:rPr>
  </w:style>
  <w:style w:type="paragraph" w:customStyle="1" w:styleId="PartTitle">
    <w:name w:val="PartTitle"/>
    <w:basedOn w:val="a0"/>
    <w:next w:val="ChapterTitle"/>
    <w:rsid w:val="000C2B0A"/>
    <w:pPr>
      <w:keepNext/>
      <w:pageBreakBefore/>
      <w:suppressAutoHyphens w:val="0"/>
      <w:spacing w:before="120" w:after="360" w:line="240" w:lineRule="auto"/>
      <w:jc w:val="center"/>
    </w:pPr>
    <w:rPr>
      <w:b/>
      <w:sz w:val="36"/>
      <w:szCs w:val="24"/>
      <w:lang w:eastAsia="de-DE"/>
    </w:rPr>
  </w:style>
  <w:style w:type="paragraph" w:customStyle="1" w:styleId="ListBullet1">
    <w:name w:val="List Bullet 1"/>
    <w:basedOn w:val="a0"/>
    <w:rsid w:val="000C2B0A"/>
    <w:pPr>
      <w:numPr>
        <w:numId w:val="17"/>
      </w:numPr>
      <w:suppressAutoHyphens w:val="0"/>
      <w:spacing w:before="120" w:line="240" w:lineRule="auto"/>
    </w:pPr>
    <w:rPr>
      <w:sz w:val="24"/>
      <w:szCs w:val="24"/>
      <w:lang w:eastAsia="de-DE"/>
    </w:rPr>
  </w:style>
  <w:style w:type="paragraph" w:customStyle="1" w:styleId="ListDash">
    <w:name w:val="List Dash"/>
    <w:basedOn w:val="a0"/>
    <w:rsid w:val="000C2B0A"/>
    <w:pPr>
      <w:numPr>
        <w:numId w:val="18"/>
      </w:numPr>
      <w:suppressAutoHyphens w:val="0"/>
      <w:spacing w:before="120" w:line="240" w:lineRule="auto"/>
    </w:pPr>
    <w:rPr>
      <w:sz w:val="24"/>
      <w:szCs w:val="24"/>
      <w:lang w:eastAsia="de-DE"/>
    </w:rPr>
  </w:style>
  <w:style w:type="paragraph" w:customStyle="1" w:styleId="ListDash1">
    <w:name w:val="List Dash 1"/>
    <w:basedOn w:val="a0"/>
    <w:rsid w:val="000C2B0A"/>
    <w:pPr>
      <w:numPr>
        <w:numId w:val="19"/>
      </w:numPr>
      <w:suppressAutoHyphens w:val="0"/>
      <w:spacing w:before="120" w:line="240" w:lineRule="auto"/>
    </w:pPr>
    <w:rPr>
      <w:sz w:val="24"/>
      <w:szCs w:val="24"/>
      <w:lang w:eastAsia="de-DE"/>
    </w:rPr>
  </w:style>
  <w:style w:type="paragraph" w:customStyle="1" w:styleId="ListDash2">
    <w:name w:val="List Dash 2"/>
    <w:basedOn w:val="a0"/>
    <w:rsid w:val="000C2B0A"/>
    <w:pPr>
      <w:numPr>
        <w:numId w:val="20"/>
      </w:numPr>
      <w:suppressAutoHyphens w:val="0"/>
      <w:spacing w:before="120" w:line="240" w:lineRule="auto"/>
    </w:pPr>
    <w:rPr>
      <w:sz w:val="24"/>
      <w:szCs w:val="24"/>
      <w:lang w:eastAsia="de-DE"/>
    </w:rPr>
  </w:style>
  <w:style w:type="paragraph" w:customStyle="1" w:styleId="ListDash3">
    <w:name w:val="List Dash 3"/>
    <w:basedOn w:val="a0"/>
    <w:rsid w:val="000C2B0A"/>
    <w:pPr>
      <w:numPr>
        <w:numId w:val="21"/>
      </w:numPr>
      <w:suppressAutoHyphens w:val="0"/>
      <w:spacing w:before="120" w:line="240" w:lineRule="auto"/>
    </w:pPr>
    <w:rPr>
      <w:sz w:val="24"/>
      <w:szCs w:val="24"/>
      <w:lang w:eastAsia="de-DE"/>
    </w:rPr>
  </w:style>
  <w:style w:type="paragraph" w:customStyle="1" w:styleId="ListDash4">
    <w:name w:val="List Dash 4"/>
    <w:basedOn w:val="a0"/>
    <w:rsid w:val="000C2B0A"/>
    <w:pPr>
      <w:numPr>
        <w:numId w:val="22"/>
      </w:numPr>
      <w:suppressAutoHyphens w:val="0"/>
      <w:spacing w:before="120" w:line="240" w:lineRule="auto"/>
    </w:pPr>
    <w:rPr>
      <w:sz w:val="24"/>
      <w:szCs w:val="24"/>
      <w:lang w:eastAsia="de-DE"/>
    </w:rPr>
  </w:style>
  <w:style w:type="paragraph" w:customStyle="1" w:styleId="ListNumber1">
    <w:name w:val="List Number 1"/>
    <w:basedOn w:val="Text1"/>
    <w:rsid w:val="000C2B0A"/>
    <w:pPr>
      <w:numPr>
        <w:numId w:val="23"/>
      </w:numPr>
      <w:tabs>
        <w:tab w:val="clear" w:pos="1560"/>
      </w:tabs>
      <w:spacing w:before="0" w:after="0"/>
      <w:ind w:left="0" w:firstLine="0"/>
      <w:jc w:val="center"/>
    </w:pPr>
    <w:rPr>
      <w:rFonts w:ascii="Univers" w:hAnsi="Univers"/>
      <w:b/>
      <w:caps/>
    </w:rPr>
  </w:style>
  <w:style w:type="paragraph" w:customStyle="1" w:styleId="ListNumberLevel2">
    <w:name w:val="List Number (Level 2)"/>
    <w:basedOn w:val="a0"/>
    <w:rsid w:val="000C2B0A"/>
    <w:pPr>
      <w:tabs>
        <w:tab w:val="num" w:pos="1417"/>
      </w:tabs>
      <w:suppressAutoHyphens w:val="0"/>
      <w:spacing w:before="120" w:line="240" w:lineRule="auto"/>
      <w:ind w:left="1417" w:hanging="708"/>
    </w:pPr>
    <w:rPr>
      <w:sz w:val="24"/>
      <w:szCs w:val="24"/>
      <w:lang w:eastAsia="de-DE"/>
    </w:rPr>
  </w:style>
  <w:style w:type="paragraph" w:customStyle="1" w:styleId="ListNumber1Level2">
    <w:name w:val="List Number 1 (Level 2)"/>
    <w:basedOn w:val="Text1"/>
    <w:rsid w:val="000C2B0A"/>
    <w:pPr>
      <w:numPr>
        <w:ilvl w:val="1"/>
        <w:numId w:val="23"/>
      </w:numPr>
      <w:tabs>
        <w:tab w:val="clear" w:pos="2268"/>
      </w:tabs>
      <w:spacing w:before="0" w:after="0"/>
      <w:ind w:left="0" w:firstLine="0"/>
      <w:jc w:val="center"/>
    </w:pPr>
    <w:rPr>
      <w:rFonts w:ascii="Univers" w:hAnsi="Univers"/>
      <w:b/>
      <w:caps/>
    </w:rPr>
  </w:style>
  <w:style w:type="paragraph" w:customStyle="1" w:styleId="ListNumber3Level2">
    <w:name w:val="List Number 3 (Level 2)"/>
    <w:basedOn w:val="Text3"/>
    <w:rsid w:val="000C2B0A"/>
    <w:pPr>
      <w:spacing w:before="0"/>
      <w:ind w:left="283"/>
      <w:jc w:val="left"/>
    </w:pPr>
    <w:rPr>
      <w:szCs w:val="24"/>
      <w:lang w:eastAsia="en-US"/>
    </w:rPr>
  </w:style>
  <w:style w:type="paragraph" w:customStyle="1" w:styleId="ListNumber4Level2">
    <w:name w:val="List Number 4 (Level 2)"/>
    <w:basedOn w:val="Text4"/>
    <w:rsid w:val="000C2B0A"/>
    <w:pPr>
      <w:tabs>
        <w:tab w:val="num" w:pos="2268"/>
      </w:tabs>
      <w:ind w:left="2268" w:hanging="708"/>
    </w:pPr>
  </w:style>
  <w:style w:type="paragraph" w:customStyle="1" w:styleId="ListNumberLevel3">
    <w:name w:val="List Number (Level 3)"/>
    <w:basedOn w:val="a0"/>
    <w:rsid w:val="000C2B0A"/>
    <w:pPr>
      <w:tabs>
        <w:tab w:val="num" w:pos="2126"/>
      </w:tabs>
      <w:suppressAutoHyphens w:val="0"/>
      <w:spacing w:before="120" w:line="240" w:lineRule="auto"/>
      <w:ind w:left="2126" w:hanging="709"/>
    </w:pPr>
    <w:rPr>
      <w:sz w:val="24"/>
      <w:szCs w:val="24"/>
      <w:lang w:eastAsia="de-DE"/>
    </w:rPr>
  </w:style>
  <w:style w:type="paragraph" w:customStyle="1" w:styleId="ListNumber1Level3">
    <w:name w:val="List Number 1 (Level 3)"/>
    <w:basedOn w:val="Text1"/>
    <w:rsid w:val="000C2B0A"/>
    <w:pPr>
      <w:numPr>
        <w:ilvl w:val="2"/>
        <w:numId w:val="23"/>
      </w:numPr>
      <w:tabs>
        <w:tab w:val="clear" w:pos="2977"/>
      </w:tabs>
      <w:spacing w:before="0" w:after="0"/>
      <w:ind w:left="0" w:firstLine="0"/>
      <w:jc w:val="center"/>
    </w:pPr>
    <w:rPr>
      <w:rFonts w:ascii="Univers" w:hAnsi="Univers"/>
      <w:b/>
      <w:caps/>
    </w:rPr>
  </w:style>
  <w:style w:type="paragraph" w:customStyle="1" w:styleId="ListNumber3Level3">
    <w:name w:val="List Number 3 (Level 3)"/>
    <w:basedOn w:val="Text3"/>
    <w:rsid w:val="000C2B0A"/>
    <w:pPr>
      <w:spacing w:before="0"/>
      <w:ind w:left="283"/>
      <w:jc w:val="left"/>
    </w:pPr>
    <w:rPr>
      <w:szCs w:val="24"/>
      <w:lang w:eastAsia="en-US"/>
    </w:rPr>
  </w:style>
  <w:style w:type="paragraph" w:customStyle="1" w:styleId="ListNumber4Level3">
    <w:name w:val="List Number 4 (Level 3)"/>
    <w:basedOn w:val="Text4"/>
    <w:rsid w:val="000C2B0A"/>
    <w:pPr>
      <w:tabs>
        <w:tab w:val="num" w:pos="2977"/>
      </w:tabs>
      <w:ind w:left="2977" w:hanging="709"/>
    </w:pPr>
  </w:style>
  <w:style w:type="paragraph" w:customStyle="1" w:styleId="ListNumberLevel4">
    <w:name w:val="List Number (Level 4)"/>
    <w:basedOn w:val="a0"/>
    <w:rsid w:val="000C2B0A"/>
    <w:pPr>
      <w:tabs>
        <w:tab w:val="num" w:pos="2835"/>
      </w:tabs>
      <w:suppressAutoHyphens w:val="0"/>
      <w:spacing w:before="120" w:line="240" w:lineRule="auto"/>
      <w:ind w:left="2835" w:hanging="709"/>
    </w:pPr>
    <w:rPr>
      <w:sz w:val="24"/>
      <w:szCs w:val="24"/>
      <w:lang w:eastAsia="de-DE"/>
    </w:rPr>
  </w:style>
  <w:style w:type="paragraph" w:customStyle="1" w:styleId="ListNumber1Level4">
    <w:name w:val="List Number 1 (Level 4)"/>
    <w:basedOn w:val="Text1"/>
    <w:rsid w:val="000C2B0A"/>
    <w:pPr>
      <w:numPr>
        <w:ilvl w:val="3"/>
        <w:numId w:val="23"/>
      </w:numPr>
      <w:tabs>
        <w:tab w:val="clear" w:pos="3686"/>
      </w:tabs>
      <w:spacing w:before="0" w:after="0"/>
      <w:ind w:left="0" w:firstLine="0"/>
      <w:jc w:val="center"/>
    </w:pPr>
    <w:rPr>
      <w:rFonts w:ascii="Univers" w:hAnsi="Univers"/>
      <w:b/>
      <w:caps/>
    </w:rPr>
  </w:style>
  <w:style w:type="paragraph" w:customStyle="1" w:styleId="ListNumber3Level4">
    <w:name w:val="List Number 3 (Level 4)"/>
    <w:basedOn w:val="Text3"/>
    <w:rsid w:val="000C2B0A"/>
    <w:pPr>
      <w:spacing w:before="0"/>
      <w:ind w:left="283"/>
      <w:jc w:val="left"/>
    </w:pPr>
    <w:rPr>
      <w:szCs w:val="24"/>
      <w:lang w:eastAsia="en-US"/>
    </w:rPr>
  </w:style>
  <w:style w:type="paragraph" w:customStyle="1" w:styleId="ListNumber4Level4">
    <w:name w:val="List Number 4 (Level 4)"/>
    <w:basedOn w:val="Text4"/>
    <w:rsid w:val="000C2B0A"/>
    <w:pPr>
      <w:tabs>
        <w:tab w:val="num" w:pos="3686"/>
      </w:tabs>
      <w:ind w:left="3686" w:hanging="709"/>
    </w:pPr>
  </w:style>
  <w:style w:type="paragraph" w:customStyle="1" w:styleId="TableTitle0">
    <w:name w:val="Table Title"/>
    <w:basedOn w:val="a0"/>
    <w:next w:val="a0"/>
    <w:rsid w:val="000C2B0A"/>
    <w:pPr>
      <w:suppressAutoHyphens w:val="0"/>
      <w:spacing w:before="120" w:line="240" w:lineRule="auto"/>
      <w:jc w:val="center"/>
    </w:pPr>
    <w:rPr>
      <w:b/>
      <w:sz w:val="24"/>
      <w:szCs w:val="24"/>
      <w:lang w:eastAsia="de-DE"/>
    </w:rPr>
  </w:style>
  <w:style w:type="character" w:customStyle="1" w:styleId="Marker">
    <w:name w:val="Marker"/>
    <w:rsid w:val="000C2B0A"/>
    <w:rPr>
      <w:rFonts w:cs="Times New Roman"/>
      <w:color w:val="0000FF"/>
    </w:rPr>
  </w:style>
  <w:style w:type="character" w:customStyle="1" w:styleId="Marker1">
    <w:name w:val="Marker1"/>
    <w:rsid w:val="000C2B0A"/>
    <w:rPr>
      <w:rFonts w:cs="Times New Roman"/>
      <w:color w:val="008000"/>
    </w:rPr>
  </w:style>
  <w:style w:type="character" w:customStyle="1" w:styleId="Marker2">
    <w:name w:val="Marker2"/>
    <w:rsid w:val="000C2B0A"/>
    <w:rPr>
      <w:rFonts w:cs="Times New Roman"/>
      <w:color w:val="FF0000"/>
    </w:rPr>
  </w:style>
  <w:style w:type="paragraph" w:styleId="afffff">
    <w:name w:val="TOC Heading"/>
    <w:basedOn w:val="a0"/>
    <w:next w:val="a0"/>
    <w:uiPriority w:val="39"/>
    <w:rsid w:val="000C2B0A"/>
    <w:pPr>
      <w:suppressAutoHyphens w:val="0"/>
      <w:spacing w:before="120" w:after="240" w:line="240" w:lineRule="auto"/>
      <w:jc w:val="center"/>
    </w:pPr>
    <w:rPr>
      <w:b/>
      <w:sz w:val="28"/>
      <w:szCs w:val="24"/>
      <w:lang w:eastAsia="de-DE"/>
    </w:rPr>
  </w:style>
  <w:style w:type="paragraph" w:customStyle="1" w:styleId="Annexetitreacte">
    <w:name w:val="Annexe titre (acte)"/>
    <w:basedOn w:val="a0"/>
    <w:next w:val="a0"/>
    <w:rsid w:val="000C2B0A"/>
    <w:pPr>
      <w:suppressAutoHyphens w:val="0"/>
      <w:spacing w:before="120" w:line="240" w:lineRule="auto"/>
      <w:jc w:val="center"/>
    </w:pPr>
    <w:rPr>
      <w:b/>
      <w:sz w:val="24"/>
      <w:szCs w:val="24"/>
      <w:u w:val="single"/>
      <w:lang w:eastAsia="de-DE"/>
    </w:rPr>
  </w:style>
  <w:style w:type="paragraph" w:customStyle="1" w:styleId="Annexetitreexposglobal">
    <w:name w:val="Annexe titre (exposé global)"/>
    <w:basedOn w:val="a0"/>
    <w:next w:val="a0"/>
    <w:rsid w:val="000C2B0A"/>
    <w:pPr>
      <w:suppressAutoHyphens w:val="0"/>
      <w:spacing w:before="120" w:line="240" w:lineRule="auto"/>
      <w:jc w:val="center"/>
    </w:pPr>
    <w:rPr>
      <w:b/>
      <w:sz w:val="24"/>
      <w:szCs w:val="24"/>
      <w:u w:val="single"/>
      <w:lang w:eastAsia="de-DE"/>
    </w:rPr>
  </w:style>
  <w:style w:type="paragraph" w:customStyle="1" w:styleId="Annexetitreexpos">
    <w:name w:val="Annexe titre (exposé)"/>
    <w:basedOn w:val="a0"/>
    <w:next w:val="a0"/>
    <w:rsid w:val="000C2B0A"/>
    <w:pPr>
      <w:suppressAutoHyphens w:val="0"/>
      <w:spacing w:before="120" w:line="240" w:lineRule="auto"/>
      <w:jc w:val="center"/>
    </w:pPr>
    <w:rPr>
      <w:b/>
      <w:sz w:val="24"/>
      <w:szCs w:val="24"/>
      <w:u w:val="single"/>
      <w:lang w:eastAsia="de-DE"/>
    </w:rPr>
  </w:style>
  <w:style w:type="paragraph" w:customStyle="1" w:styleId="Annexetitrefichefinacte">
    <w:name w:val="Annexe titre (fiche fin. acte)"/>
    <w:basedOn w:val="a0"/>
    <w:next w:val="a0"/>
    <w:rsid w:val="000C2B0A"/>
    <w:pPr>
      <w:suppressAutoHyphens w:val="0"/>
      <w:spacing w:before="120" w:line="240" w:lineRule="auto"/>
      <w:jc w:val="center"/>
    </w:pPr>
    <w:rPr>
      <w:b/>
      <w:sz w:val="24"/>
      <w:szCs w:val="24"/>
      <w:u w:val="single"/>
      <w:lang w:eastAsia="de-DE"/>
    </w:rPr>
  </w:style>
  <w:style w:type="paragraph" w:customStyle="1" w:styleId="Annexetitrefichefinglobale">
    <w:name w:val="Annexe titre (fiche fin. globale)"/>
    <w:basedOn w:val="a0"/>
    <w:next w:val="a0"/>
    <w:rsid w:val="000C2B0A"/>
    <w:pPr>
      <w:suppressAutoHyphens w:val="0"/>
      <w:spacing w:before="120" w:line="240" w:lineRule="auto"/>
      <w:jc w:val="center"/>
    </w:pPr>
    <w:rPr>
      <w:b/>
      <w:sz w:val="24"/>
      <w:szCs w:val="24"/>
      <w:u w:val="single"/>
      <w:lang w:eastAsia="de-DE"/>
    </w:rPr>
  </w:style>
  <w:style w:type="paragraph" w:customStyle="1" w:styleId="Annexetitreglobale">
    <w:name w:val="Annexe titre (globale)"/>
    <w:basedOn w:val="a0"/>
    <w:next w:val="a0"/>
    <w:rsid w:val="000C2B0A"/>
    <w:pPr>
      <w:suppressAutoHyphens w:val="0"/>
      <w:spacing w:before="120" w:line="240" w:lineRule="auto"/>
      <w:jc w:val="center"/>
    </w:pPr>
    <w:rPr>
      <w:b/>
      <w:sz w:val="24"/>
      <w:szCs w:val="24"/>
      <w:u w:val="single"/>
      <w:lang w:eastAsia="de-DE"/>
    </w:rPr>
  </w:style>
  <w:style w:type="paragraph" w:customStyle="1" w:styleId="Avertissementtitre">
    <w:name w:val="Avertissement titre"/>
    <w:basedOn w:val="a0"/>
    <w:next w:val="a0"/>
    <w:rsid w:val="000C2B0A"/>
    <w:pPr>
      <w:keepNext/>
      <w:suppressAutoHyphens w:val="0"/>
      <w:spacing w:before="480" w:line="240" w:lineRule="auto"/>
    </w:pPr>
    <w:rPr>
      <w:sz w:val="24"/>
      <w:szCs w:val="24"/>
      <w:u w:val="single"/>
      <w:lang w:eastAsia="de-DE"/>
    </w:rPr>
  </w:style>
  <w:style w:type="paragraph" w:customStyle="1" w:styleId="Confidence">
    <w:name w:val="Confidence"/>
    <w:basedOn w:val="a0"/>
    <w:next w:val="a0"/>
    <w:rsid w:val="000C2B0A"/>
    <w:pPr>
      <w:suppressAutoHyphens w:val="0"/>
      <w:spacing w:before="360" w:line="240" w:lineRule="auto"/>
      <w:jc w:val="center"/>
    </w:pPr>
    <w:rPr>
      <w:sz w:val="24"/>
      <w:szCs w:val="24"/>
      <w:lang w:eastAsia="de-DE"/>
    </w:rPr>
  </w:style>
  <w:style w:type="paragraph" w:customStyle="1" w:styleId="Confidentialit">
    <w:name w:val="Confidentialité"/>
    <w:basedOn w:val="a0"/>
    <w:next w:val="Statut"/>
    <w:rsid w:val="000C2B0A"/>
    <w:pPr>
      <w:suppressAutoHyphens w:val="0"/>
      <w:spacing w:before="240" w:after="240" w:line="240" w:lineRule="auto"/>
      <w:ind w:left="5103"/>
    </w:pPr>
    <w:rPr>
      <w:sz w:val="24"/>
      <w:szCs w:val="24"/>
      <w:u w:val="single"/>
      <w:lang w:eastAsia="de-DE"/>
    </w:rPr>
  </w:style>
  <w:style w:type="paragraph" w:customStyle="1" w:styleId="Considrant">
    <w:name w:val="Considérant"/>
    <w:basedOn w:val="a0"/>
    <w:rsid w:val="000C2B0A"/>
    <w:pPr>
      <w:numPr>
        <w:numId w:val="24"/>
      </w:numPr>
      <w:suppressAutoHyphens w:val="0"/>
      <w:spacing w:before="120" w:line="240" w:lineRule="auto"/>
    </w:pPr>
    <w:rPr>
      <w:sz w:val="24"/>
      <w:szCs w:val="24"/>
      <w:lang w:eastAsia="de-DE"/>
    </w:rPr>
  </w:style>
  <w:style w:type="paragraph" w:customStyle="1" w:styleId="Corrigendum">
    <w:name w:val="Corrigendum"/>
    <w:basedOn w:val="a0"/>
    <w:next w:val="a0"/>
    <w:rsid w:val="000C2B0A"/>
    <w:pPr>
      <w:suppressAutoHyphens w:val="0"/>
      <w:spacing w:after="240" w:line="240" w:lineRule="auto"/>
    </w:pPr>
    <w:rPr>
      <w:sz w:val="24"/>
      <w:szCs w:val="24"/>
      <w:lang w:eastAsia="de-DE"/>
    </w:rPr>
  </w:style>
  <w:style w:type="paragraph" w:customStyle="1" w:styleId="Datedadoption">
    <w:name w:val="Date d'adoption"/>
    <w:basedOn w:val="a0"/>
    <w:next w:val="Titreobjet"/>
    <w:rsid w:val="000C2B0A"/>
    <w:pPr>
      <w:suppressAutoHyphens w:val="0"/>
      <w:spacing w:before="360" w:line="240" w:lineRule="auto"/>
      <w:jc w:val="center"/>
    </w:pPr>
    <w:rPr>
      <w:b/>
      <w:sz w:val="24"/>
      <w:szCs w:val="24"/>
      <w:lang w:eastAsia="de-DE"/>
    </w:rPr>
  </w:style>
  <w:style w:type="paragraph" w:customStyle="1" w:styleId="Emission">
    <w:name w:val="Emission"/>
    <w:basedOn w:val="a0"/>
    <w:next w:val="Rfrenceinstitutionelle"/>
    <w:rsid w:val="000C2B0A"/>
    <w:pPr>
      <w:suppressAutoHyphens w:val="0"/>
      <w:spacing w:line="240" w:lineRule="auto"/>
      <w:ind w:left="5103"/>
    </w:pPr>
    <w:rPr>
      <w:sz w:val="24"/>
      <w:szCs w:val="24"/>
      <w:lang w:eastAsia="de-DE"/>
    </w:rPr>
  </w:style>
  <w:style w:type="paragraph" w:customStyle="1" w:styleId="Exposdesmotifstitre">
    <w:name w:val="Exposé des motifs titre"/>
    <w:basedOn w:val="a0"/>
    <w:next w:val="a0"/>
    <w:rsid w:val="000C2B0A"/>
    <w:pPr>
      <w:suppressAutoHyphens w:val="0"/>
      <w:spacing w:before="120" w:line="240" w:lineRule="auto"/>
      <w:jc w:val="center"/>
    </w:pPr>
    <w:rPr>
      <w:b/>
      <w:sz w:val="24"/>
      <w:szCs w:val="24"/>
      <w:u w:val="single"/>
      <w:lang w:eastAsia="de-DE"/>
    </w:rPr>
  </w:style>
  <w:style w:type="paragraph" w:customStyle="1" w:styleId="Exposdesmotifstitreglobal">
    <w:name w:val="Exposé des motifs titre (global)"/>
    <w:basedOn w:val="a0"/>
    <w:next w:val="a0"/>
    <w:rsid w:val="000C2B0A"/>
    <w:pPr>
      <w:suppressAutoHyphens w:val="0"/>
      <w:spacing w:before="120" w:line="240" w:lineRule="auto"/>
      <w:jc w:val="center"/>
    </w:pPr>
    <w:rPr>
      <w:b/>
      <w:sz w:val="24"/>
      <w:szCs w:val="24"/>
      <w:u w:val="single"/>
      <w:lang w:eastAsia="de-DE"/>
    </w:rPr>
  </w:style>
  <w:style w:type="paragraph" w:customStyle="1" w:styleId="Formuledadoption">
    <w:name w:val="Formule d'adoption"/>
    <w:basedOn w:val="a0"/>
    <w:next w:val="Titrearticle"/>
    <w:rsid w:val="000C2B0A"/>
    <w:pPr>
      <w:keepNext/>
      <w:suppressAutoHyphens w:val="0"/>
      <w:spacing w:before="120" w:line="240" w:lineRule="auto"/>
    </w:pPr>
    <w:rPr>
      <w:sz w:val="24"/>
      <w:szCs w:val="24"/>
      <w:lang w:eastAsia="de-DE"/>
    </w:rPr>
  </w:style>
  <w:style w:type="paragraph" w:customStyle="1" w:styleId="Institutionquiagit">
    <w:name w:val="Institution qui agit"/>
    <w:basedOn w:val="a0"/>
    <w:next w:val="a0"/>
    <w:rsid w:val="000C2B0A"/>
    <w:pPr>
      <w:keepNext/>
      <w:suppressAutoHyphens w:val="0"/>
      <w:spacing w:before="600" w:line="240" w:lineRule="auto"/>
    </w:pPr>
    <w:rPr>
      <w:sz w:val="24"/>
      <w:szCs w:val="24"/>
      <w:lang w:eastAsia="de-DE"/>
    </w:rPr>
  </w:style>
  <w:style w:type="paragraph" w:customStyle="1" w:styleId="Langue">
    <w:name w:val="Langue"/>
    <w:basedOn w:val="a0"/>
    <w:next w:val="Rfrenceinterne"/>
    <w:rsid w:val="000C2B0A"/>
    <w:pPr>
      <w:suppressAutoHyphens w:val="0"/>
      <w:spacing w:after="600" w:line="240" w:lineRule="auto"/>
      <w:jc w:val="center"/>
    </w:pPr>
    <w:rPr>
      <w:b/>
      <w:caps/>
      <w:sz w:val="24"/>
      <w:szCs w:val="24"/>
      <w:lang w:eastAsia="de-DE"/>
    </w:rPr>
  </w:style>
  <w:style w:type="paragraph" w:customStyle="1" w:styleId="Langueoriginale">
    <w:name w:val="Langue originale"/>
    <w:basedOn w:val="a0"/>
    <w:next w:val="Phrasefinale"/>
    <w:rsid w:val="000C2B0A"/>
    <w:pPr>
      <w:suppressAutoHyphens w:val="0"/>
      <w:spacing w:before="360" w:line="240" w:lineRule="auto"/>
      <w:jc w:val="center"/>
    </w:pPr>
    <w:rPr>
      <w:caps/>
      <w:sz w:val="24"/>
      <w:szCs w:val="24"/>
      <w:lang w:eastAsia="de-DE"/>
    </w:rPr>
  </w:style>
  <w:style w:type="paragraph" w:customStyle="1" w:styleId="ManualConsidrant">
    <w:name w:val="Manual Considérant"/>
    <w:basedOn w:val="a0"/>
    <w:rsid w:val="000C2B0A"/>
    <w:pPr>
      <w:suppressAutoHyphens w:val="0"/>
      <w:spacing w:before="120" w:line="240" w:lineRule="auto"/>
      <w:ind w:left="709" w:hanging="709"/>
    </w:pPr>
    <w:rPr>
      <w:sz w:val="24"/>
      <w:szCs w:val="24"/>
      <w:lang w:eastAsia="de-DE"/>
    </w:rPr>
  </w:style>
  <w:style w:type="paragraph" w:customStyle="1" w:styleId="Nomdelinstitution">
    <w:name w:val="Nom de l'institution"/>
    <w:basedOn w:val="a0"/>
    <w:next w:val="Emission"/>
    <w:rsid w:val="000C2B0A"/>
    <w:pPr>
      <w:suppressAutoHyphens w:val="0"/>
      <w:spacing w:line="240" w:lineRule="auto"/>
    </w:pPr>
    <w:rPr>
      <w:rFonts w:ascii="Arial" w:hAnsi="Arial" w:cs="Arial"/>
      <w:sz w:val="24"/>
      <w:szCs w:val="24"/>
      <w:lang w:eastAsia="de-DE"/>
    </w:rPr>
  </w:style>
  <w:style w:type="paragraph" w:customStyle="1" w:styleId="Phrasefinale">
    <w:name w:val="Phrase finale"/>
    <w:basedOn w:val="a0"/>
    <w:next w:val="a0"/>
    <w:rsid w:val="000C2B0A"/>
    <w:pPr>
      <w:suppressAutoHyphens w:val="0"/>
      <w:spacing w:before="360" w:line="240" w:lineRule="auto"/>
      <w:jc w:val="center"/>
    </w:pPr>
    <w:rPr>
      <w:sz w:val="24"/>
      <w:szCs w:val="24"/>
      <w:lang w:eastAsia="de-DE"/>
    </w:rPr>
  </w:style>
  <w:style w:type="paragraph" w:customStyle="1" w:styleId="Prliminairetitre">
    <w:name w:val="Préliminaire titre"/>
    <w:basedOn w:val="a0"/>
    <w:next w:val="a0"/>
    <w:rsid w:val="000C2B0A"/>
    <w:pPr>
      <w:suppressAutoHyphens w:val="0"/>
      <w:spacing w:before="360" w:after="360" w:line="240" w:lineRule="auto"/>
      <w:jc w:val="center"/>
    </w:pPr>
    <w:rPr>
      <w:b/>
      <w:sz w:val="24"/>
      <w:szCs w:val="24"/>
      <w:lang w:eastAsia="de-DE"/>
    </w:rPr>
  </w:style>
  <w:style w:type="paragraph" w:customStyle="1" w:styleId="Prliminairetype">
    <w:name w:val="Préliminaire type"/>
    <w:basedOn w:val="a0"/>
    <w:next w:val="a0"/>
    <w:rsid w:val="000C2B0A"/>
    <w:pPr>
      <w:suppressAutoHyphens w:val="0"/>
      <w:spacing w:before="360" w:line="240" w:lineRule="auto"/>
      <w:jc w:val="center"/>
    </w:pPr>
    <w:rPr>
      <w:b/>
      <w:sz w:val="24"/>
      <w:szCs w:val="24"/>
      <w:lang w:eastAsia="de-DE"/>
    </w:rPr>
  </w:style>
  <w:style w:type="paragraph" w:customStyle="1" w:styleId="Rfrenceinstitutionelle">
    <w:name w:val="Référence institutionelle"/>
    <w:basedOn w:val="a0"/>
    <w:next w:val="Statut"/>
    <w:rsid w:val="000C2B0A"/>
    <w:pPr>
      <w:suppressAutoHyphens w:val="0"/>
      <w:spacing w:after="240" w:line="240" w:lineRule="auto"/>
      <w:ind w:left="5103"/>
    </w:pPr>
    <w:rPr>
      <w:sz w:val="24"/>
      <w:szCs w:val="24"/>
      <w:lang w:eastAsia="de-DE"/>
    </w:rPr>
  </w:style>
  <w:style w:type="paragraph" w:customStyle="1" w:styleId="Rfrenceinterinstitutionelle">
    <w:name w:val="Référence interinstitutionelle"/>
    <w:basedOn w:val="a0"/>
    <w:next w:val="Statut"/>
    <w:rsid w:val="000C2B0A"/>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a0"/>
    <w:next w:val="a0"/>
    <w:rsid w:val="000C2B0A"/>
    <w:pPr>
      <w:suppressAutoHyphens w:val="0"/>
      <w:spacing w:line="240" w:lineRule="auto"/>
      <w:ind w:left="5103"/>
    </w:pPr>
    <w:rPr>
      <w:sz w:val="24"/>
      <w:szCs w:val="24"/>
      <w:lang w:eastAsia="de-DE"/>
    </w:rPr>
  </w:style>
  <w:style w:type="paragraph" w:customStyle="1" w:styleId="Rfrenceinterne">
    <w:name w:val="Référence interne"/>
    <w:basedOn w:val="a0"/>
    <w:next w:val="Nomdelinstitution"/>
    <w:rsid w:val="000C2B0A"/>
    <w:pPr>
      <w:suppressAutoHyphens w:val="0"/>
      <w:spacing w:after="600" w:line="240" w:lineRule="auto"/>
      <w:jc w:val="center"/>
    </w:pPr>
    <w:rPr>
      <w:b/>
      <w:sz w:val="24"/>
      <w:szCs w:val="24"/>
      <w:lang w:eastAsia="de-DE"/>
    </w:rPr>
  </w:style>
  <w:style w:type="paragraph" w:customStyle="1" w:styleId="Sous-titreobjet">
    <w:name w:val="Sous-titre objet"/>
    <w:basedOn w:val="a0"/>
    <w:rsid w:val="000C2B0A"/>
    <w:pPr>
      <w:suppressAutoHyphens w:val="0"/>
      <w:spacing w:line="240" w:lineRule="auto"/>
      <w:jc w:val="center"/>
    </w:pPr>
    <w:rPr>
      <w:b/>
      <w:sz w:val="24"/>
      <w:szCs w:val="24"/>
      <w:lang w:eastAsia="de-DE"/>
    </w:rPr>
  </w:style>
  <w:style w:type="paragraph" w:customStyle="1" w:styleId="Sous-titreobjetprliminaire">
    <w:name w:val="Sous-titre objet (préliminaire)"/>
    <w:basedOn w:val="a0"/>
    <w:rsid w:val="000C2B0A"/>
    <w:pPr>
      <w:suppressAutoHyphens w:val="0"/>
      <w:spacing w:line="240" w:lineRule="auto"/>
      <w:jc w:val="center"/>
    </w:pPr>
    <w:rPr>
      <w:b/>
      <w:sz w:val="24"/>
      <w:szCs w:val="24"/>
      <w:lang w:eastAsia="de-DE"/>
    </w:rPr>
  </w:style>
  <w:style w:type="paragraph" w:customStyle="1" w:styleId="Statut">
    <w:name w:val="Statut"/>
    <w:basedOn w:val="a0"/>
    <w:next w:val="Typedudocument"/>
    <w:rsid w:val="000C2B0A"/>
    <w:pPr>
      <w:suppressAutoHyphens w:val="0"/>
      <w:spacing w:before="360" w:line="240" w:lineRule="auto"/>
      <w:jc w:val="center"/>
    </w:pPr>
    <w:rPr>
      <w:sz w:val="24"/>
      <w:szCs w:val="24"/>
      <w:lang w:eastAsia="de-DE"/>
    </w:rPr>
  </w:style>
  <w:style w:type="paragraph" w:customStyle="1" w:styleId="Statutprliminaire">
    <w:name w:val="Statut (préliminaire)"/>
    <w:basedOn w:val="a0"/>
    <w:next w:val="a0"/>
    <w:rsid w:val="000C2B0A"/>
    <w:pPr>
      <w:suppressAutoHyphens w:val="0"/>
      <w:spacing w:before="360" w:line="240" w:lineRule="auto"/>
      <w:jc w:val="center"/>
    </w:pPr>
    <w:rPr>
      <w:sz w:val="24"/>
      <w:szCs w:val="24"/>
      <w:lang w:eastAsia="de-DE"/>
    </w:rPr>
  </w:style>
  <w:style w:type="paragraph" w:customStyle="1" w:styleId="Titreobjet">
    <w:name w:val="Titre objet"/>
    <w:basedOn w:val="a0"/>
    <w:next w:val="Sous-titreobjet"/>
    <w:rsid w:val="000C2B0A"/>
    <w:pPr>
      <w:suppressAutoHyphens w:val="0"/>
      <w:spacing w:before="360" w:after="360" w:line="240" w:lineRule="auto"/>
      <w:jc w:val="center"/>
    </w:pPr>
    <w:rPr>
      <w:b/>
      <w:sz w:val="24"/>
      <w:szCs w:val="24"/>
      <w:lang w:eastAsia="de-DE"/>
    </w:rPr>
  </w:style>
  <w:style w:type="paragraph" w:customStyle="1" w:styleId="Titreobjetprliminaire">
    <w:name w:val="Titre objet (préliminaire)"/>
    <w:basedOn w:val="a0"/>
    <w:next w:val="a0"/>
    <w:rsid w:val="000C2B0A"/>
    <w:pPr>
      <w:suppressAutoHyphens w:val="0"/>
      <w:spacing w:before="360" w:after="360" w:line="240" w:lineRule="auto"/>
      <w:jc w:val="center"/>
    </w:pPr>
    <w:rPr>
      <w:b/>
      <w:sz w:val="24"/>
      <w:szCs w:val="24"/>
      <w:lang w:eastAsia="de-DE"/>
    </w:rPr>
  </w:style>
  <w:style w:type="paragraph" w:customStyle="1" w:styleId="Typedudocument">
    <w:name w:val="Type du document"/>
    <w:basedOn w:val="a0"/>
    <w:next w:val="Datedadoption"/>
    <w:rsid w:val="000C2B0A"/>
    <w:pPr>
      <w:suppressAutoHyphens w:val="0"/>
      <w:spacing w:before="360" w:line="240" w:lineRule="auto"/>
      <w:jc w:val="center"/>
    </w:pPr>
    <w:rPr>
      <w:b/>
      <w:sz w:val="24"/>
      <w:szCs w:val="24"/>
      <w:lang w:eastAsia="de-DE"/>
    </w:rPr>
  </w:style>
  <w:style w:type="paragraph" w:customStyle="1" w:styleId="Typedudocumentprliminaire">
    <w:name w:val="Type du document (préliminaire)"/>
    <w:basedOn w:val="a0"/>
    <w:next w:val="a0"/>
    <w:rsid w:val="000C2B0A"/>
    <w:pPr>
      <w:suppressAutoHyphens w:val="0"/>
      <w:spacing w:before="360" w:line="240" w:lineRule="auto"/>
      <w:jc w:val="center"/>
    </w:pPr>
    <w:rPr>
      <w:b/>
      <w:sz w:val="24"/>
      <w:szCs w:val="24"/>
      <w:lang w:eastAsia="de-DE"/>
    </w:rPr>
  </w:style>
  <w:style w:type="character" w:customStyle="1" w:styleId="Added">
    <w:name w:val="Added"/>
    <w:rsid w:val="000C2B0A"/>
    <w:rPr>
      <w:rFonts w:cs="Times New Roman"/>
      <w:b/>
      <w:u w:val="single"/>
    </w:rPr>
  </w:style>
  <w:style w:type="character" w:customStyle="1" w:styleId="Deleted">
    <w:name w:val="Deleted"/>
    <w:rsid w:val="000C2B0A"/>
    <w:rPr>
      <w:rFonts w:cs="Times New Roman"/>
      <w:strike/>
    </w:rPr>
  </w:style>
  <w:style w:type="paragraph" w:customStyle="1" w:styleId="Address">
    <w:name w:val="Address"/>
    <w:basedOn w:val="a0"/>
    <w:next w:val="a0"/>
    <w:rsid w:val="000C2B0A"/>
    <w:pPr>
      <w:keepLines/>
      <w:suppressAutoHyphens w:val="0"/>
      <w:spacing w:before="120" w:line="360" w:lineRule="auto"/>
      <w:ind w:left="3402"/>
    </w:pPr>
    <w:rPr>
      <w:sz w:val="24"/>
      <w:szCs w:val="24"/>
      <w:lang w:eastAsia="de-DE"/>
    </w:rPr>
  </w:style>
  <w:style w:type="paragraph" w:customStyle="1" w:styleId="Fichefinancirestandardtitre">
    <w:name w:val="Fiche financière (standard) titr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standardtitreacte">
    <w:name w:val="Fiche financière (standard) titre (act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travailtitre">
    <w:name w:val="Fiche financière (travail) titr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travailtitreacte">
    <w:name w:val="Fiche financière (travail) titre (act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attributiontitre">
    <w:name w:val="Fiche financière (attribution) titre"/>
    <w:basedOn w:val="a0"/>
    <w:next w:val="a0"/>
    <w:rsid w:val="000C2B0A"/>
    <w:pPr>
      <w:suppressAutoHyphens w:val="0"/>
      <w:spacing w:before="120" w:line="240" w:lineRule="auto"/>
      <w:jc w:val="center"/>
    </w:pPr>
    <w:rPr>
      <w:b/>
      <w:sz w:val="24"/>
      <w:szCs w:val="24"/>
      <w:u w:val="single"/>
      <w:lang w:eastAsia="de-DE"/>
    </w:rPr>
  </w:style>
  <w:style w:type="paragraph" w:customStyle="1" w:styleId="Fichefinancireattributiontitreacte">
    <w:name w:val="Fiche financière (attribution) titre (acte)"/>
    <w:basedOn w:val="a0"/>
    <w:next w:val="a0"/>
    <w:rsid w:val="000C2B0A"/>
    <w:pPr>
      <w:suppressAutoHyphens w:val="0"/>
      <w:spacing w:before="120" w:line="240" w:lineRule="auto"/>
      <w:jc w:val="center"/>
    </w:pPr>
    <w:rPr>
      <w:b/>
      <w:sz w:val="24"/>
      <w:szCs w:val="24"/>
      <w:u w:val="single"/>
      <w:lang w:eastAsia="de-DE"/>
    </w:rPr>
  </w:style>
  <w:style w:type="paragraph" w:customStyle="1" w:styleId="Objetexterne">
    <w:name w:val="Objet externe"/>
    <w:basedOn w:val="a0"/>
    <w:next w:val="a0"/>
    <w:rsid w:val="000C2B0A"/>
    <w:pPr>
      <w:suppressAutoHyphens w:val="0"/>
      <w:spacing w:before="120" w:line="240" w:lineRule="auto"/>
    </w:pPr>
    <w:rPr>
      <w:i/>
      <w:caps/>
      <w:sz w:val="24"/>
      <w:szCs w:val="24"/>
      <w:lang w:eastAsia="de-DE"/>
    </w:rPr>
  </w:style>
  <w:style w:type="character" w:customStyle="1" w:styleId="manualnumpar1char0">
    <w:name w:val="manualnumpar1char"/>
    <w:rsid w:val="000C2B0A"/>
    <w:rPr>
      <w:rFonts w:cs="Times New Roman"/>
    </w:rPr>
  </w:style>
  <w:style w:type="paragraph" w:customStyle="1" w:styleId="FichedimpactPMEtitre">
    <w:name w:val="Fiche d'impact PME titre"/>
    <w:basedOn w:val="a0"/>
    <w:next w:val="a0"/>
    <w:rsid w:val="000C2B0A"/>
    <w:pPr>
      <w:suppressAutoHyphens w:val="0"/>
      <w:spacing w:before="120" w:line="240" w:lineRule="auto"/>
      <w:jc w:val="center"/>
    </w:pPr>
    <w:rPr>
      <w:b/>
      <w:sz w:val="24"/>
      <w:lang w:eastAsia="en-GB"/>
    </w:rPr>
  </w:style>
  <w:style w:type="paragraph" w:customStyle="1" w:styleId="Fichefinanciretextetable">
    <w:name w:val="Fiche financière texte (table)"/>
    <w:basedOn w:val="a0"/>
    <w:rsid w:val="000C2B0A"/>
    <w:pPr>
      <w:suppressAutoHyphens w:val="0"/>
      <w:spacing w:line="240" w:lineRule="auto"/>
    </w:pPr>
    <w:rPr>
      <w:lang w:eastAsia="en-GB"/>
    </w:rPr>
  </w:style>
  <w:style w:type="paragraph" w:customStyle="1" w:styleId="Fichefinanciretitre">
    <w:name w:val="Fiche financière titre"/>
    <w:basedOn w:val="a0"/>
    <w:next w:val="a0"/>
    <w:rsid w:val="000C2B0A"/>
    <w:pPr>
      <w:suppressAutoHyphens w:val="0"/>
      <w:spacing w:before="120" w:line="240" w:lineRule="auto"/>
      <w:jc w:val="center"/>
    </w:pPr>
    <w:rPr>
      <w:b/>
      <w:sz w:val="24"/>
      <w:u w:val="single"/>
      <w:lang w:eastAsia="en-GB"/>
    </w:rPr>
  </w:style>
  <w:style w:type="paragraph" w:customStyle="1" w:styleId="Fichefinanciretitreactetable">
    <w:name w:val="Fiche financière titre (acte table)"/>
    <w:basedOn w:val="a0"/>
    <w:next w:val="a0"/>
    <w:rsid w:val="000C2B0A"/>
    <w:pPr>
      <w:suppressAutoHyphens w:val="0"/>
      <w:spacing w:before="120" w:line="240" w:lineRule="auto"/>
      <w:jc w:val="center"/>
    </w:pPr>
    <w:rPr>
      <w:b/>
      <w:sz w:val="40"/>
      <w:lang w:eastAsia="en-GB"/>
    </w:rPr>
  </w:style>
  <w:style w:type="paragraph" w:customStyle="1" w:styleId="Fichefinanciretitreacte">
    <w:name w:val="Fiche financière titre (acte)"/>
    <w:basedOn w:val="a0"/>
    <w:next w:val="a0"/>
    <w:rsid w:val="000C2B0A"/>
    <w:pPr>
      <w:suppressAutoHyphens w:val="0"/>
      <w:spacing w:before="120" w:line="240" w:lineRule="auto"/>
      <w:jc w:val="center"/>
    </w:pPr>
    <w:rPr>
      <w:b/>
      <w:sz w:val="24"/>
      <w:u w:val="single"/>
      <w:lang w:eastAsia="en-GB"/>
    </w:rPr>
  </w:style>
  <w:style w:type="paragraph" w:customStyle="1" w:styleId="Fichefinanciretitretable">
    <w:name w:val="Fiche financière titre (table)"/>
    <w:basedOn w:val="a0"/>
    <w:rsid w:val="000C2B0A"/>
    <w:pPr>
      <w:suppressAutoHyphens w:val="0"/>
      <w:spacing w:before="120" w:line="240" w:lineRule="auto"/>
      <w:jc w:val="center"/>
    </w:pPr>
    <w:rPr>
      <w:b/>
      <w:sz w:val="40"/>
      <w:lang w:eastAsia="en-GB"/>
    </w:rPr>
  </w:style>
  <w:style w:type="paragraph" w:styleId="afffff0">
    <w:name w:val="toa heading"/>
    <w:basedOn w:val="a0"/>
    <w:next w:val="a0"/>
    <w:rsid w:val="000C2B0A"/>
    <w:pPr>
      <w:suppressAutoHyphens w:val="0"/>
      <w:spacing w:before="120" w:line="240" w:lineRule="auto"/>
    </w:pPr>
    <w:rPr>
      <w:rFonts w:ascii="Arial" w:hAnsi="Arial"/>
      <w:b/>
      <w:sz w:val="24"/>
      <w:lang w:eastAsia="en-GB"/>
    </w:rPr>
  </w:style>
  <w:style w:type="paragraph" w:customStyle="1" w:styleId="CRSeparator">
    <w:name w:val="CR Separator"/>
    <w:basedOn w:val="a0"/>
    <w:next w:val="CRReference"/>
    <w:rsid w:val="000C2B0A"/>
    <w:pPr>
      <w:keepNext/>
      <w:pBdr>
        <w:top w:val="single" w:sz="4" w:space="1" w:color="auto"/>
      </w:pBdr>
      <w:suppressAutoHyphens w:val="0"/>
      <w:spacing w:before="240" w:line="240" w:lineRule="auto"/>
      <w:ind w:right="40"/>
    </w:pPr>
    <w:rPr>
      <w:sz w:val="24"/>
      <w:lang w:val="fr-FR" w:eastAsia="en-US"/>
    </w:rPr>
  </w:style>
  <w:style w:type="paragraph" w:customStyle="1" w:styleId="CRReference">
    <w:name w:val="CR Reference"/>
    <w:basedOn w:val="a0"/>
    <w:rsid w:val="000C2B0A"/>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sz w:val="24"/>
      <w:lang w:val="fr-FR" w:eastAsia="en-US"/>
    </w:rPr>
  </w:style>
  <w:style w:type="character" w:customStyle="1" w:styleId="CRMarker">
    <w:name w:val="CR Marker"/>
    <w:rsid w:val="000C2B0A"/>
    <w:rPr>
      <w:rFonts w:ascii="Wingdings" w:hAnsi="Wingdings" w:cs="Times New Roman"/>
    </w:rPr>
  </w:style>
  <w:style w:type="character" w:customStyle="1" w:styleId="CRRefNum">
    <w:name w:val="CR RefNum"/>
    <w:rsid w:val="000C2B0A"/>
    <w:rPr>
      <w:rFonts w:cs="Times New Roman"/>
      <w:vertAlign w:val="subscript"/>
    </w:rPr>
  </w:style>
  <w:style w:type="paragraph" w:customStyle="1" w:styleId="CRParaDeleted">
    <w:name w:val="CR ParaDeleted"/>
    <w:basedOn w:val="a0"/>
    <w:next w:val="a0"/>
    <w:rsid w:val="000C2B0A"/>
    <w:pPr>
      <w:suppressAutoHyphens w:val="0"/>
      <w:spacing w:before="120" w:line="240" w:lineRule="auto"/>
    </w:pPr>
    <w:rPr>
      <w:sz w:val="24"/>
      <w:lang w:val="fr-FR" w:eastAsia="en-US"/>
    </w:rPr>
  </w:style>
  <w:style w:type="character" w:customStyle="1" w:styleId="CRDeleted">
    <w:name w:val="CR Deleted"/>
    <w:rsid w:val="000C2B0A"/>
    <w:rPr>
      <w:rFonts w:cs="Times New Roman"/>
      <w:i/>
      <w:dstrike/>
    </w:rPr>
  </w:style>
  <w:style w:type="paragraph" w:customStyle="1" w:styleId="NormalWeb1">
    <w:name w:val="Normal (Web)1"/>
    <w:basedOn w:val="a0"/>
    <w:rsid w:val="000C2B0A"/>
    <w:pPr>
      <w:suppressAutoHyphens w:val="0"/>
      <w:spacing w:before="100" w:beforeAutospacing="1" w:after="100" w:afterAutospacing="1" w:line="240" w:lineRule="auto"/>
    </w:pPr>
    <w:rPr>
      <w:rFonts w:ascii="Verdana" w:hAnsi="Verdana"/>
      <w:sz w:val="24"/>
      <w:szCs w:val="24"/>
      <w:lang w:eastAsia="en-GB"/>
    </w:rPr>
  </w:style>
  <w:style w:type="character" w:customStyle="1" w:styleId="Hyperlink1">
    <w:name w:val="Hyperlink1"/>
    <w:rsid w:val="000C2B0A"/>
    <w:rPr>
      <w:rFonts w:cs="Times New Roman"/>
      <w:b/>
      <w:bCs/>
      <w:color w:val="auto"/>
      <w:u w:val="none"/>
      <w:effect w:val="none"/>
    </w:rPr>
  </w:style>
  <w:style w:type="paragraph" w:customStyle="1" w:styleId="WW-BodyText2">
    <w:name w:val="WW-Body Text 2"/>
    <w:basedOn w:val="a0"/>
    <w:rsid w:val="000C2B0A"/>
    <w:pPr>
      <w:spacing w:line="480" w:lineRule="auto"/>
    </w:pPr>
    <w:rPr>
      <w:rFonts w:ascii="Arial" w:hAnsi="Arial"/>
      <w:color w:val="FF0000"/>
      <w:sz w:val="24"/>
      <w:lang w:val="en-AU" w:eastAsia="de-DE"/>
    </w:rPr>
  </w:style>
  <w:style w:type="paragraph" w:customStyle="1" w:styleId="LOOadd">
    <w:name w:val="LOOadd"/>
    <w:basedOn w:val="a0"/>
    <w:rsid w:val="000C2B0A"/>
    <w:pPr>
      <w:suppressAutoHyphens w:val="0"/>
      <w:spacing w:line="240" w:lineRule="auto"/>
    </w:pPr>
    <w:rPr>
      <w:color w:val="993300"/>
      <w:sz w:val="24"/>
      <w:szCs w:val="24"/>
      <w:u w:val="words"/>
      <w:lang w:val="sv-SE" w:eastAsia="en-GB"/>
    </w:rPr>
  </w:style>
  <w:style w:type="paragraph" w:customStyle="1" w:styleId="LOOaddscentr">
    <w:name w:val="LOOadd scentr"/>
    <w:basedOn w:val="a0"/>
    <w:rsid w:val="000C2B0A"/>
    <w:pPr>
      <w:suppressAutoHyphens w:val="0"/>
      <w:spacing w:line="240" w:lineRule="auto"/>
      <w:jc w:val="center"/>
    </w:pPr>
    <w:rPr>
      <w:color w:val="993300"/>
      <w:sz w:val="18"/>
      <w:szCs w:val="18"/>
      <w:u w:val="words"/>
      <w:lang w:val="sv-SE" w:eastAsia="en-GB"/>
    </w:rPr>
  </w:style>
  <w:style w:type="paragraph" w:customStyle="1" w:styleId="LOOadds">
    <w:name w:val="LOOadd s"/>
    <w:basedOn w:val="LOOadd"/>
    <w:rsid w:val="000C2B0A"/>
    <w:rPr>
      <w:sz w:val="18"/>
      <w:szCs w:val="18"/>
    </w:rPr>
  </w:style>
  <w:style w:type="paragraph" w:customStyle="1" w:styleId="Tabellhuvud">
    <w:name w:val="Tabellhuvud"/>
    <w:basedOn w:val="a0"/>
    <w:rsid w:val="000C2B0A"/>
    <w:pPr>
      <w:suppressAutoHyphens w:val="0"/>
      <w:spacing w:before="120" w:after="60" w:line="240" w:lineRule="auto"/>
      <w:jc w:val="center"/>
    </w:pPr>
    <w:rPr>
      <w:rFonts w:ascii="Palatino" w:hAnsi="Palatino"/>
      <w:noProof/>
      <w:lang w:eastAsia="sv-SE"/>
    </w:rPr>
  </w:style>
  <w:style w:type="paragraph" w:customStyle="1" w:styleId="Type">
    <w:name w:val="Type"/>
    <w:basedOn w:val="a0"/>
    <w:rsid w:val="000C2B0A"/>
    <w:pPr>
      <w:suppressAutoHyphens w:val="0"/>
      <w:spacing w:before="120" w:line="240" w:lineRule="auto"/>
      <w:ind w:left="624"/>
    </w:pPr>
    <w:rPr>
      <w:rFonts w:ascii="Palatino" w:hAnsi="Palatino"/>
      <w:i/>
      <w:color w:val="CC0000"/>
      <w:sz w:val="22"/>
      <w:szCs w:val="22"/>
      <w:lang w:eastAsia="sv-SE"/>
    </w:rPr>
  </w:style>
  <w:style w:type="paragraph" w:customStyle="1" w:styleId="TabelltextNew">
    <w:name w:val="TabelltextNew"/>
    <w:basedOn w:val="a0"/>
    <w:rsid w:val="000C2B0A"/>
    <w:pPr>
      <w:suppressAutoHyphens w:val="0"/>
      <w:spacing w:before="60" w:after="60" w:line="240" w:lineRule="auto"/>
    </w:pPr>
    <w:rPr>
      <w:rFonts w:ascii="Palatino" w:hAnsi="Palatino"/>
      <w:color w:val="CC0000"/>
      <w:lang w:eastAsia="sv-SE"/>
    </w:rPr>
  </w:style>
  <w:style w:type="paragraph" w:customStyle="1" w:styleId="point00">
    <w:name w:val="point0"/>
    <w:basedOn w:val="a0"/>
    <w:rsid w:val="000C2B0A"/>
    <w:pPr>
      <w:suppressAutoHyphens w:val="0"/>
      <w:spacing w:before="120" w:line="240" w:lineRule="auto"/>
      <w:ind w:left="850" w:hanging="850"/>
    </w:pPr>
    <w:rPr>
      <w:rFonts w:eastAsia="ＭＳ 明朝"/>
      <w:sz w:val="24"/>
      <w:szCs w:val="24"/>
      <w:lang w:val="fr-FR" w:eastAsia="ja-JP"/>
    </w:rPr>
  </w:style>
  <w:style w:type="paragraph" w:customStyle="1" w:styleId="pj">
    <w:name w:val="p.j."/>
    <w:basedOn w:val="a0"/>
    <w:next w:val="a0"/>
    <w:rsid w:val="000C2B0A"/>
    <w:pPr>
      <w:suppressAutoHyphens w:val="0"/>
      <w:spacing w:before="1200" w:line="240" w:lineRule="auto"/>
      <w:ind w:left="1440" w:hanging="1440"/>
    </w:pPr>
    <w:rPr>
      <w:sz w:val="24"/>
      <w:lang w:eastAsia="en-US"/>
    </w:rPr>
  </w:style>
  <w:style w:type="character" w:customStyle="1" w:styleId="italic">
    <w:name w:val="italic"/>
    <w:rsid w:val="000C2B0A"/>
    <w:rPr>
      <w:rFonts w:cs="Times New Roman"/>
    </w:rPr>
  </w:style>
  <w:style w:type="paragraph" w:customStyle="1" w:styleId="Par-dash">
    <w:name w:val="Par-dash"/>
    <w:basedOn w:val="a0"/>
    <w:next w:val="a0"/>
    <w:rsid w:val="000C2B0A"/>
    <w:pPr>
      <w:widowControl w:val="0"/>
      <w:numPr>
        <w:numId w:val="26"/>
      </w:numPr>
      <w:suppressAutoHyphens w:val="0"/>
      <w:spacing w:line="360" w:lineRule="auto"/>
    </w:pPr>
    <w:rPr>
      <w:sz w:val="24"/>
      <w:lang w:eastAsia="en-GB"/>
    </w:rPr>
  </w:style>
  <w:style w:type="paragraph" w:customStyle="1" w:styleId="AddressTL">
    <w:name w:val="AddressTL"/>
    <w:basedOn w:val="a0"/>
    <w:next w:val="a0"/>
    <w:rsid w:val="000C2B0A"/>
    <w:pPr>
      <w:suppressAutoHyphens w:val="0"/>
      <w:spacing w:after="720" w:line="240" w:lineRule="auto"/>
    </w:pPr>
    <w:rPr>
      <w:sz w:val="24"/>
      <w:lang w:eastAsia="en-US"/>
    </w:rPr>
  </w:style>
  <w:style w:type="paragraph" w:customStyle="1" w:styleId="AddressTR">
    <w:name w:val="AddressTR"/>
    <w:basedOn w:val="a0"/>
    <w:next w:val="a0"/>
    <w:rsid w:val="000C2B0A"/>
    <w:pPr>
      <w:suppressAutoHyphens w:val="0"/>
      <w:spacing w:after="720" w:line="240" w:lineRule="auto"/>
      <w:ind w:left="5103"/>
    </w:pPr>
    <w:rPr>
      <w:sz w:val="24"/>
      <w:lang w:eastAsia="en-US"/>
    </w:rPr>
  </w:style>
  <w:style w:type="paragraph" w:customStyle="1" w:styleId="Enclosures">
    <w:name w:val="Enclosures"/>
    <w:basedOn w:val="a0"/>
    <w:next w:val="Participants"/>
    <w:rsid w:val="000C2B0A"/>
    <w:pPr>
      <w:keepNext/>
      <w:keepLines/>
      <w:tabs>
        <w:tab w:val="left" w:pos="5670"/>
      </w:tabs>
      <w:suppressAutoHyphens w:val="0"/>
      <w:spacing w:before="480" w:line="240" w:lineRule="auto"/>
      <w:ind w:left="1985" w:hanging="1985"/>
    </w:pPr>
    <w:rPr>
      <w:sz w:val="24"/>
      <w:lang w:eastAsia="en-US"/>
    </w:rPr>
  </w:style>
  <w:style w:type="paragraph" w:customStyle="1" w:styleId="Participants">
    <w:name w:val="Participants"/>
    <w:basedOn w:val="a0"/>
    <w:next w:val="Copies"/>
    <w:rsid w:val="000C2B0A"/>
    <w:pPr>
      <w:tabs>
        <w:tab w:val="left" w:pos="2552"/>
        <w:tab w:val="left" w:pos="2835"/>
        <w:tab w:val="left" w:pos="5670"/>
        <w:tab w:val="left" w:pos="6379"/>
        <w:tab w:val="left" w:pos="6804"/>
      </w:tabs>
      <w:suppressAutoHyphens w:val="0"/>
      <w:spacing w:before="480" w:line="240" w:lineRule="auto"/>
      <w:ind w:left="1985" w:hanging="1985"/>
    </w:pPr>
    <w:rPr>
      <w:sz w:val="24"/>
      <w:lang w:eastAsia="en-US"/>
    </w:rPr>
  </w:style>
  <w:style w:type="paragraph" w:customStyle="1" w:styleId="Copies">
    <w:name w:val="Copies"/>
    <w:basedOn w:val="a0"/>
    <w:next w:val="a0"/>
    <w:rsid w:val="000C2B0A"/>
    <w:pPr>
      <w:tabs>
        <w:tab w:val="left" w:pos="2552"/>
        <w:tab w:val="left" w:pos="2835"/>
        <w:tab w:val="left" w:pos="5670"/>
        <w:tab w:val="left" w:pos="6379"/>
        <w:tab w:val="left" w:pos="6804"/>
      </w:tabs>
      <w:suppressAutoHyphens w:val="0"/>
      <w:spacing w:before="480" w:line="240" w:lineRule="auto"/>
      <w:ind w:left="1985" w:hanging="1985"/>
    </w:pPr>
    <w:rPr>
      <w:sz w:val="24"/>
      <w:lang w:eastAsia="en-US"/>
    </w:rPr>
  </w:style>
  <w:style w:type="paragraph" w:customStyle="1" w:styleId="DoubSign">
    <w:name w:val="DoubSign"/>
    <w:basedOn w:val="a0"/>
    <w:next w:val="Contact"/>
    <w:rsid w:val="000C2B0A"/>
    <w:pPr>
      <w:tabs>
        <w:tab w:val="left" w:pos="5103"/>
      </w:tabs>
      <w:suppressAutoHyphens w:val="0"/>
      <w:spacing w:before="1200" w:line="240" w:lineRule="auto"/>
    </w:pPr>
    <w:rPr>
      <w:sz w:val="24"/>
      <w:lang w:eastAsia="en-US"/>
    </w:rPr>
  </w:style>
  <w:style w:type="paragraph" w:styleId="2f4">
    <w:name w:val="index 2"/>
    <w:basedOn w:val="a0"/>
    <w:next w:val="a0"/>
    <w:autoRedefine/>
    <w:rsid w:val="000C2B0A"/>
    <w:pPr>
      <w:suppressAutoHyphens w:val="0"/>
      <w:spacing w:after="240" w:line="240" w:lineRule="auto"/>
      <w:ind w:left="480" w:hanging="240"/>
    </w:pPr>
    <w:rPr>
      <w:sz w:val="24"/>
      <w:lang w:eastAsia="en-US"/>
    </w:rPr>
  </w:style>
  <w:style w:type="paragraph" w:styleId="3f0">
    <w:name w:val="index 3"/>
    <w:basedOn w:val="a0"/>
    <w:next w:val="a0"/>
    <w:autoRedefine/>
    <w:rsid w:val="000C2B0A"/>
    <w:pPr>
      <w:suppressAutoHyphens w:val="0"/>
      <w:spacing w:after="240" w:line="240" w:lineRule="auto"/>
      <w:ind w:left="720" w:hanging="240"/>
    </w:pPr>
    <w:rPr>
      <w:sz w:val="24"/>
      <w:lang w:eastAsia="en-US"/>
    </w:rPr>
  </w:style>
  <w:style w:type="paragraph" w:styleId="4b">
    <w:name w:val="index 4"/>
    <w:basedOn w:val="a0"/>
    <w:next w:val="a0"/>
    <w:autoRedefine/>
    <w:rsid w:val="000C2B0A"/>
    <w:pPr>
      <w:suppressAutoHyphens w:val="0"/>
      <w:spacing w:after="240" w:line="240" w:lineRule="auto"/>
      <w:ind w:left="960" w:hanging="240"/>
    </w:pPr>
    <w:rPr>
      <w:sz w:val="24"/>
      <w:lang w:eastAsia="en-US"/>
    </w:rPr>
  </w:style>
  <w:style w:type="paragraph" w:styleId="59">
    <w:name w:val="index 5"/>
    <w:basedOn w:val="a0"/>
    <w:next w:val="a0"/>
    <w:autoRedefine/>
    <w:rsid w:val="000C2B0A"/>
    <w:pPr>
      <w:suppressAutoHyphens w:val="0"/>
      <w:spacing w:after="240" w:line="240" w:lineRule="auto"/>
      <w:ind w:left="1200" w:hanging="240"/>
    </w:pPr>
    <w:rPr>
      <w:sz w:val="24"/>
      <w:lang w:eastAsia="en-US"/>
    </w:rPr>
  </w:style>
  <w:style w:type="paragraph" w:styleId="64">
    <w:name w:val="index 6"/>
    <w:basedOn w:val="a0"/>
    <w:next w:val="a0"/>
    <w:autoRedefine/>
    <w:rsid w:val="000C2B0A"/>
    <w:pPr>
      <w:suppressAutoHyphens w:val="0"/>
      <w:spacing w:after="240" w:line="240" w:lineRule="auto"/>
      <w:ind w:left="1440" w:hanging="240"/>
    </w:pPr>
    <w:rPr>
      <w:sz w:val="24"/>
      <w:lang w:eastAsia="en-US"/>
    </w:rPr>
  </w:style>
  <w:style w:type="paragraph" w:styleId="74">
    <w:name w:val="index 7"/>
    <w:basedOn w:val="a0"/>
    <w:next w:val="a0"/>
    <w:autoRedefine/>
    <w:rsid w:val="000C2B0A"/>
    <w:pPr>
      <w:suppressAutoHyphens w:val="0"/>
      <w:spacing w:after="240" w:line="240" w:lineRule="auto"/>
      <w:ind w:left="1680" w:hanging="240"/>
    </w:pPr>
    <w:rPr>
      <w:sz w:val="24"/>
      <w:lang w:eastAsia="en-US"/>
    </w:rPr>
  </w:style>
  <w:style w:type="paragraph" w:styleId="84">
    <w:name w:val="index 8"/>
    <w:basedOn w:val="a0"/>
    <w:next w:val="a0"/>
    <w:autoRedefine/>
    <w:rsid w:val="000C2B0A"/>
    <w:pPr>
      <w:suppressAutoHyphens w:val="0"/>
      <w:spacing w:after="240" w:line="240" w:lineRule="auto"/>
      <w:ind w:left="1920" w:hanging="240"/>
    </w:pPr>
    <w:rPr>
      <w:sz w:val="24"/>
      <w:lang w:eastAsia="en-US"/>
    </w:rPr>
  </w:style>
  <w:style w:type="paragraph" w:styleId="92">
    <w:name w:val="index 9"/>
    <w:basedOn w:val="a0"/>
    <w:next w:val="a0"/>
    <w:autoRedefine/>
    <w:rsid w:val="000C2B0A"/>
    <w:pPr>
      <w:suppressAutoHyphens w:val="0"/>
      <w:spacing w:after="240" w:line="240" w:lineRule="auto"/>
      <w:ind w:left="2160" w:hanging="240"/>
    </w:pPr>
    <w:rPr>
      <w:sz w:val="24"/>
      <w:lang w:eastAsia="en-US"/>
    </w:rPr>
  </w:style>
  <w:style w:type="paragraph" w:styleId="afffff1">
    <w:name w:val="macro"/>
    <w:link w:val="afffff2"/>
    <w:rsid w:val="000C2B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afffff2">
    <w:name w:val="マクロ文字列 (文字)"/>
    <w:basedOn w:val="a1"/>
    <w:link w:val="afffff1"/>
    <w:rsid w:val="000C2B0A"/>
    <w:rPr>
      <w:rFonts w:ascii="Courier New" w:hAnsi="Courier New"/>
      <w:lang w:val="en-GB" w:eastAsia="en-US"/>
    </w:rPr>
  </w:style>
  <w:style w:type="paragraph" w:customStyle="1" w:styleId="NoteHead">
    <w:name w:val="NoteHead"/>
    <w:basedOn w:val="a0"/>
    <w:next w:val="Subject"/>
    <w:rsid w:val="000C2B0A"/>
    <w:pPr>
      <w:suppressAutoHyphens w:val="0"/>
      <w:spacing w:before="720" w:after="720" w:line="240" w:lineRule="auto"/>
      <w:jc w:val="center"/>
    </w:pPr>
    <w:rPr>
      <w:b/>
      <w:smallCaps/>
      <w:sz w:val="24"/>
      <w:lang w:eastAsia="en-US"/>
    </w:rPr>
  </w:style>
  <w:style w:type="paragraph" w:customStyle="1" w:styleId="Subject">
    <w:name w:val="Subject"/>
    <w:basedOn w:val="a0"/>
    <w:next w:val="a0"/>
    <w:rsid w:val="000C2B0A"/>
    <w:pPr>
      <w:suppressAutoHyphens w:val="0"/>
      <w:spacing w:after="480" w:line="240" w:lineRule="auto"/>
      <w:ind w:left="1531" w:hanging="1531"/>
    </w:pPr>
    <w:rPr>
      <w:b/>
      <w:sz w:val="24"/>
      <w:lang w:eastAsia="en-US"/>
    </w:rPr>
  </w:style>
  <w:style w:type="paragraph" w:customStyle="1" w:styleId="NoteList">
    <w:name w:val="NoteList"/>
    <w:basedOn w:val="a0"/>
    <w:next w:val="Subject"/>
    <w:rsid w:val="000C2B0A"/>
    <w:pPr>
      <w:tabs>
        <w:tab w:val="left" w:pos="5823"/>
      </w:tabs>
      <w:suppressAutoHyphens w:val="0"/>
      <w:spacing w:before="720" w:after="720" w:line="240" w:lineRule="auto"/>
      <w:ind w:left="5104" w:hanging="3119"/>
    </w:pPr>
    <w:rPr>
      <w:b/>
      <w:smallCaps/>
      <w:sz w:val="24"/>
      <w:lang w:eastAsia="en-US"/>
    </w:rPr>
  </w:style>
  <w:style w:type="paragraph" w:styleId="afffff3">
    <w:name w:val="table of authorities"/>
    <w:basedOn w:val="a0"/>
    <w:next w:val="a0"/>
    <w:rsid w:val="000C2B0A"/>
    <w:pPr>
      <w:suppressAutoHyphens w:val="0"/>
      <w:spacing w:after="240" w:line="240" w:lineRule="auto"/>
      <w:ind w:left="240" w:hanging="240"/>
    </w:pPr>
    <w:rPr>
      <w:sz w:val="24"/>
      <w:lang w:eastAsia="en-US"/>
    </w:rPr>
  </w:style>
  <w:style w:type="paragraph" w:customStyle="1" w:styleId="YReferences">
    <w:name w:val="YReferences"/>
    <w:basedOn w:val="a0"/>
    <w:next w:val="a0"/>
    <w:rsid w:val="000C2B0A"/>
    <w:pPr>
      <w:suppressAutoHyphens w:val="0"/>
      <w:spacing w:after="480" w:line="240" w:lineRule="auto"/>
      <w:ind w:left="1531" w:hanging="1531"/>
    </w:pPr>
    <w:rPr>
      <w:sz w:val="24"/>
      <w:lang w:eastAsia="en-US"/>
    </w:rPr>
  </w:style>
  <w:style w:type="paragraph" w:customStyle="1" w:styleId="Contact">
    <w:name w:val="Contact"/>
    <w:basedOn w:val="a0"/>
    <w:next w:val="Enclosures"/>
    <w:rsid w:val="000C2B0A"/>
    <w:pPr>
      <w:suppressAutoHyphens w:val="0"/>
      <w:spacing w:before="480" w:line="240" w:lineRule="auto"/>
      <w:ind w:left="567" w:hanging="567"/>
    </w:pPr>
    <w:rPr>
      <w:sz w:val="24"/>
      <w:lang w:eastAsia="en-US"/>
    </w:rPr>
  </w:style>
  <w:style w:type="paragraph" w:customStyle="1" w:styleId="DisclaimerNotice">
    <w:name w:val="Disclaimer Notice"/>
    <w:basedOn w:val="a0"/>
    <w:next w:val="AddressTR"/>
    <w:rsid w:val="000C2B0A"/>
    <w:pPr>
      <w:suppressAutoHyphens w:val="0"/>
      <w:spacing w:after="240" w:line="240" w:lineRule="auto"/>
      <w:ind w:left="5103"/>
    </w:pPr>
    <w:rPr>
      <w:i/>
      <w:lang w:eastAsia="en-US"/>
    </w:rPr>
  </w:style>
  <w:style w:type="paragraph" w:customStyle="1" w:styleId="Disclaimer">
    <w:name w:val="Disclaimer"/>
    <w:basedOn w:val="a0"/>
    <w:rsid w:val="000C2B0A"/>
    <w:pPr>
      <w:keepLines/>
      <w:pBdr>
        <w:top w:val="single" w:sz="4" w:space="1" w:color="auto"/>
      </w:pBdr>
      <w:suppressAutoHyphens w:val="0"/>
      <w:spacing w:before="480" w:line="240" w:lineRule="auto"/>
    </w:pPr>
    <w:rPr>
      <w:i/>
      <w:sz w:val="24"/>
      <w:lang w:eastAsia="en-US"/>
    </w:rPr>
  </w:style>
  <w:style w:type="paragraph" w:customStyle="1" w:styleId="DisclaimerSJ">
    <w:name w:val="Disclaimer_SJ"/>
    <w:basedOn w:val="a0"/>
    <w:next w:val="a0"/>
    <w:rsid w:val="000C2B0A"/>
    <w:pPr>
      <w:suppressAutoHyphens w:val="0"/>
      <w:spacing w:line="240" w:lineRule="auto"/>
    </w:pPr>
    <w:rPr>
      <w:rFonts w:ascii="Arial" w:hAnsi="Arial"/>
      <w:b/>
      <w:sz w:val="16"/>
      <w:lang w:eastAsia="en-US"/>
    </w:rPr>
  </w:style>
  <w:style w:type="paragraph" w:customStyle="1" w:styleId="ZCom">
    <w:name w:val="Z_Com"/>
    <w:basedOn w:val="a0"/>
    <w:next w:val="ZDGName"/>
    <w:rsid w:val="000C2B0A"/>
    <w:pPr>
      <w:widowControl w:val="0"/>
      <w:suppressAutoHyphens w:val="0"/>
      <w:autoSpaceDE w:val="0"/>
      <w:autoSpaceDN w:val="0"/>
      <w:spacing w:line="240" w:lineRule="auto"/>
      <w:ind w:right="85"/>
    </w:pPr>
    <w:rPr>
      <w:rFonts w:ascii="Arial" w:hAnsi="Arial" w:cs="Arial"/>
      <w:sz w:val="24"/>
      <w:szCs w:val="24"/>
    </w:rPr>
  </w:style>
  <w:style w:type="paragraph" w:customStyle="1" w:styleId="ZDGName">
    <w:name w:val="Z_DGName"/>
    <w:basedOn w:val="a0"/>
    <w:rsid w:val="000C2B0A"/>
    <w:pPr>
      <w:widowControl w:val="0"/>
      <w:suppressAutoHyphens w:val="0"/>
      <w:autoSpaceDE w:val="0"/>
      <w:autoSpaceDN w:val="0"/>
      <w:spacing w:line="240" w:lineRule="auto"/>
      <w:ind w:right="85"/>
    </w:pPr>
    <w:rPr>
      <w:rFonts w:ascii="Arial" w:hAnsi="Arial" w:cs="Arial"/>
      <w:sz w:val="16"/>
      <w:szCs w:val="16"/>
    </w:rPr>
  </w:style>
  <w:style w:type="paragraph" w:customStyle="1" w:styleId="manualnumpar10">
    <w:name w:val="manualnumpar1"/>
    <w:basedOn w:val="a0"/>
    <w:rsid w:val="000C2B0A"/>
    <w:pPr>
      <w:suppressAutoHyphens w:val="0"/>
      <w:spacing w:before="100" w:beforeAutospacing="1" w:after="100" w:afterAutospacing="1" w:line="240" w:lineRule="auto"/>
    </w:pPr>
    <w:rPr>
      <w:rFonts w:eastAsia="ＭＳ 明朝"/>
      <w:sz w:val="24"/>
      <w:szCs w:val="24"/>
      <w:lang w:val="de-DE" w:eastAsia="ja-JP"/>
    </w:rPr>
  </w:style>
  <w:style w:type="paragraph" w:customStyle="1" w:styleId="text10">
    <w:name w:val="text1"/>
    <w:basedOn w:val="a0"/>
    <w:rsid w:val="000C2B0A"/>
    <w:pPr>
      <w:suppressAutoHyphens w:val="0"/>
      <w:spacing w:before="100" w:beforeAutospacing="1" w:after="100" w:afterAutospacing="1" w:line="240" w:lineRule="auto"/>
    </w:pPr>
    <w:rPr>
      <w:rFonts w:eastAsia="ＭＳ 明朝"/>
      <w:sz w:val="24"/>
      <w:szCs w:val="24"/>
      <w:lang w:val="de-DE" w:eastAsia="ja-JP"/>
    </w:rPr>
  </w:style>
  <w:style w:type="paragraph" w:customStyle="1" w:styleId="Normaljustified">
    <w:name w:val="Normal + justified"/>
    <w:basedOn w:val="PointDouble0"/>
    <w:rsid w:val="000C2B0A"/>
    <w:rPr>
      <w:szCs w:val="24"/>
      <w:lang w:val="en-US" w:eastAsia="en-US"/>
    </w:rPr>
  </w:style>
  <w:style w:type="paragraph" w:customStyle="1" w:styleId="NormalArial">
    <w:name w:val="Normal Arial"/>
    <w:basedOn w:val="a0"/>
    <w:rsid w:val="000C2B0A"/>
    <w:pPr>
      <w:suppressAutoHyphens w:val="0"/>
      <w:spacing w:line="240" w:lineRule="auto"/>
    </w:pPr>
    <w:rPr>
      <w:sz w:val="24"/>
      <w:szCs w:val="24"/>
      <w:lang w:val="en-IE" w:eastAsia="en-US"/>
    </w:rPr>
  </w:style>
  <w:style w:type="character" w:customStyle="1" w:styleId="adresse">
    <w:name w:val="adresse"/>
    <w:rsid w:val="000C2B0A"/>
    <w:rPr>
      <w:rFonts w:cs="Times New Roman"/>
    </w:rPr>
  </w:style>
  <w:style w:type="numbering" w:customStyle="1" w:styleId="CurrentList1">
    <w:name w:val="Current List1"/>
    <w:rsid w:val="000C2B0A"/>
    <w:pPr>
      <w:numPr>
        <w:numId w:val="25"/>
      </w:numPr>
    </w:pPr>
  </w:style>
  <w:style w:type="character" w:customStyle="1" w:styleId="title3">
    <w:name w:val="title3"/>
    <w:semiHidden/>
    <w:rsid w:val="000C2B0A"/>
    <w:rPr>
      <w:b/>
      <w:sz w:val="21"/>
    </w:rPr>
  </w:style>
  <w:style w:type="character" w:customStyle="1" w:styleId="title20">
    <w:name w:val="title2"/>
    <w:semiHidden/>
    <w:rsid w:val="000C2B0A"/>
    <w:rPr>
      <w:b/>
      <w:sz w:val="24"/>
    </w:rPr>
  </w:style>
  <w:style w:type="character" w:customStyle="1" w:styleId="Defterms">
    <w:name w:val="Defterms"/>
    <w:semiHidden/>
    <w:rsid w:val="000C2B0A"/>
    <w:rPr>
      <w:color w:val="auto"/>
    </w:rPr>
  </w:style>
  <w:style w:type="character" w:customStyle="1" w:styleId="ExtXref">
    <w:name w:val="ExtXref"/>
    <w:semiHidden/>
    <w:rsid w:val="000C2B0A"/>
    <w:rPr>
      <w:color w:val="auto"/>
    </w:rPr>
  </w:style>
  <w:style w:type="character" w:customStyle="1" w:styleId="Typewriter">
    <w:name w:val="Typewriter"/>
    <w:semiHidden/>
    <w:rsid w:val="000C2B0A"/>
    <w:rPr>
      <w:rFonts w:ascii="Courier New" w:hAnsi="Courier New"/>
      <w:sz w:val="20"/>
    </w:rPr>
  </w:style>
  <w:style w:type="character" w:customStyle="1" w:styleId="TextkrperChar">
    <w:name w:val="Textkörper Char"/>
    <w:semiHidden/>
    <w:rsid w:val="000C2B0A"/>
    <w:rPr>
      <w:rFonts w:ascii="Courier" w:hAnsi="Courier"/>
      <w:lang w:val="en-GB" w:eastAsia="en-US" w:bidi="ar-SA"/>
    </w:rPr>
  </w:style>
  <w:style w:type="character" w:customStyle="1" w:styleId="Text1Char">
    <w:name w:val="Text 1 Char"/>
    <w:semiHidden/>
    <w:rsid w:val="000C2B0A"/>
    <w:rPr>
      <w:sz w:val="24"/>
      <w:lang w:val="en-GB" w:eastAsia="en-US" w:bidi="ar-SA"/>
    </w:rPr>
  </w:style>
  <w:style w:type="paragraph" w:customStyle="1" w:styleId="Bullet4">
    <w:name w:val="Bullet 4"/>
    <w:basedOn w:val="a0"/>
    <w:rsid w:val="000C2B0A"/>
    <w:pPr>
      <w:numPr>
        <w:numId w:val="27"/>
      </w:numPr>
      <w:suppressAutoHyphens w:val="0"/>
      <w:spacing w:before="120" w:line="240" w:lineRule="auto"/>
    </w:pPr>
    <w:rPr>
      <w:sz w:val="24"/>
      <w:szCs w:val="24"/>
      <w:lang w:eastAsia="en-US"/>
    </w:rPr>
  </w:style>
  <w:style w:type="paragraph" w:customStyle="1" w:styleId="Annexetitre">
    <w:name w:val="Annexe titre"/>
    <w:basedOn w:val="a0"/>
    <w:next w:val="a0"/>
    <w:rsid w:val="000C2B0A"/>
    <w:pPr>
      <w:suppressAutoHyphens w:val="0"/>
      <w:spacing w:before="120" w:line="240" w:lineRule="auto"/>
      <w:jc w:val="center"/>
    </w:pPr>
    <w:rPr>
      <w:b/>
      <w:sz w:val="24"/>
      <w:szCs w:val="24"/>
      <w:u w:val="single"/>
      <w:lang w:eastAsia="en-US"/>
    </w:rPr>
  </w:style>
  <w:style w:type="paragraph" w:customStyle="1" w:styleId="Bullet1">
    <w:name w:val="Bullet 1"/>
    <w:basedOn w:val="a0"/>
    <w:rsid w:val="000C2B0A"/>
    <w:pPr>
      <w:numPr>
        <w:numId w:val="28"/>
      </w:numPr>
      <w:suppressAutoHyphens w:val="0"/>
      <w:spacing w:before="120" w:line="240" w:lineRule="auto"/>
    </w:pPr>
    <w:rPr>
      <w:sz w:val="24"/>
      <w:szCs w:val="24"/>
      <w:lang w:eastAsia="en-US"/>
    </w:rPr>
  </w:style>
  <w:style w:type="paragraph" w:customStyle="1" w:styleId="GTRtitre2">
    <w:name w:val="GTR titre2"/>
    <w:basedOn w:val="GTRtitre1"/>
    <w:next w:val="GTRnormalCarCarCar1"/>
    <w:rsid w:val="000C2B0A"/>
    <w:pPr>
      <w:tabs>
        <w:tab w:val="num" w:pos="720"/>
        <w:tab w:val="num" w:pos="1417"/>
      </w:tabs>
      <w:ind w:left="720" w:hanging="720"/>
    </w:pPr>
    <w:rPr>
      <w:rFonts w:ascii="Courier New" w:hAnsi="Courier New"/>
      <w:b/>
      <w:bCs/>
      <w:caps/>
    </w:rPr>
  </w:style>
  <w:style w:type="paragraph" w:customStyle="1" w:styleId="GTRtitre1">
    <w:name w:val="GTR titre1"/>
    <w:basedOn w:val="GTRnormalCarCarCar1"/>
    <w:next w:val="GTRnormalCarCarCar1"/>
    <w:autoRedefine/>
    <w:rsid w:val="000C2B0A"/>
    <w:pPr>
      <w:widowControl/>
      <w:numPr>
        <w:ilvl w:val="0"/>
      </w:numPr>
      <w:tabs>
        <w:tab w:val="left" w:pos="0"/>
        <w:tab w:val="left" w:pos="1134"/>
        <w:tab w:val="left" w:pos="1360"/>
        <w:tab w:val="left" w:pos="1644"/>
        <w:tab w:val="left" w:pos="1983"/>
        <w:tab w:val="left" w:pos="5664"/>
        <w:tab w:val="left" w:pos="6372"/>
        <w:tab w:val="left" w:pos="7080"/>
        <w:tab w:val="left" w:pos="7788"/>
      </w:tabs>
      <w:autoSpaceDE/>
      <w:autoSpaceDN/>
      <w:adjustRightInd/>
      <w:ind w:left="1134"/>
    </w:pPr>
    <w:rPr>
      <w:rFonts w:ascii="Times New Roman" w:hAnsi="Times New Roman" w:cs="Times New Roman"/>
      <w:sz w:val="24"/>
      <w:szCs w:val="20"/>
      <w:u w:val="single"/>
    </w:rPr>
  </w:style>
  <w:style w:type="character" w:customStyle="1" w:styleId="GTRnormal2CarCar">
    <w:name w:val="GTR normal 2 Car Car"/>
    <w:rsid w:val="000C2B0A"/>
    <w:rPr>
      <w:rFonts w:ascii="Courier New" w:hAnsi="Courier New" w:cs="Courier New"/>
      <w:color w:val="000000"/>
      <w:szCs w:val="24"/>
      <w:lang w:val="en-GB" w:eastAsia="en-US" w:bidi="ar-SA"/>
    </w:rPr>
  </w:style>
  <w:style w:type="character" w:customStyle="1" w:styleId="GTRnormalCarCarCar1Car">
    <w:name w:val="GTR normal Car Car Car1 Car"/>
    <w:rsid w:val="000C2B0A"/>
    <w:rPr>
      <w:rFonts w:ascii="Courier New" w:hAnsi="Courier New" w:cs="Courier New"/>
      <w:szCs w:val="24"/>
      <w:lang w:val="en-GB" w:eastAsia="en-US" w:bidi="ar-SA"/>
    </w:rPr>
  </w:style>
  <w:style w:type="paragraph" w:customStyle="1" w:styleId="GTRtitre5">
    <w:name w:val="GTR titre5"/>
    <w:basedOn w:val="GTRtitre4"/>
    <w:next w:val="GTRnormal3"/>
    <w:rsid w:val="000C2B0A"/>
    <w:pPr>
      <w:tabs>
        <w:tab w:val="clear" w:pos="1440"/>
        <w:tab w:val="clear" w:pos="1985"/>
        <w:tab w:val="num" w:pos="360"/>
        <w:tab w:val="num" w:pos="1800"/>
      </w:tabs>
      <w:ind w:left="360" w:hanging="360"/>
    </w:pPr>
    <w:rPr>
      <w:szCs w:val="20"/>
    </w:rPr>
  </w:style>
  <w:style w:type="paragraph" w:customStyle="1" w:styleId="GTRannex1">
    <w:name w:val="GTR annex1"/>
    <w:basedOn w:val="GTRtitre6"/>
    <w:next w:val="GTRnormalCarCarCar1"/>
    <w:rsid w:val="000C2B0A"/>
    <w:pPr>
      <w:tabs>
        <w:tab w:val="clear" w:pos="360"/>
      </w:tabs>
      <w:ind w:left="0" w:firstLine="0"/>
    </w:pPr>
  </w:style>
  <w:style w:type="paragraph" w:customStyle="1" w:styleId="GTRtitre6">
    <w:name w:val="GTR titre6"/>
    <w:basedOn w:val="GTRtitre5"/>
    <w:next w:val="GTRnormal3"/>
    <w:rsid w:val="000C2B0A"/>
  </w:style>
  <w:style w:type="paragraph" w:customStyle="1" w:styleId="GTRfootnote">
    <w:name w:val="GTR footnote"/>
    <w:basedOn w:val="a9"/>
    <w:rsid w:val="000C2B0A"/>
    <w:pPr>
      <w:tabs>
        <w:tab w:val="clear" w:pos="1021"/>
        <w:tab w:val="left" w:pos="284"/>
      </w:tabs>
      <w:suppressAutoHyphens w:val="0"/>
      <w:spacing w:line="240" w:lineRule="auto"/>
      <w:ind w:left="284" w:right="0" w:hanging="284"/>
    </w:pPr>
    <w:rPr>
      <w:sz w:val="20"/>
      <w:szCs w:val="24"/>
      <w:lang w:val="en-US" w:eastAsia="en-US"/>
    </w:rPr>
  </w:style>
  <w:style w:type="paragraph" w:customStyle="1" w:styleId="Point0number">
    <w:name w:val="Point 0 (number)"/>
    <w:basedOn w:val="a0"/>
    <w:rsid w:val="000C2B0A"/>
    <w:pPr>
      <w:numPr>
        <w:numId w:val="29"/>
      </w:numPr>
      <w:suppressAutoHyphens w:val="0"/>
      <w:spacing w:before="120" w:line="240" w:lineRule="auto"/>
    </w:pPr>
    <w:rPr>
      <w:sz w:val="24"/>
      <w:szCs w:val="24"/>
      <w:lang w:eastAsia="en-US"/>
    </w:rPr>
  </w:style>
  <w:style w:type="paragraph" w:customStyle="1" w:styleId="Point1number">
    <w:name w:val="Point 1 (number)"/>
    <w:basedOn w:val="a0"/>
    <w:rsid w:val="000C2B0A"/>
    <w:pPr>
      <w:numPr>
        <w:ilvl w:val="2"/>
        <w:numId w:val="29"/>
      </w:numPr>
      <w:suppressAutoHyphens w:val="0"/>
      <w:spacing w:before="120" w:line="240" w:lineRule="auto"/>
    </w:pPr>
    <w:rPr>
      <w:sz w:val="24"/>
      <w:szCs w:val="24"/>
      <w:lang w:eastAsia="en-US"/>
    </w:rPr>
  </w:style>
  <w:style w:type="paragraph" w:customStyle="1" w:styleId="Point2number">
    <w:name w:val="Point 2 (number)"/>
    <w:basedOn w:val="a0"/>
    <w:rsid w:val="000C2B0A"/>
    <w:pPr>
      <w:numPr>
        <w:ilvl w:val="4"/>
        <w:numId w:val="29"/>
      </w:numPr>
      <w:suppressAutoHyphens w:val="0"/>
      <w:spacing w:before="120" w:line="240" w:lineRule="auto"/>
    </w:pPr>
    <w:rPr>
      <w:sz w:val="24"/>
      <w:szCs w:val="24"/>
      <w:lang w:eastAsia="en-US"/>
    </w:rPr>
  </w:style>
  <w:style w:type="paragraph" w:customStyle="1" w:styleId="Point3number">
    <w:name w:val="Point 3 (number)"/>
    <w:basedOn w:val="a0"/>
    <w:rsid w:val="000C2B0A"/>
    <w:pPr>
      <w:numPr>
        <w:ilvl w:val="6"/>
        <w:numId w:val="29"/>
      </w:numPr>
      <w:suppressAutoHyphens w:val="0"/>
      <w:spacing w:before="120" w:line="240" w:lineRule="auto"/>
    </w:pPr>
    <w:rPr>
      <w:sz w:val="24"/>
      <w:szCs w:val="24"/>
      <w:lang w:eastAsia="en-US"/>
    </w:rPr>
  </w:style>
  <w:style w:type="paragraph" w:customStyle="1" w:styleId="Point0letter">
    <w:name w:val="Point 0 (letter)"/>
    <w:basedOn w:val="a0"/>
    <w:rsid w:val="000C2B0A"/>
    <w:pPr>
      <w:numPr>
        <w:ilvl w:val="1"/>
        <w:numId w:val="29"/>
      </w:numPr>
      <w:suppressAutoHyphens w:val="0"/>
      <w:spacing w:before="120" w:line="240" w:lineRule="auto"/>
    </w:pPr>
    <w:rPr>
      <w:sz w:val="24"/>
      <w:szCs w:val="24"/>
      <w:lang w:eastAsia="en-US"/>
    </w:rPr>
  </w:style>
  <w:style w:type="paragraph" w:customStyle="1" w:styleId="Point1letter">
    <w:name w:val="Point 1 (letter)"/>
    <w:basedOn w:val="a0"/>
    <w:rsid w:val="000C2B0A"/>
    <w:pPr>
      <w:numPr>
        <w:ilvl w:val="3"/>
        <w:numId w:val="29"/>
      </w:numPr>
      <w:suppressAutoHyphens w:val="0"/>
      <w:spacing w:before="120" w:line="240" w:lineRule="auto"/>
    </w:pPr>
    <w:rPr>
      <w:sz w:val="24"/>
      <w:szCs w:val="24"/>
      <w:lang w:eastAsia="en-US"/>
    </w:rPr>
  </w:style>
  <w:style w:type="paragraph" w:customStyle="1" w:styleId="Point2letter">
    <w:name w:val="Point 2 (letter)"/>
    <w:basedOn w:val="a0"/>
    <w:rsid w:val="000C2B0A"/>
    <w:pPr>
      <w:numPr>
        <w:ilvl w:val="5"/>
        <w:numId w:val="29"/>
      </w:numPr>
      <w:suppressAutoHyphens w:val="0"/>
      <w:spacing w:before="120" w:line="240" w:lineRule="auto"/>
    </w:pPr>
    <w:rPr>
      <w:sz w:val="24"/>
      <w:szCs w:val="24"/>
      <w:lang w:eastAsia="en-US"/>
    </w:rPr>
  </w:style>
  <w:style w:type="paragraph" w:customStyle="1" w:styleId="Point3letter">
    <w:name w:val="Point 3 (letter)"/>
    <w:basedOn w:val="a0"/>
    <w:rsid w:val="000C2B0A"/>
    <w:pPr>
      <w:numPr>
        <w:ilvl w:val="7"/>
        <w:numId w:val="29"/>
      </w:numPr>
      <w:suppressAutoHyphens w:val="0"/>
      <w:spacing w:before="120" w:line="240" w:lineRule="auto"/>
    </w:pPr>
    <w:rPr>
      <w:sz w:val="24"/>
      <w:szCs w:val="24"/>
      <w:lang w:eastAsia="en-US"/>
    </w:rPr>
  </w:style>
  <w:style w:type="paragraph" w:customStyle="1" w:styleId="Point4letter">
    <w:name w:val="Point 4 (letter)"/>
    <w:basedOn w:val="a0"/>
    <w:rsid w:val="000C2B0A"/>
    <w:pPr>
      <w:numPr>
        <w:ilvl w:val="8"/>
        <w:numId w:val="29"/>
      </w:numPr>
      <w:suppressAutoHyphens w:val="0"/>
      <w:spacing w:before="120" w:line="240" w:lineRule="auto"/>
    </w:pPr>
    <w:rPr>
      <w:sz w:val="24"/>
      <w:szCs w:val="24"/>
      <w:lang w:eastAsia="en-US"/>
    </w:rPr>
  </w:style>
  <w:style w:type="paragraph" w:customStyle="1" w:styleId="Bullet0">
    <w:name w:val="Bullet 0"/>
    <w:basedOn w:val="a0"/>
    <w:rsid w:val="000C2B0A"/>
    <w:pPr>
      <w:numPr>
        <w:numId w:val="30"/>
      </w:numPr>
      <w:suppressAutoHyphens w:val="0"/>
      <w:spacing w:before="120" w:line="240" w:lineRule="auto"/>
    </w:pPr>
    <w:rPr>
      <w:sz w:val="24"/>
      <w:szCs w:val="24"/>
      <w:lang w:eastAsia="en-US"/>
    </w:rPr>
  </w:style>
  <w:style w:type="paragraph" w:customStyle="1" w:styleId="Bullet2">
    <w:name w:val="Bullet 2"/>
    <w:basedOn w:val="a0"/>
    <w:rsid w:val="000C2B0A"/>
    <w:pPr>
      <w:numPr>
        <w:numId w:val="31"/>
      </w:numPr>
      <w:suppressAutoHyphens w:val="0"/>
      <w:spacing w:before="120" w:line="240" w:lineRule="auto"/>
    </w:pPr>
    <w:rPr>
      <w:sz w:val="24"/>
      <w:szCs w:val="24"/>
      <w:lang w:eastAsia="en-US"/>
    </w:rPr>
  </w:style>
  <w:style w:type="paragraph" w:customStyle="1" w:styleId="Bullet3">
    <w:name w:val="Bullet 3"/>
    <w:basedOn w:val="a0"/>
    <w:rsid w:val="000C2B0A"/>
    <w:pPr>
      <w:numPr>
        <w:numId w:val="32"/>
      </w:numPr>
      <w:suppressAutoHyphens w:val="0"/>
      <w:spacing w:before="120" w:line="240" w:lineRule="auto"/>
    </w:pPr>
    <w:rPr>
      <w:sz w:val="24"/>
      <w:szCs w:val="24"/>
      <w:lang w:eastAsia="en-US"/>
    </w:rPr>
  </w:style>
  <w:style w:type="paragraph" w:customStyle="1" w:styleId="Annexetitrefichefinancire">
    <w:name w:val="Annexe titre (fiche financière)"/>
    <w:basedOn w:val="a0"/>
    <w:next w:val="a0"/>
    <w:rsid w:val="000C2B0A"/>
    <w:pPr>
      <w:suppressAutoHyphens w:val="0"/>
      <w:spacing w:before="120" w:line="240" w:lineRule="auto"/>
      <w:jc w:val="center"/>
    </w:pPr>
    <w:rPr>
      <w:b/>
      <w:sz w:val="24"/>
      <w:szCs w:val="24"/>
      <w:u w:val="single"/>
      <w:lang w:eastAsia="en-US"/>
    </w:rPr>
  </w:style>
  <w:style w:type="paragraph" w:customStyle="1" w:styleId="Rfrenceinstitutionnelle">
    <w:name w:val="Référence institutionnelle"/>
    <w:basedOn w:val="a0"/>
    <w:next w:val="Confidentialit"/>
    <w:rsid w:val="000C2B0A"/>
    <w:pPr>
      <w:suppressAutoHyphens w:val="0"/>
      <w:spacing w:after="240" w:line="240" w:lineRule="auto"/>
      <w:ind w:left="5103"/>
    </w:pPr>
    <w:rPr>
      <w:sz w:val="24"/>
      <w:szCs w:val="24"/>
      <w:lang w:eastAsia="en-US"/>
    </w:rPr>
  </w:style>
  <w:style w:type="paragraph" w:customStyle="1" w:styleId="Rfrenceinterinstitutionnelle">
    <w:name w:val="Référence interinstitutionnelle"/>
    <w:basedOn w:val="a0"/>
    <w:next w:val="Statut"/>
    <w:rsid w:val="000C2B0A"/>
    <w:pPr>
      <w:suppressAutoHyphens w:val="0"/>
      <w:spacing w:line="240" w:lineRule="auto"/>
      <w:ind w:left="5103"/>
    </w:pPr>
    <w:rPr>
      <w:sz w:val="24"/>
      <w:szCs w:val="24"/>
      <w:lang w:eastAsia="en-US"/>
    </w:rPr>
  </w:style>
  <w:style w:type="paragraph" w:customStyle="1" w:styleId="Pagedecouverture">
    <w:name w:val="Page de couverture"/>
    <w:basedOn w:val="a0"/>
    <w:next w:val="a0"/>
    <w:rsid w:val="000C2B0A"/>
    <w:pPr>
      <w:suppressAutoHyphens w:val="0"/>
      <w:spacing w:before="120" w:line="240" w:lineRule="auto"/>
    </w:pPr>
    <w:rPr>
      <w:sz w:val="24"/>
      <w:szCs w:val="24"/>
      <w:lang w:eastAsia="en-US"/>
    </w:rPr>
  </w:style>
  <w:style w:type="paragraph" w:customStyle="1" w:styleId="Supertitre">
    <w:name w:val="Supertitre"/>
    <w:basedOn w:val="a0"/>
    <w:next w:val="a0"/>
    <w:rsid w:val="000C2B0A"/>
    <w:pPr>
      <w:suppressAutoHyphens w:val="0"/>
      <w:spacing w:after="600" w:line="240" w:lineRule="auto"/>
      <w:jc w:val="center"/>
    </w:pPr>
    <w:rPr>
      <w:b/>
      <w:sz w:val="24"/>
      <w:szCs w:val="24"/>
      <w:lang w:eastAsia="en-US"/>
    </w:rPr>
  </w:style>
  <w:style w:type="paragraph" w:customStyle="1" w:styleId="Languesfaisantfoi">
    <w:name w:val="Langues faisant foi"/>
    <w:basedOn w:val="a0"/>
    <w:next w:val="a0"/>
    <w:rsid w:val="000C2B0A"/>
    <w:pPr>
      <w:suppressAutoHyphens w:val="0"/>
      <w:spacing w:before="360" w:line="240" w:lineRule="auto"/>
      <w:jc w:val="center"/>
    </w:pPr>
    <w:rPr>
      <w:sz w:val="24"/>
      <w:szCs w:val="24"/>
      <w:lang w:eastAsia="en-US"/>
    </w:rPr>
  </w:style>
  <w:style w:type="paragraph" w:customStyle="1" w:styleId="Rfrencecroise">
    <w:name w:val="Référence croisée"/>
    <w:basedOn w:val="a0"/>
    <w:rsid w:val="000C2B0A"/>
    <w:pPr>
      <w:suppressAutoHyphens w:val="0"/>
      <w:spacing w:line="240" w:lineRule="auto"/>
      <w:jc w:val="center"/>
    </w:pPr>
    <w:rPr>
      <w:sz w:val="24"/>
      <w:szCs w:val="24"/>
      <w:lang w:eastAsia="en-US"/>
    </w:rPr>
  </w:style>
  <w:style w:type="paragraph" w:customStyle="1" w:styleId="DatedadoptionPagedecouverture">
    <w:name w:val="Date d'adoption (Page de couverture)"/>
    <w:basedOn w:val="Datedadoption"/>
    <w:next w:val="TitreobjetPagedecouverture"/>
    <w:rsid w:val="000C2B0A"/>
    <w:rPr>
      <w:lang w:eastAsia="en-US"/>
    </w:rPr>
  </w:style>
  <w:style w:type="paragraph" w:customStyle="1" w:styleId="RfrenceinterinstitutionnellePagedecouverture">
    <w:name w:val="Référence interinstitutionnelle (Page de couverture)"/>
    <w:basedOn w:val="Rfrenceinterinstitutionnelle"/>
    <w:next w:val="Confidentialit"/>
    <w:rsid w:val="000C2B0A"/>
  </w:style>
  <w:style w:type="paragraph" w:customStyle="1" w:styleId="Sous-titreobjetPagedecouverture">
    <w:name w:val="Sous-titre objet (Page de couverture)"/>
    <w:basedOn w:val="Sous-titreobjet"/>
    <w:rsid w:val="000C2B0A"/>
    <w:rPr>
      <w:lang w:eastAsia="en-US"/>
    </w:rPr>
  </w:style>
  <w:style w:type="paragraph" w:customStyle="1" w:styleId="StatutPagedecouverture">
    <w:name w:val="Statut (Page de couverture)"/>
    <w:basedOn w:val="Statut"/>
    <w:next w:val="TypedudocumentPagedecouverture"/>
    <w:rsid w:val="000C2B0A"/>
    <w:rPr>
      <w:lang w:eastAsia="en-US"/>
    </w:rPr>
  </w:style>
  <w:style w:type="paragraph" w:customStyle="1" w:styleId="TitreobjetPagedecouverture">
    <w:name w:val="Titre objet (Page de couverture)"/>
    <w:basedOn w:val="Titreobjet"/>
    <w:next w:val="Sous-titreobjetPagedecouverture"/>
    <w:rsid w:val="000C2B0A"/>
    <w:rPr>
      <w:lang w:eastAsia="en-US"/>
    </w:rPr>
  </w:style>
  <w:style w:type="paragraph" w:customStyle="1" w:styleId="TypedudocumentPagedecouverture">
    <w:name w:val="Type du document (Page de couverture)"/>
    <w:basedOn w:val="Typedudocument"/>
    <w:next w:val="TitreobjetPagedecouverture"/>
    <w:rsid w:val="000C2B0A"/>
    <w:rPr>
      <w:lang w:eastAsia="en-US"/>
    </w:rPr>
  </w:style>
  <w:style w:type="paragraph" w:customStyle="1" w:styleId="Volume">
    <w:name w:val="Volume"/>
    <w:basedOn w:val="a0"/>
    <w:next w:val="Confidentialit"/>
    <w:rsid w:val="000C2B0A"/>
    <w:pPr>
      <w:suppressAutoHyphens w:val="0"/>
      <w:spacing w:after="240" w:line="240" w:lineRule="auto"/>
      <w:ind w:left="5103"/>
    </w:pPr>
    <w:rPr>
      <w:sz w:val="24"/>
      <w:szCs w:val="24"/>
      <w:lang w:eastAsia="en-US"/>
    </w:rPr>
  </w:style>
  <w:style w:type="paragraph" w:customStyle="1" w:styleId="IntrtEEE">
    <w:name w:val="Intérêt EEE"/>
    <w:basedOn w:val="Languesfaisantfoi"/>
    <w:next w:val="a0"/>
    <w:rsid w:val="000C2B0A"/>
    <w:pPr>
      <w:spacing w:after="240"/>
    </w:pPr>
  </w:style>
  <w:style w:type="paragraph" w:customStyle="1" w:styleId="Accompagnant">
    <w:name w:val="Accompagnant"/>
    <w:basedOn w:val="a0"/>
    <w:next w:val="Typeacteprincipal"/>
    <w:rsid w:val="000C2B0A"/>
    <w:pPr>
      <w:suppressAutoHyphens w:val="0"/>
      <w:spacing w:after="240" w:line="240" w:lineRule="auto"/>
      <w:jc w:val="center"/>
    </w:pPr>
    <w:rPr>
      <w:b/>
      <w:i/>
      <w:sz w:val="24"/>
      <w:szCs w:val="24"/>
      <w:lang w:eastAsia="en-US"/>
    </w:rPr>
  </w:style>
  <w:style w:type="paragraph" w:customStyle="1" w:styleId="Typeacteprincipal">
    <w:name w:val="Type acte principal"/>
    <w:basedOn w:val="a0"/>
    <w:next w:val="Objetacteprincipal"/>
    <w:rsid w:val="000C2B0A"/>
    <w:pPr>
      <w:suppressAutoHyphens w:val="0"/>
      <w:spacing w:after="240" w:line="240" w:lineRule="auto"/>
      <w:jc w:val="center"/>
    </w:pPr>
    <w:rPr>
      <w:b/>
      <w:sz w:val="24"/>
      <w:szCs w:val="24"/>
      <w:lang w:eastAsia="en-US"/>
    </w:rPr>
  </w:style>
  <w:style w:type="paragraph" w:customStyle="1" w:styleId="Objetacteprincipal">
    <w:name w:val="Objet acte principal"/>
    <w:basedOn w:val="a0"/>
    <w:next w:val="Titrearticle"/>
    <w:rsid w:val="000C2B0A"/>
    <w:pPr>
      <w:suppressAutoHyphens w:val="0"/>
      <w:spacing w:after="360" w:line="240" w:lineRule="auto"/>
      <w:jc w:val="center"/>
    </w:pPr>
    <w:rPr>
      <w:b/>
      <w:sz w:val="24"/>
      <w:szCs w:val="24"/>
      <w:lang w:eastAsia="en-US"/>
    </w:rPr>
  </w:style>
  <w:style w:type="paragraph" w:customStyle="1" w:styleId="IntrtEEEPagedecouverture">
    <w:name w:val="Intérêt EEE (Page de couverture)"/>
    <w:basedOn w:val="IntrtEEE"/>
    <w:next w:val="Rfrencecroise"/>
    <w:rsid w:val="000C2B0A"/>
  </w:style>
  <w:style w:type="paragraph" w:customStyle="1" w:styleId="AccompagnantPagedecouverture">
    <w:name w:val="Accompagnant (Page de couverture)"/>
    <w:basedOn w:val="Accompagnant"/>
    <w:next w:val="TypeacteprincipalPagedecouverture"/>
    <w:rsid w:val="000C2B0A"/>
  </w:style>
  <w:style w:type="paragraph" w:customStyle="1" w:styleId="TypeacteprincipalPagedecouverture">
    <w:name w:val="Type acte principal (Page de couverture)"/>
    <w:basedOn w:val="Typeacteprincipal"/>
    <w:next w:val="ObjetacteprincipalPagedecouverture"/>
    <w:rsid w:val="000C2B0A"/>
  </w:style>
  <w:style w:type="paragraph" w:customStyle="1" w:styleId="ObjetacteprincipalPagedecouverture">
    <w:name w:val="Objet acte principal (Page de couverture)"/>
    <w:basedOn w:val="Objetacteprincipal"/>
    <w:next w:val="Rfrencecroise"/>
    <w:rsid w:val="000C2B0A"/>
  </w:style>
  <w:style w:type="paragraph" w:customStyle="1" w:styleId="LanguesfaisantfoiPagedecouverture">
    <w:name w:val="Langues faisant foi (Page de couverture)"/>
    <w:basedOn w:val="a0"/>
    <w:next w:val="a0"/>
    <w:rsid w:val="000C2B0A"/>
    <w:pPr>
      <w:suppressAutoHyphens w:val="0"/>
      <w:spacing w:before="360" w:line="240" w:lineRule="auto"/>
      <w:jc w:val="center"/>
    </w:pPr>
    <w:rPr>
      <w:sz w:val="24"/>
      <w:szCs w:val="24"/>
      <w:lang w:eastAsia="en-US"/>
    </w:rPr>
  </w:style>
  <w:style w:type="paragraph" w:customStyle="1" w:styleId="CM12">
    <w:name w:val="CM1+2"/>
    <w:basedOn w:val="Default"/>
    <w:next w:val="Default"/>
    <w:rsid w:val="000C2B0A"/>
    <w:pPr>
      <w:widowControl/>
    </w:pPr>
    <w:rPr>
      <w:rFonts w:ascii="EUAlbertina" w:eastAsia="Times New Roman" w:hAnsi="EUAlbertina"/>
      <w:color w:val="auto"/>
      <w:lang w:val="en-GB" w:eastAsia="en-GB"/>
    </w:rPr>
  </w:style>
  <w:style w:type="paragraph" w:customStyle="1" w:styleId="CM32">
    <w:name w:val="CM3+2"/>
    <w:basedOn w:val="Default"/>
    <w:next w:val="Default"/>
    <w:rsid w:val="000C2B0A"/>
    <w:pPr>
      <w:widowControl/>
    </w:pPr>
    <w:rPr>
      <w:rFonts w:ascii="EUAlbertina" w:eastAsia="Times New Roman" w:hAnsi="EUAlbertina"/>
      <w:color w:val="auto"/>
      <w:lang w:val="en-GB" w:eastAsia="en-GB"/>
    </w:rPr>
  </w:style>
  <w:style w:type="paragraph" w:customStyle="1" w:styleId="CM15">
    <w:name w:val="CM1+5"/>
    <w:basedOn w:val="Default"/>
    <w:next w:val="Default"/>
    <w:rsid w:val="000C2B0A"/>
    <w:pPr>
      <w:widowControl/>
    </w:pPr>
    <w:rPr>
      <w:rFonts w:ascii="EUAlbertina" w:eastAsia="Times New Roman" w:hAnsi="EUAlbertina"/>
      <w:color w:val="auto"/>
      <w:lang w:val="en-GB" w:eastAsia="en-GB"/>
    </w:rPr>
  </w:style>
  <w:style w:type="paragraph" w:customStyle="1" w:styleId="CM35">
    <w:name w:val="CM3+5"/>
    <w:basedOn w:val="Default"/>
    <w:next w:val="Default"/>
    <w:rsid w:val="000C2B0A"/>
    <w:pPr>
      <w:widowControl/>
    </w:pPr>
    <w:rPr>
      <w:rFonts w:ascii="EUAlbertina" w:eastAsia="Times New Roman" w:hAnsi="EUAlbertina"/>
      <w:color w:val="auto"/>
      <w:lang w:val="en-GB" w:eastAsia="en-GB"/>
    </w:rPr>
  </w:style>
  <w:style w:type="paragraph" w:customStyle="1" w:styleId="CM11">
    <w:name w:val="CM1+1"/>
    <w:basedOn w:val="Default"/>
    <w:next w:val="Default"/>
    <w:rsid w:val="000C2B0A"/>
    <w:pPr>
      <w:widowControl/>
    </w:pPr>
    <w:rPr>
      <w:rFonts w:ascii="EUAlbertina" w:eastAsia="Times New Roman" w:hAnsi="EUAlbertina"/>
      <w:color w:val="auto"/>
      <w:lang w:val="en-GB" w:eastAsia="en-GB"/>
    </w:rPr>
  </w:style>
  <w:style w:type="paragraph" w:customStyle="1" w:styleId="CM31">
    <w:name w:val="CM3+1"/>
    <w:basedOn w:val="Default"/>
    <w:next w:val="Default"/>
    <w:rsid w:val="000C2B0A"/>
    <w:pPr>
      <w:widowControl/>
    </w:pPr>
    <w:rPr>
      <w:rFonts w:ascii="EUAlbertina" w:eastAsia="Times New Roman" w:hAnsi="EUAlbertina"/>
      <w:color w:val="auto"/>
      <w:lang w:val="en-GB" w:eastAsia="en-GB"/>
    </w:rPr>
  </w:style>
  <w:style w:type="paragraph" w:customStyle="1" w:styleId="CM16">
    <w:name w:val="CM1+6"/>
    <w:basedOn w:val="Default"/>
    <w:next w:val="Default"/>
    <w:rsid w:val="000C2B0A"/>
    <w:pPr>
      <w:widowControl/>
    </w:pPr>
    <w:rPr>
      <w:rFonts w:ascii="EUAlbertina" w:eastAsia="Times New Roman" w:hAnsi="EUAlbertina"/>
      <w:color w:val="auto"/>
      <w:lang w:val="en-GB" w:eastAsia="en-GB"/>
    </w:rPr>
  </w:style>
  <w:style w:type="paragraph" w:customStyle="1" w:styleId="CM36">
    <w:name w:val="CM3+6"/>
    <w:basedOn w:val="Default"/>
    <w:next w:val="Default"/>
    <w:rsid w:val="000C2B0A"/>
    <w:pPr>
      <w:widowControl/>
    </w:pPr>
    <w:rPr>
      <w:rFonts w:ascii="EUAlbertina" w:eastAsia="Times New Roman" w:hAnsi="EUAlbertina"/>
      <w:color w:val="auto"/>
      <w:lang w:val="en-GB" w:eastAsia="en-GB"/>
    </w:rPr>
  </w:style>
  <w:style w:type="paragraph" w:customStyle="1" w:styleId="NormalUnderline">
    <w:name w:val="Normal + Underline"/>
    <w:aliases w:val="Strikethrough,Centered"/>
    <w:basedOn w:val="a0"/>
    <w:rsid w:val="000C2B0A"/>
    <w:pPr>
      <w:jc w:val="center"/>
    </w:pPr>
    <w:rPr>
      <w:strike/>
      <w:u w:val="single"/>
      <w:lang w:val="en-US" w:eastAsia="en-US"/>
    </w:rPr>
  </w:style>
  <w:style w:type="paragraph" w:customStyle="1" w:styleId="xmsonormal">
    <w:name w:val="x_msonormal"/>
    <w:basedOn w:val="a0"/>
    <w:rsid w:val="000C2B0A"/>
    <w:pPr>
      <w:suppressAutoHyphens w:val="0"/>
      <w:spacing w:before="100" w:beforeAutospacing="1" w:after="100" w:afterAutospacing="1" w:line="240" w:lineRule="auto"/>
    </w:pPr>
    <w:rPr>
      <w:sz w:val="24"/>
      <w:szCs w:val="24"/>
      <w:lang w:val="en-IE" w:eastAsia="en-IE"/>
    </w:rPr>
  </w:style>
  <w:style w:type="paragraph" w:customStyle="1" w:styleId="afffff4">
    <w:name w:val="(a)"/>
    <w:basedOn w:val="para"/>
    <w:rsid w:val="000C2B0A"/>
    <w:pPr>
      <w:spacing w:line="240" w:lineRule="atLeast"/>
      <w:ind w:left="2835" w:hanging="567"/>
    </w:pPr>
  </w:style>
  <w:style w:type="paragraph" w:customStyle="1" w:styleId="i0">
    <w:name w:val="(i)"/>
    <w:basedOn w:val="afffff4"/>
    <w:rsid w:val="000C2B0A"/>
    <w:pPr>
      <w:ind w:left="3402"/>
    </w:pPr>
  </w:style>
  <w:style w:type="paragraph" w:customStyle="1" w:styleId="bloc">
    <w:name w:val="bloc"/>
    <w:basedOn w:val="para"/>
    <w:rsid w:val="000C2B0A"/>
    <w:pPr>
      <w:spacing w:line="240" w:lineRule="atLeast"/>
      <w:ind w:firstLine="0"/>
    </w:pPr>
  </w:style>
  <w:style w:type="paragraph" w:customStyle="1" w:styleId="gtrtitre30">
    <w:name w:val="gtrtitre3"/>
    <w:basedOn w:val="a0"/>
    <w:rsid w:val="000C2B0A"/>
    <w:pPr>
      <w:suppressAutoHyphens w:val="0"/>
      <w:spacing w:before="100" w:beforeAutospacing="1" w:after="100" w:afterAutospacing="1" w:line="240" w:lineRule="auto"/>
    </w:pPr>
    <w:rPr>
      <w:rFonts w:eastAsia="ＭＳ 明朝"/>
      <w:sz w:val="24"/>
      <w:szCs w:val="24"/>
      <w:lang w:val="fr-FR" w:eastAsia="ja-JP"/>
    </w:rPr>
  </w:style>
  <w:style w:type="paragraph" w:customStyle="1" w:styleId="HChGTNR14ptboldindentionleft0cm">
    <w:name w:val="_H_Ch_G: TNR_14pt_bold_indention_left 0cm"/>
    <w:aliases w:val="right 2cm_Hanging 2cm_Spacing_before 18cm_after 12cm_Line spacing_exactly 15pt"/>
    <w:basedOn w:val="HChG"/>
    <w:rsid w:val="000C2B0A"/>
    <w:pPr>
      <w:numPr>
        <w:numId w:val="33"/>
      </w:numPr>
    </w:pPr>
    <w:rPr>
      <w:rFonts w:eastAsia="ＭＳ 明朝"/>
      <w:lang w:val="fi-FI" w:eastAsia="fi-FI"/>
    </w:rPr>
  </w:style>
  <w:style w:type="paragraph" w:customStyle="1" w:styleId="HChG0">
    <w:name w:val="_H_Ch_G"/>
    <w:basedOn w:val="HChGTNR14ptboldindentionleft0cm"/>
    <w:rsid w:val="000C2B0A"/>
    <w:rPr>
      <w:lang w:eastAsia="de-DE"/>
    </w:rPr>
  </w:style>
  <w:style w:type="paragraph" w:customStyle="1" w:styleId="Styl3">
    <w:name w:val="Styl3"/>
    <w:basedOn w:val="a0"/>
    <w:rsid w:val="000C2B0A"/>
    <w:pPr>
      <w:widowControl w:val="0"/>
      <w:numPr>
        <w:numId w:val="34"/>
      </w:numPr>
      <w:tabs>
        <w:tab w:val="clear" w:pos="283"/>
        <w:tab w:val="left" w:pos="851"/>
        <w:tab w:val="left" w:pos="1418"/>
        <w:tab w:val="left" w:pos="2268"/>
        <w:tab w:val="left" w:pos="2835"/>
        <w:tab w:val="left" w:pos="3119"/>
      </w:tabs>
      <w:suppressAutoHyphens w:val="0"/>
      <w:overflowPunct w:val="0"/>
      <w:autoSpaceDE w:val="0"/>
      <w:autoSpaceDN w:val="0"/>
      <w:adjustRightInd w:val="0"/>
      <w:spacing w:before="60" w:after="60" w:line="280" w:lineRule="atLeast"/>
      <w:ind w:left="1418" w:hanging="567"/>
      <w:textAlignment w:val="baseline"/>
    </w:pPr>
    <w:rPr>
      <w:rFonts w:ascii="Arial" w:eastAsia="ＭＳ 明朝" w:hAnsi="Arial"/>
      <w:sz w:val="22"/>
      <w:lang w:val="cs-CZ" w:eastAsia="cs-CZ"/>
    </w:rPr>
  </w:style>
  <w:style w:type="character" w:customStyle="1" w:styleId="SingleTxtGChar1">
    <w:name w:val="_ Single Txt_G Char1"/>
    <w:rsid w:val="000C2B0A"/>
    <w:rPr>
      <w:lang w:val="en-GB" w:eastAsia="en-US" w:bidi="ar-SA"/>
    </w:rPr>
  </w:style>
  <w:style w:type="paragraph" w:customStyle="1" w:styleId="SITA">
    <w:name w:val="SITA"/>
    <w:basedOn w:val="a0"/>
    <w:rsid w:val="000C2B0A"/>
    <w:pPr>
      <w:widowControl w:val="0"/>
      <w:tabs>
        <w:tab w:val="left" w:pos="1380"/>
      </w:tabs>
      <w:suppressAutoHyphens w:val="0"/>
      <w:autoSpaceDE w:val="0"/>
      <w:autoSpaceDN w:val="0"/>
      <w:adjustRightInd w:val="0"/>
      <w:spacing w:line="240" w:lineRule="exact"/>
      <w:ind w:left="1247" w:hanging="1247"/>
      <w:jc w:val="center"/>
      <w:textAlignment w:val="baseline"/>
    </w:pPr>
    <w:rPr>
      <w:rFonts w:eastAsia="ＭＳ 明朝"/>
      <w:color w:val="000000"/>
      <w:sz w:val="24"/>
      <w:vertAlign w:val="subscript"/>
      <w:lang w:val="fi-FI" w:eastAsia="ja-JP"/>
    </w:rPr>
  </w:style>
  <w:style w:type="paragraph" w:customStyle="1" w:styleId="CharChar1CarCar">
    <w:name w:val="Char Char1 Car Car"/>
    <w:basedOn w:val="a0"/>
    <w:rsid w:val="000C2B0A"/>
    <w:pPr>
      <w:suppressAutoHyphens w:val="0"/>
      <w:spacing w:after="160" w:line="240" w:lineRule="exact"/>
    </w:pPr>
    <w:rPr>
      <w:rFonts w:ascii="Arial" w:eastAsia="ＭＳ 明朝" w:hAnsi="Arial"/>
      <w:szCs w:val="24"/>
      <w:lang w:val="en-US" w:eastAsia="fi-FI"/>
    </w:rPr>
  </w:style>
  <w:style w:type="character" w:customStyle="1" w:styleId="Document6">
    <w:name w:val="Document 6"/>
    <w:rsid w:val="000C2B0A"/>
  </w:style>
  <w:style w:type="character" w:customStyle="1" w:styleId="Text0">
    <w:name w:val="Text"/>
    <w:rsid w:val="000C2B0A"/>
    <w:rPr>
      <w:rFonts w:ascii="Arial" w:hAnsi="Arial"/>
      <w:sz w:val="20"/>
    </w:rPr>
  </w:style>
  <w:style w:type="paragraph" w:customStyle="1" w:styleId="Regelungneu0">
    <w:name w:val="Regelung neu 0"/>
    <w:basedOn w:val="a0"/>
    <w:next w:val="a0"/>
    <w:rsid w:val="000C2B0A"/>
    <w:pPr>
      <w:tabs>
        <w:tab w:val="left" w:pos="1418"/>
      </w:tabs>
      <w:suppressAutoHyphens w:val="0"/>
      <w:spacing w:line="240" w:lineRule="auto"/>
    </w:pPr>
    <w:rPr>
      <w:rFonts w:ascii="Courier" w:eastAsia="ＭＳ 明朝" w:hAnsi="Courier"/>
      <w:szCs w:val="24"/>
      <w:lang w:val="fi-FI" w:eastAsia="de-DE"/>
    </w:rPr>
  </w:style>
  <w:style w:type="paragraph" w:customStyle="1" w:styleId="GRPEfootnote">
    <w:name w:val="GRPE footnote"/>
    <w:basedOn w:val="a0"/>
    <w:rsid w:val="000C2B0A"/>
    <w:pPr>
      <w:tabs>
        <w:tab w:val="left" w:pos="567"/>
      </w:tabs>
      <w:suppressAutoHyphens w:val="0"/>
      <w:spacing w:line="240" w:lineRule="auto"/>
      <w:ind w:left="567" w:hanging="567"/>
    </w:pPr>
    <w:rPr>
      <w:rFonts w:eastAsia="ＭＳ 明朝"/>
      <w:lang w:val="en-US" w:eastAsia="ja-JP"/>
    </w:rPr>
  </w:style>
  <w:style w:type="paragraph" w:customStyle="1" w:styleId="GRPEliste1">
    <w:name w:val="GRPE liste 1"/>
    <w:basedOn w:val="GRPEnormal1"/>
    <w:next w:val="GRPEnormal1"/>
    <w:rsid w:val="000C2B0A"/>
    <w:pPr>
      <w:numPr>
        <w:numId w:val="35"/>
      </w:numPr>
    </w:pPr>
  </w:style>
  <w:style w:type="paragraph" w:customStyle="1" w:styleId="GRPEnormal1">
    <w:name w:val="GRPE normal 1"/>
    <w:basedOn w:val="a0"/>
    <w:uiPriority w:val="99"/>
    <w:rsid w:val="000C2B0A"/>
    <w:pPr>
      <w:tabs>
        <w:tab w:val="left" w:pos="1701"/>
      </w:tabs>
      <w:suppressAutoHyphens w:val="0"/>
      <w:spacing w:line="240" w:lineRule="auto"/>
      <w:ind w:left="1134"/>
    </w:pPr>
    <w:rPr>
      <w:rFonts w:eastAsia="ＭＳ 明朝"/>
      <w:sz w:val="24"/>
      <w:szCs w:val="24"/>
      <w:lang w:val="fi-FI" w:eastAsia="fi-FI"/>
    </w:rPr>
  </w:style>
  <w:style w:type="paragraph" w:customStyle="1" w:styleId="GRPEnormal2">
    <w:name w:val="GRPE normal 2"/>
    <w:basedOn w:val="a0"/>
    <w:autoRedefine/>
    <w:rsid w:val="000C2B0A"/>
    <w:pPr>
      <w:tabs>
        <w:tab w:val="left" w:pos="1701"/>
      </w:tabs>
      <w:suppressAutoHyphens w:val="0"/>
      <w:spacing w:line="240" w:lineRule="auto"/>
      <w:ind w:left="1701" w:hanging="567"/>
    </w:pPr>
    <w:rPr>
      <w:rFonts w:eastAsia="ＭＳ 明朝"/>
      <w:sz w:val="24"/>
      <w:szCs w:val="24"/>
      <w:lang w:val="en-US" w:eastAsia="fi-FI"/>
    </w:rPr>
  </w:style>
  <w:style w:type="paragraph" w:customStyle="1" w:styleId="GRPEliste2">
    <w:name w:val="GRPE liste 2"/>
    <w:basedOn w:val="a0"/>
    <w:rsid w:val="000C2B0A"/>
    <w:pPr>
      <w:numPr>
        <w:numId w:val="36"/>
      </w:numPr>
      <w:tabs>
        <w:tab w:val="left" w:pos="1701"/>
      </w:tabs>
      <w:suppressAutoHyphens w:val="0"/>
      <w:spacing w:line="240" w:lineRule="auto"/>
      <w:ind w:left="1701" w:hanging="567"/>
    </w:pPr>
    <w:rPr>
      <w:rFonts w:eastAsia="ＭＳ 明朝"/>
      <w:sz w:val="24"/>
      <w:szCs w:val="24"/>
      <w:lang w:val="en-US" w:eastAsia="fi-FI"/>
    </w:rPr>
  </w:style>
  <w:style w:type="paragraph" w:customStyle="1" w:styleId="H23GLeft0cm">
    <w:name w:val="_ H_2/3_G + Left:  0 cm"/>
    <w:aliases w:val="Hanging:  2.01 cm,Right:  2.01 cm,Before:  0 pt,A..."/>
    <w:basedOn w:val="a0"/>
    <w:rsid w:val="000C2B0A"/>
    <w:rPr>
      <w:rFonts w:eastAsia="ＭＳ 明朝"/>
      <w:lang w:val="fi-FI" w:eastAsia="fi-FI"/>
    </w:rPr>
  </w:style>
  <w:style w:type="character" w:customStyle="1" w:styleId="GRPEtitre1Char">
    <w:name w:val="GRPE titre 1 Char"/>
    <w:link w:val="GRPEtitre1"/>
    <w:locked/>
    <w:rsid w:val="000C2B0A"/>
    <w:rPr>
      <w:caps/>
      <w:sz w:val="24"/>
      <w:szCs w:val="24"/>
      <w:lang w:eastAsia="ja-JP"/>
    </w:rPr>
  </w:style>
  <w:style w:type="character" w:customStyle="1" w:styleId="GRPEtitre2Char">
    <w:name w:val="GRPE titre 2 Char"/>
    <w:link w:val="GRPEtitre2"/>
    <w:locked/>
    <w:rsid w:val="000C2B0A"/>
    <w:rPr>
      <w:sz w:val="24"/>
      <w:szCs w:val="24"/>
      <w:u w:val="single"/>
      <w:lang w:eastAsia="ja-JP"/>
    </w:rPr>
  </w:style>
  <w:style w:type="paragraph" w:customStyle="1" w:styleId="Voettekst1">
    <w:name w:val="Voettekst1"/>
    <w:rsid w:val="000C2B0A"/>
    <w:pPr>
      <w:tabs>
        <w:tab w:val="center" w:pos="4680"/>
        <w:tab w:val="right" w:pos="9000"/>
        <w:tab w:val="left" w:pos="9360"/>
      </w:tabs>
      <w:suppressAutoHyphens/>
    </w:pPr>
    <w:rPr>
      <w:rFonts w:ascii="Book Antiqua" w:hAnsi="Book Antiqua"/>
      <w:lang w:val="en-US" w:eastAsia="en-US"/>
    </w:rPr>
  </w:style>
  <w:style w:type="character" w:customStyle="1" w:styleId="GRPEtitre4Char">
    <w:name w:val="GRPE titre 4 Char"/>
    <w:link w:val="GRPEtitre4"/>
    <w:locked/>
    <w:rsid w:val="000C2B0A"/>
    <w:rPr>
      <w:sz w:val="24"/>
      <w:szCs w:val="24"/>
      <w:lang w:eastAsia="ja-JP"/>
    </w:rPr>
  </w:style>
  <w:style w:type="character" w:customStyle="1" w:styleId="GRPEtitre5Char">
    <w:name w:val="GRPE titre 5 Char"/>
    <w:link w:val="GRPEtitre5"/>
    <w:locked/>
    <w:rsid w:val="000C2B0A"/>
    <w:rPr>
      <w:sz w:val="24"/>
      <w:szCs w:val="24"/>
      <w:lang w:eastAsia="ja-JP"/>
    </w:rPr>
  </w:style>
  <w:style w:type="paragraph" w:customStyle="1" w:styleId="GRPEtitre1">
    <w:name w:val="GRPE titre 1"/>
    <w:basedOn w:val="a0"/>
    <w:next w:val="GRPEnormal1"/>
    <w:link w:val="GRPEtitre1Char"/>
    <w:rsid w:val="000C2B0A"/>
    <w:pPr>
      <w:tabs>
        <w:tab w:val="num" w:pos="360"/>
      </w:tabs>
      <w:suppressAutoHyphens w:val="0"/>
      <w:spacing w:line="240" w:lineRule="auto"/>
      <w:ind w:left="360" w:hanging="360"/>
      <w:outlineLvl w:val="0"/>
    </w:pPr>
    <w:rPr>
      <w:caps/>
      <w:sz w:val="24"/>
      <w:szCs w:val="24"/>
      <w:lang w:val="fr-FR" w:eastAsia="ja-JP"/>
    </w:rPr>
  </w:style>
  <w:style w:type="paragraph" w:customStyle="1" w:styleId="GRPEtitre2">
    <w:name w:val="GRPE titre 2"/>
    <w:basedOn w:val="GRPEtitre1"/>
    <w:next w:val="GRPEnormal1"/>
    <w:link w:val="GRPEtitre2Char"/>
    <w:rsid w:val="000C2B0A"/>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0C2B0A"/>
    <w:pPr>
      <w:tabs>
        <w:tab w:val="clear" w:pos="792"/>
        <w:tab w:val="num" w:pos="720"/>
        <w:tab w:val="num" w:pos="1224"/>
      </w:tabs>
      <w:ind w:left="720"/>
    </w:pPr>
    <w:rPr>
      <w:noProof/>
      <w:u w:val="none"/>
    </w:rPr>
  </w:style>
  <w:style w:type="paragraph" w:customStyle="1" w:styleId="GRPEtitre4">
    <w:name w:val="GRPE titre 4"/>
    <w:basedOn w:val="GRPEtitre2"/>
    <w:next w:val="GRPEnormal1"/>
    <w:link w:val="GRPEtitre4Char"/>
    <w:rsid w:val="000C2B0A"/>
    <w:pPr>
      <w:tabs>
        <w:tab w:val="clear" w:pos="792"/>
        <w:tab w:val="num" w:pos="864"/>
        <w:tab w:val="num" w:pos="1728"/>
      </w:tabs>
      <w:ind w:left="864" w:hanging="144"/>
    </w:pPr>
    <w:rPr>
      <w:u w:val="none"/>
    </w:rPr>
  </w:style>
  <w:style w:type="paragraph" w:customStyle="1" w:styleId="GRPEtitre5">
    <w:name w:val="GRPE titre 5"/>
    <w:basedOn w:val="GRPEtitre4"/>
    <w:next w:val="GRPEnormal1"/>
    <w:link w:val="GRPEtitre5Char"/>
    <w:autoRedefine/>
    <w:rsid w:val="000C2B0A"/>
    <w:pPr>
      <w:tabs>
        <w:tab w:val="clear" w:pos="864"/>
        <w:tab w:val="num" w:pos="1008"/>
        <w:tab w:val="num" w:pos="2232"/>
      </w:tabs>
      <w:ind w:left="1008" w:hanging="432"/>
    </w:pPr>
  </w:style>
  <w:style w:type="paragraph" w:customStyle="1" w:styleId="GRPEapptitre1">
    <w:name w:val="GRPE app titre 1"/>
    <w:basedOn w:val="a0"/>
    <w:next w:val="GRPEnormal1"/>
    <w:autoRedefine/>
    <w:rsid w:val="000C2B0A"/>
    <w:pPr>
      <w:tabs>
        <w:tab w:val="num" w:pos="1492"/>
        <w:tab w:val="left" w:pos="1701"/>
      </w:tabs>
      <w:suppressAutoHyphens w:val="0"/>
      <w:spacing w:line="240" w:lineRule="auto"/>
      <w:ind w:left="1492" w:hanging="360"/>
    </w:pPr>
    <w:rPr>
      <w:rFonts w:eastAsia="ＭＳ 明朝"/>
      <w:sz w:val="24"/>
      <w:szCs w:val="24"/>
      <w:lang w:val="fi-FI" w:eastAsia="fi-FI"/>
    </w:rPr>
  </w:style>
  <w:style w:type="paragraph" w:customStyle="1" w:styleId="GRPEnormal3">
    <w:name w:val="GRPE normal 3"/>
    <w:basedOn w:val="a0"/>
    <w:rsid w:val="000C2B0A"/>
    <w:pPr>
      <w:tabs>
        <w:tab w:val="left" w:pos="2268"/>
        <w:tab w:val="left" w:pos="2835"/>
      </w:tabs>
      <w:suppressAutoHyphens w:val="0"/>
      <w:spacing w:line="240" w:lineRule="auto"/>
      <w:ind w:left="1701"/>
    </w:pPr>
    <w:rPr>
      <w:rFonts w:eastAsia="ＭＳ 明朝"/>
      <w:sz w:val="24"/>
      <w:szCs w:val="24"/>
      <w:lang w:val="en-US" w:eastAsia="fi-FI"/>
    </w:rPr>
  </w:style>
  <w:style w:type="paragraph" w:customStyle="1" w:styleId="GRPEtitre0">
    <w:name w:val="GRPE titre 0"/>
    <w:basedOn w:val="a0"/>
    <w:next w:val="GRPEfauxtitre1"/>
    <w:rsid w:val="000C2B0A"/>
    <w:pPr>
      <w:suppressAutoHyphens w:val="0"/>
      <w:spacing w:line="240" w:lineRule="auto"/>
      <w:jc w:val="center"/>
    </w:pPr>
    <w:rPr>
      <w:rFonts w:ascii="Times New Roman Gras" w:eastAsia="ＭＳ 明朝" w:hAnsi="Times New Roman Gras"/>
      <w:b/>
      <w:sz w:val="24"/>
      <w:szCs w:val="24"/>
      <w:lang w:val="fi-FI" w:eastAsia="fi-FI"/>
    </w:rPr>
  </w:style>
  <w:style w:type="numbering" w:customStyle="1" w:styleId="GRPEstyle1">
    <w:name w:val="GRPE style 1"/>
    <w:rsid w:val="000C2B0A"/>
    <w:pPr>
      <w:numPr>
        <w:numId w:val="38"/>
      </w:numPr>
    </w:pPr>
  </w:style>
  <w:style w:type="numbering" w:customStyle="1" w:styleId="Listeencours1">
    <w:name w:val="Liste en cours1"/>
    <w:rsid w:val="000C2B0A"/>
    <w:pPr>
      <w:numPr>
        <w:numId w:val="37"/>
      </w:numPr>
    </w:pPr>
  </w:style>
  <w:style w:type="paragraph" w:customStyle="1" w:styleId="afffff5">
    <w:name w:val="Содержимое таблицы"/>
    <w:basedOn w:val="afe"/>
    <w:rsid w:val="000C2B0A"/>
    <w:pPr>
      <w:suppressLineNumbers/>
      <w:spacing w:line="240" w:lineRule="auto"/>
    </w:pPr>
    <w:rPr>
      <w:sz w:val="24"/>
      <w:szCs w:val="24"/>
      <w:lang w:val="ru-RU" w:eastAsia="ar-SA"/>
    </w:rPr>
  </w:style>
  <w:style w:type="character" w:customStyle="1" w:styleId="WW8Num2z0">
    <w:name w:val="WW8Num2z0"/>
    <w:rsid w:val="000C2B0A"/>
    <w:rPr>
      <w:rFonts w:ascii="Symbol" w:hAnsi="Symbol"/>
    </w:rPr>
  </w:style>
  <w:style w:type="character" w:customStyle="1" w:styleId="H56GChar">
    <w:name w:val="_ H_5/6_G Char"/>
    <w:link w:val="H56G"/>
    <w:rsid w:val="000C2B0A"/>
    <w:rPr>
      <w:lang w:val="en-GB"/>
    </w:rPr>
  </w:style>
  <w:style w:type="paragraph" w:customStyle="1" w:styleId="CM1">
    <w:name w:val="CM1"/>
    <w:basedOn w:val="Default"/>
    <w:next w:val="Default"/>
    <w:uiPriority w:val="99"/>
    <w:rsid w:val="000C2B0A"/>
    <w:pPr>
      <w:widowControl/>
    </w:pPr>
    <w:rPr>
      <w:rFonts w:ascii="EUAlbertina" w:eastAsia="Times New Roman" w:hAnsi="EUAlbertina"/>
      <w:color w:val="auto"/>
      <w:lang w:val="de-DE" w:eastAsia="de-DE"/>
    </w:rPr>
  </w:style>
  <w:style w:type="paragraph" w:customStyle="1" w:styleId="CM3">
    <w:name w:val="CM3"/>
    <w:basedOn w:val="Default"/>
    <w:next w:val="Default"/>
    <w:uiPriority w:val="99"/>
    <w:rsid w:val="000C2B0A"/>
    <w:pPr>
      <w:widowControl/>
    </w:pPr>
    <w:rPr>
      <w:rFonts w:ascii="EUAlbertina" w:eastAsia="Times New Roman" w:hAnsi="EUAlbertina"/>
      <w:color w:val="auto"/>
      <w:lang w:val="de-DE" w:eastAsia="de-DE"/>
    </w:rPr>
  </w:style>
  <w:style w:type="paragraph" w:customStyle="1" w:styleId="tablefootnote0">
    <w:name w:val="table footnote"/>
    <w:basedOn w:val="SingleTxtG"/>
    <w:rsid w:val="000C2B0A"/>
    <w:pPr>
      <w:spacing w:after="0" w:line="220" w:lineRule="exact"/>
      <w:ind w:firstLine="170"/>
      <w:jc w:val="left"/>
    </w:pPr>
    <w:rPr>
      <w:sz w:val="18"/>
      <w:szCs w:val="18"/>
      <w:lang w:eastAsia="en-US"/>
    </w:rPr>
  </w:style>
  <w:style w:type="table" w:styleId="4a">
    <w:name w:val="Plain Table 4"/>
    <w:basedOn w:val="a2"/>
    <w:uiPriority w:val="44"/>
    <w:rsid w:val="000C2B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reCaro10">
    <w:name w:val="Titre Caro 1"/>
    <w:basedOn w:val="a0"/>
    <w:link w:val="TitreCaro1Car"/>
    <w:rsid w:val="00FF2CD2"/>
    <w:pPr>
      <w:keepNext/>
      <w:keepLines/>
      <w:tabs>
        <w:tab w:val="right" w:pos="851"/>
      </w:tabs>
      <w:spacing w:before="360" w:after="240" w:line="300" w:lineRule="exact"/>
      <w:ind w:hanging="1134"/>
    </w:pPr>
    <w:rPr>
      <w:rFonts w:eastAsia="ＭＳ 明朝"/>
      <w:b/>
      <w:sz w:val="28"/>
      <w:lang w:eastAsia="en-US"/>
    </w:rPr>
  </w:style>
  <w:style w:type="character" w:customStyle="1" w:styleId="TitreCaro1Car">
    <w:name w:val="Titre Caro 1 Car"/>
    <w:basedOn w:val="a1"/>
    <w:link w:val="TitreCaro10"/>
    <w:rsid w:val="00FF2CD2"/>
    <w:rPr>
      <w:rFonts w:eastAsia="ＭＳ 明朝"/>
      <w:b/>
      <w:sz w:val="28"/>
      <w:lang w:val="en-GB" w:eastAsia="en-US"/>
    </w:rPr>
  </w:style>
  <w:style w:type="paragraph" w:customStyle="1" w:styleId="TitreCaro2">
    <w:name w:val="Titre Caro 2"/>
    <w:basedOn w:val="a0"/>
    <w:link w:val="TitreCaro2Car"/>
    <w:rsid w:val="00FF2CD2"/>
    <w:pPr>
      <w:keepNext/>
      <w:keepLines/>
      <w:tabs>
        <w:tab w:val="right" w:pos="851"/>
      </w:tabs>
      <w:spacing w:before="360" w:after="240" w:line="270" w:lineRule="exact"/>
      <w:ind w:hanging="1134"/>
    </w:pPr>
    <w:rPr>
      <w:rFonts w:eastAsia="ＭＳ 明朝"/>
      <w:b/>
      <w:sz w:val="24"/>
      <w:lang w:eastAsia="en-US"/>
    </w:rPr>
  </w:style>
  <w:style w:type="character" w:customStyle="1" w:styleId="TitreCaro2Car">
    <w:name w:val="Titre Caro 2 Car"/>
    <w:basedOn w:val="a1"/>
    <w:link w:val="TitreCaro2"/>
    <w:rsid w:val="00FF2CD2"/>
    <w:rPr>
      <w:rFonts w:eastAsia="ＭＳ 明朝"/>
      <w:b/>
      <w:sz w:val="24"/>
      <w:lang w:val="en-GB" w:eastAsia="en-US"/>
    </w:rPr>
  </w:style>
  <w:style w:type="paragraph" w:customStyle="1" w:styleId="TitreCaro1">
    <w:name w:val="Titre Caro1"/>
    <w:basedOn w:val="TitreCaro10"/>
    <w:link w:val="TitreCaro1Car0"/>
    <w:rsid w:val="00631BF5"/>
    <w:pPr>
      <w:numPr>
        <w:numId w:val="39"/>
      </w:numPr>
      <w:ind w:left="1134" w:hanging="567"/>
    </w:pPr>
  </w:style>
  <w:style w:type="character" w:customStyle="1" w:styleId="TitreCaro1Car0">
    <w:name w:val="Titre Caro1 Car"/>
    <w:basedOn w:val="TitreCaro1Car"/>
    <w:link w:val="TitreCaro1"/>
    <w:rsid w:val="00631BF5"/>
    <w:rPr>
      <w:rFonts w:eastAsia="ＭＳ 明朝"/>
      <w:b/>
      <w:sz w:val="28"/>
      <w:lang w:val="en-GB" w:eastAsia="en-US"/>
    </w:rPr>
  </w:style>
  <w:style w:type="paragraph" w:customStyle="1" w:styleId="Caro1">
    <w:name w:val="Caro 1"/>
    <w:basedOn w:val="TitreCaro10"/>
    <w:link w:val="Caro1Car"/>
    <w:qFormat/>
    <w:rsid w:val="00581B80"/>
    <w:pPr>
      <w:numPr>
        <w:numId w:val="40"/>
      </w:numPr>
      <w:outlineLvl w:val="0"/>
    </w:pPr>
  </w:style>
  <w:style w:type="character" w:customStyle="1" w:styleId="Caro1Car">
    <w:name w:val="Caro 1 Car"/>
    <w:basedOn w:val="TitreCaro1Car"/>
    <w:link w:val="Caro1"/>
    <w:rsid w:val="00581B80"/>
    <w:rPr>
      <w:rFonts w:eastAsia="ＭＳ 明朝"/>
      <w:b/>
      <w:sz w:val="28"/>
      <w:lang w:val="en-GB" w:eastAsia="en-US"/>
    </w:rPr>
  </w:style>
  <w:style w:type="paragraph" w:customStyle="1" w:styleId="Caro2">
    <w:name w:val="Caro2"/>
    <w:basedOn w:val="SingleTxtG"/>
    <w:link w:val="Caro2Char"/>
    <w:qFormat/>
    <w:rsid w:val="00842F5A"/>
    <w:pPr>
      <w:numPr>
        <w:numId w:val="51"/>
      </w:numPr>
    </w:pPr>
  </w:style>
  <w:style w:type="character" w:customStyle="1" w:styleId="Caro2Char">
    <w:name w:val="Caro2 Char"/>
    <w:basedOn w:val="Caro1Car"/>
    <w:link w:val="Caro2"/>
    <w:rsid w:val="00842F5A"/>
    <w:rPr>
      <w:rFonts w:eastAsia="ＭＳ 明朝"/>
      <w:b w:val="0"/>
      <w:sz w:val="28"/>
      <w:lang w:val="en-GB" w:eastAsia="en-US"/>
    </w:rPr>
  </w:style>
  <w:style w:type="paragraph" w:customStyle="1" w:styleId="Caro3">
    <w:name w:val="Caro3"/>
    <w:basedOn w:val="Caro2"/>
    <w:next w:val="a0"/>
    <w:link w:val="Caro3Car"/>
    <w:qFormat/>
    <w:rsid w:val="00C47E6B"/>
    <w:pPr>
      <w:numPr>
        <w:ilvl w:val="2"/>
      </w:numPr>
      <w:ind w:left="720"/>
      <w:outlineLvl w:val="2"/>
    </w:pPr>
  </w:style>
  <w:style w:type="character" w:customStyle="1" w:styleId="Caro3Car">
    <w:name w:val="Caro3 Car"/>
    <w:basedOn w:val="Caro2Char"/>
    <w:link w:val="Caro3"/>
    <w:rsid w:val="00C47E6B"/>
    <w:rPr>
      <w:rFonts w:eastAsia="ＭＳ 明朝"/>
      <w:b w:val="0"/>
      <w:sz w:val="28"/>
      <w:lang w:val="en-GB" w:eastAsia="en-US"/>
    </w:rPr>
  </w:style>
  <w:style w:type="paragraph" w:customStyle="1" w:styleId="TableTextCaro">
    <w:name w:val="Table Text Caro"/>
    <w:basedOn w:val="a0"/>
    <w:link w:val="TableTextCaroCar"/>
    <w:qFormat/>
    <w:rsid w:val="00AE29D9"/>
    <w:pPr>
      <w:spacing w:after="0" w:line="0" w:lineRule="atLeast"/>
      <w:ind w:left="0" w:right="57"/>
      <w:jc w:val="center"/>
    </w:pPr>
    <w:rPr>
      <w:color w:val="000000" w:themeColor="text1"/>
    </w:rPr>
  </w:style>
  <w:style w:type="character" w:customStyle="1" w:styleId="TableTextCaroCar">
    <w:name w:val="Table Text Caro Car"/>
    <w:basedOn w:val="a1"/>
    <w:link w:val="TableTextCaro"/>
    <w:rsid w:val="00AE29D9"/>
    <w:rPr>
      <w:color w:val="000000" w:themeColor="text1"/>
      <w:lang w:val="en-GB"/>
    </w:rPr>
  </w:style>
  <w:style w:type="paragraph" w:customStyle="1" w:styleId="TableText0">
    <w:name w:val="Table Text"/>
    <w:qFormat/>
    <w:rsid w:val="00253077"/>
    <w:rPr>
      <w:lang w:val="en-US" w:eastAsia="de-DE"/>
    </w:rPr>
  </w:style>
  <w:style w:type="character" w:customStyle="1" w:styleId="af7">
    <w:name w:val="リスト段落 (文字)"/>
    <w:basedOn w:val="a1"/>
    <w:link w:val="af6"/>
    <w:uiPriority w:val="34"/>
    <w:rsid w:val="00ED22D0"/>
    <w:rPr>
      <w:szCs w:val="22"/>
      <w:lang w:val="nl-BE" w:eastAsia="nl-BE"/>
    </w:rPr>
  </w:style>
  <w:style w:type="paragraph" w:customStyle="1" w:styleId="Caro40">
    <w:name w:val="Caro4"/>
    <w:basedOn w:val="afffd"/>
    <w:link w:val="Caro4Car"/>
    <w:rsid w:val="00266475"/>
    <w:pPr>
      <w:ind w:left="2268" w:hanging="1134"/>
    </w:pPr>
    <w:rPr>
      <w:rFonts w:ascii="Times New Roman" w:hAnsi="Times New Roman" w:cs="Times New Roman"/>
      <w:b/>
      <w:bCs/>
      <w:sz w:val="20"/>
      <w:szCs w:val="20"/>
    </w:rPr>
  </w:style>
  <w:style w:type="character" w:customStyle="1" w:styleId="Caro4Car">
    <w:name w:val="Caro4 Car"/>
    <w:basedOn w:val="afffe"/>
    <w:link w:val="Caro40"/>
    <w:rsid w:val="00266475"/>
    <w:rPr>
      <w:rFonts w:ascii="Arial" w:hAnsi="Arial" w:cs="Arial"/>
      <w:b/>
      <w:bCs/>
      <w:sz w:val="24"/>
      <w:szCs w:val="24"/>
      <w:lang w:val="en-GB" w:eastAsia="en-US"/>
    </w:rPr>
  </w:style>
  <w:style w:type="paragraph" w:customStyle="1" w:styleId="Caro4">
    <w:name w:val="Caro 4"/>
    <w:basedOn w:val="Caro3"/>
    <w:next w:val="a0"/>
    <w:link w:val="Caro4Car0"/>
    <w:qFormat/>
    <w:rsid w:val="00EA4714"/>
    <w:pPr>
      <w:numPr>
        <w:ilvl w:val="3"/>
      </w:numPr>
      <w:ind w:left="1077" w:hanging="1077"/>
    </w:pPr>
  </w:style>
  <w:style w:type="character" w:customStyle="1" w:styleId="Caro4Car0">
    <w:name w:val="Caro 4 Car"/>
    <w:basedOn w:val="Caro4Car"/>
    <w:link w:val="Caro4"/>
    <w:rsid w:val="00C47E6B"/>
    <w:rPr>
      <w:rFonts w:ascii="Arial" w:hAnsi="Arial" w:cs="Arial"/>
      <w:b w:val="0"/>
      <w:bCs w:val="0"/>
      <w:sz w:val="24"/>
      <w:szCs w:val="24"/>
      <w:lang w:val="en-GB" w:eastAsia="en-US"/>
    </w:rPr>
  </w:style>
  <w:style w:type="paragraph" w:customStyle="1" w:styleId="Caro5">
    <w:name w:val="Caro5"/>
    <w:basedOn w:val="Caro4"/>
    <w:next w:val="a0"/>
    <w:link w:val="Caro5Car"/>
    <w:qFormat/>
    <w:rsid w:val="006858BF"/>
    <w:pPr>
      <w:numPr>
        <w:ilvl w:val="4"/>
      </w:numPr>
      <w:ind w:left="1080"/>
    </w:pPr>
    <w:rPr>
      <w:bCs/>
    </w:rPr>
  </w:style>
  <w:style w:type="character" w:customStyle="1" w:styleId="Caro5Car">
    <w:name w:val="Caro5 Car"/>
    <w:basedOn w:val="af7"/>
    <w:link w:val="Caro5"/>
    <w:rsid w:val="006858BF"/>
    <w:rPr>
      <w:bCs/>
      <w:szCs w:val="22"/>
      <w:lang w:val="en-GB" w:eastAsia="nl-BE"/>
    </w:rPr>
  </w:style>
  <w:style w:type="table" w:customStyle="1" w:styleId="Cantena-X">
    <w:name w:val="Cantena-X"/>
    <w:basedOn w:val="a2"/>
    <w:uiPriority w:val="99"/>
    <w:rsid w:val="00FD458F"/>
    <w:pPr>
      <w:spacing w:before="120" w:after="120" w:line="240" w:lineRule="atLeast"/>
      <w:ind w:right="1134"/>
      <w:jc w:val="both"/>
    </w:pPr>
    <w:rPr>
      <w:rFonts w:asciiTheme="minorHAnsi" w:hAnsiTheme="minorHAnsi" w:cstheme="minorBidi"/>
      <w:sz w:val="22"/>
      <w:szCs w:val="22"/>
      <w:lang w:val="de-DE" w:eastAsia="en-US"/>
    </w:rPr>
    <w:tblPr>
      <w:tblStyleRowBandSize w:val="1"/>
      <w:tblBorders>
        <w:insideH w:val="single" w:sz="4" w:space="0" w:color="FFFFFF" w:themeColor="background1"/>
        <w:insideV w:val="single" w:sz="4" w:space="0" w:color="FFFFFF" w:themeColor="background1"/>
      </w:tblBorders>
      <w:tblCellMar>
        <w:top w:w="57" w:type="dxa"/>
        <w:bottom w:w="57" w:type="dxa"/>
      </w:tblCellMar>
    </w:tblPr>
    <w:tblStylePr w:type="firstRow">
      <w:rPr>
        <w:rFonts w:asciiTheme="minorHAnsi" w:hAnsiTheme="minorHAnsi"/>
        <w:color w:val="1F497D" w:themeColor="text2"/>
        <w:sz w:val="20"/>
      </w:rPr>
      <w:tblPr/>
      <w:tcPr>
        <w:shd w:val="clear" w:color="auto" w:fill="4F81BD" w:themeFill="accent1"/>
      </w:tcPr>
    </w:tblStylePr>
    <w:tblStylePr w:type="band1Horz">
      <w:tblPr/>
      <w:tcPr>
        <w:tcBorders>
          <w:insideH w:val="nil"/>
          <w:insideV w:val="nil"/>
        </w:tcBorders>
        <w:shd w:val="clear" w:color="auto" w:fill="FFFFFF" w:themeFill="background1"/>
      </w:tcPr>
    </w:tblStylePr>
    <w:tblStylePr w:type="band2Horz">
      <w:rPr>
        <w:color w:val="1F497D" w:themeColor="text2"/>
      </w:rPr>
      <w:tblPr/>
      <w:tcPr>
        <w:shd w:val="clear" w:color="auto" w:fill="F5F6F4"/>
      </w:tcPr>
    </w:tblStylePr>
  </w:style>
  <w:style w:type="character" w:customStyle="1" w:styleId="xapple-converted-space">
    <w:name w:val="x_apple-converted-space"/>
    <w:basedOn w:val="a1"/>
    <w:rsid w:val="00877DD5"/>
  </w:style>
  <w:style w:type="character" w:customStyle="1" w:styleId="HChGCar">
    <w:name w:val="_ H _Ch_G Car"/>
    <w:rsid w:val="00B66C8D"/>
    <w:rPr>
      <w:b/>
      <w:sz w:val="28"/>
      <w:lang w:eastAsia="en-US"/>
    </w:rPr>
  </w:style>
  <w:style w:type="character" w:customStyle="1" w:styleId="CommentTextChar">
    <w:name w:val="Comment Text Char"/>
    <w:uiPriority w:val="99"/>
    <w:rsid w:val="00B66C8D"/>
    <w:rPr>
      <w:lang w:eastAsia="en-US"/>
    </w:rPr>
  </w:style>
  <w:style w:type="character" w:customStyle="1" w:styleId="Mentionnonrsolue1">
    <w:name w:val="Mention non résolue1"/>
    <w:basedOn w:val="a1"/>
    <w:uiPriority w:val="99"/>
    <w:semiHidden/>
    <w:unhideWhenUsed/>
    <w:rsid w:val="00B66C8D"/>
    <w:rPr>
      <w:color w:val="605E5C"/>
      <w:shd w:val="clear" w:color="auto" w:fill="E1DFDD"/>
    </w:rPr>
  </w:style>
  <w:style w:type="character" w:customStyle="1" w:styleId="normaltextrun">
    <w:name w:val="normaltextrun"/>
    <w:basedOn w:val="a1"/>
    <w:rsid w:val="00B66C8D"/>
  </w:style>
  <w:style w:type="table" w:styleId="1-1">
    <w:name w:val="Grid Table 1 Light Accent 1"/>
    <w:basedOn w:val="a2"/>
    <w:uiPriority w:val="46"/>
    <w:rsid w:val="00B66C8D"/>
    <w:rPr>
      <w:rFonts w:eastAsia="ＭＳ 明朝"/>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lledutableau1">
    <w:name w:val="Grille du tableau1"/>
    <w:basedOn w:val="a2"/>
    <w:next w:val="af2"/>
    <w:uiPriority w:val="59"/>
    <w:rsid w:val="00B66C8D"/>
    <w:pPr>
      <w:suppressAutoHyphens/>
      <w:spacing w:line="240" w:lineRule="atLeast"/>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
    <w:name w:val="Table Grid31"/>
    <w:basedOn w:val="a2"/>
    <w:uiPriority w:val="59"/>
    <w:rsid w:val="00B66C8D"/>
    <w:rPr>
      <w:rFonts w:ascii="Calibri" w:eastAsia="Calibri" w:hAnsi="Calibri"/>
      <w:kern w:val="2"/>
      <w:sz w:val="22"/>
      <w:szCs w:val="22"/>
      <w:lang w:val="en-US"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Unresolved Mention"/>
    <w:basedOn w:val="a1"/>
    <w:uiPriority w:val="99"/>
    <w:semiHidden/>
    <w:unhideWhenUsed/>
    <w:rsid w:val="00E152FF"/>
    <w:rPr>
      <w:color w:val="605E5C"/>
      <w:shd w:val="clear" w:color="auto" w:fill="E1DFDD"/>
    </w:rPr>
  </w:style>
  <w:style w:type="character" w:styleId="afffff7">
    <w:name w:val="Subtle Reference"/>
    <w:basedOn w:val="a1"/>
    <w:uiPriority w:val="31"/>
    <w:qFormat/>
    <w:rsid w:val="00723865"/>
    <w:rPr>
      <w:smallCaps/>
      <w:color w:val="5A5A5A" w:themeColor="text1" w:themeTint="A5"/>
    </w:rPr>
  </w:style>
  <w:style w:type="table" w:customStyle="1" w:styleId="Cantena-X1">
    <w:name w:val="Cantena-X1"/>
    <w:basedOn w:val="a2"/>
    <w:uiPriority w:val="99"/>
    <w:rsid w:val="00862922"/>
    <w:rPr>
      <w:rFonts w:ascii="Calibri" w:hAnsi="Calibri" w:cs="Arial"/>
      <w:sz w:val="22"/>
      <w:szCs w:val="22"/>
      <w:lang w:val="de-DE" w:eastAsia="en-US"/>
    </w:rPr>
    <w:tblPr>
      <w:tblStyleRowBandSize w:val="1"/>
      <w:tblBorders>
        <w:insideH w:val="single" w:sz="4" w:space="0" w:color="FFFFFF"/>
        <w:insideV w:val="single" w:sz="4" w:space="0" w:color="FFFFFF"/>
      </w:tblBorders>
      <w:tblCellMar>
        <w:top w:w="57" w:type="dxa"/>
        <w:bottom w:w="57" w:type="dxa"/>
      </w:tblCellMar>
    </w:tblPr>
    <w:tblStylePr w:type="firstRow">
      <w:rPr>
        <w:rFonts w:ascii="Calibri" w:hAnsi="Calibri"/>
        <w:color w:val="44546A"/>
        <w:sz w:val="20"/>
      </w:rPr>
      <w:tblPr/>
      <w:tcPr>
        <w:shd w:val="clear" w:color="auto" w:fill="5B9BD5"/>
      </w:tcPr>
    </w:tblStylePr>
    <w:tblStylePr w:type="band1Horz">
      <w:tblPr/>
      <w:tcPr>
        <w:tcBorders>
          <w:insideH w:val="nil"/>
          <w:insideV w:val="nil"/>
        </w:tcBorders>
        <w:shd w:val="clear" w:color="auto" w:fill="FFFFFF"/>
      </w:tcPr>
    </w:tblStylePr>
    <w:tblStylePr w:type="band2Horz">
      <w:rPr>
        <w:color w:val="44546A"/>
      </w:rPr>
      <w:tblPr/>
      <w:tcPr>
        <w:shd w:val="clear" w:color="auto" w:fill="F5F6F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431">
      <w:bodyDiv w:val="1"/>
      <w:marLeft w:val="0"/>
      <w:marRight w:val="0"/>
      <w:marTop w:val="0"/>
      <w:marBottom w:val="0"/>
      <w:divBdr>
        <w:top w:val="none" w:sz="0" w:space="0" w:color="auto"/>
        <w:left w:val="none" w:sz="0" w:space="0" w:color="auto"/>
        <w:bottom w:val="none" w:sz="0" w:space="0" w:color="auto"/>
        <w:right w:val="none" w:sz="0" w:space="0" w:color="auto"/>
      </w:divBdr>
    </w:div>
    <w:div w:id="9836541">
      <w:bodyDiv w:val="1"/>
      <w:marLeft w:val="0"/>
      <w:marRight w:val="0"/>
      <w:marTop w:val="0"/>
      <w:marBottom w:val="0"/>
      <w:divBdr>
        <w:top w:val="none" w:sz="0" w:space="0" w:color="auto"/>
        <w:left w:val="none" w:sz="0" w:space="0" w:color="auto"/>
        <w:bottom w:val="none" w:sz="0" w:space="0" w:color="auto"/>
        <w:right w:val="none" w:sz="0" w:space="0" w:color="auto"/>
      </w:divBdr>
    </w:div>
    <w:div w:id="11885846">
      <w:bodyDiv w:val="1"/>
      <w:marLeft w:val="0"/>
      <w:marRight w:val="0"/>
      <w:marTop w:val="0"/>
      <w:marBottom w:val="0"/>
      <w:divBdr>
        <w:top w:val="none" w:sz="0" w:space="0" w:color="auto"/>
        <w:left w:val="none" w:sz="0" w:space="0" w:color="auto"/>
        <w:bottom w:val="none" w:sz="0" w:space="0" w:color="auto"/>
        <w:right w:val="none" w:sz="0" w:space="0" w:color="auto"/>
      </w:divBdr>
    </w:div>
    <w:div w:id="19167188">
      <w:bodyDiv w:val="1"/>
      <w:marLeft w:val="0"/>
      <w:marRight w:val="0"/>
      <w:marTop w:val="0"/>
      <w:marBottom w:val="0"/>
      <w:divBdr>
        <w:top w:val="none" w:sz="0" w:space="0" w:color="auto"/>
        <w:left w:val="none" w:sz="0" w:space="0" w:color="auto"/>
        <w:bottom w:val="none" w:sz="0" w:space="0" w:color="auto"/>
        <w:right w:val="none" w:sz="0" w:space="0" w:color="auto"/>
      </w:divBdr>
    </w:div>
    <w:div w:id="20395886">
      <w:bodyDiv w:val="1"/>
      <w:marLeft w:val="0"/>
      <w:marRight w:val="0"/>
      <w:marTop w:val="0"/>
      <w:marBottom w:val="0"/>
      <w:divBdr>
        <w:top w:val="none" w:sz="0" w:space="0" w:color="auto"/>
        <w:left w:val="none" w:sz="0" w:space="0" w:color="auto"/>
        <w:bottom w:val="none" w:sz="0" w:space="0" w:color="auto"/>
        <w:right w:val="none" w:sz="0" w:space="0" w:color="auto"/>
      </w:divBdr>
    </w:div>
    <w:div w:id="31392389">
      <w:bodyDiv w:val="1"/>
      <w:marLeft w:val="0"/>
      <w:marRight w:val="0"/>
      <w:marTop w:val="0"/>
      <w:marBottom w:val="0"/>
      <w:divBdr>
        <w:top w:val="none" w:sz="0" w:space="0" w:color="auto"/>
        <w:left w:val="none" w:sz="0" w:space="0" w:color="auto"/>
        <w:bottom w:val="none" w:sz="0" w:space="0" w:color="auto"/>
        <w:right w:val="none" w:sz="0" w:space="0" w:color="auto"/>
      </w:divBdr>
    </w:div>
    <w:div w:id="40985268">
      <w:bodyDiv w:val="1"/>
      <w:marLeft w:val="0"/>
      <w:marRight w:val="0"/>
      <w:marTop w:val="0"/>
      <w:marBottom w:val="0"/>
      <w:divBdr>
        <w:top w:val="none" w:sz="0" w:space="0" w:color="auto"/>
        <w:left w:val="none" w:sz="0" w:space="0" w:color="auto"/>
        <w:bottom w:val="none" w:sz="0" w:space="0" w:color="auto"/>
        <w:right w:val="none" w:sz="0" w:space="0" w:color="auto"/>
      </w:divBdr>
    </w:div>
    <w:div w:id="44568811">
      <w:bodyDiv w:val="1"/>
      <w:marLeft w:val="0"/>
      <w:marRight w:val="0"/>
      <w:marTop w:val="0"/>
      <w:marBottom w:val="0"/>
      <w:divBdr>
        <w:top w:val="none" w:sz="0" w:space="0" w:color="auto"/>
        <w:left w:val="none" w:sz="0" w:space="0" w:color="auto"/>
        <w:bottom w:val="none" w:sz="0" w:space="0" w:color="auto"/>
        <w:right w:val="none" w:sz="0" w:space="0" w:color="auto"/>
      </w:divBdr>
    </w:div>
    <w:div w:id="55859410">
      <w:bodyDiv w:val="1"/>
      <w:marLeft w:val="0"/>
      <w:marRight w:val="0"/>
      <w:marTop w:val="0"/>
      <w:marBottom w:val="0"/>
      <w:divBdr>
        <w:top w:val="none" w:sz="0" w:space="0" w:color="auto"/>
        <w:left w:val="none" w:sz="0" w:space="0" w:color="auto"/>
        <w:bottom w:val="none" w:sz="0" w:space="0" w:color="auto"/>
        <w:right w:val="none" w:sz="0" w:space="0" w:color="auto"/>
      </w:divBdr>
    </w:div>
    <w:div w:id="67970633">
      <w:bodyDiv w:val="1"/>
      <w:marLeft w:val="0"/>
      <w:marRight w:val="0"/>
      <w:marTop w:val="0"/>
      <w:marBottom w:val="0"/>
      <w:divBdr>
        <w:top w:val="none" w:sz="0" w:space="0" w:color="auto"/>
        <w:left w:val="none" w:sz="0" w:space="0" w:color="auto"/>
        <w:bottom w:val="none" w:sz="0" w:space="0" w:color="auto"/>
        <w:right w:val="none" w:sz="0" w:space="0" w:color="auto"/>
      </w:divBdr>
    </w:div>
    <w:div w:id="74787849">
      <w:bodyDiv w:val="1"/>
      <w:marLeft w:val="0"/>
      <w:marRight w:val="0"/>
      <w:marTop w:val="0"/>
      <w:marBottom w:val="0"/>
      <w:divBdr>
        <w:top w:val="none" w:sz="0" w:space="0" w:color="auto"/>
        <w:left w:val="none" w:sz="0" w:space="0" w:color="auto"/>
        <w:bottom w:val="none" w:sz="0" w:space="0" w:color="auto"/>
        <w:right w:val="none" w:sz="0" w:space="0" w:color="auto"/>
      </w:divBdr>
    </w:div>
    <w:div w:id="76563054">
      <w:bodyDiv w:val="1"/>
      <w:marLeft w:val="0"/>
      <w:marRight w:val="0"/>
      <w:marTop w:val="0"/>
      <w:marBottom w:val="0"/>
      <w:divBdr>
        <w:top w:val="none" w:sz="0" w:space="0" w:color="auto"/>
        <w:left w:val="none" w:sz="0" w:space="0" w:color="auto"/>
        <w:bottom w:val="none" w:sz="0" w:space="0" w:color="auto"/>
        <w:right w:val="none" w:sz="0" w:space="0" w:color="auto"/>
      </w:divBdr>
    </w:div>
    <w:div w:id="77529136">
      <w:bodyDiv w:val="1"/>
      <w:marLeft w:val="0"/>
      <w:marRight w:val="0"/>
      <w:marTop w:val="0"/>
      <w:marBottom w:val="0"/>
      <w:divBdr>
        <w:top w:val="none" w:sz="0" w:space="0" w:color="auto"/>
        <w:left w:val="none" w:sz="0" w:space="0" w:color="auto"/>
        <w:bottom w:val="none" w:sz="0" w:space="0" w:color="auto"/>
        <w:right w:val="none" w:sz="0" w:space="0" w:color="auto"/>
      </w:divBdr>
    </w:div>
    <w:div w:id="82649157">
      <w:bodyDiv w:val="1"/>
      <w:marLeft w:val="0"/>
      <w:marRight w:val="0"/>
      <w:marTop w:val="0"/>
      <w:marBottom w:val="0"/>
      <w:divBdr>
        <w:top w:val="none" w:sz="0" w:space="0" w:color="auto"/>
        <w:left w:val="none" w:sz="0" w:space="0" w:color="auto"/>
        <w:bottom w:val="none" w:sz="0" w:space="0" w:color="auto"/>
        <w:right w:val="none" w:sz="0" w:space="0" w:color="auto"/>
      </w:divBdr>
    </w:div>
    <w:div w:id="83694333">
      <w:bodyDiv w:val="1"/>
      <w:marLeft w:val="0"/>
      <w:marRight w:val="0"/>
      <w:marTop w:val="0"/>
      <w:marBottom w:val="0"/>
      <w:divBdr>
        <w:top w:val="none" w:sz="0" w:space="0" w:color="auto"/>
        <w:left w:val="none" w:sz="0" w:space="0" w:color="auto"/>
        <w:bottom w:val="none" w:sz="0" w:space="0" w:color="auto"/>
        <w:right w:val="none" w:sz="0" w:space="0" w:color="auto"/>
      </w:divBdr>
    </w:div>
    <w:div w:id="102313137">
      <w:bodyDiv w:val="1"/>
      <w:marLeft w:val="0"/>
      <w:marRight w:val="0"/>
      <w:marTop w:val="0"/>
      <w:marBottom w:val="0"/>
      <w:divBdr>
        <w:top w:val="none" w:sz="0" w:space="0" w:color="auto"/>
        <w:left w:val="none" w:sz="0" w:space="0" w:color="auto"/>
        <w:bottom w:val="none" w:sz="0" w:space="0" w:color="auto"/>
        <w:right w:val="none" w:sz="0" w:space="0" w:color="auto"/>
      </w:divBdr>
    </w:div>
    <w:div w:id="106510564">
      <w:bodyDiv w:val="1"/>
      <w:marLeft w:val="0"/>
      <w:marRight w:val="0"/>
      <w:marTop w:val="0"/>
      <w:marBottom w:val="0"/>
      <w:divBdr>
        <w:top w:val="none" w:sz="0" w:space="0" w:color="auto"/>
        <w:left w:val="none" w:sz="0" w:space="0" w:color="auto"/>
        <w:bottom w:val="none" w:sz="0" w:space="0" w:color="auto"/>
        <w:right w:val="none" w:sz="0" w:space="0" w:color="auto"/>
      </w:divBdr>
    </w:div>
    <w:div w:id="121384424">
      <w:bodyDiv w:val="1"/>
      <w:marLeft w:val="0"/>
      <w:marRight w:val="0"/>
      <w:marTop w:val="0"/>
      <w:marBottom w:val="0"/>
      <w:divBdr>
        <w:top w:val="none" w:sz="0" w:space="0" w:color="auto"/>
        <w:left w:val="none" w:sz="0" w:space="0" w:color="auto"/>
        <w:bottom w:val="none" w:sz="0" w:space="0" w:color="auto"/>
        <w:right w:val="none" w:sz="0" w:space="0" w:color="auto"/>
      </w:divBdr>
    </w:div>
    <w:div w:id="142815144">
      <w:bodyDiv w:val="1"/>
      <w:marLeft w:val="0"/>
      <w:marRight w:val="0"/>
      <w:marTop w:val="0"/>
      <w:marBottom w:val="0"/>
      <w:divBdr>
        <w:top w:val="none" w:sz="0" w:space="0" w:color="auto"/>
        <w:left w:val="none" w:sz="0" w:space="0" w:color="auto"/>
        <w:bottom w:val="none" w:sz="0" w:space="0" w:color="auto"/>
        <w:right w:val="none" w:sz="0" w:space="0" w:color="auto"/>
      </w:divBdr>
    </w:div>
    <w:div w:id="148331391">
      <w:bodyDiv w:val="1"/>
      <w:marLeft w:val="0"/>
      <w:marRight w:val="0"/>
      <w:marTop w:val="0"/>
      <w:marBottom w:val="0"/>
      <w:divBdr>
        <w:top w:val="none" w:sz="0" w:space="0" w:color="auto"/>
        <w:left w:val="none" w:sz="0" w:space="0" w:color="auto"/>
        <w:bottom w:val="none" w:sz="0" w:space="0" w:color="auto"/>
        <w:right w:val="none" w:sz="0" w:space="0" w:color="auto"/>
      </w:divBdr>
    </w:div>
    <w:div w:id="152373871">
      <w:bodyDiv w:val="1"/>
      <w:marLeft w:val="0"/>
      <w:marRight w:val="0"/>
      <w:marTop w:val="0"/>
      <w:marBottom w:val="0"/>
      <w:divBdr>
        <w:top w:val="none" w:sz="0" w:space="0" w:color="auto"/>
        <w:left w:val="none" w:sz="0" w:space="0" w:color="auto"/>
        <w:bottom w:val="none" w:sz="0" w:space="0" w:color="auto"/>
        <w:right w:val="none" w:sz="0" w:space="0" w:color="auto"/>
      </w:divBdr>
    </w:div>
    <w:div w:id="159273384">
      <w:bodyDiv w:val="1"/>
      <w:marLeft w:val="0"/>
      <w:marRight w:val="0"/>
      <w:marTop w:val="0"/>
      <w:marBottom w:val="0"/>
      <w:divBdr>
        <w:top w:val="none" w:sz="0" w:space="0" w:color="auto"/>
        <w:left w:val="none" w:sz="0" w:space="0" w:color="auto"/>
        <w:bottom w:val="none" w:sz="0" w:space="0" w:color="auto"/>
        <w:right w:val="none" w:sz="0" w:space="0" w:color="auto"/>
      </w:divBdr>
    </w:div>
    <w:div w:id="161047137">
      <w:bodyDiv w:val="1"/>
      <w:marLeft w:val="0"/>
      <w:marRight w:val="0"/>
      <w:marTop w:val="0"/>
      <w:marBottom w:val="0"/>
      <w:divBdr>
        <w:top w:val="none" w:sz="0" w:space="0" w:color="auto"/>
        <w:left w:val="none" w:sz="0" w:space="0" w:color="auto"/>
        <w:bottom w:val="none" w:sz="0" w:space="0" w:color="auto"/>
        <w:right w:val="none" w:sz="0" w:space="0" w:color="auto"/>
      </w:divBdr>
    </w:div>
    <w:div w:id="162938384">
      <w:bodyDiv w:val="1"/>
      <w:marLeft w:val="0"/>
      <w:marRight w:val="0"/>
      <w:marTop w:val="0"/>
      <w:marBottom w:val="0"/>
      <w:divBdr>
        <w:top w:val="none" w:sz="0" w:space="0" w:color="auto"/>
        <w:left w:val="none" w:sz="0" w:space="0" w:color="auto"/>
        <w:bottom w:val="none" w:sz="0" w:space="0" w:color="auto"/>
        <w:right w:val="none" w:sz="0" w:space="0" w:color="auto"/>
      </w:divBdr>
    </w:div>
    <w:div w:id="164323372">
      <w:bodyDiv w:val="1"/>
      <w:marLeft w:val="0"/>
      <w:marRight w:val="0"/>
      <w:marTop w:val="0"/>
      <w:marBottom w:val="0"/>
      <w:divBdr>
        <w:top w:val="none" w:sz="0" w:space="0" w:color="auto"/>
        <w:left w:val="none" w:sz="0" w:space="0" w:color="auto"/>
        <w:bottom w:val="none" w:sz="0" w:space="0" w:color="auto"/>
        <w:right w:val="none" w:sz="0" w:space="0" w:color="auto"/>
      </w:divBdr>
    </w:div>
    <w:div w:id="166528664">
      <w:bodyDiv w:val="1"/>
      <w:marLeft w:val="0"/>
      <w:marRight w:val="0"/>
      <w:marTop w:val="0"/>
      <w:marBottom w:val="0"/>
      <w:divBdr>
        <w:top w:val="none" w:sz="0" w:space="0" w:color="auto"/>
        <w:left w:val="none" w:sz="0" w:space="0" w:color="auto"/>
        <w:bottom w:val="none" w:sz="0" w:space="0" w:color="auto"/>
        <w:right w:val="none" w:sz="0" w:space="0" w:color="auto"/>
      </w:divBdr>
    </w:div>
    <w:div w:id="182520715">
      <w:bodyDiv w:val="1"/>
      <w:marLeft w:val="0"/>
      <w:marRight w:val="0"/>
      <w:marTop w:val="0"/>
      <w:marBottom w:val="0"/>
      <w:divBdr>
        <w:top w:val="none" w:sz="0" w:space="0" w:color="auto"/>
        <w:left w:val="none" w:sz="0" w:space="0" w:color="auto"/>
        <w:bottom w:val="none" w:sz="0" w:space="0" w:color="auto"/>
        <w:right w:val="none" w:sz="0" w:space="0" w:color="auto"/>
      </w:divBdr>
    </w:div>
    <w:div w:id="185601049">
      <w:bodyDiv w:val="1"/>
      <w:marLeft w:val="0"/>
      <w:marRight w:val="0"/>
      <w:marTop w:val="0"/>
      <w:marBottom w:val="0"/>
      <w:divBdr>
        <w:top w:val="none" w:sz="0" w:space="0" w:color="auto"/>
        <w:left w:val="none" w:sz="0" w:space="0" w:color="auto"/>
        <w:bottom w:val="none" w:sz="0" w:space="0" w:color="auto"/>
        <w:right w:val="none" w:sz="0" w:space="0" w:color="auto"/>
      </w:divBdr>
    </w:div>
    <w:div w:id="190999536">
      <w:bodyDiv w:val="1"/>
      <w:marLeft w:val="0"/>
      <w:marRight w:val="0"/>
      <w:marTop w:val="0"/>
      <w:marBottom w:val="0"/>
      <w:divBdr>
        <w:top w:val="none" w:sz="0" w:space="0" w:color="auto"/>
        <w:left w:val="none" w:sz="0" w:space="0" w:color="auto"/>
        <w:bottom w:val="none" w:sz="0" w:space="0" w:color="auto"/>
        <w:right w:val="none" w:sz="0" w:space="0" w:color="auto"/>
      </w:divBdr>
    </w:div>
    <w:div w:id="193159981">
      <w:bodyDiv w:val="1"/>
      <w:marLeft w:val="0"/>
      <w:marRight w:val="0"/>
      <w:marTop w:val="0"/>
      <w:marBottom w:val="0"/>
      <w:divBdr>
        <w:top w:val="none" w:sz="0" w:space="0" w:color="auto"/>
        <w:left w:val="none" w:sz="0" w:space="0" w:color="auto"/>
        <w:bottom w:val="none" w:sz="0" w:space="0" w:color="auto"/>
        <w:right w:val="none" w:sz="0" w:space="0" w:color="auto"/>
      </w:divBdr>
    </w:div>
    <w:div w:id="210577698">
      <w:bodyDiv w:val="1"/>
      <w:marLeft w:val="0"/>
      <w:marRight w:val="0"/>
      <w:marTop w:val="0"/>
      <w:marBottom w:val="0"/>
      <w:divBdr>
        <w:top w:val="none" w:sz="0" w:space="0" w:color="auto"/>
        <w:left w:val="none" w:sz="0" w:space="0" w:color="auto"/>
        <w:bottom w:val="none" w:sz="0" w:space="0" w:color="auto"/>
        <w:right w:val="none" w:sz="0" w:space="0" w:color="auto"/>
      </w:divBdr>
    </w:div>
    <w:div w:id="212667139">
      <w:bodyDiv w:val="1"/>
      <w:marLeft w:val="0"/>
      <w:marRight w:val="0"/>
      <w:marTop w:val="0"/>
      <w:marBottom w:val="0"/>
      <w:divBdr>
        <w:top w:val="none" w:sz="0" w:space="0" w:color="auto"/>
        <w:left w:val="none" w:sz="0" w:space="0" w:color="auto"/>
        <w:bottom w:val="none" w:sz="0" w:space="0" w:color="auto"/>
        <w:right w:val="none" w:sz="0" w:space="0" w:color="auto"/>
      </w:divBdr>
    </w:div>
    <w:div w:id="216209856">
      <w:bodyDiv w:val="1"/>
      <w:marLeft w:val="0"/>
      <w:marRight w:val="0"/>
      <w:marTop w:val="0"/>
      <w:marBottom w:val="0"/>
      <w:divBdr>
        <w:top w:val="none" w:sz="0" w:space="0" w:color="auto"/>
        <w:left w:val="none" w:sz="0" w:space="0" w:color="auto"/>
        <w:bottom w:val="none" w:sz="0" w:space="0" w:color="auto"/>
        <w:right w:val="none" w:sz="0" w:space="0" w:color="auto"/>
      </w:divBdr>
    </w:div>
    <w:div w:id="217134992">
      <w:bodyDiv w:val="1"/>
      <w:marLeft w:val="0"/>
      <w:marRight w:val="0"/>
      <w:marTop w:val="0"/>
      <w:marBottom w:val="0"/>
      <w:divBdr>
        <w:top w:val="none" w:sz="0" w:space="0" w:color="auto"/>
        <w:left w:val="none" w:sz="0" w:space="0" w:color="auto"/>
        <w:bottom w:val="none" w:sz="0" w:space="0" w:color="auto"/>
        <w:right w:val="none" w:sz="0" w:space="0" w:color="auto"/>
      </w:divBdr>
    </w:div>
    <w:div w:id="218827561">
      <w:bodyDiv w:val="1"/>
      <w:marLeft w:val="0"/>
      <w:marRight w:val="0"/>
      <w:marTop w:val="0"/>
      <w:marBottom w:val="0"/>
      <w:divBdr>
        <w:top w:val="none" w:sz="0" w:space="0" w:color="auto"/>
        <w:left w:val="none" w:sz="0" w:space="0" w:color="auto"/>
        <w:bottom w:val="none" w:sz="0" w:space="0" w:color="auto"/>
        <w:right w:val="none" w:sz="0" w:space="0" w:color="auto"/>
      </w:divBdr>
    </w:div>
    <w:div w:id="220605391">
      <w:bodyDiv w:val="1"/>
      <w:marLeft w:val="0"/>
      <w:marRight w:val="0"/>
      <w:marTop w:val="0"/>
      <w:marBottom w:val="0"/>
      <w:divBdr>
        <w:top w:val="none" w:sz="0" w:space="0" w:color="auto"/>
        <w:left w:val="none" w:sz="0" w:space="0" w:color="auto"/>
        <w:bottom w:val="none" w:sz="0" w:space="0" w:color="auto"/>
        <w:right w:val="none" w:sz="0" w:space="0" w:color="auto"/>
      </w:divBdr>
    </w:div>
    <w:div w:id="220874190">
      <w:bodyDiv w:val="1"/>
      <w:marLeft w:val="0"/>
      <w:marRight w:val="0"/>
      <w:marTop w:val="0"/>
      <w:marBottom w:val="0"/>
      <w:divBdr>
        <w:top w:val="none" w:sz="0" w:space="0" w:color="auto"/>
        <w:left w:val="none" w:sz="0" w:space="0" w:color="auto"/>
        <w:bottom w:val="none" w:sz="0" w:space="0" w:color="auto"/>
        <w:right w:val="none" w:sz="0" w:space="0" w:color="auto"/>
      </w:divBdr>
    </w:div>
    <w:div w:id="240867880">
      <w:bodyDiv w:val="1"/>
      <w:marLeft w:val="0"/>
      <w:marRight w:val="0"/>
      <w:marTop w:val="0"/>
      <w:marBottom w:val="0"/>
      <w:divBdr>
        <w:top w:val="none" w:sz="0" w:space="0" w:color="auto"/>
        <w:left w:val="none" w:sz="0" w:space="0" w:color="auto"/>
        <w:bottom w:val="none" w:sz="0" w:space="0" w:color="auto"/>
        <w:right w:val="none" w:sz="0" w:space="0" w:color="auto"/>
      </w:divBdr>
    </w:div>
    <w:div w:id="251208397">
      <w:bodyDiv w:val="1"/>
      <w:marLeft w:val="0"/>
      <w:marRight w:val="0"/>
      <w:marTop w:val="0"/>
      <w:marBottom w:val="0"/>
      <w:divBdr>
        <w:top w:val="none" w:sz="0" w:space="0" w:color="auto"/>
        <w:left w:val="none" w:sz="0" w:space="0" w:color="auto"/>
        <w:bottom w:val="none" w:sz="0" w:space="0" w:color="auto"/>
        <w:right w:val="none" w:sz="0" w:space="0" w:color="auto"/>
      </w:divBdr>
    </w:div>
    <w:div w:id="252931291">
      <w:bodyDiv w:val="1"/>
      <w:marLeft w:val="0"/>
      <w:marRight w:val="0"/>
      <w:marTop w:val="0"/>
      <w:marBottom w:val="0"/>
      <w:divBdr>
        <w:top w:val="none" w:sz="0" w:space="0" w:color="auto"/>
        <w:left w:val="none" w:sz="0" w:space="0" w:color="auto"/>
        <w:bottom w:val="none" w:sz="0" w:space="0" w:color="auto"/>
        <w:right w:val="none" w:sz="0" w:space="0" w:color="auto"/>
      </w:divBdr>
    </w:div>
    <w:div w:id="261374104">
      <w:bodyDiv w:val="1"/>
      <w:marLeft w:val="0"/>
      <w:marRight w:val="0"/>
      <w:marTop w:val="0"/>
      <w:marBottom w:val="0"/>
      <w:divBdr>
        <w:top w:val="none" w:sz="0" w:space="0" w:color="auto"/>
        <w:left w:val="none" w:sz="0" w:space="0" w:color="auto"/>
        <w:bottom w:val="none" w:sz="0" w:space="0" w:color="auto"/>
        <w:right w:val="none" w:sz="0" w:space="0" w:color="auto"/>
      </w:divBdr>
    </w:div>
    <w:div w:id="273902574">
      <w:bodyDiv w:val="1"/>
      <w:marLeft w:val="0"/>
      <w:marRight w:val="0"/>
      <w:marTop w:val="0"/>
      <w:marBottom w:val="0"/>
      <w:divBdr>
        <w:top w:val="none" w:sz="0" w:space="0" w:color="auto"/>
        <w:left w:val="none" w:sz="0" w:space="0" w:color="auto"/>
        <w:bottom w:val="none" w:sz="0" w:space="0" w:color="auto"/>
        <w:right w:val="none" w:sz="0" w:space="0" w:color="auto"/>
      </w:divBdr>
    </w:div>
    <w:div w:id="281376355">
      <w:bodyDiv w:val="1"/>
      <w:marLeft w:val="0"/>
      <w:marRight w:val="0"/>
      <w:marTop w:val="0"/>
      <w:marBottom w:val="0"/>
      <w:divBdr>
        <w:top w:val="none" w:sz="0" w:space="0" w:color="auto"/>
        <w:left w:val="none" w:sz="0" w:space="0" w:color="auto"/>
        <w:bottom w:val="none" w:sz="0" w:space="0" w:color="auto"/>
        <w:right w:val="none" w:sz="0" w:space="0" w:color="auto"/>
      </w:divBdr>
    </w:div>
    <w:div w:id="284654436">
      <w:bodyDiv w:val="1"/>
      <w:marLeft w:val="0"/>
      <w:marRight w:val="0"/>
      <w:marTop w:val="0"/>
      <w:marBottom w:val="0"/>
      <w:divBdr>
        <w:top w:val="none" w:sz="0" w:space="0" w:color="auto"/>
        <w:left w:val="none" w:sz="0" w:space="0" w:color="auto"/>
        <w:bottom w:val="none" w:sz="0" w:space="0" w:color="auto"/>
        <w:right w:val="none" w:sz="0" w:space="0" w:color="auto"/>
      </w:divBdr>
    </w:div>
    <w:div w:id="285544695">
      <w:bodyDiv w:val="1"/>
      <w:marLeft w:val="0"/>
      <w:marRight w:val="0"/>
      <w:marTop w:val="0"/>
      <w:marBottom w:val="0"/>
      <w:divBdr>
        <w:top w:val="none" w:sz="0" w:space="0" w:color="auto"/>
        <w:left w:val="none" w:sz="0" w:space="0" w:color="auto"/>
        <w:bottom w:val="none" w:sz="0" w:space="0" w:color="auto"/>
        <w:right w:val="none" w:sz="0" w:space="0" w:color="auto"/>
      </w:divBdr>
    </w:div>
    <w:div w:id="306740709">
      <w:bodyDiv w:val="1"/>
      <w:marLeft w:val="0"/>
      <w:marRight w:val="0"/>
      <w:marTop w:val="0"/>
      <w:marBottom w:val="0"/>
      <w:divBdr>
        <w:top w:val="none" w:sz="0" w:space="0" w:color="auto"/>
        <w:left w:val="none" w:sz="0" w:space="0" w:color="auto"/>
        <w:bottom w:val="none" w:sz="0" w:space="0" w:color="auto"/>
        <w:right w:val="none" w:sz="0" w:space="0" w:color="auto"/>
      </w:divBdr>
    </w:div>
    <w:div w:id="306974769">
      <w:bodyDiv w:val="1"/>
      <w:marLeft w:val="0"/>
      <w:marRight w:val="0"/>
      <w:marTop w:val="0"/>
      <w:marBottom w:val="0"/>
      <w:divBdr>
        <w:top w:val="none" w:sz="0" w:space="0" w:color="auto"/>
        <w:left w:val="none" w:sz="0" w:space="0" w:color="auto"/>
        <w:bottom w:val="none" w:sz="0" w:space="0" w:color="auto"/>
        <w:right w:val="none" w:sz="0" w:space="0" w:color="auto"/>
      </w:divBdr>
    </w:div>
    <w:div w:id="310599069">
      <w:bodyDiv w:val="1"/>
      <w:marLeft w:val="0"/>
      <w:marRight w:val="0"/>
      <w:marTop w:val="0"/>
      <w:marBottom w:val="0"/>
      <w:divBdr>
        <w:top w:val="none" w:sz="0" w:space="0" w:color="auto"/>
        <w:left w:val="none" w:sz="0" w:space="0" w:color="auto"/>
        <w:bottom w:val="none" w:sz="0" w:space="0" w:color="auto"/>
        <w:right w:val="none" w:sz="0" w:space="0" w:color="auto"/>
      </w:divBdr>
    </w:div>
    <w:div w:id="323242467">
      <w:bodyDiv w:val="1"/>
      <w:marLeft w:val="0"/>
      <w:marRight w:val="0"/>
      <w:marTop w:val="0"/>
      <w:marBottom w:val="0"/>
      <w:divBdr>
        <w:top w:val="none" w:sz="0" w:space="0" w:color="auto"/>
        <w:left w:val="none" w:sz="0" w:space="0" w:color="auto"/>
        <w:bottom w:val="none" w:sz="0" w:space="0" w:color="auto"/>
        <w:right w:val="none" w:sz="0" w:space="0" w:color="auto"/>
      </w:divBdr>
    </w:div>
    <w:div w:id="341201690">
      <w:bodyDiv w:val="1"/>
      <w:marLeft w:val="0"/>
      <w:marRight w:val="0"/>
      <w:marTop w:val="0"/>
      <w:marBottom w:val="0"/>
      <w:divBdr>
        <w:top w:val="none" w:sz="0" w:space="0" w:color="auto"/>
        <w:left w:val="none" w:sz="0" w:space="0" w:color="auto"/>
        <w:bottom w:val="none" w:sz="0" w:space="0" w:color="auto"/>
        <w:right w:val="none" w:sz="0" w:space="0" w:color="auto"/>
      </w:divBdr>
    </w:div>
    <w:div w:id="355040187">
      <w:bodyDiv w:val="1"/>
      <w:marLeft w:val="0"/>
      <w:marRight w:val="0"/>
      <w:marTop w:val="0"/>
      <w:marBottom w:val="0"/>
      <w:divBdr>
        <w:top w:val="none" w:sz="0" w:space="0" w:color="auto"/>
        <w:left w:val="none" w:sz="0" w:space="0" w:color="auto"/>
        <w:bottom w:val="none" w:sz="0" w:space="0" w:color="auto"/>
        <w:right w:val="none" w:sz="0" w:space="0" w:color="auto"/>
      </w:divBdr>
    </w:div>
    <w:div w:id="357776730">
      <w:bodyDiv w:val="1"/>
      <w:marLeft w:val="0"/>
      <w:marRight w:val="0"/>
      <w:marTop w:val="0"/>
      <w:marBottom w:val="0"/>
      <w:divBdr>
        <w:top w:val="none" w:sz="0" w:space="0" w:color="auto"/>
        <w:left w:val="none" w:sz="0" w:space="0" w:color="auto"/>
        <w:bottom w:val="none" w:sz="0" w:space="0" w:color="auto"/>
        <w:right w:val="none" w:sz="0" w:space="0" w:color="auto"/>
      </w:divBdr>
    </w:div>
    <w:div w:id="358507824">
      <w:bodyDiv w:val="1"/>
      <w:marLeft w:val="0"/>
      <w:marRight w:val="0"/>
      <w:marTop w:val="0"/>
      <w:marBottom w:val="0"/>
      <w:divBdr>
        <w:top w:val="none" w:sz="0" w:space="0" w:color="auto"/>
        <w:left w:val="none" w:sz="0" w:space="0" w:color="auto"/>
        <w:bottom w:val="none" w:sz="0" w:space="0" w:color="auto"/>
        <w:right w:val="none" w:sz="0" w:space="0" w:color="auto"/>
      </w:divBdr>
    </w:div>
    <w:div w:id="359287408">
      <w:bodyDiv w:val="1"/>
      <w:marLeft w:val="0"/>
      <w:marRight w:val="0"/>
      <w:marTop w:val="0"/>
      <w:marBottom w:val="0"/>
      <w:divBdr>
        <w:top w:val="none" w:sz="0" w:space="0" w:color="auto"/>
        <w:left w:val="none" w:sz="0" w:space="0" w:color="auto"/>
        <w:bottom w:val="none" w:sz="0" w:space="0" w:color="auto"/>
        <w:right w:val="none" w:sz="0" w:space="0" w:color="auto"/>
      </w:divBdr>
    </w:div>
    <w:div w:id="369766950">
      <w:bodyDiv w:val="1"/>
      <w:marLeft w:val="0"/>
      <w:marRight w:val="0"/>
      <w:marTop w:val="0"/>
      <w:marBottom w:val="0"/>
      <w:divBdr>
        <w:top w:val="none" w:sz="0" w:space="0" w:color="auto"/>
        <w:left w:val="none" w:sz="0" w:space="0" w:color="auto"/>
        <w:bottom w:val="none" w:sz="0" w:space="0" w:color="auto"/>
        <w:right w:val="none" w:sz="0" w:space="0" w:color="auto"/>
      </w:divBdr>
    </w:div>
    <w:div w:id="376659440">
      <w:bodyDiv w:val="1"/>
      <w:marLeft w:val="0"/>
      <w:marRight w:val="0"/>
      <w:marTop w:val="0"/>
      <w:marBottom w:val="0"/>
      <w:divBdr>
        <w:top w:val="none" w:sz="0" w:space="0" w:color="auto"/>
        <w:left w:val="none" w:sz="0" w:space="0" w:color="auto"/>
        <w:bottom w:val="none" w:sz="0" w:space="0" w:color="auto"/>
        <w:right w:val="none" w:sz="0" w:space="0" w:color="auto"/>
      </w:divBdr>
    </w:div>
    <w:div w:id="397636083">
      <w:bodyDiv w:val="1"/>
      <w:marLeft w:val="0"/>
      <w:marRight w:val="0"/>
      <w:marTop w:val="0"/>
      <w:marBottom w:val="0"/>
      <w:divBdr>
        <w:top w:val="none" w:sz="0" w:space="0" w:color="auto"/>
        <w:left w:val="none" w:sz="0" w:space="0" w:color="auto"/>
        <w:bottom w:val="none" w:sz="0" w:space="0" w:color="auto"/>
        <w:right w:val="none" w:sz="0" w:space="0" w:color="auto"/>
      </w:divBdr>
    </w:div>
    <w:div w:id="407848831">
      <w:bodyDiv w:val="1"/>
      <w:marLeft w:val="0"/>
      <w:marRight w:val="0"/>
      <w:marTop w:val="0"/>
      <w:marBottom w:val="0"/>
      <w:divBdr>
        <w:top w:val="none" w:sz="0" w:space="0" w:color="auto"/>
        <w:left w:val="none" w:sz="0" w:space="0" w:color="auto"/>
        <w:bottom w:val="none" w:sz="0" w:space="0" w:color="auto"/>
        <w:right w:val="none" w:sz="0" w:space="0" w:color="auto"/>
      </w:divBdr>
    </w:div>
    <w:div w:id="414279112">
      <w:bodyDiv w:val="1"/>
      <w:marLeft w:val="0"/>
      <w:marRight w:val="0"/>
      <w:marTop w:val="0"/>
      <w:marBottom w:val="0"/>
      <w:divBdr>
        <w:top w:val="none" w:sz="0" w:space="0" w:color="auto"/>
        <w:left w:val="none" w:sz="0" w:space="0" w:color="auto"/>
        <w:bottom w:val="none" w:sz="0" w:space="0" w:color="auto"/>
        <w:right w:val="none" w:sz="0" w:space="0" w:color="auto"/>
      </w:divBdr>
    </w:div>
    <w:div w:id="419185665">
      <w:bodyDiv w:val="1"/>
      <w:marLeft w:val="0"/>
      <w:marRight w:val="0"/>
      <w:marTop w:val="0"/>
      <w:marBottom w:val="0"/>
      <w:divBdr>
        <w:top w:val="none" w:sz="0" w:space="0" w:color="auto"/>
        <w:left w:val="none" w:sz="0" w:space="0" w:color="auto"/>
        <w:bottom w:val="none" w:sz="0" w:space="0" w:color="auto"/>
        <w:right w:val="none" w:sz="0" w:space="0" w:color="auto"/>
      </w:divBdr>
    </w:div>
    <w:div w:id="421336874">
      <w:bodyDiv w:val="1"/>
      <w:marLeft w:val="0"/>
      <w:marRight w:val="0"/>
      <w:marTop w:val="0"/>
      <w:marBottom w:val="0"/>
      <w:divBdr>
        <w:top w:val="none" w:sz="0" w:space="0" w:color="auto"/>
        <w:left w:val="none" w:sz="0" w:space="0" w:color="auto"/>
        <w:bottom w:val="none" w:sz="0" w:space="0" w:color="auto"/>
        <w:right w:val="none" w:sz="0" w:space="0" w:color="auto"/>
      </w:divBdr>
    </w:div>
    <w:div w:id="432946287">
      <w:bodyDiv w:val="1"/>
      <w:marLeft w:val="0"/>
      <w:marRight w:val="0"/>
      <w:marTop w:val="0"/>
      <w:marBottom w:val="0"/>
      <w:divBdr>
        <w:top w:val="none" w:sz="0" w:space="0" w:color="auto"/>
        <w:left w:val="none" w:sz="0" w:space="0" w:color="auto"/>
        <w:bottom w:val="none" w:sz="0" w:space="0" w:color="auto"/>
        <w:right w:val="none" w:sz="0" w:space="0" w:color="auto"/>
      </w:divBdr>
    </w:div>
    <w:div w:id="435902505">
      <w:bodyDiv w:val="1"/>
      <w:marLeft w:val="0"/>
      <w:marRight w:val="0"/>
      <w:marTop w:val="0"/>
      <w:marBottom w:val="0"/>
      <w:divBdr>
        <w:top w:val="none" w:sz="0" w:space="0" w:color="auto"/>
        <w:left w:val="none" w:sz="0" w:space="0" w:color="auto"/>
        <w:bottom w:val="none" w:sz="0" w:space="0" w:color="auto"/>
        <w:right w:val="none" w:sz="0" w:space="0" w:color="auto"/>
      </w:divBdr>
    </w:div>
    <w:div w:id="439960000">
      <w:bodyDiv w:val="1"/>
      <w:marLeft w:val="0"/>
      <w:marRight w:val="0"/>
      <w:marTop w:val="0"/>
      <w:marBottom w:val="0"/>
      <w:divBdr>
        <w:top w:val="none" w:sz="0" w:space="0" w:color="auto"/>
        <w:left w:val="none" w:sz="0" w:space="0" w:color="auto"/>
        <w:bottom w:val="none" w:sz="0" w:space="0" w:color="auto"/>
        <w:right w:val="none" w:sz="0" w:space="0" w:color="auto"/>
      </w:divBdr>
    </w:div>
    <w:div w:id="445077389">
      <w:bodyDiv w:val="1"/>
      <w:marLeft w:val="0"/>
      <w:marRight w:val="0"/>
      <w:marTop w:val="0"/>
      <w:marBottom w:val="0"/>
      <w:divBdr>
        <w:top w:val="none" w:sz="0" w:space="0" w:color="auto"/>
        <w:left w:val="none" w:sz="0" w:space="0" w:color="auto"/>
        <w:bottom w:val="none" w:sz="0" w:space="0" w:color="auto"/>
        <w:right w:val="none" w:sz="0" w:space="0" w:color="auto"/>
      </w:divBdr>
    </w:div>
    <w:div w:id="446700576">
      <w:bodyDiv w:val="1"/>
      <w:marLeft w:val="0"/>
      <w:marRight w:val="0"/>
      <w:marTop w:val="0"/>
      <w:marBottom w:val="0"/>
      <w:divBdr>
        <w:top w:val="none" w:sz="0" w:space="0" w:color="auto"/>
        <w:left w:val="none" w:sz="0" w:space="0" w:color="auto"/>
        <w:bottom w:val="none" w:sz="0" w:space="0" w:color="auto"/>
        <w:right w:val="none" w:sz="0" w:space="0" w:color="auto"/>
      </w:divBdr>
    </w:div>
    <w:div w:id="473910974">
      <w:bodyDiv w:val="1"/>
      <w:marLeft w:val="0"/>
      <w:marRight w:val="0"/>
      <w:marTop w:val="0"/>
      <w:marBottom w:val="0"/>
      <w:divBdr>
        <w:top w:val="none" w:sz="0" w:space="0" w:color="auto"/>
        <w:left w:val="none" w:sz="0" w:space="0" w:color="auto"/>
        <w:bottom w:val="none" w:sz="0" w:space="0" w:color="auto"/>
        <w:right w:val="none" w:sz="0" w:space="0" w:color="auto"/>
      </w:divBdr>
    </w:div>
    <w:div w:id="480535872">
      <w:bodyDiv w:val="1"/>
      <w:marLeft w:val="0"/>
      <w:marRight w:val="0"/>
      <w:marTop w:val="0"/>
      <w:marBottom w:val="0"/>
      <w:divBdr>
        <w:top w:val="none" w:sz="0" w:space="0" w:color="auto"/>
        <w:left w:val="none" w:sz="0" w:space="0" w:color="auto"/>
        <w:bottom w:val="none" w:sz="0" w:space="0" w:color="auto"/>
        <w:right w:val="none" w:sz="0" w:space="0" w:color="auto"/>
      </w:divBdr>
    </w:div>
    <w:div w:id="489297585">
      <w:bodyDiv w:val="1"/>
      <w:marLeft w:val="0"/>
      <w:marRight w:val="0"/>
      <w:marTop w:val="0"/>
      <w:marBottom w:val="0"/>
      <w:divBdr>
        <w:top w:val="none" w:sz="0" w:space="0" w:color="auto"/>
        <w:left w:val="none" w:sz="0" w:space="0" w:color="auto"/>
        <w:bottom w:val="none" w:sz="0" w:space="0" w:color="auto"/>
        <w:right w:val="none" w:sz="0" w:space="0" w:color="auto"/>
      </w:divBdr>
    </w:div>
    <w:div w:id="501050379">
      <w:bodyDiv w:val="1"/>
      <w:marLeft w:val="0"/>
      <w:marRight w:val="0"/>
      <w:marTop w:val="0"/>
      <w:marBottom w:val="0"/>
      <w:divBdr>
        <w:top w:val="none" w:sz="0" w:space="0" w:color="auto"/>
        <w:left w:val="none" w:sz="0" w:space="0" w:color="auto"/>
        <w:bottom w:val="none" w:sz="0" w:space="0" w:color="auto"/>
        <w:right w:val="none" w:sz="0" w:space="0" w:color="auto"/>
      </w:divBdr>
    </w:div>
    <w:div w:id="513882617">
      <w:bodyDiv w:val="1"/>
      <w:marLeft w:val="0"/>
      <w:marRight w:val="0"/>
      <w:marTop w:val="0"/>
      <w:marBottom w:val="0"/>
      <w:divBdr>
        <w:top w:val="none" w:sz="0" w:space="0" w:color="auto"/>
        <w:left w:val="none" w:sz="0" w:space="0" w:color="auto"/>
        <w:bottom w:val="none" w:sz="0" w:space="0" w:color="auto"/>
        <w:right w:val="none" w:sz="0" w:space="0" w:color="auto"/>
      </w:divBdr>
    </w:div>
    <w:div w:id="526213325">
      <w:bodyDiv w:val="1"/>
      <w:marLeft w:val="0"/>
      <w:marRight w:val="0"/>
      <w:marTop w:val="0"/>
      <w:marBottom w:val="0"/>
      <w:divBdr>
        <w:top w:val="none" w:sz="0" w:space="0" w:color="auto"/>
        <w:left w:val="none" w:sz="0" w:space="0" w:color="auto"/>
        <w:bottom w:val="none" w:sz="0" w:space="0" w:color="auto"/>
        <w:right w:val="none" w:sz="0" w:space="0" w:color="auto"/>
      </w:divBdr>
    </w:div>
    <w:div w:id="526256251">
      <w:bodyDiv w:val="1"/>
      <w:marLeft w:val="0"/>
      <w:marRight w:val="0"/>
      <w:marTop w:val="0"/>
      <w:marBottom w:val="0"/>
      <w:divBdr>
        <w:top w:val="none" w:sz="0" w:space="0" w:color="auto"/>
        <w:left w:val="none" w:sz="0" w:space="0" w:color="auto"/>
        <w:bottom w:val="none" w:sz="0" w:space="0" w:color="auto"/>
        <w:right w:val="none" w:sz="0" w:space="0" w:color="auto"/>
      </w:divBdr>
    </w:div>
    <w:div w:id="530533305">
      <w:bodyDiv w:val="1"/>
      <w:marLeft w:val="0"/>
      <w:marRight w:val="0"/>
      <w:marTop w:val="0"/>
      <w:marBottom w:val="0"/>
      <w:divBdr>
        <w:top w:val="none" w:sz="0" w:space="0" w:color="auto"/>
        <w:left w:val="none" w:sz="0" w:space="0" w:color="auto"/>
        <w:bottom w:val="none" w:sz="0" w:space="0" w:color="auto"/>
        <w:right w:val="none" w:sz="0" w:space="0" w:color="auto"/>
      </w:divBdr>
    </w:div>
    <w:div w:id="530726480">
      <w:bodyDiv w:val="1"/>
      <w:marLeft w:val="0"/>
      <w:marRight w:val="0"/>
      <w:marTop w:val="0"/>
      <w:marBottom w:val="0"/>
      <w:divBdr>
        <w:top w:val="none" w:sz="0" w:space="0" w:color="auto"/>
        <w:left w:val="none" w:sz="0" w:space="0" w:color="auto"/>
        <w:bottom w:val="none" w:sz="0" w:space="0" w:color="auto"/>
        <w:right w:val="none" w:sz="0" w:space="0" w:color="auto"/>
      </w:divBdr>
    </w:div>
    <w:div w:id="531192577">
      <w:bodyDiv w:val="1"/>
      <w:marLeft w:val="0"/>
      <w:marRight w:val="0"/>
      <w:marTop w:val="0"/>
      <w:marBottom w:val="0"/>
      <w:divBdr>
        <w:top w:val="none" w:sz="0" w:space="0" w:color="auto"/>
        <w:left w:val="none" w:sz="0" w:space="0" w:color="auto"/>
        <w:bottom w:val="none" w:sz="0" w:space="0" w:color="auto"/>
        <w:right w:val="none" w:sz="0" w:space="0" w:color="auto"/>
      </w:divBdr>
    </w:div>
    <w:div w:id="535968621">
      <w:bodyDiv w:val="1"/>
      <w:marLeft w:val="0"/>
      <w:marRight w:val="0"/>
      <w:marTop w:val="0"/>
      <w:marBottom w:val="0"/>
      <w:divBdr>
        <w:top w:val="none" w:sz="0" w:space="0" w:color="auto"/>
        <w:left w:val="none" w:sz="0" w:space="0" w:color="auto"/>
        <w:bottom w:val="none" w:sz="0" w:space="0" w:color="auto"/>
        <w:right w:val="none" w:sz="0" w:space="0" w:color="auto"/>
      </w:divBdr>
    </w:div>
    <w:div w:id="537741452">
      <w:bodyDiv w:val="1"/>
      <w:marLeft w:val="0"/>
      <w:marRight w:val="0"/>
      <w:marTop w:val="0"/>
      <w:marBottom w:val="0"/>
      <w:divBdr>
        <w:top w:val="none" w:sz="0" w:space="0" w:color="auto"/>
        <w:left w:val="none" w:sz="0" w:space="0" w:color="auto"/>
        <w:bottom w:val="none" w:sz="0" w:space="0" w:color="auto"/>
        <w:right w:val="none" w:sz="0" w:space="0" w:color="auto"/>
      </w:divBdr>
    </w:div>
    <w:div w:id="542720106">
      <w:bodyDiv w:val="1"/>
      <w:marLeft w:val="0"/>
      <w:marRight w:val="0"/>
      <w:marTop w:val="0"/>
      <w:marBottom w:val="0"/>
      <w:divBdr>
        <w:top w:val="none" w:sz="0" w:space="0" w:color="auto"/>
        <w:left w:val="none" w:sz="0" w:space="0" w:color="auto"/>
        <w:bottom w:val="none" w:sz="0" w:space="0" w:color="auto"/>
        <w:right w:val="none" w:sz="0" w:space="0" w:color="auto"/>
      </w:divBdr>
    </w:div>
    <w:div w:id="551430184">
      <w:bodyDiv w:val="1"/>
      <w:marLeft w:val="0"/>
      <w:marRight w:val="0"/>
      <w:marTop w:val="0"/>
      <w:marBottom w:val="0"/>
      <w:divBdr>
        <w:top w:val="none" w:sz="0" w:space="0" w:color="auto"/>
        <w:left w:val="none" w:sz="0" w:space="0" w:color="auto"/>
        <w:bottom w:val="none" w:sz="0" w:space="0" w:color="auto"/>
        <w:right w:val="none" w:sz="0" w:space="0" w:color="auto"/>
      </w:divBdr>
    </w:div>
    <w:div w:id="568226421">
      <w:bodyDiv w:val="1"/>
      <w:marLeft w:val="0"/>
      <w:marRight w:val="0"/>
      <w:marTop w:val="0"/>
      <w:marBottom w:val="0"/>
      <w:divBdr>
        <w:top w:val="none" w:sz="0" w:space="0" w:color="auto"/>
        <w:left w:val="none" w:sz="0" w:space="0" w:color="auto"/>
        <w:bottom w:val="none" w:sz="0" w:space="0" w:color="auto"/>
        <w:right w:val="none" w:sz="0" w:space="0" w:color="auto"/>
      </w:divBdr>
    </w:div>
    <w:div w:id="569192723">
      <w:bodyDiv w:val="1"/>
      <w:marLeft w:val="0"/>
      <w:marRight w:val="0"/>
      <w:marTop w:val="0"/>
      <w:marBottom w:val="0"/>
      <w:divBdr>
        <w:top w:val="none" w:sz="0" w:space="0" w:color="auto"/>
        <w:left w:val="none" w:sz="0" w:space="0" w:color="auto"/>
        <w:bottom w:val="none" w:sz="0" w:space="0" w:color="auto"/>
        <w:right w:val="none" w:sz="0" w:space="0" w:color="auto"/>
      </w:divBdr>
    </w:div>
    <w:div w:id="589848884">
      <w:bodyDiv w:val="1"/>
      <w:marLeft w:val="0"/>
      <w:marRight w:val="0"/>
      <w:marTop w:val="0"/>
      <w:marBottom w:val="0"/>
      <w:divBdr>
        <w:top w:val="none" w:sz="0" w:space="0" w:color="auto"/>
        <w:left w:val="none" w:sz="0" w:space="0" w:color="auto"/>
        <w:bottom w:val="none" w:sz="0" w:space="0" w:color="auto"/>
        <w:right w:val="none" w:sz="0" w:space="0" w:color="auto"/>
      </w:divBdr>
    </w:div>
    <w:div w:id="631400891">
      <w:bodyDiv w:val="1"/>
      <w:marLeft w:val="0"/>
      <w:marRight w:val="0"/>
      <w:marTop w:val="0"/>
      <w:marBottom w:val="0"/>
      <w:divBdr>
        <w:top w:val="none" w:sz="0" w:space="0" w:color="auto"/>
        <w:left w:val="none" w:sz="0" w:space="0" w:color="auto"/>
        <w:bottom w:val="none" w:sz="0" w:space="0" w:color="auto"/>
        <w:right w:val="none" w:sz="0" w:space="0" w:color="auto"/>
      </w:divBdr>
    </w:div>
    <w:div w:id="634915261">
      <w:bodyDiv w:val="1"/>
      <w:marLeft w:val="0"/>
      <w:marRight w:val="0"/>
      <w:marTop w:val="0"/>
      <w:marBottom w:val="0"/>
      <w:divBdr>
        <w:top w:val="none" w:sz="0" w:space="0" w:color="auto"/>
        <w:left w:val="none" w:sz="0" w:space="0" w:color="auto"/>
        <w:bottom w:val="none" w:sz="0" w:space="0" w:color="auto"/>
        <w:right w:val="none" w:sz="0" w:space="0" w:color="auto"/>
      </w:divBdr>
    </w:div>
    <w:div w:id="634994764">
      <w:bodyDiv w:val="1"/>
      <w:marLeft w:val="0"/>
      <w:marRight w:val="0"/>
      <w:marTop w:val="0"/>
      <w:marBottom w:val="0"/>
      <w:divBdr>
        <w:top w:val="none" w:sz="0" w:space="0" w:color="auto"/>
        <w:left w:val="none" w:sz="0" w:space="0" w:color="auto"/>
        <w:bottom w:val="none" w:sz="0" w:space="0" w:color="auto"/>
        <w:right w:val="none" w:sz="0" w:space="0" w:color="auto"/>
      </w:divBdr>
    </w:div>
    <w:div w:id="652220866">
      <w:bodyDiv w:val="1"/>
      <w:marLeft w:val="0"/>
      <w:marRight w:val="0"/>
      <w:marTop w:val="0"/>
      <w:marBottom w:val="0"/>
      <w:divBdr>
        <w:top w:val="none" w:sz="0" w:space="0" w:color="auto"/>
        <w:left w:val="none" w:sz="0" w:space="0" w:color="auto"/>
        <w:bottom w:val="none" w:sz="0" w:space="0" w:color="auto"/>
        <w:right w:val="none" w:sz="0" w:space="0" w:color="auto"/>
      </w:divBdr>
    </w:div>
    <w:div w:id="653919319">
      <w:bodyDiv w:val="1"/>
      <w:marLeft w:val="0"/>
      <w:marRight w:val="0"/>
      <w:marTop w:val="0"/>
      <w:marBottom w:val="0"/>
      <w:divBdr>
        <w:top w:val="none" w:sz="0" w:space="0" w:color="auto"/>
        <w:left w:val="none" w:sz="0" w:space="0" w:color="auto"/>
        <w:bottom w:val="none" w:sz="0" w:space="0" w:color="auto"/>
        <w:right w:val="none" w:sz="0" w:space="0" w:color="auto"/>
      </w:divBdr>
    </w:div>
    <w:div w:id="657657766">
      <w:bodyDiv w:val="1"/>
      <w:marLeft w:val="0"/>
      <w:marRight w:val="0"/>
      <w:marTop w:val="0"/>
      <w:marBottom w:val="0"/>
      <w:divBdr>
        <w:top w:val="none" w:sz="0" w:space="0" w:color="auto"/>
        <w:left w:val="none" w:sz="0" w:space="0" w:color="auto"/>
        <w:bottom w:val="none" w:sz="0" w:space="0" w:color="auto"/>
        <w:right w:val="none" w:sz="0" w:space="0" w:color="auto"/>
      </w:divBdr>
    </w:div>
    <w:div w:id="658771703">
      <w:bodyDiv w:val="1"/>
      <w:marLeft w:val="0"/>
      <w:marRight w:val="0"/>
      <w:marTop w:val="0"/>
      <w:marBottom w:val="0"/>
      <w:divBdr>
        <w:top w:val="none" w:sz="0" w:space="0" w:color="auto"/>
        <w:left w:val="none" w:sz="0" w:space="0" w:color="auto"/>
        <w:bottom w:val="none" w:sz="0" w:space="0" w:color="auto"/>
        <w:right w:val="none" w:sz="0" w:space="0" w:color="auto"/>
      </w:divBdr>
    </w:div>
    <w:div w:id="659311413">
      <w:bodyDiv w:val="1"/>
      <w:marLeft w:val="0"/>
      <w:marRight w:val="0"/>
      <w:marTop w:val="0"/>
      <w:marBottom w:val="0"/>
      <w:divBdr>
        <w:top w:val="none" w:sz="0" w:space="0" w:color="auto"/>
        <w:left w:val="none" w:sz="0" w:space="0" w:color="auto"/>
        <w:bottom w:val="none" w:sz="0" w:space="0" w:color="auto"/>
        <w:right w:val="none" w:sz="0" w:space="0" w:color="auto"/>
      </w:divBdr>
    </w:div>
    <w:div w:id="673339893">
      <w:bodyDiv w:val="1"/>
      <w:marLeft w:val="0"/>
      <w:marRight w:val="0"/>
      <w:marTop w:val="0"/>
      <w:marBottom w:val="0"/>
      <w:divBdr>
        <w:top w:val="none" w:sz="0" w:space="0" w:color="auto"/>
        <w:left w:val="none" w:sz="0" w:space="0" w:color="auto"/>
        <w:bottom w:val="none" w:sz="0" w:space="0" w:color="auto"/>
        <w:right w:val="none" w:sz="0" w:space="0" w:color="auto"/>
      </w:divBdr>
    </w:div>
    <w:div w:id="689179721">
      <w:bodyDiv w:val="1"/>
      <w:marLeft w:val="0"/>
      <w:marRight w:val="0"/>
      <w:marTop w:val="0"/>
      <w:marBottom w:val="0"/>
      <w:divBdr>
        <w:top w:val="none" w:sz="0" w:space="0" w:color="auto"/>
        <w:left w:val="none" w:sz="0" w:space="0" w:color="auto"/>
        <w:bottom w:val="none" w:sz="0" w:space="0" w:color="auto"/>
        <w:right w:val="none" w:sz="0" w:space="0" w:color="auto"/>
      </w:divBdr>
    </w:div>
    <w:div w:id="698893844">
      <w:bodyDiv w:val="1"/>
      <w:marLeft w:val="0"/>
      <w:marRight w:val="0"/>
      <w:marTop w:val="0"/>
      <w:marBottom w:val="0"/>
      <w:divBdr>
        <w:top w:val="none" w:sz="0" w:space="0" w:color="auto"/>
        <w:left w:val="none" w:sz="0" w:space="0" w:color="auto"/>
        <w:bottom w:val="none" w:sz="0" w:space="0" w:color="auto"/>
        <w:right w:val="none" w:sz="0" w:space="0" w:color="auto"/>
      </w:divBdr>
    </w:div>
    <w:div w:id="707219951">
      <w:bodyDiv w:val="1"/>
      <w:marLeft w:val="0"/>
      <w:marRight w:val="0"/>
      <w:marTop w:val="0"/>
      <w:marBottom w:val="0"/>
      <w:divBdr>
        <w:top w:val="none" w:sz="0" w:space="0" w:color="auto"/>
        <w:left w:val="none" w:sz="0" w:space="0" w:color="auto"/>
        <w:bottom w:val="none" w:sz="0" w:space="0" w:color="auto"/>
        <w:right w:val="none" w:sz="0" w:space="0" w:color="auto"/>
      </w:divBdr>
    </w:div>
    <w:div w:id="713190141">
      <w:bodyDiv w:val="1"/>
      <w:marLeft w:val="0"/>
      <w:marRight w:val="0"/>
      <w:marTop w:val="0"/>
      <w:marBottom w:val="0"/>
      <w:divBdr>
        <w:top w:val="none" w:sz="0" w:space="0" w:color="auto"/>
        <w:left w:val="none" w:sz="0" w:space="0" w:color="auto"/>
        <w:bottom w:val="none" w:sz="0" w:space="0" w:color="auto"/>
        <w:right w:val="none" w:sz="0" w:space="0" w:color="auto"/>
      </w:divBdr>
    </w:div>
    <w:div w:id="719862972">
      <w:bodyDiv w:val="1"/>
      <w:marLeft w:val="0"/>
      <w:marRight w:val="0"/>
      <w:marTop w:val="0"/>
      <w:marBottom w:val="0"/>
      <w:divBdr>
        <w:top w:val="none" w:sz="0" w:space="0" w:color="auto"/>
        <w:left w:val="none" w:sz="0" w:space="0" w:color="auto"/>
        <w:bottom w:val="none" w:sz="0" w:space="0" w:color="auto"/>
        <w:right w:val="none" w:sz="0" w:space="0" w:color="auto"/>
      </w:divBdr>
    </w:div>
    <w:div w:id="746877670">
      <w:bodyDiv w:val="1"/>
      <w:marLeft w:val="0"/>
      <w:marRight w:val="0"/>
      <w:marTop w:val="0"/>
      <w:marBottom w:val="0"/>
      <w:divBdr>
        <w:top w:val="none" w:sz="0" w:space="0" w:color="auto"/>
        <w:left w:val="none" w:sz="0" w:space="0" w:color="auto"/>
        <w:bottom w:val="none" w:sz="0" w:space="0" w:color="auto"/>
        <w:right w:val="none" w:sz="0" w:space="0" w:color="auto"/>
      </w:divBdr>
    </w:div>
    <w:div w:id="749733105">
      <w:bodyDiv w:val="1"/>
      <w:marLeft w:val="0"/>
      <w:marRight w:val="0"/>
      <w:marTop w:val="0"/>
      <w:marBottom w:val="0"/>
      <w:divBdr>
        <w:top w:val="none" w:sz="0" w:space="0" w:color="auto"/>
        <w:left w:val="none" w:sz="0" w:space="0" w:color="auto"/>
        <w:bottom w:val="none" w:sz="0" w:space="0" w:color="auto"/>
        <w:right w:val="none" w:sz="0" w:space="0" w:color="auto"/>
      </w:divBdr>
    </w:div>
    <w:div w:id="757747874">
      <w:bodyDiv w:val="1"/>
      <w:marLeft w:val="0"/>
      <w:marRight w:val="0"/>
      <w:marTop w:val="0"/>
      <w:marBottom w:val="0"/>
      <w:divBdr>
        <w:top w:val="none" w:sz="0" w:space="0" w:color="auto"/>
        <w:left w:val="none" w:sz="0" w:space="0" w:color="auto"/>
        <w:bottom w:val="none" w:sz="0" w:space="0" w:color="auto"/>
        <w:right w:val="none" w:sz="0" w:space="0" w:color="auto"/>
      </w:divBdr>
    </w:div>
    <w:div w:id="758868234">
      <w:bodyDiv w:val="1"/>
      <w:marLeft w:val="0"/>
      <w:marRight w:val="0"/>
      <w:marTop w:val="0"/>
      <w:marBottom w:val="0"/>
      <w:divBdr>
        <w:top w:val="none" w:sz="0" w:space="0" w:color="auto"/>
        <w:left w:val="none" w:sz="0" w:space="0" w:color="auto"/>
        <w:bottom w:val="none" w:sz="0" w:space="0" w:color="auto"/>
        <w:right w:val="none" w:sz="0" w:space="0" w:color="auto"/>
      </w:divBdr>
    </w:div>
    <w:div w:id="769008753">
      <w:bodyDiv w:val="1"/>
      <w:marLeft w:val="0"/>
      <w:marRight w:val="0"/>
      <w:marTop w:val="0"/>
      <w:marBottom w:val="0"/>
      <w:divBdr>
        <w:top w:val="none" w:sz="0" w:space="0" w:color="auto"/>
        <w:left w:val="none" w:sz="0" w:space="0" w:color="auto"/>
        <w:bottom w:val="none" w:sz="0" w:space="0" w:color="auto"/>
        <w:right w:val="none" w:sz="0" w:space="0" w:color="auto"/>
      </w:divBdr>
    </w:div>
    <w:div w:id="773287052">
      <w:bodyDiv w:val="1"/>
      <w:marLeft w:val="0"/>
      <w:marRight w:val="0"/>
      <w:marTop w:val="0"/>
      <w:marBottom w:val="0"/>
      <w:divBdr>
        <w:top w:val="none" w:sz="0" w:space="0" w:color="auto"/>
        <w:left w:val="none" w:sz="0" w:space="0" w:color="auto"/>
        <w:bottom w:val="none" w:sz="0" w:space="0" w:color="auto"/>
        <w:right w:val="none" w:sz="0" w:space="0" w:color="auto"/>
      </w:divBdr>
    </w:div>
    <w:div w:id="774713103">
      <w:bodyDiv w:val="1"/>
      <w:marLeft w:val="0"/>
      <w:marRight w:val="0"/>
      <w:marTop w:val="0"/>
      <w:marBottom w:val="0"/>
      <w:divBdr>
        <w:top w:val="none" w:sz="0" w:space="0" w:color="auto"/>
        <w:left w:val="none" w:sz="0" w:space="0" w:color="auto"/>
        <w:bottom w:val="none" w:sz="0" w:space="0" w:color="auto"/>
        <w:right w:val="none" w:sz="0" w:space="0" w:color="auto"/>
      </w:divBdr>
    </w:div>
    <w:div w:id="775716266">
      <w:bodyDiv w:val="1"/>
      <w:marLeft w:val="0"/>
      <w:marRight w:val="0"/>
      <w:marTop w:val="0"/>
      <w:marBottom w:val="0"/>
      <w:divBdr>
        <w:top w:val="none" w:sz="0" w:space="0" w:color="auto"/>
        <w:left w:val="none" w:sz="0" w:space="0" w:color="auto"/>
        <w:bottom w:val="none" w:sz="0" w:space="0" w:color="auto"/>
        <w:right w:val="none" w:sz="0" w:space="0" w:color="auto"/>
      </w:divBdr>
    </w:div>
    <w:div w:id="776872362">
      <w:bodyDiv w:val="1"/>
      <w:marLeft w:val="0"/>
      <w:marRight w:val="0"/>
      <w:marTop w:val="0"/>
      <w:marBottom w:val="0"/>
      <w:divBdr>
        <w:top w:val="none" w:sz="0" w:space="0" w:color="auto"/>
        <w:left w:val="none" w:sz="0" w:space="0" w:color="auto"/>
        <w:bottom w:val="none" w:sz="0" w:space="0" w:color="auto"/>
        <w:right w:val="none" w:sz="0" w:space="0" w:color="auto"/>
      </w:divBdr>
    </w:div>
    <w:div w:id="785150754">
      <w:bodyDiv w:val="1"/>
      <w:marLeft w:val="0"/>
      <w:marRight w:val="0"/>
      <w:marTop w:val="0"/>
      <w:marBottom w:val="0"/>
      <w:divBdr>
        <w:top w:val="none" w:sz="0" w:space="0" w:color="auto"/>
        <w:left w:val="none" w:sz="0" w:space="0" w:color="auto"/>
        <w:bottom w:val="none" w:sz="0" w:space="0" w:color="auto"/>
        <w:right w:val="none" w:sz="0" w:space="0" w:color="auto"/>
      </w:divBdr>
    </w:div>
    <w:div w:id="797917067">
      <w:bodyDiv w:val="1"/>
      <w:marLeft w:val="0"/>
      <w:marRight w:val="0"/>
      <w:marTop w:val="0"/>
      <w:marBottom w:val="0"/>
      <w:divBdr>
        <w:top w:val="none" w:sz="0" w:space="0" w:color="auto"/>
        <w:left w:val="none" w:sz="0" w:space="0" w:color="auto"/>
        <w:bottom w:val="none" w:sz="0" w:space="0" w:color="auto"/>
        <w:right w:val="none" w:sz="0" w:space="0" w:color="auto"/>
      </w:divBdr>
    </w:div>
    <w:div w:id="814564307">
      <w:bodyDiv w:val="1"/>
      <w:marLeft w:val="0"/>
      <w:marRight w:val="0"/>
      <w:marTop w:val="0"/>
      <w:marBottom w:val="0"/>
      <w:divBdr>
        <w:top w:val="none" w:sz="0" w:space="0" w:color="auto"/>
        <w:left w:val="none" w:sz="0" w:space="0" w:color="auto"/>
        <w:bottom w:val="none" w:sz="0" w:space="0" w:color="auto"/>
        <w:right w:val="none" w:sz="0" w:space="0" w:color="auto"/>
      </w:divBdr>
    </w:div>
    <w:div w:id="818153840">
      <w:bodyDiv w:val="1"/>
      <w:marLeft w:val="0"/>
      <w:marRight w:val="0"/>
      <w:marTop w:val="0"/>
      <w:marBottom w:val="0"/>
      <w:divBdr>
        <w:top w:val="none" w:sz="0" w:space="0" w:color="auto"/>
        <w:left w:val="none" w:sz="0" w:space="0" w:color="auto"/>
        <w:bottom w:val="none" w:sz="0" w:space="0" w:color="auto"/>
        <w:right w:val="none" w:sz="0" w:space="0" w:color="auto"/>
      </w:divBdr>
    </w:div>
    <w:div w:id="822817316">
      <w:bodyDiv w:val="1"/>
      <w:marLeft w:val="0"/>
      <w:marRight w:val="0"/>
      <w:marTop w:val="0"/>
      <w:marBottom w:val="0"/>
      <w:divBdr>
        <w:top w:val="none" w:sz="0" w:space="0" w:color="auto"/>
        <w:left w:val="none" w:sz="0" w:space="0" w:color="auto"/>
        <w:bottom w:val="none" w:sz="0" w:space="0" w:color="auto"/>
        <w:right w:val="none" w:sz="0" w:space="0" w:color="auto"/>
      </w:divBdr>
    </w:div>
    <w:div w:id="828056709">
      <w:bodyDiv w:val="1"/>
      <w:marLeft w:val="0"/>
      <w:marRight w:val="0"/>
      <w:marTop w:val="0"/>
      <w:marBottom w:val="0"/>
      <w:divBdr>
        <w:top w:val="none" w:sz="0" w:space="0" w:color="auto"/>
        <w:left w:val="none" w:sz="0" w:space="0" w:color="auto"/>
        <w:bottom w:val="none" w:sz="0" w:space="0" w:color="auto"/>
        <w:right w:val="none" w:sz="0" w:space="0" w:color="auto"/>
      </w:divBdr>
    </w:div>
    <w:div w:id="832835688">
      <w:bodyDiv w:val="1"/>
      <w:marLeft w:val="0"/>
      <w:marRight w:val="0"/>
      <w:marTop w:val="0"/>
      <w:marBottom w:val="0"/>
      <w:divBdr>
        <w:top w:val="none" w:sz="0" w:space="0" w:color="auto"/>
        <w:left w:val="none" w:sz="0" w:space="0" w:color="auto"/>
        <w:bottom w:val="none" w:sz="0" w:space="0" w:color="auto"/>
        <w:right w:val="none" w:sz="0" w:space="0" w:color="auto"/>
      </w:divBdr>
    </w:div>
    <w:div w:id="859126944">
      <w:bodyDiv w:val="1"/>
      <w:marLeft w:val="0"/>
      <w:marRight w:val="0"/>
      <w:marTop w:val="0"/>
      <w:marBottom w:val="0"/>
      <w:divBdr>
        <w:top w:val="none" w:sz="0" w:space="0" w:color="auto"/>
        <w:left w:val="none" w:sz="0" w:space="0" w:color="auto"/>
        <w:bottom w:val="none" w:sz="0" w:space="0" w:color="auto"/>
        <w:right w:val="none" w:sz="0" w:space="0" w:color="auto"/>
      </w:divBdr>
    </w:div>
    <w:div w:id="880634221">
      <w:bodyDiv w:val="1"/>
      <w:marLeft w:val="0"/>
      <w:marRight w:val="0"/>
      <w:marTop w:val="0"/>
      <w:marBottom w:val="0"/>
      <w:divBdr>
        <w:top w:val="none" w:sz="0" w:space="0" w:color="auto"/>
        <w:left w:val="none" w:sz="0" w:space="0" w:color="auto"/>
        <w:bottom w:val="none" w:sz="0" w:space="0" w:color="auto"/>
        <w:right w:val="none" w:sz="0" w:space="0" w:color="auto"/>
      </w:divBdr>
    </w:div>
    <w:div w:id="889806813">
      <w:bodyDiv w:val="1"/>
      <w:marLeft w:val="0"/>
      <w:marRight w:val="0"/>
      <w:marTop w:val="0"/>
      <w:marBottom w:val="0"/>
      <w:divBdr>
        <w:top w:val="none" w:sz="0" w:space="0" w:color="auto"/>
        <w:left w:val="none" w:sz="0" w:space="0" w:color="auto"/>
        <w:bottom w:val="none" w:sz="0" w:space="0" w:color="auto"/>
        <w:right w:val="none" w:sz="0" w:space="0" w:color="auto"/>
      </w:divBdr>
    </w:div>
    <w:div w:id="897981342">
      <w:bodyDiv w:val="1"/>
      <w:marLeft w:val="0"/>
      <w:marRight w:val="0"/>
      <w:marTop w:val="0"/>
      <w:marBottom w:val="0"/>
      <w:divBdr>
        <w:top w:val="none" w:sz="0" w:space="0" w:color="auto"/>
        <w:left w:val="none" w:sz="0" w:space="0" w:color="auto"/>
        <w:bottom w:val="none" w:sz="0" w:space="0" w:color="auto"/>
        <w:right w:val="none" w:sz="0" w:space="0" w:color="auto"/>
      </w:divBdr>
    </w:div>
    <w:div w:id="899706198">
      <w:bodyDiv w:val="1"/>
      <w:marLeft w:val="0"/>
      <w:marRight w:val="0"/>
      <w:marTop w:val="0"/>
      <w:marBottom w:val="0"/>
      <w:divBdr>
        <w:top w:val="none" w:sz="0" w:space="0" w:color="auto"/>
        <w:left w:val="none" w:sz="0" w:space="0" w:color="auto"/>
        <w:bottom w:val="none" w:sz="0" w:space="0" w:color="auto"/>
        <w:right w:val="none" w:sz="0" w:space="0" w:color="auto"/>
      </w:divBdr>
    </w:div>
    <w:div w:id="911043961">
      <w:bodyDiv w:val="1"/>
      <w:marLeft w:val="0"/>
      <w:marRight w:val="0"/>
      <w:marTop w:val="0"/>
      <w:marBottom w:val="0"/>
      <w:divBdr>
        <w:top w:val="none" w:sz="0" w:space="0" w:color="auto"/>
        <w:left w:val="none" w:sz="0" w:space="0" w:color="auto"/>
        <w:bottom w:val="none" w:sz="0" w:space="0" w:color="auto"/>
        <w:right w:val="none" w:sz="0" w:space="0" w:color="auto"/>
      </w:divBdr>
    </w:div>
    <w:div w:id="918635608">
      <w:bodyDiv w:val="1"/>
      <w:marLeft w:val="0"/>
      <w:marRight w:val="0"/>
      <w:marTop w:val="0"/>
      <w:marBottom w:val="0"/>
      <w:divBdr>
        <w:top w:val="none" w:sz="0" w:space="0" w:color="auto"/>
        <w:left w:val="none" w:sz="0" w:space="0" w:color="auto"/>
        <w:bottom w:val="none" w:sz="0" w:space="0" w:color="auto"/>
        <w:right w:val="none" w:sz="0" w:space="0" w:color="auto"/>
      </w:divBdr>
    </w:div>
    <w:div w:id="919602517">
      <w:bodyDiv w:val="1"/>
      <w:marLeft w:val="0"/>
      <w:marRight w:val="0"/>
      <w:marTop w:val="0"/>
      <w:marBottom w:val="0"/>
      <w:divBdr>
        <w:top w:val="none" w:sz="0" w:space="0" w:color="auto"/>
        <w:left w:val="none" w:sz="0" w:space="0" w:color="auto"/>
        <w:bottom w:val="none" w:sz="0" w:space="0" w:color="auto"/>
        <w:right w:val="none" w:sz="0" w:space="0" w:color="auto"/>
      </w:divBdr>
    </w:div>
    <w:div w:id="929195011">
      <w:bodyDiv w:val="1"/>
      <w:marLeft w:val="0"/>
      <w:marRight w:val="0"/>
      <w:marTop w:val="0"/>
      <w:marBottom w:val="0"/>
      <w:divBdr>
        <w:top w:val="none" w:sz="0" w:space="0" w:color="auto"/>
        <w:left w:val="none" w:sz="0" w:space="0" w:color="auto"/>
        <w:bottom w:val="none" w:sz="0" w:space="0" w:color="auto"/>
        <w:right w:val="none" w:sz="0" w:space="0" w:color="auto"/>
      </w:divBdr>
    </w:div>
    <w:div w:id="934896057">
      <w:bodyDiv w:val="1"/>
      <w:marLeft w:val="0"/>
      <w:marRight w:val="0"/>
      <w:marTop w:val="0"/>
      <w:marBottom w:val="0"/>
      <w:divBdr>
        <w:top w:val="none" w:sz="0" w:space="0" w:color="auto"/>
        <w:left w:val="none" w:sz="0" w:space="0" w:color="auto"/>
        <w:bottom w:val="none" w:sz="0" w:space="0" w:color="auto"/>
        <w:right w:val="none" w:sz="0" w:space="0" w:color="auto"/>
      </w:divBdr>
    </w:div>
    <w:div w:id="939876604">
      <w:bodyDiv w:val="1"/>
      <w:marLeft w:val="0"/>
      <w:marRight w:val="0"/>
      <w:marTop w:val="0"/>
      <w:marBottom w:val="0"/>
      <w:divBdr>
        <w:top w:val="none" w:sz="0" w:space="0" w:color="auto"/>
        <w:left w:val="none" w:sz="0" w:space="0" w:color="auto"/>
        <w:bottom w:val="none" w:sz="0" w:space="0" w:color="auto"/>
        <w:right w:val="none" w:sz="0" w:space="0" w:color="auto"/>
      </w:divBdr>
    </w:div>
    <w:div w:id="957294060">
      <w:bodyDiv w:val="1"/>
      <w:marLeft w:val="0"/>
      <w:marRight w:val="0"/>
      <w:marTop w:val="0"/>
      <w:marBottom w:val="0"/>
      <w:divBdr>
        <w:top w:val="none" w:sz="0" w:space="0" w:color="auto"/>
        <w:left w:val="none" w:sz="0" w:space="0" w:color="auto"/>
        <w:bottom w:val="none" w:sz="0" w:space="0" w:color="auto"/>
        <w:right w:val="none" w:sz="0" w:space="0" w:color="auto"/>
      </w:divBdr>
    </w:div>
    <w:div w:id="958991034">
      <w:bodyDiv w:val="1"/>
      <w:marLeft w:val="0"/>
      <w:marRight w:val="0"/>
      <w:marTop w:val="0"/>
      <w:marBottom w:val="0"/>
      <w:divBdr>
        <w:top w:val="none" w:sz="0" w:space="0" w:color="auto"/>
        <w:left w:val="none" w:sz="0" w:space="0" w:color="auto"/>
        <w:bottom w:val="none" w:sz="0" w:space="0" w:color="auto"/>
        <w:right w:val="none" w:sz="0" w:space="0" w:color="auto"/>
      </w:divBdr>
    </w:div>
    <w:div w:id="966466580">
      <w:bodyDiv w:val="1"/>
      <w:marLeft w:val="0"/>
      <w:marRight w:val="0"/>
      <w:marTop w:val="0"/>
      <w:marBottom w:val="0"/>
      <w:divBdr>
        <w:top w:val="none" w:sz="0" w:space="0" w:color="auto"/>
        <w:left w:val="none" w:sz="0" w:space="0" w:color="auto"/>
        <w:bottom w:val="none" w:sz="0" w:space="0" w:color="auto"/>
        <w:right w:val="none" w:sz="0" w:space="0" w:color="auto"/>
      </w:divBdr>
    </w:div>
    <w:div w:id="966741231">
      <w:bodyDiv w:val="1"/>
      <w:marLeft w:val="0"/>
      <w:marRight w:val="0"/>
      <w:marTop w:val="0"/>
      <w:marBottom w:val="0"/>
      <w:divBdr>
        <w:top w:val="none" w:sz="0" w:space="0" w:color="auto"/>
        <w:left w:val="none" w:sz="0" w:space="0" w:color="auto"/>
        <w:bottom w:val="none" w:sz="0" w:space="0" w:color="auto"/>
        <w:right w:val="none" w:sz="0" w:space="0" w:color="auto"/>
      </w:divBdr>
    </w:div>
    <w:div w:id="968171555">
      <w:bodyDiv w:val="1"/>
      <w:marLeft w:val="0"/>
      <w:marRight w:val="0"/>
      <w:marTop w:val="0"/>
      <w:marBottom w:val="0"/>
      <w:divBdr>
        <w:top w:val="none" w:sz="0" w:space="0" w:color="auto"/>
        <w:left w:val="none" w:sz="0" w:space="0" w:color="auto"/>
        <w:bottom w:val="none" w:sz="0" w:space="0" w:color="auto"/>
        <w:right w:val="none" w:sz="0" w:space="0" w:color="auto"/>
      </w:divBdr>
    </w:div>
    <w:div w:id="970129955">
      <w:bodyDiv w:val="1"/>
      <w:marLeft w:val="0"/>
      <w:marRight w:val="0"/>
      <w:marTop w:val="0"/>
      <w:marBottom w:val="0"/>
      <w:divBdr>
        <w:top w:val="none" w:sz="0" w:space="0" w:color="auto"/>
        <w:left w:val="none" w:sz="0" w:space="0" w:color="auto"/>
        <w:bottom w:val="none" w:sz="0" w:space="0" w:color="auto"/>
        <w:right w:val="none" w:sz="0" w:space="0" w:color="auto"/>
      </w:divBdr>
    </w:div>
    <w:div w:id="972827765">
      <w:bodyDiv w:val="1"/>
      <w:marLeft w:val="0"/>
      <w:marRight w:val="0"/>
      <w:marTop w:val="0"/>
      <w:marBottom w:val="0"/>
      <w:divBdr>
        <w:top w:val="none" w:sz="0" w:space="0" w:color="auto"/>
        <w:left w:val="none" w:sz="0" w:space="0" w:color="auto"/>
        <w:bottom w:val="none" w:sz="0" w:space="0" w:color="auto"/>
        <w:right w:val="none" w:sz="0" w:space="0" w:color="auto"/>
      </w:divBdr>
    </w:div>
    <w:div w:id="981235204">
      <w:bodyDiv w:val="1"/>
      <w:marLeft w:val="0"/>
      <w:marRight w:val="0"/>
      <w:marTop w:val="0"/>
      <w:marBottom w:val="0"/>
      <w:divBdr>
        <w:top w:val="none" w:sz="0" w:space="0" w:color="auto"/>
        <w:left w:val="none" w:sz="0" w:space="0" w:color="auto"/>
        <w:bottom w:val="none" w:sz="0" w:space="0" w:color="auto"/>
        <w:right w:val="none" w:sz="0" w:space="0" w:color="auto"/>
      </w:divBdr>
    </w:div>
    <w:div w:id="981957858">
      <w:bodyDiv w:val="1"/>
      <w:marLeft w:val="0"/>
      <w:marRight w:val="0"/>
      <w:marTop w:val="0"/>
      <w:marBottom w:val="0"/>
      <w:divBdr>
        <w:top w:val="none" w:sz="0" w:space="0" w:color="auto"/>
        <w:left w:val="none" w:sz="0" w:space="0" w:color="auto"/>
        <w:bottom w:val="none" w:sz="0" w:space="0" w:color="auto"/>
        <w:right w:val="none" w:sz="0" w:space="0" w:color="auto"/>
      </w:divBdr>
    </w:div>
    <w:div w:id="985087807">
      <w:bodyDiv w:val="1"/>
      <w:marLeft w:val="0"/>
      <w:marRight w:val="0"/>
      <w:marTop w:val="0"/>
      <w:marBottom w:val="0"/>
      <w:divBdr>
        <w:top w:val="none" w:sz="0" w:space="0" w:color="auto"/>
        <w:left w:val="none" w:sz="0" w:space="0" w:color="auto"/>
        <w:bottom w:val="none" w:sz="0" w:space="0" w:color="auto"/>
        <w:right w:val="none" w:sz="0" w:space="0" w:color="auto"/>
      </w:divBdr>
    </w:div>
    <w:div w:id="988097692">
      <w:bodyDiv w:val="1"/>
      <w:marLeft w:val="0"/>
      <w:marRight w:val="0"/>
      <w:marTop w:val="0"/>
      <w:marBottom w:val="0"/>
      <w:divBdr>
        <w:top w:val="none" w:sz="0" w:space="0" w:color="auto"/>
        <w:left w:val="none" w:sz="0" w:space="0" w:color="auto"/>
        <w:bottom w:val="none" w:sz="0" w:space="0" w:color="auto"/>
        <w:right w:val="none" w:sz="0" w:space="0" w:color="auto"/>
      </w:divBdr>
    </w:div>
    <w:div w:id="988630887">
      <w:bodyDiv w:val="1"/>
      <w:marLeft w:val="0"/>
      <w:marRight w:val="0"/>
      <w:marTop w:val="0"/>
      <w:marBottom w:val="0"/>
      <w:divBdr>
        <w:top w:val="none" w:sz="0" w:space="0" w:color="auto"/>
        <w:left w:val="none" w:sz="0" w:space="0" w:color="auto"/>
        <w:bottom w:val="none" w:sz="0" w:space="0" w:color="auto"/>
        <w:right w:val="none" w:sz="0" w:space="0" w:color="auto"/>
      </w:divBdr>
    </w:div>
    <w:div w:id="1002128778">
      <w:bodyDiv w:val="1"/>
      <w:marLeft w:val="0"/>
      <w:marRight w:val="0"/>
      <w:marTop w:val="0"/>
      <w:marBottom w:val="0"/>
      <w:divBdr>
        <w:top w:val="none" w:sz="0" w:space="0" w:color="auto"/>
        <w:left w:val="none" w:sz="0" w:space="0" w:color="auto"/>
        <w:bottom w:val="none" w:sz="0" w:space="0" w:color="auto"/>
        <w:right w:val="none" w:sz="0" w:space="0" w:color="auto"/>
      </w:divBdr>
    </w:div>
    <w:div w:id="1006515667">
      <w:bodyDiv w:val="1"/>
      <w:marLeft w:val="0"/>
      <w:marRight w:val="0"/>
      <w:marTop w:val="0"/>
      <w:marBottom w:val="0"/>
      <w:divBdr>
        <w:top w:val="none" w:sz="0" w:space="0" w:color="auto"/>
        <w:left w:val="none" w:sz="0" w:space="0" w:color="auto"/>
        <w:bottom w:val="none" w:sz="0" w:space="0" w:color="auto"/>
        <w:right w:val="none" w:sz="0" w:space="0" w:color="auto"/>
      </w:divBdr>
    </w:div>
    <w:div w:id="1008367968">
      <w:bodyDiv w:val="1"/>
      <w:marLeft w:val="0"/>
      <w:marRight w:val="0"/>
      <w:marTop w:val="0"/>
      <w:marBottom w:val="0"/>
      <w:divBdr>
        <w:top w:val="none" w:sz="0" w:space="0" w:color="auto"/>
        <w:left w:val="none" w:sz="0" w:space="0" w:color="auto"/>
        <w:bottom w:val="none" w:sz="0" w:space="0" w:color="auto"/>
        <w:right w:val="none" w:sz="0" w:space="0" w:color="auto"/>
      </w:divBdr>
    </w:div>
    <w:div w:id="1012033736">
      <w:bodyDiv w:val="1"/>
      <w:marLeft w:val="0"/>
      <w:marRight w:val="0"/>
      <w:marTop w:val="0"/>
      <w:marBottom w:val="0"/>
      <w:divBdr>
        <w:top w:val="none" w:sz="0" w:space="0" w:color="auto"/>
        <w:left w:val="none" w:sz="0" w:space="0" w:color="auto"/>
        <w:bottom w:val="none" w:sz="0" w:space="0" w:color="auto"/>
        <w:right w:val="none" w:sz="0" w:space="0" w:color="auto"/>
      </w:divBdr>
    </w:div>
    <w:div w:id="1012806527">
      <w:bodyDiv w:val="1"/>
      <w:marLeft w:val="0"/>
      <w:marRight w:val="0"/>
      <w:marTop w:val="0"/>
      <w:marBottom w:val="0"/>
      <w:divBdr>
        <w:top w:val="none" w:sz="0" w:space="0" w:color="auto"/>
        <w:left w:val="none" w:sz="0" w:space="0" w:color="auto"/>
        <w:bottom w:val="none" w:sz="0" w:space="0" w:color="auto"/>
        <w:right w:val="none" w:sz="0" w:space="0" w:color="auto"/>
      </w:divBdr>
    </w:div>
    <w:div w:id="1041590474">
      <w:bodyDiv w:val="1"/>
      <w:marLeft w:val="0"/>
      <w:marRight w:val="0"/>
      <w:marTop w:val="0"/>
      <w:marBottom w:val="0"/>
      <w:divBdr>
        <w:top w:val="none" w:sz="0" w:space="0" w:color="auto"/>
        <w:left w:val="none" w:sz="0" w:space="0" w:color="auto"/>
        <w:bottom w:val="none" w:sz="0" w:space="0" w:color="auto"/>
        <w:right w:val="none" w:sz="0" w:space="0" w:color="auto"/>
      </w:divBdr>
    </w:div>
    <w:div w:id="1041904433">
      <w:bodyDiv w:val="1"/>
      <w:marLeft w:val="0"/>
      <w:marRight w:val="0"/>
      <w:marTop w:val="0"/>
      <w:marBottom w:val="0"/>
      <w:divBdr>
        <w:top w:val="none" w:sz="0" w:space="0" w:color="auto"/>
        <w:left w:val="none" w:sz="0" w:space="0" w:color="auto"/>
        <w:bottom w:val="none" w:sz="0" w:space="0" w:color="auto"/>
        <w:right w:val="none" w:sz="0" w:space="0" w:color="auto"/>
      </w:divBdr>
    </w:div>
    <w:div w:id="1044403941">
      <w:bodyDiv w:val="1"/>
      <w:marLeft w:val="0"/>
      <w:marRight w:val="0"/>
      <w:marTop w:val="0"/>
      <w:marBottom w:val="0"/>
      <w:divBdr>
        <w:top w:val="none" w:sz="0" w:space="0" w:color="auto"/>
        <w:left w:val="none" w:sz="0" w:space="0" w:color="auto"/>
        <w:bottom w:val="none" w:sz="0" w:space="0" w:color="auto"/>
        <w:right w:val="none" w:sz="0" w:space="0" w:color="auto"/>
      </w:divBdr>
    </w:div>
    <w:div w:id="1069302980">
      <w:bodyDiv w:val="1"/>
      <w:marLeft w:val="0"/>
      <w:marRight w:val="0"/>
      <w:marTop w:val="0"/>
      <w:marBottom w:val="0"/>
      <w:divBdr>
        <w:top w:val="none" w:sz="0" w:space="0" w:color="auto"/>
        <w:left w:val="none" w:sz="0" w:space="0" w:color="auto"/>
        <w:bottom w:val="none" w:sz="0" w:space="0" w:color="auto"/>
        <w:right w:val="none" w:sz="0" w:space="0" w:color="auto"/>
      </w:divBdr>
    </w:div>
    <w:div w:id="1092360890">
      <w:bodyDiv w:val="1"/>
      <w:marLeft w:val="0"/>
      <w:marRight w:val="0"/>
      <w:marTop w:val="0"/>
      <w:marBottom w:val="0"/>
      <w:divBdr>
        <w:top w:val="none" w:sz="0" w:space="0" w:color="auto"/>
        <w:left w:val="none" w:sz="0" w:space="0" w:color="auto"/>
        <w:bottom w:val="none" w:sz="0" w:space="0" w:color="auto"/>
        <w:right w:val="none" w:sz="0" w:space="0" w:color="auto"/>
      </w:divBdr>
    </w:div>
    <w:div w:id="1094401995">
      <w:bodyDiv w:val="1"/>
      <w:marLeft w:val="0"/>
      <w:marRight w:val="0"/>
      <w:marTop w:val="0"/>
      <w:marBottom w:val="0"/>
      <w:divBdr>
        <w:top w:val="none" w:sz="0" w:space="0" w:color="auto"/>
        <w:left w:val="none" w:sz="0" w:space="0" w:color="auto"/>
        <w:bottom w:val="none" w:sz="0" w:space="0" w:color="auto"/>
        <w:right w:val="none" w:sz="0" w:space="0" w:color="auto"/>
      </w:divBdr>
    </w:div>
    <w:div w:id="1101534218">
      <w:bodyDiv w:val="1"/>
      <w:marLeft w:val="0"/>
      <w:marRight w:val="0"/>
      <w:marTop w:val="0"/>
      <w:marBottom w:val="0"/>
      <w:divBdr>
        <w:top w:val="none" w:sz="0" w:space="0" w:color="auto"/>
        <w:left w:val="none" w:sz="0" w:space="0" w:color="auto"/>
        <w:bottom w:val="none" w:sz="0" w:space="0" w:color="auto"/>
        <w:right w:val="none" w:sz="0" w:space="0" w:color="auto"/>
      </w:divBdr>
    </w:div>
    <w:div w:id="1102333680">
      <w:bodyDiv w:val="1"/>
      <w:marLeft w:val="0"/>
      <w:marRight w:val="0"/>
      <w:marTop w:val="0"/>
      <w:marBottom w:val="0"/>
      <w:divBdr>
        <w:top w:val="none" w:sz="0" w:space="0" w:color="auto"/>
        <w:left w:val="none" w:sz="0" w:space="0" w:color="auto"/>
        <w:bottom w:val="none" w:sz="0" w:space="0" w:color="auto"/>
        <w:right w:val="none" w:sz="0" w:space="0" w:color="auto"/>
      </w:divBdr>
    </w:div>
    <w:div w:id="1114447281">
      <w:bodyDiv w:val="1"/>
      <w:marLeft w:val="0"/>
      <w:marRight w:val="0"/>
      <w:marTop w:val="0"/>
      <w:marBottom w:val="0"/>
      <w:divBdr>
        <w:top w:val="none" w:sz="0" w:space="0" w:color="auto"/>
        <w:left w:val="none" w:sz="0" w:space="0" w:color="auto"/>
        <w:bottom w:val="none" w:sz="0" w:space="0" w:color="auto"/>
        <w:right w:val="none" w:sz="0" w:space="0" w:color="auto"/>
      </w:divBdr>
    </w:div>
    <w:div w:id="1120302755">
      <w:bodyDiv w:val="1"/>
      <w:marLeft w:val="0"/>
      <w:marRight w:val="0"/>
      <w:marTop w:val="0"/>
      <w:marBottom w:val="0"/>
      <w:divBdr>
        <w:top w:val="none" w:sz="0" w:space="0" w:color="auto"/>
        <w:left w:val="none" w:sz="0" w:space="0" w:color="auto"/>
        <w:bottom w:val="none" w:sz="0" w:space="0" w:color="auto"/>
        <w:right w:val="none" w:sz="0" w:space="0" w:color="auto"/>
      </w:divBdr>
    </w:div>
    <w:div w:id="1160197095">
      <w:bodyDiv w:val="1"/>
      <w:marLeft w:val="0"/>
      <w:marRight w:val="0"/>
      <w:marTop w:val="0"/>
      <w:marBottom w:val="0"/>
      <w:divBdr>
        <w:top w:val="none" w:sz="0" w:space="0" w:color="auto"/>
        <w:left w:val="none" w:sz="0" w:space="0" w:color="auto"/>
        <w:bottom w:val="none" w:sz="0" w:space="0" w:color="auto"/>
        <w:right w:val="none" w:sz="0" w:space="0" w:color="auto"/>
      </w:divBdr>
    </w:div>
    <w:div w:id="1175800871">
      <w:bodyDiv w:val="1"/>
      <w:marLeft w:val="0"/>
      <w:marRight w:val="0"/>
      <w:marTop w:val="0"/>
      <w:marBottom w:val="0"/>
      <w:divBdr>
        <w:top w:val="none" w:sz="0" w:space="0" w:color="auto"/>
        <w:left w:val="none" w:sz="0" w:space="0" w:color="auto"/>
        <w:bottom w:val="none" w:sz="0" w:space="0" w:color="auto"/>
        <w:right w:val="none" w:sz="0" w:space="0" w:color="auto"/>
      </w:divBdr>
    </w:div>
    <w:div w:id="1177505562">
      <w:bodyDiv w:val="1"/>
      <w:marLeft w:val="0"/>
      <w:marRight w:val="0"/>
      <w:marTop w:val="0"/>
      <w:marBottom w:val="0"/>
      <w:divBdr>
        <w:top w:val="none" w:sz="0" w:space="0" w:color="auto"/>
        <w:left w:val="none" w:sz="0" w:space="0" w:color="auto"/>
        <w:bottom w:val="none" w:sz="0" w:space="0" w:color="auto"/>
        <w:right w:val="none" w:sz="0" w:space="0" w:color="auto"/>
      </w:divBdr>
    </w:div>
    <w:div w:id="1178271825">
      <w:bodyDiv w:val="1"/>
      <w:marLeft w:val="0"/>
      <w:marRight w:val="0"/>
      <w:marTop w:val="0"/>
      <w:marBottom w:val="0"/>
      <w:divBdr>
        <w:top w:val="none" w:sz="0" w:space="0" w:color="auto"/>
        <w:left w:val="none" w:sz="0" w:space="0" w:color="auto"/>
        <w:bottom w:val="none" w:sz="0" w:space="0" w:color="auto"/>
        <w:right w:val="none" w:sz="0" w:space="0" w:color="auto"/>
      </w:divBdr>
    </w:div>
    <w:div w:id="1183858286">
      <w:bodyDiv w:val="1"/>
      <w:marLeft w:val="0"/>
      <w:marRight w:val="0"/>
      <w:marTop w:val="0"/>
      <w:marBottom w:val="0"/>
      <w:divBdr>
        <w:top w:val="none" w:sz="0" w:space="0" w:color="auto"/>
        <w:left w:val="none" w:sz="0" w:space="0" w:color="auto"/>
        <w:bottom w:val="none" w:sz="0" w:space="0" w:color="auto"/>
        <w:right w:val="none" w:sz="0" w:space="0" w:color="auto"/>
      </w:divBdr>
    </w:div>
    <w:div w:id="1207567489">
      <w:bodyDiv w:val="1"/>
      <w:marLeft w:val="0"/>
      <w:marRight w:val="0"/>
      <w:marTop w:val="0"/>
      <w:marBottom w:val="0"/>
      <w:divBdr>
        <w:top w:val="none" w:sz="0" w:space="0" w:color="auto"/>
        <w:left w:val="none" w:sz="0" w:space="0" w:color="auto"/>
        <w:bottom w:val="none" w:sz="0" w:space="0" w:color="auto"/>
        <w:right w:val="none" w:sz="0" w:space="0" w:color="auto"/>
      </w:divBdr>
    </w:div>
    <w:div w:id="1208373261">
      <w:bodyDiv w:val="1"/>
      <w:marLeft w:val="0"/>
      <w:marRight w:val="0"/>
      <w:marTop w:val="0"/>
      <w:marBottom w:val="0"/>
      <w:divBdr>
        <w:top w:val="none" w:sz="0" w:space="0" w:color="auto"/>
        <w:left w:val="none" w:sz="0" w:space="0" w:color="auto"/>
        <w:bottom w:val="none" w:sz="0" w:space="0" w:color="auto"/>
        <w:right w:val="none" w:sz="0" w:space="0" w:color="auto"/>
      </w:divBdr>
    </w:div>
    <w:div w:id="1212114645">
      <w:bodyDiv w:val="1"/>
      <w:marLeft w:val="0"/>
      <w:marRight w:val="0"/>
      <w:marTop w:val="0"/>
      <w:marBottom w:val="0"/>
      <w:divBdr>
        <w:top w:val="none" w:sz="0" w:space="0" w:color="auto"/>
        <w:left w:val="none" w:sz="0" w:space="0" w:color="auto"/>
        <w:bottom w:val="none" w:sz="0" w:space="0" w:color="auto"/>
        <w:right w:val="none" w:sz="0" w:space="0" w:color="auto"/>
      </w:divBdr>
    </w:div>
    <w:div w:id="1215506714">
      <w:bodyDiv w:val="1"/>
      <w:marLeft w:val="0"/>
      <w:marRight w:val="0"/>
      <w:marTop w:val="0"/>
      <w:marBottom w:val="0"/>
      <w:divBdr>
        <w:top w:val="none" w:sz="0" w:space="0" w:color="auto"/>
        <w:left w:val="none" w:sz="0" w:space="0" w:color="auto"/>
        <w:bottom w:val="none" w:sz="0" w:space="0" w:color="auto"/>
        <w:right w:val="none" w:sz="0" w:space="0" w:color="auto"/>
      </w:divBdr>
    </w:div>
    <w:div w:id="1216821321">
      <w:bodyDiv w:val="1"/>
      <w:marLeft w:val="0"/>
      <w:marRight w:val="0"/>
      <w:marTop w:val="0"/>
      <w:marBottom w:val="0"/>
      <w:divBdr>
        <w:top w:val="none" w:sz="0" w:space="0" w:color="auto"/>
        <w:left w:val="none" w:sz="0" w:space="0" w:color="auto"/>
        <w:bottom w:val="none" w:sz="0" w:space="0" w:color="auto"/>
        <w:right w:val="none" w:sz="0" w:space="0" w:color="auto"/>
      </w:divBdr>
    </w:div>
    <w:div w:id="1218273744">
      <w:bodyDiv w:val="1"/>
      <w:marLeft w:val="0"/>
      <w:marRight w:val="0"/>
      <w:marTop w:val="0"/>
      <w:marBottom w:val="0"/>
      <w:divBdr>
        <w:top w:val="none" w:sz="0" w:space="0" w:color="auto"/>
        <w:left w:val="none" w:sz="0" w:space="0" w:color="auto"/>
        <w:bottom w:val="none" w:sz="0" w:space="0" w:color="auto"/>
        <w:right w:val="none" w:sz="0" w:space="0" w:color="auto"/>
      </w:divBdr>
    </w:div>
    <w:div w:id="1245724015">
      <w:bodyDiv w:val="1"/>
      <w:marLeft w:val="0"/>
      <w:marRight w:val="0"/>
      <w:marTop w:val="0"/>
      <w:marBottom w:val="0"/>
      <w:divBdr>
        <w:top w:val="none" w:sz="0" w:space="0" w:color="auto"/>
        <w:left w:val="none" w:sz="0" w:space="0" w:color="auto"/>
        <w:bottom w:val="none" w:sz="0" w:space="0" w:color="auto"/>
        <w:right w:val="none" w:sz="0" w:space="0" w:color="auto"/>
      </w:divBdr>
    </w:div>
    <w:div w:id="1246183695">
      <w:bodyDiv w:val="1"/>
      <w:marLeft w:val="0"/>
      <w:marRight w:val="0"/>
      <w:marTop w:val="0"/>
      <w:marBottom w:val="0"/>
      <w:divBdr>
        <w:top w:val="none" w:sz="0" w:space="0" w:color="auto"/>
        <w:left w:val="none" w:sz="0" w:space="0" w:color="auto"/>
        <w:bottom w:val="none" w:sz="0" w:space="0" w:color="auto"/>
        <w:right w:val="none" w:sz="0" w:space="0" w:color="auto"/>
      </w:divBdr>
    </w:div>
    <w:div w:id="1246770029">
      <w:bodyDiv w:val="1"/>
      <w:marLeft w:val="0"/>
      <w:marRight w:val="0"/>
      <w:marTop w:val="0"/>
      <w:marBottom w:val="0"/>
      <w:divBdr>
        <w:top w:val="none" w:sz="0" w:space="0" w:color="auto"/>
        <w:left w:val="none" w:sz="0" w:space="0" w:color="auto"/>
        <w:bottom w:val="none" w:sz="0" w:space="0" w:color="auto"/>
        <w:right w:val="none" w:sz="0" w:space="0" w:color="auto"/>
      </w:divBdr>
    </w:div>
    <w:div w:id="1256749069">
      <w:bodyDiv w:val="1"/>
      <w:marLeft w:val="0"/>
      <w:marRight w:val="0"/>
      <w:marTop w:val="0"/>
      <w:marBottom w:val="0"/>
      <w:divBdr>
        <w:top w:val="none" w:sz="0" w:space="0" w:color="auto"/>
        <w:left w:val="none" w:sz="0" w:space="0" w:color="auto"/>
        <w:bottom w:val="none" w:sz="0" w:space="0" w:color="auto"/>
        <w:right w:val="none" w:sz="0" w:space="0" w:color="auto"/>
      </w:divBdr>
    </w:div>
    <w:div w:id="1265311629">
      <w:bodyDiv w:val="1"/>
      <w:marLeft w:val="0"/>
      <w:marRight w:val="0"/>
      <w:marTop w:val="0"/>
      <w:marBottom w:val="0"/>
      <w:divBdr>
        <w:top w:val="none" w:sz="0" w:space="0" w:color="auto"/>
        <w:left w:val="none" w:sz="0" w:space="0" w:color="auto"/>
        <w:bottom w:val="none" w:sz="0" w:space="0" w:color="auto"/>
        <w:right w:val="none" w:sz="0" w:space="0" w:color="auto"/>
      </w:divBdr>
    </w:div>
    <w:div w:id="1267351253">
      <w:bodyDiv w:val="1"/>
      <w:marLeft w:val="0"/>
      <w:marRight w:val="0"/>
      <w:marTop w:val="0"/>
      <w:marBottom w:val="0"/>
      <w:divBdr>
        <w:top w:val="none" w:sz="0" w:space="0" w:color="auto"/>
        <w:left w:val="none" w:sz="0" w:space="0" w:color="auto"/>
        <w:bottom w:val="none" w:sz="0" w:space="0" w:color="auto"/>
        <w:right w:val="none" w:sz="0" w:space="0" w:color="auto"/>
      </w:divBdr>
    </w:div>
    <w:div w:id="1267351817">
      <w:bodyDiv w:val="1"/>
      <w:marLeft w:val="0"/>
      <w:marRight w:val="0"/>
      <w:marTop w:val="0"/>
      <w:marBottom w:val="0"/>
      <w:divBdr>
        <w:top w:val="none" w:sz="0" w:space="0" w:color="auto"/>
        <w:left w:val="none" w:sz="0" w:space="0" w:color="auto"/>
        <w:bottom w:val="none" w:sz="0" w:space="0" w:color="auto"/>
        <w:right w:val="none" w:sz="0" w:space="0" w:color="auto"/>
      </w:divBdr>
    </w:div>
    <w:div w:id="1274289346">
      <w:bodyDiv w:val="1"/>
      <w:marLeft w:val="0"/>
      <w:marRight w:val="0"/>
      <w:marTop w:val="0"/>
      <w:marBottom w:val="0"/>
      <w:divBdr>
        <w:top w:val="none" w:sz="0" w:space="0" w:color="auto"/>
        <w:left w:val="none" w:sz="0" w:space="0" w:color="auto"/>
        <w:bottom w:val="none" w:sz="0" w:space="0" w:color="auto"/>
        <w:right w:val="none" w:sz="0" w:space="0" w:color="auto"/>
      </w:divBdr>
    </w:div>
    <w:div w:id="1277523117">
      <w:bodyDiv w:val="1"/>
      <w:marLeft w:val="0"/>
      <w:marRight w:val="0"/>
      <w:marTop w:val="0"/>
      <w:marBottom w:val="0"/>
      <w:divBdr>
        <w:top w:val="none" w:sz="0" w:space="0" w:color="auto"/>
        <w:left w:val="none" w:sz="0" w:space="0" w:color="auto"/>
        <w:bottom w:val="none" w:sz="0" w:space="0" w:color="auto"/>
        <w:right w:val="none" w:sz="0" w:space="0" w:color="auto"/>
      </w:divBdr>
    </w:div>
    <w:div w:id="1287203882">
      <w:bodyDiv w:val="1"/>
      <w:marLeft w:val="0"/>
      <w:marRight w:val="0"/>
      <w:marTop w:val="0"/>
      <w:marBottom w:val="0"/>
      <w:divBdr>
        <w:top w:val="none" w:sz="0" w:space="0" w:color="auto"/>
        <w:left w:val="none" w:sz="0" w:space="0" w:color="auto"/>
        <w:bottom w:val="none" w:sz="0" w:space="0" w:color="auto"/>
        <w:right w:val="none" w:sz="0" w:space="0" w:color="auto"/>
      </w:divBdr>
    </w:div>
    <w:div w:id="1287782836">
      <w:bodyDiv w:val="1"/>
      <w:marLeft w:val="0"/>
      <w:marRight w:val="0"/>
      <w:marTop w:val="0"/>
      <w:marBottom w:val="0"/>
      <w:divBdr>
        <w:top w:val="none" w:sz="0" w:space="0" w:color="auto"/>
        <w:left w:val="none" w:sz="0" w:space="0" w:color="auto"/>
        <w:bottom w:val="none" w:sz="0" w:space="0" w:color="auto"/>
        <w:right w:val="none" w:sz="0" w:space="0" w:color="auto"/>
      </w:divBdr>
    </w:div>
    <w:div w:id="1301350936">
      <w:bodyDiv w:val="1"/>
      <w:marLeft w:val="0"/>
      <w:marRight w:val="0"/>
      <w:marTop w:val="0"/>
      <w:marBottom w:val="0"/>
      <w:divBdr>
        <w:top w:val="none" w:sz="0" w:space="0" w:color="auto"/>
        <w:left w:val="none" w:sz="0" w:space="0" w:color="auto"/>
        <w:bottom w:val="none" w:sz="0" w:space="0" w:color="auto"/>
        <w:right w:val="none" w:sz="0" w:space="0" w:color="auto"/>
      </w:divBdr>
    </w:div>
    <w:div w:id="1308777069">
      <w:bodyDiv w:val="1"/>
      <w:marLeft w:val="0"/>
      <w:marRight w:val="0"/>
      <w:marTop w:val="0"/>
      <w:marBottom w:val="0"/>
      <w:divBdr>
        <w:top w:val="none" w:sz="0" w:space="0" w:color="auto"/>
        <w:left w:val="none" w:sz="0" w:space="0" w:color="auto"/>
        <w:bottom w:val="none" w:sz="0" w:space="0" w:color="auto"/>
        <w:right w:val="none" w:sz="0" w:space="0" w:color="auto"/>
      </w:divBdr>
    </w:div>
    <w:div w:id="1323771716">
      <w:bodyDiv w:val="1"/>
      <w:marLeft w:val="0"/>
      <w:marRight w:val="0"/>
      <w:marTop w:val="0"/>
      <w:marBottom w:val="0"/>
      <w:divBdr>
        <w:top w:val="none" w:sz="0" w:space="0" w:color="auto"/>
        <w:left w:val="none" w:sz="0" w:space="0" w:color="auto"/>
        <w:bottom w:val="none" w:sz="0" w:space="0" w:color="auto"/>
        <w:right w:val="none" w:sz="0" w:space="0" w:color="auto"/>
      </w:divBdr>
    </w:div>
    <w:div w:id="1331837725">
      <w:bodyDiv w:val="1"/>
      <w:marLeft w:val="0"/>
      <w:marRight w:val="0"/>
      <w:marTop w:val="0"/>
      <w:marBottom w:val="0"/>
      <w:divBdr>
        <w:top w:val="none" w:sz="0" w:space="0" w:color="auto"/>
        <w:left w:val="none" w:sz="0" w:space="0" w:color="auto"/>
        <w:bottom w:val="none" w:sz="0" w:space="0" w:color="auto"/>
        <w:right w:val="none" w:sz="0" w:space="0" w:color="auto"/>
      </w:divBdr>
    </w:div>
    <w:div w:id="1347903238">
      <w:bodyDiv w:val="1"/>
      <w:marLeft w:val="0"/>
      <w:marRight w:val="0"/>
      <w:marTop w:val="0"/>
      <w:marBottom w:val="0"/>
      <w:divBdr>
        <w:top w:val="none" w:sz="0" w:space="0" w:color="auto"/>
        <w:left w:val="none" w:sz="0" w:space="0" w:color="auto"/>
        <w:bottom w:val="none" w:sz="0" w:space="0" w:color="auto"/>
        <w:right w:val="none" w:sz="0" w:space="0" w:color="auto"/>
      </w:divBdr>
    </w:div>
    <w:div w:id="1351025731">
      <w:bodyDiv w:val="1"/>
      <w:marLeft w:val="0"/>
      <w:marRight w:val="0"/>
      <w:marTop w:val="0"/>
      <w:marBottom w:val="0"/>
      <w:divBdr>
        <w:top w:val="none" w:sz="0" w:space="0" w:color="auto"/>
        <w:left w:val="none" w:sz="0" w:space="0" w:color="auto"/>
        <w:bottom w:val="none" w:sz="0" w:space="0" w:color="auto"/>
        <w:right w:val="none" w:sz="0" w:space="0" w:color="auto"/>
      </w:divBdr>
    </w:div>
    <w:div w:id="1353802947">
      <w:bodyDiv w:val="1"/>
      <w:marLeft w:val="0"/>
      <w:marRight w:val="0"/>
      <w:marTop w:val="0"/>
      <w:marBottom w:val="0"/>
      <w:divBdr>
        <w:top w:val="none" w:sz="0" w:space="0" w:color="auto"/>
        <w:left w:val="none" w:sz="0" w:space="0" w:color="auto"/>
        <w:bottom w:val="none" w:sz="0" w:space="0" w:color="auto"/>
        <w:right w:val="none" w:sz="0" w:space="0" w:color="auto"/>
      </w:divBdr>
    </w:div>
    <w:div w:id="1362167649">
      <w:bodyDiv w:val="1"/>
      <w:marLeft w:val="0"/>
      <w:marRight w:val="0"/>
      <w:marTop w:val="0"/>
      <w:marBottom w:val="0"/>
      <w:divBdr>
        <w:top w:val="none" w:sz="0" w:space="0" w:color="auto"/>
        <w:left w:val="none" w:sz="0" w:space="0" w:color="auto"/>
        <w:bottom w:val="none" w:sz="0" w:space="0" w:color="auto"/>
        <w:right w:val="none" w:sz="0" w:space="0" w:color="auto"/>
      </w:divBdr>
    </w:div>
    <w:div w:id="1366831689">
      <w:bodyDiv w:val="1"/>
      <w:marLeft w:val="0"/>
      <w:marRight w:val="0"/>
      <w:marTop w:val="0"/>
      <w:marBottom w:val="0"/>
      <w:divBdr>
        <w:top w:val="none" w:sz="0" w:space="0" w:color="auto"/>
        <w:left w:val="none" w:sz="0" w:space="0" w:color="auto"/>
        <w:bottom w:val="none" w:sz="0" w:space="0" w:color="auto"/>
        <w:right w:val="none" w:sz="0" w:space="0" w:color="auto"/>
      </w:divBdr>
    </w:div>
    <w:div w:id="1366832781">
      <w:bodyDiv w:val="1"/>
      <w:marLeft w:val="0"/>
      <w:marRight w:val="0"/>
      <w:marTop w:val="0"/>
      <w:marBottom w:val="0"/>
      <w:divBdr>
        <w:top w:val="none" w:sz="0" w:space="0" w:color="auto"/>
        <w:left w:val="none" w:sz="0" w:space="0" w:color="auto"/>
        <w:bottom w:val="none" w:sz="0" w:space="0" w:color="auto"/>
        <w:right w:val="none" w:sz="0" w:space="0" w:color="auto"/>
      </w:divBdr>
    </w:div>
    <w:div w:id="1384211874">
      <w:bodyDiv w:val="1"/>
      <w:marLeft w:val="0"/>
      <w:marRight w:val="0"/>
      <w:marTop w:val="0"/>
      <w:marBottom w:val="0"/>
      <w:divBdr>
        <w:top w:val="none" w:sz="0" w:space="0" w:color="auto"/>
        <w:left w:val="none" w:sz="0" w:space="0" w:color="auto"/>
        <w:bottom w:val="none" w:sz="0" w:space="0" w:color="auto"/>
        <w:right w:val="none" w:sz="0" w:space="0" w:color="auto"/>
      </w:divBdr>
    </w:div>
    <w:div w:id="1385718536">
      <w:bodyDiv w:val="1"/>
      <w:marLeft w:val="0"/>
      <w:marRight w:val="0"/>
      <w:marTop w:val="0"/>
      <w:marBottom w:val="0"/>
      <w:divBdr>
        <w:top w:val="none" w:sz="0" w:space="0" w:color="auto"/>
        <w:left w:val="none" w:sz="0" w:space="0" w:color="auto"/>
        <w:bottom w:val="none" w:sz="0" w:space="0" w:color="auto"/>
        <w:right w:val="none" w:sz="0" w:space="0" w:color="auto"/>
      </w:divBdr>
    </w:div>
    <w:div w:id="1396860195">
      <w:bodyDiv w:val="1"/>
      <w:marLeft w:val="0"/>
      <w:marRight w:val="0"/>
      <w:marTop w:val="0"/>
      <w:marBottom w:val="0"/>
      <w:divBdr>
        <w:top w:val="none" w:sz="0" w:space="0" w:color="auto"/>
        <w:left w:val="none" w:sz="0" w:space="0" w:color="auto"/>
        <w:bottom w:val="none" w:sz="0" w:space="0" w:color="auto"/>
        <w:right w:val="none" w:sz="0" w:space="0" w:color="auto"/>
      </w:divBdr>
    </w:div>
    <w:div w:id="1398210952">
      <w:bodyDiv w:val="1"/>
      <w:marLeft w:val="0"/>
      <w:marRight w:val="0"/>
      <w:marTop w:val="0"/>
      <w:marBottom w:val="0"/>
      <w:divBdr>
        <w:top w:val="none" w:sz="0" w:space="0" w:color="auto"/>
        <w:left w:val="none" w:sz="0" w:space="0" w:color="auto"/>
        <w:bottom w:val="none" w:sz="0" w:space="0" w:color="auto"/>
        <w:right w:val="none" w:sz="0" w:space="0" w:color="auto"/>
      </w:divBdr>
    </w:div>
    <w:div w:id="1413546224">
      <w:bodyDiv w:val="1"/>
      <w:marLeft w:val="0"/>
      <w:marRight w:val="0"/>
      <w:marTop w:val="0"/>
      <w:marBottom w:val="0"/>
      <w:divBdr>
        <w:top w:val="none" w:sz="0" w:space="0" w:color="auto"/>
        <w:left w:val="none" w:sz="0" w:space="0" w:color="auto"/>
        <w:bottom w:val="none" w:sz="0" w:space="0" w:color="auto"/>
        <w:right w:val="none" w:sz="0" w:space="0" w:color="auto"/>
      </w:divBdr>
    </w:div>
    <w:div w:id="1426876751">
      <w:bodyDiv w:val="1"/>
      <w:marLeft w:val="0"/>
      <w:marRight w:val="0"/>
      <w:marTop w:val="0"/>
      <w:marBottom w:val="0"/>
      <w:divBdr>
        <w:top w:val="none" w:sz="0" w:space="0" w:color="auto"/>
        <w:left w:val="none" w:sz="0" w:space="0" w:color="auto"/>
        <w:bottom w:val="none" w:sz="0" w:space="0" w:color="auto"/>
        <w:right w:val="none" w:sz="0" w:space="0" w:color="auto"/>
      </w:divBdr>
    </w:div>
    <w:div w:id="1427461422">
      <w:bodyDiv w:val="1"/>
      <w:marLeft w:val="0"/>
      <w:marRight w:val="0"/>
      <w:marTop w:val="0"/>
      <w:marBottom w:val="0"/>
      <w:divBdr>
        <w:top w:val="none" w:sz="0" w:space="0" w:color="auto"/>
        <w:left w:val="none" w:sz="0" w:space="0" w:color="auto"/>
        <w:bottom w:val="none" w:sz="0" w:space="0" w:color="auto"/>
        <w:right w:val="none" w:sz="0" w:space="0" w:color="auto"/>
      </w:divBdr>
    </w:div>
    <w:div w:id="1447237492">
      <w:bodyDiv w:val="1"/>
      <w:marLeft w:val="0"/>
      <w:marRight w:val="0"/>
      <w:marTop w:val="0"/>
      <w:marBottom w:val="0"/>
      <w:divBdr>
        <w:top w:val="none" w:sz="0" w:space="0" w:color="auto"/>
        <w:left w:val="none" w:sz="0" w:space="0" w:color="auto"/>
        <w:bottom w:val="none" w:sz="0" w:space="0" w:color="auto"/>
        <w:right w:val="none" w:sz="0" w:space="0" w:color="auto"/>
      </w:divBdr>
    </w:div>
    <w:div w:id="1456368649">
      <w:bodyDiv w:val="1"/>
      <w:marLeft w:val="0"/>
      <w:marRight w:val="0"/>
      <w:marTop w:val="0"/>
      <w:marBottom w:val="0"/>
      <w:divBdr>
        <w:top w:val="none" w:sz="0" w:space="0" w:color="auto"/>
        <w:left w:val="none" w:sz="0" w:space="0" w:color="auto"/>
        <w:bottom w:val="none" w:sz="0" w:space="0" w:color="auto"/>
        <w:right w:val="none" w:sz="0" w:space="0" w:color="auto"/>
      </w:divBdr>
    </w:div>
    <w:div w:id="1460607639">
      <w:bodyDiv w:val="1"/>
      <w:marLeft w:val="0"/>
      <w:marRight w:val="0"/>
      <w:marTop w:val="0"/>
      <w:marBottom w:val="0"/>
      <w:divBdr>
        <w:top w:val="none" w:sz="0" w:space="0" w:color="auto"/>
        <w:left w:val="none" w:sz="0" w:space="0" w:color="auto"/>
        <w:bottom w:val="none" w:sz="0" w:space="0" w:color="auto"/>
        <w:right w:val="none" w:sz="0" w:space="0" w:color="auto"/>
      </w:divBdr>
    </w:div>
    <w:div w:id="1462266149">
      <w:bodyDiv w:val="1"/>
      <w:marLeft w:val="0"/>
      <w:marRight w:val="0"/>
      <w:marTop w:val="0"/>
      <w:marBottom w:val="0"/>
      <w:divBdr>
        <w:top w:val="none" w:sz="0" w:space="0" w:color="auto"/>
        <w:left w:val="none" w:sz="0" w:space="0" w:color="auto"/>
        <w:bottom w:val="none" w:sz="0" w:space="0" w:color="auto"/>
        <w:right w:val="none" w:sz="0" w:space="0" w:color="auto"/>
      </w:divBdr>
    </w:div>
    <w:div w:id="1465001800">
      <w:bodyDiv w:val="1"/>
      <w:marLeft w:val="0"/>
      <w:marRight w:val="0"/>
      <w:marTop w:val="0"/>
      <w:marBottom w:val="0"/>
      <w:divBdr>
        <w:top w:val="none" w:sz="0" w:space="0" w:color="auto"/>
        <w:left w:val="none" w:sz="0" w:space="0" w:color="auto"/>
        <w:bottom w:val="none" w:sz="0" w:space="0" w:color="auto"/>
        <w:right w:val="none" w:sz="0" w:space="0" w:color="auto"/>
      </w:divBdr>
    </w:div>
    <w:div w:id="1468274917">
      <w:bodyDiv w:val="1"/>
      <w:marLeft w:val="0"/>
      <w:marRight w:val="0"/>
      <w:marTop w:val="0"/>
      <w:marBottom w:val="0"/>
      <w:divBdr>
        <w:top w:val="none" w:sz="0" w:space="0" w:color="auto"/>
        <w:left w:val="none" w:sz="0" w:space="0" w:color="auto"/>
        <w:bottom w:val="none" w:sz="0" w:space="0" w:color="auto"/>
        <w:right w:val="none" w:sz="0" w:space="0" w:color="auto"/>
      </w:divBdr>
    </w:div>
    <w:div w:id="1482884646">
      <w:bodyDiv w:val="1"/>
      <w:marLeft w:val="0"/>
      <w:marRight w:val="0"/>
      <w:marTop w:val="0"/>
      <w:marBottom w:val="0"/>
      <w:divBdr>
        <w:top w:val="none" w:sz="0" w:space="0" w:color="auto"/>
        <w:left w:val="none" w:sz="0" w:space="0" w:color="auto"/>
        <w:bottom w:val="none" w:sz="0" w:space="0" w:color="auto"/>
        <w:right w:val="none" w:sz="0" w:space="0" w:color="auto"/>
      </w:divBdr>
    </w:div>
    <w:div w:id="1488865535">
      <w:bodyDiv w:val="1"/>
      <w:marLeft w:val="0"/>
      <w:marRight w:val="0"/>
      <w:marTop w:val="0"/>
      <w:marBottom w:val="0"/>
      <w:divBdr>
        <w:top w:val="none" w:sz="0" w:space="0" w:color="auto"/>
        <w:left w:val="none" w:sz="0" w:space="0" w:color="auto"/>
        <w:bottom w:val="none" w:sz="0" w:space="0" w:color="auto"/>
        <w:right w:val="none" w:sz="0" w:space="0" w:color="auto"/>
      </w:divBdr>
    </w:div>
    <w:div w:id="1492405575">
      <w:bodyDiv w:val="1"/>
      <w:marLeft w:val="0"/>
      <w:marRight w:val="0"/>
      <w:marTop w:val="0"/>
      <w:marBottom w:val="0"/>
      <w:divBdr>
        <w:top w:val="none" w:sz="0" w:space="0" w:color="auto"/>
        <w:left w:val="none" w:sz="0" w:space="0" w:color="auto"/>
        <w:bottom w:val="none" w:sz="0" w:space="0" w:color="auto"/>
        <w:right w:val="none" w:sz="0" w:space="0" w:color="auto"/>
      </w:divBdr>
    </w:div>
    <w:div w:id="1493982492">
      <w:bodyDiv w:val="1"/>
      <w:marLeft w:val="0"/>
      <w:marRight w:val="0"/>
      <w:marTop w:val="0"/>
      <w:marBottom w:val="0"/>
      <w:divBdr>
        <w:top w:val="none" w:sz="0" w:space="0" w:color="auto"/>
        <w:left w:val="none" w:sz="0" w:space="0" w:color="auto"/>
        <w:bottom w:val="none" w:sz="0" w:space="0" w:color="auto"/>
        <w:right w:val="none" w:sz="0" w:space="0" w:color="auto"/>
      </w:divBdr>
    </w:div>
    <w:div w:id="1496334947">
      <w:bodyDiv w:val="1"/>
      <w:marLeft w:val="0"/>
      <w:marRight w:val="0"/>
      <w:marTop w:val="0"/>
      <w:marBottom w:val="0"/>
      <w:divBdr>
        <w:top w:val="none" w:sz="0" w:space="0" w:color="auto"/>
        <w:left w:val="none" w:sz="0" w:space="0" w:color="auto"/>
        <w:bottom w:val="none" w:sz="0" w:space="0" w:color="auto"/>
        <w:right w:val="none" w:sz="0" w:space="0" w:color="auto"/>
      </w:divBdr>
    </w:div>
    <w:div w:id="1499275053">
      <w:bodyDiv w:val="1"/>
      <w:marLeft w:val="0"/>
      <w:marRight w:val="0"/>
      <w:marTop w:val="0"/>
      <w:marBottom w:val="0"/>
      <w:divBdr>
        <w:top w:val="none" w:sz="0" w:space="0" w:color="auto"/>
        <w:left w:val="none" w:sz="0" w:space="0" w:color="auto"/>
        <w:bottom w:val="none" w:sz="0" w:space="0" w:color="auto"/>
        <w:right w:val="none" w:sz="0" w:space="0" w:color="auto"/>
      </w:divBdr>
    </w:div>
    <w:div w:id="1502237552">
      <w:bodyDiv w:val="1"/>
      <w:marLeft w:val="0"/>
      <w:marRight w:val="0"/>
      <w:marTop w:val="0"/>
      <w:marBottom w:val="0"/>
      <w:divBdr>
        <w:top w:val="none" w:sz="0" w:space="0" w:color="auto"/>
        <w:left w:val="none" w:sz="0" w:space="0" w:color="auto"/>
        <w:bottom w:val="none" w:sz="0" w:space="0" w:color="auto"/>
        <w:right w:val="none" w:sz="0" w:space="0" w:color="auto"/>
      </w:divBdr>
    </w:div>
    <w:div w:id="1505121626">
      <w:bodyDiv w:val="1"/>
      <w:marLeft w:val="0"/>
      <w:marRight w:val="0"/>
      <w:marTop w:val="0"/>
      <w:marBottom w:val="0"/>
      <w:divBdr>
        <w:top w:val="none" w:sz="0" w:space="0" w:color="auto"/>
        <w:left w:val="none" w:sz="0" w:space="0" w:color="auto"/>
        <w:bottom w:val="none" w:sz="0" w:space="0" w:color="auto"/>
        <w:right w:val="none" w:sz="0" w:space="0" w:color="auto"/>
      </w:divBdr>
    </w:div>
    <w:div w:id="1505973104">
      <w:bodyDiv w:val="1"/>
      <w:marLeft w:val="0"/>
      <w:marRight w:val="0"/>
      <w:marTop w:val="0"/>
      <w:marBottom w:val="0"/>
      <w:divBdr>
        <w:top w:val="none" w:sz="0" w:space="0" w:color="auto"/>
        <w:left w:val="none" w:sz="0" w:space="0" w:color="auto"/>
        <w:bottom w:val="none" w:sz="0" w:space="0" w:color="auto"/>
        <w:right w:val="none" w:sz="0" w:space="0" w:color="auto"/>
      </w:divBdr>
    </w:div>
    <w:div w:id="1508324652">
      <w:bodyDiv w:val="1"/>
      <w:marLeft w:val="0"/>
      <w:marRight w:val="0"/>
      <w:marTop w:val="0"/>
      <w:marBottom w:val="0"/>
      <w:divBdr>
        <w:top w:val="none" w:sz="0" w:space="0" w:color="auto"/>
        <w:left w:val="none" w:sz="0" w:space="0" w:color="auto"/>
        <w:bottom w:val="none" w:sz="0" w:space="0" w:color="auto"/>
        <w:right w:val="none" w:sz="0" w:space="0" w:color="auto"/>
      </w:divBdr>
    </w:div>
    <w:div w:id="1509638670">
      <w:bodyDiv w:val="1"/>
      <w:marLeft w:val="0"/>
      <w:marRight w:val="0"/>
      <w:marTop w:val="0"/>
      <w:marBottom w:val="0"/>
      <w:divBdr>
        <w:top w:val="none" w:sz="0" w:space="0" w:color="auto"/>
        <w:left w:val="none" w:sz="0" w:space="0" w:color="auto"/>
        <w:bottom w:val="none" w:sz="0" w:space="0" w:color="auto"/>
        <w:right w:val="none" w:sz="0" w:space="0" w:color="auto"/>
      </w:divBdr>
    </w:div>
    <w:div w:id="1514765719">
      <w:bodyDiv w:val="1"/>
      <w:marLeft w:val="0"/>
      <w:marRight w:val="0"/>
      <w:marTop w:val="0"/>
      <w:marBottom w:val="0"/>
      <w:divBdr>
        <w:top w:val="none" w:sz="0" w:space="0" w:color="auto"/>
        <w:left w:val="none" w:sz="0" w:space="0" w:color="auto"/>
        <w:bottom w:val="none" w:sz="0" w:space="0" w:color="auto"/>
        <w:right w:val="none" w:sz="0" w:space="0" w:color="auto"/>
      </w:divBdr>
    </w:div>
    <w:div w:id="1524201207">
      <w:bodyDiv w:val="1"/>
      <w:marLeft w:val="0"/>
      <w:marRight w:val="0"/>
      <w:marTop w:val="0"/>
      <w:marBottom w:val="0"/>
      <w:divBdr>
        <w:top w:val="none" w:sz="0" w:space="0" w:color="auto"/>
        <w:left w:val="none" w:sz="0" w:space="0" w:color="auto"/>
        <w:bottom w:val="none" w:sz="0" w:space="0" w:color="auto"/>
        <w:right w:val="none" w:sz="0" w:space="0" w:color="auto"/>
      </w:divBdr>
    </w:div>
    <w:div w:id="1536232269">
      <w:bodyDiv w:val="1"/>
      <w:marLeft w:val="0"/>
      <w:marRight w:val="0"/>
      <w:marTop w:val="0"/>
      <w:marBottom w:val="0"/>
      <w:divBdr>
        <w:top w:val="none" w:sz="0" w:space="0" w:color="auto"/>
        <w:left w:val="none" w:sz="0" w:space="0" w:color="auto"/>
        <w:bottom w:val="none" w:sz="0" w:space="0" w:color="auto"/>
        <w:right w:val="none" w:sz="0" w:space="0" w:color="auto"/>
      </w:divBdr>
    </w:div>
    <w:div w:id="1543206657">
      <w:bodyDiv w:val="1"/>
      <w:marLeft w:val="0"/>
      <w:marRight w:val="0"/>
      <w:marTop w:val="0"/>
      <w:marBottom w:val="0"/>
      <w:divBdr>
        <w:top w:val="none" w:sz="0" w:space="0" w:color="auto"/>
        <w:left w:val="none" w:sz="0" w:space="0" w:color="auto"/>
        <w:bottom w:val="none" w:sz="0" w:space="0" w:color="auto"/>
        <w:right w:val="none" w:sz="0" w:space="0" w:color="auto"/>
      </w:divBdr>
    </w:div>
    <w:div w:id="1551696101">
      <w:bodyDiv w:val="1"/>
      <w:marLeft w:val="0"/>
      <w:marRight w:val="0"/>
      <w:marTop w:val="0"/>
      <w:marBottom w:val="0"/>
      <w:divBdr>
        <w:top w:val="none" w:sz="0" w:space="0" w:color="auto"/>
        <w:left w:val="none" w:sz="0" w:space="0" w:color="auto"/>
        <w:bottom w:val="none" w:sz="0" w:space="0" w:color="auto"/>
        <w:right w:val="none" w:sz="0" w:space="0" w:color="auto"/>
      </w:divBdr>
    </w:div>
    <w:div w:id="1555694939">
      <w:bodyDiv w:val="1"/>
      <w:marLeft w:val="0"/>
      <w:marRight w:val="0"/>
      <w:marTop w:val="0"/>
      <w:marBottom w:val="0"/>
      <w:divBdr>
        <w:top w:val="none" w:sz="0" w:space="0" w:color="auto"/>
        <w:left w:val="none" w:sz="0" w:space="0" w:color="auto"/>
        <w:bottom w:val="none" w:sz="0" w:space="0" w:color="auto"/>
        <w:right w:val="none" w:sz="0" w:space="0" w:color="auto"/>
      </w:divBdr>
    </w:div>
    <w:div w:id="1561209347">
      <w:bodyDiv w:val="1"/>
      <w:marLeft w:val="0"/>
      <w:marRight w:val="0"/>
      <w:marTop w:val="0"/>
      <w:marBottom w:val="0"/>
      <w:divBdr>
        <w:top w:val="none" w:sz="0" w:space="0" w:color="auto"/>
        <w:left w:val="none" w:sz="0" w:space="0" w:color="auto"/>
        <w:bottom w:val="none" w:sz="0" w:space="0" w:color="auto"/>
        <w:right w:val="none" w:sz="0" w:space="0" w:color="auto"/>
      </w:divBdr>
    </w:div>
    <w:div w:id="1574581806">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4072061">
      <w:bodyDiv w:val="1"/>
      <w:marLeft w:val="0"/>
      <w:marRight w:val="0"/>
      <w:marTop w:val="0"/>
      <w:marBottom w:val="0"/>
      <w:divBdr>
        <w:top w:val="none" w:sz="0" w:space="0" w:color="auto"/>
        <w:left w:val="none" w:sz="0" w:space="0" w:color="auto"/>
        <w:bottom w:val="none" w:sz="0" w:space="0" w:color="auto"/>
        <w:right w:val="none" w:sz="0" w:space="0" w:color="auto"/>
      </w:divBdr>
    </w:div>
    <w:div w:id="1593002756">
      <w:bodyDiv w:val="1"/>
      <w:marLeft w:val="0"/>
      <w:marRight w:val="0"/>
      <w:marTop w:val="0"/>
      <w:marBottom w:val="0"/>
      <w:divBdr>
        <w:top w:val="none" w:sz="0" w:space="0" w:color="auto"/>
        <w:left w:val="none" w:sz="0" w:space="0" w:color="auto"/>
        <w:bottom w:val="none" w:sz="0" w:space="0" w:color="auto"/>
        <w:right w:val="none" w:sz="0" w:space="0" w:color="auto"/>
      </w:divBdr>
    </w:div>
    <w:div w:id="1596282108">
      <w:bodyDiv w:val="1"/>
      <w:marLeft w:val="0"/>
      <w:marRight w:val="0"/>
      <w:marTop w:val="0"/>
      <w:marBottom w:val="0"/>
      <w:divBdr>
        <w:top w:val="none" w:sz="0" w:space="0" w:color="auto"/>
        <w:left w:val="none" w:sz="0" w:space="0" w:color="auto"/>
        <w:bottom w:val="none" w:sz="0" w:space="0" w:color="auto"/>
        <w:right w:val="none" w:sz="0" w:space="0" w:color="auto"/>
      </w:divBdr>
    </w:div>
    <w:div w:id="1598908631">
      <w:bodyDiv w:val="1"/>
      <w:marLeft w:val="0"/>
      <w:marRight w:val="0"/>
      <w:marTop w:val="0"/>
      <w:marBottom w:val="0"/>
      <w:divBdr>
        <w:top w:val="none" w:sz="0" w:space="0" w:color="auto"/>
        <w:left w:val="none" w:sz="0" w:space="0" w:color="auto"/>
        <w:bottom w:val="none" w:sz="0" w:space="0" w:color="auto"/>
        <w:right w:val="none" w:sz="0" w:space="0" w:color="auto"/>
      </w:divBdr>
    </w:div>
    <w:div w:id="1603804126">
      <w:bodyDiv w:val="1"/>
      <w:marLeft w:val="0"/>
      <w:marRight w:val="0"/>
      <w:marTop w:val="0"/>
      <w:marBottom w:val="0"/>
      <w:divBdr>
        <w:top w:val="none" w:sz="0" w:space="0" w:color="auto"/>
        <w:left w:val="none" w:sz="0" w:space="0" w:color="auto"/>
        <w:bottom w:val="none" w:sz="0" w:space="0" w:color="auto"/>
        <w:right w:val="none" w:sz="0" w:space="0" w:color="auto"/>
      </w:divBdr>
    </w:div>
    <w:div w:id="1603997068">
      <w:bodyDiv w:val="1"/>
      <w:marLeft w:val="0"/>
      <w:marRight w:val="0"/>
      <w:marTop w:val="0"/>
      <w:marBottom w:val="0"/>
      <w:divBdr>
        <w:top w:val="none" w:sz="0" w:space="0" w:color="auto"/>
        <w:left w:val="none" w:sz="0" w:space="0" w:color="auto"/>
        <w:bottom w:val="none" w:sz="0" w:space="0" w:color="auto"/>
        <w:right w:val="none" w:sz="0" w:space="0" w:color="auto"/>
      </w:divBdr>
    </w:div>
    <w:div w:id="1606813345">
      <w:bodyDiv w:val="1"/>
      <w:marLeft w:val="0"/>
      <w:marRight w:val="0"/>
      <w:marTop w:val="0"/>
      <w:marBottom w:val="0"/>
      <w:divBdr>
        <w:top w:val="none" w:sz="0" w:space="0" w:color="auto"/>
        <w:left w:val="none" w:sz="0" w:space="0" w:color="auto"/>
        <w:bottom w:val="none" w:sz="0" w:space="0" w:color="auto"/>
        <w:right w:val="none" w:sz="0" w:space="0" w:color="auto"/>
      </w:divBdr>
    </w:div>
    <w:div w:id="1611013277">
      <w:bodyDiv w:val="1"/>
      <w:marLeft w:val="0"/>
      <w:marRight w:val="0"/>
      <w:marTop w:val="0"/>
      <w:marBottom w:val="0"/>
      <w:divBdr>
        <w:top w:val="none" w:sz="0" w:space="0" w:color="auto"/>
        <w:left w:val="none" w:sz="0" w:space="0" w:color="auto"/>
        <w:bottom w:val="none" w:sz="0" w:space="0" w:color="auto"/>
        <w:right w:val="none" w:sz="0" w:space="0" w:color="auto"/>
      </w:divBdr>
    </w:div>
    <w:div w:id="1624145897">
      <w:bodyDiv w:val="1"/>
      <w:marLeft w:val="0"/>
      <w:marRight w:val="0"/>
      <w:marTop w:val="0"/>
      <w:marBottom w:val="0"/>
      <w:divBdr>
        <w:top w:val="none" w:sz="0" w:space="0" w:color="auto"/>
        <w:left w:val="none" w:sz="0" w:space="0" w:color="auto"/>
        <w:bottom w:val="none" w:sz="0" w:space="0" w:color="auto"/>
        <w:right w:val="none" w:sz="0" w:space="0" w:color="auto"/>
      </w:divBdr>
    </w:div>
    <w:div w:id="1626934535">
      <w:bodyDiv w:val="1"/>
      <w:marLeft w:val="0"/>
      <w:marRight w:val="0"/>
      <w:marTop w:val="0"/>
      <w:marBottom w:val="0"/>
      <w:divBdr>
        <w:top w:val="none" w:sz="0" w:space="0" w:color="auto"/>
        <w:left w:val="none" w:sz="0" w:space="0" w:color="auto"/>
        <w:bottom w:val="none" w:sz="0" w:space="0" w:color="auto"/>
        <w:right w:val="none" w:sz="0" w:space="0" w:color="auto"/>
      </w:divBdr>
    </w:div>
    <w:div w:id="1646928011">
      <w:bodyDiv w:val="1"/>
      <w:marLeft w:val="0"/>
      <w:marRight w:val="0"/>
      <w:marTop w:val="0"/>
      <w:marBottom w:val="0"/>
      <w:divBdr>
        <w:top w:val="none" w:sz="0" w:space="0" w:color="auto"/>
        <w:left w:val="none" w:sz="0" w:space="0" w:color="auto"/>
        <w:bottom w:val="none" w:sz="0" w:space="0" w:color="auto"/>
        <w:right w:val="none" w:sz="0" w:space="0" w:color="auto"/>
      </w:divBdr>
    </w:div>
    <w:div w:id="1650211221">
      <w:bodyDiv w:val="1"/>
      <w:marLeft w:val="0"/>
      <w:marRight w:val="0"/>
      <w:marTop w:val="0"/>
      <w:marBottom w:val="0"/>
      <w:divBdr>
        <w:top w:val="none" w:sz="0" w:space="0" w:color="auto"/>
        <w:left w:val="none" w:sz="0" w:space="0" w:color="auto"/>
        <w:bottom w:val="none" w:sz="0" w:space="0" w:color="auto"/>
        <w:right w:val="none" w:sz="0" w:space="0" w:color="auto"/>
      </w:divBdr>
    </w:div>
    <w:div w:id="1655572522">
      <w:bodyDiv w:val="1"/>
      <w:marLeft w:val="0"/>
      <w:marRight w:val="0"/>
      <w:marTop w:val="0"/>
      <w:marBottom w:val="0"/>
      <w:divBdr>
        <w:top w:val="none" w:sz="0" w:space="0" w:color="auto"/>
        <w:left w:val="none" w:sz="0" w:space="0" w:color="auto"/>
        <w:bottom w:val="none" w:sz="0" w:space="0" w:color="auto"/>
        <w:right w:val="none" w:sz="0" w:space="0" w:color="auto"/>
      </w:divBdr>
    </w:div>
    <w:div w:id="1666854721">
      <w:bodyDiv w:val="1"/>
      <w:marLeft w:val="0"/>
      <w:marRight w:val="0"/>
      <w:marTop w:val="0"/>
      <w:marBottom w:val="0"/>
      <w:divBdr>
        <w:top w:val="none" w:sz="0" w:space="0" w:color="auto"/>
        <w:left w:val="none" w:sz="0" w:space="0" w:color="auto"/>
        <w:bottom w:val="none" w:sz="0" w:space="0" w:color="auto"/>
        <w:right w:val="none" w:sz="0" w:space="0" w:color="auto"/>
      </w:divBdr>
    </w:div>
    <w:div w:id="1667514511">
      <w:bodyDiv w:val="1"/>
      <w:marLeft w:val="0"/>
      <w:marRight w:val="0"/>
      <w:marTop w:val="0"/>
      <w:marBottom w:val="0"/>
      <w:divBdr>
        <w:top w:val="none" w:sz="0" w:space="0" w:color="auto"/>
        <w:left w:val="none" w:sz="0" w:space="0" w:color="auto"/>
        <w:bottom w:val="none" w:sz="0" w:space="0" w:color="auto"/>
        <w:right w:val="none" w:sz="0" w:space="0" w:color="auto"/>
      </w:divBdr>
    </w:div>
    <w:div w:id="1671711736">
      <w:bodyDiv w:val="1"/>
      <w:marLeft w:val="0"/>
      <w:marRight w:val="0"/>
      <w:marTop w:val="0"/>
      <w:marBottom w:val="0"/>
      <w:divBdr>
        <w:top w:val="none" w:sz="0" w:space="0" w:color="auto"/>
        <w:left w:val="none" w:sz="0" w:space="0" w:color="auto"/>
        <w:bottom w:val="none" w:sz="0" w:space="0" w:color="auto"/>
        <w:right w:val="none" w:sz="0" w:space="0" w:color="auto"/>
      </w:divBdr>
    </w:div>
    <w:div w:id="1702364350">
      <w:bodyDiv w:val="1"/>
      <w:marLeft w:val="0"/>
      <w:marRight w:val="0"/>
      <w:marTop w:val="0"/>
      <w:marBottom w:val="0"/>
      <w:divBdr>
        <w:top w:val="none" w:sz="0" w:space="0" w:color="auto"/>
        <w:left w:val="none" w:sz="0" w:space="0" w:color="auto"/>
        <w:bottom w:val="none" w:sz="0" w:space="0" w:color="auto"/>
        <w:right w:val="none" w:sz="0" w:space="0" w:color="auto"/>
      </w:divBdr>
    </w:div>
    <w:div w:id="1703554067">
      <w:bodyDiv w:val="1"/>
      <w:marLeft w:val="0"/>
      <w:marRight w:val="0"/>
      <w:marTop w:val="0"/>
      <w:marBottom w:val="0"/>
      <w:divBdr>
        <w:top w:val="none" w:sz="0" w:space="0" w:color="auto"/>
        <w:left w:val="none" w:sz="0" w:space="0" w:color="auto"/>
        <w:bottom w:val="none" w:sz="0" w:space="0" w:color="auto"/>
        <w:right w:val="none" w:sz="0" w:space="0" w:color="auto"/>
      </w:divBdr>
    </w:div>
    <w:div w:id="1704940797">
      <w:bodyDiv w:val="1"/>
      <w:marLeft w:val="0"/>
      <w:marRight w:val="0"/>
      <w:marTop w:val="0"/>
      <w:marBottom w:val="0"/>
      <w:divBdr>
        <w:top w:val="none" w:sz="0" w:space="0" w:color="auto"/>
        <w:left w:val="none" w:sz="0" w:space="0" w:color="auto"/>
        <w:bottom w:val="none" w:sz="0" w:space="0" w:color="auto"/>
        <w:right w:val="none" w:sz="0" w:space="0" w:color="auto"/>
      </w:divBdr>
    </w:div>
    <w:div w:id="1705521134">
      <w:bodyDiv w:val="1"/>
      <w:marLeft w:val="0"/>
      <w:marRight w:val="0"/>
      <w:marTop w:val="0"/>
      <w:marBottom w:val="0"/>
      <w:divBdr>
        <w:top w:val="none" w:sz="0" w:space="0" w:color="auto"/>
        <w:left w:val="none" w:sz="0" w:space="0" w:color="auto"/>
        <w:bottom w:val="none" w:sz="0" w:space="0" w:color="auto"/>
        <w:right w:val="none" w:sz="0" w:space="0" w:color="auto"/>
      </w:divBdr>
    </w:div>
    <w:div w:id="1705861976">
      <w:bodyDiv w:val="1"/>
      <w:marLeft w:val="0"/>
      <w:marRight w:val="0"/>
      <w:marTop w:val="0"/>
      <w:marBottom w:val="0"/>
      <w:divBdr>
        <w:top w:val="none" w:sz="0" w:space="0" w:color="auto"/>
        <w:left w:val="none" w:sz="0" w:space="0" w:color="auto"/>
        <w:bottom w:val="none" w:sz="0" w:space="0" w:color="auto"/>
        <w:right w:val="none" w:sz="0" w:space="0" w:color="auto"/>
      </w:divBdr>
    </w:div>
    <w:div w:id="1711030736">
      <w:bodyDiv w:val="1"/>
      <w:marLeft w:val="0"/>
      <w:marRight w:val="0"/>
      <w:marTop w:val="0"/>
      <w:marBottom w:val="0"/>
      <w:divBdr>
        <w:top w:val="none" w:sz="0" w:space="0" w:color="auto"/>
        <w:left w:val="none" w:sz="0" w:space="0" w:color="auto"/>
        <w:bottom w:val="none" w:sz="0" w:space="0" w:color="auto"/>
        <w:right w:val="none" w:sz="0" w:space="0" w:color="auto"/>
      </w:divBdr>
    </w:div>
    <w:div w:id="1714965721">
      <w:bodyDiv w:val="1"/>
      <w:marLeft w:val="0"/>
      <w:marRight w:val="0"/>
      <w:marTop w:val="0"/>
      <w:marBottom w:val="0"/>
      <w:divBdr>
        <w:top w:val="none" w:sz="0" w:space="0" w:color="auto"/>
        <w:left w:val="none" w:sz="0" w:space="0" w:color="auto"/>
        <w:bottom w:val="none" w:sz="0" w:space="0" w:color="auto"/>
        <w:right w:val="none" w:sz="0" w:space="0" w:color="auto"/>
      </w:divBdr>
    </w:div>
    <w:div w:id="1718123743">
      <w:bodyDiv w:val="1"/>
      <w:marLeft w:val="0"/>
      <w:marRight w:val="0"/>
      <w:marTop w:val="0"/>
      <w:marBottom w:val="0"/>
      <w:divBdr>
        <w:top w:val="none" w:sz="0" w:space="0" w:color="auto"/>
        <w:left w:val="none" w:sz="0" w:space="0" w:color="auto"/>
        <w:bottom w:val="none" w:sz="0" w:space="0" w:color="auto"/>
        <w:right w:val="none" w:sz="0" w:space="0" w:color="auto"/>
      </w:divBdr>
    </w:div>
    <w:div w:id="1724252555">
      <w:bodyDiv w:val="1"/>
      <w:marLeft w:val="0"/>
      <w:marRight w:val="0"/>
      <w:marTop w:val="0"/>
      <w:marBottom w:val="0"/>
      <w:divBdr>
        <w:top w:val="none" w:sz="0" w:space="0" w:color="auto"/>
        <w:left w:val="none" w:sz="0" w:space="0" w:color="auto"/>
        <w:bottom w:val="none" w:sz="0" w:space="0" w:color="auto"/>
        <w:right w:val="none" w:sz="0" w:space="0" w:color="auto"/>
      </w:divBdr>
    </w:div>
    <w:div w:id="1729258604">
      <w:bodyDiv w:val="1"/>
      <w:marLeft w:val="0"/>
      <w:marRight w:val="0"/>
      <w:marTop w:val="0"/>
      <w:marBottom w:val="0"/>
      <w:divBdr>
        <w:top w:val="none" w:sz="0" w:space="0" w:color="auto"/>
        <w:left w:val="none" w:sz="0" w:space="0" w:color="auto"/>
        <w:bottom w:val="none" w:sz="0" w:space="0" w:color="auto"/>
        <w:right w:val="none" w:sz="0" w:space="0" w:color="auto"/>
      </w:divBdr>
    </w:div>
    <w:div w:id="1729644266">
      <w:bodyDiv w:val="1"/>
      <w:marLeft w:val="0"/>
      <w:marRight w:val="0"/>
      <w:marTop w:val="0"/>
      <w:marBottom w:val="0"/>
      <w:divBdr>
        <w:top w:val="none" w:sz="0" w:space="0" w:color="auto"/>
        <w:left w:val="none" w:sz="0" w:space="0" w:color="auto"/>
        <w:bottom w:val="none" w:sz="0" w:space="0" w:color="auto"/>
        <w:right w:val="none" w:sz="0" w:space="0" w:color="auto"/>
      </w:divBdr>
    </w:div>
    <w:div w:id="1735199839">
      <w:bodyDiv w:val="1"/>
      <w:marLeft w:val="0"/>
      <w:marRight w:val="0"/>
      <w:marTop w:val="0"/>
      <w:marBottom w:val="0"/>
      <w:divBdr>
        <w:top w:val="none" w:sz="0" w:space="0" w:color="auto"/>
        <w:left w:val="none" w:sz="0" w:space="0" w:color="auto"/>
        <w:bottom w:val="none" w:sz="0" w:space="0" w:color="auto"/>
        <w:right w:val="none" w:sz="0" w:space="0" w:color="auto"/>
      </w:divBdr>
    </w:div>
    <w:div w:id="1736859418">
      <w:bodyDiv w:val="1"/>
      <w:marLeft w:val="0"/>
      <w:marRight w:val="0"/>
      <w:marTop w:val="0"/>
      <w:marBottom w:val="0"/>
      <w:divBdr>
        <w:top w:val="none" w:sz="0" w:space="0" w:color="auto"/>
        <w:left w:val="none" w:sz="0" w:space="0" w:color="auto"/>
        <w:bottom w:val="none" w:sz="0" w:space="0" w:color="auto"/>
        <w:right w:val="none" w:sz="0" w:space="0" w:color="auto"/>
      </w:divBdr>
    </w:div>
    <w:div w:id="1757435390">
      <w:bodyDiv w:val="1"/>
      <w:marLeft w:val="0"/>
      <w:marRight w:val="0"/>
      <w:marTop w:val="0"/>
      <w:marBottom w:val="0"/>
      <w:divBdr>
        <w:top w:val="none" w:sz="0" w:space="0" w:color="auto"/>
        <w:left w:val="none" w:sz="0" w:space="0" w:color="auto"/>
        <w:bottom w:val="none" w:sz="0" w:space="0" w:color="auto"/>
        <w:right w:val="none" w:sz="0" w:space="0" w:color="auto"/>
      </w:divBdr>
    </w:div>
    <w:div w:id="1762988453">
      <w:bodyDiv w:val="1"/>
      <w:marLeft w:val="0"/>
      <w:marRight w:val="0"/>
      <w:marTop w:val="0"/>
      <w:marBottom w:val="0"/>
      <w:divBdr>
        <w:top w:val="none" w:sz="0" w:space="0" w:color="auto"/>
        <w:left w:val="none" w:sz="0" w:space="0" w:color="auto"/>
        <w:bottom w:val="none" w:sz="0" w:space="0" w:color="auto"/>
        <w:right w:val="none" w:sz="0" w:space="0" w:color="auto"/>
      </w:divBdr>
    </w:div>
    <w:div w:id="1789854491">
      <w:bodyDiv w:val="1"/>
      <w:marLeft w:val="0"/>
      <w:marRight w:val="0"/>
      <w:marTop w:val="0"/>
      <w:marBottom w:val="0"/>
      <w:divBdr>
        <w:top w:val="none" w:sz="0" w:space="0" w:color="auto"/>
        <w:left w:val="none" w:sz="0" w:space="0" w:color="auto"/>
        <w:bottom w:val="none" w:sz="0" w:space="0" w:color="auto"/>
        <w:right w:val="none" w:sz="0" w:space="0" w:color="auto"/>
      </w:divBdr>
    </w:div>
    <w:div w:id="1790970395">
      <w:bodyDiv w:val="1"/>
      <w:marLeft w:val="0"/>
      <w:marRight w:val="0"/>
      <w:marTop w:val="0"/>
      <w:marBottom w:val="0"/>
      <w:divBdr>
        <w:top w:val="none" w:sz="0" w:space="0" w:color="auto"/>
        <w:left w:val="none" w:sz="0" w:space="0" w:color="auto"/>
        <w:bottom w:val="none" w:sz="0" w:space="0" w:color="auto"/>
        <w:right w:val="none" w:sz="0" w:space="0" w:color="auto"/>
      </w:divBdr>
    </w:div>
    <w:div w:id="1828981544">
      <w:bodyDiv w:val="1"/>
      <w:marLeft w:val="0"/>
      <w:marRight w:val="0"/>
      <w:marTop w:val="0"/>
      <w:marBottom w:val="0"/>
      <w:divBdr>
        <w:top w:val="none" w:sz="0" w:space="0" w:color="auto"/>
        <w:left w:val="none" w:sz="0" w:space="0" w:color="auto"/>
        <w:bottom w:val="none" w:sz="0" w:space="0" w:color="auto"/>
        <w:right w:val="none" w:sz="0" w:space="0" w:color="auto"/>
      </w:divBdr>
    </w:div>
    <w:div w:id="1845432086">
      <w:bodyDiv w:val="1"/>
      <w:marLeft w:val="0"/>
      <w:marRight w:val="0"/>
      <w:marTop w:val="0"/>
      <w:marBottom w:val="0"/>
      <w:divBdr>
        <w:top w:val="none" w:sz="0" w:space="0" w:color="auto"/>
        <w:left w:val="none" w:sz="0" w:space="0" w:color="auto"/>
        <w:bottom w:val="none" w:sz="0" w:space="0" w:color="auto"/>
        <w:right w:val="none" w:sz="0" w:space="0" w:color="auto"/>
      </w:divBdr>
    </w:div>
    <w:div w:id="1851721880">
      <w:bodyDiv w:val="1"/>
      <w:marLeft w:val="0"/>
      <w:marRight w:val="0"/>
      <w:marTop w:val="0"/>
      <w:marBottom w:val="0"/>
      <w:divBdr>
        <w:top w:val="none" w:sz="0" w:space="0" w:color="auto"/>
        <w:left w:val="none" w:sz="0" w:space="0" w:color="auto"/>
        <w:bottom w:val="none" w:sz="0" w:space="0" w:color="auto"/>
        <w:right w:val="none" w:sz="0" w:space="0" w:color="auto"/>
      </w:divBdr>
    </w:div>
    <w:div w:id="1865434918">
      <w:bodyDiv w:val="1"/>
      <w:marLeft w:val="0"/>
      <w:marRight w:val="0"/>
      <w:marTop w:val="0"/>
      <w:marBottom w:val="0"/>
      <w:divBdr>
        <w:top w:val="none" w:sz="0" w:space="0" w:color="auto"/>
        <w:left w:val="none" w:sz="0" w:space="0" w:color="auto"/>
        <w:bottom w:val="none" w:sz="0" w:space="0" w:color="auto"/>
        <w:right w:val="none" w:sz="0" w:space="0" w:color="auto"/>
      </w:divBdr>
    </w:div>
    <w:div w:id="1881555585">
      <w:bodyDiv w:val="1"/>
      <w:marLeft w:val="0"/>
      <w:marRight w:val="0"/>
      <w:marTop w:val="0"/>
      <w:marBottom w:val="0"/>
      <w:divBdr>
        <w:top w:val="none" w:sz="0" w:space="0" w:color="auto"/>
        <w:left w:val="none" w:sz="0" w:space="0" w:color="auto"/>
        <w:bottom w:val="none" w:sz="0" w:space="0" w:color="auto"/>
        <w:right w:val="none" w:sz="0" w:space="0" w:color="auto"/>
      </w:divBdr>
    </w:div>
    <w:div w:id="1895770352">
      <w:bodyDiv w:val="1"/>
      <w:marLeft w:val="0"/>
      <w:marRight w:val="0"/>
      <w:marTop w:val="0"/>
      <w:marBottom w:val="0"/>
      <w:divBdr>
        <w:top w:val="none" w:sz="0" w:space="0" w:color="auto"/>
        <w:left w:val="none" w:sz="0" w:space="0" w:color="auto"/>
        <w:bottom w:val="none" w:sz="0" w:space="0" w:color="auto"/>
        <w:right w:val="none" w:sz="0" w:space="0" w:color="auto"/>
      </w:divBdr>
    </w:div>
    <w:div w:id="1904176843">
      <w:bodyDiv w:val="1"/>
      <w:marLeft w:val="0"/>
      <w:marRight w:val="0"/>
      <w:marTop w:val="0"/>
      <w:marBottom w:val="0"/>
      <w:divBdr>
        <w:top w:val="none" w:sz="0" w:space="0" w:color="auto"/>
        <w:left w:val="none" w:sz="0" w:space="0" w:color="auto"/>
        <w:bottom w:val="none" w:sz="0" w:space="0" w:color="auto"/>
        <w:right w:val="none" w:sz="0" w:space="0" w:color="auto"/>
      </w:divBdr>
    </w:div>
    <w:div w:id="1908685705">
      <w:bodyDiv w:val="1"/>
      <w:marLeft w:val="0"/>
      <w:marRight w:val="0"/>
      <w:marTop w:val="0"/>
      <w:marBottom w:val="0"/>
      <w:divBdr>
        <w:top w:val="none" w:sz="0" w:space="0" w:color="auto"/>
        <w:left w:val="none" w:sz="0" w:space="0" w:color="auto"/>
        <w:bottom w:val="none" w:sz="0" w:space="0" w:color="auto"/>
        <w:right w:val="none" w:sz="0" w:space="0" w:color="auto"/>
      </w:divBdr>
    </w:div>
    <w:div w:id="1928422549">
      <w:bodyDiv w:val="1"/>
      <w:marLeft w:val="0"/>
      <w:marRight w:val="0"/>
      <w:marTop w:val="0"/>
      <w:marBottom w:val="0"/>
      <w:divBdr>
        <w:top w:val="none" w:sz="0" w:space="0" w:color="auto"/>
        <w:left w:val="none" w:sz="0" w:space="0" w:color="auto"/>
        <w:bottom w:val="none" w:sz="0" w:space="0" w:color="auto"/>
        <w:right w:val="none" w:sz="0" w:space="0" w:color="auto"/>
      </w:divBdr>
    </w:div>
    <w:div w:id="1930963392">
      <w:bodyDiv w:val="1"/>
      <w:marLeft w:val="0"/>
      <w:marRight w:val="0"/>
      <w:marTop w:val="0"/>
      <w:marBottom w:val="0"/>
      <w:divBdr>
        <w:top w:val="none" w:sz="0" w:space="0" w:color="auto"/>
        <w:left w:val="none" w:sz="0" w:space="0" w:color="auto"/>
        <w:bottom w:val="none" w:sz="0" w:space="0" w:color="auto"/>
        <w:right w:val="none" w:sz="0" w:space="0" w:color="auto"/>
      </w:divBdr>
    </w:div>
    <w:div w:id="1944460467">
      <w:bodyDiv w:val="1"/>
      <w:marLeft w:val="0"/>
      <w:marRight w:val="0"/>
      <w:marTop w:val="0"/>
      <w:marBottom w:val="0"/>
      <w:divBdr>
        <w:top w:val="none" w:sz="0" w:space="0" w:color="auto"/>
        <w:left w:val="none" w:sz="0" w:space="0" w:color="auto"/>
        <w:bottom w:val="none" w:sz="0" w:space="0" w:color="auto"/>
        <w:right w:val="none" w:sz="0" w:space="0" w:color="auto"/>
      </w:divBdr>
    </w:div>
    <w:div w:id="1950502557">
      <w:bodyDiv w:val="1"/>
      <w:marLeft w:val="0"/>
      <w:marRight w:val="0"/>
      <w:marTop w:val="0"/>
      <w:marBottom w:val="0"/>
      <w:divBdr>
        <w:top w:val="none" w:sz="0" w:space="0" w:color="auto"/>
        <w:left w:val="none" w:sz="0" w:space="0" w:color="auto"/>
        <w:bottom w:val="none" w:sz="0" w:space="0" w:color="auto"/>
        <w:right w:val="none" w:sz="0" w:space="0" w:color="auto"/>
      </w:divBdr>
    </w:div>
    <w:div w:id="1961758486">
      <w:bodyDiv w:val="1"/>
      <w:marLeft w:val="0"/>
      <w:marRight w:val="0"/>
      <w:marTop w:val="0"/>
      <w:marBottom w:val="0"/>
      <w:divBdr>
        <w:top w:val="none" w:sz="0" w:space="0" w:color="auto"/>
        <w:left w:val="none" w:sz="0" w:space="0" w:color="auto"/>
        <w:bottom w:val="none" w:sz="0" w:space="0" w:color="auto"/>
        <w:right w:val="none" w:sz="0" w:space="0" w:color="auto"/>
      </w:divBdr>
    </w:div>
    <w:div w:id="1972125978">
      <w:bodyDiv w:val="1"/>
      <w:marLeft w:val="0"/>
      <w:marRight w:val="0"/>
      <w:marTop w:val="0"/>
      <w:marBottom w:val="0"/>
      <w:divBdr>
        <w:top w:val="none" w:sz="0" w:space="0" w:color="auto"/>
        <w:left w:val="none" w:sz="0" w:space="0" w:color="auto"/>
        <w:bottom w:val="none" w:sz="0" w:space="0" w:color="auto"/>
        <w:right w:val="none" w:sz="0" w:space="0" w:color="auto"/>
      </w:divBdr>
    </w:div>
    <w:div w:id="1974020461">
      <w:bodyDiv w:val="1"/>
      <w:marLeft w:val="0"/>
      <w:marRight w:val="0"/>
      <w:marTop w:val="0"/>
      <w:marBottom w:val="0"/>
      <w:divBdr>
        <w:top w:val="none" w:sz="0" w:space="0" w:color="auto"/>
        <w:left w:val="none" w:sz="0" w:space="0" w:color="auto"/>
        <w:bottom w:val="none" w:sz="0" w:space="0" w:color="auto"/>
        <w:right w:val="none" w:sz="0" w:space="0" w:color="auto"/>
      </w:divBdr>
    </w:div>
    <w:div w:id="1988821996">
      <w:bodyDiv w:val="1"/>
      <w:marLeft w:val="0"/>
      <w:marRight w:val="0"/>
      <w:marTop w:val="0"/>
      <w:marBottom w:val="0"/>
      <w:divBdr>
        <w:top w:val="none" w:sz="0" w:space="0" w:color="auto"/>
        <w:left w:val="none" w:sz="0" w:space="0" w:color="auto"/>
        <w:bottom w:val="none" w:sz="0" w:space="0" w:color="auto"/>
        <w:right w:val="none" w:sz="0" w:space="0" w:color="auto"/>
      </w:divBdr>
    </w:div>
    <w:div w:id="1995597992">
      <w:bodyDiv w:val="1"/>
      <w:marLeft w:val="0"/>
      <w:marRight w:val="0"/>
      <w:marTop w:val="0"/>
      <w:marBottom w:val="0"/>
      <w:divBdr>
        <w:top w:val="none" w:sz="0" w:space="0" w:color="auto"/>
        <w:left w:val="none" w:sz="0" w:space="0" w:color="auto"/>
        <w:bottom w:val="none" w:sz="0" w:space="0" w:color="auto"/>
        <w:right w:val="none" w:sz="0" w:space="0" w:color="auto"/>
      </w:divBdr>
    </w:div>
    <w:div w:id="2021662728">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57658185">
      <w:bodyDiv w:val="1"/>
      <w:marLeft w:val="0"/>
      <w:marRight w:val="0"/>
      <w:marTop w:val="0"/>
      <w:marBottom w:val="0"/>
      <w:divBdr>
        <w:top w:val="none" w:sz="0" w:space="0" w:color="auto"/>
        <w:left w:val="none" w:sz="0" w:space="0" w:color="auto"/>
        <w:bottom w:val="none" w:sz="0" w:space="0" w:color="auto"/>
        <w:right w:val="none" w:sz="0" w:space="0" w:color="auto"/>
      </w:divBdr>
    </w:div>
    <w:div w:id="2058697318">
      <w:bodyDiv w:val="1"/>
      <w:marLeft w:val="0"/>
      <w:marRight w:val="0"/>
      <w:marTop w:val="0"/>
      <w:marBottom w:val="0"/>
      <w:divBdr>
        <w:top w:val="none" w:sz="0" w:space="0" w:color="auto"/>
        <w:left w:val="none" w:sz="0" w:space="0" w:color="auto"/>
        <w:bottom w:val="none" w:sz="0" w:space="0" w:color="auto"/>
        <w:right w:val="none" w:sz="0" w:space="0" w:color="auto"/>
      </w:divBdr>
    </w:div>
    <w:div w:id="2059619011">
      <w:bodyDiv w:val="1"/>
      <w:marLeft w:val="0"/>
      <w:marRight w:val="0"/>
      <w:marTop w:val="0"/>
      <w:marBottom w:val="0"/>
      <w:divBdr>
        <w:top w:val="none" w:sz="0" w:space="0" w:color="auto"/>
        <w:left w:val="none" w:sz="0" w:space="0" w:color="auto"/>
        <w:bottom w:val="none" w:sz="0" w:space="0" w:color="auto"/>
        <w:right w:val="none" w:sz="0" w:space="0" w:color="auto"/>
      </w:divBdr>
    </w:div>
    <w:div w:id="2064865010">
      <w:bodyDiv w:val="1"/>
      <w:marLeft w:val="0"/>
      <w:marRight w:val="0"/>
      <w:marTop w:val="0"/>
      <w:marBottom w:val="0"/>
      <w:divBdr>
        <w:top w:val="none" w:sz="0" w:space="0" w:color="auto"/>
        <w:left w:val="none" w:sz="0" w:space="0" w:color="auto"/>
        <w:bottom w:val="none" w:sz="0" w:space="0" w:color="auto"/>
        <w:right w:val="none" w:sz="0" w:space="0" w:color="auto"/>
      </w:divBdr>
    </w:div>
    <w:div w:id="2068260698">
      <w:bodyDiv w:val="1"/>
      <w:marLeft w:val="0"/>
      <w:marRight w:val="0"/>
      <w:marTop w:val="0"/>
      <w:marBottom w:val="0"/>
      <w:divBdr>
        <w:top w:val="none" w:sz="0" w:space="0" w:color="auto"/>
        <w:left w:val="none" w:sz="0" w:space="0" w:color="auto"/>
        <w:bottom w:val="none" w:sz="0" w:space="0" w:color="auto"/>
        <w:right w:val="none" w:sz="0" w:space="0" w:color="auto"/>
      </w:divBdr>
    </w:div>
    <w:div w:id="2073194698">
      <w:bodyDiv w:val="1"/>
      <w:marLeft w:val="0"/>
      <w:marRight w:val="0"/>
      <w:marTop w:val="0"/>
      <w:marBottom w:val="0"/>
      <w:divBdr>
        <w:top w:val="none" w:sz="0" w:space="0" w:color="auto"/>
        <w:left w:val="none" w:sz="0" w:space="0" w:color="auto"/>
        <w:bottom w:val="none" w:sz="0" w:space="0" w:color="auto"/>
        <w:right w:val="none" w:sz="0" w:space="0" w:color="auto"/>
      </w:divBdr>
    </w:div>
    <w:div w:id="2084182584">
      <w:bodyDiv w:val="1"/>
      <w:marLeft w:val="0"/>
      <w:marRight w:val="0"/>
      <w:marTop w:val="0"/>
      <w:marBottom w:val="0"/>
      <w:divBdr>
        <w:top w:val="none" w:sz="0" w:space="0" w:color="auto"/>
        <w:left w:val="none" w:sz="0" w:space="0" w:color="auto"/>
        <w:bottom w:val="none" w:sz="0" w:space="0" w:color="auto"/>
        <w:right w:val="none" w:sz="0" w:space="0" w:color="auto"/>
      </w:divBdr>
    </w:div>
    <w:div w:id="2110931823">
      <w:bodyDiv w:val="1"/>
      <w:marLeft w:val="0"/>
      <w:marRight w:val="0"/>
      <w:marTop w:val="0"/>
      <w:marBottom w:val="0"/>
      <w:divBdr>
        <w:top w:val="none" w:sz="0" w:space="0" w:color="auto"/>
        <w:left w:val="none" w:sz="0" w:space="0" w:color="auto"/>
        <w:bottom w:val="none" w:sz="0" w:space="0" w:color="auto"/>
        <w:right w:val="none" w:sz="0" w:space="0" w:color="auto"/>
      </w:divBdr>
    </w:div>
    <w:div w:id="2118212821">
      <w:bodyDiv w:val="1"/>
      <w:marLeft w:val="0"/>
      <w:marRight w:val="0"/>
      <w:marTop w:val="0"/>
      <w:marBottom w:val="0"/>
      <w:divBdr>
        <w:top w:val="none" w:sz="0" w:space="0" w:color="auto"/>
        <w:left w:val="none" w:sz="0" w:space="0" w:color="auto"/>
        <w:bottom w:val="none" w:sz="0" w:space="0" w:color="auto"/>
        <w:right w:val="none" w:sz="0" w:space="0" w:color="auto"/>
      </w:divBdr>
    </w:div>
    <w:div w:id="2121873738">
      <w:bodyDiv w:val="1"/>
      <w:marLeft w:val="0"/>
      <w:marRight w:val="0"/>
      <w:marTop w:val="0"/>
      <w:marBottom w:val="0"/>
      <w:divBdr>
        <w:top w:val="none" w:sz="0" w:space="0" w:color="auto"/>
        <w:left w:val="none" w:sz="0" w:space="0" w:color="auto"/>
        <w:bottom w:val="none" w:sz="0" w:space="0" w:color="auto"/>
        <w:right w:val="none" w:sz="0" w:space="0" w:color="auto"/>
      </w:divBdr>
    </w:div>
    <w:div w:id="2126730942">
      <w:bodyDiv w:val="1"/>
      <w:marLeft w:val="0"/>
      <w:marRight w:val="0"/>
      <w:marTop w:val="0"/>
      <w:marBottom w:val="0"/>
      <w:divBdr>
        <w:top w:val="none" w:sz="0" w:space="0" w:color="auto"/>
        <w:left w:val="none" w:sz="0" w:space="0" w:color="auto"/>
        <w:bottom w:val="none" w:sz="0" w:space="0" w:color="auto"/>
        <w:right w:val="none" w:sz="0" w:space="0" w:color="auto"/>
      </w:divBdr>
    </w:div>
    <w:div w:id="2137672109">
      <w:bodyDiv w:val="1"/>
      <w:marLeft w:val="0"/>
      <w:marRight w:val="0"/>
      <w:marTop w:val="0"/>
      <w:marBottom w:val="0"/>
      <w:divBdr>
        <w:top w:val="none" w:sz="0" w:space="0" w:color="auto"/>
        <w:left w:val="none" w:sz="0" w:space="0" w:color="auto"/>
        <w:bottom w:val="none" w:sz="0" w:space="0" w:color="auto"/>
        <w:right w:val="none" w:sz="0" w:space="0" w:color="auto"/>
      </w:divBdr>
    </w:div>
    <w:div w:id="2141678511">
      <w:bodyDiv w:val="1"/>
      <w:marLeft w:val="0"/>
      <w:marRight w:val="0"/>
      <w:marTop w:val="0"/>
      <w:marBottom w:val="0"/>
      <w:divBdr>
        <w:top w:val="none" w:sz="0" w:space="0" w:color="auto"/>
        <w:left w:val="none" w:sz="0" w:space="0" w:color="auto"/>
        <w:bottom w:val="none" w:sz="0" w:space="0" w:color="auto"/>
        <w:right w:val="none" w:sz="0" w:space="0" w:color="auto"/>
      </w:divBdr>
    </w:div>
    <w:div w:id="21438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ifecycleinitiative.org/library/hotspots-analysis-an-overarching-methodological-framework-and-guidance-for-product-and-sector-level-applic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7EA39A312984392057918CDE554F4" ma:contentTypeVersion="22" ma:contentTypeDescription="Create a new document." ma:contentTypeScope="" ma:versionID="498d8f05e4918abe9a8716a97faedc72">
  <xsd:schema xmlns:xsd="http://www.w3.org/2001/XMLSchema" xmlns:xs="http://www.w3.org/2001/XMLSchema" xmlns:p="http://schemas.microsoft.com/office/2006/metadata/properties" xmlns:ns1="http://schemas.microsoft.com/sharepoint/v3" xmlns:ns2="3b1795dd-c896-4885-b67c-b6c4050479a3" xmlns:ns3="c6e7f087-2524-4e82-9cbf-aec86bd3bd4d" targetNamespace="http://schemas.microsoft.com/office/2006/metadata/properties" ma:root="true" ma:fieldsID="9a053767ba30ef1392b0e10334ae4c10" ns1:_="" ns2:_="" ns3:_="">
    <xsd:import namespace="http://schemas.microsoft.com/sharepoint/v3"/>
    <xsd:import namespace="3b1795dd-c896-4885-b67c-b6c4050479a3"/>
    <xsd:import namespace="c6e7f087-2524-4e82-9cbf-aec86bd3b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fd453de2eb4e48ff96604c2c8f719705" minOccurs="0"/>
                <xsd:element ref="ns3:TaxCatchAll" minOccurs="0"/>
                <xsd:element ref="ns3:TaxCatchAllLabel" minOccurs="0"/>
                <xsd:element ref="ns3:i0f84bba906045b4af568ee102a52dcb" minOccurs="0"/>
                <xsd:element ref="ns3:RevIMDeletionDate" minOccurs="0"/>
                <xsd:element ref="ns3:RevIMEventDate" minOccurs="0"/>
                <xsd:element ref="ns3:RevIMComments" minOccurs="0"/>
                <xsd:element ref="ns3:RevIMDocumentOwner" minOccurs="0"/>
                <xsd:element ref="ns3:RevIMExtend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795dd-c896-4885-b67c-b6c405047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Location" ma:index="3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7f087-2524-4e82-9cbf-aec86bd3bd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fd453de2eb4e48ff96604c2c8f719705" ma:index="12" nillable="true" ma:taxonomy="true" ma:internalName="fd453de2eb4e48ff96604c2c8f719705" ma:taxonomyFieldName="LegalHoldTag" ma:displayName="LegalHold" ma:fieldId="{fd453de2-eb4e-48ff-9660-4c2c8f71970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2325b80-2cdf-4905-bc09-89c7b09fc144}" ma:internalName="TaxCatchAll" ma:showField="CatchAllData" ma:web="c6e7f087-2524-4e82-9cbf-aec86bd3bd4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52325b80-2cdf-4905-bc09-89c7b09fc144}" ma:internalName="TaxCatchAllLabel" ma:readOnly="true" ma:showField="CatchAllDataLabel" ma:web="c6e7f087-2524-4e82-9cbf-aec86bd3bd4d">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7" nillable="true" ma:taxonomy="true" ma:internalName="i0f84bba906045b4af568ee102a52dcb" ma:taxonomyFieldName="RevIMBCS" ma:displayName="CSD Class" ma:indexed="true" ma:readOnly="true" ma:default="3;#4.6 Fahrzeug-Vorschriften-Vorgaben|7bf106a6-2ddc-4ac9-85ff-deac5da56c7d"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8" nillable="true" ma:displayName="Deletion Date" ma:description="Deletion Date" ma:format="DateOnly" ma:internalName="RevIMDeletionDate" ma:readOnly="true">
      <xsd:simpleType>
        <xsd:restriction base="dms:DateTime"/>
      </xsd:simpleType>
    </xsd:element>
    <xsd:element name="RevIMEventDate" ma:index="19" nillable="true" ma:displayName="Event Date" ma:description="Event Date" ma:format="DateOnly" ma:internalName="RevIMEventDate" ma:readOnly="true">
      <xsd:simpleType>
        <xsd:restriction base="dms:DateTime"/>
      </xsd:simpleType>
    </xsd:element>
    <xsd:element name="RevIMComments" ma:index="20" nillable="true" ma:displayName="Event Comment" ma:internalName="RevIMComments" ma:readOnly="true">
      <xsd:simpleType>
        <xsd:restriction base="dms:Note">
          <xsd:maxLength value="255"/>
        </xsd:restriction>
      </xsd:simpleType>
    </xsd:element>
    <xsd:element name="RevIMDocumentOwner" ma:index="21"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22" nillable="true" ma:displayName="RevIMExtends" ma:hidden="true" ma:internalName="RevIMExtend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6e7f087-2524-4e82-9cbf-aec86bd3bd4d">
      <Value>3</Value>
    </TaxCatchAll>
    <_ip_UnifiedCompliancePolicyUIAction xmlns="http://schemas.microsoft.com/sharepoint/v3" xsi:nil="true"/>
    <fd453de2eb4e48ff96604c2c8f719705 xmlns="c6e7f087-2524-4e82-9cbf-aec86bd3bd4d">
      <Terms xmlns="http://schemas.microsoft.com/office/infopath/2007/PartnerControls"/>
    </fd453de2eb4e48ff96604c2c8f719705>
    <_ip_UnifiedCompliancePolicyProperties xmlns="http://schemas.microsoft.com/sharepoint/v3" xsi:nil="true"/>
    <RevIMDocumentOwner xmlns="c6e7f087-2524-4e82-9cbf-aec86bd3bd4d">
      <UserInfo>
        <DisplayName/>
        <AccountId xsi:nil="true"/>
        <AccountType/>
      </UserInfo>
    </RevIMDocumentOwner>
    <i0f84bba906045b4af568ee102a52dcb xmlns="c6e7f087-2524-4e82-9cbf-aec86bd3bd4d">
      <Terms xmlns="http://schemas.microsoft.com/office/infopath/2007/PartnerControls">
        <TermInfo xmlns="http://schemas.microsoft.com/office/infopath/2007/PartnerControls">
          <TermName xmlns="http://schemas.microsoft.com/office/infopath/2007/PartnerControls">4.6 Fahrzeug-Vorschriften-Vorgaben</TermName>
          <TermId xmlns="http://schemas.microsoft.com/office/infopath/2007/PartnerControls">7bf106a6-2ddc-4ac9-85ff-deac5da56c7d</TermId>
        </TermInfo>
      </Terms>
    </i0f84bba906045b4af568ee102a52dcb>
    <RevIMComments xmlns="c6e7f087-2524-4e82-9cbf-aec86bd3bd4d" xsi:nil="true"/>
    <RevIMDeletionDate xmlns="c6e7f087-2524-4e82-9cbf-aec86bd3bd4d">2060-09-01T11:31:27+00:00</RevIMDeletionDate>
    <RevIMEventDate xmlns="c6e7f087-2524-4e82-9cbf-aec86bd3bd4d" xsi:nil="true"/>
    <RevIMExtends xmlns="c6e7f087-2524-4e82-9cbf-aec86bd3bd4d">{"Locked":null,"LockedBy":null,"UnLocked":null,"UnLockedBy":null,"Classified":"2025-09-01T12:06:14.722Z","KSUClass":"7bf106a6-2ddc-4ac9-85ff-deac5da56c7d","Reclassified":null,"ReclassifiedBy":null,"EDReclassified":null,"EDReclassifiedBy":null,"EventCreated":null,"EventModified":null,"EventDeleted":null,"EventCreatedBy":null,"EventModifiedBy":null,"EventDeletedBy":null,"Moved":null,"MovedBy":null,"MovedFrom":null}</RevIMExtends>
  </documentManagement>
</p:properties>
</file>

<file path=customXml/itemProps1.xml><?xml version="1.0" encoding="utf-8"?>
<ds:datastoreItem xmlns:ds="http://schemas.openxmlformats.org/officeDocument/2006/customXml" ds:itemID="{3740AE45-67E1-406E-95F0-2F225F3EF431}">
  <ds:schemaRefs>
    <ds:schemaRef ds:uri="http://schemas.microsoft.com/sharepoint/v3/contenttype/forms"/>
  </ds:schemaRefs>
</ds:datastoreItem>
</file>

<file path=customXml/itemProps2.xml><?xml version="1.0" encoding="utf-8"?>
<ds:datastoreItem xmlns:ds="http://schemas.openxmlformats.org/officeDocument/2006/customXml" ds:itemID="{E1B3C77E-77A9-496A-8BC9-5BEC07C2A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1795dd-c896-4885-b67c-b6c4050479a3"/>
    <ds:schemaRef ds:uri="c6e7f087-2524-4e82-9cbf-aec86bd3b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9743D-3209-4DA9-8398-A8E1B02E6978}">
  <ds:schemaRefs>
    <ds:schemaRef ds:uri="http://schemas.openxmlformats.org/officeDocument/2006/bibliography"/>
  </ds:schemaRefs>
</ds:datastoreItem>
</file>

<file path=customXml/itemProps4.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c6e7f087-2524-4e82-9cbf-aec86bd3bd4d"/>
    <ds:schemaRef ds:uri="http://schemas.microsoft.com/sharepoint/v3"/>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10</Pages>
  <Words>3198</Words>
  <Characters>18229</Characters>
  <Application>Microsoft Office Word</Application>
  <DocSecurity>0</DocSecurity>
  <Lines>151</Lines>
  <Paragraphs>42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ECE/TRANS/WP.29/2021/XX</vt:lpstr>
      <vt:lpstr>ECE/TRANS/WP.29/2021/XX</vt:lpstr>
      <vt:lpstr>ECE/TRANS/WP.29/2021/XX</vt:lpstr>
    </vt:vector>
  </TitlesOfParts>
  <Company>CSD</Company>
  <LinksUpToDate>false</LinksUpToDate>
  <CharactersWithSpaces>21385</CharactersWithSpaces>
  <SharedDoc>false</SharedDoc>
  <HLinks>
    <vt:vector size="1644" baseType="variant">
      <vt:variant>
        <vt:i4>1376275</vt:i4>
      </vt:variant>
      <vt:variant>
        <vt:i4>2559</vt:i4>
      </vt:variant>
      <vt:variant>
        <vt:i4>0</vt:i4>
      </vt:variant>
      <vt:variant>
        <vt:i4>5</vt:i4>
      </vt:variant>
      <vt:variant>
        <vt:lpwstr>https://urldefense.com/v3/__https:/www.sigrauto.com/cuantos-vehiculos-fuera-de-uso-se-tratan-al-ano/antiguedad-vehiculos__;!!DOxrgLBm!EZu9Z_zxq39CVwSFNGRMbY8VBNolYXfI0SxW1f7WFWWbg4-vGSaHVd5r4xGdtvjmUVI74M_rSymdgt4BCWJjGQGkEKqbvX0$</vt:lpwstr>
      </vt:variant>
      <vt:variant>
        <vt:lpwstr/>
      </vt:variant>
      <vt:variant>
        <vt:i4>1376275</vt:i4>
      </vt:variant>
      <vt:variant>
        <vt:i4>2556</vt:i4>
      </vt:variant>
      <vt:variant>
        <vt:i4>0</vt:i4>
      </vt:variant>
      <vt:variant>
        <vt:i4>5</vt:i4>
      </vt:variant>
      <vt:variant>
        <vt:lpwstr>https://urldefense.com/v3/__https:/www.sigrauto.com/cuantos-vehiculos-fuera-de-uso-se-tratan-al-ano/antiguedad-vehiculos__;!!DOxrgLBm!EZu9Z_zxq39CVwSFNGRMbY8VBNolYXfI0SxW1f7WFWWbg4-vGSaHVd5r4xGdtvjmUVI74M_rSymdgt4BCWJjGQGkEKqbvX0$</vt:lpwstr>
      </vt:variant>
      <vt:variant>
        <vt:lpwstr/>
      </vt:variant>
      <vt:variant>
        <vt:i4>2424923</vt:i4>
      </vt:variant>
      <vt:variant>
        <vt:i4>2553</vt:i4>
      </vt:variant>
      <vt:variant>
        <vt:i4>0</vt:i4>
      </vt:variant>
      <vt:variant>
        <vt:i4>5</vt:i4>
      </vt:variant>
      <vt:variant>
        <vt:lpwstr>https://urldefense.com/v3/__https:/apambiente.pt/residuos/reporte-comunitario__;!!DOxrgLBm!EZu9Z_zxq39CVwSFNGRMbY8VBNolYXfI0SxW1f7WFWWbg4-vGSaHVd5r4xGdtvjmUVI74M_rSymdgt4BCWJjGQGkJc_MoDY$</vt:lpwstr>
      </vt:variant>
      <vt:variant>
        <vt:lpwstr/>
      </vt:variant>
      <vt:variant>
        <vt:i4>2424923</vt:i4>
      </vt:variant>
      <vt:variant>
        <vt:i4>2550</vt:i4>
      </vt:variant>
      <vt:variant>
        <vt:i4>0</vt:i4>
      </vt:variant>
      <vt:variant>
        <vt:i4>5</vt:i4>
      </vt:variant>
      <vt:variant>
        <vt:lpwstr>https://urldefense.com/v3/__https:/apambiente.pt/residuos/reporte-comunitario__;!!DOxrgLBm!EZu9Z_zxq39CVwSFNGRMbY8VBNolYXfI0SxW1f7WFWWbg4-vGSaHVd5r4xGdtvjmUVI74M_rSymdgt4BCWJjGQGkJc_MoDY$</vt:lpwstr>
      </vt:variant>
      <vt:variant>
        <vt:lpwstr/>
      </vt:variant>
      <vt:variant>
        <vt:i4>7340073</vt:i4>
      </vt:variant>
      <vt:variant>
        <vt:i4>2547</vt:i4>
      </vt:variant>
      <vt:variant>
        <vt:i4>0</vt:i4>
      </vt:variant>
      <vt:variant>
        <vt:i4>5</vt:i4>
      </vt:variant>
      <vt:variant>
        <vt:lpwstr>https://urldefense.com/v3/__https:/duurzaamheidsverslag2023.arn.nl/en/__;!!DOxrgLBm!EZu9Z_zxq39CVwSFNGRMbY8VBNolYXfI0SxW1f7WFWWbg4-vGSaHVd5r4xGdtvjmUVI74M_rSymdgt4BCWJjGQGkikdnc9w$</vt:lpwstr>
      </vt:variant>
      <vt:variant>
        <vt:lpwstr/>
      </vt:variant>
      <vt:variant>
        <vt:i4>7340073</vt:i4>
      </vt:variant>
      <vt:variant>
        <vt:i4>2544</vt:i4>
      </vt:variant>
      <vt:variant>
        <vt:i4>0</vt:i4>
      </vt:variant>
      <vt:variant>
        <vt:i4>5</vt:i4>
      </vt:variant>
      <vt:variant>
        <vt:lpwstr>https://urldefense.com/v3/__https:/duurzaamheidsverslag2023.arn.nl/en/__;!!DOxrgLBm!EZu9Z_zxq39CVwSFNGRMbY8VBNolYXfI0SxW1f7WFWWbg4-vGSaHVd5r4xGdtvjmUVI74M_rSymdgt4BCWJjGQGkikdnc9w$</vt:lpwstr>
      </vt:variant>
      <vt:variant>
        <vt:lpwstr/>
      </vt:variant>
      <vt:variant>
        <vt:i4>7340073</vt:i4>
      </vt:variant>
      <vt:variant>
        <vt:i4>2541</vt:i4>
      </vt:variant>
      <vt:variant>
        <vt:i4>0</vt:i4>
      </vt:variant>
      <vt:variant>
        <vt:i4>5</vt:i4>
      </vt:variant>
      <vt:variant>
        <vt:lpwstr>https://urldefense.com/v3/__https:/duurzaamheidsverslag2023.arn.nl/en/__;!!DOxrgLBm!EZu9Z_zxq39CVwSFNGRMbY8VBNolYXfI0SxW1f7WFWWbg4-vGSaHVd5r4xGdtvjmUVI74M_rSymdgt4BCWJjGQGkikdnc9w$</vt:lpwstr>
      </vt:variant>
      <vt:variant>
        <vt:lpwstr/>
      </vt:variant>
      <vt:variant>
        <vt:i4>6094940</vt:i4>
      </vt:variant>
      <vt:variant>
        <vt:i4>2538</vt:i4>
      </vt:variant>
      <vt:variant>
        <vt:i4>0</vt:i4>
      </vt:variant>
      <vt:variant>
        <vt:i4>5</vt:i4>
      </vt:variant>
      <vt:variant>
        <vt:lpwstr>https://urldefense.com/v3/__https:/www.bmuv.de/download/jahresberichte-ueber-die-altfahrzeug-verwertungsquoten-in-deutschland__;!!DOxrgLBm!EZu9Z_zxq39CVwSFNGRMbY8VBNolYXfI0SxW1f7WFWWbg4-vGSaHVd5r4xGdtvjmUVI74M_rSymdgt4BCWJjGQGk4RxaejI$</vt:lpwstr>
      </vt:variant>
      <vt:variant>
        <vt:lpwstr/>
      </vt:variant>
      <vt:variant>
        <vt:i4>6094940</vt:i4>
      </vt:variant>
      <vt:variant>
        <vt:i4>2535</vt:i4>
      </vt:variant>
      <vt:variant>
        <vt:i4>0</vt:i4>
      </vt:variant>
      <vt:variant>
        <vt:i4>5</vt:i4>
      </vt:variant>
      <vt:variant>
        <vt:lpwstr>https://urldefense.com/v3/__https:/www.bmuv.de/download/jahresberichte-ueber-die-altfahrzeug-verwertungsquoten-in-deutschland__;!!DOxrgLBm!EZu9Z_zxq39CVwSFNGRMbY8VBNolYXfI0SxW1f7WFWWbg4-vGSaHVd5r4xGdtvjmUVI74M_rSymdgt4BCWJjGQGk4RxaejI$</vt:lpwstr>
      </vt:variant>
      <vt:variant>
        <vt:lpwstr/>
      </vt:variant>
      <vt:variant>
        <vt:i4>1114129</vt:i4>
      </vt:variant>
      <vt:variant>
        <vt:i4>2532</vt:i4>
      </vt:variant>
      <vt:variant>
        <vt:i4>0</vt:i4>
      </vt:variant>
      <vt:variant>
        <vt:i4>5</vt:i4>
      </vt:variant>
      <vt:variant>
        <vt:lpwstr>https://urldefense.com/v3/__https:/librairie.ademe.fr/economie-circulaire-et-dechets/7602-vehicules-donnees-2022.html__;!!DOxrgLBm!EZu9Z_zxq39CVwSFNGRMbY8VBNolYXfI0SxW1f7WFWWbg4-vGSaHVd5r4xGdtvjmUVI74M_rSymdgt4BCWJjGQGkDgBXkpA$</vt:lpwstr>
      </vt:variant>
      <vt:variant>
        <vt:lpwstr/>
      </vt:variant>
      <vt:variant>
        <vt:i4>1114129</vt:i4>
      </vt:variant>
      <vt:variant>
        <vt:i4>2529</vt:i4>
      </vt:variant>
      <vt:variant>
        <vt:i4>0</vt:i4>
      </vt:variant>
      <vt:variant>
        <vt:i4>5</vt:i4>
      </vt:variant>
      <vt:variant>
        <vt:lpwstr>https://urldefense.com/v3/__https:/librairie.ademe.fr/economie-circulaire-et-dechets/7602-vehicules-donnees-2022.html__;!!DOxrgLBm!EZu9Z_zxq39CVwSFNGRMbY8VBNolYXfI0SxW1f7WFWWbg4-vGSaHVd5r4xGdtvjmUVI74M_rSymdgt4BCWJjGQGkDgBXkpA$</vt:lpwstr>
      </vt:variant>
      <vt:variant>
        <vt:lpwstr/>
      </vt:variant>
      <vt:variant>
        <vt:i4>3473448</vt:i4>
      </vt:variant>
      <vt:variant>
        <vt:i4>2526</vt:i4>
      </vt:variant>
      <vt:variant>
        <vt:i4>0</vt:i4>
      </vt:variant>
      <vt:variant>
        <vt:i4>5</vt:i4>
      </vt:variant>
      <vt:variant>
        <vt:lpwstr>https://urldefense.com/v3/__https:/www.aut.fi/en/statistics/statistics_of_scrapped_vehicles/average_scrapping_age_of_passenger_cars__;!!DOxrgLBm!EZu9Z_zxq39CVwSFNGRMbY8VBNolYXfI0SxW1f7WFWWbg4-vGSaHVd5r4xGdtvjmUVI74M_rSymdgt4BCWJjGQGkDg4zfHk$</vt:lpwstr>
      </vt:variant>
      <vt:variant>
        <vt:lpwstr/>
      </vt:variant>
      <vt:variant>
        <vt:i4>3473448</vt:i4>
      </vt:variant>
      <vt:variant>
        <vt:i4>2523</vt:i4>
      </vt:variant>
      <vt:variant>
        <vt:i4>0</vt:i4>
      </vt:variant>
      <vt:variant>
        <vt:i4>5</vt:i4>
      </vt:variant>
      <vt:variant>
        <vt:lpwstr>https://urldefense.com/v3/__https:/www.aut.fi/en/statistics/statistics_of_scrapped_vehicles/average_scrapping_age_of_passenger_cars__;!!DOxrgLBm!EZu9Z_zxq39CVwSFNGRMbY8VBNolYXfI0SxW1f7WFWWbg4-vGSaHVd5r4xGdtvjmUVI74M_rSymdgt4BCWJjGQGkDg4zfHk$</vt:lpwstr>
      </vt:variant>
      <vt:variant>
        <vt:lpwstr/>
      </vt:variant>
      <vt:variant>
        <vt:i4>7733363</vt:i4>
      </vt:variant>
      <vt:variant>
        <vt:i4>2520</vt:i4>
      </vt:variant>
      <vt:variant>
        <vt:i4>0</vt:i4>
      </vt:variant>
      <vt:variant>
        <vt:i4>5</vt:i4>
      </vt:variant>
      <vt:variant>
        <vt:lpwstr>https://urldefense.com/v3/__https:/www.febelauto.be/rapportannuel2023/chiffres-cles-vehicules-hors-d-usage.html__;!!DOxrgLBm!EZu9Z_zxq39CVwSFNGRMbY8VBNolYXfI0SxW1f7WFWWbg4-vGSaHVd5r4xGdtvjmUVI74M_rSymdgt4BCWJjGQGkLY8LEJE$</vt:lpwstr>
      </vt:variant>
      <vt:variant>
        <vt:lpwstr/>
      </vt:variant>
      <vt:variant>
        <vt:i4>7733363</vt:i4>
      </vt:variant>
      <vt:variant>
        <vt:i4>2517</vt:i4>
      </vt:variant>
      <vt:variant>
        <vt:i4>0</vt:i4>
      </vt:variant>
      <vt:variant>
        <vt:i4>5</vt:i4>
      </vt:variant>
      <vt:variant>
        <vt:lpwstr>https://urldefense.com/v3/__https:/www.febelauto.be/rapportannuel2023/chiffres-cles-vehicules-hors-d-usage.html__;!!DOxrgLBm!EZu9Z_zxq39CVwSFNGRMbY8VBNolYXfI0SxW1f7WFWWbg4-vGSaHVd5r4xGdtvjmUVI74M_rSymdgt4BCWJjGQGkLY8LEJE$</vt:lpwstr>
      </vt:variant>
      <vt:variant>
        <vt:lpwstr/>
      </vt:variant>
      <vt:variant>
        <vt:i4>7733363</vt:i4>
      </vt:variant>
      <vt:variant>
        <vt:i4>2514</vt:i4>
      </vt:variant>
      <vt:variant>
        <vt:i4>0</vt:i4>
      </vt:variant>
      <vt:variant>
        <vt:i4>5</vt:i4>
      </vt:variant>
      <vt:variant>
        <vt:lpwstr>https://urldefense.com/v3/__https:/www.febelauto.be/rapportannuel2023/chiffres-cles-vehicules-hors-d-usage.html__;!!DOxrgLBm!EZu9Z_zxq39CVwSFNGRMbY8VBNolYXfI0SxW1f7WFWWbg4-vGSaHVd5r4xGdtvjmUVI74M_rSymdgt4BCWJjGQGkLY8LEJE$</vt:lpwstr>
      </vt:variant>
      <vt:variant>
        <vt:lpwstr/>
      </vt:variant>
      <vt:variant>
        <vt:i4>3211356</vt:i4>
      </vt:variant>
      <vt:variant>
        <vt:i4>2508</vt:i4>
      </vt:variant>
      <vt:variant>
        <vt:i4>0</vt:i4>
      </vt:variant>
      <vt:variant>
        <vt:i4>5</vt:i4>
      </vt:variant>
      <vt:variant>
        <vt:lpwstr>mailto:niikuni@ntsel.go.jp</vt:lpwstr>
      </vt:variant>
      <vt:variant>
        <vt:lpwstr/>
      </vt:variant>
      <vt:variant>
        <vt:i4>3211356</vt:i4>
      </vt:variant>
      <vt:variant>
        <vt:i4>2502</vt:i4>
      </vt:variant>
      <vt:variant>
        <vt:i4>0</vt:i4>
      </vt:variant>
      <vt:variant>
        <vt:i4>5</vt:i4>
      </vt:variant>
      <vt:variant>
        <vt:lpwstr>mailto:niikuni@ntsel.go.jp</vt:lpwstr>
      </vt:variant>
      <vt:variant>
        <vt:lpwstr/>
      </vt:variant>
      <vt:variant>
        <vt:i4>6881347</vt:i4>
      </vt:variant>
      <vt:variant>
        <vt:i4>2424</vt:i4>
      </vt:variant>
      <vt:variant>
        <vt:i4>0</vt:i4>
      </vt:variant>
      <vt:variant>
        <vt:i4>5</vt:i4>
      </vt:variant>
      <vt:variant>
        <vt:lpwstr>mailto:no-kawa@ntsel.go.jp</vt:lpwstr>
      </vt:variant>
      <vt:variant>
        <vt:lpwstr/>
      </vt:variant>
      <vt:variant>
        <vt:i4>6881347</vt:i4>
      </vt:variant>
      <vt:variant>
        <vt:i4>2358</vt:i4>
      </vt:variant>
      <vt:variant>
        <vt:i4>0</vt:i4>
      </vt:variant>
      <vt:variant>
        <vt:i4>5</vt:i4>
      </vt:variant>
      <vt:variant>
        <vt:lpwstr>mailto:no-kawa@ntsel.go.jp</vt:lpwstr>
      </vt:variant>
      <vt:variant>
        <vt:lpwstr/>
      </vt:variant>
      <vt:variant>
        <vt:i4>917617</vt:i4>
      </vt:variant>
      <vt:variant>
        <vt:i4>2178</vt:i4>
      </vt:variant>
      <vt:variant>
        <vt:i4>0</vt:i4>
      </vt:variant>
      <vt:variant>
        <vt:i4>5</vt:i4>
      </vt:variant>
      <vt:variant>
        <vt:lpwstr>https://www.meti.go.jp/shingikai/sankoshin/sangyo_gijutsu/resource_circulation/jidosha_wg/pdf/058_03_00.pdf</vt:lpwstr>
      </vt:variant>
      <vt:variant>
        <vt:lpwstr>page=4</vt:lpwstr>
      </vt:variant>
      <vt:variant>
        <vt:i4>5898285</vt:i4>
      </vt:variant>
      <vt:variant>
        <vt:i4>2172</vt:i4>
      </vt:variant>
      <vt:variant>
        <vt:i4>0</vt:i4>
      </vt:variant>
      <vt:variant>
        <vt:i4>5</vt:i4>
      </vt:variant>
      <vt:variant>
        <vt:lpwstr>mailto:Giuseppe.Di-Pierro@ec.europa.eu</vt:lpwstr>
      </vt:variant>
      <vt:variant>
        <vt:lpwstr/>
      </vt:variant>
      <vt:variant>
        <vt:i4>6881347</vt:i4>
      </vt:variant>
      <vt:variant>
        <vt:i4>2046</vt:i4>
      </vt:variant>
      <vt:variant>
        <vt:i4>0</vt:i4>
      </vt:variant>
      <vt:variant>
        <vt:i4>5</vt:i4>
      </vt:variant>
      <vt:variant>
        <vt:lpwstr>mailto:no-kawa@ntsel.go.jp</vt:lpwstr>
      </vt:variant>
      <vt:variant>
        <vt:lpwstr/>
      </vt:variant>
      <vt:variant>
        <vt:i4>5505073</vt:i4>
      </vt:variant>
      <vt:variant>
        <vt:i4>1944</vt:i4>
      </vt:variant>
      <vt:variant>
        <vt:i4>0</vt:i4>
      </vt:variant>
      <vt:variant>
        <vt:i4>5</vt:i4>
      </vt:variant>
      <vt:variant>
        <vt:lpwstr>mailto:ikuyorih-ikuzus@mail.nissan.co.jp</vt:lpwstr>
      </vt:variant>
      <vt:variant>
        <vt:lpwstr/>
      </vt:variant>
      <vt:variant>
        <vt:i4>5505073</vt:i4>
      </vt:variant>
      <vt:variant>
        <vt:i4>1926</vt:i4>
      </vt:variant>
      <vt:variant>
        <vt:i4>0</vt:i4>
      </vt:variant>
      <vt:variant>
        <vt:i4>5</vt:i4>
      </vt:variant>
      <vt:variant>
        <vt:lpwstr>mailto:ikuyorih-ikuzus@mail.nissan.co.jp</vt:lpwstr>
      </vt:variant>
      <vt:variant>
        <vt:lpwstr/>
      </vt:variant>
      <vt:variant>
        <vt:i4>5505073</vt:i4>
      </vt:variant>
      <vt:variant>
        <vt:i4>1902</vt:i4>
      </vt:variant>
      <vt:variant>
        <vt:i4>0</vt:i4>
      </vt:variant>
      <vt:variant>
        <vt:i4>5</vt:i4>
      </vt:variant>
      <vt:variant>
        <vt:lpwstr>mailto:ikuyorih-ikuzus@mail.nissan.co.jp</vt:lpwstr>
      </vt:variant>
      <vt:variant>
        <vt:lpwstr/>
      </vt:variant>
      <vt:variant>
        <vt:i4>5046380</vt:i4>
      </vt:variant>
      <vt:variant>
        <vt:i4>1866</vt:i4>
      </vt:variant>
      <vt:variant>
        <vt:i4>0</vt:i4>
      </vt:variant>
      <vt:variant>
        <vt:i4>5</vt:i4>
      </vt:variant>
      <vt:variant>
        <vt:lpwstr>mailto:ansgar.christ@de.bosch.com</vt:lpwstr>
      </vt:variant>
      <vt:variant>
        <vt:lpwstr/>
      </vt:variant>
      <vt:variant>
        <vt:i4>6881347</vt:i4>
      </vt:variant>
      <vt:variant>
        <vt:i4>1833</vt:i4>
      </vt:variant>
      <vt:variant>
        <vt:i4>0</vt:i4>
      </vt:variant>
      <vt:variant>
        <vt:i4>5</vt:i4>
      </vt:variant>
      <vt:variant>
        <vt:lpwstr>mailto:no-kawa@ntsel.go.jp</vt:lpwstr>
      </vt:variant>
      <vt:variant>
        <vt:lpwstr/>
      </vt:variant>
      <vt:variant>
        <vt:i4>7405588</vt:i4>
      </vt:variant>
      <vt:variant>
        <vt:i4>1827</vt:i4>
      </vt:variant>
      <vt:variant>
        <vt:i4>0</vt:i4>
      </vt:variant>
      <vt:variant>
        <vt:i4>5</vt:i4>
      </vt:variant>
      <vt:variant>
        <vt:lpwstr>mailto:niikuni@ntsel.go.jp/SG3</vt:lpwstr>
      </vt:variant>
      <vt:variant>
        <vt:lpwstr/>
      </vt:variant>
      <vt:variant>
        <vt:i4>5046380</vt:i4>
      </vt:variant>
      <vt:variant>
        <vt:i4>1824</vt:i4>
      </vt:variant>
      <vt:variant>
        <vt:i4>0</vt:i4>
      </vt:variant>
      <vt:variant>
        <vt:i4>5</vt:i4>
      </vt:variant>
      <vt:variant>
        <vt:lpwstr>mailto:ansgar.christ@de.bosch.com</vt:lpwstr>
      </vt:variant>
      <vt:variant>
        <vt:lpwstr/>
      </vt:variant>
      <vt:variant>
        <vt:i4>7405588</vt:i4>
      </vt:variant>
      <vt:variant>
        <vt:i4>1821</vt:i4>
      </vt:variant>
      <vt:variant>
        <vt:i4>0</vt:i4>
      </vt:variant>
      <vt:variant>
        <vt:i4>5</vt:i4>
      </vt:variant>
      <vt:variant>
        <vt:lpwstr>mailto:niikuni@ntsel.go.jp/SG3</vt:lpwstr>
      </vt:variant>
      <vt:variant>
        <vt:lpwstr/>
      </vt:variant>
      <vt:variant>
        <vt:i4>5046380</vt:i4>
      </vt:variant>
      <vt:variant>
        <vt:i4>1764</vt:i4>
      </vt:variant>
      <vt:variant>
        <vt:i4>0</vt:i4>
      </vt:variant>
      <vt:variant>
        <vt:i4>5</vt:i4>
      </vt:variant>
      <vt:variant>
        <vt:lpwstr>mailto:ansgar.christ@de.bosch.com</vt:lpwstr>
      </vt:variant>
      <vt:variant>
        <vt:lpwstr/>
      </vt:variant>
      <vt:variant>
        <vt:i4>7405588</vt:i4>
      </vt:variant>
      <vt:variant>
        <vt:i4>1761</vt:i4>
      </vt:variant>
      <vt:variant>
        <vt:i4>0</vt:i4>
      </vt:variant>
      <vt:variant>
        <vt:i4>5</vt:i4>
      </vt:variant>
      <vt:variant>
        <vt:lpwstr>mailto:niikuni@ntsel.go.jp/SG3</vt:lpwstr>
      </vt:variant>
      <vt:variant>
        <vt:lpwstr/>
      </vt:variant>
      <vt:variant>
        <vt:i4>5046380</vt:i4>
      </vt:variant>
      <vt:variant>
        <vt:i4>1749</vt:i4>
      </vt:variant>
      <vt:variant>
        <vt:i4>0</vt:i4>
      </vt:variant>
      <vt:variant>
        <vt:i4>5</vt:i4>
      </vt:variant>
      <vt:variant>
        <vt:lpwstr>mailto:ansgar.christ@de.bosch.com</vt:lpwstr>
      </vt:variant>
      <vt:variant>
        <vt:lpwstr/>
      </vt:variant>
      <vt:variant>
        <vt:i4>7405588</vt:i4>
      </vt:variant>
      <vt:variant>
        <vt:i4>1746</vt:i4>
      </vt:variant>
      <vt:variant>
        <vt:i4>0</vt:i4>
      </vt:variant>
      <vt:variant>
        <vt:i4>5</vt:i4>
      </vt:variant>
      <vt:variant>
        <vt:lpwstr>mailto:niikuni@ntsel.go.jp/SG3</vt:lpwstr>
      </vt:variant>
      <vt:variant>
        <vt:lpwstr/>
      </vt:variant>
      <vt:variant>
        <vt:i4>7405588</vt:i4>
      </vt:variant>
      <vt:variant>
        <vt:i4>1704</vt:i4>
      </vt:variant>
      <vt:variant>
        <vt:i4>0</vt:i4>
      </vt:variant>
      <vt:variant>
        <vt:i4>5</vt:i4>
      </vt:variant>
      <vt:variant>
        <vt:lpwstr>mailto:niikuni@ntsel.go.jp/SG3</vt:lpwstr>
      </vt:variant>
      <vt:variant>
        <vt:lpwstr/>
      </vt:variant>
      <vt:variant>
        <vt:i4>5046380</vt:i4>
      </vt:variant>
      <vt:variant>
        <vt:i4>1695</vt:i4>
      </vt:variant>
      <vt:variant>
        <vt:i4>0</vt:i4>
      </vt:variant>
      <vt:variant>
        <vt:i4>5</vt:i4>
      </vt:variant>
      <vt:variant>
        <vt:lpwstr>mailto:ansgar.christ@de.bosch.com</vt:lpwstr>
      </vt:variant>
      <vt:variant>
        <vt:lpwstr/>
      </vt:variant>
      <vt:variant>
        <vt:i4>3211356</vt:i4>
      </vt:variant>
      <vt:variant>
        <vt:i4>1692</vt:i4>
      </vt:variant>
      <vt:variant>
        <vt:i4>0</vt:i4>
      </vt:variant>
      <vt:variant>
        <vt:i4>5</vt:i4>
      </vt:variant>
      <vt:variant>
        <vt:lpwstr>mailto:niikuni@ntsel.go.jp</vt:lpwstr>
      </vt:variant>
      <vt:variant>
        <vt:lpwstr/>
      </vt:variant>
      <vt:variant>
        <vt:i4>3211356</vt:i4>
      </vt:variant>
      <vt:variant>
        <vt:i4>1509</vt:i4>
      </vt:variant>
      <vt:variant>
        <vt:i4>0</vt:i4>
      </vt:variant>
      <vt:variant>
        <vt:i4>5</vt:i4>
      </vt:variant>
      <vt:variant>
        <vt:lpwstr>mailto:niikuni@ntsel.go.jp</vt:lpwstr>
      </vt:variant>
      <vt:variant>
        <vt:lpwstr/>
      </vt:variant>
      <vt:variant>
        <vt:i4>5898285</vt:i4>
      </vt:variant>
      <vt:variant>
        <vt:i4>1506</vt:i4>
      </vt:variant>
      <vt:variant>
        <vt:i4>0</vt:i4>
      </vt:variant>
      <vt:variant>
        <vt:i4>5</vt:i4>
      </vt:variant>
      <vt:variant>
        <vt:lpwstr>mailto:Giuseppe.Di-Pierro@ec.europa.eu</vt:lpwstr>
      </vt:variant>
      <vt:variant>
        <vt:lpwstr/>
      </vt:variant>
      <vt:variant>
        <vt:i4>3211356</vt:i4>
      </vt:variant>
      <vt:variant>
        <vt:i4>1464</vt:i4>
      </vt:variant>
      <vt:variant>
        <vt:i4>0</vt:i4>
      </vt:variant>
      <vt:variant>
        <vt:i4>5</vt:i4>
      </vt:variant>
      <vt:variant>
        <vt:lpwstr>mailto:niikuni@ntsel.go.jp</vt:lpwstr>
      </vt:variant>
      <vt:variant>
        <vt:lpwstr/>
      </vt:variant>
      <vt:variant>
        <vt:i4>2293840</vt:i4>
      </vt:variant>
      <vt:variant>
        <vt:i4>1461</vt:i4>
      </vt:variant>
      <vt:variant>
        <vt:i4>0</vt:i4>
      </vt:variant>
      <vt:variant>
        <vt:i4>5</vt:i4>
      </vt:variant>
      <vt:variant>
        <vt:lpwstr>mailto:caroline.mir@ademe.fr</vt:lpwstr>
      </vt:variant>
      <vt:variant>
        <vt:lpwstr/>
      </vt:variant>
      <vt:variant>
        <vt:i4>3211356</vt:i4>
      </vt:variant>
      <vt:variant>
        <vt:i4>1458</vt:i4>
      </vt:variant>
      <vt:variant>
        <vt:i4>0</vt:i4>
      </vt:variant>
      <vt:variant>
        <vt:i4>5</vt:i4>
      </vt:variant>
      <vt:variant>
        <vt:lpwstr>mailto:niikuni@ntsel.go.jp</vt:lpwstr>
      </vt:variant>
      <vt:variant>
        <vt:lpwstr/>
      </vt:variant>
      <vt:variant>
        <vt:i4>3211356</vt:i4>
      </vt:variant>
      <vt:variant>
        <vt:i4>1308</vt:i4>
      </vt:variant>
      <vt:variant>
        <vt:i4>0</vt:i4>
      </vt:variant>
      <vt:variant>
        <vt:i4>5</vt:i4>
      </vt:variant>
      <vt:variant>
        <vt:lpwstr>mailto:niikuni@ntsel.go.jp</vt:lpwstr>
      </vt:variant>
      <vt:variant>
        <vt:lpwstr/>
      </vt:variant>
      <vt:variant>
        <vt:i4>3211356</vt:i4>
      </vt:variant>
      <vt:variant>
        <vt:i4>1305</vt:i4>
      </vt:variant>
      <vt:variant>
        <vt:i4>0</vt:i4>
      </vt:variant>
      <vt:variant>
        <vt:i4>5</vt:i4>
      </vt:variant>
      <vt:variant>
        <vt:lpwstr>mailto:niikuni@ntsel.go.jp</vt:lpwstr>
      </vt:variant>
      <vt:variant>
        <vt:lpwstr/>
      </vt:variant>
      <vt:variant>
        <vt:i4>3211356</vt:i4>
      </vt:variant>
      <vt:variant>
        <vt:i4>1302</vt:i4>
      </vt:variant>
      <vt:variant>
        <vt:i4>0</vt:i4>
      </vt:variant>
      <vt:variant>
        <vt:i4>5</vt:i4>
      </vt:variant>
      <vt:variant>
        <vt:lpwstr>mailto:niikuni@ntsel.go.jp</vt:lpwstr>
      </vt:variant>
      <vt:variant>
        <vt:lpwstr/>
      </vt:variant>
      <vt:variant>
        <vt:i4>3211356</vt:i4>
      </vt:variant>
      <vt:variant>
        <vt:i4>1293</vt:i4>
      </vt:variant>
      <vt:variant>
        <vt:i4>0</vt:i4>
      </vt:variant>
      <vt:variant>
        <vt:i4>5</vt:i4>
      </vt:variant>
      <vt:variant>
        <vt:lpwstr>mailto:niikuni@ntsel.go.jp</vt:lpwstr>
      </vt:variant>
      <vt:variant>
        <vt:lpwstr/>
      </vt:variant>
      <vt:variant>
        <vt:i4>2293840</vt:i4>
      </vt:variant>
      <vt:variant>
        <vt:i4>1290</vt:i4>
      </vt:variant>
      <vt:variant>
        <vt:i4>0</vt:i4>
      </vt:variant>
      <vt:variant>
        <vt:i4>5</vt:i4>
      </vt:variant>
      <vt:variant>
        <vt:lpwstr>mailto:caroline.mir@ademe.fr</vt:lpwstr>
      </vt:variant>
      <vt:variant>
        <vt:lpwstr/>
      </vt:variant>
      <vt:variant>
        <vt:i4>3211356</vt:i4>
      </vt:variant>
      <vt:variant>
        <vt:i4>1287</vt:i4>
      </vt:variant>
      <vt:variant>
        <vt:i4>0</vt:i4>
      </vt:variant>
      <vt:variant>
        <vt:i4>5</vt:i4>
      </vt:variant>
      <vt:variant>
        <vt:lpwstr>mailto:niikuni@ntsel.go.jp</vt:lpwstr>
      </vt:variant>
      <vt:variant>
        <vt:lpwstr/>
      </vt:variant>
      <vt:variant>
        <vt:i4>3211356</vt:i4>
      </vt:variant>
      <vt:variant>
        <vt:i4>1281</vt:i4>
      </vt:variant>
      <vt:variant>
        <vt:i4>0</vt:i4>
      </vt:variant>
      <vt:variant>
        <vt:i4>5</vt:i4>
      </vt:variant>
      <vt:variant>
        <vt:lpwstr>mailto:niikuni@ntsel.go.jp</vt:lpwstr>
      </vt:variant>
      <vt:variant>
        <vt:lpwstr/>
      </vt:variant>
      <vt:variant>
        <vt:i4>1114161</vt:i4>
      </vt:variant>
      <vt:variant>
        <vt:i4>1274</vt:i4>
      </vt:variant>
      <vt:variant>
        <vt:i4>0</vt:i4>
      </vt:variant>
      <vt:variant>
        <vt:i4>5</vt:i4>
      </vt:variant>
      <vt:variant>
        <vt:lpwstr/>
      </vt:variant>
      <vt:variant>
        <vt:lpwstr>_Toc203639394</vt:lpwstr>
      </vt:variant>
      <vt:variant>
        <vt:i4>1114161</vt:i4>
      </vt:variant>
      <vt:variant>
        <vt:i4>1268</vt:i4>
      </vt:variant>
      <vt:variant>
        <vt:i4>0</vt:i4>
      </vt:variant>
      <vt:variant>
        <vt:i4>5</vt:i4>
      </vt:variant>
      <vt:variant>
        <vt:lpwstr/>
      </vt:variant>
      <vt:variant>
        <vt:lpwstr>_Toc203639393</vt:lpwstr>
      </vt:variant>
      <vt:variant>
        <vt:i4>1114161</vt:i4>
      </vt:variant>
      <vt:variant>
        <vt:i4>1262</vt:i4>
      </vt:variant>
      <vt:variant>
        <vt:i4>0</vt:i4>
      </vt:variant>
      <vt:variant>
        <vt:i4>5</vt:i4>
      </vt:variant>
      <vt:variant>
        <vt:lpwstr/>
      </vt:variant>
      <vt:variant>
        <vt:lpwstr>_Toc203639392</vt:lpwstr>
      </vt:variant>
      <vt:variant>
        <vt:i4>1114161</vt:i4>
      </vt:variant>
      <vt:variant>
        <vt:i4>1256</vt:i4>
      </vt:variant>
      <vt:variant>
        <vt:i4>0</vt:i4>
      </vt:variant>
      <vt:variant>
        <vt:i4>5</vt:i4>
      </vt:variant>
      <vt:variant>
        <vt:lpwstr/>
      </vt:variant>
      <vt:variant>
        <vt:lpwstr>_Toc203639390</vt:lpwstr>
      </vt:variant>
      <vt:variant>
        <vt:i4>2031665</vt:i4>
      </vt:variant>
      <vt:variant>
        <vt:i4>1250</vt:i4>
      </vt:variant>
      <vt:variant>
        <vt:i4>0</vt:i4>
      </vt:variant>
      <vt:variant>
        <vt:i4>5</vt:i4>
      </vt:variant>
      <vt:variant>
        <vt:lpwstr/>
      </vt:variant>
      <vt:variant>
        <vt:lpwstr>_Toc203639379</vt:lpwstr>
      </vt:variant>
      <vt:variant>
        <vt:i4>2031665</vt:i4>
      </vt:variant>
      <vt:variant>
        <vt:i4>1244</vt:i4>
      </vt:variant>
      <vt:variant>
        <vt:i4>0</vt:i4>
      </vt:variant>
      <vt:variant>
        <vt:i4>5</vt:i4>
      </vt:variant>
      <vt:variant>
        <vt:lpwstr/>
      </vt:variant>
      <vt:variant>
        <vt:lpwstr>_Toc203639377</vt:lpwstr>
      </vt:variant>
      <vt:variant>
        <vt:i4>2031665</vt:i4>
      </vt:variant>
      <vt:variant>
        <vt:i4>1238</vt:i4>
      </vt:variant>
      <vt:variant>
        <vt:i4>0</vt:i4>
      </vt:variant>
      <vt:variant>
        <vt:i4>5</vt:i4>
      </vt:variant>
      <vt:variant>
        <vt:lpwstr/>
      </vt:variant>
      <vt:variant>
        <vt:lpwstr>_Toc203639376</vt:lpwstr>
      </vt:variant>
      <vt:variant>
        <vt:i4>2031665</vt:i4>
      </vt:variant>
      <vt:variant>
        <vt:i4>1232</vt:i4>
      </vt:variant>
      <vt:variant>
        <vt:i4>0</vt:i4>
      </vt:variant>
      <vt:variant>
        <vt:i4>5</vt:i4>
      </vt:variant>
      <vt:variant>
        <vt:lpwstr/>
      </vt:variant>
      <vt:variant>
        <vt:lpwstr>_Toc203639375</vt:lpwstr>
      </vt:variant>
      <vt:variant>
        <vt:i4>2031665</vt:i4>
      </vt:variant>
      <vt:variant>
        <vt:i4>1226</vt:i4>
      </vt:variant>
      <vt:variant>
        <vt:i4>0</vt:i4>
      </vt:variant>
      <vt:variant>
        <vt:i4>5</vt:i4>
      </vt:variant>
      <vt:variant>
        <vt:lpwstr/>
      </vt:variant>
      <vt:variant>
        <vt:lpwstr>_Toc203639373</vt:lpwstr>
      </vt:variant>
      <vt:variant>
        <vt:i4>2031665</vt:i4>
      </vt:variant>
      <vt:variant>
        <vt:i4>1220</vt:i4>
      </vt:variant>
      <vt:variant>
        <vt:i4>0</vt:i4>
      </vt:variant>
      <vt:variant>
        <vt:i4>5</vt:i4>
      </vt:variant>
      <vt:variant>
        <vt:lpwstr/>
      </vt:variant>
      <vt:variant>
        <vt:lpwstr>_Toc203639372</vt:lpwstr>
      </vt:variant>
      <vt:variant>
        <vt:i4>2031665</vt:i4>
      </vt:variant>
      <vt:variant>
        <vt:i4>1214</vt:i4>
      </vt:variant>
      <vt:variant>
        <vt:i4>0</vt:i4>
      </vt:variant>
      <vt:variant>
        <vt:i4>5</vt:i4>
      </vt:variant>
      <vt:variant>
        <vt:lpwstr/>
      </vt:variant>
      <vt:variant>
        <vt:lpwstr>_Toc203639371</vt:lpwstr>
      </vt:variant>
      <vt:variant>
        <vt:i4>2031665</vt:i4>
      </vt:variant>
      <vt:variant>
        <vt:i4>1208</vt:i4>
      </vt:variant>
      <vt:variant>
        <vt:i4>0</vt:i4>
      </vt:variant>
      <vt:variant>
        <vt:i4>5</vt:i4>
      </vt:variant>
      <vt:variant>
        <vt:lpwstr/>
      </vt:variant>
      <vt:variant>
        <vt:lpwstr>_Toc203639370</vt:lpwstr>
      </vt:variant>
      <vt:variant>
        <vt:i4>1966129</vt:i4>
      </vt:variant>
      <vt:variant>
        <vt:i4>1202</vt:i4>
      </vt:variant>
      <vt:variant>
        <vt:i4>0</vt:i4>
      </vt:variant>
      <vt:variant>
        <vt:i4>5</vt:i4>
      </vt:variant>
      <vt:variant>
        <vt:lpwstr/>
      </vt:variant>
      <vt:variant>
        <vt:lpwstr>_Toc203639369</vt:lpwstr>
      </vt:variant>
      <vt:variant>
        <vt:i4>1966129</vt:i4>
      </vt:variant>
      <vt:variant>
        <vt:i4>1196</vt:i4>
      </vt:variant>
      <vt:variant>
        <vt:i4>0</vt:i4>
      </vt:variant>
      <vt:variant>
        <vt:i4>5</vt:i4>
      </vt:variant>
      <vt:variant>
        <vt:lpwstr/>
      </vt:variant>
      <vt:variant>
        <vt:lpwstr>_Toc203639367</vt:lpwstr>
      </vt:variant>
      <vt:variant>
        <vt:i4>1966129</vt:i4>
      </vt:variant>
      <vt:variant>
        <vt:i4>1190</vt:i4>
      </vt:variant>
      <vt:variant>
        <vt:i4>0</vt:i4>
      </vt:variant>
      <vt:variant>
        <vt:i4>5</vt:i4>
      </vt:variant>
      <vt:variant>
        <vt:lpwstr/>
      </vt:variant>
      <vt:variant>
        <vt:lpwstr>_Toc203639366</vt:lpwstr>
      </vt:variant>
      <vt:variant>
        <vt:i4>1966129</vt:i4>
      </vt:variant>
      <vt:variant>
        <vt:i4>1184</vt:i4>
      </vt:variant>
      <vt:variant>
        <vt:i4>0</vt:i4>
      </vt:variant>
      <vt:variant>
        <vt:i4>5</vt:i4>
      </vt:variant>
      <vt:variant>
        <vt:lpwstr/>
      </vt:variant>
      <vt:variant>
        <vt:lpwstr>_Toc203639364</vt:lpwstr>
      </vt:variant>
      <vt:variant>
        <vt:i4>1966129</vt:i4>
      </vt:variant>
      <vt:variant>
        <vt:i4>1178</vt:i4>
      </vt:variant>
      <vt:variant>
        <vt:i4>0</vt:i4>
      </vt:variant>
      <vt:variant>
        <vt:i4>5</vt:i4>
      </vt:variant>
      <vt:variant>
        <vt:lpwstr/>
      </vt:variant>
      <vt:variant>
        <vt:lpwstr>_Toc203639363</vt:lpwstr>
      </vt:variant>
      <vt:variant>
        <vt:i4>1966129</vt:i4>
      </vt:variant>
      <vt:variant>
        <vt:i4>1172</vt:i4>
      </vt:variant>
      <vt:variant>
        <vt:i4>0</vt:i4>
      </vt:variant>
      <vt:variant>
        <vt:i4>5</vt:i4>
      </vt:variant>
      <vt:variant>
        <vt:lpwstr/>
      </vt:variant>
      <vt:variant>
        <vt:lpwstr>_Toc203639362</vt:lpwstr>
      </vt:variant>
      <vt:variant>
        <vt:i4>1966129</vt:i4>
      </vt:variant>
      <vt:variant>
        <vt:i4>1166</vt:i4>
      </vt:variant>
      <vt:variant>
        <vt:i4>0</vt:i4>
      </vt:variant>
      <vt:variant>
        <vt:i4>5</vt:i4>
      </vt:variant>
      <vt:variant>
        <vt:lpwstr/>
      </vt:variant>
      <vt:variant>
        <vt:lpwstr>_Toc203639361</vt:lpwstr>
      </vt:variant>
      <vt:variant>
        <vt:i4>1966129</vt:i4>
      </vt:variant>
      <vt:variant>
        <vt:i4>1160</vt:i4>
      </vt:variant>
      <vt:variant>
        <vt:i4>0</vt:i4>
      </vt:variant>
      <vt:variant>
        <vt:i4>5</vt:i4>
      </vt:variant>
      <vt:variant>
        <vt:lpwstr/>
      </vt:variant>
      <vt:variant>
        <vt:lpwstr>_Toc203639360</vt:lpwstr>
      </vt:variant>
      <vt:variant>
        <vt:i4>1900593</vt:i4>
      </vt:variant>
      <vt:variant>
        <vt:i4>1154</vt:i4>
      </vt:variant>
      <vt:variant>
        <vt:i4>0</vt:i4>
      </vt:variant>
      <vt:variant>
        <vt:i4>5</vt:i4>
      </vt:variant>
      <vt:variant>
        <vt:lpwstr/>
      </vt:variant>
      <vt:variant>
        <vt:lpwstr>_Toc203639355</vt:lpwstr>
      </vt:variant>
      <vt:variant>
        <vt:i4>1835057</vt:i4>
      </vt:variant>
      <vt:variant>
        <vt:i4>1148</vt:i4>
      </vt:variant>
      <vt:variant>
        <vt:i4>0</vt:i4>
      </vt:variant>
      <vt:variant>
        <vt:i4>5</vt:i4>
      </vt:variant>
      <vt:variant>
        <vt:lpwstr/>
      </vt:variant>
      <vt:variant>
        <vt:lpwstr>_Toc203639348</vt:lpwstr>
      </vt:variant>
      <vt:variant>
        <vt:i4>1835057</vt:i4>
      </vt:variant>
      <vt:variant>
        <vt:i4>1142</vt:i4>
      </vt:variant>
      <vt:variant>
        <vt:i4>0</vt:i4>
      </vt:variant>
      <vt:variant>
        <vt:i4>5</vt:i4>
      </vt:variant>
      <vt:variant>
        <vt:lpwstr/>
      </vt:variant>
      <vt:variant>
        <vt:lpwstr>_Toc203639347</vt:lpwstr>
      </vt:variant>
      <vt:variant>
        <vt:i4>1835057</vt:i4>
      </vt:variant>
      <vt:variant>
        <vt:i4>1136</vt:i4>
      </vt:variant>
      <vt:variant>
        <vt:i4>0</vt:i4>
      </vt:variant>
      <vt:variant>
        <vt:i4>5</vt:i4>
      </vt:variant>
      <vt:variant>
        <vt:lpwstr/>
      </vt:variant>
      <vt:variant>
        <vt:lpwstr>_Toc203639346</vt:lpwstr>
      </vt:variant>
      <vt:variant>
        <vt:i4>1703985</vt:i4>
      </vt:variant>
      <vt:variant>
        <vt:i4>1130</vt:i4>
      </vt:variant>
      <vt:variant>
        <vt:i4>0</vt:i4>
      </vt:variant>
      <vt:variant>
        <vt:i4>5</vt:i4>
      </vt:variant>
      <vt:variant>
        <vt:lpwstr/>
      </vt:variant>
      <vt:variant>
        <vt:lpwstr>_Toc203639327</vt:lpwstr>
      </vt:variant>
      <vt:variant>
        <vt:i4>1572913</vt:i4>
      </vt:variant>
      <vt:variant>
        <vt:i4>1124</vt:i4>
      </vt:variant>
      <vt:variant>
        <vt:i4>0</vt:i4>
      </vt:variant>
      <vt:variant>
        <vt:i4>5</vt:i4>
      </vt:variant>
      <vt:variant>
        <vt:lpwstr/>
      </vt:variant>
      <vt:variant>
        <vt:lpwstr>_Toc203639301</vt:lpwstr>
      </vt:variant>
      <vt:variant>
        <vt:i4>1048624</vt:i4>
      </vt:variant>
      <vt:variant>
        <vt:i4>1118</vt:i4>
      </vt:variant>
      <vt:variant>
        <vt:i4>0</vt:i4>
      </vt:variant>
      <vt:variant>
        <vt:i4>5</vt:i4>
      </vt:variant>
      <vt:variant>
        <vt:lpwstr/>
      </vt:variant>
      <vt:variant>
        <vt:lpwstr>_Toc203639289</vt:lpwstr>
      </vt:variant>
      <vt:variant>
        <vt:i4>1769520</vt:i4>
      </vt:variant>
      <vt:variant>
        <vt:i4>1112</vt:i4>
      </vt:variant>
      <vt:variant>
        <vt:i4>0</vt:i4>
      </vt:variant>
      <vt:variant>
        <vt:i4>5</vt:i4>
      </vt:variant>
      <vt:variant>
        <vt:lpwstr/>
      </vt:variant>
      <vt:variant>
        <vt:lpwstr>_Toc203639231</vt:lpwstr>
      </vt:variant>
      <vt:variant>
        <vt:i4>1703984</vt:i4>
      </vt:variant>
      <vt:variant>
        <vt:i4>1106</vt:i4>
      </vt:variant>
      <vt:variant>
        <vt:i4>0</vt:i4>
      </vt:variant>
      <vt:variant>
        <vt:i4>5</vt:i4>
      </vt:variant>
      <vt:variant>
        <vt:lpwstr/>
      </vt:variant>
      <vt:variant>
        <vt:lpwstr>_Toc203639229</vt:lpwstr>
      </vt:variant>
      <vt:variant>
        <vt:i4>1703984</vt:i4>
      </vt:variant>
      <vt:variant>
        <vt:i4>1100</vt:i4>
      </vt:variant>
      <vt:variant>
        <vt:i4>0</vt:i4>
      </vt:variant>
      <vt:variant>
        <vt:i4>5</vt:i4>
      </vt:variant>
      <vt:variant>
        <vt:lpwstr/>
      </vt:variant>
      <vt:variant>
        <vt:lpwstr>_Toc203639225</vt:lpwstr>
      </vt:variant>
      <vt:variant>
        <vt:i4>1703984</vt:i4>
      </vt:variant>
      <vt:variant>
        <vt:i4>1094</vt:i4>
      </vt:variant>
      <vt:variant>
        <vt:i4>0</vt:i4>
      </vt:variant>
      <vt:variant>
        <vt:i4>5</vt:i4>
      </vt:variant>
      <vt:variant>
        <vt:lpwstr/>
      </vt:variant>
      <vt:variant>
        <vt:lpwstr>_Toc203639224</vt:lpwstr>
      </vt:variant>
      <vt:variant>
        <vt:i4>1703984</vt:i4>
      </vt:variant>
      <vt:variant>
        <vt:i4>1088</vt:i4>
      </vt:variant>
      <vt:variant>
        <vt:i4>0</vt:i4>
      </vt:variant>
      <vt:variant>
        <vt:i4>5</vt:i4>
      </vt:variant>
      <vt:variant>
        <vt:lpwstr/>
      </vt:variant>
      <vt:variant>
        <vt:lpwstr>_Toc203639223</vt:lpwstr>
      </vt:variant>
      <vt:variant>
        <vt:i4>1703984</vt:i4>
      </vt:variant>
      <vt:variant>
        <vt:i4>1082</vt:i4>
      </vt:variant>
      <vt:variant>
        <vt:i4>0</vt:i4>
      </vt:variant>
      <vt:variant>
        <vt:i4>5</vt:i4>
      </vt:variant>
      <vt:variant>
        <vt:lpwstr/>
      </vt:variant>
      <vt:variant>
        <vt:lpwstr>_Toc203639222</vt:lpwstr>
      </vt:variant>
      <vt:variant>
        <vt:i4>1703984</vt:i4>
      </vt:variant>
      <vt:variant>
        <vt:i4>1076</vt:i4>
      </vt:variant>
      <vt:variant>
        <vt:i4>0</vt:i4>
      </vt:variant>
      <vt:variant>
        <vt:i4>5</vt:i4>
      </vt:variant>
      <vt:variant>
        <vt:lpwstr/>
      </vt:variant>
      <vt:variant>
        <vt:lpwstr>_Toc203639220</vt:lpwstr>
      </vt:variant>
      <vt:variant>
        <vt:i4>1572912</vt:i4>
      </vt:variant>
      <vt:variant>
        <vt:i4>1070</vt:i4>
      </vt:variant>
      <vt:variant>
        <vt:i4>0</vt:i4>
      </vt:variant>
      <vt:variant>
        <vt:i4>5</vt:i4>
      </vt:variant>
      <vt:variant>
        <vt:lpwstr/>
      </vt:variant>
      <vt:variant>
        <vt:lpwstr>_Toc203639209</vt:lpwstr>
      </vt:variant>
      <vt:variant>
        <vt:i4>2031667</vt:i4>
      </vt:variant>
      <vt:variant>
        <vt:i4>1064</vt:i4>
      </vt:variant>
      <vt:variant>
        <vt:i4>0</vt:i4>
      </vt:variant>
      <vt:variant>
        <vt:i4>5</vt:i4>
      </vt:variant>
      <vt:variant>
        <vt:lpwstr/>
      </vt:variant>
      <vt:variant>
        <vt:lpwstr>_Toc203639176</vt:lpwstr>
      </vt:variant>
      <vt:variant>
        <vt:i4>2031667</vt:i4>
      </vt:variant>
      <vt:variant>
        <vt:i4>1058</vt:i4>
      </vt:variant>
      <vt:variant>
        <vt:i4>0</vt:i4>
      </vt:variant>
      <vt:variant>
        <vt:i4>5</vt:i4>
      </vt:variant>
      <vt:variant>
        <vt:lpwstr/>
      </vt:variant>
      <vt:variant>
        <vt:lpwstr>_Toc203639171</vt:lpwstr>
      </vt:variant>
      <vt:variant>
        <vt:i4>2031667</vt:i4>
      </vt:variant>
      <vt:variant>
        <vt:i4>1052</vt:i4>
      </vt:variant>
      <vt:variant>
        <vt:i4>0</vt:i4>
      </vt:variant>
      <vt:variant>
        <vt:i4>5</vt:i4>
      </vt:variant>
      <vt:variant>
        <vt:lpwstr/>
      </vt:variant>
      <vt:variant>
        <vt:lpwstr>_Toc203639170</vt:lpwstr>
      </vt:variant>
      <vt:variant>
        <vt:i4>1900595</vt:i4>
      </vt:variant>
      <vt:variant>
        <vt:i4>1046</vt:i4>
      </vt:variant>
      <vt:variant>
        <vt:i4>0</vt:i4>
      </vt:variant>
      <vt:variant>
        <vt:i4>5</vt:i4>
      </vt:variant>
      <vt:variant>
        <vt:lpwstr/>
      </vt:variant>
      <vt:variant>
        <vt:lpwstr>_Toc203639154</vt:lpwstr>
      </vt:variant>
      <vt:variant>
        <vt:i4>1769523</vt:i4>
      </vt:variant>
      <vt:variant>
        <vt:i4>1040</vt:i4>
      </vt:variant>
      <vt:variant>
        <vt:i4>0</vt:i4>
      </vt:variant>
      <vt:variant>
        <vt:i4>5</vt:i4>
      </vt:variant>
      <vt:variant>
        <vt:lpwstr/>
      </vt:variant>
      <vt:variant>
        <vt:lpwstr>_Toc203639132</vt:lpwstr>
      </vt:variant>
      <vt:variant>
        <vt:i4>1638451</vt:i4>
      </vt:variant>
      <vt:variant>
        <vt:i4>1034</vt:i4>
      </vt:variant>
      <vt:variant>
        <vt:i4>0</vt:i4>
      </vt:variant>
      <vt:variant>
        <vt:i4>5</vt:i4>
      </vt:variant>
      <vt:variant>
        <vt:lpwstr/>
      </vt:variant>
      <vt:variant>
        <vt:lpwstr>_Toc203639110</vt:lpwstr>
      </vt:variant>
      <vt:variant>
        <vt:i4>1114162</vt:i4>
      </vt:variant>
      <vt:variant>
        <vt:i4>1028</vt:i4>
      </vt:variant>
      <vt:variant>
        <vt:i4>0</vt:i4>
      </vt:variant>
      <vt:variant>
        <vt:i4>5</vt:i4>
      </vt:variant>
      <vt:variant>
        <vt:lpwstr/>
      </vt:variant>
      <vt:variant>
        <vt:lpwstr>_Toc203639099</vt:lpwstr>
      </vt:variant>
      <vt:variant>
        <vt:i4>1114162</vt:i4>
      </vt:variant>
      <vt:variant>
        <vt:i4>1022</vt:i4>
      </vt:variant>
      <vt:variant>
        <vt:i4>0</vt:i4>
      </vt:variant>
      <vt:variant>
        <vt:i4>5</vt:i4>
      </vt:variant>
      <vt:variant>
        <vt:lpwstr/>
      </vt:variant>
      <vt:variant>
        <vt:lpwstr>_Toc203639098</vt:lpwstr>
      </vt:variant>
      <vt:variant>
        <vt:i4>1114162</vt:i4>
      </vt:variant>
      <vt:variant>
        <vt:i4>1016</vt:i4>
      </vt:variant>
      <vt:variant>
        <vt:i4>0</vt:i4>
      </vt:variant>
      <vt:variant>
        <vt:i4>5</vt:i4>
      </vt:variant>
      <vt:variant>
        <vt:lpwstr/>
      </vt:variant>
      <vt:variant>
        <vt:lpwstr>_Toc203639097</vt:lpwstr>
      </vt:variant>
      <vt:variant>
        <vt:i4>1114162</vt:i4>
      </vt:variant>
      <vt:variant>
        <vt:i4>1010</vt:i4>
      </vt:variant>
      <vt:variant>
        <vt:i4>0</vt:i4>
      </vt:variant>
      <vt:variant>
        <vt:i4>5</vt:i4>
      </vt:variant>
      <vt:variant>
        <vt:lpwstr/>
      </vt:variant>
      <vt:variant>
        <vt:lpwstr>_Toc203639094</vt:lpwstr>
      </vt:variant>
      <vt:variant>
        <vt:i4>1114162</vt:i4>
      </vt:variant>
      <vt:variant>
        <vt:i4>1004</vt:i4>
      </vt:variant>
      <vt:variant>
        <vt:i4>0</vt:i4>
      </vt:variant>
      <vt:variant>
        <vt:i4>5</vt:i4>
      </vt:variant>
      <vt:variant>
        <vt:lpwstr/>
      </vt:variant>
      <vt:variant>
        <vt:lpwstr>_Toc203639093</vt:lpwstr>
      </vt:variant>
      <vt:variant>
        <vt:i4>1114162</vt:i4>
      </vt:variant>
      <vt:variant>
        <vt:i4>998</vt:i4>
      </vt:variant>
      <vt:variant>
        <vt:i4>0</vt:i4>
      </vt:variant>
      <vt:variant>
        <vt:i4>5</vt:i4>
      </vt:variant>
      <vt:variant>
        <vt:lpwstr/>
      </vt:variant>
      <vt:variant>
        <vt:lpwstr>_Toc203639092</vt:lpwstr>
      </vt:variant>
      <vt:variant>
        <vt:i4>1114162</vt:i4>
      </vt:variant>
      <vt:variant>
        <vt:i4>992</vt:i4>
      </vt:variant>
      <vt:variant>
        <vt:i4>0</vt:i4>
      </vt:variant>
      <vt:variant>
        <vt:i4>5</vt:i4>
      </vt:variant>
      <vt:variant>
        <vt:lpwstr/>
      </vt:variant>
      <vt:variant>
        <vt:lpwstr>_Toc203639090</vt:lpwstr>
      </vt:variant>
      <vt:variant>
        <vt:i4>1048626</vt:i4>
      </vt:variant>
      <vt:variant>
        <vt:i4>986</vt:i4>
      </vt:variant>
      <vt:variant>
        <vt:i4>0</vt:i4>
      </vt:variant>
      <vt:variant>
        <vt:i4>5</vt:i4>
      </vt:variant>
      <vt:variant>
        <vt:lpwstr/>
      </vt:variant>
      <vt:variant>
        <vt:lpwstr>_Toc203639088</vt:lpwstr>
      </vt:variant>
      <vt:variant>
        <vt:i4>1048626</vt:i4>
      </vt:variant>
      <vt:variant>
        <vt:i4>980</vt:i4>
      </vt:variant>
      <vt:variant>
        <vt:i4>0</vt:i4>
      </vt:variant>
      <vt:variant>
        <vt:i4>5</vt:i4>
      </vt:variant>
      <vt:variant>
        <vt:lpwstr/>
      </vt:variant>
      <vt:variant>
        <vt:lpwstr>_Toc203639086</vt:lpwstr>
      </vt:variant>
      <vt:variant>
        <vt:i4>1048626</vt:i4>
      </vt:variant>
      <vt:variant>
        <vt:i4>974</vt:i4>
      </vt:variant>
      <vt:variant>
        <vt:i4>0</vt:i4>
      </vt:variant>
      <vt:variant>
        <vt:i4>5</vt:i4>
      </vt:variant>
      <vt:variant>
        <vt:lpwstr/>
      </vt:variant>
      <vt:variant>
        <vt:lpwstr>_Toc203639085</vt:lpwstr>
      </vt:variant>
      <vt:variant>
        <vt:i4>1703986</vt:i4>
      </vt:variant>
      <vt:variant>
        <vt:i4>968</vt:i4>
      </vt:variant>
      <vt:variant>
        <vt:i4>0</vt:i4>
      </vt:variant>
      <vt:variant>
        <vt:i4>5</vt:i4>
      </vt:variant>
      <vt:variant>
        <vt:lpwstr/>
      </vt:variant>
      <vt:variant>
        <vt:lpwstr>_Toc203639027</vt:lpwstr>
      </vt:variant>
      <vt:variant>
        <vt:i4>1703986</vt:i4>
      </vt:variant>
      <vt:variant>
        <vt:i4>962</vt:i4>
      </vt:variant>
      <vt:variant>
        <vt:i4>0</vt:i4>
      </vt:variant>
      <vt:variant>
        <vt:i4>5</vt:i4>
      </vt:variant>
      <vt:variant>
        <vt:lpwstr/>
      </vt:variant>
      <vt:variant>
        <vt:lpwstr>_Toc203639026</vt:lpwstr>
      </vt:variant>
      <vt:variant>
        <vt:i4>1703986</vt:i4>
      </vt:variant>
      <vt:variant>
        <vt:i4>956</vt:i4>
      </vt:variant>
      <vt:variant>
        <vt:i4>0</vt:i4>
      </vt:variant>
      <vt:variant>
        <vt:i4>5</vt:i4>
      </vt:variant>
      <vt:variant>
        <vt:lpwstr/>
      </vt:variant>
      <vt:variant>
        <vt:lpwstr>_Toc203639025</vt:lpwstr>
      </vt:variant>
      <vt:variant>
        <vt:i4>1703986</vt:i4>
      </vt:variant>
      <vt:variant>
        <vt:i4>950</vt:i4>
      </vt:variant>
      <vt:variant>
        <vt:i4>0</vt:i4>
      </vt:variant>
      <vt:variant>
        <vt:i4>5</vt:i4>
      </vt:variant>
      <vt:variant>
        <vt:lpwstr/>
      </vt:variant>
      <vt:variant>
        <vt:lpwstr>_Toc203639024</vt:lpwstr>
      </vt:variant>
      <vt:variant>
        <vt:i4>1703986</vt:i4>
      </vt:variant>
      <vt:variant>
        <vt:i4>944</vt:i4>
      </vt:variant>
      <vt:variant>
        <vt:i4>0</vt:i4>
      </vt:variant>
      <vt:variant>
        <vt:i4>5</vt:i4>
      </vt:variant>
      <vt:variant>
        <vt:lpwstr/>
      </vt:variant>
      <vt:variant>
        <vt:lpwstr>_Toc203639022</vt:lpwstr>
      </vt:variant>
      <vt:variant>
        <vt:i4>1703986</vt:i4>
      </vt:variant>
      <vt:variant>
        <vt:i4>938</vt:i4>
      </vt:variant>
      <vt:variant>
        <vt:i4>0</vt:i4>
      </vt:variant>
      <vt:variant>
        <vt:i4>5</vt:i4>
      </vt:variant>
      <vt:variant>
        <vt:lpwstr/>
      </vt:variant>
      <vt:variant>
        <vt:lpwstr>_Toc203639021</vt:lpwstr>
      </vt:variant>
      <vt:variant>
        <vt:i4>1703986</vt:i4>
      </vt:variant>
      <vt:variant>
        <vt:i4>932</vt:i4>
      </vt:variant>
      <vt:variant>
        <vt:i4>0</vt:i4>
      </vt:variant>
      <vt:variant>
        <vt:i4>5</vt:i4>
      </vt:variant>
      <vt:variant>
        <vt:lpwstr/>
      </vt:variant>
      <vt:variant>
        <vt:lpwstr>_Toc203639020</vt:lpwstr>
      </vt:variant>
      <vt:variant>
        <vt:i4>1638450</vt:i4>
      </vt:variant>
      <vt:variant>
        <vt:i4>926</vt:i4>
      </vt:variant>
      <vt:variant>
        <vt:i4>0</vt:i4>
      </vt:variant>
      <vt:variant>
        <vt:i4>5</vt:i4>
      </vt:variant>
      <vt:variant>
        <vt:lpwstr/>
      </vt:variant>
      <vt:variant>
        <vt:lpwstr>_Toc203639019</vt:lpwstr>
      </vt:variant>
      <vt:variant>
        <vt:i4>1638450</vt:i4>
      </vt:variant>
      <vt:variant>
        <vt:i4>920</vt:i4>
      </vt:variant>
      <vt:variant>
        <vt:i4>0</vt:i4>
      </vt:variant>
      <vt:variant>
        <vt:i4>5</vt:i4>
      </vt:variant>
      <vt:variant>
        <vt:lpwstr/>
      </vt:variant>
      <vt:variant>
        <vt:lpwstr>_Toc203639018</vt:lpwstr>
      </vt:variant>
      <vt:variant>
        <vt:i4>1638450</vt:i4>
      </vt:variant>
      <vt:variant>
        <vt:i4>914</vt:i4>
      </vt:variant>
      <vt:variant>
        <vt:i4>0</vt:i4>
      </vt:variant>
      <vt:variant>
        <vt:i4>5</vt:i4>
      </vt:variant>
      <vt:variant>
        <vt:lpwstr/>
      </vt:variant>
      <vt:variant>
        <vt:lpwstr>_Toc203639017</vt:lpwstr>
      </vt:variant>
      <vt:variant>
        <vt:i4>1638450</vt:i4>
      </vt:variant>
      <vt:variant>
        <vt:i4>908</vt:i4>
      </vt:variant>
      <vt:variant>
        <vt:i4>0</vt:i4>
      </vt:variant>
      <vt:variant>
        <vt:i4>5</vt:i4>
      </vt:variant>
      <vt:variant>
        <vt:lpwstr/>
      </vt:variant>
      <vt:variant>
        <vt:lpwstr>_Toc203639016</vt:lpwstr>
      </vt:variant>
      <vt:variant>
        <vt:i4>1638450</vt:i4>
      </vt:variant>
      <vt:variant>
        <vt:i4>902</vt:i4>
      </vt:variant>
      <vt:variant>
        <vt:i4>0</vt:i4>
      </vt:variant>
      <vt:variant>
        <vt:i4>5</vt:i4>
      </vt:variant>
      <vt:variant>
        <vt:lpwstr/>
      </vt:variant>
      <vt:variant>
        <vt:lpwstr>_Toc203639015</vt:lpwstr>
      </vt:variant>
      <vt:variant>
        <vt:i4>1638450</vt:i4>
      </vt:variant>
      <vt:variant>
        <vt:i4>896</vt:i4>
      </vt:variant>
      <vt:variant>
        <vt:i4>0</vt:i4>
      </vt:variant>
      <vt:variant>
        <vt:i4>5</vt:i4>
      </vt:variant>
      <vt:variant>
        <vt:lpwstr/>
      </vt:variant>
      <vt:variant>
        <vt:lpwstr>_Toc203639014</vt:lpwstr>
      </vt:variant>
      <vt:variant>
        <vt:i4>1638450</vt:i4>
      </vt:variant>
      <vt:variant>
        <vt:i4>890</vt:i4>
      </vt:variant>
      <vt:variant>
        <vt:i4>0</vt:i4>
      </vt:variant>
      <vt:variant>
        <vt:i4>5</vt:i4>
      </vt:variant>
      <vt:variant>
        <vt:lpwstr/>
      </vt:variant>
      <vt:variant>
        <vt:lpwstr>_Toc203639012</vt:lpwstr>
      </vt:variant>
      <vt:variant>
        <vt:i4>1638450</vt:i4>
      </vt:variant>
      <vt:variant>
        <vt:i4>884</vt:i4>
      </vt:variant>
      <vt:variant>
        <vt:i4>0</vt:i4>
      </vt:variant>
      <vt:variant>
        <vt:i4>5</vt:i4>
      </vt:variant>
      <vt:variant>
        <vt:lpwstr/>
      </vt:variant>
      <vt:variant>
        <vt:lpwstr>_Toc203639010</vt:lpwstr>
      </vt:variant>
      <vt:variant>
        <vt:i4>1572914</vt:i4>
      </vt:variant>
      <vt:variant>
        <vt:i4>878</vt:i4>
      </vt:variant>
      <vt:variant>
        <vt:i4>0</vt:i4>
      </vt:variant>
      <vt:variant>
        <vt:i4>5</vt:i4>
      </vt:variant>
      <vt:variant>
        <vt:lpwstr/>
      </vt:variant>
      <vt:variant>
        <vt:lpwstr>_Toc203639008</vt:lpwstr>
      </vt:variant>
      <vt:variant>
        <vt:i4>1572914</vt:i4>
      </vt:variant>
      <vt:variant>
        <vt:i4>872</vt:i4>
      </vt:variant>
      <vt:variant>
        <vt:i4>0</vt:i4>
      </vt:variant>
      <vt:variant>
        <vt:i4>5</vt:i4>
      </vt:variant>
      <vt:variant>
        <vt:lpwstr/>
      </vt:variant>
      <vt:variant>
        <vt:lpwstr>_Toc203639006</vt:lpwstr>
      </vt:variant>
      <vt:variant>
        <vt:i4>1572914</vt:i4>
      </vt:variant>
      <vt:variant>
        <vt:i4>866</vt:i4>
      </vt:variant>
      <vt:variant>
        <vt:i4>0</vt:i4>
      </vt:variant>
      <vt:variant>
        <vt:i4>5</vt:i4>
      </vt:variant>
      <vt:variant>
        <vt:lpwstr/>
      </vt:variant>
      <vt:variant>
        <vt:lpwstr>_Toc203639004</vt:lpwstr>
      </vt:variant>
      <vt:variant>
        <vt:i4>1572914</vt:i4>
      </vt:variant>
      <vt:variant>
        <vt:i4>860</vt:i4>
      </vt:variant>
      <vt:variant>
        <vt:i4>0</vt:i4>
      </vt:variant>
      <vt:variant>
        <vt:i4>5</vt:i4>
      </vt:variant>
      <vt:variant>
        <vt:lpwstr/>
      </vt:variant>
      <vt:variant>
        <vt:lpwstr>_Toc203639002</vt:lpwstr>
      </vt:variant>
      <vt:variant>
        <vt:i4>1572914</vt:i4>
      </vt:variant>
      <vt:variant>
        <vt:i4>854</vt:i4>
      </vt:variant>
      <vt:variant>
        <vt:i4>0</vt:i4>
      </vt:variant>
      <vt:variant>
        <vt:i4>5</vt:i4>
      </vt:variant>
      <vt:variant>
        <vt:lpwstr/>
      </vt:variant>
      <vt:variant>
        <vt:lpwstr>_Toc203639001</vt:lpwstr>
      </vt:variant>
      <vt:variant>
        <vt:i4>1572914</vt:i4>
      </vt:variant>
      <vt:variant>
        <vt:i4>848</vt:i4>
      </vt:variant>
      <vt:variant>
        <vt:i4>0</vt:i4>
      </vt:variant>
      <vt:variant>
        <vt:i4>5</vt:i4>
      </vt:variant>
      <vt:variant>
        <vt:lpwstr/>
      </vt:variant>
      <vt:variant>
        <vt:lpwstr>_Toc203639000</vt:lpwstr>
      </vt:variant>
      <vt:variant>
        <vt:i4>1048635</vt:i4>
      </vt:variant>
      <vt:variant>
        <vt:i4>842</vt:i4>
      </vt:variant>
      <vt:variant>
        <vt:i4>0</vt:i4>
      </vt:variant>
      <vt:variant>
        <vt:i4>5</vt:i4>
      </vt:variant>
      <vt:variant>
        <vt:lpwstr/>
      </vt:variant>
      <vt:variant>
        <vt:lpwstr>_Toc203638997</vt:lpwstr>
      </vt:variant>
      <vt:variant>
        <vt:i4>1048635</vt:i4>
      </vt:variant>
      <vt:variant>
        <vt:i4>836</vt:i4>
      </vt:variant>
      <vt:variant>
        <vt:i4>0</vt:i4>
      </vt:variant>
      <vt:variant>
        <vt:i4>5</vt:i4>
      </vt:variant>
      <vt:variant>
        <vt:lpwstr/>
      </vt:variant>
      <vt:variant>
        <vt:lpwstr>_Toc203638996</vt:lpwstr>
      </vt:variant>
      <vt:variant>
        <vt:i4>1835066</vt:i4>
      </vt:variant>
      <vt:variant>
        <vt:i4>830</vt:i4>
      </vt:variant>
      <vt:variant>
        <vt:i4>0</vt:i4>
      </vt:variant>
      <vt:variant>
        <vt:i4>5</vt:i4>
      </vt:variant>
      <vt:variant>
        <vt:lpwstr/>
      </vt:variant>
      <vt:variant>
        <vt:lpwstr>_Toc203638853</vt:lpwstr>
      </vt:variant>
      <vt:variant>
        <vt:i4>1835066</vt:i4>
      </vt:variant>
      <vt:variant>
        <vt:i4>824</vt:i4>
      </vt:variant>
      <vt:variant>
        <vt:i4>0</vt:i4>
      </vt:variant>
      <vt:variant>
        <vt:i4>5</vt:i4>
      </vt:variant>
      <vt:variant>
        <vt:lpwstr/>
      </vt:variant>
      <vt:variant>
        <vt:lpwstr>_Toc203638852</vt:lpwstr>
      </vt:variant>
      <vt:variant>
        <vt:i4>1835066</vt:i4>
      </vt:variant>
      <vt:variant>
        <vt:i4>818</vt:i4>
      </vt:variant>
      <vt:variant>
        <vt:i4>0</vt:i4>
      </vt:variant>
      <vt:variant>
        <vt:i4>5</vt:i4>
      </vt:variant>
      <vt:variant>
        <vt:lpwstr/>
      </vt:variant>
      <vt:variant>
        <vt:lpwstr>_Toc203638851</vt:lpwstr>
      </vt:variant>
      <vt:variant>
        <vt:i4>1703994</vt:i4>
      </vt:variant>
      <vt:variant>
        <vt:i4>812</vt:i4>
      </vt:variant>
      <vt:variant>
        <vt:i4>0</vt:i4>
      </vt:variant>
      <vt:variant>
        <vt:i4>5</vt:i4>
      </vt:variant>
      <vt:variant>
        <vt:lpwstr/>
      </vt:variant>
      <vt:variant>
        <vt:lpwstr>_Toc203638838</vt:lpwstr>
      </vt:variant>
      <vt:variant>
        <vt:i4>1703994</vt:i4>
      </vt:variant>
      <vt:variant>
        <vt:i4>806</vt:i4>
      </vt:variant>
      <vt:variant>
        <vt:i4>0</vt:i4>
      </vt:variant>
      <vt:variant>
        <vt:i4>5</vt:i4>
      </vt:variant>
      <vt:variant>
        <vt:lpwstr/>
      </vt:variant>
      <vt:variant>
        <vt:lpwstr>_Toc203638837</vt:lpwstr>
      </vt:variant>
      <vt:variant>
        <vt:i4>1572922</vt:i4>
      </vt:variant>
      <vt:variant>
        <vt:i4>800</vt:i4>
      </vt:variant>
      <vt:variant>
        <vt:i4>0</vt:i4>
      </vt:variant>
      <vt:variant>
        <vt:i4>5</vt:i4>
      </vt:variant>
      <vt:variant>
        <vt:lpwstr/>
      </vt:variant>
      <vt:variant>
        <vt:lpwstr>_Toc203638812</vt:lpwstr>
      </vt:variant>
      <vt:variant>
        <vt:i4>1572922</vt:i4>
      </vt:variant>
      <vt:variant>
        <vt:i4>794</vt:i4>
      </vt:variant>
      <vt:variant>
        <vt:i4>0</vt:i4>
      </vt:variant>
      <vt:variant>
        <vt:i4>5</vt:i4>
      </vt:variant>
      <vt:variant>
        <vt:lpwstr/>
      </vt:variant>
      <vt:variant>
        <vt:lpwstr>_Toc203638810</vt:lpwstr>
      </vt:variant>
      <vt:variant>
        <vt:i4>1638458</vt:i4>
      </vt:variant>
      <vt:variant>
        <vt:i4>788</vt:i4>
      </vt:variant>
      <vt:variant>
        <vt:i4>0</vt:i4>
      </vt:variant>
      <vt:variant>
        <vt:i4>5</vt:i4>
      </vt:variant>
      <vt:variant>
        <vt:lpwstr/>
      </vt:variant>
      <vt:variant>
        <vt:lpwstr>_Toc203638808</vt:lpwstr>
      </vt:variant>
      <vt:variant>
        <vt:i4>1638458</vt:i4>
      </vt:variant>
      <vt:variant>
        <vt:i4>782</vt:i4>
      </vt:variant>
      <vt:variant>
        <vt:i4>0</vt:i4>
      </vt:variant>
      <vt:variant>
        <vt:i4>5</vt:i4>
      </vt:variant>
      <vt:variant>
        <vt:lpwstr/>
      </vt:variant>
      <vt:variant>
        <vt:lpwstr>_Toc203638806</vt:lpwstr>
      </vt:variant>
      <vt:variant>
        <vt:i4>1638458</vt:i4>
      </vt:variant>
      <vt:variant>
        <vt:i4>776</vt:i4>
      </vt:variant>
      <vt:variant>
        <vt:i4>0</vt:i4>
      </vt:variant>
      <vt:variant>
        <vt:i4>5</vt:i4>
      </vt:variant>
      <vt:variant>
        <vt:lpwstr/>
      </vt:variant>
      <vt:variant>
        <vt:lpwstr>_Toc203638805</vt:lpwstr>
      </vt:variant>
      <vt:variant>
        <vt:i4>1638458</vt:i4>
      </vt:variant>
      <vt:variant>
        <vt:i4>770</vt:i4>
      </vt:variant>
      <vt:variant>
        <vt:i4>0</vt:i4>
      </vt:variant>
      <vt:variant>
        <vt:i4>5</vt:i4>
      </vt:variant>
      <vt:variant>
        <vt:lpwstr/>
      </vt:variant>
      <vt:variant>
        <vt:lpwstr>_Toc203638804</vt:lpwstr>
      </vt:variant>
      <vt:variant>
        <vt:i4>1638458</vt:i4>
      </vt:variant>
      <vt:variant>
        <vt:i4>764</vt:i4>
      </vt:variant>
      <vt:variant>
        <vt:i4>0</vt:i4>
      </vt:variant>
      <vt:variant>
        <vt:i4>5</vt:i4>
      </vt:variant>
      <vt:variant>
        <vt:lpwstr/>
      </vt:variant>
      <vt:variant>
        <vt:lpwstr>_Toc203638803</vt:lpwstr>
      </vt:variant>
      <vt:variant>
        <vt:i4>1638458</vt:i4>
      </vt:variant>
      <vt:variant>
        <vt:i4>758</vt:i4>
      </vt:variant>
      <vt:variant>
        <vt:i4>0</vt:i4>
      </vt:variant>
      <vt:variant>
        <vt:i4>5</vt:i4>
      </vt:variant>
      <vt:variant>
        <vt:lpwstr/>
      </vt:variant>
      <vt:variant>
        <vt:lpwstr>_Toc203638801</vt:lpwstr>
      </vt:variant>
      <vt:variant>
        <vt:i4>1638458</vt:i4>
      </vt:variant>
      <vt:variant>
        <vt:i4>752</vt:i4>
      </vt:variant>
      <vt:variant>
        <vt:i4>0</vt:i4>
      </vt:variant>
      <vt:variant>
        <vt:i4>5</vt:i4>
      </vt:variant>
      <vt:variant>
        <vt:lpwstr/>
      </vt:variant>
      <vt:variant>
        <vt:lpwstr>_Toc203638800</vt:lpwstr>
      </vt:variant>
      <vt:variant>
        <vt:i4>1048629</vt:i4>
      </vt:variant>
      <vt:variant>
        <vt:i4>746</vt:i4>
      </vt:variant>
      <vt:variant>
        <vt:i4>0</vt:i4>
      </vt:variant>
      <vt:variant>
        <vt:i4>5</vt:i4>
      </vt:variant>
      <vt:variant>
        <vt:lpwstr/>
      </vt:variant>
      <vt:variant>
        <vt:lpwstr>_Toc203638799</vt:lpwstr>
      </vt:variant>
      <vt:variant>
        <vt:i4>1048629</vt:i4>
      </vt:variant>
      <vt:variant>
        <vt:i4>740</vt:i4>
      </vt:variant>
      <vt:variant>
        <vt:i4>0</vt:i4>
      </vt:variant>
      <vt:variant>
        <vt:i4>5</vt:i4>
      </vt:variant>
      <vt:variant>
        <vt:lpwstr/>
      </vt:variant>
      <vt:variant>
        <vt:lpwstr>_Toc203638797</vt:lpwstr>
      </vt:variant>
      <vt:variant>
        <vt:i4>1048629</vt:i4>
      </vt:variant>
      <vt:variant>
        <vt:i4>734</vt:i4>
      </vt:variant>
      <vt:variant>
        <vt:i4>0</vt:i4>
      </vt:variant>
      <vt:variant>
        <vt:i4>5</vt:i4>
      </vt:variant>
      <vt:variant>
        <vt:lpwstr/>
      </vt:variant>
      <vt:variant>
        <vt:lpwstr>_Toc203638795</vt:lpwstr>
      </vt:variant>
      <vt:variant>
        <vt:i4>1048629</vt:i4>
      </vt:variant>
      <vt:variant>
        <vt:i4>728</vt:i4>
      </vt:variant>
      <vt:variant>
        <vt:i4>0</vt:i4>
      </vt:variant>
      <vt:variant>
        <vt:i4>5</vt:i4>
      </vt:variant>
      <vt:variant>
        <vt:lpwstr/>
      </vt:variant>
      <vt:variant>
        <vt:lpwstr>_Toc203638794</vt:lpwstr>
      </vt:variant>
      <vt:variant>
        <vt:i4>1048629</vt:i4>
      </vt:variant>
      <vt:variant>
        <vt:i4>722</vt:i4>
      </vt:variant>
      <vt:variant>
        <vt:i4>0</vt:i4>
      </vt:variant>
      <vt:variant>
        <vt:i4>5</vt:i4>
      </vt:variant>
      <vt:variant>
        <vt:lpwstr/>
      </vt:variant>
      <vt:variant>
        <vt:lpwstr>_Toc203638793</vt:lpwstr>
      </vt:variant>
      <vt:variant>
        <vt:i4>1048629</vt:i4>
      </vt:variant>
      <vt:variant>
        <vt:i4>716</vt:i4>
      </vt:variant>
      <vt:variant>
        <vt:i4>0</vt:i4>
      </vt:variant>
      <vt:variant>
        <vt:i4>5</vt:i4>
      </vt:variant>
      <vt:variant>
        <vt:lpwstr/>
      </vt:variant>
      <vt:variant>
        <vt:lpwstr>_Toc203638792</vt:lpwstr>
      </vt:variant>
      <vt:variant>
        <vt:i4>1048629</vt:i4>
      </vt:variant>
      <vt:variant>
        <vt:i4>710</vt:i4>
      </vt:variant>
      <vt:variant>
        <vt:i4>0</vt:i4>
      </vt:variant>
      <vt:variant>
        <vt:i4>5</vt:i4>
      </vt:variant>
      <vt:variant>
        <vt:lpwstr/>
      </vt:variant>
      <vt:variant>
        <vt:lpwstr>_Toc203638791</vt:lpwstr>
      </vt:variant>
      <vt:variant>
        <vt:i4>1114165</vt:i4>
      </vt:variant>
      <vt:variant>
        <vt:i4>704</vt:i4>
      </vt:variant>
      <vt:variant>
        <vt:i4>0</vt:i4>
      </vt:variant>
      <vt:variant>
        <vt:i4>5</vt:i4>
      </vt:variant>
      <vt:variant>
        <vt:lpwstr/>
      </vt:variant>
      <vt:variant>
        <vt:lpwstr>_Toc203638789</vt:lpwstr>
      </vt:variant>
      <vt:variant>
        <vt:i4>1114165</vt:i4>
      </vt:variant>
      <vt:variant>
        <vt:i4>698</vt:i4>
      </vt:variant>
      <vt:variant>
        <vt:i4>0</vt:i4>
      </vt:variant>
      <vt:variant>
        <vt:i4>5</vt:i4>
      </vt:variant>
      <vt:variant>
        <vt:lpwstr/>
      </vt:variant>
      <vt:variant>
        <vt:lpwstr>_Toc203638788</vt:lpwstr>
      </vt:variant>
      <vt:variant>
        <vt:i4>1114165</vt:i4>
      </vt:variant>
      <vt:variant>
        <vt:i4>692</vt:i4>
      </vt:variant>
      <vt:variant>
        <vt:i4>0</vt:i4>
      </vt:variant>
      <vt:variant>
        <vt:i4>5</vt:i4>
      </vt:variant>
      <vt:variant>
        <vt:lpwstr/>
      </vt:variant>
      <vt:variant>
        <vt:lpwstr>_Toc203638787</vt:lpwstr>
      </vt:variant>
      <vt:variant>
        <vt:i4>1572916</vt:i4>
      </vt:variant>
      <vt:variant>
        <vt:i4>686</vt:i4>
      </vt:variant>
      <vt:variant>
        <vt:i4>0</vt:i4>
      </vt:variant>
      <vt:variant>
        <vt:i4>5</vt:i4>
      </vt:variant>
      <vt:variant>
        <vt:lpwstr/>
      </vt:variant>
      <vt:variant>
        <vt:lpwstr>_Toc203638619</vt:lpwstr>
      </vt:variant>
      <vt:variant>
        <vt:i4>1048631</vt:i4>
      </vt:variant>
      <vt:variant>
        <vt:i4>680</vt:i4>
      </vt:variant>
      <vt:variant>
        <vt:i4>0</vt:i4>
      </vt:variant>
      <vt:variant>
        <vt:i4>5</vt:i4>
      </vt:variant>
      <vt:variant>
        <vt:lpwstr/>
      </vt:variant>
      <vt:variant>
        <vt:lpwstr>_Toc203638598</vt:lpwstr>
      </vt:variant>
      <vt:variant>
        <vt:i4>1048631</vt:i4>
      </vt:variant>
      <vt:variant>
        <vt:i4>674</vt:i4>
      </vt:variant>
      <vt:variant>
        <vt:i4>0</vt:i4>
      </vt:variant>
      <vt:variant>
        <vt:i4>5</vt:i4>
      </vt:variant>
      <vt:variant>
        <vt:lpwstr/>
      </vt:variant>
      <vt:variant>
        <vt:lpwstr>_Toc203638592</vt:lpwstr>
      </vt:variant>
      <vt:variant>
        <vt:i4>1114167</vt:i4>
      </vt:variant>
      <vt:variant>
        <vt:i4>668</vt:i4>
      </vt:variant>
      <vt:variant>
        <vt:i4>0</vt:i4>
      </vt:variant>
      <vt:variant>
        <vt:i4>5</vt:i4>
      </vt:variant>
      <vt:variant>
        <vt:lpwstr/>
      </vt:variant>
      <vt:variant>
        <vt:lpwstr>_Toc203638586</vt:lpwstr>
      </vt:variant>
      <vt:variant>
        <vt:i4>1114167</vt:i4>
      </vt:variant>
      <vt:variant>
        <vt:i4>662</vt:i4>
      </vt:variant>
      <vt:variant>
        <vt:i4>0</vt:i4>
      </vt:variant>
      <vt:variant>
        <vt:i4>5</vt:i4>
      </vt:variant>
      <vt:variant>
        <vt:lpwstr/>
      </vt:variant>
      <vt:variant>
        <vt:lpwstr>_Toc203638585</vt:lpwstr>
      </vt:variant>
      <vt:variant>
        <vt:i4>1114167</vt:i4>
      </vt:variant>
      <vt:variant>
        <vt:i4>656</vt:i4>
      </vt:variant>
      <vt:variant>
        <vt:i4>0</vt:i4>
      </vt:variant>
      <vt:variant>
        <vt:i4>5</vt:i4>
      </vt:variant>
      <vt:variant>
        <vt:lpwstr/>
      </vt:variant>
      <vt:variant>
        <vt:lpwstr>_Toc203638584</vt:lpwstr>
      </vt:variant>
      <vt:variant>
        <vt:i4>1966135</vt:i4>
      </vt:variant>
      <vt:variant>
        <vt:i4>650</vt:i4>
      </vt:variant>
      <vt:variant>
        <vt:i4>0</vt:i4>
      </vt:variant>
      <vt:variant>
        <vt:i4>5</vt:i4>
      </vt:variant>
      <vt:variant>
        <vt:lpwstr/>
      </vt:variant>
      <vt:variant>
        <vt:lpwstr>_Toc203638571</vt:lpwstr>
      </vt:variant>
      <vt:variant>
        <vt:i4>1966135</vt:i4>
      </vt:variant>
      <vt:variant>
        <vt:i4>644</vt:i4>
      </vt:variant>
      <vt:variant>
        <vt:i4>0</vt:i4>
      </vt:variant>
      <vt:variant>
        <vt:i4>5</vt:i4>
      </vt:variant>
      <vt:variant>
        <vt:lpwstr/>
      </vt:variant>
      <vt:variant>
        <vt:lpwstr>_Toc203638570</vt:lpwstr>
      </vt:variant>
      <vt:variant>
        <vt:i4>2031671</vt:i4>
      </vt:variant>
      <vt:variant>
        <vt:i4>638</vt:i4>
      </vt:variant>
      <vt:variant>
        <vt:i4>0</vt:i4>
      </vt:variant>
      <vt:variant>
        <vt:i4>5</vt:i4>
      </vt:variant>
      <vt:variant>
        <vt:lpwstr/>
      </vt:variant>
      <vt:variant>
        <vt:lpwstr>_Toc203638566</vt:lpwstr>
      </vt:variant>
      <vt:variant>
        <vt:i4>1769527</vt:i4>
      </vt:variant>
      <vt:variant>
        <vt:i4>632</vt:i4>
      </vt:variant>
      <vt:variant>
        <vt:i4>0</vt:i4>
      </vt:variant>
      <vt:variant>
        <vt:i4>5</vt:i4>
      </vt:variant>
      <vt:variant>
        <vt:lpwstr/>
      </vt:variant>
      <vt:variant>
        <vt:lpwstr>_Toc203638520</vt:lpwstr>
      </vt:variant>
      <vt:variant>
        <vt:i4>1572919</vt:i4>
      </vt:variant>
      <vt:variant>
        <vt:i4>626</vt:i4>
      </vt:variant>
      <vt:variant>
        <vt:i4>0</vt:i4>
      </vt:variant>
      <vt:variant>
        <vt:i4>5</vt:i4>
      </vt:variant>
      <vt:variant>
        <vt:lpwstr/>
      </vt:variant>
      <vt:variant>
        <vt:lpwstr>_Toc203638518</vt:lpwstr>
      </vt:variant>
      <vt:variant>
        <vt:i4>1572919</vt:i4>
      </vt:variant>
      <vt:variant>
        <vt:i4>620</vt:i4>
      </vt:variant>
      <vt:variant>
        <vt:i4>0</vt:i4>
      </vt:variant>
      <vt:variant>
        <vt:i4>5</vt:i4>
      </vt:variant>
      <vt:variant>
        <vt:lpwstr/>
      </vt:variant>
      <vt:variant>
        <vt:lpwstr>_Toc203638516</vt:lpwstr>
      </vt:variant>
      <vt:variant>
        <vt:i4>1572919</vt:i4>
      </vt:variant>
      <vt:variant>
        <vt:i4>614</vt:i4>
      </vt:variant>
      <vt:variant>
        <vt:i4>0</vt:i4>
      </vt:variant>
      <vt:variant>
        <vt:i4>5</vt:i4>
      </vt:variant>
      <vt:variant>
        <vt:lpwstr/>
      </vt:variant>
      <vt:variant>
        <vt:lpwstr>_Toc203638514</vt:lpwstr>
      </vt:variant>
      <vt:variant>
        <vt:i4>1638455</vt:i4>
      </vt:variant>
      <vt:variant>
        <vt:i4>608</vt:i4>
      </vt:variant>
      <vt:variant>
        <vt:i4>0</vt:i4>
      </vt:variant>
      <vt:variant>
        <vt:i4>5</vt:i4>
      </vt:variant>
      <vt:variant>
        <vt:lpwstr/>
      </vt:variant>
      <vt:variant>
        <vt:lpwstr>_Toc203638506</vt:lpwstr>
      </vt:variant>
      <vt:variant>
        <vt:i4>1114166</vt:i4>
      </vt:variant>
      <vt:variant>
        <vt:i4>602</vt:i4>
      </vt:variant>
      <vt:variant>
        <vt:i4>0</vt:i4>
      </vt:variant>
      <vt:variant>
        <vt:i4>5</vt:i4>
      </vt:variant>
      <vt:variant>
        <vt:lpwstr/>
      </vt:variant>
      <vt:variant>
        <vt:lpwstr>_Toc203638484</vt:lpwstr>
      </vt:variant>
      <vt:variant>
        <vt:i4>1114166</vt:i4>
      </vt:variant>
      <vt:variant>
        <vt:i4>596</vt:i4>
      </vt:variant>
      <vt:variant>
        <vt:i4>0</vt:i4>
      </vt:variant>
      <vt:variant>
        <vt:i4>5</vt:i4>
      </vt:variant>
      <vt:variant>
        <vt:lpwstr/>
      </vt:variant>
      <vt:variant>
        <vt:lpwstr>_Toc203638483</vt:lpwstr>
      </vt:variant>
      <vt:variant>
        <vt:i4>1114166</vt:i4>
      </vt:variant>
      <vt:variant>
        <vt:i4>590</vt:i4>
      </vt:variant>
      <vt:variant>
        <vt:i4>0</vt:i4>
      </vt:variant>
      <vt:variant>
        <vt:i4>5</vt:i4>
      </vt:variant>
      <vt:variant>
        <vt:lpwstr/>
      </vt:variant>
      <vt:variant>
        <vt:lpwstr>_Toc203638482</vt:lpwstr>
      </vt:variant>
      <vt:variant>
        <vt:i4>1114166</vt:i4>
      </vt:variant>
      <vt:variant>
        <vt:i4>584</vt:i4>
      </vt:variant>
      <vt:variant>
        <vt:i4>0</vt:i4>
      </vt:variant>
      <vt:variant>
        <vt:i4>5</vt:i4>
      </vt:variant>
      <vt:variant>
        <vt:lpwstr/>
      </vt:variant>
      <vt:variant>
        <vt:lpwstr>_Toc203638481</vt:lpwstr>
      </vt:variant>
      <vt:variant>
        <vt:i4>1966134</vt:i4>
      </vt:variant>
      <vt:variant>
        <vt:i4>578</vt:i4>
      </vt:variant>
      <vt:variant>
        <vt:i4>0</vt:i4>
      </vt:variant>
      <vt:variant>
        <vt:i4>5</vt:i4>
      </vt:variant>
      <vt:variant>
        <vt:lpwstr/>
      </vt:variant>
      <vt:variant>
        <vt:lpwstr>_Toc203638479</vt:lpwstr>
      </vt:variant>
      <vt:variant>
        <vt:i4>1966134</vt:i4>
      </vt:variant>
      <vt:variant>
        <vt:i4>572</vt:i4>
      </vt:variant>
      <vt:variant>
        <vt:i4>0</vt:i4>
      </vt:variant>
      <vt:variant>
        <vt:i4>5</vt:i4>
      </vt:variant>
      <vt:variant>
        <vt:lpwstr/>
      </vt:variant>
      <vt:variant>
        <vt:lpwstr>_Toc203638477</vt:lpwstr>
      </vt:variant>
      <vt:variant>
        <vt:i4>1966134</vt:i4>
      </vt:variant>
      <vt:variant>
        <vt:i4>566</vt:i4>
      </vt:variant>
      <vt:variant>
        <vt:i4>0</vt:i4>
      </vt:variant>
      <vt:variant>
        <vt:i4>5</vt:i4>
      </vt:variant>
      <vt:variant>
        <vt:lpwstr/>
      </vt:variant>
      <vt:variant>
        <vt:lpwstr>_Toc203638476</vt:lpwstr>
      </vt:variant>
      <vt:variant>
        <vt:i4>1966134</vt:i4>
      </vt:variant>
      <vt:variant>
        <vt:i4>560</vt:i4>
      </vt:variant>
      <vt:variant>
        <vt:i4>0</vt:i4>
      </vt:variant>
      <vt:variant>
        <vt:i4>5</vt:i4>
      </vt:variant>
      <vt:variant>
        <vt:lpwstr/>
      </vt:variant>
      <vt:variant>
        <vt:lpwstr>_Toc203638475</vt:lpwstr>
      </vt:variant>
      <vt:variant>
        <vt:i4>1966134</vt:i4>
      </vt:variant>
      <vt:variant>
        <vt:i4>554</vt:i4>
      </vt:variant>
      <vt:variant>
        <vt:i4>0</vt:i4>
      </vt:variant>
      <vt:variant>
        <vt:i4>5</vt:i4>
      </vt:variant>
      <vt:variant>
        <vt:lpwstr/>
      </vt:variant>
      <vt:variant>
        <vt:lpwstr>_Toc203638474</vt:lpwstr>
      </vt:variant>
      <vt:variant>
        <vt:i4>1966134</vt:i4>
      </vt:variant>
      <vt:variant>
        <vt:i4>548</vt:i4>
      </vt:variant>
      <vt:variant>
        <vt:i4>0</vt:i4>
      </vt:variant>
      <vt:variant>
        <vt:i4>5</vt:i4>
      </vt:variant>
      <vt:variant>
        <vt:lpwstr/>
      </vt:variant>
      <vt:variant>
        <vt:lpwstr>_Toc203638473</vt:lpwstr>
      </vt:variant>
      <vt:variant>
        <vt:i4>1966134</vt:i4>
      </vt:variant>
      <vt:variant>
        <vt:i4>542</vt:i4>
      </vt:variant>
      <vt:variant>
        <vt:i4>0</vt:i4>
      </vt:variant>
      <vt:variant>
        <vt:i4>5</vt:i4>
      </vt:variant>
      <vt:variant>
        <vt:lpwstr/>
      </vt:variant>
      <vt:variant>
        <vt:lpwstr>_Toc203638472</vt:lpwstr>
      </vt:variant>
      <vt:variant>
        <vt:i4>1966134</vt:i4>
      </vt:variant>
      <vt:variant>
        <vt:i4>536</vt:i4>
      </vt:variant>
      <vt:variant>
        <vt:i4>0</vt:i4>
      </vt:variant>
      <vt:variant>
        <vt:i4>5</vt:i4>
      </vt:variant>
      <vt:variant>
        <vt:lpwstr/>
      </vt:variant>
      <vt:variant>
        <vt:lpwstr>_Toc203638471</vt:lpwstr>
      </vt:variant>
      <vt:variant>
        <vt:i4>1966134</vt:i4>
      </vt:variant>
      <vt:variant>
        <vt:i4>530</vt:i4>
      </vt:variant>
      <vt:variant>
        <vt:i4>0</vt:i4>
      </vt:variant>
      <vt:variant>
        <vt:i4>5</vt:i4>
      </vt:variant>
      <vt:variant>
        <vt:lpwstr/>
      </vt:variant>
      <vt:variant>
        <vt:lpwstr>_Toc203638470</vt:lpwstr>
      </vt:variant>
      <vt:variant>
        <vt:i4>2031670</vt:i4>
      </vt:variant>
      <vt:variant>
        <vt:i4>524</vt:i4>
      </vt:variant>
      <vt:variant>
        <vt:i4>0</vt:i4>
      </vt:variant>
      <vt:variant>
        <vt:i4>5</vt:i4>
      </vt:variant>
      <vt:variant>
        <vt:lpwstr/>
      </vt:variant>
      <vt:variant>
        <vt:lpwstr>_Toc203638469</vt:lpwstr>
      </vt:variant>
      <vt:variant>
        <vt:i4>2031670</vt:i4>
      </vt:variant>
      <vt:variant>
        <vt:i4>518</vt:i4>
      </vt:variant>
      <vt:variant>
        <vt:i4>0</vt:i4>
      </vt:variant>
      <vt:variant>
        <vt:i4>5</vt:i4>
      </vt:variant>
      <vt:variant>
        <vt:lpwstr/>
      </vt:variant>
      <vt:variant>
        <vt:lpwstr>_Toc203638468</vt:lpwstr>
      </vt:variant>
      <vt:variant>
        <vt:i4>2031670</vt:i4>
      </vt:variant>
      <vt:variant>
        <vt:i4>512</vt:i4>
      </vt:variant>
      <vt:variant>
        <vt:i4>0</vt:i4>
      </vt:variant>
      <vt:variant>
        <vt:i4>5</vt:i4>
      </vt:variant>
      <vt:variant>
        <vt:lpwstr/>
      </vt:variant>
      <vt:variant>
        <vt:lpwstr>_Toc203638467</vt:lpwstr>
      </vt:variant>
      <vt:variant>
        <vt:i4>2031670</vt:i4>
      </vt:variant>
      <vt:variant>
        <vt:i4>506</vt:i4>
      </vt:variant>
      <vt:variant>
        <vt:i4>0</vt:i4>
      </vt:variant>
      <vt:variant>
        <vt:i4>5</vt:i4>
      </vt:variant>
      <vt:variant>
        <vt:lpwstr/>
      </vt:variant>
      <vt:variant>
        <vt:lpwstr>_Toc203638466</vt:lpwstr>
      </vt:variant>
      <vt:variant>
        <vt:i4>2031670</vt:i4>
      </vt:variant>
      <vt:variant>
        <vt:i4>500</vt:i4>
      </vt:variant>
      <vt:variant>
        <vt:i4>0</vt:i4>
      </vt:variant>
      <vt:variant>
        <vt:i4>5</vt:i4>
      </vt:variant>
      <vt:variant>
        <vt:lpwstr/>
      </vt:variant>
      <vt:variant>
        <vt:lpwstr>_Toc203638465</vt:lpwstr>
      </vt:variant>
      <vt:variant>
        <vt:i4>2031670</vt:i4>
      </vt:variant>
      <vt:variant>
        <vt:i4>494</vt:i4>
      </vt:variant>
      <vt:variant>
        <vt:i4>0</vt:i4>
      </vt:variant>
      <vt:variant>
        <vt:i4>5</vt:i4>
      </vt:variant>
      <vt:variant>
        <vt:lpwstr/>
      </vt:variant>
      <vt:variant>
        <vt:lpwstr>_Toc203638464</vt:lpwstr>
      </vt:variant>
      <vt:variant>
        <vt:i4>2031670</vt:i4>
      </vt:variant>
      <vt:variant>
        <vt:i4>488</vt:i4>
      </vt:variant>
      <vt:variant>
        <vt:i4>0</vt:i4>
      </vt:variant>
      <vt:variant>
        <vt:i4>5</vt:i4>
      </vt:variant>
      <vt:variant>
        <vt:lpwstr/>
      </vt:variant>
      <vt:variant>
        <vt:lpwstr>_Toc203638463</vt:lpwstr>
      </vt:variant>
      <vt:variant>
        <vt:i4>2031670</vt:i4>
      </vt:variant>
      <vt:variant>
        <vt:i4>482</vt:i4>
      </vt:variant>
      <vt:variant>
        <vt:i4>0</vt:i4>
      </vt:variant>
      <vt:variant>
        <vt:i4>5</vt:i4>
      </vt:variant>
      <vt:variant>
        <vt:lpwstr/>
      </vt:variant>
      <vt:variant>
        <vt:lpwstr>_Toc203638462</vt:lpwstr>
      </vt:variant>
      <vt:variant>
        <vt:i4>2031670</vt:i4>
      </vt:variant>
      <vt:variant>
        <vt:i4>476</vt:i4>
      </vt:variant>
      <vt:variant>
        <vt:i4>0</vt:i4>
      </vt:variant>
      <vt:variant>
        <vt:i4>5</vt:i4>
      </vt:variant>
      <vt:variant>
        <vt:lpwstr/>
      </vt:variant>
      <vt:variant>
        <vt:lpwstr>_Toc203638461</vt:lpwstr>
      </vt:variant>
      <vt:variant>
        <vt:i4>2031670</vt:i4>
      </vt:variant>
      <vt:variant>
        <vt:i4>470</vt:i4>
      </vt:variant>
      <vt:variant>
        <vt:i4>0</vt:i4>
      </vt:variant>
      <vt:variant>
        <vt:i4>5</vt:i4>
      </vt:variant>
      <vt:variant>
        <vt:lpwstr/>
      </vt:variant>
      <vt:variant>
        <vt:lpwstr>_Toc203638460</vt:lpwstr>
      </vt:variant>
      <vt:variant>
        <vt:i4>1835062</vt:i4>
      </vt:variant>
      <vt:variant>
        <vt:i4>464</vt:i4>
      </vt:variant>
      <vt:variant>
        <vt:i4>0</vt:i4>
      </vt:variant>
      <vt:variant>
        <vt:i4>5</vt:i4>
      </vt:variant>
      <vt:variant>
        <vt:lpwstr/>
      </vt:variant>
      <vt:variant>
        <vt:lpwstr>_Toc203638459</vt:lpwstr>
      </vt:variant>
      <vt:variant>
        <vt:i4>1835062</vt:i4>
      </vt:variant>
      <vt:variant>
        <vt:i4>458</vt:i4>
      </vt:variant>
      <vt:variant>
        <vt:i4>0</vt:i4>
      </vt:variant>
      <vt:variant>
        <vt:i4>5</vt:i4>
      </vt:variant>
      <vt:variant>
        <vt:lpwstr/>
      </vt:variant>
      <vt:variant>
        <vt:lpwstr>_Toc203638458</vt:lpwstr>
      </vt:variant>
      <vt:variant>
        <vt:i4>1835062</vt:i4>
      </vt:variant>
      <vt:variant>
        <vt:i4>452</vt:i4>
      </vt:variant>
      <vt:variant>
        <vt:i4>0</vt:i4>
      </vt:variant>
      <vt:variant>
        <vt:i4>5</vt:i4>
      </vt:variant>
      <vt:variant>
        <vt:lpwstr/>
      </vt:variant>
      <vt:variant>
        <vt:lpwstr>_Toc203638457</vt:lpwstr>
      </vt:variant>
      <vt:variant>
        <vt:i4>1835062</vt:i4>
      </vt:variant>
      <vt:variant>
        <vt:i4>446</vt:i4>
      </vt:variant>
      <vt:variant>
        <vt:i4>0</vt:i4>
      </vt:variant>
      <vt:variant>
        <vt:i4>5</vt:i4>
      </vt:variant>
      <vt:variant>
        <vt:lpwstr/>
      </vt:variant>
      <vt:variant>
        <vt:lpwstr>_Toc203638456</vt:lpwstr>
      </vt:variant>
      <vt:variant>
        <vt:i4>1835062</vt:i4>
      </vt:variant>
      <vt:variant>
        <vt:i4>440</vt:i4>
      </vt:variant>
      <vt:variant>
        <vt:i4>0</vt:i4>
      </vt:variant>
      <vt:variant>
        <vt:i4>5</vt:i4>
      </vt:variant>
      <vt:variant>
        <vt:lpwstr/>
      </vt:variant>
      <vt:variant>
        <vt:lpwstr>_Toc203638455</vt:lpwstr>
      </vt:variant>
      <vt:variant>
        <vt:i4>1835062</vt:i4>
      </vt:variant>
      <vt:variant>
        <vt:i4>434</vt:i4>
      </vt:variant>
      <vt:variant>
        <vt:i4>0</vt:i4>
      </vt:variant>
      <vt:variant>
        <vt:i4>5</vt:i4>
      </vt:variant>
      <vt:variant>
        <vt:lpwstr/>
      </vt:variant>
      <vt:variant>
        <vt:lpwstr>_Toc203638454</vt:lpwstr>
      </vt:variant>
      <vt:variant>
        <vt:i4>1835062</vt:i4>
      </vt:variant>
      <vt:variant>
        <vt:i4>428</vt:i4>
      </vt:variant>
      <vt:variant>
        <vt:i4>0</vt:i4>
      </vt:variant>
      <vt:variant>
        <vt:i4>5</vt:i4>
      </vt:variant>
      <vt:variant>
        <vt:lpwstr/>
      </vt:variant>
      <vt:variant>
        <vt:lpwstr>_Toc203638453</vt:lpwstr>
      </vt:variant>
      <vt:variant>
        <vt:i4>1835062</vt:i4>
      </vt:variant>
      <vt:variant>
        <vt:i4>422</vt:i4>
      </vt:variant>
      <vt:variant>
        <vt:i4>0</vt:i4>
      </vt:variant>
      <vt:variant>
        <vt:i4>5</vt:i4>
      </vt:variant>
      <vt:variant>
        <vt:lpwstr/>
      </vt:variant>
      <vt:variant>
        <vt:lpwstr>_Toc203638452</vt:lpwstr>
      </vt:variant>
      <vt:variant>
        <vt:i4>1835062</vt:i4>
      </vt:variant>
      <vt:variant>
        <vt:i4>416</vt:i4>
      </vt:variant>
      <vt:variant>
        <vt:i4>0</vt:i4>
      </vt:variant>
      <vt:variant>
        <vt:i4>5</vt:i4>
      </vt:variant>
      <vt:variant>
        <vt:lpwstr/>
      </vt:variant>
      <vt:variant>
        <vt:lpwstr>_Toc203638451</vt:lpwstr>
      </vt:variant>
      <vt:variant>
        <vt:i4>1835062</vt:i4>
      </vt:variant>
      <vt:variant>
        <vt:i4>410</vt:i4>
      </vt:variant>
      <vt:variant>
        <vt:i4>0</vt:i4>
      </vt:variant>
      <vt:variant>
        <vt:i4>5</vt:i4>
      </vt:variant>
      <vt:variant>
        <vt:lpwstr/>
      </vt:variant>
      <vt:variant>
        <vt:lpwstr>_Toc203638450</vt:lpwstr>
      </vt:variant>
      <vt:variant>
        <vt:i4>1900598</vt:i4>
      </vt:variant>
      <vt:variant>
        <vt:i4>404</vt:i4>
      </vt:variant>
      <vt:variant>
        <vt:i4>0</vt:i4>
      </vt:variant>
      <vt:variant>
        <vt:i4>5</vt:i4>
      </vt:variant>
      <vt:variant>
        <vt:lpwstr/>
      </vt:variant>
      <vt:variant>
        <vt:lpwstr>_Toc203638449</vt:lpwstr>
      </vt:variant>
      <vt:variant>
        <vt:i4>1900598</vt:i4>
      </vt:variant>
      <vt:variant>
        <vt:i4>398</vt:i4>
      </vt:variant>
      <vt:variant>
        <vt:i4>0</vt:i4>
      </vt:variant>
      <vt:variant>
        <vt:i4>5</vt:i4>
      </vt:variant>
      <vt:variant>
        <vt:lpwstr/>
      </vt:variant>
      <vt:variant>
        <vt:lpwstr>_Toc203638448</vt:lpwstr>
      </vt:variant>
      <vt:variant>
        <vt:i4>1900598</vt:i4>
      </vt:variant>
      <vt:variant>
        <vt:i4>392</vt:i4>
      </vt:variant>
      <vt:variant>
        <vt:i4>0</vt:i4>
      </vt:variant>
      <vt:variant>
        <vt:i4>5</vt:i4>
      </vt:variant>
      <vt:variant>
        <vt:lpwstr/>
      </vt:variant>
      <vt:variant>
        <vt:lpwstr>_Toc203638447</vt:lpwstr>
      </vt:variant>
      <vt:variant>
        <vt:i4>1900598</vt:i4>
      </vt:variant>
      <vt:variant>
        <vt:i4>386</vt:i4>
      </vt:variant>
      <vt:variant>
        <vt:i4>0</vt:i4>
      </vt:variant>
      <vt:variant>
        <vt:i4>5</vt:i4>
      </vt:variant>
      <vt:variant>
        <vt:lpwstr/>
      </vt:variant>
      <vt:variant>
        <vt:lpwstr>_Toc203638446</vt:lpwstr>
      </vt:variant>
      <vt:variant>
        <vt:i4>1900598</vt:i4>
      </vt:variant>
      <vt:variant>
        <vt:i4>380</vt:i4>
      </vt:variant>
      <vt:variant>
        <vt:i4>0</vt:i4>
      </vt:variant>
      <vt:variant>
        <vt:i4>5</vt:i4>
      </vt:variant>
      <vt:variant>
        <vt:lpwstr/>
      </vt:variant>
      <vt:variant>
        <vt:lpwstr>_Toc203638445</vt:lpwstr>
      </vt:variant>
      <vt:variant>
        <vt:i4>1900598</vt:i4>
      </vt:variant>
      <vt:variant>
        <vt:i4>374</vt:i4>
      </vt:variant>
      <vt:variant>
        <vt:i4>0</vt:i4>
      </vt:variant>
      <vt:variant>
        <vt:i4>5</vt:i4>
      </vt:variant>
      <vt:variant>
        <vt:lpwstr/>
      </vt:variant>
      <vt:variant>
        <vt:lpwstr>_Toc203638444</vt:lpwstr>
      </vt:variant>
      <vt:variant>
        <vt:i4>1900598</vt:i4>
      </vt:variant>
      <vt:variant>
        <vt:i4>368</vt:i4>
      </vt:variant>
      <vt:variant>
        <vt:i4>0</vt:i4>
      </vt:variant>
      <vt:variant>
        <vt:i4>5</vt:i4>
      </vt:variant>
      <vt:variant>
        <vt:lpwstr/>
      </vt:variant>
      <vt:variant>
        <vt:lpwstr>_Toc203638443</vt:lpwstr>
      </vt:variant>
      <vt:variant>
        <vt:i4>1900598</vt:i4>
      </vt:variant>
      <vt:variant>
        <vt:i4>362</vt:i4>
      </vt:variant>
      <vt:variant>
        <vt:i4>0</vt:i4>
      </vt:variant>
      <vt:variant>
        <vt:i4>5</vt:i4>
      </vt:variant>
      <vt:variant>
        <vt:lpwstr/>
      </vt:variant>
      <vt:variant>
        <vt:lpwstr>_Toc203638442</vt:lpwstr>
      </vt:variant>
      <vt:variant>
        <vt:i4>1900598</vt:i4>
      </vt:variant>
      <vt:variant>
        <vt:i4>356</vt:i4>
      </vt:variant>
      <vt:variant>
        <vt:i4>0</vt:i4>
      </vt:variant>
      <vt:variant>
        <vt:i4>5</vt:i4>
      </vt:variant>
      <vt:variant>
        <vt:lpwstr/>
      </vt:variant>
      <vt:variant>
        <vt:lpwstr>_Toc203638441</vt:lpwstr>
      </vt:variant>
      <vt:variant>
        <vt:i4>1900598</vt:i4>
      </vt:variant>
      <vt:variant>
        <vt:i4>350</vt:i4>
      </vt:variant>
      <vt:variant>
        <vt:i4>0</vt:i4>
      </vt:variant>
      <vt:variant>
        <vt:i4>5</vt:i4>
      </vt:variant>
      <vt:variant>
        <vt:lpwstr/>
      </vt:variant>
      <vt:variant>
        <vt:lpwstr>_Toc203638440</vt:lpwstr>
      </vt:variant>
      <vt:variant>
        <vt:i4>1703990</vt:i4>
      </vt:variant>
      <vt:variant>
        <vt:i4>344</vt:i4>
      </vt:variant>
      <vt:variant>
        <vt:i4>0</vt:i4>
      </vt:variant>
      <vt:variant>
        <vt:i4>5</vt:i4>
      </vt:variant>
      <vt:variant>
        <vt:lpwstr/>
      </vt:variant>
      <vt:variant>
        <vt:lpwstr>_Toc203638439</vt:lpwstr>
      </vt:variant>
      <vt:variant>
        <vt:i4>1703990</vt:i4>
      </vt:variant>
      <vt:variant>
        <vt:i4>338</vt:i4>
      </vt:variant>
      <vt:variant>
        <vt:i4>0</vt:i4>
      </vt:variant>
      <vt:variant>
        <vt:i4>5</vt:i4>
      </vt:variant>
      <vt:variant>
        <vt:lpwstr/>
      </vt:variant>
      <vt:variant>
        <vt:lpwstr>_Toc203638438</vt:lpwstr>
      </vt:variant>
      <vt:variant>
        <vt:i4>1703990</vt:i4>
      </vt:variant>
      <vt:variant>
        <vt:i4>332</vt:i4>
      </vt:variant>
      <vt:variant>
        <vt:i4>0</vt:i4>
      </vt:variant>
      <vt:variant>
        <vt:i4>5</vt:i4>
      </vt:variant>
      <vt:variant>
        <vt:lpwstr/>
      </vt:variant>
      <vt:variant>
        <vt:lpwstr>_Toc203638437</vt:lpwstr>
      </vt:variant>
      <vt:variant>
        <vt:i4>1703990</vt:i4>
      </vt:variant>
      <vt:variant>
        <vt:i4>326</vt:i4>
      </vt:variant>
      <vt:variant>
        <vt:i4>0</vt:i4>
      </vt:variant>
      <vt:variant>
        <vt:i4>5</vt:i4>
      </vt:variant>
      <vt:variant>
        <vt:lpwstr/>
      </vt:variant>
      <vt:variant>
        <vt:lpwstr>_Toc203638436</vt:lpwstr>
      </vt:variant>
      <vt:variant>
        <vt:i4>1703990</vt:i4>
      </vt:variant>
      <vt:variant>
        <vt:i4>320</vt:i4>
      </vt:variant>
      <vt:variant>
        <vt:i4>0</vt:i4>
      </vt:variant>
      <vt:variant>
        <vt:i4>5</vt:i4>
      </vt:variant>
      <vt:variant>
        <vt:lpwstr/>
      </vt:variant>
      <vt:variant>
        <vt:lpwstr>_Toc203638435</vt:lpwstr>
      </vt:variant>
      <vt:variant>
        <vt:i4>1703990</vt:i4>
      </vt:variant>
      <vt:variant>
        <vt:i4>314</vt:i4>
      </vt:variant>
      <vt:variant>
        <vt:i4>0</vt:i4>
      </vt:variant>
      <vt:variant>
        <vt:i4>5</vt:i4>
      </vt:variant>
      <vt:variant>
        <vt:lpwstr/>
      </vt:variant>
      <vt:variant>
        <vt:lpwstr>_Toc203638434</vt:lpwstr>
      </vt:variant>
      <vt:variant>
        <vt:i4>1703990</vt:i4>
      </vt:variant>
      <vt:variant>
        <vt:i4>308</vt:i4>
      </vt:variant>
      <vt:variant>
        <vt:i4>0</vt:i4>
      </vt:variant>
      <vt:variant>
        <vt:i4>5</vt:i4>
      </vt:variant>
      <vt:variant>
        <vt:lpwstr/>
      </vt:variant>
      <vt:variant>
        <vt:lpwstr>_Toc203638433</vt:lpwstr>
      </vt:variant>
      <vt:variant>
        <vt:i4>1703990</vt:i4>
      </vt:variant>
      <vt:variant>
        <vt:i4>302</vt:i4>
      </vt:variant>
      <vt:variant>
        <vt:i4>0</vt:i4>
      </vt:variant>
      <vt:variant>
        <vt:i4>5</vt:i4>
      </vt:variant>
      <vt:variant>
        <vt:lpwstr/>
      </vt:variant>
      <vt:variant>
        <vt:lpwstr>_Toc203638432</vt:lpwstr>
      </vt:variant>
      <vt:variant>
        <vt:i4>1703990</vt:i4>
      </vt:variant>
      <vt:variant>
        <vt:i4>296</vt:i4>
      </vt:variant>
      <vt:variant>
        <vt:i4>0</vt:i4>
      </vt:variant>
      <vt:variant>
        <vt:i4>5</vt:i4>
      </vt:variant>
      <vt:variant>
        <vt:lpwstr/>
      </vt:variant>
      <vt:variant>
        <vt:lpwstr>_Toc203638431</vt:lpwstr>
      </vt:variant>
      <vt:variant>
        <vt:i4>1703990</vt:i4>
      </vt:variant>
      <vt:variant>
        <vt:i4>290</vt:i4>
      </vt:variant>
      <vt:variant>
        <vt:i4>0</vt:i4>
      </vt:variant>
      <vt:variant>
        <vt:i4>5</vt:i4>
      </vt:variant>
      <vt:variant>
        <vt:lpwstr/>
      </vt:variant>
      <vt:variant>
        <vt:lpwstr>_Toc203638430</vt:lpwstr>
      </vt:variant>
      <vt:variant>
        <vt:i4>1769526</vt:i4>
      </vt:variant>
      <vt:variant>
        <vt:i4>284</vt:i4>
      </vt:variant>
      <vt:variant>
        <vt:i4>0</vt:i4>
      </vt:variant>
      <vt:variant>
        <vt:i4>5</vt:i4>
      </vt:variant>
      <vt:variant>
        <vt:lpwstr/>
      </vt:variant>
      <vt:variant>
        <vt:lpwstr>_Toc203638429</vt:lpwstr>
      </vt:variant>
      <vt:variant>
        <vt:i4>1769526</vt:i4>
      </vt:variant>
      <vt:variant>
        <vt:i4>278</vt:i4>
      </vt:variant>
      <vt:variant>
        <vt:i4>0</vt:i4>
      </vt:variant>
      <vt:variant>
        <vt:i4>5</vt:i4>
      </vt:variant>
      <vt:variant>
        <vt:lpwstr/>
      </vt:variant>
      <vt:variant>
        <vt:lpwstr>_Toc203638428</vt:lpwstr>
      </vt:variant>
      <vt:variant>
        <vt:i4>1769526</vt:i4>
      </vt:variant>
      <vt:variant>
        <vt:i4>272</vt:i4>
      </vt:variant>
      <vt:variant>
        <vt:i4>0</vt:i4>
      </vt:variant>
      <vt:variant>
        <vt:i4>5</vt:i4>
      </vt:variant>
      <vt:variant>
        <vt:lpwstr/>
      </vt:variant>
      <vt:variant>
        <vt:lpwstr>_Toc203638426</vt:lpwstr>
      </vt:variant>
      <vt:variant>
        <vt:i4>1769526</vt:i4>
      </vt:variant>
      <vt:variant>
        <vt:i4>266</vt:i4>
      </vt:variant>
      <vt:variant>
        <vt:i4>0</vt:i4>
      </vt:variant>
      <vt:variant>
        <vt:i4>5</vt:i4>
      </vt:variant>
      <vt:variant>
        <vt:lpwstr/>
      </vt:variant>
      <vt:variant>
        <vt:lpwstr>_Toc203638425</vt:lpwstr>
      </vt:variant>
      <vt:variant>
        <vt:i4>1769526</vt:i4>
      </vt:variant>
      <vt:variant>
        <vt:i4>260</vt:i4>
      </vt:variant>
      <vt:variant>
        <vt:i4>0</vt:i4>
      </vt:variant>
      <vt:variant>
        <vt:i4>5</vt:i4>
      </vt:variant>
      <vt:variant>
        <vt:lpwstr/>
      </vt:variant>
      <vt:variant>
        <vt:lpwstr>_Toc203638424</vt:lpwstr>
      </vt:variant>
      <vt:variant>
        <vt:i4>1769526</vt:i4>
      </vt:variant>
      <vt:variant>
        <vt:i4>254</vt:i4>
      </vt:variant>
      <vt:variant>
        <vt:i4>0</vt:i4>
      </vt:variant>
      <vt:variant>
        <vt:i4>5</vt:i4>
      </vt:variant>
      <vt:variant>
        <vt:lpwstr/>
      </vt:variant>
      <vt:variant>
        <vt:lpwstr>_Toc203638423</vt:lpwstr>
      </vt:variant>
      <vt:variant>
        <vt:i4>1769526</vt:i4>
      </vt:variant>
      <vt:variant>
        <vt:i4>248</vt:i4>
      </vt:variant>
      <vt:variant>
        <vt:i4>0</vt:i4>
      </vt:variant>
      <vt:variant>
        <vt:i4>5</vt:i4>
      </vt:variant>
      <vt:variant>
        <vt:lpwstr/>
      </vt:variant>
      <vt:variant>
        <vt:lpwstr>_Toc203638422</vt:lpwstr>
      </vt:variant>
      <vt:variant>
        <vt:i4>1769526</vt:i4>
      </vt:variant>
      <vt:variant>
        <vt:i4>242</vt:i4>
      </vt:variant>
      <vt:variant>
        <vt:i4>0</vt:i4>
      </vt:variant>
      <vt:variant>
        <vt:i4>5</vt:i4>
      </vt:variant>
      <vt:variant>
        <vt:lpwstr/>
      </vt:variant>
      <vt:variant>
        <vt:lpwstr>_Toc203638421</vt:lpwstr>
      </vt:variant>
      <vt:variant>
        <vt:i4>1769526</vt:i4>
      </vt:variant>
      <vt:variant>
        <vt:i4>236</vt:i4>
      </vt:variant>
      <vt:variant>
        <vt:i4>0</vt:i4>
      </vt:variant>
      <vt:variant>
        <vt:i4>5</vt:i4>
      </vt:variant>
      <vt:variant>
        <vt:lpwstr/>
      </vt:variant>
      <vt:variant>
        <vt:lpwstr>_Toc203638420</vt:lpwstr>
      </vt:variant>
      <vt:variant>
        <vt:i4>1572918</vt:i4>
      </vt:variant>
      <vt:variant>
        <vt:i4>230</vt:i4>
      </vt:variant>
      <vt:variant>
        <vt:i4>0</vt:i4>
      </vt:variant>
      <vt:variant>
        <vt:i4>5</vt:i4>
      </vt:variant>
      <vt:variant>
        <vt:lpwstr/>
      </vt:variant>
      <vt:variant>
        <vt:lpwstr>_Toc203638419</vt:lpwstr>
      </vt:variant>
      <vt:variant>
        <vt:i4>1572918</vt:i4>
      </vt:variant>
      <vt:variant>
        <vt:i4>224</vt:i4>
      </vt:variant>
      <vt:variant>
        <vt:i4>0</vt:i4>
      </vt:variant>
      <vt:variant>
        <vt:i4>5</vt:i4>
      </vt:variant>
      <vt:variant>
        <vt:lpwstr/>
      </vt:variant>
      <vt:variant>
        <vt:lpwstr>_Toc203638418</vt:lpwstr>
      </vt:variant>
      <vt:variant>
        <vt:i4>1572918</vt:i4>
      </vt:variant>
      <vt:variant>
        <vt:i4>218</vt:i4>
      </vt:variant>
      <vt:variant>
        <vt:i4>0</vt:i4>
      </vt:variant>
      <vt:variant>
        <vt:i4>5</vt:i4>
      </vt:variant>
      <vt:variant>
        <vt:lpwstr/>
      </vt:variant>
      <vt:variant>
        <vt:lpwstr>_Toc203638417</vt:lpwstr>
      </vt:variant>
      <vt:variant>
        <vt:i4>1572918</vt:i4>
      </vt:variant>
      <vt:variant>
        <vt:i4>212</vt:i4>
      </vt:variant>
      <vt:variant>
        <vt:i4>0</vt:i4>
      </vt:variant>
      <vt:variant>
        <vt:i4>5</vt:i4>
      </vt:variant>
      <vt:variant>
        <vt:lpwstr/>
      </vt:variant>
      <vt:variant>
        <vt:lpwstr>_Toc203638416</vt:lpwstr>
      </vt:variant>
      <vt:variant>
        <vt:i4>1572918</vt:i4>
      </vt:variant>
      <vt:variant>
        <vt:i4>206</vt:i4>
      </vt:variant>
      <vt:variant>
        <vt:i4>0</vt:i4>
      </vt:variant>
      <vt:variant>
        <vt:i4>5</vt:i4>
      </vt:variant>
      <vt:variant>
        <vt:lpwstr/>
      </vt:variant>
      <vt:variant>
        <vt:lpwstr>_Toc203638415</vt:lpwstr>
      </vt:variant>
      <vt:variant>
        <vt:i4>1572918</vt:i4>
      </vt:variant>
      <vt:variant>
        <vt:i4>200</vt:i4>
      </vt:variant>
      <vt:variant>
        <vt:i4>0</vt:i4>
      </vt:variant>
      <vt:variant>
        <vt:i4>5</vt:i4>
      </vt:variant>
      <vt:variant>
        <vt:lpwstr/>
      </vt:variant>
      <vt:variant>
        <vt:lpwstr>_Toc203638414</vt:lpwstr>
      </vt:variant>
      <vt:variant>
        <vt:i4>1572918</vt:i4>
      </vt:variant>
      <vt:variant>
        <vt:i4>194</vt:i4>
      </vt:variant>
      <vt:variant>
        <vt:i4>0</vt:i4>
      </vt:variant>
      <vt:variant>
        <vt:i4>5</vt:i4>
      </vt:variant>
      <vt:variant>
        <vt:lpwstr/>
      </vt:variant>
      <vt:variant>
        <vt:lpwstr>_Toc203638413</vt:lpwstr>
      </vt:variant>
      <vt:variant>
        <vt:i4>1572918</vt:i4>
      </vt:variant>
      <vt:variant>
        <vt:i4>188</vt:i4>
      </vt:variant>
      <vt:variant>
        <vt:i4>0</vt:i4>
      </vt:variant>
      <vt:variant>
        <vt:i4>5</vt:i4>
      </vt:variant>
      <vt:variant>
        <vt:lpwstr/>
      </vt:variant>
      <vt:variant>
        <vt:lpwstr>_Toc203638412</vt:lpwstr>
      </vt:variant>
      <vt:variant>
        <vt:i4>1572918</vt:i4>
      </vt:variant>
      <vt:variant>
        <vt:i4>182</vt:i4>
      </vt:variant>
      <vt:variant>
        <vt:i4>0</vt:i4>
      </vt:variant>
      <vt:variant>
        <vt:i4>5</vt:i4>
      </vt:variant>
      <vt:variant>
        <vt:lpwstr/>
      </vt:variant>
      <vt:variant>
        <vt:lpwstr>_Toc203638411</vt:lpwstr>
      </vt:variant>
      <vt:variant>
        <vt:i4>1572918</vt:i4>
      </vt:variant>
      <vt:variant>
        <vt:i4>176</vt:i4>
      </vt:variant>
      <vt:variant>
        <vt:i4>0</vt:i4>
      </vt:variant>
      <vt:variant>
        <vt:i4>5</vt:i4>
      </vt:variant>
      <vt:variant>
        <vt:lpwstr/>
      </vt:variant>
      <vt:variant>
        <vt:lpwstr>_Toc203638410</vt:lpwstr>
      </vt:variant>
      <vt:variant>
        <vt:i4>1638454</vt:i4>
      </vt:variant>
      <vt:variant>
        <vt:i4>170</vt:i4>
      </vt:variant>
      <vt:variant>
        <vt:i4>0</vt:i4>
      </vt:variant>
      <vt:variant>
        <vt:i4>5</vt:i4>
      </vt:variant>
      <vt:variant>
        <vt:lpwstr/>
      </vt:variant>
      <vt:variant>
        <vt:lpwstr>_Toc203638409</vt:lpwstr>
      </vt:variant>
      <vt:variant>
        <vt:i4>1638454</vt:i4>
      </vt:variant>
      <vt:variant>
        <vt:i4>164</vt:i4>
      </vt:variant>
      <vt:variant>
        <vt:i4>0</vt:i4>
      </vt:variant>
      <vt:variant>
        <vt:i4>5</vt:i4>
      </vt:variant>
      <vt:variant>
        <vt:lpwstr/>
      </vt:variant>
      <vt:variant>
        <vt:lpwstr>_Toc203638408</vt:lpwstr>
      </vt:variant>
      <vt:variant>
        <vt:i4>1638454</vt:i4>
      </vt:variant>
      <vt:variant>
        <vt:i4>158</vt:i4>
      </vt:variant>
      <vt:variant>
        <vt:i4>0</vt:i4>
      </vt:variant>
      <vt:variant>
        <vt:i4>5</vt:i4>
      </vt:variant>
      <vt:variant>
        <vt:lpwstr/>
      </vt:variant>
      <vt:variant>
        <vt:lpwstr>_Toc203638407</vt:lpwstr>
      </vt:variant>
      <vt:variant>
        <vt:i4>1638454</vt:i4>
      </vt:variant>
      <vt:variant>
        <vt:i4>152</vt:i4>
      </vt:variant>
      <vt:variant>
        <vt:i4>0</vt:i4>
      </vt:variant>
      <vt:variant>
        <vt:i4>5</vt:i4>
      </vt:variant>
      <vt:variant>
        <vt:lpwstr/>
      </vt:variant>
      <vt:variant>
        <vt:lpwstr>_Toc203638406</vt:lpwstr>
      </vt:variant>
      <vt:variant>
        <vt:i4>1638454</vt:i4>
      </vt:variant>
      <vt:variant>
        <vt:i4>146</vt:i4>
      </vt:variant>
      <vt:variant>
        <vt:i4>0</vt:i4>
      </vt:variant>
      <vt:variant>
        <vt:i4>5</vt:i4>
      </vt:variant>
      <vt:variant>
        <vt:lpwstr/>
      </vt:variant>
      <vt:variant>
        <vt:lpwstr>_Toc203638405</vt:lpwstr>
      </vt:variant>
      <vt:variant>
        <vt:i4>1638454</vt:i4>
      </vt:variant>
      <vt:variant>
        <vt:i4>140</vt:i4>
      </vt:variant>
      <vt:variant>
        <vt:i4>0</vt:i4>
      </vt:variant>
      <vt:variant>
        <vt:i4>5</vt:i4>
      </vt:variant>
      <vt:variant>
        <vt:lpwstr/>
      </vt:variant>
      <vt:variant>
        <vt:lpwstr>_Toc203638404</vt:lpwstr>
      </vt:variant>
      <vt:variant>
        <vt:i4>1638454</vt:i4>
      </vt:variant>
      <vt:variant>
        <vt:i4>134</vt:i4>
      </vt:variant>
      <vt:variant>
        <vt:i4>0</vt:i4>
      </vt:variant>
      <vt:variant>
        <vt:i4>5</vt:i4>
      </vt:variant>
      <vt:variant>
        <vt:lpwstr/>
      </vt:variant>
      <vt:variant>
        <vt:lpwstr>_Toc203638403</vt:lpwstr>
      </vt:variant>
      <vt:variant>
        <vt:i4>1638454</vt:i4>
      </vt:variant>
      <vt:variant>
        <vt:i4>128</vt:i4>
      </vt:variant>
      <vt:variant>
        <vt:i4>0</vt:i4>
      </vt:variant>
      <vt:variant>
        <vt:i4>5</vt:i4>
      </vt:variant>
      <vt:variant>
        <vt:lpwstr/>
      </vt:variant>
      <vt:variant>
        <vt:lpwstr>_Toc203638402</vt:lpwstr>
      </vt:variant>
      <vt:variant>
        <vt:i4>1638454</vt:i4>
      </vt:variant>
      <vt:variant>
        <vt:i4>122</vt:i4>
      </vt:variant>
      <vt:variant>
        <vt:i4>0</vt:i4>
      </vt:variant>
      <vt:variant>
        <vt:i4>5</vt:i4>
      </vt:variant>
      <vt:variant>
        <vt:lpwstr/>
      </vt:variant>
      <vt:variant>
        <vt:lpwstr>_Toc203638401</vt:lpwstr>
      </vt:variant>
      <vt:variant>
        <vt:i4>1638454</vt:i4>
      </vt:variant>
      <vt:variant>
        <vt:i4>116</vt:i4>
      </vt:variant>
      <vt:variant>
        <vt:i4>0</vt:i4>
      </vt:variant>
      <vt:variant>
        <vt:i4>5</vt:i4>
      </vt:variant>
      <vt:variant>
        <vt:lpwstr/>
      </vt:variant>
      <vt:variant>
        <vt:lpwstr>_Toc203638400</vt:lpwstr>
      </vt:variant>
      <vt:variant>
        <vt:i4>1048625</vt:i4>
      </vt:variant>
      <vt:variant>
        <vt:i4>110</vt:i4>
      </vt:variant>
      <vt:variant>
        <vt:i4>0</vt:i4>
      </vt:variant>
      <vt:variant>
        <vt:i4>5</vt:i4>
      </vt:variant>
      <vt:variant>
        <vt:lpwstr/>
      </vt:variant>
      <vt:variant>
        <vt:lpwstr>_Toc203638399</vt:lpwstr>
      </vt:variant>
      <vt:variant>
        <vt:i4>1048625</vt:i4>
      </vt:variant>
      <vt:variant>
        <vt:i4>104</vt:i4>
      </vt:variant>
      <vt:variant>
        <vt:i4>0</vt:i4>
      </vt:variant>
      <vt:variant>
        <vt:i4>5</vt:i4>
      </vt:variant>
      <vt:variant>
        <vt:lpwstr/>
      </vt:variant>
      <vt:variant>
        <vt:lpwstr>_Toc203638398</vt:lpwstr>
      </vt:variant>
      <vt:variant>
        <vt:i4>1048625</vt:i4>
      </vt:variant>
      <vt:variant>
        <vt:i4>98</vt:i4>
      </vt:variant>
      <vt:variant>
        <vt:i4>0</vt:i4>
      </vt:variant>
      <vt:variant>
        <vt:i4>5</vt:i4>
      </vt:variant>
      <vt:variant>
        <vt:lpwstr/>
      </vt:variant>
      <vt:variant>
        <vt:lpwstr>_Toc203638397</vt:lpwstr>
      </vt:variant>
      <vt:variant>
        <vt:i4>1048625</vt:i4>
      </vt:variant>
      <vt:variant>
        <vt:i4>92</vt:i4>
      </vt:variant>
      <vt:variant>
        <vt:i4>0</vt:i4>
      </vt:variant>
      <vt:variant>
        <vt:i4>5</vt:i4>
      </vt:variant>
      <vt:variant>
        <vt:lpwstr/>
      </vt:variant>
      <vt:variant>
        <vt:lpwstr>_Toc203638396</vt:lpwstr>
      </vt:variant>
      <vt:variant>
        <vt:i4>1048625</vt:i4>
      </vt:variant>
      <vt:variant>
        <vt:i4>86</vt:i4>
      </vt:variant>
      <vt:variant>
        <vt:i4>0</vt:i4>
      </vt:variant>
      <vt:variant>
        <vt:i4>5</vt:i4>
      </vt:variant>
      <vt:variant>
        <vt:lpwstr/>
      </vt:variant>
      <vt:variant>
        <vt:lpwstr>_Toc203638395</vt:lpwstr>
      </vt:variant>
      <vt:variant>
        <vt:i4>1048625</vt:i4>
      </vt:variant>
      <vt:variant>
        <vt:i4>80</vt:i4>
      </vt:variant>
      <vt:variant>
        <vt:i4>0</vt:i4>
      </vt:variant>
      <vt:variant>
        <vt:i4>5</vt:i4>
      </vt:variant>
      <vt:variant>
        <vt:lpwstr/>
      </vt:variant>
      <vt:variant>
        <vt:lpwstr>_Toc203638394</vt:lpwstr>
      </vt:variant>
      <vt:variant>
        <vt:i4>1048625</vt:i4>
      </vt:variant>
      <vt:variant>
        <vt:i4>74</vt:i4>
      </vt:variant>
      <vt:variant>
        <vt:i4>0</vt:i4>
      </vt:variant>
      <vt:variant>
        <vt:i4>5</vt:i4>
      </vt:variant>
      <vt:variant>
        <vt:lpwstr/>
      </vt:variant>
      <vt:variant>
        <vt:lpwstr>_Toc203638393</vt:lpwstr>
      </vt:variant>
      <vt:variant>
        <vt:i4>1048625</vt:i4>
      </vt:variant>
      <vt:variant>
        <vt:i4>68</vt:i4>
      </vt:variant>
      <vt:variant>
        <vt:i4>0</vt:i4>
      </vt:variant>
      <vt:variant>
        <vt:i4>5</vt:i4>
      </vt:variant>
      <vt:variant>
        <vt:lpwstr/>
      </vt:variant>
      <vt:variant>
        <vt:lpwstr>_Toc203638392</vt:lpwstr>
      </vt:variant>
      <vt:variant>
        <vt:i4>1835058</vt:i4>
      </vt:variant>
      <vt:variant>
        <vt:i4>62</vt:i4>
      </vt:variant>
      <vt:variant>
        <vt:i4>0</vt:i4>
      </vt:variant>
      <vt:variant>
        <vt:i4>5</vt:i4>
      </vt:variant>
      <vt:variant>
        <vt:lpwstr/>
      </vt:variant>
      <vt:variant>
        <vt:lpwstr>_Toc203638055</vt:lpwstr>
      </vt:variant>
      <vt:variant>
        <vt:i4>1835058</vt:i4>
      </vt:variant>
      <vt:variant>
        <vt:i4>56</vt:i4>
      </vt:variant>
      <vt:variant>
        <vt:i4>0</vt:i4>
      </vt:variant>
      <vt:variant>
        <vt:i4>5</vt:i4>
      </vt:variant>
      <vt:variant>
        <vt:lpwstr/>
      </vt:variant>
      <vt:variant>
        <vt:lpwstr>_Toc203638054</vt:lpwstr>
      </vt:variant>
      <vt:variant>
        <vt:i4>1835058</vt:i4>
      </vt:variant>
      <vt:variant>
        <vt:i4>50</vt:i4>
      </vt:variant>
      <vt:variant>
        <vt:i4>0</vt:i4>
      </vt:variant>
      <vt:variant>
        <vt:i4>5</vt:i4>
      </vt:variant>
      <vt:variant>
        <vt:lpwstr/>
      </vt:variant>
      <vt:variant>
        <vt:lpwstr>_Toc203638053</vt:lpwstr>
      </vt:variant>
      <vt:variant>
        <vt:i4>1835058</vt:i4>
      </vt:variant>
      <vt:variant>
        <vt:i4>44</vt:i4>
      </vt:variant>
      <vt:variant>
        <vt:i4>0</vt:i4>
      </vt:variant>
      <vt:variant>
        <vt:i4>5</vt:i4>
      </vt:variant>
      <vt:variant>
        <vt:lpwstr/>
      </vt:variant>
      <vt:variant>
        <vt:lpwstr>_Toc203638051</vt:lpwstr>
      </vt:variant>
      <vt:variant>
        <vt:i4>1835058</vt:i4>
      </vt:variant>
      <vt:variant>
        <vt:i4>38</vt:i4>
      </vt:variant>
      <vt:variant>
        <vt:i4>0</vt:i4>
      </vt:variant>
      <vt:variant>
        <vt:i4>5</vt:i4>
      </vt:variant>
      <vt:variant>
        <vt:lpwstr/>
      </vt:variant>
      <vt:variant>
        <vt:lpwstr>_Toc203638050</vt:lpwstr>
      </vt:variant>
      <vt:variant>
        <vt:i4>1900594</vt:i4>
      </vt:variant>
      <vt:variant>
        <vt:i4>32</vt:i4>
      </vt:variant>
      <vt:variant>
        <vt:i4>0</vt:i4>
      </vt:variant>
      <vt:variant>
        <vt:i4>5</vt:i4>
      </vt:variant>
      <vt:variant>
        <vt:lpwstr/>
      </vt:variant>
      <vt:variant>
        <vt:lpwstr>_Toc203638048</vt:lpwstr>
      </vt:variant>
      <vt:variant>
        <vt:i4>1900594</vt:i4>
      </vt:variant>
      <vt:variant>
        <vt:i4>26</vt:i4>
      </vt:variant>
      <vt:variant>
        <vt:i4>0</vt:i4>
      </vt:variant>
      <vt:variant>
        <vt:i4>5</vt:i4>
      </vt:variant>
      <vt:variant>
        <vt:lpwstr/>
      </vt:variant>
      <vt:variant>
        <vt:lpwstr>_Toc203638047</vt:lpwstr>
      </vt:variant>
      <vt:variant>
        <vt:i4>1900594</vt:i4>
      </vt:variant>
      <vt:variant>
        <vt:i4>20</vt:i4>
      </vt:variant>
      <vt:variant>
        <vt:i4>0</vt:i4>
      </vt:variant>
      <vt:variant>
        <vt:i4>5</vt:i4>
      </vt:variant>
      <vt:variant>
        <vt:lpwstr/>
      </vt:variant>
      <vt:variant>
        <vt:lpwstr>_Toc203638046</vt:lpwstr>
      </vt:variant>
      <vt:variant>
        <vt:i4>1900594</vt:i4>
      </vt:variant>
      <vt:variant>
        <vt:i4>14</vt:i4>
      </vt:variant>
      <vt:variant>
        <vt:i4>0</vt:i4>
      </vt:variant>
      <vt:variant>
        <vt:i4>5</vt:i4>
      </vt:variant>
      <vt:variant>
        <vt:lpwstr/>
      </vt:variant>
      <vt:variant>
        <vt:lpwstr>_Toc203638045</vt:lpwstr>
      </vt:variant>
      <vt:variant>
        <vt:i4>1900594</vt:i4>
      </vt:variant>
      <vt:variant>
        <vt:i4>8</vt:i4>
      </vt:variant>
      <vt:variant>
        <vt:i4>0</vt:i4>
      </vt:variant>
      <vt:variant>
        <vt:i4>5</vt:i4>
      </vt:variant>
      <vt:variant>
        <vt:lpwstr/>
      </vt:variant>
      <vt:variant>
        <vt:lpwstr>_Toc203638044</vt:lpwstr>
      </vt:variant>
      <vt:variant>
        <vt:i4>1900594</vt:i4>
      </vt:variant>
      <vt:variant>
        <vt:i4>2</vt:i4>
      </vt:variant>
      <vt:variant>
        <vt:i4>0</vt:i4>
      </vt:variant>
      <vt:variant>
        <vt:i4>5</vt:i4>
      </vt:variant>
      <vt:variant>
        <vt:lpwstr/>
      </vt:variant>
      <vt:variant>
        <vt:lpwstr>_Toc203638043</vt:lpwstr>
      </vt:variant>
      <vt:variant>
        <vt:i4>4259933</vt:i4>
      </vt:variant>
      <vt:variant>
        <vt:i4>21</vt:i4>
      </vt:variant>
      <vt:variant>
        <vt:i4>0</vt:i4>
      </vt:variant>
      <vt:variant>
        <vt:i4>5</vt:i4>
      </vt:variant>
      <vt:variant>
        <vt:lpwstr>https://www.epa.gov/system/files/documents/2024-08/dqa-method_v2_final.pdf</vt:lpwstr>
      </vt:variant>
      <vt:variant>
        <vt:lpwstr/>
      </vt:variant>
      <vt:variant>
        <vt:i4>6160412</vt:i4>
      </vt:variant>
      <vt:variant>
        <vt:i4>18</vt:i4>
      </vt:variant>
      <vt:variant>
        <vt:i4>0</vt:i4>
      </vt:variant>
      <vt:variant>
        <vt:i4>5</vt:i4>
      </vt:variant>
      <vt:variant>
        <vt:lpwstr>https://nepis.epa.gov/Exe/ZyPDF.cgi/P100R8JX.PDF?Dockey=P100R8JX.PDF</vt:lpwstr>
      </vt:variant>
      <vt:variant>
        <vt:lpwstr/>
      </vt:variant>
      <vt:variant>
        <vt:i4>4587647</vt:i4>
      </vt:variant>
      <vt:variant>
        <vt:i4>15</vt:i4>
      </vt:variant>
      <vt:variant>
        <vt:i4>0</vt:i4>
      </vt:variant>
      <vt:variant>
        <vt:i4>5</vt:i4>
      </vt:variant>
      <vt:variant>
        <vt:lpwstr>https://www.clean-hydrogen.europa.eu/knowledge-management/strategy-map-and-key-performance-indicators/fch-2-ju-mawp-key-performance-indicators-kpis_en</vt:lpwstr>
      </vt:variant>
      <vt:variant>
        <vt:lpwstr/>
      </vt:variant>
      <vt:variant>
        <vt:i4>6946927</vt:i4>
      </vt:variant>
      <vt:variant>
        <vt:i4>9</vt:i4>
      </vt:variant>
      <vt:variant>
        <vt:i4>0</vt:i4>
      </vt:variant>
      <vt:variant>
        <vt:i4>5</vt:i4>
      </vt:variant>
      <vt:variant>
        <vt:lpwstr>https://unece.org/sites/default/files/2023-01/ECE_TRANS_180a22e.pdf</vt:lpwstr>
      </vt:variant>
      <vt:variant>
        <vt:lpwstr/>
      </vt:variant>
      <vt:variant>
        <vt:i4>1114179</vt:i4>
      </vt:variant>
      <vt:variant>
        <vt:i4>3</vt:i4>
      </vt:variant>
      <vt:variant>
        <vt:i4>0</vt:i4>
      </vt:variant>
      <vt:variant>
        <vt:i4>5</vt:i4>
      </vt:variant>
      <vt:variant>
        <vt:lpwstr>https://ens.dk/sites/ens.dk/files/Affald/guidance_on_the_interpretation_of_key_provisions_on_waste.pdf</vt:lpwstr>
      </vt:variant>
      <vt:variant>
        <vt:lpwstr/>
      </vt:variant>
      <vt:variant>
        <vt:i4>6029341</vt:i4>
      </vt:variant>
      <vt:variant>
        <vt:i4>0</vt:i4>
      </vt:variant>
      <vt:variant>
        <vt:i4>0</vt:i4>
      </vt:variant>
      <vt:variant>
        <vt:i4>5</vt:i4>
      </vt:variant>
      <vt:variant>
        <vt:lpwstr>https://www.lifecycleinitiative.org/library/hotspots-analysis-an-overarching-methodological-framework-and-guidance-for-product-and-sector-level-application/</vt:lpwstr>
      </vt:variant>
      <vt:variant>
        <vt:lpwstr/>
      </vt:variant>
      <vt:variant>
        <vt:i4>3735656</vt:i4>
      </vt:variant>
      <vt:variant>
        <vt:i4>12</vt:i4>
      </vt:variant>
      <vt:variant>
        <vt:i4>0</vt:i4>
      </vt:variant>
      <vt:variant>
        <vt:i4>5</vt:i4>
      </vt:variant>
      <vt:variant>
        <vt:lpwstr>https://www.volvocars.com/assets/volvocm/globalpages/live/06D21334475546FABE83CEF167441CEA/volvo_carbonfootprintreport_ex90.pdf</vt:lpwstr>
      </vt:variant>
      <vt:variant>
        <vt:lpwstr/>
      </vt:variant>
      <vt:variant>
        <vt:i4>983154</vt:i4>
      </vt:variant>
      <vt:variant>
        <vt:i4>9</vt:i4>
      </vt:variant>
      <vt:variant>
        <vt:i4>0</vt:i4>
      </vt:variant>
      <vt:variant>
        <vt:i4>5</vt:i4>
      </vt:variant>
      <vt:variant>
        <vt:lpwstr>https://www.ipcc-nggip.iges.or.jp/public/2006gl/pdf/3_Volume3/V3_7_Ch7_ODS_Substitutes.pdf</vt:lpwstr>
      </vt:variant>
      <vt:variant>
        <vt:lpwstr/>
      </vt:variant>
      <vt:variant>
        <vt:i4>3473498</vt:i4>
      </vt:variant>
      <vt:variant>
        <vt:i4>6</vt:i4>
      </vt:variant>
      <vt:variant>
        <vt:i4>0</vt:i4>
      </vt:variant>
      <vt:variant>
        <vt:i4>5</vt:i4>
      </vt:variant>
      <vt:variant>
        <vt:lpwstr>https://www.ipcc.ch/report/ar6/wg1/downloads/report/IPCC_AR6_WGI_Chapter07.pdf</vt:lpwstr>
      </vt:variant>
      <vt:variant>
        <vt:lpwstr/>
      </vt:variant>
      <vt:variant>
        <vt:i4>7929879</vt:i4>
      </vt:variant>
      <vt:variant>
        <vt:i4>3</vt:i4>
      </vt:variant>
      <vt:variant>
        <vt:i4>0</vt:i4>
      </vt:variant>
      <vt:variant>
        <vt:i4>5</vt:i4>
      </vt:variant>
      <vt:variant>
        <vt:lpwstr>https://urldefense.com/v3/__https:/linkprotect.cudasvc.com/url?a=https*3a*2f*2fetrr.springeropen.com*2farticles*2f10.1186*2fs12544-020-00464-0&amp;c=E,1,5FSMIW7v35zYsMixj4IGPnQV_3WX1CiBRq0xDfUFpg3wRWNbPWYoh0cmzLaUxCDq4RlYwGVUc1qMDII-wgFUPCbqrtepLDMYZtQI2cgmmNRP-SObge8,&amp;typo=1__;JSUlJSUl!!DOxrgLBm!GdxmWVQSxrYujD8j9pdcIB-gP6BKD75jSVZ5MyGL-eo0xJHRrptA0td6UcToykdZHhFjqWjlqEif4flTib3Sw_uxV6IHCng$</vt:lpwstr>
      </vt:variant>
      <vt:variant>
        <vt:lpwstr/>
      </vt:variant>
      <vt:variant>
        <vt:i4>2818097</vt:i4>
      </vt:variant>
      <vt:variant>
        <vt:i4>0</vt:i4>
      </vt:variant>
      <vt:variant>
        <vt:i4>0</vt:i4>
      </vt:variant>
      <vt:variant>
        <vt:i4>5</vt:i4>
      </vt:variant>
      <vt:variant>
        <vt:lpwstr>https://doi.org/10.1201/b19138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ECE/TRANS/WP.29/2021/XX</dc:title>
  <dc:subject/>
  <dc:creator>Lucille</dc:creator>
  <cp:keywords/>
  <cp:lastModifiedBy>SG5</cp:lastModifiedBy>
  <cp:revision>7</cp:revision>
  <cp:lastPrinted>2025-08-05T22:02:00Z</cp:lastPrinted>
  <dcterms:created xsi:type="dcterms:W3CDTF">2025-09-04T06:01:00Z</dcterms:created>
  <dcterms:modified xsi:type="dcterms:W3CDTF">2025-09-05T02:17:00Z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_x0020_of_x0020_Origin">
    <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 of Origin">
    <vt:lpwstr/>
  </property>
  <property fmtid="{D5CDD505-2E9C-101B-9397-08002B2CF9AE}" pid="6" name="MSIP_Label_98ce3bfb-fff1-481a-835b-0a342757958d_Enabled">
    <vt:lpwstr>true</vt:lpwstr>
  </property>
  <property fmtid="{D5CDD505-2E9C-101B-9397-08002B2CF9AE}" pid="7" name="MSIP_Label_98ce3bfb-fff1-481a-835b-0a342757958d_SetDate">
    <vt:lpwstr>2025-04-15T09:08:55Z</vt:lpwstr>
  </property>
  <property fmtid="{D5CDD505-2E9C-101B-9397-08002B2CF9AE}" pid="8" name="MSIP_Label_98ce3bfb-fff1-481a-835b-0a342757958d_Method">
    <vt:lpwstr>Standard</vt:lpwstr>
  </property>
  <property fmtid="{D5CDD505-2E9C-101B-9397-08002B2CF9AE}" pid="9" name="MSIP_Label_98ce3bfb-fff1-481a-835b-0a342757958d_Name">
    <vt:lpwstr>C0 - Public</vt:lpwstr>
  </property>
  <property fmtid="{D5CDD505-2E9C-101B-9397-08002B2CF9AE}" pid="10" name="MSIP_Label_98ce3bfb-fff1-481a-835b-0a342757958d_SiteId">
    <vt:lpwstr>cb6c2492-4a85-4b15-85a1-ed94d47e5849</vt:lpwstr>
  </property>
  <property fmtid="{D5CDD505-2E9C-101B-9397-08002B2CF9AE}" pid="11" name="MSIP_Label_98ce3bfb-fff1-481a-835b-0a342757958d_ActionId">
    <vt:lpwstr>f07ec580-1682-4fb4-bdf3-47b4fd3b58ff</vt:lpwstr>
  </property>
  <property fmtid="{D5CDD505-2E9C-101B-9397-08002B2CF9AE}" pid="12" name="MSIP_Label_98ce3bfb-fff1-481a-835b-0a342757958d_ContentBits">
    <vt:lpwstr>0</vt:lpwstr>
  </property>
  <property fmtid="{D5CDD505-2E9C-101B-9397-08002B2CF9AE}" pid="13" name="MSIP_Label_98ce3bfb-fff1-481a-835b-0a342757958d_Tag">
    <vt:lpwstr>10, 3, 0, 1</vt:lpwstr>
  </property>
  <property fmtid="{D5CDD505-2E9C-101B-9397-08002B2CF9AE}" pid="14" name="ContentTypeId">
    <vt:lpwstr>0x010100EF77EA39A312984392057918CDE554F4</vt:lpwstr>
  </property>
  <property fmtid="{D5CDD505-2E9C-101B-9397-08002B2CF9AE}" pid="15" name="RevIMBCS">
    <vt:lpwstr>3;#4.6 Fahrzeug-Vorschriften-Vorgaben|7bf106a6-2ddc-4ac9-85ff-deac5da56c7d</vt:lpwstr>
  </property>
  <property fmtid="{D5CDD505-2E9C-101B-9397-08002B2CF9AE}" pid="16" name="LegalHoldTag">
    <vt:lpwstr/>
  </property>
</Properties>
</file>