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148FE62"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064628AE"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202</w:t>
            </w:r>
            <w:r w:rsidR="00485594">
              <w:rPr>
                <w:color w:val="000000" w:themeColor="text1"/>
                <w:lang w:eastAsia="ja-JP"/>
              </w:rPr>
              <w:t>5/</w:t>
            </w:r>
            <w:r w:rsidR="0023172A">
              <w:rPr>
                <w:color w:val="000000" w:themeColor="text1"/>
                <w:lang w:eastAsia="ja-JP"/>
              </w:rPr>
              <w:t>20</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C448FA1" w:rsidR="00D527CB" w:rsidRPr="00A868B6" w:rsidRDefault="004170EF" w:rsidP="00D527CB">
            <w:pPr>
              <w:spacing w:before="120" w:line="420" w:lineRule="exact"/>
              <w:rPr>
                <w:color w:val="000000" w:themeColor="text1"/>
                <w:sz w:val="40"/>
                <w:szCs w:val="40"/>
              </w:rPr>
            </w:pPr>
            <w:r>
              <w:rPr>
                <w:noProof/>
                <w:sz w:val="24"/>
                <w:szCs w:val="24"/>
                <w:lang w:val="de-DE" w:eastAsia="de-DE"/>
              </w:rPr>
              <mc:AlternateContent>
                <mc:Choice Requires="wps">
                  <w:drawing>
                    <wp:anchor distT="45720" distB="45720" distL="114300" distR="114300" simplePos="0" relativeHeight="251658287" behindDoc="0" locked="0" layoutInCell="1" allowOverlap="1" wp14:anchorId="64D3115F" wp14:editId="5C664CA1">
                      <wp:simplePos x="0" y="0"/>
                      <wp:positionH relativeFrom="column">
                        <wp:posOffset>39674</wp:posOffset>
                      </wp:positionH>
                      <wp:positionV relativeFrom="paragraph">
                        <wp:posOffset>415345</wp:posOffset>
                      </wp:positionV>
                      <wp:extent cx="3416300" cy="1019175"/>
                      <wp:effectExtent l="0" t="0" r="12700" b="13970"/>
                      <wp:wrapSquare wrapText="bothSides"/>
                      <wp:docPr id="122678674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019175"/>
                              </a:xfrm>
                              <a:prstGeom prst="rect">
                                <a:avLst/>
                              </a:prstGeom>
                              <a:solidFill>
                                <a:srgbClr val="FFFFFF"/>
                              </a:solidFill>
                              <a:ln w="9525">
                                <a:solidFill>
                                  <a:srgbClr val="000000"/>
                                </a:solidFill>
                                <a:miter lim="800000"/>
                                <a:headEnd/>
                                <a:tailEnd/>
                              </a:ln>
                            </wps:spPr>
                            <wps:txbx>
                              <w:txbxContent>
                                <w:p w14:paraId="104E6645" w14:textId="0B99E0E5" w:rsidR="004170EF" w:rsidRDefault="004170EF" w:rsidP="004170EF">
                                  <w:pPr>
                                    <w:rPr>
                                      <w:color w:val="FF0000"/>
                                    </w:rPr>
                                  </w:pPr>
                                  <w:r>
                                    <w:rPr>
                                      <w:color w:val="FF0000"/>
                                    </w:rPr>
                                    <w:t>Informal Document GRPE-93-</w:t>
                                  </w:r>
                                  <w:r w:rsidR="00C35E9D">
                                    <w:rPr>
                                      <w:color w:val="FF0000"/>
                                    </w:rPr>
                                    <w:t>XX</w:t>
                                  </w:r>
                                </w:p>
                                <w:p w14:paraId="2AB6291A" w14:textId="66AADB3A" w:rsidR="004170EF" w:rsidRPr="001B0BE6" w:rsidRDefault="004170EF" w:rsidP="004170EF">
                                  <w:pPr>
                                    <w:rPr>
                                      <w:color w:val="FF0000"/>
                                    </w:rPr>
                                  </w:pPr>
                                  <w:r w:rsidRPr="001B0BE6">
                                    <w:rPr>
                                      <w:color w:val="FF0000"/>
                                    </w:rPr>
                                    <w:t>Submitted by the experts from the EC</w:t>
                                  </w:r>
                                  <w:r w:rsidR="00FE267C" w:rsidRPr="001B0BE6">
                                    <w:rPr>
                                      <w:color w:val="FF0000"/>
                                    </w:rPr>
                                    <w:t>, UK</w:t>
                                  </w:r>
                                  <w:r w:rsidR="00F95007">
                                    <w:rPr>
                                      <w:color w:val="FF0000"/>
                                    </w:rPr>
                                    <w:t xml:space="preserve"> </w:t>
                                  </w:r>
                                  <w:r w:rsidRPr="001B0BE6">
                                    <w:rPr>
                                      <w:color w:val="FF0000"/>
                                    </w:rPr>
                                    <w:t>and OICA</w:t>
                                  </w:r>
                                </w:p>
                                <w:p w14:paraId="2953A197" w14:textId="77777777" w:rsidR="004170EF" w:rsidRDefault="004170EF" w:rsidP="004170EF">
                                  <w:pPr>
                                    <w:rPr>
                                      <w:color w:val="FF0000"/>
                                    </w:rPr>
                                  </w:pPr>
                                  <w:r w:rsidRPr="001B0BE6">
                                    <w:rPr>
                                      <w:color w:val="FF0000"/>
                                    </w:rPr>
                                    <w:t>93</w:t>
                                  </w:r>
                                  <w:r w:rsidRPr="001B0BE6">
                                    <w:rPr>
                                      <w:color w:val="FF0000"/>
                                      <w:vertAlign w:val="superscript"/>
                                    </w:rPr>
                                    <w:t>rd</w:t>
                                  </w:r>
                                  <w:r w:rsidRPr="001B0BE6">
                                    <w:rPr>
                                      <w:color w:val="FF0000"/>
                                    </w:rPr>
                                    <w:t xml:space="preserve"> GRPE, 14-17 October 2025</w:t>
                                  </w:r>
                                </w:p>
                                <w:p w14:paraId="086ADADA" w14:textId="6BEAEFAB" w:rsidR="004170EF" w:rsidRDefault="004170EF" w:rsidP="004170EF">
                                  <w:pPr>
                                    <w:rPr>
                                      <w:ins w:id="0" w:author="OICA" w:date="2024-10-04T12:18:00Z"/>
                                      <w:color w:val="FF0000"/>
                                    </w:rPr>
                                  </w:pPr>
                                  <w:r>
                                    <w:rPr>
                                      <w:color w:val="FF0000"/>
                                    </w:rPr>
                                    <w:t>Agenda item 3(c)</w:t>
                                  </w:r>
                                </w:p>
                                <w:p w14:paraId="065A8B21" w14:textId="77777777" w:rsidR="004170EF" w:rsidRDefault="004170EF" w:rsidP="004170EF">
                                  <w:pPr>
                                    <w:rPr>
                                      <w:color w:val="FF0000"/>
                                    </w:rPr>
                                  </w:pPr>
                                </w:p>
                                <w:p w14:paraId="5A9831BA" w14:textId="2964FBD0" w:rsidR="004170EF" w:rsidRDefault="004170EF" w:rsidP="004170EF">
                                  <w:pPr>
                                    <w:rPr>
                                      <w:color w:val="FF0000"/>
                                    </w:rPr>
                                  </w:pPr>
                                  <w:r>
                                    <w:rPr>
                                      <w:color w:val="FF0000"/>
                                    </w:rPr>
                                    <w:t xml:space="preserve">Updates to GRPE/2025/20 are highlighted </w:t>
                                  </w:r>
                                  <w:r w:rsidR="00C230AC">
                                    <w:rPr>
                                      <w:color w:val="FF0000"/>
                                    </w:rPr>
                                    <w:t>using</w:t>
                                  </w:r>
                                  <w:r>
                                    <w:rPr>
                                      <w:color w:val="FF0000"/>
                                    </w:rPr>
                                    <w:t xml:space="preserve"> </w:t>
                                  </w:r>
                                  <w:r w:rsidR="00C230AC" w:rsidRPr="00C230AC">
                                    <w:rPr>
                                      <w:color w:val="FF0000"/>
                                    </w:rPr>
                                    <w:t>track changes</w:t>
                                  </w:r>
                                  <w:r>
                                    <w:rPr>
                                      <w:color w:val="FF0000"/>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3115F" id="_x0000_t202" coordsize="21600,21600" o:spt="202" path="m,l,21600r21600,l21600,xe">
                      <v:stroke joinstyle="miter"/>
                      <v:path gradientshapeok="t" o:connecttype="rect"/>
                    </v:shapetype>
                    <v:shape id="Textfeld 1" o:spid="_x0000_s1026" type="#_x0000_t202" style="position:absolute;margin-left:3.1pt;margin-top:32.7pt;width:269pt;height:80.25pt;z-index:2516582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">
                      <v:textbox style="mso-fit-shape-to-text:t">
                        <w:txbxContent>
                          <w:p w14:paraId="104E6645" w14:textId="0B99E0E5" w:rsidR="004170EF" w:rsidRDefault="004170EF" w:rsidP="004170EF">
                            <w:pPr>
                              <w:rPr>
                                <w:color w:val="FF0000"/>
                              </w:rPr>
                            </w:pPr>
                            <w:r>
                              <w:rPr>
                                <w:color w:val="FF0000"/>
                              </w:rPr>
                              <w:t>Informal Document GRPE-93-</w:t>
                            </w:r>
                            <w:r w:rsidR="00C35E9D">
                              <w:rPr>
                                <w:color w:val="FF0000"/>
                              </w:rPr>
                              <w:t>XX</w:t>
                            </w:r>
                          </w:p>
                          <w:p w14:paraId="2AB6291A" w14:textId="66AADB3A" w:rsidR="004170EF" w:rsidRPr="001B0BE6" w:rsidRDefault="004170EF" w:rsidP="004170EF">
                            <w:pPr>
                              <w:rPr>
                                <w:color w:val="FF0000"/>
                              </w:rPr>
                            </w:pPr>
                            <w:r w:rsidRPr="001B0BE6">
                              <w:rPr>
                                <w:color w:val="FF0000"/>
                              </w:rPr>
                              <w:t>Submitted by the experts from the EC</w:t>
                            </w:r>
                            <w:r w:rsidR="00FE267C" w:rsidRPr="001B0BE6">
                              <w:rPr>
                                <w:color w:val="FF0000"/>
                              </w:rPr>
                              <w:t>, UK</w:t>
                            </w:r>
                            <w:r w:rsidR="00F95007">
                              <w:rPr>
                                <w:color w:val="FF0000"/>
                              </w:rPr>
                              <w:t xml:space="preserve"> </w:t>
                            </w:r>
                            <w:r w:rsidRPr="001B0BE6">
                              <w:rPr>
                                <w:color w:val="FF0000"/>
                              </w:rPr>
                              <w:t>and OICA</w:t>
                            </w:r>
                          </w:p>
                          <w:p w14:paraId="2953A197" w14:textId="77777777" w:rsidR="004170EF" w:rsidRDefault="004170EF" w:rsidP="004170EF">
                            <w:pPr>
                              <w:rPr>
                                <w:color w:val="FF0000"/>
                              </w:rPr>
                            </w:pPr>
                            <w:r w:rsidRPr="001B0BE6">
                              <w:rPr>
                                <w:color w:val="FF0000"/>
                              </w:rPr>
                              <w:t>93</w:t>
                            </w:r>
                            <w:r w:rsidRPr="001B0BE6">
                              <w:rPr>
                                <w:color w:val="FF0000"/>
                                <w:vertAlign w:val="superscript"/>
                              </w:rPr>
                              <w:t>rd</w:t>
                            </w:r>
                            <w:r w:rsidRPr="001B0BE6">
                              <w:rPr>
                                <w:color w:val="FF0000"/>
                              </w:rPr>
                              <w:t xml:space="preserve"> GRPE, 14-17 October 2025</w:t>
                            </w:r>
                          </w:p>
                          <w:p w14:paraId="086ADADA" w14:textId="6BEAEFAB" w:rsidR="004170EF" w:rsidRDefault="004170EF" w:rsidP="004170EF">
                            <w:pPr>
                              <w:rPr>
                                <w:ins w:id="1" w:author="OICA" w:date="2024-10-04T12:18:00Z"/>
                                <w:color w:val="FF0000"/>
                              </w:rPr>
                            </w:pPr>
                            <w:r>
                              <w:rPr>
                                <w:color w:val="FF0000"/>
                              </w:rPr>
                              <w:t>Agenda item 3(c)</w:t>
                            </w:r>
                          </w:p>
                          <w:p w14:paraId="065A8B21" w14:textId="77777777" w:rsidR="004170EF" w:rsidRDefault="004170EF" w:rsidP="004170EF">
                            <w:pPr>
                              <w:rPr>
                                <w:color w:val="FF0000"/>
                              </w:rPr>
                            </w:pPr>
                          </w:p>
                          <w:p w14:paraId="5A9831BA" w14:textId="2964FBD0" w:rsidR="004170EF" w:rsidRDefault="004170EF" w:rsidP="004170EF">
                            <w:pPr>
                              <w:rPr>
                                <w:color w:val="FF0000"/>
                              </w:rPr>
                            </w:pPr>
                            <w:r>
                              <w:rPr>
                                <w:color w:val="FF0000"/>
                              </w:rPr>
                              <w:t xml:space="preserve">Updates to GRPE/2025/20 are highlighted </w:t>
                            </w:r>
                            <w:r w:rsidR="00C230AC">
                              <w:rPr>
                                <w:color w:val="FF0000"/>
                              </w:rPr>
                              <w:t>using</w:t>
                            </w:r>
                            <w:r>
                              <w:rPr>
                                <w:color w:val="FF0000"/>
                              </w:rPr>
                              <w:t xml:space="preserve"> </w:t>
                            </w:r>
                            <w:r w:rsidR="00C230AC" w:rsidRPr="00C230AC">
                              <w:rPr>
                                <w:color w:val="FF0000"/>
                              </w:rPr>
                              <w:t>track changes</w:t>
                            </w:r>
                            <w:r>
                              <w:rPr>
                                <w:color w:val="FF0000"/>
                              </w:rPr>
                              <w:t>.</w:t>
                            </w:r>
                          </w:p>
                        </w:txbxContent>
                      </v:textbox>
                      <w10:wrap type="square"/>
                    </v:shape>
                  </w:pict>
                </mc:Fallback>
              </mc:AlternateContent>
            </w:r>
            <w:r w:rsidR="00D527CB"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0F704E76" w:rsidR="00D527CB" w:rsidRPr="00A868B6" w:rsidRDefault="0087434D" w:rsidP="00D527CB">
            <w:pPr>
              <w:spacing w:line="240" w:lineRule="exact"/>
              <w:rPr>
                <w:color w:val="000000" w:themeColor="text1"/>
                <w:lang w:eastAsia="ja-JP"/>
              </w:rPr>
            </w:pPr>
            <w:r>
              <w:rPr>
                <w:color w:val="000000" w:themeColor="text1"/>
                <w:lang w:eastAsia="ja-JP"/>
              </w:rPr>
              <w:t>3</w:t>
            </w:r>
            <w:r w:rsidR="00D02FF1">
              <w:rPr>
                <w:color w:val="000000" w:themeColor="text1"/>
                <w:lang w:eastAsia="ja-JP"/>
              </w:rPr>
              <w:t>1</w:t>
            </w:r>
            <w:r w:rsidR="00962A68" w:rsidRPr="00CB6516">
              <w:rPr>
                <w:color w:val="000000" w:themeColor="text1"/>
                <w:lang w:eastAsia="ja-JP"/>
              </w:rPr>
              <w:t xml:space="preserve"> July </w:t>
            </w:r>
            <w:r w:rsidR="00E75524">
              <w:rPr>
                <w:color w:val="000000" w:themeColor="text1"/>
                <w:lang w:eastAsia="ja-JP"/>
              </w:rPr>
              <w:t>2025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1853EBD7" w:rsidR="00D527CB" w:rsidRPr="00A868B6" w:rsidRDefault="00747F05" w:rsidP="00D527CB">
      <w:pPr>
        <w:tabs>
          <w:tab w:val="left" w:pos="567"/>
          <w:tab w:val="left" w:pos="1134"/>
        </w:tabs>
        <w:spacing w:before="120"/>
        <w:rPr>
          <w:color w:val="000000" w:themeColor="text1"/>
          <w:sz w:val="22"/>
          <w:szCs w:val="22"/>
        </w:rPr>
      </w:pPr>
      <w:ins w:id="2" w:author="OICA" w:date="2025-10-17T08:33:00Z" w16du:dateUtc="2025-10-17T06:33:00Z">
        <w:r w:rsidRPr="00BF5FA6">
          <w:rPr>
            <w:bCs/>
            <w:noProof/>
            <w:color w:val="000000" w:themeColor="text1"/>
          </w:rPr>
          <mc:AlternateContent>
            <mc:Choice Requires="wps">
              <w:drawing>
                <wp:anchor distT="45720" distB="45720" distL="114300" distR="114300" simplePos="0" relativeHeight="251660335" behindDoc="0" locked="0" layoutInCell="1" allowOverlap="1" wp14:anchorId="543C14E7" wp14:editId="24341EC4">
                  <wp:simplePos x="0" y="0"/>
                  <wp:positionH relativeFrom="margin">
                    <wp:posOffset>3817620</wp:posOffset>
                  </wp:positionH>
                  <wp:positionV relativeFrom="paragraph">
                    <wp:posOffset>1460500</wp:posOffset>
                  </wp:positionV>
                  <wp:extent cx="2349500" cy="1193800"/>
                  <wp:effectExtent l="0" t="0" r="12700" b="25400"/>
                  <wp:wrapSquare wrapText="bothSides"/>
                  <wp:docPr id="19293939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193800"/>
                          </a:xfrm>
                          <a:prstGeom prst="rect">
                            <a:avLst/>
                          </a:prstGeom>
                          <a:solidFill>
                            <a:srgbClr val="FFFFFF"/>
                          </a:solidFill>
                          <a:ln w="9525">
                            <a:solidFill>
                              <a:srgbClr val="000000"/>
                            </a:solidFill>
                            <a:miter lim="800000"/>
                            <a:headEnd/>
                            <a:tailEnd/>
                          </a:ln>
                        </wps:spPr>
                        <wps:txbx>
                          <w:txbxContent>
                            <w:p w14:paraId="63C4EFF6" w14:textId="77777777" w:rsidR="00747F05" w:rsidRPr="00840A72" w:rsidRDefault="00747F05" w:rsidP="00747F05">
                              <w:pPr>
                                <w:rPr>
                                  <w:color w:val="004F88"/>
                                  <w:u w:val="single"/>
                                </w:rPr>
                              </w:pPr>
                              <w:r w:rsidRPr="00840A72">
                                <w:rPr>
                                  <w:color w:val="004F88"/>
                                  <w:u w:val="single"/>
                                </w:rPr>
                                <w:t>Note</w:t>
                              </w:r>
                            </w:p>
                            <w:p w14:paraId="3234A369" w14:textId="25D37673" w:rsidR="00747F05" w:rsidRDefault="00747F05" w:rsidP="00747F05">
                              <w:pPr>
                                <w:rPr>
                                  <w:color w:val="004F88"/>
                                </w:rPr>
                              </w:pPr>
                              <w:r>
                                <w:rPr>
                                  <w:color w:val="004F88"/>
                                </w:rPr>
                                <w:t>This document contains the proposals to add an additional Level 1C.</w:t>
                              </w:r>
                            </w:p>
                            <w:p w14:paraId="286DD394" w14:textId="77777777" w:rsidR="00747F05" w:rsidRDefault="00747F05" w:rsidP="00747F05">
                              <w:pPr>
                                <w:rPr>
                                  <w:color w:val="004F88"/>
                                </w:rPr>
                              </w:pPr>
                            </w:p>
                            <w:p w14:paraId="185AA5D7" w14:textId="0C39E005" w:rsidR="00747F05" w:rsidRPr="00840A72" w:rsidRDefault="00747F05" w:rsidP="00747F05">
                              <w:pPr>
                                <w:rPr>
                                  <w:color w:val="004F88"/>
                                </w:rPr>
                              </w:pPr>
                              <w:r>
                                <w:rPr>
                                  <w:color w:val="004F88"/>
                                </w:rPr>
                                <w:t>Two documents will be prepared and submitted to GRPE for its consideration – one with Level 1C and one without.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14E7" id="Textfeld 2" o:spid="_x0000_s1027" type="#_x0000_t202" style="position:absolute;margin-left:300.6pt;margin-top:115pt;width:185pt;height:94pt;z-index:2516603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">
                  <v:textbox>
                    <w:txbxContent>
                      <w:p w14:paraId="63C4EFF6" w14:textId="77777777" w:rsidR="00747F05" w:rsidRPr="00840A72" w:rsidRDefault="00747F05" w:rsidP="00747F05">
                        <w:pPr>
                          <w:rPr>
                            <w:color w:val="004F88"/>
                            <w:u w:val="single"/>
                          </w:rPr>
                        </w:pPr>
                        <w:r w:rsidRPr="00840A72">
                          <w:rPr>
                            <w:color w:val="004F88"/>
                            <w:u w:val="single"/>
                          </w:rPr>
                          <w:t>Note</w:t>
                        </w:r>
                      </w:p>
                      <w:p w14:paraId="3234A369" w14:textId="25D37673" w:rsidR="00747F05" w:rsidRDefault="00747F05" w:rsidP="00747F05">
                        <w:pPr>
                          <w:rPr>
                            <w:color w:val="004F88"/>
                          </w:rPr>
                        </w:pPr>
                        <w:r>
                          <w:rPr>
                            <w:color w:val="004F88"/>
                          </w:rPr>
                          <w:t>This document contains the proposals to add an additional Level 1C.</w:t>
                        </w:r>
                      </w:p>
                      <w:p w14:paraId="286DD394" w14:textId="77777777" w:rsidR="00747F05" w:rsidRDefault="00747F05" w:rsidP="00747F05">
                        <w:pPr>
                          <w:rPr>
                            <w:color w:val="004F88"/>
                          </w:rPr>
                        </w:pPr>
                      </w:p>
                      <w:p w14:paraId="185AA5D7" w14:textId="0C39E005" w:rsidR="00747F05" w:rsidRPr="00840A72" w:rsidRDefault="00747F05" w:rsidP="00747F05">
                        <w:pPr>
                          <w:rPr>
                            <w:color w:val="004F88"/>
                          </w:rPr>
                        </w:pPr>
                        <w:r>
                          <w:rPr>
                            <w:color w:val="004F88"/>
                          </w:rPr>
                          <w:t>Two documents will be prepared and submitted to GRPE for its consideration – one with Level 1C and one without.</w:t>
                        </w:r>
                      </w:p>
                    </w:txbxContent>
                  </v:textbox>
                  <w10:wrap type="square" anchorx="margin"/>
                </v:shape>
              </w:pict>
            </mc:Fallback>
          </mc:AlternateContent>
        </w:r>
      </w:ins>
      <w:r w:rsidR="00D527CB" w:rsidRPr="00A868B6">
        <w:rPr>
          <w:b/>
          <w:color w:val="000000" w:themeColor="text1"/>
          <w:sz w:val="28"/>
          <w:szCs w:val="28"/>
        </w:rPr>
        <w:t>Economic</w:t>
      </w:r>
      <w:r w:rsidR="00D527CB" w:rsidRPr="00A868B6">
        <w:rPr>
          <w:b/>
          <w:bCs/>
          <w:color w:val="000000" w:themeColor="text1"/>
          <w:sz w:val="28"/>
          <w:szCs w:val="28"/>
        </w:rPr>
        <w:t xml:space="preserve"> Commission for Europe </w:t>
      </w:r>
    </w:p>
    <w:p w14:paraId="3B6D594A" w14:textId="5DB69054"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03059AD8"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C975EC">
        <w:rPr>
          <w:b/>
          <w:color w:val="000000" w:themeColor="text1"/>
          <w:lang w:eastAsia="ja-JP"/>
        </w:rPr>
        <w:t xml:space="preserve">y </w:t>
      </w:r>
      <w:r w:rsidR="00BE5026">
        <w:rPr>
          <w:b/>
          <w:color w:val="000000" w:themeColor="text1"/>
          <w:lang w:eastAsia="ja-JP"/>
        </w:rPr>
        <w:t>third</w:t>
      </w:r>
      <w:r w:rsidR="00D527CB" w:rsidRPr="00A868B6">
        <w:rPr>
          <w:b/>
          <w:color w:val="000000" w:themeColor="text1"/>
        </w:rPr>
        <w:t xml:space="preserve"> session</w:t>
      </w:r>
    </w:p>
    <w:p w14:paraId="6A6B7AE7" w14:textId="40B9CB8C" w:rsidR="00D527CB" w:rsidRPr="00A868B6" w:rsidRDefault="00962A68" w:rsidP="00D527CB">
      <w:pPr>
        <w:rPr>
          <w:color w:val="000000" w:themeColor="text1"/>
          <w:lang w:eastAsia="ja-JP"/>
        </w:rPr>
      </w:pPr>
      <w:r w:rsidRPr="00A868B6">
        <w:rPr>
          <w:color w:val="000000" w:themeColor="text1"/>
        </w:rPr>
        <w:t>Geneva</w:t>
      </w:r>
      <w:r w:rsidRPr="00A868B6">
        <w:rPr>
          <w:bCs/>
          <w:color w:val="000000" w:themeColor="text1"/>
        </w:rPr>
        <w:t xml:space="preserve">, </w:t>
      </w:r>
      <w:r>
        <w:rPr>
          <w:bCs/>
          <w:color w:val="000000" w:themeColor="text1"/>
        </w:rPr>
        <w:t>14</w:t>
      </w:r>
      <w:r w:rsidRPr="00CB6516">
        <w:rPr>
          <w:bCs/>
          <w:color w:val="000000" w:themeColor="text1"/>
        </w:rPr>
        <w:t>–</w:t>
      </w:r>
      <w:r>
        <w:rPr>
          <w:bCs/>
          <w:color w:val="000000" w:themeColor="text1"/>
        </w:rPr>
        <w:t>17</w:t>
      </w:r>
      <w:r w:rsidRPr="00CB6516">
        <w:rPr>
          <w:bCs/>
          <w:color w:val="000000" w:themeColor="text1"/>
        </w:rPr>
        <w:t xml:space="preserve"> October </w:t>
      </w:r>
      <w:r w:rsidR="0040029B" w:rsidRPr="00885CEC">
        <w:rPr>
          <w:bCs/>
        </w:rPr>
        <w:t>202</w:t>
      </w:r>
      <w:r w:rsidR="00C975EC">
        <w:rPr>
          <w:bCs/>
        </w:rPr>
        <w:t>5</w:t>
      </w:r>
    </w:p>
    <w:p w14:paraId="3856DDD7" w14:textId="469882DF" w:rsidR="00D527CB" w:rsidRPr="00A868B6" w:rsidRDefault="00D527CB" w:rsidP="00D527CB">
      <w:pPr>
        <w:tabs>
          <w:tab w:val="left" w:pos="567"/>
          <w:tab w:val="left" w:pos="1134"/>
        </w:tabs>
        <w:rPr>
          <w:bCs/>
          <w:color w:val="000000" w:themeColor="text1"/>
        </w:rPr>
      </w:pPr>
      <w:r w:rsidRPr="00A868B6">
        <w:rPr>
          <w:bCs/>
          <w:color w:val="000000" w:themeColor="text1"/>
        </w:rPr>
        <w:t xml:space="preserve">Item </w:t>
      </w:r>
      <w:r w:rsidR="00284566">
        <w:rPr>
          <w:bCs/>
        </w:rPr>
        <w:t>3(</w:t>
      </w:r>
      <w:r w:rsidR="00C67A93">
        <w:rPr>
          <w:bCs/>
        </w:rPr>
        <w:t>c</w:t>
      </w:r>
      <w:r w:rsidR="00284566">
        <w:rPr>
          <w:bCs/>
        </w:rPr>
        <w:t>)</w:t>
      </w:r>
      <w:r w:rsidRPr="00A868B6">
        <w:rPr>
          <w:bCs/>
          <w:color w:val="000000" w:themeColor="text1"/>
        </w:rPr>
        <w:t xml:space="preserve"> of the provisional agenda</w:t>
      </w:r>
    </w:p>
    <w:p w14:paraId="09691B84" w14:textId="77777777" w:rsidR="00F94E19" w:rsidRDefault="004C07BB" w:rsidP="004C07BB">
      <w:pPr>
        <w:rPr>
          <w:b/>
          <w:bCs/>
        </w:rPr>
      </w:pPr>
      <w:bookmarkStart w:id="3" w:name="_Hlk66108778"/>
      <w:r w:rsidRPr="00487B3D">
        <w:rPr>
          <w:b/>
          <w:bCs/>
        </w:rPr>
        <w:t>Light vehicles</w:t>
      </w:r>
      <w:r>
        <w:rPr>
          <w:b/>
          <w:bCs/>
        </w:rPr>
        <w:t>:</w:t>
      </w:r>
      <w:r w:rsidRPr="00487B3D">
        <w:rPr>
          <w:b/>
          <w:bCs/>
        </w:rPr>
        <w:br/>
      </w:r>
      <w:r w:rsidR="00F94E19" w:rsidRPr="00F94E19">
        <w:rPr>
          <w:b/>
          <w:bCs/>
        </w:rPr>
        <w:t>Worldwide harmonized Real Driving Emissions test procedure</w:t>
      </w:r>
    </w:p>
    <w:p w14:paraId="009BBBF8" w14:textId="205156B8" w:rsidR="004C07BB" w:rsidRPr="00487B3D" w:rsidRDefault="00F94E19" w:rsidP="004C07BB">
      <w:pPr>
        <w:rPr>
          <w:b/>
          <w:bCs/>
        </w:rPr>
      </w:pPr>
      <w:r w:rsidRPr="00F94E19">
        <w:rPr>
          <w:b/>
          <w:bCs/>
        </w:rPr>
        <w:t>and UN Regulations No. 168 (Global Real Driving Emissions (Global RDE))</w:t>
      </w:r>
    </w:p>
    <w:p w14:paraId="5F0FAA6C" w14:textId="3ACA95E1" w:rsidR="00D527CB" w:rsidRPr="00A868B6" w:rsidRDefault="00D527CB" w:rsidP="00D527CB">
      <w:pPr>
        <w:pStyle w:val="HChG"/>
        <w:tabs>
          <w:tab w:val="left" w:pos="3544"/>
        </w:tabs>
        <w:jc w:val="both"/>
        <w:rPr>
          <w:color w:val="000000" w:themeColor="text1"/>
        </w:rPr>
      </w:pPr>
      <w:r w:rsidRPr="00A868B6">
        <w:rPr>
          <w:color w:val="000000" w:themeColor="text1"/>
        </w:rPr>
        <w:tab/>
      </w:r>
      <w:r w:rsidRPr="00A868B6">
        <w:rPr>
          <w:color w:val="000000" w:themeColor="text1"/>
        </w:rPr>
        <w:tab/>
        <w:t xml:space="preserve">Proposal for a new </w:t>
      </w:r>
      <w:r w:rsidR="00BE5026" w:rsidRPr="00BE5026">
        <w:rPr>
          <w:color w:val="000000" w:themeColor="text1"/>
        </w:rPr>
        <w:t>Series of Amendments to UN Regulation No. 168 on uniform provisions concerning the approval of light duty passenger and commercial vehicles with regards to real driving emissions (RDE)</w:t>
      </w:r>
    </w:p>
    <w:bookmarkEnd w:id="3"/>
    <w:p w14:paraId="569720B2" w14:textId="77777777" w:rsidR="00397B4A" w:rsidRDefault="00397B4A" w:rsidP="00D527CB">
      <w:pPr>
        <w:pStyle w:val="SingleTxtG"/>
        <w:rPr>
          <w:b/>
          <w:color w:val="000000" w:themeColor="text1"/>
          <w:sz w:val="24"/>
        </w:rPr>
      </w:pPr>
    </w:p>
    <w:p w14:paraId="1EAA8D45" w14:textId="43A9369B" w:rsidR="00BE5026" w:rsidRDefault="00BE5026" w:rsidP="00D527CB">
      <w:pPr>
        <w:pStyle w:val="SingleTxtG"/>
        <w:rPr>
          <w:b/>
          <w:color w:val="000000" w:themeColor="text1"/>
          <w:sz w:val="24"/>
        </w:rPr>
      </w:pPr>
      <w:r w:rsidRPr="00BE5026">
        <w:rPr>
          <w:b/>
          <w:color w:val="000000" w:themeColor="text1"/>
          <w:sz w:val="24"/>
        </w:rPr>
        <w:t>Submitted by the</w:t>
      </w:r>
      <w:r w:rsidR="00B36FD4">
        <w:rPr>
          <w:b/>
          <w:color w:val="000000" w:themeColor="text1"/>
          <w:sz w:val="24"/>
        </w:rPr>
        <w:t xml:space="preserve"> experts of the</w:t>
      </w:r>
      <w:r w:rsidRPr="00BE5026">
        <w:rPr>
          <w:b/>
          <w:color w:val="000000" w:themeColor="text1"/>
          <w:sz w:val="24"/>
        </w:rPr>
        <w:t xml:space="preserve"> European Commission</w:t>
      </w:r>
      <w:r w:rsidR="00B36FD4">
        <w:rPr>
          <w:b/>
          <w:color w:val="000000" w:themeColor="text1"/>
          <w:sz w:val="24"/>
        </w:rPr>
        <w:t xml:space="preserve">, </w:t>
      </w:r>
      <w:r w:rsidR="00FE267C">
        <w:rPr>
          <w:b/>
          <w:color w:val="000000" w:themeColor="text1"/>
          <w:sz w:val="24"/>
        </w:rPr>
        <w:t xml:space="preserve">the </w:t>
      </w:r>
      <w:r w:rsidR="00FE267C" w:rsidRPr="00FE267C">
        <w:rPr>
          <w:b/>
          <w:color w:val="000000" w:themeColor="text1"/>
          <w:sz w:val="24"/>
        </w:rPr>
        <w:t>United Kingdom of Great Britain and Northern Ireland</w:t>
      </w:r>
      <w:r w:rsidR="00FE267C">
        <w:rPr>
          <w:b/>
          <w:color w:val="000000" w:themeColor="text1"/>
          <w:sz w:val="24"/>
        </w:rPr>
        <w:t xml:space="preserve"> </w:t>
      </w:r>
      <w:r w:rsidR="00B36FD4">
        <w:rPr>
          <w:b/>
          <w:color w:val="000000" w:themeColor="text1"/>
          <w:sz w:val="24"/>
        </w:rPr>
        <w:t>and</w:t>
      </w:r>
      <w:r>
        <w:rPr>
          <w:b/>
          <w:color w:val="000000" w:themeColor="text1"/>
          <w:sz w:val="24"/>
        </w:rPr>
        <w:t xml:space="preserve"> </w:t>
      </w:r>
      <w:r w:rsidRPr="00BE5026">
        <w:rPr>
          <w:b/>
          <w:color w:val="000000" w:themeColor="text1"/>
          <w:sz w:val="24"/>
        </w:rPr>
        <w:t>the International Organization of Motor Vehicle Manufacturers</w:t>
      </w:r>
      <w:r w:rsidR="00FE267C">
        <w:rPr>
          <w:b/>
          <w:color w:val="000000" w:themeColor="text1"/>
          <w:sz w:val="24"/>
        </w:rPr>
        <w:t xml:space="preserve"> (OICA)</w:t>
      </w:r>
      <w:r>
        <w:rPr>
          <w:b/>
          <w:color w:val="000000" w:themeColor="text1"/>
          <w:sz w:val="24"/>
        </w:rPr>
        <w:t>.</w:t>
      </w:r>
    </w:p>
    <w:p w14:paraId="11008606" w14:textId="77777777" w:rsidR="00BE5026" w:rsidRDefault="00BE5026" w:rsidP="00D527CB">
      <w:pPr>
        <w:pStyle w:val="SingleTxtG"/>
        <w:rPr>
          <w:b/>
          <w:color w:val="000000" w:themeColor="text1"/>
          <w:sz w:val="24"/>
        </w:rPr>
      </w:pPr>
    </w:p>
    <w:p w14:paraId="13D13C7C" w14:textId="4DA0BFC9" w:rsidR="00BE5026" w:rsidRDefault="00D527CB" w:rsidP="00BE5026">
      <w:pPr>
        <w:pStyle w:val="SingleTxtG"/>
        <w:ind w:firstLine="567"/>
        <w:rPr>
          <w:lang w:val="en-US"/>
        </w:rPr>
      </w:pPr>
      <w:r w:rsidRPr="00A868B6">
        <w:rPr>
          <w:color w:val="000000" w:themeColor="text1"/>
        </w:rPr>
        <w:t xml:space="preserve">The text reproduced below was prepared by </w:t>
      </w:r>
      <w:r w:rsidR="00962A68">
        <w:rPr>
          <w:color w:val="000000" w:themeColor="text1"/>
        </w:rPr>
        <w:t xml:space="preserve">the representative of </w:t>
      </w:r>
      <w:r w:rsidRPr="00A868B6">
        <w:rPr>
          <w:color w:val="000000" w:themeColor="text1"/>
        </w:rPr>
        <w:t>the</w:t>
      </w:r>
      <w:r w:rsidR="00BE5026">
        <w:rPr>
          <w:color w:val="000000" w:themeColor="text1"/>
        </w:rPr>
        <w:t xml:space="preserve"> European Commission</w:t>
      </w:r>
      <w:r w:rsidR="00962A68">
        <w:rPr>
          <w:color w:val="000000" w:themeColor="text1"/>
        </w:rPr>
        <w:t>, The United Kingdom of Great Britain</w:t>
      </w:r>
      <w:r w:rsidR="00BE5026">
        <w:rPr>
          <w:color w:val="000000" w:themeColor="text1"/>
        </w:rPr>
        <w:t xml:space="preserve"> and the</w:t>
      </w:r>
      <w:r w:rsidRPr="00A868B6">
        <w:rPr>
          <w:color w:val="000000" w:themeColor="text1"/>
        </w:rPr>
        <w:t xml:space="preserve"> experts from the International Organization of Motor Vehicle Manufacturers (OICA). </w:t>
      </w:r>
      <w:r w:rsidR="00BE5026" w:rsidRPr="008405E4">
        <w:rPr>
          <w:lang w:val="en-US"/>
        </w:rPr>
        <w:t>Th</w:t>
      </w:r>
      <w:r w:rsidR="00BE5026">
        <w:rPr>
          <w:lang w:val="en-US"/>
        </w:rPr>
        <w:t xml:space="preserve">is document aims to propose a new </w:t>
      </w:r>
      <w:r w:rsidR="00436C20" w:rsidRPr="007C4CB9">
        <w:rPr>
          <w:lang w:val="en-US"/>
        </w:rPr>
        <w:t>01</w:t>
      </w:r>
      <w:r w:rsidR="00436C20">
        <w:rPr>
          <w:lang w:val="en-US"/>
        </w:rPr>
        <w:t xml:space="preserve"> </w:t>
      </w:r>
      <w:r w:rsidR="00BE5026">
        <w:rPr>
          <w:lang w:val="en-US"/>
        </w:rPr>
        <w:t>Series of Amendments to UN Regulation No. 168 to incorporate changes introduced within the European Union by “Euro 7”. In addition</w:t>
      </w:r>
      <w:r w:rsidR="00E96F0C">
        <w:rPr>
          <w:lang w:val="en-US"/>
        </w:rPr>
        <w:t>,</w:t>
      </w:r>
      <w:r w:rsidR="00BE5026">
        <w:rPr>
          <w:lang w:val="en-US"/>
        </w:rPr>
        <w:t xml:space="preserve"> </w:t>
      </w:r>
      <w:r w:rsidR="00685B17" w:rsidRPr="002F0210">
        <w:rPr>
          <w:lang w:val="en-US"/>
        </w:rPr>
        <w:t xml:space="preserve">a levels concept similar to the </w:t>
      </w:r>
      <w:r w:rsidR="00685B17">
        <w:rPr>
          <w:lang w:val="en-US"/>
        </w:rPr>
        <w:t>level</w:t>
      </w:r>
      <w:r w:rsidR="000A6D9B">
        <w:rPr>
          <w:lang w:val="en-US"/>
        </w:rPr>
        <w:t>s</w:t>
      </w:r>
      <w:r w:rsidR="00685B17">
        <w:rPr>
          <w:lang w:val="en-US"/>
        </w:rPr>
        <w:t xml:space="preserve"> concept</w:t>
      </w:r>
      <w:r w:rsidR="00685B17" w:rsidRPr="002F0210">
        <w:rPr>
          <w:lang w:val="en-US"/>
        </w:rPr>
        <w:t xml:space="preserve"> found in UN Regulation No. 154</w:t>
      </w:r>
      <w:r w:rsidR="00685B17">
        <w:rPr>
          <w:lang w:val="en-US"/>
        </w:rPr>
        <w:t xml:space="preserve"> is </w:t>
      </w:r>
      <w:r w:rsidR="00BE5026">
        <w:rPr>
          <w:lang w:val="en-US"/>
        </w:rPr>
        <w:t>introduced.</w:t>
      </w:r>
    </w:p>
    <w:p w14:paraId="65AFA618" w14:textId="09CFA0E3" w:rsidR="00F562A4" w:rsidRDefault="00F562A4" w:rsidP="00BE5026">
      <w:pPr>
        <w:pStyle w:val="SingleTxtG"/>
        <w:ind w:firstLine="567"/>
      </w:pPr>
      <w:r w:rsidRPr="00F562A4">
        <w:t xml:space="preserve">The modifications to the current text of the Regulation are marked in </w:t>
      </w:r>
      <w:r w:rsidRPr="00962A68">
        <w:t>bold</w:t>
      </w:r>
      <w:r w:rsidRPr="00F562A4">
        <w:t xml:space="preserve"> for new or </w:t>
      </w:r>
      <w:r w:rsidRPr="00962A68">
        <w:t>strikethrough</w:t>
      </w:r>
      <w:r w:rsidRPr="00F562A4">
        <w:t xml:space="preserve"> for deleted characters.</w:t>
      </w:r>
    </w:p>
    <w:p w14:paraId="3189CFAE" w14:textId="3F0CEA72" w:rsidR="001A28F5" w:rsidRDefault="001A28F5" w:rsidP="00BE5026">
      <w:pPr>
        <w:pStyle w:val="SingleTxtG"/>
        <w:ind w:firstLine="567"/>
      </w:pPr>
      <w:r>
        <w:t>Th</w:t>
      </w:r>
      <w:r w:rsidR="00C861F7">
        <w:t xml:space="preserve">is informal document aims to amend the working document </w:t>
      </w:r>
      <w:r w:rsidR="001A0E8B" w:rsidRPr="001A0E8B">
        <w:t>ECE/TRANS/WP.29/GRPE/2025/20</w:t>
      </w:r>
      <w:r w:rsidR="00E926F9">
        <w:t xml:space="preserve">. </w:t>
      </w:r>
      <w:r w:rsidR="007C4CB9">
        <w:t>Text that is change</w:t>
      </w:r>
      <w:r w:rsidR="00CB70DC">
        <w:t>d</w:t>
      </w:r>
      <w:r w:rsidR="007C4CB9">
        <w:t xml:space="preserve"> compared to the working document is highlighted </w:t>
      </w:r>
      <w:r w:rsidR="00C17C90">
        <w:t>using track changes</w:t>
      </w:r>
      <w:r w:rsidR="00E926F9">
        <w:t>.</w:t>
      </w:r>
    </w:p>
    <w:p w14:paraId="4F5B7714" w14:textId="5D0A1D70" w:rsidR="00D527CB" w:rsidRPr="00A868B6" w:rsidRDefault="00D527CB" w:rsidP="00D527CB">
      <w:pPr>
        <w:pStyle w:val="SingleTxtG"/>
        <w:rPr>
          <w:color w:val="000000" w:themeColor="text1"/>
        </w:rPr>
      </w:pP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8D66834" w:rsidR="005F0C53" w:rsidRPr="00EF07B8" w:rsidRDefault="00EF07B8" w:rsidP="00EF07B8">
      <w:pPr>
        <w:pStyle w:val="HChG"/>
      </w:pPr>
      <w:r>
        <w:lastRenderedPageBreak/>
        <w:tab/>
      </w:r>
      <w:r w:rsidR="005F0C53" w:rsidRPr="00EF07B8">
        <w:t>I.</w:t>
      </w:r>
      <w:r w:rsidR="005F0C53" w:rsidRPr="00EF07B8">
        <w:tab/>
        <w:t>Proposal</w:t>
      </w:r>
    </w:p>
    <w:p w14:paraId="114E8CC9" w14:textId="1A3BE1C9" w:rsidR="005F0C53" w:rsidRPr="007C5341" w:rsidDel="00203EB3" w:rsidRDefault="00C77C5A" w:rsidP="005F0C53">
      <w:pPr>
        <w:adjustRightInd w:val="0"/>
        <w:spacing w:after="120"/>
        <w:ind w:left="2268" w:right="1134" w:hanging="1134"/>
        <w:jc w:val="both"/>
        <w:rPr>
          <w:del w:id="4" w:author="Informal Document" w:date="2025-10-07T16:01:00Z" w16du:dateUtc="2025-10-07T14:01:00Z"/>
          <w:color w:val="000000" w:themeColor="text1"/>
          <w:lang w:val="en-US"/>
        </w:rPr>
      </w:pPr>
      <w:del w:id="5" w:author="Informal Document" w:date="2025-10-07T16:01:00Z" w16du:dateUtc="2025-10-07T14:01:00Z">
        <w:r w:rsidRPr="007C5341" w:rsidDel="00203EB3">
          <w:rPr>
            <w:i/>
            <w:iCs/>
            <w:color w:val="000000" w:themeColor="text1"/>
            <w:lang w:val="en-US"/>
          </w:rPr>
          <w:delText>P</w:delText>
        </w:r>
        <w:r w:rsidR="005F0C53" w:rsidRPr="007C5341" w:rsidDel="00203EB3">
          <w:rPr>
            <w:i/>
            <w:iCs/>
            <w:color w:val="000000" w:themeColor="text1"/>
            <w:lang w:val="en-US"/>
          </w:rPr>
          <w:delText xml:space="preserve">aragraph </w:delText>
        </w:r>
        <w:r w:rsidR="00BE5026" w:rsidRPr="007C5341" w:rsidDel="00203EB3">
          <w:rPr>
            <w:i/>
            <w:iCs/>
            <w:color w:val="000000" w:themeColor="text1"/>
            <w:lang w:val="en-US"/>
          </w:rPr>
          <w:delText>1.</w:delText>
        </w:r>
        <w:r w:rsidR="005F0C53" w:rsidRPr="007C5341" w:rsidDel="00203EB3">
          <w:rPr>
            <w:color w:val="000000" w:themeColor="text1"/>
            <w:lang w:val="en-US"/>
          </w:rPr>
          <w:delText>, amend</w:delText>
        </w:r>
        <w:r w:rsidR="005F0C53" w:rsidRPr="007C5341" w:rsidDel="00203EB3">
          <w:rPr>
            <w:i/>
            <w:iCs/>
            <w:color w:val="000000" w:themeColor="text1"/>
            <w:lang w:val="en-US"/>
          </w:rPr>
          <w:delText xml:space="preserve"> </w:delText>
        </w:r>
        <w:r w:rsidR="005F0C53" w:rsidRPr="007C5341" w:rsidDel="00203EB3">
          <w:rPr>
            <w:color w:val="000000" w:themeColor="text1"/>
            <w:lang w:val="en-US"/>
          </w:rPr>
          <w:delText>to read</w:delText>
        </w:r>
        <w:r w:rsidR="00BE3DF3" w:rsidRPr="007C5341" w:rsidDel="00203EB3">
          <w:rPr>
            <w:color w:val="000000" w:themeColor="text1"/>
            <w:lang w:val="en-US"/>
          </w:rPr>
          <w:delText xml:space="preserve"> (Option 1)</w:delText>
        </w:r>
        <w:r w:rsidR="005F0C53" w:rsidRPr="007C5341" w:rsidDel="00203EB3">
          <w:rPr>
            <w:color w:val="000000" w:themeColor="text1"/>
            <w:lang w:val="en-US"/>
          </w:rPr>
          <w:delText>:</w:delText>
        </w:r>
      </w:del>
    </w:p>
    <w:p w14:paraId="67F63D19" w14:textId="19E5971A" w:rsidR="00BE5026" w:rsidRPr="007C5341" w:rsidDel="00203EB3" w:rsidRDefault="005F0C53" w:rsidP="00BE5026">
      <w:pPr>
        <w:pStyle w:val="SingleTxtG"/>
        <w:ind w:left="2268" w:hanging="1134"/>
        <w:rPr>
          <w:del w:id="6" w:author="Informal Document" w:date="2025-10-07T16:01:00Z" w16du:dateUtc="2025-10-07T14:01:00Z"/>
          <w:color w:val="000000" w:themeColor="text1"/>
        </w:rPr>
      </w:pPr>
      <w:del w:id="7" w:author="Informal Document" w:date="2025-10-07T16:01:00Z" w16du:dateUtc="2025-10-07T14:01:00Z">
        <w:r w:rsidRPr="007C5341" w:rsidDel="00203EB3">
          <w:rPr>
            <w:color w:val="000000" w:themeColor="text1"/>
          </w:rPr>
          <w:delText>"</w:delText>
        </w:r>
        <w:r w:rsidR="00BE5026" w:rsidRPr="007C5341" w:rsidDel="00203EB3">
          <w:rPr>
            <w:color w:val="000000" w:themeColor="text1"/>
          </w:rPr>
          <w:delText>1</w:delText>
        </w:r>
        <w:r w:rsidR="00C975EC" w:rsidRPr="007C5341" w:rsidDel="00203EB3">
          <w:rPr>
            <w:color w:val="000000" w:themeColor="text1"/>
          </w:rPr>
          <w:delText xml:space="preserve">. </w:delText>
        </w:r>
        <w:r w:rsidR="00C975EC" w:rsidRPr="007C5341" w:rsidDel="00203EB3">
          <w:rPr>
            <w:color w:val="000000" w:themeColor="text1"/>
          </w:rPr>
          <w:tab/>
        </w:r>
        <w:r w:rsidR="00BE5026" w:rsidRPr="007C5341" w:rsidDel="00203EB3">
          <w:rPr>
            <w:color w:val="000000" w:themeColor="text1"/>
          </w:rPr>
          <w:delText>Scope and application</w:delText>
        </w:r>
      </w:del>
    </w:p>
    <w:p w14:paraId="6442C14F" w14:textId="66A82336" w:rsidR="00BE5026" w:rsidRPr="007C5341" w:rsidDel="00203EB3" w:rsidRDefault="00BE5026" w:rsidP="00BE5026">
      <w:pPr>
        <w:pStyle w:val="SingleTxtG"/>
        <w:ind w:left="2268" w:hanging="1134"/>
        <w:rPr>
          <w:del w:id="8" w:author="Informal Document" w:date="2025-10-07T16:01:00Z" w16du:dateUtc="2025-10-07T14:01:00Z"/>
          <w:color w:val="000000" w:themeColor="text1"/>
        </w:rPr>
      </w:pPr>
      <w:del w:id="9" w:author="Informal Document" w:date="2025-10-07T16:01:00Z" w16du:dateUtc="2025-10-07T14:01:00Z">
        <w:r w:rsidRPr="007C5341" w:rsidDel="00203EB3">
          <w:rPr>
            <w:color w:val="000000" w:themeColor="text1"/>
          </w:rPr>
          <w:tab/>
          <w:delText>This Regulation aims at providing a worldwide harmonized method to determine the levels of Real Driving Emissions (RDE) of gaseous compounds and particles from light-duty vehicles.</w:delText>
        </w:r>
      </w:del>
    </w:p>
    <w:p w14:paraId="65617EC7" w14:textId="1D3A55B2" w:rsidR="003915A6" w:rsidRPr="007C5341" w:rsidDel="00203EB3" w:rsidRDefault="003915A6" w:rsidP="003915A6">
      <w:pPr>
        <w:pStyle w:val="SingleTxtG"/>
        <w:ind w:left="2268" w:hanging="1134"/>
        <w:rPr>
          <w:del w:id="10" w:author="Informal Document" w:date="2025-10-07T16:01:00Z" w16du:dateUtc="2025-10-07T14:01:00Z"/>
          <w:b/>
          <w:bCs/>
          <w:color w:val="000000" w:themeColor="text1"/>
        </w:rPr>
      </w:pPr>
      <w:del w:id="11" w:author="Informal Document" w:date="2025-10-07T16:01:00Z" w16du:dateUtc="2025-10-07T14:01:00Z">
        <w:r w:rsidRPr="007C5341" w:rsidDel="00203EB3">
          <w:rPr>
            <w:color w:val="000000" w:themeColor="text1"/>
          </w:rPr>
          <w:tab/>
        </w:r>
        <w:r w:rsidRPr="007C5341" w:rsidDel="00203EB3">
          <w:rPr>
            <w:b/>
            <w:bCs/>
            <w:color w:val="000000" w:themeColor="text1"/>
          </w:rPr>
          <w:delText xml:space="preserve">[This Regulation provides requirements for three levels of approval. </w:delText>
        </w:r>
        <w:r w:rsidR="00BF16CC" w:rsidRPr="007C5341" w:rsidDel="00203EB3">
          <w:rPr>
            <w:b/>
            <w:bCs/>
            <w:color w:val="000000" w:themeColor="text1"/>
          </w:rPr>
          <w:delText>The first</w:delText>
        </w:r>
        <w:r w:rsidRPr="007C5341" w:rsidDel="00203EB3">
          <w:rPr>
            <w:b/>
            <w:bCs/>
            <w:color w:val="000000" w:themeColor="text1"/>
          </w:rPr>
          <w:delText xml:space="preserve"> level requires testing and </w:delText>
        </w:r>
        <w:r w:rsidR="00051129" w:rsidRPr="007C5341" w:rsidDel="00203EB3">
          <w:rPr>
            <w:b/>
            <w:bCs/>
            <w:color w:val="000000" w:themeColor="text1"/>
          </w:rPr>
          <w:delText>evaluation</w:delText>
        </w:r>
        <w:r w:rsidRPr="007C5341" w:rsidDel="00203EB3">
          <w:rPr>
            <w:b/>
            <w:bCs/>
            <w:color w:val="000000" w:themeColor="text1"/>
          </w:rPr>
          <w:delText xml:space="preserve"> based on a 4-phase WLTC (low, medium, high and extra-high) – this is called Level 1A. The second level requires testing and </w:delText>
        </w:r>
        <w:r w:rsidR="00051129" w:rsidRPr="007C5341" w:rsidDel="00203EB3">
          <w:rPr>
            <w:b/>
            <w:bCs/>
            <w:color w:val="000000" w:themeColor="text1"/>
          </w:rPr>
          <w:delText>evaluation</w:delText>
        </w:r>
        <w:r w:rsidRPr="007C5341" w:rsidDel="00203EB3">
          <w:rPr>
            <w:b/>
            <w:bCs/>
            <w:color w:val="000000" w:themeColor="text1"/>
          </w:rPr>
          <w:delText xml:space="preserve"> based on a 3-phase WLTC cycle (low, medium and high) – this is called Level 1B. The third level requires testing and </w:delText>
        </w:r>
        <w:r w:rsidR="00051129" w:rsidRPr="007C5341" w:rsidDel="00203EB3">
          <w:rPr>
            <w:b/>
            <w:bCs/>
            <w:color w:val="000000" w:themeColor="text1"/>
          </w:rPr>
          <w:delText>evaluation</w:delText>
        </w:r>
        <w:r w:rsidRPr="007C5341" w:rsidDel="00203EB3">
          <w:rPr>
            <w:b/>
            <w:bCs/>
            <w:color w:val="000000" w:themeColor="text1"/>
          </w:rPr>
          <w:delText xml:space="preserve"> based on both a 4-phase WLTC and a 3-phase WLTC cycle</w:delText>
        </w:r>
        <w:r w:rsidR="00BF16CC" w:rsidRPr="007C5341" w:rsidDel="00203EB3">
          <w:rPr>
            <w:b/>
            <w:bCs/>
            <w:color w:val="000000" w:themeColor="text1"/>
          </w:rPr>
          <w:delText xml:space="preserve"> </w:delText>
        </w:r>
        <w:r w:rsidRPr="007C5341" w:rsidDel="00203EB3">
          <w:rPr>
            <w:b/>
            <w:bCs/>
            <w:color w:val="000000" w:themeColor="text1"/>
          </w:rPr>
          <w:delText>– this is called Level 2.</w:delText>
        </w:r>
      </w:del>
    </w:p>
    <w:p w14:paraId="68499858" w14:textId="6266469C" w:rsidR="003915A6" w:rsidRPr="007C5341" w:rsidDel="00203EB3" w:rsidRDefault="003915A6" w:rsidP="003915A6">
      <w:pPr>
        <w:pStyle w:val="SingleTxtG"/>
        <w:ind w:left="2268"/>
        <w:rPr>
          <w:del w:id="12" w:author="Informal Document" w:date="2025-10-07T16:01:00Z" w16du:dateUtc="2025-10-07T14:01:00Z"/>
          <w:b/>
          <w:bCs/>
          <w:color w:val="000000" w:themeColor="text1"/>
        </w:rPr>
      </w:pPr>
      <w:del w:id="13" w:author="Informal Document" w:date="2025-10-07T16:01:00Z" w16du:dateUtc="2025-10-07T14:01:00Z">
        <w:r w:rsidRPr="007C5341" w:rsidDel="00203EB3">
          <w:rPr>
            <w:b/>
            <w:bCs/>
            <w:color w:val="000000" w:themeColor="text1"/>
          </w:rPr>
          <w:delText xml:space="preserve">Level 2 shall be considered to be the “highest level of stringency” in the context </w:delText>
        </w:r>
        <w:r w:rsidR="00BF16CC" w:rsidRPr="007C5341" w:rsidDel="00203EB3">
          <w:rPr>
            <w:b/>
            <w:bCs/>
            <w:color w:val="000000" w:themeColor="text1"/>
          </w:rPr>
          <w:delText xml:space="preserve">of </w:delText>
        </w:r>
        <w:r w:rsidRPr="007C5341" w:rsidDel="00203EB3">
          <w:rPr>
            <w:b/>
            <w:bCs/>
            <w:color w:val="000000" w:themeColor="text1"/>
          </w:rPr>
          <w:delText>paragraph 2 of Article 1 of the 1958 Agreement.</w:delText>
        </w:r>
      </w:del>
    </w:p>
    <w:p w14:paraId="38DE2AF6" w14:textId="6D1E1BEE" w:rsidR="003915A6" w:rsidRPr="007C5341" w:rsidDel="00203EB3" w:rsidRDefault="003915A6" w:rsidP="003915A6">
      <w:pPr>
        <w:pStyle w:val="SingleTxtG"/>
        <w:ind w:left="2268"/>
        <w:rPr>
          <w:del w:id="14" w:author="Informal Document" w:date="2025-10-07T16:01:00Z" w16du:dateUtc="2025-10-07T14:01:00Z"/>
          <w:b/>
          <w:bCs/>
          <w:color w:val="000000" w:themeColor="text1"/>
        </w:rPr>
      </w:pPr>
      <w:del w:id="15" w:author="Informal Document" w:date="2025-10-07T16:01:00Z" w16du:dateUtc="2025-10-07T14:01:00Z">
        <w:r w:rsidRPr="007C5341" w:rsidDel="00203EB3">
          <w:rPr>
            <w:b/>
            <w:bCs/>
            <w:color w:val="000000" w:themeColor="text1"/>
          </w:rPr>
          <w:delText>Where the requirements in this Regulation apply to either Level 1A</w:delText>
        </w:r>
        <w:r w:rsidR="009B4B57" w:rsidRPr="007C5341" w:rsidDel="00203EB3">
          <w:rPr>
            <w:b/>
            <w:bCs/>
            <w:color w:val="000000" w:themeColor="text1"/>
          </w:rPr>
          <w:delText>, Level 1B</w:delText>
        </w:r>
        <w:r w:rsidRPr="007C5341" w:rsidDel="00203EB3">
          <w:rPr>
            <w:b/>
            <w:bCs/>
            <w:color w:val="000000" w:themeColor="text1"/>
          </w:rPr>
          <w:delText xml:space="preserve"> or Level </w:delText>
        </w:r>
        <w:r w:rsidR="009B4B57" w:rsidRPr="007C5341" w:rsidDel="00203EB3">
          <w:rPr>
            <w:b/>
            <w:bCs/>
            <w:color w:val="000000" w:themeColor="text1"/>
          </w:rPr>
          <w:delText>2</w:delText>
        </w:r>
        <w:r w:rsidRPr="007C5341" w:rsidDel="00203EB3">
          <w:rPr>
            <w:b/>
            <w:bCs/>
            <w:color w:val="000000" w:themeColor="text1"/>
          </w:rPr>
          <w:delText xml:space="preserve"> only, the Regulatory text </w:delText>
        </w:r>
        <w:r w:rsidR="002F4965" w:rsidRPr="007C5341" w:rsidDel="00203EB3">
          <w:rPr>
            <w:b/>
            <w:bCs/>
            <w:color w:val="000000" w:themeColor="text1"/>
          </w:rPr>
          <w:delText>refers to the relevant level</w:delText>
        </w:r>
        <w:r w:rsidRPr="007C5341" w:rsidDel="00203EB3">
          <w:rPr>
            <w:b/>
            <w:bCs/>
            <w:color w:val="000000" w:themeColor="text1"/>
          </w:rPr>
          <w:delText xml:space="preserve"> to denote the start of the level specific requirements.]</w:delText>
        </w:r>
      </w:del>
    </w:p>
    <w:p w14:paraId="7457AE86" w14:textId="3B0B2C41" w:rsidR="00BE5026" w:rsidRPr="007C5341" w:rsidDel="00203EB3" w:rsidRDefault="00BE5026" w:rsidP="00BE5026">
      <w:pPr>
        <w:pStyle w:val="SingleTxtG"/>
        <w:ind w:left="2268"/>
        <w:rPr>
          <w:del w:id="16" w:author="Informal Document" w:date="2025-10-07T16:01:00Z" w16du:dateUtc="2025-10-07T14:01:00Z"/>
          <w:color w:val="000000" w:themeColor="text1"/>
        </w:rPr>
      </w:pPr>
      <w:del w:id="17" w:author="Informal Document" w:date="2025-10-07T16:01:00Z" w16du:dateUtc="2025-10-07T14:01:00Z">
        <w:r w:rsidRPr="007C5341" w:rsidDel="00203EB3">
          <w:rPr>
            <w:color w:val="000000" w:themeColor="text1"/>
          </w:rPr>
          <w:delText>This Regulation applies to the type approval of vehicles of categories M</w:delText>
        </w:r>
        <w:r w:rsidRPr="007C5341" w:rsidDel="00203EB3">
          <w:rPr>
            <w:color w:val="000000" w:themeColor="text1"/>
            <w:vertAlign w:val="subscript"/>
          </w:rPr>
          <w:delText xml:space="preserve">1 </w:delText>
        </w:r>
        <w:r w:rsidRPr="00A90EF1" w:rsidDel="00203EB3">
          <w:rPr>
            <w:strike/>
            <w:color w:val="000000" w:themeColor="text1"/>
          </w:rPr>
          <w:delText>with a reference mass not exceeding 2,610 kg and vehicles of categories M</w:delText>
        </w:r>
        <w:r w:rsidRPr="00A90EF1" w:rsidDel="00203EB3">
          <w:rPr>
            <w:strike/>
            <w:color w:val="000000" w:themeColor="text1"/>
            <w:vertAlign w:val="subscript"/>
          </w:rPr>
          <w:delText>2</w:delText>
        </w:r>
        <w:r w:rsidRPr="007C5341" w:rsidDel="00203EB3">
          <w:rPr>
            <w:color w:val="000000" w:themeColor="text1"/>
          </w:rPr>
          <w:delText xml:space="preserve"> and N</w:delText>
        </w:r>
        <w:r w:rsidRPr="007C5341" w:rsidDel="00203EB3">
          <w:rPr>
            <w:color w:val="000000" w:themeColor="text1"/>
            <w:vertAlign w:val="subscript"/>
          </w:rPr>
          <w:delText>1</w:delText>
        </w:r>
        <w:r w:rsidRPr="007C5341" w:rsidDel="00203EB3">
          <w:rPr>
            <w:color w:val="000000" w:themeColor="text1"/>
          </w:rPr>
          <w:delText xml:space="preserve"> </w:delText>
        </w:r>
        <w:r w:rsidRPr="00A90EF1" w:rsidDel="00203EB3">
          <w:rPr>
            <w:strike/>
            <w:color w:val="000000" w:themeColor="text1"/>
          </w:rPr>
          <w:delText>with a reference mass not exceeding 2,610 kg and a technical permissible maximum laden mass not exceeding 3,500 kg</w:delText>
        </w:r>
        <w:r w:rsidRPr="007C5341" w:rsidDel="00203EB3">
          <w:rPr>
            <w:color w:val="000000" w:themeColor="text1"/>
          </w:rPr>
          <w:delText xml:space="preserve"> with regard to their Real Driving Emissions.</w:delText>
        </w:r>
      </w:del>
    </w:p>
    <w:p w14:paraId="6981BF88" w14:textId="2786DF0B" w:rsidR="0070573A" w:rsidRPr="007C5341" w:rsidDel="00203EB3" w:rsidRDefault="0070573A" w:rsidP="00BE5026">
      <w:pPr>
        <w:pStyle w:val="SingleTxtG"/>
        <w:ind w:left="2268"/>
        <w:rPr>
          <w:del w:id="18" w:author="Informal Document" w:date="2025-10-07T16:01:00Z" w16du:dateUtc="2025-10-07T14:01:00Z"/>
          <w:b/>
          <w:bCs/>
          <w:color w:val="000000" w:themeColor="text1"/>
        </w:rPr>
      </w:pPr>
      <w:del w:id="19" w:author="Informal Document" w:date="2025-10-07T16:01:00Z" w16du:dateUtc="2025-10-07T14:01:00Z">
        <w:r w:rsidRPr="007C5341" w:rsidDel="00203EB3">
          <w:rPr>
            <w:b/>
            <w:bCs/>
            <w:color w:val="000000" w:themeColor="text1"/>
            <w:spacing w:val="-2"/>
          </w:rPr>
          <w:delText>At the request of the manufacturer, for vehicles of category N</w:delText>
        </w:r>
        <w:r w:rsidRPr="007C5341" w:rsidDel="00203EB3">
          <w:rPr>
            <w:b/>
            <w:bCs/>
            <w:color w:val="000000" w:themeColor="text1"/>
            <w:spacing w:val="-2"/>
            <w:vertAlign w:val="subscript"/>
          </w:rPr>
          <w:delText>2</w:delText>
        </w:r>
        <w:r w:rsidRPr="007C5341" w:rsidDel="00203EB3">
          <w:rPr>
            <w:b/>
            <w:bCs/>
            <w:color w:val="000000" w:themeColor="text1"/>
            <w:spacing w:val="-2"/>
          </w:rPr>
          <w:delText xml:space="preserve"> between 3.5 and 5 tonnes maximum mass originating from a type of vehicle of category N</w:delText>
        </w:r>
        <w:r w:rsidRPr="007C5341" w:rsidDel="00203EB3">
          <w:rPr>
            <w:b/>
            <w:bCs/>
            <w:color w:val="000000" w:themeColor="text1"/>
            <w:spacing w:val="-2"/>
            <w:vertAlign w:val="subscript"/>
          </w:rPr>
          <w:delText>1</w:delText>
        </w:r>
        <w:r w:rsidRPr="007C5341" w:rsidDel="00203EB3">
          <w:rPr>
            <w:b/>
            <w:bCs/>
            <w:color w:val="000000" w:themeColor="text1"/>
            <w:spacing w:val="-2"/>
          </w:rPr>
          <w:delText>, the approval authority may grant an emission type-approval if the vehicle meets the requirements for a type of vehicle of category N</w:delText>
        </w:r>
        <w:r w:rsidRPr="007C5341" w:rsidDel="00203EB3">
          <w:rPr>
            <w:b/>
            <w:bCs/>
            <w:color w:val="000000" w:themeColor="text1"/>
            <w:spacing w:val="-2"/>
            <w:vertAlign w:val="subscript"/>
          </w:rPr>
          <w:delText>1</w:delText>
        </w:r>
        <w:r w:rsidRPr="007C5341" w:rsidDel="00203EB3">
          <w:rPr>
            <w:b/>
            <w:bCs/>
            <w:color w:val="000000" w:themeColor="text1"/>
            <w:spacing w:val="-2"/>
          </w:rPr>
          <w:delText>.</w:delText>
        </w:r>
      </w:del>
    </w:p>
    <w:p w14:paraId="6CE9B8D2" w14:textId="6A4E2957" w:rsidR="00BE5026" w:rsidRPr="00A90EF1" w:rsidDel="00203EB3" w:rsidRDefault="00BE5026" w:rsidP="00BE5026">
      <w:pPr>
        <w:pStyle w:val="SingleTxtG"/>
        <w:ind w:left="2268"/>
        <w:rPr>
          <w:del w:id="20" w:author="Informal Document" w:date="2025-10-07T16:01:00Z" w16du:dateUtc="2025-10-07T14:01:00Z"/>
          <w:strike/>
          <w:color w:val="000000" w:themeColor="text1"/>
        </w:rPr>
      </w:pPr>
      <w:del w:id="21" w:author="Informal Document" w:date="2025-10-07T16:01:00Z" w16du:dateUtc="2025-10-07T14:01:00Z">
        <w:r w:rsidRPr="00A90EF1" w:rsidDel="00203EB3">
          <w:rPr>
            <w:strike/>
            <w:color w:val="000000" w:themeColor="text1"/>
          </w:rPr>
          <w:delText>At the manufacturer's request, type approval granted under this Regulation may be extended from vehicles</w:delText>
        </w:r>
        <w:r w:rsidR="008E7390" w:rsidRPr="00A90EF1" w:rsidDel="00203EB3">
          <w:rPr>
            <w:strike/>
            <w:color w:val="000000" w:themeColor="text1"/>
          </w:rPr>
          <w:delText xml:space="preserve"> </w:delText>
        </w:r>
        <w:r w:rsidRPr="00A90EF1" w:rsidDel="00203EB3">
          <w:rPr>
            <w:strike/>
            <w:color w:val="000000" w:themeColor="text1"/>
          </w:rPr>
          <w:delText>mentioned above to vehicles of categories M</w:delText>
        </w:r>
        <w:r w:rsidRPr="00A90EF1" w:rsidDel="00203EB3">
          <w:rPr>
            <w:strike/>
            <w:color w:val="000000" w:themeColor="text1"/>
            <w:vertAlign w:val="subscript"/>
          </w:rPr>
          <w:delText>1</w:delText>
        </w:r>
        <w:r w:rsidRPr="00A90EF1" w:rsidDel="00203EB3">
          <w:rPr>
            <w:strike/>
            <w:color w:val="000000" w:themeColor="text1"/>
          </w:rPr>
          <w:delText xml:space="preserve"> with a reference mass not exceeding 2,840 kg and vehicles of categories M</w:delText>
        </w:r>
        <w:r w:rsidRPr="00A90EF1" w:rsidDel="00203EB3">
          <w:rPr>
            <w:strike/>
            <w:color w:val="000000" w:themeColor="text1"/>
            <w:vertAlign w:val="subscript"/>
          </w:rPr>
          <w:delText>2</w:delText>
        </w:r>
        <w:r w:rsidRPr="00A90EF1" w:rsidDel="00203EB3">
          <w:rPr>
            <w:strike/>
            <w:color w:val="000000" w:themeColor="text1"/>
          </w:rPr>
          <w:delText xml:space="preserve"> and N</w:delText>
        </w:r>
        <w:r w:rsidRPr="00A90EF1" w:rsidDel="00203EB3">
          <w:rPr>
            <w:strike/>
            <w:color w:val="000000" w:themeColor="text1"/>
            <w:vertAlign w:val="subscript"/>
          </w:rPr>
          <w:delText>1</w:delText>
        </w:r>
        <w:r w:rsidRPr="00A90EF1" w:rsidDel="00203EB3">
          <w:rPr>
            <w:strike/>
            <w:color w:val="000000" w:themeColor="text1"/>
          </w:rPr>
          <w:delText xml:space="preserve"> with a reference mass not exceeding 2,840 kg and a technical permissible maximum laden mass not exceeding 3,500 kg and which meet the conditions laid down in this Regulation. </w:delText>
        </w:r>
      </w:del>
    </w:p>
    <w:p w14:paraId="5FB533D8" w14:textId="5B19FC64" w:rsidR="00BE5026" w:rsidRPr="007C5341" w:rsidDel="00203EB3" w:rsidRDefault="00BE5026" w:rsidP="00BE5026">
      <w:pPr>
        <w:pStyle w:val="SingleTxtG"/>
        <w:ind w:left="2268"/>
        <w:rPr>
          <w:del w:id="22" w:author="Informal Document" w:date="2025-10-07T16:01:00Z" w16du:dateUtc="2025-10-07T14:01:00Z"/>
          <w:color w:val="000000" w:themeColor="text1"/>
        </w:rPr>
      </w:pPr>
      <w:del w:id="23" w:author="Informal Document" w:date="2025-10-07T16:01:00Z" w16du:dateUtc="2025-10-07T14:01:00Z">
        <w:r w:rsidRPr="007C5341" w:rsidDel="00203EB3">
          <w:rPr>
            <w:color w:val="000000" w:themeColor="text1"/>
          </w:rPr>
          <w:delText>Pure Electric Vehicles and Fuel Cell Vehicles are out of the scope of this Regulation.</w:delText>
        </w:r>
        <w:r w:rsidR="008E7390" w:rsidRPr="007C5341" w:rsidDel="00203EB3">
          <w:rPr>
            <w:color w:val="000000" w:themeColor="text1"/>
          </w:rPr>
          <w:delText>"</w:delText>
        </w:r>
      </w:del>
    </w:p>
    <w:p w14:paraId="58A914D2" w14:textId="061FDAE8" w:rsidR="00CD4D27" w:rsidRDefault="00CD4D27" w:rsidP="00CD4D27">
      <w:pPr>
        <w:adjustRightInd w:val="0"/>
        <w:spacing w:after="120"/>
        <w:ind w:left="2268" w:right="1134" w:hanging="1134"/>
        <w:jc w:val="both"/>
        <w:rPr>
          <w:lang w:val="en-US"/>
        </w:rPr>
      </w:pPr>
      <w:r>
        <w:rPr>
          <w:i/>
          <w:iCs/>
          <w:lang w:val="en-US"/>
        </w:rPr>
        <w:t>P</w:t>
      </w:r>
      <w:r w:rsidRPr="00EA7854">
        <w:rPr>
          <w:i/>
          <w:iCs/>
          <w:lang w:val="en-US"/>
        </w:rPr>
        <w:t>aragrap</w:t>
      </w:r>
      <w:r w:rsidR="001D0DFD">
        <w:rPr>
          <w:i/>
          <w:iCs/>
          <w:lang w:val="en-US"/>
        </w:rPr>
        <w:t>h</w:t>
      </w:r>
      <w:r w:rsidRPr="00EA7854">
        <w:rPr>
          <w:i/>
          <w:iCs/>
          <w:lang w:val="en-US"/>
        </w:rPr>
        <w:t xml:space="preserve"> </w:t>
      </w:r>
      <w:r>
        <w:rPr>
          <w:i/>
          <w:iCs/>
          <w:lang w:val="en-US"/>
        </w:rPr>
        <w:t>1.</w:t>
      </w:r>
      <w:r>
        <w:rPr>
          <w:lang w:val="en-US"/>
        </w:rPr>
        <w:t>, amend</w:t>
      </w:r>
      <w:r>
        <w:rPr>
          <w:i/>
          <w:iCs/>
          <w:lang w:val="en-US"/>
        </w:rPr>
        <w:t xml:space="preserve"> </w:t>
      </w:r>
      <w:r w:rsidRPr="00AE3C95">
        <w:rPr>
          <w:lang w:val="en-US"/>
        </w:rPr>
        <w:t>to read</w:t>
      </w:r>
      <w:del w:id="24" w:author="Informal Document" w:date="2025-10-07T16:01:00Z" w16du:dateUtc="2025-10-07T14:01:00Z">
        <w:r w:rsidR="00BE3DF3" w:rsidDel="00203EB3">
          <w:rPr>
            <w:lang w:val="en-US"/>
          </w:rPr>
          <w:delText xml:space="preserve"> </w:delText>
        </w:r>
        <w:r w:rsidR="00BE3DF3" w:rsidRPr="00A90EF1" w:rsidDel="00203EB3">
          <w:rPr>
            <w:color w:val="000000" w:themeColor="text1"/>
            <w:lang w:val="en-US"/>
          </w:rPr>
          <w:delText>(Option 2)</w:delText>
        </w:r>
      </w:del>
      <w:r w:rsidRPr="00A90EF1">
        <w:rPr>
          <w:color w:val="000000" w:themeColor="text1"/>
          <w:lang w:val="en-US"/>
        </w:rPr>
        <w:t>:</w:t>
      </w:r>
    </w:p>
    <w:p w14:paraId="6990A796" w14:textId="77777777" w:rsidR="00CD4D27" w:rsidRDefault="00CD4D27" w:rsidP="00CD4D27">
      <w:pPr>
        <w:pStyle w:val="SingleTxtG"/>
        <w:ind w:left="2268" w:hanging="1134"/>
      </w:pPr>
      <w:r w:rsidRPr="0052554C">
        <w:t>"</w:t>
      </w:r>
      <w:r>
        <w:t>1</w:t>
      </w:r>
      <w:r w:rsidRPr="00C975EC">
        <w:t xml:space="preserve">. </w:t>
      </w:r>
      <w:r>
        <w:tab/>
        <w:t>Scope and application</w:t>
      </w:r>
    </w:p>
    <w:p w14:paraId="6D7A0386" w14:textId="77777777" w:rsidR="00CD4D27" w:rsidRDefault="00CD4D27" w:rsidP="00CD4D27">
      <w:pPr>
        <w:pStyle w:val="SingleTxtG"/>
        <w:ind w:left="2268" w:hanging="1134"/>
      </w:pPr>
      <w:r>
        <w:tab/>
        <w:t>This Regulation aims at providing a worldwide harmonized method to determine the levels of Real Driving Emissions (RDE) of gaseous compounds and particles from light-duty vehicles.</w:t>
      </w:r>
    </w:p>
    <w:p w14:paraId="7CE62A4E" w14:textId="64969421" w:rsidR="00CD4D27" w:rsidRPr="00031B6E" w:rsidRDefault="00CD4D27" w:rsidP="00CD4D27">
      <w:pPr>
        <w:pStyle w:val="SingleTxtG"/>
        <w:ind w:left="2268" w:hanging="1134"/>
        <w:rPr>
          <w:b/>
          <w:bCs/>
        </w:rPr>
      </w:pPr>
      <w:r>
        <w:tab/>
      </w:r>
      <w:del w:id="25" w:author="Informal Document" w:date="2025-10-07T16:01:00Z" w16du:dateUtc="2025-10-07T14:01:00Z">
        <w:r w:rsidRPr="00490A84" w:rsidDel="00203EB3">
          <w:rPr>
            <w:b/>
            <w:bCs/>
            <w:color w:val="000000" w:themeColor="text1"/>
          </w:rPr>
          <w:delText>[</w:delText>
        </w:r>
      </w:del>
      <w:r w:rsidRPr="00031B6E">
        <w:rPr>
          <w:b/>
          <w:bCs/>
        </w:rPr>
        <w:t xml:space="preserve">This Regulation provides requirements for </w:t>
      </w:r>
      <w:del w:id="26" w:author="Level 1C" w:date="2025-10-17T08:35:00Z" w16du:dateUtc="2025-10-17T06:35:00Z">
        <w:r w:rsidRPr="00031B6E" w:rsidDel="00760916">
          <w:rPr>
            <w:b/>
            <w:bCs/>
          </w:rPr>
          <w:delText xml:space="preserve">three </w:delText>
        </w:r>
      </w:del>
      <w:ins w:id="27" w:author="Level 1C" w:date="2025-10-17T08:35:00Z" w16du:dateUtc="2025-10-17T06:35:00Z">
        <w:r w:rsidR="00760916">
          <w:rPr>
            <w:b/>
            <w:bCs/>
          </w:rPr>
          <w:t>four</w:t>
        </w:r>
        <w:r w:rsidR="00760916" w:rsidRPr="00031B6E">
          <w:rPr>
            <w:b/>
            <w:bCs/>
          </w:rPr>
          <w:t xml:space="preserve"> </w:t>
        </w:r>
      </w:ins>
      <w:r w:rsidRPr="00031B6E">
        <w:rPr>
          <w:b/>
          <w:bCs/>
        </w:rPr>
        <w:t xml:space="preserve">levels of approval. </w:t>
      </w:r>
      <w:del w:id="28" w:author="Level 1C" w:date="2025-10-17T08:39:00Z" w16du:dateUtc="2025-10-17T06:39:00Z">
        <w:r w:rsidRPr="00031B6E" w:rsidDel="00AF08F7">
          <w:rPr>
            <w:b/>
            <w:bCs/>
          </w:rPr>
          <w:delText xml:space="preserve">The </w:delText>
        </w:r>
      </w:del>
      <w:del w:id="29" w:author="Level 1C" w:date="2025-10-17T08:38:00Z" w16du:dateUtc="2025-10-17T06:38:00Z">
        <w:r w:rsidRPr="00031B6E" w:rsidDel="00373811">
          <w:rPr>
            <w:b/>
            <w:bCs/>
          </w:rPr>
          <w:delText>first level</w:delText>
        </w:r>
      </w:del>
      <w:ins w:id="30" w:author="Level 1C" w:date="2025-10-17T08:38:00Z" w16du:dateUtc="2025-10-17T06:38:00Z">
        <w:r w:rsidR="00373811">
          <w:rPr>
            <w:b/>
            <w:bCs/>
          </w:rPr>
          <w:t>Level 1A and Level 1C</w:t>
        </w:r>
      </w:ins>
      <w:r w:rsidRPr="00031B6E">
        <w:rPr>
          <w:b/>
          <w:bCs/>
        </w:rPr>
        <w:t xml:space="preserve"> require</w:t>
      </w:r>
      <w:del w:id="31" w:author="Level 1C" w:date="2025-10-17T08:38:00Z" w16du:dateUtc="2025-10-17T06:38:00Z">
        <w:r w:rsidRPr="00031B6E" w:rsidDel="00373811">
          <w:rPr>
            <w:b/>
            <w:bCs/>
          </w:rPr>
          <w:delText>s</w:delText>
        </w:r>
      </w:del>
      <w:r w:rsidRPr="00031B6E">
        <w:rPr>
          <w:b/>
          <w:bCs/>
        </w:rPr>
        <w:t xml:space="preserve"> testing and </w:t>
      </w:r>
      <w:r w:rsidR="00144066" w:rsidRPr="00031B6E">
        <w:rPr>
          <w:b/>
          <w:bCs/>
        </w:rPr>
        <w:t>evaluation</w:t>
      </w:r>
      <w:r w:rsidRPr="00031B6E">
        <w:rPr>
          <w:b/>
          <w:bCs/>
        </w:rPr>
        <w:t xml:space="preserve"> based on a 4-phase WLTC (low, medium, high and extra-high)</w:t>
      </w:r>
      <w:del w:id="32" w:author="Level 1C" w:date="2025-10-17T08:38:00Z" w16du:dateUtc="2025-10-17T06:38:00Z">
        <w:r w:rsidRPr="00031B6E" w:rsidDel="00373811">
          <w:rPr>
            <w:b/>
            <w:bCs/>
          </w:rPr>
          <w:delText xml:space="preserve"> – this is called Level 1A</w:delText>
        </w:r>
      </w:del>
      <w:r w:rsidRPr="00031B6E">
        <w:rPr>
          <w:b/>
          <w:bCs/>
        </w:rPr>
        <w:t xml:space="preserve">. </w:t>
      </w:r>
      <w:del w:id="33" w:author="Level 1C" w:date="2025-10-17T08:38:00Z" w16du:dateUtc="2025-10-17T06:38:00Z">
        <w:r w:rsidRPr="00031B6E" w:rsidDel="00373811">
          <w:rPr>
            <w:b/>
            <w:bCs/>
          </w:rPr>
          <w:delText>The second level</w:delText>
        </w:r>
      </w:del>
      <w:ins w:id="34" w:author="Level 1C" w:date="2025-10-17T08:38:00Z" w16du:dateUtc="2025-10-17T06:38:00Z">
        <w:r w:rsidR="00373811">
          <w:rPr>
            <w:b/>
            <w:bCs/>
          </w:rPr>
          <w:t>Level 1B</w:t>
        </w:r>
      </w:ins>
      <w:r w:rsidRPr="00031B6E">
        <w:rPr>
          <w:b/>
          <w:bCs/>
        </w:rPr>
        <w:t xml:space="preserve"> requires testing and </w:t>
      </w:r>
      <w:r w:rsidR="00144066" w:rsidRPr="00031B6E">
        <w:rPr>
          <w:b/>
          <w:bCs/>
        </w:rPr>
        <w:t>evaluation</w:t>
      </w:r>
      <w:r w:rsidRPr="00031B6E">
        <w:rPr>
          <w:b/>
          <w:bCs/>
        </w:rPr>
        <w:t xml:space="preserve"> based on a 3-phase WLTC cycle (low, medium and high)</w:t>
      </w:r>
      <w:del w:id="35" w:author="Level 1C" w:date="2025-10-17T08:38:00Z" w16du:dateUtc="2025-10-17T06:38:00Z">
        <w:r w:rsidRPr="00031B6E" w:rsidDel="00373811">
          <w:rPr>
            <w:b/>
            <w:bCs/>
          </w:rPr>
          <w:delText xml:space="preserve"> – this is called Level 1B</w:delText>
        </w:r>
      </w:del>
      <w:r w:rsidRPr="00031B6E">
        <w:rPr>
          <w:b/>
          <w:bCs/>
        </w:rPr>
        <w:t xml:space="preserve">. </w:t>
      </w:r>
      <w:del w:id="36" w:author="Level 1C" w:date="2025-10-17T08:39:00Z" w16du:dateUtc="2025-10-17T06:39:00Z">
        <w:r w:rsidRPr="00031B6E" w:rsidDel="00373811">
          <w:rPr>
            <w:b/>
            <w:bCs/>
          </w:rPr>
          <w:delText>The third level</w:delText>
        </w:r>
      </w:del>
      <w:ins w:id="37" w:author="Level 1C" w:date="2025-10-17T08:39:00Z" w16du:dateUtc="2025-10-17T06:39:00Z">
        <w:r w:rsidR="00373811">
          <w:rPr>
            <w:b/>
            <w:bCs/>
          </w:rPr>
          <w:t>Level 2</w:t>
        </w:r>
      </w:ins>
      <w:r w:rsidRPr="00031B6E">
        <w:rPr>
          <w:b/>
          <w:bCs/>
        </w:rPr>
        <w:t xml:space="preserve"> requires testing and </w:t>
      </w:r>
      <w:r w:rsidR="00051129" w:rsidRPr="00031B6E">
        <w:rPr>
          <w:b/>
          <w:bCs/>
        </w:rPr>
        <w:t>evaluation</w:t>
      </w:r>
      <w:r w:rsidRPr="00031B6E">
        <w:rPr>
          <w:b/>
          <w:bCs/>
        </w:rPr>
        <w:t xml:space="preserve"> based on both a 4-phase WLTC and a 3-phase WLTC cycle</w:t>
      </w:r>
      <w:del w:id="38" w:author="Level 1C" w:date="2025-10-17T08:39:00Z" w16du:dateUtc="2025-10-17T06:39:00Z">
        <w:r w:rsidRPr="00031B6E" w:rsidDel="00AF08F7">
          <w:rPr>
            <w:b/>
            <w:bCs/>
          </w:rPr>
          <w:delText xml:space="preserve"> – this is called Level 2</w:delText>
        </w:r>
      </w:del>
      <w:r w:rsidRPr="00031B6E">
        <w:rPr>
          <w:b/>
          <w:bCs/>
        </w:rPr>
        <w:t>.</w:t>
      </w:r>
    </w:p>
    <w:p w14:paraId="24F1F1A4" w14:textId="77777777" w:rsidR="00CD4D27" w:rsidRPr="00031B6E" w:rsidRDefault="00CD4D27" w:rsidP="00CD4D27">
      <w:pPr>
        <w:pStyle w:val="SingleTxtG"/>
        <w:ind w:left="2268"/>
        <w:rPr>
          <w:b/>
          <w:bCs/>
        </w:rPr>
      </w:pPr>
      <w:r w:rsidRPr="00031B6E">
        <w:rPr>
          <w:b/>
          <w:bCs/>
        </w:rPr>
        <w:t>Level 2 shall be considered to be the “highest level of stringency” in the context of paragraph 2 of Article 1 of the 1958 Agreement.</w:t>
      </w:r>
    </w:p>
    <w:p w14:paraId="70CFEB6E" w14:textId="4EEAFEB6" w:rsidR="00CD4D27" w:rsidRDefault="00F52D6A" w:rsidP="00CD4D27">
      <w:pPr>
        <w:pStyle w:val="SingleTxtG"/>
        <w:ind w:left="2268"/>
        <w:rPr>
          <w:ins w:id="39" w:author="Level 1C" w:date="2025-10-17T08:40:00Z" w16du:dateUtc="2025-10-17T06:40:00Z"/>
          <w:b/>
          <w:bCs/>
        </w:rPr>
      </w:pPr>
      <w:r w:rsidRPr="00031B6E">
        <w:rPr>
          <w:b/>
          <w:bCs/>
        </w:rPr>
        <w:lastRenderedPageBreak/>
        <w:t>Where the requirements in this Regulation apply to either Level 1A</w:t>
      </w:r>
      <w:ins w:id="40" w:author="Level 1C" w:date="2025-10-17T08:40:00Z" w16du:dateUtc="2025-10-17T06:40:00Z">
        <w:r w:rsidR="00DD421C">
          <w:rPr>
            <w:b/>
            <w:bCs/>
          </w:rPr>
          <w:t>, Level 1C</w:t>
        </w:r>
      </w:ins>
      <w:r w:rsidRPr="00031B6E">
        <w:rPr>
          <w:b/>
          <w:bCs/>
        </w:rPr>
        <w:t>, Level 1B or Level 2 only, the Regulatory text refers to the relevant level to denote the start of the level specific requirements</w:t>
      </w:r>
      <w:r w:rsidR="00CD4D27" w:rsidRPr="00031B6E">
        <w:rPr>
          <w:b/>
          <w:bCs/>
        </w:rPr>
        <w:t>.</w:t>
      </w:r>
    </w:p>
    <w:p w14:paraId="15D113B5" w14:textId="002224DF" w:rsidR="00CA3C1F" w:rsidRPr="00031B6E" w:rsidRDefault="00CA3C1F" w:rsidP="00CA3C1F">
      <w:pPr>
        <w:pStyle w:val="SingleTxtG"/>
        <w:ind w:left="2268"/>
        <w:rPr>
          <w:b/>
          <w:bCs/>
        </w:rPr>
      </w:pPr>
      <w:ins w:id="41" w:author="Level 1C" w:date="2025-10-17T08:40:00Z">
        <w:r w:rsidRPr="00CA3C1F">
          <w:rPr>
            <w:b/>
            <w:bCs/>
          </w:rPr>
          <w:t>The requirements of Level 1C are identical to those for Level 1A</w:t>
        </w:r>
      </w:ins>
      <w:ins w:id="42" w:author="Level 1C" w:date="2025-10-17T08:41:00Z" w16du:dateUtc="2025-10-17T06:41:00Z">
        <w:r w:rsidR="005C0E73">
          <w:rPr>
            <w:b/>
            <w:bCs/>
          </w:rPr>
          <w:t xml:space="preserve">, however the </w:t>
        </w:r>
        <w:r w:rsidR="007847C6" w:rsidRPr="007847C6">
          <w:rPr>
            <w:b/>
            <w:bCs/>
          </w:rPr>
          <w:t xml:space="preserve">type approval test </w:t>
        </w:r>
        <w:r w:rsidR="007847C6">
          <w:rPr>
            <w:b/>
            <w:bCs/>
          </w:rPr>
          <w:t xml:space="preserve">in accordance with </w:t>
        </w:r>
        <w:r w:rsidR="007847C6" w:rsidRPr="007847C6">
          <w:rPr>
            <w:b/>
            <w:bCs/>
          </w:rPr>
          <w:t xml:space="preserve">this Regulation may be substituted with </w:t>
        </w:r>
        <w:r w:rsidR="007847C6">
          <w:rPr>
            <w:b/>
            <w:bCs/>
          </w:rPr>
          <w:t>the</w:t>
        </w:r>
        <w:r w:rsidR="007847C6" w:rsidRPr="007847C6">
          <w:rPr>
            <w:b/>
            <w:bCs/>
          </w:rPr>
          <w:t xml:space="preserve"> declaration of compliance in accordance with Annex </w:t>
        </w:r>
      </w:ins>
      <w:ins w:id="43" w:author="Level 1C" w:date="2025-10-17T08:42:00Z" w16du:dateUtc="2025-10-17T06:42:00Z">
        <w:r w:rsidR="004844B7">
          <w:rPr>
            <w:b/>
            <w:bCs/>
          </w:rPr>
          <w:t>12</w:t>
        </w:r>
      </w:ins>
      <w:ins w:id="44" w:author="Level 1C" w:date="2025-10-17T08:41:00Z" w16du:dateUtc="2025-10-17T06:41:00Z">
        <w:r w:rsidR="007847C6" w:rsidRPr="007847C6">
          <w:rPr>
            <w:b/>
            <w:bCs/>
          </w:rPr>
          <w:t>.</w:t>
        </w:r>
      </w:ins>
    </w:p>
    <w:p w14:paraId="7387C668" w14:textId="77777777" w:rsidR="00CD4D27" w:rsidRPr="00031B6E" w:rsidRDefault="00CD4D27" w:rsidP="00CD4D27">
      <w:pPr>
        <w:pStyle w:val="SingleTxtG"/>
        <w:ind w:left="2268"/>
        <w:rPr>
          <w:strike/>
        </w:rPr>
      </w:pPr>
      <w:r w:rsidRPr="00031B6E">
        <w:rPr>
          <w:strike/>
        </w:rPr>
        <w:t>This Regulation applies to the type approval of vehicles of categories M</w:t>
      </w:r>
      <w:r w:rsidRPr="00031B6E">
        <w:rPr>
          <w:strike/>
          <w:vertAlign w:val="subscript"/>
        </w:rPr>
        <w:t xml:space="preserve">1 </w:t>
      </w:r>
      <w:r w:rsidRPr="00031B6E">
        <w:rPr>
          <w:strike/>
        </w:rPr>
        <w:t>with a reference mass not exceeding 2,610 kg and vehicles of categories M</w:t>
      </w:r>
      <w:r w:rsidRPr="00031B6E">
        <w:rPr>
          <w:strike/>
          <w:vertAlign w:val="subscript"/>
        </w:rPr>
        <w:t>2</w:t>
      </w:r>
      <w:r w:rsidRPr="00031B6E">
        <w:rPr>
          <w:strike/>
        </w:rPr>
        <w:t xml:space="preserve"> and N</w:t>
      </w:r>
      <w:r w:rsidRPr="00031B6E">
        <w:rPr>
          <w:strike/>
          <w:vertAlign w:val="subscript"/>
        </w:rPr>
        <w:t>1</w:t>
      </w:r>
      <w:r w:rsidRPr="00031B6E">
        <w:rPr>
          <w:strike/>
        </w:rPr>
        <w:t xml:space="preserve"> with a reference mass not exceeding 2,610 kg and a technical permissible maximum laden mass not exceeding 3,500 kg with regard to their Real Driving Emissions.</w:t>
      </w:r>
    </w:p>
    <w:p w14:paraId="3AD36FE7" w14:textId="1955168A" w:rsidR="00CD4D27" w:rsidRDefault="00CD4D27" w:rsidP="00CD4D27">
      <w:pPr>
        <w:pStyle w:val="SingleTxtG"/>
        <w:ind w:left="2268"/>
        <w:rPr>
          <w:ins w:id="45" w:author="Informal Document" w:date="2025-10-07T16:01:00Z" w16du:dateUtc="2025-10-07T14:01:00Z"/>
          <w:strike/>
        </w:rPr>
      </w:pPr>
      <w:r w:rsidRPr="00031B6E">
        <w:rPr>
          <w:strike/>
        </w:rPr>
        <w:t>At the manufacturer's request, type approval granted under this Regulation may be extended from vehicles mentioned above to vehicles of categories M</w:t>
      </w:r>
      <w:r w:rsidRPr="00031B6E">
        <w:rPr>
          <w:strike/>
          <w:vertAlign w:val="subscript"/>
        </w:rPr>
        <w:t>1</w:t>
      </w:r>
      <w:r w:rsidRPr="00031B6E">
        <w:rPr>
          <w:strike/>
        </w:rPr>
        <w:t xml:space="preserve"> with a reference mass not exceeding 2,840 kg and vehicles of categories M</w:t>
      </w:r>
      <w:r w:rsidRPr="00031B6E">
        <w:rPr>
          <w:strike/>
          <w:vertAlign w:val="subscript"/>
        </w:rPr>
        <w:t>2</w:t>
      </w:r>
      <w:r w:rsidRPr="00031B6E">
        <w:rPr>
          <w:strike/>
        </w:rPr>
        <w:t xml:space="preserve"> and N</w:t>
      </w:r>
      <w:r w:rsidRPr="00031B6E">
        <w:rPr>
          <w:strike/>
          <w:vertAlign w:val="subscript"/>
        </w:rPr>
        <w:t>1</w:t>
      </w:r>
      <w:r w:rsidRPr="00031B6E">
        <w:rPr>
          <w:strike/>
        </w:rPr>
        <w:t xml:space="preserve"> with a reference mass not exceeding 2,840 kg and a technical permissible maximum laden mass not exceeding 3,500 kg and which meet the conditions laid down in this Regulation.</w:t>
      </w:r>
    </w:p>
    <w:p w14:paraId="1A0CE7CD" w14:textId="35CAE5C3" w:rsidR="00EA2F2A" w:rsidRPr="00BB0675" w:rsidRDefault="00EA2F2A" w:rsidP="00EA2F2A">
      <w:pPr>
        <w:pStyle w:val="SingleTxtG"/>
        <w:ind w:left="2268"/>
        <w:rPr>
          <w:b/>
          <w:bCs/>
          <w:color w:val="000000" w:themeColor="text1"/>
        </w:rPr>
      </w:pPr>
      <w:ins w:id="46" w:author="Informal Document" w:date="2025-10-07T16:01:00Z" w16du:dateUtc="2025-10-07T14:01:00Z">
        <w:r w:rsidRPr="00BB0675">
          <w:rPr>
            <w:b/>
            <w:bCs/>
            <w:color w:val="000000" w:themeColor="text1"/>
          </w:rPr>
          <w:t>Pure Electric Vehicles and Fuel Cell Vehicles are out of the scope of this Regulation.</w:t>
        </w:r>
      </w:ins>
    </w:p>
    <w:p w14:paraId="5FF3A93C" w14:textId="66D072EE" w:rsidR="00026982" w:rsidRPr="00031B6E" w:rsidRDefault="00026982" w:rsidP="00026982">
      <w:pPr>
        <w:pStyle w:val="WP29NumPara"/>
        <w:rPr>
          <w:b/>
          <w:bCs/>
        </w:rPr>
      </w:pPr>
      <w:r w:rsidRPr="00031B6E">
        <w:rPr>
          <w:b/>
          <w:bCs/>
        </w:rPr>
        <w:t>1.1.</w:t>
      </w:r>
      <w:r w:rsidRPr="00031B6E">
        <w:rPr>
          <w:b/>
          <w:bCs/>
        </w:rPr>
        <w:tab/>
        <w:t>Scope for Level 1A;</w:t>
      </w:r>
    </w:p>
    <w:p w14:paraId="5380D3CB" w14:textId="5C2A5BB8" w:rsidR="00737DAB" w:rsidRPr="00031B6E" w:rsidRDefault="00737DAB" w:rsidP="00737DAB">
      <w:pPr>
        <w:pStyle w:val="SingleTxtG"/>
        <w:ind w:left="2268"/>
        <w:rPr>
          <w:b/>
          <w:bCs/>
        </w:rPr>
      </w:pPr>
      <w:r w:rsidRPr="00031B6E">
        <w:rPr>
          <w:b/>
          <w:bCs/>
        </w:rPr>
        <w:t>This Regulation applies to the type approval of vehicles of categories M</w:t>
      </w:r>
      <w:r w:rsidRPr="00031B6E">
        <w:rPr>
          <w:b/>
          <w:bCs/>
          <w:vertAlign w:val="subscript"/>
        </w:rPr>
        <w:t xml:space="preserve">1 </w:t>
      </w:r>
      <w:r w:rsidRPr="00031B6E">
        <w:rPr>
          <w:b/>
          <w:bCs/>
        </w:rPr>
        <w:t>and N</w:t>
      </w:r>
      <w:r w:rsidRPr="00031B6E">
        <w:rPr>
          <w:b/>
          <w:bCs/>
          <w:vertAlign w:val="subscript"/>
        </w:rPr>
        <w:t>1</w:t>
      </w:r>
      <w:r w:rsidRPr="00031B6E">
        <w:rPr>
          <w:b/>
          <w:bCs/>
        </w:rPr>
        <w:t xml:space="preserve"> with regard to their Real Driving Emissions.</w:t>
      </w:r>
    </w:p>
    <w:p w14:paraId="692AF71B" w14:textId="77777777" w:rsidR="0070573A" w:rsidRPr="00031B6E" w:rsidRDefault="0070573A" w:rsidP="00CD4D27">
      <w:pPr>
        <w:pStyle w:val="SingleTxtG"/>
        <w:ind w:left="2268"/>
        <w:rPr>
          <w:b/>
          <w:bCs/>
          <w:spacing w:val="-2"/>
        </w:rPr>
      </w:pPr>
      <w:r w:rsidRPr="00031B6E">
        <w:rPr>
          <w:b/>
          <w:bCs/>
          <w:spacing w:val="-2"/>
        </w:rPr>
        <w:t>At the request of the manufacturer, for vehicles of category N</w:t>
      </w:r>
      <w:r w:rsidRPr="00031B6E">
        <w:rPr>
          <w:b/>
          <w:bCs/>
          <w:spacing w:val="-2"/>
          <w:vertAlign w:val="subscript"/>
        </w:rPr>
        <w:t>2</w:t>
      </w:r>
      <w:r w:rsidRPr="00031B6E">
        <w:rPr>
          <w:b/>
          <w:bCs/>
          <w:spacing w:val="-2"/>
        </w:rPr>
        <w:t xml:space="preserve"> between 3.5 and 5 tonnes maximum mass originating from a type of vehicle of category N</w:t>
      </w:r>
      <w:r w:rsidRPr="00031B6E">
        <w:rPr>
          <w:b/>
          <w:bCs/>
          <w:spacing w:val="-2"/>
          <w:vertAlign w:val="subscript"/>
        </w:rPr>
        <w:t>1</w:t>
      </w:r>
      <w:r w:rsidRPr="00031B6E">
        <w:rPr>
          <w:b/>
          <w:bCs/>
          <w:spacing w:val="-2"/>
        </w:rPr>
        <w:t>, the approval authority may grant an emission type-approval if the vehicle meets the requirements for a type of vehicle of category N</w:t>
      </w:r>
      <w:r w:rsidRPr="00031B6E">
        <w:rPr>
          <w:b/>
          <w:bCs/>
          <w:spacing w:val="-2"/>
          <w:vertAlign w:val="subscript"/>
        </w:rPr>
        <w:t>1</w:t>
      </w:r>
      <w:r w:rsidRPr="00031B6E">
        <w:rPr>
          <w:b/>
          <w:bCs/>
          <w:spacing w:val="-2"/>
        </w:rPr>
        <w:t>.</w:t>
      </w:r>
    </w:p>
    <w:p w14:paraId="5C78CEF4" w14:textId="6C385B5F" w:rsidR="00CD4D27" w:rsidRPr="00490A84" w:rsidDel="00EA2F2A" w:rsidRDefault="00CD4D27" w:rsidP="00CD4D27">
      <w:pPr>
        <w:pStyle w:val="SingleTxtG"/>
        <w:ind w:left="2268"/>
        <w:rPr>
          <w:del w:id="47" w:author="Informal Document" w:date="2025-10-07T16:01:00Z" w16du:dateUtc="2025-10-07T14:01:00Z"/>
          <w:b/>
          <w:bCs/>
          <w:color w:val="000000" w:themeColor="text1"/>
        </w:rPr>
      </w:pPr>
      <w:del w:id="48" w:author="Informal Document" w:date="2025-10-07T16:01:00Z" w16du:dateUtc="2025-10-07T14:01:00Z">
        <w:r w:rsidRPr="00490A84" w:rsidDel="00EA2F2A">
          <w:rPr>
            <w:b/>
            <w:bCs/>
            <w:color w:val="000000" w:themeColor="text1"/>
          </w:rPr>
          <w:delText>Pure Electric Vehicles and Fuel Cell Vehicles are out of the scope of this Regulation.</w:delText>
        </w:r>
      </w:del>
    </w:p>
    <w:p w14:paraId="045841B1" w14:textId="77777777" w:rsidR="00D84F02" w:rsidRPr="00031B6E" w:rsidRDefault="00D84F02" w:rsidP="00D84F02">
      <w:pPr>
        <w:keepNext/>
        <w:keepLines/>
        <w:spacing w:after="120" w:line="280" w:lineRule="atLeast"/>
        <w:ind w:left="2268" w:right="1133" w:hanging="1134"/>
        <w:jc w:val="both"/>
        <w:rPr>
          <w:b/>
          <w:bCs/>
        </w:rPr>
      </w:pPr>
      <w:r w:rsidRPr="00031B6E">
        <w:rPr>
          <w:b/>
          <w:bCs/>
        </w:rPr>
        <w:t>1.2.</w:t>
      </w:r>
      <w:r w:rsidRPr="00031B6E">
        <w:rPr>
          <w:b/>
          <w:bCs/>
        </w:rPr>
        <w:tab/>
        <w:t>Scope for Level 1B;</w:t>
      </w:r>
    </w:p>
    <w:p w14:paraId="1962F4DB" w14:textId="41D5160D" w:rsidR="00D84F02" w:rsidRPr="00031B6E" w:rsidRDefault="00B37E80" w:rsidP="00CD4D27">
      <w:pPr>
        <w:pStyle w:val="SingleTxtG"/>
        <w:ind w:left="2268"/>
        <w:rPr>
          <w:b/>
          <w:bCs/>
        </w:rPr>
      </w:pPr>
      <w:r w:rsidRPr="00031B6E">
        <w:rPr>
          <w:b/>
          <w:bCs/>
        </w:rPr>
        <w:t>This Regulation applies to the type approval of vehicles of categories M</w:t>
      </w:r>
      <w:r w:rsidRPr="00031B6E">
        <w:rPr>
          <w:b/>
          <w:bCs/>
          <w:vertAlign w:val="subscript"/>
        </w:rPr>
        <w:t>2</w:t>
      </w:r>
      <w:r w:rsidRPr="00031B6E">
        <w:rPr>
          <w:b/>
          <w:bCs/>
        </w:rPr>
        <w:t xml:space="preserve"> and N</w:t>
      </w:r>
      <w:r w:rsidRPr="00031B6E">
        <w:rPr>
          <w:b/>
          <w:bCs/>
          <w:vertAlign w:val="subscript"/>
        </w:rPr>
        <w:t>1</w:t>
      </w:r>
      <w:r w:rsidRPr="00031B6E">
        <w:rPr>
          <w:b/>
          <w:bCs/>
        </w:rPr>
        <w:t xml:space="preserve"> with a technical permissible maximum laden mass not exceeding 3,500 kg and to all vehicles of category M</w:t>
      </w:r>
      <w:r w:rsidRPr="00031B6E">
        <w:rPr>
          <w:b/>
          <w:bCs/>
          <w:vertAlign w:val="subscript"/>
        </w:rPr>
        <w:t>1</w:t>
      </w:r>
      <w:r w:rsidRPr="00031B6E">
        <w:rPr>
          <w:b/>
          <w:bCs/>
        </w:rPr>
        <w:t xml:space="preserve"> with regard to </w:t>
      </w:r>
      <w:bookmarkStart w:id="49" w:name="_Hlk203732355"/>
      <w:r w:rsidRPr="00031B6E">
        <w:rPr>
          <w:b/>
          <w:bCs/>
        </w:rPr>
        <w:t>their Real Driving Emissions.</w:t>
      </w:r>
    </w:p>
    <w:p w14:paraId="025798B4" w14:textId="3C0D9591" w:rsidR="000D213E" w:rsidRPr="00490A84" w:rsidDel="00EA2F2A" w:rsidRDefault="000D213E" w:rsidP="000D213E">
      <w:pPr>
        <w:pStyle w:val="SingleTxtG"/>
        <w:ind w:left="2268"/>
        <w:rPr>
          <w:del w:id="50" w:author="Informal Document" w:date="2025-10-07T16:01:00Z" w16du:dateUtc="2025-10-07T14:01:00Z"/>
          <w:b/>
          <w:bCs/>
          <w:color w:val="000000" w:themeColor="text1"/>
        </w:rPr>
      </w:pPr>
      <w:del w:id="51" w:author="Informal Document" w:date="2025-10-07T16:01:00Z" w16du:dateUtc="2025-10-07T14:01:00Z">
        <w:r w:rsidRPr="00490A84" w:rsidDel="00EA2F2A">
          <w:rPr>
            <w:b/>
            <w:bCs/>
            <w:color w:val="000000" w:themeColor="text1"/>
          </w:rPr>
          <w:delText>Pure Electric Vehicles and Fuel Cell Vehicles are out of the scope of this Regulation.</w:delText>
        </w:r>
      </w:del>
    </w:p>
    <w:bookmarkEnd w:id="49"/>
    <w:p w14:paraId="62144CED" w14:textId="77777777" w:rsidR="002854F7" w:rsidRPr="00031B6E" w:rsidRDefault="002854F7" w:rsidP="002854F7">
      <w:pPr>
        <w:pStyle w:val="WP29Text"/>
        <w:ind w:left="567" w:firstLine="567"/>
        <w:rPr>
          <w:b/>
          <w:bCs/>
        </w:rPr>
      </w:pPr>
      <w:r w:rsidRPr="00031B6E">
        <w:rPr>
          <w:b/>
          <w:bCs/>
        </w:rPr>
        <w:t>1.3.</w:t>
      </w:r>
      <w:r w:rsidRPr="00031B6E">
        <w:rPr>
          <w:b/>
          <w:bCs/>
        </w:rPr>
        <w:tab/>
      </w:r>
      <w:r w:rsidRPr="00031B6E">
        <w:rPr>
          <w:b/>
          <w:bCs/>
        </w:rPr>
        <w:tab/>
        <w:t>Scope for Level 2;</w:t>
      </w:r>
    </w:p>
    <w:p w14:paraId="6E4E6DB0" w14:textId="77777777" w:rsidR="000D213E" w:rsidRPr="00031B6E" w:rsidRDefault="006F2105" w:rsidP="00CD4D27">
      <w:pPr>
        <w:pStyle w:val="SingleTxtG"/>
        <w:ind w:left="2268"/>
        <w:rPr>
          <w:b/>
          <w:bCs/>
        </w:rPr>
      </w:pPr>
      <w:r w:rsidRPr="00031B6E">
        <w:rPr>
          <w:b/>
          <w:bCs/>
        </w:rPr>
        <w:tab/>
        <w:t>This Regulation applies to the type approval of vehicles of categories M</w:t>
      </w:r>
      <w:r w:rsidRPr="00031B6E">
        <w:rPr>
          <w:b/>
          <w:bCs/>
          <w:vertAlign w:val="subscript"/>
        </w:rPr>
        <w:t>1</w:t>
      </w:r>
      <w:r w:rsidRPr="00031B6E">
        <w:rPr>
          <w:b/>
          <w:bCs/>
        </w:rPr>
        <w:t xml:space="preserve"> and N</w:t>
      </w:r>
      <w:r w:rsidRPr="00031B6E">
        <w:rPr>
          <w:b/>
          <w:bCs/>
          <w:vertAlign w:val="subscript"/>
        </w:rPr>
        <w:t>1</w:t>
      </w:r>
      <w:r w:rsidRPr="00031B6E">
        <w:rPr>
          <w:b/>
          <w:bCs/>
        </w:rPr>
        <w:t xml:space="preserve"> with regard to their Real Driving Emissions.</w:t>
      </w:r>
    </w:p>
    <w:p w14:paraId="4F5469E9" w14:textId="34E8EEA4" w:rsidR="0070573A" w:rsidRPr="00490A84" w:rsidDel="00EA2F2A" w:rsidRDefault="0070573A" w:rsidP="000D213E">
      <w:pPr>
        <w:pStyle w:val="SingleTxtG"/>
        <w:ind w:left="2268"/>
        <w:rPr>
          <w:del w:id="52" w:author="Informal Document" w:date="2025-10-07T16:02:00Z" w16du:dateUtc="2025-10-07T14:02:00Z"/>
          <w:b/>
          <w:bCs/>
          <w:color w:val="000000" w:themeColor="text1"/>
          <w:spacing w:val="-2"/>
        </w:rPr>
      </w:pPr>
      <w:del w:id="53" w:author="Informal Document" w:date="2025-10-07T16:02:00Z" w16du:dateUtc="2025-10-07T14:02:00Z">
        <w:r w:rsidRPr="00490A84" w:rsidDel="00EA2F2A">
          <w:rPr>
            <w:b/>
            <w:bCs/>
            <w:color w:val="000000" w:themeColor="text1"/>
            <w:spacing w:val="-2"/>
          </w:rPr>
          <w:delText>At the request of the manufacturer, for vehicles of category N</w:delText>
        </w:r>
        <w:r w:rsidRPr="00490A84" w:rsidDel="00EA2F2A">
          <w:rPr>
            <w:b/>
            <w:bCs/>
            <w:color w:val="000000" w:themeColor="text1"/>
            <w:spacing w:val="-2"/>
            <w:vertAlign w:val="subscript"/>
          </w:rPr>
          <w:delText>2</w:delText>
        </w:r>
        <w:r w:rsidRPr="00490A84" w:rsidDel="00EA2F2A">
          <w:rPr>
            <w:b/>
            <w:bCs/>
            <w:color w:val="000000" w:themeColor="text1"/>
            <w:spacing w:val="-2"/>
          </w:rPr>
          <w:delText xml:space="preserve"> between 3.5 and 5 tonnes maximum mass originating from a type of vehicle of category N</w:delText>
        </w:r>
        <w:r w:rsidRPr="00490A84" w:rsidDel="00EA2F2A">
          <w:rPr>
            <w:b/>
            <w:bCs/>
            <w:color w:val="000000" w:themeColor="text1"/>
            <w:spacing w:val="-2"/>
            <w:vertAlign w:val="subscript"/>
          </w:rPr>
          <w:delText>1</w:delText>
        </w:r>
        <w:r w:rsidRPr="00490A84" w:rsidDel="00EA2F2A">
          <w:rPr>
            <w:b/>
            <w:bCs/>
            <w:color w:val="000000" w:themeColor="text1"/>
            <w:spacing w:val="-2"/>
          </w:rPr>
          <w:delText>, the approval authority may grant an emission type-approval if the vehicle meets the requirements for a type of vehicle of category N</w:delText>
        </w:r>
        <w:r w:rsidRPr="00490A84" w:rsidDel="00EA2F2A">
          <w:rPr>
            <w:b/>
            <w:bCs/>
            <w:color w:val="000000" w:themeColor="text1"/>
            <w:spacing w:val="-2"/>
            <w:vertAlign w:val="subscript"/>
          </w:rPr>
          <w:delText>1</w:delText>
        </w:r>
        <w:r w:rsidRPr="00490A84" w:rsidDel="00EA2F2A">
          <w:rPr>
            <w:b/>
            <w:bCs/>
            <w:color w:val="000000" w:themeColor="text1"/>
            <w:spacing w:val="-2"/>
          </w:rPr>
          <w:delText>.</w:delText>
        </w:r>
      </w:del>
    </w:p>
    <w:p w14:paraId="09C13F7B" w14:textId="1AB2EF17" w:rsidR="00D640D3" w:rsidRPr="00490A84" w:rsidRDefault="000D213E" w:rsidP="000D213E">
      <w:pPr>
        <w:pStyle w:val="SingleTxtG"/>
        <w:ind w:left="2268"/>
        <w:rPr>
          <w:b/>
          <w:bCs/>
          <w:color w:val="000000" w:themeColor="text1"/>
        </w:rPr>
      </w:pPr>
      <w:del w:id="54" w:author="Informal Document" w:date="2025-10-07T16:02:00Z" w16du:dateUtc="2025-10-07T14:02:00Z">
        <w:r w:rsidRPr="00490A84" w:rsidDel="00EA2F2A">
          <w:rPr>
            <w:b/>
            <w:bCs/>
            <w:color w:val="000000" w:themeColor="text1"/>
          </w:rPr>
          <w:delText>Pure Electric Vehicles and Fuel Cell Vehicles are out of the scope of this Regulation.</w:delText>
        </w:r>
        <w:r w:rsidR="006F2105" w:rsidRPr="00490A84" w:rsidDel="00EA2F2A">
          <w:rPr>
            <w:b/>
            <w:bCs/>
            <w:color w:val="000000" w:themeColor="text1"/>
          </w:rPr>
          <w:delText>]</w:delText>
        </w:r>
      </w:del>
      <w:r w:rsidR="006F2105" w:rsidRPr="00490A84">
        <w:rPr>
          <w:b/>
          <w:bCs/>
          <w:color w:val="000000" w:themeColor="text1"/>
        </w:rPr>
        <w:t>"</w:t>
      </w:r>
    </w:p>
    <w:p w14:paraId="7C08A291" w14:textId="70AC21F1" w:rsidR="008E7390" w:rsidRDefault="008E7390" w:rsidP="008E7390">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3.1.</w:t>
      </w:r>
      <w:r>
        <w:rPr>
          <w:lang w:val="en-US"/>
        </w:rPr>
        <w:t>, amend</w:t>
      </w:r>
      <w:r>
        <w:rPr>
          <w:i/>
          <w:iCs/>
          <w:lang w:val="en-US"/>
        </w:rPr>
        <w:t xml:space="preserve"> </w:t>
      </w:r>
      <w:r w:rsidRPr="00AE3C95">
        <w:rPr>
          <w:lang w:val="en-US"/>
        </w:rPr>
        <w:t>to read:</w:t>
      </w:r>
    </w:p>
    <w:p w14:paraId="21CEA2E1" w14:textId="6B3F2BE0" w:rsidR="00BE5026" w:rsidRDefault="008E7390" w:rsidP="008E7390">
      <w:pPr>
        <w:pStyle w:val="SingleTxtG"/>
        <w:ind w:left="2268" w:hanging="1134"/>
      </w:pPr>
      <w:r w:rsidRPr="0052554C">
        <w:t>"</w:t>
      </w:r>
      <w:r>
        <w:t>3.1</w:t>
      </w:r>
      <w:r w:rsidRPr="00C975EC">
        <w:t xml:space="preserve">. </w:t>
      </w:r>
      <w:r>
        <w:tab/>
      </w:r>
      <w:r w:rsidRPr="008E7390">
        <w:rPr>
          <w:i/>
          <w:iCs/>
          <w:strike/>
        </w:rPr>
        <w:t>"Vehicle type with regard to Real Driving Emissions"</w:t>
      </w:r>
      <w:r w:rsidRPr="008E7390">
        <w:rPr>
          <w:strike/>
        </w:rPr>
        <w:t xml:space="preserve"> means a group of vehicles which do not differ with respect to the criteria constituting a "PEMS test family" as defined in paragraph 6.3.1.</w:t>
      </w:r>
      <w:r>
        <w:t xml:space="preserve"> </w:t>
      </w:r>
      <w:r w:rsidRPr="008E7390">
        <w:rPr>
          <w:b/>
          <w:bCs/>
        </w:rPr>
        <w:t>Administrative</w:t>
      </w:r>
      <w:r w:rsidRPr="001D0DFD">
        <w:rPr>
          <w:b/>
          <w:bCs/>
        </w:rPr>
        <w:t>"</w:t>
      </w:r>
    </w:p>
    <w:p w14:paraId="024F22C5" w14:textId="234CE56A" w:rsidR="008E7390" w:rsidRDefault="001D0DFD" w:rsidP="008E7390">
      <w:pPr>
        <w:adjustRightInd w:val="0"/>
        <w:spacing w:after="120"/>
        <w:ind w:left="2268" w:right="1134" w:hanging="1134"/>
        <w:jc w:val="both"/>
        <w:rPr>
          <w:lang w:val="en-US"/>
        </w:rPr>
      </w:pPr>
      <w:r>
        <w:rPr>
          <w:i/>
          <w:iCs/>
          <w:lang w:val="en-US"/>
        </w:rPr>
        <w:t>Insert</w:t>
      </w:r>
      <w:r w:rsidR="008E7390" w:rsidRPr="00962A68">
        <w:rPr>
          <w:i/>
          <w:iCs/>
          <w:lang w:val="en-US"/>
        </w:rPr>
        <w:t xml:space="preserve"> new</w:t>
      </w:r>
      <w:r w:rsidR="008E7390">
        <w:rPr>
          <w:i/>
          <w:iCs/>
          <w:lang w:val="en-US"/>
        </w:rPr>
        <w:t xml:space="preserve"> paragraphs 3.1.1. to 3.1.3.</w:t>
      </w:r>
      <w:r>
        <w:rPr>
          <w:i/>
          <w:iCs/>
          <w:lang w:val="en-US"/>
        </w:rPr>
        <w:t xml:space="preserve">, </w:t>
      </w:r>
      <w:r>
        <w:rPr>
          <w:lang w:val="en-US"/>
        </w:rPr>
        <w:t>to read</w:t>
      </w:r>
      <w:r w:rsidR="008E7390" w:rsidRPr="00AE3C95">
        <w:rPr>
          <w:lang w:val="en-US"/>
        </w:rPr>
        <w:t>:</w:t>
      </w:r>
    </w:p>
    <w:p w14:paraId="4EF0ADFA" w14:textId="579CCE43" w:rsidR="008E7390" w:rsidRPr="008E7390" w:rsidRDefault="008E7390" w:rsidP="008E7390">
      <w:pPr>
        <w:pStyle w:val="SingleTxtG"/>
        <w:ind w:left="2268" w:hanging="1134"/>
        <w:rPr>
          <w:b/>
          <w:bCs/>
        </w:rPr>
      </w:pPr>
      <w:r w:rsidRPr="008E7390">
        <w:rPr>
          <w:b/>
          <w:bCs/>
        </w:rPr>
        <w:lastRenderedPageBreak/>
        <w:t xml:space="preserve">"3.1.1. </w:t>
      </w:r>
      <w:r w:rsidRPr="008E7390">
        <w:rPr>
          <w:b/>
          <w:bCs/>
        </w:rPr>
        <w:tab/>
      </w:r>
      <w:r w:rsidRPr="008E7390">
        <w:rPr>
          <w:b/>
          <w:bCs/>
          <w:i/>
          <w:iCs/>
        </w:rPr>
        <w:t>"Vehicle type with regard to Real Driving Emissions"</w:t>
      </w:r>
      <w:r w:rsidRPr="008E7390">
        <w:rPr>
          <w:b/>
          <w:bCs/>
        </w:rPr>
        <w:t xml:space="preserve"> means a group of vehicles which do not differ with respect to the criteria constituting a "PEMS test family" as defined in paragraph 6.3.1</w:t>
      </w:r>
      <w:r w:rsidRPr="008A1929">
        <w:rPr>
          <w:b/>
          <w:bCs/>
          <w:color w:val="000000" w:themeColor="text1"/>
        </w:rPr>
        <w:t>. or, if applicable, paragraph 6.3.2.</w:t>
      </w:r>
    </w:p>
    <w:p w14:paraId="3E3B1625" w14:textId="2F1A5C94" w:rsidR="008E7390" w:rsidRPr="008E7390" w:rsidRDefault="008E7390" w:rsidP="008E7390">
      <w:pPr>
        <w:pStyle w:val="SingleTxtG"/>
        <w:ind w:left="2268" w:hanging="1134"/>
        <w:rPr>
          <w:b/>
          <w:bCs/>
        </w:rPr>
      </w:pPr>
      <w:r w:rsidRPr="008E7390">
        <w:rPr>
          <w:b/>
          <w:bCs/>
        </w:rPr>
        <w:t xml:space="preserve">3.1.2. </w:t>
      </w:r>
      <w:r w:rsidRPr="008E7390">
        <w:rPr>
          <w:b/>
          <w:bCs/>
        </w:rPr>
        <w:tab/>
      </w:r>
      <w:r w:rsidRPr="008E7390">
        <w:rPr>
          <w:b/>
          <w:bCs/>
          <w:i/>
          <w:iCs/>
        </w:rPr>
        <w:t xml:space="preserve">"Declared Maximum RDE" </w:t>
      </w:r>
      <w:r w:rsidRPr="008E7390">
        <w:rPr>
          <w:b/>
          <w:bCs/>
        </w:rPr>
        <w:t>means the emission values, which shall necessarily be lower than the applicable emission limits, declared optionally by the manufacturer and used for checking compliance against lower emission limits.</w:t>
      </w:r>
      <w:r w:rsidRPr="008E7390">
        <w:rPr>
          <w:b/>
          <w:bCs/>
          <w:i/>
          <w:iCs/>
        </w:rPr>
        <w:t xml:space="preserve">  </w:t>
      </w:r>
    </w:p>
    <w:p w14:paraId="476FE6A8" w14:textId="7A7F8E3A" w:rsidR="008E7390" w:rsidRPr="008E7390" w:rsidRDefault="008E7390" w:rsidP="008E7390">
      <w:pPr>
        <w:pStyle w:val="SingleTxtG"/>
        <w:ind w:left="2268" w:hanging="1134"/>
        <w:rPr>
          <w:b/>
          <w:bCs/>
          <w:i/>
          <w:iCs/>
          <w:lang w:val="en-US"/>
        </w:rPr>
      </w:pPr>
      <w:r w:rsidRPr="008E7390">
        <w:rPr>
          <w:b/>
          <w:bCs/>
        </w:rPr>
        <w:t xml:space="preserve">3.1.3. </w:t>
      </w:r>
      <w:r w:rsidRPr="008E7390">
        <w:rPr>
          <w:b/>
          <w:bCs/>
        </w:rPr>
        <w:tab/>
      </w:r>
      <w:r w:rsidRPr="008E7390">
        <w:rPr>
          <w:b/>
          <w:bCs/>
          <w:i/>
          <w:iCs/>
        </w:rPr>
        <w:t xml:space="preserve">"Third party" </w:t>
      </w:r>
      <w:r w:rsidRPr="008E7390">
        <w:rPr>
          <w:b/>
          <w:bCs/>
        </w:rPr>
        <w:t>means a party with legitimate interest and the resources to testing facilities with accreditation in accordance with EN ISO/IEC 17020 and EN ISO/IEC 17025."</w:t>
      </w:r>
    </w:p>
    <w:p w14:paraId="0B19DA5B" w14:textId="4EE59689" w:rsidR="00B776F8" w:rsidRDefault="00B776F8" w:rsidP="00B776F8">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3.3.5.</w:t>
      </w:r>
      <w:r>
        <w:rPr>
          <w:lang w:val="en-US"/>
        </w:rPr>
        <w:t>, amend</w:t>
      </w:r>
      <w:r>
        <w:rPr>
          <w:i/>
          <w:iCs/>
          <w:lang w:val="en-US"/>
        </w:rPr>
        <w:t xml:space="preserve"> </w:t>
      </w:r>
      <w:r w:rsidRPr="00AE3C95">
        <w:rPr>
          <w:lang w:val="en-US"/>
        </w:rPr>
        <w:t>to read:</w:t>
      </w:r>
    </w:p>
    <w:p w14:paraId="03BD2AA6" w14:textId="37FDD0AC" w:rsidR="00B776F8" w:rsidRDefault="00B776F8" w:rsidP="00B776F8">
      <w:pPr>
        <w:pStyle w:val="SingleTxtG"/>
        <w:ind w:left="2268" w:hanging="1134"/>
        <w:rPr>
          <w:i/>
          <w:iCs/>
          <w:lang w:val="en-US"/>
        </w:rPr>
      </w:pPr>
      <w:r w:rsidRPr="0052554C">
        <w:t>"</w:t>
      </w:r>
      <w:r>
        <w:t>3.3</w:t>
      </w:r>
      <w:r w:rsidRPr="00C975EC">
        <w:t>.</w:t>
      </w:r>
      <w:r>
        <w:t>5.</w:t>
      </w:r>
      <w:r w:rsidRPr="00C975EC">
        <w:t xml:space="preserve"> </w:t>
      </w:r>
      <w:r>
        <w:tab/>
      </w:r>
      <w:r w:rsidRPr="00B776F8">
        <w:rPr>
          <w:i/>
          <w:iCs/>
          <w:strike/>
        </w:rPr>
        <w:t>"Odometer"</w:t>
      </w:r>
      <w:r w:rsidRPr="00B776F8">
        <w:rPr>
          <w:strike/>
        </w:rPr>
        <w:t xml:space="preserve"> means an instrument indicating to the driver the total distance driven by the vehicle since its production.</w:t>
      </w:r>
      <w:r>
        <w:t xml:space="preserve"> </w:t>
      </w:r>
      <w:r w:rsidRPr="00B776F8">
        <w:rPr>
          <w:b/>
          <w:bCs/>
        </w:rPr>
        <w:t>Reserved</w:t>
      </w:r>
      <w:r w:rsidRPr="001D0DFD">
        <w:rPr>
          <w:b/>
          <w:bCs/>
        </w:rPr>
        <w:t>"</w:t>
      </w:r>
    </w:p>
    <w:p w14:paraId="07FDCD0F" w14:textId="2E7A8E32" w:rsidR="007E5AFA" w:rsidRPr="00482C7A" w:rsidRDefault="007E5AFA" w:rsidP="007E5AFA">
      <w:pPr>
        <w:adjustRightInd w:val="0"/>
        <w:spacing w:after="120"/>
        <w:ind w:left="2268" w:right="1134" w:hanging="1134"/>
        <w:jc w:val="both"/>
        <w:rPr>
          <w:ins w:id="55" w:author="FH" w:date="2025-10-14T15:12:00Z" w16du:dateUtc="2025-10-14T13:12:00Z"/>
          <w:lang w:val="en-US"/>
        </w:rPr>
      </w:pPr>
      <w:ins w:id="56" w:author="FH" w:date="2025-10-14T15:12:00Z" w16du:dateUtc="2025-10-14T13:12:00Z">
        <w:r w:rsidRPr="00482C7A">
          <w:rPr>
            <w:i/>
            <w:iCs/>
            <w:lang w:val="en-US"/>
          </w:rPr>
          <w:t xml:space="preserve">Insert a new paragraph </w:t>
        </w:r>
        <w:r>
          <w:rPr>
            <w:i/>
            <w:iCs/>
            <w:lang w:val="en-US"/>
          </w:rPr>
          <w:t>4.5</w:t>
        </w:r>
        <w:r w:rsidRPr="00482C7A">
          <w:rPr>
            <w:i/>
            <w:iCs/>
            <w:lang w:val="en-US"/>
          </w:rPr>
          <w:t>.</w:t>
        </w:r>
        <w:r w:rsidRPr="00482C7A">
          <w:rPr>
            <w:lang w:val="en-US"/>
          </w:rPr>
          <w:t>, to read:</w:t>
        </w:r>
      </w:ins>
    </w:p>
    <w:p w14:paraId="166C8C95" w14:textId="4FBB4DAD" w:rsidR="00C557A3" w:rsidRDefault="007E5AFA" w:rsidP="007E5AFA">
      <w:pPr>
        <w:tabs>
          <w:tab w:val="left" w:pos="2268"/>
        </w:tabs>
        <w:spacing w:after="120"/>
        <w:ind w:left="2268" w:right="1133" w:hanging="1134"/>
        <w:jc w:val="both"/>
        <w:rPr>
          <w:ins w:id="57" w:author="OICA" w:date="2025-10-16T09:45:00Z" w16du:dateUtc="2025-10-16T07:45:00Z"/>
          <w:b/>
          <w:bCs/>
        </w:rPr>
      </w:pPr>
      <w:ins w:id="58" w:author="FH" w:date="2025-10-14T15:12:00Z" w16du:dateUtc="2025-10-14T13:12:00Z">
        <w:r w:rsidRPr="00482C7A">
          <w:rPr>
            <w:b/>
            <w:bCs/>
          </w:rPr>
          <w:t>"</w:t>
        </w:r>
        <w:r>
          <w:rPr>
            <w:b/>
            <w:bCs/>
          </w:rPr>
          <w:t>4.5</w:t>
        </w:r>
        <w:r w:rsidRPr="00482C7A">
          <w:rPr>
            <w:b/>
            <w:bCs/>
          </w:rPr>
          <w:t xml:space="preserve">. </w:t>
        </w:r>
        <w:r w:rsidRPr="00482C7A">
          <w:rPr>
            <w:b/>
            <w:bCs/>
          </w:rPr>
          <w:tab/>
        </w:r>
      </w:ins>
      <w:ins w:id="59" w:author="OICA" w:date="2025-10-16T09:45:00Z" w16du:dateUtc="2025-10-16T07:45:00Z">
        <w:r w:rsidR="00064FA6" w:rsidRPr="00064FA6">
          <w:rPr>
            <w:b/>
            <w:bCs/>
          </w:rPr>
          <w:t>For Level 1A only:</w:t>
        </w:r>
      </w:ins>
    </w:p>
    <w:p w14:paraId="2EB05BD1" w14:textId="25E38E2A" w:rsidR="007E5AFA" w:rsidRPr="00482C7A" w:rsidRDefault="00064FA6" w:rsidP="007E5AFA">
      <w:pPr>
        <w:tabs>
          <w:tab w:val="left" w:pos="2268"/>
        </w:tabs>
        <w:spacing w:after="120"/>
        <w:ind w:left="2268" w:right="1133" w:hanging="1134"/>
        <w:jc w:val="both"/>
        <w:rPr>
          <w:ins w:id="60" w:author="FH" w:date="2025-10-14T15:12:00Z" w16du:dateUtc="2025-10-14T13:12:00Z"/>
          <w:b/>
          <w:bCs/>
          <w:color w:val="000000" w:themeColor="text1"/>
        </w:rPr>
      </w:pPr>
      <w:ins w:id="61" w:author="OICA" w:date="2025-10-16T09:45:00Z" w16du:dateUtc="2025-10-16T07:45:00Z">
        <w:r>
          <w:rPr>
            <w:b/>
            <w:bCs/>
            <w:color w:val="000000" w:themeColor="text1"/>
          </w:rPr>
          <w:tab/>
        </w:r>
      </w:ins>
      <w:ins w:id="62" w:author="FH" w:date="2025-10-14T15:12:00Z" w16du:dateUtc="2025-10-14T13:12:00Z">
        <w:r w:rsidR="007E5AFA" w:rsidRPr="00482C7A">
          <w:rPr>
            <w:b/>
            <w:bCs/>
            <w:color w:val="000000" w:themeColor="text1"/>
          </w:rPr>
          <w:t xml:space="preserve">For vehicle types with an existing valid type-approval issued in accordance with </w:t>
        </w:r>
      </w:ins>
      <w:ins w:id="63" w:author="FH" w:date="2025-10-14T15:23:00Z" w16du:dateUtc="2025-10-14T13:23:00Z">
        <w:r w:rsidR="007E4EA8">
          <w:rPr>
            <w:b/>
            <w:bCs/>
            <w:color w:val="000000" w:themeColor="text1"/>
          </w:rPr>
          <w:t>the Original Version of this Regulation</w:t>
        </w:r>
      </w:ins>
      <w:ins w:id="64" w:author="FH" w:date="2025-10-14T15:12:00Z" w16du:dateUtc="2025-10-14T13:12:00Z">
        <w:r w:rsidR="007E5AFA" w:rsidRPr="00482C7A">
          <w:rPr>
            <w:b/>
            <w:bCs/>
            <w:color w:val="000000" w:themeColor="text1"/>
          </w:rPr>
          <w:t xml:space="preserve"> and for which a manufacturer requests a type-approval with regards to Real Driving Emissions in accordance with Series of Amendments 01, new type-approval testing shall not be required if:</w:t>
        </w:r>
      </w:ins>
    </w:p>
    <w:p w14:paraId="3EBF3093" w14:textId="77777777" w:rsidR="007E5AFA" w:rsidRPr="00482C7A" w:rsidRDefault="007E5AFA" w:rsidP="007E5AFA">
      <w:pPr>
        <w:tabs>
          <w:tab w:val="left" w:pos="2835"/>
        </w:tabs>
        <w:spacing w:after="120"/>
        <w:ind w:left="2835" w:right="1133" w:hanging="567"/>
        <w:jc w:val="both"/>
        <w:rPr>
          <w:ins w:id="65" w:author="FH" w:date="2025-10-14T15:12:00Z" w16du:dateUtc="2025-10-14T13:12:00Z"/>
          <w:b/>
          <w:bCs/>
          <w:color w:val="000000" w:themeColor="text1"/>
        </w:rPr>
      </w:pPr>
      <w:ins w:id="66" w:author="FH" w:date="2025-10-14T15:12:00Z" w16du:dateUtc="2025-10-14T13:12:00Z">
        <w:r w:rsidRPr="00482C7A">
          <w:rPr>
            <w:b/>
            <w:bCs/>
            <w:color w:val="000000" w:themeColor="text1"/>
          </w:rPr>
          <w:t>(a)</w:t>
        </w:r>
        <w:r w:rsidRPr="00482C7A">
          <w:rPr>
            <w:b/>
            <w:bCs/>
            <w:color w:val="000000" w:themeColor="text1"/>
          </w:rPr>
          <w:tab/>
          <w:t>the manufacturer declares to the granting type-approval authority that compliance with the requirements</w:t>
        </w:r>
        <w:r w:rsidRPr="00482C7A">
          <w:rPr>
            <w:b/>
            <w:bCs/>
          </w:rPr>
          <w:t xml:space="preserve"> </w:t>
        </w:r>
        <w:r w:rsidRPr="00482C7A">
          <w:rPr>
            <w:b/>
            <w:bCs/>
            <w:color w:val="000000" w:themeColor="text1"/>
          </w:rPr>
          <w:t>of Series of Amendments 01 is ensured; and</w:t>
        </w:r>
      </w:ins>
    </w:p>
    <w:p w14:paraId="021FCCF2" w14:textId="46877BEC" w:rsidR="007E5AFA" w:rsidRPr="007E5AFA" w:rsidRDefault="007E5AFA" w:rsidP="007E5AFA">
      <w:pPr>
        <w:tabs>
          <w:tab w:val="left" w:pos="2835"/>
        </w:tabs>
        <w:spacing w:after="120"/>
        <w:ind w:left="2835" w:right="1133" w:hanging="567"/>
        <w:jc w:val="both"/>
        <w:rPr>
          <w:ins w:id="67" w:author="FH" w:date="2025-10-14T15:12:00Z" w16du:dateUtc="2025-10-14T13:12:00Z"/>
          <w:b/>
          <w:bCs/>
          <w:color w:val="000000" w:themeColor="text1"/>
        </w:rPr>
      </w:pPr>
      <w:ins w:id="68" w:author="FH" w:date="2025-10-14T15:12:00Z" w16du:dateUtc="2025-10-14T13:12:00Z">
        <w:r w:rsidRPr="00482C7A">
          <w:rPr>
            <w:b/>
            <w:bCs/>
            <w:color w:val="000000" w:themeColor="text1"/>
          </w:rPr>
          <w:t>(b)</w:t>
        </w:r>
        <w:r w:rsidRPr="00482C7A">
          <w:rPr>
            <w:b/>
            <w:bCs/>
            <w:color w:val="000000" w:themeColor="text1"/>
          </w:rPr>
          <w:tab/>
          <w:t>the technical service responsible for the testing agrees that the previous type-approved test results can be used for the preparation of a new emission test report to demonstrate compliance to the requirements of Series of Amendments 01.</w:t>
        </w:r>
        <w:r w:rsidRPr="00482C7A">
          <w:rPr>
            <w:b/>
            <w:bCs/>
          </w:rPr>
          <w:t xml:space="preserve"> "</w:t>
        </w:r>
      </w:ins>
    </w:p>
    <w:p w14:paraId="2C841A1F" w14:textId="30CEA1BE" w:rsidR="009C1426" w:rsidRDefault="009C1426" w:rsidP="009C1426">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5.2.1.</w:t>
      </w:r>
      <w:r>
        <w:rPr>
          <w:lang w:val="en-US"/>
        </w:rPr>
        <w:t>, amend</w:t>
      </w:r>
      <w:r>
        <w:rPr>
          <w:i/>
          <w:iCs/>
          <w:lang w:val="en-US"/>
        </w:rPr>
        <w:t xml:space="preserve"> </w:t>
      </w:r>
      <w:r w:rsidRPr="00AE3C95">
        <w:rPr>
          <w:lang w:val="en-US"/>
        </w:rPr>
        <w:t>to read:</w:t>
      </w:r>
    </w:p>
    <w:p w14:paraId="65EF006D" w14:textId="77777777" w:rsidR="00D2753B" w:rsidRPr="00147166" w:rsidRDefault="009C1426" w:rsidP="00D2753B">
      <w:pPr>
        <w:spacing w:after="120"/>
        <w:ind w:left="2268" w:right="1134" w:hanging="1134"/>
        <w:jc w:val="both"/>
      </w:pPr>
      <w:r w:rsidRPr="0052554C">
        <w:t>"</w:t>
      </w:r>
      <w:r>
        <w:t>5.2</w:t>
      </w:r>
      <w:r w:rsidRPr="00C975EC">
        <w:t>.</w:t>
      </w:r>
      <w:r>
        <w:t>1.</w:t>
      </w:r>
      <w:r w:rsidRPr="00C975EC">
        <w:t xml:space="preserve"> </w:t>
      </w:r>
      <w:r>
        <w:tab/>
      </w:r>
      <w:r w:rsidR="00D2753B" w:rsidRPr="00147166">
        <w:t>The type approval number shall consist of four sections. Each section shall be separated by the '*' character.</w:t>
      </w:r>
    </w:p>
    <w:p w14:paraId="1CF046BE" w14:textId="77777777" w:rsidR="00D2753B" w:rsidRPr="00147166" w:rsidRDefault="00D2753B" w:rsidP="00D2753B">
      <w:pPr>
        <w:spacing w:after="120"/>
        <w:ind w:left="3402" w:right="1134" w:hanging="1134"/>
        <w:jc w:val="both"/>
      </w:pPr>
      <w:r w:rsidRPr="00147166">
        <w:t>Section 1:</w:t>
      </w:r>
      <w:r w:rsidRPr="00147166">
        <w:tab/>
        <w:t>The capital letter 'E' followed by the distinguishing number of the Contracting Party which has granted the type approval.</w:t>
      </w:r>
    </w:p>
    <w:p w14:paraId="48D6A524" w14:textId="77777777" w:rsidR="00D2753B" w:rsidRPr="00147166" w:rsidRDefault="00D2753B" w:rsidP="00D2753B">
      <w:pPr>
        <w:spacing w:after="120"/>
        <w:ind w:left="3402" w:right="1134" w:hanging="1134"/>
        <w:jc w:val="both"/>
      </w:pPr>
      <w:r w:rsidRPr="00147166">
        <w:t>Section 2:</w:t>
      </w:r>
      <w:r w:rsidRPr="00147166">
        <w:tab/>
        <w:t>The number of this UN Regulation, followed by the letter 'R', successively followed by:</w:t>
      </w:r>
    </w:p>
    <w:p w14:paraId="6D8A1FCE" w14:textId="77777777" w:rsidR="00D2753B" w:rsidRPr="00147166" w:rsidRDefault="00D2753B" w:rsidP="00D2753B">
      <w:pPr>
        <w:spacing w:after="120"/>
        <w:ind w:left="2835" w:right="1134" w:hanging="567"/>
        <w:jc w:val="both"/>
      </w:pPr>
      <w:r w:rsidRPr="00147166">
        <w:t>(a)</w:t>
      </w:r>
      <w:r w:rsidRPr="00147166">
        <w:tab/>
        <w:t>Two digits (with leading zeros as applicable) indicating the series of amendments incorporating the technical provisions of the UN Regulation applied to the approval (00 for the UN Regulation in its original form);</w:t>
      </w:r>
    </w:p>
    <w:p w14:paraId="66F317D9" w14:textId="77777777" w:rsidR="00D2753B" w:rsidRDefault="00D2753B" w:rsidP="00D2753B">
      <w:pPr>
        <w:spacing w:after="120"/>
        <w:ind w:left="2835" w:right="1134" w:hanging="567"/>
        <w:jc w:val="both"/>
      </w:pPr>
      <w:r w:rsidRPr="00147166">
        <w:t>(b)</w:t>
      </w:r>
      <w:r w:rsidRPr="00147166">
        <w:tab/>
        <w:t>A slash (/) and two digits (with leading zeros as applicable) indicating the number of supplements to the series of amendments applied to the approval (00 for the series of amendments in its original form);</w:t>
      </w:r>
    </w:p>
    <w:p w14:paraId="16E6BCF9" w14:textId="6AD66B6C" w:rsidR="00D2753B" w:rsidRPr="00D2753B" w:rsidRDefault="00D63F55" w:rsidP="00D2753B">
      <w:pPr>
        <w:spacing w:after="120"/>
        <w:ind w:left="2835" w:right="1134" w:hanging="567"/>
        <w:jc w:val="both"/>
        <w:rPr>
          <w:b/>
          <w:bCs/>
        </w:rPr>
      </w:pPr>
      <w:del w:id="69" w:author="Informal Document" w:date="2025-10-07T16:02:00Z" w16du:dateUtc="2025-10-07T14:02:00Z">
        <w:r w:rsidRPr="00490A84" w:rsidDel="00612C1C">
          <w:rPr>
            <w:b/>
            <w:bCs/>
            <w:color w:val="000000" w:themeColor="text1"/>
          </w:rPr>
          <w:delText>[</w:delText>
        </w:r>
      </w:del>
      <w:r w:rsidR="00D2753B" w:rsidRPr="00D0376B">
        <w:rPr>
          <w:b/>
          <w:bCs/>
        </w:rPr>
        <w:t xml:space="preserve">(c) </w:t>
      </w:r>
      <w:r w:rsidR="00D2753B" w:rsidRPr="00D0376B">
        <w:rPr>
          <w:b/>
          <w:bCs/>
        </w:rPr>
        <w:tab/>
        <w:t>A slash (/) and two character(s) indicating the implementing stage/level (</w:t>
      </w:r>
      <w:r w:rsidR="003D3F84" w:rsidRPr="00D0376B">
        <w:rPr>
          <w:b/>
          <w:bCs/>
        </w:rPr>
        <w:t>e</w:t>
      </w:r>
      <w:r w:rsidR="00D2753B" w:rsidRPr="00D0376B">
        <w:rPr>
          <w:b/>
          <w:bCs/>
        </w:rPr>
        <w:t>.</w:t>
      </w:r>
      <w:r w:rsidR="003D3F84" w:rsidRPr="00D0376B">
        <w:rPr>
          <w:b/>
          <w:bCs/>
        </w:rPr>
        <w:t>g</w:t>
      </w:r>
      <w:r w:rsidR="00D2753B" w:rsidRPr="00D0376B">
        <w:rPr>
          <w:b/>
          <w:bCs/>
        </w:rPr>
        <w:t>. 1A, 1B or 02).</w:t>
      </w:r>
      <w:del w:id="70" w:author="Informal Document" w:date="2025-10-07T16:02:00Z" w16du:dateUtc="2025-10-07T14:02:00Z">
        <w:r w:rsidRPr="00490A84" w:rsidDel="00612C1C">
          <w:rPr>
            <w:b/>
            <w:bCs/>
            <w:color w:val="000000" w:themeColor="text1"/>
          </w:rPr>
          <w:delText>]</w:delText>
        </w:r>
      </w:del>
    </w:p>
    <w:p w14:paraId="2CEC4778" w14:textId="77777777" w:rsidR="00D2753B" w:rsidRPr="00147166" w:rsidRDefault="00D2753B" w:rsidP="00D2753B">
      <w:pPr>
        <w:spacing w:after="120"/>
        <w:ind w:left="3402" w:right="1134" w:hanging="1134"/>
        <w:jc w:val="both"/>
      </w:pPr>
      <w:r w:rsidRPr="00147166">
        <w:t>Section 3:</w:t>
      </w:r>
      <w:r w:rsidRPr="00147166">
        <w:tab/>
        <w:t>A four-digit sequential number (with leading zeros as applicable). The sequence shall start from 0001.</w:t>
      </w:r>
    </w:p>
    <w:p w14:paraId="7F7E841B" w14:textId="77777777" w:rsidR="00D2753B" w:rsidRPr="00147166" w:rsidRDefault="00D2753B" w:rsidP="00D2753B">
      <w:pPr>
        <w:spacing w:after="120"/>
        <w:ind w:left="3402" w:right="1134" w:hanging="1134"/>
        <w:jc w:val="both"/>
      </w:pPr>
      <w:r w:rsidRPr="00147166">
        <w:t>Section 4:</w:t>
      </w:r>
      <w:r w:rsidRPr="00147166">
        <w:tab/>
        <w:t>A two-digit sequential number (with leading zeros if applicable) to denote the extension. The sequence shall start from 00.</w:t>
      </w:r>
    </w:p>
    <w:p w14:paraId="339F04E2" w14:textId="1A9008AC" w:rsidR="00D2753B" w:rsidRPr="00147166" w:rsidRDefault="00D2753B" w:rsidP="00D2753B">
      <w:pPr>
        <w:spacing w:after="120"/>
        <w:ind w:left="3402" w:right="1134" w:hanging="1134"/>
        <w:jc w:val="both"/>
      </w:pPr>
      <w:r w:rsidRPr="00147166">
        <w:t>All digits shall be Arabic digits.</w:t>
      </w:r>
      <w:r w:rsidRPr="0052554C">
        <w:t>"</w:t>
      </w:r>
    </w:p>
    <w:p w14:paraId="62C9464F" w14:textId="1104B5FA" w:rsidR="00DE5A99" w:rsidRDefault="00DE5A99" w:rsidP="00DE5A99">
      <w:pPr>
        <w:adjustRightInd w:val="0"/>
        <w:spacing w:after="120"/>
        <w:ind w:left="2268" w:right="1134" w:hanging="1134"/>
        <w:jc w:val="both"/>
        <w:rPr>
          <w:lang w:val="en-US"/>
        </w:rPr>
      </w:pPr>
      <w:r>
        <w:rPr>
          <w:i/>
          <w:iCs/>
          <w:lang w:val="en-US"/>
        </w:rPr>
        <w:lastRenderedPageBreak/>
        <w:t>P</w:t>
      </w:r>
      <w:r w:rsidRPr="00EA7854">
        <w:rPr>
          <w:i/>
          <w:iCs/>
          <w:lang w:val="en-US"/>
        </w:rPr>
        <w:t xml:space="preserve">aragraph </w:t>
      </w:r>
      <w:r w:rsidR="00D63F55">
        <w:rPr>
          <w:i/>
          <w:iCs/>
          <w:lang w:val="en-US"/>
        </w:rPr>
        <w:t>5</w:t>
      </w:r>
      <w:r>
        <w:rPr>
          <w:i/>
          <w:iCs/>
          <w:lang w:val="en-US"/>
        </w:rPr>
        <w:t>.</w:t>
      </w:r>
      <w:r w:rsidR="00D63F55">
        <w:rPr>
          <w:i/>
          <w:iCs/>
          <w:lang w:val="en-US"/>
        </w:rPr>
        <w:t>2</w:t>
      </w:r>
      <w:r>
        <w:rPr>
          <w:i/>
          <w:iCs/>
          <w:lang w:val="en-US"/>
        </w:rPr>
        <w:t>.</w:t>
      </w:r>
      <w:r w:rsidR="00D63F55">
        <w:rPr>
          <w:i/>
          <w:iCs/>
          <w:lang w:val="en-US"/>
        </w:rPr>
        <w:t>2</w:t>
      </w:r>
      <w:r>
        <w:rPr>
          <w:i/>
          <w:iCs/>
          <w:lang w:val="en-US"/>
        </w:rPr>
        <w:t>.</w:t>
      </w:r>
      <w:r>
        <w:rPr>
          <w:lang w:val="en-US"/>
        </w:rPr>
        <w:t>, amend</w:t>
      </w:r>
      <w:r>
        <w:rPr>
          <w:i/>
          <w:iCs/>
          <w:lang w:val="en-US"/>
        </w:rPr>
        <w:t xml:space="preserve"> </w:t>
      </w:r>
      <w:r w:rsidRPr="00AE3C95">
        <w:rPr>
          <w:lang w:val="en-US"/>
        </w:rPr>
        <w:t>to read:</w:t>
      </w:r>
    </w:p>
    <w:p w14:paraId="0BEC5221" w14:textId="77777777" w:rsidR="00C362D9" w:rsidRPr="00147166" w:rsidRDefault="00DE5A99" w:rsidP="00C362D9">
      <w:pPr>
        <w:spacing w:after="120"/>
        <w:ind w:left="2268" w:right="1134" w:hanging="1134"/>
        <w:jc w:val="both"/>
      </w:pPr>
      <w:r w:rsidRPr="0052554C">
        <w:t>"</w:t>
      </w:r>
      <w:r w:rsidR="00D63F55">
        <w:t>5</w:t>
      </w:r>
      <w:r>
        <w:t>.</w:t>
      </w:r>
      <w:r w:rsidR="00D63F55">
        <w:t>2</w:t>
      </w:r>
      <w:r w:rsidRPr="00C975EC">
        <w:t>.</w:t>
      </w:r>
      <w:r w:rsidR="00D63F55">
        <w:t>2</w:t>
      </w:r>
      <w:r>
        <w:t>.</w:t>
      </w:r>
      <w:r w:rsidRPr="00C975EC">
        <w:t xml:space="preserve"> </w:t>
      </w:r>
      <w:r>
        <w:tab/>
      </w:r>
      <w:r w:rsidR="00C362D9" w:rsidRPr="00147166">
        <w:t>Example of an Approval Number to this Regulation:</w:t>
      </w:r>
    </w:p>
    <w:p w14:paraId="04176B6C" w14:textId="59FC63FE" w:rsidR="00C362D9" w:rsidRPr="00147166" w:rsidRDefault="00C362D9" w:rsidP="00C362D9">
      <w:pPr>
        <w:spacing w:after="120"/>
        <w:ind w:left="2268" w:right="1134" w:hanging="1134"/>
        <w:jc w:val="both"/>
      </w:pPr>
      <w:r w:rsidRPr="00147166">
        <w:tab/>
        <w:t>E11*</w:t>
      </w:r>
      <w:r>
        <w:t>168</w:t>
      </w:r>
      <w:r w:rsidRPr="00147166">
        <w:t>R01/02</w:t>
      </w:r>
      <w:r w:rsidRPr="00C362D9">
        <w:rPr>
          <w:b/>
          <w:bCs/>
        </w:rPr>
        <w:t>/</w:t>
      </w:r>
      <w:r w:rsidR="00C44400">
        <w:rPr>
          <w:b/>
          <w:bCs/>
        </w:rPr>
        <w:t>1A</w:t>
      </w:r>
      <w:r w:rsidRPr="00147166">
        <w:t>*0123*01</w:t>
      </w:r>
    </w:p>
    <w:p w14:paraId="5E9B33BE" w14:textId="15B14956" w:rsidR="00DE5A99" w:rsidRPr="00C362D9" w:rsidRDefault="00C362D9" w:rsidP="00C362D9">
      <w:pPr>
        <w:spacing w:after="120"/>
        <w:ind w:left="2268" w:right="1134" w:hanging="1134"/>
        <w:jc w:val="both"/>
      </w:pPr>
      <w:r w:rsidRPr="00147166">
        <w:tab/>
        <w:t xml:space="preserve">The first extension of the Approval numbered 0123, issued by the United Kingdom to </w:t>
      </w:r>
      <w:r>
        <w:t xml:space="preserve">Supplement 2 to </w:t>
      </w:r>
      <w:r w:rsidRPr="00147166">
        <w:t>Series of Amendments 01</w:t>
      </w:r>
      <w:del w:id="71" w:author="Informal Document" w:date="2025-10-07T16:02:00Z" w16du:dateUtc="2025-10-07T14:02:00Z">
        <w:r w:rsidRPr="00490A84" w:rsidDel="00612C1C">
          <w:rPr>
            <w:b/>
            <w:bCs/>
            <w:color w:val="000000" w:themeColor="text1"/>
          </w:rPr>
          <w:delText>[</w:delText>
        </w:r>
      </w:del>
      <w:r w:rsidRPr="00D0376B">
        <w:rPr>
          <w:b/>
          <w:bCs/>
        </w:rPr>
        <w:t xml:space="preserve">, which is a Level </w:t>
      </w:r>
      <w:r w:rsidR="00C44400" w:rsidRPr="00D0376B">
        <w:rPr>
          <w:b/>
          <w:bCs/>
        </w:rPr>
        <w:t>1A</w:t>
      </w:r>
      <w:r w:rsidRPr="00D0376B">
        <w:rPr>
          <w:b/>
          <w:bCs/>
        </w:rPr>
        <w:t xml:space="preserve"> Approval</w:t>
      </w:r>
      <w:del w:id="72" w:author="Informal Document" w:date="2025-10-07T16:02:00Z" w16du:dateUtc="2025-10-07T14:02:00Z">
        <w:r w:rsidRPr="00490A84" w:rsidDel="00612C1C">
          <w:rPr>
            <w:b/>
            <w:bCs/>
            <w:color w:val="000000" w:themeColor="text1"/>
          </w:rPr>
          <w:delText>]</w:delText>
        </w:r>
      </w:del>
      <w:r w:rsidRPr="001D0DFD">
        <w:t>.</w:t>
      </w:r>
      <w:r w:rsidR="001D0DFD" w:rsidRPr="001D0DFD">
        <w:t>"</w:t>
      </w:r>
    </w:p>
    <w:p w14:paraId="2E896312" w14:textId="7CD2C58D" w:rsidR="00BF7384" w:rsidRPr="00121EC1" w:rsidRDefault="00352B4C" w:rsidP="00BF7384">
      <w:pPr>
        <w:adjustRightInd w:val="0"/>
        <w:spacing w:after="120"/>
        <w:ind w:left="2268" w:right="1134" w:hanging="1134"/>
        <w:jc w:val="both"/>
        <w:rPr>
          <w:lang w:val="en-US"/>
        </w:rPr>
      </w:pPr>
      <w:del w:id="73" w:author="Informal Document" w:date="2025-10-07T16:02:00Z" w16du:dateUtc="2025-10-07T14:02:00Z">
        <w:r w:rsidRPr="00490A84" w:rsidDel="00612C1C">
          <w:rPr>
            <w:i/>
            <w:iCs/>
            <w:color w:val="000000" w:themeColor="text1"/>
          </w:rPr>
          <w:delText>[</w:delText>
        </w:r>
      </w:del>
      <w:r w:rsidR="001D0DFD" w:rsidRPr="00121EC1">
        <w:rPr>
          <w:i/>
          <w:iCs/>
          <w:lang w:val="en-US"/>
        </w:rPr>
        <w:t>Insert a new paragraph</w:t>
      </w:r>
      <w:r w:rsidR="00BF7384" w:rsidRPr="00121EC1">
        <w:rPr>
          <w:i/>
          <w:iCs/>
          <w:lang w:val="en-US"/>
        </w:rPr>
        <w:t xml:space="preserve"> 5.4.3.</w:t>
      </w:r>
      <w:r w:rsidR="00BF7384" w:rsidRPr="00121EC1">
        <w:rPr>
          <w:lang w:val="en-US"/>
        </w:rPr>
        <w:t>, to read:</w:t>
      </w:r>
    </w:p>
    <w:p w14:paraId="67AA821A" w14:textId="5FFCD0BA" w:rsidR="00BF7384" w:rsidRPr="000C0789" w:rsidRDefault="00BF7384" w:rsidP="00BF7384">
      <w:pPr>
        <w:pStyle w:val="SingleTxtG"/>
        <w:ind w:left="2268" w:hanging="1134"/>
        <w:rPr>
          <w:b/>
          <w:bCs/>
        </w:rPr>
      </w:pPr>
      <w:r w:rsidRPr="00121EC1">
        <w:rPr>
          <w:b/>
          <w:bCs/>
        </w:rPr>
        <w:t xml:space="preserve">"5.4.3. </w:t>
      </w:r>
      <w:r w:rsidRPr="00121EC1">
        <w:rPr>
          <w:b/>
          <w:bCs/>
        </w:rPr>
        <w:tab/>
      </w:r>
      <w:r w:rsidR="000C0789" w:rsidRPr="00121EC1">
        <w:rPr>
          <w:b/>
          <w:bCs/>
        </w:rPr>
        <w:t xml:space="preserve">The approval mark shall contain an additional code after the type approval number, the purpose of which is to distinguish the level (Level 1A, 1B or 2) </w:t>
      </w:r>
      <w:r w:rsidR="000C0789" w:rsidRPr="00121EC1">
        <w:rPr>
          <w:b/>
          <w:bCs/>
          <w:lang w:val="en-US"/>
        </w:rPr>
        <w:t xml:space="preserve">for which the approval has been granted. This code should be chosen according to the Table A3/1 of Annex </w:t>
      </w:r>
      <w:r w:rsidR="000C0789" w:rsidRPr="00490A84">
        <w:rPr>
          <w:b/>
          <w:bCs/>
          <w:color w:val="000000" w:themeColor="text1"/>
          <w:lang w:val="en-US"/>
        </w:rPr>
        <w:t>A</w:t>
      </w:r>
      <w:r w:rsidR="000C0789" w:rsidRPr="00121EC1">
        <w:rPr>
          <w:b/>
          <w:bCs/>
          <w:lang w:val="en-US"/>
        </w:rPr>
        <w:t>3 to this Regulation.</w:t>
      </w:r>
      <w:r w:rsidRPr="00121EC1">
        <w:rPr>
          <w:b/>
          <w:bCs/>
        </w:rPr>
        <w:t>"</w:t>
      </w:r>
      <w:del w:id="74" w:author="Informal Document" w:date="2025-10-07T16:02:00Z" w16du:dateUtc="2025-10-07T14:02:00Z">
        <w:r w:rsidR="00352B4C" w:rsidRPr="00490A84" w:rsidDel="00612C1C">
          <w:rPr>
            <w:b/>
            <w:bCs/>
            <w:color w:val="000000" w:themeColor="text1"/>
            <w:lang w:val="en-US"/>
          </w:rPr>
          <w:delText>]</w:delText>
        </w:r>
      </w:del>
    </w:p>
    <w:p w14:paraId="7D66473B" w14:textId="19112E21"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6.1.</w:t>
      </w:r>
      <w:r>
        <w:rPr>
          <w:lang w:val="en-US"/>
        </w:rPr>
        <w:t>, amend</w:t>
      </w:r>
      <w:r>
        <w:rPr>
          <w:i/>
          <w:iCs/>
          <w:lang w:val="en-US"/>
        </w:rPr>
        <w:t xml:space="preserve"> </w:t>
      </w:r>
      <w:r w:rsidRPr="00AE3C95">
        <w:rPr>
          <w:lang w:val="en-US"/>
        </w:rPr>
        <w:t>to read:</w:t>
      </w:r>
    </w:p>
    <w:p w14:paraId="7B977B68" w14:textId="40AC9A1D" w:rsidR="00EB2EE7" w:rsidRDefault="00EB2EE7" w:rsidP="00EB2EE7">
      <w:pPr>
        <w:adjustRightInd w:val="0"/>
        <w:spacing w:after="120"/>
        <w:ind w:left="2268" w:right="1134" w:hanging="1134"/>
        <w:jc w:val="both"/>
        <w:rPr>
          <w:bCs/>
          <w:lang w:eastAsia="ja-JP"/>
        </w:rPr>
      </w:pPr>
      <w:r w:rsidRPr="0052554C">
        <w:t>"</w:t>
      </w:r>
      <w:r>
        <w:t>6.1</w:t>
      </w:r>
      <w:r w:rsidRPr="00C975EC">
        <w:t xml:space="preserve">. </w:t>
      </w:r>
      <w:r>
        <w:tab/>
      </w:r>
      <w:r w:rsidRPr="00147166">
        <w:rPr>
          <w:bCs/>
          <w:lang w:eastAsia="ja-JP"/>
        </w:rPr>
        <w:t>Compliance requirements</w:t>
      </w:r>
    </w:p>
    <w:p w14:paraId="52C71B97" w14:textId="66AA6D96" w:rsidR="007069AB" w:rsidRPr="00121EC1" w:rsidRDefault="00EB2EE7" w:rsidP="007069AB">
      <w:pPr>
        <w:spacing w:after="120"/>
        <w:ind w:left="2268" w:right="1134"/>
        <w:jc w:val="both"/>
        <w:rPr>
          <w:b/>
          <w:bCs/>
          <w:lang w:eastAsia="ja-JP"/>
        </w:rPr>
      </w:pPr>
      <w:r w:rsidRPr="00490A84">
        <w:rPr>
          <w:b/>
          <w:bCs/>
          <w:color w:val="000000" w:themeColor="text1"/>
          <w:lang w:eastAsia="ja-JP"/>
        </w:rPr>
        <w:tab/>
      </w:r>
      <w:del w:id="75" w:author="Informal Document" w:date="2025-10-07T16:02:00Z" w16du:dateUtc="2025-10-07T14:02:00Z">
        <w:r w:rsidR="007069AB" w:rsidRPr="00490A84" w:rsidDel="00003D50">
          <w:rPr>
            <w:b/>
            <w:bCs/>
            <w:color w:val="000000" w:themeColor="text1"/>
            <w:lang w:eastAsia="ja-JP"/>
          </w:rPr>
          <w:delText>[</w:delText>
        </w:r>
      </w:del>
      <w:r w:rsidR="007069AB" w:rsidRPr="00121EC1">
        <w:rPr>
          <w:b/>
          <w:bCs/>
          <w:lang w:eastAsia="ja-JP"/>
        </w:rPr>
        <w:t>For vehicle types approved according to Level 1A of this Regulation, the final emissions at any possible RDE test performed in accordance with the requirements of this Regulation, shall be calculated for evaluation with a 4-phase WLTC.</w:t>
      </w:r>
    </w:p>
    <w:p w14:paraId="3B7A6066" w14:textId="398829ED" w:rsidR="007069AB" w:rsidRPr="007069AB" w:rsidRDefault="007069AB" w:rsidP="007069AB">
      <w:pPr>
        <w:spacing w:after="120"/>
        <w:ind w:left="2268" w:right="1134"/>
        <w:jc w:val="both"/>
        <w:rPr>
          <w:b/>
          <w:bCs/>
          <w:lang w:eastAsia="ja-JP"/>
        </w:rPr>
      </w:pPr>
      <w:r w:rsidRPr="00121EC1">
        <w:rPr>
          <w:b/>
          <w:bCs/>
          <w:lang w:eastAsia="ja-JP"/>
        </w:rPr>
        <w:t>For vehicle types approved according to Level 1B of this Regulation, the final emissions at any possible RDE test performed</w:t>
      </w:r>
      <w:r w:rsidR="00FF4F21" w:rsidRPr="00121EC1">
        <w:rPr>
          <w:b/>
          <w:bCs/>
          <w:lang w:eastAsia="ja-JP"/>
        </w:rPr>
        <w:t xml:space="preserve"> </w:t>
      </w:r>
      <w:r w:rsidR="00FF4F21" w:rsidRPr="00121EC1">
        <w:rPr>
          <w:b/>
          <w:bCs/>
          <w:color w:val="000000" w:themeColor="text1"/>
          <w:lang w:eastAsia="ja-JP"/>
        </w:rPr>
        <w:t xml:space="preserve">for </w:t>
      </w:r>
      <w:r w:rsidR="000E3E6A" w:rsidRPr="00121EC1">
        <w:rPr>
          <w:b/>
          <w:bCs/>
          <w:color w:val="000000" w:themeColor="text1"/>
          <w:lang w:eastAsia="ja-JP"/>
        </w:rPr>
        <w:t>vehicles with a diesel engine</w:t>
      </w:r>
      <w:r w:rsidRPr="00121EC1">
        <w:rPr>
          <w:b/>
          <w:bCs/>
          <w:color w:val="000000" w:themeColor="text1"/>
          <w:lang w:eastAsia="ja-JP"/>
        </w:rPr>
        <w:t xml:space="preserve"> </w:t>
      </w:r>
      <w:r w:rsidRPr="00121EC1">
        <w:rPr>
          <w:b/>
          <w:bCs/>
          <w:lang w:eastAsia="ja-JP"/>
        </w:rPr>
        <w:t>in accordance with the requirements of this Regulation, shall be calculated for evaluation with a 3-phase WLTC.</w:t>
      </w:r>
      <w:del w:id="76" w:author="Informal Document" w:date="2025-10-07T16:03:00Z" w16du:dateUtc="2025-10-07T14:03:00Z">
        <w:r w:rsidRPr="00490A84" w:rsidDel="00003D50">
          <w:rPr>
            <w:b/>
            <w:bCs/>
            <w:color w:val="000000" w:themeColor="text1"/>
            <w:lang w:eastAsia="ja-JP"/>
          </w:rPr>
          <w:delText>]</w:delText>
        </w:r>
      </w:del>
    </w:p>
    <w:p w14:paraId="3C7D16E8" w14:textId="4984EFE3" w:rsidR="00EB2EE7" w:rsidRDefault="00EB2EE7" w:rsidP="007069AB">
      <w:pPr>
        <w:adjustRightInd w:val="0"/>
        <w:spacing w:after="120"/>
        <w:ind w:left="2268" w:right="1134"/>
        <w:jc w:val="both"/>
        <w:rPr>
          <w:bCs/>
          <w:lang w:eastAsia="ja-JP"/>
        </w:rPr>
      </w:pPr>
      <w:r w:rsidRPr="00EB2EE7">
        <w:rPr>
          <w:bCs/>
          <w:lang w:eastAsia="ja-JP"/>
        </w:rPr>
        <w:t>For vehicle types approved according to</w:t>
      </w:r>
      <w:r w:rsidR="00A4738A">
        <w:rPr>
          <w:bCs/>
          <w:lang w:eastAsia="ja-JP"/>
        </w:rPr>
        <w:t xml:space="preserve"> </w:t>
      </w:r>
      <w:del w:id="77" w:author="Informal Document" w:date="2025-10-07T16:03:00Z" w16du:dateUtc="2025-10-07T14:03:00Z">
        <w:r w:rsidR="00A4738A" w:rsidRPr="00490A84" w:rsidDel="00003D50">
          <w:rPr>
            <w:b/>
            <w:bCs/>
            <w:color w:val="000000" w:themeColor="text1"/>
            <w:lang w:eastAsia="ja-JP"/>
          </w:rPr>
          <w:delText>[</w:delText>
        </w:r>
      </w:del>
      <w:r w:rsidR="00A4738A" w:rsidRPr="00121EC1">
        <w:rPr>
          <w:b/>
          <w:bCs/>
          <w:lang w:eastAsia="ja-JP"/>
        </w:rPr>
        <w:t>Level 2 of</w:t>
      </w:r>
      <w:del w:id="78" w:author="Informal Document" w:date="2025-10-07T16:03:00Z" w16du:dateUtc="2025-10-07T14:03:00Z">
        <w:r w:rsidR="00A4738A" w:rsidRPr="00490A84" w:rsidDel="00003D50">
          <w:rPr>
            <w:b/>
            <w:bCs/>
            <w:color w:val="000000" w:themeColor="text1"/>
            <w:lang w:eastAsia="ja-JP"/>
          </w:rPr>
          <w:delText>]</w:delText>
        </w:r>
      </w:del>
      <w:r w:rsidRPr="00EB2EE7">
        <w:rPr>
          <w:bCs/>
          <w:lang w:eastAsia="ja-JP"/>
        </w:rPr>
        <w:t xml:space="preserve"> this Regulation, the final emissions at any possible RDE test performed in accordance with the requirements of this Regulation, shall be calculated for evaluation with a 4-phase WLTC and for vehicles with a diesel engine additionally with a 3-phase WLTC.</w:t>
      </w:r>
    </w:p>
    <w:tbl>
      <w:tblPr>
        <w:tblStyle w:val="Grilledutableau"/>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0"/>
        <w:gridCol w:w="3710"/>
      </w:tblGrid>
      <w:tr w:rsidR="00EB2EE7" w:rsidRPr="00E610CC" w14:paraId="056D1D5B" w14:textId="77777777" w:rsidTr="001A7386">
        <w:trPr>
          <w:tblHeader/>
        </w:trPr>
        <w:tc>
          <w:tcPr>
            <w:tcW w:w="3660" w:type="dxa"/>
            <w:tcBorders>
              <w:top w:val="single" w:sz="4" w:space="0" w:color="auto"/>
              <w:bottom w:val="single" w:sz="12" w:space="0" w:color="auto"/>
            </w:tcBorders>
            <w:vAlign w:val="bottom"/>
          </w:tcPr>
          <w:p w14:paraId="1B141862" w14:textId="77777777" w:rsidR="00EB2EE7" w:rsidRPr="00E610CC" w:rsidRDefault="00EB2EE7" w:rsidP="001D0DFD">
            <w:pPr>
              <w:spacing w:before="80" w:after="80" w:line="200" w:lineRule="exact"/>
              <w:ind w:left="3" w:right="113"/>
              <w:rPr>
                <w:i/>
                <w:sz w:val="16"/>
                <w:lang w:eastAsia="ja-JP"/>
              </w:rPr>
            </w:pPr>
            <w:r w:rsidRPr="00E610CC">
              <w:rPr>
                <w:i/>
                <w:sz w:val="16"/>
                <w:lang w:eastAsia="ja-JP"/>
              </w:rPr>
              <w:t>Requirements for evaluation with 4 Phase WLTC</w:t>
            </w:r>
          </w:p>
        </w:tc>
        <w:tc>
          <w:tcPr>
            <w:tcW w:w="3710" w:type="dxa"/>
            <w:tcBorders>
              <w:top w:val="single" w:sz="4" w:space="0" w:color="auto"/>
              <w:bottom w:val="single" w:sz="12" w:space="0" w:color="auto"/>
            </w:tcBorders>
            <w:vAlign w:val="bottom"/>
          </w:tcPr>
          <w:p w14:paraId="6CF81C93" w14:textId="77777777" w:rsidR="00EB2EE7" w:rsidRPr="00E610CC" w:rsidRDefault="00EB2EE7">
            <w:pPr>
              <w:spacing w:before="80" w:after="80" w:line="200" w:lineRule="exact"/>
              <w:ind w:right="113"/>
              <w:rPr>
                <w:i/>
                <w:sz w:val="16"/>
                <w:lang w:eastAsia="ja-JP"/>
              </w:rPr>
            </w:pPr>
            <w:r w:rsidRPr="00E610CC">
              <w:rPr>
                <w:i/>
                <w:sz w:val="16"/>
                <w:lang w:eastAsia="ja-JP"/>
              </w:rPr>
              <w:t>Requirements for evaluation with 3 Phase WLTC</w:t>
            </w:r>
          </w:p>
        </w:tc>
      </w:tr>
      <w:tr w:rsidR="00EB2EE7" w:rsidRPr="00E610CC" w14:paraId="17651D31" w14:textId="77777777" w:rsidTr="001A7386">
        <w:trPr>
          <w:trHeight w:hRule="exact" w:val="113"/>
          <w:tblHeader/>
        </w:trPr>
        <w:tc>
          <w:tcPr>
            <w:tcW w:w="3660" w:type="dxa"/>
            <w:tcBorders>
              <w:top w:val="single" w:sz="12" w:space="0" w:color="auto"/>
            </w:tcBorders>
          </w:tcPr>
          <w:p w14:paraId="460BD98A" w14:textId="77777777" w:rsidR="00EB2EE7" w:rsidRPr="00E610CC" w:rsidRDefault="00EB2EE7">
            <w:pPr>
              <w:spacing w:before="40" w:after="120"/>
              <w:ind w:right="113"/>
              <w:rPr>
                <w:lang w:eastAsia="ja-JP"/>
              </w:rPr>
            </w:pPr>
          </w:p>
        </w:tc>
        <w:tc>
          <w:tcPr>
            <w:tcW w:w="3710" w:type="dxa"/>
            <w:tcBorders>
              <w:top w:val="single" w:sz="12" w:space="0" w:color="auto"/>
            </w:tcBorders>
          </w:tcPr>
          <w:p w14:paraId="4FA566C9" w14:textId="77777777" w:rsidR="00EB2EE7" w:rsidRPr="00E610CC" w:rsidRDefault="00EB2EE7">
            <w:pPr>
              <w:spacing w:before="40" w:after="120"/>
              <w:ind w:right="113"/>
              <w:rPr>
                <w:lang w:eastAsia="ja-JP"/>
              </w:rPr>
            </w:pPr>
          </w:p>
        </w:tc>
      </w:tr>
      <w:tr w:rsidR="00EB2EE7" w:rsidRPr="00E610CC" w14:paraId="06AB9A53" w14:textId="77777777" w:rsidTr="001A7386">
        <w:tc>
          <w:tcPr>
            <w:tcW w:w="3660" w:type="dxa"/>
            <w:tcBorders>
              <w:bottom w:val="single" w:sz="12" w:space="0" w:color="auto"/>
            </w:tcBorders>
          </w:tcPr>
          <w:p w14:paraId="1D1D910F" w14:textId="7D5A6757" w:rsidR="00EB2EE7" w:rsidRPr="00E610CC" w:rsidRDefault="00EB2EE7">
            <w:pPr>
              <w:spacing w:before="40" w:after="120"/>
              <w:ind w:right="113"/>
              <w:rPr>
                <w:lang w:eastAsia="ja-JP"/>
              </w:rPr>
            </w:pPr>
            <w:r w:rsidRPr="00E610CC">
              <w:rPr>
                <w:lang w:eastAsia="ja-JP"/>
              </w:rPr>
              <w:t>The final emissions for the 4-phase analysis shall not be higher than any of the limits for the relevant criteria emissions (i.e. NO</w:t>
            </w:r>
            <w:r w:rsidRPr="00E610CC">
              <w:rPr>
                <w:vertAlign w:val="subscript"/>
                <w:lang w:eastAsia="ja-JP"/>
              </w:rPr>
              <w:t>X</w:t>
            </w:r>
            <w:r w:rsidRPr="00E610CC">
              <w:rPr>
                <w:lang w:eastAsia="ja-JP"/>
              </w:rPr>
              <w:t xml:space="preserve"> and PN) found in Table 1A of paragraph 6.3.10. of the </w:t>
            </w:r>
            <w:r w:rsidR="008D7238" w:rsidRPr="008D7238">
              <w:rPr>
                <w:b/>
                <w:bCs/>
                <w:lang w:eastAsia="ja-JP"/>
              </w:rPr>
              <w:t>04</w:t>
            </w:r>
            <w:r w:rsidRPr="00E610CC">
              <w:rPr>
                <w:lang w:eastAsia="ja-JP"/>
              </w:rPr>
              <w:t xml:space="preserve"> series of Amendments to UN Regulation No. 154 on WLTP.</w:t>
            </w:r>
          </w:p>
        </w:tc>
        <w:tc>
          <w:tcPr>
            <w:tcW w:w="3710" w:type="dxa"/>
            <w:tcBorders>
              <w:bottom w:val="single" w:sz="12" w:space="0" w:color="auto"/>
            </w:tcBorders>
          </w:tcPr>
          <w:p w14:paraId="12529F07" w14:textId="0F9A9487" w:rsidR="00EB2EE7" w:rsidRPr="00E610CC" w:rsidRDefault="00EB2EE7">
            <w:pPr>
              <w:spacing w:before="40" w:after="120"/>
              <w:ind w:right="113"/>
              <w:rPr>
                <w:lang w:eastAsia="ja-JP"/>
              </w:rPr>
            </w:pPr>
            <w:r>
              <w:rPr>
                <w:lang w:eastAsia="ja-JP"/>
              </w:rPr>
              <w:t>T</w:t>
            </w:r>
            <w:r w:rsidRPr="00E610CC">
              <w:rPr>
                <w:lang w:eastAsia="ja-JP"/>
              </w:rPr>
              <w:t>he final emissions for the 3-phase analysis shall not be higher than the NO</w:t>
            </w:r>
            <w:r w:rsidRPr="00E610CC">
              <w:rPr>
                <w:vertAlign w:val="subscript"/>
                <w:lang w:eastAsia="ja-JP"/>
              </w:rPr>
              <w:t>X</w:t>
            </w:r>
            <w:r w:rsidRPr="00E610CC">
              <w:rPr>
                <w:lang w:eastAsia="ja-JP"/>
              </w:rPr>
              <w:t xml:space="preserve"> limits found in Table 1B of paragraph 6.3.10. of the </w:t>
            </w:r>
            <w:r w:rsidR="008D7238" w:rsidRPr="008D7238">
              <w:rPr>
                <w:b/>
                <w:bCs/>
                <w:lang w:eastAsia="ja-JP"/>
              </w:rPr>
              <w:t>04</w:t>
            </w:r>
            <w:r w:rsidRPr="00E610CC">
              <w:rPr>
                <w:lang w:eastAsia="ja-JP"/>
              </w:rPr>
              <w:t xml:space="preserve"> series of Amendments to UN Regulation No. 154 on WLTP.</w:t>
            </w:r>
          </w:p>
        </w:tc>
      </w:tr>
    </w:tbl>
    <w:p w14:paraId="6F0482A0" w14:textId="77777777" w:rsidR="00EB2EE7" w:rsidRDefault="00EB2EE7" w:rsidP="00EB2EE7">
      <w:pPr>
        <w:adjustRightInd w:val="0"/>
        <w:spacing w:after="120"/>
        <w:ind w:left="2268" w:right="1134" w:hanging="1134"/>
        <w:jc w:val="both"/>
        <w:rPr>
          <w:i/>
          <w:iCs/>
        </w:rPr>
      </w:pPr>
    </w:p>
    <w:p w14:paraId="2710BF41" w14:textId="77777777" w:rsidR="00EB2EE7" w:rsidRDefault="00EB2EE7" w:rsidP="00EB2EE7">
      <w:pPr>
        <w:spacing w:before="120" w:after="120"/>
        <w:ind w:left="2268" w:right="1134"/>
        <w:jc w:val="both"/>
        <w:rPr>
          <w:lang w:eastAsia="ja-JP"/>
        </w:rPr>
      </w:pPr>
      <w:r w:rsidRPr="00147166">
        <w:rPr>
          <w:lang w:eastAsia="ja-JP"/>
        </w:rPr>
        <w:t>The requirements of emission limits shall be fulfilled for the urban operation and the complete PEMS trip.</w:t>
      </w:r>
    </w:p>
    <w:p w14:paraId="4BC2A21A" w14:textId="38C3AA27" w:rsidR="00EB2EE7" w:rsidRPr="00EB2EE7" w:rsidRDefault="00EB2EE7" w:rsidP="00EB2EE7">
      <w:pPr>
        <w:spacing w:before="120" w:after="120"/>
        <w:ind w:left="2268" w:right="1134"/>
        <w:jc w:val="both"/>
        <w:rPr>
          <w:b/>
          <w:bCs/>
          <w:lang w:eastAsia="ja-JP"/>
        </w:rPr>
      </w:pPr>
      <w:r w:rsidRPr="00EB2EE7">
        <w:rPr>
          <w:b/>
          <w:bCs/>
          <w:lang w:eastAsia="ja-JP"/>
        </w:rPr>
        <w:t xml:space="preserve">The manufacturer may declare </w:t>
      </w:r>
      <w:ins w:id="79" w:author="Informal Document" w:date="2025-10-07T16:03:00Z">
        <w:r w:rsidR="005B5633" w:rsidRPr="005B5633">
          <w:rPr>
            <w:b/>
            <w:bCs/>
            <w:lang w:eastAsia="ja-JP"/>
          </w:rPr>
          <w:t>for Level 1A and Level 2 in the case of 4-phase WLTC evaluation</w:t>
        </w:r>
      </w:ins>
      <w:ins w:id="80" w:author="Informal Document" w:date="2025-10-07T16:03:00Z" w16du:dateUtc="2025-10-07T14:03:00Z">
        <w:r w:rsidR="005B5633">
          <w:rPr>
            <w:b/>
            <w:bCs/>
            <w:lang w:eastAsia="ja-JP"/>
          </w:rPr>
          <w:t xml:space="preserve"> </w:t>
        </w:r>
      </w:ins>
      <w:r w:rsidRPr="00EB2EE7">
        <w:rPr>
          <w:b/>
          <w:bCs/>
          <w:lang w:eastAsia="ja-JP"/>
        </w:rPr>
        <w:t>compliance with lower emission limits by declaring lower values called ‘Declared Maximum RDE’, either for NOx or PN or both, in the Manufacturer’s RDE certificate of compliance found in Annex 12 of this Regulation. These Declared Maximum RDE values shall be used for checking the compliance of cars when applicable.</w:t>
      </w:r>
    </w:p>
    <w:p w14:paraId="4112A43B" w14:textId="77777777" w:rsidR="00EB2EE7" w:rsidRPr="00147166" w:rsidRDefault="00EB2EE7" w:rsidP="00EB2EE7">
      <w:pPr>
        <w:spacing w:after="120"/>
        <w:ind w:left="2268" w:right="1134"/>
        <w:jc w:val="both"/>
        <w:rPr>
          <w:lang w:eastAsia="ja-JP"/>
        </w:rPr>
      </w:pPr>
      <w:r w:rsidRPr="00147166">
        <w:rPr>
          <w:lang w:eastAsia="ja-JP"/>
        </w:rPr>
        <w:t>The RDE tests required by this Regulation provide a presumption of conformity. The presumed conformity may be reassessed by additional RDE tests.</w:t>
      </w:r>
    </w:p>
    <w:p w14:paraId="033341C1" w14:textId="77777777" w:rsidR="00EB2EE7" w:rsidRPr="00147166" w:rsidRDefault="00EB2EE7" w:rsidP="00EB2EE7">
      <w:pPr>
        <w:spacing w:after="120"/>
        <w:ind w:left="2268" w:right="1134"/>
        <w:jc w:val="both"/>
        <w:rPr>
          <w:lang w:eastAsia="ja-JP"/>
        </w:rPr>
      </w:pPr>
      <w:r w:rsidRPr="00147166">
        <w:t>The manufacturer shall ensure that all vehicles within the PEMS test family are compliant with UN Regulation No. 154 on WLTP, including conformity of production requirements.</w:t>
      </w:r>
    </w:p>
    <w:p w14:paraId="606E462E" w14:textId="45DFD01D" w:rsidR="00EB2EE7" w:rsidRPr="00147166" w:rsidRDefault="00EB2EE7" w:rsidP="00EB2EE7">
      <w:pPr>
        <w:spacing w:after="120"/>
        <w:ind w:left="2268" w:right="1134"/>
        <w:jc w:val="both"/>
        <w:rPr>
          <w:lang w:eastAsia="ja-JP"/>
        </w:rPr>
      </w:pPr>
      <w:r w:rsidRPr="00147166">
        <w:rPr>
          <w:lang w:eastAsia="ja-JP"/>
        </w:rPr>
        <w:lastRenderedPageBreak/>
        <w:t>The RDE performance shall be demonstrated by performing the necessary tests in the PEMS test family on the road</w:t>
      </w:r>
      <w:r w:rsidRPr="00EB2EE7">
        <w:rPr>
          <w:b/>
          <w:bCs/>
          <w:lang w:eastAsia="ja-JP"/>
        </w:rPr>
        <w:t>,</w:t>
      </w:r>
      <w:r w:rsidRPr="00147166">
        <w:rPr>
          <w:lang w:eastAsia="ja-JP"/>
        </w:rPr>
        <w:t xml:space="preserve"> operated over their normal driving patterns, conditions and payloads. The necessary tests shall be representative for vehicles operated on their real driving routes, with their normal load.</w:t>
      </w:r>
      <w:r w:rsidRPr="0052554C">
        <w:t>"</w:t>
      </w:r>
    </w:p>
    <w:p w14:paraId="20DD483C" w14:textId="77777777" w:rsidR="00E6426A" w:rsidRDefault="00E6426A" w:rsidP="00EB2EE7">
      <w:pPr>
        <w:adjustRightInd w:val="0"/>
        <w:spacing w:after="120"/>
        <w:ind w:left="2268" w:right="1134" w:hanging="1134"/>
        <w:jc w:val="both"/>
        <w:rPr>
          <w:ins w:id="81" w:author="FH" w:date="2025-10-16T08:26:00Z" w16du:dateUtc="2025-10-16T06:26:00Z"/>
          <w:i/>
          <w:iCs/>
          <w:lang w:val="en-US"/>
        </w:rPr>
      </w:pPr>
    </w:p>
    <w:p w14:paraId="60F84F49" w14:textId="37CF2578"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8.3.1.</w:t>
      </w:r>
      <w:r>
        <w:rPr>
          <w:lang w:val="en-US"/>
        </w:rPr>
        <w:t>, amend</w:t>
      </w:r>
      <w:r>
        <w:rPr>
          <w:i/>
          <w:iCs/>
          <w:lang w:val="en-US"/>
        </w:rPr>
        <w:t xml:space="preserve"> </w:t>
      </w:r>
      <w:r w:rsidRPr="00AE3C95">
        <w:rPr>
          <w:lang w:val="en-US"/>
        </w:rPr>
        <w:t>to read:</w:t>
      </w:r>
    </w:p>
    <w:p w14:paraId="310689B9" w14:textId="78B37095" w:rsidR="00EB2EE7" w:rsidRDefault="00EB2EE7" w:rsidP="00EB2EE7">
      <w:pPr>
        <w:pStyle w:val="SingleTxtG"/>
        <w:ind w:left="2268" w:hanging="1134"/>
      </w:pPr>
      <w:r w:rsidRPr="0052554C">
        <w:t>"</w:t>
      </w:r>
      <w:r>
        <w:t>8.3.1</w:t>
      </w:r>
      <w:r w:rsidRPr="00C975EC">
        <w:t xml:space="preserve">. </w:t>
      </w:r>
      <w:r>
        <w:tab/>
      </w:r>
      <w:r w:rsidRPr="00147166">
        <w:rPr>
          <w:bCs/>
          <w:lang w:eastAsia="ja-JP"/>
        </w:rPr>
        <w:t>Vehicle condition</w:t>
      </w:r>
    </w:p>
    <w:p w14:paraId="183F1D2E" w14:textId="77777777" w:rsidR="00EB2EE7" w:rsidRPr="00147166" w:rsidRDefault="00EB2EE7" w:rsidP="00EB2EE7">
      <w:pPr>
        <w:spacing w:after="120"/>
        <w:ind w:left="2268" w:right="1134"/>
        <w:jc w:val="both"/>
        <w:rPr>
          <w:bCs/>
          <w:lang w:eastAsia="ja-JP"/>
        </w:rPr>
      </w:pPr>
      <w:r>
        <w:tab/>
      </w:r>
      <w:r w:rsidRPr="00147166">
        <w:rPr>
          <w:bCs/>
          <w:lang w:eastAsia="ja-JP"/>
        </w:rPr>
        <w:t>The vehicle, including the emission related components, shall be in good mechanical condition and shall have been run in and driven at least 3,000 km before the test. The mileage and the age of the vehicle used for RDE testing shall be recorded.</w:t>
      </w:r>
    </w:p>
    <w:p w14:paraId="484F21F0" w14:textId="5C1A68D6" w:rsidR="00EB2EE7" w:rsidRPr="00147166" w:rsidRDefault="00EB2EE7" w:rsidP="00EB2EE7">
      <w:pPr>
        <w:spacing w:after="120"/>
        <w:ind w:left="2268" w:right="1134"/>
        <w:jc w:val="both"/>
        <w:rPr>
          <w:bCs/>
          <w:lang w:eastAsia="ja-JP"/>
        </w:rPr>
      </w:pPr>
      <w:r w:rsidRPr="00147166">
        <w:rPr>
          <w:bCs/>
          <w:lang w:eastAsia="ja-JP"/>
        </w:rPr>
        <w:t xml:space="preserve">All vehicles, and in particular </w:t>
      </w:r>
      <w:r>
        <w:rPr>
          <w:bCs/>
          <w:lang w:eastAsia="ja-JP"/>
        </w:rPr>
        <w:t xml:space="preserve">OVC-HEVs </w:t>
      </w:r>
      <w:r w:rsidRPr="00EB2EE7">
        <w:rPr>
          <w:bCs/>
          <w:strike/>
          <w:lang w:eastAsia="ja-JP"/>
        </w:rPr>
        <w:t>vehicles</w:t>
      </w:r>
      <w:r w:rsidRPr="00147166">
        <w:rPr>
          <w:bCs/>
          <w:lang w:eastAsia="ja-JP"/>
        </w:rPr>
        <w:t xml:space="preserve"> may be tested in any selectable mode, including battery charge mode. On the basis of technical evidence provided by the manufacturer and with the agreement of the responsible authority, the dedicated driver-selectable modes for very special limited purposes shall not be considered (e.g. maintenance mode, race driving, crawler mode). All remaining modes used for forward and for rearwards driving where road and traffic conditions demand this may be considered and the criteria emissions limits shall be fulfilled in all these modes.</w:t>
      </w:r>
    </w:p>
    <w:p w14:paraId="1ED5BED2" w14:textId="77777777" w:rsidR="00EB2EE7" w:rsidRPr="00147166" w:rsidRDefault="00EB2EE7" w:rsidP="00EB2EE7">
      <w:pPr>
        <w:spacing w:after="120"/>
        <w:ind w:left="2268" w:right="1134"/>
        <w:jc w:val="both"/>
        <w:rPr>
          <w:bCs/>
          <w:lang w:eastAsia="ja-JP"/>
        </w:rPr>
      </w:pPr>
      <w:r w:rsidRPr="00147166">
        <w:rPr>
          <w:bCs/>
          <w:lang w:eastAsia="ja-JP"/>
        </w:rPr>
        <w:t xml:space="preserve">Modifications that affect the vehicle aerodynamics are not permitted, with the exception of the PEMS installation. The tyre types and pressure shall be according to the vehicle's manufacturer recommendations. The tyre pressure shall be checked prior to the pre-conditioning and adjusted to the recommended values if needed. Driving the vehicle with snow chains is not permitted. </w:t>
      </w:r>
    </w:p>
    <w:p w14:paraId="09062E79" w14:textId="77777777" w:rsidR="00EB2EE7" w:rsidRPr="00147166" w:rsidRDefault="00EB2EE7" w:rsidP="00EB2EE7">
      <w:pPr>
        <w:spacing w:after="120"/>
        <w:ind w:left="2268" w:right="1134"/>
        <w:jc w:val="both"/>
        <w:rPr>
          <w:bCs/>
          <w:lang w:eastAsia="ja-JP"/>
        </w:rPr>
      </w:pPr>
      <w:r w:rsidRPr="00147166">
        <w:rPr>
          <w:bCs/>
          <w:lang w:eastAsia="ja-JP"/>
        </w:rPr>
        <w:t>Vehicles should not be tested with an empty starter battery. In case the vehicle has problems starting, the battery shall be replaced following the recommendations of the vehicle's manufacturer.</w:t>
      </w:r>
    </w:p>
    <w:p w14:paraId="4D318391" w14:textId="77777777" w:rsidR="00EB2EE7" w:rsidRPr="00147166" w:rsidRDefault="00EB2EE7" w:rsidP="00EB2EE7">
      <w:pPr>
        <w:spacing w:after="120"/>
        <w:ind w:left="2268" w:right="1134"/>
        <w:jc w:val="both"/>
        <w:rPr>
          <w:bCs/>
          <w:lang w:eastAsia="ja-JP"/>
        </w:rPr>
      </w:pPr>
      <w:r w:rsidRPr="00147166">
        <w:rPr>
          <w:bCs/>
          <w:lang w:eastAsia="ja-JP"/>
        </w:rPr>
        <w:t>The vehicle's test mass comprises of the driver, a witness of the test (if applicable), the test equipment, including the mounting and the power supply devices and any artificial payload. It shall be between the actual mass of the vehicle and the maximum permissible test mass of the vehicle at the beginning of the test and shall not increase during the test.</w:t>
      </w:r>
    </w:p>
    <w:p w14:paraId="7F912092" w14:textId="47C31587" w:rsidR="00EB2EE7" w:rsidRPr="00147166" w:rsidRDefault="00EB2EE7" w:rsidP="00EB2EE7">
      <w:pPr>
        <w:spacing w:after="120"/>
        <w:ind w:left="2268" w:right="1134"/>
        <w:jc w:val="both"/>
        <w:rPr>
          <w:bCs/>
          <w:lang w:eastAsia="ja-JP"/>
        </w:rPr>
      </w:pPr>
      <w:r w:rsidRPr="00147166">
        <w:rPr>
          <w:bCs/>
          <w:lang w:eastAsia="ja-JP"/>
        </w:rPr>
        <w:t>The test vehicles shall not be driven with the intention to generate a passed or failed test due to extreme driving that do not represent normal conditions of use. If necessary, verification of normal driving may be based on expert judgement made by or on behalf of the granting type approval authority through cross-correlation on several signals, which may include exhaust flow rate, exhaust temperature, CO</w:t>
      </w:r>
      <w:r w:rsidRPr="00147166">
        <w:rPr>
          <w:bCs/>
          <w:vertAlign w:val="subscript"/>
          <w:lang w:eastAsia="ja-JP"/>
        </w:rPr>
        <w:t>2</w:t>
      </w:r>
      <w:r w:rsidRPr="00147166">
        <w:rPr>
          <w:bCs/>
          <w:lang w:eastAsia="ja-JP"/>
        </w:rPr>
        <w:t>, O</w:t>
      </w:r>
      <w:r w:rsidRPr="00147166">
        <w:rPr>
          <w:bCs/>
          <w:vertAlign w:val="subscript"/>
          <w:lang w:eastAsia="ja-JP"/>
        </w:rPr>
        <w:t>2</w:t>
      </w:r>
      <w:r w:rsidRPr="00147166">
        <w:rPr>
          <w:bCs/>
          <w:lang w:eastAsia="ja-JP"/>
        </w:rPr>
        <w:t xml:space="preserve"> etc. in combination with vehicle speed, acceleration and GNSS data and potentially further vehicle data parameters like engine speed, gear, accelerator pedal position etc.</w:t>
      </w:r>
      <w:r w:rsidRPr="0052554C">
        <w:t>"</w:t>
      </w:r>
    </w:p>
    <w:p w14:paraId="055D4352" w14:textId="74939212" w:rsidR="002F3945" w:rsidRDefault="002F3945" w:rsidP="002F3945">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9.3.</w:t>
      </w:r>
      <w:r>
        <w:rPr>
          <w:lang w:val="en-US"/>
        </w:rPr>
        <w:t>, amend</w:t>
      </w:r>
      <w:r>
        <w:rPr>
          <w:i/>
          <w:iCs/>
          <w:lang w:val="en-US"/>
        </w:rPr>
        <w:t xml:space="preserve"> </w:t>
      </w:r>
      <w:r w:rsidRPr="00AE3C95">
        <w:rPr>
          <w:lang w:val="en-US"/>
        </w:rPr>
        <w:t>to read:</w:t>
      </w:r>
    </w:p>
    <w:p w14:paraId="5AACB63A" w14:textId="77777777" w:rsidR="00B55657" w:rsidRPr="00147166" w:rsidRDefault="002F3945" w:rsidP="00B55657">
      <w:pPr>
        <w:spacing w:after="120"/>
        <w:ind w:left="2268" w:right="1134" w:hanging="1134"/>
        <w:jc w:val="both"/>
        <w:rPr>
          <w:lang w:eastAsia="ja-JP"/>
        </w:rPr>
      </w:pPr>
      <w:r w:rsidRPr="0052554C">
        <w:t>"</w:t>
      </w:r>
      <w:r>
        <w:t>9</w:t>
      </w:r>
      <w:r w:rsidRPr="00C975EC">
        <w:t>.</w:t>
      </w:r>
      <w:r>
        <w:t>3.</w:t>
      </w:r>
      <w:r w:rsidRPr="00C975EC">
        <w:t xml:space="preserve"> </w:t>
      </w:r>
      <w:r>
        <w:tab/>
      </w:r>
      <w:r w:rsidR="00B55657" w:rsidRPr="00147166">
        <w:rPr>
          <w:lang w:eastAsia="ja-JP"/>
        </w:rPr>
        <w:t>RDE test to be performed</w:t>
      </w:r>
    </w:p>
    <w:p w14:paraId="2ED7B4E6" w14:textId="4E795864" w:rsidR="00B55657" w:rsidRPr="00B1589E" w:rsidRDefault="00B55657" w:rsidP="00213756">
      <w:pPr>
        <w:spacing w:after="120"/>
        <w:ind w:left="2268" w:right="1134"/>
        <w:jc w:val="both"/>
        <w:rPr>
          <w:b/>
          <w:lang w:eastAsia="ja-JP"/>
        </w:rPr>
      </w:pPr>
      <w:r w:rsidRPr="00147166">
        <w:rPr>
          <w:bCs/>
          <w:lang w:eastAsia="ja-JP"/>
        </w:rPr>
        <w:t xml:space="preserve">The RDE performance shall be demonstrated by testing vehicles on the road, operated over their normal driving patterns, conditions and payloads. RDE tests shall be conducted on paved roads (e.g. off-road operation is not permitted). </w:t>
      </w:r>
      <w:r>
        <w:rPr>
          <w:bCs/>
          <w:lang w:eastAsia="ja-JP"/>
        </w:rPr>
        <w:t xml:space="preserve">Either a single RDE trip or two dedicated RDE trips shall be driven in order to prove compliance with the </w:t>
      </w:r>
      <w:del w:id="82" w:author="Informal Document" w:date="2025-10-07T16:03:00Z" w16du:dateUtc="2025-10-07T14:03:00Z">
        <w:r w:rsidR="00F8544F" w:rsidRPr="00490A84" w:rsidDel="005B5633">
          <w:rPr>
            <w:b/>
            <w:color w:val="000000" w:themeColor="text1"/>
            <w:lang w:eastAsia="ja-JP"/>
          </w:rPr>
          <w:delText>[</w:delText>
        </w:r>
      </w:del>
      <w:r w:rsidRPr="00B1589E">
        <w:rPr>
          <w:b/>
          <w:lang w:eastAsia="ja-JP"/>
        </w:rPr>
        <w:t>associated</w:t>
      </w:r>
      <w:del w:id="83" w:author="Informal Document" w:date="2025-10-07T16:03:00Z" w16du:dateUtc="2025-10-07T14:03:00Z">
        <w:r w:rsidR="00F8544F" w:rsidRPr="00490A84" w:rsidDel="005B5633">
          <w:rPr>
            <w:b/>
            <w:color w:val="000000" w:themeColor="text1"/>
            <w:lang w:eastAsia="ja-JP"/>
          </w:rPr>
          <w:delText>]</w:delText>
        </w:r>
      </w:del>
      <w:r>
        <w:rPr>
          <w:bCs/>
          <w:lang w:eastAsia="ja-JP"/>
        </w:rPr>
        <w:t xml:space="preserve"> emission requirements</w:t>
      </w:r>
      <w:r w:rsidR="00213756">
        <w:rPr>
          <w:bCs/>
          <w:lang w:eastAsia="ja-JP"/>
        </w:rPr>
        <w:t xml:space="preserve"> </w:t>
      </w:r>
      <w:r w:rsidR="00213756" w:rsidRPr="00213756">
        <w:rPr>
          <w:bCs/>
          <w:strike/>
          <w:lang w:eastAsia="ja-JP"/>
        </w:rPr>
        <w:t>against both 3-Phase WLTC and 4-Phase WLTC</w:t>
      </w:r>
      <w:r w:rsidR="006E06A4" w:rsidRPr="006E06A4">
        <w:rPr>
          <w:bCs/>
          <w:lang w:eastAsia="ja-JP"/>
        </w:rPr>
        <w:t xml:space="preserve"> </w:t>
      </w:r>
      <w:del w:id="84" w:author="Informal Document" w:date="2025-10-07T16:03:00Z" w16du:dateUtc="2025-10-07T14:03:00Z">
        <w:r w:rsidR="006E06A4" w:rsidRPr="00490A84" w:rsidDel="005B5633">
          <w:rPr>
            <w:b/>
            <w:color w:val="000000" w:themeColor="text1"/>
            <w:lang w:eastAsia="ja-JP"/>
          </w:rPr>
          <w:delText>[</w:delText>
        </w:r>
      </w:del>
      <w:r w:rsidRPr="00B1589E">
        <w:rPr>
          <w:b/>
          <w:lang w:eastAsia="ja-JP"/>
        </w:rPr>
        <w:t>, i.e.:</w:t>
      </w:r>
    </w:p>
    <w:p w14:paraId="2443AFA0" w14:textId="77777777" w:rsidR="00B55657" w:rsidRPr="00B1589E" w:rsidRDefault="00B55657" w:rsidP="00B55657">
      <w:pPr>
        <w:pStyle w:val="Paragraphedeliste"/>
        <w:numPr>
          <w:ilvl w:val="0"/>
          <w:numId w:val="34"/>
        </w:numPr>
        <w:spacing w:after="120"/>
        <w:ind w:right="1134"/>
        <w:rPr>
          <w:rFonts w:eastAsia="Times New Roman"/>
          <w:b/>
          <w:kern w:val="0"/>
          <w:sz w:val="20"/>
          <w:szCs w:val="20"/>
        </w:rPr>
      </w:pPr>
      <w:r w:rsidRPr="00B1589E">
        <w:rPr>
          <w:rFonts w:eastAsia="Times New Roman"/>
          <w:b/>
          <w:kern w:val="0"/>
          <w:sz w:val="20"/>
          <w:szCs w:val="20"/>
        </w:rPr>
        <w:t>For Level 1A Approvals against a 4-Phase WLTC</w:t>
      </w:r>
    </w:p>
    <w:p w14:paraId="53B55F52" w14:textId="77777777" w:rsidR="00B55657" w:rsidRPr="00B1589E" w:rsidRDefault="00B55657" w:rsidP="00B55657">
      <w:pPr>
        <w:pStyle w:val="Paragraphedeliste"/>
        <w:numPr>
          <w:ilvl w:val="0"/>
          <w:numId w:val="34"/>
        </w:numPr>
        <w:spacing w:after="120"/>
        <w:ind w:right="1134"/>
        <w:rPr>
          <w:rFonts w:eastAsia="Times New Roman"/>
          <w:b/>
          <w:kern w:val="0"/>
          <w:sz w:val="20"/>
          <w:szCs w:val="20"/>
        </w:rPr>
      </w:pPr>
      <w:r w:rsidRPr="00B1589E">
        <w:rPr>
          <w:rFonts w:eastAsia="Times New Roman"/>
          <w:b/>
          <w:kern w:val="0"/>
          <w:sz w:val="20"/>
          <w:szCs w:val="20"/>
        </w:rPr>
        <w:t>For Level 1B Approvals against a 3-Phase WLTC</w:t>
      </w:r>
    </w:p>
    <w:p w14:paraId="7016B097" w14:textId="2649B55A" w:rsidR="00B55657" w:rsidRPr="00B1589E" w:rsidRDefault="00B55657" w:rsidP="00B55657">
      <w:pPr>
        <w:pStyle w:val="Paragraphedeliste"/>
        <w:numPr>
          <w:ilvl w:val="0"/>
          <w:numId w:val="34"/>
        </w:numPr>
        <w:spacing w:after="120"/>
        <w:ind w:right="1134"/>
        <w:rPr>
          <w:rFonts w:eastAsia="Times New Roman"/>
          <w:b/>
          <w:kern w:val="0"/>
          <w:sz w:val="20"/>
          <w:szCs w:val="20"/>
        </w:rPr>
      </w:pPr>
      <w:r w:rsidRPr="00B1589E">
        <w:rPr>
          <w:rFonts w:eastAsia="Times New Roman"/>
          <w:b/>
          <w:kern w:val="0"/>
          <w:sz w:val="20"/>
          <w:szCs w:val="20"/>
        </w:rPr>
        <w:t>For Level 2 Approvals against both 3-Phase WLTC and 4-Phase WLTC</w:t>
      </w:r>
      <w:del w:id="85" w:author="Informal Document" w:date="2025-10-07T16:03:00Z" w16du:dateUtc="2025-10-07T14:03:00Z">
        <w:r w:rsidRPr="00490A84" w:rsidDel="005B5633">
          <w:rPr>
            <w:rFonts w:eastAsia="Times New Roman"/>
            <w:b/>
            <w:color w:val="000000" w:themeColor="text1"/>
            <w:kern w:val="0"/>
            <w:sz w:val="20"/>
            <w:szCs w:val="20"/>
          </w:rPr>
          <w:delText>]</w:delText>
        </w:r>
      </w:del>
      <w:r w:rsidRPr="00B1589E">
        <w:rPr>
          <w:b/>
          <w:sz w:val="20"/>
          <w:szCs w:val="18"/>
        </w:rPr>
        <w:t>"</w:t>
      </w:r>
    </w:p>
    <w:p w14:paraId="1B76EF1A" w14:textId="1CAD5B90" w:rsidR="006E06A4" w:rsidRDefault="006E06A4" w:rsidP="006E06A4">
      <w:pPr>
        <w:adjustRightInd w:val="0"/>
        <w:spacing w:after="120"/>
        <w:ind w:left="2268" w:right="1134" w:hanging="1134"/>
        <w:jc w:val="both"/>
        <w:rPr>
          <w:lang w:val="en-US"/>
        </w:rPr>
      </w:pPr>
      <w:r>
        <w:rPr>
          <w:i/>
          <w:iCs/>
          <w:lang w:val="en-US"/>
        </w:rPr>
        <w:lastRenderedPageBreak/>
        <w:t>P</w:t>
      </w:r>
      <w:r w:rsidRPr="00EA7854">
        <w:rPr>
          <w:i/>
          <w:iCs/>
          <w:lang w:val="en-US"/>
        </w:rPr>
        <w:t xml:space="preserve">aragraph </w:t>
      </w:r>
      <w:r>
        <w:rPr>
          <w:i/>
          <w:iCs/>
          <w:lang w:val="en-US"/>
        </w:rPr>
        <w:t>10.7.</w:t>
      </w:r>
      <w:r>
        <w:rPr>
          <w:lang w:val="en-US"/>
        </w:rPr>
        <w:t>, amend</w:t>
      </w:r>
      <w:r>
        <w:rPr>
          <w:i/>
          <w:iCs/>
          <w:lang w:val="en-US"/>
        </w:rPr>
        <w:t xml:space="preserve"> </w:t>
      </w:r>
      <w:r w:rsidRPr="00AE3C95">
        <w:rPr>
          <w:lang w:val="en-US"/>
        </w:rPr>
        <w:t>to read:</w:t>
      </w:r>
    </w:p>
    <w:p w14:paraId="45925FED" w14:textId="0A2A161C" w:rsidR="006E06A4" w:rsidRDefault="006E06A4" w:rsidP="00DC7DE7">
      <w:pPr>
        <w:pStyle w:val="SingleTxtG"/>
        <w:ind w:left="2268" w:hanging="1134"/>
        <w:rPr>
          <w:i/>
          <w:iCs/>
          <w:lang w:val="en-US"/>
        </w:rPr>
      </w:pPr>
      <w:r w:rsidRPr="0052554C">
        <w:t>"</w:t>
      </w:r>
      <w:r>
        <w:t>10</w:t>
      </w:r>
      <w:r w:rsidRPr="00C975EC">
        <w:t>.</w:t>
      </w:r>
      <w:r>
        <w:t>7.</w:t>
      </w:r>
      <w:r w:rsidRPr="00C975EC">
        <w:t xml:space="preserve"> </w:t>
      </w:r>
      <w:r>
        <w:tab/>
      </w:r>
      <w:r w:rsidR="00DC7DE7" w:rsidRPr="00147166">
        <w:rPr>
          <w:lang w:eastAsia="ja-JP"/>
        </w:rPr>
        <w:t xml:space="preserve">Where applicable, separate data-sets shall be created for 3-phase and 4-phase evaluation. </w:t>
      </w:r>
      <w:del w:id="86" w:author="Informal Document" w:date="2025-10-07T16:03:00Z" w16du:dateUtc="2025-10-07T14:03:00Z">
        <w:r w:rsidR="00DC7DE7" w:rsidRPr="00490A84" w:rsidDel="005B5633">
          <w:rPr>
            <w:b/>
            <w:bCs/>
            <w:color w:val="000000" w:themeColor="text1"/>
            <w:lang w:eastAsia="ja-JP"/>
          </w:rPr>
          <w:delText>[</w:delText>
        </w:r>
      </w:del>
      <w:r w:rsidR="00DC7DE7" w:rsidRPr="00B1589E">
        <w:rPr>
          <w:b/>
          <w:bCs/>
          <w:lang w:eastAsia="ja-JP"/>
        </w:rPr>
        <w:t>For Level 2 Approvals t</w:t>
      </w:r>
      <w:r w:rsidR="00294598" w:rsidRPr="00B1589E">
        <w:rPr>
          <w:strike/>
          <w:lang w:eastAsia="ja-JP"/>
        </w:rPr>
        <w:t>T</w:t>
      </w:r>
      <w:del w:id="87" w:author="Informal Document" w:date="2025-10-07T16:03:00Z" w16du:dateUtc="2025-10-07T14:03:00Z">
        <w:r w:rsidR="008440F5" w:rsidRPr="004B6697" w:rsidDel="005B5633">
          <w:rPr>
            <w:b/>
            <w:bCs/>
            <w:color w:val="000000" w:themeColor="text1"/>
            <w:lang w:eastAsia="ja-JP"/>
          </w:rPr>
          <w:delText>]</w:delText>
        </w:r>
      </w:del>
      <w:r w:rsidR="00DC7DE7" w:rsidRPr="00147166">
        <w:rPr>
          <w:lang w:eastAsia="ja-JP"/>
        </w:rPr>
        <w:t>he data collected during the entire trip shall be the basis of the 4-phase RDE emission results, while the data with the exclusion of any data point with speed above 100 km/h shall be the basis of the 3-phase RDE trip validity and emission results calculations according to paragraphs 8 and 9 and Annexes 8, 9 and 11. For data analysis continuity Annex 10 will begin with the entire data set for both analyses.</w:t>
      </w:r>
      <w:r w:rsidR="00DC7DE7" w:rsidRPr="0052554C">
        <w:t>"</w:t>
      </w:r>
    </w:p>
    <w:p w14:paraId="15CA9F07" w14:textId="3FDDA90A" w:rsidR="005C34B9" w:rsidRDefault="005C34B9" w:rsidP="005C34B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10.7.1.</w:t>
      </w:r>
      <w:r>
        <w:rPr>
          <w:lang w:val="en-US"/>
        </w:rPr>
        <w:t>, amend</w:t>
      </w:r>
      <w:r>
        <w:rPr>
          <w:i/>
          <w:iCs/>
          <w:lang w:val="en-US"/>
        </w:rPr>
        <w:t xml:space="preserve"> </w:t>
      </w:r>
      <w:r w:rsidRPr="00AE3C95">
        <w:rPr>
          <w:lang w:val="en-US"/>
        </w:rPr>
        <w:t>to read:</w:t>
      </w:r>
    </w:p>
    <w:p w14:paraId="1943971A" w14:textId="297A866A" w:rsidR="005C34B9" w:rsidRDefault="005C34B9" w:rsidP="005C34B9">
      <w:pPr>
        <w:pStyle w:val="SingleTxtG"/>
        <w:ind w:left="2268" w:hanging="1134"/>
        <w:rPr>
          <w:i/>
          <w:iCs/>
          <w:lang w:val="en-US"/>
        </w:rPr>
      </w:pPr>
      <w:r w:rsidRPr="0052554C">
        <w:t>"</w:t>
      </w:r>
      <w:r>
        <w:t>10</w:t>
      </w:r>
      <w:r w:rsidRPr="00C975EC">
        <w:t>.</w:t>
      </w:r>
      <w:r>
        <w:t>7.1.</w:t>
      </w:r>
      <w:r w:rsidRPr="00C975EC">
        <w:t xml:space="preserve"> </w:t>
      </w:r>
      <w:r>
        <w:tab/>
      </w:r>
      <w:r w:rsidR="00BE5890" w:rsidRPr="00034301">
        <w:rPr>
          <w:lang w:eastAsia="ja-JP"/>
        </w:rPr>
        <w:t>For vehicles with a diesel engine,</w:t>
      </w:r>
      <w:r w:rsidR="00BE5890">
        <w:rPr>
          <w:lang w:eastAsia="ja-JP"/>
        </w:rPr>
        <w:t xml:space="preserve"> i</w:t>
      </w:r>
      <w:r w:rsidR="00BE5890" w:rsidRPr="00147166">
        <w:rPr>
          <w:lang w:eastAsia="ja-JP"/>
        </w:rPr>
        <w:t>n the case that a single RDE</w:t>
      </w:r>
      <w:r w:rsidR="00BE5890">
        <w:rPr>
          <w:lang w:eastAsia="ja-JP"/>
        </w:rPr>
        <w:t xml:space="preserve"> trip </w:t>
      </w:r>
      <w:del w:id="88" w:author="Informal Document" w:date="2025-10-07T16:03:00Z" w16du:dateUtc="2025-10-07T14:03:00Z">
        <w:r w:rsidR="00BE5890" w:rsidRPr="004B6697" w:rsidDel="00006904">
          <w:rPr>
            <w:b/>
            <w:bCs/>
            <w:color w:val="000000" w:themeColor="text1"/>
            <w:lang w:eastAsia="ja-JP"/>
          </w:rPr>
          <w:delText>[</w:delText>
        </w:r>
      </w:del>
      <w:r w:rsidR="00BE5890" w:rsidRPr="00EE2983">
        <w:rPr>
          <w:b/>
          <w:bCs/>
          <w:lang w:eastAsia="ja-JP"/>
        </w:rPr>
        <w:t>for a Level 2 Approval</w:t>
      </w:r>
      <w:del w:id="89" w:author="Informal Document" w:date="2025-10-07T16:03:00Z" w16du:dateUtc="2025-10-07T14:03:00Z">
        <w:r w:rsidR="00BE5890" w:rsidRPr="004B6697" w:rsidDel="00006904">
          <w:rPr>
            <w:b/>
            <w:bCs/>
            <w:color w:val="000000" w:themeColor="text1"/>
            <w:lang w:eastAsia="ja-JP"/>
          </w:rPr>
          <w:delText>]</w:delText>
        </w:r>
      </w:del>
      <w:r w:rsidR="00BE5890" w:rsidRPr="00147166">
        <w:rPr>
          <w:lang w:eastAsia="ja-JP"/>
        </w:rPr>
        <w:t xml:space="preserve"> is not capable of complying with all validity requirements described in paragraphs 9.1.1., 9.2. and 9.3., paragraphs 4.5.1. and 4.5.2. of Annex 8 and paragraph 4. of Annex 9 simultaneously, then a second RDE trip shall be done. The second trip shall be designed to meet either the 3-phase or 4-phase WLTC trip requirements not yet satisfied, as well as all other relevant trip validity requirements, but it is not necessary to satisfy again the 4-phase or 3-phase WLTC trip requirements previously met by the first trip.</w:t>
      </w:r>
      <w:r w:rsidR="008440F5" w:rsidRPr="0052554C">
        <w:t>"</w:t>
      </w:r>
    </w:p>
    <w:p w14:paraId="500A54C4" w14:textId="2A00CCDE"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10.8.</w:t>
      </w:r>
      <w:r>
        <w:rPr>
          <w:lang w:val="en-US"/>
        </w:rPr>
        <w:t>, amend</w:t>
      </w:r>
      <w:r>
        <w:rPr>
          <w:i/>
          <w:iCs/>
          <w:lang w:val="en-US"/>
        </w:rPr>
        <w:t xml:space="preserve"> </w:t>
      </w:r>
      <w:r w:rsidRPr="00AE3C95">
        <w:rPr>
          <w:lang w:val="en-US"/>
        </w:rPr>
        <w:t>to read:</w:t>
      </w:r>
    </w:p>
    <w:p w14:paraId="7ADBBE74" w14:textId="4689CB47" w:rsidR="00EB2EE7" w:rsidRDefault="00EB2EE7" w:rsidP="00EB2EE7">
      <w:pPr>
        <w:pStyle w:val="SingleTxtG"/>
        <w:ind w:left="2268" w:hanging="1134"/>
      </w:pPr>
      <w:r w:rsidRPr="0052554C">
        <w:t>"</w:t>
      </w:r>
      <w:r>
        <w:t>10</w:t>
      </w:r>
      <w:r w:rsidRPr="00C975EC">
        <w:t>.</w:t>
      </w:r>
      <w:r>
        <w:t>8.</w:t>
      </w:r>
      <w:r w:rsidRPr="00C975EC">
        <w:t xml:space="preserve"> </w:t>
      </w:r>
      <w:r>
        <w:tab/>
        <w:t xml:space="preserve">10.8. Data Reporting: </w:t>
      </w:r>
      <w:ins w:id="90" w:author="Informal Document" w:date="2025-10-07T16:04:00Z">
        <w:r w:rsidR="00F6072D" w:rsidRPr="00F6072D">
          <w:rPr>
            <w:b/>
            <w:bCs/>
          </w:rPr>
          <w:t>For Level 1A and Level 2 in the case of 4-phase WLTC evaluation only,</w:t>
        </w:r>
      </w:ins>
      <w:ins w:id="91" w:author="Informal Document" w:date="2025-10-07T16:04:00Z" w16du:dateUtc="2025-10-07T14:04:00Z">
        <w:r w:rsidR="00F6072D">
          <w:rPr>
            <w:b/>
            <w:bCs/>
          </w:rPr>
          <w:t xml:space="preserve"> </w:t>
        </w:r>
      </w:ins>
      <w:del w:id="92" w:author="Informal Document" w:date="2025-10-07T16:04:00Z" w16du:dateUtc="2025-10-07T14:04:00Z">
        <w:r w:rsidR="004B6697" w:rsidDel="00F6072D">
          <w:delText>A</w:delText>
        </w:r>
      </w:del>
      <w:ins w:id="93" w:author="Informal Document" w:date="2025-10-07T16:04:00Z" w16du:dateUtc="2025-10-07T14:04:00Z">
        <w:r w:rsidR="00F6072D">
          <w:t>a</w:t>
        </w:r>
      </w:ins>
      <w:r>
        <w:t xml:space="preserve">ll data of a single RDE test shall be recorded according to the data </w:t>
      </w:r>
      <w:r w:rsidRPr="00EB2EE7">
        <w:rPr>
          <w:b/>
          <w:bCs/>
        </w:rPr>
        <w:t>exchange and data</w:t>
      </w:r>
      <w:r>
        <w:t xml:space="preserve"> reporting files found in the same weblink as this Regulation</w:t>
      </w:r>
      <w:r w:rsidRPr="00EB2EE7">
        <w:rPr>
          <w:vertAlign w:val="superscript"/>
        </w:rPr>
        <w:t>3</w:t>
      </w:r>
      <w:r>
        <w:t xml:space="preserve">. </w:t>
      </w:r>
    </w:p>
    <w:p w14:paraId="461FE112" w14:textId="22290CDD" w:rsidR="00EB2EE7" w:rsidRDefault="00EB2EE7" w:rsidP="00EB2EE7">
      <w:pPr>
        <w:pStyle w:val="SingleTxtG"/>
        <w:ind w:left="2268"/>
        <w:rPr>
          <w:i/>
          <w:iCs/>
          <w:lang w:val="en-US"/>
        </w:rPr>
      </w:pPr>
      <w:r>
        <w:t>A test report shall be prepared by the Technical Service in accordance with the Data Reporting File and shall be made available to the Contracting Party.</w:t>
      </w:r>
      <w:r w:rsidRPr="0052554C">
        <w:t>"</w:t>
      </w:r>
    </w:p>
    <w:p w14:paraId="196BBAA4" w14:textId="3DDCEE97" w:rsidR="00EB2EE7" w:rsidRDefault="001D0DFD" w:rsidP="00EB2EE7">
      <w:pPr>
        <w:adjustRightInd w:val="0"/>
        <w:spacing w:after="120"/>
        <w:ind w:left="2268" w:right="1134" w:hanging="1134"/>
        <w:jc w:val="both"/>
        <w:rPr>
          <w:lang w:val="en-US"/>
        </w:rPr>
      </w:pPr>
      <w:r w:rsidRPr="001D0DFD">
        <w:rPr>
          <w:i/>
          <w:iCs/>
          <w:lang w:val="en-US"/>
        </w:rPr>
        <w:t>Insert</w:t>
      </w:r>
      <w:r w:rsidR="00EB2EE7" w:rsidRPr="001D0DFD">
        <w:rPr>
          <w:i/>
          <w:iCs/>
          <w:lang w:val="en-US"/>
        </w:rPr>
        <w:t xml:space="preserve"> new</w:t>
      </w:r>
      <w:r w:rsidR="00EB2EE7">
        <w:rPr>
          <w:i/>
          <w:iCs/>
          <w:lang w:val="en-US"/>
        </w:rPr>
        <w:t xml:space="preserve"> paragraph</w:t>
      </w:r>
      <w:r w:rsidR="008440F5">
        <w:rPr>
          <w:i/>
          <w:iCs/>
          <w:lang w:val="en-US"/>
        </w:rPr>
        <w:t>s</w:t>
      </w:r>
      <w:r w:rsidR="00EB2EE7">
        <w:rPr>
          <w:i/>
          <w:iCs/>
          <w:lang w:val="en-US"/>
        </w:rPr>
        <w:t xml:space="preserve"> 10.9.</w:t>
      </w:r>
      <w:r w:rsidR="008440F5">
        <w:rPr>
          <w:i/>
          <w:iCs/>
          <w:lang w:val="en-US"/>
        </w:rPr>
        <w:t xml:space="preserve"> to 10.9.2.2.</w:t>
      </w:r>
      <w:r w:rsidR="00EB2EE7">
        <w:rPr>
          <w:lang w:val="en-US"/>
        </w:rPr>
        <w:t xml:space="preserve">, </w:t>
      </w:r>
      <w:r w:rsidR="00EB2EE7" w:rsidRPr="00AE3C95">
        <w:rPr>
          <w:lang w:val="en-US"/>
        </w:rPr>
        <w:t>to read:</w:t>
      </w:r>
    </w:p>
    <w:p w14:paraId="431C2A7E" w14:textId="26B549B0" w:rsidR="00EB2EE7" w:rsidRPr="00EB2EE7" w:rsidRDefault="00EB2EE7" w:rsidP="007C1938">
      <w:pPr>
        <w:pStyle w:val="SingleTxtG"/>
        <w:ind w:left="2268" w:hanging="1134"/>
        <w:rPr>
          <w:b/>
          <w:bCs/>
        </w:rPr>
      </w:pPr>
      <w:r w:rsidRPr="00EB2EE7">
        <w:rPr>
          <w:b/>
          <w:bCs/>
        </w:rPr>
        <w:t xml:space="preserve">"10.9. </w:t>
      </w:r>
      <w:r w:rsidRPr="00EB2EE7">
        <w:rPr>
          <w:b/>
          <w:bCs/>
        </w:rPr>
        <w:tab/>
        <w:t>Reporting and dissemination of RDE type-approval test information</w:t>
      </w:r>
      <w:ins w:id="94" w:author="Informal Document" w:date="2025-10-07T16:04:00Z" w16du:dateUtc="2025-10-07T14:04:00Z">
        <w:r w:rsidR="005E6009">
          <w:rPr>
            <w:b/>
            <w:bCs/>
          </w:rPr>
          <w:t xml:space="preserve"> </w:t>
        </w:r>
      </w:ins>
      <w:ins w:id="95" w:author="Informal Document" w:date="2025-10-07T16:04:00Z">
        <w:r w:rsidR="005E6009" w:rsidRPr="005E6009">
          <w:rPr>
            <w:b/>
            <w:bCs/>
          </w:rPr>
          <w:t>for Level 1A and Level 2 in the case of 4-phase WLTC evaluation only.</w:t>
        </w:r>
      </w:ins>
    </w:p>
    <w:p w14:paraId="2D5C6DB4" w14:textId="5FB9DC9D" w:rsidR="007C1938" w:rsidRPr="007C1938" w:rsidRDefault="007C1938" w:rsidP="007C1938">
      <w:pPr>
        <w:spacing w:after="120"/>
        <w:ind w:left="2268" w:right="1134" w:hanging="1134"/>
        <w:jc w:val="both"/>
        <w:rPr>
          <w:b/>
          <w:bCs/>
          <w:lang w:eastAsia="ja-JP"/>
        </w:rPr>
      </w:pPr>
      <w:r w:rsidRPr="007C1938">
        <w:rPr>
          <w:b/>
          <w:bCs/>
        </w:rPr>
        <w:t xml:space="preserve">10.9.1. </w:t>
      </w:r>
      <w:r w:rsidRPr="007C1938">
        <w:rPr>
          <w:b/>
          <w:bCs/>
        </w:rPr>
        <w:tab/>
      </w:r>
      <w:r w:rsidRPr="007C1938">
        <w:rPr>
          <w:b/>
          <w:bCs/>
          <w:lang w:eastAsia="ja-JP"/>
        </w:rPr>
        <w:t>A technical report prepared by the manufacturer shall be made available to the approval authority. The technical report is composed of 4 items:</w:t>
      </w:r>
    </w:p>
    <w:p w14:paraId="4DE968DB" w14:textId="77777777" w:rsidR="007C1938" w:rsidRPr="007C1938" w:rsidRDefault="007C1938" w:rsidP="007C1938">
      <w:pPr>
        <w:spacing w:after="120"/>
        <w:ind w:left="2268" w:right="1134"/>
        <w:jc w:val="both"/>
        <w:rPr>
          <w:b/>
          <w:bCs/>
          <w:lang w:eastAsia="ja-JP"/>
        </w:rPr>
      </w:pPr>
      <w:r w:rsidRPr="007C1938">
        <w:rPr>
          <w:b/>
          <w:bCs/>
          <w:lang w:eastAsia="ja-JP"/>
        </w:rPr>
        <w:t>(i) the Data Exchange file</w:t>
      </w:r>
    </w:p>
    <w:p w14:paraId="0E688AEE" w14:textId="77777777" w:rsidR="007C1938" w:rsidRPr="007C1938" w:rsidRDefault="007C1938" w:rsidP="007C1938">
      <w:pPr>
        <w:spacing w:after="120"/>
        <w:ind w:left="2268" w:right="1134"/>
        <w:jc w:val="both"/>
        <w:rPr>
          <w:b/>
          <w:bCs/>
          <w:lang w:eastAsia="ja-JP"/>
        </w:rPr>
      </w:pPr>
      <w:r w:rsidRPr="007C1938">
        <w:rPr>
          <w:b/>
          <w:bCs/>
          <w:lang w:eastAsia="ja-JP"/>
        </w:rPr>
        <w:t>(ii) the Reporting file</w:t>
      </w:r>
    </w:p>
    <w:p w14:paraId="5BA6791E" w14:textId="77777777" w:rsidR="007C1938" w:rsidRPr="007C1938" w:rsidRDefault="007C1938" w:rsidP="007C1938">
      <w:pPr>
        <w:spacing w:after="120"/>
        <w:ind w:left="2268" w:right="1134"/>
        <w:jc w:val="both"/>
        <w:rPr>
          <w:b/>
          <w:bCs/>
          <w:lang w:eastAsia="ja-JP"/>
        </w:rPr>
      </w:pPr>
      <w:r w:rsidRPr="007C1938">
        <w:rPr>
          <w:b/>
          <w:bCs/>
          <w:lang w:eastAsia="ja-JP"/>
        </w:rPr>
        <w:t>(iii) the Vehicle and engine description as described in Annex 2 of this Regulation;</w:t>
      </w:r>
    </w:p>
    <w:p w14:paraId="5E753F03" w14:textId="629D17EF" w:rsidR="007C1938" w:rsidRPr="007C1938" w:rsidRDefault="007C1938" w:rsidP="007C1938">
      <w:pPr>
        <w:spacing w:after="120"/>
        <w:ind w:left="2268" w:right="1134"/>
        <w:jc w:val="both"/>
        <w:rPr>
          <w:b/>
          <w:bCs/>
          <w:lang w:eastAsia="ja-JP"/>
        </w:rPr>
      </w:pPr>
      <w:r w:rsidRPr="007C1938">
        <w:rPr>
          <w:b/>
          <w:bCs/>
          <w:lang w:eastAsia="ja-JP"/>
        </w:rPr>
        <w:t>(iv) visual supporting material (photographs and/or videos) of the PEMS installation in the tested vehicle of adequate quality and quantity to identify the vehicle and to assess if the installation of the PEMS main unit, the EFM, the GNSS antenna, and the weather station follow the instrument manufacturers recommendations and the general good practices of PEMS testing.</w:t>
      </w:r>
    </w:p>
    <w:p w14:paraId="2915D5F9" w14:textId="45DAD6FF" w:rsidR="007C1938" w:rsidRPr="007C1938" w:rsidRDefault="007C1938" w:rsidP="007C1938">
      <w:pPr>
        <w:spacing w:after="120"/>
        <w:ind w:left="2268" w:right="1134" w:hanging="1134"/>
        <w:jc w:val="both"/>
        <w:rPr>
          <w:b/>
          <w:bCs/>
          <w:lang w:eastAsia="ja-JP"/>
        </w:rPr>
      </w:pPr>
      <w:r w:rsidRPr="007C1938">
        <w:rPr>
          <w:b/>
          <w:bCs/>
          <w:lang w:eastAsia="ja-JP"/>
        </w:rPr>
        <w:t xml:space="preserve">10.9.2. </w:t>
      </w:r>
      <w:r w:rsidRPr="007C1938">
        <w:rPr>
          <w:b/>
          <w:bCs/>
          <w:lang w:eastAsia="ja-JP"/>
        </w:rPr>
        <w:tab/>
        <w:t>The manufacturer shall ensure that the information listed in paragraph 10.9.2.1. is made available on a publicly accessible website without costs and without the need for the user to reveal his identity or sign up. The manufacturer shall keep the granting Type Approval Authority and upon request Contracting Parties informed on the location of the website.</w:t>
      </w:r>
    </w:p>
    <w:p w14:paraId="0E947EFC" w14:textId="7776E0C1" w:rsidR="007C1938" w:rsidRPr="007C1938" w:rsidRDefault="007C1938" w:rsidP="007C1938">
      <w:pPr>
        <w:spacing w:after="120"/>
        <w:ind w:left="2268" w:right="1134" w:hanging="1134"/>
        <w:jc w:val="both"/>
        <w:rPr>
          <w:b/>
          <w:bCs/>
          <w:lang w:eastAsia="ja-JP"/>
        </w:rPr>
      </w:pPr>
      <w:r w:rsidRPr="007C1938">
        <w:rPr>
          <w:b/>
          <w:bCs/>
          <w:lang w:eastAsia="ja-JP"/>
        </w:rPr>
        <w:t>10.9.2.</w:t>
      </w:r>
      <w:r>
        <w:rPr>
          <w:b/>
          <w:bCs/>
          <w:lang w:eastAsia="ja-JP"/>
        </w:rPr>
        <w:t>1.</w:t>
      </w:r>
      <w:r w:rsidRPr="007C1938">
        <w:rPr>
          <w:b/>
          <w:bCs/>
          <w:lang w:eastAsia="ja-JP"/>
        </w:rPr>
        <w:t xml:space="preserve"> </w:t>
      </w:r>
      <w:r w:rsidRPr="007C1938">
        <w:rPr>
          <w:b/>
          <w:bCs/>
          <w:lang w:eastAsia="ja-JP"/>
        </w:rPr>
        <w:tab/>
        <w:t>The website shall allow a wildcard search of the underlying database based on one or more of the following (as applicable):</w:t>
      </w:r>
    </w:p>
    <w:p w14:paraId="71D8543F" w14:textId="77777777" w:rsidR="007C1938" w:rsidRPr="007C1938" w:rsidRDefault="007C1938" w:rsidP="007C1938">
      <w:pPr>
        <w:spacing w:after="120"/>
        <w:ind w:left="2268" w:right="1134"/>
        <w:jc w:val="both"/>
        <w:rPr>
          <w:b/>
          <w:bCs/>
          <w:lang w:eastAsia="ja-JP"/>
        </w:rPr>
      </w:pPr>
      <w:r w:rsidRPr="007C1938">
        <w:rPr>
          <w:b/>
          <w:bCs/>
          <w:lang w:eastAsia="ja-JP"/>
        </w:rPr>
        <w:t>Make, Type, Variant, Version, Commercial name, or Type Approval Number.</w:t>
      </w:r>
    </w:p>
    <w:p w14:paraId="1324F8C3" w14:textId="77777777" w:rsidR="007C1938" w:rsidRPr="007C1938" w:rsidRDefault="007C1938" w:rsidP="007C1938">
      <w:pPr>
        <w:spacing w:after="120"/>
        <w:ind w:left="2268" w:right="1134"/>
        <w:jc w:val="both"/>
        <w:rPr>
          <w:b/>
          <w:bCs/>
          <w:lang w:eastAsia="ja-JP"/>
        </w:rPr>
      </w:pPr>
      <w:r w:rsidRPr="007C1938">
        <w:rPr>
          <w:b/>
          <w:bCs/>
          <w:lang w:eastAsia="ja-JP"/>
        </w:rPr>
        <w:t>The information described below shall be made available for each vehicle in a search:</w:t>
      </w:r>
    </w:p>
    <w:p w14:paraId="0C681EB2" w14:textId="5554B599" w:rsidR="007C1938" w:rsidRPr="007C1938" w:rsidRDefault="007C1938" w:rsidP="007C1938">
      <w:pPr>
        <w:spacing w:after="120"/>
        <w:ind w:left="2268" w:right="1134"/>
        <w:jc w:val="both"/>
        <w:rPr>
          <w:b/>
          <w:bCs/>
          <w:lang w:eastAsia="ja-JP"/>
        </w:rPr>
      </w:pPr>
      <w:r w:rsidRPr="007C1938">
        <w:rPr>
          <w:b/>
          <w:bCs/>
          <w:lang w:eastAsia="ja-JP"/>
        </w:rPr>
        <w:lastRenderedPageBreak/>
        <w:t xml:space="preserve">— The PEMS family ID to which that vehicle belongs, in accordance with the Transparency List 2 of </w:t>
      </w:r>
      <w:del w:id="96" w:author="Informal Document" w:date="2025-10-07T16:04:00Z" w16du:dateUtc="2025-10-07T14:04:00Z">
        <w:r w:rsidRPr="005E6009" w:rsidDel="005E6009">
          <w:rPr>
            <w:b/>
            <w:bCs/>
            <w:color w:val="000000" w:themeColor="text1"/>
            <w:lang w:eastAsia="ja-JP"/>
          </w:rPr>
          <w:delText>[</w:delText>
        </w:r>
      </w:del>
      <w:r w:rsidRPr="004F1E3F">
        <w:rPr>
          <w:b/>
          <w:bCs/>
          <w:lang w:eastAsia="ja-JP"/>
        </w:rPr>
        <w:t>Appendix 5 of Annex 4 to UN Regulation No. 83</w:t>
      </w:r>
      <w:del w:id="97" w:author="Informal Document" w:date="2025-10-07T16:04:00Z" w16du:dateUtc="2025-10-07T14:04:00Z">
        <w:r w:rsidRPr="005E6009" w:rsidDel="005E6009">
          <w:rPr>
            <w:b/>
            <w:bCs/>
            <w:color w:val="000000" w:themeColor="text1"/>
            <w:lang w:eastAsia="ja-JP"/>
          </w:rPr>
          <w:delText>]</w:delText>
        </w:r>
      </w:del>
      <w:r w:rsidRPr="007C1938">
        <w:rPr>
          <w:b/>
          <w:bCs/>
          <w:lang w:eastAsia="ja-JP"/>
        </w:rPr>
        <w:t>;</w:t>
      </w:r>
    </w:p>
    <w:p w14:paraId="116E3B94" w14:textId="26995070" w:rsidR="007C1938" w:rsidRPr="007C1938" w:rsidRDefault="007C1938" w:rsidP="007C1938">
      <w:pPr>
        <w:spacing w:after="120"/>
        <w:ind w:left="2268" w:right="1134"/>
        <w:jc w:val="both"/>
        <w:rPr>
          <w:b/>
          <w:bCs/>
          <w:lang w:eastAsia="ja-JP"/>
        </w:rPr>
      </w:pPr>
      <w:r w:rsidRPr="007C1938">
        <w:rPr>
          <w:b/>
          <w:bCs/>
          <w:lang w:eastAsia="ja-JP"/>
        </w:rPr>
        <w:t>— If applicable, the Declared Maximum RDE Values in accordance with this UN Regulation.</w:t>
      </w:r>
    </w:p>
    <w:p w14:paraId="26066EE7" w14:textId="7E7669F7" w:rsidR="007C1938" w:rsidRPr="007C1938" w:rsidRDefault="007C1938" w:rsidP="007C1938">
      <w:pPr>
        <w:spacing w:after="120"/>
        <w:ind w:left="2268" w:right="1134" w:hanging="1134"/>
        <w:jc w:val="both"/>
        <w:rPr>
          <w:b/>
          <w:bCs/>
          <w:lang w:eastAsia="ja-JP"/>
        </w:rPr>
      </w:pPr>
      <w:r w:rsidRPr="007C1938">
        <w:rPr>
          <w:b/>
          <w:bCs/>
          <w:lang w:eastAsia="ja-JP"/>
        </w:rPr>
        <w:t>10.9.2.</w:t>
      </w:r>
      <w:r>
        <w:rPr>
          <w:b/>
          <w:bCs/>
          <w:lang w:eastAsia="ja-JP"/>
        </w:rPr>
        <w:t>2.</w:t>
      </w:r>
      <w:r w:rsidRPr="007C1938">
        <w:rPr>
          <w:b/>
          <w:bCs/>
          <w:lang w:eastAsia="ja-JP"/>
        </w:rPr>
        <w:t xml:space="preserve"> </w:t>
      </w:r>
      <w:r w:rsidRPr="007C1938">
        <w:rPr>
          <w:b/>
          <w:bCs/>
          <w:lang w:eastAsia="ja-JP"/>
        </w:rPr>
        <w:tab/>
        <w:t>Upon request, without costs and within 10 days, the manufacturer shall make available the technical report referred to in paragraph 10.9.1. to any Contracting Party or recognised third party. The manufacturer shall also make available the technical report referred to in paragraph 10.9.1. upon request and with a reasonable and proportionate fee to others, which does not discourage an inquirer with a justified interest from requesting the respective information or exceed the internal costs of the manufacturer for making the requested information available.</w:t>
      </w:r>
    </w:p>
    <w:p w14:paraId="24FEBFD7" w14:textId="1E4ADBF6" w:rsidR="00EE223D" w:rsidRPr="00CA68ED" w:rsidRDefault="007C1938" w:rsidP="00CA68ED">
      <w:pPr>
        <w:spacing w:after="120"/>
        <w:ind w:left="2268" w:right="1134"/>
        <w:jc w:val="both"/>
        <w:rPr>
          <w:b/>
          <w:bCs/>
        </w:rPr>
      </w:pPr>
      <w:r w:rsidRPr="007C1938">
        <w:rPr>
          <w:b/>
          <w:bCs/>
          <w:lang w:eastAsia="ja-JP"/>
        </w:rPr>
        <w:t>Upon request, the type-approval authority shall make available the information listed under paragraphs 10.9.1. and 10.9.2. without costs and within 10 days of receiving the request to any Contracting Party or recognised third party. The type-approval authority shall also make available to others upon request the information listed under paragraphs 10.9.1. and 10.9.2. with a reasonable and proportionate fee, which does not discourage an inquirer with a justified interest from requesting the respective information or exceed the internal costs of the authority for making the requested information available.</w:t>
      </w:r>
      <w:r w:rsidRPr="007C1938">
        <w:rPr>
          <w:b/>
          <w:bCs/>
        </w:rPr>
        <w:t>"</w:t>
      </w:r>
    </w:p>
    <w:p w14:paraId="0DBA4702" w14:textId="77777777" w:rsidR="003A2181" w:rsidRPr="00295E6B" w:rsidRDefault="003A2181" w:rsidP="003A2181">
      <w:pPr>
        <w:adjustRightInd w:val="0"/>
        <w:spacing w:after="120"/>
        <w:ind w:left="2268" w:right="1134" w:hanging="1134"/>
        <w:jc w:val="both"/>
        <w:rPr>
          <w:ins w:id="98" w:author="Informal Document" w:date="2025-10-07T16:05:00Z" w16du:dateUtc="2025-10-07T14:05:00Z"/>
          <w:color w:val="000000" w:themeColor="text1"/>
          <w:lang w:val="en-US"/>
        </w:rPr>
      </w:pPr>
      <w:ins w:id="99" w:author="Informal Document" w:date="2025-10-07T16:05:00Z" w16du:dateUtc="2025-10-07T14:05:00Z">
        <w:r w:rsidRPr="00295E6B">
          <w:rPr>
            <w:i/>
            <w:iCs/>
            <w:color w:val="000000" w:themeColor="text1"/>
            <w:lang w:val="en-US"/>
          </w:rPr>
          <w:t xml:space="preserve">Paragraph 15, </w:t>
        </w:r>
        <w:r w:rsidRPr="00295E6B">
          <w:rPr>
            <w:color w:val="000000" w:themeColor="text1"/>
            <w:lang w:val="en-US"/>
          </w:rPr>
          <w:t>amend to read:</w:t>
        </w:r>
      </w:ins>
    </w:p>
    <w:p w14:paraId="3E42CC67" w14:textId="77777777" w:rsidR="003A2181" w:rsidRPr="00295E6B" w:rsidRDefault="003A2181" w:rsidP="003A2181">
      <w:pPr>
        <w:adjustRightInd w:val="0"/>
        <w:spacing w:after="120"/>
        <w:ind w:left="2268" w:right="1134" w:hanging="1134"/>
        <w:jc w:val="both"/>
        <w:rPr>
          <w:ins w:id="100" w:author="Informal Document" w:date="2025-10-07T16:05:00Z" w16du:dateUtc="2025-10-07T14:05:00Z"/>
          <w:color w:val="000000" w:themeColor="text1"/>
        </w:rPr>
      </w:pPr>
      <w:ins w:id="101" w:author="Informal Document" w:date="2025-10-07T16:05:00Z" w16du:dateUtc="2025-10-07T14:05:00Z">
        <w:r w:rsidRPr="00295E6B">
          <w:rPr>
            <w:color w:val="000000" w:themeColor="text1"/>
          </w:rPr>
          <w:t>"15.</w:t>
        </w:r>
        <w:r w:rsidRPr="00295E6B">
          <w:rPr>
            <w:color w:val="000000" w:themeColor="text1"/>
          </w:rPr>
          <w:tab/>
          <w:t xml:space="preserve">Transitional </w:t>
        </w:r>
        <w:r w:rsidRPr="00295E6B">
          <w:rPr>
            <w:b/>
            <w:bCs/>
            <w:color w:val="000000" w:themeColor="text1"/>
          </w:rPr>
          <w:t>and Special</w:t>
        </w:r>
        <w:r w:rsidRPr="00295E6B">
          <w:rPr>
            <w:color w:val="000000" w:themeColor="text1"/>
          </w:rPr>
          <w:t xml:space="preserve"> provisions"</w:t>
        </w:r>
      </w:ins>
    </w:p>
    <w:p w14:paraId="23A8597F" w14:textId="77777777" w:rsidR="003A2181" w:rsidRPr="00295E6B" w:rsidRDefault="003A2181" w:rsidP="003A2181">
      <w:pPr>
        <w:adjustRightInd w:val="0"/>
        <w:spacing w:after="120"/>
        <w:ind w:left="2268" w:right="1134" w:hanging="1134"/>
        <w:jc w:val="both"/>
        <w:rPr>
          <w:ins w:id="102" w:author="Informal Document" w:date="2025-10-07T16:05:00Z" w16du:dateUtc="2025-10-07T14:05:00Z"/>
          <w:color w:val="000000" w:themeColor="text1"/>
          <w:lang w:val="en-US"/>
        </w:rPr>
      </w:pPr>
      <w:ins w:id="103" w:author="Informal Document" w:date="2025-10-07T16:05:00Z" w16du:dateUtc="2025-10-07T14:05:00Z">
        <w:r w:rsidRPr="00295E6B">
          <w:rPr>
            <w:color w:val="000000" w:themeColor="text1"/>
          </w:rPr>
          <w:t xml:space="preserve">Include a new </w:t>
        </w:r>
        <w:r w:rsidRPr="00295E6B">
          <w:rPr>
            <w:i/>
            <w:iCs/>
            <w:color w:val="000000" w:themeColor="text1"/>
          </w:rPr>
          <w:t>paragraph 15.2.</w:t>
        </w:r>
        <w:r w:rsidRPr="00295E6B">
          <w:rPr>
            <w:color w:val="000000" w:themeColor="text1"/>
          </w:rPr>
          <w:t xml:space="preserve"> to read:</w:t>
        </w:r>
        <w:r w:rsidRPr="00295E6B">
          <w:rPr>
            <w:color w:val="000000" w:themeColor="text1"/>
            <w:lang w:val="en-US"/>
          </w:rPr>
          <w:t> </w:t>
        </w:r>
      </w:ins>
    </w:p>
    <w:p w14:paraId="0C7E1AF5" w14:textId="77777777" w:rsidR="003A2181" w:rsidRPr="00295E6B" w:rsidRDefault="003A2181" w:rsidP="003A2181">
      <w:pPr>
        <w:adjustRightInd w:val="0"/>
        <w:spacing w:after="120"/>
        <w:ind w:left="2268" w:right="1134" w:hanging="1134"/>
        <w:jc w:val="both"/>
        <w:rPr>
          <w:ins w:id="104" w:author="Informal Document" w:date="2025-10-07T16:05:00Z" w16du:dateUtc="2025-10-07T14:05:00Z"/>
          <w:color w:val="000000" w:themeColor="text1"/>
          <w:lang w:val="en-US"/>
        </w:rPr>
      </w:pPr>
      <w:ins w:id="105" w:author="Informal Document" w:date="2025-10-07T16:05:00Z" w16du:dateUtc="2025-10-07T14:05:00Z">
        <w:r w:rsidRPr="00295E6B">
          <w:rPr>
            <w:b/>
            <w:bCs/>
            <w:color w:val="000000" w:themeColor="text1"/>
          </w:rPr>
          <w:t>"15.2.</w:t>
        </w:r>
        <w:r w:rsidRPr="00295E6B">
          <w:rPr>
            <w:color w:val="000000" w:themeColor="text1"/>
            <w:lang w:val="en-US"/>
          </w:rPr>
          <w:tab/>
        </w:r>
        <w:r w:rsidRPr="00295E6B">
          <w:rPr>
            <w:color w:val="000000" w:themeColor="text1"/>
            <w:lang w:val="en-US"/>
          </w:rPr>
          <w:tab/>
        </w:r>
        <w:r w:rsidRPr="00295E6B">
          <w:rPr>
            <w:b/>
            <w:bCs/>
            <w:color w:val="000000" w:themeColor="text1"/>
          </w:rPr>
          <w:t>Provisions for special purpose vehicles</w:t>
        </w:r>
        <w:r w:rsidRPr="00295E6B">
          <w:rPr>
            <w:color w:val="000000" w:themeColor="text1"/>
            <w:lang w:val="en-US"/>
          </w:rPr>
          <w:t> </w:t>
        </w:r>
      </w:ins>
    </w:p>
    <w:p w14:paraId="5CDCD6DC" w14:textId="77777777" w:rsidR="003A2181" w:rsidRPr="00295E6B" w:rsidRDefault="003A2181" w:rsidP="003A2181">
      <w:pPr>
        <w:adjustRightInd w:val="0"/>
        <w:spacing w:after="120"/>
        <w:ind w:left="2268" w:right="1134" w:hanging="1134"/>
        <w:jc w:val="both"/>
        <w:rPr>
          <w:ins w:id="106" w:author="Informal Document" w:date="2025-10-07T16:05:00Z" w16du:dateUtc="2025-10-07T14:05:00Z"/>
          <w:color w:val="000000" w:themeColor="text1"/>
          <w:lang w:val="en-US"/>
        </w:rPr>
      </w:pPr>
      <w:ins w:id="107" w:author="Informal Document" w:date="2025-10-07T16:05:00Z" w16du:dateUtc="2025-10-07T14:05:00Z">
        <w:r w:rsidRPr="00295E6B">
          <w:rPr>
            <w:b/>
            <w:bCs/>
            <w:color w:val="000000" w:themeColor="text1"/>
          </w:rPr>
          <w:t>  15.2.1.</w:t>
        </w:r>
        <w:r w:rsidRPr="00295E6B">
          <w:rPr>
            <w:color w:val="000000" w:themeColor="text1"/>
            <w:lang w:val="en-US"/>
          </w:rPr>
          <w:tab/>
        </w:r>
        <w:r w:rsidRPr="00295E6B">
          <w:rPr>
            <w:color w:val="000000" w:themeColor="text1"/>
            <w:lang w:val="en-US"/>
          </w:rPr>
          <w:tab/>
        </w:r>
        <w:r w:rsidRPr="00295E6B">
          <w:rPr>
            <w:b/>
            <w:bCs/>
            <w:color w:val="000000" w:themeColor="text1"/>
          </w:rPr>
          <w:t>Provisions for armoured vehicles</w:t>
        </w:r>
        <w:r w:rsidRPr="00295E6B">
          <w:rPr>
            <w:color w:val="000000" w:themeColor="text1"/>
            <w:lang w:val="en-US"/>
          </w:rPr>
          <w:t> </w:t>
        </w:r>
      </w:ins>
    </w:p>
    <w:p w14:paraId="529A941F" w14:textId="571E6621" w:rsidR="00791215" w:rsidRDefault="00791215" w:rsidP="003A2181">
      <w:pPr>
        <w:adjustRightInd w:val="0"/>
        <w:spacing w:after="120"/>
        <w:ind w:left="2268" w:right="1134"/>
        <w:jc w:val="both"/>
        <w:rPr>
          <w:ins w:id="108" w:author="Informal Document" w:date="2025-10-08T08:23:00Z" w16du:dateUtc="2025-10-08T06:23:00Z"/>
          <w:b/>
          <w:bCs/>
          <w:color w:val="000000" w:themeColor="text1"/>
        </w:rPr>
      </w:pPr>
      <w:ins w:id="109" w:author="Informal Document" w:date="2025-10-08T08:23:00Z" w16du:dateUtc="2025-10-08T06:23:00Z">
        <w:r w:rsidRPr="00F6072D">
          <w:rPr>
            <w:b/>
            <w:bCs/>
          </w:rPr>
          <w:t>For Level 1A</w:t>
        </w:r>
        <w:r>
          <w:rPr>
            <w:b/>
            <w:bCs/>
          </w:rPr>
          <w:t xml:space="preserve"> only:</w:t>
        </w:r>
      </w:ins>
    </w:p>
    <w:p w14:paraId="1F2B960F" w14:textId="724B6CD1" w:rsidR="003A2181" w:rsidRPr="00295E6B" w:rsidRDefault="003A2181" w:rsidP="003A2181">
      <w:pPr>
        <w:adjustRightInd w:val="0"/>
        <w:spacing w:after="120"/>
        <w:ind w:left="2268" w:right="1134"/>
        <w:jc w:val="both"/>
        <w:rPr>
          <w:ins w:id="110" w:author="Informal Document" w:date="2025-10-07T16:05:00Z" w16du:dateUtc="2025-10-07T14:05:00Z"/>
          <w:color w:val="000000" w:themeColor="text1"/>
          <w:lang w:val="en-US"/>
        </w:rPr>
      </w:pPr>
      <w:ins w:id="111" w:author="Informal Document" w:date="2025-10-07T16:05:00Z" w16du:dateUtc="2025-10-07T14:05:00Z">
        <w:r w:rsidRPr="00295E6B">
          <w:rPr>
            <w:b/>
            <w:bCs/>
            <w:color w:val="000000" w:themeColor="text1"/>
          </w:rPr>
          <w:t>The responsible authority may grant type-approvals including exemption(s) to requirements of this regulation to armoured vehicles in accordance with point 2.5.2. of the Consolidated Resolution on the Construction of Vehicles (R.E.3), if the manufacturer demonstrates that the vehicle cannot meet the requirements due to its special purpose. </w:t>
        </w:r>
        <w:r w:rsidRPr="00295E6B">
          <w:rPr>
            <w:color w:val="000000" w:themeColor="text1"/>
            <w:lang w:val="en-US"/>
          </w:rPr>
          <w:t> </w:t>
        </w:r>
      </w:ins>
    </w:p>
    <w:p w14:paraId="4565E7F8" w14:textId="331B6103" w:rsidR="004B6697" w:rsidRPr="00295E6B" w:rsidDel="00295E6B" w:rsidRDefault="003A2181" w:rsidP="00791215">
      <w:pPr>
        <w:adjustRightInd w:val="0"/>
        <w:spacing w:after="120"/>
        <w:ind w:left="2268" w:right="1134"/>
        <w:jc w:val="both"/>
        <w:rPr>
          <w:del w:id="112" w:author="Informal Document" w:date="2025-10-07T16:05:00Z" w16du:dateUtc="2025-10-07T14:05:00Z"/>
          <w:b/>
          <w:bCs/>
          <w:color w:val="000000" w:themeColor="text1"/>
        </w:rPr>
      </w:pPr>
      <w:ins w:id="113" w:author="Informal Document" w:date="2025-10-07T16:05:00Z" w16du:dateUtc="2025-10-07T14:05:00Z">
        <w:r w:rsidRPr="00295E6B">
          <w:rPr>
            <w:b/>
            <w:bCs/>
            <w:color w:val="000000" w:themeColor="text1"/>
          </w:rPr>
          <w:t>The type of special purpose vehicle and the exemptions granted are to be described in point 1.0. of section I of the type-approval certificate in accordance with Annex 2 to this regulation."</w:t>
        </w:r>
      </w:ins>
    </w:p>
    <w:p w14:paraId="39517CC0" w14:textId="77777777" w:rsidR="00295E6B" w:rsidRDefault="00295E6B" w:rsidP="003A2181">
      <w:pPr>
        <w:adjustRightInd w:val="0"/>
        <w:spacing w:after="120"/>
        <w:ind w:left="2268" w:right="1134"/>
        <w:jc w:val="both"/>
        <w:rPr>
          <w:ins w:id="114" w:author="Informal Document" w:date="2025-10-07T16:11:00Z" w16du:dateUtc="2025-10-07T14:11:00Z"/>
          <w:i/>
          <w:iCs/>
          <w:lang w:val="en-US"/>
        </w:rPr>
      </w:pPr>
    </w:p>
    <w:p w14:paraId="78D14A36" w14:textId="24D7CCB7" w:rsidR="004B6697" w:rsidDel="001C28B0" w:rsidRDefault="004B6697" w:rsidP="003A2181">
      <w:pPr>
        <w:adjustRightInd w:val="0"/>
        <w:spacing w:after="120"/>
        <w:ind w:left="2268" w:right="1134"/>
        <w:jc w:val="both"/>
        <w:rPr>
          <w:del w:id="115" w:author="Informal Document" w:date="2025-10-07T16:05:00Z" w16du:dateUtc="2025-10-07T14:05:00Z"/>
          <w:i/>
          <w:iCs/>
          <w:lang w:val="en-US"/>
        </w:rPr>
      </w:pPr>
    </w:p>
    <w:p w14:paraId="6B893C53" w14:textId="7180E4AA" w:rsidR="004F3163" w:rsidRDefault="004F3163" w:rsidP="004F3163">
      <w:pPr>
        <w:adjustRightInd w:val="0"/>
        <w:spacing w:after="120"/>
        <w:ind w:left="2268" w:right="1134" w:hanging="1134"/>
        <w:jc w:val="both"/>
        <w:rPr>
          <w:lang w:val="en-US"/>
        </w:rPr>
      </w:pPr>
      <w:r>
        <w:rPr>
          <w:i/>
          <w:iCs/>
          <w:lang w:val="en-US"/>
        </w:rPr>
        <w:t>Annex 1</w:t>
      </w:r>
      <w:r w:rsidR="008440F5">
        <w:rPr>
          <w:i/>
          <w:iCs/>
          <w:lang w:val="en-US"/>
        </w:rPr>
        <w:t>, text of Part 1</w:t>
      </w:r>
      <w:r>
        <w:rPr>
          <w:lang w:val="en-US"/>
        </w:rPr>
        <w:t>, amend</w:t>
      </w:r>
      <w:r>
        <w:rPr>
          <w:i/>
          <w:iCs/>
          <w:lang w:val="en-US"/>
        </w:rPr>
        <w:t xml:space="preserve"> </w:t>
      </w:r>
      <w:r w:rsidRPr="00AE3C95">
        <w:rPr>
          <w:lang w:val="en-US"/>
        </w:rPr>
        <w:t>to read:</w:t>
      </w:r>
    </w:p>
    <w:p w14:paraId="37D1EF2E" w14:textId="4B29AE4D" w:rsidR="00CA64B9" w:rsidRPr="00147166" w:rsidRDefault="004F3163" w:rsidP="00CA64B9">
      <w:pPr>
        <w:spacing w:after="120"/>
        <w:ind w:left="2268" w:right="1134" w:hanging="1134"/>
      </w:pPr>
      <w:r w:rsidRPr="0052554C">
        <w:t>"</w:t>
      </w:r>
      <w:r w:rsidR="00CA64B9" w:rsidRPr="00147166">
        <w:t>Part 1</w:t>
      </w:r>
      <w:r w:rsidR="00CA64B9" w:rsidRPr="00147166">
        <w:tab/>
        <w:t>In the case that all vehicles included in the approval to this Regulation are also approved to UN Regulation No. 154:</w:t>
      </w:r>
    </w:p>
    <w:tbl>
      <w:tblPr>
        <w:tblStyle w:val="Grilledutableau"/>
        <w:tblW w:w="7371" w:type="dxa"/>
        <w:tblInd w:w="1134" w:type="dxa"/>
        <w:tblLook w:val="04A0" w:firstRow="1" w:lastRow="0" w:firstColumn="1" w:lastColumn="0" w:noHBand="0" w:noVBand="1"/>
      </w:tblPr>
      <w:tblGrid>
        <w:gridCol w:w="1555"/>
        <w:gridCol w:w="5816"/>
      </w:tblGrid>
      <w:tr w:rsidR="004674B9" w:rsidRPr="00147166" w14:paraId="1F996082" w14:textId="77777777" w:rsidTr="002B1563">
        <w:tc>
          <w:tcPr>
            <w:tcW w:w="1555" w:type="dxa"/>
          </w:tcPr>
          <w:p w14:paraId="3E6A6511" w14:textId="77777777" w:rsidR="004674B9" w:rsidRPr="00147166" w:rsidRDefault="004674B9" w:rsidP="002B1563">
            <w:pPr>
              <w:numPr>
                <w:ilvl w:val="0"/>
                <w:numId w:val="14"/>
              </w:numPr>
              <w:spacing w:after="120"/>
              <w:ind w:right="1134"/>
            </w:pPr>
          </w:p>
        </w:tc>
        <w:tc>
          <w:tcPr>
            <w:tcW w:w="5816" w:type="dxa"/>
          </w:tcPr>
          <w:p w14:paraId="12B407BC" w14:textId="0BA3F3A8" w:rsidR="004674B9" w:rsidRPr="00147166" w:rsidRDefault="004674B9" w:rsidP="008440F5">
            <w:pPr>
              <w:spacing w:after="120"/>
              <w:ind w:left="143" w:right="1134"/>
            </w:pPr>
            <w:r w:rsidRPr="00902E70">
              <w:t xml:space="preserve">Approval number(s) to UN Regulation No. 154 </w:t>
            </w:r>
            <w:del w:id="116" w:author="Informal Document" w:date="2025-10-07T16:05:00Z" w16du:dateUtc="2025-10-07T14:05:00Z">
              <w:r w:rsidRPr="004B6697" w:rsidDel="001C28B0">
                <w:rPr>
                  <w:b/>
                  <w:bCs/>
                  <w:color w:val="000000" w:themeColor="text1"/>
                </w:rPr>
                <w:delText>[</w:delText>
              </w:r>
            </w:del>
            <w:r w:rsidRPr="00902E70">
              <w:rPr>
                <w:b/>
                <w:bCs/>
              </w:rPr>
              <w:t>or Interpolation family identifier(s)</w:t>
            </w:r>
            <w:del w:id="117" w:author="Informal Document" w:date="2025-10-07T16:06:00Z" w16du:dateUtc="2025-10-07T14:06:00Z">
              <w:r w:rsidRPr="004B6697" w:rsidDel="001C28B0">
                <w:rPr>
                  <w:b/>
                  <w:bCs/>
                  <w:color w:val="000000" w:themeColor="text1"/>
                </w:rPr>
                <w:delText>]</w:delText>
              </w:r>
            </w:del>
            <w:r w:rsidRPr="00902E70">
              <w:t>: …..</w:t>
            </w:r>
          </w:p>
        </w:tc>
      </w:tr>
    </w:tbl>
    <w:p w14:paraId="7C5E590A" w14:textId="0BD1809F" w:rsidR="004F3163" w:rsidRDefault="004F3163" w:rsidP="00CA64B9">
      <w:pPr>
        <w:pStyle w:val="SingleTxtG"/>
        <w:ind w:left="2268" w:hanging="1134"/>
        <w:rPr>
          <w:i/>
          <w:iCs/>
        </w:rPr>
      </w:pPr>
    </w:p>
    <w:p w14:paraId="19C4B90B" w14:textId="3FA70250" w:rsidR="00F00D74" w:rsidRDefault="008440F5" w:rsidP="00F00D74">
      <w:pPr>
        <w:adjustRightInd w:val="0"/>
        <w:spacing w:after="120"/>
        <w:ind w:left="2268" w:right="1134" w:hanging="1134"/>
        <w:jc w:val="both"/>
        <w:rPr>
          <w:lang w:val="en-US"/>
        </w:rPr>
      </w:pPr>
      <w:r>
        <w:rPr>
          <w:i/>
          <w:iCs/>
          <w:lang w:val="en-US"/>
        </w:rPr>
        <w:t xml:space="preserve">Annex 1, </w:t>
      </w:r>
      <w:r w:rsidR="00574667">
        <w:rPr>
          <w:i/>
          <w:iCs/>
          <w:lang w:val="en-US"/>
        </w:rPr>
        <w:t>Item</w:t>
      </w:r>
      <w:r w:rsidR="00F771C2">
        <w:rPr>
          <w:i/>
          <w:iCs/>
          <w:lang w:val="en-US"/>
        </w:rPr>
        <w:t xml:space="preserve"> 0.2.2.1. of Part 1 and Part 2</w:t>
      </w:r>
      <w:r w:rsidR="00F00D74">
        <w:rPr>
          <w:lang w:val="en-US"/>
        </w:rPr>
        <w:t>, amend</w:t>
      </w:r>
      <w:r w:rsidR="00F00D74">
        <w:rPr>
          <w:i/>
          <w:iCs/>
          <w:lang w:val="en-US"/>
        </w:rPr>
        <w:t xml:space="preserve"> </w:t>
      </w:r>
      <w:r w:rsidR="00F00D74" w:rsidRPr="00AE3C95">
        <w:rPr>
          <w:lang w:val="en-US"/>
        </w:rPr>
        <w:t>to read:</w:t>
      </w:r>
    </w:p>
    <w:p w14:paraId="6935D85A" w14:textId="67A4B1F6" w:rsidR="00F771C2" w:rsidRDefault="00F00D74" w:rsidP="00F771C2">
      <w:pPr>
        <w:pStyle w:val="SingleTxtG"/>
        <w:ind w:left="2268" w:hanging="1134"/>
      </w:pPr>
      <w:r w:rsidRPr="0052554C">
        <w:t>"</w:t>
      </w:r>
      <w:r w:rsidR="00F771C2">
        <w:t>0.2.2.1</w:t>
      </w:r>
      <w:r w:rsidRPr="00C975EC">
        <w:t xml:space="preserve">. </w:t>
      </w:r>
      <w:r>
        <w:tab/>
      </w:r>
      <w:r w:rsidR="00F771C2">
        <w:t xml:space="preserve">Allowed Parameter Values for multistage type approval (if applicable) to use the base vehicle emission values (insert range if applicable): </w:t>
      </w:r>
    </w:p>
    <w:p w14:paraId="51B9ED67" w14:textId="5D809D32" w:rsidR="00F771C2" w:rsidRDefault="00F771C2" w:rsidP="00F771C2">
      <w:pPr>
        <w:pStyle w:val="SingleTxtG"/>
        <w:ind w:left="2268"/>
      </w:pPr>
      <w:r>
        <w:t xml:space="preserve">Final Vehicle </w:t>
      </w:r>
      <w:r w:rsidRPr="00F771C2">
        <w:rPr>
          <w:strike/>
        </w:rPr>
        <w:t>mass in running order</w:t>
      </w:r>
      <w:r>
        <w:t xml:space="preserve"> </w:t>
      </w:r>
      <w:r w:rsidRPr="00F771C2">
        <w:rPr>
          <w:b/>
          <w:bCs/>
        </w:rPr>
        <w:t>actual mass</w:t>
      </w:r>
      <w:r>
        <w:t xml:space="preserve"> (in kg):</w:t>
      </w:r>
    </w:p>
    <w:p w14:paraId="788D47B6" w14:textId="7693E082" w:rsidR="00F771C2" w:rsidRPr="00F771C2" w:rsidRDefault="00F771C2" w:rsidP="00F771C2">
      <w:pPr>
        <w:spacing w:before="60" w:after="60"/>
        <w:ind w:left="1701" w:firstLine="567"/>
        <w:rPr>
          <w:b/>
          <w:bCs/>
        </w:rPr>
      </w:pPr>
      <w:r w:rsidRPr="00F771C2">
        <w:rPr>
          <w:b/>
          <w:bCs/>
        </w:rPr>
        <w:lastRenderedPageBreak/>
        <w:t>Final Vehicle technically permissible maximum laden mass (in kg):</w:t>
      </w:r>
    </w:p>
    <w:p w14:paraId="6CBC4664" w14:textId="344C154A" w:rsidR="00F771C2" w:rsidRDefault="00F771C2" w:rsidP="00F771C2">
      <w:pPr>
        <w:pStyle w:val="SingleTxtG"/>
        <w:ind w:left="2268"/>
      </w:pPr>
      <w:r>
        <w:t>Frontal area for final vehicle (in cm</w:t>
      </w:r>
      <w:r w:rsidRPr="00F771C2">
        <w:rPr>
          <w:vertAlign w:val="superscript"/>
        </w:rPr>
        <w:t>2</w:t>
      </w:r>
      <w:r>
        <w:t xml:space="preserve">): </w:t>
      </w:r>
    </w:p>
    <w:p w14:paraId="0DE55FD2" w14:textId="77777777" w:rsidR="00F771C2" w:rsidRDefault="00F771C2" w:rsidP="00F771C2">
      <w:pPr>
        <w:pStyle w:val="SingleTxtG"/>
        <w:ind w:left="2268"/>
      </w:pPr>
      <w:r>
        <w:t xml:space="preserve">Rolling resistance (kg/t): </w:t>
      </w:r>
    </w:p>
    <w:p w14:paraId="50DCE4C1" w14:textId="66EC5CBD" w:rsidR="007C1938" w:rsidRPr="007C1938" w:rsidRDefault="00F771C2" w:rsidP="00F771C2">
      <w:pPr>
        <w:pStyle w:val="SingleTxtG"/>
        <w:ind w:left="2268"/>
        <w:rPr>
          <w:i/>
          <w:iCs/>
        </w:rPr>
      </w:pPr>
      <w:r>
        <w:t>Cross-sectional area of air entrance of the front grille (in cm</w:t>
      </w:r>
      <w:r w:rsidRPr="00F771C2">
        <w:rPr>
          <w:vertAlign w:val="superscript"/>
        </w:rPr>
        <w:t>2</w:t>
      </w:r>
      <w:r>
        <w:t>):</w:t>
      </w:r>
      <w:r w:rsidRPr="0052554C">
        <w:t>"</w:t>
      </w:r>
    </w:p>
    <w:p w14:paraId="00E43084" w14:textId="07C62BBB" w:rsidR="006535B7" w:rsidRDefault="006535B7" w:rsidP="006535B7">
      <w:pPr>
        <w:adjustRightInd w:val="0"/>
        <w:spacing w:after="120"/>
        <w:ind w:left="2268" w:right="1134" w:hanging="1134"/>
        <w:jc w:val="both"/>
        <w:rPr>
          <w:lang w:val="en-US"/>
        </w:rPr>
      </w:pPr>
      <w:r>
        <w:rPr>
          <w:i/>
          <w:iCs/>
          <w:lang w:val="en-US"/>
        </w:rPr>
        <w:t>Annex 2</w:t>
      </w:r>
      <w:r>
        <w:rPr>
          <w:lang w:val="en-US"/>
        </w:rPr>
        <w:t>, amend</w:t>
      </w:r>
      <w:r>
        <w:rPr>
          <w:i/>
          <w:iCs/>
          <w:lang w:val="en-US"/>
        </w:rPr>
        <w:t xml:space="preserve"> </w:t>
      </w:r>
      <w:r w:rsidRPr="00AE3C95">
        <w:rPr>
          <w:lang w:val="en-US"/>
        </w:rPr>
        <w:t>to read:</w:t>
      </w:r>
    </w:p>
    <w:p w14:paraId="667CEC22" w14:textId="59530FD2" w:rsidR="008440F5" w:rsidRDefault="006535B7" w:rsidP="006535B7">
      <w:pPr>
        <w:pStyle w:val="SingleTxtG"/>
        <w:ind w:left="2268" w:hanging="1134"/>
      </w:pPr>
      <w:r w:rsidRPr="00C975EC">
        <w:t xml:space="preserve"> </w:t>
      </w:r>
      <w:r>
        <w:tab/>
      </w:r>
      <w:r w:rsidR="00A15BEA" w:rsidRPr="0052554C">
        <w:t>"</w:t>
      </w:r>
      <w:r w:rsidR="008440F5">
        <w:t>…</w:t>
      </w:r>
    </w:p>
    <w:p w14:paraId="7E1949B0" w14:textId="77777777" w:rsidR="008440F5" w:rsidRDefault="006535B7" w:rsidP="008440F5">
      <w:pPr>
        <w:pStyle w:val="SingleTxtG"/>
        <w:ind w:left="2268"/>
      </w:pPr>
      <w:r>
        <w:t xml:space="preserve">of a vehicle type with regard to </w:t>
      </w:r>
      <w:r w:rsidRPr="006535B7">
        <w:rPr>
          <w:b/>
          <w:bCs/>
        </w:rPr>
        <w:t>Real Driving Emissions</w:t>
      </w:r>
      <w:r>
        <w:t xml:space="preserve"> </w:t>
      </w:r>
      <w:r w:rsidRPr="006535B7">
        <w:rPr>
          <w:strike/>
        </w:rPr>
        <w:t>the emission of gaseous pollutants by the engine</w:t>
      </w:r>
      <w:r w:rsidRPr="006535B7">
        <w:t xml:space="preserve"> </w:t>
      </w:r>
      <w:r>
        <w:t>pursuant to UN Regulation No. 168</w:t>
      </w:r>
    </w:p>
    <w:p w14:paraId="27BFD1B6" w14:textId="57C5D7DA" w:rsidR="007C1938" w:rsidRPr="006535B7" w:rsidRDefault="008440F5" w:rsidP="008440F5">
      <w:pPr>
        <w:pStyle w:val="SingleTxtG"/>
        <w:ind w:left="2268"/>
        <w:rPr>
          <w:i/>
          <w:iCs/>
        </w:rPr>
      </w:pPr>
      <w:r>
        <w:t>…</w:t>
      </w:r>
      <w:r w:rsidR="006535B7" w:rsidRPr="0052554C">
        <w:t>"</w:t>
      </w:r>
    </w:p>
    <w:p w14:paraId="69658673" w14:textId="4B5289C8" w:rsidR="005F570F" w:rsidRPr="00416ADA" w:rsidRDefault="005F570F" w:rsidP="005F570F">
      <w:pPr>
        <w:tabs>
          <w:tab w:val="left" w:pos="2300"/>
          <w:tab w:val="left" w:pos="2800"/>
        </w:tabs>
        <w:spacing w:after="120"/>
        <w:ind w:left="2268" w:right="1134" w:hanging="1134"/>
        <w:jc w:val="both"/>
        <w:rPr>
          <w:iCs/>
        </w:rPr>
      </w:pPr>
      <w:r w:rsidRPr="00416ADA">
        <w:rPr>
          <w:i/>
        </w:rPr>
        <w:t>Annex 3,</w:t>
      </w:r>
      <w:r w:rsidR="004A5E4D">
        <w:rPr>
          <w:i/>
        </w:rPr>
        <w:t xml:space="preserve"> </w:t>
      </w:r>
      <w:r w:rsidRPr="00416ADA">
        <w:t>amend to read</w:t>
      </w:r>
      <w:r w:rsidRPr="00416ADA">
        <w:rPr>
          <w:iCs/>
        </w:rPr>
        <w:t>:</w:t>
      </w:r>
    </w:p>
    <w:p w14:paraId="29590DCA" w14:textId="749AE88E" w:rsidR="00F824D1" w:rsidRPr="00147166" w:rsidRDefault="005F570F" w:rsidP="00F824D1">
      <w:pPr>
        <w:pStyle w:val="HChG"/>
        <w:ind w:left="2268"/>
        <w:rPr>
          <w:szCs w:val="24"/>
          <w:lang w:eastAsia="ja-JP"/>
        </w:rPr>
      </w:pPr>
      <w:r w:rsidRPr="00F25BED">
        <w:rPr>
          <w:lang w:val="en-US"/>
        </w:rPr>
        <w:t>"</w:t>
      </w:r>
      <w:r w:rsidR="00F824D1" w:rsidRPr="00F824D1">
        <w:t xml:space="preserve"> </w:t>
      </w:r>
      <w:r w:rsidR="00F824D1" w:rsidRPr="00147166">
        <w:t>Arrangement of the approval mark</w:t>
      </w:r>
    </w:p>
    <w:p w14:paraId="5872D9CB" w14:textId="77777777" w:rsidR="00F824D1" w:rsidRPr="00147166" w:rsidRDefault="00F824D1" w:rsidP="00F824D1">
      <w:pPr>
        <w:spacing w:after="120"/>
        <w:ind w:left="1134" w:right="1134"/>
        <w:jc w:val="both"/>
        <w:rPr>
          <w:bCs/>
        </w:rPr>
      </w:pPr>
      <w:r w:rsidRPr="00147166">
        <w:rPr>
          <w:bCs/>
        </w:rPr>
        <w:t xml:space="preserve">In the approval mark issued and affixed to a vehicle in conformity with paragraph 5. of this Regulation, the type approval number shall be accompanied by an alphanumeric character reflecting the level that the approval is limited to. </w:t>
      </w:r>
    </w:p>
    <w:p w14:paraId="491A31AA" w14:textId="77777777" w:rsidR="00F824D1" w:rsidRPr="00147166" w:rsidRDefault="00F824D1" w:rsidP="00F824D1">
      <w:pPr>
        <w:spacing w:after="120"/>
        <w:ind w:left="1134" w:right="1134"/>
        <w:jc w:val="both"/>
        <w:rPr>
          <w:b/>
          <w:bCs/>
        </w:rPr>
      </w:pPr>
      <w:r w:rsidRPr="00147166">
        <w:rPr>
          <w:bCs/>
        </w:rPr>
        <w:t>This annex outlines the appearance of this mark and gives an example how it shall be composed.</w:t>
      </w:r>
    </w:p>
    <w:p w14:paraId="76E3EB2D" w14:textId="2C21342A" w:rsidR="005F570F" w:rsidRDefault="00F824D1" w:rsidP="00F824D1">
      <w:pPr>
        <w:ind w:left="1134" w:right="1134"/>
        <w:jc w:val="both"/>
        <w:rPr>
          <w:bCs/>
        </w:rPr>
      </w:pPr>
      <w:r w:rsidRPr="00147166">
        <w:rPr>
          <w:bCs/>
        </w:rPr>
        <w:t>The following schematic graphic presents the general lay-out, proportions and contents of the marking. The meaning of numbers and alphabetical character are identified, and sources to determine the corresponding alternatives for each approval case are also referred.</w:t>
      </w:r>
    </w:p>
    <w:p w14:paraId="3B9A510B" w14:textId="77777777" w:rsidR="00F824D1" w:rsidRPr="00416ADA" w:rsidRDefault="00F824D1" w:rsidP="00F824D1">
      <w:pPr>
        <w:ind w:left="1134" w:right="1134"/>
        <w:jc w:val="both"/>
        <w:rPr>
          <w:iCs/>
        </w:rPr>
      </w:pPr>
    </w:p>
    <w:p w14:paraId="20C211CA" w14:textId="7B8E2747" w:rsidR="005F570F" w:rsidRPr="00416ADA" w:rsidRDefault="00332CF2" w:rsidP="005F570F">
      <w:pPr>
        <w:tabs>
          <w:tab w:val="left" w:pos="5812"/>
        </w:tabs>
        <w:ind w:left="1134" w:right="1134" w:firstLine="567"/>
        <w:jc w:val="both"/>
        <w:rPr>
          <w:bCs/>
          <w:sz w:val="18"/>
          <w:vertAlign w:val="superscript"/>
          <w:lang w:val="en-US"/>
        </w:rPr>
      </w:pPr>
      <w:r>
        <w:rPr>
          <w:noProof/>
        </w:rPr>
        <mc:AlternateContent>
          <mc:Choice Requires="wps">
            <w:drawing>
              <wp:anchor distT="0" distB="0" distL="114300" distR="114300" simplePos="0" relativeHeight="251658277" behindDoc="0" locked="0" layoutInCell="1" allowOverlap="1" wp14:anchorId="03CE24C7" wp14:editId="5678FC46">
                <wp:simplePos x="0" y="0"/>
                <wp:positionH relativeFrom="column">
                  <wp:posOffset>3776402</wp:posOffset>
                </wp:positionH>
                <wp:positionV relativeFrom="paragraph">
                  <wp:posOffset>13553</wp:posOffset>
                </wp:positionV>
                <wp:extent cx="1403985" cy="478790"/>
                <wp:effectExtent l="0" t="0" r="0" b="0"/>
                <wp:wrapNone/>
                <wp:docPr id="70989786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72C0" w14:textId="7A183234" w:rsidR="00332CF2" w:rsidRPr="008440F5" w:rsidRDefault="000B2E56" w:rsidP="00332CF2">
                            <w:pPr>
                              <w:rPr>
                                <w:b/>
                                <w:lang w:val="en-US"/>
                              </w:rPr>
                            </w:pPr>
                            <w:del w:id="118" w:author="Informal Document" w:date="2025-10-07T16:06:00Z" w16du:dateUtc="2025-10-07T14:06:00Z">
                              <w:r w:rsidRPr="004B6697" w:rsidDel="001C28B0">
                                <w:rPr>
                                  <w:b/>
                                  <w:color w:val="000000" w:themeColor="text1"/>
                                  <w:lang w:val="en-US"/>
                                </w:rPr>
                                <w:delText>[</w:delText>
                              </w:r>
                            </w:del>
                            <w:r w:rsidR="00332CF2" w:rsidRPr="00A04B55">
                              <w:rPr>
                                <w:b/>
                                <w:lang w:val="en-US"/>
                              </w:rPr>
                              <w:t xml:space="preserve">Letter </w:t>
                            </w:r>
                            <w:r w:rsidR="00332CF2" w:rsidRPr="00A04B55">
                              <w:rPr>
                                <w:b/>
                              </w:rPr>
                              <w:t>according</w:t>
                            </w:r>
                            <w:r w:rsidR="00332CF2" w:rsidRPr="00A04B55">
                              <w:rPr>
                                <w:b/>
                                <w:lang w:val="en-US"/>
                              </w:rPr>
                              <w:t xml:space="preserve"> </w:t>
                            </w:r>
                            <w:r w:rsidR="00B43673" w:rsidRPr="00A04B55">
                              <w:rPr>
                                <w:b/>
                              </w:rPr>
                              <w:t>to</w:t>
                            </w:r>
                            <w:r w:rsidR="00B43673" w:rsidRPr="00A04B55">
                              <w:rPr>
                                <w:b/>
                                <w:lang w:val="en-US"/>
                              </w:rPr>
                              <w:t xml:space="preserve"> </w:t>
                            </w:r>
                            <w:r w:rsidR="00B43673" w:rsidRPr="00A04B55">
                              <w:rPr>
                                <w:b/>
                              </w:rPr>
                              <w:t>Approval</w:t>
                            </w:r>
                            <w:r w:rsidR="00B43673" w:rsidRPr="00A04B55">
                              <w:rPr>
                                <w:b/>
                                <w:lang w:val="en-US"/>
                              </w:rPr>
                              <w:t xml:space="preserve"> Level</w:t>
                            </w:r>
                            <w:del w:id="119" w:author="Informal Document" w:date="2025-10-07T16:06:00Z" w16du:dateUtc="2025-10-07T14:06:00Z">
                              <w:r w:rsidRPr="004B6697" w:rsidDel="001C28B0">
                                <w:rPr>
                                  <w:b/>
                                  <w:color w:val="000000" w:themeColor="text1"/>
                                  <w:lang w:val="en-US"/>
                                </w:rPr>
                                <w:delText>]</w:delText>
                              </w:r>
                            </w:del>
                          </w:p>
                        </w:txbxContent>
                      </wps:txbx>
                      <wps:bodyPr rot="0" vert="horz" wrap="square" lIns="91440" tIns="45720" rIns="91440" bIns="45720" anchor="t" anchorCtr="0" upright="1">
                        <a:noAutofit/>
                      </wps:bodyPr>
                    </wps:wsp>
                  </a:graphicData>
                </a:graphic>
              </wp:anchor>
            </w:drawing>
          </mc:Choice>
          <mc:Fallback>
            <w:pict>
              <v:shape w14:anchorId="03CE24C7" id="Text Box 112" o:spid="_x0000_s1028" type="#_x0000_t202" style="position:absolute;left:0;text-align:left;margin-left:297.35pt;margin-top:1.05pt;width:110.55pt;height:37.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3g5AEAAKgDAAAOAAAAZHJzL2Uyb0RvYy54bWysU9GO0zAQfEfiHyy/06SlR9uo6em40yGk&#10;40A6+ADHsROLxGvWbpPy9aydXq/AG+LFsr3O7MzsZHs99h07KPQGbMnns5wzZSXUxjYl//b1/s2a&#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" filled="f" stroked="f">
                <v:textbox>
                  <w:txbxContent>
                    <w:p w14:paraId="79A972C0" w14:textId="7A183234" w:rsidR="00332CF2" w:rsidRPr="008440F5" w:rsidRDefault="000B2E56" w:rsidP="00332CF2">
                      <w:pPr>
                        <w:rPr>
                          <w:b/>
                          <w:lang w:val="en-US"/>
                        </w:rPr>
                      </w:pPr>
                      <w:del w:id="120" w:author="Informal Document" w:date="2025-10-07T16:06:00Z" w16du:dateUtc="2025-10-07T14:06:00Z">
                        <w:r w:rsidRPr="004B6697" w:rsidDel="001C28B0">
                          <w:rPr>
                            <w:b/>
                            <w:color w:val="000000" w:themeColor="text1"/>
                            <w:lang w:val="en-US"/>
                          </w:rPr>
                          <w:delText>[</w:delText>
                        </w:r>
                      </w:del>
                      <w:r w:rsidR="00332CF2" w:rsidRPr="00A04B55">
                        <w:rPr>
                          <w:b/>
                          <w:lang w:val="en-US"/>
                        </w:rPr>
                        <w:t xml:space="preserve">Letter </w:t>
                      </w:r>
                      <w:r w:rsidR="00332CF2" w:rsidRPr="00A04B55">
                        <w:rPr>
                          <w:b/>
                        </w:rPr>
                        <w:t>according</w:t>
                      </w:r>
                      <w:r w:rsidR="00332CF2" w:rsidRPr="00A04B55">
                        <w:rPr>
                          <w:b/>
                          <w:lang w:val="en-US"/>
                        </w:rPr>
                        <w:t xml:space="preserve"> </w:t>
                      </w:r>
                      <w:r w:rsidR="00B43673" w:rsidRPr="00A04B55">
                        <w:rPr>
                          <w:b/>
                        </w:rPr>
                        <w:t>to</w:t>
                      </w:r>
                      <w:r w:rsidR="00B43673" w:rsidRPr="00A04B55">
                        <w:rPr>
                          <w:b/>
                          <w:lang w:val="en-US"/>
                        </w:rPr>
                        <w:t xml:space="preserve"> </w:t>
                      </w:r>
                      <w:r w:rsidR="00B43673" w:rsidRPr="00A04B55">
                        <w:rPr>
                          <w:b/>
                        </w:rPr>
                        <w:t>Approval</w:t>
                      </w:r>
                      <w:r w:rsidR="00B43673" w:rsidRPr="00A04B55">
                        <w:rPr>
                          <w:b/>
                          <w:lang w:val="en-US"/>
                        </w:rPr>
                        <w:t xml:space="preserve"> Level</w:t>
                      </w:r>
                      <w:del w:id="121" w:author="Informal Document" w:date="2025-10-07T16:06:00Z" w16du:dateUtc="2025-10-07T14:06:00Z">
                        <w:r w:rsidRPr="004B6697" w:rsidDel="001C28B0">
                          <w:rPr>
                            <w:b/>
                            <w:color w:val="000000" w:themeColor="text1"/>
                            <w:lang w:val="en-US"/>
                          </w:rPr>
                          <w:delText>]</w:delText>
                        </w:r>
                      </w:del>
                    </w:p>
                  </w:txbxContent>
                </v:textbox>
              </v:shape>
            </w:pict>
          </mc:Fallback>
        </mc:AlternateContent>
      </w:r>
      <w:r w:rsidR="005F570F" w:rsidRPr="00416ADA">
        <w:rPr>
          <w:bCs/>
        </w:rPr>
        <w:t>Number of country</w:t>
      </w:r>
      <w:r w:rsidR="005F570F" w:rsidRPr="00416ADA">
        <w:rPr>
          <w:bCs/>
          <w:vertAlign w:val="superscript"/>
        </w:rPr>
        <w:t>1</w:t>
      </w:r>
      <w:r w:rsidR="005F570F" w:rsidRPr="00416ADA">
        <w:rPr>
          <w:bCs/>
          <w:sz w:val="18"/>
          <w:vertAlign w:val="superscript"/>
        </w:rPr>
        <w:tab/>
      </w:r>
    </w:p>
    <w:p w14:paraId="50313059" w14:textId="703B107B" w:rsidR="005F570F" w:rsidRPr="00416ADA" w:rsidRDefault="005F570F" w:rsidP="005F570F">
      <w:pPr>
        <w:tabs>
          <w:tab w:val="left" w:pos="5812"/>
        </w:tabs>
        <w:ind w:left="1134" w:right="1134" w:firstLine="567"/>
        <w:jc w:val="both"/>
        <w:rPr>
          <w:bCs/>
        </w:rPr>
      </w:pPr>
      <w:r w:rsidRPr="00416ADA">
        <w:t>granting the approval</w:t>
      </w:r>
      <w:r w:rsidRPr="00416ADA">
        <w:tab/>
      </w:r>
    </w:p>
    <w:p w14:paraId="0A18A87E" w14:textId="5795A9BE" w:rsidR="005F570F" w:rsidRPr="00416ADA" w:rsidRDefault="00B43673" w:rsidP="005F570F">
      <w:pPr>
        <w:jc w:val="both"/>
        <w:rPr>
          <w:rFonts w:eastAsia="Verdana"/>
          <w:lang w:eastAsia="zh-CN"/>
        </w:rPr>
      </w:pPr>
      <w:r w:rsidRPr="00416ADA">
        <w:rPr>
          <w:noProof/>
        </w:rPr>
        <mc:AlternateContent>
          <mc:Choice Requires="wps">
            <w:drawing>
              <wp:anchor distT="0" distB="0" distL="114300" distR="114300" simplePos="0" relativeHeight="251658278" behindDoc="0" locked="0" layoutInCell="1" allowOverlap="1" wp14:anchorId="4D7CF770" wp14:editId="6AFF8FAE">
                <wp:simplePos x="0" y="0"/>
                <wp:positionH relativeFrom="column">
                  <wp:posOffset>4322758</wp:posOffset>
                </wp:positionH>
                <wp:positionV relativeFrom="paragraph">
                  <wp:posOffset>152722</wp:posOffset>
                </wp:positionV>
                <wp:extent cx="245659" cy="470848"/>
                <wp:effectExtent l="0" t="0" r="78740" b="62865"/>
                <wp:wrapNone/>
                <wp:docPr id="860959848"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59" cy="4708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D9425" id="_x0000_t32" coordsize="21600,21600" o:spt="32" o:oned="t" path="m,l21600,21600e" filled="f">
                <v:path arrowok="t" fillok="f" o:connecttype="none"/>
                <o:lock v:ext="edit" shapetype="t"/>
              </v:shapetype>
              <v:shape id="Gerade Verbindung mit Pfeil 3" o:spid="_x0000_s1026" type="#_x0000_t32" style="position:absolute;margin-left:340.35pt;margin-top:12.05pt;width:19.35pt;height:3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">
                <v:stroke endarrow="block"/>
              </v:shape>
            </w:pict>
          </mc:Fallback>
        </mc:AlternateContent>
      </w:r>
      <w:r w:rsidR="005F570F" w:rsidRPr="00416ADA">
        <w:rPr>
          <w:noProof/>
        </w:rPr>
        <mc:AlternateContent>
          <mc:Choice Requires="wps">
            <w:drawing>
              <wp:anchor distT="0" distB="0" distL="114300" distR="114300" simplePos="0" relativeHeight="251658260" behindDoc="0" locked="0" layoutInCell="1" allowOverlap="1" wp14:anchorId="6E30184E" wp14:editId="6466AEDF">
                <wp:simplePos x="0" y="0"/>
                <wp:positionH relativeFrom="column">
                  <wp:posOffset>2196465</wp:posOffset>
                </wp:positionH>
                <wp:positionV relativeFrom="paragraph">
                  <wp:posOffset>662305</wp:posOffset>
                </wp:positionV>
                <wp:extent cx="203200" cy="244475"/>
                <wp:effectExtent l="0" t="0" r="6350" b="3175"/>
                <wp:wrapNone/>
                <wp:docPr id="1063157876"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4E920879" w14:textId="77777777" w:rsidR="005F570F" w:rsidRDefault="005F570F" w:rsidP="005F570F">
                            <w:pPr>
                              <w:spacing w:after="60"/>
                              <w:jc w:val="center"/>
                              <w:rPr>
                                <w:b/>
                                <w:bCs/>
                                <w:color w:val="000000"/>
                                <w:sz w:val="16"/>
                                <w:szCs w:val="12"/>
                              </w:rPr>
                            </w:pPr>
                            <w:r>
                              <w:rPr>
                                <w:b/>
                                <w:bCs/>
                                <w:color w:val="000000"/>
                                <w:sz w:val="16"/>
                                <w:szCs w:val="12"/>
                              </w:rPr>
                              <w:t>a/3</w:t>
                            </w:r>
                          </w:p>
                          <w:p w14:paraId="535BDC14" w14:textId="77777777" w:rsidR="005F570F" w:rsidRDefault="005F570F" w:rsidP="005F570F">
                            <w:pPr>
                              <w:jc w:val="center"/>
                              <w:rPr>
                                <w:sz w:val="32"/>
                              </w:rPr>
                            </w:pPr>
                            <w:r>
                              <w:rPr>
                                <w:b/>
                                <w:bCs/>
                                <w:color w:val="000000"/>
                                <w:sz w:val="16"/>
                                <w:szCs w:val="12"/>
                              </w:rPr>
                              <w:t>2</w:t>
                            </w:r>
                          </w:p>
                          <w:p w14:paraId="0616C81B" w14:textId="77777777" w:rsidR="005F570F" w:rsidRDefault="005F570F" w:rsidP="005F570F">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184E" id="Rechteck 37" o:spid="_x0000_s1029" style="position:absolute;left:0;text-align:left;margin-left:172.95pt;margin-top:52.15pt;width:16pt;height:19.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" filled="f" stroked="f">
                <v:textbox inset="0,0,0,0">
                  <w:txbxContent>
                    <w:p w14:paraId="4E920879" w14:textId="77777777" w:rsidR="005F570F" w:rsidRDefault="005F570F" w:rsidP="005F570F">
                      <w:pPr>
                        <w:spacing w:after="60"/>
                        <w:jc w:val="center"/>
                        <w:rPr>
                          <w:b/>
                          <w:bCs/>
                          <w:color w:val="000000"/>
                          <w:sz w:val="16"/>
                          <w:szCs w:val="12"/>
                        </w:rPr>
                      </w:pPr>
                      <w:r>
                        <w:rPr>
                          <w:b/>
                          <w:bCs/>
                          <w:color w:val="000000"/>
                          <w:sz w:val="16"/>
                          <w:szCs w:val="12"/>
                        </w:rPr>
                        <w:t>a/3</w:t>
                      </w:r>
                    </w:p>
                    <w:p w14:paraId="535BDC14" w14:textId="77777777" w:rsidR="005F570F" w:rsidRDefault="005F570F" w:rsidP="005F570F">
                      <w:pPr>
                        <w:jc w:val="center"/>
                        <w:rPr>
                          <w:sz w:val="32"/>
                        </w:rPr>
                      </w:pPr>
                      <w:r>
                        <w:rPr>
                          <w:b/>
                          <w:bCs/>
                          <w:color w:val="000000"/>
                          <w:sz w:val="16"/>
                          <w:szCs w:val="12"/>
                        </w:rPr>
                        <w:t>2</w:t>
                      </w:r>
                    </w:p>
                    <w:p w14:paraId="0616C81B" w14:textId="77777777" w:rsidR="005F570F" w:rsidRDefault="005F570F" w:rsidP="005F570F">
                      <w:pPr>
                        <w:rPr>
                          <w:sz w:val="32"/>
                        </w:rPr>
                      </w:pPr>
                    </w:p>
                  </w:txbxContent>
                </v:textbox>
              </v:rect>
            </w:pict>
          </mc:Fallback>
        </mc:AlternateContent>
      </w:r>
      <w:r w:rsidR="005F570F" w:rsidRPr="00416ADA">
        <w:rPr>
          <w:noProof/>
        </w:rPr>
        <mc:AlternateContent>
          <mc:Choice Requires="wps">
            <w:drawing>
              <wp:anchor distT="0" distB="0" distL="114300" distR="114300" simplePos="0" relativeHeight="251658263" behindDoc="0" locked="0" layoutInCell="1" allowOverlap="1" wp14:anchorId="07952BD6" wp14:editId="00BF657F">
                <wp:simplePos x="0" y="0"/>
                <wp:positionH relativeFrom="column">
                  <wp:posOffset>2190750</wp:posOffset>
                </wp:positionH>
                <wp:positionV relativeFrom="paragraph">
                  <wp:posOffset>1078230</wp:posOffset>
                </wp:positionV>
                <wp:extent cx="203200" cy="244475"/>
                <wp:effectExtent l="0" t="0" r="6350" b="3175"/>
                <wp:wrapNone/>
                <wp:docPr id="1319028011"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3E5FC9B3" w14:textId="77777777" w:rsidR="005F570F" w:rsidRDefault="005F570F" w:rsidP="005F570F">
                            <w:pPr>
                              <w:spacing w:after="60"/>
                              <w:jc w:val="center"/>
                              <w:rPr>
                                <w:b/>
                                <w:bCs/>
                                <w:color w:val="000000"/>
                                <w:sz w:val="16"/>
                                <w:szCs w:val="12"/>
                              </w:rPr>
                            </w:pPr>
                            <w:r>
                              <w:rPr>
                                <w:b/>
                                <w:bCs/>
                                <w:color w:val="000000"/>
                                <w:sz w:val="16"/>
                                <w:szCs w:val="12"/>
                              </w:rPr>
                              <w:t>a/3</w:t>
                            </w:r>
                          </w:p>
                          <w:p w14:paraId="7BC9B53C" w14:textId="77777777" w:rsidR="005F570F" w:rsidRDefault="005F570F" w:rsidP="005F570F">
                            <w:pPr>
                              <w:jc w:val="center"/>
                              <w:rPr>
                                <w:sz w:val="32"/>
                              </w:rPr>
                            </w:pPr>
                            <w:r>
                              <w:rPr>
                                <w:b/>
                                <w:bCs/>
                                <w:color w:val="000000"/>
                                <w:sz w:val="16"/>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2BD6" id="Rechteck 36" o:spid="_x0000_s1030" style="position:absolute;left:0;text-align:left;margin-left:172.5pt;margin-top:84.9pt;width:16pt;height:19.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" filled="f" stroked="f">
                <v:textbox inset="0,0,0,0">
                  <w:txbxContent>
                    <w:p w14:paraId="3E5FC9B3" w14:textId="77777777" w:rsidR="005F570F" w:rsidRDefault="005F570F" w:rsidP="005F570F">
                      <w:pPr>
                        <w:spacing w:after="60"/>
                        <w:jc w:val="center"/>
                        <w:rPr>
                          <w:b/>
                          <w:bCs/>
                          <w:color w:val="000000"/>
                          <w:sz w:val="16"/>
                          <w:szCs w:val="12"/>
                        </w:rPr>
                      </w:pPr>
                      <w:r>
                        <w:rPr>
                          <w:b/>
                          <w:bCs/>
                          <w:color w:val="000000"/>
                          <w:sz w:val="16"/>
                          <w:szCs w:val="12"/>
                        </w:rPr>
                        <w:t>a/3</w:t>
                      </w:r>
                    </w:p>
                    <w:p w14:paraId="7BC9B53C" w14:textId="77777777" w:rsidR="005F570F" w:rsidRDefault="005F570F" w:rsidP="005F570F">
                      <w:pPr>
                        <w:jc w:val="center"/>
                        <w:rPr>
                          <w:sz w:val="32"/>
                        </w:rPr>
                      </w:pPr>
                      <w:r>
                        <w:rPr>
                          <w:b/>
                          <w:bCs/>
                          <w:color w:val="000000"/>
                          <w:sz w:val="16"/>
                          <w:szCs w:val="12"/>
                        </w:rPr>
                        <w:t>2</w:t>
                      </w:r>
                    </w:p>
                  </w:txbxContent>
                </v:textbox>
              </v:rect>
            </w:pict>
          </mc:Fallback>
        </mc:AlternateContent>
      </w:r>
      <w:r w:rsidR="005F570F" w:rsidRPr="00416ADA">
        <w:rPr>
          <w:noProof/>
        </w:rPr>
        <mc:AlternateContent>
          <mc:Choice Requires="wpg">
            <w:drawing>
              <wp:anchor distT="0" distB="0" distL="114300" distR="114300" simplePos="0" relativeHeight="251658274" behindDoc="0" locked="0" layoutInCell="1" allowOverlap="1" wp14:anchorId="49A567D1" wp14:editId="698C9CFC">
                <wp:simplePos x="0" y="0"/>
                <wp:positionH relativeFrom="column">
                  <wp:posOffset>1198245</wp:posOffset>
                </wp:positionH>
                <wp:positionV relativeFrom="paragraph">
                  <wp:posOffset>1251585</wp:posOffset>
                </wp:positionV>
                <wp:extent cx="4164330" cy="796290"/>
                <wp:effectExtent l="0" t="0" r="0" b="3810"/>
                <wp:wrapNone/>
                <wp:docPr id="2042605177"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796290"/>
                          <a:chOff x="3025" y="8706"/>
                          <a:chExt cx="6558" cy="1254"/>
                        </a:xfrm>
                      </wpg:grpSpPr>
                      <wps:wsp>
                        <wps:cNvPr id="1807805239" name="Text Box 111"/>
                        <wps:cNvSpPr txBox="1">
                          <a:spLocks noChangeArrowheads="1"/>
                        </wps:cNvSpPr>
                        <wps:spPr bwMode="auto">
                          <a:xfrm>
                            <a:off x="3025" y="9073"/>
                            <a:ext cx="254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4B755" w14:textId="77777777" w:rsidR="005F570F" w:rsidRDefault="005F570F" w:rsidP="005F570F">
                              <w:pPr>
                                <w:jc w:val="center"/>
                                <w:rPr>
                                  <w:bCs/>
                                  <w:lang w:val="en-US"/>
                                </w:rPr>
                              </w:pPr>
                              <w:r>
                                <w:rPr>
                                  <w:bCs/>
                                  <w:lang w:val="en-US"/>
                                </w:rPr>
                                <w:t xml:space="preserve">Number of Regulation </w:t>
                              </w:r>
                              <w:r>
                                <w:rPr>
                                  <w:bCs/>
                                  <w:lang w:val="en-US"/>
                                </w:rPr>
                                <w:br/>
                                <w:t>(UN Regulation No. 168)</w:t>
                              </w:r>
                            </w:p>
                            <w:p w14:paraId="6A7A1DEE" w14:textId="77777777" w:rsidR="005F570F" w:rsidRDefault="005F570F" w:rsidP="005F570F">
                              <w:pPr>
                                <w:rPr>
                                  <w:bCs/>
                                  <w:lang w:val="en-US"/>
                                </w:rPr>
                              </w:pPr>
                            </w:p>
                          </w:txbxContent>
                        </wps:txbx>
                        <wps:bodyPr rot="0" vert="horz" wrap="square" lIns="91440" tIns="45720" rIns="91440" bIns="45720" anchor="t" anchorCtr="0" upright="1">
                          <a:spAutoFit/>
                        </wps:bodyPr>
                      </wps:wsp>
                      <wps:wsp>
                        <wps:cNvPr id="1536666578"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BA86" w14:textId="77777777" w:rsidR="005F570F" w:rsidRDefault="005F570F" w:rsidP="005F570F">
                              <w:pPr>
                                <w:jc w:val="center"/>
                              </w:pPr>
                              <w:r>
                                <w:rPr>
                                  <w:bCs/>
                                </w:rPr>
                                <w:t>Series of amendments No.</w:t>
                              </w:r>
                            </w:p>
                            <w:p w14:paraId="1CA6653F" w14:textId="77777777" w:rsidR="005F570F" w:rsidRDefault="005F570F" w:rsidP="005F570F"/>
                          </w:txbxContent>
                        </wps:txbx>
                        <wps:bodyPr rot="0" vert="horz" wrap="square" lIns="91440" tIns="45720" rIns="91440" bIns="45720" anchor="t" anchorCtr="0" upright="1">
                          <a:noAutofit/>
                        </wps:bodyPr>
                      </wps:wsp>
                      <wps:wsp>
                        <wps:cNvPr id="1509224421" name="Text Box 113"/>
                        <wps:cNvSpPr txBox="1">
                          <a:spLocks noChangeArrowheads="1"/>
                        </wps:cNvSpPr>
                        <wps:spPr bwMode="auto">
                          <a:xfrm>
                            <a:off x="7286"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1618" w14:textId="77777777" w:rsidR="005F570F" w:rsidRDefault="005F570F" w:rsidP="005F570F">
                              <w:r>
                                <w:t>Approval number</w:t>
                              </w:r>
                            </w:p>
                            <w:p w14:paraId="72F29C63" w14:textId="77777777" w:rsidR="005F570F" w:rsidRDefault="005F570F" w:rsidP="005F570F"/>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A567D1" id="Gruppieren 35" o:spid="_x0000_s1031" style="position:absolute;left:0;text-align:left;margin-left:94.35pt;margin-top:98.55pt;width:327.9pt;height:62.7pt;z-index:251658274" coordorigin="3025,8706" coordsize="655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">
                <v:shape id="Text Box 111" o:spid="_x0000_s1032" type="#_x0000_t202" style="position:absolute;left:3025;top:9073;width:25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" filled="f" stroked="f">
                  <v:textbox style="mso-fit-shape-to-text:t">
                    <w:txbxContent>
                      <w:p w14:paraId="5C84B755" w14:textId="77777777" w:rsidR="005F570F" w:rsidRDefault="005F570F" w:rsidP="005F570F">
                        <w:pPr>
                          <w:jc w:val="center"/>
                          <w:rPr>
                            <w:bCs/>
                            <w:lang w:val="en-US"/>
                          </w:rPr>
                        </w:pPr>
                        <w:r>
                          <w:rPr>
                            <w:bCs/>
                            <w:lang w:val="en-US"/>
                          </w:rPr>
                          <w:t xml:space="preserve">Number of Regulation </w:t>
                        </w:r>
                        <w:r>
                          <w:rPr>
                            <w:bCs/>
                            <w:lang w:val="en-US"/>
                          </w:rPr>
                          <w:br/>
                          <w:t>(UN Regulation No. 168)</w:t>
                        </w:r>
                      </w:p>
                      <w:p w14:paraId="6A7A1DEE" w14:textId="77777777" w:rsidR="005F570F" w:rsidRDefault="005F570F" w:rsidP="005F570F">
                        <w:pPr>
                          <w:rPr>
                            <w:bCs/>
                            <w:lang w:val="en-US"/>
                          </w:rPr>
                        </w:pPr>
                      </w:p>
                    </w:txbxContent>
                  </v:textbox>
                </v:shape>
                <v:shape id="_x0000_s1033"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" filled="f" stroked="f">
                  <v:textbox>
                    <w:txbxContent>
                      <w:p w14:paraId="15DEBA86" w14:textId="77777777" w:rsidR="005F570F" w:rsidRDefault="005F570F" w:rsidP="005F570F">
                        <w:pPr>
                          <w:jc w:val="center"/>
                        </w:pPr>
                        <w:r>
                          <w:rPr>
                            <w:bCs/>
                          </w:rPr>
                          <w:t>Series of amendments No.</w:t>
                        </w:r>
                      </w:p>
                      <w:p w14:paraId="1CA6653F" w14:textId="77777777" w:rsidR="005F570F" w:rsidRDefault="005F570F" w:rsidP="005F570F"/>
                    </w:txbxContent>
                  </v:textbox>
                </v:shape>
                <v:shape id="Text Box 113" o:spid="_x0000_s1034" type="#_x0000_t202" style="position:absolute;left:7286;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" filled="f" stroked="f">
                  <v:textbox style="mso-fit-shape-to-text:t">
                    <w:txbxContent>
                      <w:p w14:paraId="718E1618" w14:textId="77777777" w:rsidR="005F570F" w:rsidRDefault="005F570F" w:rsidP="005F570F">
                        <w:r>
                          <w:t>Approval number</w:t>
                        </w:r>
                      </w:p>
                      <w:p w14:paraId="72F29C63" w14:textId="77777777" w:rsidR="005F570F" w:rsidRDefault="005F570F" w:rsidP="005F570F"/>
                    </w:txbxContent>
                  </v:textbox>
                </v:shape>
              </v:group>
            </w:pict>
          </mc:Fallback>
        </mc:AlternateContent>
      </w:r>
      <w:r w:rsidR="005F570F" w:rsidRPr="00416ADA">
        <w:rPr>
          <w:noProof/>
        </w:rPr>
        <mc:AlternateContent>
          <mc:Choice Requires="wps">
            <w:drawing>
              <wp:anchor distT="0" distB="0" distL="114300" distR="114300" simplePos="0" relativeHeight="251658256" behindDoc="0" locked="0" layoutInCell="1" allowOverlap="1" wp14:anchorId="526F4F9B" wp14:editId="134DC1E8">
                <wp:simplePos x="0" y="0"/>
                <wp:positionH relativeFrom="column">
                  <wp:posOffset>2432685</wp:posOffset>
                </wp:positionH>
                <wp:positionV relativeFrom="paragraph">
                  <wp:posOffset>996950</wp:posOffset>
                </wp:positionV>
                <wp:extent cx="0" cy="252730"/>
                <wp:effectExtent l="13335" t="6350" r="5715" b="7620"/>
                <wp:wrapNone/>
                <wp:docPr id="776552877"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8DE4" id="Gerader Verbinder 3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005F570F" w:rsidRPr="00416ADA">
        <w:rPr>
          <w:noProof/>
        </w:rPr>
        <mc:AlternateContent>
          <mc:Choice Requires="wps">
            <w:drawing>
              <wp:anchor distT="0" distB="0" distL="114300" distR="114300" simplePos="0" relativeHeight="251658257" behindDoc="0" locked="0" layoutInCell="1" allowOverlap="1" wp14:anchorId="29149788" wp14:editId="1606035E">
                <wp:simplePos x="0" y="0"/>
                <wp:positionH relativeFrom="column">
                  <wp:posOffset>2129790</wp:posOffset>
                </wp:positionH>
                <wp:positionV relativeFrom="paragraph">
                  <wp:posOffset>916940</wp:posOffset>
                </wp:positionV>
                <wp:extent cx="0" cy="334010"/>
                <wp:effectExtent l="5715" t="12065" r="13335" b="6350"/>
                <wp:wrapNone/>
                <wp:docPr id="944005987"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EF9A" id="Gerader Verbinder 3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58258" behindDoc="0" locked="0" layoutInCell="1" allowOverlap="1" wp14:anchorId="7FBBE125" wp14:editId="65B94AE4">
                <wp:simplePos x="0" y="0"/>
                <wp:positionH relativeFrom="column">
                  <wp:posOffset>2131695</wp:posOffset>
                </wp:positionH>
                <wp:positionV relativeFrom="paragraph">
                  <wp:posOffset>1064260</wp:posOffset>
                </wp:positionV>
                <wp:extent cx="299085" cy="0"/>
                <wp:effectExtent l="17145" t="54610" r="17145" b="59690"/>
                <wp:wrapNone/>
                <wp:docPr id="963145128"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EA225" id="Gerade Verbindung mit Pfeil 32" o:spid="_x0000_s1026" type="#_x0000_t32" style="position:absolute;margin-left:167.85pt;margin-top:83.8pt;width:23.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005F570F" w:rsidRPr="00416ADA">
        <w:rPr>
          <w:noProof/>
        </w:rPr>
        <mc:AlternateContent>
          <mc:Choice Requires="wps">
            <w:drawing>
              <wp:anchor distT="0" distB="0" distL="114300" distR="114300" simplePos="0" relativeHeight="251658253" behindDoc="0" locked="0" layoutInCell="1" allowOverlap="1" wp14:anchorId="107AEFD0" wp14:editId="574EB004">
                <wp:simplePos x="0" y="0"/>
                <wp:positionH relativeFrom="column">
                  <wp:posOffset>989965</wp:posOffset>
                </wp:positionH>
                <wp:positionV relativeFrom="paragraph">
                  <wp:posOffset>335280</wp:posOffset>
                </wp:positionV>
                <wp:extent cx="600710" cy="0"/>
                <wp:effectExtent l="8890" t="11430" r="9525" b="7620"/>
                <wp:wrapNone/>
                <wp:docPr id="622607365"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738C" id="Gerader Verbinder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005F570F" w:rsidRPr="00416ADA">
        <w:rPr>
          <w:noProof/>
        </w:rPr>
        <mc:AlternateContent>
          <mc:Choice Requires="wps">
            <w:drawing>
              <wp:anchor distT="0" distB="0" distL="114300" distR="114300" simplePos="0" relativeHeight="251658272" behindDoc="0" locked="0" layoutInCell="1" allowOverlap="1" wp14:anchorId="00C35ECD" wp14:editId="62188DAD">
                <wp:simplePos x="0" y="0"/>
                <wp:positionH relativeFrom="column">
                  <wp:posOffset>962660</wp:posOffset>
                </wp:positionH>
                <wp:positionV relativeFrom="paragraph">
                  <wp:posOffset>1094740</wp:posOffset>
                </wp:positionV>
                <wp:extent cx="600710" cy="0"/>
                <wp:effectExtent l="10160" t="8890" r="8255" b="10160"/>
                <wp:wrapNone/>
                <wp:docPr id="2003206454"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E0C8" id="Gerader Verbinder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58275" behindDoc="0" locked="0" layoutInCell="1" allowOverlap="1" wp14:anchorId="63001052" wp14:editId="147F035E">
                <wp:simplePos x="0" y="0"/>
                <wp:positionH relativeFrom="column">
                  <wp:posOffset>912495</wp:posOffset>
                </wp:positionH>
                <wp:positionV relativeFrom="paragraph">
                  <wp:posOffset>706120</wp:posOffset>
                </wp:positionV>
                <wp:extent cx="122555" cy="146050"/>
                <wp:effectExtent l="0" t="1270" r="3175" b="0"/>
                <wp:wrapNone/>
                <wp:docPr id="209715988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7A43" w14:textId="77777777" w:rsidR="005F570F" w:rsidRDefault="005F570F" w:rsidP="005F570F">
                            <w:r>
                              <w:rPr>
                                <w:b/>
                                <w:bCs/>
                                <w:color w:val="000000"/>
                                <w:sz w:val="16"/>
                                <w:szCs w:val="16"/>
                              </w:rPr>
                              <w:t>a</w:t>
                            </w:r>
                          </w:p>
                          <w:p w14:paraId="001C4CE3"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1052" id="Rechteck 29" o:spid="_x0000_s1035" style="position:absolute;left:0;text-align:left;margin-left:71.85pt;margin-top:55.6pt;width:9.65pt;height:1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" filled="f" stroked="f">
                <v:textbox inset="0,0,0,0">
                  <w:txbxContent>
                    <w:p w14:paraId="57E17A43" w14:textId="77777777" w:rsidR="005F570F" w:rsidRDefault="005F570F" w:rsidP="005F570F">
                      <w:r>
                        <w:rPr>
                          <w:b/>
                          <w:bCs/>
                          <w:color w:val="000000"/>
                          <w:sz w:val="16"/>
                          <w:szCs w:val="16"/>
                        </w:rPr>
                        <w:t>a</w:t>
                      </w:r>
                    </w:p>
                    <w:p w14:paraId="001C4CE3"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58244" behindDoc="0" locked="0" layoutInCell="1" allowOverlap="1" wp14:anchorId="67B0DE00" wp14:editId="07419054">
                <wp:simplePos x="0" y="0"/>
                <wp:positionH relativeFrom="column">
                  <wp:posOffset>998220</wp:posOffset>
                </wp:positionH>
                <wp:positionV relativeFrom="paragraph">
                  <wp:posOffset>535940</wp:posOffset>
                </wp:positionV>
                <wp:extent cx="0" cy="551180"/>
                <wp:effectExtent l="7620" t="12065" r="11430" b="8255"/>
                <wp:wrapNone/>
                <wp:docPr id="125571944"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6732" id="Gerader Verbinde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005F570F" w:rsidRPr="00416ADA">
        <w:rPr>
          <w:noProof/>
        </w:rPr>
        <mc:AlternateContent>
          <mc:Choice Requires="wps">
            <w:drawing>
              <wp:anchor distT="0" distB="0" distL="114300" distR="114300" simplePos="0" relativeHeight="251658276" behindDoc="0" locked="0" layoutInCell="1" allowOverlap="1" wp14:anchorId="794A9053" wp14:editId="3C8FA7A1">
                <wp:simplePos x="0" y="0"/>
                <wp:positionH relativeFrom="column">
                  <wp:posOffset>960120</wp:posOffset>
                </wp:positionH>
                <wp:positionV relativeFrom="paragraph">
                  <wp:posOffset>535940</wp:posOffset>
                </wp:positionV>
                <wp:extent cx="71755" cy="73025"/>
                <wp:effectExtent l="26670" t="21590" r="25400" b="38735"/>
                <wp:wrapNone/>
                <wp:docPr id="2119990143" name="Freihandform: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AACD" id="Freihandform: Form 27" o:spid="_x0000_s1026" style="position:absolute;margin-left:75.6pt;margin-top:42.2pt;width:5.6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" path="m113,116l58,,,116,58,58r55,58xe" fillcolor="black" strokeweight="0">
                <v:path arrowok="t" o:connecttype="custom" o:connectlocs="2147483646,2147483646;2147483646,0;0,2147483646;2147483646,2147483646;2147483646,2147483646" o:connectangles="0,0,0,0,0"/>
              </v:shape>
            </w:pict>
          </mc:Fallback>
        </mc:AlternateContent>
      </w:r>
      <w:r w:rsidR="005F570F" w:rsidRPr="00416ADA">
        <w:rPr>
          <w:noProof/>
        </w:rPr>
        <mc:AlternateContent>
          <mc:Choice Requires="wps">
            <w:drawing>
              <wp:anchor distT="0" distB="0" distL="114300" distR="114300" simplePos="0" relativeHeight="251658269" behindDoc="0" locked="0" layoutInCell="1" allowOverlap="1" wp14:anchorId="6E1E9F7B" wp14:editId="27D92347">
                <wp:simplePos x="0" y="0"/>
                <wp:positionH relativeFrom="column">
                  <wp:posOffset>960120</wp:posOffset>
                </wp:positionH>
                <wp:positionV relativeFrom="paragraph">
                  <wp:posOffset>1013460</wp:posOffset>
                </wp:positionV>
                <wp:extent cx="71755" cy="73660"/>
                <wp:effectExtent l="26670" t="32385" r="25400" b="17780"/>
                <wp:wrapNone/>
                <wp:docPr id="172909286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045D" id="Freihandform: Form 26" o:spid="_x0000_s1026" style="position:absolute;margin-left:75.6pt;margin-top:79.8pt;width:5.65pt;height: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" path="m113,l58,116,,,58,58,113,xe" fillcolor="black" strokeweight="0">
                <v:path arrowok="t" o:connecttype="custom" o:connectlocs="2147483646,0;2147483646,2147483646;0,0;2147483646,2147483646;2147483646,0" o:connectangles="0,0,0,0,0"/>
              </v:shape>
            </w:pict>
          </mc:Fallback>
        </mc:AlternateContent>
      </w:r>
      <w:r w:rsidR="005F570F" w:rsidRPr="00416ADA">
        <w:rPr>
          <w:noProof/>
        </w:rPr>
        <mc:AlternateContent>
          <mc:Choice Requires="wps">
            <w:drawing>
              <wp:anchor distT="0" distB="0" distL="114300" distR="114300" simplePos="0" relativeHeight="251658241" behindDoc="0" locked="0" layoutInCell="1" allowOverlap="1" wp14:anchorId="502B1C5B" wp14:editId="20EBA66D">
                <wp:simplePos x="0" y="0"/>
                <wp:positionH relativeFrom="column">
                  <wp:posOffset>1198245</wp:posOffset>
                </wp:positionH>
                <wp:positionV relativeFrom="paragraph">
                  <wp:posOffset>565785</wp:posOffset>
                </wp:positionV>
                <wp:extent cx="192405" cy="0"/>
                <wp:effectExtent l="7620" t="13335" r="9525" b="5715"/>
                <wp:wrapNone/>
                <wp:docPr id="67089273"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A5DD" id="Gerader Verbinder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005F570F" w:rsidRPr="00416ADA">
        <w:rPr>
          <w:noProof/>
        </w:rPr>
        <mc:AlternateContent>
          <mc:Choice Requires="wps">
            <w:drawing>
              <wp:anchor distT="0" distB="0" distL="114300" distR="114300" simplePos="0" relativeHeight="251658243" behindDoc="0" locked="0" layoutInCell="1" allowOverlap="1" wp14:anchorId="0B5C757F" wp14:editId="75145111">
                <wp:simplePos x="0" y="0"/>
                <wp:positionH relativeFrom="column">
                  <wp:posOffset>1198245</wp:posOffset>
                </wp:positionH>
                <wp:positionV relativeFrom="paragraph">
                  <wp:posOffset>908685</wp:posOffset>
                </wp:positionV>
                <wp:extent cx="192405" cy="0"/>
                <wp:effectExtent l="7620" t="13335" r="9525" b="5715"/>
                <wp:wrapNone/>
                <wp:docPr id="10990229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36F87" id="Gerader Verbinder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58262" behindDoc="0" locked="0" layoutInCell="1" allowOverlap="1" wp14:anchorId="2776E167" wp14:editId="16B1F95F">
                <wp:simplePos x="0" y="0"/>
                <wp:positionH relativeFrom="column">
                  <wp:posOffset>1284605</wp:posOffset>
                </wp:positionH>
                <wp:positionV relativeFrom="paragraph">
                  <wp:posOffset>574040</wp:posOffset>
                </wp:positionV>
                <wp:extent cx="0" cy="323850"/>
                <wp:effectExtent l="8255" t="12065" r="10795" b="6985"/>
                <wp:wrapNone/>
                <wp:docPr id="1117088582"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B448" id="Gerader Verbinde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005F570F" w:rsidRPr="00416ADA">
        <w:rPr>
          <w:noProof/>
        </w:rPr>
        <mc:AlternateContent>
          <mc:Choice Requires="wps">
            <w:drawing>
              <wp:anchor distT="0" distB="0" distL="114300" distR="114300" simplePos="0" relativeHeight="251658254" behindDoc="0" locked="0" layoutInCell="1" allowOverlap="1" wp14:anchorId="44B879E4" wp14:editId="74290B7F">
                <wp:simplePos x="0" y="0"/>
                <wp:positionH relativeFrom="column">
                  <wp:posOffset>1244600</wp:posOffset>
                </wp:positionH>
                <wp:positionV relativeFrom="paragraph">
                  <wp:posOffset>567690</wp:posOffset>
                </wp:positionV>
                <wp:extent cx="72390" cy="73660"/>
                <wp:effectExtent l="25400" t="24765" r="26035" b="34925"/>
                <wp:wrapNone/>
                <wp:docPr id="712973273"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D547" id="Freihandform: Form 22" o:spid="_x0000_s1026" style="position:absolute;margin-left:98pt;margin-top:44.7pt;width:5.7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" path="m113,117l55,,,117,55,59r58,58xe" fillcolor="black" strokeweight="0">
                <v:path arrowok="t" o:connecttype="custom" o:connectlocs="2147483646,2147483646;2147483646,0;0,2147483646;2147483646,2147483646;2147483646,2147483646" o:connectangles="0,0,0,0,0"/>
              </v:shape>
            </w:pict>
          </mc:Fallback>
        </mc:AlternateContent>
      </w:r>
      <w:r w:rsidR="005F570F" w:rsidRPr="00416ADA">
        <w:rPr>
          <w:noProof/>
        </w:rPr>
        <mc:AlternateContent>
          <mc:Choice Requires="wps">
            <w:drawing>
              <wp:anchor distT="0" distB="0" distL="114300" distR="114300" simplePos="0" relativeHeight="251658249" behindDoc="0" locked="0" layoutInCell="1" allowOverlap="1" wp14:anchorId="65AB0803" wp14:editId="6D5F451C">
                <wp:simplePos x="0" y="0"/>
                <wp:positionH relativeFrom="column">
                  <wp:posOffset>1244600</wp:posOffset>
                </wp:positionH>
                <wp:positionV relativeFrom="paragraph">
                  <wp:posOffset>831850</wp:posOffset>
                </wp:positionV>
                <wp:extent cx="72390" cy="73025"/>
                <wp:effectExtent l="25400" t="31750" r="26035" b="19050"/>
                <wp:wrapNone/>
                <wp:docPr id="377963945"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2554" id="Freihandform: Form 21" o:spid="_x0000_s1026" style="position:absolute;margin-left:98pt;margin-top:65.5pt;width:5.7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" path="m113,l55,116,,,55,58,113,xe" fillcolor="black" strokeweight="0">
                <v:path arrowok="t" o:connecttype="custom" o:connectlocs="2147483646,0;2147483646,2147483646;0,0;2147483646,2147483646;2147483646,0" o:connectangles="0,0,0,0,0"/>
              </v:shape>
            </w:pict>
          </mc:Fallback>
        </mc:AlternateContent>
      </w:r>
      <w:r w:rsidR="005F570F" w:rsidRPr="00416ADA">
        <w:rPr>
          <w:noProof/>
        </w:rPr>
        <mc:AlternateContent>
          <mc:Choice Requires="wps">
            <w:drawing>
              <wp:anchor distT="0" distB="0" distL="114300" distR="114300" simplePos="0" relativeHeight="251658248" behindDoc="0" locked="0" layoutInCell="1" allowOverlap="1" wp14:anchorId="7AEB4432" wp14:editId="2EA42A47">
                <wp:simplePos x="0" y="0"/>
                <wp:positionH relativeFrom="column">
                  <wp:posOffset>1404620</wp:posOffset>
                </wp:positionH>
                <wp:positionV relativeFrom="paragraph">
                  <wp:posOffset>535940</wp:posOffset>
                </wp:positionV>
                <wp:extent cx="577215" cy="553720"/>
                <wp:effectExtent l="4445" t="2540" r="8890" b="5715"/>
                <wp:wrapNone/>
                <wp:docPr id="32691644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B8CE5" id="Ellipse 20" o:spid="_x0000_s1026" style="position:absolute;margin-left:110.6pt;margin-top:42.2pt;width:45.45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" stroked="f"/>
            </w:pict>
          </mc:Fallback>
        </mc:AlternateContent>
      </w:r>
      <w:r w:rsidR="005F570F" w:rsidRPr="00416ADA">
        <w:rPr>
          <w:noProof/>
        </w:rPr>
        <mc:AlternateContent>
          <mc:Choice Requires="wps">
            <w:drawing>
              <wp:anchor distT="0" distB="0" distL="114300" distR="114300" simplePos="0" relativeHeight="251658264" behindDoc="0" locked="0" layoutInCell="1" allowOverlap="1" wp14:anchorId="6AF69FDC" wp14:editId="125FB25C">
                <wp:simplePos x="0" y="0"/>
                <wp:positionH relativeFrom="column">
                  <wp:posOffset>1398270</wp:posOffset>
                </wp:positionH>
                <wp:positionV relativeFrom="paragraph">
                  <wp:posOffset>335280</wp:posOffset>
                </wp:positionV>
                <wp:extent cx="722630" cy="757555"/>
                <wp:effectExtent l="7620" t="1905" r="3175" b="2540"/>
                <wp:wrapNone/>
                <wp:docPr id="1393678303"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314C" id="Freihandform: Form 19" o:spid="_x0000_s1026" style="position:absolute;margin-left:110.1pt;margin-top:26.4pt;width:56.9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005F570F" w:rsidRPr="00416ADA">
        <w:rPr>
          <w:noProof/>
        </w:rPr>
        <mc:AlternateContent>
          <mc:Choice Requires="wps">
            <w:drawing>
              <wp:anchor distT="0" distB="0" distL="114300" distR="114300" simplePos="0" relativeHeight="251658265" behindDoc="0" locked="0" layoutInCell="1" allowOverlap="1" wp14:anchorId="7C4A3B93" wp14:editId="46DC7388">
                <wp:simplePos x="0" y="0"/>
                <wp:positionH relativeFrom="column">
                  <wp:posOffset>1425575</wp:posOffset>
                </wp:positionH>
                <wp:positionV relativeFrom="paragraph">
                  <wp:posOffset>470535</wp:posOffset>
                </wp:positionV>
                <wp:extent cx="704850" cy="530225"/>
                <wp:effectExtent l="0" t="3810" r="3175" b="0"/>
                <wp:wrapNone/>
                <wp:docPr id="1457297656"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61DE" w14:textId="77777777" w:rsidR="005F570F" w:rsidRDefault="005F570F" w:rsidP="005F570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84B3653" w14:textId="77777777" w:rsidR="005F570F" w:rsidRDefault="005F570F" w:rsidP="005F570F">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3B93" id="Rechteck 18" o:spid="_x0000_s1036" style="position:absolute;left:0;text-align:left;margin-left:112.25pt;margin-top:37.05pt;width:55.5pt;height:41.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" filled="f" stroked="f">
                <v:textbox inset="0,0,0,0">
                  <w:txbxContent>
                    <w:p w14:paraId="17A461DE" w14:textId="77777777" w:rsidR="005F570F" w:rsidRDefault="005F570F" w:rsidP="005F570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84B3653" w14:textId="77777777" w:rsidR="005F570F" w:rsidRDefault="005F570F" w:rsidP="005F570F">
                      <w:pPr>
                        <w:rPr>
                          <w:sz w:val="72"/>
                          <w:szCs w:val="72"/>
                        </w:rPr>
                      </w:pPr>
                    </w:p>
                  </w:txbxContent>
                </v:textbox>
              </v:rect>
            </w:pict>
          </mc:Fallback>
        </mc:AlternateContent>
      </w:r>
      <w:r w:rsidR="005F570F" w:rsidRPr="00416ADA">
        <w:rPr>
          <w:noProof/>
        </w:rPr>
        <mc:AlternateContent>
          <mc:Choice Requires="wps">
            <w:drawing>
              <wp:anchor distT="0" distB="0" distL="114300" distR="114300" simplePos="0" relativeHeight="251658259" behindDoc="0" locked="0" layoutInCell="1" allowOverlap="1" wp14:anchorId="12490F70" wp14:editId="17E1E5CD">
                <wp:simplePos x="0" y="0"/>
                <wp:positionH relativeFrom="column">
                  <wp:posOffset>1674495</wp:posOffset>
                </wp:positionH>
                <wp:positionV relativeFrom="paragraph">
                  <wp:posOffset>859790</wp:posOffset>
                </wp:positionV>
                <wp:extent cx="60960" cy="142875"/>
                <wp:effectExtent l="0" t="2540" r="0" b="0"/>
                <wp:wrapNone/>
                <wp:docPr id="103778857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8141" w14:textId="77777777" w:rsidR="005F570F" w:rsidRDefault="005F570F" w:rsidP="005F570F">
                            <w:r>
                              <w:rPr>
                                <w:rFonts w:ascii="Arial Narrow" w:hAnsi="Arial Narrow"/>
                                <w:color w:val="000000"/>
                                <w:sz w:val="16"/>
                                <w:szCs w:val="16"/>
                              </w:rPr>
                              <w:t xml:space="preserve"> </w:t>
                            </w:r>
                          </w:p>
                          <w:p w14:paraId="0F4B4879"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0F70" id="Rechteck 17" o:spid="_x0000_s1037" style="position:absolute;left:0;text-align:left;margin-left:131.85pt;margin-top:67.7pt;width:4.8pt;height:11.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" filled="f" stroked="f">
                <v:textbox inset="0,0,0,0">
                  <w:txbxContent>
                    <w:p w14:paraId="16608141" w14:textId="77777777" w:rsidR="005F570F" w:rsidRDefault="005F570F" w:rsidP="005F570F">
                      <w:r>
                        <w:rPr>
                          <w:rFonts w:ascii="Arial Narrow" w:hAnsi="Arial Narrow"/>
                          <w:color w:val="000000"/>
                          <w:sz w:val="16"/>
                          <w:szCs w:val="16"/>
                        </w:rPr>
                        <w:t xml:space="preserve"> </w:t>
                      </w:r>
                    </w:p>
                    <w:p w14:paraId="0F4B4879"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58261" behindDoc="0" locked="0" layoutInCell="1" allowOverlap="1" wp14:anchorId="5039A018" wp14:editId="4DBFA284">
                <wp:simplePos x="0" y="0"/>
                <wp:positionH relativeFrom="column">
                  <wp:posOffset>2432685</wp:posOffset>
                </wp:positionH>
                <wp:positionV relativeFrom="paragraph">
                  <wp:posOffset>703580</wp:posOffset>
                </wp:positionV>
                <wp:extent cx="2821305" cy="321310"/>
                <wp:effectExtent l="3810" t="0" r="3810" b="381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3D222" w14:textId="41BD5BA3" w:rsidR="005F570F" w:rsidRDefault="005F570F" w:rsidP="005F570F">
                            <w:r>
                              <w:rPr>
                                <w:rFonts w:ascii="Arial" w:hAnsi="Arial" w:cs="Arial"/>
                                <w:color w:val="000000"/>
                                <w:sz w:val="40"/>
                                <w:szCs w:val="40"/>
                              </w:rPr>
                              <w:t>168R – 0</w:t>
                            </w:r>
                            <w:r w:rsidR="00352B4C">
                              <w:rPr>
                                <w:rFonts w:ascii="Arial" w:hAnsi="Arial" w:cs="Arial"/>
                                <w:color w:val="000000"/>
                                <w:sz w:val="40"/>
                                <w:szCs w:val="40"/>
                              </w:rPr>
                              <w:t>1</w:t>
                            </w:r>
                            <w:r>
                              <w:rPr>
                                <w:rFonts w:ascii="Arial" w:hAnsi="Arial" w:cs="Arial"/>
                                <w:color w:val="000000"/>
                                <w:sz w:val="40"/>
                                <w:szCs w:val="40"/>
                              </w:rPr>
                              <w:t>2439</w:t>
                            </w:r>
                            <w:r w:rsidR="00AF1F20">
                              <w:rPr>
                                <w:rFonts w:ascii="Arial" w:hAnsi="Arial" w:cs="Arial"/>
                                <w:color w:val="000000"/>
                                <w:sz w:val="40"/>
                                <w:szCs w:val="40"/>
                              </w:rPr>
                              <w:t xml:space="preserve"> </w:t>
                            </w:r>
                            <w:del w:id="120" w:author="Informal Document" w:date="2025-10-07T16:06:00Z" w16du:dateUtc="2025-10-07T14:06:00Z">
                              <w:r w:rsidR="0039626A" w:rsidRPr="004B6697" w:rsidDel="001C28B0">
                                <w:rPr>
                                  <w:rFonts w:ascii="Arial" w:hAnsi="Arial" w:cs="Arial"/>
                                  <w:b/>
                                  <w:bCs/>
                                  <w:color w:val="000000" w:themeColor="text1"/>
                                  <w:sz w:val="40"/>
                                  <w:szCs w:val="40"/>
                                </w:rPr>
                                <w:delText>[</w:delText>
                              </w:r>
                            </w:del>
                            <w:r w:rsidR="00AF1F20" w:rsidRPr="00A04B55">
                              <w:rPr>
                                <w:rFonts w:ascii="Arial" w:hAnsi="Arial" w:cs="Arial"/>
                                <w:b/>
                                <w:bCs/>
                                <w:color w:val="000000"/>
                                <w:sz w:val="40"/>
                                <w:szCs w:val="40"/>
                              </w:rPr>
                              <w:t>– 02</w:t>
                            </w:r>
                            <w:del w:id="121" w:author="Informal Document" w:date="2025-10-07T16:06:00Z" w16du:dateUtc="2025-10-07T14:06:00Z">
                              <w:r w:rsidR="0039626A" w:rsidRPr="004B6697" w:rsidDel="001C28B0">
                                <w:rPr>
                                  <w:rFonts w:ascii="Arial" w:hAnsi="Arial" w:cs="Arial"/>
                                  <w:b/>
                                  <w:bCs/>
                                  <w:color w:val="000000" w:themeColor="text1"/>
                                  <w:sz w:val="40"/>
                                  <w:szCs w:val="40"/>
                                </w:rPr>
                                <w:delText>]</w:delText>
                              </w:r>
                            </w:del>
                          </w:p>
                          <w:p w14:paraId="71413AD7"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A018" id="Rechteck 16" o:spid="_x0000_s1038" style="position:absolute;left:0;text-align:left;margin-left:191.55pt;margin-top:55.4pt;width:222.15pt;height:25.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" filled="f" stroked="f">
                <v:textbox inset="0,0,0,0">
                  <w:txbxContent>
                    <w:p w14:paraId="5823D222" w14:textId="41BD5BA3" w:rsidR="005F570F" w:rsidRDefault="005F570F" w:rsidP="005F570F">
                      <w:r>
                        <w:rPr>
                          <w:rFonts w:ascii="Arial" w:hAnsi="Arial" w:cs="Arial"/>
                          <w:color w:val="000000"/>
                          <w:sz w:val="40"/>
                          <w:szCs w:val="40"/>
                        </w:rPr>
                        <w:t>168R – 0</w:t>
                      </w:r>
                      <w:r w:rsidR="00352B4C">
                        <w:rPr>
                          <w:rFonts w:ascii="Arial" w:hAnsi="Arial" w:cs="Arial"/>
                          <w:color w:val="000000"/>
                          <w:sz w:val="40"/>
                          <w:szCs w:val="40"/>
                        </w:rPr>
                        <w:t>1</w:t>
                      </w:r>
                      <w:r>
                        <w:rPr>
                          <w:rFonts w:ascii="Arial" w:hAnsi="Arial" w:cs="Arial"/>
                          <w:color w:val="000000"/>
                          <w:sz w:val="40"/>
                          <w:szCs w:val="40"/>
                        </w:rPr>
                        <w:t>2439</w:t>
                      </w:r>
                      <w:r w:rsidR="00AF1F20">
                        <w:rPr>
                          <w:rFonts w:ascii="Arial" w:hAnsi="Arial" w:cs="Arial"/>
                          <w:color w:val="000000"/>
                          <w:sz w:val="40"/>
                          <w:szCs w:val="40"/>
                        </w:rPr>
                        <w:t xml:space="preserve"> </w:t>
                      </w:r>
                      <w:del w:id="124" w:author="Informal Document" w:date="2025-10-07T16:06:00Z" w16du:dateUtc="2025-10-07T14:06:00Z">
                        <w:r w:rsidR="0039626A" w:rsidRPr="004B6697" w:rsidDel="001C28B0">
                          <w:rPr>
                            <w:rFonts w:ascii="Arial" w:hAnsi="Arial" w:cs="Arial"/>
                            <w:b/>
                            <w:bCs/>
                            <w:color w:val="000000" w:themeColor="text1"/>
                            <w:sz w:val="40"/>
                            <w:szCs w:val="40"/>
                          </w:rPr>
                          <w:delText>[</w:delText>
                        </w:r>
                      </w:del>
                      <w:r w:rsidR="00AF1F20" w:rsidRPr="00A04B55">
                        <w:rPr>
                          <w:rFonts w:ascii="Arial" w:hAnsi="Arial" w:cs="Arial"/>
                          <w:b/>
                          <w:bCs/>
                          <w:color w:val="000000"/>
                          <w:sz w:val="40"/>
                          <w:szCs w:val="40"/>
                        </w:rPr>
                        <w:t>– 02</w:t>
                      </w:r>
                      <w:del w:id="125" w:author="Informal Document" w:date="2025-10-07T16:06:00Z" w16du:dateUtc="2025-10-07T14:06:00Z">
                        <w:r w:rsidR="0039626A" w:rsidRPr="004B6697" w:rsidDel="001C28B0">
                          <w:rPr>
                            <w:rFonts w:ascii="Arial" w:hAnsi="Arial" w:cs="Arial"/>
                            <w:b/>
                            <w:bCs/>
                            <w:color w:val="000000" w:themeColor="text1"/>
                            <w:sz w:val="40"/>
                            <w:szCs w:val="40"/>
                          </w:rPr>
                          <w:delText>]</w:delText>
                        </w:r>
                      </w:del>
                    </w:p>
                    <w:p w14:paraId="71413AD7"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58267" behindDoc="0" locked="0" layoutInCell="1" allowOverlap="1" wp14:anchorId="4BCA8E13" wp14:editId="34B94CDD">
                <wp:simplePos x="0" y="0"/>
                <wp:positionH relativeFrom="column">
                  <wp:posOffset>1042670</wp:posOffset>
                </wp:positionH>
                <wp:positionV relativeFrom="paragraph">
                  <wp:posOffset>636270</wp:posOffset>
                </wp:positionV>
                <wp:extent cx="203200" cy="244475"/>
                <wp:effectExtent l="4445" t="0" r="1905" b="0"/>
                <wp:wrapNone/>
                <wp:docPr id="1715554607"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8A51" w14:textId="77777777" w:rsidR="005F570F" w:rsidRDefault="005F570F" w:rsidP="005F570F">
                            <w:pPr>
                              <w:spacing w:after="60"/>
                              <w:jc w:val="center"/>
                              <w:rPr>
                                <w:b/>
                                <w:bCs/>
                                <w:color w:val="000000"/>
                                <w:sz w:val="16"/>
                                <w:szCs w:val="12"/>
                              </w:rPr>
                            </w:pPr>
                            <w:r>
                              <w:rPr>
                                <w:b/>
                                <w:bCs/>
                                <w:color w:val="000000"/>
                                <w:sz w:val="16"/>
                                <w:szCs w:val="12"/>
                              </w:rPr>
                              <w:t>a/2</w:t>
                            </w:r>
                          </w:p>
                          <w:p w14:paraId="307F0CFC" w14:textId="77777777" w:rsidR="005F570F" w:rsidRDefault="005F570F" w:rsidP="005F570F">
                            <w:pPr>
                              <w:jc w:val="center"/>
                              <w:rPr>
                                <w:sz w:val="32"/>
                              </w:rPr>
                            </w:pPr>
                            <w:r>
                              <w:rPr>
                                <w:b/>
                                <w:bCs/>
                                <w:color w:val="000000"/>
                                <w:sz w:val="16"/>
                                <w:szCs w:val="12"/>
                              </w:rPr>
                              <w:t>2</w:t>
                            </w:r>
                          </w:p>
                          <w:p w14:paraId="1521E4EF" w14:textId="77777777" w:rsidR="005F570F" w:rsidRDefault="005F570F" w:rsidP="005F570F">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8E13" id="Rechteck 15" o:spid="_x0000_s1039" style="position:absolute;left:0;text-align:left;margin-left:82.1pt;margin-top:50.1pt;width:16pt;height:19.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" filled="f" stroked="f">
                <v:textbox inset="0,0,0,0">
                  <w:txbxContent>
                    <w:p w14:paraId="08188A51" w14:textId="77777777" w:rsidR="005F570F" w:rsidRDefault="005F570F" w:rsidP="005F570F">
                      <w:pPr>
                        <w:spacing w:after="60"/>
                        <w:jc w:val="center"/>
                        <w:rPr>
                          <w:b/>
                          <w:bCs/>
                          <w:color w:val="000000"/>
                          <w:sz w:val="16"/>
                          <w:szCs w:val="12"/>
                        </w:rPr>
                      </w:pPr>
                      <w:r>
                        <w:rPr>
                          <w:b/>
                          <w:bCs/>
                          <w:color w:val="000000"/>
                          <w:sz w:val="16"/>
                          <w:szCs w:val="12"/>
                        </w:rPr>
                        <w:t>a/2</w:t>
                      </w:r>
                    </w:p>
                    <w:p w14:paraId="307F0CFC" w14:textId="77777777" w:rsidR="005F570F" w:rsidRDefault="005F570F" w:rsidP="005F570F">
                      <w:pPr>
                        <w:jc w:val="center"/>
                        <w:rPr>
                          <w:sz w:val="32"/>
                        </w:rPr>
                      </w:pPr>
                      <w:r>
                        <w:rPr>
                          <w:b/>
                          <w:bCs/>
                          <w:color w:val="000000"/>
                          <w:sz w:val="16"/>
                          <w:szCs w:val="12"/>
                        </w:rPr>
                        <w:t>2</w:t>
                      </w:r>
                    </w:p>
                    <w:p w14:paraId="1521E4EF" w14:textId="77777777" w:rsidR="005F570F" w:rsidRDefault="005F570F" w:rsidP="005F570F">
                      <w:pPr>
                        <w:rPr>
                          <w:sz w:val="32"/>
                        </w:rPr>
                      </w:pPr>
                    </w:p>
                  </w:txbxContent>
                </v:textbox>
              </v:rect>
            </w:pict>
          </mc:Fallback>
        </mc:AlternateContent>
      </w:r>
      <w:r w:rsidR="005F570F" w:rsidRPr="00416ADA">
        <w:rPr>
          <w:noProof/>
        </w:rPr>
        <mc:AlternateContent>
          <mc:Choice Requires="wpg">
            <w:drawing>
              <wp:anchor distT="0" distB="0" distL="114300" distR="114300" simplePos="0" relativeHeight="251658252" behindDoc="0" locked="0" layoutInCell="1" allowOverlap="1" wp14:anchorId="43C68B95" wp14:editId="32E5B00B">
                <wp:simplePos x="0" y="0"/>
                <wp:positionH relativeFrom="column">
                  <wp:posOffset>2131695</wp:posOffset>
                </wp:positionH>
                <wp:positionV relativeFrom="paragraph">
                  <wp:posOffset>641985</wp:posOffset>
                </wp:positionV>
                <wp:extent cx="70485" cy="245745"/>
                <wp:effectExtent l="26670" t="22860" r="26670" b="17145"/>
                <wp:wrapNone/>
                <wp:docPr id="573351375"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45745"/>
                          <a:chOff x="5795" y="5154"/>
                          <a:chExt cx="119" cy="388"/>
                        </a:xfrm>
                      </wpg:grpSpPr>
                      <wps:wsp>
                        <wps:cNvPr id="1627213321"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9903178" name="Freeform 103"/>
                        <wps:cNvSpPr>
                          <a:spLocks/>
                        </wps:cNvSpPr>
                        <wps:spPr bwMode="auto">
                          <a:xfrm>
                            <a:off x="5795" y="5154"/>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86759225" name="Freeform 104"/>
                        <wps:cNvSpPr>
                          <a:spLocks/>
                        </wps:cNvSpPr>
                        <wps:spPr bwMode="auto">
                          <a:xfrm>
                            <a:off x="5795" y="5426"/>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35A6D" id="Gruppieren 14" o:spid="_x0000_s1026" style="position:absolute;margin-left:167.85pt;margin-top:50.55pt;width:5.55pt;height:19.35pt;z-index:251671552" coordorigin="5795,5154"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">
                <v:line id="Line 102" o:spid="_x0000_s1027"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" strokeweight="0"/>
                <v:shape id="Freeform 103" o:spid="_x0000_s1028"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" path="m117,116l58,,,116,58,58r59,58xe" fillcolor="black" strokeweight="0">
                  <v:path arrowok="t" o:connecttype="custom" o:connectlocs="123,116;61,0;0,116;61,58;123,116" o:connectangles="0,0,0,0,0"/>
                </v:shape>
                <v:shape id="Freeform 104" o:spid="_x0000_s1029"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" path="m117,l58,116,,,58,58,117,xe" fillcolor="black" strokeweight="0">
                  <v:path arrowok="t" o:connecttype="custom" o:connectlocs="123,0;61,116;0,0;61,58;123,0" o:connectangles="0,0,0,0,0"/>
                </v:shape>
              </v:group>
            </w:pict>
          </mc:Fallback>
        </mc:AlternateContent>
      </w:r>
      <w:r w:rsidR="005F570F" w:rsidRPr="00416ADA">
        <w:rPr>
          <w:noProof/>
        </w:rPr>
        <mc:AlternateContent>
          <mc:Choice Requires="wps">
            <w:drawing>
              <wp:anchor distT="0" distB="0" distL="114300" distR="114300" simplePos="0" relativeHeight="251658270" behindDoc="0" locked="0" layoutInCell="1" allowOverlap="1" wp14:anchorId="309F5277" wp14:editId="6B2B691C">
                <wp:simplePos x="0" y="0"/>
                <wp:positionH relativeFrom="column">
                  <wp:posOffset>2131695</wp:posOffset>
                </wp:positionH>
                <wp:positionV relativeFrom="paragraph">
                  <wp:posOffset>887095</wp:posOffset>
                </wp:positionV>
                <wp:extent cx="130810" cy="0"/>
                <wp:effectExtent l="7620" t="10795" r="13970" b="8255"/>
                <wp:wrapNone/>
                <wp:docPr id="1741432601"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0D4F" id="Gerader Verbinde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005F570F" w:rsidRPr="00416ADA">
        <w:rPr>
          <w:noProof/>
        </w:rPr>
        <mc:AlternateContent>
          <mc:Choice Requires="wps">
            <w:drawing>
              <wp:anchor distT="0" distB="0" distL="114300" distR="114300" simplePos="0" relativeHeight="251658247" behindDoc="0" locked="0" layoutInCell="1" allowOverlap="1" wp14:anchorId="7B6C34C1" wp14:editId="0130CB60">
                <wp:simplePos x="0" y="0"/>
                <wp:positionH relativeFrom="column">
                  <wp:posOffset>2146300</wp:posOffset>
                </wp:positionH>
                <wp:positionV relativeFrom="paragraph">
                  <wp:posOffset>641985</wp:posOffset>
                </wp:positionV>
                <wp:extent cx="116205" cy="0"/>
                <wp:effectExtent l="12700" t="13335" r="13970" b="5715"/>
                <wp:wrapNone/>
                <wp:docPr id="28979523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1B7C" id="Gerader Verbinde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005F570F" w:rsidRPr="00416ADA">
        <w:rPr>
          <w:noProof/>
        </w:rPr>
        <mc:AlternateContent>
          <mc:Choice Requires="wpg">
            <w:drawing>
              <wp:anchor distT="0" distB="0" distL="114300" distR="114300" simplePos="0" relativeHeight="251658273" behindDoc="0" locked="0" layoutInCell="1" allowOverlap="1" wp14:anchorId="47F6CDB5" wp14:editId="623E7C8F">
                <wp:simplePos x="0" y="0"/>
                <wp:positionH relativeFrom="column">
                  <wp:posOffset>2462530</wp:posOffset>
                </wp:positionH>
                <wp:positionV relativeFrom="paragraph">
                  <wp:posOffset>996950</wp:posOffset>
                </wp:positionV>
                <wp:extent cx="528955" cy="71755"/>
                <wp:effectExtent l="5080" t="6350" r="8890" b="7620"/>
                <wp:wrapNone/>
                <wp:docPr id="2025953128"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71755"/>
                          <a:chOff x="3612" y="831"/>
                          <a:chExt cx="954" cy="416"/>
                        </a:xfrm>
                      </wpg:grpSpPr>
                      <wps:wsp>
                        <wps:cNvPr id="96276126"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325127"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9195851"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230BF" id="Gruppieren 11" o:spid="_x0000_s1026" style="position:absolute;margin-left:193.9pt;margin-top:78.5pt;width:41.65pt;height:5.65pt;z-index:251693056" coordorigin="3612,831"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">
                <v:shape id="AutoShape 123" o:spid="_x0000_s1027"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" strokeweight=".25pt"/>
                <v:shape id="AutoShape 124" o:spid="_x0000_s1028"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" strokeweight=".25pt"/>
                <v:shape id="AutoShape 125" o:spid="_x0000_s1029"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" strokeweight=".25pt"/>
              </v:group>
            </w:pict>
          </mc:Fallback>
        </mc:AlternateContent>
      </w:r>
      <w:r w:rsidR="005F570F" w:rsidRPr="00416ADA">
        <w:rPr>
          <w:noProof/>
        </w:rPr>
        <mc:AlternateContent>
          <mc:Choice Requires="wps">
            <w:drawing>
              <wp:anchor distT="0" distB="0" distL="114300" distR="114300" simplePos="0" relativeHeight="251658242" behindDoc="0" locked="0" layoutInCell="1" allowOverlap="1" wp14:anchorId="123D5D28" wp14:editId="572B8DE3">
                <wp:simplePos x="0" y="0"/>
                <wp:positionH relativeFrom="column">
                  <wp:posOffset>3347720</wp:posOffset>
                </wp:positionH>
                <wp:positionV relativeFrom="paragraph">
                  <wp:posOffset>1003300</wp:posOffset>
                </wp:positionV>
                <wp:extent cx="0" cy="69215"/>
                <wp:effectExtent l="13970" t="12700" r="5080" b="13335"/>
                <wp:wrapNone/>
                <wp:docPr id="84301818"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83AFA" id="Gerade Verbindung mit Pfeil 10" o:spid="_x0000_s1026" type="#_x0000_t32" style="position:absolute;margin-left:263.6pt;margin-top:79pt;width:0;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005F570F" w:rsidRPr="00416ADA">
        <w:rPr>
          <w:noProof/>
        </w:rPr>
        <mc:AlternateContent>
          <mc:Choice Requires="wps">
            <w:drawing>
              <wp:anchor distT="0" distB="0" distL="114300" distR="114300" simplePos="0" relativeHeight="251658246" behindDoc="0" locked="0" layoutInCell="1" allowOverlap="1" wp14:anchorId="3CEF2CCF" wp14:editId="3E96D7E4">
                <wp:simplePos x="0" y="0"/>
                <wp:positionH relativeFrom="column">
                  <wp:posOffset>3564890</wp:posOffset>
                </wp:positionH>
                <wp:positionV relativeFrom="paragraph">
                  <wp:posOffset>1003300</wp:posOffset>
                </wp:positionV>
                <wp:extent cx="0" cy="69215"/>
                <wp:effectExtent l="12065" t="12700" r="6985" b="13335"/>
                <wp:wrapNone/>
                <wp:docPr id="275822435"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B43D" id="Gerade Verbindung mit Pfeil 9" o:spid="_x0000_s1026" type="#_x0000_t32" style="position:absolute;margin-left:280.7pt;margin-top:79pt;width:0;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005F570F" w:rsidRPr="00416ADA">
        <w:rPr>
          <w:noProof/>
        </w:rPr>
        <mc:AlternateContent>
          <mc:Choice Requires="wps">
            <w:drawing>
              <wp:anchor distT="0" distB="0" distL="114300" distR="114300" simplePos="0" relativeHeight="251658268" behindDoc="0" locked="0" layoutInCell="1" allowOverlap="1" wp14:anchorId="3BE525BD" wp14:editId="60E58A51">
                <wp:simplePos x="0" y="0"/>
                <wp:positionH relativeFrom="column">
                  <wp:posOffset>3348355</wp:posOffset>
                </wp:positionH>
                <wp:positionV relativeFrom="paragraph">
                  <wp:posOffset>1073150</wp:posOffset>
                </wp:positionV>
                <wp:extent cx="216535" cy="0"/>
                <wp:effectExtent l="5080" t="6350" r="6985" b="12700"/>
                <wp:wrapNone/>
                <wp:docPr id="172323924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A9E47" id="Gerade Verbindung mit Pfeil 8" o:spid="_x0000_s1026" type="#_x0000_t32" style="position:absolute;margin-left:263.65pt;margin-top:84.5pt;width:17.0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005F570F" w:rsidRPr="00416ADA">
        <w:rPr>
          <w:noProof/>
        </w:rPr>
        <mc:AlternateContent>
          <mc:Choice Requires="wps">
            <w:drawing>
              <wp:anchor distT="0" distB="0" distL="114300" distR="114300" simplePos="0" relativeHeight="251658250" behindDoc="0" locked="0" layoutInCell="1" allowOverlap="1" wp14:anchorId="60F82A47" wp14:editId="2B7AD25E">
                <wp:simplePos x="0" y="0"/>
                <wp:positionH relativeFrom="column">
                  <wp:posOffset>3618865</wp:posOffset>
                </wp:positionH>
                <wp:positionV relativeFrom="paragraph">
                  <wp:posOffset>1002030</wp:posOffset>
                </wp:positionV>
                <wp:extent cx="0" cy="67945"/>
                <wp:effectExtent l="8890" t="11430" r="10160" b="6350"/>
                <wp:wrapNone/>
                <wp:docPr id="517466742"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31EA" id="Gerade Verbindung mit Pfeil 7" o:spid="_x0000_s1026" type="#_x0000_t32" style="position:absolute;margin-left:284.95pt;margin-top:78.9pt;width:0;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005F570F" w:rsidRPr="00416ADA">
        <w:rPr>
          <w:noProof/>
        </w:rPr>
        <mc:AlternateContent>
          <mc:Choice Requires="wps">
            <w:drawing>
              <wp:anchor distT="0" distB="0" distL="114300" distR="114300" simplePos="0" relativeHeight="251658255" behindDoc="0" locked="0" layoutInCell="1" allowOverlap="1" wp14:anchorId="21E51B32" wp14:editId="6D5105BC">
                <wp:simplePos x="0" y="0"/>
                <wp:positionH relativeFrom="column">
                  <wp:posOffset>4157345</wp:posOffset>
                </wp:positionH>
                <wp:positionV relativeFrom="paragraph">
                  <wp:posOffset>998220</wp:posOffset>
                </wp:positionV>
                <wp:extent cx="0" cy="67945"/>
                <wp:effectExtent l="13970" t="7620" r="5080" b="10160"/>
                <wp:wrapNone/>
                <wp:docPr id="754794938"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F7A7B" id="Gerade Verbindung mit Pfeil 6" o:spid="_x0000_s1026" type="#_x0000_t32" style="position:absolute;margin-left:327.35pt;margin-top:78.6pt;width:0;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005F570F" w:rsidRPr="00416ADA">
        <w:rPr>
          <w:noProof/>
        </w:rPr>
        <mc:AlternateContent>
          <mc:Choice Requires="wps">
            <w:drawing>
              <wp:anchor distT="0" distB="0" distL="114300" distR="114300" simplePos="0" relativeHeight="251658251" behindDoc="0" locked="0" layoutInCell="1" allowOverlap="1" wp14:anchorId="5855DC74" wp14:editId="70F7425A">
                <wp:simplePos x="0" y="0"/>
                <wp:positionH relativeFrom="column">
                  <wp:posOffset>3616325</wp:posOffset>
                </wp:positionH>
                <wp:positionV relativeFrom="paragraph">
                  <wp:posOffset>1069975</wp:posOffset>
                </wp:positionV>
                <wp:extent cx="541020" cy="0"/>
                <wp:effectExtent l="6350" t="12700" r="5080" b="6350"/>
                <wp:wrapNone/>
                <wp:docPr id="536838658"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303C6" id="Gerade Verbindung mit Pfeil 5" o:spid="_x0000_s1026" type="#_x0000_t32" style="position:absolute;margin-left:284.75pt;margin-top:84.25pt;width:42.6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005F570F" w:rsidRPr="00416ADA">
        <w:rPr>
          <w:noProof/>
        </w:rPr>
        <mc:AlternateContent>
          <mc:Choice Requires="wps">
            <w:drawing>
              <wp:anchor distT="0" distB="0" distL="114300" distR="114300" simplePos="0" relativeHeight="251658245" behindDoc="0" locked="0" layoutInCell="1" allowOverlap="1" wp14:anchorId="58B96C55" wp14:editId="5C7DD99C">
                <wp:simplePos x="0" y="0"/>
                <wp:positionH relativeFrom="column">
                  <wp:posOffset>2529205</wp:posOffset>
                </wp:positionH>
                <wp:positionV relativeFrom="paragraph">
                  <wp:posOffset>1090930</wp:posOffset>
                </wp:positionV>
                <wp:extent cx="167640" cy="462280"/>
                <wp:effectExtent l="5080" t="33655" r="55880" b="8890"/>
                <wp:wrapNone/>
                <wp:docPr id="164902962"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AC30" id="Gerade Verbindung mit Pfeil 4" o:spid="_x0000_s1026" type="#_x0000_t32" style="position:absolute;margin-left:199.15pt;margin-top:85.9pt;width:13.2pt;height:36.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005F570F" w:rsidRPr="00416ADA">
        <w:rPr>
          <w:noProof/>
        </w:rPr>
        <mc:AlternateContent>
          <mc:Choice Requires="wps">
            <w:drawing>
              <wp:anchor distT="0" distB="0" distL="114300" distR="114300" simplePos="0" relativeHeight="251658271" behindDoc="0" locked="0" layoutInCell="1" allowOverlap="1" wp14:anchorId="6312229E" wp14:editId="49C6E549">
                <wp:simplePos x="0" y="0"/>
                <wp:positionH relativeFrom="column">
                  <wp:posOffset>3464560</wp:posOffset>
                </wp:positionH>
                <wp:positionV relativeFrom="paragraph">
                  <wp:posOffset>1094740</wp:posOffset>
                </wp:positionV>
                <wp:extent cx="68580" cy="551180"/>
                <wp:effectExtent l="54610" t="27940" r="10160" b="11430"/>
                <wp:wrapNone/>
                <wp:docPr id="1933316092"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C4E3" id="Gerade Verbindung mit Pfeil 3" o:spid="_x0000_s1026" type="#_x0000_t32" style="position:absolute;margin-left:272.8pt;margin-top:86.2pt;width:5.4pt;height:43.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005F570F" w:rsidRPr="00416ADA">
        <w:rPr>
          <w:noProof/>
        </w:rPr>
        <mc:AlternateContent>
          <mc:Choice Requires="wps">
            <w:drawing>
              <wp:anchor distT="0" distB="0" distL="114300" distR="114300" simplePos="0" relativeHeight="251658266" behindDoc="0" locked="0" layoutInCell="1" allowOverlap="1" wp14:anchorId="6E56EBD9" wp14:editId="17A2C4DE">
                <wp:simplePos x="0" y="0"/>
                <wp:positionH relativeFrom="column">
                  <wp:posOffset>3897630</wp:posOffset>
                </wp:positionH>
                <wp:positionV relativeFrom="paragraph">
                  <wp:posOffset>1099185</wp:posOffset>
                </wp:positionV>
                <wp:extent cx="175260" cy="201930"/>
                <wp:effectExtent l="49530" t="51435" r="13335" b="13335"/>
                <wp:wrapNone/>
                <wp:docPr id="1543681891"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355D6" id="Gerade Verbindung mit Pfeil 2" o:spid="_x0000_s1026" type="#_x0000_t32" style="position:absolute;margin-left:306.9pt;margin-top:86.55pt;width:13.8pt;height:15.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005F570F" w:rsidRPr="00416ADA">
        <w:rPr>
          <w:noProof/>
        </w:rPr>
        <mc:AlternateContent>
          <mc:Choice Requires="wps">
            <w:drawing>
              <wp:anchor distT="0" distB="0" distL="114300" distR="114300" simplePos="0" relativeHeight="251658240" behindDoc="0" locked="0" layoutInCell="1" allowOverlap="1" wp14:anchorId="5A6734D1" wp14:editId="44620A4C">
                <wp:simplePos x="0" y="0"/>
                <wp:positionH relativeFrom="column">
                  <wp:posOffset>1741170</wp:posOffset>
                </wp:positionH>
                <wp:positionV relativeFrom="paragraph">
                  <wp:posOffset>57785</wp:posOffset>
                </wp:positionV>
                <wp:extent cx="61595" cy="479425"/>
                <wp:effectExtent l="7620" t="10160" r="54610" b="24765"/>
                <wp:wrapNone/>
                <wp:docPr id="41747307"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B269E" id="Gerade Verbindung mit Pfeil 1" o:spid="_x0000_s1026" type="#_x0000_t32" style="position:absolute;margin-left:137.1pt;margin-top:4.55pt;width:4.8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p>
    <w:p w14:paraId="6F049B4C" w14:textId="5F8D900E" w:rsidR="005F570F" w:rsidRPr="00416ADA" w:rsidRDefault="005F570F" w:rsidP="005F570F">
      <w:pPr>
        <w:spacing w:after="120"/>
        <w:jc w:val="both"/>
        <w:rPr>
          <w:rFonts w:eastAsia="Verdana"/>
          <w:lang w:eastAsia="zh-CN"/>
        </w:rPr>
      </w:pPr>
    </w:p>
    <w:p w14:paraId="1EC6B549" w14:textId="26983818" w:rsidR="005F570F" w:rsidRPr="00416ADA" w:rsidRDefault="005F570F" w:rsidP="005F570F">
      <w:pPr>
        <w:spacing w:after="120"/>
        <w:jc w:val="both"/>
        <w:rPr>
          <w:rFonts w:eastAsia="Verdana"/>
          <w:lang w:eastAsia="zh-CN"/>
        </w:rPr>
      </w:pPr>
    </w:p>
    <w:p w14:paraId="482582F7" w14:textId="24C4E291" w:rsidR="005F570F" w:rsidRPr="00416ADA" w:rsidRDefault="00B43673" w:rsidP="005F570F">
      <w:pPr>
        <w:spacing w:after="120"/>
        <w:jc w:val="both"/>
        <w:rPr>
          <w:rFonts w:eastAsia="Verdana"/>
          <w:lang w:eastAsia="zh-CN"/>
        </w:rPr>
      </w:pPr>
      <w:r w:rsidRPr="00416ADA">
        <w:rPr>
          <w:noProof/>
        </w:rPr>
        <mc:AlternateContent>
          <mc:Choice Requires="wps">
            <w:drawing>
              <wp:anchor distT="0" distB="0" distL="114300" distR="114300" simplePos="0" relativeHeight="251658281" behindDoc="0" locked="0" layoutInCell="1" allowOverlap="1" wp14:anchorId="1D91CC96" wp14:editId="43DBCA10">
                <wp:simplePos x="0" y="0"/>
                <wp:positionH relativeFrom="column">
                  <wp:posOffset>4705985</wp:posOffset>
                </wp:positionH>
                <wp:positionV relativeFrom="paragraph">
                  <wp:posOffset>61595</wp:posOffset>
                </wp:positionV>
                <wp:extent cx="0" cy="69215"/>
                <wp:effectExtent l="0" t="0" r="38100" b="26035"/>
                <wp:wrapNone/>
                <wp:docPr id="1360784803"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80529" id="Gerade Verbindung mit Pfeil 10" o:spid="_x0000_s1026" type="#_x0000_t32" style="position:absolute;margin-left:370.55pt;margin-top:4.85pt;width:0;height: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" strokeweight=".25pt"/>
            </w:pict>
          </mc:Fallback>
        </mc:AlternateContent>
      </w:r>
      <w:r w:rsidRPr="00416ADA">
        <w:rPr>
          <w:noProof/>
        </w:rPr>
        <mc:AlternateContent>
          <mc:Choice Requires="wps">
            <w:drawing>
              <wp:anchor distT="0" distB="0" distL="114300" distR="114300" simplePos="0" relativeHeight="251658280" behindDoc="0" locked="0" layoutInCell="1" allowOverlap="1" wp14:anchorId="563A353C" wp14:editId="28D5CA90">
                <wp:simplePos x="0" y="0"/>
                <wp:positionH relativeFrom="column">
                  <wp:posOffset>4486275</wp:posOffset>
                </wp:positionH>
                <wp:positionV relativeFrom="paragraph">
                  <wp:posOffset>62230</wp:posOffset>
                </wp:positionV>
                <wp:extent cx="0" cy="69215"/>
                <wp:effectExtent l="0" t="0" r="38100" b="26035"/>
                <wp:wrapNone/>
                <wp:docPr id="254395473"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68383" id="Gerade Verbindung mit Pfeil 10" o:spid="_x0000_s1026" type="#_x0000_t32" style="position:absolute;margin-left:353.25pt;margin-top:4.9pt;width:0;height: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" strokeweight=".25pt"/>
            </w:pict>
          </mc:Fallback>
        </mc:AlternateContent>
      </w:r>
      <w:r w:rsidRPr="00416ADA">
        <w:rPr>
          <w:noProof/>
        </w:rPr>
        <mc:AlternateContent>
          <mc:Choice Requires="wps">
            <w:drawing>
              <wp:anchor distT="0" distB="0" distL="114300" distR="114300" simplePos="0" relativeHeight="251658279" behindDoc="0" locked="0" layoutInCell="1" allowOverlap="1" wp14:anchorId="3D63CA54" wp14:editId="0D717654">
                <wp:simplePos x="0" y="0"/>
                <wp:positionH relativeFrom="column">
                  <wp:posOffset>4487528</wp:posOffset>
                </wp:positionH>
                <wp:positionV relativeFrom="paragraph">
                  <wp:posOffset>64791</wp:posOffset>
                </wp:positionV>
                <wp:extent cx="216535" cy="0"/>
                <wp:effectExtent l="5080" t="6350" r="6985" b="12700"/>
                <wp:wrapNone/>
                <wp:docPr id="157462429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539BA" id="Gerade Verbindung mit Pfeil 8" o:spid="_x0000_s1026" type="#_x0000_t32" style="position:absolute;margin-left:353.35pt;margin-top:5.1pt;width:17.0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" strokeweight=".25pt"/>
            </w:pict>
          </mc:Fallback>
        </mc:AlternateContent>
      </w:r>
    </w:p>
    <w:p w14:paraId="621E2894" w14:textId="6F45E370" w:rsidR="005F570F" w:rsidRPr="00416ADA" w:rsidRDefault="005F570F" w:rsidP="005F570F">
      <w:pPr>
        <w:spacing w:after="120"/>
        <w:jc w:val="both"/>
        <w:rPr>
          <w:rFonts w:eastAsia="Verdana"/>
          <w:lang w:eastAsia="zh-CN"/>
        </w:rPr>
      </w:pPr>
    </w:p>
    <w:p w14:paraId="3A07905B" w14:textId="08224A9F" w:rsidR="005F570F" w:rsidRPr="00416ADA" w:rsidRDefault="005F570F" w:rsidP="005F570F">
      <w:pPr>
        <w:spacing w:after="120"/>
        <w:jc w:val="both"/>
        <w:rPr>
          <w:rFonts w:eastAsia="Verdana"/>
          <w:lang w:eastAsia="zh-CN"/>
        </w:rPr>
      </w:pPr>
    </w:p>
    <w:p w14:paraId="4F39BDB0" w14:textId="77777777" w:rsidR="005F570F" w:rsidRPr="00416ADA" w:rsidRDefault="005F570F" w:rsidP="005F570F">
      <w:pPr>
        <w:spacing w:after="120"/>
        <w:jc w:val="both"/>
        <w:rPr>
          <w:rFonts w:eastAsia="Verdana"/>
          <w:lang w:eastAsia="zh-CN"/>
        </w:rPr>
      </w:pPr>
    </w:p>
    <w:p w14:paraId="752EDF7A" w14:textId="77777777" w:rsidR="005F570F" w:rsidRPr="00416ADA" w:rsidRDefault="005F570F" w:rsidP="005F570F">
      <w:pPr>
        <w:spacing w:after="120"/>
        <w:jc w:val="both"/>
        <w:rPr>
          <w:rFonts w:eastAsia="Verdana"/>
          <w:lang w:eastAsia="zh-CN"/>
        </w:rPr>
      </w:pPr>
    </w:p>
    <w:p w14:paraId="224043A8" w14:textId="77777777" w:rsidR="005F570F" w:rsidRPr="00416ADA" w:rsidRDefault="005F570F" w:rsidP="005F570F">
      <w:pPr>
        <w:spacing w:after="120"/>
        <w:jc w:val="both"/>
        <w:rPr>
          <w:rFonts w:eastAsia="Verdana"/>
        </w:rPr>
      </w:pPr>
    </w:p>
    <w:p w14:paraId="16705315" w14:textId="3D44D64E" w:rsidR="005F570F" w:rsidRPr="00416ADA" w:rsidRDefault="005F570F" w:rsidP="005F570F">
      <w:pPr>
        <w:spacing w:after="120"/>
        <w:ind w:left="1440" w:firstLine="120"/>
        <w:jc w:val="both"/>
        <w:rPr>
          <w:rFonts w:eastAsia="Verdana"/>
          <w:lang w:eastAsia="zh-CN"/>
        </w:rPr>
      </w:pPr>
      <w:r w:rsidRPr="00416ADA">
        <w:rPr>
          <w:rFonts w:eastAsia="Verdana"/>
          <w:lang w:eastAsia="zh-CN"/>
        </w:rPr>
        <w:t>a = 8 mm (minimum)</w:t>
      </w:r>
    </w:p>
    <w:p w14:paraId="66B8C8B2" w14:textId="14DE4841" w:rsidR="00274F11" w:rsidRPr="00416ADA" w:rsidRDefault="00274F11" w:rsidP="00F824D1">
      <w:pPr>
        <w:keepNext/>
        <w:keepLines/>
        <w:ind w:left="1134" w:right="1134"/>
        <w:jc w:val="both"/>
        <w:rPr>
          <w:lang w:val="en-US"/>
        </w:rPr>
      </w:pPr>
      <w:r w:rsidRPr="00416ADA">
        <w:rPr>
          <w:bCs/>
        </w:rPr>
        <w:t>The following graphic is a practical example of how the marking should be composed</w:t>
      </w:r>
      <w:r w:rsidRPr="00416ADA">
        <w:t>.</w:t>
      </w:r>
    </w:p>
    <w:p w14:paraId="59F837B8" w14:textId="77777777" w:rsidR="00274F11" w:rsidRPr="00416ADA" w:rsidRDefault="00274F11" w:rsidP="00274F11">
      <w:pPr>
        <w:pBdr>
          <w:top w:val="single" w:sz="6" w:space="4" w:color="FFFFFF"/>
          <w:left w:val="single" w:sz="6" w:space="0" w:color="FFFFFF"/>
          <w:bottom w:val="single" w:sz="6" w:space="0" w:color="FFFFFF"/>
          <w:right w:val="single" w:sz="6" w:space="0" w:color="FFFFFF"/>
        </w:pBdr>
        <w:spacing w:after="120"/>
        <w:ind w:left="1134" w:right="1134"/>
        <w:jc w:val="both"/>
        <w:rPr>
          <w:bCs/>
        </w:rPr>
      </w:pPr>
    </w:p>
    <w:p w14:paraId="227E6CA1" w14:textId="77777777" w:rsidR="00274F11" w:rsidRPr="00416ADA" w:rsidRDefault="00274F11" w:rsidP="00274F11">
      <w:pPr>
        <w:pBdr>
          <w:top w:val="single" w:sz="6" w:space="4" w:color="FFFFFF"/>
          <w:left w:val="single" w:sz="6" w:space="0" w:color="FFFFFF"/>
          <w:bottom w:val="single" w:sz="6" w:space="0" w:color="FFFFFF"/>
          <w:right w:val="single" w:sz="6" w:space="0" w:color="FFFFFF"/>
        </w:pBdr>
        <w:spacing w:after="120"/>
        <w:ind w:left="1134" w:right="1134"/>
        <w:jc w:val="both"/>
        <w:rPr>
          <w:bCs/>
        </w:rPr>
      </w:pPr>
      <w:r w:rsidRPr="00416ADA">
        <w:rPr>
          <w:noProof/>
        </w:rPr>
        <mc:AlternateContent>
          <mc:Choice Requires="wps">
            <w:drawing>
              <wp:anchor distT="0" distB="0" distL="114300" distR="114300" simplePos="0" relativeHeight="251658282" behindDoc="0" locked="0" layoutInCell="1" allowOverlap="1" wp14:anchorId="32DB7595" wp14:editId="283AB650">
                <wp:simplePos x="0" y="0"/>
                <wp:positionH relativeFrom="column">
                  <wp:posOffset>1198245</wp:posOffset>
                </wp:positionH>
                <wp:positionV relativeFrom="paragraph">
                  <wp:posOffset>254635</wp:posOffset>
                </wp:positionV>
                <wp:extent cx="532130" cy="484505"/>
                <wp:effectExtent l="7620" t="6985" r="3175" b="3810"/>
                <wp:wrapNone/>
                <wp:docPr id="251984541"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845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2CEF2" id="Ellipse 42" o:spid="_x0000_s1026" style="position:absolute;margin-left:94.35pt;margin-top:20.05pt;width:41.9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" stroked="f"/>
            </w:pict>
          </mc:Fallback>
        </mc:AlternateContent>
      </w:r>
      <w:r w:rsidRPr="00416ADA">
        <w:rPr>
          <w:noProof/>
        </w:rPr>
        <mc:AlternateContent>
          <mc:Choice Requires="wps">
            <w:drawing>
              <wp:anchor distT="0" distB="0" distL="114300" distR="114300" simplePos="0" relativeHeight="251658283" behindDoc="0" locked="0" layoutInCell="1" allowOverlap="1" wp14:anchorId="6F70E517" wp14:editId="59118EE0">
                <wp:simplePos x="0" y="0"/>
                <wp:positionH relativeFrom="column">
                  <wp:posOffset>1181100</wp:posOffset>
                </wp:positionH>
                <wp:positionV relativeFrom="paragraph">
                  <wp:posOffset>213360</wp:posOffset>
                </wp:positionV>
                <wp:extent cx="666750" cy="663575"/>
                <wp:effectExtent l="0" t="3810" r="0" b="8890"/>
                <wp:wrapNone/>
                <wp:docPr id="179428278"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6357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BEFB" id="Freihandform: Form 41" o:spid="_x0000_s1026" style="position:absolute;margin-left:93pt;margin-top:16.8pt;width:52.5pt;height:5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37695133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631355049;2147483646,1631355049;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658284" behindDoc="0" locked="0" layoutInCell="1" allowOverlap="1" wp14:anchorId="11A31A65" wp14:editId="39384133">
                <wp:simplePos x="0" y="0"/>
                <wp:positionH relativeFrom="column">
                  <wp:posOffset>1222375</wp:posOffset>
                </wp:positionH>
                <wp:positionV relativeFrom="paragraph">
                  <wp:posOffset>264160</wp:posOffset>
                </wp:positionV>
                <wp:extent cx="650240" cy="464185"/>
                <wp:effectExtent l="3175" t="0" r="3810" b="0"/>
                <wp:wrapNone/>
                <wp:docPr id="2100233533"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1343" w14:textId="77777777" w:rsidR="00274F11" w:rsidRDefault="00274F11" w:rsidP="00274F11">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59BCF87" w14:textId="77777777" w:rsidR="00274F11" w:rsidRDefault="00274F11" w:rsidP="00274F11">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1A65" id="Rechteck 40" o:spid="_x0000_s1040" style="position:absolute;left:0;text-align:left;margin-left:96.25pt;margin-top:20.8pt;width:51.2pt;height:36.5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" filled="f" stroked="f">
                <v:textbox inset="0,0,0,0">
                  <w:txbxContent>
                    <w:p w14:paraId="339C1343" w14:textId="77777777" w:rsidR="00274F11" w:rsidRDefault="00274F11" w:rsidP="00274F11">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59BCF87" w14:textId="77777777" w:rsidR="00274F11" w:rsidRDefault="00274F11" w:rsidP="00274F11">
                      <w:pPr>
                        <w:rPr>
                          <w:sz w:val="72"/>
                          <w:szCs w:val="72"/>
                        </w:rPr>
                      </w:pPr>
                    </w:p>
                  </w:txbxContent>
                </v:textbox>
              </v:rect>
            </w:pict>
          </mc:Fallback>
        </mc:AlternateContent>
      </w:r>
      <w:r w:rsidRPr="00416ADA">
        <w:rPr>
          <w:noProof/>
        </w:rPr>
        <mc:AlternateContent>
          <mc:Choice Requires="wps">
            <w:drawing>
              <wp:anchor distT="0" distB="0" distL="114300" distR="114300" simplePos="0" relativeHeight="251658285" behindDoc="0" locked="0" layoutInCell="1" allowOverlap="1" wp14:anchorId="3E2A1752" wp14:editId="6FCD7DCD">
                <wp:simplePos x="0" y="0"/>
                <wp:positionH relativeFrom="column">
                  <wp:posOffset>1447165</wp:posOffset>
                </wp:positionH>
                <wp:positionV relativeFrom="paragraph">
                  <wp:posOffset>542925</wp:posOffset>
                </wp:positionV>
                <wp:extent cx="55880" cy="125095"/>
                <wp:effectExtent l="0" t="0" r="1905" b="0"/>
                <wp:wrapNone/>
                <wp:docPr id="63698158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07A6" w14:textId="77777777" w:rsidR="00274F11" w:rsidRDefault="00274F11" w:rsidP="00274F11">
                            <w:r>
                              <w:rPr>
                                <w:rFonts w:ascii="Arial Narrow" w:hAnsi="Arial Narrow"/>
                                <w:color w:val="00000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1752" id="Rechteck 39" o:spid="_x0000_s1041" style="position:absolute;left:0;text-align:left;margin-left:113.95pt;margin-top:42.75pt;width:4.4pt;height:9.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" filled="f" stroked="f">
                <v:textbox inset="0,0,0,0">
                  <w:txbxContent>
                    <w:p w14:paraId="3B6E07A6" w14:textId="77777777" w:rsidR="00274F11" w:rsidRDefault="00274F11" w:rsidP="00274F11">
                      <w:r>
                        <w:rPr>
                          <w:rFonts w:ascii="Arial Narrow" w:hAnsi="Arial Narrow"/>
                          <w:color w:val="000000"/>
                          <w:sz w:val="16"/>
                          <w:szCs w:val="16"/>
                        </w:rPr>
                        <w:t xml:space="preserve"> </w:t>
                      </w:r>
                    </w:p>
                  </w:txbxContent>
                </v:textbox>
              </v:rect>
            </w:pict>
          </mc:Fallback>
        </mc:AlternateContent>
      </w:r>
      <w:r w:rsidRPr="00416ADA">
        <w:rPr>
          <w:noProof/>
        </w:rPr>
        <mc:AlternateContent>
          <mc:Choice Requires="wps">
            <w:drawing>
              <wp:anchor distT="0" distB="0" distL="114300" distR="114300" simplePos="0" relativeHeight="251658286" behindDoc="0" locked="0" layoutInCell="1" allowOverlap="1" wp14:anchorId="39601995" wp14:editId="36C24990">
                <wp:simplePos x="0" y="0"/>
                <wp:positionH relativeFrom="column">
                  <wp:posOffset>2146300</wp:posOffset>
                </wp:positionH>
                <wp:positionV relativeFrom="paragraph">
                  <wp:posOffset>400685</wp:posOffset>
                </wp:positionV>
                <wp:extent cx="2765425" cy="396875"/>
                <wp:effectExtent l="3175" t="635" r="3175" b="2540"/>
                <wp:wrapNone/>
                <wp:docPr id="1055729709"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7CA8" w14:textId="4419DBF7" w:rsidR="00274F11" w:rsidRDefault="00274F11" w:rsidP="00274F11">
                            <w:r>
                              <w:rPr>
                                <w:rFonts w:ascii="Arial" w:hAnsi="Arial" w:cs="Arial"/>
                                <w:color w:val="000000"/>
                                <w:sz w:val="40"/>
                                <w:szCs w:val="40"/>
                              </w:rPr>
                              <w:t>168R – 0</w:t>
                            </w:r>
                            <w:r w:rsidR="004B609F" w:rsidRPr="004B609F">
                              <w:rPr>
                                <w:rFonts w:ascii="Arial" w:hAnsi="Arial" w:cs="Arial"/>
                                <w:strike/>
                                <w:color w:val="000000"/>
                                <w:sz w:val="40"/>
                                <w:szCs w:val="40"/>
                              </w:rPr>
                              <w:t>3</w:t>
                            </w:r>
                            <w:r w:rsidR="00352B4C" w:rsidRPr="004B609F">
                              <w:rPr>
                                <w:rFonts w:ascii="Arial" w:hAnsi="Arial" w:cs="Arial"/>
                                <w:b/>
                                <w:bCs/>
                                <w:color w:val="000000"/>
                                <w:sz w:val="40"/>
                                <w:szCs w:val="40"/>
                              </w:rPr>
                              <w:t>1</w:t>
                            </w:r>
                            <w:r>
                              <w:rPr>
                                <w:rFonts w:ascii="Arial" w:hAnsi="Arial" w:cs="Arial"/>
                                <w:color w:val="000000"/>
                                <w:sz w:val="40"/>
                                <w:szCs w:val="40"/>
                              </w:rPr>
                              <w:t>2439</w:t>
                            </w:r>
                            <w:r w:rsidR="0039626A">
                              <w:rPr>
                                <w:rFonts w:ascii="Arial" w:hAnsi="Arial" w:cs="Arial"/>
                                <w:color w:val="000000"/>
                                <w:sz w:val="40"/>
                                <w:szCs w:val="40"/>
                              </w:rPr>
                              <w:t xml:space="preserve"> </w:t>
                            </w:r>
                            <w:del w:id="122" w:author="Informal Document" w:date="2025-10-07T16:06:00Z" w16du:dateUtc="2025-10-07T14:06:00Z">
                              <w:r w:rsidR="0039626A" w:rsidRPr="004B6697" w:rsidDel="001C28B0">
                                <w:rPr>
                                  <w:rFonts w:ascii="Arial" w:hAnsi="Arial" w:cs="Arial"/>
                                  <w:b/>
                                  <w:bCs/>
                                  <w:color w:val="000000" w:themeColor="text1"/>
                                  <w:sz w:val="40"/>
                                  <w:szCs w:val="40"/>
                                </w:rPr>
                                <w:delText>[</w:delText>
                              </w:r>
                            </w:del>
                            <w:r w:rsidR="0039626A" w:rsidRPr="003E0B79">
                              <w:rPr>
                                <w:rFonts w:ascii="Arial" w:hAnsi="Arial" w:cs="Arial"/>
                                <w:b/>
                                <w:bCs/>
                                <w:color w:val="000000"/>
                                <w:sz w:val="40"/>
                                <w:szCs w:val="40"/>
                              </w:rPr>
                              <w:t>– 1A</w:t>
                            </w:r>
                            <w:del w:id="123" w:author="Informal Document" w:date="2025-10-07T16:06:00Z" w16du:dateUtc="2025-10-07T14:06:00Z">
                              <w:r w:rsidR="0039626A" w:rsidRPr="004B6697" w:rsidDel="001C28B0">
                                <w:rPr>
                                  <w:rFonts w:ascii="Arial" w:hAnsi="Arial" w:cs="Arial"/>
                                  <w:b/>
                                  <w:bCs/>
                                  <w:color w:val="000000" w:themeColor="text1"/>
                                  <w:sz w:val="40"/>
                                  <w:szCs w:val="40"/>
                                </w:rPr>
                                <w:delText>]</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1995" id="Rechteck 38" o:spid="_x0000_s1042" style="position:absolute;left:0;text-align:left;margin-left:169pt;margin-top:31.55pt;width:217.75pt;height:31.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" filled="f" stroked="f">
                <v:textbox inset="0,0,0,0">
                  <w:txbxContent>
                    <w:p w14:paraId="30757CA8" w14:textId="4419DBF7" w:rsidR="00274F11" w:rsidRDefault="00274F11" w:rsidP="00274F11">
                      <w:r>
                        <w:rPr>
                          <w:rFonts w:ascii="Arial" w:hAnsi="Arial" w:cs="Arial"/>
                          <w:color w:val="000000"/>
                          <w:sz w:val="40"/>
                          <w:szCs w:val="40"/>
                        </w:rPr>
                        <w:t>168R – 0</w:t>
                      </w:r>
                      <w:r w:rsidR="004B609F" w:rsidRPr="004B609F">
                        <w:rPr>
                          <w:rFonts w:ascii="Arial" w:hAnsi="Arial" w:cs="Arial"/>
                          <w:strike/>
                          <w:color w:val="000000"/>
                          <w:sz w:val="40"/>
                          <w:szCs w:val="40"/>
                        </w:rPr>
                        <w:t>3</w:t>
                      </w:r>
                      <w:r w:rsidR="00352B4C" w:rsidRPr="004B609F">
                        <w:rPr>
                          <w:rFonts w:ascii="Arial" w:hAnsi="Arial" w:cs="Arial"/>
                          <w:b/>
                          <w:bCs/>
                          <w:color w:val="000000"/>
                          <w:sz w:val="40"/>
                          <w:szCs w:val="40"/>
                        </w:rPr>
                        <w:t>1</w:t>
                      </w:r>
                      <w:r>
                        <w:rPr>
                          <w:rFonts w:ascii="Arial" w:hAnsi="Arial" w:cs="Arial"/>
                          <w:color w:val="000000"/>
                          <w:sz w:val="40"/>
                          <w:szCs w:val="40"/>
                        </w:rPr>
                        <w:t>2439</w:t>
                      </w:r>
                      <w:r w:rsidR="0039626A">
                        <w:rPr>
                          <w:rFonts w:ascii="Arial" w:hAnsi="Arial" w:cs="Arial"/>
                          <w:color w:val="000000"/>
                          <w:sz w:val="40"/>
                          <w:szCs w:val="40"/>
                        </w:rPr>
                        <w:t xml:space="preserve"> </w:t>
                      </w:r>
                      <w:del w:id="128" w:author="Informal Document" w:date="2025-10-07T16:06:00Z" w16du:dateUtc="2025-10-07T14:06:00Z">
                        <w:r w:rsidR="0039626A" w:rsidRPr="004B6697" w:rsidDel="001C28B0">
                          <w:rPr>
                            <w:rFonts w:ascii="Arial" w:hAnsi="Arial" w:cs="Arial"/>
                            <w:b/>
                            <w:bCs/>
                            <w:color w:val="000000" w:themeColor="text1"/>
                            <w:sz w:val="40"/>
                            <w:szCs w:val="40"/>
                          </w:rPr>
                          <w:delText>[</w:delText>
                        </w:r>
                      </w:del>
                      <w:r w:rsidR="0039626A" w:rsidRPr="003E0B79">
                        <w:rPr>
                          <w:rFonts w:ascii="Arial" w:hAnsi="Arial" w:cs="Arial"/>
                          <w:b/>
                          <w:bCs/>
                          <w:color w:val="000000"/>
                          <w:sz w:val="40"/>
                          <w:szCs w:val="40"/>
                        </w:rPr>
                        <w:t>– 1A</w:t>
                      </w:r>
                      <w:del w:id="129" w:author="Informal Document" w:date="2025-10-07T16:06:00Z" w16du:dateUtc="2025-10-07T14:06:00Z">
                        <w:r w:rsidR="0039626A" w:rsidRPr="004B6697" w:rsidDel="001C28B0">
                          <w:rPr>
                            <w:rFonts w:ascii="Arial" w:hAnsi="Arial" w:cs="Arial"/>
                            <w:b/>
                            <w:bCs/>
                            <w:color w:val="000000" w:themeColor="text1"/>
                            <w:sz w:val="40"/>
                            <w:szCs w:val="40"/>
                          </w:rPr>
                          <w:delText>]</w:delText>
                        </w:r>
                      </w:del>
                    </w:p>
                  </w:txbxContent>
                </v:textbox>
              </v:rect>
            </w:pict>
          </mc:Fallback>
        </mc:AlternateContent>
      </w:r>
    </w:p>
    <w:p w14:paraId="671A2DB5"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7258750F"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468FA767"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6EC26B52" w14:textId="66AEB221" w:rsidR="00274F11" w:rsidRPr="003E0B79" w:rsidRDefault="00274F11" w:rsidP="00F824D1">
      <w:pPr>
        <w:spacing w:after="120"/>
        <w:ind w:left="1134" w:right="1134"/>
        <w:jc w:val="both"/>
        <w:rPr>
          <w:bCs/>
          <w:iCs/>
        </w:rPr>
      </w:pPr>
      <w:r>
        <w:rPr>
          <w:b/>
        </w:rPr>
        <w:tab/>
      </w:r>
      <w:r w:rsidRPr="00274F11">
        <w:rPr>
          <w:bCs/>
        </w:rPr>
        <w:t>The preceding approval mark affixed to a vehicle in conformity with paragraph 5. of this Regulation shows that the vehicle type concerned has been approved in the United Kingdom (E 11), pursuant to UN Regulation No. 168 under approval number 2439, as defined in Section 3 of paragraph 5.2.1. This mark indicates that the approval was given in accordance with the requirements of this Regulation with the 0</w:t>
      </w:r>
      <w:r w:rsidR="004B609F" w:rsidRPr="004B609F">
        <w:rPr>
          <w:bCs/>
          <w:strike/>
        </w:rPr>
        <w:t>3</w:t>
      </w:r>
      <w:r w:rsidR="004B609F" w:rsidRPr="004B609F">
        <w:rPr>
          <w:b/>
        </w:rPr>
        <w:t>1</w:t>
      </w:r>
      <w:r w:rsidRPr="00274F11">
        <w:rPr>
          <w:bCs/>
        </w:rPr>
        <w:t xml:space="preserve"> series of amendments incorporated.</w:t>
      </w:r>
      <w:r w:rsidR="009A267E">
        <w:rPr>
          <w:bCs/>
        </w:rPr>
        <w:t xml:space="preserve"> </w:t>
      </w:r>
      <w:del w:id="124" w:author="Informal Document" w:date="2025-10-07T16:06:00Z" w16du:dateUtc="2025-10-07T14:06:00Z">
        <w:r w:rsidR="009A267E" w:rsidRPr="004B6697" w:rsidDel="001C28B0">
          <w:rPr>
            <w:b/>
            <w:color w:val="000000" w:themeColor="text1"/>
          </w:rPr>
          <w:lastRenderedPageBreak/>
          <w:delText>[</w:delText>
        </w:r>
      </w:del>
      <w:r w:rsidR="009A267E" w:rsidRPr="003E0B79">
        <w:rPr>
          <w:b/>
        </w:rPr>
        <w:t>Furthermore, the accompanying code (1A) denotes that the vehicle is approved to Level 1A (Europe).</w:t>
      </w:r>
    </w:p>
    <w:p w14:paraId="78440C4B" w14:textId="6B27881E" w:rsidR="00670DB0" w:rsidRPr="003E0B79" w:rsidRDefault="00670DB0" w:rsidP="009E4A5F">
      <w:pPr>
        <w:suppressAutoHyphens w:val="0"/>
        <w:spacing w:line="240" w:lineRule="auto"/>
        <w:ind w:left="1134"/>
        <w:rPr>
          <w:b/>
          <w:bCs/>
          <w:szCs w:val="24"/>
          <w:lang w:eastAsia="ja-JP"/>
        </w:rPr>
      </w:pPr>
      <w:r w:rsidRPr="003E0B79">
        <w:rPr>
          <w:b/>
          <w:bCs/>
          <w:i/>
          <w:iCs/>
          <w:lang w:val="en-US"/>
        </w:rPr>
        <w:tab/>
      </w:r>
      <w:r w:rsidRPr="003E0B79">
        <w:rPr>
          <w:b/>
          <w:bCs/>
          <w:szCs w:val="24"/>
          <w:lang w:eastAsia="ja-JP"/>
        </w:rPr>
        <w:t>Table A3/1</w:t>
      </w:r>
    </w:p>
    <w:p w14:paraId="65988F7B" w14:textId="1FA05ABD" w:rsidR="00670DB0" w:rsidRPr="003E0B79" w:rsidRDefault="00670DB0" w:rsidP="009E4A5F">
      <w:pPr>
        <w:suppressAutoHyphens w:val="0"/>
        <w:spacing w:line="240" w:lineRule="auto"/>
        <w:ind w:left="1134"/>
        <w:rPr>
          <w:b/>
          <w:szCs w:val="24"/>
          <w:lang w:eastAsia="ja-JP"/>
        </w:rPr>
      </w:pPr>
      <w:r w:rsidRPr="003E0B79">
        <w:rPr>
          <w:b/>
          <w:szCs w:val="24"/>
          <w:lang w:eastAsia="ja-JP"/>
        </w:rPr>
        <w:t>Characters with reference to approval level</w:t>
      </w:r>
    </w:p>
    <w:tbl>
      <w:tblPr>
        <w:tblW w:w="6846" w:type="dxa"/>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4107"/>
      </w:tblGrid>
      <w:tr w:rsidR="00670DB0" w:rsidRPr="003E0B79" w14:paraId="0DBA3BAA" w14:textId="77777777" w:rsidTr="009E4A5F">
        <w:trPr>
          <w:trHeight w:val="406"/>
        </w:trPr>
        <w:tc>
          <w:tcPr>
            <w:tcW w:w="2739" w:type="dxa"/>
            <w:tcBorders>
              <w:bottom w:val="single" w:sz="12" w:space="0" w:color="auto"/>
            </w:tcBorders>
            <w:vAlign w:val="center"/>
          </w:tcPr>
          <w:p w14:paraId="28C553CD" w14:textId="77777777" w:rsidR="00670DB0" w:rsidRPr="003E0B79" w:rsidRDefault="00670DB0" w:rsidP="002B1563">
            <w:pPr>
              <w:keepNext/>
              <w:spacing w:before="80" w:after="80" w:line="200" w:lineRule="exact"/>
              <w:rPr>
                <w:b/>
                <w:i/>
                <w:sz w:val="16"/>
                <w:szCs w:val="16"/>
              </w:rPr>
            </w:pPr>
            <w:r w:rsidRPr="003E0B79">
              <w:rPr>
                <w:b/>
                <w:i/>
                <w:sz w:val="16"/>
                <w:szCs w:val="16"/>
              </w:rPr>
              <w:t>Code</w:t>
            </w:r>
          </w:p>
        </w:tc>
        <w:tc>
          <w:tcPr>
            <w:tcW w:w="4107" w:type="dxa"/>
            <w:tcBorders>
              <w:bottom w:val="single" w:sz="12" w:space="0" w:color="auto"/>
            </w:tcBorders>
            <w:vAlign w:val="center"/>
          </w:tcPr>
          <w:p w14:paraId="352CAB73" w14:textId="77777777" w:rsidR="00670DB0" w:rsidRPr="003E0B79" w:rsidRDefault="00670DB0" w:rsidP="002B1563">
            <w:pPr>
              <w:spacing w:before="80" w:after="80" w:line="200" w:lineRule="exact"/>
              <w:rPr>
                <w:b/>
                <w:i/>
                <w:sz w:val="16"/>
                <w:szCs w:val="16"/>
              </w:rPr>
            </w:pPr>
            <w:r w:rsidRPr="003E0B79">
              <w:rPr>
                <w:b/>
                <w:i/>
                <w:sz w:val="16"/>
                <w:szCs w:val="16"/>
              </w:rPr>
              <w:t>Contracting Party on which the requirements are based</w:t>
            </w:r>
          </w:p>
        </w:tc>
      </w:tr>
      <w:tr w:rsidR="00670DB0" w:rsidRPr="003E0B79" w14:paraId="102B25C0" w14:textId="77777777" w:rsidTr="009E4A5F">
        <w:trPr>
          <w:trHeight w:val="398"/>
        </w:trPr>
        <w:tc>
          <w:tcPr>
            <w:tcW w:w="2739" w:type="dxa"/>
            <w:tcBorders>
              <w:top w:val="single" w:sz="12" w:space="0" w:color="auto"/>
            </w:tcBorders>
          </w:tcPr>
          <w:p w14:paraId="3C8F96EA" w14:textId="77777777" w:rsidR="00670DB0" w:rsidRPr="003E0B79" w:rsidRDefault="00670DB0" w:rsidP="002B1563">
            <w:pPr>
              <w:spacing w:before="40" w:after="120" w:line="220" w:lineRule="exact"/>
              <w:rPr>
                <w:b/>
              </w:rPr>
            </w:pPr>
            <w:r w:rsidRPr="003E0B79">
              <w:rPr>
                <w:b/>
              </w:rPr>
              <w:t>1A</w:t>
            </w:r>
          </w:p>
        </w:tc>
        <w:tc>
          <w:tcPr>
            <w:tcW w:w="4107" w:type="dxa"/>
            <w:tcBorders>
              <w:top w:val="single" w:sz="12" w:space="0" w:color="auto"/>
            </w:tcBorders>
          </w:tcPr>
          <w:p w14:paraId="6B9D64A6" w14:textId="77777777" w:rsidR="00670DB0" w:rsidRPr="003E0B79" w:rsidRDefault="00670DB0" w:rsidP="002B1563">
            <w:pPr>
              <w:spacing w:before="40" w:after="120" w:line="220" w:lineRule="exact"/>
              <w:rPr>
                <w:b/>
              </w:rPr>
            </w:pPr>
            <w:r w:rsidRPr="003E0B79">
              <w:rPr>
                <w:b/>
              </w:rPr>
              <w:t>European Union</w:t>
            </w:r>
          </w:p>
        </w:tc>
      </w:tr>
      <w:tr w:rsidR="00670DB0" w:rsidRPr="003E0B79" w14:paraId="1A03EDFA" w14:textId="77777777" w:rsidTr="009E4A5F">
        <w:trPr>
          <w:trHeight w:val="398"/>
        </w:trPr>
        <w:tc>
          <w:tcPr>
            <w:tcW w:w="2739" w:type="dxa"/>
          </w:tcPr>
          <w:p w14:paraId="6253EA86" w14:textId="77777777" w:rsidR="00670DB0" w:rsidRPr="003E0B79" w:rsidRDefault="00670DB0" w:rsidP="002B1563">
            <w:pPr>
              <w:spacing w:before="40" w:after="120" w:line="220" w:lineRule="exact"/>
              <w:rPr>
                <w:b/>
              </w:rPr>
            </w:pPr>
            <w:r w:rsidRPr="003E0B79">
              <w:rPr>
                <w:b/>
              </w:rPr>
              <w:t>1B</w:t>
            </w:r>
          </w:p>
        </w:tc>
        <w:tc>
          <w:tcPr>
            <w:tcW w:w="4107" w:type="dxa"/>
          </w:tcPr>
          <w:p w14:paraId="4859043A" w14:textId="77777777" w:rsidR="00670DB0" w:rsidRPr="003E0B79" w:rsidRDefault="00670DB0" w:rsidP="002B1563">
            <w:pPr>
              <w:spacing w:before="40" w:after="120" w:line="220" w:lineRule="exact"/>
              <w:rPr>
                <w:b/>
              </w:rPr>
            </w:pPr>
            <w:r w:rsidRPr="003E0B79">
              <w:rPr>
                <w:b/>
              </w:rPr>
              <w:t>Japan</w:t>
            </w:r>
          </w:p>
        </w:tc>
      </w:tr>
      <w:tr w:rsidR="00670DB0" w:rsidRPr="00FF0513" w14:paraId="14137054" w14:textId="77777777" w:rsidTr="009E4A5F">
        <w:trPr>
          <w:trHeight w:val="389"/>
        </w:trPr>
        <w:tc>
          <w:tcPr>
            <w:tcW w:w="2739" w:type="dxa"/>
            <w:tcBorders>
              <w:bottom w:val="single" w:sz="12" w:space="0" w:color="auto"/>
            </w:tcBorders>
          </w:tcPr>
          <w:p w14:paraId="23CD5F8C" w14:textId="77777777" w:rsidR="00670DB0" w:rsidRPr="003E0B79" w:rsidRDefault="00670DB0" w:rsidP="002B1563">
            <w:pPr>
              <w:spacing w:before="40" w:after="120" w:line="220" w:lineRule="exact"/>
              <w:rPr>
                <w:b/>
              </w:rPr>
            </w:pPr>
            <w:r w:rsidRPr="003E0B79">
              <w:rPr>
                <w:b/>
              </w:rPr>
              <w:t>02</w:t>
            </w:r>
          </w:p>
        </w:tc>
        <w:tc>
          <w:tcPr>
            <w:tcW w:w="4107" w:type="dxa"/>
            <w:tcBorders>
              <w:bottom w:val="single" w:sz="12" w:space="0" w:color="auto"/>
            </w:tcBorders>
          </w:tcPr>
          <w:p w14:paraId="18D73B87" w14:textId="77777777" w:rsidR="00670DB0" w:rsidRPr="009E4A5F" w:rsidRDefault="00670DB0" w:rsidP="002B1563">
            <w:pPr>
              <w:spacing w:before="40" w:after="120" w:line="220" w:lineRule="exact"/>
              <w:rPr>
                <w:b/>
              </w:rPr>
            </w:pPr>
            <w:r w:rsidRPr="003E0B79">
              <w:rPr>
                <w:b/>
              </w:rPr>
              <w:t>Harmonized</w:t>
            </w:r>
          </w:p>
        </w:tc>
      </w:tr>
    </w:tbl>
    <w:p w14:paraId="2EF6CF40" w14:textId="512D7C55" w:rsidR="00D914AC" w:rsidRPr="009E4A5F" w:rsidRDefault="009E4A5F" w:rsidP="009E4A5F">
      <w:pPr>
        <w:adjustRightInd w:val="0"/>
        <w:spacing w:after="120"/>
        <w:ind w:left="2268" w:right="1134" w:hanging="1134"/>
        <w:jc w:val="right"/>
        <w:rPr>
          <w:lang w:val="en-US"/>
        </w:rPr>
      </w:pPr>
      <w:del w:id="125" w:author="Informal Document" w:date="2025-10-07T16:06:00Z" w16du:dateUtc="2025-10-07T14:06:00Z">
        <w:r w:rsidRPr="004B6697" w:rsidDel="001C28B0">
          <w:rPr>
            <w:b/>
            <w:bCs/>
            <w:color w:val="000000" w:themeColor="text1"/>
            <w:lang w:val="en-US"/>
          </w:rPr>
          <w:delText>]</w:delText>
        </w:r>
      </w:del>
      <w:r w:rsidRPr="0052554C">
        <w:t>"</w:t>
      </w:r>
    </w:p>
    <w:p w14:paraId="6F1647AD" w14:textId="637AFE8F" w:rsidR="006535B7" w:rsidRDefault="006535B7" w:rsidP="006535B7">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6.1.</w:t>
      </w:r>
      <w:r>
        <w:rPr>
          <w:lang w:val="en-US"/>
        </w:rPr>
        <w:t>, amend</w:t>
      </w:r>
      <w:r>
        <w:rPr>
          <w:i/>
          <w:iCs/>
          <w:lang w:val="en-US"/>
        </w:rPr>
        <w:t xml:space="preserve"> </w:t>
      </w:r>
      <w:r w:rsidRPr="00AE3C95">
        <w:rPr>
          <w:lang w:val="en-US"/>
        </w:rPr>
        <w:t>to read:</w:t>
      </w:r>
    </w:p>
    <w:p w14:paraId="5704B7D1" w14:textId="77777777" w:rsidR="006535B7" w:rsidRPr="00147166" w:rsidRDefault="006535B7" w:rsidP="006535B7">
      <w:pPr>
        <w:spacing w:after="120"/>
        <w:ind w:left="2268" w:right="1134" w:hanging="1134"/>
        <w:jc w:val="both"/>
        <w:rPr>
          <w:lang w:eastAsia="ja-JP"/>
        </w:rPr>
      </w:pPr>
      <w:r w:rsidRPr="0052554C">
        <w:t>"</w:t>
      </w:r>
      <w:r>
        <w:t>6.1</w:t>
      </w:r>
      <w:r w:rsidRPr="00C975EC">
        <w:t xml:space="preserve">. </w:t>
      </w:r>
      <w:r>
        <w:tab/>
      </w:r>
      <w:r w:rsidRPr="00147166">
        <w:rPr>
          <w:lang w:eastAsia="ja-JP"/>
        </w:rPr>
        <w:t>General</w:t>
      </w:r>
    </w:p>
    <w:p w14:paraId="1E98E1F7" w14:textId="503AEF8F" w:rsidR="006535B7" w:rsidRPr="00147166" w:rsidRDefault="006535B7" w:rsidP="006535B7">
      <w:pPr>
        <w:spacing w:after="120"/>
        <w:ind w:left="2268" w:right="1134"/>
        <w:jc w:val="both"/>
        <w:rPr>
          <w:lang w:eastAsia="ja-JP"/>
        </w:rPr>
      </w:pPr>
      <w:r w:rsidRPr="00147166">
        <w:rPr>
          <w:lang w:eastAsia="ja-JP"/>
        </w:rPr>
        <w:t xml:space="preserve">The PN analyser shall consist of a pre-conditioning unit and a particle detector that counts with </w:t>
      </w:r>
      <w:r w:rsidRPr="006535B7">
        <w:rPr>
          <w:b/>
          <w:bCs/>
          <w:lang w:eastAsia="ja-JP"/>
        </w:rPr>
        <w:t>minimum</w:t>
      </w:r>
      <w:r>
        <w:rPr>
          <w:lang w:eastAsia="ja-JP"/>
        </w:rPr>
        <w:t xml:space="preserve"> </w:t>
      </w:r>
      <w:r w:rsidRPr="00147166">
        <w:rPr>
          <w:lang w:eastAsia="ja-JP"/>
        </w:rPr>
        <w:t>50 per cent efficiency from approximately</w:t>
      </w:r>
      <w:r>
        <w:rPr>
          <w:lang w:eastAsia="ja-JP"/>
        </w:rPr>
        <w:t xml:space="preserve"> </w:t>
      </w:r>
      <w:r w:rsidRPr="006535B7">
        <w:rPr>
          <w:strike/>
          <w:lang w:eastAsia="ja-JP"/>
        </w:rPr>
        <w:t>23</w:t>
      </w:r>
      <w:r w:rsidRPr="00147166">
        <w:rPr>
          <w:lang w:eastAsia="ja-JP"/>
        </w:rPr>
        <w:t xml:space="preserve"> </w:t>
      </w:r>
      <w:r w:rsidRPr="006535B7">
        <w:rPr>
          <w:b/>
          <w:bCs/>
          <w:lang w:eastAsia="ja-JP"/>
        </w:rPr>
        <w:t>10</w:t>
      </w:r>
      <w:r w:rsidRPr="00147166">
        <w:rPr>
          <w:lang w:eastAsia="ja-JP"/>
        </w:rPr>
        <w:t xml:space="preserve"> nm. It is permissible that the particle detector also pre-conditions the aerosol. The sensitivity of the analysers to shocks, vibration, aging, variability in temperature and air pressure as well as electromagnetic interferences and other impacts related to vehicle and analyser operation shall be limited as far as possible and shall be clearly stated by the equipment manufacturer in its support material. The PN analyser shall only be used within its manufacturer’s declared parameters of operation. An example of a PN analyser setup is provided in Figure A5/1.</w:t>
      </w:r>
    </w:p>
    <w:p w14:paraId="5DC21E58" w14:textId="77777777" w:rsidR="006535B7" w:rsidRPr="00147166" w:rsidRDefault="006535B7" w:rsidP="006535B7">
      <w:pPr>
        <w:spacing w:after="120"/>
        <w:ind w:left="2268" w:right="1134"/>
        <w:jc w:val="both"/>
        <w:rPr>
          <w:lang w:eastAsia="ja-JP"/>
        </w:rPr>
      </w:pPr>
      <w:r w:rsidRPr="00147166">
        <w:rPr>
          <w:lang w:eastAsia="ja-JP"/>
        </w:rPr>
        <w:t>The PN analyser shall be connected to the sampling point via a sampling probe which extracts a sample from the centreline of the tailpipe tube. As specified in paragraph 3.5. of Annex 4, if particles are not diluted at the tailpipe, the sampling line shall be heated to a minimum temperature of 373 K (100 °C) until the point of first dilution of the PN analyser or the particle detector of the analyser. The residence time in the sampling line shall be less than 3 s.</w:t>
      </w:r>
    </w:p>
    <w:p w14:paraId="7B13089B" w14:textId="77777777" w:rsidR="006535B7" w:rsidRPr="00147166" w:rsidRDefault="006535B7" w:rsidP="006535B7">
      <w:pPr>
        <w:spacing w:after="120"/>
        <w:ind w:left="2268" w:right="1134"/>
        <w:jc w:val="both"/>
        <w:rPr>
          <w:lang w:eastAsia="ja-JP"/>
        </w:rPr>
      </w:pPr>
      <w:r w:rsidRPr="00147166">
        <w:rPr>
          <w:lang w:eastAsia="ja-JP"/>
        </w:rPr>
        <w:t>All parts in contact with the sampled exhaust gas shall be always kept at a temperature that avoids condensation of any compound in the device. This can be achieved for example by heating at a higher temperature and diluting the sample or oxidizing the (semi)volatile species.</w:t>
      </w:r>
    </w:p>
    <w:p w14:paraId="243E1F11" w14:textId="77777777" w:rsidR="006535B7" w:rsidRPr="00147166" w:rsidRDefault="006535B7" w:rsidP="006535B7">
      <w:pPr>
        <w:spacing w:after="120"/>
        <w:ind w:left="2268" w:right="1134"/>
        <w:jc w:val="both"/>
        <w:rPr>
          <w:lang w:eastAsia="ja-JP"/>
        </w:rPr>
      </w:pPr>
      <w:r w:rsidRPr="00147166">
        <w:rPr>
          <w:lang w:eastAsia="ja-JP"/>
        </w:rPr>
        <w:t xml:space="preserve">The PN analyser shall include a </w:t>
      </w:r>
      <w:r w:rsidRPr="006535B7">
        <w:rPr>
          <w:b/>
          <w:bCs/>
          <w:lang w:val="en-US" w:eastAsia="ja-JP"/>
        </w:rPr>
        <w:t>catalytically active</w:t>
      </w:r>
      <w:r w:rsidRPr="00890506">
        <w:rPr>
          <w:lang w:val="en-US" w:eastAsia="ja-JP"/>
        </w:rPr>
        <w:t xml:space="preserve"> </w:t>
      </w:r>
      <w:r w:rsidRPr="00147166">
        <w:rPr>
          <w:lang w:eastAsia="ja-JP"/>
        </w:rPr>
        <w:t>heated section at wall temperature ≥ 573 K. The unit shall control the heated stages to constant nominal operating temperatures, within a tolerance of ± 10 K, and provide an indication of whether or not heated stages are at their correct operating temperatures. Lower temperatures are acceptable as long as the volatile particle removal efficiency fulfils the specifications of paragraph 6.4.</w:t>
      </w:r>
    </w:p>
    <w:p w14:paraId="7E3A9348" w14:textId="77777777" w:rsidR="006535B7" w:rsidRPr="00147166" w:rsidRDefault="006535B7" w:rsidP="006535B7">
      <w:pPr>
        <w:spacing w:after="120"/>
        <w:ind w:left="2268" w:right="1134"/>
        <w:jc w:val="both"/>
        <w:rPr>
          <w:lang w:eastAsia="ja-JP"/>
        </w:rPr>
      </w:pPr>
      <w:r w:rsidRPr="00147166">
        <w:rPr>
          <w:lang w:eastAsia="ja-JP"/>
        </w:rPr>
        <w:t>Pressure, temperature and other sensors shall monitor the proper operation of the instrument during operation and trigger a warning or message in case of malfunction.</w:t>
      </w:r>
    </w:p>
    <w:p w14:paraId="283135A2" w14:textId="77777777" w:rsidR="006535B7" w:rsidRPr="00147166" w:rsidRDefault="006535B7" w:rsidP="006535B7">
      <w:pPr>
        <w:spacing w:after="120"/>
        <w:ind w:left="2268" w:right="1134"/>
        <w:jc w:val="both"/>
        <w:rPr>
          <w:lang w:eastAsia="ja-JP"/>
        </w:rPr>
      </w:pPr>
      <w:r w:rsidRPr="00147166">
        <w:rPr>
          <w:lang w:eastAsia="ja-JP"/>
        </w:rPr>
        <w:t>The delay time of the PN analyser shall be ≤ 5 s.</w:t>
      </w:r>
    </w:p>
    <w:p w14:paraId="02E340BA" w14:textId="77777777" w:rsidR="006535B7" w:rsidRPr="00147166" w:rsidRDefault="006535B7" w:rsidP="006535B7">
      <w:pPr>
        <w:spacing w:after="120"/>
        <w:ind w:left="2268" w:right="1134"/>
        <w:jc w:val="both"/>
        <w:rPr>
          <w:lang w:eastAsia="ja-JP"/>
        </w:rPr>
      </w:pPr>
      <w:r w:rsidRPr="00147166">
        <w:rPr>
          <w:lang w:eastAsia="ja-JP"/>
        </w:rPr>
        <w:t>The PN analyser (and/or particle detector) shall have a rise time of ≤ 3.5 s.</w:t>
      </w:r>
    </w:p>
    <w:p w14:paraId="6336CDE0" w14:textId="77777777" w:rsidR="006535B7" w:rsidRPr="00147166" w:rsidRDefault="006535B7" w:rsidP="006535B7">
      <w:pPr>
        <w:spacing w:after="120"/>
        <w:ind w:left="2268" w:right="1134"/>
        <w:jc w:val="both"/>
        <w:rPr>
          <w:lang w:eastAsia="ja-JP"/>
        </w:rPr>
      </w:pPr>
      <w:r w:rsidRPr="00147166">
        <w:rPr>
          <w:lang w:eastAsia="ja-JP"/>
        </w:rPr>
        <w:t>Particle concentration measurements shall be reported normalised to 273 K and 101.3 kPa. If necessary, the pressure and/or temperature at the inlet of the detector shall be measured and reported for the purposes of normalizing the particle concentration.</w:t>
      </w:r>
    </w:p>
    <w:p w14:paraId="4884EDF5" w14:textId="15F9FBD2" w:rsidR="006535B7" w:rsidRPr="00147166" w:rsidRDefault="006535B7" w:rsidP="006535B7">
      <w:pPr>
        <w:spacing w:after="120"/>
        <w:ind w:left="2268" w:right="1134"/>
        <w:jc w:val="both"/>
        <w:rPr>
          <w:lang w:eastAsia="ja-JP"/>
        </w:rPr>
      </w:pPr>
      <w:r w:rsidRPr="00147166">
        <w:rPr>
          <w:lang w:eastAsia="ja-JP"/>
        </w:rPr>
        <w:t xml:space="preserve">PN systems that comply with the calibration requirements of UN Regulation Nos 83 or 49 or </w:t>
      </w:r>
      <w:r w:rsidRPr="00147166">
        <w:rPr>
          <w:bCs/>
          <w:lang w:eastAsia="ja-JP"/>
        </w:rPr>
        <w:t>UN Regulation No. 154 on WLTP</w:t>
      </w:r>
      <w:r w:rsidRPr="00147166">
        <w:rPr>
          <w:lang w:eastAsia="ja-JP"/>
        </w:rPr>
        <w:t xml:space="preserve"> automatically comply with the calibration requirements of this annex.</w:t>
      </w:r>
      <w:r w:rsidRPr="0052554C">
        <w:t>"</w:t>
      </w:r>
    </w:p>
    <w:p w14:paraId="72F2E273" w14:textId="113B7C7F" w:rsidR="006535B7" w:rsidRPr="009E4A5F" w:rsidRDefault="00B72240" w:rsidP="006535B7">
      <w:pPr>
        <w:adjustRightInd w:val="0"/>
        <w:spacing w:after="120"/>
        <w:ind w:left="2268" w:right="1134" w:hanging="1134"/>
        <w:jc w:val="both"/>
        <w:rPr>
          <w:lang w:val="en-US"/>
        </w:rPr>
      </w:pPr>
      <w:r>
        <w:rPr>
          <w:i/>
          <w:iCs/>
          <w:lang w:val="en-US"/>
        </w:rPr>
        <w:t xml:space="preserve">Annex 5, </w:t>
      </w:r>
      <w:r w:rsidR="006535B7" w:rsidRPr="009E4A5F">
        <w:rPr>
          <w:i/>
          <w:iCs/>
          <w:lang w:val="en-US"/>
        </w:rPr>
        <w:t>heading of figure A5/1</w:t>
      </w:r>
      <w:r w:rsidR="006535B7" w:rsidRPr="009E4A5F">
        <w:rPr>
          <w:lang w:val="en-US"/>
        </w:rPr>
        <w:t>, amend</w:t>
      </w:r>
      <w:r w:rsidR="006535B7" w:rsidRPr="009E4A5F">
        <w:rPr>
          <w:i/>
          <w:iCs/>
          <w:lang w:val="en-US"/>
        </w:rPr>
        <w:t xml:space="preserve"> </w:t>
      </w:r>
      <w:r w:rsidR="006535B7" w:rsidRPr="009E4A5F">
        <w:rPr>
          <w:lang w:val="en-US"/>
        </w:rPr>
        <w:t>to read:</w:t>
      </w:r>
    </w:p>
    <w:p w14:paraId="6E8A9008" w14:textId="4CD4707B" w:rsidR="007C1938" w:rsidRPr="006535B7" w:rsidRDefault="006535B7" w:rsidP="006535B7">
      <w:pPr>
        <w:pStyle w:val="SingleTxtG"/>
        <w:ind w:left="2268" w:hanging="1134"/>
        <w:rPr>
          <w:i/>
          <w:iCs/>
        </w:rPr>
      </w:pPr>
      <w:r w:rsidRPr="009E4A5F">
        <w:lastRenderedPageBreak/>
        <w:t xml:space="preserve"> </w:t>
      </w:r>
      <w:r w:rsidRPr="009E4A5F">
        <w:tab/>
      </w:r>
      <w:r w:rsidR="00A15BEA" w:rsidRPr="009E4A5F">
        <w:t>"</w:t>
      </w:r>
      <w:r w:rsidRPr="009E4A5F">
        <w:t xml:space="preserve">Example of a PN analyser setup: Dotted lines depict optional parts. </w:t>
      </w:r>
      <w:r w:rsidRPr="009E4A5F">
        <w:rPr>
          <w:b/>
          <w:bCs/>
        </w:rPr>
        <w:t>The heated section shall be catalytically active.</w:t>
      </w:r>
      <w:r w:rsidRPr="009E4A5F">
        <w:t xml:space="preserve"> EFM = Exhaust mass Flow Meter, d = inner diameter, PND = Particle Number Diluter."</w:t>
      </w:r>
    </w:p>
    <w:p w14:paraId="1ADE421B" w14:textId="3223C691" w:rsidR="006535B7" w:rsidRDefault="009E4A5F" w:rsidP="006535B7">
      <w:pPr>
        <w:adjustRightInd w:val="0"/>
        <w:spacing w:after="120"/>
        <w:ind w:left="2268" w:right="1134" w:hanging="1134"/>
        <w:jc w:val="both"/>
        <w:rPr>
          <w:lang w:val="en-US"/>
        </w:rPr>
      </w:pPr>
      <w:r>
        <w:rPr>
          <w:i/>
          <w:iCs/>
          <w:lang w:val="en-US"/>
        </w:rPr>
        <w:t xml:space="preserve">Annex 5, </w:t>
      </w:r>
      <w:r w:rsidR="006535B7">
        <w:rPr>
          <w:i/>
          <w:iCs/>
          <w:lang w:val="en-US"/>
        </w:rPr>
        <w:t>Table A5/3</w:t>
      </w:r>
      <w:r w:rsidR="00B72240">
        <w:rPr>
          <w:i/>
          <w:iCs/>
          <w:lang w:val="en-US"/>
        </w:rPr>
        <w:t>a</w:t>
      </w:r>
      <w:r w:rsidR="006535B7">
        <w:rPr>
          <w:lang w:val="en-US"/>
        </w:rPr>
        <w:t>, is replaced with the following</w:t>
      </w:r>
      <w:r w:rsidR="006535B7" w:rsidRPr="00AE3C95">
        <w:rPr>
          <w:lang w:val="en-US"/>
        </w:rPr>
        <w:t>:</w:t>
      </w:r>
    </w:p>
    <w:p w14:paraId="0646ACC7" w14:textId="77777777" w:rsidR="00B72240" w:rsidRDefault="00B72240" w:rsidP="006535B7">
      <w:pPr>
        <w:adjustRightInd w:val="0"/>
        <w:spacing w:after="120"/>
        <w:ind w:left="2268" w:right="1134" w:hanging="1134"/>
        <w:jc w:val="both"/>
      </w:pPr>
      <w:r w:rsidRPr="009E4A5F">
        <w:t>"</w:t>
      </w:r>
      <w:r w:rsidRPr="00B72240">
        <w:t xml:space="preserve">Table A5/3a </w:t>
      </w:r>
    </w:p>
    <w:p w14:paraId="159465AD" w14:textId="35292394" w:rsidR="00B72240" w:rsidRPr="00B72240" w:rsidRDefault="00B72240" w:rsidP="006535B7">
      <w:pPr>
        <w:adjustRightInd w:val="0"/>
        <w:spacing w:after="120"/>
        <w:ind w:left="2268" w:right="1134" w:hanging="1134"/>
        <w:jc w:val="both"/>
        <w:rPr>
          <w:b/>
          <w:bCs/>
          <w:lang w:val="en-US"/>
        </w:rPr>
      </w:pPr>
      <w:r w:rsidRPr="00B72240">
        <w:rPr>
          <w:b/>
          <w:bCs/>
        </w:rPr>
        <w:t>PN analyser (including the sampling line) system efficiency requirements</w:t>
      </w:r>
    </w:p>
    <w:tbl>
      <w:tblPr>
        <w:tblW w:w="0" w:type="auto"/>
        <w:tblInd w:w="1134" w:type="dxa"/>
        <w:tblCellMar>
          <w:left w:w="0" w:type="dxa"/>
          <w:right w:w="0" w:type="dxa"/>
        </w:tblCellMar>
        <w:tblLook w:val="0000" w:firstRow="0" w:lastRow="0" w:firstColumn="0" w:lastColumn="0" w:noHBand="0" w:noVBand="0"/>
      </w:tblPr>
      <w:tblGrid>
        <w:gridCol w:w="1134"/>
        <w:gridCol w:w="851"/>
        <w:gridCol w:w="850"/>
        <w:gridCol w:w="1134"/>
        <w:gridCol w:w="1053"/>
        <w:gridCol w:w="1074"/>
        <w:gridCol w:w="992"/>
        <w:gridCol w:w="850"/>
      </w:tblGrid>
      <w:tr w:rsidR="006535B7" w:rsidRPr="00147166" w14:paraId="438F176E" w14:textId="77777777" w:rsidTr="00207276">
        <w:trPr>
          <w:tblHeader/>
        </w:trPr>
        <w:tc>
          <w:tcPr>
            <w:tcW w:w="1134" w:type="dxa"/>
            <w:tcBorders>
              <w:top w:val="single" w:sz="4" w:space="0" w:color="auto"/>
              <w:bottom w:val="single" w:sz="12" w:space="0" w:color="auto"/>
            </w:tcBorders>
            <w:vAlign w:val="center"/>
          </w:tcPr>
          <w:p w14:paraId="0A995733"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iCs/>
                <w:sz w:val="16"/>
                <w:lang w:eastAsia="en-GB"/>
              </w:rPr>
              <w:t>d</w:t>
            </w:r>
            <w:r w:rsidRPr="00207276">
              <w:rPr>
                <w:rFonts w:eastAsia="SimSun"/>
                <w:i/>
                <w:iCs/>
                <w:sz w:val="16"/>
                <w:vertAlign w:val="subscript"/>
                <w:lang w:eastAsia="en-GB"/>
              </w:rPr>
              <w:t>p</w:t>
            </w:r>
            <w:r w:rsidRPr="00207276">
              <w:rPr>
                <w:rFonts w:eastAsia="SimSun"/>
                <w:i/>
                <w:sz w:val="16"/>
                <w:lang w:eastAsia="en-GB"/>
              </w:rPr>
              <w:t xml:space="preserve"> [nm]</w:t>
            </w:r>
          </w:p>
        </w:tc>
        <w:tc>
          <w:tcPr>
            <w:tcW w:w="851" w:type="dxa"/>
            <w:tcBorders>
              <w:top w:val="single" w:sz="4" w:space="0" w:color="auto"/>
              <w:bottom w:val="single" w:sz="12" w:space="0" w:color="auto"/>
            </w:tcBorders>
            <w:vAlign w:val="center"/>
          </w:tcPr>
          <w:p w14:paraId="37B2FDDE"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10</w:t>
            </w:r>
          </w:p>
        </w:tc>
        <w:tc>
          <w:tcPr>
            <w:tcW w:w="850" w:type="dxa"/>
            <w:tcBorders>
              <w:top w:val="single" w:sz="4" w:space="0" w:color="auto"/>
              <w:bottom w:val="single" w:sz="12" w:space="0" w:color="auto"/>
            </w:tcBorders>
            <w:vAlign w:val="center"/>
          </w:tcPr>
          <w:p w14:paraId="68C20C48"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15</w:t>
            </w:r>
          </w:p>
        </w:tc>
        <w:tc>
          <w:tcPr>
            <w:tcW w:w="1134" w:type="dxa"/>
            <w:tcBorders>
              <w:top w:val="single" w:sz="4" w:space="0" w:color="auto"/>
              <w:bottom w:val="single" w:sz="12" w:space="0" w:color="auto"/>
            </w:tcBorders>
            <w:vAlign w:val="center"/>
          </w:tcPr>
          <w:p w14:paraId="775E0FCD"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30</w:t>
            </w:r>
          </w:p>
        </w:tc>
        <w:tc>
          <w:tcPr>
            <w:tcW w:w="1053" w:type="dxa"/>
            <w:tcBorders>
              <w:top w:val="single" w:sz="4" w:space="0" w:color="auto"/>
              <w:bottom w:val="single" w:sz="12" w:space="0" w:color="auto"/>
            </w:tcBorders>
            <w:vAlign w:val="center"/>
          </w:tcPr>
          <w:p w14:paraId="6E913005"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50</w:t>
            </w:r>
          </w:p>
        </w:tc>
        <w:tc>
          <w:tcPr>
            <w:tcW w:w="1074" w:type="dxa"/>
            <w:tcBorders>
              <w:top w:val="single" w:sz="4" w:space="0" w:color="auto"/>
              <w:bottom w:val="single" w:sz="12" w:space="0" w:color="auto"/>
            </w:tcBorders>
            <w:vAlign w:val="center"/>
          </w:tcPr>
          <w:p w14:paraId="52EC1618"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70</w:t>
            </w:r>
          </w:p>
        </w:tc>
        <w:tc>
          <w:tcPr>
            <w:tcW w:w="992" w:type="dxa"/>
            <w:tcBorders>
              <w:top w:val="single" w:sz="4" w:space="0" w:color="auto"/>
              <w:bottom w:val="single" w:sz="12" w:space="0" w:color="auto"/>
            </w:tcBorders>
            <w:vAlign w:val="center"/>
          </w:tcPr>
          <w:p w14:paraId="46186E4F"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100</w:t>
            </w:r>
          </w:p>
        </w:tc>
        <w:tc>
          <w:tcPr>
            <w:tcW w:w="850" w:type="dxa"/>
            <w:tcBorders>
              <w:top w:val="single" w:sz="4" w:space="0" w:color="auto"/>
              <w:bottom w:val="single" w:sz="12" w:space="0" w:color="auto"/>
            </w:tcBorders>
            <w:vAlign w:val="center"/>
          </w:tcPr>
          <w:p w14:paraId="324CB381"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200</w:t>
            </w:r>
          </w:p>
        </w:tc>
      </w:tr>
      <w:tr w:rsidR="006535B7" w:rsidRPr="00147166" w14:paraId="45CBBD80" w14:textId="77777777" w:rsidTr="00207276">
        <w:trPr>
          <w:trHeight w:hRule="exact" w:val="113"/>
        </w:trPr>
        <w:tc>
          <w:tcPr>
            <w:tcW w:w="1134" w:type="dxa"/>
            <w:tcBorders>
              <w:top w:val="single" w:sz="12" w:space="0" w:color="auto"/>
            </w:tcBorders>
            <w:vAlign w:val="center"/>
          </w:tcPr>
          <w:p w14:paraId="6382C04F" w14:textId="77777777" w:rsidR="006535B7" w:rsidRPr="00207276" w:rsidRDefault="006535B7" w:rsidP="00207276">
            <w:pPr>
              <w:spacing w:before="40" w:after="120"/>
              <w:ind w:right="113"/>
              <w:jc w:val="center"/>
              <w:rPr>
                <w:rFonts w:eastAsia="SimSun"/>
                <w:i/>
                <w:iCs/>
                <w:lang w:eastAsia="en-GB"/>
              </w:rPr>
            </w:pPr>
          </w:p>
        </w:tc>
        <w:tc>
          <w:tcPr>
            <w:tcW w:w="851" w:type="dxa"/>
            <w:tcBorders>
              <w:top w:val="single" w:sz="12" w:space="0" w:color="auto"/>
            </w:tcBorders>
            <w:vAlign w:val="center"/>
          </w:tcPr>
          <w:p w14:paraId="2A187F60" w14:textId="77777777" w:rsidR="006535B7" w:rsidRPr="00207276" w:rsidRDefault="006535B7" w:rsidP="00207276">
            <w:pPr>
              <w:spacing w:before="40" w:after="120"/>
              <w:ind w:right="113"/>
              <w:jc w:val="center"/>
              <w:rPr>
                <w:rFonts w:eastAsia="SimSun"/>
                <w:lang w:eastAsia="en-GB"/>
              </w:rPr>
            </w:pPr>
          </w:p>
        </w:tc>
        <w:tc>
          <w:tcPr>
            <w:tcW w:w="850" w:type="dxa"/>
            <w:tcBorders>
              <w:top w:val="single" w:sz="12" w:space="0" w:color="auto"/>
            </w:tcBorders>
            <w:vAlign w:val="center"/>
          </w:tcPr>
          <w:p w14:paraId="08DB5634" w14:textId="77777777" w:rsidR="006535B7" w:rsidRPr="00207276" w:rsidRDefault="006535B7" w:rsidP="00207276">
            <w:pPr>
              <w:spacing w:before="40" w:after="120"/>
              <w:ind w:right="113"/>
              <w:jc w:val="center"/>
              <w:rPr>
                <w:rFonts w:eastAsia="SimSun"/>
                <w:lang w:eastAsia="en-GB"/>
              </w:rPr>
            </w:pPr>
          </w:p>
        </w:tc>
        <w:tc>
          <w:tcPr>
            <w:tcW w:w="1134" w:type="dxa"/>
            <w:tcBorders>
              <w:top w:val="single" w:sz="12" w:space="0" w:color="auto"/>
            </w:tcBorders>
            <w:vAlign w:val="center"/>
          </w:tcPr>
          <w:p w14:paraId="6186B193" w14:textId="77777777" w:rsidR="006535B7" w:rsidRPr="00207276" w:rsidRDefault="006535B7" w:rsidP="00207276">
            <w:pPr>
              <w:spacing w:before="40" w:after="120"/>
              <w:ind w:right="113"/>
              <w:jc w:val="center"/>
              <w:rPr>
                <w:rFonts w:eastAsia="SimSun"/>
                <w:lang w:eastAsia="en-GB"/>
              </w:rPr>
            </w:pPr>
          </w:p>
        </w:tc>
        <w:tc>
          <w:tcPr>
            <w:tcW w:w="1053" w:type="dxa"/>
            <w:tcBorders>
              <w:top w:val="single" w:sz="12" w:space="0" w:color="auto"/>
            </w:tcBorders>
            <w:vAlign w:val="center"/>
          </w:tcPr>
          <w:p w14:paraId="07574672" w14:textId="77777777" w:rsidR="006535B7" w:rsidRPr="00207276" w:rsidRDefault="006535B7" w:rsidP="00207276">
            <w:pPr>
              <w:spacing w:before="40" w:after="120"/>
              <w:ind w:right="113"/>
              <w:jc w:val="center"/>
              <w:rPr>
                <w:rFonts w:eastAsia="SimSun"/>
                <w:lang w:eastAsia="en-GB"/>
              </w:rPr>
            </w:pPr>
          </w:p>
        </w:tc>
        <w:tc>
          <w:tcPr>
            <w:tcW w:w="1074" w:type="dxa"/>
            <w:tcBorders>
              <w:top w:val="single" w:sz="12" w:space="0" w:color="auto"/>
            </w:tcBorders>
            <w:vAlign w:val="center"/>
          </w:tcPr>
          <w:p w14:paraId="3A36486C" w14:textId="77777777" w:rsidR="006535B7" w:rsidRPr="00207276" w:rsidRDefault="006535B7" w:rsidP="00207276">
            <w:pPr>
              <w:spacing w:before="40" w:after="120"/>
              <w:ind w:right="113"/>
              <w:jc w:val="center"/>
              <w:rPr>
                <w:rFonts w:eastAsia="SimSun"/>
                <w:lang w:eastAsia="en-GB"/>
              </w:rPr>
            </w:pPr>
          </w:p>
        </w:tc>
        <w:tc>
          <w:tcPr>
            <w:tcW w:w="992" w:type="dxa"/>
            <w:tcBorders>
              <w:top w:val="single" w:sz="12" w:space="0" w:color="auto"/>
            </w:tcBorders>
            <w:vAlign w:val="center"/>
          </w:tcPr>
          <w:p w14:paraId="4F853C3D" w14:textId="77777777" w:rsidR="006535B7" w:rsidRPr="00207276" w:rsidRDefault="006535B7" w:rsidP="00207276">
            <w:pPr>
              <w:spacing w:before="40" w:after="120"/>
              <w:ind w:right="113"/>
              <w:jc w:val="center"/>
              <w:rPr>
                <w:rFonts w:eastAsia="SimSun"/>
                <w:lang w:eastAsia="en-GB"/>
              </w:rPr>
            </w:pPr>
          </w:p>
        </w:tc>
        <w:tc>
          <w:tcPr>
            <w:tcW w:w="850" w:type="dxa"/>
            <w:tcBorders>
              <w:top w:val="single" w:sz="12" w:space="0" w:color="auto"/>
            </w:tcBorders>
            <w:vAlign w:val="center"/>
          </w:tcPr>
          <w:p w14:paraId="4564C44E" w14:textId="77777777" w:rsidR="006535B7" w:rsidRPr="00207276" w:rsidRDefault="006535B7" w:rsidP="00207276">
            <w:pPr>
              <w:spacing w:before="40" w:after="120"/>
              <w:ind w:right="113"/>
              <w:jc w:val="center"/>
              <w:rPr>
                <w:rFonts w:eastAsia="SimSun"/>
                <w:lang w:eastAsia="en-GB"/>
              </w:rPr>
            </w:pPr>
          </w:p>
        </w:tc>
      </w:tr>
      <w:tr w:rsidR="006535B7" w:rsidRPr="00147166" w14:paraId="1A789BAF" w14:textId="77777777" w:rsidTr="00207276">
        <w:tc>
          <w:tcPr>
            <w:tcW w:w="1134" w:type="dxa"/>
            <w:tcBorders>
              <w:bottom w:val="single" w:sz="12" w:space="0" w:color="auto"/>
            </w:tcBorders>
            <w:vAlign w:val="center"/>
          </w:tcPr>
          <w:p w14:paraId="3431B72F"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E(d</w:t>
            </w:r>
            <w:r w:rsidRPr="00207276">
              <w:rPr>
                <w:rFonts w:eastAsia="SimSun"/>
                <w:vertAlign w:val="subscript"/>
                <w:lang w:eastAsia="en-GB"/>
              </w:rPr>
              <w:t>p</w:t>
            </w:r>
            <w:r w:rsidRPr="00207276">
              <w:rPr>
                <w:rFonts w:eastAsia="SimSun"/>
                <w:lang w:eastAsia="en-GB"/>
              </w:rPr>
              <w:t>) PN analyser</w:t>
            </w:r>
          </w:p>
        </w:tc>
        <w:tc>
          <w:tcPr>
            <w:tcW w:w="851" w:type="dxa"/>
            <w:tcBorders>
              <w:bottom w:val="single" w:sz="12" w:space="0" w:color="auto"/>
            </w:tcBorders>
            <w:vAlign w:val="center"/>
          </w:tcPr>
          <w:p w14:paraId="724D5E30"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0.1 – 0.5</w:t>
            </w:r>
          </w:p>
        </w:tc>
        <w:tc>
          <w:tcPr>
            <w:tcW w:w="850" w:type="dxa"/>
            <w:tcBorders>
              <w:bottom w:val="single" w:sz="12" w:space="0" w:color="auto"/>
            </w:tcBorders>
            <w:vAlign w:val="center"/>
          </w:tcPr>
          <w:p w14:paraId="1D2348A8"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0.3 – 0.7</w:t>
            </w:r>
          </w:p>
        </w:tc>
        <w:tc>
          <w:tcPr>
            <w:tcW w:w="1134" w:type="dxa"/>
            <w:tcBorders>
              <w:bottom w:val="single" w:sz="12" w:space="0" w:color="auto"/>
            </w:tcBorders>
            <w:vAlign w:val="center"/>
          </w:tcPr>
          <w:p w14:paraId="6DA71A30"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0.75 – 1.05</w:t>
            </w:r>
          </w:p>
        </w:tc>
        <w:tc>
          <w:tcPr>
            <w:tcW w:w="1053" w:type="dxa"/>
            <w:tcBorders>
              <w:bottom w:val="single" w:sz="12" w:space="0" w:color="auto"/>
            </w:tcBorders>
            <w:vAlign w:val="center"/>
          </w:tcPr>
          <w:p w14:paraId="3EA49661"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0.85 – 1.15</w:t>
            </w:r>
          </w:p>
        </w:tc>
        <w:tc>
          <w:tcPr>
            <w:tcW w:w="1074" w:type="dxa"/>
            <w:tcBorders>
              <w:bottom w:val="single" w:sz="12" w:space="0" w:color="auto"/>
            </w:tcBorders>
            <w:vAlign w:val="center"/>
          </w:tcPr>
          <w:p w14:paraId="4B29D34A"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0.85 – 1.15</w:t>
            </w:r>
          </w:p>
        </w:tc>
        <w:tc>
          <w:tcPr>
            <w:tcW w:w="992" w:type="dxa"/>
            <w:tcBorders>
              <w:bottom w:val="single" w:sz="12" w:space="0" w:color="auto"/>
            </w:tcBorders>
            <w:vAlign w:val="center"/>
          </w:tcPr>
          <w:p w14:paraId="1E9BA5BC"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 – 1.2</w:t>
            </w:r>
          </w:p>
        </w:tc>
        <w:tc>
          <w:tcPr>
            <w:tcW w:w="850" w:type="dxa"/>
            <w:tcBorders>
              <w:bottom w:val="single" w:sz="12" w:space="0" w:color="auto"/>
            </w:tcBorders>
            <w:vAlign w:val="center"/>
          </w:tcPr>
          <w:p w14:paraId="5431EDB2"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 – 2.0</w:t>
            </w:r>
          </w:p>
        </w:tc>
      </w:tr>
    </w:tbl>
    <w:p w14:paraId="2FF69292" w14:textId="7FF6546A" w:rsidR="00C65088" w:rsidRDefault="00B72240" w:rsidP="00B72240">
      <w:pPr>
        <w:adjustRightInd w:val="0"/>
        <w:spacing w:after="120"/>
        <w:ind w:left="2268" w:right="1134" w:hanging="1134"/>
        <w:jc w:val="right"/>
        <w:rPr>
          <w:i/>
          <w:iCs/>
          <w:lang w:val="en-US"/>
        </w:rPr>
      </w:pPr>
      <w:r w:rsidRPr="009E4A5F">
        <w:t>"</w:t>
      </w:r>
    </w:p>
    <w:p w14:paraId="72228D1A" w14:textId="4466B94A" w:rsidR="00C65088" w:rsidRDefault="00C65088" w:rsidP="00C65088">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6.2.</w:t>
      </w:r>
      <w:r>
        <w:rPr>
          <w:lang w:val="en-US"/>
        </w:rPr>
        <w:t>, amend</w:t>
      </w:r>
      <w:r>
        <w:rPr>
          <w:i/>
          <w:iCs/>
          <w:lang w:val="en-US"/>
        </w:rPr>
        <w:t xml:space="preserve"> </w:t>
      </w:r>
      <w:r w:rsidRPr="00AE3C95">
        <w:rPr>
          <w:lang w:val="en-US"/>
        </w:rPr>
        <w:t>to read:</w:t>
      </w:r>
    </w:p>
    <w:p w14:paraId="0ADC84DC" w14:textId="6E97607C" w:rsidR="00C65088" w:rsidRDefault="00C65088" w:rsidP="00C65088">
      <w:pPr>
        <w:pStyle w:val="SingleTxtG"/>
        <w:ind w:left="2268" w:hanging="1134"/>
      </w:pPr>
      <w:r w:rsidRPr="0052554C">
        <w:t>"</w:t>
      </w:r>
      <w:r>
        <w:t>6</w:t>
      </w:r>
      <w:r w:rsidRPr="00C975EC">
        <w:t>.</w:t>
      </w:r>
      <w:r>
        <w:t>2.</w:t>
      </w:r>
      <w:r w:rsidRPr="00C975EC">
        <w:t xml:space="preserve"> </w:t>
      </w:r>
      <w:r>
        <w:tab/>
      </w:r>
      <w:r w:rsidRPr="00147166">
        <w:rPr>
          <w:lang w:eastAsia="ja-JP"/>
        </w:rPr>
        <w:t>Efficiency requirements</w:t>
      </w:r>
    </w:p>
    <w:p w14:paraId="1C4E92E1" w14:textId="77777777" w:rsidR="00C65088" w:rsidRPr="00147166" w:rsidRDefault="00C65088" w:rsidP="00C65088">
      <w:pPr>
        <w:spacing w:after="120"/>
        <w:ind w:left="2268" w:right="1134"/>
        <w:jc w:val="both"/>
        <w:rPr>
          <w:lang w:eastAsia="ja-JP"/>
        </w:rPr>
      </w:pPr>
      <w:r>
        <w:tab/>
      </w:r>
      <w:r w:rsidRPr="00147166">
        <w:rPr>
          <w:lang w:eastAsia="ja-JP"/>
        </w:rPr>
        <w:t>The complete PN analyser system including the sampling line shall fulfil the efficiency requirements of Table A5/3a.</w:t>
      </w:r>
    </w:p>
    <w:p w14:paraId="71BD674E" w14:textId="6D41E503" w:rsidR="00C65088" w:rsidRPr="00147166" w:rsidRDefault="00C65088" w:rsidP="00C65088">
      <w:pPr>
        <w:spacing w:before="240" w:after="120"/>
        <w:ind w:left="2268" w:right="1134"/>
        <w:jc w:val="both"/>
        <w:rPr>
          <w:lang w:eastAsia="ja-JP"/>
        </w:rPr>
      </w:pPr>
      <w:r w:rsidRPr="00147166">
        <w:rPr>
          <w:lang w:eastAsia="ja-JP"/>
        </w:rPr>
        <w:t>Efficiency E(d</w:t>
      </w:r>
      <w:r w:rsidRPr="00147166">
        <w:rPr>
          <w:vertAlign w:val="subscript"/>
          <w:lang w:eastAsia="ja-JP"/>
        </w:rPr>
        <w:t>p</w:t>
      </w:r>
      <w:r w:rsidRPr="00147166">
        <w:rPr>
          <w:lang w:eastAsia="ja-JP"/>
        </w:rPr>
        <w:t xml:space="preserve">) is defined as the ratio in the readings of the PN analyser system to a reference Condensation Particle Counter (CPC)’s </w:t>
      </w:r>
      <w:r w:rsidRPr="00C65088">
        <w:rPr>
          <w:strike/>
          <w:lang w:eastAsia="ja-JP"/>
        </w:rPr>
        <w:t>(d</w:t>
      </w:r>
      <w:r w:rsidRPr="00C65088">
        <w:rPr>
          <w:strike/>
          <w:vertAlign w:val="subscript"/>
          <w:lang w:eastAsia="ja-JP"/>
        </w:rPr>
        <w:t>50 %</w:t>
      </w:r>
      <w:r w:rsidRPr="00C65088">
        <w:rPr>
          <w:strike/>
          <w:lang w:eastAsia="ja-JP"/>
        </w:rPr>
        <w:t xml:space="preserve"> = 10 nm or lower, checked for linearity and calibrated with an electrometer)</w:t>
      </w:r>
      <w:r>
        <w:rPr>
          <w:lang w:eastAsia="ja-JP"/>
        </w:rPr>
        <w:t xml:space="preserve"> </w:t>
      </w:r>
      <w:r w:rsidRPr="00C65088">
        <w:rPr>
          <w:b/>
          <w:bCs/>
          <w:lang w:eastAsia="ja-JP"/>
        </w:rPr>
        <w:t>(with counting efficiency above 90 per cent for 10 nm equivalent electrical mobility diameter, checked for linearity and calibrated with an electrometer)</w:t>
      </w:r>
      <w:r w:rsidRPr="00147166">
        <w:rPr>
          <w:lang w:eastAsia="ja-JP"/>
        </w:rPr>
        <w:t xml:space="preserve"> or an Electrometer’s number concentration measuring in parallel monodisperse aerosol of mobility diameter d</w:t>
      </w:r>
      <w:r w:rsidRPr="00147166">
        <w:rPr>
          <w:vertAlign w:val="subscript"/>
          <w:lang w:eastAsia="ja-JP"/>
        </w:rPr>
        <w:t>p</w:t>
      </w:r>
      <w:r w:rsidRPr="00147166">
        <w:rPr>
          <w:lang w:eastAsia="ja-JP"/>
        </w:rPr>
        <w:t xml:space="preserve"> and normalized at the same temperature and pressure conditions.</w:t>
      </w:r>
    </w:p>
    <w:p w14:paraId="4E9A85AA" w14:textId="19522B1B" w:rsidR="00C65088" w:rsidRPr="00147166" w:rsidRDefault="00C65088" w:rsidP="00C65088">
      <w:pPr>
        <w:spacing w:after="120"/>
        <w:ind w:left="2268" w:right="1134"/>
        <w:jc w:val="both"/>
        <w:rPr>
          <w:lang w:eastAsia="ja-JP"/>
        </w:rPr>
      </w:pPr>
      <w:r w:rsidRPr="00147166">
        <w:rPr>
          <w:lang w:eastAsia="ja-JP"/>
        </w:rPr>
        <w:t>The material should be thermally stable soot-like (e.g. spark discharged graphite or diffusion flame soot with thermal pre-treatment). If the efficiency curve is measured with a different aerosol (e.g. NaCl), the correlation to the soot-like curve must be provided as a chart which compares the efficiencies obtained using both test aerosols. The differences in the counting efficiencies shall be taken into account by adjusting the measured efficiencies based on the provided chart to give soot-like aerosol efficiencies. The correction for multiply charged particles shall be applied and documented but shall not exceed 10 per cent. These efficiencies refer to the PN analysers with the sampling line. The PN analyser can also be calibrated in parts (i.e. the pre-conditioning unit separately from the particle detector) as long as it is proven that the PN analyser and the sampling line together fulfil the requirements of Table A5/3a. The measured signal from the detector shall be &gt; 2 times the limit of detection (here defined as the zero level plus 3 standard deviations).</w:t>
      </w:r>
      <w:r w:rsidRPr="0052554C">
        <w:t>"</w:t>
      </w:r>
    </w:p>
    <w:p w14:paraId="01DCEDF8" w14:textId="02E21734" w:rsidR="00C65088" w:rsidRDefault="00C65088" w:rsidP="00C65088">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6.3.</w:t>
      </w:r>
      <w:r>
        <w:rPr>
          <w:lang w:val="en-US"/>
        </w:rPr>
        <w:t>, amend</w:t>
      </w:r>
      <w:r>
        <w:rPr>
          <w:i/>
          <w:iCs/>
          <w:lang w:val="en-US"/>
        </w:rPr>
        <w:t xml:space="preserve"> </w:t>
      </w:r>
      <w:r w:rsidRPr="00AE3C95">
        <w:rPr>
          <w:lang w:val="en-US"/>
        </w:rPr>
        <w:t>to read:</w:t>
      </w:r>
    </w:p>
    <w:p w14:paraId="541767D8" w14:textId="010BCB46" w:rsidR="00C65088" w:rsidRDefault="00C65088" w:rsidP="00C65088">
      <w:pPr>
        <w:pStyle w:val="SingleTxtG"/>
        <w:ind w:left="2268" w:hanging="1134"/>
      </w:pPr>
      <w:r w:rsidRPr="0052554C">
        <w:t>"</w:t>
      </w:r>
      <w:r>
        <w:t>6.3</w:t>
      </w:r>
      <w:r w:rsidRPr="00C975EC">
        <w:t xml:space="preserve">. </w:t>
      </w:r>
      <w:r>
        <w:tab/>
      </w:r>
      <w:r w:rsidRPr="00147166">
        <w:rPr>
          <w:lang w:eastAsia="ja-JP"/>
        </w:rPr>
        <w:t>Linearity requirements</w:t>
      </w:r>
    </w:p>
    <w:p w14:paraId="0D89B0D7" w14:textId="435FF80A" w:rsidR="00364AAD" w:rsidRDefault="00C65088" w:rsidP="00C65088">
      <w:pPr>
        <w:pStyle w:val="SingleTxtG"/>
        <w:ind w:left="2268" w:hanging="1134"/>
        <w:rPr>
          <w:strike/>
          <w:lang w:val="en-US" w:eastAsia="ja-JP"/>
        </w:rPr>
      </w:pPr>
      <w:r>
        <w:tab/>
      </w:r>
      <w:r w:rsidRPr="00147166">
        <w:rPr>
          <w:lang w:eastAsia="ja-JP"/>
        </w:rPr>
        <w:t xml:space="preserve">The PN analyser including the sampling line shall fulfil the linearity requirements of paragraph 3.2. of Annex 5 using monodisperse or polydisperse soot-like particles. The particle size (mobility diameter or count median diameter) shall be larger than 45 nm. </w:t>
      </w:r>
      <w:r w:rsidRPr="00C65088">
        <w:rPr>
          <w:b/>
          <w:bCs/>
          <w:lang w:val="en-US" w:eastAsia="ja-JP"/>
        </w:rPr>
        <w:t>The reference instrument shall be an Electrometer or a Condensation Particle Counter (CPC) with counting efficiency above 90 per cent for 10 nm equivalent electrical mobility diameter, verified for linearity.</w:t>
      </w:r>
      <w:r>
        <w:rPr>
          <w:b/>
          <w:bCs/>
          <w:lang w:val="en-US" w:eastAsia="ja-JP"/>
        </w:rPr>
        <w:t xml:space="preserve"> </w:t>
      </w:r>
      <w:r w:rsidRPr="00C65088">
        <w:rPr>
          <w:strike/>
          <w:lang w:val="en-US" w:eastAsia="ja-JP"/>
        </w:rPr>
        <w:t>The reference instrument shall be an Electrometer or a Condensation Particle Counter (CPC) with d</w:t>
      </w:r>
      <w:r w:rsidRPr="00C65088">
        <w:rPr>
          <w:strike/>
          <w:vertAlign w:val="subscript"/>
          <w:lang w:val="en-US" w:eastAsia="ja-JP"/>
        </w:rPr>
        <w:t>50</w:t>
      </w:r>
      <w:r w:rsidRPr="00C65088">
        <w:rPr>
          <w:strike/>
          <w:lang w:val="en-US" w:eastAsia="ja-JP"/>
        </w:rPr>
        <w:t xml:space="preserve"> = 10 nm or lower, verified for linearity.</w:t>
      </w:r>
      <w:r w:rsidRPr="00C65088">
        <w:rPr>
          <w:lang w:val="en-US" w:eastAsia="ja-JP"/>
        </w:rPr>
        <w:t xml:space="preserve"> </w:t>
      </w:r>
      <w:r w:rsidRPr="009351E0">
        <w:rPr>
          <w:lang w:val="en-US" w:eastAsia="ja-JP"/>
        </w:rPr>
        <w:t>Alternatively, a particle number system compliant with UN Regulation No. 154 on WLTP</w:t>
      </w:r>
      <w:r w:rsidRPr="008D410E">
        <w:rPr>
          <w:b/>
          <w:bCs/>
          <w:lang w:val="en-US" w:eastAsia="ja-JP"/>
        </w:rPr>
        <w:t xml:space="preserve"> with a counting efficiency above 90 per cent for 10 nm equivalent electrical mobility diameter can be used as reference instrument for the linearity check of the complete system.</w:t>
      </w:r>
    </w:p>
    <w:p w14:paraId="7651F0EF" w14:textId="77777777" w:rsidR="00364AAD" w:rsidRPr="00147166" w:rsidRDefault="00364AAD" w:rsidP="00364AAD">
      <w:pPr>
        <w:spacing w:after="120"/>
        <w:ind w:left="2268" w:right="1134"/>
        <w:jc w:val="both"/>
        <w:rPr>
          <w:lang w:eastAsia="ja-JP"/>
        </w:rPr>
      </w:pPr>
      <w:r w:rsidRPr="00147166">
        <w:rPr>
          <w:lang w:eastAsia="ja-JP"/>
        </w:rPr>
        <w:lastRenderedPageBreak/>
        <w:t>In addition, the differences of the PN analyser from the reference instrument at all points checked (except the zero point) shall be within 15 per cent of their mean value. At least 5 points equally distributed (plus the zero) shall be checked. The maximum checked concentration shall be &gt; 90 per cent of the PN analyser nominal measurement range.</w:t>
      </w:r>
    </w:p>
    <w:p w14:paraId="20F7A1F6" w14:textId="4EF27865" w:rsidR="00C65088" w:rsidRDefault="00364AAD" w:rsidP="00364AAD">
      <w:pPr>
        <w:spacing w:after="120"/>
        <w:ind w:left="2268" w:right="1134"/>
        <w:jc w:val="both"/>
      </w:pPr>
      <w:r w:rsidRPr="00147166">
        <w:rPr>
          <w:lang w:eastAsia="ja-JP"/>
        </w:rPr>
        <w:t>If the PN analyser is calibrated in parts, then the linearity can be checked only for the PN detector, but the efficiencies of the rest parts and the sampling line shall be considered in the slope calculation.</w:t>
      </w:r>
      <w:r w:rsidR="00C65088" w:rsidRPr="0052554C">
        <w:t>"</w:t>
      </w:r>
    </w:p>
    <w:p w14:paraId="482149C3" w14:textId="1E1E67B5" w:rsidR="00364AAD" w:rsidRDefault="00364AAD" w:rsidP="00364AAD">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6.4.</w:t>
      </w:r>
      <w:r>
        <w:rPr>
          <w:lang w:val="en-US"/>
        </w:rPr>
        <w:t>, amend</w:t>
      </w:r>
      <w:r>
        <w:rPr>
          <w:i/>
          <w:iCs/>
          <w:lang w:val="en-US"/>
        </w:rPr>
        <w:t xml:space="preserve"> </w:t>
      </w:r>
      <w:r w:rsidRPr="00AE3C95">
        <w:rPr>
          <w:lang w:val="en-US"/>
        </w:rPr>
        <w:t>to read:</w:t>
      </w:r>
    </w:p>
    <w:p w14:paraId="0FB40AF6" w14:textId="77777777" w:rsidR="00364AAD" w:rsidRPr="00147166" w:rsidRDefault="00364AAD" w:rsidP="00364AAD">
      <w:pPr>
        <w:spacing w:after="120"/>
        <w:ind w:left="2268" w:right="1134" w:hanging="1134"/>
        <w:jc w:val="both"/>
        <w:rPr>
          <w:lang w:eastAsia="ja-JP"/>
        </w:rPr>
      </w:pPr>
      <w:r w:rsidRPr="0052554C">
        <w:t>"</w:t>
      </w:r>
      <w:r>
        <w:t>6.4</w:t>
      </w:r>
      <w:r w:rsidRPr="00C975EC">
        <w:t xml:space="preserve">. </w:t>
      </w:r>
      <w:r>
        <w:tab/>
      </w:r>
      <w:r w:rsidRPr="00147166">
        <w:rPr>
          <w:lang w:eastAsia="ja-JP"/>
        </w:rPr>
        <w:t>Volatile removal efficiency</w:t>
      </w:r>
    </w:p>
    <w:p w14:paraId="10E565CD" w14:textId="219C7FA3" w:rsidR="00364AAD" w:rsidRPr="00147166" w:rsidRDefault="00364AAD" w:rsidP="00364AAD">
      <w:pPr>
        <w:spacing w:after="120"/>
        <w:ind w:left="2268" w:right="1134"/>
        <w:jc w:val="both"/>
        <w:rPr>
          <w:lang w:eastAsia="ja-JP"/>
        </w:rPr>
      </w:pPr>
      <w:r>
        <w:tab/>
      </w:r>
      <w:r w:rsidRPr="00147166">
        <w:rPr>
          <w:lang w:eastAsia="ja-JP"/>
        </w:rPr>
        <w:t>The system shall achieve &gt; 99</w:t>
      </w:r>
      <w:r w:rsidRPr="00364AAD">
        <w:rPr>
          <w:b/>
          <w:bCs/>
          <w:lang w:eastAsia="ja-JP"/>
        </w:rPr>
        <w:t>.9</w:t>
      </w:r>
      <w:r w:rsidRPr="00147166">
        <w:rPr>
          <w:lang w:eastAsia="ja-JP"/>
        </w:rPr>
        <w:t xml:space="preserve"> per cent removal of ≥ 30 nm tetracontane (CH</w:t>
      </w:r>
      <w:r w:rsidRPr="00147166">
        <w:rPr>
          <w:vertAlign w:val="subscript"/>
          <w:lang w:eastAsia="ja-JP"/>
        </w:rPr>
        <w:t>3</w:t>
      </w:r>
      <w:r w:rsidRPr="00147166">
        <w:rPr>
          <w:lang w:eastAsia="ja-JP"/>
        </w:rPr>
        <w:t>(CH</w:t>
      </w:r>
      <w:r w:rsidRPr="00147166">
        <w:rPr>
          <w:vertAlign w:val="subscript"/>
          <w:lang w:eastAsia="ja-JP"/>
        </w:rPr>
        <w:t>2</w:t>
      </w:r>
      <w:r w:rsidRPr="00147166">
        <w:rPr>
          <w:lang w:eastAsia="ja-JP"/>
        </w:rPr>
        <w:t>)</w:t>
      </w:r>
      <w:r w:rsidRPr="00147166">
        <w:rPr>
          <w:vertAlign w:val="subscript"/>
          <w:lang w:eastAsia="ja-JP"/>
        </w:rPr>
        <w:t>38</w:t>
      </w:r>
      <w:r w:rsidRPr="00147166">
        <w:rPr>
          <w:lang w:eastAsia="ja-JP"/>
        </w:rPr>
        <w:t>CH</w:t>
      </w:r>
      <w:r w:rsidRPr="00147166">
        <w:rPr>
          <w:vertAlign w:val="subscript"/>
          <w:lang w:eastAsia="ja-JP"/>
        </w:rPr>
        <w:t>3</w:t>
      </w:r>
      <w:r w:rsidRPr="00147166">
        <w:rPr>
          <w:lang w:eastAsia="ja-JP"/>
        </w:rPr>
        <w:t>) particles with an inlet concentration of ≥ 10</w:t>
      </w:r>
      <w:r w:rsidRPr="00364AAD">
        <w:rPr>
          <w:b/>
          <w:bCs/>
          <w:lang w:eastAsia="ja-JP"/>
        </w:rPr>
        <w:t>,</w:t>
      </w:r>
      <w:r w:rsidRPr="00147166">
        <w:rPr>
          <w:lang w:eastAsia="ja-JP"/>
        </w:rPr>
        <w:t>000 particles per cubic-centimetre at the minimum dilution.</w:t>
      </w:r>
    </w:p>
    <w:p w14:paraId="4B7F342D" w14:textId="77777777" w:rsidR="00364AAD" w:rsidRPr="00147166" w:rsidRDefault="00364AAD" w:rsidP="00364AAD">
      <w:pPr>
        <w:spacing w:after="120"/>
        <w:ind w:left="2268" w:right="1134"/>
        <w:jc w:val="both"/>
        <w:rPr>
          <w:lang w:eastAsia="ja-JP"/>
        </w:rPr>
      </w:pPr>
      <w:r w:rsidRPr="00147166">
        <w:rPr>
          <w:lang w:eastAsia="ja-JP"/>
        </w:rPr>
        <w:t>The system shall also achieve a &gt; 99</w:t>
      </w:r>
      <w:r w:rsidRPr="00364AAD">
        <w:rPr>
          <w:b/>
          <w:bCs/>
          <w:lang w:eastAsia="ja-JP"/>
        </w:rPr>
        <w:t>.9</w:t>
      </w:r>
      <w:r w:rsidRPr="00147166">
        <w:rPr>
          <w:lang w:eastAsia="ja-JP"/>
        </w:rPr>
        <w:t xml:space="preserve"> per cent removal efficiency of tetracontane with count median diameter &gt; 50 nm and mass &gt; 1 mg/m</w:t>
      </w:r>
      <w:r w:rsidRPr="00147166">
        <w:rPr>
          <w:vertAlign w:val="superscript"/>
          <w:lang w:eastAsia="ja-JP"/>
        </w:rPr>
        <w:t>3</w:t>
      </w:r>
      <w:r w:rsidRPr="00147166">
        <w:rPr>
          <w:lang w:eastAsia="ja-JP"/>
        </w:rPr>
        <w:t>.</w:t>
      </w:r>
    </w:p>
    <w:p w14:paraId="6A017FDB" w14:textId="42929A65" w:rsidR="00364AAD" w:rsidRPr="00147166" w:rsidRDefault="00364AAD" w:rsidP="00364AAD">
      <w:pPr>
        <w:spacing w:after="120"/>
        <w:ind w:left="2268" w:right="1134"/>
        <w:jc w:val="both"/>
        <w:rPr>
          <w:b/>
          <w:bCs/>
          <w:lang w:eastAsia="ja-JP"/>
        </w:rPr>
      </w:pPr>
      <w:r w:rsidRPr="00147166">
        <w:rPr>
          <w:lang w:eastAsia="ja-JP"/>
        </w:rPr>
        <w:t>The volatile removal efficiency with tetracontane shall be proven only once for the instrument family. The instrument manufacturer though shall provide the maintenance or replacement interval that ensures that the removal efficiency does not drop below the technical requirements. If such information is not provided, the volatile removal efficiency shall be checked yearly for each instrument.</w:t>
      </w:r>
      <w:r w:rsidRPr="0052554C">
        <w:t>"</w:t>
      </w:r>
    </w:p>
    <w:p w14:paraId="4F724819" w14:textId="2E7E68E5" w:rsidR="00364AAD" w:rsidRDefault="00364AAD" w:rsidP="00364AAD">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4.4.1.2.</w:t>
      </w:r>
      <w:r>
        <w:rPr>
          <w:lang w:val="en-US"/>
        </w:rPr>
        <w:t>, amend</w:t>
      </w:r>
      <w:r>
        <w:rPr>
          <w:i/>
          <w:iCs/>
          <w:lang w:val="en-US"/>
        </w:rPr>
        <w:t xml:space="preserve"> </w:t>
      </w:r>
      <w:r w:rsidRPr="00AE3C95">
        <w:rPr>
          <w:lang w:val="en-US"/>
        </w:rPr>
        <w:t>to read:</w:t>
      </w:r>
    </w:p>
    <w:p w14:paraId="115B78D5" w14:textId="67DF5170" w:rsidR="00364AAD" w:rsidRDefault="00364AAD" w:rsidP="00364AAD">
      <w:pPr>
        <w:pStyle w:val="SingleTxtG"/>
        <w:ind w:left="2268" w:hanging="1134"/>
      </w:pPr>
      <w:r w:rsidRPr="0052554C">
        <w:t>"</w:t>
      </w:r>
      <w:r>
        <w:t>4.4.1</w:t>
      </w:r>
      <w:r w:rsidRPr="00C975EC">
        <w:t>.</w:t>
      </w:r>
      <w:r>
        <w:t>2.</w:t>
      </w:r>
      <w:r w:rsidRPr="00C975EC">
        <w:t xml:space="preserve"> </w:t>
      </w:r>
      <w:r>
        <w:tab/>
      </w:r>
      <w:r w:rsidRPr="00147166">
        <w:t>Medium speed windows</w:t>
      </w:r>
    </w:p>
    <w:p w14:paraId="62FA4AD2" w14:textId="77777777" w:rsidR="00364AAD" w:rsidRDefault="00364AAD" w:rsidP="00364AAD">
      <w:pPr>
        <w:spacing w:after="120"/>
        <w:ind w:left="2268" w:right="1134"/>
        <w:jc w:val="both"/>
      </w:pPr>
      <w:r>
        <w:tab/>
      </w:r>
      <w:r w:rsidRPr="00147166">
        <w:t>Medium speed</w:t>
      </w:r>
      <w:r w:rsidRPr="00147166" w:rsidDel="00222947">
        <w:t xml:space="preserve"> </w:t>
      </w:r>
      <w:r w:rsidRPr="00147166">
        <w:t xml:space="preserve">windows are characterized by average vehicle ground speeds </w:t>
      </w:r>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j</m:t>
            </m:r>
          </m:sub>
        </m:sSub>
      </m:oMath>
      <w:r w:rsidRPr="00147166">
        <w:t xml:space="preserve"> greater than or equal to 45 km/h and lower than 80 km/h.</w:t>
      </w:r>
    </w:p>
    <w:p w14:paraId="37154E34" w14:textId="27FF7C91" w:rsidR="00364AAD" w:rsidRPr="00364AAD" w:rsidRDefault="00364AAD" w:rsidP="00364AAD">
      <w:pPr>
        <w:spacing w:after="120"/>
        <w:ind w:left="2268" w:right="1134"/>
        <w:jc w:val="both"/>
        <w:rPr>
          <w:b/>
          <w:bCs/>
        </w:rPr>
      </w:pPr>
      <w:r w:rsidRPr="00364AAD">
        <w:rPr>
          <w:b/>
          <w:bCs/>
        </w:rPr>
        <w:t xml:space="preserve">For those vehicles that are equipped with a device limiting vehicle speed to 90 km/h, medium-speed windows are characterized by average vehicle speeds </w:t>
      </w:r>
      <m:oMath>
        <m:sSub>
          <m:sSubPr>
            <m:ctrlPr>
              <w:rPr>
                <w:rFonts w:ascii="Cambria Math" w:hAnsi="Cambria Math"/>
                <w:b/>
                <w:bCs/>
              </w:rPr>
            </m:ctrlPr>
          </m:sSubPr>
          <m:e>
            <m:acc>
              <m:accPr>
                <m:chr m:val="̅"/>
                <m:ctrlPr>
                  <w:rPr>
                    <w:rFonts w:ascii="Cambria Math" w:hAnsi="Cambria Math"/>
                    <w:b/>
                    <w:bCs/>
                  </w:rPr>
                </m:ctrlPr>
              </m:accPr>
              <m:e>
                <m:r>
                  <m:rPr>
                    <m:sty m:val="bi"/>
                  </m:rPr>
                  <w:rPr>
                    <w:rFonts w:ascii="Cambria Math" w:hAnsi="Cambria Math"/>
                  </w:rPr>
                  <m:t>v</m:t>
                </m:r>
              </m:e>
            </m:acc>
          </m:e>
          <m:sub>
            <m:r>
              <m:rPr>
                <m:sty m:val="bi"/>
              </m:rPr>
              <w:rPr>
                <w:rFonts w:ascii="Cambria Math" w:hAnsi="Cambria Math"/>
              </w:rPr>
              <m:t>j</m:t>
            </m:r>
          </m:sub>
        </m:sSub>
      </m:oMath>
      <w:r w:rsidRPr="00364AAD">
        <w:rPr>
          <w:b/>
          <w:bCs/>
        </w:rPr>
        <w:t xml:space="preserve"> lower than 70 km/h."</w:t>
      </w:r>
    </w:p>
    <w:p w14:paraId="2FC4CF76" w14:textId="4852369A" w:rsidR="00364AAD" w:rsidRDefault="00364AAD" w:rsidP="00364AAD">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4.4.1.3.</w:t>
      </w:r>
      <w:r>
        <w:rPr>
          <w:lang w:val="en-US"/>
        </w:rPr>
        <w:t>, amend</w:t>
      </w:r>
      <w:r>
        <w:rPr>
          <w:i/>
          <w:iCs/>
          <w:lang w:val="en-US"/>
        </w:rPr>
        <w:t xml:space="preserve"> </w:t>
      </w:r>
      <w:r w:rsidRPr="00AE3C95">
        <w:rPr>
          <w:lang w:val="en-US"/>
        </w:rPr>
        <w:t>to read:</w:t>
      </w:r>
    </w:p>
    <w:p w14:paraId="1640A38F" w14:textId="1F32A39A" w:rsidR="00364AAD" w:rsidRPr="00147166" w:rsidRDefault="00364AAD" w:rsidP="00364AAD">
      <w:pPr>
        <w:spacing w:after="120"/>
        <w:ind w:left="2268" w:right="1134" w:hanging="1134"/>
        <w:jc w:val="both"/>
      </w:pPr>
      <w:r w:rsidRPr="0052554C">
        <w:t>"</w:t>
      </w:r>
      <w:r>
        <w:t>4.4.1</w:t>
      </w:r>
      <w:r w:rsidRPr="00C975EC">
        <w:t>.</w:t>
      </w:r>
      <w:r>
        <w:t>3.</w:t>
      </w:r>
      <w:r w:rsidRPr="00C975EC">
        <w:t xml:space="preserve"> </w:t>
      </w:r>
      <w:r>
        <w:tab/>
      </w:r>
      <w:r w:rsidRPr="00147166">
        <w:t>High speed windows</w:t>
      </w:r>
    </w:p>
    <w:p w14:paraId="48CF634A" w14:textId="77777777" w:rsidR="00364AAD" w:rsidRDefault="00364AAD" w:rsidP="00364AAD">
      <w:pPr>
        <w:spacing w:after="120"/>
        <w:ind w:left="2268" w:right="1134"/>
        <w:jc w:val="both"/>
      </w:pPr>
      <w:r w:rsidRPr="00147166">
        <w:t>High speed</w:t>
      </w:r>
      <w:r w:rsidRPr="00147166" w:rsidDel="00222947">
        <w:t xml:space="preserve"> </w:t>
      </w:r>
      <w:r w:rsidRPr="00147166">
        <w:t xml:space="preserve">windows are characterized by average vehicle ground speeds </w:t>
      </w:r>
      <m:oMath>
        <m:sSub>
          <m:sSubPr>
            <m:ctrlPr>
              <w:rPr>
                <w:rFonts w:ascii="Cambria Math" w:hAnsi="Cambria Math"/>
                <w:lang w:val="en-IE"/>
              </w:rPr>
            </m:ctrlPr>
          </m:sSubPr>
          <m:e>
            <m:acc>
              <m:accPr>
                <m:chr m:val="̅"/>
                <m:ctrlPr>
                  <w:rPr>
                    <w:rFonts w:ascii="Cambria Math" w:hAnsi="Cambria Math"/>
                    <w:lang w:val="en-IE"/>
                  </w:rPr>
                </m:ctrlPr>
              </m:accPr>
              <m:e>
                <m:r>
                  <w:rPr>
                    <w:rFonts w:ascii="Cambria Math" w:hAnsi="Cambria Math"/>
                    <w:lang w:val="en-IE"/>
                  </w:rPr>
                  <m:t>v</m:t>
                </m:r>
              </m:e>
            </m:acc>
          </m:e>
          <m:sub>
            <m:r>
              <w:rPr>
                <w:rFonts w:ascii="Cambria Math" w:hAnsi="Cambria Math"/>
                <w:lang w:val="en-IE"/>
              </w:rPr>
              <m:t>j</m:t>
            </m:r>
          </m:sub>
        </m:sSub>
        <m:r>
          <m:rPr>
            <m:sty m:val="p"/>
          </m:rPr>
          <w:rPr>
            <w:rFonts w:ascii="Cambria Math" w:hAnsi="Cambria Math"/>
            <w:lang w:val="en-IE"/>
          </w:rPr>
          <m:t xml:space="preserve"> </m:t>
        </m:r>
      </m:oMath>
      <w:r w:rsidRPr="00147166">
        <w:t xml:space="preserve"> greater than or equal to 80 km/h and lower than 145 km/h</w:t>
      </w:r>
    </w:p>
    <w:p w14:paraId="16CD675B" w14:textId="6C19D028" w:rsidR="009C0C00" w:rsidRDefault="00364AAD" w:rsidP="00EE223D">
      <w:pPr>
        <w:spacing w:after="120"/>
        <w:ind w:left="2268" w:right="1134"/>
        <w:jc w:val="both"/>
        <w:rPr>
          <w:lang w:val="en-US"/>
        </w:rPr>
      </w:pPr>
      <w:r w:rsidRPr="00364AAD">
        <w:rPr>
          <w:b/>
          <w:bCs/>
          <w:lang w:val="en-US"/>
        </w:rPr>
        <w:t xml:space="preserve">For those vehicles that are equipped with a device limiting vehicle speed to 90 km/h, high-speed windows are characterized by average vehicle speeds </w:t>
      </w:r>
      <m:oMath>
        <m:sSub>
          <m:sSubPr>
            <m:ctrlPr>
              <w:rPr>
                <w:rFonts w:ascii="Cambria Math" w:hAnsi="Cambria Math"/>
                <w:b/>
                <w:bCs/>
              </w:rPr>
            </m:ctrlPr>
          </m:sSubPr>
          <m:e>
            <m:acc>
              <m:accPr>
                <m:chr m:val="̅"/>
                <m:ctrlPr>
                  <w:rPr>
                    <w:rFonts w:ascii="Cambria Math" w:hAnsi="Cambria Math"/>
                    <w:b/>
                    <w:bCs/>
                  </w:rPr>
                </m:ctrlPr>
              </m:accPr>
              <m:e>
                <m:r>
                  <m:rPr>
                    <m:sty m:val="bi"/>
                  </m:rPr>
                  <w:rPr>
                    <w:rFonts w:ascii="Cambria Math" w:hAnsi="Cambria Math"/>
                  </w:rPr>
                  <m:t>v</m:t>
                </m:r>
              </m:e>
            </m:acc>
          </m:e>
          <m:sub>
            <m:r>
              <m:rPr>
                <m:sty m:val="bi"/>
              </m:rPr>
              <w:rPr>
                <w:rFonts w:ascii="Cambria Math" w:hAnsi="Cambria Math"/>
              </w:rPr>
              <m:t>j</m:t>
            </m:r>
          </m:sub>
        </m:sSub>
      </m:oMath>
      <w:r w:rsidRPr="00364AAD">
        <w:rPr>
          <w:b/>
          <w:bCs/>
        </w:rPr>
        <w:t xml:space="preserve"> </w:t>
      </w:r>
      <w:r w:rsidRPr="00364AAD">
        <w:rPr>
          <w:b/>
          <w:bCs/>
          <w:lang w:val="en-US"/>
        </w:rPr>
        <w:t xml:space="preserve"> greater than or equal to 70 km/h and lower than 90 km/h.</w:t>
      </w:r>
      <w:r w:rsidRPr="00364AAD">
        <w:rPr>
          <w:b/>
          <w:bCs/>
        </w:rPr>
        <w:t>"</w:t>
      </w:r>
    </w:p>
    <w:p w14:paraId="6543435A" w14:textId="770A09B9" w:rsidR="00A966DD" w:rsidRPr="00363DAB" w:rsidRDefault="00BC30BE" w:rsidP="00A966DD">
      <w:pPr>
        <w:adjustRightInd w:val="0"/>
        <w:spacing w:after="120"/>
        <w:ind w:left="2268" w:right="1134" w:hanging="1134"/>
        <w:jc w:val="both"/>
        <w:rPr>
          <w:i/>
          <w:iCs/>
          <w:lang w:val="en-US"/>
        </w:rPr>
      </w:pPr>
      <w:del w:id="126" w:author="Informal Document" w:date="2025-10-07T16:06:00Z" w16du:dateUtc="2025-10-07T14:06:00Z">
        <w:r w:rsidRPr="004B6697" w:rsidDel="00673D0E">
          <w:rPr>
            <w:color w:val="000000" w:themeColor="text1"/>
            <w:lang w:val="en-US"/>
          </w:rPr>
          <w:delText>[</w:delText>
        </w:r>
      </w:del>
      <w:r w:rsidR="00B72240" w:rsidRPr="00363DAB">
        <w:rPr>
          <w:i/>
          <w:iCs/>
          <w:lang w:val="en-US"/>
        </w:rPr>
        <w:t xml:space="preserve">Annex 8, </w:t>
      </w:r>
      <w:r w:rsidR="00E607AF" w:rsidRPr="00363DAB">
        <w:rPr>
          <w:i/>
          <w:iCs/>
          <w:lang w:val="en-US"/>
        </w:rPr>
        <w:t>title of</w:t>
      </w:r>
      <w:r w:rsidR="00A966DD" w:rsidRPr="00363DAB">
        <w:rPr>
          <w:i/>
          <w:iCs/>
          <w:lang w:val="en-US"/>
        </w:rPr>
        <w:t xml:space="preserve"> Figure A8/5</w:t>
      </w:r>
      <w:r w:rsidR="00E607AF" w:rsidRPr="00363DAB">
        <w:rPr>
          <w:i/>
          <w:iCs/>
          <w:lang w:val="en-US"/>
        </w:rPr>
        <w:t xml:space="preserve">, </w:t>
      </w:r>
      <w:r w:rsidR="00A966DD" w:rsidRPr="00363DAB">
        <w:rPr>
          <w:lang w:val="en-US"/>
        </w:rPr>
        <w:t>amend to read:</w:t>
      </w:r>
    </w:p>
    <w:p w14:paraId="607BB5ED" w14:textId="3D7AEB0A" w:rsidR="00A966DD" w:rsidRPr="00363DAB" w:rsidRDefault="00E607AF" w:rsidP="00E607AF">
      <w:pPr>
        <w:adjustRightInd w:val="0"/>
        <w:spacing w:after="120"/>
        <w:ind w:left="2268" w:right="1134"/>
        <w:jc w:val="both"/>
        <w:rPr>
          <w:b/>
          <w:bCs/>
        </w:rPr>
      </w:pPr>
      <w:r w:rsidRPr="00363DAB">
        <w:t>"</w:t>
      </w:r>
      <w:r w:rsidR="00A966DD" w:rsidRPr="00363DAB">
        <w:rPr>
          <w:lang w:val="en-US"/>
        </w:rPr>
        <w:t>Vehicle CO</w:t>
      </w:r>
      <w:r w:rsidR="00A966DD" w:rsidRPr="00363DAB">
        <w:rPr>
          <w:vertAlign w:val="subscript"/>
          <w:lang w:val="en-US"/>
        </w:rPr>
        <w:t>2</w:t>
      </w:r>
      <w:r w:rsidR="00A966DD" w:rsidRPr="00363DAB">
        <w:rPr>
          <w:lang w:val="en-US"/>
        </w:rPr>
        <w:t xml:space="preserve"> characteristic curve: low, medium and high speed definitions (Illustrated for ICE and NOVC-HEV) </w:t>
      </w:r>
      <w:r w:rsidR="00A966DD" w:rsidRPr="00363DAB">
        <w:rPr>
          <w:b/>
          <w:bCs/>
          <w:lang w:val="en-US"/>
        </w:rPr>
        <w:t>except those vehicles that are equipped with a device limiting vehicle speed to 90 km/h</w:t>
      </w:r>
      <w:r w:rsidRPr="00363DAB">
        <w:rPr>
          <w:b/>
          <w:bCs/>
        </w:rPr>
        <w:t>"</w:t>
      </w:r>
      <w:del w:id="127" w:author="Informal Document" w:date="2025-10-07T16:06:00Z" w16du:dateUtc="2025-10-07T14:06:00Z">
        <w:r w:rsidR="00BC30BE" w:rsidRPr="004B6697" w:rsidDel="00673D0E">
          <w:rPr>
            <w:b/>
            <w:bCs/>
            <w:color w:val="000000" w:themeColor="text1"/>
          </w:rPr>
          <w:delText>]</w:delText>
        </w:r>
      </w:del>
    </w:p>
    <w:p w14:paraId="119B1E20" w14:textId="1457490E" w:rsidR="00E607AF" w:rsidRPr="00363DAB" w:rsidRDefault="00BC30BE" w:rsidP="00E607AF">
      <w:pPr>
        <w:adjustRightInd w:val="0"/>
        <w:spacing w:after="120"/>
        <w:ind w:left="2268" w:right="1134" w:hanging="1134"/>
        <w:jc w:val="both"/>
        <w:rPr>
          <w:i/>
          <w:iCs/>
          <w:lang w:val="en-US"/>
        </w:rPr>
      </w:pPr>
      <w:del w:id="128" w:author="Informal Document" w:date="2025-10-07T16:06:00Z" w16du:dateUtc="2025-10-07T14:06:00Z">
        <w:r w:rsidRPr="004B6697" w:rsidDel="00673D0E">
          <w:rPr>
            <w:color w:val="000000" w:themeColor="text1"/>
            <w:lang w:val="en-US"/>
          </w:rPr>
          <w:delText>[</w:delText>
        </w:r>
      </w:del>
      <w:r w:rsidR="00B72240" w:rsidRPr="00363DAB">
        <w:rPr>
          <w:i/>
          <w:iCs/>
          <w:lang w:val="en-US"/>
        </w:rPr>
        <w:t xml:space="preserve">Annex 8, </w:t>
      </w:r>
      <w:r w:rsidR="00E607AF" w:rsidRPr="00363DAB">
        <w:rPr>
          <w:i/>
          <w:iCs/>
          <w:lang w:val="en-US"/>
        </w:rPr>
        <w:t xml:space="preserve">title of Figure A8/6, </w:t>
      </w:r>
      <w:r w:rsidR="00E607AF" w:rsidRPr="00363DAB">
        <w:rPr>
          <w:lang w:val="en-US"/>
        </w:rPr>
        <w:t>amend to read:</w:t>
      </w:r>
    </w:p>
    <w:p w14:paraId="06DF7ECE" w14:textId="68AFD31D" w:rsidR="00E607AF" w:rsidRPr="00363DAB" w:rsidRDefault="00E607AF" w:rsidP="00E607AF">
      <w:pPr>
        <w:adjustRightInd w:val="0"/>
        <w:spacing w:after="120"/>
        <w:ind w:left="2268" w:right="1134"/>
        <w:jc w:val="both"/>
        <w:rPr>
          <w:b/>
          <w:bCs/>
          <w:lang w:val="en-US"/>
        </w:rPr>
      </w:pPr>
      <w:r w:rsidRPr="00363DAB">
        <w:t>"</w:t>
      </w:r>
      <w:r w:rsidR="00C90D0C" w:rsidRPr="00363DAB">
        <w:rPr>
          <w:lang w:val="en-US"/>
        </w:rPr>
        <w:t>Vehicle CO</w:t>
      </w:r>
      <w:r w:rsidR="00C90D0C" w:rsidRPr="00363DAB">
        <w:rPr>
          <w:vertAlign w:val="subscript"/>
          <w:lang w:val="en-US"/>
        </w:rPr>
        <w:t>2</w:t>
      </w:r>
      <w:r w:rsidR="00C90D0C" w:rsidRPr="00363DAB">
        <w:rPr>
          <w:lang w:val="en-US"/>
        </w:rPr>
        <w:t xml:space="preserve"> characteristic curve: low, medium and high speed definitions (Illustrated for OVC-HEV) </w:t>
      </w:r>
      <w:r w:rsidR="00C90D0C" w:rsidRPr="00363DAB">
        <w:rPr>
          <w:b/>
          <w:bCs/>
          <w:lang w:val="en-US"/>
        </w:rPr>
        <w:t>except those vehicles that are equipped with a device limiting vehicle speed to 90 km/h</w:t>
      </w:r>
      <w:r w:rsidRPr="00363DAB">
        <w:rPr>
          <w:b/>
          <w:bCs/>
        </w:rPr>
        <w:t>"</w:t>
      </w:r>
      <w:del w:id="129" w:author="Informal Document" w:date="2025-10-07T16:06:00Z" w16du:dateUtc="2025-10-07T14:06:00Z">
        <w:r w:rsidR="00BC30BE" w:rsidRPr="004B6697" w:rsidDel="00673D0E">
          <w:rPr>
            <w:b/>
            <w:bCs/>
            <w:color w:val="000000" w:themeColor="text1"/>
          </w:rPr>
          <w:delText>]</w:delText>
        </w:r>
      </w:del>
    </w:p>
    <w:p w14:paraId="774796C1" w14:textId="1906B496" w:rsidR="00872FAE" w:rsidRPr="00363DAB" w:rsidRDefault="0013215C" w:rsidP="00872FAE">
      <w:pPr>
        <w:adjustRightInd w:val="0"/>
        <w:spacing w:after="120"/>
        <w:ind w:left="2268" w:right="1134" w:hanging="1134"/>
        <w:jc w:val="both"/>
        <w:rPr>
          <w:lang w:val="en-US"/>
        </w:rPr>
      </w:pPr>
      <w:del w:id="130" w:author="Informal Document" w:date="2025-10-07T16:06:00Z" w16du:dateUtc="2025-10-07T14:06:00Z">
        <w:r w:rsidRPr="004B6697" w:rsidDel="00673D0E">
          <w:rPr>
            <w:color w:val="000000" w:themeColor="text1"/>
            <w:lang w:val="en-US"/>
          </w:rPr>
          <w:delText>[</w:delText>
        </w:r>
      </w:del>
      <w:bookmarkStart w:id="131" w:name="_Hlk204093123"/>
      <w:r w:rsidR="00872FAE" w:rsidRPr="00363DAB">
        <w:rPr>
          <w:i/>
          <w:iCs/>
          <w:lang w:val="en-US"/>
        </w:rPr>
        <w:t xml:space="preserve">Annex 9, paragraph 3.1.3.1., </w:t>
      </w:r>
      <w:bookmarkEnd w:id="131"/>
      <w:r w:rsidR="004B609F" w:rsidRPr="00363DAB">
        <w:rPr>
          <w:lang w:val="en-US"/>
        </w:rPr>
        <w:t>amend</w:t>
      </w:r>
      <w:r w:rsidR="00872FAE" w:rsidRPr="00363DAB">
        <w:rPr>
          <w:lang w:val="en-US"/>
        </w:rPr>
        <w:t xml:space="preserve"> </w:t>
      </w:r>
      <w:r w:rsidR="00B72240" w:rsidRPr="00363DAB">
        <w:rPr>
          <w:lang w:val="en-US"/>
        </w:rPr>
        <w:t>to read</w:t>
      </w:r>
      <w:r w:rsidR="00872FAE" w:rsidRPr="00363DAB">
        <w:rPr>
          <w:lang w:val="en-US"/>
        </w:rPr>
        <w:t>:</w:t>
      </w:r>
    </w:p>
    <w:p w14:paraId="4F9D2D19" w14:textId="5945F4EA" w:rsidR="00B72240" w:rsidRPr="00363DAB" w:rsidRDefault="00B72240" w:rsidP="00872FAE">
      <w:pPr>
        <w:adjustRightInd w:val="0"/>
        <w:spacing w:after="120"/>
        <w:ind w:left="2268" w:right="1134" w:hanging="1134"/>
        <w:jc w:val="both"/>
        <w:rPr>
          <w:lang w:val="en-US"/>
        </w:rPr>
      </w:pPr>
      <w:r w:rsidRPr="00363DAB">
        <w:t xml:space="preserve">"3.1.3.1. </w:t>
      </w:r>
      <w:r w:rsidRPr="00363DAB">
        <w:tab/>
        <w:t>Binning of the results (for analysis with 4-phase WLTP)</w:t>
      </w:r>
    </w:p>
    <w:p w14:paraId="56803AF4" w14:textId="77777777" w:rsidR="00B72240" w:rsidRPr="00363DAB" w:rsidRDefault="00B72240" w:rsidP="00440A29">
      <w:pPr>
        <w:adjustRightInd w:val="0"/>
        <w:spacing w:after="120"/>
        <w:ind w:left="2268" w:right="1134"/>
        <w:jc w:val="both"/>
      </w:pPr>
      <w:r w:rsidRPr="00363DAB">
        <w:t>After the calculation of a</w:t>
      </w:r>
      <w:r w:rsidRPr="00363DAB">
        <w:rPr>
          <w:vertAlign w:val="subscript"/>
        </w:rPr>
        <w:t>i</w:t>
      </w:r>
      <w:r w:rsidRPr="00363DAB">
        <w:t xml:space="preserve"> and (</w:t>
      </w:r>
      <w:r w:rsidRPr="00363DAB">
        <w:rPr>
          <w:rFonts w:ascii="Cambria Math" w:hAnsi="Cambria Math" w:cs="Cambria Math"/>
        </w:rPr>
        <w:t>𝑣</w:t>
      </w:r>
      <w:r w:rsidRPr="00363DAB">
        <w:t xml:space="preserve"> × </w:t>
      </w:r>
      <w:r w:rsidRPr="00363DAB">
        <w:rPr>
          <w:rFonts w:ascii="Cambria Math" w:hAnsi="Cambria Math" w:cs="Cambria Math"/>
        </w:rPr>
        <w:t>𝑎</w:t>
      </w:r>
      <w:r w:rsidRPr="00363DAB">
        <w:t>)</w:t>
      </w:r>
      <w:r w:rsidRPr="00363DAB">
        <w:rPr>
          <w:rFonts w:ascii="Cambria Math" w:hAnsi="Cambria Math" w:cs="Cambria Math"/>
          <w:vertAlign w:val="subscript"/>
        </w:rPr>
        <w:t>𝑖</w:t>
      </w:r>
      <w:r w:rsidRPr="00363DAB">
        <w:t xml:space="preserve"> , the values v</w:t>
      </w:r>
      <w:r w:rsidRPr="00363DAB">
        <w:rPr>
          <w:vertAlign w:val="subscript"/>
        </w:rPr>
        <w:t>i</w:t>
      </w:r>
      <w:r w:rsidRPr="00363DAB">
        <w:t>, d</w:t>
      </w:r>
      <w:r w:rsidRPr="00363DAB">
        <w:rPr>
          <w:vertAlign w:val="subscript"/>
        </w:rPr>
        <w:t>i</w:t>
      </w:r>
      <w:r w:rsidRPr="00363DAB">
        <w:t>, a</w:t>
      </w:r>
      <w:r w:rsidRPr="00363DAB">
        <w:rPr>
          <w:vertAlign w:val="subscript"/>
        </w:rPr>
        <w:t>i</w:t>
      </w:r>
      <w:r w:rsidRPr="00363DAB">
        <w:t xml:space="preserve"> and (</w:t>
      </w:r>
      <w:r w:rsidRPr="00363DAB">
        <w:rPr>
          <w:rFonts w:ascii="Cambria Math" w:hAnsi="Cambria Math" w:cs="Cambria Math"/>
        </w:rPr>
        <w:t>𝑣</w:t>
      </w:r>
      <w:r w:rsidRPr="00363DAB">
        <w:t xml:space="preserve"> × </w:t>
      </w:r>
      <w:r w:rsidRPr="00363DAB">
        <w:rPr>
          <w:rFonts w:ascii="Cambria Math" w:hAnsi="Cambria Math" w:cs="Cambria Math"/>
        </w:rPr>
        <w:t>𝑎</w:t>
      </w:r>
      <w:r w:rsidRPr="00363DAB">
        <w:t>)</w:t>
      </w:r>
      <w:r w:rsidRPr="00363DAB">
        <w:rPr>
          <w:rFonts w:ascii="Cambria Math" w:hAnsi="Cambria Math" w:cs="Cambria Math"/>
          <w:vertAlign w:val="subscript"/>
        </w:rPr>
        <w:t>𝑖</w:t>
      </w:r>
      <w:r w:rsidRPr="00363DAB">
        <w:t xml:space="preserve"> shall be ranked in ascending order of the vehicle speed. </w:t>
      </w:r>
    </w:p>
    <w:p w14:paraId="264FAA53" w14:textId="03BBCBA5" w:rsidR="00B72240" w:rsidRPr="00363DAB" w:rsidRDefault="00B72240" w:rsidP="00440A29">
      <w:pPr>
        <w:adjustRightInd w:val="0"/>
        <w:spacing w:after="120"/>
        <w:ind w:left="2268" w:right="1134"/>
        <w:jc w:val="both"/>
      </w:pPr>
      <w:r w:rsidRPr="00363DAB">
        <w:lastRenderedPageBreak/>
        <w:t>All datasets with (</w:t>
      </w:r>
      <w:r w:rsidRPr="00363DAB">
        <w:rPr>
          <w:rFonts w:ascii="Cambria Math" w:hAnsi="Cambria Math" w:cs="Cambria Math"/>
        </w:rPr>
        <w:t>𝑣</w:t>
      </w:r>
      <w:r w:rsidRPr="00363DAB">
        <w:rPr>
          <w:rFonts w:ascii="Cambria Math" w:hAnsi="Cambria Math" w:cs="Cambria Math"/>
          <w:vertAlign w:val="subscript"/>
        </w:rPr>
        <w:t>𝑖</w:t>
      </w:r>
      <w:r w:rsidRPr="00363DAB">
        <w:t xml:space="preserve">≤ 60 km/h) belong to the ‘urban’ speed bin, all datasets with (60 km/h &lt; </w:t>
      </w:r>
      <w:r w:rsidRPr="00363DAB">
        <w:rPr>
          <w:rFonts w:ascii="Cambria Math" w:hAnsi="Cambria Math" w:cs="Cambria Math"/>
        </w:rPr>
        <w:t>𝑣</w:t>
      </w:r>
      <w:r w:rsidRPr="00363DAB">
        <w:rPr>
          <w:rFonts w:ascii="Cambria Math" w:hAnsi="Cambria Math" w:cs="Cambria Math"/>
          <w:vertAlign w:val="subscript"/>
        </w:rPr>
        <w:t>𝑖</w:t>
      </w:r>
      <w:r w:rsidRPr="00363DAB">
        <w:t xml:space="preserve"> ≤ 90 km/h) belong to the ‘rural’ speed bin and all datasets with (</w:t>
      </w:r>
      <w:r w:rsidRPr="00363DAB">
        <w:rPr>
          <w:rFonts w:ascii="Cambria Math" w:hAnsi="Cambria Math" w:cs="Cambria Math"/>
        </w:rPr>
        <w:t>𝑣</w:t>
      </w:r>
      <w:r w:rsidRPr="00363DAB">
        <w:rPr>
          <w:rFonts w:ascii="Cambria Math" w:hAnsi="Cambria Math" w:cs="Cambria Math"/>
          <w:vertAlign w:val="subscript"/>
        </w:rPr>
        <w:t>𝑖</w:t>
      </w:r>
      <w:r w:rsidRPr="00363DAB">
        <w:t xml:space="preserve"> &gt; 90 km/h) belong to the ‘motorway’ speed bin.</w:t>
      </w:r>
    </w:p>
    <w:p w14:paraId="00EBB17A" w14:textId="636528AD" w:rsidR="00440A29" w:rsidRPr="00363DAB" w:rsidRDefault="00F85DE9" w:rsidP="00440A29">
      <w:pPr>
        <w:adjustRightInd w:val="0"/>
        <w:spacing w:after="120"/>
        <w:ind w:left="2268" w:right="1134"/>
        <w:jc w:val="both"/>
        <w:rPr>
          <w:b/>
          <w:bCs/>
          <w:i/>
          <w:iCs/>
          <w:lang w:val="en-US"/>
        </w:rPr>
      </w:pPr>
      <w:del w:id="132" w:author="Informal Document" w:date="2025-10-07T16:10:00Z" w16du:dateUtc="2025-10-07T14:10:00Z">
        <w:r w:rsidRPr="00363DAB" w:rsidDel="00122CB2">
          <w:rPr>
            <w:b/>
            <w:bCs/>
          </w:rPr>
          <w:delText>[</w:delText>
        </w:r>
      </w:del>
      <w:r w:rsidR="0013215C" w:rsidRPr="00363DAB">
        <w:rPr>
          <w:b/>
          <w:bCs/>
        </w:rPr>
        <w:t xml:space="preserve">For those vehicles that are equipped with a device limiting vehicle speed to 90 km/h, all datasets with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363DAB">
        <w:rPr>
          <w:b/>
          <w:bCs/>
        </w:rPr>
        <w:t xml:space="preserve"> ≤ 60 km/h belong to the “urban” speed bin, all datasets with 60 km/h &lt;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363DAB">
        <w:rPr>
          <w:b/>
          <w:bCs/>
        </w:rPr>
        <w:t xml:space="preserve"> ≤ 80 km/h belong to the “rural” speed bin and all datasets with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363DAB">
        <w:rPr>
          <w:b/>
          <w:bCs/>
        </w:rPr>
        <w:t xml:space="preserve"> &gt; 80 km/h belong to the “motorway” speed bin.</w:t>
      </w:r>
    </w:p>
    <w:p w14:paraId="3B47F1FA" w14:textId="1B9CEE57" w:rsidR="005C6F97" w:rsidRPr="00363DAB" w:rsidRDefault="00F85DE9" w:rsidP="00F85DE9">
      <w:pPr>
        <w:adjustRightInd w:val="0"/>
        <w:spacing w:after="120"/>
        <w:ind w:left="2268" w:right="1134"/>
        <w:jc w:val="both"/>
      </w:pPr>
      <w:r w:rsidRPr="00363DAB">
        <w:t xml:space="preserve">The number of datasets with acceleration values </w:t>
      </w:r>
      <w:r w:rsidRPr="00363DAB">
        <w:rPr>
          <w:rFonts w:ascii="Cambria Math" w:hAnsi="Cambria Math" w:cs="Cambria Math"/>
        </w:rPr>
        <w:t>𝑎𝑖</w:t>
      </w:r>
      <w:r w:rsidRPr="00363DAB">
        <w:t xml:space="preserve"> &gt; 0.1 m/s</w:t>
      </w:r>
      <w:r w:rsidRPr="00363DAB">
        <w:rPr>
          <w:vertAlign w:val="superscript"/>
        </w:rPr>
        <w:t>2</w:t>
      </w:r>
      <w:r w:rsidRPr="00363DAB">
        <w:t xml:space="preserve"> shall be greater than or equal to 100 in each speed bin.</w:t>
      </w:r>
    </w:p>
    <w:p w14:paraId="61E2F89C" w14:textId="4060C805" w:rsidR="00F85DE9" w:rsidRDefault="00F85DE9" w:rsidP="00F85DE9">
      <w:pPr>
        <w:adjustRightInd w:val="0"/>
        <w:spacing w:after="120"/>
        <w:ind w:left="2268" w:right="1134"/>
        <w:jc w:val="both"/>
      </w:pPr>
      <w:r w:rsidRPr="00363DAB">
        <w:t>…"</w:t>
      </w:r>
      <w:del w:id="133" w:author="Informal Document" w:date="2025-10-07T16:06:00Z" w16du:dateUtc="2025-10-07T14:06:00Z">
        <w:r w:rsidR="004B609F" w:rsidRPr="004B6697" w:rsidDel="00673D0E">
          <w:rPr>
            <w:color w:val="000000" w:themeColor="text1"/>
          </w:rPr>
          <w:delText>]</w:delText>
        </w:r>
      </w:del>
    </w:p>
    <w:p w14:paraId="7CBC0437" w14:textId="35B35A85" w:rsidR="00FA1DD2" w:rsidRDefault="00FA1DD2" w:rsidP="00FA1DD2">
      <w:pPr>
        <w:adjustRightInd w:val="0"/>
        <w:spacing w:after="120"/>
        <w:ind w:left="2268" w:right="1134" w:hanging="1134"/>
        <w:jc w:val="both"/>
        <w:rPr>
          <w:lang w:val="en-US"/>
        </w:rPr>
      </w:pPr>
      <w:r>
        <w:rPr>
          <w:i/>
          <w:iCs/>
          <w:lang w:val="en-US"/>
        </w:rPr>
        <w:t>Annex 12,</w:t>
      </w:r>
      <w:r>
        <w:rPr>
          <w:lang w:val="en-US"/>
        </w:rPr>
        <w:t xml:space="preserve"> </w:t>
      </w:r>
      <w:r w:rsidR="001D0DFD">
        <w:rPr>
          <w:lang w:val="en-US"/>
        </w:rPr>
        <w:t>insert</w:t>
      </w:r>
      <w:r>
        <w:rPr>
          <w:lang w:val="en-US"/>
        </w:rPr>
        <w:t xml:space="preserve"> of a second bullet point</w:t>
      </w:r>
      <w:r w:rsidR="001D0DFD">
        <w:rPr>
          <w:lang w:val="en-US"/>
        </w:rPr>
        <w:t xml:space="preserve"> to read</w:t>
      </w:r>
      <w:r w:rsidRPr="00AE3C95">
        <w:rPr>
          <w:lang w:val="en-US"/>
        </w:rPr>
        <w:t>:</w:t>
      </w:r>
    </w:p>
    <w:p w14:paraId="5437A238" w14:textId="0C0110CF" w:rsidR="00F85DE9" w:rsidRDefault="00FA1DD2" w:rsidP="00FA1DD2">
      <w:pPr>
        <w:suppressAutoHyphens w:val="0"/>
        <w:autoSpaceDE w:val="0"/>
        <w:autoSpaceDN w:val="0"/>
        <w:adjustRightInd w:val="0"/>
        <w:spacing w:before="60" w:after="60" w:line="240" w:lineRule="auto"/>
        <w:ind w:left="1134"/>
      </w:pPr>
      <w:r w:rsidRPr="00C975EC">
        <w:t xml:space="preserve"> </w:t>
      </w:r>
      <w:r w:rsidRPr="0052554C">
        <w:t>"</w:t>
      </w:r>
      <w:r w:rsidR="00F85DE9">
        <w:t>…</w:t>
      </w:r>
    </w:p>
    <w:p w14:paraId="0F4CF661" w14:textId="29845182" w:rsidR="00FA1DD2" w:rsidRPr="00147166" w:rsidRDefault="00FA1DD2" w:rsidP="00FA1DD2">
      <w:pPr>
        <w:suppressAutoHyphens w:val="0"/>
        <w:autoSpaceDE w:val="0"/>
        <w:autoSpaceDN w:val="0"/>
        <w:adjustRightInd w:val="0"/>
        <w:spacing w:before="60" w:after="60" w:line="240" w:lineRule="auto"/>
        <w:ind w:left="1134"/>
        <w:rPr>
          <w:rFonts w:eastAsia="SimSun"/>
          <w:color w:val="000000"/>
          <w:lang w:eastAsia="en-GB"/>
        </w:rPr>
      </w:pPr>
      <w:r w:rsidRPr="00147166">
        <w:rPr>
          <w:rFonts w:eastAsia="SimSun"/>
          <w:i/>
          <w:iCs/>
          <w:color w:val="000000"/>
          <w:lang w:eastAsia="en-GB"/>
        </w:rPr>
        <w:t xml:space="preserve">Annex: </w:t>
      </w:r>
    </w:p>
    <w:p w14:paraId="1694B11F" w14:textId="77777777" w:rsidR="00FA1DD2" w:rsidRDefault="00FA1DD2" w:rsidP="00FA1DD2">
      <w:pPr>
        <w:suppressAutoHyphens w:val="0"/>
        <w:autoSpaceDE w:val="0"/>
        <w:autoSpaceDN w:val="0"/>
        <w:adjustRightInd w:val="0"/>
        <w:spacing w:before="60" w:after="60" w:line="240" w:lineRule="auto"/>
        <w:ind w:left="1134"/>
        <w:rPr>
          <w:rFonts w:eastAsia="SimSun"/>
          <w:color w:val="000000"/>
          <w:lang w:eastAsia="en-GB"/>
        </w:rPr>
      </w:pPr>
      <w:r w:rsidRPr="00147166">
        <w:rPr>
          <w:rFonts w:eastAsia="SimSun"/>
          <w:color w:val="000000"/>
          <w:lang w:eastAsia="en-GB"/>
        </w:rPr>
        <w:t>— List of vehicle types to which this certificate applies</w:t>
      </w:r>
    </w:p>
    <w:p w14:paraId="615BA97B" w14:textId="3F97381B" w:rsidR="00FA1DD2" w:rsidRPr="00FA1DD2" w:rsidRDefault="00FA1DD2" w:rsidP="00F85DE9">
      <w:pPr>
        <w:suppressAutoHyphens w:val="0"/>
        <w:autoSpaceDE w:val="0"/>
        <w:autoSpaceDN w:val="0"/>
        <w:adjustRightInd w:val="0"/>
        <w:spacing w:before="60" w:after="60" w:line="240" w:lineRule="auto"/>
        <w:ind w:left="1418" w:right="1134" w:hanging="284"/>
        <w:rPr>
          <w:rFonts w:eastAsia="SimSun"/>
          <w:b/>
          <w:bCs/>
          <w:color w:val="000000"/>
          <w:lang w:eastAsia="en-GB"/>
        </w:rPr>
      </w:pPr>
      <w:r w:rsidRPr="00FA1DD2">
        <w:rPr>
          <w:rFonts w:eastAsia="SimSun"/>
          <w:b/>
          <w:bCs/>
          <w:color w:val="000000"/>
          <w:lang w:eastAsia="en-GB"/>
        </w:rPr>
        <w:t>— List of the Declared Maximum RDE values for each vehicle type expressed as mg/km or particle numbers/km as appropriate.</w:t>
      </w:r>
      <w:r w:rsidRPr="00FA1DD2">
        <w:rPr>
          <w:b/>
          <w:bCs/>
        </w:rPr>
        <w:t>"</w:t>
      </w:r>
    </w:p>
    <w:p w14:paraId="7297F235" w14:textId="44EBC915" w:rsidR="00C44FDB" w:rsidRPr="00EF07B8" w:rsidRDefault="00EF07B8" w:rsidP="00EF07B8">
      <w:pPr>
        <w:pStyle w:val="HChG"/>
      </w:pPr>
      <w:r>
        <w:tab/>
      </w:r>
      <w:r w:rsidR="00C44FDB" w:rsidRPr="00EF07B8">
        <w:t>II.</w:t>
      </w:r>
      <w:r w:rsidR="009106DB" w:rsidRPr="00EF07B8">
        <w:tab/>
      </w:r>
      <w:r w:rsidR="00C44FDB" w:rsidRPr="00EF07B8">
        <w:t>Justificatio</w:t>
      </w:r>
      <w:r w:rsidR="00F85DE9">
        <w:t>n</w:t>
      </w:r>
    </w:p>
    <w:p w14:paraId="76C870FC" w14:textId="67E68978" w:rsidR="002F0210" w:rsidRPr="002F0210" w:rsidRDefault="002F0210" w:rsidP="008D1ABE">
      <w:pPr>
        <w:pStyle w:val="SingleTxtG"/>
        <w:numPr>
          <w:ilvl w:val="0"/>
          <w:numId w:val="29"/>
        </w:numPr>
        <w:ind w:left="1134" w:firstLine="0"/>
        <w:rPr>
          <w:lang w:val="en-US"/>
        </w:rPr>
      </w:pPr>
      <w:r w:rsidRPr="002F0210">
        <w:rPr>
          <w:lang w:val="en-US"/>
        </w:rPr>
        <w:t xml:space="preserve">Addition of a levels concept within UN Regulation No. 168 similar to the </w:t>
      </w:r>
      <w:r w:rsidR="00BE3DF3">
        <w:rPr>
          <w:lang w:val="en-US"/>
        </w:rPr>
        <w:t>level concept</w:t>
      </w:r>
      <w:r w:rsidRPr="002F0210">
        <w:rPr>
          <w:lang w:val="en-US"/>
        </w:rPr>
        <w:t xml:space="preserve"> found in UN Regulation No. 154.</w:t>
      </w:r>
    </w:p>
    <w:p w14:paraId="4323617E" w14:textId="0E5CF533" w:rsidR="00C44FDB" w:rsidRDefault="008E7390" w:rsidP="00C44FDB">
      <w:pPr>
        <w:pStyle w:val="SingleTxtG"/>
        <w:numPr>
          <w:ilvl w:val="0"/>
          <w:numId w:val="29"/>
        </w:numPr>
        <w:ind w:left="1134" w:firstLine="0"/>
        <w:rPr>
          <w:lang w:val="en-US"/>
        </w:rPr>
      </w:pPr>
      <w:r>
        <w:rPr>
          <w:lang w:val="en-US"/>
        </w:rPr>
        <w:t xml:space="preserve">Amendment of the scope to </w:t>
      </w:r>
      <w:r w:rsidR="00BE3DF3">
        <w:rPr>
          <w:lang w:val="en-US"/>
        </w:rPr>
        <w:t>UN R</w:t>
      </w:r>
      <w:r>
        <w:rPr>
          <w:lang w:val="en-US"/>
        </w:rPr>
        <w:t>egulation</w:t>
      </w:r>
      <w:r w:rsidR="00BE3DF3">
        <w:rPr>
          <w:lang w:val="en-US"/>
        </w:rPr>
        <w:t xml:space="preserve"> No. 168</w:t>
      </w:r>
      <w:r>
        <w:rPr>
          <w:lang w:val="en-US"/>
        </w:rPr>
        <w:t xml:space="preserve"> to reflect the light-duty vehicle scope introduced by </w:t>
      </w:r>
      <w:r w:rsidR="009E2EC8">
        <w:rPr>
          <w:lang w:val="en-US"/>
        </w:rPr>
        <w:t>Regulation (EU) 2024/1257.</w:t>
      </w:r>
      <w:r w:rsidR="001A4B2E">
        <w:rPr>
          <w:lang w:val="en-US"/>
        </w:rPr>
        <w:t xml:space="preserve"> The final decision regarding the two options for the scope amendments will be taken until GRPE.</w:t>
      </w:r>
      <w:r w:rsidR="007519BE">
        <w:rPr>
          <w:lang w:val="en-US"/>
        </w:rPr>
        <w:t xml:space="preserve"> Option 1 provides a single scope without differentiation </w:t>
      </w:r>
      <w:r w:rsidR="00BE3DF3">
        <w:rPr>
          <w:lang w:val="en-US"/>
        </w:rPr>
        <w:t>using the</w:t>
      </w:r>
      <w:r w:rsidR="007519BE">
        <w:rPr>
          <w:lang w:val="en-US"/>
        </w:rPr>
        <w:t xml:space="preserve"> levels</w:t>
      </w:r>
      <w:r w:rsidR="00BE3DF3">
        <w:rPr>
          <w:lang w:val="en-US"/>
        </w:rPr>
        <w:t xml:space="preserve"> concept</w:t>
      </w:r>
      <w:r w:rsidR="007519BE">
        <w:rPr>
          <w:lang w:val="en-US"/>
        </w:rPr>
        <w:t xml:space="preserve">, whereas option 2 provides </w:t>
      </w:r>
      <w:r w:rsidR="00BE3DF3">
        <w:rPr>
          <w:lang w:val="en-US"/>
        </w:rPr>
        <w:t>a differentiation for Level 1A, Level 1B and Level 2.</w:t>
      </w:r>
      <w:ins w:id="134" w:author="Informal Document" w:date="2025-10-07T16:07:00Z" w16du:dateUtc="2025-10-07T14:07:00Z">
        <w:r w:rsidR="00751CB1">
          <w:rPr>
            <w:lang w:val="en-US"/>
          </w:rPr>
          <w:t xml:space="preserve"> </w:t>
        </w:r>
        <w:r w:rsidR="00751CB1" w:rsidRPr="00751CB1">
          <w:rPr>
            <w:color w:val="000000" w:themeColor="text1"/>
            <w:lang w:val="en-US"/>
          </w:rPr>
          <w:t>Option 2, corresponding to the introduction of the levels concept is the preferred option by Contracting Parties, Option 1 has therefore been deleted.</w:t>
        </w:r>
      </w:ins>
    </w:p>
    <w:p w14:paraId="3F5FEE0C" w14:textId="4489442C" w:rsidR="00C44FDB" w:rsidRDefault="009E2EC8" w:rsidP="00C44FDB">
      <w:pPr>
        <w:pStyle w:val="SingleTxtG"/>
        <w:numPr>
          <w:ilvl w:val="0"/>
          <w:numId w:val="29"/>
        </w:numPr>
        <w:ind w:left="1134" w:firstLine="0"/>
        <w:rPr>
          <w:lang w:val="en-US"/>
        </w:rPr>
      </w:pPr>
      <w:r>
        <w:rPr>
          <w:lang w:val="en-US"/>
        </w:rPr>
        <w:t xml:space="preserve">Restructuring of </w:t>
      </w:r>
      <w:r w:rsidR="003B374C">
        <w:rPr>
          <w:lang w:val="en-US"/>
        </w:rPr>
        <w:t>definition 3.1.</w:t>
      </w:r>
      <w:r>
        <w:rPr>
          <w:lang w:val="en-US"/>
        </w:rPr>
        <w:t xml:space="preserve"> to incorporate the new definitions of </w:t>
      </w:r>
      <w:r w:rsidRPr="003B374C">
        <w:rPr>
          <w:i/>
          <w:iCs/>
          <w:lang w:val="en-US"/>
        </w:rPr>
        <w:t>“Declared Maximum RDE”</w:t>
      </w:r>
      <w:r>
        <w:rPr>
          <w:lang w:val="en-US"/>
        </w:rPr>
        <w:t xml:space="preserve"> and </w:t>
      </w:r>
      <w:r w:rsidRPr="003B374C">
        <w:rPr>
          <w:i/>
          <w:iCs/>
          <w:lang w:val="en-US"/>
        </w:rPr>
        <w:t>“Third party”</w:t>
      </w:r>
      <w:r>
        <w:rPr>
          <w:lang w:val="en-US"/>
        </w:rPr>
        <w:t xml:space="preserve"> as used by Regulation (EU) 2024/1257.</w:t>
      </w:r>
      <w:r w:rsidR="003B374C">
        <w:rPr>
          <w:lang w:val="en-US"/>
        </w:rPr>
        <w:t xml:space="preserve"> The definition of </w:t>
      </w:r>
      <w:r w:rsidR="003B374C" w:rsidRPr="003B374C">
        <w:rPr>
          <w:i/>
          <w:iCs/>
          <w:lang w:val="en-US"/>
        </w:rPr>
        <w:t>"Vehicle type with regard to Real Driving Emissions"</w:t>
      </w:r>
      <w:r w:rsidR="003B374C">
        <w:rPr>
          <w:lang w:val="en-US"/>
        </w:rPr>
        <w:t xml:space="preserve"> is updated to also cover the alternative PEMS family building concept which is part of 6.3.2.</w:t>
      </w:r>
    </w:p>
    <w:p w14:paraId="5E3C22F1" w14:textId="2AE352E7" w:rsidR="00C44FDB" w:rsidRDefault="00F05937" w:rsidP="00C44FDB">
      <w:pPr>
        <w:pStyle w:val="SingleTxtG"/>
        <w:numPr>
          <w:ilvl w:val="0"/>
          <w:numId w:val="29"/>
        </w:numPr>
        <w:ind w:left="1134" w:firstLine="0"/>
        <w:rPr>
          <w:lang w:val="en-US"/>
        </w:rPr>
      </w:pPr>
      <w:r>
        <w:rPr>
          <w:lang w:val="en-US"/>
        </w:rPr>
        <w:t xml:space="preserve">The </w:t>
      </w:r>
      <w:r w:rsidR="00B776F8">
        <w:rPr>
          <w:lang w:val="en-US"/>
        </w:rPr>
        <w:t xml:space="preserve">definition of </w:t>
      </w:r>
      <w:r w:rsidR="00B776F8" w:rsidRPr="00B776F8">
        <w:rPr>
          <w:i/>
          <w:iCs/>
          <w:lang w:val="en-US"/>
        </w:rPr>
        <w:t>“odometer”</w:t>
      </w:r>
      <w:r w:rsidR="00B776F8">
        <w:rPr>
          <w:lang w:val="en-US"/>
        </w:rPr>
        <w:t xml:space="preserve"> is not used anywhere in the regulation</w:t>
      </w:r>
      <w:r w:rsidR="00282A4A">
        <w:rPr>
          <w:lang w:val="en-US"/>
        </w:rPr>
        <w:t xml:space="preserve"> and</w:t>
      </w:r>
      <w:r w:rsidR="00B776F8">
        <w:rPr>
          <w:lang w:val="en-US"/>
        </w:rPr>
        <w:t xml:space="preserve"> therefore</w:t>
      </w:r>
      <w:r w:rsidR="00282A4A">
        <w:rPr>
          <w:lang w:val="en-US"/>
        </w:rPr>
        <w:t xml:space="preserve"> </w:t>
      </w:r>
      <w:r w:rsidR="00B776F8">
        <w:rPr>
          <w:lang w:val="en-US"/>
        </w:rPr>
        <w:t>deleted.</w:t>
      </w:r>
    </w:p>
    <w:p w14:paraId="1FE32FCE" w14:textId="596E46CE" w:rsidR="00F00D74" w:rsidRDefault="00F00D74" w:rsidP="00C44FDB">
      <w:pPr>
        <w:pStyle w:val="SingleTxtG"/>
        <w:numPr>
          <w:ilvl w:val="0"/>
          <w:numId w:val="29"/>
        </w:numPr>
        <w:ind w:left="1134" w:firstLine="0"/>
        <w:rPr>
          <w:lang w:val="en-US"/>
        </w:rPr>
      </w:pPr>
      <w:r>
        <w:rPr>
          <w:lang w:val="en-US"/>
        </w:rPr>
        <w:t xml:space="preserve">Addition of the concept for </w:t>
      </w:r>
      <w:r w:rsidRPr="003B374C">
        <w:rPr>
          <w:i/>
          <w:iCs/>
          <w:lang w:val="en-US"/>
        </w:rPr>
        <w:t>“Declared Maximum RDE”</w:t>
      </w:r>
      <w:r>
        <w:rPr>
          <w:i/>
          <w:iCs/>
          <w:lang w:val="en-US"/>
        </w:rPr>
        <w:t xml:space="preserve"> </w:t>
      </w:r>
      <w:r w:rsidRPr="00F00D74">
        <w:rPr>
          <w:lang w:val="en-US"/>
        </w:rPr>
        <w:t>within paragraph 6.1.</w:t>
      </w:r>
    </w:p>
    <w:p w14:paraId="776B0CAE" w14:textId="48AC2A61" w:rsidR="00F00D74" w:rsidRDefault="00F00D74" w:rsidP="00C44FDB">
      <w:pPr>
        <w:pStyle w:val="SingleTxtG"/>
        <w:numPr>
          <w:ilvl w:val="0"/>
          <w:numId w:val="29"/>
        </w:numPr>
        <w:ind w:left="1134" w:firstLine="0"/>
        <w:rPr>
          <w:lang w:val="en-US"/>
        </w:rPr>
      </w:pPr>
      <w:r>
        <w:rPr>
          <w:lang w:val="en-US"/>
        </w:rPr>
        <w:t>Deletion of “vehicles” in paragraph 8.3.1., as the abbreviation OVC-HEV already contains the word vehicle.</w:t>
      </w:r>
    </w:p>
    <w:p w14:paraId="0342F4B2" w14:textId="67D2B49C" w:rsidR="00F00D74" w:rsidRDefault="00F00D74" w:rsidP="00C44FDB">
      <w:pPr>
        <w:pStyle w:val="SingleTxtG"/>
        <w:numPr>
          <w:ilvl w:val="0"/>
          <w:numId w:val="29"/>
        </w:numPr>
        <w:ind w:left="1134" w:firstLine="0"/>
        <w:rPr>
          <w:lang w:val="en-US"/>
        </w:rPr>
      </w:pPr>
      <w:r>
        <w:rPr>
          <w:lang w:val="en-US"/>
        </w:rPr>
        <w:t>Change to paragraph 10.8. and addition of paragraphs 10.9. to 10.9.2.2. to include the changes introduced by Regulation (EU) 2024/1257.</w:t>
      </w:r>
    </w:p>
    <w:p w14:paraId="7F837FE8" w14:textId="277E4FB2" w:rsidR="00F771C2" w:rsidRDefault="00F771C2" w:rsidP="00C44FDB">
      <w:pPr>
        <w:pStyle w:val="SingleTxtG"/>
        <w:numPr>
          <w:ilvl w:val="0"/>
          <w:numId w:val="29"/>
        </w:numPr>
        <w:ind w:left="1134" w:firstLine="0"/>
        <w:rPr>
          <w:lang w:val="en-US"/>
        </w:rPr>
      </w:pPr>
      <w:r>
        <w:rPr>
          <w:lang w:val="en-US"/>
        </w:rPr>
        <w:t>Harmonization of requirements between UN Regulation No. 168</w:t>
      </w:r>
      <w:r w:rsidR="006535B7">
        <w:rPr>
          <w:lang w:val="en-US"/>
        </w:rPr>
        <w:t>’s information document and Regulation (EU) 2017/1151.</w:t>
      </w:r>
    </w:p>
    <w:p w14:paraId="0B078C36" w14:textId="54E06BAC" w:rsidR="006535B7" w:rsidRDefault="006535B7" w:rsidP="00C44FDB">
      <w:pPr>
        <w:pStyle w:val="SingleTxtG"/>
        <w:numPr>
          <w:ilvl w:val="0"/>
          <w:numId w:val="29"/>
        </w:numPr>
        <w:ind w:left="1134" w:firstLine="0"/>
        <w:rPr>
          <w:lang w:val="en-US"/>
        </w:rPr>
      </w:pPr>
      <w:r>
        <w:rPr>
          <w:lang w:val="en-US"/>
        </w:rPr>
        <w:t xml:space="preserve">Amending the wording on the type-approval certificate to better reflect the </w:t>
      </w:r>
      <w:r w:rsidR="00BE3DF3">
        <w:rPr>
          <w:lang w:val="en-US"/>
        </w:rPr>
        <w:t xml:space="preserve">regulated </w:t>
      </w:r>
      <w:r>
        <w:rPr>
          <w:lang w:val="en-US"/>
        </w:rPr>
        <w:t>contents of UN Regulation No. 168.</w:t>
      </w:r>
    </w:p>
    <w:p w14:paraId="7143E02D" w14:textId="24D5B7BF" w:rsidR="00373D5D" w:rsidRDefault="00373D5D" w:rsidP="00373D5D">
      <w:pPr>
        <w:pStyle w:val="SingleTxtG"/>
        <w:numPr>
          <w:ilvl w:val="0"/>
          <w:numId w:val="29"/>
        </w:numPr>
        <w:ind w:left="1134" w:firstLine="0"/>
        <w:rPr>
          <w:lang w:val="en-US"/>
        </w:rPr>
      </w:pPr>
      <w:r>
        <w:rPr>
          <w:lang w:val="en-US"/>
        </w:rPr>
        <w:t>Amendments in Annex 5 to account for 10nm</w:t>
      </w:r>
      <w:r w:rsidR="005068E5">
        <w:rPr>
          <w:lang w:val="en-US"/>
        </w:rPr>
        <w:t xml:space="preserve"> particle</w:t>
      </w:r>
      <w:r>
        <w:rPr>
          <w:lang w:val="en-US"/>
        </w:rPr>
        <w:t xml:space="preserve"> measurement equipment as introduced by Regulation (EU) 2024/1257.</w:t>
      </w:r>
    </w:p>
    <w:p w14:paraId="25A4BC00" w14:textId="7B7B351F" w:rsidR="00373D5D" w:rsidRDefault="00373D5D" w:rsidP="00373D5D">
      <w:pPr>
        <w:pStyle w:val="SingleTxtG"/>
        <w:numPr>
          <w:ilvl w:val="0"/>
          <w:numId w:val="29"/>
        </w:numPr>
        <w:ind w:left="1134" w:firstLine="0"/>
        <w:rPr>
          <w:lang w:val="en-US"/>
        </w:rPr>
      </w:pPr>
      <w:r>
        <w:rPr>
          <w:lang w:val="en-US"/>
        </w:rPr>
        <w:t xml:space="preserve">Harmonization of requirements between Annex 8 of UN Regulation No. 168’s and Regulation (EU) 2017/1151 on the medium and </w:t>
      </w:r>
      <w:r w:rsidR="006E050C">
        <w:rPr>
          <w:lang w:val="en-US"/>
        </w:rPr>
        <w:t>high-speed</w:t>
      </w:r>
      <w:r>
        <w:rPr>
          <w:lang w:val="en-US"/>
        </w:rPr>
        <w:t xml:space="preserve"> windows.</w:t>
      </w:r>
    </w:p>
    <w:p w14:paraId="4EC8692F" w14:textId="271956CC" w:rsidR="002F0210" w:rsidRDefault="002F0210">
      <w:pPr>
        <w:pStyle w:val="SingleTxtG"/>
        <w:numPr>
          <w:ilvl w:val="0"/>
          <w:numId w:val="29"/>
        </w:numPr>
        <w:ind w:left="1134" w:firstLine="0"/>
        <w:rPr>
          <w:lang w:val="en-US"/>
        </w:rPr>
      </w:pPr>
      <w:r>
        <w:rPr>
          <w:lang w:val="en-US"/>
        </w:rPr>
        <w:t>Addition of missing specifications</w:t>
      </w:r>
      <w:r w:rsidR="006E050C">
        <w:rPr>
          <w:lang w:val="en-US"/>
        </w:rPr>
        <w:t xml:space="preserve"> in Annex 9 of UN Regulation No. 168</w:t>
      </w:r>
      <w:r>
        <w:rPr>
          <w:lang w:val="en-US"/>
        </w:rPr>
        <w:t xml:space="preserve"> for speed-limited vehicles</w:t>
      </w:r>
      <w:r w:rsidR="006E050C">
        <w:rPr>
          <w:lang w:val="en-US"/>
        </w:rPr>
        <w:t>.</w:t>
      </w:r>
    </w:p>
    <w:p w14:paraId="451CC711" w14:textId="2C5833CF" w:rsidR="00373D5D" w:rsidRDefault="00FA1DD2">
      <w:pPr>
        <w:pStyle w:val="SingleTxtG"/>
        <w:numPr>
          <w:ilvl w:val="0"/>
          <w:numId w:val="29"/>
        </w:numPr>
        <w:ind w:left="1134" w:firstLine="0"/>
        <w:rPr>
          <w:ins w:id="135" w:author="Informal Document" w:date="2025-10-07T16:07:00Z" w16du:dateUtc="2025-10-07T14:07:00Z"/>
          <w:lang w:val="en-US"/>
        </w:rPr>
      </w:pPr>
      <w:r w:rsidRPr="00FA1DD2">
        <w:rPr>
          <w:lang w:val="en-US"/>
        </w:rPr>
        <w:t xml:space="preserve">Addition of the concept for </w:t>
      </w:r>
      <w:r w:rsidRPr="00FA1DD2">
        <w:rPr>
          <w:i/>
          <w:iCs/>
          <w:lang w:val="en-US"/>
        </w:rPr>
        <w:t xml:space="preserve">“Declared Maximum RDE” </w:t>
      </w:r>
      <w:r w:rsidRPr="00FA1DD2">
        <w:rPr>
          <w:lang w:val="en-US"/>
        </w:rPr>
        <w:t xml:space="preserve">within </w:t>
      </w:r>
      <w:r>
        <w:rPr>
          <w:lang w:val="en-US"/>
        </w:rPr>
        <w:t>Annex 12</w:t>
      </w:r>
      <w:r w:rsidRPr="00FA1DD2">
        <w:rPr>
          <w:lang w:val="en-US"/>
        </w:rPr>
        <w:t>.</w:t>
      </w:r>
    </w:p>
    <w:p w14:paraId="6BB73DFC" w14:textId="5636C860" w:rsidR="005A3C8C" w:rsidRDefault="005A3C8C" w:rsidP="005A3C8C">
      <w:pPr>
        <w:pStyle w:val="SingleTxtG"/>
        <w:rPr>
          <w:lang w:val="en-US"/>
        </w:rPr>
      </w:pPr>
      <w:ins w:id="136" w:author="Informal Document" w:date="2025-10-07T16:07:00Z" w16du:dateUtc="2025-10-07T14:07:00Z">
        <w:r>
          <w:rPr>
            <w:lang w:val="en-US"/>
          </w:rPr>
          <w:lastRenderedPageBreak/>
          <w:t xml:space="preserve">14. </w:t>
        </w:r>
        <w:r>
          <w:rPr>
            <w:lang w:val="en-US"/>
          </w:rPr>
          <w:tab/>
        </w:r>
        <w:r w:rsidRPr="005A3C8C">
          <w:rPr>
            <w:lang w:val="en-US"/>
          </w:rPr>
          <w:t>Addition of exemptions for armoured vehicles as special purpose vehicles.</w:t>
        </w:r>
      </w:ins>
    </w:p>
    <w:p w14:paraId="6CADB8CF" w14:textId="50036608" w:rsidR="005F0C53" w:rsidRPr="00C73A43" w:rsidRDefault="00C73A43" w:rsidP="00C73A43">
      <w:pPr>
        <w:spacing w:before="240"/>
        <w:jc w:val="center"/>
        <w:rPr>
          <w:u w:val="single"/>
        </w:rPr>
      </w:pPr>
      <w:r>
        <w:rPr>
          <w:u w:val="single"/>
        </w:rPr>
        <w:tab/>
      </w:r>
      <w:r>
        <w:rPr>
          <w:u w:val="single"/>
        </w:rPr>
        <w:tab/>
      </w:r>
      <w:r>
        <w:rPr>
          <w:u w:val="single"/>
        </w:rPr>
        <w:tab/>
      </w:r>
    </w:p>
    <w:p w14:paraId="3C2019BB" w14:textId="77777777" w:rsidR="005F0C53" w:rsidRDefault="005F0C53" w:rsidP="005F0C53">
      <w:pPr>
        <w:pStyle w:val="SingleTxtG"/>
        <w:ind w:left="2268" w:hanging="1134"/>
      </w:pPr>
    </w:p>
    <w:p w14:paraId="02F42C3C" w14:textId="41C9716A"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p>
    <w:sectPr w:rsidR="00D527CB" w:rsidRPr="00A868B6" w:rsidSect="006F2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C5126" w14:textId="77777777" w:rsidR="001903D2" w:rsidRDefault="001903D2"/>
  </w:endnote>
  <w:endnote w:type="continuationSeparator" w:id="0">
    <w:p w14:paraId="1755D029" w14:textId="77777777" w:rsidR="001903D2" w:rsidRDefault="001903D2"/>
  </w:endnote>
  <w:endnote w:type="continuationNotice" w:id="1">
    <w:p w14:paraId="1C4C9B28" w14:textId="77777777" w:rsidR="001903D2" w:rsidRDefault="0019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4BD8" w14:textId="17C1719D" w:rsidR="00D527CB" w:rsidRDefault="00D527CB" w:rsidP="003E02FC">
    <w:pPr>
      <w:pStyle w:val="Pieddepage"/>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FE37" w14:textId="7B70B6FD" w:rsidR="00D527CB" w:rsidRDefault="00D527CB" w:rsidP="003E02FC">
    <w:pPr>
      <w:pStyle w:val="Pieddepage"/>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51D0" w14:textId="5AE8B33B" w:rsidR="00FB2265" w:rsidRDefault="00FB2265" w:rsidP="00FB2265">
    <w:pPr>
      <w:pStyle w:val="Pieddepage"/>
    </w:pPr>
  </w:p>
  <w:p w14:paraId="2412325D" w14:textId="2C30D0C7" w:rsidR="00FB2265" w:rsidRPr="00FB2265" w:rsidRDefault="00FB2265" w:rsidP="00FB2265">
    <w:pPr>
      <w:pStyle w:val="Pieddepage"/>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E5E1" w14:textId="77777777" w:rsidR="001903D2" w:rsidRPr="000B175B" w:rsidRDefault="001903D2" w:rsidP="000B175B">
      <w:pPr>
        <w:tabs>
          <w:tab w:val="right" w:pos="2155"/>
        </w:tabs>
        <w:spacing w:after="80"/>
        <w:ind w:left="680"/>
        <w:rPr>
          <w:u w:val="single"/>
        </w:rPr>
      </w:pPr>
      <w:r>
        <w:rPr>
          <w:u w:val="single"/>
        </w:rPr>
        <w:tab/>
      </w:r>
    </w:p>
  </w:footnote>
  <w:footnote w:type="continuationSeparator" w:id="0">
    <w:p w14:paraId="69746CF7" w14:textId="77777777" w:rsidR="001903D2" w:rsidRPr="00FC68B7" w:rsidRDefault="001903D2" w:rsidP="00FC68B7">
      <w:pPr>
        <w:tabs>
          <w:tab w:val="left" w:pos="2155"/>
        </w:tabs>
        <w:spacing w:after="80"/>
        <w:ind w:left="680"/>
        <w:rPr>
          <w:u w:val="single"/>
        </w:rPr>
      </w:pPr>
      <w:r>
        <w:rPr>
          <w:u w:val="single"/>
        </w:rPr>
        <w:tab/>
      </w:r>
    </w:p>
  </w:footnote>
  <w:footnote w:type="continuationNotice" w:id="1">
    <w:p w14:paraId="386659E0" w14:textId="77777777" w:rsidR="001903D2" w:rsidRDefault="00190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944" w14:textId="3A97371F" w:rsidR="00D527CB" w:rsidRPr="00962A68" w:rsidRDefault="009106DB" w:rsidP="00DE1EBA">
    <w:pPr>
      <w:pStyle w:val="En-tte"/>
      <w:rPr>
        <w:color w:val="000000" w:themeColor="text1"/>
        <w:lang w:eastAsia="ja-JP"/>
      </w:rPr>
    </w:pPr>
    <w:r w:rsidRPr="009106DB">
      <w:rPr>
        <w:bCs/>
      </w:rPr>
      <w:t>ECE/TRANS/WP.29/GRPE/202</w:t>
    </w:r>
    <w:r w:rsidR="00485594">
      <w:rPr>
        <w:bCs/>
      </w:rPr>
      <w:t>5/</w:t>
    </w:r>
    <w:r w:rsidR="0023172A">
      <w:rPr>
        <w:bCs/>
        <w:color w:val="000000" w:themeColor="text1"/>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1CAA" w14:textId="1665028D" w:rsidR="00D527CB" w:rsidRPr="001A3844" w:rsidRDefault="009106DB" w:rsidP="001A3844">
    <w:pPr>
      <w:pStyle w:val="En-tte"/>
      <w:jc w:val="right"/>
      <w:rPr>
        <w:lang w:eastAsia="ja-JP"/>
      </w:rPr>
    </w:pPr>
    <w:r w:rsidRPr="009106DB">
      <w:rPr>
        <w:bCs/>
      </w:rPr>
      <w:t>ECE/TRANS/WP.29/GRPE/202</w:t>
    </w:r>
    <w:r w:rsidR="00962A68">
      <w:rPr>
        <w:bCs/>
      </w:rPr>
      <w:t>5</w:t>
    </w:r>
    <w:r w:rsidRPr="009106DB">
      <w:rPr>
        <w:bCs/>
      </w:rPr>
      <w:t>/</w:t>
    </w:r>
    <w:r w:rsidR="0023172A">
      <w:rPr>
        <w:bC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70FC" w14:textId="77777777" w:rsidR="00D527CB" w:rsidRPr="00971AC3" w:rsidRDefault="00D527CB" w:rsidP="000B6A2C">
    <w:pPr>
      <w:pStyle w:val="En-tte"/>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376DD"/>
    <w:multiLevelType w:val="hybridMultilevel"/>
    <w:tmpl w:val="52088468"/>
    <w:lvl w:ilvl="0" w:tplc="3BDE111A">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26"/>
  </w:num>
  <w:num w:numId="12" w16cid:durableId="1234464946">
    <w:abstractNumId w:val="13"/>
  </w:num>
  <w:num w:numId="13" w16cid:durableId="871504343">
    <w:abstractNumId w:val="11"/>
  </w:num>
  <w:num w:numId="14" w16cid:durableId="1690911233">
    <w:abstractNumId w:val="28"/>
  </w:num>
  <w:num w:numId="15" w16cid:durableId="783840557">
    <w:abstractNumId w:val="32"/>
  </w:num>
  <w:num w:numId="16" w16cid:durableId="2112243149">
    <w:abstractNumId w:val="14"/>
  </w:num>
  <w:num w:numId="17" w16cid:durableId="884878289">
    <w:abstractNumId w:val="17"/>
  </w:num>
  <w:num w:numId="18" w16cid:durableId="204605009">
    <w:abstractNumId w:val="18"/>
  </w:num>
  <w:num w:numId="19" w16cid:durableId="637415858">
    <w:abstractNumId w:val="24"/>
  </w:num>
  <w:num w:numId="20" w16cid:durableId="2051303262">
    <w:abstractNumId w:val="27"/>
  </w:num>
  <w:num w:numId="21" w16cid:durableId="2076246345">
    <w:abstractNumId w:val="20"/>
  </w:num>
  <w:num w:numId="22" w16cid:durableId="34627010">
    <w:abstractNumId w:val="12"/>
  </w:num>
  <w:num w:numId="23" w16cid:durableId="2097239131">
    <w:abstractNumId w:val="29"/>
  </w:num>
  <w:num w:numId="24" w16cid:durableId="1169518607">
    <w:abstractNumId w:val="31"/>
  </w:num>
  <w:num w:numId="25" w16cid:durableId="1278559286">
    <w:abstractNumId w:val="10"/>
  </w:num>
  <w:num w:numId="26" w16cid:durableId="1799646192">
    <w:abstractNumId w:val="30"/>
  </w:num>
  <w:num w:numId="27" w16cid:durableId="1118379637">
    <w:abstractNumId w:val="21"/>
  </w:num>
  <w:num w:numId="28" w16cid:durableId="577862252">
    <w:abstractNumId w:val="16"/>
  </w:num>
  <w:num w:numId="29" w16cid:durableId="1248735587">
    <w:abstractNumId w:val="22"/>
  </w:num>
  <w:num w:numId="30" w16cid:durableId="54935188">
    <w:abstractNumId w:val="15"/>
  </w:num>
  <w:num w:numId="31" w16cid:durableId="981931521">
    <w:abstractNumId w:val="23"/>
  </w:num>
  <w:num w:numId="32" w16cid:durableId="241111453">
    <w:abstractNumId w:val="19"/>
  </w:num>
  <w:num w:numId="33" w16cid:durableId="782456356">
    <w:abstractNumId w:val="25"/>
  </w:num>
  <w:num w:numId="34" w16cid:durableId="1435905891">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ICA">
    <w15:presenceInfo w15:providerId="None" w15:userId="OICA"/>
  </w15:person>
  <w15:person w15:author="Informal Document">
    <w15:presenceInfo w15:providerId="None" w15:userId="Informal Document"/>
  </w15:person>
  <w15:person w15:author="Level 1C">
    <w15:presenceInfo w15:providerId="None" w15:userId="Level 1C"/>
  </w15:person>
  <w15:person w15:author="FH">
    <w15:presenceInfo w15:providerId="None" w15:userId="F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3D50"/>
    <w:rsid w:val="000042F5"/>
    <w:rsid w:val="000057E5"/>
    <w:rsid w:val="000060FD"/>
    <w:rsid w:val="00006904"/>
    <w:rsid w:val="000102FA"/>
    <w:rsid w:val="0001163B"/>
    <w:rsid w:val="00011C53"/>
    <w:rsid w:val="00012209"/>
    <w:rsid w:val="00012662"/>
    <w:rsid w:val="00012908"/>
    <w:rsid w:val="00015498"/>
    <w:rsid w:val="00017287"/>
    <w:rsid w:val="00022B30"/>
    <w:rsid w:val="000236A2"/>
    <w:rsid w:val="00023BEA"/>
    <w:rsid w:val="00023CA8"/>
    <w:rsid w:val="000246CC"/>
    <w:rsid w:val="00025AFC"/>
    <w:rsid w:val="00026104"/>
    <w:rsid w:val="00026982"/>
    <w:rsid w:val="00027783"/>
    <w:rsid w:val="00027A69"/>
    <w:rsid w:val="00027C68"/>
    <w:rsid w:val="00030DEF"/>
    <w:rsid w:val="00031B3A"/>
    <w:rsid w:val="00031B6E"/>
    <w:rsid w:val="00032075"/>
    <w:rsid w:val="00032173"/>
    <w:rsid w:val="000327CE"/>
    <w:rsid w:val="00033010"/>
    <w:rsid w:val="00033466"/>
    <w:rsid w:val="00033A4F"/>
    <w:rsid w:val="00033AB0"/>
    <w:rsid w:val="00036350"/>
    <w:rsid w:val="00037858"/>
    <w:rsid w:val="00037872"/>
    <w:rsid w:val="00040591"/>
    <w:rsid w:val="000405D9"/>
    <w:rsid w:val="00042D24"/>
    <w:rsid w:val="000433A5"/>
    <w:rsid w:val="00043D2E"/>
    <w:rsid w:val="0004463B"/>
    <w:rsid w:val="000448C1"/>
    <w:rsid w:val="00045C21"/>
    <w:rsid w:val="00045DFD"/>
    <w:rsid w:val="00046236"/>
    <w:rsid w:val="00046B1F"/>
    <w:rsid w:val="0005081A"/>
    <w:rsid w:val="00050F6B"/>
    <w:rsid w:val="00051129"/>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1070"/>
    <w:rsid w:val="00062839"/>
    <w:rsid w:val="00063185"/>
    <w:rsid w:val="000646F4"/>
    <w:rsid w:val="00064EFA"/>
    <w:rsid w:val="00064FA6"/>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3F90"/>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6D9B"/>
    <w:rsid w:val="000A716D"/>
    <w:rsid w:val="000B0595"/>
    <w:rsid w:val="000B0B82"/>
    <w:rsid w:val="000B1481"/>
    <w:rsid w:val="000B175B"/>
    <w:rsid w:val="000B17E2"/>
    <w:rsid w:val="000B2D67"/>
    <w:rsid w:val="000B2E56"/>
    <w:rsid w:val="000B2F02"/>
    <w:rsid w:val="000B3A0F"/>
    <w:rsid w:val="000B4D21"/>
    <w:rsid w:val="000B4EF7"/>
    <w:rsid w:val="000B6A2C"/>
    <w:rsid w:val="000B7116"/>
    <w:rsid w:val="000B7937"/>
    <w:rsid w:val="000B7A47"/>
    <w:rsid w:val="000C0789"/>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13E"/>
    <w:rsid w:val="000D245A"/>
    <w:rsid w:val="000D3C51"/>
    <w:rsid w:val="000D3E5C"/>
    <w:rsid w:val="000D4B33"/>
    <w:rsid w:val="000D4B54"/>
    <w:rsid w:val="000D5064"/>
    <w:rsid w:val="000D63F9"/>
    <w:rsid w:val="000D64F9"/>
    <w:rsid w:val="000D7F00"/>
    <w:rsid w:val="000E0415"/>
    <w:rsid w:val="000E0854"/>
    <w:rsid w:val="000E0F30"/>
    <w:rsid w:val="000E1D94"/>
    <w:rsid w:val="000E3E6A"/>
    <w:rsid w:val="000E48B0"/>
    <w:rsid w:val="000E4D42"/>
    <w:rsid w:val="000E4F4A"/>
    <w:rsid w:val="000E5276"/>
    <w:rsid w:val="000E67E1"/>
    <w:rsid w:val="000E70B3"/>
    <w:rsid w:val="000E72C1"/>
    <w:rsid w:val="000E73A7"/>
    <w:rsid w:val="000E7910"/>
    <w:rsid w:val="000E7CC6"/>
    <w:rsid w:val="000E7E02"/>
    <w:rsid w:val="000E7E35"/>
    <w:rsid w:val="000F1142"/>
    <w:rsid w:val="000F1275"/>
    <w:rsid w:val="000F1E65"/>
    <w:rsid w:val="000F3975"/>
    <w:rsid w:val="000F39F3"/>
    <w:rsid w:val="000F47F4"/>
    <w:rsid w:val="000F56BA"/>
    <w:rsid w:val="000F5C3B"/>
    <w:rsid w:val="000F6BFF"/>
    <w:rsid w:val="000F7569"/>
    <w:rsid w:val="000F7EF2"/>
    <w:rsid w:val="000F7F91"/>
    <w:rsid w:val="00100059"/>
    <w:rsid w:val="00100CA3"/>
    <w:rsid w:val="00102277"/>
    <w:rsid w:val="00102531"/>
    <w:rsid w:val="0010362C"/>
    <w:rsid w:val="001039D1"/>
    <w:rsid w:val="00104422"/>
    <w:rsid w:val="00104B1E"/>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1EC1"/>
    <w:rsid w:val="00122970"/>
    <w:rsid w:val="00122CB2"/>
    <w:rsid w:val="001234B3"/>
    <w:rsid w:val="001243AB"/>
    <w:rsid w:val="0012498C"/>
    <w:rsid w:val="00124992"/>
    <w:rsid w:val="00124B1B"/>
    <w:rsid w:val="001250C1"/>
    <w:rsid w:val="00125BC2"/>
    <w:rsid w:val="0012624F"/>
    <w:rsid w:val="00126396"/>
    <w:rsid w:val="00131483"/>
    <w:rsid w:val="00131EAA"/>
    <w:rsid w:val="0013215C"/>
    <w:rsid w:val="0013419D"/>
    <w:rsid w:val="001345AF"/>
    <w:rsid w:val="00135337"/>
    <w:rsid w:val="001363FA"/>
    <w:rsid w:val="00136C8D"/>
    <w:rsid w:val="00136FC3"/>
    <w:rsid w:val="00137F6B"/>
    <w:rsid w:val="00140065"/>
    <w:rsid w:val="00140460"/>
    <w:rsid w:val="001410FB"/>
    <w:rsid w:val="00141612"/>
    <w:rsid w:val="001418F0"/>
    <w:rsid w:val="00142655"/>
    <w:rsid w:val="00142CFA"/>
    <w:rsid w:val="00142E1A"/>
    <w:rsid w:val="00142E71"/>
    <w:rsid w:val="00144066"/>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DD4"/>
    <w:rsid w:val="00174F20"/>
    <w:rsid w:val="001754B0"/>
    <w:rsid w:val="001760B5"/>
    <w:rsid w:val="00176F23"/>
    <w:rsid w:val="0018046F"/>
    <w:rsid w:val="00182131"/>
    <w:rsid w:val="00182290"/>
    <w:rsid w:val="00182D78"/>
    <w:rsid w:val="001849BC"/>
    <w:rsid w:val="001868AE"/>
    <w:rsid w:val="00190059"/>
    <w:rsid w:val="001903D2"/>
    <w:rsid w:val="001910A7"/>
    <w:rsid w:val="001911FF"/>
    <w:rsid w:val="00193FAC"/>
    <w:rsid w:val="001949CC"/>
    <w:rsid w:val="00195D6F"/>
    <w:rsid w:val="00196A21"/>
    <w:rsid w:val="00197024"/>
    <w:rsid w:val="00197992"/>
    <w:rsid w:val="001A0D3B"/>
    <w:rsid w:val="001A0D98"/>
    <w:rsid w:val="001A0E8B"/>
    <w:rsid w:val="001A1D30"/>
    <w:rsid w:val="001A207D"/>
    <w:rsid w:val="001A28F5"/>
    <w:rsid w:val="001A3521"/>
    <w:rsid w:val="001A3844"/>
    <w:rsid w:val="001A3955"/>
    <w:rsid w:val="001A4291"/>
    <w:rsid w:val="001A4B2E"/>
    <w:rsid w:val="001A4FE3"/>
    <w:rsid w:val="001A57E2"/>
    <w:rsid w:val="001A5B5A"/>
    <w:rsid w:val="001A5E0D"/>
    <w:rsid w:val="001A6294"/>
    <w:rsid w:val="001A671B"/>
    <w:rsid w:val="001A6EDB"/>
    <w:rsid w:val="001A7386"/>
    <w:rsid w:val="001A7CE2"/>
    <w:rsid w:val="001B0543"/>
    <w:rsid w:val="001B0BE6"/>
    <w:rsid w:val="001B1F55"/>
    <w:rsid w:val="001B2F77"/>
    <w:rsid w:val="001B333D"/>
    <w:rsid w:val="001B3821"/>
    <w:rsid w:val="001B46EA"/>
    <w:rsid w:val="001B4B04"/>
    <w:rsid w:val="001B62A4"/>
    <w:rsid w:val="001B673D"/>
    <w:rsid w:val="001B7473"/>
    <w:rsid w:val="001B7D29"/>
    <w:rsid w:val="001C130B"/>
    <w:rsid w:val="001C28B0"/>
    <w:rsid w:val="001C5165"/>
    <w:rsid w:val="001C53DC"/>
    <w:rsid w:val="001C5B58"/>
    <w:rsid w:val="001C6663"/>
    <w:rsid w:val="001C73CA"/>
    <w:rsid w:val="001C73FF"/>
    <w:rsid w:val="001C7895"/>
    <w:rsid w:val="001C7B02"/>
    <w:rsid w:val="001C7C3C"/>
    <w:rsid w:val="001D0431"/>
    <w:rsid w:val="001D06AD"/>
    <w:rsid w:val="001D0C8C"/>
    <w:rsid w:val="001D0DFD"/>
    <w:rsid w:val="001D1419"/>
    <w:rsid w:val="001D1BC9"/>
    <w:rsid w:val="001D2486"/>
    <w:rsid w:val="001D26DF"/>
    <w:rsid w:val="001D286D"/>
    <w:rsid w:val="001D2E31"/>
    <w:rsid w:val="001D2EB9"/>
    <w:rsid w:val="001D2F2F"/>
    <w:rsid w:val="001D3233"/>
    <w:rsid w:val="001D3A03"/>
    <w:rsid w:val="001D3DD7"/>
    <w:rsid w:val="001D4790"/>
    <w:rsid w:val="001D47C7"/>
    <w:rsid w:val="001D48B9"/>
    <w:rsid w:val="001D4C3B"/>
    <w:rsid w:val="001D5B8D"/>
    <w:rsid w:val="001D6001"/>
    <w:rsid w:val="001D79DE"/>
    <w:rsid w:val="001E091A"/>
    <w:rsid w:val="001E1685"/>
    <w:rsid w:val="001E3759"/>
    <w:rsid w:val="001E44EA"/>
    <w:rsid w:val="001E4B36"/>
    <w:rsid w:val="001E678C"/>
    <w:rsid w:val="001E6BCB"/>
    <w:rsid w:val="001E70A4"/>
    <w:rsid w:val="001E7797"/>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3EB3"/>
    <w:rsid w:val="0020452E"/>
    <w:rsid w:val="00205171"/>
    <w:rsid w:val="0020549D"/>
    <w:rsid w:val="00206073"/>
    <w:rsid w:val="002060D3"/>
    <w:rsid w:val="00206EF7"/>
    <w:rsid w:val="00207276"/>
    <w:rsid w:val="002077C3"/>
    <w:rsid w:val="00207C22"/>
    <w:rsid w:val="00207F53"/>
    <w:rsid w:val="00210443"/>
    <w:rsid w:val="0021059A"/>
    <w:rsid w:val="00210CE8"/>
    <w:rsid w:val="00211E0B"/>
    <w:rsid w:val="00212021"/>
    <w:rsid w:val="00212BB8"/>
    <w:rsid w:val="00212C29"/>
    <w:rsid w:val="002135A6"/>
    <w:rsid w:val="00213756"/>
    <w:rsid w:val="00213F4B"/>
    <w:rsid w:val="0021442B"/>
    <w:rsid w:val="00214974"/>
    <w:rsid w:val="00214A53"/>
    <w:rsid w:val="00214EDB"/>
    <w:rsid w:val="00215213"/>
    <w:rsid w:val="0021530F"/>
    <w:rsid w:val="002157DE"/>
    <w:rsid w:val="00216B2B"/>
    <w:rsid w:val="00223E57"/>
    <w:rsid w:val="00224027"/>
    <w:rsid w:val="00225ED7"/>
    <w:rsid w:val="0022609C"/>
    <w:rsid w:val="0022630B"/>
    <w:rsid w:val="00226767"/>
    <w:rsid w:val="002275E7"/>
    <w:rsid w:val="00227EAC"/>
    <w:rsid w:val="0023123D"/>
    <w:rsid w:val="002316CB"/>
    <w:rsid w:val="0023172A"/>
    <w:rsid w:val="0023449F"/>
    <w:rsid w:val="0023493D"/>
    <w:rsid w:val="002351C9"/>
    <w:rsid w:val="0023522E"/>
    <w:rsid w:val="00236DAB"/>
    <w:rsid w:val="00236EA9"/>
    <w:rsid w:val="002373CE"/>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4F11"/>
    <w:rsid w:val="0027635E"/>
    <w:rsid w:val="002806CE"/>
    <w:rsid w:val="00281C66"/>
    <w:rsid w:val="00282A4A"/>
    <w:rsid w:val="00282C70"/>
    <w:rsid w:val="00282FBC"/>
    <w:rsid w:val="00283180"/>
    <w:rsid w:val="00283882"/>
    <w:rsid w:val="00283ED6"/>
    <w:rsid w:val="00284566"/>
    <w:rsid w:val="002854F7"/>
    <w:rsid w:val="00285BA9"/>
    <w:rsid w:val="0028663A"/>
    <w:rsid w:val="00286A18"/>
    <w:rsid w:val="00286B4D"/>
    <w:rsid w:val="00287234"/>
    <w:rsid w:val="00287B01"/>
    <w:rsid w:val="002902DA"/>
    <w:rsid w:val="002939BB"/>
    <w:rsid w:val="00294598"/>
    <w:rsid w:val="002945AE"/>
    <w:rsid w:val="00295E6B"/>
    <w:rsid w:val="0029703F"/>
    <w:rsid w:val="0029709B"/>
    <w:rsid w:val="00297C3F"/>
    <w:rsid w:val="00297E85"/>
    <w:rsid w:val="002A0FFD"/>
    <w:rsid w:val="002A18A5"/>
    <w:rsid w:val="002A1CB8"/>
    <w:rsid w:val="002A1EEF"/>
    <w:rsid w:val="002A3019"/>
    <w:rsid w:val="002A4724"/>
    <w:rsid w:val="002A4914"/>
    <w:rsid w:val="002A4CDC"/>
    <w:rsid w:val="002A548E"/>
    <w:rsid w:val="002A61A4"/>
    <w:rsid w:val="002A6964"/>
    <w:rsid w:val="002A77EE"/>
    <w:rsid w:val="002B181C"/>
    <w:rsid w:val="002B2A95"/>
    <w:rsid w:val="002B4850"/>
    <w:rsid w:val="002B53DC"/>
    <w:rsid w:val="002B5846"/>
    <w:rsid w:val="002B5A65"/>
    <w:rsid w:val="002B66AC"/>
    <w:rsid w:val="002B6D65"/>
    <w:rsid w:val="002B78A0"/>
    <w:rsid w:val="002B7C94"/>
    <w:rsid w:val="002C0600"/>
    <w:rsid w:val="002C1557"/>
    <w:rsid w:val="002C2DFB"/>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252"/>
    <w:rsid w:val="002E7702"/>
    <w:rsid w:val="002E7B27"/>
    <w:rsid w:val="002F0210"/>
    <w:rsid w:val="002F076A"/>
    <w:rsid w:val="002F0DA4"/>
    <w:rsid w:val="002F175C"/>
    <w:rsid w:val="002F1D71"/>
    <w:rsid w:val="002F333C"/>
    <w:rsid w:val="002F3945"/>
    <w:rsid w:val="002F4281"/>
    <w:rsid w:val="002F4965"/>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557"/>
    <w:rsid w:val="00324864"/>
    <w:rsid w:val="0032589A"/>
    <w:rsid w:val="00325E75"/>
    <w:rsid w:val="003265CB"/>
    <w:rsid w:val="00326B9C"/>
    <w:rsid w:val="00326D74"/>
    <w:rsid w:val="003311D8"/>
    <w:rsid w:val="00331239"/>
    <w:rsid w:val="00331ACF"/>
    <w:rsid w:val="00331E36"/>
    <w:rsid w:val="00332CF2"/>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81"/>
    <w:rsid w:val="00342F9D"/>
    <w:rsid w:val="00343DB0"/>
    <w:rsid w:val="00344B69"/>
    <w:rsid w:val="00344CED"/>
    <w:rsid w:val="00344E5D"/>
    <w:rsid w:val="00345AF1"/>
    <w:rsid w:val="00345FA4"/>
    <w:rsid w:val="003460FC"/>
    <w:rsid w:val="00350352"/>
    <w:rsid w:val="003507F8"/>
    <w:rsid w:val="00350BB4"/>
    <w:rsid w:val="003511B6"/>
    <w:rsid w:val="00351C7D"/>
    <w:rsid w:val="003526C8"/>
    <w:rsid w:val="00352709"/>
    <w:rsid w:val="00352957"/>
    <w:rsid w:val="00352B4C"/>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DAB"/>
    <w:rsid w:val="00363F91"/>
    <w:rsid w:val="00364AAD"/>
    <w:rsid w:val="00365763"/>
    <w:rsid w:val="00365A07"/>
    <w:rsid w:val="00366336"/>
    <w:rsid w:val="00371178"/>
    <w:rsid w:val="0037169B"/>
    <w:rsid w:val="003720A4"/>
    <w:rsid w:val="00373811"/>
    <w:rsid w:val="00373D5D"/>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5A6"/>
    <w:rsid w:val="00391CDB"/>
    <w:rsid w:val="00391D3F"/>
    <w:rsid w:val="00392206"/>
    <w:rsid w:val="003928E7"/>
    <w:rsid w:val="00392E47"/>
    <w:rsid w:val="003933EA"/>
    <w:rsid w:val="0039433D"/>
    <w:rsid w:val="0039626A"/>
    <w:rsid w:val="003963F8"/>
    <w:rsid w:val="00397A25"/>
    <w:rsid w:val="00397B4A"/>
    <w:rsid w:val="003A0D28"/>
    <w:rsid w:val="003A1CDC"/>
    <w:rsid w:val="003A1FB6"/>
    <w:rsid w:val="003A2181"/>
    <w:rsid w:val="003A28F1"/>
    <w:rsid w:val="003A2D24"/>
    <w:rsid w:val="003A4744"/>
    <w:rsid w:val="003A4C25"/>
    <w:rsid w:val="003A4D67"/>
    <w:rsid w:val="003A524C"/>
    <w:rsid w:val="003A5B22"/>
    <w:rsid w:val="003A6810"/>
    <w:rsid w:val="003A6BBC"/>
    <w:rsid w:val="003A6D2C"/>
    <w:rsid w:val="003A7494"/>
    <w:rsid w:val="003B1BC5"/>
    <w:rsid w:val="003B36F2"/>
    <w:rsid w:val="003B374C"/>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362A"/>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3F84"/>
    <w:rsid w:val="003D427B"/>
    <w:rsid w:val="003D4784"/>
    <w:rsid w:val="003D4B23"/>
    <w:rsid w:val="003D529C"/>
    <w:rsid w:val="003D66B8"/>
    <w:rsid w:val="003D6B33"/>
    <w:rsid w:val="003D6DA9"/>
    <w:rsid w:val="003D6E3C"/>
    <w:rsid w:val="003D7831"/>
    <w:rsid w:val="003D7BEB"/>
    <w:rsid w:val="003D7D56"/>
    <w:rsid w:val="003E00E3"/>
    <w:rsid w:val="003E02FC"/>
    <w:rsid w:val="003E0B79"/>
    <w:rsid w:val="003E10CF"/>
    <w:rsid w:val="003E130E"/>
    <w:rsid w:val="003E1A41"/>
    <w:rsid w:val="003E1D60"/>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26B"/>
    <w:rsid w:val="003E75FD"/>
    <w:rsid w:val="003E79E6"/>
    <w:rsid w:val="003E79FF"/>
    <w:rsid w:val="003E7B4B"/>
    <w:rsid w:val="003E7D83"/>
    <w:rsid w:val="003F01B7"/>
    <w:rsid w:val="003F340E"/>
    <w:rsid w:val="003F3AA4"/>
    <w:rsid w:val="003F3EC3"/>
    <w:rsid w:val="003F44F9"/>
    <w:rsid w:val="003F4E8E"/>
    <w:rsid w:val="003F4FB4"/>
    <w:rsid w:val="003F5021"/>
    <w:rsid w:val="003F613F"/>
    <w:rsid w:val="003F66FA"/>
    <w:rsid w:val="003F798C"/>
    <w:rsid w:val="003F7CBF"/>
    <w:rsid w:val="004000DE"/>
    <w:rsid w:val="0040013F"/>
    <w:rsid w:val="0040029B"/>
    <w:rsid w:val="004009E3"/>
    <w:rsid w:val="00400A0E"/>
    <w:rsid w:val="00401425"/>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204"/>
    <w:rsid w:val="0041299D"/>
    <w:rsid w:val="0041347A"/>
    <w:rsid w:val="00413918"/>
    <w:rsid w:val="00413AF2"/>
    <w:rsid w:val="004148A0"/>
    <w:rsid w:val="00414B03"/>
    <w:rsid w:val="004150FC"/>
    <w:rsid w:val="00415A86"/>
    <w:rsid w:val="004170EF"/>
    <w:rsid w:val="004171B7"/>
    <w:rsid w:val="0041723E"/>
    <w:rsid w:val="0042039F"/>
    <w:rsid w:val="0042127A"/>
    <w:rsid w:val="00421A40"/>
    <w:rsid w:val="00421DAB"/>
    <w:rsid w:val="00422AF5"/>
    <w:rsid w:val="00422E03"/>
    <w:rsid w:val="00424AD9"/>
    <w:rsid w:val="00424BF6"/>
    <w:rsid w:val="00425DD1"/>
    <w:rsid w:val="00425F58"/>
    <w:rsid w:val="0042614D"/>
    <w:rsid w:val="00426B9B"/>
    <w:rsid w:val="00426DCE"/>
    <w:rsid w:val="00427B7E"/>
    <w:rsid w:val="00430127"/>
    <w:rsid w:val="0043081A"/>
    <w:rsid w:val="00430988"/>
    <w:rsid w:val="00432185"/>
    <w:rsid w:val="004325CB"/>
    <w:rsid w:val="00433173"/>
    <w:rsid w:val="0043548E"/>
    <w:rsid w:val="00435F1D"/>
    <w:rsid w:val="00436073"/>
    <w:rsid w:val="00436C20"/>
    <w:rsid w:val="004375DF"/>
    <w:rsid w:val="00437992"/>
    <w:rsid w:val="00440813"/>
    <w:rsid w:val="00440A29"/>
    <w:rsid w:val="00440FC2"/>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0EF7"/>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4B9"/>
    <w:rsid w:val="00467E89"/>
    <w:rsid w:val="004700A4"/>
    <w:rsid w:val="00470C61"/>
    <w:rsid w:val="00470C76"/>
    <w:rsid w:val="00470F3A"/>
    <w:rsid w:val="00470FBC"/>
    <w:rsid w:val="004717DD"/>
    <w:rsid w:val="00471929"/>
    <w:rsid w:val="00471A76"/>
    <w:rsid w:val="0047221D"/>
    <w:rsid w:val="00472392"/>
    <w:rsid w:val="00472948"/>
    <w:rsid w:val="00473EA1"/>
    <w:rsid w:val="0047442E"/>
    <w:rsid w:val="004778E7"/>
    <w:rsid w:val="00477A52"/>
    <w:rsid w:val="0048107A"/>
    <w:rsid w:val="0048161D"/>
    <w:rsid w:val="00481FD3"/>
    <w:rsid w:val="004822DE"/>
    <w:rsid w:val="0048271F"/>
    <w:rsid w:val="00482E1A"/>
    <w:rsid w:val="0048397A"/>
    <w:rsid w:val="004839E9"/>
    <w:rsid w:val="00483F31"/>
    <w:rsid w:val="004844B7"/>
    <w:rsid w:val="00484DBC"/>
    <w:rsid w:val="00485594"/>
    <w:rsid w:val="00485712"/>
    <w:rsid w:val="004857F1"/>
    <w:rsid w:val="00485CBB"/>
    <w:rsid w:val="004865F9"/>
    <w:rsid w:val="004866B7"/>
    <w:rsid w:val="00486789"/>
    <w:rsid w:val="00486FFE"/>
    <w:rsid w:val="0048701E"/>
    <w:rsid w:val="00487123"/>
    <w:rsid w:val="00487DB2"/>
    <w:rsid w:val="00490160"/>
    <w:rsid w:val="00490A84"/>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E4D"/>
    <w:rsid w:val="004A5FB0"/>
    <w:rsid w:val="004A6E8C"/>
    <w:rsid w:val="004A7983"/>
    <w:rsid w:val="004B088E"/>
    <w:rsid w:val="004B0C1F"/>
    <w:rsid w:val="004B11AD"/>
    <w:rsid w:val="004B2461"/>
    <w:rsid w:val="004B31DB"/>
    <w:rsid w:val="004B3B72"/>
    <w:rsid w:val="004B3C44"/>
    <w:rsid w:val="004B4149"/>
    <w:rsid w:val="004B609F"/>
    <w:rsid w:val="004B6697"/>
    <w:rsid w:val="004B66F6"/>
    <w:rsid w:val="004B6E9B"/>
    <w:rsid w:val="004B726E"/>
    <w:rsid w:val="004B752D"/>
    <w:rsid w:val="004C07BB"/>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95"/>
    <w:rsid w:val="004D18A6"/>
    <w:rsid w:val="004D2211"/>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5981"/>
    <w:rsid w:val="004E6190"/>
    <w:rsid w:val="004E6BD0"/>
    <w:rsid w:val="004E77B2"/>
    <w:rsid w:val="004E79C4"/>
    <w:rsid w:val="004E7DCC"/>
    <w:rsid w:val="004F1CE4"/>
    <w:rsid w:val="004F1E3F"/>
    <w:rsid w:val="004F3163"/>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68E5"/>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370"/>
    <w:rsid w:val="00522564"/>
    <w:rsid w:val="00526425"/>
    <w:rsid w:val="00526A2D"/>
    <w:rsid w:val="0052775E"/>
    <w:rsid w:val="00527E11"/>
    <w:rsid w:val="00527E80"/>
    <w:rsid w:val="00530340"/>
    <w:rsid w:val="00531AFB"/>
    <w:rsid w:val="00532326"/>
    <w:rsid w:val="00533277"/>
    <w:rsid w:val="00533A5D"/>
    <w:rsid w:val="005348D8"/>
    <w:rsid w:val="005351EA"/>
    <w:rsid w:val="00535458"/>
    <w:rsid w:val="005357C9"/>
    <w:rsid w:val="0053588E"/>
    <w:rsid w:val="00536842"/>
    <w:rsid w:val="00536B24"/>
    <w:rsid w:val="00536F83"/>
    <w:rsid w:val="0054017E"/>
    <w:rsid w:val="00540A32"/>
    <w:rsid w:val="00540E1C"/>
    <w:rsid w:val="00540F14"/>
    <w:rsid w:val="0054145F"/>
    <w:rsid w:val="005420F2"/>
    <w:rsid w:val="00542742"/>
    <w:rsid w:val="00543F29"/>
    <w:rsid w:val="005447D0"/>
    <w:rsid w:val="00544A6E"/>
    <w:rsid w:val="00544B84"/>
    <w:rsid w:val="00545350"/>
    <w:rsid w:val="00546D35"/>
    <w:rsid w:val="00547AA2"/>
    <w:rsid w:val="0055039D"/>
    <w:rsid w:val="00550A05"/>
    <w:rsid w:val="00551D91"/>
    <w:rsid w:val="00552597"/>
    <w:rsid w:val="00552E2E"/>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4BA"/>
    <w:rsid w:val="00566B21"/>
    <w:rsid w:val="00566D10"/>
    <w:rsid w:val="00567B99"/>
    <w:rsid w:val="005702DD"/>
    <w:rsid w:val="00570606"/>
    <w:rsid w:val="005720B8"/>
    <w:rsid w:val="00573248"/>
    <w:rsid w:val="00573AEB"/>
    <w:rsid w:val="00574667"/>
    <w:rsid w:val="00574E95"/>
    <w:rsid w:val="005757A2"/>
    <w:rsid w:val="00575A62"/>
    <w:rsid w:val="005766C6"/>
    <w:rsid w:val="00576A0F"/>
    <w:rsid w:val="0058088F"/>
    <w:rsid w:val="005813AF"/>
    <w:rsid w:val="005829DD"/>
    <w:rsid w:val="00583E31"/>
    <w:rsid w:val="005846EF"/>
    <w:rsid w:val="00584AA5"/>
    <w:rsid w:val="00584E9A"/>
    <w:rsid w:val="00585137"/>
    <w:rsid w:val="00586359"/>
    <w:rsid w:val="00586A6E"/>
    <w:rsid w:val="00586E7D"/>
    <w:rsid w:val="00587680"/>
    <w:rsid w:val="00590C1A"/>
    <w:rsid w:val="005915AD"/>
    <w:rsid w:val="00592BD8"/>
    <w:rsid w:val="00592DA2"/>
    <w:rsid w:val="00593AE9"/>
    <w:rsid w:val="005941EC"/>
    <w:rsid w:val="00595CD3"/>
    <w:rsid w:val="00595DEE"/>
    <w:rsid w:val="00595F66"/>
    <w:rsid w:val="00595FE8"/>
    <w:rsid w:val="00596C0C"/>
    <w:rsid w:val="0059724D"/>
    <w:rsid w:val="00597470"/>
    <w:rsid w:val="00597621"/>
    <w:rsid w:val="00597B3A"/>
    <w:rsid w:val="00597E46"/>
    <w:rsid w:val="005A0830"/>
    <w:rsid w:val="005A0C13"/>
    <w:rsid w:val="005A1AAC"/>
    <w:rsid w:val="005A1B61"/>
    <w:rsid w:val="005A212D"/>
    <w:rsid w:val="005A3426"/>
    <w:rsid w:val="005A3C8C"/>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633"/>
    <w:rsid w:val="005B5BCD"/>
    <w:rsid w:val="005B71CB"/>
    <w:rsid w:val="005C0E73"/>
    <w:rsid w:val="005C342F"/>
    <w:rsid w:val="005C34B9"/>
    <w:rsid w:val="005C37C7"/>
    <w:rsid w:val="005C56EB"/>
    <w:rsid w:val="005C58DD"/>
    <w:rsid w:val="005C5A37"/>
    <w:rsid w:val="005C5BE6"/>
    <w:rsid w:val="005C6F97"/>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A64"/>
    <w:rsid w:val="005D7C88"/>
    <w:rsid w:val="005E018E"/>
    <w:rsid w:val="005E0567"/>
    <w:rsid w:val="005E0801"/>
    <w:rsid w:val="005E1B74"/>
    <w:rsid w:val="005E24A2"/>
    <w:rsid w:val="005E2DE2"/>
    <w:rsid w:val="005E37A4"/>
    <w:rsid w:val="005E4FF5"/>
    <w:rsid w:val="005E5D89"/>
    <w:rsid w:val="005E6009"/>
    <w:rsid w:val="005E6190"/>
    <w:rsid w:val="005E6AB9"/>
    <w:rsid w:val="005E6B93"/>
    <w:rsid w:val="005E6FA0"/>
    <w:rsid w:val="005F0C53"/>
    <w:rsid w:val="005F139A"/>
    <w:rsid w:val="005F333C"/>
    <w:rsid w:val="005F3A2B"/>
    <w:rsid w:val="005F45FB"/>
    <w:rsid w:val="005F570F"/>
    <w:rsid w:val="005F5F8A"/>
    <w:rsid w:val="005F649C"/>
    <w:rsid w:val="005F675D"/>
    <w:rsid w:val="005F6DD0"/>
    <w:rsid w:val="005F6F34"/>
    <w:rsid w:val="005F7449"/>
    <w:rsid w:val="005F7920"/>
    <w:rsid w:val="005F79C6"/>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2C1C"/>
    <w:rsid w:val="00613932"/>
    <w:rsid w:val="006149C0"/>
    <w:rsid w:val="00615214"/>
    <w:rsid w:val="00616015"/>
    <w:rsid w:val="006176FB"/>
    <w:rsid w:val="00617B6A"/>
    <w:rsid w:val="00617E99"/>
    <w:rsid w:val="0062106D"/>
    <w:rsid w:val="0062182D"/>
    <w:rsid w:val="00621DA0"/>
    <w:rsid w:val="00621E55"/>
    <w:rsid w:val="00621EBD"/>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3AE"/>
    <w:rsid w:val="00640B26"/>
    <w:rsid w:val="00641B1F"/>
    <w:rsid w:val="00642837"/>
    <w:rsid w:val="00642B77"/>
    <w:rsid w:val="00643823"/>
    <w:rsid w:val="00643EBD"/>
    <w:rsid w:val="006461C8"/>
    <w:rsid w:val="00646320"/>
    <w:rsid w:val="00646ABD"/>
    <w:rsid w:val="00646C39"/>
    <w:rsid w:val="0065024A"/>
    <w:rsid w:val="0065075C"/>
    <w:rsid w:val="00651B05"/>
    <w:rsid w:val="00651D2B"/>
    <w:rsid w:val="0065242B"/>
    <w:rsid w:val="00652D0A"/>
    <w:rsid w:val="006531B6"/>
    <w:rsid w:val="006535B7"/>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514"/>
    <w:rsid w:val="00667AED"/>
    <w:rsid w:val="00670044"/>
    <w:rsid w:val="00670B00"/>
    <w:rsid w:val="00670DB0"/>
    <w:rsid w:val="0067195A"/>
    <w:rsid w:val="00671B51"/>
    <w:rsid w:val="00671FED"/>
    <w:rsid w:val="006721A3"/>
    <w:rsid w:val="006724A6"/>
    <w:rsid w:val="00672546"/>
    <w:rsid w:val="0067295A"/>
    <w:rsid w:val="00673573"/>
    <w:rsid w:val="0067362F"/>
    <w:rsid w:val="00673D0E"/>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5B17"/>
    <w:rsid w:val="00686D50"/>
    <w:rsid w:val="0068744D"/>
    <w:rsid w:val="00687B17"/>
    <w:rsid w:val="00691568"/>
    <w:rsid w:val="00691694"/>
    <w:rsid w:val="00691A02"/>
    <w:rsid w:val="00691EB1"/>
    <w:rsid w:val="006922CF"/>
    <w:rsid w:val="00693741"/>
    <w:rsid w:val="00694298"/>
    <w:rsid w:val="006947B7"/>
    <w:rsid w:val="006966A4"/>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4895"/>
    <w:rsid w:val="006B5C48"/>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1E10"/>
    <w:rsid w:val="006D2100"/>
    <w:rsid w:val="006D37AF"/>
    <w:rsid w:val="006D51D0"/>
    <w:rsid w:val="006D5213"/>
    <w:rsid w:val="006D5644"/>
    <w:rsid w:val="006D5FB9"/>
    <w:rsid w:val="006D658E"/>
    <w:rsid w:val="006E050C"/>
    <w:rsid w:val="006E06A4"/>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2105"/>
    <w:rsid w:val="006F29E1"/>
    <w:rsid w:val="006F4B9B"/>
    <w:rsid w:val="006F6406"/>
    <w:rsid w:val="006F6D38"/>
    <w:rsid w:val="007003FD"/>
    <w:rsid w:val="00701106"/>
    <w:rsid w:val="00701187"/>
    <w:rsid w:val="00701B07"/>
    <w:rsid w:val="00703577"/>
    <w:rsid w:val="007041FF"/>
    <w:rsid w:val="00704D9D"/>
    <w:rsid w:val="0070512B"/>
    <w:rsid w:val="00705495"/>
    <w:rsid w:val="0070558D"/>
    <w:rsid w:val="0070573A"/>
    <w:rsid w:val="00705894"/>
    <w:rsid w:val="0070697A"/>
    <w:rsid w:val="007069AB"/>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7D2"/>
    <w:rsid w:val="00726AC1"/>
    <w:rsid w:val="00726E5B"/>
    <w:rsid w:val="0072799D"/>
    <w:rsid w:val="00730687"/>
    <w:rsid w:val="00730C56"/>
    <w:rsid w:val="00731147"/>
    <w:rsid w:val="00732065"/>
    <w:rsid w:val="007326B7"/>
    <w:rsid w:val="007327D5"/>
    <w:rsid w:val="00732DF7"/>
    <w:rsid w:val="00734FB5"/>
    <w:rsid w:val="00735AF0"/>
    <w:rsid w:val="00735EE3"/>
    <w:rsid w:val="0073781B"/>
    <w:rsid w:val="007379B5"/>
    <w:rsid w:val="00737BE8"/>
    <w:rsid w:val="00737DAB"/>
    <w:rsid w:val="007407C6"/>
    <w:rsid w:val="00742590"/>
    <w:rsid w:val="00742EFC"/>
    <w:rsid w:val="0074385A"/>
    <w:rsid w:val="0074390C"/>
    <w:rsid w:val="007440E0"/>
    <w:rsid w:val="007467B4"/>
    <w:rsid w:val="00747037"/>
    <w:rsid w:val="00747F05"/>
    <w:rsid w:val="0075165B"/>
    <w:rsid w:val="007519BE"/>
    <w:rsid w:val="00751CB1"/>
    <w:rsid w:val="00752A93"/>
    <w:rsid w:val="00754FBA"/>
    <w:rsid w:val="00757437"/>
    <w:rsid w:val="0075765E"/>
    <w:rsid w:val="00757BA0"/>
    <w:rsid w:val="0076073D"/>
    <w:rsid w:val="00760916"/>
    <w:rsid w:val="00761C65"/>
    <w:rsid w:val="00761EFA"/>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BD4"/>
    <w:rsid w:val="00772EAE"/>
    <w:rsid w:val="007738C1"/>
    <w:rsid w:val="0077583F"/>
    <w:rsid w:val="007818BA"/>
    <w:rsid w:val="00781E22"/>
    <w:rsid w:val="007820AF"/>
    <w:rsid w:val="00782C00"/>
    <w:rsid w:val="00783387"/>
    <w:rsid w:val="007838B2"/>
    <w:rsid w:val="0078451C"/>
    <w:rsid w:val="00784643"/>
    <w:rsid w:val="007847C6"/>
    <w:rsid w:val="00784960"/>
    <w:rsid w:val="00785B9E"/>
    <w:rsid w:val="00786137"/>
    <w:rsid w:val="00786597"/>
    <w:rsid w:val="00787A13"/>
    <w:rsid w:val="007903E8"/>
    <w:rsid w:val="007905F7"/>
    <w:rsid w:val="00790AED"/>
    <w:rsid w:val="00790D22"/>
    <w:rsid w:val="00790D7D"/>
    <w:rsid w:val="0079119F"/>
    <w:rsid w:val="00791215"/>
    <w:rsid w:val="00791E8D"/>
    <w:rsid w:val="00792696"/>
    <w:rsid w:val="00792DDA"/>
    <w:rsid w:val="007939FA"/>
    <w:rsid w:val="00795175"/>
    <w:rsid w:val="007959E3"/>
    <w:rsid w:val="00796E9C"/>
    <w:rsid w:val="007A0B3C"/>
    <w:rsid w:val="007A167E"/>
    <w:rsid w:val="007A1D4A"/>
    <w:rsid w:val="007A20DD"/>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021"/>
    <w:rsid w:val="007B611A"/>
    <w:rsid w:val="007B62FB"/>
    <w:rsid w:val="007B6BA5"/>
    <w:rsid w:val="007B7C35"/>
    <w:rsid w:val="007C0CBE"/>
    <w:rsid w:val="007C1938"/>
    <w:rsid w:val="007C21FA"/>
    <w:rsid w:val="007C277A"/>
    <w:rsid w:val="007C2E19"/>
    <w:rsid w:val="007C2F1D"/>
    <w:rsid w:val="007C3090"/>
    <w:rsid w:val="007C3390"/>
    <w:rsid w:val="007C4CB9"/>
    <w:rsid w:val="007C4E68"/>
    <w:rsid w:val="007C4F4B"/>
    <w:rsid w:val="007C5341"/>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48D4"/>
    <w:rsid w:val="007D5070"/>
    <w:rsid w:val="007D520E"/>
    <w:rsid w:val="007D6308"/>
    <w:rsid w:val="007D7E4A"/>
    <w:rsid w:val="007E01E9"/>
    <w:rsid w:val="007E04A5"/>
    <w:rsid w:val="007E1584"/>
    <w:rsid w:val="007E17E1"/>
    <w:rsid w:val="007E1C3D"/>
    <w:rsid w:val="007E24CB"/>
    <w:rsid w:val="007E2DD5"/>
    <w:rsid w:val="007E37A3"/>
    <w:rsid w:val="007E3FEA"/>
    <w:rsid w:val="007E4EA8"/>
    <w:rsid w:val="007E5096"/>
    <w:rsid w:val="007E5318"/>
    <w:rsid w:val="007E5AFA"/>
    <w:rsid w:val="007E5C8F"/>
    <w:rsid w:val="007E63F3"/>
    <w:rsid w:val="007E685A"/>
    <w:rsid w:val="007E696C"/>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D22"/>
    <w:rsid w:val="00801FE6"/>
    <w:rsid w:val="00802462"/>
    <w:rsid w:val="0080543F"/>
    <w:rsid w:val="008062AC"/>
    <w:rsid w:val="0080637C"/>
    <w:rsid w:val="008065ED"/>
    <w:rsid w:val="00806712"/>
    <w:rsid w:val="008068C6"/>
    <w:rsid w:val="0081080D"/>
    <w:rsid w:val="00811071"/>
    <w:rsid w:val="00811920"/>
    <w:rsid w:val="00811B14"/>
    <w:rsid w:val="0081211A"/>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27124"/>
    <w:rsid w:val="008305FB"/>
    <w:rsid w:val="0083074B"/>
    <w:rsid w:val="008315A4"/>
    <w:rsid w:val="00831C29"/>
    <w:rsid w:val="00832334"/>
    <w:rsid w:val="00832DA0"/>
    <w:rsid w:val="008333DE"/>
    <w:rsid w:val="00833CAA"/>
    <w:rsid w:val="00835C31"/>
    <w:rsid w:val="00836829"/>
    <w:rsid w:val="00836F00"/>
    <w:rsid w:val="00836F29"/>
    <w:rsid w:val="0083752D"/>
    <w:rsid w:val="0083784A"/>
    <w:rsid w:val="00837CC7"/>
    <w:rsid w:val="00837FCF"/>
    <w:rsid w:val="008408E8"/>
    <w:rsid w:val="00840F3B"/>
    <w:rsid w:val="00841C5D"/>
    <w:rsid w:val="0084251F"/>
    <w:rsid w:val="00842589"/>
    <w:rsid w:val="00842BAA"/>
    <w:rsid w:val="00843767"/>
    <w:rsid w:val="008440F5"/>
    <w:rsid w:val="00844386"/>
    <w:rsid w:val="0084556F"/>
    <w:rsid w:val="008458E7"/>
    <w:rsid w:val="00845AC4"/>
    <w:rsid w:val="00845D87"/>
    <w:rsid w:val="008464BA"/>
    <w:rsid w:val="00847172"/>
    <w:rsid w:val="008479F9"/>
    <w:rsid w:val="00847A18"/>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987"/>
    <w:rsid w:val="00870FE5"/>
    <w:rsid w:val="00871D37"/>
    <w:rsid w:val="00872BF3"/>
    <w:rsid w:val="00872F35"/>
    <w:rsid w:val="00872FAE"/>
    <w:rsid w:val="0087434D"/>
    <w:rsid w:val="00875D94"/>
    <w:rsid w:val="00875ECD"/>
    <w:rsid w:val="00876615"/>
    <w:rsid w:val="008769EA"/>
    <w:rsid w:val="00876C7E"/>
    <w:rsid w:val="00877BEC"/>
    <w:rsid w:val="00877FD3"/>
    <w:rsid w:val="00880656"/>
    <w:rsid w:val="00881BF6"/>
    <w:rsid w:val="00882FF2"/>
    <w:rsid w:val="00884731"/>
    <w:rsid w:val="008863EE"/>
    <w:rsid w:val="008873A0"/>
    <w:rsid w:val="008878DE"/>
    <w:rsid w:val="00890FB0"/>
    <w:rsid w:val="00891C10"/>
    <w:rsid w:val="00892101"/>
    <w:rsid w:val="008927AE"/>
    <w:rsid w:val="00893CAA"/>
    <w:rsid w:val="00893D64"/>
    <w:rsid w:val="0089420C"/>
    <w:rsid w:val="00895681"/>
    <w:rsid w:val="00895AF3"/>
    <w:rsid w:val="008979B1"/>
    <w:rsid w:val="008A1929"/>
    <w:rsid w:val="008A1CBB"/>
    <w:rsid w:val="008A1ED5"/>
    <w:rsid w:val="008A2882"/>
    <w:rsid w:val="008A2C30"/>
    <w:rsid w:val="008A358E"/>
    <w:rsid w:val="008A3AA2"/>
    <w:rsid w:val="008A3E26"/>
    <w:rsid w:val="008A518B"/>
    <w:rsid w:val="008A5E67"/>
    <w:rsid w:val="008A6587"/>
    <w:rsid w:val="008A6A2F"/>
    <w:rsid w:val="008A6B25"/>
    <w:rsid w:val="008A6C4F"/>
    <w:rsid w:val="008A703A"/>
    <w:rsid w:val="008A774F"/>
    <w:rsid w:val="008A777B"/>
    <w:rsid w:val="008B1094"/>
    <w:rsid w:val="008B12EF"/>
    <w:rsid w:val="008B14B7"/>
    <w:rsid w:val="008B2335"/>
    <w:rsid w:val="008B2E36"/>
    <w:rsid w:val="008B3A73"/>
    <w:rsid w:val="008B5CF0"/>
    <w:rsid w:val="008B6D38"/>
    <w:rsid w:val="008C05F1"/>
    <w:rsid w:val="008C0B65"/>
    <w:rsid w:val="008C104F"/>
    <w:rsid w:val="008C1B44"/>
    <w:rsid w:val="008C1B8D"/>
    <w:rsid w:val="008C2C6C"/>
    <w:rsid w:val="008C3964"/>
    <w:rsid w:val="008C400C"/>
    <w:rsid w:val="008C6E4E"/>
    <w:rsid w:val="008C7313"/>
    <w:rsid w:val="008C791A"/>
    <w:rsid w:val="008C7C0D"/>
    <w:rsid w:val="008D3588"/>
    <w:rsid w:val="008D3AB4"/>
    <w:rsid w:val="008D410E"/>
    <w:rsid w:val="008D492C"/>
    <w:rsid w:val="008D594C"/>
    <w:rsid w:val="008D7238"/>
    <w:rsid w:val="008D78C5"/>
    <w:rsid w:val="008D7DB6"/>
    <w:rsid w:val="008D7DDE"/>
    <w:rsid w:val="008E05D2"/>
    <w:rsid w:val="008E0678"/>
    <w:rsid w:val="008E37C2"/>
    <w:rsid w:val="008E4122"/>
    <w:rsid w:val="008E7390"/>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2E70"/>
    <w:rsid w:val="009031AA"/>
    <w:rsid w:val="009040C5"/>
    <w:rsid w:val="00904749"/>
    <w:rsid w:val="009052BA"/>
    <w:rsid w:val="009052C7"/>
    <w:rsid w:val="009057DD"/>
    <w:rsid w:val="00906166"/>
    <w:rsid w:val="00906DEB"/>
    <w:rsid w:val="00907D84"/>
    <w:rsid w:val="009106DB"/>
    <w:rsid w:val="00910E59"/>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223"/>
    <w:rsid w:val="00921D90"/>
    <w:rsid w:val="009223CA"/>
    <w:rsid w:val="009228D6"/>
    <w:rsid w:val="0092376D"/>
    <w:rsid w:val="00923980"/>
    <w:rsid w:val="00923AD4"/>
    <w:rsid w:val="00923F79"/>
    <w:rsid w:val="00924874"/>
    <w:rsid w:val="009259B6"/>
    <w:rsid w:val="009261DA"/>
    <w:rsid w:val="00926CEE"/>
    <w:rsid w:val="00931791"/>
    <w:rsid w:val="009323CA"/>
    <w:rsid w:val="009330C2"/>
    <w:rsid w:val="00934864"/>
    <w:rsid w:val="009349DC"/>
    <w:rsid w:val="00935104"/>
    <w:rsid w:val="009351E0"/>
    <w:rsid w:val="00935647"/>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28B9"/>
    <w:rsid w:val="00953061"/>
    <w:rsid w:val="00953D1D"/>
    <w:rsid w:val="009545E3"/>
    <w:rsid w:val="00955497"/>
    <w:rsid w:val="00955A0D"/>
    <w:rsid w:val="00957A10"/>
    <w:rsid w:val="00960106"/>
    <w:rsid w:val="009603BA"/>
    <w:rsid w:val="00961B39"/>
    <w:rsid w:val="00961E1D"/>
    <w:rsid w:val="00961F59"/>
    <w:rsid w:val="009626DF"/>
    <w:rsid w:val="00962984"/>
    <w:rsid w:val="00962990"/>
    <w:rsid w:val="00962A33"/>
    <w:rsid w:val="00962A68"/>
    <w:rsid w:val="009636DB"/>
    <w:rsid w:val="00964618"/>
    <w:rsid w:val="00965AE7"/>
    <w:rsid w:val="009673BE"/>
    <w:rsid w:val="00967B50"/>
    <w:rsid w:val="00967E9C"/>
    <w:rsid w:val="0097084A"/>
    <w:rsid w:val="00971AC3"/>
    <w:rsid w:val="0097284C"/>
    <w:rsid w:val="00972E21"/>
    <w:rsid w:val="00974078"/>
    <w:rsid w:val="009760F3"/>
    <w:rsid w:val="00976BCB"/>
    <w:rsid w:val="00976CFB"/>
    <w:rsid w:val="00980594"/>
    <w:rsid w:val="009827DC"/>
    <w:rsid w:val="00982FC2"/>
    <w:rsid w:val="009832D3"/>
    <w:rsid w:val="00983B7A"/>
    <w:rsid w:val="00986229"/>
    <w:rsid w:val="00986FB3"/>
    <w:rsid w:val="00986FBD"/>
    <w:rsid w:val="00987C15"/>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67E"/>
    <w:rsid w:val="009A2ECC"/>
    <w:rsid w:val="009A38BE"/>
    <w:rsid w:val="009A4BBE"/>
    <w:rsid w:val="009A5BAA"/>
    <w:rsid w:val="009A61AE"/>
    <w:rsid w:val="009A61D2"/>
    <w:rsid w:val="009A6734"/>
    <w:rsid w:val="009B009A"/>
    <w:rsid w:val="009B0EFD"/>
    <w:rsid w:val="009B10F9"/>
    <w:rsid w:val="009B145A"/>
    <w:rsid w:val="009B2503"/>
    <w:rsid w:val="009B26E7"/>
    <w:rsid w:val="009B295B"/>
    <w:rsid w:val="009B36BC"/>
    <w:rsid w:val="009B3744"/>
    <w:rsid w:val="009B38DE"/>
    <w:rsid w:val="009B3C54"/>
    <w:rsid w:val="009B4070"/>
    <w:rsid w:val="009B4B57"/>
    <w:rsid w:val="009B4ED1"/>
    <w:rsid w:val="009B64BB"/>
    <w:rsid w:val="009B658D"/>
    <w:rsid w:val="009B7212"/>
    <w:rsid w:val="009B7CE9"/>
    <w:rsid w:val="009C0258"/>
    <w:rsid w:val="009C0C00"/>
    <w:rsid w:val="009C1426"/>
    <w:rsid w:val="009C17CE"/>
    <w:rsid w:val="009C2788"/>
    <w:rsid w:val="009C3E09"/>
    <w:rsid w:val="009C5193"/>
    <w:rsid w:val="009C555D"/>
    <w:rsid w:val="009C5C64"/>
    <w:rsid w:val="009C671A"/>
    <w:rsid w:val="009C6D6A"/>
    <w:rsid w:val="009C7A60"/>
    <w:rsid w:val="009D0755"/>
    <w:rsid w:val="009D1C12"/>
    <w:rsid w:val="009D2C05"/>
    <w:rsid w:val="009D3588"/>
    <w:rsid w:val="009D3748"/>
    <w:rsid w:val="009D422F"/>
    <w:rsid w:val="009D59C7"/>
    <w:rsid w:val="009D7C68"/>
    <w:rsid w:val="009E2D1A"/>
    <w:rsid w:val="009E2EC8"/>
    <w:rsid w:val="009E3266"/>
    <w:rsid w:val="009E3509"/>
    <w:rsid w:val="009E4A5F"/>
    <w:rsid w:val="009E5350"/>
    <w:rsid w:val="009E56DB"/>
    <w:rsid w:val="009E5748"/>
    <w:rsid w:val="009E6579"/>
    <w:rsid w:val="009F0529"/>
    <w:rsid w:val="009F0532"/>
    <w:rsid w:val="009F15D0"/>
    <w:rsid w:val="009F20FB"/>
    <w:rsid w:val="009F4922"/>
    <w:rsid w:val="009F505F"/>
    <w:rsid w:val="009F56EA"/>
    <w:rsid w:val="00A00103"/>
    <w:rsid w:val="00A0038D"/>
    <w:rsid w:val="00A00697"/>
    <w:rsid w:val="00A00A3F"/>
    <w:rsid w:val="00A0136F"/>
    <w:rsid w:val="00A01489"/>
    <w:rsid w:val="00A0151A"/>
    <w:rsid w:val="00A04133"/>
    <w:rsid w:val="00A0485C"/>
    <w:rsid w:val="00A04B55"/>
    <w:rsid w:val="00A04CA2"/>
    <w:rsid w:val="00A0500A"/>
    <w:rsid w:val="00A0644D"/>
    <w:rsid w:val="00A06D02"/>
    <w:rsid w:val="00A112AA"/>
    <w:rsid w:val="00A1169F"/>
    <w:rsid w:val="00A11F0B"/>
    <w:rsid w:val="00A12653"/>
    <w:rsid w:val="00A1367B"/>
    <w:rsid w:val="00A13ECC"/>
    <w:rsid w:val="00A14335"/>
    <w:rsid w:val="00A1434F"/>
    <w:rsid w:val="00A14AFF"/>
    <w:rsid w:val="00A1578E"/>
    <w:rsid w:val="00A15BEA"/>
    <w:rsid w:val="00A16603"/>
    <w:rsid w:val="00A16A78"/>
    <w:rsid w:val="00A177C1"/>
    <w:rsid w:val="00A208A5"/>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37798"/>
    <w:rsid w:val="00A43B78"/>
    <w:rsid w:val="00A43FB6"/>
    <w:rsid w:val="00A44BE0"/>
    <w:rsid w:val="00A44D4A"/>
    <w:rsid w:val="00A457DD"/>
    <w:rsid w:val="00A4738A"/>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3E38"/>
    <w:rsid w:val="00A74489"/>
    <w:rsid w:val="00A748A6"/>
    <w:rsid w:val="00A749A3"/>
    <w:rsid w:val="00A74A5D"/>
    <w:rsid w:val="00A7621D"/>
    <w:rsid w:val="00A769F4"/>
    <w:rsid w:val="00A76B0F"/>
    <w:rsid w:val="00A776B4"/>
    <w:rsid w:val="00A81C69"/>
    <w:rsid w:val="00A83BED"/>
    <w:rsid w:val="00A83C9E"/>
    <w:rsid w:val="00A83FFC"/>
    <w:rsid w:val="00A84559"/>
    <w:rsid w:val="00A84569"/>
    <w:rsid w:val="00A845AF"/>
    <w:rsid w:val="00A846AA"/>
    <w:rsid w:val="00A855EF"/>
    <w:rsid w:val="00A87C30"/>
    <w:rsid w:val="00A90677"/>
    <w:rsid w:val="00A90A5C"/>
    <w:rsid w:val="00A90B8B"/>
    <w:rsid w:val="00A90EF1"/>
    <w:rsid w:val="00A90F37"/>
    <w:rsid w:val="00A90F9F"/>
    <w:rsid w:val="00A90FA2"/>
    <w:rsid w:val="00A91A39"/>
    <w:rsid w:val="00A933D3"/>
    <w:rsid w:val="00A9407C"/>
    <w:rsid w:val="00A94361"/>
    <w:rsid w:val="00A94DE0"/>
    <w:rsid w:val="00A95A32"/>
    <w:rsid w:val="00A95C2E"/>
    <w:rsid w:val="00A966DD"/>
    <w:rsid w:val="00A97B46"/>
    <w:rsid w:val="00A97CDA"/>
    <w:rsid w:val="00AA083A"/>
    <w:rsid w:val="00AA0D06"/>
    <w:rsid w:val="00AA293C"/>
    <w:rsid w:val="00AA45BA"/>
    <w:rsid w:val="00AA5714"/>
    <w:rsid w:val="00AA5A22"/>
    <w:rsid w:val="00AA6BF7"/>
    <w:rsid w:val="00AB1B74"/>
    <w:rsid w:val="00AB2679"/>
    <w:rsid w:val="00AB3DA5"/>
    <w:rsid w:val="00AB3ED5"/>
    <w:rsid w:val="00AB5729"/>
    <w:rsid w:val="00AB5A13"/>
    <w:rsid w:val="00AB6D5B"/>
    <w:rsid w:val="00AB7440"/>
    <w:rsid w:val="00AC0557"/>
    <w:rsid w:val="00AC370A"/>
    <w:rsid w:val="00AC4767"/>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425E"/>
    <w:rsid w:val="00AE549C"/>
    <w:rsid w:val="00AE5C09"/>
    <w:rsid w:val="00AE6A48"/>
    <w:rsid w:val="00AE6C18"/>
    <w:rsid w:val="00AF08F7"/>
    <w:rsid w:val="00AF0D2A"/>
    <w:rsid w:val="00AF102D"/>
    <w:rsid w:val="00AF1296"/>
    <w:rsid w:val="00AF1F20"/>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1729"/>
    <w:rsid w:val="00B026AE"/>
    <w:rsid w:val="00B0282F"/>
    <w:rsid w:val="00B03B99"/>
    <w:rsid w:val="00B074B2"/>
    <w:rsid w:val="00B075CC"/>
    <w:rsid w:val="00B07909"/>
    <w:rsid w:val="00B07E22"/>
    <w:rsid w:val="00B116A0"/>
    <w:rsid w:val="00B119A2"/>
    <w:rsid w:val="00B11B30"/>
    <w:rsid w:val="00B123B2"/>
    <w:rsid w:val="00B12737"/>
    <w:rsid w:val="00B12BE7"/>
    <w:rsid w:val="00B14406"/>
    <w:rsid w:val="00B1589E"/>
    <w:rsid w:val="00B174F7"/>
    <w:rsid w:val="00B17B28"/>
    <w:rsid w:val="00B208BA"/>
    <w:rsid w:val="00B20EFF"/>
    <w:rsid w:val="00B21C06"/>
    <w:rsid w:val="00B24A88"/>
    <w:rsid w:val="00B24E1F"/>
    <w:rsid w:val="00B2530E"/>
    <w:rsid w:val="00B25F97"/>
    <w:rsid w:val="00B26FCC"/>
    <w:rsid w:val="00B30179"/>
    <w:rsid w:val="00B307DD"/>
    <w:rsid w:val="00B32B30"/>
    <w:rsid w:val="00B33D17"/>
    <w:rsid w:val="00B34CA7"/>
    <w:rsid w:val="00B34DEA"/>
    <w:rsid w:val="00B36779"/>
    <w:rsid w:val="00B36FD4"/>
    <w:rsid w:val="00B37E80"/>
    <w:rsid w:val="00B37E82"/>
    <w:rsid w:val="00B40550"/>
    <w:rsid w:val="00B40607"/>
    <w:rsid w:val="00B4114A"/>
    <w:rsid w:val="00B4123B"/>
    <w:rsid w:val="00B421C1"/>
    <w:rsid w:val="00B4246E"/>
    <w:rsid w:val="00B43673"/>
    <w:rsid w:val="00B44D51"/>
    <w:rsid w:val="00B457C7"/>
    <w:rsid w:val="00B46BC4"/>
    <w:rsid w:val="00B47222"/>
    <w:rsid w:val="00B47E6D"/>
    <w:rsid w:val="00B52701"/>
    <w:rsid w:val="00B53098"/>
    <w:rsid w:val="00B530EA"/>
    <w:rsid w:val="00B537F9"/>
    <w:rsid w:val="00B53C21"/>
    <w:rsid w:val="00B54D03"/>
    <w:rsid w:val="00B550B1"/>
    <w:rsid w:val="00B55208"/>
    <w:rsid w:val="00B5539D"/>
    <w:rsid w:val="00B55657"/>
    <w:rsid w:val="00B55C71"/>
    <w:rsid w:val="00B56A6D"/>
    <w:rsid w:val="00B56E4A"/>
    <w:rsid w:val="00B56E9C"/>
    <w:rsid w:val="00B57291"/>
    <w:rsid w:val="00B575AC"/>
    <w:rsid w:val="00B57E52"/>
    <w:rsid w:val="00B61577"/>
    <w:rsid w:val="00B64B1F"/>
    <w:rsid w:val="00B64BE6"/>
    <w:rsid w:val="00B64DC5"/>
    <w:rsid w:val="00B6553F"/>
    <w:rsid w:val="00B6567D"/>
    <w:rsid w:val="00B663B1"/>
    <w:rsid w:val="00B67061"/>
    <w:rsid w:val="00B700CE"/>
    <w:rsid w:val="00B7012F"/>
    <w:rsid w:val="00B70CFE"/>
    <w:rsid w:val="00B72084"/>
    <w:rsid w:val="00B72240"/>
    <w:rsid w:val="00B728A8"/>
    <w:rsid w:val="00B72966"/>
    <w:rsid w:val="00B72B6C"/>
    <w:rsid w:val="00B72C7A"/>
    <w:rsid w:val="00B73582"/>
    <w:rsid w:val="00B743BC"/>
    <w:rsid w:val="00B7519D"/>
    <w:rsid w:val="00B755B1"/>
    <w:rsid w:val="00B75899"/>
    <w:rsid w:val="00B7646A"/>
    <w:rsid w:val="00B76760"/>
    <w:rsid w:val="00B76BEA"/>
    <w:rsid w:val="00B776F8"/>
    <w:rsid w:val="00B77D05"/>
    <w:rsid w:val="00B802B3"/>
    <w:rsid w:val="00B805DC"/>
    <w:rsid w:val="00B80636"/>
    <w:rsid w:val="00B80FB5"/>
    <w:rsid w:val="00B81070"/>
    <w:rsid w:val="00B81206"/>
    <w:rsid w:val="00B8152C"/>
    <w:rsid w:val="00B81B69"/>
    <w:rsid w:val="00B81E12"/>
    <w:rsid w:val="00B8297F"/>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3CD7"/>
    <w:rsid w:val="00BA57C2"/>
    <w:rsid w:val="00BA58FF"/>
    <w:rsid w:val="00BA5945"/>
    <w:rsid w:val="00BA726B"/>
    <w:rsid w:val="00BA7D69"/>
    <w:rsid w:val="00BB0675"/>
    <w:rsid w:val="00BB06ED"/>
    <w:rsid w:val="00BB0FAB"/>
    <w:rsid w:val="00BB1F01"/>
    <w:rsid w:val="00BB2B0F"/>
    <w:rsid w:val="00BB35D8"/>
    <w:rsid w:val="00BB410C"/>
    <w:rsid w:val="00BB4543"/>
    <w:rsid w:val="00BB481C"/>
    <w:rsid w:val="00BB532B"/>
    <w:rsid w:val="00BB5EF3"/>
    <w:rsid w:val="00BB6B1D"/>
    <w:rsid w:val="00BB6C56"/>
    <w:rsid w:val="00BB7ACE"/>
    <w:rsid w:val="00BC059A"/>
    <w:rsid w:val="00BC0AD0"/>
    <w:rsid w:val="00BC27EB"/>
    <w:rsid w:val="00BC304C"/>
    <w:rsid w:val="00BC30BE"/>
    <w:rsid w:val="00BC31D4"/>
    <w:rsid w:val="00BC36B2"/>
    <w:rsid w:val="00BC3C8D"/>
    <w:rsid w:val="00BC3FA0"/>
    <w:rsid w:val="00BC49BF"/>
    <w:rsid w:val="00BC5B7C"/>
    <w:rsid w:val="00BC74E9"/>
    <w:rsid w:val="00BC7BF2"/>
    <w:rsid w:val="00BD00F1"/>
    <w:rsid w:val="00BD074F"/>
    <w:rsid w:val="00BD0C5A"/>
    <w:rsid w:val="00BD0DEF"/>
    <w:rsid w:val="00BD3E77"/>
    <w:rsid w:val="00BD42B9"/>
    <w:rsid w:val="00BD4C4E"/>
    <w:rsid w:val="00BD4D7F"/>
    <w:rsid w:val="00BD5D9D"/>
    <w:rsid w:val="00BD5DAC"/>
    <w:rsid w:val="00BD7245"/>
    <w:rsid w:val="00BD7DF6"/>
    <w:rsid w:val="00BE0435"/>
    <w:rsid w:val="00BE0D1B"/>
    <w:rsid w:val="00BE0D92"/>
    <w:rsid w:val="00BE13E7"/>
    <w:rsid w:val="00BE3DF3"/>
    <w:rsid w:val="00BE44A9"/>
    <w:rsid w:val="00BE5026"/>
    <w:rsid w:val="00BE5890"/>
    <w:rsid w:val="00BE5C4A"/>
    <w:rsid w:val="00BE5D3E"/>
    <w:rsid w:val="00BE6341"/>
    <w:rsid w:val="00BE75B7"/>
    <w:rsid w:val="00BE7BB2"/>
    <w:rsid w:val="00BF06EF"/>
    <w:rsid w:val="00BF0D69"/>
    <w:rsid w:val="00BF16CC"/>
    <w:rsid w:val="00BF3CF9"/>
    <w:rsid w:val="00BF4AFF"/>
    <w:rsid w:val="00BF4D22"/>
    <w:rsid w:val="00BF4EC6"/>
    <w:rsid w:val="00BF4FBB"/>
    <w:rsid w:val="00BF52B3"/>
    <w:rsid w:val="00BF538C"/>
    <w:rsid w:val="00BF6208"/>
    <w:rsid w:val="00BF6370"/>
    <w:rsid w:val="00BF68A8"/>
    <w:rsid w:val="00BF7384"/>
    <w:rsid w:val="00C0151E"/>
    <w:rsid w:val="00C016CD"/>
    <w:rsid w:val="00C02A34"/>
    <w:rsid w:val="00C03005"/>
    <w:rsid w:val="00C03F4E"/>
    <w:rsid w:val="00C04C4A"/>
    <w:rsid w:val="00C060CE"/>
    <w:rsid w:val="00C0628C"/>
    <w:rsid w:val="00C0670B"/>
    <w:rsid w:val="00C06D0E"/>
    <w:rsid w:val="00C11A03"/>
    <w:rsid w:val="00C11C9F"/>
    <w:rsid w:val="00C1318B"/>
    <w:rsid w:val="00C13698"/>
    <w:rsid w:val="00C1420F"/>
    <w:rsid w:val="00C1470C"/>
    <w:rsid w:val="00C14999"/>
    <w:rsid w:val="00C14AA6"/>
    <w:rsid w:val="00C159B4"/>
    <w:rsid w:val="00C165E7"/>
    <w:rsid w:val="00C16A37"/>
    <w:rsid w:val="00C16C6B"/>
    <w:rsid w:val="00C17010"/>
    <w:rsid w:val="00C17352"/>
    <w:rsid w:val="00C1786F"/>
    <w:rsid w:val="00C17C90"/>
    <w:rsid w:val="00C17F69"/>
    <w:rsid w:val="00C206FA"/>
    <w:rsid w:val="00C20712"/>
    <w:rsid w:val="00C208AB"/>
    <w:rsid w:val="00C20E0F"/>
    <w:rsid w:val="00C2127B"/>
    <w:rsid w:val="00C228FE"/>
    <w:rsid w:val="00C22C0C"/>
    <w:rsid w:val="00C230AC"/>
    <w:rsid w:val="00C23F80"/>
    <w:rsid w:val="00C26B79"/>
    <w:rsid w:val="00C277C6"/>
    <w:rsid w:val="00C30181"/>
    <w:rsid w:val="00C3084F"/>
    <w:rsid w:val="00C3146E"/>
    <w:rsid w:val="00C324AC"/>
    <w:rsid w:val="00C3298C"/>
    <w:rsid w:val="00C32E53"/>
    <w:rsid w:val="00C3338B"/>
    <w:rsid w:val="00C33CBE"/>
    <w:rsid w:val="00C34736"/>
    <w:rsid w:val="00C34B10"/>
    <w:rsid w:val="00C35E9D"/>
    <w:rsid w:val="00C362D9"/>
    <w:rsid w:val="00C36DF7"/>
    <w:rsid w:val="00C3741F"/>
    <w:rsid w:val="00C40D9C"/>
    <w:rsid w:val="00C4197C"/>
    <w:rsid w:val="00C419CE"/>
    <w:rsid w:val="00C41F86"/>
    <w:rsid w:val="00C426A5"/>
    <w:rsid w:val="00C42F42"/>
    <w:rsid w:val="00C434B5"/>
    <w:rsid w:val="00C44400"/>
    <w:rsid w:val="00C44FDB"/>
    <w:rsid w:val="00C4527F"/>
    <w:rsid w:val="00C452C9"/>
    <w:rsid w:val="00C459B6"/>
    <w:rsid w:val="00C45D9D"/>
    <w:rsid w:val="00C4608A"/>
    <w:rsid w:val="00C463DD"/>
    <w:rsid w:val="00C4724C"/>
    <w:rsid w:val="00C47972"/>
    <w:rsid w:val="00C47A64"/>
    <w:rsid w:val="00C50151"/>
    <w:rsid w:val="00C50239"/>
    <w:rsid w:val="00C5077E"/>
    <w:rsid w:val="00C50B2E"/>
    <w:rsid w:val="00C50C34"/>
    <w:rsid w:val="00C52453"/>
    <w:rsid w:val="00C52B35"/>
    <w:rsid w:val="00C52DC3"/>
    <w:rsid w:val="00C53616"/>
    <w:rsid w:val="00C54EDA"/>
    <w:rsid w:val="00C5562E"/>
    <w:rsid w:val="00C557A3"/>
    <w:rsid w:val="00C55E64"/>
    <w:rsid w:val="00C55FF5"/>
    <w:rsid w:val="00C56FC6"/>
    <w:rsid w:val="00C57FC6"/>
    <w:rsid w:val="00C60B3E"/>
    <w:rsid w:val="00C60D55"/>
    <w:rsid w:val="00C61C0C"/>
    <w:rsid w:val="00C627E7"/>
    <w:rsid w:val="00C629A0"/>
    <w:rsid w:val="00C63F2A"/>
    <w:rsid w:val="00C63F86"/>
    <w:rsid w:val="00C64533"/>
    <w:rsid w:val="00C64629"/>
    <w:rsid w:val="00C64A45"/>
    <w:rsid w:val="00C64CB3"/>
    <w:rsid w:val="00C65088"/>
    <w:rsid w:val="00C67A93"/>
    <w:rsid w:val="00C67D31"/>
    <w:rsid w:val="00C70139"/>
    <w:rsid w:val="00C70180"/>
    <w:rsid w:val="00C7064F"/>
    <w:rsid w:val="00C70CC9"/>
    <w:rsid w:val="00C7100A"/>
    <w:rsid w:val="00C7249D"/>
    <w:rsid w:val="00C725D3"/>
    <w:rsid w:val="00C72906"/>
    <w:rsid w:val="00C73A43"/>
    <w:rsid w:val="00C73CCF"/>
    <w:rsid w:val="00C74157"/>
    <w:rsid w:val="00C745C3"/>
    <w:rsid w:val="00C7592E"/>
    <w:rsid w:val="00C75D61"/>
    <w:rsid w:val="00C76D1E"/>
    <w:rsid w:val="00C76E29"/>
    <w:rsid w:val="00C77377"/>
    <w:rsid w:val="00C77C5A"/>
    <w:rsid w:val="00C80243"/>
    <w:rsid w:val="00C80D36"/>
    <w:rsid w:val="00C80DB6"/>
    <w:rsid w:val="00C81208"/>
    <w:rsid w:val="00C81293"/>
    <w:rsid w:val="00C818BF"/>
    <w:rsid w:val="00C82CCB"/>
    <w:rsid w:val="00C82FF9"/>
    <w:rsid w:val="00C836EF"/>
    <w:rsid w:val="00C861F7"/>
    <w:rsid w:val="00C8661D"/>
    <w:rsid w:val="00C905A8"/>
    <w:rsid w:val="00C908CB"/>
    <w:rsid w:val="00C90AFA"/>
    <w:rsid w:val="00C90D0C"/>
    <w:rsid w:val="00C91C84"/>
    <w:rsid w:val="00C91D63"/>
    <w:rsid w:val="00C93E9D"/>
    <w:rsid w:val="00C944D7"/>
    <w:rsid w:val="00C94611"/>
    <w:rsid w:val="00C94667"/>
    <w:rsid w:val="00C9563B"/>
    <w:rsid w:val="00C9617F"/>
    <w:rsid w:val="00C96DF2"/>
    <w:rsid w:val="00C97374"/>
    <w:rsid w:val="00C973B2"/>
    <w:rsid w:val="00C975EC"/>
    <w:rsid w:val="00CA0D54"/>
    <w:rsid w:val="00CA0F2C"/>
    <w:rsid w:val="00CA1852"/>
    <w:rsid w:val="00CA2661"/>
    <w:rsid w:val="00CA2E10"/>
    <w:rsid w:val="00CA3C0F"/>
    <w:rsid w:val="00CA3C1F"/>
    <w:rsid w:val="00CA3E2B"/>
    <w:rsid w:val="00CA52B2"/>
    <w:rsid w:val="00CA64B9"/>
    <w:rsid w:val="00CA68ED"/>
    <w:rsid w:val="00CA791A"/>
    <w:rsid w:val="00CB0576"/>
    <w:rsid w:val="00CB0F2B"/>
    <w:rsid w:val="00CB2786"/>
    <w:rsid w:val="00CB3B10"/>
    <w:rsid w:val="00CB3E03"/>
    <w:rsid w:val="00CB59EB"/>
    <w:rsid w:val="00CB5B01"/>
    <w:rsid w:val="00CB5D7B"/>
    <w:rsid w:val="00CB6377"/>
    <w:rsid w:val="00CB65DA"/>
    <w:rsid w:val="00CB70DC"/>
    <w:rsid w:val="00CB7907"/>
    <w:rsid w:val="00CB7C76"/>
    <w:rsid w:val="00CB7D84"/>
    <w:rsid w:val="00CB7E97"/>
    <w:rsid w:val="00CC0FB6"/>
    <w:rsid w:val="00CC1072"/>
    <w:rsid w:val="00CC28BD"/>
    <w:rsid w:val="00CC4ADA"/>
    <w:rsid w:val="00CC4B0B"/>
    <w:rsid w:val="00CC556C"/>
    <w:rsid w:val="00CC5861"/>
    <w:rsid w:val="00CC5E16"/>
    <w:rsid w:val="00CC67BB"/>
    <w:rsid w:val="00CD0EE4"/>
    <w:rsid w:val="00CD29A0"/>
    <w:rsid w:val="00CD2B75"/>
    <w:rsid w:val="00CD3C4E"/>
    <w:rsid w:val="00CD490F"/>
    <w:rsid w:val="00CD4AA6"/>
    <w:rsid w:val="00CD4D27"/>
    <w:rsid w:val="00CD5510"/>
    <w:rsid w:val="00CD5641"/>
    <w:rsid w:val="00CD67C2"/>
    <w:rsid w:val="00CD6D5C"/>
    <w:rsid w:val="00CE0140"/>
    <w:rsid w:val="00CE0893"/>
    <w:rsid w:val="00CE0C21"/>
    <w:rsid w:val="00CE163D"/>
    <w:rsid w:val="00CE16CC"/>
    <w:rsid w:val="00CE2420"/>
    <w:rsid w:val="00CE2F5B"/>
    <w:rsid w:val="00CE319C"/>
    <w:rsid w:val="00CE34E8"/>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2FF1"/>
    <w:rsid w:val="00D0376B"/>
    <w:rsid w:val="00D038F2"/>
    <w:rsid w:val="00D03C6B"/>
    <w:rsid w:val="00D03D06"/>
    <w:rsid w:val="00D03FB2"/>
    <w:rsid w:val="00D0439F"/>
    <w:rsid w:val="00D04951"/>
    <w:rsid w:val="00D04C60"/>
    <w:rsid w:val="00D0505A"/>
    <w:rsid w:val="00D05663"/>
    <w:rsid w:val="00D061FE"/>
    <w:rsid w:val="00D06F11"/>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53B"/>
    <w:rsid w:val="00D27C69"/>
    <w:rsid w:val="00D30597"/>
    <w:rsid w:val="00D30EAF"/>
    <w:rsid w:val="00D31CBF"/>
    <w:rsid w:val="00D31DFD"/>
    <w:rsid w:val="00D321E3"/>
    <w:rsid w:val="00D3338C"/>
    <w:rsid w:val="00D33A7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3B5B"/>
    <w:rsid w:val="00D45CC9"/>
    <w:rsid w:val="00D46157"/>
    <w:rsid w:val="00D46407"/>
    <w:rsid w:val="00D46611"/>
    <w:rsid w:val="00D478F1"/>
    <w:rsid w:val="00D47EEA"/>
    <w:rsid w:val="00D514AD"/>
    <w:rsid w:val="00D516A4"/>
    <w:rsid w:val="00D527CB"/>
    <w:rsid w:val="00D531BE"/>
    <w:rsid w:val="00D53D72"/>
    <w:rsid w:val="00D54489"/>
    <w:rsid w:val="00D54A3A"/>
    <w:rsid w:val="00D54FF0"/>
    <w:rsid w:val="00D556AE"/>
    <w:rsid w:val="00D56030"/>
    <w:rsid w:val="00D606CA"/>
    <w:rsid w:val="00D60EE2"/>
    <w:rsid w:val="00D633A6"/>
    <w:rsid w:val="00D63E2E"/>
    <w:rsid w:val="00D63F55"/>
    <w:rsid w:val="00D640D3"/>
    <w:rsid w:val="00D648E3"/>
    <w:rsid w:val="00D652A8"/>
    <w:rsid w:val="00D66C43"/>
    <w:rsid w:val="00D671CF"/>
    <w:rsid w:val="00D672EE"/>
    <w:rsid w:val="00D678C9"/>
    <w:rsid w:val="00D67AF5"/>
    <w:rsid w:val="00D70F4E"/>
    <w:rsid w:val="00D72839"/>
    <w:rsid w:val="00D7298F"/>
    <w:rsid w:val="00D73DDB"/>
    <w:rsid w:val="00D7493F"/>
    <w:rsid w:val="00D75D92"/>
    <w:rsid w:val="00D76408"/>
    <w:rsid w:val="00D773DF"/>
    <w:rsid w:val="00D77717"/>
    <w:rsid w:val="00D77744"/>
    <w:rsid w:val="00D77A18"/>
    <w:rsid w:val="00D81D89"/>
    <w:rsid w:val="00D82812"/>
    <w:rsid w:val="00D828C9"/>
    <w:rsid w:val="00D829D4"/>
    <w:rsid w:val="00D834A3"/>
    <w:rsid w:val="00D83684"/>
    <w:rsid w:val="00D84F02"/>
    <w:rsid w:val="00D85165"/>
    <w:rsid w:val="00D87CD1"/>
    <w:rsid w:val="00D914AC"/>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85F"/>
    <w:rsid w:val="00DB2EC4"/>
    <w:rsid w:val="00DB3311"/>
    <w:rsid w:val="00DB35FB"/>
    <w:rsid w:val="00DB3DC1"/>
    <w:rsid w:val="00DB3F6C"/>
    <w:rsid w:val="00DB4837"/>
    <w:rsid w:val="00DB5E99"/>
    <w:rsid w:val="00DB7E31"/>
    <w:rsid w:val="00DC00B7"/>
    <w:rsid w:val="00DC0B3D"/>
    <w:rsid w:val="00DC0B7A"/>
    <w:rsid w:val="00DC0EB2"/>
    <w:rsid w:val="00DC38FA"/>
    <w:rsid w:val="00DC49FD"/>
    <w:rsid w:val="00DC4FC8"/>
    <w:rsid w:val="00DC5628"/>
    <w:rsid w:val="00DC57B4"/>
    <w:rsid w:val="00DC648C"/>
    <w:rsid w:val="00DC6D39"/>
    <w:rsid w:val="00DC7DE7"/>
    <w:rsid w:val="00DD17E2"/>
    <w:rsid w:val="00DD28F2"/>
    <w:rsid w:val="00DD3229"/>
    <w:rsid w:val="00DD421C"/>
    <w:rsid w:val="00DD705D"/>
    <w:rsid w:val="00DE03D1"/>
    <w:rsid w:val="00DE0977"/>
    <w:rsid w:val="00DE1C02"/>
    <w:rsid w:val="00DE1EBA"/>
    <w:rsid w:val="00DE3C33"/>
    <w:rsid w:val="00DE40E9"/>
    <w:rsid w:val="00DE4AC7"/>
    <w:rsid w:val="00DE5756"/>
    <w:rsid w:val="00DE5A99"/>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13F5"/>
    <w:rsid w:val="00E01E52"/>
    <w:rsid w:val="00E02391"/>
    <w:rsid w:val="00E0275C"/>
    <w:rsid w:val="00E027C9"/>
    <w:rsid w:val="00E03782"/>
    <w:rsid w:val="00E03A50"/>
    <w:rsid w:val="00E0416D"/>
    <w:rsid w:val="00E046DF"/>
    <w:rsid w:val="00E0532C"/>
    <w:rsid w:val="00E06855"/>
    <w:rsid w:val="00E07251"/>
    <w:rsid w:val="00E10A8F"/>
    <w:rsid w:val="00E10F0B"/>
    <w:rsid w:val="00E10F4C"/>
    <w:rsid w:val="00E1133B"/>
    <w:rsid w:val="00E11C0E"/>
    <w:rsid w:val="00E12394"/>
    <w:rsid w:val="00E12CED"/>
    <w:rsid w:val="00E16520"/>
    <w:rsid w:val="00E16640"/>
    <w:rsid w:val="00E21F16"/>
    <w:rsid w:val="00E22123"/>
    <w:rsid w:val="00E22B0C"/>
    <w:rsid w:val="00E24DE5"/>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478AE"/>
    <w:rsid w:val="00E503D8"/>
    <w:rsid w:val="00E520D3"/>
    <w:rsid w:val="00E525CF"/>
    <w:rsid w:val="00E52A6B"/>
    <w:rsid w:val="00E5478E"/>
    <w:rsid w:val="00E552B0"/>
    <w:rsid w:val="00E559D1"/>
    <w:rsid w:val="00E560CA"/>
    <w:rsid w:val="00E56A10"/>
    <w:rsid w:val="00E56A91"/>
    <w:rsid w:val="00E56A9E"/>
    <w:rsid w:val="00E56C82"/>
    <w:rsid w:val="00E60712"/>
    <w:rsid w:val="00E607AF"/>
    <w:rsid w:val="00E60B22"/>
    <w:rsid w:val="00E6123C"/>
    <w:rsid w:val="00E61B35"/>
    <w:rsid w:val="00E61E24"/>
    <w:rsid w:val="00E6252C"/>
    <w:rsid w:val="00E63FBC"/>
    <w:rsid w:val="00E6402B"/>
    <w:rsid w:val="00E6426A"/>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47C4"/>
    <w:rsid w:val="00E753BC"/>
    <w:rsid w:val="00E75524"/>
    <w:rsid w:val="00E75E9C"/>
    <w:rsid w:val="00E7683D"/>
    <w:rsid w:val="00E77E4E"/>
    <w:rsid w:val="00E80AB7"/>
    <w:rsid w:val="00E81046"/>
    <w:rsid w:val="00E814C0"/>
    <w:rsid w:val="00E81AB9"/>
    <w:rsid w:val="00E81F61"/>
    <w:rsid w:val="00E828ED"/>
    <w:rsid w:val="00E82ACA"/>
    <w:rsid w:val="00E82B5F"/>
    <w:rsid w:val="00E8321E"/>
    <w:rsid w:val="00E8376E"/>
    <w:rsid w:val="00E856FC"/>
    <w:rsid w:val="00E86928"/>
    <w:rsid w:val="00E86AE0"/>
    <w:rsid w:val="00E875A7"/>
    <w:rsid w:val="00E87F7C"/>
    <w:rsid w:val="00E90D97"/>
    <w:rsid w:val="00E90F82"/>
    <w:rsid w:val="00E91BC8"/>
    <w:rsid w:val="00E91C42"/>
    <w:rsid w:val="00E926F9"/>
    <w:rsid w:val="00E935A8"/>
    <w:rsid w:val="00E936FE"/>
    <w:rsid w:val="00E93FA6"/>
    <w:rsid w:val="00E940E2"/>
    <w:rsid w:val="00E95B37"/>
    <w:rsid w:val="00E96630"/>
    <w:rsid w:val="00E96F0C"/>
    <w:rsid w:val="00E970F0"/>
    <w:rsid w:val="00E9758E"/>
    <w:rsid w:val="00E976C0"/>
    <w:rsid w:val="00E977C2"/>
    <w:rsid w:val="00EA0D2A"/>
    <w:rsid w:val="00EA1443"/>
    <w:rsid w:val="00EA14BC"/>
    <w:rsid w:val="00EA14C0"/>
    <w:rsid w:val="00EA14C7"/>
    <w:rsid w:val="00EA1765"/>
    <w:rsid w:val="00EA1DC3"/>
    <w:rsid w:val="00EA2845"/>
    <w:rsid w:val="00EA2A77"/>
    <w:rsid w:val="00EA2F2A"/>
    <w:rsid w:val="00EA31DB"/>
    <w:rsid w:val="00EA3B29"/>
    <w:rsid w:val="00EA4FEE"/>
    <w:rsid w:val="00EA53DC"/>
    <w:rsid w:val="00EA54B7"/>
    <w:rsid w:val="00EA5A06"/>
    <w:rsid w:val="00EA7542"/>
    <w:rsid w:val="00EA7AB1"/>
    <w:rsid w:val="00EB113F"/>
    <w:rsid w:val="00EB1A55"/>
    <w:rsid w:val="00EB1C9F"/>
    <w:rsid w:val="00EB1EAD"/>
    <w:rsid w:val="00EB1F45"/>
    <w:rsid w:val="00EB228C"/>
    <w:rsid w:val="00EB2659"/>
    <w:rsid w:val="00EB2EE7"/>
    <w:rsid w:val="00EB383C"/>
    <w:rsid w:val="00EB3A6D"/>
    <w:rsid w:val="00EB573C"/>
    <w:rsid w:val="00EB60D2"/>
    <w:rsid w:val="00EB6EA4"/>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0B8C"/>
    <w:rsid w:val="00EE16EE"/>
    <w:rsid w:val="00EE1DDB"/>
    <w:rsid w:val="00EE223D"/>
    <w:rsid w:val="00EE2605"/>
    <w:rsid w:val="00EE2983"/>
    <w:rsid w:val="00EE5173"/>
    <w:rsid w:val="00EE54C3"/>
    <w:rsid w:val="00EE55B6"/>
    <w:rsid w:val="00EE5C3C"/>
    <w:rsid w:val="00EE5D52"/>
    <w:rsid w:val="00EE6A8D"/>
    <w:rsid w:val="00EE7F70"/>
    <w:rsid w:val="00EF07B8"/>
    <w:rsid w:val="00EF0848"/>
    <w:rsid w:val="00EF1171"/>
    <w:rsid w:val="00EF1D7F"/>
    <w:rsid w:val="00EF24FC"/>
    <w:rsid w:val="00EF407C"/>
    <w:rsid w:val="00EF5360"/>
    <w:rsid w:val="00F0007E"/>
    <w:rsid w:val="00F006F3"/>
    <w:rsid w:val="00F00D74"/>
    <w:rsid w:val="00F01461"/>
    <w:rsid w:val="00F014EF"/>
    <w:rsid w:val="00F01B5B"/>
    <w:rsid w:val="00F02108"/>
    <w:rsid w:val="00F02D2A"/>
    <w:rsid w:val="00F03B32"/>
    <w:rsid w:val="00F03BB4"/>
    <w:rsid w:val="00F04438"/>
    <w:rsid w:val="00F05937"/>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711"/>
    <w:rsid w:val="00F31826"/>
    <w:rsid w:val="00F31E5F"/>
    <w:rsid w:val="00F32F82"/>
    <w:rsid w:val="00F340BE"/>
    <w:rsid w:val="00F34538"/>
    <w:rsid w:val="00F34DB3"/>
    <w:rsid w:val="00F3516C"/>
    <w:rsid w:val="00F361B9"/>
    <w:rsid w:val="00F3760E"/>
    <w:rsid w:val="00F40FAC"/>
    <w:rsid w:val="00F4129E"/>
    <w:rsid w:val="00F41321"/>
    <w:rsid w:val="00F41F96"/>
    <w:rsid w:val="00F42E73"/>
    <w:rsid w:val="00F43391"/>
    <w:rsid w:val="00F45691"/>
    <w:rsid w:val="00F456F5"/>
    <w:rsid w:val="00F45E51"/>
    <w:rsid w:val="00F46155"/>
    <w:rsid w:val="00F4644F"/>
    <w:rsid w:val="00F4691F"/>
    <w:rsid w:val="00F52812"/>
    <w:rsid w:val="00F52D6A"/>
    <w:rsid w:val="00F52D9C"/>
    <w:rsid w:val="00F534B8"/>
    <w:rsid w:val="00F562A4"/>
    <w:rsid w:val="00F56E27"/>
    <w:rsid w:val="00F5706A"/>
    <w:rsid w:val="00F573AA"/>
    <w:rsid w:val="00F57BB1"/>
    <w:rsid w:val="00F57D67"/>
    <w:rsid w:val="00F6072D"/>
    <w:rsid w:val="00F6084F"/>
    <w:rsid w:val="00F60AA2"/>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771C2"/>
    <w:rsid w:val="00F802DC"/>
    <w:rsid w:val="00F80BAA"/>
    <w:rsid w:val="00F81DEC"/>
    <w:rsid w:val="00F81F22"/>
    <w:rsid w:val="00F82112"/>
    <w:rsid w:val="00F824D1"/>
    <w:rsid w:val="00F83739"/>
    <w:rsid w:val="00F83E15"/>
    <w:rsid w:val="00F83F5E"/>
    <w:rsid w:val="00F848CB"/>
    <w:rsid w:val="00F8544F"/>
    <w:rsid w:val="00F85DE9"/>
    <w:rsid w:val="00F865C3"/>
    <w:rsid w:val="00F9008C"/>
    <w:rsid w:val="00F90175"/>
    <w:rsid w:val="00F90C8E"/>
    <w:rsid w:val="00F90F1F"/>
    <w:rsid w:val="00F93781"/>
    <w:rsid w:val="00F938AE"/>
    <w:rsid w:val="00F94019"/>
    <w:rsid w:val="00F9452E"/>
    <w:rsid w:val="00F94E19"/>
    <w:rsid w:val="00F95007"/>
    <w:rsid w:val="00F95039"/>
    <w:rsid w:val="00F95BC6"/>
    <w:rsid w:val="00F9606A"/>
    <w:rsid w:val="00F96431"/>
    <w:rsid w:val="00F96537"/>
    <w:rsid w:val="00F966E4"/>
    <w:rsid w:val="00F9695C"/>
    <w:rsid w:val="00F97A28"/>
    <w:rsid w:val="00F97B9F"/>
    <w:rsid w:val="00FA06A4"/>
    <w:rsid w:val="00FA0EC1"/>
    <w:rsid w:val="00FA1AC3"/>
    <w:rsid w:val="00FA1DD2"/>
    <w:rsid w:val="00FA1FF9"/>
    <w:rsid w:val="00FA26B2"/>
    <w:rsid w:val="00FA2C2B"/>
    <w:rsid w:val="00FA2E13"/>
    <w:rsid w:val="00FA326D"/>
    <w:rsid w:val="00FA356B"/>
    <w:rsid w:val="00FA3678"/>
    <w:rsid w:val="00FA38D7"/>
    <w:rsid w:val="00FA3E70"/>
    <w:rsid w:val="00FA62F9"/>
    <w:rsid w:val="00FA636C"/>
    <w:rsid w:val="00FA6B49"/>
    <w:rsid w:val="00FA6B59"/>
    <w:rsid w:val="00FB03A9"/>
    <w:rsid w:val="00FB1401"/>
    <w:rsid w:val="00FB1925"/>
    <w:rsid w:val="00FB20E5"/>
    <w:rsid w:val="00FB2265"/>
    <w:rsid w:val="00FB32CA"/>
    <w:rsid w:val="00FB613B"/>
    <w:rsid w:val="00FB657D"/>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67C"/>
    <w:rsid w:val="00FE2B46"/>
    <w:rsid w:val="00FE3469"/>
    <w:rsid w:val="00FE416C"/>
    <w:rsid w:val="00FE4AAE"/>
    <w:rsid w:val="00FE5881"/>
    <w:rsid w:val="00FE5BEE"/>
    <w:rsid w:val="00FE646D"/>
    <w:rsid w:val="00FE66C7"/>
    <w:rsid w:val="00FE71DB"/>
    <w:rsid w:val="00FE7450"/>
    <w:rsid w:val="00FF0D8A"/>
    <w:rsid w:val="00FF0F5B"/>
    <w:rsid w:val="00FF145D"/>
    <w:rsid w:val="00FF14D2"/>
    <w:rsid w:val="00FF1CEB"/>
    <w:rsid w:val="00FF3A20"/>
    <w:rsid w:val="00FF3C22"/>
    <w:rsid w:val="00FF4F21"/>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6280B376-ED6B-48C8-89DD-6C8C6E8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Titre1">
    <w:name w:val="heading 1"/>
    <w:aliases w:val="Table_G"/>
    <w:basedOn w:val="SingleTxtG"/>
    <w:next w:val="SingleTxtG"/>
    <w:link w:val="Titre1Car"/>
    <w:qFormat/>
    <w:rsid w:val="000646F4"/>
    <w:pPr>
      <w:spacing w:after="0" w:line="240" w:lineRule="auto"/>
      <w:ind w:right="0"/>
      <w:jc w:val="left"/>
      <w:outlineLvl w:val="0"/>
    </w:pPr>
  </w:style>
  <w:style w:type="paragraph" w:styleId="Titre2">
    <w:name w:val="heading 2"/>
    <w:basedOn w:val="Normal"/>
    <w:next w:val="Normal"/>
    <w:qFormat/>
    <w:rsid w:val="000646F4"/>
    <w:pPr>
      <w:spacing w:line="240" w:lineRule="auto"/>
      <w:outlineLvl w:val="1"/>
    </w:pPr>
  </w:style>
  <w:style w:type="paragraph" w:styleId="Titre3">
    <w:name w:val="heading 3"/>
    <w:basedOn w:val="Normal"/>
    <w:next w:val="Normal"/>
    <w:qFormat/>
    <w:rsid w:val="000646F4"/>
    <w:pPr>
      <w:spacing w:line="240" w:lineRule="auto"/>
      <w:outlineLvl w:val="2"/>
    </w:pPr>
  </w:style>
  <w:style w:type="paragraph" w:styleId="Titre4">
    <w:name w:val="heading 4"/>
    <w:basedOn w:val="Normal"/>
    <w:next w:val="Normal"/>
    <w:qFormat/>
    <w:rsid w:val="000646F4"/>
    <w:pPr>
      <w:spacing w:line="240" w:lineRule="auto"/>
      <w:outlineLvl w:val="3"/>
    </w:pPr>
  </w:style>
  <w:style w:type="paragraph" w:styleId="Titre5">
    <w:name w:val="heading 5"/>
    <w:basedOn w:val="Normal"/>
    <w:next w:val="Normal"/>
    <w:qFormat/>
    <w:rsid w:val="000646F4"/>
    <w:pPr>
      <w:spacing w:line="240" w:lineRule="auto"/>
      <w:outlineLvl w:val="4"/>
    </w:pPr>
  </w:style>
  <w:style w:type="paragraph" w:styleId="Titre6">
    <w:name w:val="heading 6"/>
    <w:basedOn w:val="Normal"/>
    <w:next w:val="Normal"/>
    <w:qFormat/>
    <w:rsid w:val="000646F4"/>
    <w:pPr>
      <w:spacing w:line="240" w:lineRule="auto"/>
      <w:outlineLvl w:val="5"/>
    </w:pPr>
  </w:style>
  <w:style w:type="paragraph" w:styleId="Titre7">
    <w:name w:val="heading 7"/>
    <w:basedOn w:val="Normal"/>
    <w:next w:val="Normal"/>
    <w:qFormat/>
    <w:rsid w:val="000646F4"/>
    <w:pPr>
      <w:spacing w:line="240" w:lineRule="auto"/>
      <w:outlineLvl w:val="6"/>
    </w:pPr>
  </w:style>
  <w:style w:type="paragraph" w:styleId="Titre8">
    <w:name w:val="heading 8"/>
    <w:basedOn w:val="Normal"/>
    <w:next w:val="Normal"/>
    <w:qFormat/>
    <w:rsid w:val="000646F4"/>
    <w:pPr>
      <w:spacing w:line="240" w:lineRule="auto"/>
      <w:outlineLvl w:val="7"/>
    </w:pPr>
  </w:style>
  <w:style w:type="paragraph" w:styleId="Titre9">
    <w:name w:val="heading 9"/>
    <w:basedOn w:val="Normal"/>
    <w:next w:val="Normal"/>
    <w:qFormat/>
    <w:rsid w:val="000646F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Numrodepage">
    <w:name w:val="page number"/>
    <w:aliases w:val="7_G"/>
    <w:qFormat/>
    <w:rsid w:val="000646F4"/>
    <w:rPr>
      <w:rFonts w:ascii="Times New Roman" w:hAnsi="Times New Roman"/>
      <w:b/>
      <w:sz w:val="18"/>
    </w:rPr>
  </w:style>
  <w:style w:type="paragraph" w:styleId="Textebrut">
    <w:name w:val="Plain Text"/>
    <w:basedOn w:val="Normal"/>
    <w:link w:val="TextebrutCar"/>
    <w:rsid w:val="00F60CD5"/>
    <w:rPr>
      <w:rFonts w:cs="Courier New"/>
    </w:rPr>
  </w:style>
  <w:style w:type="paragraph" w:styleId="Corpsdetexte">
    <w:name w:val="Body Text"/>
    <w:basedOn w:val="Normal"/>
    <w:next w:val="Normal"/>
    <w:link w:val="CorpsdetexteCar"/>
    <w:rsid w:val="00F60CD5"/>
  </w:style>
  <w:style w:type="paragraph" w:styleId="Retraitcorpsdetexte">
    <w:name w:val="Body Text Indent"/>
    <w:basedOn w:val="Normal"/>
    <w:link w:val="RetraitcorpsdetexteCar"/>
    <w:rsid w:val="00F60CD5"/>
    <w:pPr>
      <w:spacing w:after="120"/>
      <w:ind w:left="283"/>
    </w:pPr>
  </w:style>
  <w:style w:type="paragraph" w:styleId="Normalcentr">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Appeldenotedefin">
    <w:name w:val="endnote reference"/>
    <w:aliases w:val="1_G"/>
    <w:rsid w:val="000646F4"/>
    <w:rPr>
      <w:rFonts w:ascii="Times New Roman" w:hAnsi="Times New Roman"/>
      <w:sz w:val="18"/>
      <w:vertAlign w:val="superscript"/>
    </w:rPr>
  </w:style>
  <w:style w:type="character" w:styleId="Appelnotedebasdep">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Notedebasdepage">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NotedebasdepageC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Notedefin">
    <w:name w:val="endnote text"/>
    <w:aliases w:val="2_G"/>
    <w:basedOn w:val="Notedebasdepage"/>
    <w:rsid w:val="000646F4"/>
  </w:style>
  <w:style w:type="character" w:styleId="Marquedecommentaire">
    <w:name w:val="annotation reference"/>
    <w:rsid w:val="00F60CD5"/>
    <w:rPr>
      <w:sz w:val="6"/>
    </w:rPr>
  </w:style>
  <w:style w:type="paragraph" w:styleId="Commentaire">
    <w:name w:val="annotation text"/>
    <w:basedOn w:val="Normal"/>
    <w:link w:val="CommentaireCar"/>
    <w:uiPriority w:val="99"/>
    <w:rsid w:val="00F60CD5"/>
    <w:rPr>
      <w:lang w:val="x-none"/>
    </w:rPr>
  </w:style>
  <w:style w:type="character" w:styleId="Numrodeligne">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Aucuneliste"/>
    <w:rsid w:val="008A6C4F"/>
    <w:pPr>
      <w:numPr>
        <w:numId w:val="11"/>
      </w:numPr>
    </w:pPr>
  </w:style>
  <w:style w:type="numbering" w:styleId="1ai">
    <w:name w:val="Outline List 1"/>
    <w:basedOn w:val="Aucuneliste"/>
    <w:rsid w:val="008A6C4F"/>
    <w:pPr>
      <w:numPr>
        <w:numId w:val="12"/>
      </w:numPr>
    </w:pPr>
  </w:style>
  <w:style w:type="numbering" w:styleId="ArticleSection">
    <w:name w:val="Outline List 3"/>
    <w:basedOn w:val="Aucuneliste"/>
    <w:rsid w:val="008A6C4F"/>
    <w:pPr>
      <w:numPr>
        <w:numId w:val="13"/>
      </w:numPr>
    </w:pPr>
  </w:style>
  <w:style w:type="paragraph" w:styleId="Corpsdetexte2">
    <w:name w:val="Body Text 2"/>
    <w:basedOn w:val="Normal"/>
    <w:link w:val="Corpsdetexte2Car"/>
    <w:rsid w:val="008A6C4F"/>
    <w:pPr>
      <w:spacing w:after="120" w:line="480" w:lineRule="auto"/>
    </w:pPr>
  </w:style>
  <w:style w:type="paragraph" w:styleId="Corpsdetexte3">
    <w:name w:val="Body Text 3"/>
    <w:basedOn w:val="Normal"/>
    <w:link w:val="Corpsdetexte3Car"/>
    <w:rsid w:val="008A6C4F"/>
    <w:pPr>
      <w:spacing w:after="120"/>
    </w:pPr>
    <w:rPr>
      <w:sz w:val="16"/>
      <w:szCs w:val="16"/>
    </w:rPr>
  </w:style>
  <w:style w:type="paragraph" w:styleId="Retrait1religne">
    <w:name w:val="Body Text First Indent"/>
    <w:basedOn w:val="Corpsdetexte"/>
    <w:link w:val="Retrait1religneCar"/>
    <w:rsid w:val="008A6C4F"/>
    <w:pPr>
      <w:spacing w:after="120"/>
      <w:ind w:firstLine="210"/>
    </w:pPr>
  </w:style>
  <w:style w:type="paragraph" w:styleId="Retraitcorpset1relig">
    <w:name w:val="Body Text First Indent 2"/>
    <w:basedOn w:val="Retraitcorpsdetexte"/>
    <w:link w:val="Retraitcorpset1religCar"/>
    <w:rsid w:val="008A6C4F"/>
    <w:pPr>
      <w:ind w:firstLine="210"/>
    </w:pPr>
  </w:style>
  <w:style w:type="paragraph" w:styleId="Retraitcorpsdetexte2">
    <w:name w:val="Body Text Indent 2"/>
    <w:basedOn w:val="Normal"/>
    <w:rsid w:val="008A6C4F"/>
    <w:pPr>
      <w:spacing w:after="120" w:line="480" w:lineRule="auto"/>
      <w:ind w:left="283"/>
    </w:pPr>
  </w:style>
  <w:style w:type="paragraph" w:styleId="Retraitcorpsdetexte3">
    <w:name w:val="Body Text Indent 3"/>
    <w:basedOn w:val="Normal"/>
    <w:link w:val="Retraitcorpsdetexte3Car"/>
    <w:rsid w:val="008A6C4F"/>
    <w:pPr>
      <w:spacing w:after="120"/>
      <w:ind w:left="283"/>
    </w:pPr>
    <w:rPr>
      <w:sz w:val="16"/>
      <w:szCs w:val="16"/>
    </w:rPr>
  </w:style>
  <w:style w:type="paragraph" w:styleId="Formuledepolitesse">
    <w:name w:val="Closing"/>
    <w:basedOn w:val="Normal"/>
    <w:link w:val="FormuledepolitesseCar"/>
    <w:rsid w:val="008A6C4F"/>
    <w:pPr>
      <w:ind w:left="4252"/>
    </w:pPr>
  </w:style>
  <w:style w:type="paragraph" w:styleId="Date">
    <w:name w:val="Date"/>
    <w:basedOn w:val="Normal"/>
    <w:next w:val="Normal"/>
    <w:link w:val="DateCar"/>
    <w:rsid w:val="008A6C4F"/>
  </w:style>
  <w:style w:type="paragraph" w:styleId="Signaturelectronique">
    <w:name w:val="E-mail Signature"/>
    <w:basedOn w:val="Normal"/>
    <w:link w:val="SignaturelectroniqueCar"/>
    <w:rsid w:val="008A6C4F"/>
  </w:style>
  <w:style w:type="character" w:styleId="Accentuation">
    <w:name w:val="Emphasis"/>
    <w:qFormat/>
    <w:rsid w:val="008A6C4F"/>
    <w:rPr>
      <w:i/>
      <w:iCs/>
    </w:rPr>
  </w:style>
  <w:style w:type="paragraph" w:styleId="Adresseexpditeur">
    <w:name w:val="envelope return"/>
    <w:basedOn w:val="Normal"/>
    <w:rsid w:val="008A6C4F"/>
    <w:rPr>
      <w:rFonts w:ascii="Arial" w:hAnsi="Arial" w:cs="Arial"/>
    </w:rPr>
  </w:style>
  <w:style w:type="character" w:styleId="Lienhypertextesuivivisit">
    <w:name w:val="FollowedHyperlink"/>
    <w:rsid w:val="000646F4"/>
    <w:rPr>
      <w:color w:val="auto"/>
      <w:u w:val="none"/>
    </w:rPr>
  </w:style>
  <w:style w:type="character" w:styleId="AcronymeHTML">
    <w:name w:val="HTML Acronym"/>
    <w:basedOn w:val="Policepardfaut"/>
    <w:rsid w:val="008A6C4F"/>
  </w:style>
  <w:style w:type="paragraph" w:styleId="AdresseHTML">
    <w:name w:val="HTML Address"/>
    <w:basedOn w:val="Normal"/>
    <w:link w:val="AdresseHTMLCar"/>
    <w:rsid w:val="008A6C4F"/>
    <w:rPr>
      <w:i/>
      <w:iCs/>
    </w:rPr>
  </w:style>
  <w:style w:type="character" w:styleId="CitationHTML">
    <w:name w:val="HTML Cite"/>
    <w:rsid w:val="008A6C4F"/>
    <w:rPr>
      <w:i/>
      <w:iCs/>
    </w:rPr>
  </w:style>
  <w:style w:type="character" w:styleId="CodeHTML">
    <w:name w:val="HTML Code"/>
    <w:rsid w:val="008A6C4F"/>
    <w:rPr>
      <w:rFonts w:ascii="Courier New" w:hAnsi="Courier New" w:cs="Courier New"/>
      <w:sz w:val="20"/>
      <w:szCs w:val="20"/>
    </w:rPr>
  </w:style>
  <w:style w:type="character" w:styleId="DfinitionHTML">
    <w:name w:val="HTML Definition"/>
    <w:rsid w:val="008A6C4F"/>
    <w:rPr>
      <w:i/>
      <w:iCs/>
    </w:rPr>
  </w:style>
  <w:style w:type="character" w:styleId="ClavierHTML">
    <w:name w:val="HTML Keyboard"/>
    <w:rsid w:val="008A6C4F"/>
    <w:rPr>
      <w:rFonts w:ascii="Courier New" w:hAnsi="Courier New" w:cs="Courier New"/>
      <w:sz w:val="20"/>
      <w:szCs w:val="20"/>
    </w:rPr>
  </w:style>
  <w:style w:type="paragraph" w:styleId="PrformatHTML">
    <w:name w:val="HTML Preformatted"/>
    <w:basedOn w:val="Normal"/>
    <w:link w:val="PrformatHTMLCar"/>
    <w:rsid w:val="008A6C4F"/>
    <w:rPr>
      <w:rFonts w:ascii="Courier New" w:hAnsi="Courier New" w:cs="Courier New"/>
    </w:rPr>
  </w:style>
  <w:style w:type="character" w:styleId="ExempleHTML">
    <w:name w:val="HTML Sample"/>
    <w:rsid w:val="008A6C4F"/>
    <w:rPr>
      <w:rFonts w:ascii="Courier New" w:hAnsi="Courier New" w:cs="Courier New"/>
    </w:rPr>
  </w:style>
  <w:style w:type="character" w:styleId="MachinecrireHTML">
    <w:name w:val="HTML Typewriter"/>
    <w:rsid w:val="008A6C4F"/>
    <w:rPr>
      <w:rFonts w:ascii="Courier New" w:hAnsi="Courier New" w:cs="Courier New"/>
      <w:sz w:val="20"/>
      <w:szCs w:val="20"/>
    </w:rPr>
  </w:style>
  <w:style w:type="character" w:styleId="VariableHTML">
    <w:name w:val="HTML Variable"/>
    <w:rsid w:val="008A6C4F"/>
    <w:rPr>
      <w:i/>
      <w:iCs/>
    </w:rPr>
  </w:style>
  <w:style w:type="character" w:styleId="Lienhypertexte">
    <w:name w:val="Hyperlink"/>
    <w:rsid w:val="000646F4"/>
    <w:rPr>
      <w:color w:val="auto"/>
      <w:u w:val="none"/>
    </w:rPr>
  </w:style>
  <w:style w:type="paragraph" w:styleId="Liste">
    <w:name w:val="List"/>
    <w:basedOn w:val="Normal"/>
    <w:rsid w:val="008A6C4F"/>
    <w:pPr>
      <w:ind w:left="283" w:hanging="283"/>
    </w:pPr>
  </w:style>
  <w:style w:type="paragraph" w:styleId="Liste2">
    <w:name w:val="List 2"/>
    <w:basedOn w:val="Normal"/>
    <w:rsid w:val="008A6C4F"/>
    <w:pPr>
      <w:ind w:left="566" w:hanging="283"/>
    </w:pPr>
  </w:style>
  <w:style w:type="paragraph" w:styleId="Liste3">
    <w:name w:val="List 3"/>
    <w:basedOn w:val="Normal"/>
    <w:rsid w:val="008A6C4F"/>
    <w:pPr>
      <w:ind w:left="849" w:hanging="283"/>
    </w:pPr>
  </w:style>
  <w:style w:type="paragraph" w:styleId="Liste4">
    <w:name w:val="List 4"/>
    <w:basedOn w:val="Normal"/>
    <w:rsid w:val="008A6C4F"/>
    <w:pPr>
      <w:ind w:left="1132" w:hanging="283"/>
    </w:pPr>
  </w:style>
  <w:style w:type="paragraph" w:styleId="Liste5">
    <w:name w:val="List 5"/>
    <w:basedOn w:val="Normal"/>
    <w:rsid w:val="008A6C4F"/>
    <w:pPr>
      <w:ind w:left="1415" w:hanging="283"/>
    </w:pPr>
  </w:style>
  <w:style w:type="paragraph" w:styleId="Listepuces">
    <w:name w:val="List Bullet"/>
    <w:basedOn w:val="Normal"/>
    <w:rsid w:val="008A6C4F"/>
    <w:pPr>
      <w:numPr>
        <w:numId w:val="6"/>
      </w:numPr>
    </w:pPr>
  </w:style>
  <w:style w:type="paragraph" w:styleId="Listepuces2">
    <w:name w:val="List Bullet 2"/>
    <w:basedOn w:val="Normal"/>
    <w:rsid w:val="008A6C4F"/>
    <w:pPr>
      <w:numPr>
        <w:numId w:val="7"/>
      </w:numPr>
    </w:pPr>
  </w:style>
  <w:style w:type="paragraph" w:styleId="Listepuces3">
    <w:name w:val="List Bullet 3"/>
    <w:basedOn w:val="Normal"/>
    <w:rsid w:val="008A6C4F"/>
    <w:pPr>
      <w:numPr>
        <w:numId w:val="8"/>
      </w:numPr>
    </w:pPr>
  </w:style>
  <w:style w:type="paragraph" w:styleId="Listepuces4">
    <w:name w:val="List Bullet 4"/>
    <w:basedOn w:val="Normal"/>
    <w:rsid w:val="008A6C4F"/>
    <w:pPr>
      <w:numPr>
        <w:numId w:val="9"/>
      </w:numPr>
    </w:pPr>
  </w:style>
  <w:style w:type="paragraph" w:styleId="Listepuces5">
    <w:name w:val="List Bullet 5"/>
    <w:basedOn w:val="Normal"/>
    <w:rsid w:val="008A6C4F"/>
    <w:pPr>
      <w:numPr>
        <w:numId w:val="10"/>
      </w:numPr>
    </w:pPr>
  </w:style>
  <w:style w:type="paragraph" w:styleId="Listecontinue">
    <w:name w:val="List Continue"/>
    <w:basedOn w:val="Normal"/>
    <w:rsid w:val="008A6C4F"/>
    <w:pPr>
      <w:spacing w:after="120"/>
      <w:ind w:left="283"/>
    </w:pPr>
  </w:style>
  <w:style w:type="paragraph" w:styleId="Listecontinue2">
    <w:name w:val="List Continue 2"/>
    <w:basedOn w:val="Normal"/>
    <w:rsid w:val="008A6C4F"/>
    <w:pPr>
      <w:spacing w:after="120"/>
      <w:ind w:left="566"/>
    </w:pPr>
  </w:style>
  <w:style w:type="paragraph" w:styleId="Listecontinue3">
    <w:name w:val="List Continue 3"/>
    <w:basedOn w:val="Normal"/>
    <w:rsid w:val="008A6C4F"/>
    <w:pPr>
      <w:spacing w:after="120"/>
      <w:ind w:left="849"/>
    </w:pPr>
  </w:style>
  <w:style w:type="paragraph" w:styleId="Listecontinue4">
    <w:name w:val="List Continue 4"/>
    <w:basedOn w:val="Normal"/>
    <w:rsid w:val="008A6C4F"/>
    <w:pPr>
      <w:spacing w:after="120"/>
      <w:ind w:left="1132"/>
    </w:pPr>
  </w:style>
  <w:style w:type="paragraph" w:styleId="Listecontinue5">
    <w:name w:val="List Continue 5"/>
    <w:basedOn w:val="Normal"/>
    <w:rsid w:val="008A6C4F"/>
    <w:pPr>
      <w:spacing w:after="120"/>
      <w:ind w:left="1415"/>
    </w:pPr>
  </w:style>
  <w:style w:type="paragraph" w:styleId="Listenumros">
    <w:name w:val="List Number"/>
    <w:basedOn w:val="Normal"/>
    <w:rsid w:val="008A6C4F"/>
    <w:pPr>
      <w:numPr>
        <w:numId w:val="5"/>
      </w:numPr>
    </w:pPr>
  </w:style>
  <w:style w:type="paragraph" w:styleId="Listenumros2">
    <w:name w:val="List Number 2"/>
    <w:basedOn w:val="Normal"/>
    <w:rsid w:val="008A6C4F"/>
    <w:pPr>
      <w:numPr>
        <w:numId w:val="4"/>
      </w:numPr>
    </w:pPr>
  </w:style>
  <w:style w:type="paragraph" w:styleId="Listenumros3">
    <w:name w:val="List Number 3"/>
    <w:basedOn w:val="Normal"/>
    <w:rsid w:val="008A6C4F"/>
    <w:pPr>
      <w:numPr>
        <w:numId w:val="3"/>
      </w:numPr>
    </w:pPr>
  </w:style>
  <w:style w:type="paragraph" w:styleId="Listenumros4">
    <w:name w:val="List Number 4"/>
    <w:basedOn w:val="Normal"/>
    <w:rsid w:val="008A6C4F"/>
    <w:pPr>
      <w:numPr>
        <w:numId w:val="1"/>
      </w:numPr>
    </w:pPr>
  </w:style>
  <w:style w:type="paragraph" w:styleId="Listenumros5">
    <w:name w:val="List Number 5"/>
    <w:basedOn w:val="Normal"/>
    <w:rsid w:val="008A6C4F"/>
    <w:pPr>
      <w:numPr>
        <w:numId w:val="2"/>
      </w:numPr>
    </w:pPr>
  </w:style>
  <w:style w:type="paragraph" w:styleId="En-ttedemessage">
    <w:name w:val="Message Header"/>
    <w:basedOn w:val="Normal"/>
    <w:link w:val="En-ttedemessageC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ar"/>
    <w:rsid w:val="008A6C4F"/>
    <w:rPr>
      <w:sz w:val="24"/>
      <w:szCs w:val="24"/>
    </w:rPr>
  </w:style>
  <w:style w:type="paragraph" w:styleId="Retraitnormal">
    <w:name w:val="Normal Indent"/>
    <w:basedOn w:val="Normal"/>
    <w:rsid w:val="008A6C4F"/>
    <w:pPr>
      <w:ind w:left="567"/>
    </w:pPr>
  </w:style>
  <w:style w:type="paragraph" w:styleId="Titredenote">
    <w:name w:val="Note Heading"/>
    <w:basedOn w:val="Normal"/>
    <w:next w:val="Normal"/>
    <w:link w:val="TitredenoteCar"/>
    <w:rsid w:val="008A6C4F"/>
  </w:style>
  <w:style w:type="paragraph" w:styleId="Salutations">
    <w:name w:val="Salutation"/>
    <w:basedOn w:val="Normal"/>
    <w:next w:val="Normal"/>
    <w:link w:val="SalutationsCar"/>
    <w:rsid w:val="008A6C4F"/>
  </w:style>
  <w:style w:type="paragraph" w:styleId="Signature">
    <w:name w:val="Signature"/>
    <w:basedOn w:val="Normal"/>
    <w:link w:val="SignatureCar"/>
    <w:rsid w:val="008A6C4F"/>
    <w:pPr>
      <w:ind w:left="4252"/>
    </w:pPr>
  </w:style>
  <w:style w:type="character" w:styleId="lev">
    <w:name w:val="Strong"/>
    <w:qFormat/>
    <w:rsid w:val="008A6C4F"/>
    <w:rPr>
      <w:b/>
      <w:bCs/>
    </w:rPr>
  </w:style>
  <w:style w:type="paragraph" w:styleId="Sous-titre">
    <w:name w:val="Subtitle"/>
    <w:basedOn w:val="Normal"/>
    <w:link w:val="Sous-titreCar"/>
    <w:qFormat/>
    <w:rsid w:val="008A6C4F"/>
    <w:pPr>
      <w:spacing w:after="60"/>
      <w:jc w:val="center"/>
      <w:outlineLvl w:val="1"/>
    </w:pPr>
    <w:rPr>
      <w:rFonts w:ascii="Arial" w:hAnsi="Arial" w:cs="Arial"/>
      <w:sz w:val="24"/>
      <w:szCs w:val="24"/>
    </w:rPr>
  </w:style>
  <w:style w:type="table" w:styleId="Effetsdetableau3D1">
    <w:name w:val="Table 3D effects 1"/>
    <w:basedOn w:val="Tableau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link w:val="PieddepageCar"/>
    <w:rsid w:val="000646F4"/>
    <w:pPr>
      <w:spacing w:line="240" w:lineRule="auto"/>
    </w:pPr>
    <w:rPr>
      <w:sz w:val="16"/>
    </w:rPr>
  </w:style>
  <w:style w:type="paragraph" w:styleId="En-tte">
    <w:name w:val="header"/>
    <w:aliases w:val="6_G"/>
    <w:basedOn w:val="Normal"/>
    <w:link w:val="En-tteC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PieddepageCar">
    <w:name w:val="Pied de page Car"/>
    <w:aliases w:val="3_G Car"/>
    <w:link w:val="Pieddepage"/>
    <w:rsid w:val="00DA77C0"/>
    <w:rPr>
      <w:sz w:val="16"/>
      <w:lang w:val="en-GB" w:eastAsia="en-US" w:bidi="ar-SA"/>
    </w:rPr>
  </w:style>
  <w:style w:type="paragraph" w:styleId="Paragraphedeliste">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Titre1Car">
    <w:name w:val="Titre 1 Car"/>
    <w:aliases w:val="Table_G Car"/>
    <w:link w:val="Titre1"/>
    <w:rsid w:val="00790AED"/>
    <w:rPr>
      <w:lang w:val="en-GB" w:eastAsia="en-US" w:bidi="ar-SA"/>
    </w:rPr>
  </w:style>
  <w:style w:type="character" w:customStyle="1" w:styleId="NormalWebCar">
    <w:name w:val="Normal (Web) C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NotedebasdepageCar">
    <w:name w:val="Note de bas de page Car"/>
    <w:aliases w:val="5_G Car,PP Car,Footnote Text Char Car,5_G_6 Car,5_GR Car,-E Fußnotentext Car,footnote text Car,Fußnotentext Ursprung Car,Footnote Text Char Char Char Char Car,Footnote Text1 Car,Footnote Text Char Char Char Car,Fußn Car"/>
    <w:link w:val="Notedebasdepage"/>
    <w:qFormat/>
    <w:rsid w:val="00837CC7"/>
    <w:rPr>
      <w:sz w:val="18"/>
      <w:lang w:val="en-GB" w:eastAsia="en-US" w:bidi="ar-SA"/>
    </w:rPr>
  </w:style>
  <w:style w:type="character" w:customStyle="1" w:styleId="En-tteCar">
    <w:name w:val="En-tête Car"/>
    <w:aliases w:val="6_G Car"/>
    <w:link w:val="En-tte"/>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Textedebulles">
    <w:name w:val="Balloon Text"/>
    <w:basedOn w:val="Normal"/>
    <w:link w:val="TextedebullesCar"/>
    <w:rsid w:val="0083784A"/>
    <w:pPr>
      <w:spacing w:line="240" w:lineRule="auto"/>
    </w:pPr>
    <w:rPr>
      <w:rFonts w:ascii="Tahoma" w:hAnsi="Tahoma"/>
      <w:sz w:val="16"/>
      <w:szCs w:val="16"/>
      <w:lang w:val="x-none"/>
    </w:rPr>
  </w:style>
  <w:style w:type="character" w:customStyle="1" w:styleId="TextedebullesCar">
    <w:name w:val="Texte de bulles Car"/>
    <w:link w:val="Textedebulles"/>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Objetducommentaire">
    <w:name w:val="annotation subject"/>
    <w:basedOn w:val="Commentaire"/>
    <w:next w:val="Commentaire"/>
    <w:link w:val="ObjetducommentaireCar"/>
    <w:uiPriority w:val="99"/>
    <w:rsid w:val="007C4E68"/>
    <w:pPr>
      <w:spacing w:line="240" w:lineRule="auto"/>
    </w:pPr>
    <w:rPr>
      <w:b/>
      <w:bCs/>
    </w:rPr>
  </w:style>
  <w:style w:type="character" w:customStyle="1" w:styleId="CommentaireCar">
    <w:name w:val="Commentaire Car"/>
    <w:link w:val="Commentaire"/>
    <w:uiPriority w:val="99"/>
    <w:rsid w:val="007C4E68"/>
    <w:rPr>
      <w:lang w:eastAsia="en-US"/>
    </w:rPr>
  </w:style>
  <w:style w:type="character" w:customStyle="1" w:styleId="ObjetducommentaireCar">
    <w:name w:val="Objet du commentaire Car"/>
    <w:link w:val="Objetducommentaire"/>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
    <w:name w:val="Table Grid2"/>
    <w:basedOn w:val="TableauNormal"/>
    <w:next w:val="Grilledutableau"/>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Textedelespacerserv">
    <w:name w:val="Placeholder Text"/>
    <w:basedOn w:val="Policepardfaut"/>
    <w:uiPriority w:val="99"/>
    <w:semiHidden/>
    <w:rsid w:val="008E4122"/>
    <w:rPr>
      <w:color w:val="808080"/>
    </w:rPr>
  </w:style>
  <w:style w:type="character" w:customStyle="1" w:styleId="TextebrutCar">
    <w:name w:val="Texte brut Car"/>
    <w:basedOn w:val="Policepardfaut"/>
    <w:link w:val="Textebrut"/>
    <w:rsid w:val="0072180F"/>
    <w:rPr>
      <w:rFonts w:cs="Courier New"/>
      <w:lang w:eastAsia="en-US"/>
    </w:rPr>
  </w:style>
  <w:style w:type="table" w:customStyle="1" w:styleId="TableGrid3">
    <w:name w:val="Table Grid3"/>
    <w:basedOn w:val="TableauNormal"/>
    <w:next w:val="Grilledutableau"/>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vision">
    <w:name w:val="Revision"/>
    <w:hidden/>
    <w:uiPriority w:val="99"/>
    <w:semiHidden/>
    <w:rsid w:val="00592BD8"/>
    <w:rPr>
      <w:lang w:eastAsia="en-US"/>
    </w:rPr>
  </w:style>
  <w:style w:type="paragraph" w:customStyle="1" w:styleId="a0">
    <w:name w:val="Содержимое таблицы"/>
    <w:basedOn w:val="Corpsdetexte"/>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CorpsdetexteCar">
    <w:name w:val="Corps de texte Car"/>
    <w:link w:val="Corpsdetexte"/>
    <w:rsid w:val="00592BD8"/>
    <w:rPr>
      <w:lang w:eastAsia="en-US"/>
    </w:rPr>
  </w:style>
  <w:style w:type="character" w:customStyle="1" w:styleId="RetraitcorpsdetexteCar">
    <w:name w:val="Retrait corps de texte Car"/>
    <w:link w:val="Retraitcorpsdetexte"/>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Corpsdetexte2Car">
    <w:name w:val="Corps de texte 2 Car"/>
    <w:link w:val="Corpsdetexte2"/>
    <w:rsid w:val="00592BD8"/>
    <w:rPr>
      <w:lang w:eastAsia="en-US"/>
    </w:rPr>
  </w:style>
  <w:style w:type="character" w:customStyle="1" w:styleId="Corpsdetexte3Car">
    <w:name w:val="Corps de texte 3 Car"/>
    <w:link w:val="Corpsdetexte3"/>
    <w:rsid w:val="00592BD8"/>
    <w:rPr>
      <w:sz w:val="16"/>
      <w:szCs w:val="16"/>
      <w:lang w:eastAsia="en-US"/>
    </w:rPr>
  </w:style>
  <w:style w:type="character" w:customStyle="1" w:styleId="Retrait1religneCar">
    <w:name w:val="Retrait 1re ligne Car"/>
    <w:basedOn w:val="CorpsdetexteCar"/>
    <w:link w:val="Retrait1religne"/>
    <w:rsid w:val="00592BD8"/>
    <w:rPr>
      <w:lang w:eastAsia="en-US"/>
    </w:rPr>
  </w:style>
  <w:style w:type="character" w:customStyle="1" w:styleId="Retraitcorpset1religCar">
    <w:name w:val="Retrait corps et 1re lig. Car"/>
    <w:basedOn w:val="RetraitcorpsdetexteCar"/>
    <w:link w:val="Retraitcorpset1relig"/>
    <w:rsid w:val="00592BD8"/>
    <w:rPr>
      <w:lang w:eastAsia="en-US"/>
    </w:rPr>
  </w:style>
  <w:style w:type="character" w:customStyle="1" w:styleId="Retraitcorpsdetexte3Car">
    <w:name w:val="Retrait corps de texte 3 Car"/>
    <w:link w:val="Retraitcorpsdetexte3"/>
    <w:rsid w:val="00592BD8"/>
    <w:rPr>
      <w:sz w:val="16"/>
      <w:szCs w:val="16"/>
      <w:lang w:eastAsia="en-US"/>
    </w:rPr>
  </w:style>
  <w:style w:type="character" w:customStyle="1" w:styleId="FormuledepolitesseCar">
    <w:name w:val="Formule de politesse Car"/>
    <w:link w:val="Formuledepolitesse"/>
    <w:rsid w:val="00592BD8"/>
    <w:rPr>
      <w:lang w:eastAsia="en-US"/>
    </w:rPr>
  </w:style>
  <w:style w:type="character" w:customStyle="1" w:styleId="DateCar">
    <w:name w:val="Date Car"/>
    <w:link w:val="Date"/>
    <w:rsid w:val="00592BD8"/>
    <w:rPr>
      <w:lang w:eastAsia="en-US"/>
    </w:rPr>
  </w:style>
  <w:style w:type="character" w:customStyle="1" w:styleId="SignaturelectroniqueCar">
    <w:name w:val="Signature électronique Car"/>
    <w:link w:val="Signaturelectronique"/>
    <w:rsid w:val="00592BD8"/>
    <w:rPr>
      <w:lang w:eastAsia="en-US"/>
    </w:rPr>
  </w:style>
  <w:style w:type="character" w:customStyle="1" w:styleId="AdresseHTMLCar">
    <w:name w:val="Adresse HTML Car"/>
    <w:link w:val="AdresseHTML"/>
    <w:rsid w:val="00592BD8"/>
    <w:rPr>
      <w:i/>
      <w:iCs/>
      <w:lang w:eastAsia="en-US"/>
    </w:rPr>
  </w:style>
  <w:style w:type="character" w:customStyle="1" w:styleId="PrformatHTMLCar">
    <w:name w:val="Préformaté HTML Car"/>
    <w:link w:val="PrformatHTML"/>
    <w:rsid w:val="00592BD8"/>
    <w:rPr>
      <w:rFonts w:ascii="Courier New" w:hAnsi="Courier New" w:cs="Courier New"/>
      <w:lang w:eastAsia="en-US"/>
    </w:rPr>
  </w:style>
  <w:style w:type="character" w:customStyle="1" w:styleId="En-ttedemessageCar">
    <w:name w:val="En-tête de message Car"/>
    <w:link w:val="En-ttedemessage"/>
    <w:rsid w:val="00592BD8"/>
    <w:rPr>
      <w:rFonts w:ascii="Arial" w:hAnsi="Arial" w:cs="Arial"/>
      <w:sz w:val="24"/>
      <w:szCs w:val="24"/>
      <w:shd w:val="pct20" w:color="auto" w:fill="auto"/>
      <w:lang w:eastAsia="en-US"/>
    </w:rPr>
  </w:style>
  <w:style w:type="character" w:customStyle="1" w:styleId="TitredenoteCar">
    <w:name w:val="Titre de note Car"/>
    <w:link w:val="Titredenote"/>
    <w:rsid w:val="00592BD8"/>
    <w:rPr>
      <w:lang w:eastAsia="en-US"/>
    </w:rPr>
  </w:style>
  <w:style w:type="character" w:customStyle="1" w:styleId="SalutationsCar">
    <w:name w:val="Salutations Car"/>
    <w:link w:val="Salutations"/>
    <w:rsid w:val="00592BD8"/>
    <w:rPr>
      <w:lang w:eastAsia="en-US"/>
    </w:rPr>
  </w:style>
  <w:style w:type="character" w:customStyle="1" w:styleId="SignatureCar">
    <w:name w:val="Signature Car"/>
    <w:link w:val="Signature"/>
    <w:rsid w:val="00592BD8"/>
    <w:rPr>
      <w:lang w:eastAsia="en-US"/>
    </w:rPr>
  </w:style>
  <w:style w:type="character" w:customStyle="1" w:styleId="Sous-titreCar">
    <w:name w:val="Sous-titre Car"/>
    <w:link w:val="Sous-titre"/>
    <w:rsid w:val="00592BD8"/>
    <w:rPr>
      <w:rFonts w:ascii="Arial" w:hAnsi="Arial" w:cs="Arial"/>
      <w:sz w:val="24"/>
      <w:szCs w:val="24"/>
      <w:lang w:eastAsia="en-US"/>
    </w:rPr>
  </w:style>
  <w:style w:type="character" w:customStyle="1" w:styleId="TitreCar">
    <w:name w:val="Titre Car"/>
    <w:link w:val="Titr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Policepardfaut"/>
    <w:semiHidden/>
    <w:rsid w:val="00592BD8"/>
  </w:style>
  <w:style w:type="paragraph" w:customStyle="1" w:styleId="berschrift2-3">
    <w:name w:val="Überschrift2-3"/>
    <w:basedOn w:val="Normal"/>
    <w:next w:val="Corpsdetexte"/>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WP29NumPara">
    <w:name w:val="_ WP29 NumPara"/>
    <w:basedOn w:val="SingleTxtG"/>
    <w:link w:val="WP29NumParaChar"/>
    <w:qFormat/>
    <w:rsid w:val="00026982"/>
    <w:pPr>
      <w:ind w:left="2268" w:hanging="1134"/>
    </w:pPr>
    <w:rPr>
      <w:rFonts w:eastAsia="Times New Roman"/>
      <w:lang w:eastAsia="fr-FR"/>
    </w:rPr>
  </w:style>
  <w:style w:type="character" w:customStyle="1" w:styleId="WP29NumParaChar">
    <w:name w:val="_ WP29 NumPara Char"/>
    <w:basedOn w:val="Policepardfaut"/>
    <w:link w:val="WP29NumPara"/>
    <w:rsid w:val="00026982"/>
    <w:rPr>
      <w:rFonts w:eastAsia="Times New Roman"/>
      <w:lang w:eastAsia="fr-FR"/>
    </w:rPr>
  </w:style>
  <w:style w:type="paragraph" w:customStyle="1" w:styleId="WP29Text">
    <w:name w:val="_ WP29_Text"/>
    <w:basedOn w:val="SingleTxtG"/>
    <w:link w:val="WP29TextChar"/>
    <w:qFormat/>
    <w:rsid w:val="002854F7"/>
    <w:pPr>
      <w:ind w:left="2268"/>
    </w:pPr>
    <w:rPr>
      <w:rFonts w:eastAsia="Times New Roman"/>
    </w:rPr>
  </w:style>
  <w:style w:type="character" w:customStyle="1" w:styleId="WP29TextChar">
    <w:name w:val="_ WP29_Text Char"/>
    <w:basedOn w:val="SingleTxtGChar"/>
    <w:link w:val="WP29Text"/>
    <w:rsid w:val="002854F7"/>
    <w:rPr>
      <w:rFonts w:eastAsia="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75004374">
      <w:bodyDiv w:val="1"/>
      <w:marLeft w:val="0"/>
      <w:marRight w:val="0"/>
      <w:marTop w:val="0"/>
      <w:marBottom w:val="0"/>
      <w:divBdr>
        <w:top w:val="none" w:sz="0" w:space="0" w:color="auto"/>
        <w:left w:val="none" w:sz="0" w:space="0" w:color="auto"/>
        <w:bottom w:val="none" w:sz="0" w:space="0" w:color="auto"/>
        <w:right w:val="none" w:sz="0" w:space="0" w:color="auto"/>
      </w:divBdr>
      <w:divsChild>
        <w:div w:id="1659383428">
          <w:marLeft w:val="0"/>
          <w:marRight w:val="0"/>
          <w:marTop w:val="0"/>
          <w:marBottom w:val="0"/>
          <w:divBdr>
            <w:top w:val="none" w:sz="0" w:space="0" w:color="auto"/>
            <w:left w:val="none" w:sz="0" w:space="0" w:color="auto"/>
            <w:bottom w:val="none" w:sz="0" w:space="0" w:color="auto"/>
            <w:right w:val="none" w:sz="0" w:space="0" w:color="auto"/>
          </w:divBdr>
        </w:div>
        <w:div w:id="394940271">
          <w:marLeft w:val="0"/>
          <w:marRight w:val="0"/>
          <w:marTop w:val="0"/>
          <w:marBottom w:val="0"/>
          <w:divBdr>
            <w:top w:val="none" w:sz="0" w:space="0" w:color="auto"/>
            <w:left w:val="none" w:sz="0" w:space="0" w:color="auto"/>
            <w:bottom w:val="none" w:sz="0" w:space="0" w:color="auto"/>
            <w:right w:val="none" w:sz="0" w:space="0" w:color="auto"/>
          </w:divBdr>
        </w:div>
        <w:div w:id="1830749688">
          <w:marLeft w:val="0"/>
          <w:marRight w:val="0"/>
          <w:marTop w:val="0"/>
          <w:marBottom w:val="0"/>
          <w:divBdr>
            <w:top w:val="none" w:sz="0" w:space="0" w:color="auto"/>
            <w:left w:val="none" w:sz="0" w:space="0" w:color="auto"/>
            <w:bottom w:val="none" w:sz="0" w:space="0" w:color="auto"/>
            <w:right w:val="none" w:sz="0" w:space="0" w:color="auto"/>
          </w:divBdr>
        </w:div>
        <w:div w:id="1944871985">
          <w:marLeft w:val="0"/>
          <w:marRight w:val="0"/>
          <w:marTop w:val="0"/>
          <w:marBottom w:val="0"/>
          <w:divBdr>
            <w:top w:val="none" w:sz="0" w:space="0" w:color="auto"/>
            <w:left w:val="none" w:sz="0" w:space="0" w:color="auto"/>
            <w:bottom w:val="none" w:sz="0" w:space="0" w:color="auto"/>
            <w:right w:val="none" w:sz="0" w:space="0" w:color="auto"/>
          </w:divBdr>
        </w:div>
        <w:div w:id="1137138528">
          <w:marLeft w:val="0"/>
          <w:marRight w:val="0"/>
          <w:marTop w:val="0"/>
          <w:marBottom w:val="0"/>
          <w:divBdr>
            <w:top w:val="none" w:sz="0" w:space="0" w:color="auto"/>
            <w:left w:val="none" w:sz="0" w:space="0" w:color="auto"/>
            <w:bottom w:val="none" w:sz="0" w:space="0" w:color="auto"/>
            <w:right w:val="none" w:sz="0" w:space="0" w:color="auto"/>
          </w:divBdr>
        </w:div>
      </w:divsChild>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199057928">
      <w:bodyDiv w:val="1"/>
      <w:marLeft w:val="0"/>
      <w:marRight w:val="0"/>
      <w:marTop w:val="0"/>
      <w:marBottom w:val="0"/>
      <w:divBdr>
        <w:top w:val="none" w:sz="0" w:space="0" w:color="auto"/>
        <w:left w:val="none" w:sz="0" w:space="0" w:color="auto"/>
        <w:bottom w:val="none" w:sz="0" w:space="0" w:color="auto"/>
        <w:right w:val="none" w:sz="0" w:space="0" w:color="auto"/>
      </w:divBdr>
      <w:divsChild>
        <w:div w:id="2003580875">
          <w:marLeft w:val="0"/>
          <w:marRight w:val="0"/>
          <w:marTop w:val="0"/>
          <w:marBottom w:val="0"/>
          <w:divBdr>
            <w:top w:val="none" w:sz="0" w:space="0" w:color="auto"/>
            <w:left w:val="none" w:sz="0" w:space="0" w:color="auto"/>
            <w:bottom w:val="none" w:sz="0" w:space="0" w:color="auto"/>
            <w:right w:val="none" w:sz="0" w:space="0" w:color="auto"/>
          </w:divBdr>
        </w:div>
        <w:div w:id="2027056978">
          <w:marLeft w:val="0"/>
          <w:marRight w:val="0"/>
          <w:marTop w:val="0"/>
          <w:marBottom w:val="0"/>
          <w:divBdr>
            <w:top w:val="none" w:sz="0" w:space="0" w:color="auto"/>
            <w:left w:val="none" w:sz="0" w:space="0" w:color="auto"/>
            <w:bottom w:val="none" w:sz="0" w:space="0" w:color="auto"/>
            <w:right w:val="none" w:sz="0" w:space="0" w:color="auto"/>
          </w:divBdr>
        </w:div>
        <w:div w:id="867064039">
          <w:marLeft w:val="0"/>
          <w:marRight w:val="0"/>
          <w:marTop w:val="0"/>
          <w:marBottom w:val="0"/>
          <w:divBdr>
            <w:top w:val="none" w:sz="0" w:space="0" w:color="auto"/>
            <w:left w:val="none" w:sz="0" w:space="0" w:color="auto"/>
            <w:bottom w:val="none" w:sz="0" w:space="0" w:color="auto"/>
            <w:right w:val="none" w:sz="0" w:space="0" w:color="auto"/>
          </w:divBdr>
        </w:div>
        <w:div w:id="625047067">
          <w:marLeft w:val="0"/>
          <w:marRight w:val="0"/>
          <w:marTop w:val="0"/>
          <w:marBottom w:val="0"/>
          <w:divBdr>
            <w:top w:val="none" w:sz="0" w:space="0" w:color="auto"/>
            <w:left w:val="none" w:sz="0" w:space="0" w:color="auto"/>
            <w:bottom w:val="none" w:sz="0" w:space="0" w:color="auto"/>
            <w:right w:val="none" w:sz="0" w:space="0" w:color="auto"/>
          </w:divBdr>
        </w:div>
        <w:div w:id="402220870">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527374181">
      <w:bodyDiv w:val="1"/>
      <w:marLeft w:val="0"/>
      <w:marRight w:val="0"/>
      <w:marTop w:val="0"/>
      <w:marBottom w:val="0"/>
      <w:divBdr>
        <w:top w:val="none" w:sz="0" w:space="0" w:color="auto"/>
        <w:left w:val="none" w:sz="0" w:space="0" w:color="auto"/>
        <w:bottom w:val="none" w:sz="0" w:space="0" w:color="auto"/>
        <w:right w:val="none" w:sz="0" w:space="0" w:color="auto"/>
      </w:divBdr>
      <w:divsChild>
        <w:div w:id="470245869">
          <w:marLeft w:val="0"/>
          <w:marRight w:val="0"/>
          <w:marTop w:val="0"/>
          <w:marBottom w:val="0"/>
          <w:divBdr>
            <w:top w:val="none" w:sz="0" w:space="0" w:color="auto"/>
            <w:left w:val="none" w:sz="0" w:space="0" w:color="auto"/>
            <w:bottom w:val="none" w:sz="0" w:space="0" w:color="auto"/>
            <w:right w:val="none" w:sz="0" w:space="0" w:color="auto"/>
          </w:divBdr>
        </w:div>
        <w:div w:id="1822429743">
          <w:marLeft w:val="0"/>
          <w:marRight w:val="0"/>
          <w:marTop w:val="0"/>
          <w:marBottom w:val="0"/>
          <w:divBdr>
            <w:top w:val="none" w:sz="0" w:space="0" w:color="auto"/>
            <w:left w:val="none" w:sz="0" w:space="0" w:color="auto"/>
            <w:bottom w:val="none" w:sz="0" w:space="0" w:color="auto"/>
            <w:right w:val="none" w:sz="0" w:space="0" w:color="auto"/>
          </w:divBdr>
        </w:div>
      </w:divsChild>
    </w:div>
    <w:div w:id="640963266">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97335415">
      <w:bodyDiv w:val="1"/>
      <w:marLeft w:val="0"/>
      <w:marRight w:val="0"/>
      <w:marTop w:val="0"/>
      <w:marBottom w:val="0"/>
      <w:divBdr>
        <w:top w:val="none" w:sz="0" w:space="0" w:color="auto"/>
        <w:left w:val="none" w:sz="0" w:space="0" w:color="auto"/>
        <w:bottom w:val="none" w:sz="0" w:space="0" w:color="auto"/>
        <w:right w:val="none" w:sz="0" w:space="0" w:color="auto"/>
      </w:divBdr>
    </w:div>
    <w:div w:id="878587054">
      <w:bodyDiv w:val="1"/>
      <w:marLeft w:val="0"/>
      <w:marRight w:val="0"/>
      <w:marTop w:val="0"/>
      <w:marBottom w:val="0"/>
      <w:divBdr>
        <w:top w:val="none" w:sz="0" w:space="0" w:color="auto"/>
        <w:left w:val="none" w:sz="0" w:space="0" w:color="auto"/>
        <w:bottom w:val="none" w:sz="0" w:space="0" w:color="auto"/>
        <w:right w:val="none" w:sz="0" w:space="0" w:color="auto"/>
      </w:divBdr>
      <w:divsChild>
        <w:div w:id="559629738">
          <w:marLeft w:val="0"/>
          <w:marRight w:val="0"/>
          <w:marTop w:val="0"/>
          <w:marBottom w:val="0"/>
          <w:divBdr>
            <w:top w:val="none" w:sz="0" w:space="0" w:color="auto"/>
            <w:left w:val="none" w:sz="0" w:space="0" w:color="auto"/>
            <w:bottom w:val="none" w:sz="0" w:space="0" w:color="auto"/>
            <w:right w:val="none" w:sz="0" w:space="0" w:color="auto"/>
          </w:divBdr>
        </w:div>
        <w:div w:id="488595681">
          <w:marLeft w:val="0"/>
          <w:marRight w:val="0"/>
          <w:marTop w:val="0"/>
          <w:marBottom w:val="0"/>
          <w:divBdr>
            <w:top w:val="none" w:sz="0" w:space="0" w:color="auto"/>
            <w:left w:val="none" w:sz="0" w:space="0" w:color="auto"/>
            <w:bottom w:val="none" w:sz="0" w:space="0" w:color="auto"/>
            <w:right w:val="none" w:sz="0" w:space="0" w:color="auto"/>
          </w:divBdr>
        </w:div>
      </w:divsChild>
    </w:div>
    <w:div w:id="956060664">
      <w:bodyDiv w:val="1"/>
      <w:marLeft w:val="0"/>
      <w:marRight w:val="0"/>
      <w:marTop w:val="0"/>
      <w:marBottom w:val="0"/>
      <w:divBdr>
        <w:top w:val="none" w:sz="0" w:space="0" w:color="auto"/>
        <w:left w:val="none" w:sz="0" w:space="0" w:color="auto"/>
        <w:bottom w:val="none" w:sz="0" w:space="0" w:color="auto"/>
        <w:right w:val="none" w:sz="0" w:space="0" w:color="auto"/>
      </w:divBdr>
    </w:div>
    <w:div w:id="980381002">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2368706">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26618559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08583926">
      <w:bodyDiv w:val="1"/>
      <w:marLeft w:val="0"/>
      <w:marRight w:val="0"/>
      <w:marTop w:val="0"/>
      <w:marBottom w:val="0"/>
      <w:divBdr>
        <w:top w:val="none" w:sz="0" w:space="0" w:color="auto"/>
        <w:left w:val="none" w:sz="0" w:space="0" w:color="auto"/>
        <w:bottom w:val="none" w:sz="0" w:space="0" w:color="auto"/>
        <w:right w:val="none" w:sz="0" w:space="0" w:color="auto"/>
      </w:divBdr>
    </w:div>
    <w:div w:id="1612972725">
      <w:bodyDiv w:val="1"/>
      <w:marLeft w:val="0"/>
      <w:marRight w:val="0"/>
      <w:marTop w:val="0"/>
      <w:marBottom w:val="0"/>
      <w:divBdr>
        <w:top w:val="none" w:sz="0" w:space="0" w:color="auto"/>
        <w:left w:val="none" w:sz="0" w:space="0" w:color="auto"/>
        <w:bottom w:val="none" w:sz="0" w:space="0" w:color="auto"/>
        <w:right w:val="none" w:sz="0" w:space="0" w:color="auto"/>
      </w:divBdr>
      <w:divsChild>
        <w:div w:id="1006057336">
          <w:marLeft w:val="0"/>
          <w:marRight w:val="0"/>
          <w:marTop w:val="0"/>
          <w:marBottom w:val="0"/>
          <w:divBdr>
            <w:top w:val="none" w:sz="0" w:space="0" w:color="auto"/>
            <w:left w:val="none" w:sz="0" w:space="0" w:color="auto"/>
            <w:bottom w:val="none" w:sz="0" w:space="0" w:color="auto"/>
            <w:right w:val="none" w:sz="0" w:space="0" w:color="auto"/>
          </w:divBdr>
        </w:div>
        <w:div w:id="234584352">
          <w:marLeft w:val="0"/>
          <w:marRight w:val="0"/>
          <w:marTop w:val="0"/>
          <w:marBottom w:val="0"/>
          <w:divBdr>
            <w:top w:val="none" w:sz="0" w:space="0" w:color="auto"/>
            <w:left w:val="none" w:sz="0" w:space="0" w:color="auto"/>
            <w:bottom w:val="none" w:sz="0" w:space="0" w:color="auto"/>
            <w:right w:val="none" w:sz="0" w:space="0" w:color="auto"/>
          </w:divBdr>
        </w:div>
      </w:divsChild>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29250983">
      <w:bodyDiv w:val="1"/>
      <w:marLeft w:val="0"/>
      <w:marRight w:val="0"/>
      <w:marTop w:val="0"/>
      <w:marBottom w:val="0"/>
      <w:divBdr>
        <w:top w:val="none" w:sz="0" w:space="0" w:color="auto"/>
        <w:left w:val="none" w:sz="0" w:space="0" w:color="auto"/>
        <w:bottom w:val="none" w:sz="0" w:space="0" w:color="auto"/>
        <w:right w:val="none" w:sz="0" w:space="0" w:color="auto"/>
      </w:divBdr>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18512394">
      <w:bodyDiv w:val="1"/>
      <w:marLeft w:val="0"/>
      <w:marRight w:val="0"/>
      <w:marTop w:val="0"/>
      <w:marBottom w:val="0"/>
      <w:divBdr>
        <w:top w:val="none" w:sz="0" w:space="0" w:color="auto"/>
        <w:left w:val="none" w:sz="0" w:space="0" w:color="auto"/>
        <w:bottom w:val="none" w:sz="0" w:space="0" w:color="auto"/>
        <w:right w:val="none" w:sz="0" w:space="0" w:color="auto"/>
      </w:divBdr>
      <w:divsChild>
        <w:div w:id="1774668818">
          <w:marLeft w:val="0"/>
          <w:marRight w:val="0"/>
          <w:marTop w:val="0"/>
          <w:marBottom w:val="0"/>
          <w:divBdr>
            <w:top w:val="none" w:sz="0" w:space="0" w:color="auto"/>
            <w:left w:val="none" w:sz="0" w:space="0" w:color="auto"/>
            <w:bottom w:val="none" w:sz="0" w:space="0" w:color="auto"/>
            <w:right w:val="none" w:sz="0" w:space="0" w:color="auto"/>
          </w:divBdr>
        </w:div>
        <w:div w:id="1874420682">
          <w:marLeft w:val="0"/>
          <w:marRight w:val="0"/>
          <w:marTop w:val="0"/>
          <w:marBottom w:val="0"/>
          <w:divBdr>
            <w:top w:val="none" w:sz="0" w:space="0" w:color="auto"/>
            <w:left w:val="none" w:sz="0" w:space="0" w:color="auto"/>
            <w:bottom w:val="none" w:sz="0" w:space="0" w:color="auto"/>
            <w:right w:val="none" w:sz="0" w:space="0" w:color="auto"/>
          </w:divBdr>
        </w:div>
      </w:divsChild>
    </w:div>
    <w:div w:id="1921404958">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26AD8865-2A14-4976-BDC3-68BB7B61558E}"/>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5613</Words>
  <Characters>30875</Characters>
  <Application>Microsoft Office Word</Application>
  <DocSecurity>0</DocSecurity>
  <Lines>257</Lines>
  <Paragraphs>72</Paragraphs>
  <ScaleCrop>false</ScaleCrop>
  <HeadingPairs>
    <vt:vector size="12" baseType="variant">
      <vt:variant>
        <vt:lpstr>Titre</vt:lpstr>
      </vt:variant>
      <vt:variant>
        <vt:i4>1</vt:i4>
      </vt:variant>
      <vt:variant>
        <vt:lpstr>Titel</vt:lpstr>
      </vt:variant>
      <vt:variant>
        <vt:i4>1</vt:i4>
      </vt: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ECE/TRANS/WP.29/GRPE/2025/8</vt:lpstr>
      <vt:lpstr>ECE/TRANS/WP.29/GRPE/2025/8</vt:lpstr>
      <vt:lpstr>1804561</vt:lpstr>
      <vt:lpstr>1804561</vt:lpstr>
      <vt:lpstr>United Nations</vt:lpstr>
      <vt:lpstr>United Nations</vt:lpstr>
    </vt:vector>
  </TitlesOfParts>
  <Company>RDW Voertuiginformatie en -toelating</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ECE/TRANS/WP.29/GRPE/2025/8</dc:title>
  <dc:subject>2500308</dc:subject>
  <dc:creator>oica</dc:creator>
  <cp:keywords/>
  <dc:description/>
  <cp:lastModifiedBy>Jean-Marc Prigent</cp:lastModifiedBy>
  <cp:revision>107</cp:revision>
  <cp:lastPrinted>2023-10-30T15:56:00Z</cp:lastPrinted>
  <dcterms:created xsi:type="dcterms:W3CDTF">2025-07-30T14:15:00Z</dcterms:created>
  <dcterms:modified xsi:type="dcterms:W3CDTF">2025-10-17T07:39:00Z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d1c0902-ed92-4fed-896d-2e7725de02d4_Enabled">
    <vt:lpwstr>true</vt:lpwstr>
  </property>
  <property fmtid="{D5CDD505-2E9C-101B-9397-08002B2CF9AE}" pid="4" name="MSIP_Label_fd1c0902-ed92-4fed-896d-2e7725de02d4_SetDate">
    <vt:lpwstr>2021-10-15T16:03:59Z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da1a4643-5eb6-467e-a8ec-ee2422f106b0</vt:lpwstr>
  </property>
  <property fmtid="{D5CDD505-2E9C-101B-9397-08002B2CF9AE}" pid="9" name="MSIP_Label_fd1c0902-ed92-4fed-896d-2e7725de02d4_ContentBits">
    <vt:lpwstr>2</vt:lpwstr>
  </property>
  <property fmtid="{D5CDD505-2E9C-101B-9397-08002B2CF9AE}" pid="10" name="MSIP_Label_b1c9b508-7c6e-42bd-bedf-808292653d6c_Enabled">
    <vt:lpwstr>true</vt:lpwstr>
  </property>
  <property fmtid="{D5CDD505-2E9C-101B-9397-08002B2CF9AE}" pid="11" name="MSIP_Label_b1c9b508-7c6e-42bd-bedf-808292653d6c_SetDate">
    <vt:lpwstr>2022-12-15T09:31:24Z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83c69d81-9907-4576-b455-c38455b9822d</vt:lpwstr>
  </property>
  <property fmtid="{D5CDD505-2E9C-101B-9397-08002B2CF9AE}" pid="16" name="MSIP_Label_b1c9b508-7c6e-42bd-bedf-808292653d6c_ContentBits">
    <vt:lpwstr>3</vt:lpwstr>
  </property>
  <property fmtid="{D5CDD505-2E9C-101B-9397-08002B2CF9AE}" pid="17" name="MediaServiceImageTags">
    <vt:lpwstr/>
  </property>
  <property fmtid="{D5CDD505-2E9C-101B-9397-08002B2CF9AE}" pid="18" name="gba66df640194346a5267c50f24d4797">
    <vt:lpwstr/>
  </property>
  <property fmtid="{D5CDD505-2E9C-101B-9397-08002B2CF9AE}" pid="19" name="Office_x0020_of_x0020_Origin">
    <vt:lpwstr/>
  </property>
  <property fmtid="{D5CDD505-2E9C-101B-9397-08002B2CF9AE}" pid="20" name="Office of Origin">
    <vt:lpwstr/>
  </property>
  <property fmtid="{D5CDD505-2E9C-101B-9397-08002B2CF9AE}" pid="21" name="ContentTypeId">
    <vt:lpwstr>0x0101003B8422D08C252547BB1CFA7F78E2CB83</vt:lpwstr>
  </property>
  <property fmtid="{D5CDD505-2E9C-101B-9397-08002B2CF9AE}" pid="22" name="RevIMBCS">
    <vt:lpwstr>3;#4.6 Fahrzeug-Vorschriften-Vorgaben|7bf106a6-2ddc-4ac9-85ff-deac5da56c7d</vt:lpwstr>
  </property>
  <property fmtid="{D5CDD505-2E9C-101B-9397-08002B2CF9AE}" pid="23" name="LegalHoldTag">
    <vt:lpwstr/>
  </property>
  <property fmtid="{D5CDD505-2E9C-101B-9397-08002B2CF9AE}" pid="24" name="MSIP_Label_c2601314-b878-4900-a263-6d04f23371fa_Enabled">
    <vt:lpwstr>true</vt:lpwstr>
  </property>
  <property fmtid="{D5CDD505-2E9C-101B-9397-08002B2CF9AE}" pid="25" name="MSIP_Label_c2601314-b878-4900-a263-6d04f23371fa_SetDate">
    <vt:lpwstr>2025-07-14T12:37:00Z</vt:lpwstr>
  </property>
  <property fmtid="{D5CDD505-2E9C-101B-9397-08002B2CF9AE}" pid="26" name="MSIP_Label_c2601314-b878-4900-a263-6d04f23371fa_Method">
    <vt:lpwstr>Privileged</vt:lpwstr>
  </property>
  <property fmtid="{D5CDD505-2E9C-101B-9397-08002B2CF9AE}" pid="27" name="MSIP_Label_c2601314-b878-4900-a263-6d04f23371fa_Name">
    <vt:lpwstr>c2601314-b878-4900-a263-6d04f23371fa</vt:lpwstr>
  </property>
  <property fmtid="{D5CDD505-2E9C-101B-9397-08002B2CF9AE}" pid="28" name="MSIP_Label_c2601314-b878-4900-a263-6d04f23371fa_SiteId">
    <vt:lpwstr>ce849bab-cc1c-465b-b62e-18f07c9ac198</vt:lpwstr>
  </property>
  <property fmtid="{D5CDD505-2E9C-101B-9397-08002B2CF9AE}" pid="29" name="MSIP_Label_c2601314-b878-4900-a263-6d04f23371fa_ActionId">
    <vt:lpwstr>3e802f29-4735-44ba-bd02-dcd88c4d487d</vt:lpwstr>
  </property>
  <property fmtid="{D5CDD505-2E9C-101B-9397-08002B2CF9AE}" pid="30" name="MSIP_Label_c2601314-b878-4900-a263-6d04f23371fa_ContentBits">
    <vt:lpwstr>0</vt:lpwstr>
  </property>
</Properties>
</file>