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583CDF" w:rsidRPr="002558CE" w14:paraId="4BF599E9" w14:textId="77777777" w:rsidTr="007C717C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E39E06B" w14:textId="77777777" w:rsidR="00583CDF" w:rsidRPr="002558CE" w:rsidRDefault="00583CDF" w:rsidP="00583CDF">
            <w:pPr>
              <w:spacing w:after="80"/>
              <w:ind w:left="0" w:right="0"/>
              <w:jc w:val="left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D632483" w14:textId="77777777" w:rsidR="00583CDF" w:rsidRPr="002558CE" w:rsidRDefault="00583CDF" w:rsidP="00583CDF">
            <w:pPr>
              <w:spacing w:after="80" w:line="300" w:lineRule="exact"/>
              <w:ind w:left="0" w:right="0"/>
              <w:jc w:val="left"/>
              <w:rPr>
                <w:b/>
                <w:sz w:val="24"/>
                <w:szCs w:val="24"/>
              </w:rPr>
            </w:pPr>
            <w:r w:rsidRPr="002558CE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F7CA5E8" w14:textId="32833C6B" w:rsidR="00583CDF" w:rsidRPr="002558CE" w:rsidRDefault="00583CDF" w:rsidP="00583CDF">
            <w:pPr>
              <w:spacing w:after="0"/>
              <w:ind w:left="0" w:right="0"/>
              <w:jc w:val="right"/>
            </w:pPr>
            <w:r w:rsidRPr="002558CE">
              <w:rPr>
                <w:sz w:val="40"/>
              </w:rPr>
              <w:t>ECE</w:t>
            </w:r>
            <w:r w:rsidRPr="002558CE">
              <w:t>/TRANS/WP.29/GRPE/2025/17</w:t>
            </w:r>
          </w:p>
        </w:tc>
      </w:tr>
      <w:tr w:rsidR="00583CDF" w:rsidRPr="002558CE" w14:paraId="09D72AC5" w14:textId="77777777" w:rsidTr="007C717C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81E5750" w14:textId="77777777" w:rsidR="00583CDF" w:rsidRPr="002558CE" w:rsidRDefault="00583CDF" w:rsidP="00583CDF">
            <w:pPr>
              <w:spacing w:before="120" w:after="0"/>
              <w:ind w:left="0" w:right="0"/>
              <w:jc w:val="left"/>
            </w:pPr>
            <w:r w:rsidRPr="002558CE">
              <w:rPr>
                <w:noProof/>
                <w:lang w:eastAsia="fr-CH"/>
              </w:rPr>
              <w:drawing>
                <wp:inline distT="0" distB="0" distL="0" distR="0" wp14:anchorId="1E908203" wp14:editId="28D87AA4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F085F78" w14:textId="77777777" w:rsidR="00583CDF" w:rsidRPr="002558CE" w:rsidRDefault="00583CDF" w:rsidP="00583CDF">
            <w:pPr>
              <w:spacing w:before="120" w:after="0" w:line="420" w:lineRule="exact"/>
              <w:ind w:left="0" w:right="0"/>
              <w:jc w:val="left"/>
              <w:rPr>
                <w:sz w:val="40"/>
                <w:szCs w:val="40"/>
              </w:rPr>
            </w:pPr>
            <w:r w:rsidRPr="002558CE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F435C67" w14:textId="77777777" w:rsidR="00583CDF" w:rsidRPr="002558CE" w:rsidRDefault="00583CDF" w:rsidP="00583CDF">
            <w:pPr>
              <w:spacing w:before="240" w:after="0" w:line="240" w:lineRule="exact"/>
              <w:ind w:left="0" w:right="0"/>
              <w:jc w:val="left"/>
            </w:pPr>
            <w:r w:rsidRPr="002558CE">
              <w:t>Distr.: General</w:t>
            </w:r>
          </w:p>
          <w:p w14:paraId="063CC525" w14:textId="2301971E" w:rsidR="00583CDF" w:rsidRPr="002558CE" w:rsidRDefault="00A52DDB" w:rsidP="00583CDF">
            <w:pPr>
              <w:spacing w:after="0" w:line="240" w:lineRule="exact"/>
              <w:ind w:left="0" w:right="0"/>
              <w:jc w:val="left"/>
            </w:pPr>
            <w:r w:rsidRPr="002558CE">
              <w:t>5</w:t>
            </w:r>
            <w:r w:rsidR="00583CDF" w:rsidRPr="002558CE">
              <w:t xml:space="preserve"> August 2025</w:t>
            </w:r>
          </w:p>
          <w:p w14:paraId="6463DB4E" w14:textId="77777777" w:rsidR="00583CDF" w:rsidRPr="002558CE" w:rsidRDefault="00583CDF" w:rsidP="00583CDF">
            <w:pPr>
              <w:spacing w:after="0" w:line="240" w:lineRule="exact"/>
              <w:ind w:left="0" w:right="0"/>
              <w:jc w:val="left"/>
            </w:pPr>
          </w:p>
          <w:p w14:paraId="65E12862" w14:textId="77777777" w:rsidR="00583CDF" w:rsidRPr="002558CE" w:rsidRDefault="00583CDF" w:rsidP="00583CDF">
            <w:pPr>
              <w:spacing w:after="0" w:line="240" w:lineRule="exact"/>
              <w:ind w:left="0" w:right="0"/>
              <w:jc w:val="left"/>
            </w:pPr>
            <w:r w:rsidRPr="002558CE">
              <w:t>Original: English</w:t>
            </w:r>
          </w:p>
        </w:tc>
      </w:tr>
    </w:tbl>
    <w:p w14:paraId="415F7D48" w14:textId="77777777" w:rsidR="009E71A7" w:rsidRPr="002558CE" w:rsidRDefault="009E71A7" w:rsidP="009E71A7">
      <w:pPr>
        <w:tabs>
          <w:tab w:val="left" w:pos="567"/>
          <w:tab w:val="left" w:pos="1134"/>
        </w:tabs>
        <w:spacing w:before="120" w:after="0"/>
        <w:ind w:left="0" w:right="0"/>
        <w:jc w:val="left"/>
        <w:rPr>
          <w:sz w:val="22"/>
          <w:szCs w:val="22"/>
        </w:rPr>
      </w:pPr>
      <w:r w:rsidRPr="002558CE">
        <w:rPr>
          <w:b/>
          <w:sz w:val="28"/>
          <w:szCs w:val="28"/>
        </w:rPr>
        <w:t>Economic</w:t>
      </w:r>
      <w:r w:rsidRPr="002558CE">
        <w:rPr>
          <w:b/>
          <w:bCs/>
          <w:sz w:val="28"/>
          <w:szCs w:val="28"/>
        </w:rPr>
        <w:t xml:space="preserve"> Commission for Europe </w:t>
      </w:r>
    </w:p>
    <w:p w14:paraId="07560728" w14:textId="77777777" w:rsidR="009E71A7" w:rsidRPr="002558CE" w:rsidRDefault="009E71A7" w:rsidP="009E71A7">
      <w:pPr>
        <w:tabs>
          <w:tab w:val="left" w:pos="567"/>
          <w:tab w:val="left" w:pos="1134"/>
        </w:tabs>
        <w:spacing w:before="120" w:after="0"/>
        <w:ind w:left="0" w:right="0"/>
        <w:jc w:val="left"/>
        <w:rPr>
          <w:sz w:val="22"/>
          <w:szCs w:val="22"/>
        </w:rPr>
      </w:pPr>
      <w:r w:rsidRPr="002558CE">
        <w:rPr>
          <w:sz w:val="28"/>
          <w:szCs w:val="28"/>
        </w:rPr>
        <w:t xml:space="preserve">Inland Transport Committee </w:t>
      </w:r>
    </w:p>
    <w:p w14:paraId="0A5D2E66" w14:textId="77777777" w:rsidR="009E71A7" w:rsidRPr="002558CE" w:rsidRDefault="009E71A7" w:rsidP="009E71A7">
      <w:pPr>
        <w:tabs>
          <w:tab w:val="left" w:pos="567"/>
          <w:tab w:val="left" w:pos="1134"/>
        </w:tabs>
        <w:spacing w:before="120" w:after="0"/>
        <w:ind w:left="0" w:right="0"/>
        <w:jc w:val="left"/>
        <w:rPr>
          <w:sz w:val="22"/>
          <w:szCs w:val="22"/>
        </w:rPr>
      </w:pPr>
      <w:r w:rsidRPr="002558CE">
        <w:rPr>
          <w:b/>
          <w:bCs/>
          <w:szCs w:val="24"/>
        </w:rPr>
        <w:t xml:space="preserve">World Forum for Harmonization of Vehicle Regulations </w:t>
      </w:r>
    </w:p>
    <w:p w14:paraId="33C9C09E" w14:textId="77777777" w:rsidR="009E71A7" w:rsidRPr="002558CE" w:rsidRDefault="009E71A7" w:rsidP="009E71A7">
      <w:pPr>
        <w:tabs>
          <w:tab w:val="left" w:pos="567"/>
          <w:tab w:val="left" w:pos="1134"/>
        </w:tabs>
        <w:spacing w:before="120"/>
        <w:ind w:left="0" w:right="0"/>
        <w:jc w:val="left"/>
        <w:rPr>
          <w:b/>
          <w:bCs/>
        </w:rPr>
      </w:pPr>
      <w:r w:rsidRPr="002558CE">
        <w:rPr>
          <w:b/>
          <w:bCs/>
        </w:rPr>
        <w:t>Working Party on Pollution and Energy</w:t>
      </w:r>
    </w:p>
    <w:p w14:paraId="5DEF44C3" w14:textId="77777777" w:rsidR="009E71A7" w:rsidRPr="002558CE" w:rsidRDefault="009E71A7" w:rsidP="009E71A7">
      <w:pPr>
        <w:spacing w:after="0"/>
        <w:ind w:left="0" w:right="0"/>
        <w:jc w:val="left"/>
        <w:rPr>
          <w:b/>
        </w:rPr>
      </w:pPr>
      <w:r w:rsidRPr="002558CE">
        <w:rPr>
          <w:b/>
        </w:rPr>
        <w:t>Ninety-third session</w:t>
      </w:r>
    </w:p>
    <w:p w14:paraId="3F2DE51A" w14:textId="77777777" w:rsidR="009E71A7" w:rsidRPr="002558CE" w:rsidRDefault="009E71A7" w:rsidP="009E71A7">
      <w:pPr>
        <w:spacing w:after="0"/>
        <w:ind w:left="0" w:right="0"/>
        <w:jc w:val="left"/>
      </w:pPr>
      <w:r w:rsidRPr="002558CE">
        <w:t>Geneva</w:t>
      </w:r>
      <w:r w:rsidRPr="002558CE">
        <w:rPr>
          <w:bCs/>
        </w:rPr>
        <w:t>, 14-17 October 2025</w:t>
      </w:r>
    </w:p>
    <w:p w14:paraId="5EBADE60" w14:textId="6FB19921" w:rsidR="009E71A7" w:rsidRPr="002558CE" w:rsidRDefault="009E71A7" w:rsidP="009E71A7">
      <w:pPr>
        <w:tabs>
          <w:tab w:val="left" w:pos="567"/>
          <w:tab w:val="left" w:pos="1134"/>
        </w:tabs>
        <w:spacing w:after="0"/>
        <w:ind w:left="0" w:right="0"/>
        <w:jc w:val="left"/>
        <w:rPr>
          <w:bCs/>
        </w:rPr>
      </w:pPr>
      <w:r w:rsidRPr="002558CE">
        <w:rPr>
          <w:bCs/>
        </w:rPr>
        <w:t>Item 1</w:t>
      </w:r>
      <w:r w:rsidR="00583CDF" w:rsidRPr="002558CE">
        <w:rPr>
          <w:bCs/>
        </w:rPr>
        <w:t>4</w:t>
      </w:r>
      <w:r w:rsidRPr="002558CE">
        <w:rPr>
          <w:bCs/>
        </w:rPr>
        <w:t xml:space="preserve"> of the provisional agenda</w:t>
      </w:r>
    </w:p>
    <w:p w14:paraId="41F1F11A" w14:textId="68D05620" w:rsidR="009E71A7" w:rsidRPr="002558CE" w:rsidRDefault="00576749" w:rsidP="009E71A7">
      <w:pPr>
        <w:spacing w:after="0"/>
        <w:ind w:left="0" w:right="0"/>
        <w:jc w:val="left"/>
        <w:rPr>
          <w:b/>
        </w:rPr>
      </w:pPr>
      <w:r w:rsidRPr="002558CE">
        <w:rPr>
          <w:b/>
        </w:rPr>
        <w:t>Automotive Life Cycle Assessment (A-LCA)</w:t>
      </w:r>
    </w:p>
    <w:p w14:paraId="008EC326" w14:textId="56556EF5" w:rsidR="006B3551" w:rsidRPr="002558CE" w:rsidRDefault="006B3551" w:rsidP="00BC76B4">
      <w:pPr>
        <w:pStyle w:val="HChG"/>
      </w:pPr>
      <w:r w:rsidRPr="002558CE">
        <w:tab/>
      </w:r>
      <w:r w:rsidRPr="002558CE">
        <w:tab/>
      </w:r>
      <w:r w:rsidR="009D1688" w:rsidRPr="002558CE">
        <w:t xml:space="preserve">Proposal for a new </w:t>
      </w:r>
      <w:r w:rsidR="00EC0964" w:rsidRPr="002558CE">
        <w:rPr>
          <w:highlight w:val="yellow"/>
        </w:rPr>
        <w:t>[</w:t>
      </w:r>
      <w:r w:rsidR="0079745C" w:rsidRPr="002558CE">
        <w:rPr>
          <w:highlight w:val="yellow"/>
        </w:rPr>
        <w:t>Mutual</w:t>
      </w:r>
      <w:r w:rsidR="00EC0964" w:rsidRPr="002558CE">
        <w:rPr>
          <w:highlight w:val="yellow"/>
        </w:rPr>
        <w:t>]</w:t>
      </w:r>
      <w:r w:rsidR="00EC0964" w:rsidRPr="002558CE">
        <w:t xml:space="preserve"> Resolution </w:t>
      </w:r>
      <w:r w:rsidR="002D7A68" w:rsidRPr="002558CE">
        <w:rPr>
          <w:highlight w:val="yellow"/>
        </w:rPr>
        <w:t>[</w:t>
      </w:r>
      <w:r w:rsidR="00EC0964" w:rsidRPr="002558CE">
        <w:rPr>
          <w:highlight w:val="yellow"/>
        </w:rPr>
        <w:t xml:space="preserve">No. </w:t>
      </w:r>
      <w:r w:rsidR="0041488E" w:rsidRPr="002558CE">
        <w:rPr>
          <w:highlight w:val="yellow"/>
        </w:rPr>
        <w:t>5</w:t>
      </w:r>
      <w:r w:rsidR="00EC0964" w:rsidRPr="002558CE">
        <w:rPr>
          <w:highlight w:val="yellow"/>
        </w:rPr>
        <w:t xml:space="preserve"> (</w:t>
      </w:r>
      <w:r w:rsidR="00855451" w:rsidRPr="002558CE">
        <w:rPr>
          <w:highlight w:val="yellow"/>
        </w:rPr>
        <w:t>M.</w:t>
      </w:r>
      <w:r w:rsidR="00EC0964" w:rsidRPr="002558CE">
        <w:rPr>
          <w:highlight w:val="yellow"/>
        </w:rPr>
        <w:t>R.</w:t>
      </w:r>
      <w:r w:rsidR="0041488E" w:rsidRPr="002558CE">
        <w:rPr>
          <w:highlight w:val="yellow"/>
        </w:rPr>
        <w:t>5</w:t>
      </w:r>
      <w:r w:rsidR="00EC0964" w:rsidRPr="002558CE">
        <w:rPr>
          <w:highlight w:val="yellow"/>
        </w:rPr>
        <w:t>)]</w:t>
      </w:r>
      <w:r w:rsidR="00EC0964" w:rsidRPr="002558CE">
        <w:t xml:space="preserve"> concerning Automotive Life Cycle Assessment (A-LCA)</w:t>
      </w:r>
    </w:p>
    <w:p w14:paraId="7A40F692" w14:textId="24573985" w:rsidR="00A439F0" w:rsidRPr="002558CE" w:rsidRDefault="00A439F0" w:rsidP="00A439F0">
      <w:pPr>
        <w:keepNext/>
        <w:keepLines/>
        <w:tabs>
          <w:tab w:val="right" w:pos="851"/>
        </w:tabs>
        <w:spacing w:before="360" w:after="240" w:line="270" w:lineRule="exact"/>
        <w:ind w:left="1134"/>
        <w:rPr>
          <w:b/>
          <w:color w:val="000000" w:themeColor="text1"/>
          <w:sz w:val="24"/>
        </w:rPr>
      </w:pPr>
      <w:r w:rsidRPr="002558CE">
        <w:rPr>
          <w:b/>
          <w:color w:val="000000" w:themeColor="text1"/>
          <w:sz w:val="24"/>
        </w:rPr>
        <w:t xml:space="preserve">Submitted by the Informal Working Group on Automotive Life Cycle Assessment </w:t>
      </w:r>
      <w:r w:rsidRPr="002558CE">
        <w:rPr>
          <w:sz w:val="24"/>
        </w:rPr>
        <w:footnoteReference w:customMarkFollows="1" w:id="2"/>
        <w:t>*</w:t>
      </w:r>
    </w:p>
    <w:p w14:paraId="225ED33F" w14:textId="489D3AFF" w:rsidR="00460D71" w:rsidRPr="002558CE" w:rsidRDefault="00B16F9F" w:rsidP="00D00086">
      <w:pPr>
        <w:ind w:left="1134"/>
      </w:pPr>
      <w:r w:rsidRPr="002558CE">
        <w:t xml:space="preserve">The text reproduced below was prepared by the Informal Working Group on </w:t>
      </w:r>
      <w:r w:rsidR="00B74B68" w:rsidRPr="002558CE">
        <w:t>Automotive - Life Cycle Assessment (A-LCA)</w:t>
      </w:r>
      <w:r w:rsidR="000E3ABE" w:rsidRPr="002558CE">
        <w:t>.</w:t>
      </w:r>
      <w:r w:rsidR="008A579B" w:rsidRPr="002558CE">
        <w:t xml:space="preserve"> It is a proposal for a new </w:t>
      </w:r>
      <w:r w:rsidR="008A579B" w:rsidRPr="002558CE">
        <w:rPr>
          <w:highlight w:val="yellow"/>
        </w:rPr>
        <w:t>[Mutual]</w:t>
      </w:r>
      <w:r w:rsidR="008A579B" w:rsidRPr="002558CE">
        <w:t xml:space="preserve"> Resolution </w:t>
      </w:r>
      <w:r w:rsidR="008A579B" w:rsidRPr="002558CE">
        <w:rPr>
          <w:highlight w:val="yellow"/>
        </w:rPr>
        <w:t>[No. 5 (M.R.5)]</w:t>
      </w:r>
      <w:r w:rsidR="008A579B" w:rsidRPr="002558CE">
        <w:t xml:space="preserve"> concerning Automotive Life Cycle Assessment (A-LCA). It is submitted to the Working Party on Pollution and Energy</w:t>
      </w:r>
      <w:r w:rsidR="008A579B" w:rsidRPr="002558CE" w:rsidDel="000A3E8B">
        <w:t xml:space="preserve"> </w:t>
      </w:r>
      <w:r w:rsidR="008A579B" w:rsidRPr="002558CE">
        <w:t xml:space="preserve">consideration at its </w:t>
      </w:r>
      <w:r w:rsidR="00A23E89" w:rsidRPr="002558CE">
        <w:t>9</w:t>
      </w:r>
      <w:r w:rsidR="008A579B" w:rsidRPr="002558CE">
        <w:t>3rd session.</w:t>
      </w:r>
    </w:p>
    <w:p w14:paraId="43E7FB10" w14:textId="3FCFA6EF" w:rsidR="001C6663" w:rsidRPr="002558CE" w:rsidRDefault="006B3551" w:rsidP="00BC76B4">
      <w:r w:rsidRPr="002558CE">
        <w:br w:type="page"/>
      </w:r>
    </w:p>
    <w:p w14:paraId="62129510" w14:textId="497210E2" w:rsidR="005C66A2" w:rsidRPr="002558CE" w:rsidRDefault="000C2B0A" w:rsidP="00FB5288">
      <w:pPr>
        <w:keepNext/>
        <w:keepLines/>
        <w:tabs>
          <w:tab w:val="right" w:pos="851"/>
        </w:tabs>
        <w:spacing w:before="360" w:after="240" w:line="300" w:lineRule="exact"/>
        <w:ind w:left="1134" w:hanging="1134"/>
      </w:pPr>
      <w:bookmarkStart w:id="0" w:name="_Toc528835400"/>
      <w:bookmarkStart w:id="1" w:name="_Toc441135351"/>
      <w:r w:rsidRPr="002558CE">
        <w:rPr>
          <w:b/>
          <w:sz w:val="28"/>
          <w:lang w:eastAsia="en-US"/>
        </w:rPr>
        <w:lastRenderedPageBreak/>
        <w:tab/>
      </w:r>
      <w:bookmarkStart w:id="2" w:name="_Toc196374180"/>
      <w:bookmarkStart w:id="3" w:name="_Toc199055358"/>
      <w:bookmarkStart w:id="4" w:name="_Toc199059012"/>
      <w:bookmarkStart w:id="5" w:name="_Toc202861214"/>
      <w:bookmarkStart w:id="6" w:name="_Toc203062749"/>
      <w:bookmarkStart w:id="7" w:name="_Toc203568388"/>
      <w:bookmarkStart w:id="8" w:name="_Toc203576629"/>
      <w:bookmarkStart w:id="9" w:name="_Toc203577985"/>
      <w:bookmarkStart w:id="10" w:name="_Toc203636697"/>
      <w:bookmarkStart w:id="11" w:name="_Toc203638049"/>
      <w:bookmarkStart w:id="12" w:name="_Toc203656290"/>
      <w:bookmarkStart w:id="13" w:name="_Toc202861217"/>
      <w:bookmarkStart w:id="14" w:name="_Toc203062752"/>
      <w:bookmarkStart w:id="15" w:name="_Toc203568391"/>
      <w:bookmarkStart w:id="16" w:name="_Toc203576632"/>
      <w:bookmarkStart w:id="17" w:name="_Toc203577988"/>
      <w:bookmarkStart w:id="18" w:name="_Toc203636700"/>
      <w:bookmarkStart w:id="19" w:name="_Toc203638052"/>
      <w:bookmarkStart w:id="20" w:name="_Toc20365629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A22F120" w14:textId="51BBED4E" w:rsidR="00870FC1" w:rsidRPr="002558CE" w:rsidRDefault="00CE5B1A" w:rsidP="008A7961">
      <w:pPr>
        <w:pStyle w:val="H1G"/>
        <w:numPr>
          <w:ilvl w:val="0"/>
          <w:numId w:val="56"/>
        </w:numPr>
        <w:tabs>
          <w:tab w:val="clear" w:pos="851"/>
        </w:tabs>
        <w:ind w:left="2268" w:hanging="1134"/>
      </w:pPr>
      <w:r w:rsidRPr="002558CE">
        <w:t>Scope and application</w:t>
      </w:r>
    </w:p>
    <w:p w14:paraId="22B44212" w14:textId="53DCE5D7" w:rsidR="00AF6111" w:rsidRPr="002558CE" w:rsidRDefault="00AF6111" w:rsidP="00386486">
      <w:pPr>
        <w:ind w:left="2268"/>
      </w:pPr>
      <w:r w:rsidRPr="002558CE">
        <w:t xml:space="preserve">This </w:t>
      </w:r>
      <w:r w:rsidR="00DD6D4D" w:rsidRPr="002558CE">
        <w:rPr>
          <w:highlight w:val="yellow"/>
          <w:rPrChange w:id="21" w:author="SG7" w:date="2025-09-01T13:35:00Z" w16du:dateUtc="2025-09-01T11:35:00Z">
            <w:rPr/>
          </w:rPrChange>
        </w:rPr>
        <w:t>[</w:t>
      </w:r>
      <w:r w:rsidRPr="002558CE">
        <w:rPr>
          <w:highlight w:val="yellow"/>
          <w:rPrChange w:id="22" w:author="SG7" w:date="2025-09-01T13:35:00Z" w16du:dateUtc="2025-09-01T11:35:00Z">
            <w:rPr/>
          </w:rPrChange>
        </w:rPr>
        <w:t>Mutual</w:t>
      </w:r>
      <w:r w:rsidR="009A0B9A" w:rsidRPr="002558CE">
        <w:rPr>
          <w:highlight w:val="yellow"/>
          <w:rPrChange w:id="23" w:author="SG7" w:date="2025-09-01T13:35:00Z" w16du:dateUtc="2025-09-01T11:35:00Z">
            <w:rPr/>
          </w:rPrChange>
        </w:rPr>
        <w:t>]</w:t>
      </w:r>
      <w:r w:rsidR="009A0B9A" w:rsidRPr="002558CE">
        <w:t xml:space="preserve"> </w:t>
      </w:r>
      <w:r w:rsidRPr="002558CE">
        <w:t xml:space="preserve">Resolution applies to </w:t>
      </w:r>
      <w:del w:id="24" w:author="JPN" w:date="2025-09-04T15:40:00Z" w16du:dateUtc="2025-09-04T06:40:00Z">
        <w:r w:rsidR="00447669" w:rsidRPr="002558CE" w:rsidDel="009A3750">
          <w:rPr>
            <w:highlight w:val="yellow"/>
            <w:rPrChange w:id="25" w:author="SG7" w:date="2025-09-01T13:36:00Z" w16du:dateUtc="2025-09-01T11:36:00Z">
              <w:rPr/>
            </w:rPrChange>
          </w:rPr>
          <w:delText>[</w:delText>
        </w:r>
      </w:del>
      <w:commentRangeStart w:id="26"/>
      <w:r w:rsidR="00447669" w:rsidRPr="002558CE">
        <w:rPr>
          <w:highlight w:val="yellow"/>
          <w:rPrChange w:id="27" w:author="SG7" w:date="2025-09-01T13:36:00Z" w16du:dateUtc="2025-09-01T11:36:00Z">
            <w:rPr/>
          </w:rPrChange>
        </w:rPr>
        <w:t>light duty vehicles</w:t>
      </w:r>
      <w:commentRangeEnd w:id="26"/>
      <w:r w:rsidR="003D2960" w:rsidRPr="002558CE">
        <w:rPr>
          <w:rStyle w:val="af8"/>
          <w:rFonts w:asciiTheme="minorHAnsi" w:eastAsia="SimSun" w:hAnsiTheme="minorHAnsi" w:cstheme="minorBidi"/>
          <w:lang w:eastAsia="en-US"/>
        </w:rPr>
        <w:commentReference w:id="26"/>
      </w:r>
      <w:del w:id="28" w:author="JPN" w:date="2025-09-04T15:40:00Z" w16du:dateUtc="2025-09-04T06:40:00Z">
        <w:r w:rsidR="00447669" w:rsidRPr="002558CE" w:rsidDel="009A3750">
          <w:rPr>
            <w:highlight w:val="yellow"/>
            <w:rPrChange w:id="29" w:author="SG7" w:date="2025-09-01T13:36:00Z" w16du:dateUtc="2025-09-01T11:36:00Z">
              <w:rPr/>
            </w:rPrChange>
          </w:rPr>
          <w:delText>]</w:delText>
        </w:r>
      </w:del>
      <w:r w:rsidR="00E162EB" w:rsidRPr="002558CE">
        <w:rPr>
          <w:rStyle w:val="a8"/>
          <w:highlight w:val="yellow"/>
          <w:vertAlign w:val="baseline"/>
          <w:rPrChange w:id="30" w:author="SG7" w:date="2025-09-01T13:36:00Z" w16du:dateUtc="2025-09-01T11:36:00Z">
            <w:rPr>
              <w:rStyle w:val="a8"/>
              <w:vertAlign w:val="baseline"/>
            </w:rPr>
          </w:rPrChange>
        </w:rPr>
        <w:t>.</w:t>
      </w:r>
      <w:r w:rsidRPr="002558CE">
        <w:t xml:space="preserve"> </w:t>
      </w:r>
    </w:p>
    <w:p w14:paraId="44FD851B" w14:textId="77777777" w:rsidR="008E76A7" w:rsidRPr="002558CE" w:rsidRDefault="008E76A7" w:rsidP="008E76A7">
      <w:pPr>
        <w:pStyle w:val="H1G"/>
        <w:numPr>
          <w:ilvl w:val="0"/>
          <w:numId w:val="54"/>
        </w:numPr>
        <w:tabs>
          <w:tab w:val="clear" w:pos="851"/>
        </w:tabs>
        <w:ind w:left="2268" w:hanging="1134"/>
      </w:pPr>
      <w:r w:rsidRPr="002558CE">
        <w:t xml:space="preserve">General methodology </w:t>
      </w:r>
    </w:p>
    <w:p w14:paraId="111AB5D9" w14:textId="260CF48E" w:rsidR="00954D0B" w:rsidRPr="002558CE" w:rsidRDefault="00954D0B" w:rsidP="007C6DED">
      <w:pPr>
        <w:pStyle w:val="af6"/>
        <w:numPr>
          <w:ilvl w:val="1"/>
          <w:numId w:val="54"/>
        </w:numPr>
        <w:tabs>
          <w:tab w:val="clear" w:pos="792"/>
        </w:tabs>
        <w:ind w:firstLine="626"/>
        <w:rPr>
          <w:lang w:val="en-GB"/>
        </w:rPr>
      </w:pPr>
      <w:bookmarkStart w:id="31" w:name="_Toc203656814"/>
      <w:bookmarkStart w:id="32" w:name="_Ref195717044"/>
      <w:bookmarkEnd w:id="31"/>
      <w:r w:rsidRPr="002558CE">
        <w:rPr>
          <w:lang w:val="en-GB"/>
        </w:rPr>
        <w:t xml:space="preserve">Functional Unit and reference flow </w:t>
      </w:r>
      <w:bookmarkEnd w:id="32"/>
    </w:p>
    <w:p w14:paraId="2BB548B9" w14:textId="17D39A75" w:rsidR="00794CCD" w:rsidRPr="002558CE" w:rsidRDefault="00794CCD" w:rsidP="00036A2E">
      <w:pPr>
        <w:ind w:left="2268"/>
      </w:pPr>
      <w:r w:rsidRPr="002558CE">
        <w:t xml:space="preserve">The primary function of a </w:t>
      </w:r>
      <w:del w:id="33" w:author="JPN" w:date="2025-09-04T15:40:00Z" w16du:dateUtc="2025-09-04T06:40:00Z">
        <w:r w:rsidRPr="002558CE" w:rsidDel="009A3750">
          <w:rPr>
            <w:highlight w:val="yellow"/>
            <w:rPrChange w:id="34" w:author="SG7" w:date="2025-09-01T13:46:00Z" w16du:dateUtc="2025-09-01T11:46:00Z">
              <w:rPr/>
            </w:rPrChange>
          </w:rPr>
          <w:delText>[</w:delText>
        </w:r>
      </w:del>
      <w:r w:rsidRPr="002558CE">
        <w:rPr>
          <w:highlight w:val="yellow"/>
          <w:rPrChange w:id="35" w:author="SG7" w:date="2025-09-01T13:46:00Z" w16du:dateUtc="2025-09-01T11:46:00Z">
            <w:rPr/>
          </w:rPrChange>
        </w:rPr>
        <w:t>light duty vehicle</w:t>
      </w:r>
      <w:del w:id="36" w:author="JPN" w:date="2025-09-04T15:40:00Z" w16du:dateUtc="2025-09-04T06:40:00Z">
        <w:r w:rsidRPr="002558CE" w:rsidDel="009A3750">
          <w:rPr>
            <w:highlight w:val="yellow"/>
            <w:rPrChange w:id="37" w:author="SG7" w:date="2025-09-01T13:46:00Z" w16du:dateUtc="2025-09-01T11:46:00Z">
              <w:rPr/>
            </w:rPrChange>
          </w:rPr>
          <w:delText>]</w:delText>
        </w:r>
      </w:del>
      <w:r w:rsidRPr="002558CE">
        <w:t xml:space="preserve"> is to transport </w:t>
      </w:r>
      <w:del w:id="38" w:author="JPN" w:date="2025-09-04T15:42:00Z" w16du:dateUtc="2025-09-04T06:42:00Z">
        <w:r w:rsidRPr="002558CE" w:rsidDel="00E2116F">
          <w:delText xml:space="preserve">people </w:delText>
        </w:r>
      </w:del>
      <w:ins w:id="39" w:author="JPN" w:date="2025-09-04T15:42:00Z" w16du:dateUtc="2025-09-04T06:42:00Z">
        <w:r w:rsidR="00E2116F" w:rsidRPr="002558CE">
          <w:rPr>
            <w:rFonts w:hint="eastAsia"/>
            <w:lang w:eastAsia="ja-JP"/>
          </w:rPr>
          <w:t>passenger</w:t>
        </w:r>
      </w:ins>
      <w:ins w:id="40" w:author="JPN0908" w:date="2025-09-08T21:33:00Z" w16du:dateUtc="2025-09-08T12:33:00Z">
        <w:r w:rsidR="00E7253F">
          <w:rPr>
            <w:rFonts w:hint="eastAsia"/>
            <w:lang w:eastAsia="ja-JP"/>
          </w:rPr>
          <w:t>(</w:t>
        </w:r>
      </w:ins>
      <w:ins w:id="41" w:author="JPN" w:date="2025-09-04T15:42:00Z" w16du:dateUtc="2025-09-04T06:42:00Z">
        <w:r w:rsidR="00E2116F" w:rsidRPr="002558CE">
          <w:rPr>
            <w:rFonts w:hint="eastAsia"/>
            <w:lang w:eastAsia="ja-JP"/>
          </w:rPr>
          <w:t>s</w:t>
        </w:r>
      </w:ins>
      <w:ins w:id="42" w:author="JPN0908" w:date="2025-09-08T21:34:00Z" w16du:dateUtc="2025-09-08T12:34:00Z">
        <w:r w:rsidR="00E7253F">
          <w:rPr>
            <w:rFonts w:hint="eastAsia"/>
            <w:lang w:eastAsia="ja-JP"/>
          </w:rPr>
          <w:t>)</w:t>
        </w:r>
      </w:ins>
      <w:ins w:id="43" w:author="JPN" w:date="2025-09-04T15:42:00Z" w16du:dateUtc="2025-09-04T06:42:00Z">
        <w:r w:rsidR="00E2116F" w:rsidRPr="002558CE">
          <w:rPr>
            <w:rFonts w:hint="eastAsia"/>
            <w:lang w:eastAsia="ja-JP"/>
          </w:rPr>
          <w:t xml:space="preserve"> and </w:t>
        </w:r>
        <w:del w:id="44" w:author="JPN0908" w:date="2025-09-08T21:32:00Z" w16du:dateUtc="2025-09-08T12:32:00Z">
          <w:r w:rsidR="00E2116F" w:rsidRPr="002558CE" w:rsidDel="00E7253F">
            <w:rPr>
              <w:rFonts w:hint="eastAsia"/>
              <w:lang w:eastAsia="ja-JP"/>
            </w:rPr>
            <w:delText>good</w:delText>
          </w:r>
        </w:del>
      </w:ins>
      <w:ins w:id="45" w:author="JPN0908" w:date="2025-09-08T21:32:00Z" w16du:dateUtc="2025-09-08T12:32:00Z">
        <w:r w:rsidR="00E7253F">
          <w:rPr>
            <w:rFonts w:hint="eastAsia"/>
            <w:lang w:eastAsia="ja-JP"/>
          </w:rPr>
          <w:t>freight</w:t>
        </w:r>
      </w:ins>
      <w:ins w:id="46" w:author="JPN" w:date="2025-09-04T15:42:00Z" w16du:dateUtc="2025-09-04T06:42:00Z">
        <w:del w:id="47" w:author="JPN0908" w:date="2025-09-08T21:33:00Z" w16du:dateUtc="2025-09-08T12:33:00Z">
          <w:r w:rsidR="00E2116F" w:rsidRPr="002558CE" w:rsidDel="00E7253F">
            <w:rPr>
              <w:rFonts w:hint="eastAsia"/>
              <w:lang w:eastAsia="ja-JP"/>
            </w:rPr>
            <w:delText>s</w:delText>
          </w:r>
        </w:del>
        <w:r w:rsidR="00E2116F" w:rsidRPr="002558CE">
          <w:t xml:space="preserve"> </w:t>
        </w:r>
      </w:ins>
      <w:r w:rsidRPr="002558CE">
        <w:t xml:space="preserve">from one location to another. For the present application of this Resolution, the functional unit (FU) for </w:t>
      </w:r>
      <w:del w:id="48" w:author="JPN" w:date="2025-09-04T15:41:00Z" w16du:dateUtc="2025-09-04T06:41:00Z">
        <w:r w:rsidRPr="002558CE" w:rsidDel="009A3750">
          <w:rPr>
            <w:highlight w:val="yellow"/>
            <w:rPrChange w:id="49" w:author="SG7" w:date="2025-09-01T13:46:00Z" w16du:dateUtc="2025-09-01T11:46:00Z">
              <w:rPr/>
            </w:rPrChange>
          </w:rPr>
          <w:delText>[</w:delText>
        </w:r>
      </w:del>
      <w:r w:rsidRPr="002558CE">
        <w:rPr>
          <w:highlight w:val="yellow"/>
          <w:rPrChange w:id="50" w:author="SG7" w:date="2025-09-01T13:46:00Z" w16du:dateUtc="2025-09-01T11:46:00Z">
            <w:rPr/>
          </w:rPrChange>
        </w:rPr>
        <w:t>light duty vehicles</w:t>
      </w:r>
      <w:del w:id="51" w:author="JPN" w:date="2025-09-04T15:41:00Z" w16du:dateUtc="2025-09-04T06:41:00Z">
        <w:r w:rsidRPr="002558CE" w:rsidDel="009A3750">
          <w:rPr>
            <w:highlight w:val="yellow"/>
            <w:rPrChange w:id="52" w:author="SG7" w:date="2025-09-01T13:46:00Z" w16du:dateUtc="2025-09-01T11:46:00Z">
              <w:rPr/>
            </w:rPrChange>
          </w:rPr>
          <w:delText>]</w:delText>
        </w:r>
      </w:del>
      <w:r w:rsidRPr="002558CE">
        <w:t xml:space="preserve"> is defined as the </w:t>
      </w:r>
      <w:ins w:id="53" w:author="JPN0908" w:date="2025-09-08T21:32:00Z" w16du:dateUtc="2025-09-08T12:32:00Z">
        <w:r w:rsidR="00E7253F">
          <w:rPr>
            <w:rFonts w:hint="eastAsia"/>
            <w:lang w:eastAsia="ja-JP"/>
          </w:rPr>
          <w:t>transport of passenger</w:t>
        </w:r>
      </w:ins>
      <w:ins w:id="54" w:author="JPN0908" w:date="2025-09-08T21:33:00Z" w16du:dateUtc="2025-09-08T12:33:00Z">
        <w:r w:rsidR="00E7253F">
          <w:rPr>
            <w:rFonts w:hint="eastAsia"/>
            <w:lang w:eastAsia="ja-JP"/>
          </w:rPr>
          <w:t>(s) and/or freight</w:t>
        </w:r>
      </w:ins>
      <w:ins w:id="55" w:author="JPN" w:date="2025-09-04T15:43:00Z" w16du:dateUtc="2025-09-04T06:43:00Z">
        <w:del w:id="56" w:author="JPN0908" w:date="2025-09-08T21:33:00Z" w16du:dateUtc="2025-09-08T12:33:00Z">
          <w:r w:rsidR="00E2116F" w:rsidRPr="002558CE" w:rsidDel="00E7253F">
            <w:rPr>
              <w:rFonts w:hint="eastAsia"/>
              <w:lang w:eastAsia="ja-JP"/>
            </w:rPr>
            <w:delText>objects transported</w:delText>
          </w:r>
        </w:del>
      </w:ins>
      <w:del w:id="57" w:author="JPN" w:date="2025-09-04T15:43:00Z" w16du:dateUtc="2025-09-04T06:43:00Z">
        <w:r w:rsidRPr="002558CE" w:rsidDel="00E2116F">
          <w:delText>distance travelled per passenger</w:delText>
        </w:r>
      </w:del>
      <w:r w:rsidRPr="002558CE">
        <w:t xml:space="preserve"> over vehicle lifetime.</w:t>
      </w:r>
    </w:p>
    <w:p w14:paraId="589AEE15" w14:textId="34132CDD" w:rsidR="00794CCD" w:rsidRPr="002558CE" w:rsidDel="00E2116F" w:rsidRDefault="00794CCD" w:rsidP="00036A2E">
      <w:pPr>
        <w:ind w:left="2268"/>
        <w:rPr>
          <w:del w:id="58" w:author="JPN" w:date="2025-09-04T15:44:00Z" w16du:dateUtc="2025-09-04T06:44:00Z"/>
        </w:rPr>
      </w:pPr>
      <w:del w:id="59" w:author="JPN" w:date="2025-09-04T15:44:00Z" w16du:dateUtc="2025-09-04T06:44:00Z">
        <w:r w:rsidRPr="002558CE" w:rsidDel="00E2116F">
          <w:rPr>
            <w:highlight w:val="yellow"/>
            <w:rPrChange w:id="60" w:author="SG7" w:date="2025-09-01T13:47:00Z" w16du:dateUtc="2025-09-01T11:47:00Z">
              <w:rPr/>
            </w:rPrChange>
          </w:rPr>
          <w:delText xml:space="preserve">[However, the definition of a functional unit for light-duty vehicles beyond passenger cars presents notable complexity. For </w:delText>
        </w:r>
        <w:r w:rsidR="008F66A7" w:rsidRPr="002558CE" w:rsidDel="00E2116F">
          <w:rPr>
            <w:highlight w:val="green"/>
            <w:rPrChange w:id="61" w:author="SG7" w:date="2025-09-01T13:47:00Z" w16du:dateUtc="2025-09-01T11:47:00Z">
              <w:rPr/>
            </w:rPrChange>
          </w:rPr>
          <w:delText>[</w:delText>
        </w:r>
        <w:r w:rsidRPr="002558CE" w:rsidDel="00E2116F">
          <w:rPr>
            <w:highlight w:val="green"/>
            <w:rPrChange w:id="62" w:author="SG7" w:date="2025-09-01T13:47:00Z" w16du:dateUtc="2025-09-01T11:47:00Z">
              <w:rPr/>
            </w:rPrChange>
          </w:rPr>
          <w:delText>vans</w:delText>
        </w:r>
        <w:r w:rsidR="008F66A7" w:rsidRPr="002558CE" w:rsidDel="00E2116F">
          <w:rPr>
            <w:highlight w:val="green"/>
            <w:rPrChange w:id="63" w:author="SG7" w:date="2025-09-01T13:47:00Z" w16du:dateUtc="2025-09-01T11:47:00Z">
              <w:rPr/>
            </w:rPrChange>
          </w:rPr>
          <w:delText>]</w:delText>
        </w:r>
        <w:r w:rsidRPr="002558CE" w:rsidDel="00E2116F">
          <w:rPr>
            <w:highlight w:val="green"/>
            <w:rPrChange w:id="64" w:author="SG7" w:date="2025-09-01T13:47:00Z" w16du:dateUtc="2025-09-01T11:47:00Z">
              <w:rPr/>
            </w:rPrChange>
          </w:rPr>
          <w:delText xml:space="preserve">, </w:delText>
        </w:r>
        <w:r w:rsidRPr="002558CE" w:rsidDel="00E2116F">
          <w:rPr>
            <w:highlight w:val="yellow"/>
            <w:rPrChange w:id="65" w:author="SG7" w:date="2025-09-01T13:47:00Z" w16du:dateUtc="2025-09-01T11:47:00Z">
              <w:rPr/>
            </w:rPrChange>
          </w:rPr>
          <w:delText>which are designed primarily for goods transport but often serve mixed functions such as carrying tools, equipment, or passengers, the choice of an appropriate functional unit is challenging.]</w:delText>
        </w:r>
      </w:del>
    </w:p>
    <w:p w14:paraId="4AAC8128" w14:textId="102478C0" w:rsidR="00794CCD" w:rsidRPr="002558CE" w:rsidRDefault="00794CCD" w:rsidP="00036A2E">
      <w:pPr>
        <w:ind w:left="2268"/>
      </w:pPr>
      <w:del w:id="66" w:author="JPN" w:date="2025-09-04T15:45:00Z" w16du:dateUtc="2025-09-04T06:45:00Z">
        <w:r w:rsidRPr="002558CE" w:rsidDel="00E2116F">
          <w:delText>Given these considerations, c</w:delText>
        </w:r>
      </w:del>
      <w:ins w:id="67" w:author="JPN" w:date="2025-09-04T15:45:00Z" w16du:dateUtc="2025-09-04T06:45:00Z">
        <w:r w:rsidR="00E2116F" w:rsidRPr="002558CE">
          <w:rPr>
            <w:rFonts w:hint="eastAsia"/>
            <w:lang w:eastAsia="ja-JP"/>
          </w:rPr>
          <w:t>C</w:t>
        </w:r>
      </w:ins>
      <w:r w:rsidRPr="002558CE">
        <w:t xml:space="preserve">onsidering </w:t>
      </w:r>
      <w:del w:id="68" w:author="JPN" w:date="2025-09-04T15:45:00Z" w16du:dateUtc="2025-09-04T06:45:00Z">
        <w:r w:rsidRPr="002558CE" w:rsidDel="00E2116F">
          <w:delText xml:space="preserve">only </w:delText>
        </w:r>
        <w:r w:rsidRPr="002558CE" w:rsidDel="00E2116F">
          <w:rPr>
            <w:highlight w:val="yellow"/>
            <w:rPrChange w:id="69" w:author="SG7" w:date="2025-09-01T13:47:00Z" w16du:dateUtc="2025-09-01T11:47:00Z">
              <w:rPr/>
            </w:rPrChange>
          </w:rPr>
          <w:delText>[light duty vehicles]</w:delText>
        </w:r>
        <w:r w:rsidRPr="002558CE" w:rsidDel="00E2116F">
          <w:delText xml:space="preserve"> and </w:delText>
        </w:r>
      </w:del>
      <w:r w:rsidRPr="002558CE">
        <w:t xml:space="preserve">the fact that </w:t>
      </w:r>
      <w:ins w:id="70" w:author="JPN" w:date="2025-09-04T15:45:00Z" w16du:dateUtc="2025-09-04T06:45:00Z">
        <w:r w:rsidR="00E2116F" w:rsidRPr="002558CE">
          <w:rPr>
            <w:rFonts w:hint="eastAsia"/>
            <w:lang w:eastAsia="ja-JP"/>
          </w:rPr>
          <w:t xml:space="preserve">the specified conditions </w:t>
        </w:r>
      </w:ins>
      <w:del w:id="71" w:author="JPN" w:date="2025-09-04T15:47:00Z" w16du:dateUtc="2025-09-04T06:47:00Z">
        <w:r w:rsidRPr="002558CE" w:rsidDel="00E2116F">
          <w:delText xml:space="preserve">their real-life occupancy </w:delText>
        </w:r>
      </w:del>
      <w:r w:rsidRPr="002558CE">
        <w:t xml:space="preserve">(number of passengers </w:t>
      </w:r>
      <w:ins w:id="72" w:author="JPN" w:date="2025-09-04T15:47:00Z" w16du:dateUtc="2025-09-04T06:47:00Z">
        <w:r w:rsidR="00E2116F" w:rsidRPr="002558CE">
          <w:rPr>
            <w:rFonts w:hint="eastAsia"/>
            <w:lang w:eastAsia="ja-JP"/>
          </w:rPr>
          <w:t xml:space="preserve">and volume of goods </w:t>
        </w:r>
      </w:ins>
      <w:r w:rsidRPr="002558CE">
        <w:t xml:space="preserve">per vehicle) is difficult to estimate, a more conservative approach </w:t>
      </w:r>
      <w:ins w:id="73" w:author="JPN" w:date="2025-09-04T15:51:00Z" w16du:dateUtc="2025-09-04T06:51:00Z">
        <w:r w:rsidR="00E2116F" w:rsidRPr="002558CE">
          <w:rPr>
            <w:rFonts w:hint="eastAsia"/>
            <w:lang w:eastAsia="ja-JP"/>
          </w:rPr>
          <w:t>whic</w:t>
        </w:r>
      </w:ins>
      <w:ins w:id="74" w:author="JPN" w:date="2025-09-04T15:52:00Z" w16du:dateUtc="2025-09-04T06:52:00Z">
        <w:r w:rsidR="00E2116F" w:rsidRPr="002558CE">
          <w:rPr>
            <w:rFonts w:hint="eastAsia"/>
            <w:lang w:eastAsia="ja-JP"/>
          </w:rPr>
          <w:t xml:space="preserve">h is already applied </w:t>
        </w:r>
      </w:ins>
      <w:ins w:id="75" w:author="JPN" w:date="2025-09-05T10:20:00Z">
        <w:r w:rsidR="00AD5A5E" w:rsidRPr="00AD5A5E">
          <w:rPr>
            <w:rFonts w:hint="eastAsia"/>
            <w:lang w:val="en-US" w:eastAsia="ja-JP"/>
          </w:rPr>
          <w:t>for homologation test condition for fuel/electric consumption in each region</w:t>
        </w:r>
      </w:ins>
      <w:ins w:id="76" w:author="JPN" w:date="2025-09-05T10:21:00Z" w16du:dateUtc="2025-09-05T01:21:00Z">
        <w:r w:rsidR="00AD5A5E">
          <w:rPr>
            <w:rFonts w:hint="eastAsia"/>
            <w:lang w:val="en-US" w:eastAsia="ja-JP"/>
          </w:rPr>
          <w:t xml:space="preserve"> </w:t>
        </w:r>
      </w:ins>
      <w:r w:rsidRPr="002558CE">
        <w:t xml:space="preserve">should be </w:t>
      </w:r>
      <w:ins w:id="77" w:author="JPN" w:date="2025-09-04T15:54:00Z" w16du:dateUtc="2025-09-04T06:54:00Z">
        <w:r w:rsidR="004020B6" w:rsidRPr="002558CE">
          <w:rPr>
            <w:rFonts w:hint="eastAsia"/>
            <w:lang w:eastAsia="ja-JP"/>
          </w:rPr>
          <w:t>taken</w:t>
        </w:r>
      </w:ins>
      <w:del w:id="78" w:author="JPN" w:date="2025-09-04T15:54:00Z" w16du:dateUtc="2025-09-04T06:54:00Z">
        <w:r w:rsidRPr="002558CE" w:rsidDel="004020B6">
          <w:delText>considered and single passenger per vehicle should be assumed</w:delText>
        </w:r>
      </w:del>
      <w:r w:rsidRPr="002558CE">
        <w:t xml:space="preserve">, with the presumption that vehicle technologies and energy sources will not change the </w:t>
      </w:r>
      <w:del w:id="79" w:author="JPN" w:date="2025-09-04T15:49:00Z" w16du:dateUtc="2025-09-04T06:49:00Z">
        <w:r w:rsidRPr="002558CE" w:rsidDel="00E2116F">
          <w:rPr>
            <w:highlight w:val="yellow"/>
            <w:rPrChange w:id="80" w:author="SG7" w:date="2025-09-01T13:47:00Z" w16du:dateUtc="2025-09-01T11:47:00Z">
              <w:rPr/>
            </w:rPrChange>
          </w:rPr>
          <w:delText>[</w:delText>
        </w:r>
      </w:del>
      <w:r w:rsidRPr="002558CE">
        <w:rPr>
          <w:highlight w:val="yellow"/>
          <w:rPrChange w:id="81" w:author="SG7" w:date="2025-09-01T13:47:00Z" w16du:dateUtc="2025-09-01T11:47:00Z">
            <w:rPr/>
          </w:rPrChange>
        </w:rPr>
        <w:t>light duty vehicle</w:t>
      </w:r>
      <w:del w:id="82" w:author="JPN" w:date="2025-09-04T15:49:00Z" w16du:dateUtc="2025-09-04T06:49:00Z">
        <w:r w:rsidRPr="002558CE" w:rsidDel="00E2116F">
          <w:rPr>
            <w:highlight w:val="yellow"/>
            <w:rPrChange w:id="83" w:author="SG7" w:date="2025-09-01T13:47:00Z" w16du:dateUtc="2025-09-01T11:47:00Z">
              <w:rPr/>
            </w:rPrChange>
          </w:rPr>
          <w:delText>]</w:delText>
        </w:r>
      </w:del>
      <w:r w:rsidRPr="002558CE">
        <w:t xml:space="preserve"> occupancy rate</w:t>
      </w:r>
      <w:ins w:id="84" w:author="JPN" w:date="2025-09-04T15:50:00Z" w16du:dateUtc="2025-09-04T06:50:00Z">
        <w:r w:rsidR="00E2116F" w:rsidRPr="002558CE">
          <w:rPr>
            <w:rFonts w:hint="eastAsia"/>
            <w:lang w:eastAsia="ja-JP"/>
          </w:rPr>
          <w:t xml:space="preserve"> and the loading ratio</w:t>
        </w:r>
      </w:ins>
      <w:r w:rsidRPr="002558CE">
        <w:t xml:space="preserve">. This will also ensure comparability between different vehicles. </w:t>
      </w:r>
    </w:p>
    <w:p w14:paraId="56E3BA17" w14:textId="67FB3CEC" w:rsidR="00794CCD" w:rsidRPr="002558CE" w:rsidDel="00E2116F" w:rsidRDefault="00794CCD" w:rsidP="00036A2E">
      <w:pPr>
        <w:ind w:left="2268"/>
        <w:rPr>
          <w:del w:id="85" w:author="JPN" w:date="2025-09-04T15:44:00Z" w16du:dateUtc="2025-09-04T06:44:00Z"/>
        </w:rPr>
      </w:pPr>
      <w:del w:id="86" w:author="JPN" w:date="2025-09-04T15:44:00Z" w16du:dateUtc="2025-09-04T06:44:00Z">
        <w:r w:rsidRPr="002558CE" w:rsidDel="00E2116F">
          <w:delText xml:space="preserve">Considering the above assumption, the functional unit (FU) for a </w:delText>
        </w:r>
        <w:r w:rsidRPr="002558CE" w:rsidDel="00E2116F">
          <w:rPr>
            <w:highlight w:val="yellow"/>
            <w:rPrChange w:id="87" w:author="SG7" w:date="2025-09-01T13:47:00Z" w16du:dateUtc="2025-09-01T11:47:00Z">
              <w:rPr/>
            </w:rPrChange>
          </w:rPr>
          <w:delText>[light duty vehicles]</w:delText>
        </w:r>
        <w:r w:rsidRPr="002558CE" w:rsidDel="00E2116F">
          <w:delText xml:space="preserve"> is defined as the transportation of 1 passenger per km of distance travelled over the vehicle lifetime.</w:delText>
        </w:r>
      </w:del>
    </w:p>
    <w:p w14:paraId="7BBA2692" w14:textId="77777777" w:rsidR="00794CCD" w:rsidRPr="002558CE" w:rsidRDefault="00794CCD" w:rsidP="00562DFD">
      <w:pPr>
        <w:ind w:left="2268"/>
      </w:pPr>
      <w:r w:rsidRPr="002558CE">
        <w:t xml:space="preserve">The reference flow for a vehicle is defined as the measurable quantity of inputs and outputs necessary to meet the defined </w:t>
      </w:r>
      <w:r w:rsidRPr="002558CE">
        <w:rPr>
          <w:i/>
        </w:rPr>
        <w:t>functional unit</w:t>
      </w:r>
      <w:r w:rsidRPr="002558CE">
        <w:t xml:space="preserve"> of the product over its lifecycle. The reference flow in automotive LCAs translates this functional unit into specific, quantifiable measures of resources consumed and emissions produced, covering aspects such as:</w:t>
      </w:r>
    </w:p>
    <w:p w14:paraId="2F66BB3B" w14:textId="0A54B6DA" w:rsidR="00794CCD" w:rsidRPr="002558CE" w:rsidRDefault="00794CCD" w:rsidP="007A257C">
      <w:pPr>
        <w:numPr>
          <w:ilvl w:val="0"/>
          <w:numId w:val="122"/>
        </w:numPr>
        <w:ind w:left="2835" w:hanging="567"/>
      </w:pPr>
      <w:r w:rsidRPr="002558CE">
        <w:t>Vehicle components and materials (e.g., steel, alumin</w:t>
      </w:r>
      <w:r w:rsidR="005D4ED2" w:rsidRPr="002558CE">
        <w:t>i</w:t>
      </w:r>
      <w:r w:rsidRPr="002558CE">
        <w:t>um, plastics required to manufacture the car),</w:t>
      </w:r>
    </w:p>
    <w:p w14:paraId="13299A95" w14:textId="1A6C7A6B" w:rsidR="00794CCD" w:rsidRPr="002558CE" w:rsidRDefault="00794CCD" w:rsidP="007A257C">
      <w:pPr>
        <w:numPr>
          <w:ilvl w:val="0"/>
          <w:numId w:val="122"/>
        </w:numPr>
        <w:ind w:left="2835" w:hanging="567"/>
      </w:pPr>
      <w:r w:rsidRPr="002558CE">
        <w:t>Fuel and/or energy consumption over the vehicle’s lifetime,</w:t>
      </w:r>
    </w:p>
    <w:p w14:paraId="3E1BF8EE" w14:textId="705CD018" w:rsidR="00794CCD" w:rsidRPr="002558CE" w:rsidRDefault="00794CCD" w:rsidP="007A257C">
      <w:pPr>
        <w:numPr>
          <w:ilvl w:val="0"/>
          <w:numId w:val="122"/>
        </w:numPr>
        <w:ind w:left="2835" w:hanging="567"/>
      </w:pPr>
      <w:r w:rsidRPr="002558CE">
        <w:t xml:space="preserve">Maintenance and replacement parts (such as </w:t>
      </w:r>
      <w:del w:id="88" w:author="SG7" w:date="2025-09-01T13:47:00Z" w16du:dateUtc="2025-09-01T11:47:00Z">
        <w:r w:rsidRPr="002558CE" w:rsidDel="00F965E8">
          <w:delText>tires</w:delText>
        </w:r>
      </w:del>
      <w:ins w:id="89" w:author="SG7" w:date="2025-09-01T13:47:00Z" w16du:dateUtc="2025-09-01T11:47:00Z">
        <w:r w:rsidR="00F965E8" w:rsidRPr="002558CE">
          <w:t>tyres</w:t>
        </w:r>
      </w:ins>
      <w:r w:rsidRPr="002558CE">
        <w:t>, fluids, SLI batteries</w:t>
      </w:r>
      <w:r w:rsidRPr="002558CE">
        <w:rPr>
          <w:vertAlign w:val="superscript"/>
        </w:rPr>
        <w:footnoteReference w:id="3"/>
      </w:r>
      <w:r w:rsidRPr="002558CE">
        <w:t>, etc.),</w:t>
      </w:r>
    </w:p>
    <w:p w14:paraId="223E3D8F" w14:textId="693246BB" w:rsidR="00794CCD" w:rsidRPr="002558CE" w:rsidRDefault="00794CCD" w:rsidP="007A257C">
      <w:pPr>
        <w:numPr>
          <w:ilvl w:val="0"/>
          <w:numId w:val="122"/>
        </w:numPr>
        <w:ind w:left="2835" w:hanging="567"/>
      </w:pPr>
      <w:r w:rsidRPr="002558CE">
        <w:t>End-of-life treatment for disposal or recycling.</w:t>
      </w:r>
    </w:p>
    <w:p w14:paraId="48CC61CD" w14:textId="7F7D968C" w:rsidR="00794CCD" w:rsidRPr="0055793A" w:rsidRDefault="00794CCD" w:rsidP="00310BC4">
      <w:pPr>
        <w:ind w:left="2268"/>
      </w:pPr>
      <w:r w:rsidRPr="002558CE">
        <w:t xml:space="preserve">The </w:t>
      </w:r>
      <w:del w:id="90" w:author="SG7" w:date="2025-09-01T17:06:00Z" w16du:dateUtc="2025-09-01T15:06:00Z">
        <w:r w:rsidRPr="002558CE" w:rsidDel="00F50BAD">
          <w:delText xml:space="preserve">standardized </w:delText>
        </w:r>
      </w:del>
      <w:ins w:id="91" w:author="SG7" w:date="2025-09-01T17:06:00Z" w16du:dateUtc="2025-09-01T15:06:00Z">
        <w:r w:rsidR="00F50BAD" w:rsidRPr="002558CE">
          <w:t xml:space="preserve">standardised </w:t>
        </w:r>
      </w:ins>
      <w:r w:rsidRPr="002558CE">
        <w:t xml:space="preserve">reference flow enables consistent and comparable assessments across different automotive products, focusing on the impacts associated with achieving the defined service. </w:t>
      </w:r>
    </w:p>
    <w:sectPr w:rsidR="00794CCD" w:rsidRPr="0055793A" w:rsidSect="008A7961">
      <w:headerReference w:type="even" r:id="rId16"/>
      <w:headerReference w:type="default" r:id="rId17"/>
      <w:footerReference w:type="even" r:id="rId18"/>
      <w:footerReference w:type="default" r:id="rId19"/>
      <w:footnotePr>
        <w:numRestart w:val="eachSect"/>
      </w:footnotePr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6" w:author="JPN" w:date="2025-09-04T15:56:00Z" w:initials="JPN">
    <w:p w14:paraId="70F3F4AC" w14:textId="6F965469" w:rsidR="003D2960" w:rsidRPr="003D2960" w:rsidRDefault="003D2960" w:rsidP="003D2960">
      <w:pPr>
        <w:pStyle w:val="af9"/>
        <w:ind w:left="0"/>
        <w:rPr>
          <w:rFonts w:eastAsia="ＭＳ 明朝"/>
          <w:lang w:eastAsia="ja-JP"/>
        </w:rPr>
      </w:pPr>
      <w:r w:rsidRPr="002558CE">
        <w:rPr>
          <w:rStyle w:val="af8"/>
          <w:lang w:val="en-GB"/>
        </w:rPr>
        <w:annotationRef/>
      </w:r>
      <w:r w:rsidRPr="002558CE">
        <w:rPr>
          <w:rFonts w:eastAsia="ＭＳ 明朝" w:hint="eastAsia"/>
          <w:lang w:val="en-GB" w:eastAsia="ja-JP"/>
        </w:rPr>
        <w:t xml:space="preserve">JPN supports </w:t>
      </w:r>
      <w:r w:rsidRPr="002558CE">
        <w:rPr>
          <w:rFonts w:eastAsia="ＭＳ 明朝"/>
          <w:lang w:val="en-GB" w:eastAsia="ja-JP"/>
        </w:rPr>
        <w:t>«</w:t>
      </w:r>
      <w:r w:rsidRPr="002558CE">
        <w:rPr>
          <w:rFonts w:eastAsia="ＭＳ 明朝" w:hint="eastAsia"/>
          <w:lang w:val="en-GB" w:eastAsia="ja-JP"/>
        </w:rPr>
        <w:t>light duty vehicles</w:t>
      </w:r>
      <w:r w:rsidRPr="002558CE">
        <w:rPr>
          <w:rFonts w:eastAsia="ＭＳ 明朝"/>
          <w:lang w:val="en-GB" w:eastAsia="ja-JP"/>
        </w:rPr>
        <w:t> »</w:t>
      </w:r>
      <w:r w:rsidRPr="002558CE">
        <w:rPr>
          <w:rFonts w:eastAsia="ＭＳ 明朝" w:hint="eastAsia"/>
          <w:lang w:val="en-GB" w:eastAsia="ja-JP"/>
        </w:rPr>
        <w:t xml:space="preserve"> instead of </w:t>
      </w:r>
      <w:r w:rsidRPr="002558CE">
        <w:rPr>
          <w:rFonts w:eastAsia="ＭＳ 明朝"/>
          <w:lang w:val="en-GB" w:eastAsia="ja-JP"/>
        </w:rPr>
        <w:t>« </w:t>
      </w:r>
      <w:r w:rsidRPr="002558CE">
        <w:rPr>
          <w:rFonts w:eastAsia="ＭＳ 明朝" w:hint="eastAsia"/>
          <w:lang w:val="en-GB" w:eastAsia="ja-JP"/>
        </w:rPr>
        <w:t>passenger cars</w:t>
      </w:r>
      <w:r w:rsidRPr="002558CE">
        <w:rPr>
          <w:rFonts w:eastAsia="ＭＳ 明朝"/>
          <w:lang w:val="en-GB" w:eastAsia="ja-JP"/>
        </w:rPr>
        <w:t> »</w:t>
      </w:r>
      <w:r w:rsidRPr="002558CE">
        <w:rPr>
          <w:rFonts w:eastAsia="ＭＳ 明朝" w:hint="eastAsia"/>
          <w:lang w:val="en-GB" w:eastAsia="ja-JP"/>
        </w:rPr>
        <w:t>. Based on this modification, the functional unit should be modif</w:t>
      </w:r>
      <w:r w:rsidR="002558CE">
        <w:rPr>
          <w:rFonts w:eastAsia="ＭＳ 明朝" w:hint="eastAsia"/>
          <w:lang w:val="en-GB" w:eastAsia="ja-JP"/>
        </w:rPr>
        <w:t>i</w:t>
      </w:r>
      <w:r w:rsidRPr="002558CE">
        <w:rPr>
          <w:rFonts w:eastAsia="ＭＳ 明朝" w:hint="eastAsia"/>
          <w:lang w:val="en-GB" w:eastAsia="ja-JP"/>
        </w:rPr>
        <w:t>ed accordingly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0F3F4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13C1FF" w16cex:dateUtc="2025-09-04T06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0F3F4AC" w16cid:durableId="4813C1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C5C59" w14:textId="77777777" w:rsidR="00965962" w:rsidRPr="002558CE" w:rsidRDefault="00965962"/>
    <w:p w14:paraId="6F4F93C7" w14:textId="77777777" w:rsidR="00965962" w:rsidRPr="002558CE" w:rsidRDefault="00965962"/>
  </w:endnote>
  <w:endnote w:type="continuationSeparator" w:id="0">
    <w:p w14:paraId="23A853D1" w14:textId="77777777" w:rsidR="00965962" w:rsidRPr="002558CE" w:rsidRDefault="00965962"/>
    <w:p w14:paraId="0BA4517F" w14:textId="77777777" w:rsidR="00965962" w:rsidRPr="002558CE" w:rsidRDefault="00965962"/>
  </w:endnote>
  <w:endnote w:type="continuationNotice" w:id="1">
    <w:p w14:paraId="0C8334A0" w14:textId="77777777" w:rsidR="00965962" w:rsidRPr="002558CE" w:rsidRDefault="00965962"/>
    <w:p w14:paraId="2086A5FC" w14:textId="77777777" w:rsidR="00965962" w:rsidRPr="002558CE" w:rsidRDefault="00965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W Headline OT-Book">
    <w:altName w:val="Calibri"/>
    <w:charset w:val="00"/>
    <w:family w:val="swiss"/>
    <w:pitch w:val="variable"/>
    <w:sig w:usb0="800002AF" w:usb1="4000206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JLOI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EDA6" w14:textId="1C715618" w:rsidR="00B33D28" w:rsidRPr="002558CE" w:rsidRDefault="00B33D28" w:rsidP="004E6D02">
    <w:pPr>
      <w:pStyle w:val="ae"/>
      <w:tabs>
        <w:tab w:val="right" w:pos="9638"/>
      </w:tabs>
      <w:ind w:left="0"/>
      <w:rPr>
        <w:b/>
        <w:sz w:val="18"/>
      </w:rPr>
    </w:pPr>
    <w:r w:rsidRPr="002558CE">
      <w:rPr>
        <w:b/>
        <w:sz w:val="18"/>
      </w:rPr>
      <w:fldChar w:fldCharType="begin"/>
    </w:r>
    <w:r w:rsidRPr="002558CE">
      <w:rPr>
        <w:b/>
        <w:sz w:val="18"/>
      </w:rPr>
      <w:instrText xml:space="preserve"> PAGE  \* MERGEFORMAT </w:instrText>
    </w:r>
    <w:r w:rsidRPr="002558CE">
      <w:rPr>
        <w:b/>
        <w:sz w:val="18"/>
      </w:rPr>
      <w:fldChar w:fldCharType="separate"/>
    </w:r>
    <w:r w:rsidRPr="002558CE">
      <w:rPr>
        <w:b/>
        <w:sz w:val="18"/>
      </w:rPr>
      <w:t>109</w:t>
    </w:r>
    <w:r w:rsidRPr="002558CE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4014" w14:textId="5A59969B" w:rsidR="00B33D28" w:rsidRPr="002558CE" w:rsidRDefault="004E6D02" w:rsidP="004E6D02">
    <w:pPr>
      <w:pStyle w:val="ae"/>
      <w:tabs>
        <w:tab w:val="right" w:pos="9638"/>
      </w:tabs>
      <w:ind w:left="0"/>
      <w:rPr>
        <w:sz w:val="18"/>
      </w:rPr>
    </w:pPr>
    <w:r w:rsidRPr="002558CE">
      <w:rPr>
        <w:b/>
        <w:sz w:val="18"/>
      </w:rPr>
      <w:tab/>
    </w:r>
    <w:r w:rsidR="00B33D28" w:rsidRPr="002558CE">
      <w:rPr>
        <w:b/>
        <w:sz w:val="18"/>
      </w:rPr>
      <w:fldChar w:fldCharType="begin"/>
    </w:r>
    <w:r w:rsidR="00B33D28" w:rsidRPr="002558CE">
      <w:rPr>
        <w:b/>
        <w:sz w:val="18"/>
      </w:rPr>
      <w:instrText xml:space="preserve"> PAGE  \* MERGEFORMAT </w:instrText>
    </w:r>
    <w:r w:rsidR="00B33D28" w:rsidRPr="002558CE">
      <w:rPr>
        <w:b/>
        <w:sz w:val="18"/>
      </w:rPr>
      <w:fldChar w:fldCharType="separate"/>
    </w:r>
    <w:r w:rsidR="00B33D28" w:rsidRPr="002558CE">
      <w:rPr>
        <w:b/>
        <w:sz w:val="18"/>
      </w:rPr>
      <w:t>110</w:t>
    </w:r>
    <w:r w:rsidR="00B33D28" w:rsidRPr="002558CE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8C3FC" w14:textId="77777777" w:rsidR="00965962" w:rsidRPr="002558CE" w:rsidRDefault="00965962" w:rsidP="000B175B">
      <w:pPr>
        <w:tabs>
          <w:tab w:val="right" w:pos="2155"/>
        </w:tabs>
        <w:spacing w:after="80"/>
        <w:ind w:left="680"/>
        <w:rPr>
          <w:u w:val="single"/>
        </w:rPr>
      </w:pPr>
      <w:r w:rsidRPr="002558CE">
        <w:rPr>
          <w:u w:val="single"/>
        </w:rPr>
        <w:tab/>
      </w:r>
    </w:p>
    <w:p w14:paraId="2FB3724A" w14:textId="77777777" w:rsidR="00965962" w:rsidRPr="002558CE" w:rsidRDefault="00965962"/>
  </w:footnote>
  <w:footnote w:type="continuationSeparator" w:id="0">
    <w:p w14:paraId="7BD170AA" w14:textId="77777777" w:rsidR="00965962" w:rsidRPr="002558CE" w:rsidRDefault="00965962" w:rsidP="00FC68B7">
      <w:pPr>
        <w:tabs>
          <w:tab w:val="left" w:pos="2155"/>
        </w:tabs>
        <w:spacing w:after="80"/>
        <w:ind w:left="680"/>
        <w:rPr>
          <w:u w:val="single"/>
        </w:rPr>
      </w:pPr>
      <w:r w:rsidRPr="002558CE">
        <w:rPr>
          <w:u w:val="single"/>
        </w:rPr>
        <w:tab/>
      </w:r>
    </w:p>
    <w:p w14:paraId="2CDC13DC" w14:textId="77777777" w:rsidR="00965962" w:rsidRPr="002558CE" w:rsidRDefault="00965962"/>
  </w:footnote>
  <w:footnote w:type="continuationNotice" w:id="1">
    <w:p w14:paraId="23121747" w14:textId="77777777" w:rsidR="00965962" w:rsidRPr="002558CE" w:rsidRDefault="00965962"/>
    <w:p w14:paraId="0813D198" w14:textId="77777777" w:rsidR="00965962" w:rsidRPr="002558CE" w:rsidRDefault="00965962"/>
  </w:footnote>
  <w:footnote w:id="2">
    <w:p w14:paraId="29402D7C" w14:textId="77777777" w:rsidR="00A439F0" w:rsidRPr="002558CE" w:rsidRDefault="00A439F0" w:rsidP="00A439F0">
      <w:pPr>
        <w:pStyle w:val="a9"/>
      </w:pPr>
      <w:r w:rsidRPr="002558CE">
        <w:tab/>
      </w:r>
      <w:r w:rsidRPr="002558CE">
        <w:rPr>
          <w:rStyle w:val="a8"/>
          <w:sz w:val="20"/>
        </w:rPr>
        <w:t>*</w:t>
      </w:r>
      <w:r w:rsidRPr="002558CE">
        <w:rPr>
          <w:sz w:val="20"/>
        </w:rPr>
        <w:tab/>
      </w:r>
      <w:r w:rsidRPr="002558CE">
        <w:rPr>
          <w:szCs w:val="18"/>
        </w:rPr>
        <w:t>In accordance with the programme of work of the Inland Transport Committee for 2025 as outlined in proposed programme budget for 2025 (A/79/6 (Sect. 20), table 20.6), the World Forum will develop, harmonize and update UN Regulations in order to enhance the performance of vehicles. The present document is submitted in conformity with that mandate.</w:t>
      </w:r>
    </w:p>
  </w:footnote>
  <w:footnote w:id="3">
    <w:p w14:paraId="552896FE" w14:textId="5D3C75F5" w:rsidR="00794CCD" w:rsidRPr="004D3384" w:rsidRDefault="00480026" w:rsidP="00794CCD">
      <w:pPr>
        <w:pStyle w:val="a9"/>
        <w:rPr>
          <w:lang w:val="en-US"/>
        </w:rPr>
      </w:pPr>
      <w:r w:rsidRPr="002558CE">
        <w:tab/>
      </w:r>
      <w:r w:rsidR="00794CCD" w:rsidRPr="002558CE">
        <w:rPr>
          <w:rStyle w:val="a8"/>
        </w:rPr>
        <w:footnoteRef/>
      </w:r>
      <w:r w:rsidRPr="002558CE">
        <w:tab/>
      </w:r>
      <w:r w:rsidR="00794CCD" w:rsidRPr="002558CE">
        <w:t>Batteries for starting-lighting-ignition (SLI) and auxiliary applications only - does not apply to primary battery packs used for electric-drive powertrains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FF285" w14:textId="115AC1EB" w:rsidR="00B33D28" w:rsidRPr="002558CE" w:rsidRDefault="0028752A" w:rsidP="007509AB">
    <w:pPr>
      <w:pStyle w:val="af0"/>
      <w:ind w:left="0" w:right="-1"/>
      <w:jc w:val="left"/>
    </w:pPr>
    <w:r w:rsidRPr="002558CE">
      <w:t>ECE/TRANS/WP.29/GRPE/2025/17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EBDA" w14:textId="77777777" w:rsidR="0028752A" w:rsidRPr="002558CE" w:rsidRDefault="0028752A" w:rsidP="007509AB">
    <w:pPr>
      <w:pStyle w:val="af0"/>
      <w:ind w:left="0" w:right="-1"/>
      <w:jc w:val="right"/>
    </w:pPr>
    <w:r w:rsidRPr="002558CE">
      <w:t>ECE/TRANS/WP.29/GRPE/2025/17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709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49F8"/>
    <w:multiLevelType w:val="hybridMultilevel"/>
    <w:tmpl w:val="FFD08D26"/>
    <w:styleLink w:val="ArticleSection1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94D93"/>
    <w:multiLevelType w:val="multilevel"/>
    <w:tmpl w:val="9AF8C8D2"/>
    <w:lvl w:ilvl="0">
      <w:start w:val="4"/>
      <w:numFmt w:val="decimal"/>
      <w:pStyle w:val="H23G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" w15:restartNumberingAfterBreak="0">
    <w:nsid w:val="0210548B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02621493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12B3E"/>
    <w:multiLevelType w:val="multilevel"/>
    <w:tmpl w:val="AE00D2E6"/>
    <w:styleLink w:val="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3173913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92A92"/>
    <w:multiLevelType w:val="hybridMultilevel"/>
    <w:tmpl w:val="D48C929A"/>
    <w:lvl w:ilvl="0" w:tplc="E43C7398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12C82"/>
    <w:multiLevelType w:val="hybridMultilevel"/>
    <w:tmpl w:val="D6FE8916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6570F75C">
      <w:start w:val="1"/>
      <w:numFmt w:val="lowerRoman"/>
      <w:lvlText w:val="(%2)"/>
      <w:lvlJc w:val="left"/>
      <w:pPr>
        <w:ind w:left="145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 w15:restartNumberingAfterBreak="0">
    <w:nsid w:val="06521E3A"/>
    <w:multiLevelType w:val="hybridMultilevel"/>
    <w:tmpl w:val="8E2CD88C"/>
    <w:lvl w:ilvl="0" w:tplc="6570F75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23" w:hanging="360"/>
      </w:pPr>
    </w:lvl>
    <w:lvl w:ilvl="2" w:tplc="100C001B" w:tentative="1">
      <w:start w:val="1"/>
      <w:numFmt w:val="lowerRoman"/>
      <w:lvlText w:val="%3."/>
      <w:lvlJc w:val="right"/>
      <w:pPr>
        <w:ind w:left="2143" w:hanging="180"/>
      </w:pPr>
    </w:lvl>
    <w:lvl w:ilvl="3" w:tplc="100C000F" w:tentative="1">
      <w:start w:val="1"/>
      <w:numFmt w:val="decimal"/>
      <w:lvlText w:val="%4."/>
      <w:lvlJc w:val="left"/>
      <w:pPr>
        <w:ind w:left="2863" w:hanging="360"/>
      </w:pPr>
    </w:lvl>
    <w:lvl w:ilvl="4" w:tplc="100C0019" w:tentative="1">
      <w:start w:val="1"/>
      <w:numFmt w:val="lowerLetter"/>
      <w:lvlText w:val="%5."/>
      <w:lvlJc w:val="left"/>
      <w:pPr>
        <w:ind w:left="3583" w:hanging="360"/>
      </w:pPr>
    </w:lvl>
    <w:lvl w:ilvl="5" w:tplc="100C001B" w:tentative="1">
      <w:start w:val="1"/>
      <w:numFmt w:val="lowerRoman"/>
      <w:lvlText w:val="%6."/>
      <w:lvlJc w:val="right"/>
      <w:pPr>
        <w:ind w:left="4303" w:hanging="180"/>
      </w:pPr>
    </w:lvl>
    <w:lvl w:ilvl="6" w:tplc="100C000F" w:tentative="1">
      <w:start w:val="1"/>
      <w:numFmt w:val="decimal"/>
      <w:lvlText w:val="%7."/>
      <w:lvlJc w:val="left"/>
      <w:pPr>
        <w:ind w:left="5023" w:hanging="360"/>
      </w:pPr>
    </w:lvl>
    <w:lvl w:ilvl="7" w:tplc="100C0019" w:tentative="1">
      <w:start w:val="1"/>
      <w:numFmt w:val="lowerLetter"/>
      <w:lvlText w:val="%8."/>
      <w:lvlJc w:val="left"/>
      <w:pPr>
        <w:ind w:left="5743" w:hanging="360"/>
      </w:pPr>
    </w:lvl>
    <w:lvl w:ilvl="8" w:tplc="100C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0" w15:restartNumberingAfterBreak="0">
    <w:nsid w:val="07056B70"/>
    <w:multiLevelType w:val="hybridMultilevel"/>
    <w:tmpl w:val="311EB9FC"/>
    <w:lvl w:ilvl="0" w:tplc="FFFFFFFF">
      <w:start w:val="1"/>
      <w:numFmt w:val="lowerLetter"/>
      <w:lvlText w:val="(%1)"/>
      <w:lvlJc w:val="left"/>
      <w:pPr>
        <w:ind w:left="145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AF04178">
      <w:start w:val="1"/>
      <w:numFmt w:val="lowerLetter"/>
      <w:lvlText w:val="(%2)"/>
      <w:lvlJc w:val="left"/>
      <w:pPr>
        <w:ind w:left="21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897" w:hanging="180"/>
      </w:pPr>
    </w:lvl>
    <w:lvl w:ilvl="3" w:tplc="FFFFFFFF" w:tentative="1">
      <w:start w:val="1"/>
      <w:numFmt w:val="decimal"/>
      <w:lvlText w:val="%4."/>
      <w:lvlJc w:val="left"/>
      <w:pPr>
        <w:ind w:left="3617" w:hanging="360"/>
      </w:pPr>
    </w:lvl>
    <w:lvl w:ilvl="4" w:tplc="FFFFFFFF" w:tentative="1">
      <w:start w:val="1"/>
      <w:numFmt w:val="lowerLetter"/>
      <w:lvlText w:val="%5."/>
      <w:lvlJc w:val="left"/>
      <w:pPr>
        <w:ind w:left="4337" w:hanging="360"/>
      </w:pPr>
    </w:lvl>
    <w:lvl w:ilvl="5" w:tplc="FFFFFFFF" w:tentative="1">
      <w:start w:val="1"/>
      <w:numFmt w:val="lowerRoman"/>
      <w:lvlText w:val="%6."/>
      <w:lvlJc w:val="right"/>
      <w:pPr>
        <w:ind w:left="5057" w:hanging="180"/>
      </w:pPr>
    </w:lvl>
    <w:lvl w:ilvl="6" w:tplc="FFFFFFFF" w:tentative="1">
      <w:start w:val="1"/>
      <w:numFmt w:val="decimal"/>
      <w:lvlText w:val="%7."/>
      <w:lvlJc w:val="left"/>
      <w:pPr>
        <w:ind w:left="5777" w:hanging="360"/>
      </w:pPr>
    </w:lvl>
    <w:lvl w:ilvl="7" w:tplc="FFFFFFFF" w:tentative="1">
      <w:start w:val="1"/>
      <w:numFmt w:val="lowerLetter"/>
      <w:lvlText w:val="%8."/>
      <w:lvlJc w:val="left"/>
      <w:pPr>
        <w:ind w:left="6497" w:hanging="360"/>
      </w:pPr>
    </w:lvl>
    <w:lvl w:ilvl="8" w:tplc="FFFFFFFF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07521322"/>
    <w:multiLevelType w:val="multilevel"/>
    <w:tmpl w:val="04090023"/>
    <w:styleLink w:val="a"/>
    <w:lvl w:ilvl="0">
      <w:start w:val="1"/>
      <w:numFmt w:val="upperRoman"/>
      <w:lvlText w:val="Article %1."/>
      <w:lvlJc w:val="left"/>
      <w:pPr>
        <w:tabs>
          <w:tab w:val="num" w:pos="1725"/>
        </w:tabs>
        <w:ind w:left="285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350"/>
        </w:tabs>
        <w:ind w:left="2270" w:firstLine="0"/>
      </w:pPr>
    </w:lvl>
    <w:lvl w:ilvl="2">
      <w:start w:val="1"/>
      <w:numFmt w:val="lowerLetter"/>
      <w:lvlText w:val="(%3)"/>
      <w:lvlJc w:val="left"/>
      <w:pPr>
        <w:tabs>
          <w:tab w:val="num" w:pos="1005"/>
        </w:tabs>
        <w:ind w:left="1005" w:hanging="432"/>
      </w:pPr>
    </w:lvl>
    <w:lvl w:ilvl="3">
      <w:start w:val="1"/>
      <w:numFmt w:val="lowerRoman"/>
      <w:lvlText w:val="(%4)"/>
      <w:lvlJc w:val="right"/>
      <w:pPr>
        <w:tabs>
          <w:tab w:val="num" w:pos="1149"/>
        </w:tabs>
        <w:ind w:left="1149" w:hanging="144"/>
      </w:pPr>
    </w:lvl>
    <w:lvl w:ilvl="4">
      <w:start w:val="1"/>
      <w:numFmt w:val="decimal"/>
      <w:lvlText w:val="%5)"/>
      <w:lvlJc w:val="left"/>
      <w:pPr>
        <w:tabs>
          <w:tab w:val="num" w:pos="1293"/>
        </w:tabs>
        <w:ind w:left="1293" w:hanging="432"/>
      </w:pPr>
    </w:lvl>
    <w:lvl w:ilvl="5">
      <w:start w:val="1"/>
      <w:numFmt w:val="lowerLetter"/>
      <w:lvlText w:val="%6)"/>
      <w:lvlJc w:val="left"/>
      <w:pPr>
        <w:tabs>
          <w:tab w:val="num" w:pos="1437"/>
        </w:tabs>
        <w:ind w:left="1437" w:hanging="432"/>
      </w:pPr>
    </w:lvl>
    <w:lvl w:ilvl="6">
      <w:start w:val="1"/>
      <w:numFmt w:val="lowerRoman"/>
      <w:lvlText w:val="%7)"/>
      <w:lvlJc w:val="right"/>
      <w:pPr>
        <w:tabs>
          <w:tab w:val="num" w:pos="1581"/>
        </w:tabs>
        <w:ind w:left="1581" w:hanging="288"/>
      </w:pPr>
    </w:lvl>
    <w:lvl w:ilvl="7">
      <w:start w:val="1"/>
      <w:numFmt w:val="lowerLetter"/>
      <w:lvlText w:val="%8."/>
      <w:lvlJc w:val="left"/>
      <w:pPr>
        <w:tabs>
          <w:tab w:val="num" w:pos="1725"/>
        </w:tabs>
        <w:ind w:left="1725" w:hanging="432"/>
      </w:pPr>
    </w:lvl>
    <w:lvl w:ilvl="8">
      <w:start w:val="1"/>
      <w:numFmt w:val="lowerRoman"/>
      <w:lvlText w:val="%9."/>
      <w:lvlJc w:val="right"/>
      <w:pPr>
        <w:tabs>
          <w:tab w:val="num" w:pos="1869"/>
        </w:tabs>
        <w:ind w:left="1869" w:hanging="144"/>
      </w:pPr>
    </w:lvl>
  </w:abstractNum>
  <w:abstractNum w:abstractNumId="12" w15:restartNumberingAfterBreak="0">
    <w:nsid w:val="09E431DF"/>
    <w:multiLevelType w:val="hybridMultilevel"/>
    <w:tmpl w:val="050E31AE"/>
    <w:lvl w:ilvl="0" w:tplc="FFFFFFFF">
      <w:start w:val="4"/>
      <w:numFmt w:val="bullet"/>
      <w:pStyle w:val="SectionTitle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pStyle w:val="t2ajfr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a3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pStyle w:val="Formatvorlage1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pStyle w:val="a6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0A384512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0ACA1936"/>
    <w:multiLevelType w:val="hybridMultilevel"/>
    <w:tmpl w:val="7228D5B2"/>
    <w:lvl w:ilvl="0" w:tplc="FFFFFFFF">
      <w:start w:val="1"/>
      <w:numFmt w:val="lowerRoman"/>
      <w:lvlText w:val="(%1)"/>
      <w:lvlJc w:val="left"/>
      <w:pPr>
        <w:ind w:left="14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0E40B3"/>
    <w:multiLevelType w:val="hybridMultilevel"/>
    <w:tmpl w:val="1CC4E8BA"/>
    <w:lvl w:ilvl="0" w:tplc="FFFFFFFF">
      <w:start w:val="1"/>
      <w:numFmt w:val="lowerLetter"/>
      <w:lvlText w:val="(%1)"/>
      <w:lvlJc w:val="left"/>
      <w:pPr>
        <w:ind w:left="145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6" w15:restartNumberingAfterBreak="0">
    <w:nsid w:val="0B4A4401"/>
    <w:multiLevelType w:val="multilevel"/>
    <w:tmpl w:val="C1F4236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4" w:hanging="1440"/>
      </w:pPr>
      <w:rPr>
        <w:rFonts w:hint="default"/>
      </w:rPr>
    </w:lvl>
  </w:abstractNum>
  <w:abstractNum w:abstractNumId="17" w15:restartNumberingAfterBreak="0">
    <w:nsid w:val="0BD0644C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B2D29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0D2F709A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937896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EFA4637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0F270AD1"/>
    <w:multiLevelType w:val="hybridMultilevel"/>
    <w:tmpl w:val="10341186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0F364BA6"/>
    <w:multiLevelType w:val="multilevel"/>
    <w:tmpl w:val="9A2AD1CC"/>
    <w:name w:val="GRPE style 1"/>
    <w:styleLink w:val="GRPEstyle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</w:abstractNum>
  <w:abstractNum w:abstractNumId="25" w15:restartNumberingAfterBreak="0">
    <w:nsid w:val="0FB67EE9"/>
    <w:multiLevelType w:val="hybridMultilevel"/>
    <w:tmpl w:val="2758E55E"/>
    <w:lvl w:ilvl="0" w:tplc="40CADDCE">
      <w:start w:val="1"/>
      <w:numFmt w:val="lowerLetter"/>
      <w:lvlText w:val="(%1)"/>
      <w:lvlJc w:val="left"/>
      <w:pPr>
        <w:ind w:left="2835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FB4DFB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2D6B23"/>
    <w:multiLevelType w:val="multilevel"/>
    <w:tmpl w:val="E4FA0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8" w15:restartNumberingAfterBreak="0">
    <w:nsid w:val="129349CF"/>
    <w:multiLevelType w:val="multilevel"/>
    <w:tmpl w:val="71146AFA"/>
    <w:styleLink w:val="Listeencours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2CF4F3E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DD4ECA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801CEB"/>
    <w:multiLevelType w:val="hybridMultilevel"/>
    <w:tmpl w:val="68308058"/>
    <w:lvl w:ilvl="0" w:tplc="8DFA59E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7" w:hanging="360"/>
      </w:pPr>
    </w:lvl>
    <w:lvl w:ilvl="2" w:tplc="040C001B" w:tentative="1">
      <w:start w:val="1"/>
      <w:numFmt w:val="lowerRoman"/>
      <w:lvlText w:val="%3."/>
      <w:lvlJc w:val="right"/>
      <w:pPr>
        <w:ind w:left="2537" w:hanging="180"/>
      </w:pPr>
    </w:lvl>
    <w:lvl w:ilvl="3" w:tplc="040C000F" w:tentative="1">
      <w:start w:val="1"/>
      <w:numFmt w:val="decimal"/>
      <w:lvlText w:val="%4."/>
      <w:lvlJc w:val="left"/>
      <w:pPr>
        <w:ind w:left="3257" w:hanging="360"/>
      </w:pPr>
    </w:lvl>
    <w:lvl w:ilvl="4" w:tplc="040C0019" w:tentative="1">
      <w:start w:val="1"/>
      <w:numFmt w:val="lowerLetter"/>
      <w:lvlText w:val="%5."/>
      <w:lvlJc w:val="left"/>
      <w:pPr>
        <w:ind w:left="3977" w:hanging="360"/>
      </w:pPr>
    </w:lvl>
    <w:lvl w:ilvl="5" w:tplc="040C001B" w:tentative="1">
      <w:start w:val="1"/>
      <w:numFmt w:val="lowerRoman"/>
      <w:lvlText w:val="%6."/>
      <w:lvlJc w:val="right"/>
      <w:pPr>
        <w:ind w:left="4697" w:hanging="180"/>
      </w:pPr>
    </w:lvl>
    <w:lvl w:ilvl="6" w:tplc="040C000F" w:tentative="1">
      <w:start w:val="1"/>
      <w:numFmt w:val="decimal"/>
      <w:lvlText w:val="%7."/>
      <w:lvlJc w:val="left"/>
      <w:pPr>
        <w:ind w:left="5417" w:hanging="360"/>
      </w:pPr>
    </w:lvl>
    <w:lvl w:ilvl="7" w:tplc="040C0019" w:tentative="1">
      <w:start w:val="1"/>
      <w:numFmt w:val="lowerLetter"/>
      <w:lvlText w:val="%8."/>
      <w:lvlJc w:val="left"/>
      <w:pPr>
        <w:ind w:left="6137" w:hanging="360"/>
      </w:pPr>
    </w:lvl>
    <w:lvl w:ilvl="8" w:tplc="040C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14D85257"/>
    <w:multiLevelType w:val="hybridMultilevel"/>
    <w:tmpl w:val="1CC4E8BA"/>
    <w:lvl w:ilvl="0" w:tplc="FFFFFFFF">
      <w:start w:val="1"/>
      <w:numFmt w:val="lowerLetter"/>
      <w:lvlText w:val="(%1)"/>
      <w:lvlJc w:val="left"/>
      <w:pPr>
        <w:ind w:left="145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3" w15:restartNumberingAfterBreak="0">
    <w:nsid w:val="154F3CD1"/>
    <w:multiLevelType w:val="hybridMultilevel"/>
    <w:tmpl w:val="B5FAD4A4"/>
    <w:lvl w:ilvl="0" w:tplc="9B58F66E">
      <w:start w:val="1"/>
      <w:numFmt w:val="decimal"/>
      <w:pStyle w:val="Caro2"/>
      <w:lvlText w:val="%1."/>
      <w:lvlJc w:val="left"/>
      <w:pPr>
        <w:ind w:left="1854" w:hanging="360"/>
      </w:pPr>
    </w:lvl>
    <w:lvl w:ilvl="1" w:tplc="100C0019" w:tentative="1">
      <w:start w:val="1"/>
      <w:numFmt w:val="lowerLetter"/>
      <w:lvlText w:val="%2."/>
      <w:lvlJc w:val="left"/>
      <w:pPr>
        <w:ind w:left="2574" w:hanging="360"/>
      </w:pPr>
    </w:lvl>
    <w:lvl w:ilvl="2" w:tplc="100C001B">
      <w:start w:val="1"/>
      <w:numFmt w:val="lowerRoman"/>
      <w:pStyle w:val="Caro3"/>
      <w:lvlText w:val="%3."/>
      <w:lvlJc w:val="right"/>
      <w:pPr>
        <w:ind w:left="3294" w:hanging="180"/>
      </w:pPr>
    </w:lvl>
    <w:lvl w:ilvl="3" w:tplc="100C000F">
      <w:start w:val="1"/>
      <w:numFmt w:val="decimal"/>
      <w:pStyle w:val="Caro4"/>
      <w:lvlText w:val="%4."/>
      <w:lvlJc w:val="left"/>
      <w:pPr>
        <w:ind w:left="4014" w:hanging="360"/>
      </w:pPr>
    </w:lvl>
    <w:lvl w:ilvl="4" w:tplc="100C0019">
      <w:start w:val="1"/>
      <w:numFmt w:val="lowerLetter"/>
      <w:pStyle w:val="Caro5"/>
      <w:lvlText w:val="%5."/>
      <w:lvlJc w:val="left"/>
      <w:pPr>
        <w:ind w:left="4734" w:hanging="360"/>
      </w:pPr>
    </w:lvl>
    <w:lvl w:ilvl="5" w:tplc="100C001B" w:tentative="1">
      <w:start w:val="1"/>
      <w:numFmt w:val="lowerRoman"/>
      <w:lvlText w:val="%6."/>
      <w:lvlJc w:val="right"/>
      <w:pPr>
        <w:ind w:left="5454" w:hanging="180"/>
      </w:pPr>
    </w:lvl>
    <w:lvl w:ilvl="6" w:tplc="100C000F" w:tentative="1">
      <w:start w:val="1"/>
      <w:numFmt w:val="decimal"/>
      <w:lvlText w:val="%7."/>
      <w:lvlJc w:val="left"/>
      <w:pPr>
        <w:ind w:left="6174" w:hanging="360"/>
      </w:pPr>
    </w:lvl>
    <w:lvl w:ilvl="7" w:tplc="100C0019" w:tentative="1">
      <w:start w:val="1"/>
      <w:numFmt w:val="lowerLetter"/>
      <w:lvlText w:val="%8."/>
      <w:lvlJc w:val="left"/>
      <w:pPr>
        <w:ind w:left="6894" w:hanging="360"/>
      </w:pPr>
    </w:lvl>
    <w:lvl w:ilvl="8" w:tplc="10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15B62E11"/>
    <w:multiLevelType w:val="hybridMultilevel"/>
    <w:tmpl w:val="10341186"/>
    <w:lvl w:ilvl="0" w:tplc="8DFA59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184D001E"/>
    <w:multiLevelType w:val="hybridMultilevel"/>
    <w:tmpl w:val="7A7A1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8109F7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8D3985"/>
    <w:multiLevelType w:val="hybridMultilevel"/>
    <w:tmpl w:val="A11C2A7A"/>
    <w:lvl w:ilvl="0" w:tplc="FFFFFFFF">
      <w:start w:val="1"/>
      <w:numFmt w:val="lowerRoman"/>
      <w:lvlText w:val="(%1)"/>
      <w:lvlJc w:val="left"/>
      <w:pPr>
        <w:ind w:left="14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C479D8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0" w15:restartNumberingAfterBreak="0">
    <w:nsid w:val="1DBC64AB"/>
    <w:multiLevelType w:val="hybridMultilevel"/>
    <w:tmpl w:val="87122DEC"/>
    <w:lvl w:ilvl="0" w:tplc="20605DDA">
      <w:start w:val="1"/>
      <w:numFmt w:val="upperRoman"/>
      <w:pStyle w:val="HChGTNR14ptboldindentionleft0cm"/>
      <w:lvlText w:val="%1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37A2CEA6">
      <w:start w:val="1"/>
      <w:numFmt w:val="decimal"/>
      <w:lvlText w:val="(%2)"/>
      <w:lvlJc w:val="left"/>
      <w:pPr>
        <w:ind w:left="1825" w:hanging="4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1" w15:restartNumberingAfterBreak="0">
    <w:nsid w:val="1FE1211A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2" w15:restartNumberingAfterBreak="0">
    <w:nsid w:val="20121551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732621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45" w15:restartNumberingAfterBreak="0">
    <w:nsid w:val="2357073B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4227BF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981F6F"/>
    <w:multiLevelType w:val="multilevel"/>
    <w:tmpl w:val="BE1A9ADA"/>
    <w:lvl w:ilvl="0">
      <w:start w:val="1"/>
      <w:numFmt w:val="decimal"/>
      <w:pStyle w:val="Car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 w15:restartNumberingAfterBreak="0">
    <w:nsid w:val="261536C8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57231B"/>
    <w:multiLevelType w:val="multilevel"/>
    <w:tmpl w:val="E2464F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 w15:restartNumberingAfterBreak="0">
    <w:nsid w:val="29C94E42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A540CE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53" w15:restartNumberingAfterBreak="0">
    <w:nsid w:val="2B3F49C6"/>
    <w:multiLevelType w:val="singleLevel"/>
    <w:tmpl w:val="E94C9216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54" w15:restartNumberingAfterBreak="0">
    <w:nsid w:val="2D486A51"/>
    <w:multiLevelType w:val="hybridMultilevel"/>
    <w:tmpl w:val="5EC8A91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820C1F"/>
    <w:multiLevelType w:val="singleLevel"/>
    <w:tmpl w:val="7896AADE"/>
    <w:lvl w:ilvl="0">
      <w:start w:val="1"/>
      <w:numFmt w:val="bullet"/>
      <w:lvlRestart w:val="0"/>
      <w:pStyle w:val="Styl3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56" w15:restartNumberingAfterBreak="0">
    <w:nsid w:val="2FF04D81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F00636"/>
    <w:multiLevelType w:val="hybridMultilevel"/>
    <w:tmpl w:val="7228D5B2"/>
    <w:lvl w:ilvl="0" w:tplc="FFFFFFFF">
      <w:start w:val="1"/>
      <w:numFmt w:val="lowerRoman"/>
      <w:lvlText w:val="(%1)"/>
      <w:lvlJc w:val="left"/>
      <w:pPr>
        <w:ind w:left="14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A52C4F"/>
    <w:multiLevelType w:val="singleLevel"/>
    <w:tmpl w:val="CEFC5A2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3404476C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4D2436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F8459E"/>
    <w:multiLevelType w:val="multilevel"/>
    <w:tmpl w:val="68141DCC"/>
    <w:lvl w:ilvl="0">
      <w:start w:val="4"/>
      <w:numFmt w:val="upperRoman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9"/>
        </w:tabs>
        <w:ind w:left="3969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8" w:hanging="1440"/>
      </w:pPr>
      <w:rPr>
        <w:rFonts w:hint="default"/>
      </w:rPr>
    </w:lvl>
  </w:abstractNum>
  <w:abstractNum w:abstractNumId="62" w15:restartNumberingAfterBreak="0">
    <w:nsid w:val="366D3EBA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754AA0"/>
    <w:multiLevelType w:val="hybridMultilevel"/>
    <w:tmpl w:val="699028DE"/>
    <w:lvl w:ilvl="0" w:tplc="78E6A2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8D6AE6"/>
    <w:multiLevelType w:val="hybridMultilevel"/>
    <w:tmpl w:val="7228D5B2"/>
    <w:lvl w:ilvl="0" w:tplc="6570F75C">
      <w:start w:val="1"/>
      <w:numFmt w:val="lowerRoman"/>
      <w:lvlText w:val="(%1)"/>
      <w:lvlJc w:val="left"/>
      <w:pPr>
        <w:ind w:left="145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D87E8D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1060A5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476C58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545450"/>
    <w:multiLevelType w:val="hybridMultilevel"/>
    <w:tmpl w:val="7228D5B2"/>
    <w:lvl w:ilvl="0" w:tplc="FFFFFFFF">
      <w:start w:val="1"/>
      <w:numFmt w:val="lowerRoman"/>
      <w:lvlText w:val="(%1)"/>
      <w:lvlJc w:val="left"/>
      <w:pPr>
        <w:ind w:left="14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1406E2"/>
    <w:multiLevelType w:val="hybridMultilevel"/>
    <w:tmpl w:val="8874348C"/>
    <w:lvl w:ilvl="0" w:tplc="78A856E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71" w15:restartNumberingAfterBreak="0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2" w15:restartNumberingAfterBreak="0">
    <w:nsid w:val="42882721"/>
    <w:multiLevelType w:val="multilevel"/>
    <w:tmpl w:val="98DCA8F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5" w:hanging="1440"/>
      </w:pPr>
      <w:rPr>
        <w:rFonts w:hint="default"/>
      </w:rPr>
    </w:lvl>
  </w:abstractNum>
  <w:abstractNum w:abstractNumId="73" w15:restartNumberingAfterBreak="0">
    <w:nsid w:val="43EE3C1D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EE750B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8150D0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CB74F3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78" w15:restartNumberingAfterBreak="0">
    <w:nsid w:val="4C1B7A6F"/>
    <w:multiLevelType w:val="singleLevel"/>
    <w:tmpl w:val="0A7CB49A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79" w15:restartNumberingAfterBreak="0">
    <w:nsid w:val="4C201C72"/>
    <w:multiLevelType w:val="hybridMultilevel"/>
    <w:tmpl w:val="10341186"/>
    <w:lvl w:ilvl="0" w:tplc="FFFFFFFF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0" w15:restartNumberingAfterBreak="0">
    <w:nsid w:val="4CA94145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4E4EBA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C17271"/>
    <w:multiLevelType w:val="hybridMultilevel"/>
    <w:tmpl w:val="1CC4E8BA"/>
    <w:lvl w:ilvl="0" w:tplc="FFFFFFFF">
      <w:start w:val="1"/>
      <w:numFmt w:val="lowerLetter"/>
      <w:lvlText w:val="(%1)"/>
      <w:lvlJc w:val="left"/>
      <w:pPr>
        <w:ind w:left="145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3" w15:restartNumberingAfterBreak="0">
    <w:nsid w:val="500507B0"/>
    <w:multiLevelType w:val="multilevel"/>
    <w:tmpl w:val="AEDEEDE4"/>
    <w:lvl w:ilvl="0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hint="default"/>
      </w:rPr>
    </w:lvl>
  </w:abstractNum>
  <w:abstractNum w:abstractNumId="84" w15:restartNumberingAfterBreak="0">
    <w:nsid w:val="5319292A"/>
    <w:multiLevelType w:val="hybridMultilevel"/>
    <w:tmpl w:val="8E12AA18"/>
    <w:lvl w:ilvl="0" w:tplc="2328FEB8">
      <w:start w:val="1"/>
      <w:numFmt w:val="bullet"/>
      <w:pStyle w:val="Aufzhlung"/>
      <w:lvlText w:val="–"/>
      <w:lvlJc w:val="left"/>
      <w:pPr>
        <w:ind w:left="360" w:hanging="360"/>
      </w:pPr>
      <w:rPr>
        <w:rFonts w:ascii="VW Headline OT-Book" w:hAnsi="VW Headline OT-Book" w:hint="default"/>
        <w:b w:val="0"/>
        <w:i w:val="0"/>
        <w:color w:val="auto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593082"/>
    <w:multiLevelType w:val="singleLevel"/>
    <w:tmpl w:val="EDE069AC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86" w15:restartNumberingAfterBreak="0">
    <w:nsid w:val="564A1B6A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7" w15:restartNumberingAfterBreak="0">
    <w:nsid w:val="56664034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8" w15:restartNumberingAfterBreak="0">
    <w:nsid w:val="56AE1F2A"/>
    <w:multiLevelType w:val="hybridMultilevel"/>
    <w:tmpl w:val="A11C2A7A"/>
    <w:lvl w:ilvl="0" w:tplc="6570F75C">
      <w:start w:val="1"/>
      <w:numFmt w:val="lowerRoman"/>
      <w:lvlText w:val="(%1)"/>
      <w:lvlJc w:val="left"/>
      <w:pPr>
        <w:ind w:left="145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AA4C02"/>
    <w:multiLevelType w:val="hybridMultilevel"/>
    <w:tmpl w:val="68308058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0" w15:restartNumberingAfterBreak="0">
    <w:nsid w:val="58237886"/>
    <w:multiLevelType w:val="hybridMultilevel"/>
    <w:tmpl w:val="1CC4E8BA"/>
    <w:lvl w:ilvl="0" w:tplc="FFFFFFFF">
      <w:start w:val="1"/>
      <w:numFmt w:val="lowerLetter"/>
      <w:lvlText w:val="(%1)"/>
      <w:lvlJc w:val="left"/>
      <w:pPr>
        <w:ind w:left="145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1" w15:restartNumberingAfterBreak="0">
    <w:nsid w:val="596D67A1"/>
    <w:multiLevelType w:val="singleLevel"/>
    <w:tmpl w:val="9AC8831A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92" w15:restartNumberingAfterBreak="0">
    <w:nsid w:val="5976546A"/>
    <w:multiLevelType w:val="multilevel"/>
    <w:tmpl w:val="40A43B0E"/>
    <w:lvl w:ilvl="0">
      <w:start w:val="1"/>
      <w:numFmt w:val="decimal"/>
      <w:lvlText w:val="%1."/>
      <w:lvlJc w:val="left"/>
      <w:pPr>
        <w:tabs>
          <w:tab w:val="num" w:pos="2695"/>
        </w:tabs>
        <w:ind w:left="2695" w:hanging="1418"/>
      </w:pPr>
    </w:lvl>
    <w:lvl w:ilvl="1">
      <w:start w:val="1"/>
      <w:numFmt w:val="decimal"/>
      <w:lvlText w:val="%1.%2."/>
      <w:lvlJc w:val="left"/>
      <w:pPr>
        <w:tabs>
          <w:tab w:val="num" w:pos="2357"/>
        </w:tabs>
        <w:ind w:left="2069" w:hanging="432"/>
      </w:pPr>
    </w:lvl>
    <w:lvl w:ilvl="2">
      <w:numFmt w:val="none"/>
      <w:pStyle w:val="XXXHeadline"/>
      <w:lvlText w:val=""/>
      <w:lvlJc w:val="left"/>
      <w:pPr>
        <w:tabs>
          <w:tab w:val="num" w:pos="360"/>
        </w:tabs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3" w15:restartNumberingAfterBreak="0">
    <w:nsid w:val="5BDF4088"/>
    <w:multiLevelType w:val="hybridMultilevel"/>
    <w:tmpl w:val="7228D5B2"/>
    <w:lvl w:ilvl="0" w:tplc="FFFFFFFF">
      <w:start w:val="1"/>
      <w:numFmt w:val="lowerRoman"/>
      <w:lvlText w:val="(%1)"/>
      <w:lvlJc w:val="left"/>
      <w:pPr>
        <w:ind w:left="14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626589"/>
    <w:multiLevelType w:val="multilevel"/>
    <w:tmpl w:val="6A2EBF0C"/>
    <w:styleLink w:val="CurrentList1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4"/>
      <w:numFmt w:val="decimal"/>
      <w:lvlText w:val="%4.2.1."/>
      <w:lvlJc w:val="left"/>
      <w:pPr>
        <w:tabs>
          <w:tab w:val="num" w:pos="1210"/>
        </w:tabs>
        <w:ind w:left="121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5" w15:restartNumberingAfterBreak="0">
    <w:nsid w:val="5E15107D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F779A6"/>
    <w:multiLevelType w:val="singleLevel"/>
    <w:tmpl w:val="C4347D46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97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98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99" w15:restartNumberingAfterBreak="0">
    <w:nsid w:val="5FC43847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1" w15:restartNumberingAfterBreak="0">
    <w:nsid w:val="6252324E"/>
    <w:multiLevelType w:val="hybridMultilevel"/>
    <w:tmpl w:val="0F7C8E98"/>
    <w:lvl w:ilvl="0" w:tplc="040C0001">
      <w:start w:val="1"/>
      <w:numFmt w:val="bullet"/>
      <w:pStyle w:val="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28C53D2"/>
    <w:multiLevelType w:val="hybridMultilevel"/>
    <w:tmpl w:val="14902E58"/>
    <w:lvl w:ilvl="0" w:tplc="582E6890">
      <w:start w:val="1"/>
      <w:numFmt w:val="upperRoman"/>
      <w:pStyle w:val="TitreCaro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04" w15:restartNumberingAfterBreak="0">
    <w:nsid w:val="638A6AE1"/>
    <w:multiLevelType w:val="hybridMultilevel"/>
    <w:tmpl w:val="4EF47E92"/>
    <w:lvl w:ilvl="0" w:tplc="8DFA59E6">
      <w:start w:val="1"/>
      <w:numFmt w:val="lowerLetter"/>
      <w:lvlText w:val="(%1)"/>
      <w:lvlJc w:val="left"/>
      <w:pPr>
        <w:ind w:left="145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5" w15:restartNumberingAfterBreak="0">
    <w:nsid w:val="63C3027D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7421219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82067EA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8F541CB"/>
    <w:multiLevelType w:val="hybridMultilevel"/>
    <w:tmpl w:val="3CD060CC"/>
    <w:lvl w:ilvl="0" w:tplc="F648D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6A6901C1"/>
    <w:multiLevelType w:val="singleLevel"/>
    <w:tmpl w:val="208841AE"/>
    <w:name w:val="List Bullet 3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1" w15:restartNumberingAfterBreak="0">
    <w:nsid w:val="6EAD3941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F027C3"/>
    <w:multiLevelType w:val="hybridMultilevel"/>
    <w:tmpl w:val="1F08D2B4"/>
    <w:lvl w:ilvl="0" w:tplc="6570F75C">
      <w:start w:val="1"/>
      <w:numFmt w:val="lowerRoman"/>
      <w:lvlText w:val="(%1)"/>
      <w:lvlJc w:val="left"/>
      <w:pPr>
        <w:ind w:left="145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54140F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646DA0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466434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7135C1"/>
    <w:multiLevelType w:val="multilevel"/>
    <w:tmpl w:val="1A4EA210"/>
    <w:lvl w:ilvl="0">
      <w:start w:val="1"/>
      <w:numFmt w:val="lowerLetter"/>
      <w:pStyle w:val="GRPEliste1"/>
      <w:lvlText w:val="(%1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7" w15:restartNumberingAfterBreak="0">
    <w:nsid w:val="72C95E57"/>
    <w:multiLevelType w:val="hybridMultilevel"/>
    <w:tmpl w:val="1CC4E8BA"/>
    <w:lvl w:ilvl="0" w:tplc="8DFA59E6">
      <w:start w:val="1"/>
      <w:numFmt w:val="lowerLetter"/>
      <w:lvlText w:val="(%1)"/>
      <w:lvlJc w:val="left"/>
      <w:pPr>
        <w:ind w:left="145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8" w15:restartNumberingAfterBreak="0">
    <w:nsid w:val="72E50D31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6F3AB0"/>
    <w:multiLevelType w:val="hybridMultilevel"/>
    <w:tmpl w:val="DBE21528"/>
    <w:lvl w:ilvl="0" w:tplc="FFFFFFFF">
      <w:start w:val="1"/>
      <w:numFmt w:val="bullet"/>
      <w:pStyle w:val="GRPEliste2"/>
      <w:lvlText w:val="-"/>
      <w:lvlJc w:val="left"/>
      <w:pPr>
        <w:ind w:left="1494" w:hanging="360"/>
      </w:pPr>
      <w:rPr>
        <w:rFonts w:ascii="Times New Roman" w:hAnsi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22" w15:restartNumberingAfterBreak="0">
    <w:nsid w:val="79C96D36"/>
    <w:multiLevelType w:val="multilevel"/>
    <w:tmpl w:val="BE983CE4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3" w15:restartNumberingAfterBreak="0">
    <w:nsid w:val="7A0E2EE9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125" w15:restartNumberingAfterBreak="0">
    <w:nsid w:val="7CF349BD"/>
    <w:multiLevelType w:val="singleLevel"/>
    <w:tmpl w:val="DCB8FA36"/>
    <w:lvl w:ilvl="0">
      <w:start w:val="1"/>
      <w:numFmt w:val="lowerRoman"/>
      <w:pStyle w:val="Rom1"/>
      <w:lvlText w:val="%1)"/>
      <w:lvlJc w:val="right"/>
      <w:pPr>
        <w:tabs>
          <w:tab w:val="num" w:pos="504"/>
        </w:tabs>
        <w:ind w:left="504" w:hanging="216"/>
      </w:pPr>
    </w:lvl>
  </w:abstractNum>
  <w:abstractNum w:abstractNumId="126" w15:restartNumberingAfterBreak="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27" w15:restartNumberingAfterBreak="0">
    <w:nsid w:val="7E4449D1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FE1536"/>
    <w:multiLevelType w:val="hybridMultilevel"/>
    <w:tmpl w:val="8874348C"/>
    <w:lvl w:ilvl="0" w:tplc="FFFFFFFF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95152">
    <w:abstractNumId w:val="1"/>
  </w:num>
  <w:num w:numId="2" w16cid:durableId="94517863">
    <w:abstractNumId w:val="106"/>
  </w:num>
  <w:num w:numId="3" w16cid:durableId="1724137099">
    <w:abstractNumId w:val="120"/>
  </w:num>
  <w:num w:numId="4" w16cid:durableId="121967066">
    <w:abstractNumId w:val="21"/>
  </w:num>
  <w:num w:numId="5" w16cid:durableId="187181345">
    <w:abstractNumId w:val="101"/>
  </w:num>
  <w:num w:numId="6" w16cid:durableId="1819153394">
    <w:abstractNumId w:val="11"/>
  </w:num>
  <w:num w:numId="7" w16cid:durableId="1003625214">
    <w:abstractNumId w:val="100"/>
  </w:num>
  <w:num w:numId="8" w16cid:durableId="800348540">
    <w:abstractNumId w:val="35"/>
  </w:num>
  <w:num w:numId="9" w16cid:durableId="1875147390">
    <w:abstractNumId w:val="53"/>
  </w:num>
  <w:num w:numId="10" w16cid:durableId="1132557187">
    <w:abstractNumId w:val="70"/>
  </w:num>
  <w:num w:numId="11" w16cid:durableId="1874074673">
    <w:abstractNumId w:val="92"/>
  </w:num>
  <w:num w:numId="12" w16cid:durableId="941954017">
    <w:abstractNumId w:val="84"/>
  </w:num>
  <w:num w:numId="13" w16cid:durableId="1610354578">
    <w:abstractNumId w:val="125"/>
  </w:num>
  <w:num w:numId="14" w16cid:durableId="468086923">
    <w:abstractNumId w:val="12"/>
  </w:num>
  <w:num w:numId="15" w16cid:durableId="1262760145">
    <w:abstractNumId w:val="58"/>
  </w:num>
  <w:num w:numId="16" w16cid:durableId="1955359880">
    <w:abstractNumId w:val="78"/>
  </w:num>
  <w:num w:numId="17" w16cid:durableId="660355153">
    <w:abstractNumId w:val="110"/>
  </w:num>
  <w:num w:numId="18" w16cid:durableId="1526944611">
    <w:abstractNumId w:val="71"/>
  </w:num>
  <w:num w:numId="19" w16cid:durableId="1190677855">
    <w:abstractNumId w:val="103"/>
  </w:num>
  <w:num w:numId="20" w16cid:durableId="1442186092">
    <w:abstractNumId w:val="91"/>
  </w:num>
  <w:num w:numId="21" w16cid:durableId="679897568">
    <w:abstractNumId w:val="121"/>
  </w:num>
  <w:num w:numId="22" w16cid:durableId="1351762323">
    <w:abstractNumId w:val="126"/>
  </w:num>
  <w:num w:numId="23" w16cid:durableId="1578126120">
    <w:abstractNumId w:val="122"/>
  </w:num>
  <w:num w:numId="24" w16cid:durableId="2122603187">
    <w:abstractNumId w:val="96"/>
  </w:num>
  <w:num w:numId="25" w16cid:durableId="484513193">
    <w:abstractNumId w:val="94"/>
  </w:num>
  <w:num w:numId="26" w16cid:durableId="2095122599">
    <w:abstractNumId w:val="44"/>
  </w:num>
  <w:num w:numId="27" w16cid:durableId="439688138">
    <w:abstractNumId w:val="77"/>
  </w:num>
  <w:num w:numId="28" w16cid:durableId="764155126">
    <w:abstractNumId w:val="52"/>
  </w:num>
  <w:num w:numId="29" w16cid:durableId="400907293">
    <w:abstractNumId w:val="124"/>
  </w:num>
  <w:num w:numId="30" w16cid:durableId="334264508">
    <w:abstractNumId w:val="85"/>
  </w:num>
  <w:num w:numId="31" w16cid:durableId="594359480">
    <w:abstractNumId w:val="98"/>
  </w:num>
  <w:num w:numId="32" w16cid:durableId="1652171965">
    <w:abstractNumId w:val="97"/>
  </w:num>
  <w:num w:numId="33" w16cid:durableId="394202507">
    <w:abstractNumId w:val="40"/>
  </w:num>
  <w:num w:numId="34" w16cid:durableId="429666853">
    <w:abstractNumId w:val="55"/>
  </w:num>
  <w:num w:numId="35" w16cid:durableId="1278827856">
    <w:abstractNumId w:val="116"/>
  </w:num>
  <w:num w:numId="36" w16cid:durableId="2098012627">
    <w:abstractNumId w:val="119"/>
  </w:num>
  <w:num w:numId="37" w16cid:durableId="545071277">
    <w:abstractNumId w:val="28"/>
  </w:num>
  <w:num w:numId="38" w16cid:durableId="1374422491">
    <w:abstractNumId w:val="24"/>
  </w:num>
  <w:num w:numId="39" w16cid:durableId="506023969">
    <w:abstractNumId w:val="102"/>
  </w:num>
  <w:num w:numId="40" w16cid:durableId="727875182">
    <w:abstractNumId w:val="47"/>
  </w:num>
  <w:num w:numId="41" w16cid:durableId="1295066211">
    <w:abstractNumId w:val="36"/>
  </w:num>
  <w:num w:numId="42" w16cid:durableId="458230145">
    <w:abstractNumId w:val="31"/>
  </w:num>
  <w:num w:numId="43" w16cid:durableId="2001501794">
    <w:abstractNumId w:val="69"/>
  </w:num>
  <w:num w:numId="44" w16cid:durableId="1016348078">
    <w:abstractNumId w:val="8"/>
  </w:num>
  <w:num w:numId="45" w16cid:durableId="345133753">
    <w:abstractNumId w:val="83"/>
  </w:num>
  <w:num w:numId="46" w16cid:durableId="353195752">
    <w:abstractNumId w:val="63"/>
  </w:num>
  <w:num w:numId="47" w16cid:durableId="1803231677">
    <w:abstractNumId w:val="34"/>
  </w:num>
  <w:num w:numId="48" w16cid:durableId="1979068677">
    <w:abstractNumId w:val="79"/>
  </w:num>
  <w:num w:numId="49" w16cid:durableId="563375646">
    <w:abstractNumId w:val="23"/>
  </w:num>
  <w:num w:numId="50" w16cid:durableId="81876197">
    <w:abstractNumId w:val="10"/>
  </w:num>
  <w:num w:numId="51" w16cid:durableId="1111827298">
    <w:abstractNumId w:val="33"/>
  </w:num>
  <w:num w:numId="52" w16cid:durableId="1007515042">
    <w:abstractNumId w:val="16"/>
  </w:num>
  <w:num w:numId="53" w16cid:durableId="2047024289">
    <w:abstractNumId w:val="2"/>
  </w:num>
  <w:num w:numId="54" w16cid:durableId="237791213">
    <w:abstractNumId w:val="49"/>
  </w:num>
  <w:num w:numId="55" w16cid:durableId="182405830">
    <w:abstractNumId w:val="72"/>
  </w:num>
  <w:num w:numId="56" w16cid:durableId="1595088852">
    <w:abstractNumId w:val="61"/>
  </w:num>
  <w:num w:numId="57" w16cid:durableId="76368771">
    <w:abstractNumId w:val="104"/>
  </w:num>
  <w:num w:numId="58" w16cid:durableId="21365563">
    <w:abstractNumId w:val="117"/>
  </w:num>
  <w:num w:numId="59" w16cid:durableId="580218482">
    <w:abstractNumId w:val="32"/>
  </w:num>
  <w:num w:numId="60" w16cid:durableId="917905119">
    <w:abstractNumId w:val="82"/>
  </w:num>
  <w:num w:numId="61" w16cid:durableId="2009283096">
    <w:abstractNumId w:val="90"/>
  </w:num>
  <w:num w:numId="62" w16cid:durableId="1457606395">
    <w:abstractNumId w:val="15"/>
  </w:num>
  <w:num w:numId="63" w16cid:durableId="667711950">
    <w:abstractNumId w:val="64"/>
  </w:num>
  <w:num w:numId="64" w16cid:durableId="892042840">
    <w:abstractNumId w:val="88"/>
  </w:num>
  <w:num w:numId="65" w16cid:durableId="1680426172">
    <w:abstractNumId w:val="38"/>
  </w:num>
  <w:num w:numId="66" w16cid:durableId="1526938961">
    <w:abstractNumId w:val="14"/>
  </w:num>
  <w:num w:numId="67" w16cid:durableId="1430739250">
    <w:abstractNumId w:val="93"/>
  </w:num>
  <w:num w:numId="68" w16cid:durableId="1919975401">
    <w:abstractNumId w:val="57"/>
  </w:num>
  <w:num w:numId="69" w16cid:durableId="1118522594">
    <w:abstractNumId w:val="68"/>
  </w:num>
  <w:num w:numId="70" w16cid:durableId="557320929">
    <w:abstractNumId w:val="127"/>
  </w:num>
  <w:num w:numId="71" w16cid:durableId="791486627">
    <w:abstractNumId w:val="3"/>
  </w:num>
  <w:num w:numId="72" w16cid:durableId="819003738">
    <w:abstractNumId w:val="113"/>
  </w:num>
  <w:num w:numId="73" w16cid:durableId="1129058246">
    <w:abstractNumId w:val="29"/>
  </w:num>
  <w:num w:numId="74" w16cid:durableId="1038236007">
    <w:abstractNumId w:val="95"/>
  </w:num>
  <w:num w:numId="75" w16cid:durableId="1545602438">
    <w:abstractNumId w:val="114"/>
  </w:num>
  <w:num w:numId="76" w16cid:durableId="550307991">
    <w:abstractNumId w:val="19"/>
  </w:num>
  <w:num w:numId="77" w16cid:durableId="606427956">
    <w:abstractNumId w:val="111"/>
  </w:num>
  <w:num w:numId="78" w16cid:durableId="1637025758">
    <w:abstractNumId w:val="30"/>
  </w:num>
  <w:num w:numId="79" w16cid:durableId="1789157509">
    <w:abstractNumId w:val="73"/>
  </w:num>
  <w:num w:numId="80" w16cid:durableId="1874995423">
    <w:abstractNumId w:val="74"/>
  </w:num>
  <w:num w:numId="81" w16cid:durableId="2102026358">
    <w:abstractNumId w:val="54"/>
  </w:num>
  <w:num w:numId="82" w16cid:durableId="2045207890">
    <w:abstractNumId w:val="25"/>
  </w:num>
  <w:num w:numId="83" w16cid:durableId="79108184">
    <w:abstractNumId w:val="37"/>
  </w:num>
  <w:num w:numId="84" w16cid:durableId="544564560">
    <w:abstractNumId w:val="62"/>
  </w:num>
  <w:num w:numId="85" w16cid:durableId="965039835">
    <w:abstractNumId w:val="99"/>
  </w:num>
  <w:num w:numId="86" w16cid:durableId="306932687">
    <w:abstractNumId w:val="75"/>
  </w:num>
  <w:num w:numId="87" w16cid:durableId="1778327236">
    <w:abstractNumId w:val="20"/>
  </w:num>
  <w:num w:numId="88" w16cid:durableId="837580591">
    <w:abstractNumId w:val="18"/>
  </w:num>
  <w:num w:numId="89" w16cid:durableId="1566062501">
    <w:abstractNumId w:val="86"/>
  </w:num>
  <w:num w:numId="90" w16cid:durableId="469830235">
    <w:abstractNumId w:val="56"/>
  </w:num>
  <w:num w:numId="91" w16cid:durableId="246160570">
    <w:abstractNumId w:val="17"/>
  </w:num>
  <w:num w:numId="92" w16cid:durableId="182401937">
    <w:abstractNumId w:val="43"/>
  </w:num>
  <w:num w:numId="93" w16cid:durableId="1471165507">
    <w:abstractNumId w:val="123"/>
  </w:num>
  <w:num w:numId="94" w16cid:durableId="1436903486">
    <w:abstractNumId w:val="51"/>
  </w:num>
  <w:num w:numId="95" w16cid:durableId="1218055589">
    <w:abstractNumId w:val="65"/>
  </w:num>
  <w:num w:numId="96" w16cid:durableId="1657300018">
    <w:abstractNumId w:val="60"/>
  </w:num>
  <w:num w:numId="97" w16cid:durableId="355616364">
    <w:abstractNumId w:val="45"/>
  </w:num>
  <w:num w:numId="98" w16cid:durableId="983120932">
    <w:abstractNumId w:val="118"/>
  </w:num>
  <w:num w:numId="99" w16cid:durableId="2118258964">
    <w:abstractNumId w:val="115"/>
  </w:num>
  <w:num w:numId="100" w16cid:durableId="642777804">
    <w:abstractNumId w:val="112"/>
  </w:num>
  <w:num w:numId="101" w16cid:durableId="1436438860">
    <w:abstractNumId w:val="108"/>
  </w:num>
  <w:num w:numId="102" w16cid:durableId="1416975976">
    <w:abstractNumId w:val="66"/>
  </w:num>
  <w:num w:numId="103" w16cid:durableId="747575450">
    <w:abstractNumId w:val="59"/>
  </w:num>
  <w:num w:numId="104" w16cid:durableId="901405080">
    <w:abstractNumId w:val="80"/>
  </w:num>
  <w:num w:numId="105" w16cid:durableId="157237327">
    <w:abstractNumId w:val="81"/>
  </w:num>
  <w:num w:numId="106" w16cid:durableId="1924291292">
    <w:abstractNumId w:val="107"/>
  </w:num>
  <w:num w:numId="107" w16cid:durableId="1470710721">
    <w:abstractNumId w:val="6"/>
  </w:num>
  <w:num w:numId="108" w16cid:durableId="1922132321">
    <w:abstractNumId w:val="128"/>
  </w:num>
  <w:num w:numId="109" w16cid:durableId="1119059052">
    <w:abstractNumId w:val="48"/>
  </w:num>
  <w:num w:numId="110" w16cid:durableId="356740832">
    <w:abstractNumId w:val="105"/>
  </w:num>
  <w:num w:numId="111" w16cid:durableId="1409766708">
    <w:abstractNumId w:val="76"/>
  </w:num>
  <w:num w:numId="112" w16cid:durableId="1098718138">
    <w:abstractNumId w:val="0"/>
  </w:num>
  <w:num w:numId="113" w16cid:durableId="152141615">
    <w:abstractNumId w:val="42"/>
  </w:num>
  <w:num w:numId="114" w16cid:durableId="1097556391">
    <w:abstractNumId w:val="67"/>
  </w:num>
  <w:num w:numId="115" w16cid:durableId="1788311939">
    <w:abstractNumId w:val="26"/>
  </w:num>
  <w:num w:numId="116" w16cid:durableId="2067098272">
    <w:abstractNumId w:val="22"/>
  </w:num>
  <w:num w:numId="117" w16cid:durableId="123349197">
    <w:abstractNumId w:val="46"/>
  </w:num>
  <w:num w:numId="118" w16cid:durableId="215968206">
    <w:abstractNumId w:val="50"/>
  </w:num>
  <w:num w:numId="119" w16cid:durableId="712924809">
    <w:abstractNumId w:val="109"/>
  </w:num>
  <w:num w:numId="120" w16cid:durableId="918557025">
    <w:abstractNumId w:val="89"/>
  </w:num>
  <w:num w:numId="121" w16cid:durableId="551769128">
    <w:abstractNumId w:val="41"/>
  </w:num>
  <w:num w:numId="122" w16cid:durableId="712080927">
    <w:abstractNumId w:val="39"/>
  </w:num>
  <w:num w:numId="123" w16cid:durableId="1186752737">
    <w:abstractNumId w:val="87"/>
  </w:num>
  <w:num w:numId="124" w16cid:durableId="303511665">
    <w:abstractNumId w:val="7"/>
  </w:num>
  <w:num w:numId="125" w16cid:durableId="2145270844">
    <w:abstractNumId w:val="9"/>
  </w:num>
  <w:num w:numId="126" w16cid:durableId="1918467763">
    <w:abstractNumId w:val="4"/>
  </w:num>
  <w:num w:numId="127" w16cid:durableId="1735354791">
    <w:abstractNumId w:val="33"/>
  </w:num>
  <w:num w:numId="128" w16cid:durableId="1874882315">
    <w:abstractNumId w:val="27"/>
  </w:num>
  <w:num w:numId="129" w16cid:durableId="449394776">
    <w:abstractNumId w:val="33"/>
  </w:num>
  <w:num w:numId="130" w16cid:durableId="2076270049">
    <w:abstractNumId w:val="13"/>
  </w:num>
  <w:num w:numId="131" w16cid:durableId="481625604">
    <w:abstractNumId w:val="5"/>
  </w:num>
  <w:numIdMacAtCleanup w:val="1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G7">
    <w15:presenceInfo w15:providerId="None" w15:userId="SG7"/>
  </w15:person>
  <w15:person w15:author="JPN">
    <w15:presenceInfo w15:providerId="None" w15:userId="JPN"/>
  </w15:person>
  <w15:person w15:author="JPN0908">
    <w15:presenceInfo w15:providerId="None" w15:userId="JPN0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nl-BE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IE" w:vendorID="64" w:dllVersion="0" w:nlCheck="1" w:checkStyle="0"/>
  <w:activeWritingStyle w:appName="MSWord" w:lang="de-DE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6" w:nlCheck="1" w:checkStyle="0"/>
  <w:activeWritingStyle w:appName="MSWord" w:lang="en-IE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409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51"/>
    <w:rsid w:val="00000633"/>
    <w:rsid w:val="00000733"/>
    <w:rsid w:val="00000AFE"/>
    <w:rsid w:val="00000BB4"/>
    <w:rsid w:val="00000ED3"/>
    <w:rsid w:val="00001045"/>
    <w:rsid w:val="0000164E"/>
    <w:rsid w:val="00001754"/>
    <w:rsid w:val="000018AB"/>
    <w:rsid w:val="00001AE5"/>
    <w:rsid w:val="000021E3"/>
    <w:rsid w:val="00002A7D"/>
    <w:rsid w:val="00002CF8"/>
    <w:rsid w:val="0000301F"/>
    <w:rsid w:val="0000307A"/>
    <w:rsid w:val="000038A8"/>
    <w:rsid w:val="000040B8"/>
    <w:rsid w:val="000040C1"/>
    <w:rsid w:val="0000460A"/>
    <w:rsid w:val="00004DCF"/>
    <w:rsid w:val="000050C8"/>
    <w:rsid w:val="00005313"/>
    <w:rsid w:val="0000542B"/>
    <w:rsid w:val="00005DF3"/>
    <w:rsid w:val="00005F04"/>
    <w:rsid w:val="00005FC3"/>
    <w:rsid w:val="00006262"/>
    <w:rsid w:val="00006790"/>
    <w:rsid w:val="0000683F"/>
    <w:rsid w:val="00006D44"/>
    <w:rsid w:val="00006FB5"/>
    <w:rsid w:val="0000700C"/>
    <w:rsid w:val="000075A8"/>
    <w:rsid w:val="00010326"/>
    <w:rsid w:val="00010A17"/>
    <w:rsid w:val="00010B3A"/>
    <w:rsid w:val="00011548"/>
    <w:rsid w:val="00011E8F"/>
    <w:rsid w:val="00012BCA"/>
    <w:rsid w:val="00012C90"/>
    <w:rsid w:val="00013D48"/>
    <w:rsid w:val="00013E6F"/>
    <w:rsid w:val="00013E8E"/>
    <w:rsid w:val="0001418C"/>
    <w:rsid w:val="00014660"/>
    <w:rsid w:val="00015248"/>
    <w:rsid w:val="00016E5D"/>
    <w:rsid w:val="000171F1"/>
    <w:rsid w:val="000173FC"/>
    <w:rsid w:val="000175F2"/>
    <w:rsid w:val="0001797A"/>
    <w:rsid w:val="00017F19"/>
    <w:rsid w:val="0002041C"/>
    <w:rsid w:val="00021134"/>
    <w:rsid w:val="00021873"/>
    <w:rsid w:val="00021A4A"/>
    <w:rsid w:val="00022406"/>
    <w:rsid w:val="0002287F"/>
    <w:rsid w:val="0002303E"/>
    <w:rsid w:val="00023491"/>
    <w:rsid w:val="00024570"/>
    <w:rsid w:val="00024D30"/>
    <w:rsid w:val="00027624"/>
    <w:rsid w:val="0003188A"/>
    <w:rsid w:val="00031C14"/>
    <w:rsid w:val="00031D0A"/>
    <w:rsid w:val="00031DD1"/>
    <w:rsid w:val="00032611"/>
    <w:rsid w:val="00032CAA"/>
    <w:rsid w:val="00032EDC"/>
    <w:rsid w:val="00033E83"/>
    <w:rsid w:val="000340FF"/>
    <w:rsid w:val="000345E7"/>
    <w:rsid w:val="000347EA"/>
    <w:rsid w:val="0003494F"/>
    <w:rsid w:val="00035943"/>
    <w:rsid w:val="00035C0F"/>
    <w:rsid w:val="0003651E"/>
    <w:rsid w:val="00036A2E"/>
    <w:rsid w:val="0003700F"/>
    <w:rsid w:val="000377B3"/>
    <w:rsid w:val="000378AF"/>
    <w:rsid w:val="000400EE"/>
    <w:rsid w:val="0004023B"/>
    <w:rsid w:val="000404D4"/>
    <w:rsid w:val="000404D5"/>
    <w:rsid w:val="0004221C"/>
    <w:rsid w:val="00042967"/>
    <w:rsid w:val="00042D62"/>
    <w:rsid w:val="000438A7"/>
    <w:rsid w:val="00044216"/>
    <w:rsid w:val="0004462C"/>
    <w:rsid w:val="00045776"/>
    <w:rsid w:val="00045F77"/>
    <w:rsid w:val="000464AD"/>
    <w:rsid w:val="0004655C"/>
    <w:rsid w:val="00046667"/>
    <w:rsid w:val="00046701"/>
    <w:rsid w:val="0004697C"/>
    <w:rsid w:val="000471B5"/>
    <w:rsid w:val="0005020B"/>
    <w:rsid w:val="000502D5"/>
    <w:rsid w:val="0005041C"/>
    <w:rsid w:val="00050F6B"/>
    <w:rsid w:val="00052D70"/>
    <w:rsid w:val="000536D2"/>
    <w:rsid w:val="0005396B"/>
    <w:rsid w:val="00054B33"/>
    <w:rsid w:val="00055051"/>
    <w:rsid w:val="00055D39"/>
    <w:rsid w:val="000565C3"/>
    <w:rsid w:val="000600DC"/>
    <w:rsid w:val="00060996"/>
    <w:rsid w:val="00060F6D"/>
    <w:rsid w:val="000612E8"/>
    <w:rsid w:val="00061616"/>
    <w:rsid w:val="000618B2"/>
    <w:rsid w:val="00061C2A"/>
    <w:rsid w:val="00063773"/>
    <w:rsid w:val="00063B95"/>
    <w:rsid w:val="00063BE7"/>
    <w:rsid w:val="00063D1C"/>
    <w:rsid w:val="00064B43"/>
    <w:rsid w:val="000659DC"/>
    <w:rsid w:val="00065A11"/>
    <w:rsid w:val="00065D21"/>
    <w:rsid w:val="00065E8B"/>
    <w:rsid w:val="00065E93"/>
    <w:rsid w:val="0006621F"/>
    <w:rsid w:val="00066820"/>
    <w:rsid w:val="00066960"/>
    <w:rsid w:val="000670A7"/>
    <w:rsid w:val="000673D7"/>
    <w:rsid w:val="000678CD"/>
    <w:rsid w:val="00067C2E"/>
    <w:rsid w:val="00067D49"/>
    <w:rsid w:val="0007001B"/>
    <w:rsid w:val="000702EE"/>
    <w:rsid w:val="00070C98"/>
    <w:rsid w:val="00071913"/>
    <w:rsid w:val="00072868"/>
    <w:rsid w:val="00072C8C"/>
    <w:rsid w:val="00073064"/>
    <w:rsid w:val="0007326F"/>
    <w:rsid w:val="00074581"/>
    <w:rsid w:val="0007469C"/>
    <w:rsid w:val="00074E7B"/>
    <w:rsid w:val="000756CA"/>
    <w:rsid w:val="000759E8"/>
    <w:rsid w:val="00075F3C"/>
    <w:rsid w:val="00076750"/>
    <w:rsid w:val="000776F2"/>
    <w:rsid w:val="00077F0B"/>
    <w:rsid w:val="00077F1E"/>
    <w:rsid w:val="00077F70"/>
    <w:rsid w:val="00077FFA"/>
    <w:rsid w:val="000808F5"/>
    <w:rsid w:val="00081739"/>
    <w:rsid w:val="00081776"/>
    <w:rsid w:val="00081A6A"/>
    <w:rsid w:val="00081CE0"/>
    <w:rsid w:val="00082809"/>
    <w:rsid w:val="0008467B"/>
    <w:rsid w:val="00084D30"/>
    <w:rsid w:val="000850C7"/>
    <w:rsid w:val="00085AC2"/>
    <w:rsid w:val="00085C93"/>
    <w:rsid w:val="00086009"/>
    <w:rsid w:val="00087AAC"/>
    <w:rsid w:val="00090320"/>
    <w:rsid w:val="0009033E"/>
    <w:rsid w:val="0009044F"/>
    <w:rsid w:val="00090BA8"/>
    <w:rsid w:val="00090E6C"/>
    <w:rsid w:val="00091081"/>
    <w:rsid w:val="0009126C"/>
    <w:rsid w:val="0009203E"/>
    <w:rsid w:val="000922CA"/>
    <w:rsid w:val="000931C0"/>
    <w:rsid w:val="00093341"/>
    <w:rsid w:val="0009393C"/>
    <w:rsid w:val="000940CF"/>
    <w:rsid w:val="00094575"/>
    <w:rsid w:val="00094F60"/>
    <w:rsid w:val="000951DD"/>
    <w:rsid w:val="00095BBF"/>
    <w:rsid w:val="00096044"/>
    <w:rsid w:val="00096BDA"/>
    <w:rsid w:val="00097003"/>
    <w:rsid w:val="000A02EF"/>
    <w:rsid w:val="000A04B3"/>
    <w:rsid w:val="000A10D3"/>
    <w:rsid w:val="000A13AC"/>
    <w:rsid w:val="000A2E09"/>
    <w:rsid w:val="000A3156"/>
    <w:rsid w:val="000A333C"/>
    <w:rsid w:val="000A34A5"/>
    <w:rsid w:val="000A367B"/>
    <w:rsid w:val="000A36D6"/>
    <w:rsid w:val="000A495F"/>
    <w:rsid w:val="000A4BBE"/>
    <w:rsid w:val="000A4DD9"/>
    <w:rsid w:val="000A52E6"/>
    <w:rsid w:val="000A5642"/>
    <w:rsid w:val="000A5CCD"/>
    <w:rsid w:val="000A630C"/>
    <w:rsid w:val="000A654D"/>
    <w:rsid w:val="000A679E"/>
    <w:rsid w:val="000A6CE5"/>
    <w:rsid w:val="000A6ECD"/>
    <w:rsid w:val="000A790D"/>
    <w:rsid w:val="000B09B6"/>
    <w:rsid w:val="000B124E"/>
    <w:rsid w:val="000B175B"/>
    <w:rsid w:val="000B1BF5"/>
    <w:rsid w:val="000B2043"/>
    <w:rsid w:val="000B2308"/>
    <w:rsid w:val="000B2343"/>
    <w:rsid w:val="000B2EE2"/>
    <w:rsid w:val="000B3899"/>
    <w:rsid w:val="000B3943"/>
    <w:rsid w:val="000B3A0F"/>
    <w:rsid w:val="000B4629"/>
    <w:rsid w:val="000B465E"/>
    <w:rsid w:val="000B51B2"/>
    <w:rsid w:val="000B56B9"/>
    <w:rsid w:val="000B5DA1"/>
    <w:rsid w:val="000B5DA3"/>
    <w:rsid w:val="000B6678"/>
    <w:rsid w:val="000B6E9A"/>
    <w:rsid w:val="000B72CC"/>
    <w:rsid w:val="000B758C"/>
    <w:rsid w:val="000B7D00"/>
    <w:rsid w:val="000C0C67"/>
    <w:rsid w:val="000C1E55"/>
    <w:rsid w:val="000C22DD"/>
    <w:rsid w:val="000C25EF"/>
    <w:rsid w:val="000C2B0A"/>
    <w:rsid w:val="000C3335"/>
    <w:rsid w:val="000C38FA"/>
    <w:rsid w:val="000C4008"/>
    <w:rsid w:val="000C4669"/>
    <w:rsid w:val="000C4690"/>
    <w:rsid w:val="000C4AB2"/>
    <w:rsid w:val="000C6008"/>
    <w:rsid w:val="000C6086"/>
    <w:rsid w:val="000C6DE8"/>
    <w:rsid w:val="000C7B7B"/>
    <w:rsid w:val="000C7E03"/>
    <w:rsid w:val="000D024D"/>
    <w:rsid w:val="000D03D6"/>
    <w:rsid w:val="000D05A1"/>
    <w:rsid w:val="000D1C96"/>
    <w:rsid w:val="000D272A"/>
    <w:rsid w:val="000D292B"/>
    <w:rsid w:val="000D32CF"/>
    <w:rsid w:val="000D33A7"/>
    <w:rsid w:val="000D38F1"/>
    <w:rsid w:val="000D3932"/>
    <w:rsid w:val="000D49B6"/>
    <w:rsid w:val="000D4B07"/>
    <w:rsid w:val="000D4BEA"/>
    <w:rsid w:val="000D4CD6"/>
    <w:rsid w:val="000D5096"/>
    <w:rsid w:val="000D58EB"/>
    <w:rsid w:val="000D6EC3"/>
    <w:rsid w:val="000D6F41"/>
    <w:rsid w:val="000D7419"/>
    <w:rsid w:val="000D7707"/>
    <w:rsid w:val="000D797F"/>
    <w:rsid w:val="000D7FCB"/>
    <w:rsid w:val="000E004F"/>
    <w:rsid w:val="000E015E"/>
    <w:rsid w:val="000E03A0"/>
    <w:rsid w:val="000E0415"/>
    <w:rsid w:val="000E0571"/>
    <w:rsid w:val="000E0DFB"/>
    <w:rsid w:val="000E1019"/>
    <w:rsid w:val="000E104D"/>
    <w:rsid w:val="000E1654"/>
    <w:rsid w:val="000E18A7"/>
    <w:rsid w:val="000E1DF6"/>
    <w:rsid w:val="000E20C5"/>
    <w:rsid w:val="000E22BA"/>
    <w:rsid w:val="000E2318"/>
    <w:rsid w:val="000E2B83"/>
    <w:rsid w:val="000E3688"/>
    <w:rsid w:val="000E3689"/>
    <w:rsid w:val="000E3ABE"/>
    <w:rsid w:val="000E3EB1"/>
    <w:rsid w:val="000E4298"/>
    <w:rsid w:val="000E4556"/>
    <w:rsid w:val="000E4583"/>
    <w:rsid w:val="000E4ABB"/>
    <w:rsid w:val="000E4BD8"/>
    <w:rsid w:val="000E5006"/>
    <w:rsid w:val="000E5246"/>
    <w:rsid w:val="000E5455"/>
    <w:rsid w:val="000E5484"/>
    <w:rsid w:val="000E5B5D"/>
    <w:rsid w:val="000E5F48"/>
    <w:rsid w:val="000E642B"/>
    <w:rsid w:val="000E64AC"/>
    <w:rsid w:val="000E6B14"/>
    <w:rsid w:val="000E6DD1"/>
    <w:rsid w:val="000E7494"/>
    <w:rsid w:val="000E7C1F"/>
    <w:rsid w:val="000E7D85"/>
    <w:rsid w:val="000F07A6"/>
    <w:rsid w:val="000F0954"/>
    <w:rsid w:val="000F09A4"/>
    <w:rsid w:val="000F1862"/>
    <w:rsid w:val="000F1F40"/>
    <w:rsid w:val="000F23E7"/>
    <w:rsid w:val="000F2476"/>
    <w:rsid w:val="000F2C92"/>
    <w:rsid w:val="000F3386"/>
    <w:rsid w:val="000F34D7"/>
    <w:rsid w:val="000F38A2"/>
    <w:rsid w:val="000F3B9B"/>
    <w:rsid w:val="000F47CC"/>
    <w:rsid w:val="000F4D90"/>
    <w:rsid w:val="000F4DEC"/>
    <w:rsid w:val="000F517C"/>
    <w:rsid w:val="000F5341"/>
    <w:rsid w:val="000F61EB"/>
    <w:rsid w:val="000F6549"/>
    <w:rsid w:val="000F6E84"/>
    <w:rsid w:val="000F7715"/>
    <w:rsid w:val="000F7913"/>
    <w:rsid w:val="000F7A6A"/>
    <w:rsid w:val="000F7BA4"/>
    <w:rsid w:val="000F7F25"/>
    <w:rsid w:val="000F7F4F"/>
    <w:rsid w:val="001009F8"/>
    <w:rsid w:val="00100AFB"/>
    <w:rsid w:val="00100F86"/>
    <w:rsid w:val="00102726"/>
    <w:rsid w:val="0010330A"/>
    <w:rsid w:val="0010340F"/>
    <w:rsid w:val="001047A0"/>
    <w:rsid w:val="0010541E"/>
    <w:rsid w:val="0010553E"/>
    <w:rsid w:val="00105555"/>
    <w:rsid w:val="00105C30"/>
    <w:rsid w:val="00105C44"/>
    <w:rsid w:val="00105FE0"/>
    <w:rsid w:val="001068FC"/>
    <w:rsid w:val="00107897"/>
    <w:rsid w:val="001079CB"/>
    <w:rsid w:val="00107F21"/>
    <w:rsid w:val="001109A7"/>
    <w:rsid w:val="00111FBB"/>
    <w:rsid w:val="00112A6B"/>
    <w:rsid w:val="00113070"/>
    <w:rsid w:val="00113836"/>
    <w:rsid w:val="00113A4A"/>
    <w:rsid w:val="00113D6A"/>
    <w:rsid w:val="00113E3D"/>
    <w:rsid w:val="001159C9"/>
    <w:rsid w:val="00115A71"/>
    <w:rsid w:val="0011660C"/>
    <w:rsid w:val="00116B37"/>
    <w:rsid w:val="0011780E"/>
    <w:rsid w:val="00117BF2"/>
    <w:rsid w:val="00120481"/>
    <w:rsid w:val="001210B6"/>
    <w:rsid w:val="00122059"/>
    <w:rsid w:val="0012339D"/>
    <w:rsid w:val="00124120"/>
    <w:rsid w:val="00125403"/>
    <w:rsid w:val="00125658"/>
    <w:rsid w:val="00125C89"/>
    <w:rsid w:val="00126798"/>
    <w:rsid w:val="001277A5"/>
    <w:rsid w:val="00127881"/>
    <w:rsid w:val="00127AC8"/>
    <w:rsid w:val="001306D0"/>
    <w:rsid w:val="00130A9A"/>
    <w:rsid w:val="00133591"/>
    <w:rsid w:val="0013418D"/>
    <w:rsid w:val="00134826"/>
    <w:rsid w:val="00134FA3"/>
    <w:rsid w:val="0013684A"/>
    <w:rsid w:val="001368D4"/>
    <w:rsid w:val="001372B1"/>
    <w:rsid w:val="001373F8"/>
    <w:rsid w:val="00137B97"/>
    <w:rsid w:val="00137ECB"/>
    <w:rsid w:val="00140355"/>
    <w:rsid w:val="00140ADA"/>
    <w:rsid w:val="00142202"/>
    <w:rsid w:val="00142C3C"/>
    <w:rsid w:val="00142D70"/>
    <w:rsid w:val="001430D5"/>
    <w:rsid w:val="00143971"/>
    <w:rsid w:val="00143B38"/>
    <w:rsid w:val="00143BD6"/>
    <w:rsid w:val="001447B9"/>
    <w:rsid w:val="00144D91"/>
    <w:rsid w:val="00145274"/>
    <w:rsid w:val="00145399"/>
    <w:rsid w:val="0014546F"/>
    <w:rsid w:val="00145C84"/>
    <w:rsid w:val="00146F89"/>
    <w:rsid w:val="001474EF"/>
    <w:rsid w:val="001478CD"/>
    <w:rsid w:val="00150416"/>
    <w:rsid w:val="00150701"/>
    <w:rsid w:val="00150B82"/>
    <w:rsid w:val="00150EBC"/>
    <w:rsid w:val="0015147E"/>
    <w:rsid w:val="00151675"/>
    <w:rsid w:val="00151889"/>
    <w:rsid w:val="00151C82"/>
    <w:rsid w:val="00152C87"/>
    <w:rsid w:val="00152C98"/>
    <w:rsid w:val="00153120"/>
    <w:rsid w:val="00153560"/>
    <w:rsid w:val="00153BA8"/>
    <w:rsid w:val="001540E2"/>
    <w:rsid w:val="00154CCC"/>
    <w:rsid w:val="00154FE8"/>
    <w:rsid w:val="00154FF3"/>
    <w:rsid w:val="00155451"/>
    <w:rsid w:val="0015573E"/>
    <w:rsid w:val="001565B4"/>
    <w:rsid w:val="00156B99"/>
    <w:rsid w:val="0015731F"/>
    <w:rsid w:val="0015770D"/>
    <w:rsid w:val="001578DA"/>
    <w:rsid w:val="001601D3"/>
    <w:rsid w:val="0016024F"/>
    <w:rsid w:val="00160519"/>
    <w:rsid w:val="00160A61"/>
    <w:rsid w:val="001611AE"/>
    <w:rsid w:val="00161608"/>
    <w:rsid w:val="00161978"/>
    <w:rsid w:val="00161EDD"/>
    <w:rsid w:val="0016204F"/>
    <w:rsid w:val="00162800"/>
    <w:rsid w:val="0016288B"/>
    <w:rsid w:val="00162C4D"/>
    <w:rsid w:val="00162E80"/>
    <w:rsid w:val="00163436"/>
    <w:rsid w:val="0016347F"/>
    <w:rsid w:val="00163F44"/>
    <w:rsid w:val="00164505"/>
    <w:rsid w:val="00164758"/>
    <w:rsid w:val="001652D5"/>
    <w:rsid w:val="001654BA"/>
    <w:rsid w:val="00165893"/>
    <w:rsid w:val="00166124"/>
    <w:rsid w:val="001661ED"/>
    <w:rsid w:val="00166AF1"/>
    <w:rsid w:val="00167B55"/>
    <w:rsid w:val="00167BD0"/>
    <w:rsid w:val="001707FB"/>
    <w:rsid w:val="00170948"/>
    <w:rsid w:val="00170C7C"/>
    <w:rsid w:val="00170CFE"/>
    <w:rsid w:val="00171398"/>
    <w:rsid w:val="00171594"/>
    <w:rsid w:val="00171CD2"/>
    <w:rsid w:val="00172D39"/>
    <w:rsid w:val="00172E84"/>
    <w:rsid w:val="0017367C"/>
    <w:rsid w:val="00174937"/>
    <w:rsid w:val="00174953"/>
    <w:rsid w:val="00174A6B"/>
    <w:rsid w:val="00174BD3"/>
    <w:rsid w:val="001750BF"/>
    <w:rsid w:val="0017557F"/>
    <w:rsid w:val="00175D82"/>
    <w:rsid w:val="00175E13"/>
    <w:rsid w:val="00176156"/>
    <w:rsid w:val="001761D9"/>
    <w:rsid w:val="00176847"/>
    <w:rsid w:val="0017784E"/>
    <w:rsid w:val="00177EF1"/>
    <w:rsid w:val="00180400"/>
    <w:rsid w:val="00181530"/>
    <w:rsid w:val="00181536"/>
    <w:rsid w:val="0018174B"/>
    <w:rsid w:val="00181CF2"/>
    <w:rsid w:val="00181D71"/>
    <w:rsid w:val="00181FEE"/>
    <w:rsid w:val="001836BE"/>
    <w:rsid w:val="00184DDA"/>
    <w:rsid w:val="00186EF6"/>
    <w:rsid w:val="0018718B"/>
    <w:rsid w:val="0018750D"/>
    <w:rsid w:val="001877B6"/>
    <w:rsid w:val="001900CD"/>
    <w:rsid w:val="001901C2"/>
    <w:rsid w:val="00190274"/>
    <w:rsid w:val="0019071B"/>
    <w:rsid w:val="00191769"/>
    <w:rsid w:val="00191F7D"/>
    <w:rsid w:val="001920EF"/>
    <w:rsid w:val="001921F3"/>
    <w:rsid w:val="00193867"/>
    <w:rsid w:val="00193FF9"/>
    <w:rsid w:val="001943AA"/>
    <w:rsid w:val="00194705"/>
    <w:rsid w:val="001952D2"/>
    <w:rsid w:val="001954A9"/>
    <w:rsid w:val="001966CE"/>
    <w:rsid w:val="0019670B"/>
    <w:rsid w:val="001968BC"/>
    <w:rsid w:val="00197F7D"/>
    <w:rsid w:val="001A0241"/>
    <w:rsid w:val="001A0452"/>
    <w:rsid w:val="001A0490"/>
    <w:rsid w:val="001A0A09"/>
    <w:rsid w:val="001A0A32"/>
    <w:rsid w:val="001A0D81"/>
    <w:rsid w:val="001A1123"/>
    <w:rsid w:val="001A16E7"/>
    <w:rsid w:val="001A20D3"/>
    <w:rsid w:val="001A2C03"/>
    <w:rsid w:val="001A2C26"/>
    <w:rsid w:val="001A3877"/>
    <w:rsid w:val="001A435A"/>
    <w:rsid w:val="001A43C4"/>
    <w:rsid w:val="001A43CD"/>
    <w:rsid w:val="001A4504"/>
    <w:rsid w:val="001A4846"/>
    <w:rsid w:val="001A5FFA"/>
    <w:rsid w:val="001A6385"/>
    <w:rsid w:val="001A68BE"/>
    <w:rsid w:val="001A7A00"/>
    <w:rsid w:val="001A7E5B"/>
    <w:rsid w:val="001A7FA3"/>
    <w:rsid w:val="001B02FB"/>
    <w:rsid w:val="001B046D"/>
    <w:rsid w:val="001B0CF0"/>
    <w:rsid w:val="001B0DED"/>
    <w:rsid w:val="001B1320"/>
    <w:rsid w:val="001B1F15"/>
    <w:rsid w:val="001B2604"/>
    <w:rsid w:val="001B28FD"/>
    <w:rsid w:val="001B3A5E"/>
    <w:rsid w:val="001B3C9B"/>
    <w:rsid w:val="001B403B"/>
    <w:rsid w:val="001B4AE9"/>
    <w:rsid w:val="001B4B04"/>
    <w:rsid w:val="001B4C8F"/>
    <w:rsid w:val="001B5875"/>
    <w:rsid w:val="001B65C2"/>
    <w:rsid w:val="001B6AB8"/>
    <w:rsid w:val="001B6B24"/>
    <w:rsid w:val="001B73FC"/>
    <w:rsid w:val="001C0040"/>
    <w:rsid w:val="001C063D"/>
    <w:rsid w:val="001C0BA5"/>
    <w:rsid w:val="001C0D47"/>
    <w:rsid w:val="001C0E67"/>
    <w:rsid w:val="001C0F91"/>
    <w:rsid w:val="001C2C86"/>
    <w:rsid w:val="001C2D29"/>
    <w:rsid w:val="001C31DA"/>
    <w:rsid w:val="001C3643"/>
    <w:rsid w:val="001C3F57"/>
    <w:rsid w:val="001C47A0"/>
    <w:rsid w:val="001C47F1"/>
    <w:rsid w:val="001C4B9C"/>
    <w:rsid w:val="001C54E4"/>
    <w:rsid w:val="001C5801"/>
    <w:rsid w:val="001C624E"/>
    <w:rsid w:val="001C6663"/>
    <w:rsid w:val="001C6DEB"/>
    <w:rsid w:val="001C6E0F"/>
    <w:rsid w:val="001C6F5B"/>
    <w:rsid w:val="001C71F1"/>
    <w:rsid w:val="001C7895"/>
    <w:rsid w:val="001C78B9"/>
    <w:rsid w:val="001C78FA"/>
    <w:rsid w:val="001C7F09"/>
    <w:rsid w:val="001D0076"/>
    <w:rsid w:val="001D14BE"/>
    <w:rsid w:val="001D1AFE"/>
    <w:rsid w:val="001D20F6"/>
    <w:rsid w:val="001D2419"/>
    <w:rsid w:val="001D26DF"/>
    <w:rsid w:val="001D274E"/>
    <w:rsid w:val="001D277F"/>
    <w:rsid w:val="001D2FDF"/>
    <w:rsid w:val="001D3339"/>
    <w:rsid w:val="001D34D1"/>
    <w:rsid w:val="001D3E3E"/>
    <w:rsid w:val="001D4F09"/>
    <w:rsid w:val="001D549F"/>
    <w:rsid w:val="001D588C"/>
    <w:rsid w:val="001D5CC2"/>
    <w:rsid w:val="001D5FD5"/>
    <w:rsid w:val="001D6581"/>
    <w:rsid w:val="001D6C6F"/>
    <w:rsid w:val="001D75C2"/>
    <w:rsid w:val="001D7A28"/>
    <w:rsid w:val="001D7AD8"/>
    <w:rsid w:val="001D7B87"/>
    <w:rsid w:val="001E0586"/>
    <w:rsid w:val="001E0F7A"/>
    <w:rsid w:val="001E1816"/>
    <w:rsid w:val="001E1F55"/>
    <w:rsid w:val="001E2018"/>
    <w:rsid w:val="001E2A6F"/>
    <w:rsid w:val="001E3641"/>
    <w:rsid w:val="001E3C2C"/>
    <w:rsid w:val="001E51B2"/>
    <w:rsid w:val="001E673F"/>
    <w:rsid w:val="001E7580"/>
    <w:rsid w:val="001E76B6"/>
    <w:rsid w:val="001E76D2"/>
    <w:rsid w:val="001E7E78"/>
    <w:rsid w:val="001F0753"/>
    <w:rsid w:val="001F13DE"/>
    <w:rsid w:val="001F1505"/>
    <w:rsid w:val="001F1512"/>
    <w:rsid w:val="001F1599"/>
    <w:rsid w:val="001F19C4"/>
    <w:rsid w:val="001F1BE7"/>
    <w:rsid w:val="001F225A"/>
    <w:rsid w:val="001F25B7"/>
    <w:rsid w:val="001F298D"/>
    <w:rsid w:val="001F2C04"/>
    <w:rsid w:val="001F37F1"/>
    <w:rsid w:val="001F3D53"/>
    <w:rsid w:val="001F3FEA"/>
    <w:rsid w:val="001F4547"/>
    <w:rsid w:val="001F48D6"/>
    <w:rsid w:val="001F4B9A"/>
    <w:rsid w:val="001F4FE4"/>
    <w:rsid w:val="001F5541"/>
    <w:rsid w:val="001F5954"/>
    <w:rsid w:val="001F5FCB"/>
    <w:rsid w:val="001F664D"/>
    <w:rsid w:val="001F71A5"/>
    <w:rsid w:val="001F733D"/>
    <w:rsid w:val="001F7596"/>
    <w:rsid w:val="001F7A63"/>
    <w:rsid w:val="00201150"/>
    <w:rsid w:val="002012E4"/>
    <w:rsid w:val="0020140E"/>
    <w:rsid w:val="002017F2"/>
    <w:rsid w:val="00201B6D"/>
    <w:rsid w:val="00201F1D"/>
    <w:rsid w:val="00202D4A"/>
    <w:rsid w:val="00203150"/>
    <w:rsid w:val="002036B5"/>
    <w:rsid w:val="002040BC"/>
    <w:rsid w:val="0020429E"/>
    <w:rsid w:val="00204375"/>
    <w:rsid w:val="002043F0"/>
    <w:rsid w:val="00204D1F"/>
    <w:rsid w:val="0020581C"/>
    <w:rsid w:val="00205E77"/>
    <w:rsid w:val="00206C6F"/>
    <w:rsid w:val="002071CE"/>
    <w:rsid w:val="00207C88"/>
    <w:rsid w:val="002100F2"/>
    <w:rsid w:val="0021014C"/>
    <w:rsid w:val="002112DE"/>
    <w:rsid w:val="00211450"/>
    <w:rsid w:val="0021153F"/>
    <w:rsid w:val="00211924"/>
    <w:rsid w:val="002119A3"/>
    <w:rsid w:val="00211E0B"/>
    <w:rsid w:val="00213BAA"/>
    <w:rsid w:val="002144D2"/>
    <w:rsid w:val="0021474E"/>
    <w:rsid w:val="00214A14"/>
    <w:rsid w:val="00215045"/>
    <w:rsid w:val="0021566C"/>
    <w:rsid w:val="00216128"/>
    <w:rsid w:val="00216463"/>
    <w:rsid w:val="002169E0"/>
    <w:rsid w:val="002169FB"/>
    <w:rsid w:val="00216C33"/>
    <w:rsid w:val="0021700B"/>
    <w:rsid w:val="002173F2"/>
    <w:rsid w:val="00217A41"/>
    <w:rsid w:val="00217E1B"/>
    <w:rsid w:val="00217FB9"/>
    <w:rsid w:val="00220305"/>
    <w:rsid w:val="00220528"/>
    <w:rsid w:val="002212FC"/>
    <w:rsid w:val="00221313"/>
    <w:rsid w:val="0022142C"/>
    <w:rsid w:val="00221540"/>
    <w:rsid w:val="00222B20"/>
    <w:rsid w:val="0022362D"/>
    <w:rsid w:val="00223ADA"/>
    <w:rsid w:val="00223ECD"/>
    <w:rsid w:val="00224534"/>
    <w:rsid w:val="00225B26"/>
    <w:rsid w:val="00225D10"/>
    <w:rsid w:val="00226055"/>
    <w:rsid w:val="0022608A"/>
    <w:rsid w:val="00226167"/>
    <w:rsid w:val="002301BD"/>
    <w:rsid w:val="0023022A"/>
    <w:rsid w:val="0023023A"/>
    <w:rsid w:val="00231590"/>
    <w:rsid w:val="002319DE"/>
    <w:rsid w:val="00231E4B"/>
    <w:rsid w:val="00232575"/>
    <w:rsid w:val="00232789"/>
    <w:rsid w:val="00232801"/>
    <w:rsid w:val="00232CFF"/>
    <w:rsid w:val="00232EDE"/>
    <w:rsid w:val="002335F1"/>
    <w:rsid w:val="00234AED"/>
    <w:rsid w:val="002354B9"/>
    <w:rsid w:val="00235CE0"/>
    <w:rsid w:val="00236486"/>
    <w:rsid w:val="002369BF"/>
    <w:rsid w:val="002370C5"/>
    <w:rsid w:val="002375F1"/>
    <w:rsid w:val="00237B3F"/>
    <w:rsid w:val="002404A7"/>
    <w:rsid w:val="00240908"/>
    <w:rsid w:val="00240AA6"/>
    <w:rsid w:val="00241226"/>
    <w:rsid w:val="002415A5"/>
    <w:rsid w:val="00241B9B"/>
    <w:rsid w:val="002420F3"/>
    <w:rsid w:val="00242103"/>
    <w:rsid w:val="00242D78"/>
    <w:rsid w:val="00243217"/>
    <w:rsid w:val="00243487"/>
    <w:rsid w:val="00243859"/>
    <w:rsid w:val="00243D98"/>
    <w:rsid w:val="00244765"/>
    <w:rsid w:val="00244E7A"/>
    <w:rsid w:val="002453E9"/>
    <w:rsid w:val="00245647"/>
    <w:rsid w:val="00245C86"/>
    <w:rsid w:val="002464AC"/>
    <w:rsid w:val="00246F0E"/>
    <w:rsid w:val="00246F6A"/>
    <w:rsid w:val="00247084"/>
    <w:rsid w:val="00247258"/>
    <w:rsid w:val="002477BB"/>
    <w:rsid w:val="00247963"/>
    <w:rsid w:val="00247B28"/>
    <w:rsid w:val="00247BE0"/>
    <w:rsid w:val="00247E0B"/>
    <w:rsid w:val="00247E56"/>
    <w:rsid w:val="00250485"/>
    <w:rsid w:val="00250F40"/>
    <w:rsid w:val="00250FF6"/>
    <w:rsid w:val="00251F1E"/>
    <w:rsid w:val="0025273F"/>
    <w:rsid w:val="00252A7C"/>
    <w:rsid w:val="00253077"/>
    <w:rsid w:val="002533B7"/>
    <w:rsid w:val="00253BCE"/>
    <w:rsid w:val="0025408F"/>
    <w:rsid w:val="002551DB"/>
    <w:rsid w:val="002555F5"/>
    <w:rsid w:val="002558CE"/>
    <w:rsid w:val="00255D9C"/>
    <w:rsid w:val="00257CAC"/>
    <w:rsid w:val="002608BB"/>
    <w:rsid w:val="00260FC6"/>
    <w:rsid w:val="00261A46"/>
    <w:rsid w:val="002626D5"/>
    <w:rsid w:val="00262BB1"/>
    <w:rsid w:val="00263337"/>
    <w:rsid w:val="002633BE"/>
    <w:rsid w:val="00263A3E"/>
    <w:rsid w:val="00263C40"/>
    <w:rsid w:val="002641C1"/>
    <w:rsid w:val="00264761"/>
    <w:rsid w:val="00264B90"/>
    <w:rsid w:val="00265335"/>
    <w:rsid w:val="00265388"/>
    <w:rsid w:val="00265549"/>
    <w:rsid w:val="002656AA"/>
    <w:rsid w:val="00265E76"/>
    <w:rsid w:val="00265ECC"/>
    <w:rsid w:val="00266475"/>
    <w:rsid w:val="00266B90"/>
    <w:rsid w:val="00266C9C"/>
    <w:rsid w:val="00266CDC"/>
    <w:rsid w:val="00270174"/>
    <w:rsid w:val="00270614"/>
    <w:rsid w:val="0027237A"/>
    <w:rsid w:val="00272B97"/>
    <w:rsid w:val="00273076"/>
    <w:rsid w:val="002735D3"/>
    <w:rsid w:val="00273838"/>
    <w:rsid w:val="00273C36"/>
    <w:rsid w:val="002743BC"/>
    <w:rsid w:val="002750F8"/>
    <w:rsid w:val="002755C3"/>
    <w:rsid w:val="00276A74"/>
    <w:rsid w:val="00276DBA"/>
    <w:rsid w:val="002773BA"/>
    <w:rsid w:val="002776B8"/>
    <w:rsid w:val="00277EBC"/>
    <w:rsid w:val="00277EEC"/>
    <w:rsid w:val="00280E21"/>
    <w:rsid w:val="00281083"/>
    <w:rsid w:val="0028112E"/>
    <w:rsid w:val="002812D6"/>
    <w:rsid w:val="00281BF2"/>
    <w:rsid w:val="00281CEB"/>
    <w:rsid w:val="00281D07"/>
    <w:rsid w:val="002820AC"/>
    <w:rsid w:val="00282785"/>
    <w:rsid w:val="002828B6"/>
    <w:rsid w:val="00283AF3"/>
    <w:rsid w:val="002842CA"/>
    <w:rsid w:val="0028434F"/>
    <w:rsid w:val="0028435B"/>
    <w:rsid w:val="00284444"/>
    <w:rsid w:val="00284D0E"/>
    <w:rsid w:val="002859C4"/>
    <w:rsid w:val="00285ADB"/>
    <w:rsid w:val="00285CA3"/>
    <w:rsid w:val="00285E9A"/>
    <w:rsid w:val="0028752A"/>
    <w:rsid w:val="00287807"/>
    <w:rsid w:val="002878A3"/>
    <w:rsid w:val="00287A4A"/>
    <w:rsid w:val="002902A8"/>
    <w:rsid w:val="002906D2"/>
    <w:rsid w:val="00291083"/>
    <w:rsid w:val="002910E5"/>
    <w:rsid w:val="002920ED"/>
    <w:rsid w:val="002928CB"/>
    <w:rsid w:val="00292FEB"/>
    <w:rsid w:val="002931E6"/>
    <w:rsid w:val="00293650"/>
    <w:rsid w:val="00293677"/>
    <w:rsid w:val="00293774"/>
    <w:rsid w:val="002937F4"/>
    <w:rsid w:val="00293AE3"/>
    <w:rsid w:val="00294822"/>
    <w:rsid w:val="00295C8A"/>
    <w:rsid w:val="00296049"/>
    <w:rsid w:val="00296548"/>
    <w:rsid w:val="0029684D"/>
    <w:rsid w:val="0029701C"/>
    <w:rsid w:val="002974E9"/>
    <w:rsid w:val="002979DF"/>
    <w:rsid w:val="00297B36"/>
    <w:rsid w:val="00297FC8"/>
    <w:rsid w:val="002A01D7"/>
    <w:rsid w:val="002A0821"/>
    <w:rsid w:val="002A1038"/>
    <w:rsid w:val="002A1A04"/>
    <w:rsid w:val="002A1A1D"/>
    <w:rsid w:val="002A1EB5"/>
    <w:rsid w:val="002A1EFC"/>
    <w:rsid w:val="002A208E"/>
    <w:rsid w:val="002A2925"/>
    <w:rsid w:val="002A2B94"/>
    <w:rsid w:val="002A2BA5"/>
    <w:rsid w:val="002A2DC8"/>
    <w:rsid w:val="002A306B"/>
    <w:rsid w:val="002A3F9B"/>
    <w:rsid w:val="002A4A46"/>
    <w:rsid w:val="002A4A82"/>
    <w:rsid w:val="002A588C"/>
    <w:rsid w:val="002A6958"/>
    <w:rsid w:val="002A6A0A"/>
    <w:rsid w:val="002A6DD6"/>
    <w:rsid w:val="002A7F78"/>
    <w:rsid w:val="002A7F94"/>
    <w:rsid w:val="002B0096"/>
    <w:rsid w:val="002B0944"/>
    <w:rsid w:val="002B0C5D"/>
    <w:rsid w:val="002B109A"/>
    <w:rsid w:val="002B1B30"/>
    <w:rsid w:val="002B1D83"/>
    <w:rsid w:val="002B2FD3"/>
    <w:rsid w:val="002B3779"/>
    <w:rsid w:val="002B462D"/>
    <w:rsid w:val="002B56C6"/>
    <w:rsid w:val="002B5ADC"/>
    <w:rsid w:val="002B5B31"/>
    <w:rsid w:val="002B690C"/>
    <w:rsid w:val="002B7317"/>
    <w:rsid w:val="002B796E"/>
    <w:rsid w:val="002B7BDF"/>
    <w:rsid w:val="002C0824"/>
    <w:rsid w:val="002C0CE1"/>
    <w:rsid w:val="002C0FE0"/>
    <w:rsid w:val="002C174E"/>
    <w:rsid w:val="002C17ED"/>
    <w:rsid w:val="002C22E0"/>
    <w:rsid w:val="002C2493"/>
    <w:rsid w:val="002C2CA1"/>
    <w:rsid w:val="002C2E38"/>
    <w:rsid w:val="002C3356"/>
    <w:rsid w:val="002C3381"/>
    <w:rsid w:val="002C376A"/>
    <w:rsid w:val="002C3D5B"/>
    <w:rsid w:val="002C5FAC"/>
    <w:rsid w:val="002C64DF"/>
    <w:rsid w:val="002C689B"/>
    <w:rsid w:val="002C6D45"/>
    <w:rsid w:val="002C6D8F"/>
    <w:rsid w:val="002C7000"/>
    <w:rsid w:val="002C7913"/>
    <w:rsid w:val="002C7A1C"/>
    <w:rsid w:val="002C7C73"/>
    <w:rsid w:val="002C7DA9"/>
    <w:rsid w:val="002D0121"/>
    <w:rsid w:val="002D0C47"/>
    <w:rsid w:val="002D0DC6"/>
    <w:rsid w:val="002D24B2"/>
    <w:rsid w:val="002D2725"/>
    <w:rsid w:val="002D28D6"/>
    <w:rsid w:val="002D2C80"/>
    <w:rsid w:val="002D3216"/>
    <w:rsid w:val="002D37B0"/>
    <w:rsid w:val="002D3DC7"/>
    <w:rsid w:val="002D4847"/>
    <w:rsid w:val="002D54E5"/>
    <w:rsid w:val="002D5905"/>
    <w:rsid w:val="002D59EE"/>
    <w:rsid w:val="002D5DAE"/>
    <w:rsid w:val="002D6038"/>
    <w:rsid w:val="002D6223"/>
    <w:rsid w:val="002D6264"/>
    <w:rsid w:val="002D6CAA"/>
    <w:rsid w:val="002D6E53"/>
    <w:rsid w:val="002D727D"/>
    <w:rsid w:val="002D77C3"/>
    <w:rsid w:val="002D785B"/>
    <w:rsid w:val="002D7932"/>
    <w:rsid w:val="002D7A68"/>
    <w:rsid w:val="002D7A8A"/>
    <w:rsid w:val="002D7DF0"/>
    <w:rsid w:val="002E0001"/>
    <w:rsid w:val="002E00B0"/>
    <w:rsid w:val="002E01CB"/>
    <w:rsid w:val="002E0415"/>
    <w:rsid w:val="002E046B"/>
    <w:rsid w:val="002E052D"/>
    <w:rsid w:val="002E0B7E"/>
    <w:rsid w:val="002E0BF6"/>
    <w:rsid w:val="002E0E1E"/>
    <w:rsid w:val="002E32C1"/>
    <w:rsid w:val="002E367F"/>
    <w:rsid w:val="002E3C62"/>
    <w:rsid w:val="002E4176"/>
    <w:rsid w:val="002E46DA"/>
    <w:rsid w:val="002E53CF"/>
    <w:rsid w:val="002E5DA0"/>
    <w:rsid w:val="002E71BD"/>
    <w:rsid w:val="002E742B"/>
    <w:rsid w:val="002E752C"/>
    <w:rsid w:val="002E7821"/>
    <w:rsid w:val="002E7BD4"/>
    <w:rsid w:val="002E7E4C"/>
    <w:rsid w:val="002E7EC9"/>
    <w:rsid w:val="002F046D"/>
    <w:rsid w:val="002F118E"/>
    <w:rsid w:val="002F2462"/>
    <w:rsid w:val="002F26F9"/>
    <w:rsid w:val="002F287E"/>
    <w:rsid w:val="002F2C0F"/>
    <w:rsid w:val="002F3023"/>
    <w:rsid w:val="002F4763"/>
    <w:rsid w:val="002F4928"/>
    <w:rsid w:val="002F4970"/>
    <w:rsid w:val="002F4C45"/>
    <w:rsid w:val="002F5717"/>
    <w:rsid w:val="002F5B6B"/>
    <w:rsid w:val="002F6757"/>
    <w:rsid w:val="002F72E7"/>
    <w:rsid w:val="002F7BF1"/>
    <w:rsid w:val="002F7F43"/>
    <w:rsid w:val="00301764"/>
    <w:rsid w:val="00301EBA"/>
    <w:rsid w:val="00302419"/>
    <w:rsid w:val="003025F8"/>
    <w:rsid w:val="00302F13"/>
    <w:rsid w:val="00303436"/>
    <w:rsid w:val="003042E7"/>
    <w:rsid w:val="00304337"/>
    <w:rsid w:val="003044F0"/>
    <w:rsid w:val="003045CB"/>
    <w:rsid w:val="003049DE"/>
    <w:rsid w:val="00305DAF"/>
    <w:rsid w:val="00307544"/>
    <w:rsid w:val="0030790B"/>
    <w:rsid w:val="00310488"/>
    <w:rsid w:val="00310BC4"/>
    <w:rsid w:val="00310DB5"/>
    <w:rsid w:val="003116E3"/>
    <w:rsid w:val="00314529"/>
    <w:rsid w:val="00314C82"/>
    <w:rsid w:val="003162D2"/>
    <w:rsid w:val="0031638B"/>
    <w:rsid w:val="003164CA"/>
    <w:rsid w:val="003168E1"/>
    <w:rsid w:val="00316CF2"/>
    <w:rsid w:val="00316E95"/>
    <w:rsid w:val="00317EC6"/>
    <w:rsid w:val="00317F4F"/>
    <w:rsid w:val="00317F6E"/>
    <w:rsid w:val="00317FD6"/>
    <w:rsid w:val="003209A9"/>
    <w:rsid w:val="00320E2A"/>
    <w:rsid w:val="00320E62"/>
    <w:rsid w:val="0032175F"/>
    <w:rsid w:val="003219AB"/>
    <w:rsid w:val="00321CAB"/>
    <w:rsid w:val="00322289"/>
    <w:rsid w:val="003229D8"/>
    <w:rsid w:val="00322FA9"/>
    <w:rsid w:val="00323A8E"/>
    <w:rsid w:val="00324877"/>
    <w:rsid w:val="00325571"/>
    <w:rsid w:val="00325A67"/>
    <w:rsid w:val="00325BE3"/>
    <w:rsid w:val="003261F7"/>
    <w:rsid w:val="003265EC"/>
    <w:rsid w:val="00326D59"/>
    <w:rsid w:val="00327272"/>
    <w:rsid w:val="003273D2"/>
    <w:rsid w:val="0032752C"/>
    <w:rsid w:val="0032794E"/>
    <w:rsid w:val="00327A58"/>
    <w:rsid w:val="00327B73"/>
    <w:rsid w:val="00330A64"/>
    <w:rsid w:val="00333005"/>
    <w:rsid w:val="00333DAC"/>
    <w:rsid w:val="00334317"/>
    <w:rsid w:val="0033511D"/>
    <w:rsid w:val="0033558B"/>
    <w:rsid w:val="00335BBD"/>
    <w:rsid w:val="0033682D"/>
    <w:rsid w:val="00336C97"/>
    <w:rsid w:val="00337443"/>
    <w:rsid w:val="00337AEF"/>
    <w:rsid w:val="00337F88"/>
    <w:rsid w:val="00340E3E"/>
    <w:rsid w:val="0034117B"/>
    <w:rsid w:val="00341DB8"/>
    <w:rsid w:val="00342432"/>
    <w:rsid w:val="0034245E"/>
    <w:rsid w:val="00342837"/>
    <w:rsid w:val="00342A16"/>
    <w:rsid w:val="00342B90"/>
    <w:rsid w:val="00343071"/>
    <w:rsid w:val="00343E10"/>
    <w:rsid w:val="0034424D"/>
    <w:rsid w:val="0034477F"/>
    <w:rsid w:val="003449FC"/>
    <w:rsid w:val="00344E07"/>
    <w:rsid w:val="00344E67"/>
    <w:rsid w:val="003450F5"/>
    <w:rsid w:val="003455AA"/>
    <w:rsid w:val="00345B2D"/>
    <w:rsid w:val="00345B5A"/>
    <w:rsid w:val="0034608C"/>
    <w:rsid w:val="003463FF"/>
    <w:rsid w:val="00346826"/>
    <w:rsid w:val="00346970"/>
    <w:rsid w:val="0034707A"/>
    <w:rsid w:val="00347455"/>
    <w:rsid w:val="00351221"/>
    <w:rsid w:val="0035143A"/>
    <w:rsid w:val="003517E4"/>
    <w:rsid w:val="0035202E"/>
    <w:rsid w:val="0035223F"/>
    <w:rsid w:val="00352292"/>
    <w:rsid w:val="00352310"/>
    <w:rsid w:val="00352BD9"/>
    <w:rsid w:val="00352D2B"/>
    <w:rsid w:val="00352D4B"/>
    <w:rsid w:val="00352E61"/>
    <w:rsid w:val="00352EB1"/>
    <w:rsid w:val="003531BD"/>
    <w:rsid w:val="00353636"/>
    <w:rsid w:val="00353905"/>
    <w:rsid w:val="0035414D"/>
    <w:rsid w:val="00354A28"/>
    <w:rsid w:val="00354C97"/>
    <w:rsid w:val="00355644"/>
    <w:rsid w:val="003558F0"/>
    <w:rsid w:val="00355DB0"/>
    <w:rsid w:val="0035638C"/>
    <w:rsid w:val="003564C9"/>
    <w:rsid w:val="003565C6"/>
    <w:rsid w:val="003575D2"/>
    <w:rsid w:val="00360201"/>
    <w:rsid w:val="00360443"/>
    <w:rsid w:val="00360E2B"/>
    <w:rsid w:val="003613F3"/>
    <w:rsid w:val="00361693"/>
    <w:rsid w:val="003620D3"/>
    <w:rsid w:val="003621A0"/>
    <w:rsid w:val="0036232A"/>
    <w:rsid w:val="00362C25"/>
    <w:rsid w:val="00362CE9"/>
    <w:rsid w:val="00362F69"/>
    <w:rsid w:val="003636A4"/>
    <w:rsid w:val="00363B59"/>
    <w:rsid w:val="00365011"/>
    <w:rsid w:val="0036530E"/>
    <w:rsid w:val="00365D09"/>
    <w:rsid w:val="00366C45"/>
    <w:rsid w:val="00366E5C"/>
    <w:rsid w:val="00367467"/>
    <w:rsid w:val="0036766A"/>
    <w:rsid w:val="00367EB7"/>
    <w:rsid w:val="00370672"/>
    <w:rsid w:val="003708ED"/>
    <w:rsid w:val="00370C7E"/>
    <w:rsid w:val="003710F2"/>
    <w:rsid w:val="00371674"/>
    <w:rsid w:val="0037269E"/>
    <w:rsid w:val="00372950"/>
    <w:rsid w:val="00372B29"/>
    <w:rsid w:val="0037338E"/>
    <w:rsid w:val="00375161"/>
    <w:rsid w:val="0037547D"/>
    <w:rsid w:val="00375B0B"/>
    <w:rsid w:val="00376EB5"/>
    <w:rsid w:val="003776A1"/>
    <w:rsid w:val="003803B0"/>
    <w:rsid w:val="00380D04"/>
    <w:rsid w:val="0038141B"/>
    <w:rsid w:val="0038187E"/>
    <w:rsid w:val="00382622"/>
    <w:rsid w:val="003836C9"/>
    <w:rsid w:val="00384401"/>
    <w:rsid w:val="003847BD"/>
    <w:rsid w:val="00385183"/>
    <w:rsid w:val="00386486"/>
    <w:rsid w:val="00386DA7"/>
    <w:rsid w:val="00387204"/>
    <w:rsid w:val="00387C7B"/>
    <w:rsid w:val="00387CAA"/>
    <w:rsid w:val="00387D01"/>
    <w:rsid w:val="003902CC"/>
    <w:rsid w:val="00390C25"/>
    <w:rsid w:val="00391C89"/>
    <w:rsid w:val="00391E2F"/>
    <w:rsid w:val="0039200E"/>
    <w:rsid w:val="00393B9C"/>
    <w:rsid w:val="00393DAF"/>
    <w:rsid w:val="00394796"/>
    <w:rsid w:val="00394EC9"/>
    <w:rsid w:val="00395021"/>
    <w:rsid w:val="003953B3"/>
    <w:rsid w:val="003958CB"/>
    <w:rsid w:val="0039593C"/>
    <w:rsid w:val="00396054"/>
    <w:rsid w:val="00396CE2"/>
    <w:rsid w:val="00397076"/>
    <w:rsid w:val="0039736B"/>
    <w:rsid w:val="00397638"/>
    <w:rsid w:val="003A0535"/>
    <w:rsid w:val="003A09EC"/>
    <w:rsid w:val="003A1758"/>
    <w:rsid w:val="003A1970"/>
    <w:rsid w:val="003A1C6A"/>
    <w:rsid w:val="003A205C"/>
    <w:rsid w:val="003A2687"/>
    <w:rsid w:val="003A2CBB"/>
    <w:rsid w:val="003A33CB"/>
    <w:rsid w:val="003A38EC"/>
    <w:rsid w:val="003A3CA3"/>
    <w:rsid w:val="003A3F57"/>
    <w:rsid w:val="003A460A"/>
    <w:rsid w:val="003A46BB"/>
    <w:rsid w:val="003A4EC7"/>
    <w:rsid w:val="003A5AB3"/>
    <w:rsid w:val="003A5BA4"/>
    <w:rsid w:val="003A6585"/>
    <w:rsid w:val="003A6FE4"/>
    <w:rsid w:val="003A7288"/>
    <w:rsid w:val="003A7295"/>
    <w:rsid w:val="003A76E5"/>
    <w:rsid w:val="003A78FB"/>
    <w:rsid w:val="003A7DF7"/>
    <w:rsid w:val="003B0126"/>
    <w:rsid w:val="003B0D53"/>
    <w:rsid w:val="003B126D"/>
    <w:rsid w:val="003B1F60"/>
    <w:rsid w:val="003B24C9"/>
    <w:rsid w:val="003B25F6"/>
    <w:rsid w:val="003B281A"/>
    <w:rsid w:val="003B2BA6"/>
    <w:rsid w:val="003B3303"/>
    <w:rsid w:val="003B36B6"/>
    <w:rsid w:val="003B373D"/>
    <w:rsid w:val="003B3A90"/>
    <w:rsid w:val="003B3AAA"/>
    <w:rsid w:val="003B4674"/>
    <w:rsid w:val="003B480F"/>
    <w:rsid w:val="003B49D7"/>
    <w:rsid w:val="003B4D79"/>
    <w:rsid w:val="003B4EA2"/>
    <w:rsid w:val="003B54A4"/>
    <w:rsid w:val="003B5607"/>
    <w:rsid w:val="003B6436"/>
    <w:rsid w:val="003B6CC8"/>
    <w:rsid w:val="003B72CF"/>
    <w:rsid w:val="003B76F4"/>
    <w:rsid w:val="003B7734"/>
    <w:rsid w:val="003B7A33"/>
    <w:rsid w:val="003B7A46"/>
    <w:rsid w:val="003B7E4D"/>
    <w:rsid w:val="003C1310"/>
    <w:rsid w:val="003C1662"/>
    <w:rsid w:val="003C1871"/>
    <w:rsid w:val="003C1A76"/>
    <w:rsid w:val="003C1BBA"/>
    <w:rsid w:val="003C1C55"/>
    <w:rsid w:val="003C1E06"/>
    <w:rsid w:val="003C1E43"/>
    <w:rsid w:val="003C2CC4"/>
    <w:rsid w:val="003C2CF3"/>
    <w:rsid w:val="003C3559"/>
    <w:rsid w:val="003C3B7E"/>
    <w:rsid w:val="003C3F83"/>
    <w:rsid w:val="003C4315"/>
    <w:rsid w:val="003C445C"/>
    <w:rsid w:val="003C48C7"/>
    <w:rsid w:val="003C497B"/>
    <w:rsid w:val="003C4C13"/>
    <w:rsid w:val="003C686E"/>
    <w:rsid w:val="003C74F7"/>
    <w:rsid w:val="003C77F3"/>
    <w:rsid w:val="003D013B"/>
    <w:rsid w:val="003D0695"/>
    <w:rsid w:val="003D0AC2"/>
    <w:rsid w:val="003D0EA7"/>
    <w:rsid w:val="003D19B6"/>
    <w:rsid w:val="003D1AFD"/>
    <w:rsid w:val="003D1B1F"/>
    <w:rsid w:val="003D228A"/>
    <w:rsid w:val="003D2312"/>
    <w:rsid w:val="003D2960"/>
    <w:rsid w:val="003D2FBA"/>
    <w:rsid w:val="003D3281"/>
    <w:rsid w:val="003D38A9"/>
    <w:rsid w:val="003D4331"/>
    <w:rsid w:val="003D4593"/>
    <w:rsid w:val="003D4B23"/>
    <w:rsid w:val="003D4E72"/>
    <w:rsid w:val="003D5399"/>
    <w:rsid w:val="003D5746"/>
    <w:rsid w:val="003D6BCD"/>
    <w:rsid w:val="003D6CFE"/>
    <w:rsid w:val="003D7AB5"/>
    <w:rsid w:val="003D7F33"/>
    <w:rsid w:val="003E0A13"/>
    <w:rsid w:val="003E1672"/>
    <w:rsid w:val="003E1899"/>
    <w:rsid w:val="003E18C9"/>
    <w:rsid w:val="003E1E49"/>
    <w:rsid w:val="003E278A"/>
    <w:rsid w:val="003E31A4"/>
    <w:rsid w:val="003E3714"/>
    <w:rsid w:val="003E3ADE"/>
    <w:rsid w:val="003E3F95"/>
    <w:rsid w:val="003E429D"/>
    <w:rsid w:val="003E4B9B"/>
    <w:rsid w:val="003E50E8"/>
    <w:rsid w:val="003E5448"/>
    <w:rsid w:val="003E5B3F"/>
    <w:rsid w:val="003E5C71"/>
    <w:rsid w:val="003E5E35"/>
    <w:rsid w:val="003E5FBD"/>
    <w:rsid w:val="003E63F9"/>
    <w:rsid w:val="003E668A"/>
    <w:rsid w:val="003E72B7"/>
    <w:rsid w:val="003F018C"/>
    <w:rsid w:val="003F0447"/>
    <w:rsid w:val="003F0A7F"/>
    <w:rsid w:val="003F14C5"/>
    <w:rsid w:val="003F16B0"/>
    <w:rsid w:val="003F1FBC"/>
    <w:rsid w:val="003F22F2"/>
    <w:rsid w:val="003F2478"/>
    <w:rsid w:val="003F2DB8"/>
    <w:rsid w:val="003F31D9"/>
    <w:rsid w:val="003F349A"/>
    <w:rsid w:val="003F3A07"/>
    <w:rsid w:val="003F41E9"/>
    <w:rsid w:val="003F42DD"/>
    <w:rsid w:val="003F521C"/>
    <w:rsid w:val="003F568A"/>
    <w:rsid w:val="003F58EF"/>
    <w:rsid w:val="003F5D72"/>
    <w:rsid w:val="003F5DD4"/>
    <w:rsid w:val="003F5EDB"/>
    <w:rsid w:val="003F640F"/>
    <w:rsid w:val="003F66F7"/>
    <w:rsid w:val="003F6913"/>
    <w:rsid w:val="003F76CC"/>
    <w:rsid w:val="003F7B10"/>
    <w:rsid w:val="00400679"/>
    <w:rsid w:val="004010E1"/>
    <w:rsid w:val="00401955"/>
    <w:rsid w:val="004020B6"/>
    <w:rsid w:val="004025BA"/>
    <w:rsid w:val="004026F5"/>
    <w:rsid w:val="00402B75"/>
    <w:rsid w:val="0040300D"/>
    <w:rsid w:val="00403B76"/>
    <w:rsid w:val="00403F42"/>
    <w:rsid w:val="00404174"/>
    <w:rsid w:val="00404667"/>
    <w:rsid w:val="0040539A"/>
    <w:rsid w:val="00405B0B"/>
    <w:rsid w:val="00405FB0"/>
    <w:rsid w:val="00406529"/>
    <w:rsid w:val="00406539"/>
    <w:rsid w:val="004068E8"/>
    <w:rsid w:val="00406F7D"/>
    <w:rsid w:val="00407185"/>
    <w:rsid w:val="004074C1"/>
    <w:rsid w:val="00407BC8"/>
    <w:rsid w:val="00410330"/>
    <w:rsid w:val="004104BB"/>
    <w:rsid w:val="004111A2"/>
    <w:rsid w:val="00411577"/>
    <w:rsid w:val="00411595"/>
    <w:rsid w:val="00411B9B"/>
    <w:rsid w:val="00411BAE"/>
    <w:rsid w:val="0041278E"/>
    <w:rsid w:val="00412AE6"/>
    <w:rsid w:val="00412E2F"/>
    <w:rsid w:val="00413094"/>
    <w:rsid w:val="00413520"/>
    <w:rsid w:val="0041380C"/>
    <w:rsid w:val="00413C5A"/>
    <w:rsid w:val="004143B3"/>
    <w:rsid w:val="0041488E"/>
    <w:rsid w:val="00415562"/>
    <w:rsid w:val="004157F7"/>
    <w:rsid w:val="00415D21"/>
    <w:rsid w:val="00415F7F"/>
    <w:rsid w:val="004162FD"/>
    <w:rsid w:val="004166C3"/>
    <w:rsid w:val="004171B1"/>
    <w:rsid w:val="00417519"/>
    <w:rsid w:val="00420252"/>
    <w:rsid w:val="00420442"/>
    <w:rsid w:val="004204B9"/>
    <w:rsid w:val="0042051C"/>
    <w:rsid w:val="00420844"/>
    <w:rsid w:val="00420972"/>
    <w:rsid w:val="004218F5"/>
    <w:rsid w:val="00421D22"/>
    <w:rsid w:val="00421F60"/>
    <w:rsid w:val="0042200C"/>
    <w:rsid w:val="004221EB"/>
    <w:rsid w:val="004226EC"/>
    <w:rsid w:val="0042350F"/>
    <w:rsid w:val="0042418A"/>
    <w:rsid w:val="00425052"/>
    <w:rsid w:val="00425DF9"/>
    <w:rsid w:val="004261FA"/>
    <w:rsid w:val="0042688C"/>
    <w:rsid w:val="00426E7D"/>
    <w:rsid w:val="004275C2"/>
    <w:rsid w:val="004276D5"/>
    <w:rsid w:val="00427B2A"/>
    <w:rsid w:val="00427D87"/>
    <w:rsid w:val="00430609"/>
    <w:rsid w:val="00430C84"/>
    <w:rsid w:val="004312C0"/>
    <w:rsid w:val="00431981"/>
    <w:rsid w:val="004325CB"/>
    <w:rsid w:val="0043269D"/>
    <w:rsid w:val="0043281F"/>
    <w:rsid w:val="00432911"/>
    <w:rsid w:val="00432CB9"/>
    <w:rsid w:val="00432DC0"/>
    <w:rsid w:val="00432E77"/>
    <w:rsid w:val="00433AAA"/>
    <w:rsid w:val="00433AC6"/>
    <w:rsid w:val="00434802"/>
    <w:rsid w:val="00434846"/>
    <w:rsid w:val="0043488F"/>
    <w:rsid w:val="004348BB"/>
    <w:rsid w:val="0043503B"/>
    <w:rsid w:val="004354F7"/>
    <w:rsid w:val="0043583C"/>
    <w:rsid w:val="00436B05"/>
    <w:rsid w:val="00437378"/>
    <w:rsid w:val="00437450"/>
    <w:rsid w:val="0043747A"/>
    <w:rsid w:val="004408FB"/>
    <w:rsid w:val="00440A07"/>
    <w:rsid w:val="00440B6E"/>
    <w:rsid w:val="00440D85"/>
    <w:rsid w:val="00441424"/>
    <w:rsid w:val="00441A93"/>
    <w:rsid w:val="00441AE3"/>
    <w:rsid w:val="00442009"/>
    <w:rsid w:val="00442942"/>
    <w:rsid w:val="004438EB"/>
    <w:rsid w:val="00443C2E"/>
    <w:rsid w:val="00443F13"/>
    <w:rsid w:val="00444484"/>
    <w:rsid w:val="004445DC"/>
    <w:rsid w:val="004447F3"/>
    <w:rsid w:val="00444ED9"/>
    <w:rsid w:val="00445818"/>
    <w:rsid w:val="00446E5E"/>
    <w:rsid w:val="00447669"/>
    <w:rsid w:val="0044796F"/>
    <w:rsid w:val="0045027B"/>
    <w:rsid w:val="004503AA"/>
    <w:rsid w:val="004503DD"/>
    <w:rsid w:val="00450464"/>
    <w:rsid w:val="00450C14"/>
    <w:rsid w:val="00450C5E"/>
    <w:rsid w:val="00450F66"/>
    <w:rsid w:val="0045163A"/>
    <w:rsid w:val="00451C6C"/>
    <w:rsid w:val="004523CD"/>
    <w:rsid w:val="0045257E"/>
    <w:rsid w:val="004526DD"/>
    <w:rsid w:val="00452DA2"/>
    <w:rsid w:val="00453186"/>
    <w:rsid w:val="00454386"/>
    <w:rsid w:val="00454438"/>
    <w:rsid w:val="00454478"/>
    <w:rsid w:val="00454990"/>
    <w:rsid w:val="0045556C"/>
    <w:rsid w:val="004557D9"/>
    <w:rsid w:val="00455C7A"/>
    <w:rsid w:val="00456418"/>
    <w:rsid w:val="00456FCE"/>
    <w:rsid w:val="004570B5"/>
    <w:rsid w:val="00457879"/>
    <w:rsid w:val="00457985"/>
    <w:rsid w:val="00457E37"/>
    <w:rsid w:val="004605A6"/>
    <w:rsid w:val="00460A86"/>
    <w:rsid w:val="00460D71"/>
    <w:rsid w:val="00462880"/>
    <w:rsid w:val="00462CA7"/>
    <w:rsid w:val="004630D8"/>
    <w:rsid w:val="00463BAB"/>
    <w:rsid w:val="0046459A"/>
    <w:rsid w:val="0046485F"/>
    <w:rsid w:val="004651B4"/>
    <w:rsid w:val="00465DBE"/>
    <w:rsid w:val="00466484"/>
    <w:rsid w:val="004665D1"/>
    <w:rsid w:val="004665EF"/>
    <w:rsid w:val="004669A5"/>
    <w:rsid w:val="00466EBC"/>
    <w:rsid w:val="00467103"/>
    <w:rsid w:val="004672C7"/>
    <w:rsid w:val="004711A6"/>
    <w:rsid w:val="00471516"/>
    <w:rsid w:val="00471B47"/>
    <w:rsid w:val="00471F60"/>
    <w:rsid w:val="00472388"/>
    <w:rsid w:val="00472796"/>
    <w:rsid w:val="00472895"/>
    <w:rsid w:val="00472AE4"/>
    <w:rsid w:val="00473652"/>
    <w:rsid w:val="00473789"/>
    <w:rsid w:val="00473D2E"/>
    <w:rsid w:val="004743AB"/>
    <w:rsid w:val="0047446C"/>
    <w:rsid w:val="00474567"/>
    <w:rsid w:val="004748C0"/>
    <w:rsid w:val="0047497E"/>
    <w:rsid w:val="00474D2F"/>
    <w:rsid w:val="0047535C"/>
    <w:rsid w:val="00475EAD"/>
    <w:rsid w:val="00476218"/>
    <w:rsid w:val="00476C10"/>
    <w:rsid w:val="00476F24"/>
    <w:rsid w:val="00477467"/>
    <w:rsid w:val="0047792A"/>
    <w:rsid w:val="00477BE0"/>
    <w:rsid w:val="00480026"/>
    <w:rsid w:val="0048075C"/>
    <w:rsid w:val="0048106B"/>
    <w:rsid w:val="00481776"/>
    <w:rsid w:val="004817A7"/>
    <w:rsid w:val="0048204F"/>
    <w:rsid w:val="00482976"/>
    <w:rsid w:val="0048311B"/>
    <w:rsid w:val="00483B65"/>
    <w:rsid w:val="00483E26"/>
    <w:rsid w:val="004848BF"/>
    <w:rsid w:val="004853CD"/>
    <w:rsid w:val="00485658"/>
    <w:rsid w:val="00485B37"/>
    <w:rsid w:val="00485BC4"/>
    <w:rsid w:val="00485DA9"/>
    <w:rsid w:val="00485DB0"/>
    <w:rsid w:val="00485DD0"/>
    <w:rsid w:val="00485E6C"/>
    <w:rsid w:val="00486116"/>
    <w:rsid w:val="00487364"/>
    <w:rsid w:val="004875BE"/>
    <w:rsid w:val="00487F0F"/>
    <w:rsid w:val="004909F6"/>
    <w:rsid w:val="00490CC2"/>
    <w:rsid w:val="00490F77"/>
    <w:rsid w:val="004915BF"/>
    <w:rsid w:val="00491ACA"/>
    <w:rsid w:val="004922CF"/>
    <w:rsid w:val="0049292F"/>
    <w:rsid w:val="00492A46"/>
    <w:rsid w:val="00492BBF"/>
    <w:rsid w:val="0049334C"/>
    <w:rsid w:val="00493812"/>
    <w:rsid w:val="00493C24"/>
    <w:rsid w:val="004940BA"/>
    <w:rsid w:val="00494F52"/>
    <w:rsid w:val="00494F5F"/>
    <w:rsid w:val="004963A5"/>
    <w:rsid w:val="004964C0"/>
    <w:rsid w:val="00496D00"/>
    <w:rsid w:val="00496D83"/>
    <w:rsid w:val="0049790E"/>
    <w:rsid w:val="004979F5"/>
    <w:rsid w:val="004A07B5"/>
    <w:rsid w:val="004A11A6"/>
    <w:rsid w:val="004A1F46"/>
    <w:rsid w:val="004A22C7"/>
    <w:rsid w:val="004A3225"/>
    <w:rsid w:val="004A346C"/>
    <w:rsid w:val="004A3737"/>
    <w:rsid w:val="004A3B50"/>
    <w:rsid w:val="004A3D19"/>
    <w:rsid w:val="004A4271"/>
    <w:rsid w:val="004A4301"/>
    <w:rsid w:val="004A4D42"/>
    <w:rsid w:val="004A4E0D"/>
    <w:rsid w:val="004A4F44"/>
    <w:rsid w:val="004A5153"/>
    <w:rsid w:val="004A5420"/>
    <w:rsid w:val="004A5941"/>
    <w:rsid w:val="004A5D33"/>
    <w:rsid w:val="004A6004"/>
    <w:rsid w:val="004A612C"/>
    <w:rsid w:val="004A63FC"/>
    <w:rsid w:val="004A653F"/>
    <w:rsid w:val="004A6D98"/>
    <w:rsid w:val="004B080B"/>
    <w:rsid w:val="004B0892"/>
    <w:rsid w:val="004B127D"/>
    <w:rsid w:val="004B2051"/>
    <w:rsid w:val="004B2235"/>
    <w:rsid w:val="004B2FBF"/>
    <w:rsid w:val="004B3D02"/>
    <w:rsid w:val="004B4210"/>
    <w:rsid w:val="004B4CF5"/>
    <w:rsid w:val="004B4FFD"/>
    <w:rsid w:val="004B5843"/>
    <w:rsid w:val="004B665D"/>
    <w:rsid w:val="004B6AC8"/>
    <w:rsid w:val="004B6FB4"/>
    <w:rsid w:val="004B7478"/>
    <w:rsid w:val="004B78AB"/>
    <w:rsid w:val="004B7F85"/>
    <w:rsid w:val="004C04A4"/>
    <w:rsid w:val="004C0A16"/>
    <w:rsid w:val="004C1B49"/>
    <w:rsid w:val="004C2A03"/>
    <w:rsid w:val="004C3EE1"/>
    <w:rsid w:val="004C45D5"/>
    <w:rsid w:val="004C55B0"/>
    <w:rsid w:val="004C658A"/>
    <w:rsid w:val="004C6AC6"/>
    <w:rsid w:val="004C6F8A"/>
    <w:rsid w:val="004C7213"/>
    <w:rsid w:val="004C72D8"/>
    <w:rsid w:val="004C735B"/>
    <w:rsid w:val="004C7B95"/>
    <w:rsid w:val="004C7DCB"/>
    <w:rsid w:val="004D078E"/>
    <w:rsid w:val="004D0DAA"/>
    <w:rsid w:val="004D1012"/>
    <w:rsid w:val="004D29D5"/>
    <w:rsid w:val="004D304A"/>
    <w:rsid w:val="004D3258"/>
    <w:rsid w:val="004D3BD2"/>
    <w:rsid w:val="004D5183"/>
    <w:rsid w:val="004D6C43"/>
    <w:rsid w:val="004D7071"/>
    <w:rsid w:val="004D7593"/>
    <w:rsid w:val="004D7C65"/>
    <w:rsid w:val="004E056E"/>
    <w:rsid w:val="004E1C52"/>
    <w:rsid w:val="004E27D0"/>
    <w:rsid w:val="004E2C3A"/>
    <w:rsid w:val="004E395D"/>
    <w:rsid w:val="004E407B"/>
    <w:rsid w:val="004E45D8"/>
    <w:rsid w:val="004E4B88"/>
    <w:rsid w:val="004E523F"/>
    <w:rsid w:val="004E5C20"/>
    <w:rsid w:val="004E5F4C"/>
    <w:rsid w:val="004E6D02"/>
    <w:rsid w:val="004E7BE8"/>
    <w:rsid w:val="004F01E4"/>
    <w:rsid w:val="004F0540"/>
    <w:rsid w:val="004F0639"/>
    <w:rsid w:val="004F0D6A"/>
    <w:rsid w:val="004F0E74"/>
    <w:rsid w:val="004F166B"/>
    <w:rsid w:val="004F1F32"/>
    <w:rsid w:val="004F2001"/>
    <w:rsid w:val="004F2238"/>
    <w:rsid w:val="004F23EF"/>
    <w:rsid w:val="004F2C05"/>
    <w:rsid w:val="004F2EE0"/>
    <w:rsid w:val="004F33AC"/>
    <w:rsid w:val="004F35DB"/>
    <w:rsid w:val="004F3B65"/>
    <w:rsid w:val="004F3BC6"/>
    <w:rsid w:val="004F4247"/>
    <w:rsid w:val="004F523E"/>
    <w:rsid w:val="004F5749"/>
    <w:rsid w:val="004F5AD5"/>
    <w:rsid w:val="004F5CF1"/>
    <w:rsid w:val="004F613A"/>
    <w:rsid w:val="004F621D"/>
    <w:rsid w:val="004F6458"/>
    <w:rsid w:val="004F64BE"/>
    <w:rsid w:val="004F6BA0"/>
    <w:rsid w:val="004F79CC"/>
    <w:rsid w:val="004F7CF3"/>
    <w:rsid w:val="004F7E71"/>
    <w:rsid w:val="00500562"/>
    <w:rsid w:val="00500695"/>
    <w:rsid w:val="00500DA1"/>
    <w:rsid w:val="005019FE"/>
    <w:rsid w:val="00502253"/>
    <w:rsid w:val="005025A3"/>
    <w:rsid w:val="00502A0F"/>
    <w:rsid w:val="00502A4C"/>
    <w:rsid w:val="0050340C"/>
    <w:rsid w:val="005037A8"/>
    <w:rsid w:val="00503BEA"/>
    <w:rsid w:val="0050422D"/>
    <w:rsid w:val="005044E8"/>
    <w:rsid w:val="00505309"/>
    <w:rsid w:val="005054E1"/>
    <w:rsid w:val="00505580"/>
    <w:rsid w:val="00505703"/>
    <w:rsid w:val="0050594B"/>
    <w:rsid w:val="00505EB3"/>
    <w:rsid w:val="00505FEF"/>
    <w:rsid w:val="0050694D"/>
    <w:rsid w:val="00506CAF"/>
    <w:rsid w:val="00507D37"/>
    <w:rsid w:val="00510321"/>
    <w:rsid w:val="0051108C"/>
    <w:rsid w:val="00511D0B"/>
    <w:rsid w:val="00511E4E"/>
    <w:rsid w:val="005129AC"/>
    <w:rsid w:val="005131B2"/>
    <w:rsid w:val="0051376E"/>
    <w:rsid w:val="00513BE6"/>
    <w:rsid w:val="0051402D"/>
    <w:rsid w:val="00514C35"/>
    <w:rsid w:val="00514EDE"/>
    <w:rsid w:val="00516D82"/>
    <w:rsid w:val="00516DDC"/>
    <w:rsid w:val="00516ED3"/>
    <w:rsid w:val="00517B48"/>
    <w:rsid w:val="00517CF4"/>
    <w:rsid w:val="00517D2F"/>
    <w:rsid w:val="00517F2C"/>
    <w:rsid w:val="005206B8"/>
    <w:rsid w:val="00520DB1"/>
    <w:rsid w:val="00521166"/>
    <w:rsid w:val="00521A36"/>
    <w:rsid w:val="00521F5D"/>
    <w:rsid w:val="0052201E"/>
    <w:rsid w:val="00522B95"/>
    <w:rsid w:val="0052333E"/>
    <w:rsid w:val="005233EB"/>
    <w:rsid w:val="0052383A"/>
    <w:rsid w:val="00524069"/>
    <w:rsid w:val="0052417A"/>
    <w:rsid w:val="00524473"/>
    <w:rsid w:val="00524CAF"/>
    <w:rsid w:val="00525112"/>
    <w:rsid w:val="00525B32"/>
    <w:rsid w:val="0052620A"/>
    <w:rsid w:val="00526E50"/>
    <w:rsid w:val="00527765"/>
    <w:rsid w:val="00527D13"/>
    <w:rsid w:val="00527E65"/>
    <w:rsid w:val="00531B64"/>
    <w:rsid w:val="00531BEE"/>
    <w:rsid w:val="00531EF0"/>
    <w:rsid w:val="00532D5F"/>
    <w:rsid w:val="0053319F"/>
    <w:rsid w:val="00533616"/>
    <w:rsid w:val="0053451F"/>
    <w:rsid w:val="00534A9F"/>
    <w:rsid w:val="00534C98"/>
    <w:rsid w:val="00534D46"/>
    <w:rsid w:val="00535005"/>
    <w:rsid w:val="00535148"/>
    <w:rsid w:val="005351BD"/>
    <w:rsid w:val="005353B9"/>
    <w:rsid w:val="005353CB"/>
    <w:rsid w:val="005353D3"/>
    <w:rsid w:val="00535710"/>
    <w:rsid w:val="00535ABA"/>
    <w:rsid w:val="00535D73"/>
    <w:rsid w:val="00535E91"/>
    <w:rsid w:val="00536F3B"/>
    <w:rsid w:val="0053705B"/>
    <w:rsid w:val="005371DF"/>
    <w:rsid w:val="0053768B"/>
    <w:rsid w:val="0053770E"/>
    <w:rsid w:val="00537A2E"/>
    <w:rsid w:val="00537DBF"/>
    <w:rsid w:val="00537EFD"/>
    <w:rsid w:val="00540887"/>
    <w:rsid w:val="00540C59"/>
    <w:rsid w:val="00540FD7"/>
    <w:rsid w:val="00541207"/>
    <w:rsid w:val="00541461"/>
    <w:rsid w:val="00541C42"/>
    <w:rsid w:val="00541F57"/>
    <w:rsid w:val="005420F2"/>
    <w:rsid w:val="00542545"/>
    <w:rsid w:val="00542615"/>
    <w:rsid w:val="0054285C"/>
    <w:rsid w:val="00542A49"/>
    <w:rsid w:val="005432D4"/>
    <w:rsid w:val="00543AD2"/>
    <w:rsid w:val="00543E27"/>
    <w:rsid w:val="00544EC4"/>
    <w:rsid w:val="00544F51"/>
    <w:rsid w:val="00545775"/>
    <w:rsid w:val="00545CFD"/>
    <w:rsid w:val="00546037"/>
    <w:rsid w:val="005461DA"/>
    <w:rsid w:val="00546282"/>
    <w:rsid w:val="005464DC"/>
    <w:rsid w:val="00547539"/>
    <w:rsid w:val="00547633"/>
    <w:rsid w:val="005479A8"/>
    <w:rsid w:val="005479FD"/>
    <w:rsid w:val="00547A30"/>
    <w:rsid w:val="00547D27"/>
    <w:rsid w:val="00547E65"/>
    <w:rsid w:val="0055008E"/>
    <w:rsid w:val="00550674"/>
    <w:rsid w:val="00550966"/>
    <w:rsid w:val="00550D96"/>
    <w:rsid w:val="00550EE8"/>
    <w:rsid w:val="005519B1"/>
    <w:rsid w:val="00551C63"/>
    <w:rsid w:val="00551F5D"/>
    <w:rsid w:val="00553B6D"/>
    <w:rsid w:val="00554474"/>
    <w:rsid w:val="005548BF"/>
    <w:rsid w:val="00554C7D"/>
    <w:rsid w:val="00555225"/>
    <w:rsid w:val="00555732"/>
    <w:rsid w:val="00555FD5"/>
    <w:rsid w:val="00556950"/>
    <w:rsid w:val="005573EC"/>
    <w:rsid w:val="0055793A"/>
    <w:rsid w:val="00557E29"/>
    <w:rsid w:val="00560353"/>
    <w:rsid w:val="0056056E"/>
    <w:rsid w:val="0056109A"/>
    <w:rsid w:val="00561AC3"/>
    <w:rsid w:val="00562338"/>
    <w:rsid w:val="00562DFD"/>
    <w:rsid w:val="0056324E"/>
    <w:rsid w:val="00563A26"/>
    <w:rsid w:val="00563BD3"/>
    <w:rsid w:val="00563C36"/>
    <w:rsid w:val="00563D5B"/>
    <w:rsid w:val="00563F65"/>
    <w:rsid w:val="00564206"/>
    <w:rsid w:val="005642A6"/>
    <w:rsid w:val="005650D7"/>
    <w:rsid w:val="00565424"/>
    <w:rsid w:val="00565B3C"/>
    <w:rsid w:val="00566356"/>
    <w:rsid w:val="00566D11"/>
    <w:rsid w:val="005674EA"/>
    <w:rsid w:val="005700B0"/>
    <w:rsid w:val="005703F2"/>
    <w:rsid w:val="005703FD"/>
    <w:rsid w:val="00570DCC"/>
    <w:rsid w:val="005727CE"/>
    <w:rsid w:val="00572EC7"/>
    <w:rsid w:val="0057327C"/>
    <w:rsid w:val="00573B64"/>
    <w:rsid w:val="00573E4D"/>
    <w:rsid w:val="00573F4A"/>
    <w:rsid w:val="0057424D"/>
    <w:rsid w:val="005742CD"/>
    <w:rsid w:val="00574B46"/>
    <w:rsid w:val="00574F9E"/>
    <w:rsid w:val="00575A17"/>
    <w:rsid w:val="00575C0E"/>
    <w:rsid w:val="00575F95"/>
    <w:rsid w:val="00576749"/>
    <w:rsid w:val="0057742A"/>
    <w:rsid w:val="00577930"/>
    <w:rsid w:val="005802BA"/>
    <w:rsid w:val="00581716"/>
    <w:rsid w:val="00581B80"/>
    <w:rsid w:val="00581EC6"/>
    <w:rsid w:val="00582A25"/>
    <w:rsid w:val="00582BDE"/>
    <w:rsid w:val="0058302B"/>
    <w:rsid w:val="0058328C"/>
    <w:rsid w:val="005836D5"/>
    <w:rsid w:val="00583CDF"/>
    <w:rsid w:val="00583D84"/>
    <w:rsid w:val="00584173"/>
    <w:rsid w:val="0058444B"/>
    <w:rsid w:val="005845BB"/>
    <w:rsid w:val="00584C99"/>
    <w:rsid w:val="005859CB"/>
    <w:rsid w:val="00586379"/>
    <w:rsid w:val="00586C46"/>
    <w:rsid w:val="0058710C"/>
    <w:rsid w:val="00590D61"/>
    <w:rsid w:val="00591783"/>
    <w:rsid w:val="005920CC"/>
    <w:rsid w:val="0059237A"/>
    <w:rsid w:val="00592CE1"/>
    <w:rsid w:val="005933B7"/>
    <w:rsid w:val="00594305"/>
    <w:rsid w:val="0059434B"/>
    <w:rsid w:val="00594B83"/>
    <w:rsid w:val="00594C0C"/>
    <w:rsid w:val="00594E45"/>
    <w:rsid w:val="00594F50"/>
    <w:rsid w:val="0059504A"/>
    <w:rsid w:val="0059512C"/>
    <w:rsid w:val="00595520"/>
    <w:rsid w:val="00596E10"/>
    <w:rsid w:val="00596EAB"/>
    <w:rsid w:val="00597E42"/>
    <w:rsid w:val="00597FF0"/>
    <w:rsid w:val="005A036F"/>
    <w:rsid w:val="005A0408"/>
    <w:rsid w:val="005A04A3"/>
    <w:rsid w:val="005A05C8"/>
    <w:rsid w:val="005A0A68"/>
    <w:rsid w:val="005A0D31"/>
    <w:rsid w:val="005A1011"/>
    <w:rsid w:val="005A1099"/>
    <w:rsid w:val="005A13EA"/>
    <w:rsid w:val="005A17E8"/>
    <w:rsid w:val="005A1BB0"/>
    <w:rsid w:val="005A350D"/>
    <w:rsid w:val="005A353D"/>
    <w:rsid w:val="005A3861"/>
    <w:rsid w:val="005A4443"/>
    <w:rsid w:val="005A44B9"/>
    <w:rsid w:val="005A4CDE"/>
    <w:rsid w:val="005A4D98"/>
    <w:rsid w:val="005A5183"/>
    <w:rsid w:val="005A5433"/>
    <w:rsid w:val="005A566F"/>
    <w:rsid w:val="005A5E59"/>
    <w:rsid w:val="005A6627"/>
    <w:rsid w:val="005A6B6A"/>
    <w:rsid w:val="005A6C10"/>
    <w:rsid w:val="005A6D3A"/>
    <w:rsid w:val="005A75E1"/>
    <w:rsid w:val="005B056A"/>
    <w:rsid w:val="005B0F00"/>
    <w:rsid w:val="005B101A"/>
    <w:rsid w:val="005B130C"/>
    <w:rsid w:val="005B1BA0"/>
    <w:rsid w:val="005B1DDD"/>
    <w:rsid w:val="005B273D"/>
    <w:rsid w:val="005B34F3"/>
    <w:rsid w:val="005B36CF"/>
    <w:rsid w:val="005B3997"/>
    <w:rsid w:val="005B3DB3"/>
    <w:rsid w:val="005B3F88"/>
    <w:rsid w:val="005B447D"/>
    <w:rsid w:val="005B4876"/>
    <w:rsid w:val="005B4B31"/>
    <w:rsid w:val="005B4BFB"/>
    <w:rsid w:val="005B4D86"/>
    <w:rsid w:val="005B545C"/>
    <w:rsid w:val="005B5C07"/>
    <w:rsid w:val="005B6C70"/>
    <w:rsid w:val="005B79A2"/>
    <w:rsid w:val="005B7FA7"/>
    <w:rsid w:val="005C014D"/>
    <w:rsid w:val="005C0268"/>
    <w:rsid w:val="005C05B7"/>
    <w:rsid w:val="005C06A0"/>
    <w:rsid w:val="005C1877"/>
    <w:rsid w:val="005C1E4A"/>
    <w:rsid w:val="005C35A5"/>
    <w:rsid w:val="005C39CF"/>
    <w:rsid w:val="005C430C"/>
    <w:rsid w:val="005C43FB"/>
    <w:rsid w:val="005C4CF0"/>
    <w:rsid w:val="005C57FC"/>
    <w:rsid w:val="005C5F5C"/>
    <w:rsid w:val="005C66A2"/>
    <w:rsid w:val="005C70D5"/>
    <w:rsid w:val="005C76E5"/>
    <w:rsid w:val="005D0199"/>
    <w:rsid w:val="005D09C3"/>
    <w:rsid w:val="005D0F8E"/>
    <w:rsid w:val="005D15CA"/>
    <w:rsid w:val="005D17F2"/>
    <w:rsid w:val="005D1E7B"/>
    <w:rsid w:val="005D2068"/>
    <w:rsid w:val="005D2211"/>
    <w:rsid w:val="005D22D7"/>
    <w:rsid w:val="005D22FB"/>
    <w:rsid w:val="005D281E"/>
    <w:rsid w:val="005D39D4"/>
    <w:rsid w:val="005D40FC"/>
    <w:rsid w:val="005D4415"/>
    <w:rsid w:val="005D4ED2"/>
    <w:rsid w:val="005D5BB5"/>
    <w:rsid w:val="005D5F8B"/>
    <w:rsid w:val="005D7734"/>
    <w:rsid w:val="005D7C37"/>
    <w:rsid w:val="005E0477"/>
    <w:rsid w:val="005E0C15"/>
    <w:rsid w:val="005E199D"/>
    <w:rsid w:val="005E1CD1"/>
    <w:rsid w:val="005E2887"/>
    <w:rsid w:val="005E32A5"/>
    <w:rsid w:val="005E3454"/>
    <w:rsid w:val="005E3550"/>
    <w:rsid w:val="005E3879"/>
    <w:rsid w:val="005E3C5A"/>
    <w:rsid w:val="005E49D8"/>
    <w:rsid w:val="005E4F05"/>
    <w:rsid w:val="005E5765"/>
    <w:rsid w:val="005E62B6"/>
    <w:rsid w:val="005E66C2"/>
    <w:rsid w:val="005E678E"/>
    <w:rsid w:val="005E6EB7"/>
    <w:rsid w:val="005E7975"/>
    <w:rsid w:val="005F0332"/>
    <w:rsid w:val="005F08DF"/>
    <w:rsid w:val="005F104B"/>
    <w:rsid w:val="005F1E5E"/>
    <w:rsid w:val="005F2498"/>
    <w:rsid w:val="005F27A1"/>
    <w:rsid w:val="005F2FF3"/>
    <w:rsid w:val="005F302D"/>
    <w:rsid w:val="005F3066"/>
    <w:rsid w:val="005F30DA"/>
    <w:rsid w:val="005F31CF"/>
    <w:rsid w:val="005F3E61"/>
    <w:rsid w:val="005F43F5"/>
    <w:rsid w:val="005F4CB5"/>
    <w:rsid w:val="005F503B"/>
    <w:rsid w:val="005F55D5"/>
    <w:rsid w:val="005F6811"/>
    <w:rsid w:val="005F6B80"/>
    <w:rsid w:val="005F7516"/>
    <w:rsid w:val="005F79C6"/>
    <w:rsid w:val="005F7B91"/>
    <w:rsid w:val="005F7D5A"/>
    <w:rsid w:val="0060024D"/>
    <w:rsid w:val="00600D03"/>
    <w:rsid w:val="00601BA6"/>
    <w:rsid w:val="0060209C"/>
    <w:rsid w:val="006022AA"/>
    <w:rsid w:val="006030A7"/>
    <w:rsid w:val="0060366B"/>
    <w:rsid w:val="00603DC8"/>
    <w:rsid w:val="00603E2A"/>
    <w:rsid w:val="00604163"/>
    <w:rsid w:val="00604486"/>
    <w:rsid w:val="00604617"/>
    <w:rsid w:val="006046C7"/>
    <w:rsid w:val="00604BAD"/>
    <w:rsid w:val="00604DDD"/>
    <w:rsid w:val="006054F1"/>
    <w:rsid w:val="006063C4"/>
    <w:rsid w:val="0060696A"/>
    <w:rsid w:val="00607811"/>
    <w:rsid w:val="00607DA1"/>
    <w:rsid w:val="00610DF1"/>
    <w:rsid w:val="00610F58"/>
    <w:rsid w:val="00611068"/>
    <w:rsid w:val="00611448"/>
    <w:rsid w:val="006115CC"/>
    <w:rsid w:val="00611FAD"/>
    <w:rsid w:val="00611FC4"/>
    <w:rsid w:val="006127CC"/>
    <w:rsid w:val="00612875"/>
    <w:rsid w:val="00613506"/>
    <w:rsid w:val="00613A53"/>
    <w:rsid w:val="00613BF0"/>
    <w:rsid w:val="00613CB9"/>
    <w:rsid w:val="0061402F"/>
    <w:rsid w:val="006147B9"/>
    <w:rsid w:val="00614D22"/>
    <w:rsid w:val="00615304"/>
    <w:rsid w:val="00615842"/>
    <w:rsid w:val="006158EE"/>
    <w:rsid w:val="0061742B"/>
    <w:rsid w:val="006176FB"/>
    <w:rsid w:val="00617A7A"/>
    <w:rsid w:val="00617BBB"/>
    <w:rsid w:val="00617CA6"/>
    <w:rsid w:val="00620F7B"/>
    <w:rsid w:val="00621746"/>
    <w:rsid w:val="00621C2E"/>
    <w:rsid w:val="00621E0C"/>
    <w:rsid w:val="00622EE3"/>
    <w:rsid w:val="00623CBE"/>
    <w:rsid w:val="00623FE8"/>
    <w:rsid w:val="0062510E"/>
    <w:rsid w:val="0062566A"/>
    <w:rsid w:val="006257B3"/>
    <w:rsid w:val="0062583A"/>
    <w:rsid w:val="00625D62"/>
    <w:rsid w:val="00626876"/>
    <w:rsid w:val="006276C9"/>
    <w:rsid w:val="00627C56"/>
    <w:rsid w:val="00627CA1"/>
    <w:rsid w:val="00630149"/>
    <w:rsid w:val="006308A8"/>
    <w:rsid w:val="006309DC"/>
    <w:rsid w:val="00630FCB"/>
    <w:rsid w:val="006310AC"/>
    <w:rsid w:val="006310E9"/>
    <w:rsid w:val="0063119F"/>
    <w:rsid w:val="0063192E"/>
    <w:rsid w:val="00631BF5"/>
    <w:rsid w:val="00631C39"/>
    <w:rsid w:val="00631EE2"/>
    <w:rsid w:val="006323F4"/>
    <w:rsid w:val="00633EA8"/>
    <w:rsid w:val="00635258"/>
    <w:rsid w:val="00635A68"/>
    <w:rsid w:val="0063611D"/>
    <w:rsid w:val="00636F15"/>
    <w:rsid w:val="006377E6"/>
    <w:rsid w:val="00637BA1"/>
    <w:rsid w:val="00637E27"/>
    <w:rsid w:val="006405AC"/>
    <w:rsid w:val="00640B26"/>
    <w:rsid w:val="00640F8F"/>
    <w:rsid w:val="00641389"/>
    <w:rsid w:val="006419D9"/>
    <w:rsid w:val="00641DA5"/>
    <w:rsid w:val="006424CC"/>
    <w:rsid w:val="00642535"/>
    <w:rsid w:val="00642671"/>
    <w:rsid w:val="0064300E"/>
    <w:rsid w:val="00643D02"/>
    <w:rsid w:val="00643D3C"/>
    <w:rsid w:val="00644ABB"/>
    <w:rsid w:val="00644CFC"/>
    <w:rsid w:val="00645482"/>
    <w:rsid w:val="00645721"/>
    <w:rsid w:val="00646F86"/>
    <w:rsid w:val="006474AA"/>
    <w:rsid w:val="00647C96"/>
    <w:rsid w:val="0065039F"/>
    <w:rsid w:val="00651143"/>
    <w:rsid w:val="00652106"/>
    <w:rsid w:val="00652313"/>
    <w:rsid w:val="006526E5"/>
    <w:rsid w:val="00652B44"/>
    <w:rsid w:val="00652C6D"/>
    <w:rsid w:val="00653181"/>
    <w:rsid w:val="0065444A"/>
    <w:rsid w:val="006560E8"/>
    <w:rsid w:val="006563C5"/>
    <w:rsid w:val="00656613"/>
    <w:rsid w:val="00656A4F"/>
    <w:rsid w:val="00656C1E"/>
    <w:rsid w:val="00656FD0"/>
    <w:rsid w:val="006570B7"/>
    <w:rsid w:val="006573FF"/>
    <w:rsid w:val="0065766B"/>
    <w:rsid w:val="00657695"/>
    <w:rsid w:val="00657A1C"/>
    <w:rsid w:val="00657B19"/>
    <w:rsid w:val="0066093C"/>
    <w:rsid w:val="00660A4C"/>
    <w:rsid w:val="00660B2B"/>
    <w:rsid w:val="00661102"/>
    <w:rsid w:val="006618D8"/>
    <w:rsid w:val="00662BA8"/>
    <w:rsid w:val="00663194"/>
    <w:rsid w:val="0066422F"/>
    <w:rsid w:val="006643C3"/>
    <w:rsid w:val="006649A6"/>
    <w:rsid w:val="00665AAF"/>
    <w:rsid w:val="006665B0"/>
    <w:rsid w:val="00667052"/>
    <w:rsid w:val="006676BB"/>
    <w:rsid w:val="00670D06"/>
    <w:rsid w:val="006711EB"/>
    <w:rsid w:val="00671309"/>
    <w:rsid w:val="006715D5"/>
    <w:rsid w:val="00671DDE"/>
    <w:rsid w:val="00671E8B"/>
    <w:rsid w:val="00672917"/>
    <w:rsid w:val="00672B07"/>
    <w:rsid w:val="00673081"/>
    <w:rsid w:val="00673579"/>
    <w:rsid w:val="00673D14"/>
    <w:rsid w:val="00674F67"/>
    <w:rsid w:val="006754EF"/>
    <w:rsid w:val="006757BA"/>
    <w:rsid w:val="006762B2"/>
    <w:rsid w:val="0067650B"/>
    <w:rsid w:val="006766C8"/>
    <w:rsid w:val="00676ABB"/>
    <w:rsid w:val="00676B37"/>
    <w:rsid w:val="006770B2"/>
    <w:rsid w:val="00677221"/>
    <w:rsid w:val="00681F34"/>
    <w:rsid w:val="006833BE"/>
    <w:rsid w:val="00683EBD"/>
    <w:rsid w:val="0068508D"/>
    <w:rsid w:val="006858BF"/>
    <w:rsid w:val="00685E0A"/>
    <w:rsid w:val="006865BF"/>
    <w:rsid w:val="00686A48"/>
    <w:rsid w:val="0068763C"/>
    <w:rsid w:val="00687B54"/>
    <w:rsid w:val="00687E9F"/>
    <w:rsid w:val="006905EF"/>
    <w:rsid w:val="00690923"/>
    <w:rsid w:val="00692C27"/>
    <w:rsid w:val="00693A74"/>
    <w:rsid w:val="00693D59"/>
    <w:rsid w:val="00693D88"/>
    <w:rsid w:val="006940E1"/>
    <w:rsid w:val="006948FC"/>
    <w:rsid w:val="00694B0B"/>
    <w:rsid w:val="006951D4"/>
    <w:rsid w:val="00695C3C"/>
    <w:rsid w:val="00695ED5"/>
    <w:rsid w:val="006960F7"/>
    <w:rsid w:val="0069613F"/>
    <w:rsid w:val="006966C1"/>
    <w:rsid w:val="00696DCC"/>
    <w:rsid w:val="00696F21"/>
    <w:rsid w:val="0069714D"/>
    <w:rsid w:val="006A0288"/>
    <w:rsid w:val="006A02A0"/>
    <w:rsid w:val="006A1332"/>
    <w:rsid w:val="006A1653"/>
    <w:rsid w:val="006A1E88"/>
    <w:rsid w:val="006A2265"/>
    <w:rsid w:val="006A245A"/>
    <w:rsid w:val="006A3183"/>
    <w:rsid w:val="006A3C72"/>
    <w:rsid w:val="006A41CE"/>
    <w:rsid w:val="006A570C"/>
    <w:rsid w:val="006A5BFC"/>
    <w:rsid w:val="006A66E2"/>
    <w:rsid w:val="006A7004"/>
    <w:rsid w:val="006A735E"/>
    <w:rsid w:val="006A7392"/>
    <w:rsid w:val="006A7928"/>
    <w:rsid w:val="006B03A1"/>
    <w:rsid w:val="006B0F8E"/>
    <w:rsid w:val="006B1210"/>
    <w:rsid w:val="006B151E"/>
    <w:rsid w:val="006B1B99"/>
    <w:rsid w:val="006B2387"/>
    <w:rsid w:val="006B24F3"/>
    <w:rsid w:val="006B25F8"/>
    <w:rsid w:val="006B2BD3"/>
    <w:rsid w:val="006B2C3A"/>
    <w:rsid w:val="006B3441"/>
    <w:rsid w:val="006B3551"/>
    <w:rsid w:val="006B37D3"/>
    <w:rsid w:val="006B436C"/>
    <w:rsid w:val="006B4376"/>
    <w:rsid w:val="006B4725"/>
    <w:rsid w:val="006B4FBB"/>
    <w:rsid w:val="006B5B4A"/>
    <w:rsid w:val="006B65F6"/>
    <w:rsid w:val="006B67D9"/>
    <w:rsid w:val="006B7C29"/>
    <w:rsid w:val="006C05AC"/>
    <w:rsid w:val="006C0A8C"/>
    <w:rsid w:val="006C0DC8"/>
    <w:rsid w:val="006C14B0"/>
    <w:rsid w:val="006C26B0"/>
    <w:rsid w:val="006C3FA7"/>
    <w:rsid w:val="006C44D0"/>
    <w:rsid w:val="006C4B87"/>
    <w:rsid w:val="006C541E"/>
    <w:rsid w:val="006C5535"/>
    <w:rsid w:val="006C63FC"/>
    <w:rsid w:val="006C6597"/>
    <w:rsid w:val="006C6B6A"/>
    <w:rsid w:val="006C6CD1"/>
    <w:rsid w:val="006C708A"/>
    <w:rsid w:val="006C7657"/>
    <w:rsid w:val="006C7914"/>
    <w:rsid w:val="006D0177"/>
    <w:rsid w:val="006D0384"/>
    <w:rsid w:val="006D0589"/>
    <w:rsid w:val="006D07EF"/>
    <w:rsid w:val="006D1187"/>
    <w:rsid w:val="006D192F"/>
    <w:rsid w:val="006D1996"/>
    <w:rsid w:val="006D1B74"/>
    <w:rsid w:val="006D2487"/>
    <w:rsid w:val="006D2B8F"/>
    <w:rsid w:val="006D3A5B"/>
    <w:rsid w:val="006D3C8D"/>
    <w:rsid w:val="006D5014"/>
    <w:rsid w:val="006D5485"/>
    <w:rsid w:val="006D5CE4"/>
    <w:rsid w:val="006D5F64"/>
    <w:rsid w:val="006D62AC"/>
    <w:rsid w:val="006D62BB"/>
    <w:rsid w:val="006D64B8"/>
    <w:rsid w:val="006D685A"/>
    <w:rsid w:val="006D707A"/>
    <w:rsid w:val="006D734D"/>
    <w:rsid w:val="006D7DCB"/>
    <w:rsid w:val="006E03F0"/>
    <w:rsid w:val="006E04F6"/>
    <w:rsid w:val="006E0C3B"/>
    <w:rsid w:val="006E0CC1"/>
    <w:rsid w:val="006E16A3"/>
    <w:rsid w:val="006E219B"/>
    <w:rsid w:val="006E2F54"/>
    <w:rsid w:val="006E3383"/>
    <w:rsid w:val="006E36F2"/>
    <w:rsid w:val="006E3725"/>
    <w:rsid w:val="006E3AA1"/>
    <w:rsid w:val="006E3C87"/>
    <w:rsid w:val="006E3D95"/>
    <w:rsid w:val="006E5126"/>
    <w:rsid w:val="006E542A"/>
    <w:rsid w:val="006E564B"/>
    <w:rsid w:val="006E56EC"/>
    <w:rsid w:val="006E5FF8"/>
    <w:rsid w:val="006E613C"/>
    <w:rsid w:val="006E6209"/>
    <w:rsid w:val="006E66A9"/>
    <w:rsid w:val="006E6724"/>
    <w:rsid w:val="006E6761"/>
    <w:rsid w:val="006E68AE"/>
    <w:rsid w:val="006E6AD4"/>
    <w:rsid w:val="006E7154"/>
    <w:rsid w:val="006E7568"/>
    <w:rsid w:val="006E7EC9"/>
    <w:rsid w:val="006F01EA"/>
    <w:rsid w:val="006F0A15"/>
    <w:rsid w:val="006F1CF2"/>
    <w:rsid w:val="006F247B"/>
    <w:rsid w:val="006F295B"/>
    <w:rsid w:val="006F2B7D"/>
    <w:rsid w:val="006F2DBE"/>
    <w:rsid w:val="006F2FF2"/>
    <w:rsid w:val="006F3661"/>
    <w:rsid w:val="006F4426"/>
    <w:rsid w:val="006F4649"/>
    <w:rsid w:val="006F55AB"/>
    <w:rsid w:val="006F5CE9"/>
    <w:rsid w:val="006F6A7E"/>
    <w:rsid w:val="006F7019"/>
    <w:rsid w:val="006F72CA"/>
    <w:rsid w:val="006F7F74"/>
    <w:rsid w:val="007003CD"/>
    <w:rsid w:val="0070106E"/>
    <w:rsid w:val="007010C4"/>
    <w:rsid w:val="00701BEF"/>
    <w:rsid w:val="00701C95"/>
    <w:rsid w:val="00702B23"/>
    <w:rsid w:val="00702D88"/>
    <w:rsid w:val="00703CF3"/>
    <w:rsid w:val="0070425E"/>
    <w:rsid w:val="00704745"/>
    <w:rsid w:val="007051CE"/>
    <w:rsid w:val="007052F8"/>
    <w:rsid w:val="00705D63"/>
    <w:rsid w:val="00706173"/>
    <w:rsid w:val="0070695A"/>
    <w:rsid w:val="00706F8F"/>
    <w:rsid w:val="0070701E"/>
    <w:rsid w:val="00707F73"/>
    <w:rsid w:val="00710122"/>
    <w:rsid w:val="0071155A"/>
    <w:rsid w:val="00711EBE"/>
    <w:rsid w:val="0071292F"/>
    <w:rsid w:val="00712A07"/>
    <w:rsid w:val="00712A6C"/>
    <w:rsid w:val="0071317E"/>
    <w:rsid w:val="00713A4E"/>
    <w:rsid w:val="00713EC7"/>
    <w:rsid w:val="00714016"/>
    <w:rsid w:val="0071422D"/>
    <w:rsid w:val="007146F2"/>
    <w:rsid w:val="00715479"/>
    <w:rsid w:val="00715FCB"/>
    <w:rsid w:val="007162D4"/>
    <w:rsid w:val="007166BF"/>
    <w:rsid w:val="00716CC5"/>
    <w:rsid w:val="00716CF1"/>
    <w:rsid w:val="0071727E"/>
    <w:rsid w:val="007179E7"/>
    <w:rsid w:val="00717A5D"/>
    <w:rsid w:val="00717B65"/>
    <w:rsid w:val="00717EB0"/>
    <w:rsid w:val="0072012B"/>
    <w:rsid w:val="00720794"/>
    <w:rsid w:val="00720DEA"/>
    <w:rsid w:val="00720F52"/>
    <w:rsid w:val="00721456"/>
    <w:rsid w:val="0072171E"/>
    <w:rsid w:val="00722207"/>
    <w:rsid w:val="00723377"/>
    <w:rsid w:val="00723865"/>
    <w:rsid w:val="00724785"/>
    <w:rsid w:val="00724AE0"/>
    <w:rsid w:val="0072632A"/>
    <w:rsid w:val="00726357"/>
    <w:rsid w:val="00726956"/>
    <w:rsid w:val="00726BFC"/>
    <w:rsid w:val="007271AF"/>
    <w:rsid w:val="00727459"/>
    <w:rsid w:val="007277FA"/>
    <w:rsid w:val="0072786D"/>
    <w:rsid w:val="0073004C"/>
    <w:rsid w:val="00731260"/>
    <w:rsid w:val="00731574"/>
    <w:rsid w:val="007318F7"/>
    <w:rsid w:val="00731DC6"/>
    <w:rsid w:val="0073264F"/>
    <w:rsid w:val="00732996"/>
    <w:rsid w:val="00732D1C"/>
    <w:rsid w:val="00732DDA"/>
    <w:rsid w:val="007337FB"/>
    <w:rsid w:val="00733C4A"/>
    <w:rsid w:val="00733D9C"/>
    <w:rsid w:val="0073474C"/>
    <w:rsid w:val="007356FF"/>
    <w:rsid w:val="007358D7"/>
    <w:rsid w:val="007358E8"/>
    <w:rsid w:val="00735D30"/>
    <w:rsid w:val="00735F9A"/>
    <w:rsid w:val="0073640B"/>
    <w:rsid w:val="007364BA"/>
    <w:rsid w:val="00736665"/>
    <w:rsid w:val="007367B2"/>
    <w:rsid w:val="00736854"/>
    <w:rsid w:val="00736ECE"/>
    <w:rsid w:val="007373EB"/>
    <w:rsid w:val="00737D39"/>
    <w:rsid w:val="007404D0"/>
    <w:rsid w:val="007408E6"/>
    <w:rsid w:val="007409B1"/>
    <w:rsid w:val="00740B74"/>
    <w:rsid w:val="0074186E"/>
    <w:rsid w:val="00741AB8"/>
    <w:rsid w:val="00741B83"/>
    <w:rsid w:val="00742B02"/>
    <w:rsid w:val="007430DD"/>
    <w:rsid w:val="0074330F"/>
    <w:rsid w:val="007437D2"/>
    <w:rsid w:val="00743B22"/>
    <w:rsid w:val="00743ECB"/>
    <w:rsid w:val="007440F5"/>
    <w:rsid w:val="0074533B"/>
    <w:rsid w:val="00745353"/>
    <w:rsid w:val="007468D4"/>
    <w:rsid w:val="00746F62"/>
    <w:rsid w:val="00746FDB"/>
    <w:rsid w:val="00747071"/>
    <w:rsid w:val="0074714C"/>
    <w:rsid w:val="00747979"/>
    <w:rsid w:val="00747E19"/>
    <w:rsid w:val="007507BC"/>
    <w:rsid w:val="007509AB"/>
    <w:rsid w:val="007511A4"/>
    <w:rsid w:val="007512EE"/>
    <w:rsid w:val="00751AD0"/>
    <w:rsid w:val="00751B16"/>
    <w:rsid w:val="00752876"/>
    <w:rsid w:val="0075449A"/>
    <w:rsid w:val="007546DB"/>
    <w:rsid w:val="00754AAA"/>
    <w:rsid w:val="00755380"/>
    <w:rsid w:val="007557DF"/>
    <w:rsid w:val="00755A95"/>
    <w:rsid w:val="00756359"/>
    <w:rsid w:val="00756B13"/>
    <w:rsid w:val="00756D3F"/>
    <w:rsid w:val="007570B7"/>
    <w:rsid w:val="00757139"/>
    <w:rsid w:val="007571FF"/>
    <w:rsid w:val="00757454"/>
    <w:rsid w:val="0076092A"/>
    <w:rsid w:val="0076190B"/>
    <w:rsid w:val="007629BD"/>
    <w:rsid w:val="00762C26"/>
    <w:rsid w:val="00763307"/>
    <w:rsid w:val="0076355B"/>
    <w:rsid w:val="007636D4"/>
    <w:rsid w:val="007643BC"/>
    <w:rsid w:val="00764991"/>
    <w:rsid w:val="00765043"/>
    <w:rsid w:val="0076513E"/>
    <w:rsid w:val="0076551D"/>
    <w:rsid w:val="00765A47"/>
    <w:rsid w:val="00766664"/>
    <w:rsid w:val="007676F0"/>
    <w:rsid w:val="007676FE"/>
    <w:rsid w:val="0076780C"/>
    <w:rsid w:val="00767874"/>
    <w:rsid w:val="007704B0"/>
    <w:rsid w:val="007707EC"/>
    <w:rsid w:val="0077084B"/>
    <w:rsid w:val="00770A70"/>
    <w:rsid w:val="00771D75"/>
    <w:rsid w:val="00772A3C"/>
    <w:rsid w:val="00772DFD"/>
    <w:rsid w:val="00774B18"/>
    <w:rsid w:val="00774F42"/>
    <w:rsid w:val="007758B7"/>
    <w:rsid w:val="00775BB0"/>
    <w:rsid w:val="00775FF1"/>
    <w:rsid w:val="007760FE"/>
    <w:rsid w:val="007762C4"/>
    <w:rsid w:val="0077646D"/>
    <w:rsid w:val="00776B08"/>
    <w:rsid w:val="00776E02"/>
    <w:rsid w:val="00777C97"/>
    <w:rsid w:val="00777E9F"/>
    <w:rsid w:val="0078035B"/>
    <w:rsid w:val="007807C3"/>
    <w:rsid w:val="00780C68"/>
    <w:rsid w:val="00780DA4"/>
    <w:rsid w:val="00781261"/>
    <w:rsid w:val="007818B2"/>
    <w:rsid w:val="00781E9F"/>
    <w:rsid w:val="0078262B"/>
    <w:rsid w:val="00782AA2"/>
    <w:rsid w:val="00783542"/>
    <w:rsid w:val="00783698"/>
    <w:rsid w:val="007836C0"/>
    <w:rsid w:val="0078389A"/>
    <w:rsid w:val="0078406B"/>
    <w:rsid w:val="00784600"/>
    <w:rsid w:val="007846DE"/>
    <w:rsid w:val="00786339"/>
    <w:rsid w:val="00786370"/>
    <w:rsid w:val="007867BB"/>
    <w:rsid w:val="0078705A"/>
    <w:rsid w:val="00787600"/>
    <w:rsid w:val="0078793E"/>
    <w:rsid w:val="0079056E"/>
    <w:rsid w:val="00790933"/>
    <w:rsid w:val="00790BF4"/>
    <w:rsid w:val="00792067"/>
    <w:rsid w:val="00792165"/>
    <w:rsid w:val="0079286F"/>
    <w:rsid w:val="00792CB6"/>
    <w:rsid w:val="00792E1C"/>
    <w:rsid w:val="00792FD2"/>
    <w:rsid w:val="007948C8"/>
    <w:rsid w:val="00794CCD"/>
    <w:rsid w:val="00795095"/>
    <w:rsid w:val="0079522E"/>
    <w:rsid w:val="007957E2"/>
    <w:rsid w:val="007959FE"/>
    <w:rsid w:val="00795B3C"/>
    <w:rsid w:val="00795C28"/>
    <w:rsid w:val="00796773"/>
    <w:rsid w:val="007968DF"/>
    <w:rsid w:val="00796B0B"/>
    <w:rsid w:val="007971F5"/>
    <w:rsid w:val="0079745C"/>
    <w:rsid w:val="007975D7"/>
    <w:rsid w:val="007977D2"/>
    <w:rsid w:val="007A052A"/>
    <w:rsid w:val="007A0CF1"/>
    <w:rsid w:val="007A1110"/>
    <w:rsid w:val="007A11AC"/>
    <w:rsid w:val="007A13FA"/>
    <w:rsid w:val="007A1A02"/>
    <w:rsid w:val="007A1B69"/>
    <w:rsid w:val="007A257C"/>
    <w:rsid w:val="007A27A2"/>
    <w:rsid w:val="007A36B1"/>
    <w:rsid w:val="007A3F08"/>
    <w:rsid w:val="007A4AD4"/>
    <w:rsid w:val="007A4DB9"/>
    <w:rsid w:val="007A5DF1"/>
    <w:rsid w:val="007A5FA4"/>
    <w:rsid w:val="007A6196"/>
    <w:rsid w:val="007A61A7"/>
    <w:rsid w:val="007A66A2"/>
    <w:rsid w:val="007A6E00"/>
    <w:rsid w:val="007A6F60"/>
    <w:rsid w:val="007A7173"/>
    <w:rsid w:val="007A7759"/>
    <w:rsid w:val="007B0EBD"/>
    <w:rsid w:val="007B10CD"/>
    <w:rsid w:val="007B10F4"/>
    <w:rsid w:val="007B10F8"/>
    <w:rsid w:val="007B14A8"/>
    <w:rsid w:val="007B16C3"/>
    <w:rsid w:val="007B1E6C"/>
    <w:rsid w:val="007B3458"/>
    <w:rsid w:val="007B3DC1"/>
    <w:rsid w:val="007B46F5"/>
    <w:rsid w:val="007B4877"/>
    <w:rsid w:val="007B4B61"/>
    <w:rsid w:val="007B4E11"/>
    <w:rsid w:val="007B4E6F"/>
    <w:rsid w:val="007B57AB"/>
    <w:rsid w:val="007B5B54"/>
    <w:rsid w:val="007B5E72"/>
    <w:rsid w:val="007B653E"/>
    <w:rsid w:val="007B657C"/>
    <w:rsid w:val="007B6BA5"/>
    <w:rsid w:val="007B7501"/>
    <w:rsid w:val="007B79FA"/>
    <w:rsid w:val="007C00B1"/>
    <w:rsid w:val="007C02D8"/>
    <w:rsid w:val="007C045C"/>
    <w:rsid w:val="007C047B"/>
    <w:rsid w:val="007C04F1"/>
    <w:rsid w:val="007C17C2"/>
    <w:rsid w:val="007C181D"/>
    <w:rsid w:val="007C19DD"/>
    <w:rsid w:val="007C1BEC"/>
    <w:rsid w:val="007C2B3A"/>
    <w:rsid w:val="007C2BC6"/>
    <w:rsid w:val="007C302C"/>
    <w:rsid w:val="007C30D5"/>
    <w:rsid w:val="007C3390"/>
    <w:rsid w:val="007C3A5E"/>
    <w:rsid w:val="007C40F2"/>
    <w:rsid w:val="007C42D8"/>
    <w:rsid w:val="007C463F"/>
    <w:rsid w:val="007C4BDD"/>
    <w:rsid w:val="007C4BF1"/>
    <w:rsid w:val="007C4F4B"/>
    <w:rsid w:val="007C548B"/>
    <w:rsid w:val="007C5967"/>
    <w:rsid w:val="007C5CB2"/>
    <w:rsid w:val="007C639A"/>
    <w:rsid w:val="007C6B05"/>
    <w:rsid w:val="007C6DED"/>
    <w:rsid w:val="007C721A"/>
    <w:rsid w:val="007C72AB"/>
    <w:rsid w:val="007D01BF"/>
    <w:rsid w:val="007D025C"/>
    <w:rsid w:val="007D0577"/>
    <w:rsid w:val="007D066C"/>
    <w:rsid w:val="007D0AF8"/>
    <w:rsid w:val="007D0D4B"/>
    <w:rsid w:val="007D18D3"/>
    <w:rsid w:val="007D1AFD"/>
    <w:rsid w:val="007D24EB"/>
    <w:rsid w:val="007D262F"/>
    <w:rsid w:val="007D27D3"/>
    <w:rsid w:val="007D2A81"/>
    <w:rsid w:val="007D3061"/>
    <w:rsid w:val="007D30B3"/>
    <w:rsid w:val="007D3184"/>
    <w:rsid w:val="007D3705"/>
    <w:rsid w:val="007D3723"/>
    <w:rsid w:val="007D39CD"/>
    <w:rsid w:val="007D3A68"/>
    <w:rsid w:val="007D43A3"/>
    <w:rsid w:val="007D4521"/>
    <w:rsid w:val="007D45EB"/>
    <w:rsid w:val="007D5135"/>
    <w:rsid w:val="007D5A82"/>
    <w:rsid w:val="007D5EE8"/>
    <w:rsid w:val="007D6237"/>
    <w:rsid w:val="007D66A7"/>
    <w:rsid w:val="007D66D6"/>
    <w:rsid w:val="007D6A0B"/>
    <w:rsid w:val="007D6EAE"/>
    <w:rsid w:val="007D6F19"/>
    <w:rsid w:val="007D6F65"/>
    <w:rsid w:val="007D7340"/>
    <w:rsid w:val="007D7362"/>
    <w:rsid w:val="007D77B9"/>
    <w:rsid w:val="007D7E49"/>
    <w:rsid w:val="007D7EA2"/>
    <w:rsid w:val="007E07B1"/>
    <w:rsid w:val="007E10F6"/>
    <w:rsid w:val="007E115E"/>
    <w:rsid w:val="007E173E"/>
    <w:rsid w:val="007E1D7B"/>
    <w:rsid w:val="007E1F30"/>
    <w:rsid w:val="007E22A2"/>
    <w:rsid w:val="007E23DD"/>
    <w:rsid w:val="007E2DF8"/>
    <w:rsid w:val="007E2F63"/>
    <w:rsid w:val="007E499B"/>
    <w:rsid w:val="007E4B5F"/>
    <w:rsid w:val="007E5B3F"/>
    <w:rsid w:val="007E616E"/>
    <w:rsid w:val="007E6400"/>
    <w:rsid w:val="007E67B7"/>
    <w:rsid w:val="007E6DA0"/>
    <w:rsid w:val="007E6E44"/>
    <w:rsid w:val="007E6F5E"/>
    <w:rsid w:val="007E74C8"/>
    <w:rsid w:val="007E7B26"/>
    <w:rsid w:val="007F05F3"/>
    <w:rsid w:val="007F0BE7"/>
    <w:rsid w:val="007F19A5"/>
    <w:rsid w:val="007F1BB1"/>
    <w:rsid w:val="007F2564"/>
    <w:rsid w:val="007F277C"/>
    <w:rsid w:val="007F2972"/>
    <w:rsid w:val="007F31F3"/>
    <w:rsid w:val="007F3225"/>
    <w:rsid w:val="007F3892"/>
    <w:rsid w:val="007F3D15"/>
    <w:rsid w:val="007F4C17"/>
    <w:rsid w:val="007F526A"/>
    <w:rsid w:val="007F5CE2"/>
    <w:rsid w:val="007F5E36"/>
    <w:rsid w:val="007F6182"/>
    <w:rsid w:val="007F62E0"/>
    <w:rsid w:val="007F6327"/>
    <w:rsid w:val="007F6611"/>
    <w:rsid w:val="007F6FD6"/>
    <w:rsid w:val="007F707A"/>
    <w:rsid w:val="007F73CD"/>
    <w:rsid w:val="007F7560"/>
    <w:rsid w:val="007F75A3"/>
    <w:rsid w:val="007F7677"/>
    <w:rsid w:val="007F7B15"/>
    <w:rsid w:val="00800734"/>
    <w:rsid w:val="008017DC"/>
    <w:rsid w:val="00801944"/>
    <w:rsid w:val="00801A2B"/>
    <w:rsid w:val="00802028"/>
    <w:rsid w:val="00802096"/>
    <w:rsid w:val="00802690"/>
    <w:rsid w:val="00802B42"/>
    <w:rsid w:val="008034DD"/>
    <w:rsid w:val="008044E0"/>
    <w:rsid w:val="00804D73"/>
    <w:rsid w:val="00805B26"/>
    <w:rsid w:val="00805D62"/>
    <w:rsid w:val="008061F0"/>
    <w:rsid w:val="00806A8B"/>
    <w:rsid w:val="00806B97"/>
    <w:rsid w:val="008074F9"/>
    <w:rsid w:val="008078CC"/>
    <w:rsid w:val="00810BAC"/>
    <w:rsid w:val="00811023"/>
    <w:rsid w:val="008115BA"/>
    <w:rsid w:val="00811736"/>
    <w:rsid w:val="0081188D"/>
    <w:rsid w:val="008118B2"/>
    <w:rsid w:val="008119E7"/>
    <w:rsid w:val="00811C88"/>
    <w:rsid w:val="008125FF"/>
    <w:rsid w:val="008127B8"/>
    <w:rsid w:val="00813294"/>
    <w:rsid w:val="0081425A"/>
    <w:rsid w:val="008154CC"/>
    <w:rsid w:val="008157E8"/>
    <w:rsid w:val="00816290"/>
    <w:rsid w:val="008166A5"/>
    <w:rsid w:val="008170A0"/>
    <w:rsid w:val="0081723A"/>
    <w:rsid w:val="008173DC"/>
    <w:rsid w:val="008175E9"/>
    <w:rsid w:val="0082030D"/>
    <w:rsid w:val="0082054E"/>
    <w:rsid w:val="008210F3"/>
    <w:rsid w:val="008212E8"/>
    <w:rsid w:val="008213ED"/>
    <w:rsid w:val="0082146A"/>
    <w:rsid w:val="00822605"/>
    <w:rsid w:val="00822EA9"/>
    <w:rsid w:val="008237CD"/>
    <w:rsid w:val="008242D7"/>
    <w:rsid w:val="00824AFD"/>
    <w:rsid w:val="0082501A"/>
    <w:rsid w:val="0082577B"/>
    <w:rsid w:val="00825CB5"/>
    <w:rsid w:val="00826277"/>
    <w:rsid w:val="00826B82"/>
    <w:rsid w:val="008271E8"/>
    <w:rsid w:val="0082752D"/>
    <w:rsid w:val="00827577"/>
    <w:rsid w:val="0082780B"/>
    <w:rsid w:val="0083032B"/>
    <w:rsid w:val="00830D3D"/>
    <w:rsid w:val="00830F40"/>
    <w:rsid w:val="00830F43"/>
    <w:rsid w:val="00831120"/>
    <w:rsid w:val="00831A28"/>
    <w:rsid w:val="00831DF7"/>
    <w:rsid w:val="00831E6D"/>
    <w:rsid w:val="00831EB4"/>
    <w:rsid w:val="00831FFB"/>
    <w:rsid w:val="00832359"/>
    <w:rsid w:val="008329F6"/>
    <w:rsid w:val="00832AFD"/>
    <w:rsid w:val="008336DE"/>
    <w:rsid w:val="008337D1"/>
    <w:rsid w:val="008338FD"/>
    <w:rsid w:val="008340CE"/>
    <w:rsid w:val="0083422B"/>
    <w:rsid w:val="0083464E"/>
    <w:rsid w:val="00834A78"/>
    <w:rsid w:val="00835396"/>
    <w:rsid w:val="00835994"/>
    <w:rsid w:val="0083631C"/>
    <w:rsid w:val="00836855"/>
    <w:rsid w:val="00836B39"/>
    <w:rsid w:val="00836BD6"/>
    <w:rsid w:val="00837522"/>
    <w:rsid w:val="0083785F"/>
    <w:rsid w:val="00837CE1"/>
    <w:rsid w:val="00837F03"/>
    <w:rsid w:val="00841711"/>
    <w:rsid w:val="00841DB8"/>
    <w:rsid w:val="00841EFD"/>
    <w:rsid w:val="00842701"/>
    <w:rsid w:val="00842E15"/>
    <w:rsid w:val="00842F5A"/>
    <w:rsid w:val="00843718"/>
    <w:rsid w:val="008438BD"/>
    <w:rsid w:val="00843E8B"/>
    <w:rsid w:val="008441F1"/>
    <w:rsid w:val="0084485E"/>
    <w:rsid w:val="00844B55"/>
    <w:rsid w:val="00845001"/>
    <w:rsid w:val="0084617C"/>
    <w:rsid w:val="00846345"/>
    <w:rsid w:val="008465A9"/>
    <w:rsid w:val="00846979"/>
    <w:rsid w:val="008475E6"/>
    <w:rsid w:val="008510C3"/>
    <w:rsid w:val="008510C8"/>
    <w:rsid w:val="00851357"/>
    <w:rsid w:val="00851745"/>
    <w:rsid w:val="0085191A"/>
    <w:rsid w:val="00851E36"/>
    <w:rsid w:val="00852588"/>
    <w:rsid w:val="00853F4B"/>
    <w:rsid w:val="00854CE5"/>
    <w:rsid w:val="008550BF"/>
    <w:rsid w:val="00855301"/>
    <w:rsid w:val="00855451"/>
    <w:rsid w:val="00856290"/>
    <w:rsid w:val="008566E0"/>
    <w:rsid w:val="00856D32"/>
    <w:rsid w:val="0085759C"/>
    <w:rsid w:val="00857727"/>
    <w:rsid w:val="00857881"/>
    <w:rsid w:val="0086031F"/>
    <w:rsid w:val="00860FD2"/>
    <w:rsid w:val="008615AB"/>
    <w:rsid w:val="00861A7B"/>
    <w:rsid w:val="00861FB0"/>
    <w:rsid w:val="00862134"/>
    <w:rsid w:val="00862922"/>
    <w:rsid w:val="00862BAD"/>
    <w:rsid w:val="00862EFF"/>
    <w:rsid w:val="00863000"/>
    <w:rsid w:val="00864633"/>
    <w:rsid w:val="00864A44"/>
    <w:rsid w:val="00864B45"/>
    <w:rsid w:val="0086576D"/>
    <w:rsid w:val="00866893"/>
    <w:rsid w:val="0086694A"/>
    <w:rsid w:val="00866F02"/>
    <w:rsid w:val="0086717B"/>
    <w:rsid w:val="00867D18"/>
    <w:rsid w:val="00870177"/>
    <w:rsid w:val="00870E23"/>
    <w:rsid w:val="00870FC1"/>
    <w:rsid w:val="00871E1E"/>
    <w:rsid w:val="00871E35"/>
    <w:rsid w:val="00871F9A"/>
    <w:rsid w:val="00871FD5"/>
    <w:rsid w:val="008722C5"/>
    <w:rsid w:val="00873062"/>
    <w:rsid w:val="00873195"/>
    <w:rsid w:val="008734EE"/>
    <w:rsid w:val="00873C85"/>
    <w:rsid w:val="008748D5"/>
    <w:rsid w:val="00874A97"/>
    <w:rsid w:val="00874EE5"/>
    <w:rsid w:val="00875073"/>
    <w:rsid w:val="00877DD5"/>
    <w:rsid w:val="00877EFD"/>
    <w:rsid w:val="008804F2"/>
    <w:rsid w:val="00880516"/>
    <w:rsid w:val="008809A7"/>
    <w:rsid w:val="00880D6E"/>
    <w:rsid w:val="0088158C"/>
    <w:rsid w:val="0088171F"/>
    <w:rsid w:val="0088172E"/>
    <w:rsid w:val="00881968"/>
    <w:rsid w:val="00881EFA"/>
    <w:rsid w:val="008832BD"/>
    <w:rsid w:val="00883570"/>
    <w:rsid w:val="0088419A"/>
    <w:rsid w:val="00884294"/>
    <w:rsid w:val="00884A61"/>
    <w:rsid w:val="008858A8"/>
    <w:rsid w:val="00886509"/>
    <w:rsid w:val="0088759A"/>
    <w:rsid w:val="0088762F"/>
    <w:rsid w:val="00887699"/>
    <w:rsid w:val="00887753"/>
    <w:rsid w:val="008879CB"/>
    <w:rsid w:val="00887C38"/>
    <w:rsid w:val="00890251"/>
    <w:rsid w:val="00890400"/>
    <w:rsid w:val="008905B2"/>
    <w:rsid w:val="00890FF4"/>
    <w:rsid w:val="00891FB3"/>
    <w:rsid w:val="008920B2"/>
    <w:rsid w:val="00892B5C"/>
    <w:rsid w:val="0089373E"/>
    <w:rsid w:val="00893A85"/>
    <w:rsid w:val="00894802"/>
    <w:rsid w:val="00896C8B"/>
    <w:rsid w:val="00896F9D"/>
    <w:rsid w:val="00897653"/>
    <w:rsid w:val="008979B1"/>
    <w:rsid w:val="008A0B6B"/>
    <w:rsid w:val="008A109B"/>
    <w:rsid w:val="008A206D"/>
    <w:rsid w:val="008A2D65"/>
    <w:rsid w:val="008A2DC3"/>
    <w:rsid w:val="008A3198"/>
    <w:rsid w:val="008A336F"/>
    <w:rsid w:val="008A3521"/>
    <w:rsid w:val="008A4280"/>
    <w:rsid w:val="008A47F9"/>
    <w:rsid w:val="008A579B"/>
    <w:rsid w:val="008A65E9"/>
    <w:rsid w:val="008A65EB"/>
    <w:rsid w:val="008A66ED"/>
    <w:rsid w:val="008A6A6C"/>
    <w:rsid w:val="008A6B25"/>
    <w:rsid w:val="008A6C4F"/>
    <w:rsid w:val="008A6E15"/>
    <w:rsid w:val="008A6E1A"/>
    <w:rsid w:val="008A7152"/>
    <w:rsid w:val="008A7961"/>
    <w:rsid w:val="008B0B5C"/>
    <w:rsid w:val="008B0D50"/>
    <w:rsid w:val="008B123E"/>
    <w:rsid w:val="008B2695"/>
    <w:rsid w:val="008B30C4"/>
    <w:rsid w:val="008B35A5"/>
    <w:rsid w:val="008B389E"/>
    <w:rsid w:val="008B38D6"/>
    <w:rsid w:val="008B3C4A"/>
    <w:rsid w:val="008B47AC"/>
    <w:rsid w:val="008B5428"/>
    <w:rsid w:val="008B5808"/>
    <w:rsid w:val="008B5BE3"/>
    <w:rsid w:val="008B5E2F"/>
    <w:rsid w:val="008B5E9A"/>
    <w:rsid w:val="008B6753"/>
    <w:rsid w:val="008B7A25"/>
    <w:rsid w:val="008B7D9D"/>
    <w:rsid w:val="008C099F"/>
    <w:rsid w:val="008C0E82"/>
    <w:rsid w:val="008C0EA6"/>
    <w:rsid w:val="008C15E9"/>
    <w:rsid w:val="008C216B"/>
    <w:rsid w:val="008C21C8"/>
    <w:rsid w:val="008C2554"/>
    <w:rsid w:val="008C2E1C"/>
    <w:rsid w:val="008C4440"/>
    <w:rsid w:val="008C4548"/>
    <w:rsid w:val="008C4DC0"/>
    <w:rsid w:val="008C5972"/>
    <w:rsid w:val="008C5CCB"/>
    <w:rsid w:val="008C7007"/>
    <w:rsid w:val="008C75EC"/>
    <w:rsid w:val="008C7D32"/>
    <w:rsid w:val="008C7E3D"/>
    <w:rsid w:val="008D042B"/>
    <w:rsid w:val="008D045E"/>
    <w:rsid w:val="008D08E3"/>
    <w:rsid w:val="008D0DA8"/>
    <w:rsid w:val="008D0F21"/>
    <w:rsid w:val="008D15C4"/>
    <w:rsid w:val="008D241C"/>
    <w:rsid w:val="008D2C18"/>
    <w:rsid w:val="008D32E9"/>
    <w:rsid w:val="008D37FC"/>
    <w:rsid w:val="008D3B86"/>
    <w:rsid w:val="008D3F25"/>
    <w:rsid w:val="008D412A"/>
    <w:rsid w:val="008D4B0E"/>
    <w:rsid w:val="008D4C51"/>
    <w:rsid w:val="008D4D82"/>
    <w:rsid w:val="008D50F4"/>
    <w:rsid w:val="008D63F7"/>
    <w:rsid w:val="008D73BA"/>
    <w:rsid w:val="008D78AA"/>
    <w:rsid w:val="008D7CCE"/>
    <w:rsid w:val="008E0140"/>
    <w:rsid w:val="008E0749"/>
    <w:rsid w:val="008E0B4C"/>
    <w:rsid w:val="008E0DE6"/>
    <w:rsid w:val="008E0E46"/>
    <w:rsid w:val="008E0E5B"/>
    <w:rsid w:val="008E0F87"/>
    <w:rsid w:val="008E1110"/>
    <w:rsid w:val="008E26FF"/>
    <w:rsid w:val="008E3C81"/>
    <w:rsid w:val="008E4ADF"/>
    <w:rsid w:val="008E4B56"/>
    <w:rsid w:val="008E4D76"/>
    <w:rsid w:val="008E52BD"/>
    <w:rsid w:val="008E5537"/>
    <w:rsid w:val="008E69BD"/>
    <w:rsid w:val="008E6AFB"/>
    <w:rsid w:val="008E6C6E"/>
    <w:rsid w:val="008E6FEA"/>
    <w:rsid w:val="008E7116"/>
    <w:rsid w:val="008E76A7"/>
    <w:rsid w:val="008E795E"/>
    <w:rsid w:val="008E7C9B"/>
    <w:rsid w:val="008E7CCB"/>
    <w:rsid w:val="008F0FE5"/>
    <w:rsid w:val="008F11D8"/>
    <w:rsid w:val="008F143B"/>
    <w:rsid w:val="008F1463"/>
    <w:rsid w:val="008F1EA7"/>
    <w:rsid w:val="008F1EB9"/>
    <w:rsid w:val="008F2415"/>
    <w:rsid w:val="008F2933"/>
    <w:rsid w:val="008F3461"/>
    <w:rsid w:val="008F3793"/>
    <w:rsid w:val="008F3882"/>
    <w:rsid w:val="008F38F4"/>
    <w:rsid w:val="008F3A23"/>
    <w:rsid w:val="008F3C7E"/>
    <w:rsid w:val="008F430C"/>
    <w:rsid w:val="008F4A0D"/>
    <w:rsid w:val="008F4B7C"/>
    <w:rsid w:val="008F4D43"/>
    <w:rsid w:val="008F50A0"/>
    <w:rsid w:val="008F5170"/>
    <w:rsid w:val="008F55A6"/>
    <w:rsid w:val="008F5907"/>
    <w:rsid w:val="008F5C51"/>
    <w:rsid w:val="008F5F5F"/>
    <w:rsid w:val="008F66A7"/>
    <w:rsid w:val="008F77A6"/>
    <w:rsid w:val="008F7EF5"/>
    <w:rsid w:val="00900AD0"/>
    <w:rsid w:val="0090105A"/>
    <w:rsid w:val="009010CA"/>
    <w:rsid w:val="0090127A"/>
    <w:rsid w:val="009012DC"/>
    <w:rsid w:val="009012FC"/>
    <w:rsid w:val="00901318"/>
    <w:rsid w:val="00902203"/>
    <w:rsid w:val="00902534"/>
    <w:rsid w:val="00902719"/>
    <w:rsid w:val="00902B31"/>
    <w:rsid w:val="00903306"/>
    <w:rsid w:val="009033C3"/>
    <w:rsid w:val="00903956"/>
    <w:rsid w:val="009039A5"/>
    <w:rsid w:val="00903DC8"/>
    <w:rsid w:val="0090479C"/>
    <w:rsid w:val="00904B71"/>
    <w:rsid w:val="009052DE"/>
    <w:rsid w:val="00905422"/>
    <w:rsid w:val="009057A7"/>
    <w:rsid w:val="00905B09"/>
    <w:rsid w:val="00905BD4"/>
    <w:rsid w:val="00905E5C"/>
    <w:rsid w:val="00905FA0"/>
    <w:rsid w:val="009062FE"/>
    <w:rsid w:val="00906477"/>
    <w:rsid w:val="00907B8E"/>
    <w:rsid w:val="009100A4"/>
    <w:rsid w:val="009106AC"/>
    <w:rsid w:val="009107E1"/>
    <w:rsid w:val="00910D57"/>
    <w:rsid w:val="00910FC0"/>
    <w:rsid w:val="009116DC"/>
    <w:rsid w:val="00911CB2"/>
    <w:rsid w:val="00912F71"/>
    <w:rsid w:val="00914359"/>
    <w:rsid w:val="00914A2C"/>
    <w:rsid w:val="00914E2D"/>
    <w:rsid w:val="0091626D"/>
    <w:rsid w:val="00916339"/>
    <w:rsid w:val="00916399"/>
    <w:rsid w:val="00916470"/>
    <w:rsid w:val="00916550"/>
    <w:rsid w:val="0091676C"/>
    <w:rsid w:val="00917642"/>
    <w:rsid w:val="00920AF5"/>
    <w:rsid w:val="00920D86"/>
    <w:rsid w:val="0092183F"/>
    <w:rsid w:val="00921A18"/>
    <w:rsid w:val="00922502"/>
    <w:rsid w:val="00922B5F"/>
    <w:rsid w:val="009239A3"/>
    <w:rsid w:val="00924189"/>
    <w:rsid w:val="009249CF"/>
    <w:rsid w:val="00925B85"/>
    <w:rsid w:val="00926B74"/>
    <w:rsid w:val="00926E47"/>
    <w:rsid w:val="009272B2"/>
    <w:rsid w:val="00927452"/>
    <w:rsid w:val="009276C5"/>
    <w:rsid w:val="0092773C"/>
    <w:rsid w:val="0092785F"/>
    <w:rsid w:val="00927CB4"/>
    <w:rsid w:val="00927EE0"/>
    <w:rsid w:val="00930292"/>
    <w:rsid w:val="00930DC7"/>
    <w:rsid w:val="00930EB7"/>
    <w:rsid w:val="009310D6"/>
    <w:rsid w:val="0093229B"/>
    <w:rsid w:val="0093335B"/>
    <w:rsid w:val="00934160"/>
    <w:rsid w:val="009341BD"/>
    <w:rsid w:val="009345C7"/>
    <w:rsid w:val="0093497F"/>
    <w:rsid w:val="009349B1"/>
    <w:rsid w:val="00935673"/>
    <w:rsid w:val="009362D4"/>
    <w:rsid w:val="00936CCF"/>
    <w:rsid w:val="00937AFB"/>
    <w:rsid w:val="0094055C"/>
    <w:rsid w:val="00940881"/>
    <w:rsid w:val="00940F47"/>
    <w:rsid w:val="0094154C"/>
    <w:rsid w:val="00942236"/>
    <w:rsid w:val="009436FB"/>
    <w:rsid w:val="00943C27"/>
    <w:rsid w:val="00943D68"/>
    <w:rsid w:val="00943DC2"/>
    <w:rsid w:val="00944631"/>
    <w:rsid w:val="00944726"/>
    <w:rsid w:val="00944920"/>
    <w:rsid w:val="009449C7"/>
    <w:rsid w:val="00945796"/>
    <w:rsid w:val="00945BEF"/>
    <w:rsid w:val="009468F0"/>
    <w:rsid w:val="00946EAB"/>
    <w:rsid w:val="00947162"/>
    <w:rsid w:val="00947A8B"/>
    <w:rsid w:val="00947AD1"/>
    <w:rsid w:val="00947CFD"/>
    <w:rsid w:val="00950A28"/>
    <w:rsid w:val="00951AF7"/>
    <w:rsid w:val="00951CC8"/>
    <w:rsid w:val="00951D30"/>
    <w:rsid w:val="00951ED0"/>
    <w:rsid w:val="009524C9"/>
    <w:rsid w:val="00952A02"/>
    <w:rsid w:val="00953643"/>
    <w:rsid w:val="009539BD"/>
    <w:rsid w:val="009546F8"/>
    <w:rsid w:val="00954D0B"/>
    <w:rsid w:val="009556FD"/>
    <w:rsid w:val="009560C9"/>
    <w:rsid w:val="009562C7"/>
    <w:rsid w:val="00956F22"/>
    <w:rsid w:val="00957756"/>
    <w:rsid w:val="00960964"/>
    <w:rsid w:val="009610D0"/>
    <w:rsid w:val="00961AAB"/>
    <w:rsid w:val="00962A97"/>
    <w:rsid w:val="009635BF"/>
    <w:rsid w:val="0096375C"/>
    <w:rsid w:val="00963F3C"/>
    <w:rsid w:val="0096418E"/>
    <w:rsid w:val="009642AA"/>
    <w:rsid w:val="00964671"/>
    <w:rsid w:val="009646EC"/>
    <w:rsid w:val="00964ABD"/>
    <w:rsid w:val="00964BBE"/>
    <w:rsid w:val="00965962"/>
    <w:rsid w:val="00965AD0"/>
    <w:rsid w:val="009662D9"/>
    <w:rsid w:val="009662E6"/>
    <w:rsid w:val="00966C68"/>
    <w:rsid w:val="00966E80"/>
    <w:rsid w:val="00967B8D"/>
    <w:rsid w:val="00967C0B"/>
    <w:rsid w:val="009702C8"/>
    <w:rsid w:val="0097095E"/>
    <w:rsid w:val="00970D6E"/>
    <w:rsid w:val="00971046"/>
    <w:rsid w:val="0097115F"/>
    <w:rsid w:val="00971712"/>
    <w:rsid w:val="00971C4F"/>
    <w:rsid w:val="00972034"/>
    <w:rsid w:val="009731CA"/>
    <w:rsid w:val="00973473"/>
    <w:rsid w:val="00973911"/>
    <w:rsid w:val="00973B94"/>
    <w:rsid w:val="00974B83"/>
    <w:rsid w:val="009750D9"/>
    <w:rsid w:val="0097525F"/>
    <w:rsid w:val="00975C55"/>
    <w:rsid w:val="0097610A"/>
    <w:rsid w:val="0097627B"/>
    <w:rsid w:val="00976737"/>
    <w:rsid w:val="009772FA"/>
    <w:rsid w:val="00977B65"/>
    <w:rsid w:val="00977F71"/>
    <w:rsid w:val="00977F87"/>
    <w:rsid w:val="00981B37"/>
    <w:rsid w:val="00982936"/>
    <w:rsid w:val="00982B4F"/>
    <w:rsid w:val="00982D25"/>
    <w:rsid w:val="0098360C"/>
    <w:rsid w:val="0098370A"/>
    <w:rsid w:val="0098393D"/>
    <w:rsid w:val="00984969"/>
    <w:rsid w:val="00984D44"/>
    <w:rsid w:val="00984FD8"/>
    <w:rsid w:val="0098592B"/>
    <w:rsid w:val="00985AC1"/>
    <w:rsid w:val="00985FC4"/>
    <w:rsid w:val="00986469"/>
    <w:rsid w:val="00986785"/>
    <w:rsid w:val="00986D12"/>
    <w:rsid w:val="00990766"/>
    <w:rsid w:val="00991261"/>
    <w:rsid w:val="009912EC"/>
    <w:rsid w:val="0099158B"/>
    <w:rsid w:val="009918B5"/>
    <w:rsid w:val="009923B9"/>
    <w:rsid w:val="00992626"/>
    <w:rsid w:val="0099283C"/>
    <w:rsid w:val="00992D17"/>
    <w:rsid w:val="009935CE"/>
    <w:rsid w:val="00994011"/>
    <w:rsid w:val="009947D4"/>
    <w:rsid w:val="00995480"/>
    <w:rsid w:val="00995C26"/>
    <w:rsid w:val="009964B0"/>
    <w:rsid w:val="009964C4"/>
    <w:rsid w:val="009964D6"/>
    <w:rsid w:val="00996A67"/>
    <w:rsid w:val="00996AEE"/>
    <w:rsid w:val="00996B79"/>
    <w:rsid w:val="009971D8"/>
    <w:rsid w:val="009975F8"/>
    <w:rsid w:val="00997B96"/>
    <w:rsid w:val="00997CAD"/>
    <w:rsid w:val="009A0808"/>
    <w:rsid w:val="009A0B9A"/>
    <w:rsid w:val="009A0C5B"/>
    <w:rsid w:val="009A28C0"/>
    <w:rsid w:val="009A3151"/>
    <w:rsid w:val="009A3750"/>
    <w:rsid w:val="009A3A8D"/>
    <w:rsid w:val="009A4F4D"/>
    <w:rsid w:val="009A50E9"/>
    <w:rsid w:val="009A58E4"/>
    <w:rsid w:val="009A5ECF"/>
    <w:rsid w:val="009A6266"/>
    <w:rsid w:val="009A746A"/>
    <w:rsid w:val="009A74FF"/>
    <w:rsid w:val="009A750F"/>
    <w:rsid w:val="009A767A"/>
    <w:rsid w:val="009A7718"/>
    <w:rsid w:val="009A7B81"/>
    <w:rsid w:val="009A7E4C"/>
    <w:rsid w:val="009B076B"/>
    <w:rsid w:val="009B0973"/>
    <w:rsid w:val="009B0D0F"/>
    <w:rsid w:val="009B13B5"/>
    <w:rsid w:val="009B1555"/>
    <w:rsid w:val="009B1D55"/>
    <w:rsid w:val="009B2F00"/>
    <w:rsid w:val="009B32A3"/>
    <w:rsid w:val="009B35A9"/>
    <w:rsid w:val="009B3D8D"/>
    <w:rsid w:val="009B445B"/>
    <w:rsid w:val="009B4AC8"/>
    <w:rsid w:val="009B4C08"/>
    <w:rsid w:val="009B4FAA"/>
    <w:rsid w:val="009B5FFF"/>
    <w:rsid w:val="009B6507"/>
    <w:rsid w:val="009B67B8"/>
    <w:rsid w:val="009B6A16"/>
    <w:rsid w:val="009B7728"/>
    <w:rsid w:val="009B7EB7"/>
    <w:rsid w:val="009C09B7"/>
    <w:rsid w:val="009C0FB5"/>
    <w:rsid w:val="009C12EC"/>
    <w:rsid w:val="009C1703"/>
    <w:rsid w:val="009C17D1"/>
    <w:rsid w:val="009C18C0"/>
    <w:rsid w:val="009C1E2E"/>
    <w:rsid w:val="009C2897"/>
    <w:rsid w:val="009C2938"/>
    <w:rsid w:val="009C2C0E"/>
    <w:rsid w:val="009C2FAF"/>
    <w:rsid w:val="009C3AF2"/>
    <w:rsid w:val="009C5097"/>
    <w:rsid w:val="009C5836"/>
    <w:rsid w:val="009C5E30"/>
    <w:rsid w:val="009C5FFE"/>
    <w:rsid w:val="009C60BC"/>
    <w:rsid w:val="009C62AE"/>
    <w:rsid w:val="009C64CF"/>
    <w:rsid w:val="009C760C"/>
    <w:rsid w:val="009D01C0"/>
    <w:rsid w:val="009D0E36"/>
    <w:rsid w:val="009D15B0"/>
    <w:rsid w:val="009D1678"/>
    <w:rsid w:val="009D1688"/>
    <w:rsid w:val="009D23C6"/>
    <w:rsid w:val="009D2C38"/>
    <w:rsid w:val="009D3460"/>
    <w:rsid w:val="009D38D6"/>
    <w:rsid w:val="009D3B86"/>
    <w:rsid w:val="009D3BB5"/>
    <w:rsid w:val="009D4464"/>
    <w:rsid w:val="009D4AA1"/>
    <w:rsid w:val="009D50A7"/>
    <w:rsid w:val="009D55CF"/>
    <w:rsid w:val="009D562C"/>
    <w:rsid w:val="009D637C"/>
    <w:rsid w:val="009D6426"/>
    <w:rsid w:val="009D6765"/>
    <w:rsid w:val="009D69D0"/>
    <w:rsid w:val="009D6A08"/>
    <w:rsid w:val="009D757A"/>
    <w:rsid w:val="009D7720"/>
    <w:rsid w:val="009E0472"/>
    <w:rsid w:val="009E0A16"/>
    <w:rsid w:val="009E0C15"/>
    <w:rsid w:val="009E0D5C"/>
    <w:rsid w:val="009E11C8"/>
    <w:rsid w:val="009E1700"/>
    <w:rsid w:val="009E29A9"/>
    <w:rsid w:val="009E2AFE"/>
    <w:rsid w:val="009E2B81"/>
    <w:rsid w:val="009E2FF5"/>
    <w:rsid w:val="009E32CF"/>
    <w:rsid w:val="009E3983"/>
    <w:rsid w:val="009E3E43"/>
    <w:rsid w:val="009E3F5B"/>
    <w:rsid w:val="009E4640"/>
    <w:rsid w:val="009E4981"/>
    <w:rsid w:val="009E57A7"/>
    <w:rsid w:val="009E58B5"/>
    <w:rsid w:val="009E5BFA"/>
    <w:rsid w:val="009E6023"/>
    <w:rsid w:val="009E6479"/>
    <w:rsid w:val="009E6754"/>
    <w:rsid w:val="009E6CB7"/>
    <w:rsid w:val="009E71A7"/>
    <w:rsid w:val="009E7403"/>
    <w:rsid w:val="009E7501"/>
    <w:rsid w:val="009E7970"/>
    <w:rsid w:val="009E7A31"/>
    <w:rsid w:val="009F10A1"/>
    <w:rsid w:val="009F1DC1"/>
    <w:rsid w:val="009F2CA1"/>
    <w:rsid w:val="009F2EAC"/>
    <w:rsid w:val="009F395A"/>
    <w:rsid w:val="009F3E4B"/>
    <w:rsid w:val="009F400A"/>
    <w:rsid w:val="009F5095"/>
    <w:rsid w:val="009F56D8"/>
    <w:rsid w:val="009F57E3"/>
    <w:rsid w:val="009F64AB"/>
    <w:rsid w:val="009F68D8"/>
    <w:rsid w:val="009F78D3"/>
    <w:rsid w:val="009F7C16"/>
    <w:rsid w:val="00A00217"/>
    <w:rsid w:val="00A0038A"/>
    <w:rsid w:val="00A005DC"/>
    <w:rsid w:val="00A03073"/>
    <w:rsid w:val="00A03A92"/>
    <w:rsid w:val="00A04092"/>
    <w:rsid w:val="00A045A6"/>
    <w:rsid w:val="00A0465A"/>
    <w:rsid w:val="00A0563A"/>
    <w:rsid w:val="00A0595F"/>
    <w:rsid w:val="00A061A4"/>
    <w:rsid w:val="00A062B0"/>
    <w:rsid w:val="00A06502"/>
    <w:rsid w:val="00A06F58"/>
    <w:rsid w:val="00A06F9D"/>
    <w:rsid w:val="00A07F1E"/>
    <w:rsid w:val="00A101BF"/>
    <w:rsid w:val="00A101E0"/>
    <w:rsid w:val="00A104FC"/>
    <w:rsid w:val="00A10A8B"/>
    <w:rsid w:val="00A10C9E"/>
    <w:rsid w:val="00A10F4F"/>
    <w:rsid w:val="00A11067"/>
    <w:rsid w:val="00A1172C"/>
    <w:rsid w:val="00A1217F"/>
    <w:rsid w:val="00A12225"/>
    <w:rsid w:val="00A124F4"/>
    <w:rsid w:val="00A1298D"/>
    <w:rsid w:val="00A12B69"/>
    <w:rsid w:val="00A12FB2"/>
    <w:rsid w:val="00A148D2"/>
    <w:rsid w:val="00A14A78"/>
    <w:rsid w:val="00A15590"/>
    <w:rsid w:val="00A159A0"/>
    <w:rsid w:val="00A15BF5"/>
    <w:rsid w:val="00A166DC"/>
    <w:rsid w:val="00A169CF"/>
    <w:rsid w:val="00A1704A"/>
    <w:rsid w:val="00A171EB"/>
    <w:rsid w:val="00A17B9F"/>
    <w:rsid w:val="00A20789"/>
    <w:rsid w:val="00A20AF7"/>
    <w:rsid w:val="00A20E00"/>
    <w:rsid w:val="00A21039"/>
    <w:rsid w:val="00A2190C"/>
    <w:rsid w:val="00A21A81"/>
    <w:rsid w:val="00A21B32"/>
    <w:rsid w:val="00A2269E"/>
    <w:rsid w:val="00A238B1"/>
    <w:rsid w:val="00A23CC3"/>
    <w:rsid w:val="00A23E89"/>
    <w:rsid w:val="00A240E6"/>
    <w:rsid w:val="00A2490F"/>
    <w:rsid w:val="00A24E78"/>
    <w:rsid w:val="00A24FC1"/>
    <w:rsid w:val="00A2507A"/>
    <w:rsid w:val="00A257AA"/>
    <w:rsid w:val="00A25909"/>
    <w:rsid w:val="00A26284"/>
    <w:rsid w:val="00A26411"/>
    <w:rsid w:val="00A26584"/>
    <w:rsid w:val="00A268FC"/>
    <w:rsid w:val="00A26F5D"/>
    <w:rsid w:val="00A27EC6"/>
    <w:rsid w:val="00A27F84"/>
    <w:rsid w:val="00A27FF8"/>
    <w:rsid w:val="00A3010F"/>
    <w:rsid w:val="00A312E6"/>
    <w:rsid w:val="00A31B44"/>
    <w:rsid w:val="00A31B9F"/>
    <w:rsid w:val="00A31C58"/>
    <w:rsid w:val="00A31F4D"/>
    <w:rsid w:val="00A327CE"/>
    <w:rsid w:val="00A33756"/>
    <w:rsid w:val="00A33F6B"/>
    <w:rsid w:val="00A34EB8"/>
    <w:rsid w:val="00A34FC8"/>
    <w:rsid w:val="00A35618"/>
    <w:rsid w:val="00A362D2"/>
    <w:rsid w:val="00A36880"/>
    <w:rsid w:val="00A36AC2"/>
    <w:rsid w:val="00A374CF"/>
    <w:rsid w:val="00A413AF"/>
    <w:rsid w:val="00A41923"/>
    <w:rsid w:val="00A41993"/>
    <w:rsid w:val="00A41D5F"/>
    <w:rsid w:val="00A4215A"/>
    <w:rsid w:val="00A42458"/>
    <w:rsid w:val="00A425EB"/>
    <w:rsid w:val="00A4281D"/>
    <w:rsid w:val="00A42A4E"/>
    <w:rsid w:val="00A42C96"/>
    <w:rsid w:val="00A4300E"/>
    <w:rsid w:val="00A439F0"/>
    <w:rsid w:val="00A43B5C"/>
    <w:rsid w:val="00A43E0C"/>
    <w:rsid w:val="00A441B4"/>
    <w:rsid w:val="00A4480D"/>
    <w:rsid w:val="00A45007"/>
    <w:rsid w:val="00A45F81"/>
    <w:rsid w:val="00A46002"/>
    <w:rsid w:val="00A4698E"/>
    <w:rsid w:val="00A46FAF"/>
    <w:rsid w:val="00A47D4D"/>
    <w:rsid w:val="00A5048B"/>
    <w:rsid w:val="00A511F9"/>
    <w:rsid w:val="00A52DDB"/>
    <w:rsid w:val="00A5308B"/>
    <w:rsid w:val="00A53387"/>
    <w:rsid w:val="00A53417"/>
    <w:rsid w:val="00A53569"/>
    <w:rsid w:val="00A54A61"/>
    <w:rsid w:val="00A54D00"/>
    <w:rsid w:val="00A54E80"/>
    <w:rsid w:val="00A54FA4"/>
    <w:rsid w:val="00A55340"/>
    <w:rsid w:val="00A55947"/>
    <w:rsid w:val="00A559D9"/>
    <w:rsid w:val="00A55B33"/>
    <w:rsid w:val="00A56228"/>
    <w:rsid w:val="00A5688B"/>
    <w:rsid w:val="00A577AA"/>
    <w:rsid w:val="00A578A4"/>
    <w:rsid w:val="00A605D3"/>
    <w:rsid w:val="00A60776"/>
    <w:rsid w:val="00A60C64"/>
    <w:rsid w:val="00A61169"/>
    <w:rsid w:val="00A62486"/>
    <w:rsid w:val="00A630E5"/>
    <w:rsid w:val="00A64D48"/>
    <w:rsid w:val="00A6525B"/>
    <w:rsid w:val="00A65A86"/>
    <w:rsid w:val="00A67EFC"/>
    <w:rsid w:val="00A70185"/>
    <w:rsid w:val="00A70448"/>
    <w:rsid w:val="00A70D09"/>
    <w:rsid w:val="00A71518"/>
    <w:rsid w:val="00A72B9D"/>
    <w:rsid w:val="00A72F22"/>
    <w:rsid w:val="00A72F34"/>
    <w:rsid w:val="00A733BC"/>
    <w:rsid w:val="00A748A6"/>
    <w:rsid w:val="00A75445"/>
    <w:rsid w:val="00A75510"/>
    <w:rsid w:val="00A75724"/>
    <w:rsid w:val="00A7592D"/>
    <w:rsid w:val="00A75C5B"/>
    <w:rsid w:val="00A76197"/>
    <w:rsid w:val="00A76440"/>
    <w:rsid w:val="00A76A69"/>
    <w:rsid w:val="00A77303"/>
    <w:rsid w:val="00A77D92"/>
    <w:rsid w:val="00A8037B"/>
    <w:rsid w:val="00A80C9B"/>
    <w:rsid w:val="00A80DBF"/>
    <w:rsid w:val="00A8125E"/>
    <w:rsid w:val="00A81E8D"/>
    <w:rsid w:val="00A82086"/>
    <w:rsid w:val="00A822F3"/>
    <w:rsid w:val="00A83DE5"/>
    <w:rsid w:val="00A83E28"/>
    <w:rsid w:val="00A8411A"/>
    <w:rsid w:val="00A847AE"/>
    <w:rsid w:val="00A84AFD"/>
    <w:rsid w:val="00A84BDE"/>
    <w:rsid w:val="00A8527D"/>
    <w:rsid w:val="00A8546E"/>
    <w:rsid w:val="00A85FD4"/>
    <w:rsid w:val="00A869E0"/>
    <w:rsid w:val="00A86A42"/>
    <w:rsid w:val="00A8765A"/>
    <w:rsid w:val="00A879A4"/>
    <w:rsid w:val="00A90A1F"/>
    <w:rsid w:val="00A90B72"/>
    <w:rsid w:val="00A91394"/>
    <w:rsid w:val="00A916AF"/>
    <w:rsid w:val="00A9171C"/>
    <w:rsid w:val="00A9227A"/>
    <w:rsid w:val="00A92E27"/>
    <w:rsid w:val="00A935FC"/>
    <w:rsid w:val="00A93AED"/>
    <w:rsid w:val="00A94440"/>
    <w:rsid w:val="00A94DB3"/>
    <w:rsid w:val="00A954ED"/>
    <w:rsid w:val="00A9606B"/>
    <w:rsid w:val="00A96070"/>
    <w:rsid w:val="00A96857"/>
    <w:rsid w:val="00A968BF"/>
    <w:rsid w:val="00A96951"/>
    <w:rsid w:val="00A97347"/>
    <w:rsid w:val="00A97D37"/>
    <w:rsid w:val="00AA0DB8"/>
    <w:rsid w:val="00AA0FF8"/>
    <w:rsid w:val="00AA1644"/>
    <w:rsid w:val="00AA19BA"/>
    <w:rsid w:val="00AA1D6B"/>
    <w:rsid w:val="00AA1E4C"/>
    <w:rsid w:val="00AA2478"/>
    <w:rsid w:val="00AA24A1"/>
    <w:rsid w:val="00AA3D15"/>
    <w:rsid w:val="00AA43F0"/>
    <w:rsid w:val="00AA44D9"/>
    <w:rsid w:val="00AA469E"/>
    <w:rsid w:val="00AA4A3B"/>
    <w:rsid w:val="00AA5BD4"/>
    <w:rsid w:val="00AA6779"/>
    <w:rsid w:val="00AA7062"/>
    <w:rsid w:val="00AA7597"/>
    <w:rsid w:val="00AB0085"/>
    <w:rsid w:val="00AB01E2"/>
    <w:rsid w:val="00AB0394"/>
    <w:rsid w:val="00AB083E"/>
    <w:rsid w:val="00AB1065"/>
    <w:rsid w:val="00AB116C"/>
    <w:rsid w:val="00AB151C"/>
    <w:rsid w:val="00AB2229"/>
    <w:rsid w:val="00AB2418"/>
    <w:rsid w:val="00AB2B28"/>
    <w:rsid w:val="00AB3451"/>
    <w:rsid w:val="00AB3628"/>
    <w:rsid w:val="00AB39CC"/>
    <w:rsid w:val="00AB3E6C"/>
    <w:rsid w:val="00AB45EA"/>
    <w:rsid w:val="00AB47C8"/>
    <w:rsid w:val="00AB49FC"/>
    <w:rsid w:val="00AB5903"/>
    <w:rsid w:val="00AB5FBC"/>
    <w:rsid w:val="00AB640A"/>
    <w:rsid w:val="00AB6473"/>
    <w:rsid w:val="00AB6ABE"/>
    <w:rsid w:val="00AB725D"/>
    <w:rsid w:val="00AB7845"/>
    <w:rsid w:val="00AC0F2C"/>
    <w:rsid w:val="00AC1818"/>
    <w:rsid w:val="00AC1A6C"/>
    <w:rsid w:val="00AC1C28"/>
    <w:rsid w:val="00AC1DAE"/>
    <w:rsid w:val="00AC1E15"/>
    <w:rsid w:val="00AC1E93"/>
    <w:rsid w:val="00AC2A6F"/>
    <w:rsid w:val="00AC2EB7"/>
    <w:rsid w:val="00AC3602"/>
    <w:rsid w:val="00AC362B"/>
    <w:rsid w:val="00AC39CB"/>
    <w:rsid w:val="00AC3ED0"/>
    <w:rsid w:val="00AC4DE4"/>
    <w:rsid w:val="00AC4F35"/>
    <w:rsid w:val="00AC502A"/>
    <w:rsid w:val="00AC6A7F"/>
    <w:rsid w:val="00AC6C51"/>
    <w:rsid w:val="00AC704E"/>
    <w:rsid w:val="00AC7D05"/>
    <w:rsid w:val="00AC7F2F"/>
    <w:rsid w:val="00AD11BC"/>
    <w:rsid w:val="00AD1CB9"/>
    <w:rsid w:val="00AD283B"/>
    <w:rsid w:val="00AD2D54"/>
    <w:rsid w:val="00AD31E2"/>
    <w:rsid w:val="00AD350E"/>
    <w:rsid w:val="00AD42D9"/>
    <w:rsid w:val="00AD4397"/>
    <w:rsid w:val="00AD471D"/>
    <w:rsid w:val="00AD52B5"/>
    <w:rsid w:val="00AD5736"/>
    <w:rsid w:val="00AD580F"/>
    <w:rsid w:val="00AD5A5E"/>
    <w:rsid w:val="00AD5B39"/>
    <w:rsid w:val="00AD5C70"/>
    <w:rsid w:val="00AD6718"/>
    <w:rsid w:val="00AD7777"/>
    <w:rsid w:val="00AD7DCF"/>
    <w:rsid w:val="00AE00C6"/>
    <w:rsid w:val="00AE02F7"/>
    <w:rsid w:val="00AE0C6F"/>
    <w:rsid w:val="00AE128F"/>
    <w:rsid w:val="00AE1359"/>
    <w:rsid w:val="00AE1657"/>
    <w:rsid w:val="00AE167A"/>
    <w:rsid w:val="00AE18AD"/>
    <w:rsid w:val="00AE19ED"/>
    <w:rsid w:val="00AE1E26"/>
    <w:rsid w:val="00AE29D9"/>
    <w:rsid w:val="00AE3DD8"/>
    <w:rsid w:val="00AE43F6"/>
    <w:rsid w:val="00AE4AB8"/>
    <w:rsid w:val="00AE5307"/>
    <w:rsid w:val="00AE53F4"/>
    <w:rsid w:val="00AE5C68"/>
    <w:rsid w:val="00AE638D"/>
    <w:rsid w:val="00AE6B3C"/>
    <w:rsid w:val="00AE7886"/>
    <w:rsid w:val="00AF03F9"/>
    <w:rsid w:val="00AF084B"/>
    <w:rsid w:val="00AF0B9A"/>
    <w:rsid w:val="00AF1417"/>
    <w:rsid w:val="00AF1677"/>
    <w:rsid w:val="00AF1830"/>
    <w:rsid w:val="00AF1E8A"/>
    <w:rsid w:val="00AF1FCF"/>
    <w:rsid w:val="00AF24AA"/>
    <w:rsid w:val="00AF25CE"/>
    <w:rsid w:val="00AF3531"/>
    <w:rsid w:val="00AF4327"/>
    <w:rsid w:val="00AF43C8"/>
    <w:rsid w:val="00AF4854"/>
    <w:rsid w:val="00AF4B01"/>
    <w:rsid w:val="00AF4F9B"/>
    <w:rsid w:val="00AF5327"/>
    <w:rsid w:val="00AF532B"/>
    <w:rsid w:val="00AF5552"/>
    <w:rsid w:val="00AF58C1"/>
    <w:rsid w:val="00AF6111"/>
    <w:rsid w:val="00AF668F"/>
    <w:rsid w:val="00AF66A2"/>
    <w:rsid w:val="00AF69AB"/>
    <w:rsid w:val="00AF6B0A"/>
    <w:rsid w:val="00AF70B2"/>
    <w:rsid w:val="00AF719C"/>
    <w:rsid w:val="00AF7334"/>
    <w:rsid w:val="00B00DD4"/>
    <w:rsid w:val="00B0125F"/>
    <w:rsid w:val="00B016E0"/>
    <w:rsid w:val="00B01741"/>
    <w:rsid w:val="00B03218"/>
    <w:rsid w:val="00B040AE"/>
    <w:rsid w:val="00B0432A"/>
    <w:rsid w:val="00B048CE"/>
    <w:rsid w:val="00B049E3"/>
    <w:rsid w:val="00B04A3F"/>
    <w:rsid w:val="00B04C8A"/>
    <w:rsid w:val="00B0539E"/>
    <w:rsid w:val="00B058CE"/>
    <w:rsid w:val="00B05BD9"/>
    <w:rsid w:val="00B05E1B"/>
    <w:rsid w:val="00B0612F"/>
    <w:rsid w:val="00B06643"/>
    <w:rsid w:val="00B06AFD"/>
    <w:rsid w:val="00B1094F"/>
    <w:rsid w:val="00B11112"/>
    <w:rsid w:val="00B11A73"/>
    <w:rsid w:val="00B12315"/>
    <w:rsid w:val="00B123EB"/>
    <w:rsid w:val="00B129FA"/>
    <w:rsid w:val="00B12B9F"/>
    <w:rsid w:val="00B12C36"/>
    <w:rsid w:val="00B12C85"/>
    <w:rsid w:val="00B1306C"/>
    <w:rsid w:val="00B13117"/>
    <w:rsid w:val="00B13FF2"/>
    <w:rsid w:val="00B144F7"/>
    <w:rsid w:val="00B15055"/>
    <w:rsid w:val="00B15932"/>
    <w:rsid w:val="00B15D1C"/>
    <w:rsid w:val="00B16096"/>
    <w:rsid w:val="00B16A62"/>
    <w:rsid w:val="00B16F6F"/>
    <w:rsid w:val="00B16F9F"/>
    <w:rsid w:val="00B17576"/>
    <w:rsid w:val="00B2033C"/>
    <w:rsid w:val="00B20551"/>
    <w:rsid w:val="00B20837"/>
    <w:rsid w:val="00B20EDA"/>
    <w:rsid w:val="00B21367"/>
    <w:rsid w:val="00B2140F"/>
    <w:rsid w:val="00B21794"/>
    <w:rsid w:val="00B2204B"/>
    <w:rsid w:val="00B22691"/>
    <w:rsid w:val="00B235F7"/>
    <w:rsid w:val="00B2381E"/>
    <w:rsid w:val="00B23828"/>
    <w:rsid w:val="00B23844"/>
    <w:rsid w:val="00B23FC8"/>
    <w:rsid w:val="00B24574"/>
    <w:rsid w:val="00B247D3"/>
    <w:rsid w:val="00B248B1"/>
    <w:rsid w:val="00B24A89"/>
    <w:rsid w:val="00B25896"/>
    <w:rsid w:val="00B25E9D"/>
    <w:rsid w:val="00B27C1F"/>
    <w:rsid w:val="00B30179"/>
    <w:rsid w:val="00B30273"/>
    <w:rsid w:val="00B30A05"/>
    <w:rsid w:val="00B30CCB"/>
    <w:rsid w:val="00B31B2C"/>
    <w:rsid w:val="00B31E0B"/>
    <w:rsid w:val="00B32261"/>
    <w:rsid w:val="00B33D28"/>
    <w:rsid w:val="00B33E8B"/>
    <w:rsid w:val="00B33FC7"/>
    <w:rsid w:val="00B3428C"/>
    <w:rsid w:val="00B34CB8"/>
    <w:rsid w:val="00B34E20"/>
    <w:rsid w:val="00B35305"/>
    <w:rsid w:val="00B35ED8"/>
    <w:rsid w:val="00B367D2"/>
    <w:rsid w:val="00B36BE1"/>
    <w:rsid w:val="00B372E0"/>
    <w:rsid w:val="00B37665"/>
    <w:rsid w:val="00B37B15"/>
    <w:rsid w:val="00B37ECC"/>
    <w:rsid w:val="00B4053B"/>
    <w:rsid w:val="00B40615"/>
    <w:rsid w:val="00B40691"/>
    <w:rsid w:val="00B415A3"/>
    <w:rsid w:val="00B4162A"/>
    <w:rsid w:val="00B419EB"/>
    <w:rsid w:val="00B42002"/>
    <w:rsid w:val="00B42C06"/>
    <w:rsid w:val="00B42CDE"/>
    <w:rsid w:val="00B43159"/>
    <w:rsid w:val="00B431BA"/>
    <w:rsid w:val="00B43C03"/>
    <w:rsid w:val="00B44058"/>
    <w:rsid w:val="00B44B88"/>
    <w:rsid w:val="00B45C02"/>
    <w:rsid w:val="00B45E70"/>
    <w:rsid w:val="00B463E5"/>
    <w:rsid w:val="00B467A6"/>
    <w:rsid w:val="00B46BEE"/>
    <w:rsid w:val="00B47209"/>
    <w:rsid w:val="00B47753"/>
    <w:rsid w:val="00B479E5"/>
    <w:rsid w:val="00B47DB7"/>
    <w:rsid w:val="00B47DCB"/>
    <w:rsid w:val="00B50918"/>
    <w:rsid w:val="00B509F3"/>
    <w:rsid w:val="00B50F31"/>
    <w:rsid w:val="00B52CCF"/>
    <w:rsid w:val="00B52FF8"/>
    <w:rsid w:val="00B53704"/>
    <w:rsid w:val="00B54069"/>
    <w:rsid w:val="00B54305"/>
    <w:rsid w:val="00B54499"/>
    <w:rsid w:val="00B55D30"/>
    <w:rsid w:val="00B5674C"/>
    <w:rsid w:val="00B56A53"/>
    <w:rsid w:val="00B56A71"/>
    <w:rsid w:val="00B56CD9"/>
    <w:rsid w:val="00B573A0"/>
    <w:rsid w:val="00B57403"/>
    <w:rsid w:val="00B57517"/>
    <w:rsid w:val="00B576D9"/>
    <w:rsid w:val="00B600F4"/>
    <w:rsid w:val="00B60342"/>
    <w:rsid w:val="00B60643"/>
    <w:rsid w:val="00B60C3C"/>
    <w:rsid w:val="00B61051"/>
    <w:rsid w:val="00B61261"/>
    <w:rsid w:val="00B6222F"/>
    <w:rsid w:val="00B625BD"/>
    <w:rsid w:val="00B626C9"/>
    <w:rsid w:val="00B62BF0"/>
    <w:rsid w:val="00B62C26"/>
    <w:rsid w:val="00B62D46"/>
    <w:rsid w:val="00B62DFF"/>
    <w:rsid w:val="00B62F17"/>
    <w:rsid w:val="00B62F70"/>
    <w:rsid w:val="00B63021"/>
    <w:rsid w:val="00B63624"/>
    <w:rsid w:val="00B6397D"/>
    <w:rsid w:val="00B63B2F"/>
    <w:rsid w:val="00B63BF0"/>
    <w:rsid w:val="00B63E5A"/>
    <w:rsid w:val="00B63F66"/>
    <w:rsid w:val="00B6415B"/>
    <w:rsid w:val="00B64CE7"/>
    <w:rsid w:val="00B64D9D"/>
    <w:rsid w:val="00B65032"/>
    <w:rsid w:val="00B652BC"/>
    <w:rsid w:val="00B65329"/>
    <w:rsid w:val="00B6641A"/>
    <w:rsid w:val="00B66AEA"/>
    <w:rsid w:val="00B66C8D"/>
    <w:rsid w:val="00B66F54"/>
    <w:rsid w:val="00B67BAC"/>
    <w:rsid w:val="00B70B63"/>
    <w:rsid w:val="00B71308"/>
    <w:rsid w:val="00B7132B"/>
    <w:rsid w:val="00B713E1"/>
    <w:rsid w:val="00B721E4"/>
    <w:rsid w:val="00B72A1E"/>
    <w:rsid w:val="00B72C0A"/>
    <w:rsid w:val="00B72C3B"/>
    <w:rsid w:val="00B72CEC"/>
    <w:rsid w:val="00B73D66"/>
    <w:rsid w:val="00B73D9C"/>
    <w:rsid w:val="00B742B6"/>
    <w:rsid w:val="00B7481E"/>
    <w:rsid w:val="00B74B68"/>
    <w:rsid w:val="00B74C53"/>
    <w:rsid w:val="00B758CC"/>
    <w:rsid w:val="00B76068"/>
    <w:rsid w:val="00B7657C"/>
    <w:rsid w:val="00B7712C"/>
    <w:rsid w:val="00B8038B"/>
    <w:rsid w:val="00B80449"/>
    <w:rsid w:val="00B806E1"/>
    <w:rsid w:val="00B81000"/>
    <w:rsid w:val="00B81213"/>
    <w:rsid w:val="00B81506"/>
    <w:rsid w:val="00B81E12"/>
    <w:rsid w:val="00B81E62"/>
    <w:rsid w:val="00B81EC7"/>
    <w:rsid w:val="00B82078"/>
    <w:rsid w:val="00B822BE"/>
    <w:rsid w:val="00B82A33"/>
    <w:rsid w:val="00B845DC"/>
    <w:rsid w:val="00B848E0"/>
    <w:rsid w:val="00B849AA"/>
    <w:rsid w:val="00B84EF3"/>
    <w:rsid w:val="00B8672F"/>
    <w:rsid w:val="00B86F3F"/>
    <w:rsid w:val="00B8702F"/>
    <w:rsid w:val="00B87334"/>
    <w:rsid w:val="00B873A3"/>
    <w:rsid w:val="00B87F56"/>
    <w:rsid w:val="00B900E1"/>
    <w:rsid w:val="00B90A95"/>
    <w:rsid w:val="00B90AD7"/>
    <w:rsid w:val="00B91692"/>
    <w:rsid w:val="00B91913"/>
    <w:rsid w:val="00B9216F"/>
    <w:rsid w:val="00B92514"/>
    <w:rsid w:val="00B925F3"/>
    <w:rsid w:val="00B926B3"/>
    <w:rsid w:val="00B92867"/>
    <w:rsid w:val="00B931AA"/>
    <w:rsid w:val="00B931D2"/>
    <w:rsid w:val="00B946C4"/>
    <w:rsid w:val="00B94953"/>
    <w:rsid w:val="00B9579A"/>
    <w:rsid w:val="00B95F99"/>
    <w:rsid w:val="00B96F65"/>
    <w:rsid w:val="00B97259"/>
    <w:rsid w:val="00B97476"/>
    <w:rsid w:val="00B976B6"/>
    <w:rsid w:val="00BA025F"/>
    <w:rsid w:val="00BA0336"/>
    <w:rsid w:val="00BA05FA"/>
    <w:rsid w:val="00BA0AFD"/>
    <w:rsid w:val="00BA0DAD"/>
    <w:rsid w:val="00BA0FAE"/>
    <w:rsid w:val="00BA1D4D"/>
    <w:rsid w:val="00BA2CDA"/>
    <w:rsid w:val="00BA339B"/>
    <w:rsid w:val="00BA389F"/>
    <w:rsid w:val="00BA4490"/>
    <w:rsid w:val="00BA4D18"/>
    <w:rsid w:val="00BA54EE"/>
    <w:rsid w:val="00BA5AF3"/>
    <w:rsid w:val="00BA608A"/>
    <w:rsid w:val="00BA63CF"/>
    <w:rsid w:val="00BA66BC"/>
    <w:rsid w:val="00BB032E"/>
    <w:rsid w:val="00BB0702"/>
    <w:rsid w:val="00BB0B1F"/>
    <w:rsid w:val="00BB135D"/>
    <w:rsid w:val="00BB1737"/>
    <w:rsid w:val="00BB19FB"/>
    <w:rsid w:val="00BB2184"/>
    <w:rsid w:val="00BB23B5"/>
    <w:rsid w:val="00BB23CC"/>
    <w:rsid w:val="00BB262E"/>
    <w:rsid w:val="00BB2AE1"/>
    <w:rsid w:val="00BB3E26"/>
    <w:rsid w:val="00BB4868"/>
    <w:rsid w:val="00BB4CE4"/>
    <w:rsid w:val="00BB51DB"/>
    <w:rsid w:val="00BB5263"/>
    <w:rsid w:val="00BB54DF"/>
    <w:rsid w:val="00BB6593"/>
    <w:rsid w:val="00BB6E86"/>
    <w:rsid w:val="00BB7038"/>
    <w:rsid w:val="00BB7741"/>
    <w:rsid w:val="00BB782E"/>
    <w:rsid w:val="00BB7E34"/>
    <w:rsid w:val="00BC0578"/>
    <w:rsid w:val="00BC08C6"/>
    <w:rsid w:val="00BC12DA"/>
    <w:rsid w:val="00BC134E"/>
    <w:rsid w:val="00BC13DA"/>
    <w:rsid w:val="00BC19C7"/>
    <w:rsid w:val="00BC1E7E"/>
    <w:rsid w:val="00BC1E88"/>
    <w:rsid w:val="00BC2DE7"/>
    <w:rsid w:val="00BC34E4"/>
    <w:rsid w:val="00BC35C0"/>
    <w:rsid w:val="00BC3CBB"/>
    <w:rsid w:val="00BC3E24"/>
    <w:rsid w:val="00BC51F1"/>
    <w:rsid w:val="00BC56DB"/>
    <w:rsid w:val="00BC59A9"/>
    <w:rsid w:val="00BC59E0"/>
    <w:rsid w:val="00BC6EB8"/>
    <w:rsid w:val="00BC74E9"/>
    <w:rsid w:val="00BC76B4"/>
    <w:rsid w:val="00BC77F2"/>
    <w:rsid w:val="00BC7D34"/>
    <w:rsid w:val="00BC7E98"/>
    <w:rsid w:val="00BD0A75"/>
    <w:rsid w:val="00BD1DAA"/>
    <w:rsid w:val="00BD218C"/>
    <w:rsid w:val="00BD2682"/>
    <w:rsid w:val="00BD2913"/>
    <w:rsid w:val="00BD3649"/>
    <w:rsid w:val="00BD3680"/>
    <w:rsid w:val="00BD385E"/>
    <w:rsid w:val="00BD3D10"/>
    <w:rsid w:val="00BD4725"/>
    <w:rsid w:val="00BD4B28"/>
    <w:rsid w:val="00BD55BD"/>
    <w:rsid w:val="00BD56AF"/>
    <w:rsid w:val="00BD5BC0"/>
    <w:rsid w:val="00BD5D93"/>
    <w:rsid w:val="00BD65A7"/>
    <w:rsid w:val="00BD6C58"/>
    <w:rsid w:val="00BD70A5"/>
    <w:rsid w:val="00BE0F07"/>
    <w:rsid w:val="00BE274C"/>
    <w:rsid w:val="00BE353C"/>
    <w:rsid w:val="00BE36A9"/>
    <w:rsid w:val="00BE37F8"/>
    <w:rsid w:val="00BE39A1"/>
    <w:rsid w:val="00BE3CEA"/>
    <w:rsid w:val="00BE4796"/>
    <w:rsid w:val="00BE4D31"/>
    <w:rsid w:val="00BE5120"/>
    <w:rsid w:val="00BE59C4"/>
    <w:rsid w:val="00BE618E"/>
    <w:rsid w:val="00BE62AE"/>
    <w:rsid w:val="00BE6673"/>
    <w:rsid w:val="00BE69FE"/>
    <w:rsid w:val="00BE6C06"/>
    <w:rsid w:val="00BE6C93"/>
    <w:rsid w:val="00BE74DD"/>
    <w:rsid w:val="00BE7559"/>
    <w:rsid w:val="00BE767A"/>
    <w:rsid w:val="00BE7BEC"/>
    <w:rsid w:val="00BE7EDE"/>
    <w:rsid w:val="00BF0A5A"/>
    <w:rsid w:val="00BF0E63"/>
    <w:rsid w:val="00BF0EB0"/>
    <w:rsid w:val="00BF10B3"/>
    <w:rsid w:val="00BF12A3"/>
    <w:rsid w:val="00BF16D7"/>
    <w:rsid w:val="00BF16DC"/>
    <w:rsid w:val="00BF21FC"/>
    <w:rsid w:val="00BF227D"/>
    <w:rsid w:val="00BF2373"/>
    <w:rsid w:val="00BF2452"/>
    <w:rsid w:val="00BF279B"/>
    <w:rsid w:val="00BF2830"/>
    <w:rsid w:val="00BF3395"/>
    <w:rsid w:val="00BF47EF"/>
    <w:rsid w:val="00BF55FA"/>
    <w:rsid w:val="00BF621E"/>
    <w:rsid w:val="00BF7437"/>
    <w:rsid w:val="00BF759A"/>
    <w:rsid w:val="00BF7730"/>
    <w:rsid w:val="00C0024B"/>
    <w:rsid w:val="00C007C1"/>
    <w:rsid w:val="00C008F7"/>
    <w:rsid w:val="00C0184A"/>
    <w:rsid w:val="00C020CD"/>
    <w:rsid w:val="00C02CA0"/>
    <w:rsid w:val="00C02DDF"/>
    <w:rsid w:val="00C03AF8"/>
    <w:rsid w:val="00C044E2"/>
    <w:rsid w:val="00C0478A"/>
    <w:rsid w:val="00C048CB"/>
    <w:rsid w:val="00C05251"/>
    <w:rsid w:val="00C059E7"/>
    <w:rsid w:val="00C05E26"/>
    <w:rsid w:val="00C066F3"/>
    <w:rsid w:val="00C06F27"/>
    <w:rsid w:val="00C07503"/>
    <w:rsid w:val="00C07760"/>
    <w:rsid w:val="00C07B28"/>
    <w:rsid w:val="00C101E5"/>
    <w:rsid w:val="00C10575"/>
    <w:rsid w:val="00C1110B"/>
    <w:rsid w:val="00C11441"/>
    <w:rsid w:val="00C11AA9"/>
    <w:rsid w:val="00C121DB"/>
    <w:rsid w:val="00C1262C"/>
    <w:rsid w:val="00C127BD"/>
    <w:rsid w:val="00C12A26"/>
    <w:rsid w:val="00C12C6E"/>
    <w:rsid w:val="00C1354F"/>
    <w:rsid w:val="00C13B3E"/>
    <w:rsid w:val="00C14B78"/>
    <w:rsid w:val="00C15CB9"/>
    <w:rsid w:val="00C16276"/>
    <w:rsid w:val="00C17273"/>
    <w:rsid w:val="00C17B8A"/>
    <w:rsid w:val="00C204C8"/>
    <w:rsid w:val="00C2056D"/>
    <w:rsid w:val="00C21654"/>
    <w:rsid w:val="00C21756"/>
    <w:rsid w:val="00C217D6"/>
    <w:rsid w:val="00C218B1"/>
    <w:rsid w:val="00C22716"/>
    <w:rsid w:val="00C22BD4"/>
    <w:rsid w:val="00C2385D"/>
    <w:rsid w:val="00C2385E"/>
    <w:rsid w:val="00C241CE"/>
    <w:rsid w:val="00C2484C"/>
    <w:rsid w:val="00C24ACE"/>
    <w:rsid w:val="00C24C12"/>
    <w:rsid w:val="00C25255"/>
    <w:rsid w:val="00C26930"/>
    <w:rsid w:val="00C27177"/>
    <w:rsid w:val="00C3042E"/>
    <w:rsid w:val="00C30575"/>
    <w:rsid w:val="00C311A9"/>
    <w:rsid w:val="00C3133B"/>
    <w:rsid w:val="00C313E5"/>
    <w:rsid w:val="00C3141A"/>
    <w:rsid w:val="00C31432"/>
    <w:rsid w:val="00C315E0"/>
    <w:rsid w:val="00C31C69"/>
    <w:rsid w:val="00C325F1"/>
    <w:rsid w:val="00C32CF6"/>
    <w:rsid w:val="00C33139"/>
    <w:rsid w:val="00C33775"/>
    <w:rsid w:val="00C33790"/>
    <w:rsid w:val="00C33AC0"/>
    <w:rsid w:val="00C343E0"/>
    <w:rsid w:val="00C3474D"/>
    <w:rsid w:val="00C34ACC"/>
    <w:rsid w:val="00C354A5"/>
    <w:rsid w:val="00C354AC"/>
    <w:rsid w:val="00C377EE"/>
    <w:rsid w:val="00C37FA1"/>
    <w:rsid w:val="00C40242"/>
    <w:rsid w:val="00C40C49"/>
    <w:rsid w:val="00C40D51"/>
    <w:rsid w:val="00C40F4C"/>
    <w:rsid w:val="00C41F7F"/>
    <w:rsid w:val="00C41FA2"/>
    <w:rsid w:val="00C41FFA"/>
    <w:rsid w:val="00C4204E"/>
    <w:rsid w:val="00C420C9"/>
    <w:rsid w:val="00C42330"/>
    <w:rsid w:val="00C427B3"/>
    <w:rsid w:val="00C42D37"/>
    <w:rsid w:val="00C43B95"/>
    <w:rsid w:val="00C43C9F"/>
    <w:rsid w:val="00C442BE"/>
    <w:rsid w:val="00C447AD"/>
    <w:rsid w:val="00C44D15"/>
    <w:rsid w:val="00C44E7E"/>
    <w:rsid w:val="00C45309"/>
    <w:rsid w:val="00C460D4"/>
    <w:rsid w:val="00C463DD"/>
    <w:rsid w:val="00C46B5F"/>
    <w:rsid w:val="00C47340"/>
    <w:rsid w:val="00C47738"/>
    <w:rsid w:val="00C47B64"/>
    <w:rsid w:val="00C47E6B"/>
    <w:rsid w:val="00C50D56"/>
    <w:rsid w:val="00C5104D"/>
    <w:rsid w:val="00C51144"/>
    <w:rsid w:val="00C5198E"/>
    <w:rsid w:val="00C51A84"/>
    <w:rsid w:val="00C51CED"/>
    <w:rsid w:val="00C51D07"/>
    <w:rsid w:val="00C5203F"/>
    <w:rsid w:val="00C52857"/>
    <w:rsid w:val="00C52E33"/>
    <w:rsid w:val="00C533A5"/>
    <w:rsid w:val="00C5471D"/>
    <w:rsid w:val="00C54B4F"/>
    <w:rsid w:val="00C55C4A"/>
    <w:rsid w:val="00C55D02"/>
    <w:rsid w:val="00C56EBA"/>
    <w:rsid w:val="00C57A6D"/>
    <w:rsid w:val="00C60528"/>
    <w:rsid w:val="00C61434"/>
    <w:rsid w:val="00C61597"/>
    <w:rsid w:val="00C62814"/>
    <w:rsid w:val="00C63738"/>
    <w:rsid w:val="00C63788"/>
    <w:rsid w:val="00C63E53"/>
    <w:rsid w:val="00C63E99"/>
    <w:rsid w:val="00C64015"/>
    <w:rsid w:val="00C64218"/>
    <w:rsid w:val="00C642BB"/>
    <w:rsid w:val="00C64329"/>
    <w:rsid w:val="00C647D9"/>
    <w:rsid w:val="00C6642C"/>
    <w:rsid w:val="00C66455"/>
    <w:rsid w:val="00C667B7"/>
    <w:rsid w:val="00C67DBD"/>
    <w:rsid w:val="00C67E66"/>
    <w:rsid w:val="00C709E6"/>
    <w:rsid w:val="00C70A81"/>
    <w:rsid w:val="00C70C37"/>
    <w:rsid w:val="00C70F2A"/>
    <w:rsid w:val="00C7148F"/>
    <w:rsid w:val="00C717D1"/>
    <w:rsid w:val="00C719AA"/>
    <w:rsid w:val="00C71E92"/>
    <w:rsid w:val="00C72320"/>
    <w:rsid w:val="00C726B6"/>
    <w:rsid w:val="00C73060"/>
    <w:rsid w:val="00C73164"/>
    <w:rsid w:val="00C732F0"/>
    <w:rsid w:val="00C73700"/>
    <w:rsid w:val="00C73C94"/>
    <w:rsid w:val="00C73E98"/>
    <w:rsid w:val="00C73F4A"/>
    <w:rsid w:val="00C73F89"/>
    <w:rsid w:val="00C74119"/>
    <w:rsid w:val="00C74405"/>
    <w:rsid w:val="00C7451E"/>
    <w:rsid w:val="00C745C3"/>
    <w:rsid w:val="00C74622"/>
    <w:rsid w:val="00C74831"/>
    <w:rsid w:val="00C75484"/>
    <w:rsid w:val="00C757DD"/>
    <w:rsid w:val="00C75FBC"/>
    <w:rsid w:val="00C76855"/>
    <w:rsid w:val="00C77164"/>
    <w:rsid w:val="00C777C3"/>
    <w:rsid w:val="00C77B31"/>
    <w:rsid w:val="00C804E7"/>
    <w:rsid w:val="00C80AED"/>
    <w:rsid w:val="00C81061"/>
    <w:rsid w:val="00C8110C"/>
    <w:rsid w:val="00C81A09"/>
    <w:rsid w:val="00C81BEE"/>
    <w:rsid w:val="00C828C6"/>
    <w:rsid w:val="00C82DE5"/>
    <w:rsid w:val="00C8325D"/>
    <w:rsid w:val="00C83435"/>
    <w:rsid w:val="00C8424D"/>
    <w:rsid w:val="00C84543"/>
    <w:rsid w:val="00C8486D"/>
    <w:rsid w:val="00C84BFB"/>
    <w:rsid w:val="00C84E55"/>
    <w:rsid w:val="00C84F67"/>
    <w:rsid w:val="00C8549C"/>
    <w:rsid w:val="00C85961"/>
    <w:rsid w:val="00C86092"/>
    <w:rsid w:val="00C86829"/>
    <w:rsid w:val="00C86888"/>
    <w:rsid w:val="00C86B06"/>
    <w:rsid w:val="00C8704C"/>
    <w:rsid w:val="00C877A8"/>
    <w:rsid w:val="00C87897"/>
    <w:rsid w:val="00C90B61"/>
    <w:rsid w:val="00C91FB3"/>
    <w:rsid w:val="00C927BC"/>
    <w:rsid w:val="00C93299"/>
    <w:rsid w:val="00C93507"/>
    <w:rsid w:val="00C94312"/>
    <w:rsid w:val="00C94736"/>
    <w:rsid w:val="00C94DBE"/>
    <w:rsid w:val="00C95011"/>
    <w:rsid w:val="00C954AE"/>
    <w:rsid w:val="00C956D2"/>
    <w:rsid w:val="00C95800"/>
    <w:rsid w:val="00C95BAE"/>
    <w:rsid w:val="00C95E6B"/>
    <w:rsid w:val="00C965C4"/>
    <w:rsid w:val="00C966A4"/>
    <w:rsid w:val="00C96CA9"/>
    <w:rsid w:val="00C97454"/>
    <w:rsid w:val="00C975DF"/>
    <w:rsid w:val="00C977AD"/>
    <w:rsid w:val="00C978F5"/>
    <w:rsid w:val="00C97DB1"/>
    <w:rsid w:val="00CA07BC"/>
    <w:rsid w:val="00CA0C24"/>
    <w:rsid w:val="00CA0F20"/>
    <w:rsid w:val="00CA1735"/>
    <w:rsid w:val="00CA1E49"/>
    <w:rsid w:val="00CA21ED"/>
    <w:rsid w:val="00CA24A4"/>
    <w:rsid w:val="00CA28A8"/>
    <w:rsid w:val="00CA292D"/>
    <w:rsid w:val="00CA377A"/>
    <w:rsid w:val="00CA464E"/>
    <w:rsid w:val="00CA469C"/>
    <w:rsid w:val="00CA4B0C"/>
    <w:rsid w:val="00CA52FA"/>
    <w:rsid w:val="00CA568F"/>
    <w:rsid w:val="00CA5A66"/>
    <w:rsid w:val="00CA5B64"/>
    <w:rsid w:val="00CA5C4A"/>
    <w:rsid w:val="00CA6C88"/>
    <w:rsid w:val="00CA6D5A"/>
    <w:rsid w:val="00CB0C5E"/>
    <w:rsid w:val="00CB1097"/>
    <w:rsid w:val="00CB110C"/>
    <w:rsid w:val="00CB1CAF"/>
    <w:rsid w:val="00CB2E02"/>
    <w:rsid w:val="00CB2ECE"/>
    <w:rsid w:val="00CB313B"/>
    <w:rsid w:val="00CB3146"/>
    <w:rsid w:val="00CB3147"/>
    <w:rsid w:val="00CB348D"/>
    <w:rsid w:val="00CB395C"/>
    <w:rsid w:val="00CB3F7F"/>
    <w:rsid w:val="00CB48E1"/>
    <w:rsid w:val="00CB4B65"/>
    <w:rsid w:val="00CB4C06"/>
    <w:rsid w:val="00CB4E2A"/>
    <w:rsid w:val="00CB5CB4"/>
    <w:rsid w:val="00CB5EB8"/>
    <w:rsid w:val="00CB63A7"/>
    <w:rsid w:val="00CB6D3C"/>
    <w:rsid w:val="00CB6F87"/>
    <w:rsid w:val="00CB7D9E"/>
    <w:rsid w:val="00CB7EF5"/>
    <w:rsid w:val="00CB7F5A"/>
    <w:rsid w:val="00CB7FA1"/>
    <w:rsid w:val="00CB7FB9"/>
    <w:rsid w:val="00CC00C2"/>
    <w:rsid w:val="00CC0A10"/>
    <w:rsid w:val="00CC0BB7"/>
    <w:rsid w:val="00CC0D70"/>
    <w:rsid w:val="00CC0E57"/>
    <w:rsid w:val="00CC10AB"/>
    <w:rsid w:val="00CC12BF"/>
    <w:rsid w:val="00CC151E"/>
    <w:rsid w:val="00CC1AF5"/>
    <w:rsid w:val="00CC1C0B"/>
    <w:rsid w:val="00CC2682"/>
    <w:rsid w:val="00CC4AD5"/>
    <w:rsid w:val="00CC5C9B"/>
    <w:rsid w:val="00CC65F5"/>
    <w:rsid w:val="00CC683F"/>
    <w:rsid w:val="00CC6F21"/>
    <w:rsid w:val="00CC72CE"/>
    <w:rsid w:val="00CC79B9"/>
    <w:rsid w:val="00CC7AA5"/>
    <w:rsid w:val="00CD0FF1"/>
    <w:rsid w:val="00CD1029"/>
    <w:rsid w:val="00CD1036"/>
    <w:rsid w:val="00CD112A"/>
    <w:rsid w:val="00CD1598"/>
    <w:rsid w:val="00CD19FC"/>
    <w:rsid w:val="00CD27D3"/>
    <w:rsid w:val="00CD3448"/>
    <w:rsid w:val="00CD4097"/>
    <w:rsid w:val="00CD44DA"/>
    <w:rsid w:val="00CD45F3"/>
    <w:rsid w:val="00CD46F5"/>
    <w:rsid w:val="00CD4916"/>
    <w:rsid w:val="00CD4A8A"/>
    <w:rsid w:val="00CD4DBE"/>
    <w:rsid w:val="00CD4E98"/>
    <w:rsid w:val="00CD4EE0"/>
    <w:rsid w:val="00CD551E"/>
    <w:rsid w:val="00CD6490"/>
    <w:rsid w:val="00CD66FD"/>
    <w:rsid w:val="00CD6C30"/>
    <w:rsid w:val="00CD7498"/>
    <w:rsid w:val="00CD7DD1"/>
    <w:rsid w:val="00CE03D2"/>
    <w:rsid w:val="00CE08FA"/>
    <w:rsid w:val="00CE23F9"/>
    <w:rsid w:val="00CE2EA3"/>
    <w:rsid w:val="00CE39E2"/>
    <w:rsid w:val="00CE47E5"/>
    <w:rsid w:val="00CE4A8F"/>
    <w:rsid w:val="00CE4AE8"/>
    <w:rsid w:val="00CE4CB4"/>
    <w:rsid w:val="00CE557C"/>
    <w:rsid w:val="00CE5692"/>
    <w:rsid w:val="00CE58AF"/>
    <w:rsid w:val="00CE5B1A"/>
    <w:rsid w:val="00CE6366"/>
    <w:rsid w:val="00CE6408"/>
    <w:rsid w:val="00CE6F44"/>
    <w:rsid w:val="00CE74B5"/>
    <w:rsid w:val="00CE7612"/>
    <w:rsid w:val="00CF071C"/>
    <w:rsid w:val="00CF071D"/>
    <w:rsid w:val="00CF08E7"/>
    <w:rsid w:val="00CF1EB6"/>
    <w:rsid w:val="00CF2049"/>
    <w:rsid w:val="00CF289F"/>
    <w:rsid w:val="00CF298A"/>
    <w:rsid w:val="00CF2D10"/>
    <w:rsid w:val="00CF2D2A"/>
    <w:rsid w:val="00CF2F30"/>
    <w:rsid w:val="00CF302A"/>
    <w:rsid w:val="00CF322D"/>
    <w:rsid w:val="00CF36C4"/>
    <w:rsid w:val="00CF4292"/>
    <w:rsid w:val="00CF46A7"/>
    <w:rsid w:val="00CF4C0E"/>
    <w:rsid w:val="00CF5287"/>
    <w:rsid w:val="00CF543C"/>
    <w:rsid w:val="00CF587E"/>
    <w:rsid w:val="00CF5F34"/>
    <w:rsid w:val="00CF6060"/>
    <w:rsid w:val="00CF67C9"/>
    <w:rsid w:val="00CF6C21"/>
    <w:rsid w:val="00CF725A"/>
    <w:rsid w:val="00CF747C"/>
    <w:rsid w:val="00CF75BD"/>
    <w:rsid w:val="00CF7BEC"/>
    <w:rsid w:val="00CF7BFB"/>
    <w:rsid w:val="00CF7E1D"/>
    <w:rsid w:val="00D00021"/>
    <w:rsid w:val="00D00086"/>
    <w:rsid w:val="00D00699"/>
    <w:rsid w:val="00D008EB"/>
    <w:rsid w:val="00D00E02"/>
    <w:rsid w:val="00D01054"/>
    <w:rsid w:val="00D0123D"/>
    <w:rsid w:val="00D01AA2"/>
    <w:rsid w:val="00D01B1C"/>
    <w:rsid w:val="00D01DFB"/>
    <w:rsid w:val="00D01E78"/>
    <w:rsid w:val="00D01FFF"/>
    <w:rsid w:val="00D02B93"/>
    <w:rsid w:val="00D04A6C"/>
    <w:rsid w:val="00D0591D"/>
    <w:rsid w:val="00D05C66"/>
    <w:rsid w:val="00D05FFC"/>
    <w:rsid w:val="00D0643F"/>
    <w:rsid w:val="00D06569"/>
    <w:rsid w:val="00D06943"/>
    <w:rsid w:val="00D076A9"/>
    <w:rsid w:val="00D07754"/>
    <w:rsid w:val="00D07BCF"/>
    <w:rsid w:val="00D10130"/>
    <w:rsid w:val="00D103DA"/>
    <w:rsid w:val="00D10738"/>
    <w:rsid w:val="00D10DF9"/>
    <w:rsid w:val="00D10EC1"/>
    <w:rsid w:val="00D11E0B"/>
    <w:rsid w:val="00D1245A"/>
    <w:rsid w:val="00D1330B"/>
    <w:rsid w:val="00D140F3"/>
    <w:rsid w:val="00D14432"/>
    <w:rsid w:val="00D14698"/>
    <w:rsid w:val="00D14D68"/>
    <w:rsid w:val="00D159A5"/>
    <w:rsid w:val="00D15B04"/>
    <w:rsid w:val="00D16045"/>
    <w:rsid w:val="00D1636F"/>
    <w:rsid w:val="00D169EF"/>
    <w:rsid w:val="00D16EC1"/>
    <w:rsid w:val="00D177DF"/>
    <w:rsid w:val="00D17853"/>
    <w:rsid w:val="00D17AAC"/>
    <w:rsid w:val="00D2031B"/>
    <w:rsid w:val="00D20570"/>
    <w:rsid w:val="00D21181"/>
    <w:rsid w:val="00D21AA3"/>
    <w:rsid w:val="00D21AE3"/>
    <w:rsid w:val="00D21D2A"/>
    <w:rsid w:val="00D224A1"/>
    <w:rsid w:val="00D2305F"/>
    <w:rsid w:val="00D233F6"/>
    <w:rsid w:val="00D2386A"/>
    <w:rsid w:val="00D23926"/>
    <w:rsid w:val="00D2488B"/>
    <w:rsid w:val="00D25E04"/>
    <w:rsid w:val="00D25E85"/>
    <w:rsid w:val="00D25FE2"/>
    <w:rsid w:val="00D265FC"/>
    <w:rsid w:val="00D26891"/>
    <w:rsid w:val="00D269FE"/>
    <w:rsid w:val="00D272F4"/>
    <w:rsid w:val="00D3097F"/>
    <w:rsid w:val="00D3109C"/>
    <w:rsid w:val="00D31BB3"/>
    <w:rsid w:val="00D32901"/>
    <w:rsid w:val="00D33B28"/>
    <w:rsid w:val="00D33E09"/>
    <w:rsid w:val="00D343F3"/>
    <w:rsid w:val="00D349B3"/>
    <w:rsid w:val="00D34CF3"/>
    <w:rsid w:val="00D34D34"/>
    <w:rsid w:val="00D35079"/>
    <w:rsid w:val="00D36E2E"/>
    <w:rsid w:val="00D370B7"/>
    <w:rsid w:val="00D37DA9"/>
    <w:rsid w:val="00D400A9"/>
    <w:rsid w:val="00D401E5"/>
    <w:rsid w:val="00D406A7"/>
    <w:rsid w:val="00D40ADF"/>
    <w:rsid w:val="00D41287"/>
    <w:rsid w:val="00D41ED2"/>
    <w:rsid w:val="00D422C3"/>
    <w:rsid w:val="00D429C1"/>
    <w:rsid w:val="00D42CC6"/>
    <w:rsid w:val="00D43252"/>
    <w:rsid w:val="00D433B6"/>
    <w:rsid w:val="00D43661"/>
    <w:rsid w:val="00D44D86"/>
    <w:rsid w:val="00D45467"/>
    <w:rsid w:val="00D4665C"/>
    <w:rsid w:val="00D46D13"/>
    <w:rsid w:val="00D4701E"/>
    <w:rsid w:val="00D472DF"/>
    <w:rsid w:val="00D47B03"/>
    <w:rsid w:val="00D50B7D"/>
    <w:rsid w:val="00D52012"/>
    <w:rsid w:val="00D524B8"/>
    <w:rsid w:val="00D52DDF"/>
    <w:rsid w:val="00D5384D"/>
    <w:rsid w:val="00D53C8B"/>
    <w:rsid w:val="00D53FBD"/>
    <w:rsid w:val="00D5454C"/>
    <w:rsid w:val="00D55070"/>
    <w:rsid w:val="00D558D3"/>
    <w:rsid w:val="00D56526"/>
    <w:rsid w:val="00D56737"/>
    <w:rsid w:val="00D5721C"/>
    <w:rsid w:val="00D5742A"/>
    <w:rsid w:val="00D575D3"/>
    <w:rsid w:val="00D577B5"/>
    <w:rsid w:val="00D57884"/>
    <w:rsid w:val="00D57B86"/>
    <w:rsid w:val="00D60732"/>
    <w:rsid w:val="00D60AEF"/>
    <w:rsid w:val="00D61FFC"/>
    <w:rsid w:val="00D624CA"/>
    <w:rsid w:val="00D62530"/>
    <w:rsid w:val="00D62A68"/>
    <w:rsid w:val="00D62D30"/>
    <w:rsid w:val="00D62DCE"/>
    <w:rsid w:val="00D64555"/>
    <w:rsid w:val="00D64DB8"/>
    <w:rsid w:val="00D65C70"/>
    <w:rsid w:val="00D65DEB"/>
    <w:rsid w:val="00D66401"/>
    <w:rsid w:val="00D66637"/>
    <w:rsid w:val="00D666F5"/>
    <w:rsid w:val="00D66AA6"/>
    <w:rsid w:val="00D67719"/>
    <w:rsid w:val="00D703E0"/>
    <w:rsid w:val="00D70448"/>
    <w:rsid w:val="00D704E5"/>
    <w:rsid w:val="00D708DC"/>
    <w:rsid w:val="00D71352"/>
    <w:rsid w:val="00D715D5"/>
    <w:rsid w:val="00D72727"/>
    <w:rsid w:val="00D72A2B"/>
    <w:rsid w:val="00D72E19"/>
    <w:rsid w:val="00D73B07"/>
    <w:rsid w:val="00D740D1"/>
    <w:rsid w:val="00D74A4E"/>
    <w:rsid w:val="00D755D2"/>
    <w:rsid w:val="00D75F71"/>
    <w:rsid w:val="00D76627"/>
    <w:rsid w:val="00D76D42"/>
    <w:rsid w:val="00D81C5C"/>
    <w:rsid w:val="00D824EA"/>
    <w:rsid w:val="00D827B3"/>
    <w:rsid w:val="00D82882"/>
    <w:rsid w:val="00D83246"/>
    <w:rsid w:val="00D836FF"/>
    <w:rsid w:val="00D854DD"/>
    <w:rsid w:val="00D858C1"/>
    <w:rsid w:val="00D8634E"/>
    <w:rsid w:val="00D868D1"/>
    <w:rsid w:val="00D87301"/>
    <w:rsid w:val="00D87BFA"/>
    <w:rsid w:val="00D91061"/>
    <w:rsid w:val="00D910C0"/>
    <w:rsid w:val="00D911B4"/>
    <w:rsid w:val="00D92C76"/>
    <w:rsid w:val="00D92CDD"/>
    <w:rsid w:val="00D92F18"/>
    <w:rsid w:val="00D92F3A"/>
    <w:rsid w:val="00D93AF7"/>
    <w:rsid w:val="00D947C1"/>
    <w:rsid w:val="00D95BF8"/>
    <w:rsid w:val="00D9620A"/>
    <w:rsid w:val="00D96A75"/>
    <w:rsid w:val="00D96B0A"/>
    <w:rsid w:val="00D97492"/>
    <w:rsid w:val="00D978C6"/>
    <w:rsid w:val="00D97A7F"/>
    <w:rsid w:val="00D97D06"/>
    <w:rsid w:val="00DA0638"/>
    <w:rsid w:val="00DA0956"/>
    <w:rsid w:val="00DA0D1D"/>
    <w:rsid w:val="00DA2029"/>
    <w:rsid w:val="00DA2146"/>
    <w:rsid w:val="00DA2204"/>
    <w:rsid w:val="00DA2EFB"/>
    <w:rsid w:val="00DA30A7"/>
    <w:rsid w:val="00DA357F"/>
    <w:rsid w:val="00DA3A44"/>
    <w:rsid w:val="00DA3E12"/>
    <w:rsid w:val="00DA3E51"/>
    <w:rsid w:val="00DA505E"/>
    <w:rsid w:val="00DA5713"/>
    <w:rsid w:val="00DA5999"/>
    <w:rsid w:val="00DA5B83"/>
    <w:rsid w:val="00DA6015"/>
    <w:rsid w:val="00DA6A8D"/>
    <w:rsid w:val="00DA7123"/>
    <w:rsid w:val="00DB0583"/>
    <w:rsid w:val="00DB0B45"/>
    <w:rsid w:val="00DB0CA1"/>
    <w:rsid w:val="00DB163E"/>
    <w:rsid w:val="00DB195C"/>
    <w:rsid w:val="00DB1B3F"/>
    <w:rsid w:val="00DB1B62"/>
    <w:rsid w:val="00DB2182"/>
    <w:rsid w:val="00DB2694"/>
    <w:rsid w:val="00DB2923"/>
    <w:rsid w:val="00DB2C13"/>
    <w:rsid w:val="00DB2F14"/>
    <w:rsid w:val="00DB3076"/>
    <w:rsid w:val="00DB3191"/>
    <w:rsid w:val="00DB31DB"/>
    <w:rsid w:val="00DB325A"/>
    <w:rsid w:val="00DB394C"/>
    <w:rsid w:val="00DB43ED"/>
    <w:rsid w:val="00DB45E2"/>
    <w:rsid w:val="00DB48C8"/>
    <w:rsid w:val="00DB5179"/>
    <w:rsid w:val="00DB5191"/>
    <w:rsid w:val="00DB5513"/>
    <w:rsid w:val="00DB5592"/>
    <w:rsid w:val="00DB5AA4"/>
    <w:rsid w:val="00DB5E36"/>
    <w:rsid w:val="00DB6787"/>
    <w:rsid w:val="00DB6A31"/>
    <w:rsid w:val="00DB6F3A"/>
    <w:rsid w:val="00DC18AD"/>
    <w:rsid w:val="00DC1C9D"/>
    <w:rsid w:val="00DC23E5"/>
    <w:rsid w:val="00DC2584"/>
    <w:rsid w:val="00DC2BFC"/>
    <w:rsid w:val="00DC2D2E"/>
    <w:rsid w:val="00DC2D6A"/>
    <w:rsid w:val="00DC34A2"/>
    <w:rsid w:val="00DC3A9A"/>
    <w:rsid w:val="00DC3F33"/>
    <w:rsid w:val="00DC66EC"/>
    <w:rsid w:val="00DC6A05"/>
    <w:rsid w:val="00DC6AE2"/>
    <w:rsid w:val="00DC6FC9"/>
    <w:rsid w:val="00DC713C"/>
    <w:rsid w:val="00DC7753"/>
    <w:rsid w:val="00DC7F61"/>
    <w:rsid w:val="00DD0BA8"/>
    <w:rsid w:val="00DD0D9A"/>
    <w:rsid w:val="00DD0DA3"/>
    <w:rsid w:val="00DD2411"/>
    <w:rsid w:val="00DD2B7F"/>
    <w:rsid w:val="00DD345C"/>
    <w:rsid w:val="00DD37A6"/>
    <w:rsid w:val="00DD3814"/>
    <w:rsid w:val="00DD5DB5"/>
    <w:rsid w:val="00DD606A"/>
    <w:rsid w:val="00DD6431"/>
    <w:rsid w:val="00DD6D4D"/>
    <w:rsid w:val="00DD737E"/>
    <w:rsid w:val="00DD7B52"/>
    <w:rsid w:val="00DE0008"/>
    <w:rsid w:val="00DE01DB"/>
    <w:rsid w:val="00DE0E58"/>
    <w:rsid w:val="00DE1AA5"/>
    <w:rsid w:val="00DE2224"/>
    <w:rsid w:val="00DE286A"/>
    <w:rsid w:val="00DE2935"/>
    <w:rsid w:val="00DE33D0"/>
    <w:rsid w:val="00DE3411"/>
    <w:rsid w:val="00DE3E60"/>
    <w:rsid w:val="00DE3F4A"/>
    <w:rsid w:val="00DE4F38"/>
    <w:rsid w:val="00DE504E"/>
    <w:rsid w:val="00DE52A5"/>
    <w:rsid w:val="00DE5723"/>
    <w:rsid w:val="00DE5AE3"/>
    <w:rsid w:val="00DE5CD6"/>
    <w:rsid w:val="00DE7925"/>
    <w:rsid w:val="00DE7A0C"/>
    <w:rsid w:val="00DE7D87"/>
    <w:rsid w:val="00DE7F55"/>
    <w:rsid w:val="00DF0B79"/>
    <w:rsid w:val="00DF1B31"/>
    <w:rsid w:val="00DF1E09"/>
    <w:rsid w:val="00DF1FBC"/>
    <w:rsid w:val="00DF3130"/>
    <w:rsid w:val="00DF34C6"/>
    <w:rsid w:val="00DF5614"/>
    <w:rsid w:val="00DF6786"/>
    <w:rsid w:val="00DF685F"/>
    <w:rsid w:val="00DF6D54"/>
    <w:rsid w:val="00DF765D"/>
    <w:rsid w:val="00DF78E7"/>
    <w:rsid w:val="00DF7CAE"/>
    <w:rsid w:val="00DF7E53"/>
    <w:rsid w:val="00DF7E59"/>
    <w:rsid w:val="00E001E7"/>
    <w:rsid w:val="00E0162F"/>
    <w:rsid w:val="00E01F58"/>
    <w:rsid w:val="00E02214"/>
    <w:rsid w:val="00E02674"/>
    <w:rsid w:val="00E027F2"/>
    <w:rsid w:val="00E0304A"/>
    <w:rsid w:val="00E035BA"/>
    <w:rsid w:val="00E03C66"/>
    <w:rsid w:val="00E044A3"/>
    <w:rsid w:val="00E04AE7"/>
    <w:rsid w:val="00E05623"/>
    <w:rsid w:val="00E06E74"/>
    <w:rsid w:val="00E06F88"/>
    <w:rsid w:val="00E0775C"/>
    <w:rsid w:val="00E07EE8"/>
    <w:rsid w:val="00E106BD"/>
    <w:rsid w:val="00E10B80"/>
    <w:rsid w:val="00E10ECE"/>
    <w:rsid w:val="00E11C71"/>
    <w:rsid w:val="00E11ECB"/>
    <w:rsid w:val="00E1267C"/>
    <w:rsid w:val="00E12934"/>
    <w:rsid w:val="00E14251"/>
    <w:rsid w:val="00E14887"/>
    <w:rsid w:val="00E14C3D"/>
    <w:rsid w:val="00E14DC5"/>
    <w:rsid w:val="00E152FF"/>
    <w:rsid w:val="00E1602B"/>
    <w:rsid w:val="00E162EB"/>
    <w:rsid w:val="00E17199"/>
    <w:rsid w:val="00E172B8"/>
    <w:rsid w:val="00E17832"/>
    <w:rsid w:val="00E17AD0"/>
    <w:rsid w:val="00E17C0D"/>
    <w:rsid w:val="00E17F4B"/>
    <w:rsid w:val="00E208BE"/>
    <w:rsid w:val="00E21089"/>
    <w:rsid w:val="00E2116F"/>
    <w:rsid w:val="00E211BA"/>
    <w:rsid w:val="00E213B0"/>
    <w:rsid w:val="00E21407"/>
    <w:rsid w:val="00E2157B"/>
    <w:rsid w:val="00E21B07"/>
    <w:rsid w:val="00E232B1"/>
    <w:rsid w:val="00E24636"/>
    <w:rsid w:val="00E25118"/>
    <w:rsid w:val="00E2598B"/>
    <w:rsid w:val="00E25EEE"/>
    <w:rsid w:val="00E25F1F"/>
    <w:rsid w:val="00E268E7"/>
    <w:rsid w:val="00E26C37"/>
    <w:rsid w:val="00E26E18"/>
    <w:rsid w:val="00E27034"/>
    <w:rsid w:val="00E274ED"/>
    <w:rsid w:val="00E27BD1"/>
    <w:rsid w:val="00E27CCF"/>
    <w:rsid w:val="00E3039F"/>
    <w:rsid w:val="00E304DF"/>
    <w:rsid w:val="00E3051A"/>
    <w:rsid w:val="00E3083F"/>
    <w:rsid w:val="00E3085A"/>
    <w:rsid w:val="00E30E50"/>
    <w:rsid w:val="00E315FA"/>
    <w:rsid w:val="00E31630"/>
    <w:rsid w:val="00E31AF0"/>
    <w:rsid w:val="00E31D60"/>
    <w:rsid w:val="00E32A91"/>
    <w:rsid w:val="00E32D17"/>
    <w:rsid w:val="00E33C8B"/>
    <w:rsid w:val="00E34978"/>
    <w:rsid w:val="00E34BF9"/>
    <w:rsid w:val="00E35329"/>
    <w:rsid w:val="00E35587"/>
    <w:rsid w:val="00E355A3"/>
    <w:rsid w:val="00E356C8"/>
    <w:rsid w:val="00E360DF"/>
    <w:rsid w:val="00E363E2"/>
    <w:rsid w:val="00E36866"/>
    <w:rsid w:val="00E36C47"/>
    <w:rsid w:val="00E378D5"/>
    <w:rsid w:val="00E401C3"/>
    <w:rsid w:val="00E40E07"/>
    <w:rsid w:val="00E41374"/>
    <w:rsid w:val="00E423C0"/>
    <w:rsid w:val="00E433F5"/>
    <w:rsid w:val="00E43836"/>
    <w:rsid w:val="00E44CC4"/>
    <w:rsid w:val="00E453BB"/>
    <w:rsid w:val="00E45483"/>
    <w:rsid w:val="00E455DA"/>
    <w:rsid w:val="00E4589D"/>
    <w:rsid w:val="00E46107"/>
    <w:rsid w:val="00E4624A"/>
    <w:rsid w:val="00E46D32"/>
    <w:rsid w:val="00E47176"/>
    <w:rsid w:val="00E50384"/>
    <w:rsid w:val="00E510C0"/>
    <w:rsid w:val="00E512D5"/>
    <w:rsid w:val="00E5172C"/>
    <w:rsid w:val="00E51858"/>
    <w:rsid w:val="00E51861"/>
    <w:rsid w:val="00E521F2"/>
    <w:rsid w:val="00E52373"/>
    <w:rsid w:val="00E5302B"/>
    <w:rsid w:val="00E532AD"/>
    <w:rsid w:val="00E53745"/>
    <w:rsid w:val="00E537BE"/>
    <w:rsid w:val="00E53CEC"/>
    <w:rsid w:val="00E53F22"/>
    <w:rsid w:val="00E54558"/>
    <w:rsid w:val="00E546D3"/>
    <w:rsid w:val="00E54B40"/>
    <w:rsid w:val="00E550CC"/>
    <w:rsid w:val="00E56E1B"/>
    <w:rsid w:val="00E56E36"/>
    <w:rsid w:val="00E5701A"/>
    <w:rsid w:val="00E57BB6"/>
    <w:rsid w:val="00E60B57"/>
    <w:rsid w:val="00E60EF0"/>
    <w:rsid w:val="00E617BF"/>
    <w:rsid w:val="00E61FFF"/>
    <w:rsid w:val="00E62B7B"/>
    <w:rsid w:val="00E63114"/>
    <w:rsid w:val="00E6358A"/>
    <w:rsid w:val="00E6376A"/>
    <w:rsid w:val="00E6380D"/>
    <w:rsid w:val="00E63AC9"/>
    <w:rsid w:val="00E64092"/>
    <w:rsid w:val="00E6414C"/>
    <w:rsid w:val="00E641F6"/>
    <w:rsid w:val="00E64469"/>
    <w:rsid w:val="00E64FC4"/>
    <w:rsid w:val="00E6608A"/>
    <w:rsid w:val="00E669B2"/>
    <w:rsid w:val="00E66C59"/>
    <w:rsid w:val="00E66D1A"/>
    <w:rsid w:val="00E66D98"/>
    <w:rsid w:val="00E67398"/>
    <w:rsid w:val="00E67E8A"/>
    <w:rsid w:val="00E67EC5"/>
    <w:rsid w:val="00E70353"/>
    <w:rsid w:val="00E704AE"/>
    <w:rsid w:val="00E7051E"/>
    <w:rsid w:val="00E70E1A"/>
    <w:rsid w:val="00E71378"/>
    <w:rsid w:val="00E71948"/>
    <w:rsid w:val="00E71C56"/>
    <w:rsid w:val="00E71D64"/>
    <w:rsid w:val="00E71FD2"/>
    <w:rsid w:val="00E72510"/>
    <w:rsid w:val="00E7253F"/>
    <w:rsid w:val="00E7260F"/>
    <w:rsid w:val="00E730FA"/>
    <w:rsid w:val="00E74388"/>
    <w:rsid w:val="00E74B3F"/>
    <w:rsid w:val="00E758EC"/>
    <w:rsid w:val="00E75CA1"/>
    <w:rsid w:val="00E76416"/>
    <w:rsid w:val="00E76424"/>
    <w:rsid w:val="00E76D29"/>
    <w:rsid w:val="00E77BEC"/>
    <w:rsid w:val="00E800CD"/>
    <w:rsid w:val="00E810C3"/>
    <w:rsid w:val="00E8117B"/>
    <w:rsid w:val="00E8242A"/>
    <w:rsid w:val="00E8322C"/>
    <w:rsid w:val="00E833FD"/>
    <w:rsid w:val="00E8369E"/>
    <w:rsid w:val="00E836E3"/>
    <w:rsid w:val="00E840CB"/>
    <w:rsid w:val="00E843AE"/>
    <w:rsid w:val="00E84592"/>
    <w:rsid w:val="00E84EC0"/>
    <w:rsid w:val="00E8543F"/>
    <w:rsid w:val="00E854EC"/>
    <w:rsid w:val="00E854F9"/>
    <w:rsid w:val="00E85532"/>
    <w:rsid w:val="00E8599C"/>
    <w:rsid w:val="00E8702D"/>
    <w:rsid w:val="00E902D8"/>
    <w:rsid w:val="00E905F4"/>
    <w:rsid w:val="00E90C05"/>
    <w:rsid w:val="00E9134F"/>
    <w:rsid w:val="00E9140E"/>
    <w:rsid w:val="00E915E9"/>
    <w:rsid w:val="00E916A9"/>
    <w:rsid w:val="00E916DE"/>
    <w:rsid w:val="00E917DE"/>
    <w:rsid w:val="00E91BA7"/>
    <w:rsid w:val="00E91D03"/>
    <w:rsid w:val="00E921DF"/>
    <w:rsid w:val="00E925AD"/>
    <w:rsid w:val="00E9266C"/>
    <w:rsid w:val="00E93C7D"/>
    <w:rsid w:val="00E9419F"/>
    <w:rsid w:val="00E94AAE"/>
    <w:rsid w:val="00E95F90"/>
    <w:rsid w:val="00E962E6"/>
    <w:rsid w:val="00E96630"/>
    <w:rsid w:val="00E97B18"/>
    <w:rsid w:val="00E97EF5"/>
    <w:rsid w:val="00EA0199"/>
    <w:rsid w:val="00EA0643"/>
    <w:rsid w:val="00EA17D4"/>
    <w:rsid w:val="00EA1F66"/>
    <w:rsid w:val="00EA21EF"/>
    <w:rsid w:val="00EA293F"/>
    <w:rsid w:val="00EA2B96"/>
    <w:rsid w:val="00EA3C6F"/>
    <w:rsid w:val="00EA4133"/>
    <w:rsid w:val="00EA4714"/>
    <w:rsid w:val="00EA4BB6"/>
    <w:rsid w:val="00EA4BD1"/>
    <w:rsid w:val="00EA4C9A"/>
    <w:rsid w:val="00EA6603"/>
    <w:rsid w:val="00EA7720"/>
    <w:rsid w:val="00EA7872"/>
    <w:rsid w:val="00EB02D9"/>
    <w:rsid w:val="00EB0B64"/>
    <w:rsid w:val="00EB0F88"/>
    <w:rsid w:val="00EB21F1"/>
    <w:rsid w:val="00EB25F2"/>
    <w:rsid w:val="00EB25F6"/>
    <w:rsid w:val="00EB3A6A"/>
    <w:rsid w:val="00EB4BF4"/>
    <w:rsid w:val="00EB510E"/>
    <w:rsid w:val="00EB52A9"/>
    <w:rsid w:val="00EB6142"/>
    <w:rsid w:val="00EB66F8"/>
    <w:rsid w:val="00EB6913"/>
    <w:rsid w:val="00EB6F91"/>
    <w:rsid w:val="00EB79B5"/>
    <w:rsid w:val="00EC0364"/>
    <w:rsid w:val="00EC0964"/>
    <w:rsid w:val="00EC1083"/>
    <w:rsid w:val="00EC24C4"/>
    <w:rsid w:val="00EC27FA"/>
    <w:rsid w:val="00EC296E"/>
    <w:rsid w:val="00EC2C3B"/>
    <w:rsid w:val="00EC2FE0"/>
    <w:rsid w:val="00EC3BFD"/>
    <w:rsid w:val="00EC3CAB"/>
    <w:rsid w:val="00EC465E"/>
    <w:rsid w:val="00EC47DF"/>
    <w:rsid w:val="00EC4AF9"/>
    <w:rsid w:val="00EC529C"/>
    <w:rsid w:val="00EC62D6"/>
    <w:rsid w:val="00EC6448"/>
    <w:rsid w:val="00EC6972"/>
    <w:rsid w:val="00EC733D"/>
    <w:rsid w:val="00EC7784"/>
    <w:rsid w:val="00EC7BB2"/>
    <w:rsid w:val="00EC7F34"/>
    <w:rsid w:val="00ED0B40"/>
    <w:rsid w:val="00ED18DC"/>
    <w:rsid w:val="00ED22D0"/>
    <w:rsid w:val="00ED2AEF"/>
    <w:rsid w:val="00ED2B16"/>
    <w:rsid w:val="00ED2D00"/>
    <w:rsid w:val="00ED3554"/>
    <w:rsid w:val="00ED4839"/>
    <w:rsid w:val="00ED5405"/>
    <w:rsid w:val="00ED6201"/>
    <w:rsid w:val="00ED62E3"/>
    <w:rsid w:val="00ED723C"/>
    <w:rsid w:val="00ED7925"/>
    <w:rsid w:val="00ED7A2A"/>
    <w:rsid w:val="00EE0579"/>
    <w:rsid w:val="00EE05D3"/>
    <w:rsid w:val="00EE099C"/>
    <w:rsid w:val="00EE0DFD"/>
    <w:rsid w:val="00EE1A64"/>
    <w:rsid w:val="00EE24DA"/>
    <w:rsid w:val="00EE295F"/>
    <w:rsid w:val="00EE2DFF"/>
    <w:rsid w:val="00EE3368"/>
    <w:rsid w:val="00EE3953"/>
    <w:rsid w:val="00EE3EB3"/>
    <w:rsid w:val="00EE4109"/>
    <w:rsid w:val="00EE46B6"/>
    <w:rsid w:val="00EE4EDC"/>
    <w:rsid w:val="00EE4F9C"/>
    <w:rsid w:val="00EE5A23"/>
    <w:rsid w:val="00EE7008"/>
    <w:rsid w:val="00EE77C3"/>
    <w:rsid w:val="00EE7A6E"/>
    <w:rsid w:val="00EE7EE3"/>
    <w:rsid w:val="00EE7EFE"/>
    <w:rsid w:val="00EF0988"/>
    <w:rsid w:val="00EF154C"/>
    <w:rsid w:val="00EF1B68"/>
    <w:rsid w:val="00EF1D05"/>
    <w:rsid w:val="00EF1D5E"/>
    <w:rsid w:val="00EF1D7F"/>
    <w:rsid w:val="00EF2F47"/>
    <w:rsid w:val="00EF31E6"/>
    <w:rsid w:val="00EF3554"/>
    <w:rsid w:val="00EF3753"/>
    <w:rsid w:val="00EF3DA6"/>
    <w:rsid w:val="00EF3DAD"/>
    <w:rsid w:val="00EF4E76"/>
    <w:rsid w:val="00EF5352"/>
    <w:rsid w:val="00EF564D"/>
    <w:rsid w:val="00EF58EE"/>
    <w:rsid w:val="00EF5A02"/>
    <w:rsid w:val="00EF5CC2"/>
    <w:rsid w:val="00EF656B"/>
    <w:rsid w:val="00EF6ADB"/>
    <w:rsid w:val="00EF6ED1"/>
    <w:rsid w:val="00EF78D5"/>
    <w:rsid w:val="00F00203"/>
    <w:rsid w:val="00F00E26"/>
    <w:rsid w:val="00F01102"/>
    <w:rsid w:val="00F0137E"/>
    <w:rsid w:val="00F015EE"/>
    <w:rsid w:val="00F0163A"/>
    <w:rsid w:val="00F01AED"/>
    <w:rsid w:val="00F02411"/>
    <w:rsid w:val="00F02CB5"/>
    <w:rsid w:val="00F02D85"/>
    <w:rsid w:val="00F03610"/>
    <w:rsid w:val="00F03A4E"/>
    <w:rsid w:val="00F03E9D"/>
    <w:rsid w:val="00F04DB1"/>
    <w:rsid w:val="00F04E44"/>
    <w:rsid w:val="00F06087"/>
    <w:rsid w:val="00F07014"/>
    <w:rsid w:val="00F07C9C"/>
    <w:rsid w:val="00F10284"/>
    <w:rsid w:val="00F107BA"/>
    <w:rsid w:val="00F10F32"/>
    <w:rsid w:val="00F11950"/>
    <w:rsid w:val="00F1195A"/>
    <w:rsid w:val="00F12375"/>
    <w:rsid w:val="00F12EAF"/>
    <w:rsid w:val="00F1374C"/>
    <w:rsid w:val="00F13CB4"/>
    <w:rsid w:val="00F144B7"/>
    <w:rsid w:val="00F15917"/>
    <w:rsid w:val="00F159F1"/>
    <w:rsid w:val="00F15B69"/>
    <w:rsid w:val="00F15D07"/>
    <w:rsid w:val="00F16E2A"/>
    <w:rsid w:val="00F173D7"/>
    <w:rsid w:val="00F17844"/>
    <w:rsid w:val="00F1791D"/>
    <w:rsid w:val="00F17B1E"/>
    <w:rsid w:val="00F17FAA"/>
    <w:rsid w:val="00F201E5"/>
    <w:rsid w:val="00F203C5"/>
    <w:rsid w:val="00F20574"/>
    <w:rsid w:val="00F206A9"/>
    <w:rsid w:val="00F2079A"/>
    <w:rsid w:val="00F208E4"/>
    <w:rsid w:val="00F20D84"/>
    <w:rsid w:val="00F216AA"/>
    <w:rsid w:val="00F21786"/>
    <w:rsid w:val="00F21BB6"/>
    <w:rsid w:val="00F21D59"/>
    <w:rsid w:val="00F21D68"/>
    <w:rsid w:val="00F21DB7"/>
    <w:rsid w:val="00F224C3"/>
    <w:rsid w:val="00F227F1"/>
    <w:rsid w:val="00F22E8E"/>
    <w:rsid w:val="00F23F1B"/>
    <w:rsid w:val="00F24452"/>
    <w:rsid w:val="00F24DCD"/>
    <w:rsid w:val="00F24F28"/>
    <w:rsid w:val="00F25316"/>
    <w:rsid w:val="00F2535D"/>
    <w:rsid w:val="00F254EE"/>
    <w:rsid w:val="00F256BE"/>
    <w:rsid w:val="00F25700"/>
    <w:rsid w:val="00F2594A"/>
    <w:rsid w:val="00F25D06"/>
    <w:rsid w:val="00F25F0C"/>
    <w:rsid w:val="00F25FDF"/>
    <w:rsid w:val="00F26C88"/>
    <w:rsid w:val="00F2704A"/>
    <w:rsid w:val="00F27091"/>
    <w:rsid w:val="00F305A0"/>
    <w:rsid w:val="00F30A08"/>
    <w:rsid w:val="00F315D5"/>
    <w:rsid w:val="00F315E2"/>
    <w:rsid w:val="00F31CDE"/>
    <w:rsid w:val="00F31CFF"/>
    <w:rsid w:val="00F31D9A"/>
    <w:rsid w:val="00F321AE"/>
    <w:rsid w:val="00F32C92"/>
    <w:rsid w:val="00F32D72"/>
    <w:rsid w:val="00F337D5"/>
    <w:rsid w:val="00F34F58"/>
    <w:rsid w:val="00F3500D"/>
    <w:rsid w:val="00F357D1"/>
    <w:rsid w:val="00F36350"/>
    <w:rsid w:val="00F363F5"/>
    <w:rsid w:val="00F3675D"/>
    <w:rsid w:val="00F370D8"/>
    <w:rsid w:val="00F3742B"/>
    <w:rsid w:val="00F40462"/>
    <w:rsid w:val="00F40678"/>
    <w:rsid w:val="00F41379"/>
    <w:rsid w:val="00F417B6"/>
    <w:rsid w:val="00F418DD"/>
    <w:rsid w:val="00F41F9F"/>
    <w:rsid w:val="00F41FDB"/>
    <w:rsid w:val="00F42893"/>
    <w:rsid w:val="00F42B32"/>
    <w:rsid w:val="00F42B69"/>
    <w:rsid w:val="00F43BFF"/>
    <w:rsid w:val="00F440C9"/>
    <w:rsid w:val="00F44D23"/>
    <w:rsid w:val="00F44ECC"/>
    <w:rsid w:val="00F45945"/>
    <w:rsid w:val="00F459FC"/>
    <w:rsid w:val="00F45B28"/>
    <w:rsid w:val="00F45BD9"/>
    <w:rsid w:val="00F45D74"/>
    <w:rsid w:val="00F45E9C"/>
    <w:rsid w:val="00F4757E"/>
    <w:rsid w:val="00F4784F"/>
    <w:rsid w:val="00F47EBA"/>
    <w:rsid w:val="00F50095"/>
    <w:rsid w:val="00F5011E"/>
    <w:rsid w:val="00F50597"/>
    <w:rsid w:val="00F50BAD"/>
    <w:rsid w:val="00F50F79"/>
    <w:rsid w:val="00F51B41"/>
    <w:rsid w:val="00F51FFD"/>
    <w:rsid w:val="00F528A0"/>
    <w:rsid w:val="00F52A45"/>
    <w:rsid w:val="00F52A87"/>
    <w:rsid w:val="00F5328C"/>
    <w:rsid w:val="00F537F4"/>
    <w:rsid w:val="00F539BB"/>
    <w:rsid w:val="00F53ACE"/>
    <w:rsid w:val="00F53C37"/>
    <w:rsid w:val="00F5424D"/>
    <w:rsid w:val="00F556C1"/>
    <w:rsid w:val="00F55FDD"/>
    <w:rsid w:val="00F56BE3"/>
    <w:rsid w:val="00F56D63"/>
    <w:rsid w:val="00F573C6"/>
    <w:rsid w:val="00F573DF"/>
    <w:rsid w:val="00F574EA"/>
    <w:rsid w:val="00F57550"/>
    <w:rsid w:val="00F57BEA"/>
    <w:rsid w:val="00F57F96"/>
    <w:rsid w:val="00F60681"/>
    <w:rsid w:val="00F609A9"/>
    <w:rsid w:val="00F6155B"/>
    <w:rsid w:val="00F627AF"/>
    <w:rsid w:val="00F631B4"/>
    <w:rsid w:val="00F635B4"/>
    <w:rsid w:val="00F64AD0"/>
    <w:rsid w:val="00F6539C"/>
    <w:rsid w:val="00F65548"/>
    <w:rsid w:val="00F6579B"/>
    <w:rsid w:val="00F65812"/>
    <w:rsid w:val="00F65935"/>
    <w:rsid w:val="00F66207"/>
    <w:rsid w:val="00F6651B"/>
    <w:rsid w:val="00F6675F"/>
    <w:rsid w:val="00F667DF"/>
    <w:rsid w:val="00F671D8"/>
    <w:rsid w:val="00F6724A"/>
    <w:rsid w:val="00F709D2"/>
    <w:rsid w:val="00F70AA5"/>
    <w:rsid w:val="00F713C9"/>
    <w:rsid w:val="00F71524"/>
    <w:rsid w:val="00F718EC"/>
    <w:rsid w:val="00F71E3B"/>
    <w:rsid w:val="00F739E2"/>
    <w:rsid w:val="00F73B12"/>
    <w:rsid w:val="00F73D2B"/>
    <w:rsid w:val="00F74D36"/>
    <w:rsid w:val="00F74F9A"/>
    <w:rsid w:val="00F75629"/>
    <w:rsid w:val="00F75F55"/>
    <w:rsid w:val="00F768C0"/>
    <w:rsid w:val="00F77695"/>
    <w:rsid w:val="00F777FB"/>
    <w:rsid w:val="00F77B2B"/>
    <w:rsid w:val="00F80117"/>
    <w:rsid w:val="00F80C99"/>
    <w:rsid w:val="00F81234"/>
    <w:rsid w:val="00F8151D"/>
    <w:rsid w:val="00F819CC"/>
    <w:rsid w:val="00F8289E"/>
    <w:rsid w:val="00F8307A"/>
    <w:rsid w:val="00F833D9"/>
    <w:rsid w:val="00F83E42"/>
    <w:rsid w:val="00F83EC1"/>
    <w:rsid w:val="00F84F2B"/>
    <w:rsid w:val="00F85CF4"/>
    <w:rsid w:val="00F85E0D"/>
    <w:rsid w:val="00F867EC"/>
    <w:rsid w:val="00F86E81"/>
    <w:rsid w:val="00F87171"/>
    <w:rsid w:val="00F9113F"/>
    <w:rsid w:val="00F91B2B"/>
    <w:rsid w:val="00F92E3E"/>
    <w:rsid w:val="00F93146"/>
    <w:rsid w:val="00F936E2"/>
    <w:rsid w:val="00F93938"/>
    <w:rsid w:val="00F9393D"/>
    <w:rsid w:val="00F965E8"/>
    <w:rsid w:val="00F96FB0"/>
    <w:rsid w:val="00F97124"/>
    <w:rsid w:val="00FA07BC"/>
    <w:rsid w:val="00FA0A39"/>
    <w:rsid w:val="00FA0C55"/>
    <w:rsid w:val="00FA0D3F"/>
    <w:rsid w:val="00FA10E2"/>
    <w:rsid w:val="00FA1119"/>
    <w:rsid w:val="00FA1C1E"/>
    <w:rsid w:val="00FA20DC"/>
    <w:rsid w:val="00FA23D2"/>
    <w:rsid w:val="00FA2A0D"/>
    <w:rsid w:val="00FA33D3"/>
    <w:rsid w:val="00FA3558"/>
    <w:rsid w:val="00FA3A90"/>
    <w:rsid w:val="00FA4E07"/>
    <w:rsid w:val="00FA5914"/>
    <w:rsid w:val="00FA5CFB"/>
    <w:rsid w:val="00FA5FED"/>
    <w:rsid w:val="00FA62FF"/>
    <w:rsid w:val="00FA747F"/>
    <w:rsid w:val="00FA76F2"/>
    <w:rsid w:val="00FA7CD4"/>
    <w:rsid w:val="00FB0F47"/>
    <w:rsid w:val="00FB15E5"/>
    <w:rsid w:val="00FB208A"/>
    <w:rsid w:val="00FB2124"/>
    <w:rsid w:val="00FB2663"/>
    <w:rsid w:val="00FB2817"/>
    <w:rsid w:val="00FB2902"/>
    <w:rsid w:val="00FB2CBE"/>
    <w:rsid w:val="00FB34D7"/>
    <w:rsid w:val="00FB3A3B"/>
    <w:rsid w:val="00FB4A9D"/>
    <w:rsid w:val="00FB5288"/>
    <w:rsid w:val="00FB56C0"/>
    <w:rsid w:val="00FB6F47"/>
    <w:rsid w:val="00FB7F51"/>
    <w:rsid w:val="00FC02B3"/>
    <w:rsid w:val="00FC03CD"/>
    <w:rsid w:val="00FC0646"/>
    <w:rsid w:val="00FC0958"/>
    <w:rsid w:val="00FC234A"/>
    <w:rsid w:val="00FC28A4"/>
    <w:rsid w:val="00FC3871"/>
    <w:rsid w:val="00FC39F9"/>
    <w:rsid w:val="00FC3D46"/>
    <w:rsid w:val="00FC4120"/>
    <w:rsid w:val="00FC422A"/>
    <w:rsid w:val="00FC4275"/>
    <w:rsid w:val="00FC4EE0"/>
    <w:rsid w:val="00FC5166"/>
    <w:rsid w:val="00FC5433"/>
    <w:rsid w:val="00FC54EE"/>
    <w:rsid w:val="00FC5504"/>
    <w:rsid w:val="00FC56B6"/>
    <w:rsid w:val="00FC5A1C"/>
    <w:rsid w:val="00FC64CE"/>
    <w:rsid w:val="00FC68B7"/>
    <w:rsid w:val="00FC77FC"/>
    <w:rsid w:val="00FD071B"/>
    <w:rsid w:val="00FD1383"/>
    <w:rsid w:val="00FD215E"/>
    <w:rsid w:val="00FD2651"/>
    <w:rsid w:val="00FD2C7B"/>
    <w:rsid w:val="00FD35C4"/>
    <w:rsid w:val="00FD38AA"/>
    <w:rsid w:val="00FD3EBB"/>
    <w:rsid w:val="00FD3FD6"/>
    <w:rsid w:val="00FD41D3"/>
    <w:rsid w:val="00FD4212"/>
    <w:rsid w:val="00FD458F"/>
    <w:rsid w:val="00FD4CE3"/>
    <w:rsid w:val="00FD567D"/>
    <w:rsid w:val="00FD5A9E"/>
    <w:rsid w:val="00FD5E3F"/>
    <w:rsid w:val="00FD65B8"/>
    <w:rsid w:val="00FD671D"/>
    <w:rsid w:val="00FD6FF8"/>
    <w:rsid w:val="00FD7130"/>
    <w:rsid w:val="00FD774E"/>
    <w:rsid w:val="00FD7D5F"/>
    <w:rsid w:val="00FE0393"/>
    <w:rsid w:val="00FE0B45"/>
    <w:rsid w:val="00FE0C89"/>
    <w:rsid w:val="00FE121B"/>
    <w:rsid w:val="00FE131D"/>
    <w:rsid w:val="00FE16D1"/>
    <w:rsid w:val="00FE1926"/>
    <w:rsid w:val="00FE1ADA"/>
    <w:rsid w:val="00FE20C8"/>
    <w:rsid w:val="00FE315F"/>
    <w:rsid w:val="00FE390D"/>
    <w:rsid w:val="00FE3DF9"/>
    <w:rsid w:val="00FE4739"/>
    <w:rsid w:val="00FE487C"/>
    <w:rsid w:val="00FE5845"/>
    <w:rsid w:val="00FE59A3"/>
    <w:rsid w:val="00FE600D"/>
    <w:rsid w:val="00FE6292"/>
    <w:rsid w:val="00FE6593"/>
    <w:rsid w:val="00FE6985"/>
    <w:rsid w:val="00FE6EE3"/>
    <w:rsid w:val="00FE7302"/>
    <w:rsid w:val="00FE79BE"/>
    <w:rsid w:val="00FF0935"/>
    <w:rsid w:val="00FF139F"/>
    <w:rsid w:val="00FF1D59"/>
    <w:rsid w:val="00FF25A6"/>
    <w:rsid w:val="00FF2CD2"/>
    <w:rsid w:val="00FF2DE2"/>
    <w:rsid w:val="00FF3008"/>
    <w:rsid w:val="00FF305B"/>
    <w:rsid w:val="00FF3478"/>
    <w:rsid w:val="00FF34E5"/>
    <w:rsid w:val="00FF38AE"/>
    <w:rsid w:val="00FF3D84"/>
    <w:rsid w:val="00FF44FF"/>
    <w:rsid w:val="00FF6651"/>
    <w:rsid w:val="00FF672E"/>
    <w:rsid w:val="00FF6E81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CE41D"/>
  <w15:docId w15:val="{256C9FB8-96A8-4CE5-BEE1-4330A5BA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99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2"/>
    <w:lsdException w:name="Emphasis" w:semiHidden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D39CD"/>
    <w:pPr>
      <w:suppressAutoHyphens/>
      <w:spacing w:after="120" w:line="240" w:lineRule="atLeast"/>
      <w:ind w:left="737" w:right="1134"/>
      <w:jc w:val="both"/>
    </w:pPr>
    <w:rPr>
      <w:lang w:val="en-GB"/>
    </w:rPr>
  </w:style>
  <w:style w:type="paragraph" w:styleId="10">
    <w:name w:val="heading 1"/>
    <w:aliases w:val="Table_G"/>
    <w:basedOn w:val="SingleTxtG"/>
    <w:next w:val="SingleTxtG"/>
    <w:link w:val="11"/>
    <w:rsid w:val="00E925AD"/>
    <w:pPr>
      <w:numPr>
        <w:numId w:val="5"/>
      </w:numPr>
      <w:spacing w:after="0" w:line="240" w:lineRule="auto"/>
      <w:ind w:right="0"/>
      <w:jc w:val="left"/>
      <w:outlineLvl w:val="0"/>
    </w:pPr>
  </w:style>
  <w:style w:type="paragraph" w:styleId="2">
    <w:name w:val="heading 2"/>
    <w:aliases w:val="H2"/>
    <w:basedOn w:val="a0"/>
    <w:next w:val="a0"/>
    <w:link w:val="20"/>
    <w:rsid w:val="00E925AD"/>
    <w:pPr>
      <w:numPr>
        <w:ilvl w:val="1"/>
        <w:numId w:val="5"/>
      </w:numPr>
      <w:spacing w:line="240" w:lineRule="auto"/>
      <w:outlineLvl w:val="1"/>
    </w:pPr>
  </w:style>
  <w:style w:type="paragraph" w:styleId="3">
    <w:name w:val="heading 3"/>
    <w:basedOn w:val="a0"/>
    <w:next w:val="a0"/>
    <w:link w:val="30"/>
    <w:rsid w:val="00E925AD"/>
    <w:pPr>
      <w:numPr>
        <w:ilvl w:val="2"/>
        <w:numId w:val="5"/>
      </w:numPr>
      <w:spacing w:line="240" w:lineRule="auto"/>
      <w:outlineLvl w:val="2"/>
    </w:pPr>
  </w:style>
  <w:style w:type="paragraph" w:styleId="4">
    <w:name w:val="heading 4"/>
    <w:basedOn w:val="a0"/>
    <w:next w:val="a0"/>
    <w:link w:val="40"/>
    <w:rsid w:val="00E925AD"/>
    <w:pPr>
      <w:numPr>
        <w:ilvl w:val="3"/>
        <w:numId w:val="5"/>
      </w:numPr>
      <w:spacing w:line="240" w:lineRule="auto"/>
      <w:outlineLvl w:val="3"/>
    </w:pPr>
  </w:style>
  <w:style w:type="paragraph" w:styleId="5">
    <w:name w:val="heading 5"/>
    <w:basedOn w:val="a0"/>
    <w:next w:val="a0"/>
    <w:link w:val="50"/>
    <w:rsid w:val="00E925AD"/>
    <w:pPr>
      <w:numPr>
        <w:ilvl w:val="4"/>
        <w:numId w:val="5"/>
      </w:numPr>
      <w:spacing w:line="240" w:lineRule="auto"/>
      <w:outlineLvl w:val="4"/>
    </w:pPr>
  </w:style>
  <w:style w:type="paragraph" w:styleId="6">
    <w:name w:val="heading 6"/>
    <w:basedOn w:val="a0"/>
    <w:next w:val="a0"/>
    <w:link w:val="60"/>
    <w:rsid w:val="00E925AD"/>
    <w:pPr>
      <w:numPr>
        <w:ilvl w:val="5"/>
        <w:numId w:val="5"/>
      </w:numPr>
      <w:spacing w:line="240" w:lineRule="auto"/>
      <w:outlineLvl w:val="5"/>
    </w:pPr>
  </w:style>
  <w:style w:type="paragraph" w:styleId="7">
    <w:name w:val="heading 7"/>
    <w:basedOn w:val="a0"/>
    <w:next w:val="a0"/>
    <w:link w:val="70"/>
    <w:rsid w:val="00E925AD"/>
    <w:pPr>
      <w:numPr>
        <w:ilvl w:val="6"/>
        <w:numId w:val="5"/>
      </w:numPr>
      <w:spacing w:line="240" w:lineRule="auto"/>
      <w:outlineLvl w:val="6"/>
    </w:pPr>
  </w:style>
  <w:style w:type="paragraph" w:styleId="8">
    <w:name w:val="heading 8"/>
    <w:basedOn w:val="a0"/>
    <w:next w:val="a0"/>
    <w:link w:val="80"/>
    <w:rsid w:val="00E925AD"/>
    <w:pPr>
      <w:numPr>
        <w:ilvl w:val="7"/>
        <w:numId w:val="5"/>
      </w:numPr>
      <w:spacing w:line="240" w:lineRule="auto"/>
      <w:outlineLvl w:val="7"/>
    </w:pPr>
  </w:style>
  <w:style w:type="paragraph" w:styleId="9">
    <w:name w:val="heading 9"/>
    <w:basedOn w:val="a0"/>
    <w:next w:val="a0"/>
    <w:link w:val="90"/>
    <w:rsid w:val="00E925AD"/>
    <w:pPr>
      <w:numPr>
        <w:ilvl w:val="8"/>
        <w:numId w:val="5"/>
      </w:numPr>
      <w:spacing w:line="240" w:lineRule="auto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ingleTxtG">
    <w:name w:val="_ Single Txt_G"/>
    <w:basedOn w:val="a0"/>
    <w:link w:val="SingleTxtGChar"/>
    <w:qFormat/>
    <w:rsid w:val="00E925AD"/>
    <w:pPr>
      <w:ind w:left="1134"/>
    </w:pPr>
  </w:style>
  <w:style w:type="paragraph" w:customStyle="1" w:styleId="HMG">
    <w:name w:val="_ H __M_G"/>
    <w:basedOn w:val="a0"/>
    <w:next w:val="a0"/>
    <w:rsid w:val="00E925AD"/>
    <w:pPr>
      <w:keepNext/>
      <w:keepLines/>
      <w:tabs>
        <w:tab w:val="right" w:pos="851"/>
      </w:tabs>
      <w:spacing w:before="240" w:after="240" w:line="360" w:lineRule="exact"/>
      <w:ind w:left="1134" w:hanging="1134"/>
    </w:pPr>
    <w:rPr>
      <w:b/>
      <w:sz w:val="34"/>
    </w:rPr>
  </w:style>
  <w:style w:type="paragraph" w:customStyle="1" w:styleId="HChG">
    <w:name w:val="_ H _Ch_G"/>
    <w:basedOn w:val="a0"/>
    <w:next w:val="a0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hanging="1134"/>
    </w:pPr>
    <w:rPr>
      <w:b/>
      <w:sz w:val="28"/>
    </w:rPr>
  </w:style>
  <w:style w:type="character" w:styleId="a5">
    <w:name w:val="page number"/>
    <w:aliases w:val="7_G"/>
    <w:basedOn w:val="a1"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a0"/>
    <w:next w:val="a0"/>
    <w:rsid w:val="00E925AD"/>
    <w:pPr>
      <w:keepNext/>
      <w:keepLines/>
      <w:spacing w:before="240" w:after="240" w:line="420" w:lineRule="exact"/>
      <w:ind w:left="1134"/>
    </w:pPr>
    <w:rPr>
      <w:b/>
      <w:sz w:val="40"/>
    </w:rPr>
  </w:style>
  <w:style w:type="paragraph" w:customStyle="1" w:styleId="SLG">
    <w:name w:val="__S_L_G"/>
    <w:basedOn w:val="a0"/>
    <w:next w:val="a0"/>
    <w:rsid w:val="00E925AD"/>
    <w:pPr>
      <w:keepNext/>
      <w:keepLines/>
      <w:spacing w:before="240" w:after="240" w:line="580" w:lineRule="exact"/>
      <w:ind w:left="1134"/>
    </w:pPr>
    <w:rPr>
      <w:b/>
      <w:sz w:val="56"/>
    </w:rPr>
  </w:style>
  <w:style w:type="paragraph" w:customStyle="1" w:styleId="SSG">
    <w:name w:val="__S_S_G"/>
    <w:basedOn w:val="a0"/>
    <w:next w:val="a0"/>
    <w:rsid w:val="00E925AD"/>
    <w:pPr>
      <w:keepNext/>
      <w:keepLines/>
      <w:spacing w:before="240" w:after="240" w:line="300" w:lineRule="exact"/>
      <w:ind w:left="1134"/>
    </w:pPr>
    <w:rPr>
      <w:b/>
      <w:sz w:val="28"/>
    </w:rPr>
  </w:style>
  <w:style w:type="character" w:styleId="a7">
    <w:name w:val="endnote reference"/>
    <w:aliases w:val="1_G"/>
    <w:basedOn w:val="a8"/>
    <w:rsid w:val="00E925AD"/>
    <w:rPr>
      <w:rFonts w:ascii="Times New Roman" w:hAnsi="Times New Roman"/>
      <w:sz w:val="18"/>
      <w:vertAlign w:val="superscript"/>
    </w:rPr>
  </w:style>
  <w:style w:type="character" w:styleId="a8">
    <w:name w:val="footnote reference"/>
    <w:aliases w:val="4_G,(Footnote Reference),-E Fußnotenzeichen,BVI fnr, BVI fnr,Footnote symbol,Footnote,Footnote Reference Superscript,SUPERS,4_GR"/>
    <w:basedOn w:val="a1"/>
    <w:uiPriority w:val="99"/>
    <w:qFormat/>
    <w:rsid w:val="00E925AD"/>
    <w:rPr>
      <w:rFonts w:ascii="Times New Roman" w:hAnsi="Times New Roman"/>
      <w:sz w:val="18"/>
      <w:vertAlign w:val="superscript"/>
    </w:rPr>
  </w:style>
  <w:style w:type="paragraph" w:styleId="a9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ootnote Text Char Char"/>
    <w:basedOn w:val="a0"/>
    <w:link w:val="aa"/>
    <w:uiPriority w:val="99"/>
    <w:qFormat/>
    <w:rsid w:val="00E925AD"/>
    <w:pPr>
      <w:tabs>
        <w:tab w:val="right" w:pos="1021"/>
      </w:tabs>
      <w:spacing w:line="220" w:lineRule="exact"/>
      <w:ind w:left="1134" w:hanging="1134"/>
    </w:pPr>
    <w:rPr>
      <w:sz w:val="18"/>
    </w:rPr>
  </w:style>
  <w:style w:type="paragraph" w:customStyle="1" w:styleId="XLargeG">
    <w:name w:val="__XLarge_G"/>
    <w:basedOn w:val="a0"/>
    <w:next w:val="a0"/>
    <w:rsid w:val="00E925AD"/>
    <w:pPr>
      <w:keepNext/>
      <w:keepLines/>
      <w:spacing w:before="240" w:after="240" w:line="420" w:lineRule="exact"/>
      <w:ind w:left="1134"/>
    </w:pPr>
    <w:rPr>
      <w:b/>
      <w:sz w:val="40"/>
    </w:rPr>
  </w:style>
  <w:style w:type="paragraph" w:customStyle="1" w:styleId="Bullet1G">
    <w:name w:val="_Bullet 1_G"/>
    <w:basedOn w:val="a0"/>
    <w:qFormat/>
    <w:rsid w:val="00E925AD"/>
    <w:pPr>
      <w:numPr>
        <w:numId w:val="2"/>
      </w:numPr>
    </w:pPr>
  </w:style>
  <w:style w:type="paragraph" w:styleId="ab">
    <w:name w:val="endnote text"/>
    <w:aliases w:val="2_G"/>
    <w:basedOn w:val="a9"/>
    <w:link w:val="ac"/>
    <w:uiPriority w:val="99"/>
    <w:rsid w:val="00E925AD"/>
  </w:style>
  <w:style w:type="paragraph" w:customStyle="1" w:styleId="Bullet2G">
    <w:name w:val="_Bullet 2_G"/>
    <w:basedOn w:val="a0"/>
    <w:qFormat/>
    <w:rsid w:val="00E925AD"/>
    <w:pPr>
      <w:numPr>
        <w:numId w:val="3"/>
      </w:numPr>
    </w:pPr>
  </w:style>
  <w:style w:type="paragraph" w:customStyle="1" w:styleId="H1G">
    <w:name w:val="_ H_1_G"/>
    <w:basedOn w:val="a0"/>
    <w:next w:val="a0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hanging="1134"/>
    </w:pPr>
    <w:rPr>
      <w:b/>
      <w:sz w:val="24"/>
    </w:rPr>
  </w:style>
  <w:style w:type="paragraph" w:customStyle="1" w:styleId="H23G">
    <w:name w:val="_ H_2/3_G"/>
    <w:basedOn w:val="a0"/>
    <w:next w:val="a0"/>
    <w:link w:val="H23GChar"/>
    <w:qFormat/>
    <w:rsid w:val="00E925AD"/>
    <w:pPr>
      <w:keepNext/>
      <w:keepLines/>
      <w:numPr>
        <w:numId w:val="53"/>
      </w:numPr>
      <w:tabs>
        <w:tab w:val="right" w:pos="851"/>
      </w:tabs>
      <w:spacing w:before="240" w:line="240" w:lineRule="exact"/>
    </w:pPr>
    <w:rPr>
      <w:b/>
    </w:rPr>
  </w:style>
  <w:style w:type="paragraph" w:customStyle="1" w:styleId="H4G">
    <w:name w:val="_ H_4_G"/>
    <w:basedOn w:val="a0"/>
    <w:next w:val="a0"/>
    <w:qFormat/>
    <w:rsid w:val="00E925AD"/>
    <w:pPr>
      <w:keepNext/>
      <w:keepLines/>
      <w:tabs>
        <w:tab w:val="right" w:pos="851"/>
      </w:tabs>
      <w:spacing w:before="240" w:line="240" w:lineRule="exact"/>
      <w:ind w:left="1134" w:hanging="1134"/>
    </w:pPr>
    <w:rPr>
      <w:i/>
    </w:rPr>
  </w:style>
  <w:style w:type="paragraph" w:customStyle="1" w:styleId="H56G">
    <w:name w:val="_ H_5/6_G"/>
    <w:basedOn w:val="a0"/>
    <w:next w:val="a0"/>
    <w:link w:val="H56GChar"/>
    <w:qFormat/>
    <w:rsid w:val="00E925AD"/>
    <w:pPr>
      <w:keepNext/>
      <w:keepLines/>
      <w:tabs>
        <w:tab w:val="right" w:pos="851"/>
      </w:tabs>
      <w:spacing w:before="240" w:line="240" w:lineRule="exact"/>
      <w:ind w:left="1134" w:hanging="1134"/>
    </w:pPr>
  </w:style>
  <w:style w:type="character" w:styleId="ad">
    <w:name w:val="Hyperlink"/>
    <w:basedOn w:val="a1"/>
    <w:uiPriority w:val="99"/>
    <w:rsid w:val="00F04E44"/>
    <w:rPr>
      <w:color w:val="0000FF"/>
      <w:u w:val="none"/>
    </w:rPr>
  </w:style>
  <w:style w:type="paragraph" w:styleId="ae">
    <w:name w:val="footer"/>
    <w:aliases w:val="3_G"/>
    <w:basedOn w:val="a0"/>
    <w:link w:val="af"/>
    <w:uiPriority w:val="99"/>
    <w:rsid w:val="00E925AD"/>
    <w:pPr>
      <w:spacing w:line="240" w:lineRule="auto"/>
    </w:pPr>
    <w:rPr>
      <w:sz w:val="16"/>
    </w:rPr>
  </w:style>
  <w:style w:type="paragraph" w:styleId="af0">
    <w:name w:val="header"/>
    <w:aliases w:val="6_G"/>
    <w:basedOn w:val="a0"/>
    <w:link w:val="af1"/>
    <w:uiPriority w:val="99"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af2">
    <w:name w:val="Table Grid"/>
    <w:basedOn w:val="a2"/>
    <w:uiPriority w:val="39"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f3">
    <w:name w:val="FollowedHyperlink"/>
    <w:basedOn w:val="a1"/>
    <w:uiPriority w:val="99"/>
    <w:rsid w:val="00F04E44"/>
    <w:rPr>
      <w:color w:val="0000FF"/>
      <w:u w:val="none"/>
    </w:rPr>
  </w:style>
  <w:style w:type="paragraph" w:styleId="af4">
    <w:name w:val="Balloon Text"/>
    <w:basedOn w:val="a0"/>
    <w:link w:val="af5"/>
    <w:uiPriority w:val="99"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吹き出し (文字)"/>
    <w:basedOn w:val="a1"/>
    <w:link w:val="af4"/>
    <w:uiPriority w:val="99"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4"/>
      </w:numPr>
      <w:suppressAutoHyphens w:val="0"/>
    </w:pPr>
  </w:style>
  <w:style w:type="character" w:customStyle="1" w:styleId="aa">
    <w:name w:val="脚注文字列 (文字)"/>
    <w:aliases w:val="5_G (文字),PP (文字),5_G_6 (文字),5_GR (文字),-E Fußnotentext (文字),footnote text (文字),Fußnotentext Ursprung (文字),Footnote Text Char Char Char Char (文字),Footnote Text1 (文字),Footnote Text Char Char Char (文字),Fußnotentext Char1 (文字),Fußn (文字)"/>
    <w:link w:val="a9"/>
    <w:uiPriority w:val="99"/>
    <w:qFormat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F51FFD"/>
    <w:rPr>
      <w:lang w:val="en-GB"/>
    </w:rPr>
  </w:style>
  <w:style w:type="character" w:customStyle="1" w:styleId="HChGChar">
    <w:name w:val="_ H _Ch_G Char"/>
    <w:link w:val="HChG"/>
    <w:locked/>
    <w:rsid w:val="00BF7730"/>
    <w:rPr>
      <w:b/>
      <w:sz w:val="28"/>
      <w:lang w:val="en-GB"/>
    </w:rPr>
  </w:style>
  <w:style w:type="character" w:customStyle="1" w:styleId="50">
    <w:name w:val="見出し 5 (文字)"/>
    <w:link w:val="5"/>
    <w:rsid w:val="003E31A4"/>
    <w:rPr>
      <w:lang w:val="en-GB"/>
    </w:rPr>
  </w:style>
  <w:style w:type="paragraph" w:styleId="Web">
    <w:name w:val="Normal (Web)"/>
    <w:basedOn w:val="a0"/>
    <w:link w:val="Web0"/>
    <w:uiPriority w:val="99"/>
    <w:rsid w:val="003E31A4"/>
    <w:rPr>
      <w:sz w:val="24"/>
      <w:szCs w:val="24"/>
      <w:lang w:eastAsia="en-US"/>
    </w:rPr>
  </w:style>
  <w:style w:type="paragraph" w:styleId="af6">
    <w:name w:val="List Paragraph"/>
    <w:basedOn w:val="a0"/>
    <w:link w:val="af7"/>
    <w:uiPriority w:val="34"/>
    <w:qFormat/>
    <w:rsid w:val="00ED22D0"/>
    <w:pPr>
      <w:suppressAutoHyphens w:val="0"/>
      <w:spacing w:line="240" w:lineRule="auto"/>
    </w:pPr>
    <w:rPr>
      <w:szCs w:val="22"/>
      <w:lang w:val="nl-BE" w:eastAsia="nl-BE"/>
    </w:rPr>
  </w:style>
  <w:style w:type="character" w:customStyle="1" w:styleId="af1">
    <w:name w:val="ヘッダー (文字)"/>
    <w:aliases w:val="6_G (文字)"/>
    <w:basedOn w:val="a1"/>
    <w:link w:val="af0"/>
    <w:uiPriority w:val="99"/>
    <w:rsid w:val="00FF1D59"/>
    <w:rPr>
      <w:b/>
      <w:sz w:val="18"/>
      <w:lang w:val="en-GB"/>
    </w:rPr>
  </w:style>
  <w:style w:type="character" w:customStyle="1" w:styleId="af">
    <w:name w:val="フッター (文字)"/>
    <w:aliases w:val="3_G (文字)"/>
    <w:basedOn w:val="a1"/>
    <w:link w:val="ae"/>
    <w:uiPriority w:val="99"/>
    <w:rsid w:val="00FF1D59"/>
    <w:rPr>
      <w:sz w:val="16"/>
      <w:lang w:val="en-GB"/>
    </w:rPr>
  </w:style>
  <w:style w:type="paragraph" w:customStyle="1" w:styleId="Default">
    <w:name w:val="Default"/>
    <w:rsid w:val="00FF1D59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para">
    <w:name w:val="para"/>
    <w:basedOn w:val="a0"/>
    <w:link w:val="paraChar"/>
    <w:rsid w:val="00FF1D59"/>
    <w:pPr>
      <w:spacing w:line="240" w:lineRule="exact"/>
      <w:ind w:left="2268" w:hanging="1134"/>
    </w:pPr>
    <w:rPr>
      <w:lang w:eastAsia="en-US"/>
    </w:rPr>
  </w:style>
  <w:style w:type="character" w:customStyle="1" w:styleId="paraChar">
    <w:name w:val="para Char"/>
    <w:link w:val="para"/>
    <w:locked/>
    <w:rsid w:val="00FF1D59"/>
    <w:rPr>
      <w:lang w:val="en-GB" w:eastAsia="en-US"/>
    </w:rPr>
  </w:style>
  <w:style w:type="character" w:customStyle="1" w:styleId="H1GChar">
    <w:name w:val="_ H_1_G Char"/>
    <w:link w:val="H1G"/>
    <w:locked/>
    <w:rsid w:val="00FF1D59"/>
    <w:rPr>
      <w:b/>
      <w:sz w:val="24"/>
      <w:lang w:val="en-GB"/>
    </w:rPr>
  </w:style>
  <w:style w:type="character" w:styleId="af8">
    <w:name w:val="annotation reference"/>
    <w:basedOn w:val="a1"/>
    <w:uiPriority w:val="99"/>
    <w:unhideWhenUsed/>
    <w:rsid w:val="00FF1D59"/>
    <w:rPr>
      <w:sz w:val="16"/>
      <w:szCs w:val="16"/>
    </w:rPr>
  </w:style>
  <w:style w:type="paragraph" w:styleId="af9">
    <w:name w:val="annotation text"/>
    <w:basedOn w:val="a0"/>
    <w:link w:val="afa"/>
    <w:uiPriority w:val="99"/>
    <w:unhideWhenUsed/>
    <w:rsid w:val="00FF1D59"/>
    <w:pPr>
      <w:suppressAutoHyphens w:val="0"/>
      <w:spacing w:after="200" w:line="240" w:lineRule="auto"/>
    </w:pPr>
    <w:rPr>
      <w:rFonts w:asciiTheme="minorHAnsi" w:eastAsia="SimSun" w:hAnsiTheme="minorHAnsi" w:cstheme="minorBidi"/>
      <w:lang w:val="fr-FR" w:eastAsia="en-US"/>
    </w:rPr>
  </w:style>
  <w:style w:type="character" w:customStyle="1" w:styleId="afa">
    <w:name w:val="コメント文字列 (文字)"/>
    <w:basedOn w:val="a1"/>
    <w:link w:val="af9"/>
    <w:uiPriority w:val="99"/>
    <w:rsid w:val="00FF1D59"/>
    <w:rPr>
      <w:rFonts w:asciiTheme="minorHAnsi" w:eastAsia="SimSun" w:hAnsiTheme="minorHAnsi" w:cstheme="minorBidi"/>
      <w:lang w:eastAsia="en-US"/>
    </w:rPr>
  </w:style>
  <w:style w:type="paragraph" w:styleId="afb">
    <w:name w:val="annotation subject"/>
    <w:basedOn w:val="af9"/>
    <w:next w:val="af9"/>
    <w:link w:val="afc"/>
    <w:uiPriority w:val="99"/>
    <w:unhideWhenUsed/>
    <w:rsid w:val="00FF1D59"/>
    <w:rPr>
      <w:b/>
      <w:bCs/>
    </w:rPr>
  </w:style>
  <w:style w:type="character" w:customStyle="1" w:styleId="afc">
    <w:name w:val="コメント内容 (文字)"/>
    <w:basedOn w:val="afa"/>
    <w:link w:val="afb"/>
    <w:uiPriority w:val="99"/>
    <w:rsid w:val="00FF1D59"/>
    <w:rPr>
      <w:rFonts w:asciiTheme="minorHAnsi" w:eastAsia="SimSun" w:hAnsiTheme="minorHAnsi" w:cstheme="minorBidi"/>
      <w:b/>
      <w:bCs/>
      <w:lang w:eastAsia="en-US"/>
    </w:rPr>
  </w:style>
  <w:style w:type="character" w:styleId="afd">
    <w:name w:val="Emphasis"/>
    <w:basedOn w:val="a1"/>
    <w:rsid w:val="00FF1D59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F1D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見出し 1 (文字)"/>
    <w:aliases w:val="Table_G (文字)"/>
    <w:basedOn w:val="a1"/>
    <w:link w:val="10"/>
    <w:rsid w:val="00FF1D59"/>
    <w:rPr>
      <w:lang w:val="en-GB"/>
    </w:rPr>
  </w:style>
  <w:style w:type="character" w:customStyle="1" w:styleId="20">
    <w:name w:val="見出し 2 (文字)"/>
    <w:aliases w:val="H2 (文字)"/>
    <w:basedOn w:val="a1"/>
    <w:link w:val="2"/>
    <w:rsid w:val="00FF1D59"/>
    <w:rPr>
      <w:lang w:val="en-GB"/>
    </w:rPr>
  </w:style>
  <w:style w:type="character" w:customStyle="1" w:styleId="30">
    <w:name w:val="見出し 3 (文字)"/>
    <w:basedOn w:val="a1"/>
    <w:link w:val="3"/>
    <w:rsid w:val="00FF1D59"/>
    <w:rPr>
      <w:lang w:val="en-GB"/>
    </w:rPr>
  </w:style>
  <w:style w:type="character" w:customStyle="1" w:styleId="40">
    <w:name w:val="見出し 4 (文字)"/>
    <w:basedOn w:val="a1"/>
    <w:link w:val="4"/>
    <w:rsid w:val="00FF1D59"/>
    <w:rPr>
      <w:lang w:val="en-GB"/>
    </w:rPr>
  </w:style>
  <w:style w:type="character" w:customStyle="1" w:styleId="60">
    <w:name w:val="見出し 6 (文字)"/>
    <w:basedOn w:val="a1"/>
    <w:link w:val="6"/>
    <w:rsid w:val="00FF1D59"/>
    <w:rPr>
      <w:lang w:val="en-GB"/>
    </w:rPr>
  </w:style>
  <w:style w:type="character" w:customStyle="1" w:styleId="70">
    <w:name w:val="見出し 7 (文字)"/>
    <w:basedOn w:val="a1"/>
    <w:link w:val="7"/>
    <w:rsid w:val="00FF1D59"/>
    <w:rPr>
      <w:lang w:val="en-GB"/>
    </w:rPr>
  </w:style>
  <w:style w:type="character" w:customStyle="1" w:styleId="80">
    <w:name w:val="見出し 8 (文字)"/>
    <w:basedOn w:val="a1"/>
    <w:link w:val="8"/>
    <w:rsid w:val="00FF1D59"/>
    <w:rPr>
      <w:lang w:val="en-GB"/>
    </w:rPr>
  </w:style>
  <w:style w:type="character" w:customStyle="1" w:styleId="90">
    <w:name w:val="見出し 9 (文字)"/>
    <w:basedOn w:val="a1"/>
    <w:link w:val="9"/>
    <w:rsid w:val="00FF1D59"/>
    <w:rPr>
      <w:lang w:val="en-GB"/>
    </w:rPr>
  </w:style>
  <w:style w:type="numbering" w:styleId="a">
    <w:name w:val="Outline List 3"/>
    <w:basedOn w:val="a4"/>
    <w:rsid w:val="00FF1D59"/>
    <w:pPr>
      <w:numPr>
        <w:numId w:val="6"/>
      </w:numPr>
    </w:pPr>
  </w:style>
  <w:style w:type="paragraph" w:customStyle="1" w:styleId="TableParagraph">
    <w:name w:val="Table Paragraph"/>
    <w:basedOn w:val="a0"/>
    <w:uiPriority w:val="1"/>
    <w:rsid w:val="00FF1D59"/>
    <w:pPr>
      <w:widowControl w:val="0"/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e">
    <w:name w:val="Body Text"/>
    <w:basedOn w:val="a0"/>
    <w:next w:val="a0"/>
    <w:link w:val="aff"/>
    <w:uiPriority w:val="1"/>
    <w:qFormat/>
    <w:rsid w:val="00FF1D59"/>
    <w:rPr>
      <w:lang w:eastAsia="en-US"/>
    </w:rPr>
  </w:style>
  <w:style w:type="character" w:customStyle="1" w:styleId="aff">
    <w:name w:val="本文 (文字)"/>
    <w:basedOn w:val="a1"/>
    <w:link w:val="afe"/>
    <w:rsid w:val="00FF1D59"/>
    <w:rPr>
      <w:lang w:val="en-GB" w:eastAsia="en-US"/>
    </w:rPr>
  </w:style>
  <w:style w:type="paragraph" w:styleId="aff0">
    <w:name w:val="Plain Text"/>
    <w:basedOn w:val="a0"/>
    <w:link w:val="aff1"/>
    <w:uiPriority w:val="99"/>
    <w:rsid w:val="000C2B0A"/>
    <w:rPr>
      <w:rFonts w:cs="Courier New"/>
      <w:lang w:eastAsia="en-US"/>
    </w:rPr>
  </w:style>
  <w:style w:type="character" w:customStyle="1" w:styleId="aff1">
    <w:name w:val="書式なし (文字)"/>
    <w:basedOn w:val="a1"/>
    <w:link w:val="aff0"/>
    <w:uiPriority w:val="99"/>
    <w:rsid w:val="000C2B0A"/>
    <w:rPr>
      <w:rFonts w:cs="Courier New"/>
      <w:lang w:val="en-GB" w:eastAsia="en-US"/>
    </w:rPr>
  </w:style>
  <w:style w:type="paragraph" w:styleId="aff2">
    <w:name w:val="Body Text Indent"/>
    <w:basedOn w:val="a0"/>
    <w:link w:val="aff3"/>
    <w:rsid w:val="000C2B0A"/>
    <w:pPr>
      <w:ind w:left="283"/>
    </w:pPr>
    <w:rPr>
      <w:lang w:eastAsia="en-US"/>
    </w:rPr>
  </w:style>
  <w:style w:type="character" w:customStyle="1" w:styleId="aff3">
    <w:name w:val="本文インデント (文字)"/>
    <w:basedOn w:val="a1"/>
    <w:link w:val="aff2"/>
    <w:rsid w:val="000C2B0A"/>
    <w:rPr>
      <w:lang w:val="en-GB" w:eastAsia="en-US"/>
    </w:rPr>
  </w:style>
  <w:style w:type="paragraph" w:styleId="aff4">
    <w:name w:val="Block Text"/>
    <w:basedOn w:val="a0"/>
    <w:rsid w:val="000C2B0A"/>
    <w:pPr>
      <w:ind w:left="1440" w:right="1440"/>
    </w:pPr>
    <w:rPr>
      <w:lang w:eastAsia="en-US"/>
    </w:rPr>
  </w:style>
  <w:style w:type="character" w:styleId="aff5">
    <w:name w:val="line number"/>
    <w:rsid w:val="000C2B0A"/>
    <w:rPr>
      <w:sz w:val="14"/>
    </w:rPr>
  </w:style>
  <w:style w:type="numbering" w:styleId="111111">
    <w:name w:val="Outline List 2"/>
    <w:aliases w:val="1.1.1"/>
    <w:basedOn w:val="a4"/>
    <w:rsid w:val="000C2B0A"/>
    <w:pPr>
      <w:numPr>
        <w:numId w:val="7"/>
      </w:numPr>
    </w:pPr>
  </w:style>
  <w:style w:type="numbering" w:styleId="1ai">
    <w:name w:val="Outline List 1"/>
    <w:basedOn w:val="a4"/>
    <w:rsid w:val="000C2B0A"/>
    <w:pPr>
      <w:numPr>
        <w:numId w:val="8"/>
      </w:numPr>
    </w:pPr>
  </w:style>
  <w:style w:type="numbering" w:customStyle="1" w:styleId="ArticleSection1">
    <w:name w:val="Article / Section1"/>
    <w:basedOn w:val="a4"/>
    <w:next w:val="a"/>
    <w:rsid w:val="000C2B0A"/>
    <w:pPr>
      <w:numPr>
        <w:numId w:val="1"/>
      </w:numPr>
    </w:pPr>
  </w:style>
  <w:style w:type="paragraph" w:styleId="21">
    <w:name w:val="Body Text 2"/>
    <w:aliases w:val=" double line spacing"/>
    <w:basedOn w:val="a0"/>
    <w:link w:val="22"/>
    <w:rsid w:val="000C2B0A"/>
    <w:pPr>
      <w:spacing w:line="480" w:lineRule="auto"/>
    </w:pPr>
    <w:rPr>
      <w:lang w:eastAsia="en-US"/>
    </w:rPr>
  </w:style>
  <w:style w:type="character" w:customStyle="1" w:styleId="22">
    <w:name w:val="本文 2 (文字)"/>
    <w:aliases w:val=" double line spacing (文字)"/>
    <w:basedOn w:val="a1"/>
    <w:link w:val="21"/>
    <w:rsid w:val="000C2B0A"/>
    <w:rPr>
      <w:lang w:val="en-GB" w:eastAsia="en-US"/>
    </w:rPr>
  </w:style>
  <w:style w:type="paragraph" w:styleId="31">
    <w:name w:val="Body Text 3"/>
    <w:basedOn w:val="a0"/>
    <w:link w:val="32"/>
    <w:rsid w:val="000C2B0A"/>
    <w:rPr>
      <w:sz w:val="16"/>
      <w:szCs w:val="16"/>
      <w:lang w:eastAsia="en-US"/>
    </w:rPr>
  </w:style>
  <w:style w:type="character" w:customStyle="1" w:styleId="32">
    <w:name w:val="本文 3 (文字)"/>
    <w:basedOn w:val="a1"/>
    <w:link w:val="31"/>
    <w:rsid w:val="000C2B0A"/>
    <w:rPr>
      <w:sz w:val="16"/>
      <w:szCs w:val="16"/>
      <w:lang w:val="en-GB" w:eastAsia="en-US"/>
    </w:rPr>
  </w:style>
  <w:style w:type="paragraph" w:styleId="aff6">
    <w:name w:val="Body Text First Indent"/>
    <w:basedOn w:val="afe"/>
    <w:link w:val="aff7"/>
    <w:rsid w:val="000C2B0A"/>
    <w:pPr>
      <w:ind w:firstLine="210"/>
    </w:pPr>
  </w:style>
  <w:style w:type="character" w:customStyle="1" w:styleId="aff7">
    <w:name w:val="本文字下げ (文字)"/>
    <w:basedOn w:val="aff"/>
    <w:link w:val="aff6"/>
    <w:rsid w:val="000C2B0A"/>
    <w:rPr>
      <w:lang w:val="en-GB" w:eastAsia="en-US"/>
    </w:rPr>
  </w:style>
  <w:style w:type="paragraph" w:styleId="23">
    <w:name w:val="Body Text First Indent 2"/>
    <w:basedOn w:val="aff2"/>
    <w:link w:val="24"/>
    <w:rsid w:val="000C2B0A"/>
    <w:pPr>
      <w:ind w:firstLine="210"/>
    </w:pPr>
  </w:style>
  <w:style w:type="character" w:customStyle="1" w:styleId="24">
    <w:name w:val="本文字下げ 2 (文字)"/>
    <w:basedOn w:val="aff3"/>
    <w:link w:val="23"/>
    <w:rsid w:val="000C2B0A"/>
    <w:rPr>
      <w:lang w:val="en-GB" w:eastAsia="en-US"/>
    </w:rPr>
  </w:style>
  <w:style w:type="paragraph" w:styleId="25">
    <w:name w:val="Body Text Indent 2"/>
    <w:basedOn w:val="a0"/>
    <w:link w:val="26"/>
    <w:rsid w:val="000C2B0A"/>
    <w:pPr>
      <w:spacing w:line="480" w:lineRule="auto"/>
      <w:ind w:left="283"/>
    </w:pPr>
    <w:rPr>
      <w:lang w:eastAsia="en-US"/>
    </w:rPr>
  </w:style>
  <w:style w:type="character" w:customStyle="1" w:styleId="26">
    <w:name w:val="本文インデント 2 (文字)"/>
    <w:basedOn w:val="a1"/>
    <w:link w:val="25"/>
    <w:rsid w:val="000C2B0A"/>
    <w:rPr>
      <w:lang w:val="en-GB" w:eastAsia="en-US"/>
    </w:rPr>
  </w:style>
  <w:style w:type="paragraph" w:styleId="33">
    <w:name w:val="Body Text Indent 3"/>
    <w:basedOn w:val="a0"/>
    <w:link w:val="34"/>
    <w:rsid w:val="000C2B0A"/>
    <w:pPr>
      <w:ind w:left="283"/>
    </w:pPr>
    <w:rPr>
      <w:sz w:val="16"/>
      <w:szCs w:val="16"/>
      <w:lang w:eastAsia="en-US"/>
    </w:rPr>
  </w:style>
  <w:style w:type="character" w:customStyle="1" w:styleId="34">
    <w:name w:val="本文インデント 3 (文字)"/>
    <w:basedOn w:val="a1"/>
    <w:link w:val="33"/>
    <w:rsid w:val="000C2B0A"/>
    <w:rPr>
      <w:sz w:val="16"/>
      <w:szCs w:val="16"/>
      <w:lang w:val="en-GB" w:eastAsia="en-US"/>
    </w:rPr>
  </w:style>
  <w:style w:type="paragraph" w:styleId="aff8">
    <w:name w:val="Closing"/>
    <w:basedOn w:val="a0"/>
    <w:link w:val="aff9"/>
    <w:rsid w:val="000C2B0A"/>
    <w:pPr>
      <w:ind w:left="4252"/>
    </w:pPr>
    <w:rPr>
      <w:lang w:eastAsia="en-US"/>
    </w:rPr>
  </w:style>
  <w:style w:type="character" w:customStyle="1" w:styleId="aff9">
    <w:name w:val="結語 (文字)"/>
    <w:basedOn w:val="a1"/>
    <w:link w:val="aff8"/>
    <w:rsid w:val="000C2B0A"/>
    <w:rPr>
      <w:lang w:val="en-GB" w:eastAsia="en-US"/>
    </w:rPr>
  </w:style>
  <w:style w:type="paragraph" w:styleId="affa">
    <w:name w:val="Date"/>
    <w:basedOn w:val="a0"/>
    <w:next w:val="a0"/>
    <w:link w:val="affb"/>
    <w:rsid w:val="000C2B0A"/>
    <w:rPr>
      <w:lang w:eastAsia="en-US"/>
    </w:rPr>
  </w:style>
  <w:style w:type="character" w:customStyle="1" w:styleId="affb">
    <w:name w:val="日付 (文字)"/>
    <w:basedOn w:val="a1"/>
    <w:link w:val="affa"/>
    <w:rsid w:val="000C2B0A"/>
    <w:rPr>
      <w:lang w:val="en-GB" w:eastAsia="en-US"/>
    </w:rPr>
  </w:style>
  <w:style w:type="paragraph" w:styleId="affc">
    <w:name w:val="E-mail Signature"/>
    <w:basedOn w:val="a0"/>
    <w:link w:val="affd"/>
    <w:rsid w:val="000C2B0A"/>
    <w:rPr>
      <w:lang w:eastAsia="en-US"/>
    </w:rPr>
  </w:style>
  <w:style w:type="character" w:customStyle="1" w:styleId="affd">
    <w:name w:val="電子メール署名 (文字)"/>
    <w:basedOn w:val="a1"/>
    <w:link w:val="affc"/>
    <w:rsid w:val="000C2B0A"/>
    <w:rPr>
      <w:lang w:val="en-GB" w:eastAsia="en-US"/>
    </w:rPr>
  </w:style>
  <w:style w:type="paragraph" w:styleId="affe">
    <w:name w:val="envelope return"/>
    <w:basedOn w:val="a0"/>
    <w:rsid w:val="000C2B0A"/>
    <w:rPr>
      <w:rFonts w:ascii="Arial" w:hAnsi="Arial" w:cs="Arial"/>
      <w:lang w:eastAsia="en-US"/>
    </w:rPr>
  </w:style>
  <w:style w:type="character" w:styleId="HTML">
    <w:name w:val="HTML Acronym"/>
    <w:basedOn w:val="a1"/>
    <w:rsid w:val="000C2B0A"/>
  </w:style>
  <w:style w:type="paragraph" w:styleId="HTML0">
    <w:name w:val="HTML Address"/>
    <w:basedOn w:val="a0"/>
    <w:link w:val="HTML1"/>
    <w:rsid w:val="000C2B0A"/>
    <w:rPr>
      <w:i/>
      <w:iCs/>
      <w:lang w:eastAsia="en-US"/>
    </w:rPr>
  </w:style>
  <w:style w:type="character" w:customStyle="1" w:styleId="HTML1">
    <w:name w:val="HTML アドレス (文字)"/>
    <w:basedOn w:val="a1"/>
    <w:link w:val="HTML0"/>
    <w:rsid w:val="000C2B0A"/>
    <w:rPr>
      <w:i/>
      <w:iCs/>
      <w:lang w:val="en-GB" w:eastAsia="en-US"/>
    </w:rPr>
  </w:style>
  <w:style w:type="character" w:styleId="HTML2">
    <w:name w:val="HTML Cite"/>
    <w:rsid w:val="000C2B0A"/>
    <w:rPr>
      <w:i/>
      <w:iCs/>
    </w:rPr>
  </w:style>
  <w:style w:type="character" w:styleId="HTML3">
    <w:name w:val="HTML Code"/>
    <w:rsid w:val="000C2B0A"/>
    <w:rPr>
      <w:rFonts w:ascii="Courier New" w:hAnsi="Courier New" w:cs="Courier New"/>
      <w:sz w:val="20"/>
      <w:szCs w:val="20"/>
    </w:rPr>
  </w:style>
  <w:style w:type="character" w:styleId="HTML4">
    <w:name w:val="HTML Definition"/>
    <w:rsid w:val="000C2B0A"/>
    <w:rPr>
      <w:i/>
      <w:iCs/>
    </w:rPr>
  </w:style>
  <w:style w:type="character" w:styleId="HTML5">
    <w:name w:val="HTML Keyboard"/>
    <w:rsid w:val="000C2B0A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0"/>
    <w:link w:val="HTML7"/>
    <w:rsid w:val="000C2B0A"/>
    <w:rPr>
      <w:rFonts w:ascii="Courier New" w:hAnsi="Courier New" w:cs="Courier New"/>
      <w:lang w:eastAsia="en-US"/>
    </w:rPr>
  </w:style>
  <w:style w:type="character" w:customStyle="1" w:styleId="HTML7">
    <w:name w:val="HTML 書式付き (文字)"/>
    <w:basedOn w:val="a1"/>
    <w:link w:val="HTML6"/>
    <w:rsid w:val="000C2B0A"/>
    <w:rPr>
      <w:rFonts w:ascii="Courier New" w:hAnsi="Courier New" w:cs="Courier New"/>
      <w:lang w:val="en-GB" w:eastAsia="en-US"/>
    </w:rPr>
  </w:style>
  <w:style w:type="character" w:styleId="HTML8">
    <w:name w:val="HTML Sample"/>
    <w:rsid w:val="000C2B0A"/>
    <w:rPr>
      <w:rFonts w:ascii="Courier New" w:hAnsi="Courier New" w:cs="Courier New"/>
    </w:rPr>
  </w:style>
  <w:style w:type="character" w:styleId="HTML9">
    <w:name w:val="HTML Typewriter"/>
    <w:rsid w:val="000C2B0A"/>
    <w:rPr>
      <w:rFonts w:ascii="Courier New" w:hAnsi="Courier New" w:cs="Courier New"/>
      <w:sz w:val="20"/>
      <w:szCs w:val="20"/>
    </w:rPr>
  </w:style>
  <w:style w:type="character" w:styleId="HTMLa">
    <w:name w:val="HTML Variable"/>
    <w:rsid w:val="000C2B0A"/>
    <w:rPr>
      <w:i/>
      <w:iCs/>
    </w:rPr>
  </w:style>
  <w:style w:type="paragraph" w:styleId="afff">
    <w:name w:val="List"/>
    <w:basedOn w:val="a0"/>
    <w:rsid w:val="000C2B0A"/>
    <w:pPr>
      <w:ind w:left="283" w:hanging="283"/>
    </w:pPr>
    <w:rPr>
      <w:lang w:eastAsia="en-US"/>
    </w:rPr>
  </w:style>
  <w:style w:type="paragraph" w:styleId="27">
    <w:name w:val="List 2"/>
    <w:basedOn w:val="a0"/>
    <w:rsid w:val="000C2B0A"/>
    <w:pPr>
      <w:ind w:left="566" w:hanging="283"/>
    </w:pPr>
    <w:rPr>
      <w:lang w:eastAsia="en-US"/>
    </w:rPr>
  </w:style>
  <w:style w:type="paragraph" w:styleId="35">
    <w:name w:val="List 3"/>
    <w:basedOn w:val="a0"/>
    <w:rsid w:val="000C2B0A"/>
    <w:pPr>
      <w:ind w:left="849" w:hanging="283"/>
    </w:pPr>
    <w:rPr>
      <w:lang w:eastAsia="en-US"/>
    </w:rPr>
  </w:style>
  <w:style w:type="paragraph" w:styleId="41">
    <w:name w:val="List 4"/>
    <w:basedOn w:val="a0"/>
    <w:rsid w:val="000C2B0A"/>
    <w:pPr>
      <w:ind w:left="1132" w:hanging="283"/>
    </w:pPr>
    <w:rPr>
      <w:lang w:eastAsia="en-US"/>
    </w:rPr>
  </w:style>
  <w:style w:type="paragraph" w:styleId="51">
    <w:name w:val="List 5"/>
    <w:basedOn w:val="a0"/>
    <w:rsid w:val="000C2B0A"/>
    <w:pPr>
      <w:ind w:left="1415" w:hanging="283"/>
    </w:pPr>
    <w:rPr>
      <w:lang w:eastAsia="en-US"/>
    </w:rPr>
  </w:style>
  <w:style w:type="paragraph" w:styleId="afff0">
    <w:name w:val="List Bullet"/>
    <w:basedOn w:val="a0"/>
    <w:rsid w:val="000C2B0A"/>
    <w:pPr>
      <w:tabs>
        <w:tab w:val="num" w:pos="360"/>
      </w:tabs>
      <w:ind w:left="360" w:hanging="360"/>
    </w:pPr>
    <w:rPr>
      <w:lang w:eastAsia="en-US"/>
    </w:rPr>
  </w:style>
  <w:style w:type="paragraph" w:styleId="28">
    <w:name w:val="List Bullet 2"/>
    <w:basedOn w:val="a0"/>
    <w:rsid w:val="000C2B0A"/>
    <w:pPr>
      <w:tabs>
        <w:tab w:val="num" w:pos="643"/>
      </w:tabs>
      <w:ind w:left="643" w:hanging="360"/>
    </w:pPr>
    <w:rPr>
      <w:lang w:eastAsia="en-US"/>
    </w:rPr>
  </w:style>
  <w:style w:type="paragraph" w:styleId="36">
    <w:name w:val="List Bullet 3"/>
    <w:basedOn w:val="a0"/>
    <w:rsid w:val="000C2B0A"/>
    <w:pPr>
      <w:tabs>
        <w:tab w:val="num" w:pos="926"/>
      </w:tabs>
      <w:ind w:left="926" w:hanging="360"/>
    </w:pPr>
    <w:rPr>
      <w:lang w:eastAsia="en-US"/>
    </w:rPr>
  </w:style>
  <w:style w:type="paragraph" w:styleId="42">
    <w:name w:val="List Bullet 4"/>
    <w:basedOn w:val="a0"/>
    <w:rsid w:val="000C2B0A"/>
    <w:pPr>
      <w:tabs>
        <w:tab w:val="num" w:pos="1209"/>
      </w:tabs>
      <w:ind w:left="1209" w:hanging="360"/>
    </w:pPr>
    <w:rPr>
      <w:lang w:eastAsia="en-US"/>
    </w:rPr>
  </w:style>
  <w:style w:type="paragraph" w:styleId="52">
    <w:name w:val="List Bullet 5"/>
    <w:basedOn w:val="a0"/>
    <w:rsid w:val="000C2B0A"/>
    <w:pPr>
      <w:tabs>
        <w:tab w:val="num" w:pos="1492"/>
      </w:tabs>
      <w:ind w:left="1492" w:hanging="360"/>
    </w:pPr>
    <w:rPr>
      <w:lang w:eastAsia="en-US"/>
    </w:rPr>
  </w:style>
  <w:style w:type="paragraph" w:styleId="afff1">
    <w:name w:val="List Continue"/>
    <w:aliases w:val="list-1"/>
    <w:basedOn w:val="a0"/>
    <w:rsid w:val="000C2B0A"/>
    <w:pPr>
      <w:ind w:left="283"/>
    </w:pPr>
    <w:rPr>
      <w:lang w:eastAsia="en-US"/>
    </w:rPr>
  </w:style>
  <w:style w:type="paragraph" w:styleId="29">
    <w:name w:val="List Continue 2"/>
    <w:basedOn w:val="a0"/>
    <w:rsid w:val="000C2B0A"/>
    <w:pPr>
      <w:ind w:left="566"/>
    </w:pPr>
    <w:rPr>
      <w:lang w:eastAsia="en-US"/>
    </w:rPr>
  </w:style>
  <w:style w:type="paragraph" w:styleId="37">
    <w:name w:val="List Continue 3"/>
    <w:basedOn w:val="a0"/>
    <w:rsid w:val="000C2B0A"/>
    <w:pPr>
      <w:ind w:left="849"/>
    </w:pPr>
    <w:rPr>
      <w:lang w:eastAsia="en-US"/>
    </w:rPr>
  </w:style>
  <w:style w:type="paragraph" w:styleId="43">
    <w:name w:val="List Continue 4"/>
    <w:basedOn w:val="a0"/>
    <w:rsid w:val="000C2B0A"/>
    <w:pPr>
      <w:ind w:left="1132"/>
    </w:pPr>
    <w:rPr>
      <w:lang w:eastAsia="en-US"/>
    </w:rPr>
  </w:style>
  <w:style w:type="paragraph" w:styleId="53">
    <w:name w:val="List Continue 5"/>
    <w:basedOn w:val="a0"/>
    <w:rsid w:val="000C2B0A"/>
    <w:pPr>
      <w:ind w:left="1415"/>
    </w:pPr>
    <w:rPr>
      <w:lang w:eastAsia="en-US"/>
    </w:rPr>
  </w:style>
  <w:style w:type="paragraph" w:styleId="afff2">
    <w:name w:val="List Number"/>
    <w:basedOn w:val="a0"/>
    <w:rsid w:val="000C2B0A"/>
    <w:pPr>
      <w:tabs>
        <w:tab w:val="num" w:pos="360"/>
      </w:tabs>
      <w:ind w:left="360" w:hanging="360"/>
    </w:pPr>
    <w:rPr>
      <w:lang w:eastAsia="en-US"/>
    </w:rPr>
  </w:style>
  <w:style w:type="paragraph" w:styleId="2a">
    <w:name w:val="List Number 2"/>
    <w:basedOn w:val="a0"/>
    <w:rsid w:val="000C2B0A"/>
    <w:pPr>
      <w:tabs>
        <w:tab w:val="num" w:pos="643"/>
      </w:tabs>
      <w:ind w:left="643" w:hanging="360"/>
    </w:pPr>
    <w:rPr>
      <w:lang w:eastAsia="en-US"/>
    </w:rPr>
  </w:style>
  <w:style w:type="paragraph" w:styleId="38">
    <w:name w:val="List Number 3"/>
    <w:basedOn w:val="a0"/>
    <w:rsid w:val="000C2B0A"/>
    <w:pPr>
      <w:tabs>
        <w:tab w:val="num" w:pos="926"/>
      </w:tabs>
      <w:ind w:left="926" w:hanging="360"/>
    </w:pPr>
    <w:rPr>
      <w:lang w:eastAsia="en-US"/>
    </w:rPr>
  </w:style>
  <w:style w:type="paragraph" w:styleId="44">
    <w:name w:val="List Number 4"/>
    <w:basedOn w:val="a0"/>
    <w:rsid w:val="000C2B0A"/>
    <w:pPr>
      <w:tabs>
        <w:tab w:val="num" w:pos="1209"/>
      </w:tabs>
      <w:ind w:left="1209" w:hanging="360"/>
    </w:pPr>
    <w:rPr>
      <w:lang w:eastAsia="en-US"/>
    </w:rPr>
  </w:style>
  <w:style w:type="paragraph" w:styleId="54">
    <w:name w:val="List Number 5"/>
    <w:basedOn w:val="a0"/>
    <w:rsid w:val="000C2B0A"/>
    <w:pPr>
      <w:tabs>
        <w:tab w:val="num" w:pos="1492"/>
      </w:tabs>
      <w:ind w:left="1492" w:hanging="360"/>
    </w:pPr>
    <w:rPr>
      <w:lang w:eastAsia="en-US"/>
    </w:rPr>
  </w:style>
  <w:style w:type="paragraph" w:styleId="afff3">
    <w:name w:val="Message Header"/>
    <w:basedOn w:val="a0"/>
    <w:link w:val="afff4"/>
    <w:rsid w:val="000C2B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eastAsia="en-US"/>
    </w:rPr>
  </w:style>
  <w:style w:type="character" w:customStyle="1" w:styleId="afff4">
    <w:name w:val="メッセージ見出し (文字)"/>
    <w:basedOn w:val="a1"/>
    <w:link w:val="afff3"/>
    <w:rsid w:val="000C2B0A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paragraph" w:styleId="afff5">
    <w:name w:val="Normal Indent"/>
    <w:basedOn w:val="a0"/>
    <w:rsid w:val="000C2B0A"/>
    <w:pPr>
      <w:ind w:left="567"/>
    </w:pPr>
    <w:rPr>
      <w:lang w:eastAsia="en-US"/>
    </w:rPr>
  </w:style>
  <w:style w:type="paragraph" w:styleId="afff6">
    <w:name w:val="Note Heading"/>
    <w:basedOn w:val="a0"/>
    <w:next w:val="a0"/>
    <w:link w:val="afff7"/>
    <w:rsid w:val="000C2B0A"/>
    <w:rPr>
      <w:lang w:eastAsia="en-US"/>
    </w:rPr>
  </w:style>
  <w:style w:type="character" w:customStyle="1" w:styleId="afff7">
    <w:name w:val="記 (文字)"/>
    <w:basedOn w:val="a1"/>
    <w:link w:val="afff6"/>
    <w:rsid w:val="000C2B0A"/>
    <w:rPr>
      <w:lang w:val="en-GB" w:eastAsia="en-US"/>
    </w:rPr>
  </w:style>
  <w:style w:type="paragraph" w:styleId="afff8">
    <w:name w:val="Salutation"/>
    <w:basedOn w:val="a0"/>
    <w:next w:val="a0"/>
    <w:link w:val="afff9"/>
    <w:rsid w:val="000C2B0A"/>
    <w:rPr>
      <w:lang w:eastAsia="en-US"/>
    </w:rPr>
  </w:style>
  <w:style w:type="character" w:customStyle="1" w:styleId="afff9">
    <w:name w:val="挨拶文 (文字)"/>
    <w:basedOn w:val="a1"/>
    <w:link w:val="afff8"/>
    <w:rsid w:val="000C2B0A"/>
    <w:rPr>
      <w:lang w:val="en-GB" w:eastAsia="en-US"/>
    </w:rPr>
  </w:style>
  <w:style w:type="paragraph" w:styleId="afffa">
    <w:name w:val="Signature"/>
    <w:basedOn w:val="a0"/>
    <w:link w:val="afffb"/>
    <w:rsid w:val="000C2B0A"/>
    <w:pPr>
      <w:ind w:left="4252"/>
    </w:pPr>
    <w:rPr>
      <w:lang w:eastAsia="en-US"/>
    </w:rPr>
  </w:style>
  <w:style w:type="character" w:customStyle="1" w:styleId="afffb">
    <w:name w:val="署名 (文字)"/>
    <w:basedOn w:val="a1"/>
    <w:link w:val="afffa"/>
    <w:rsid w:val="000C2B0A"/>
    <w:rPr>
      <w:lang w:val="en-GB" w:eastAsia="en-US"/>
    </w:rPr>
  </w:style>
  <w:style w:type="character" w:styleId="afffc">
    <w:name w:val="Strong"/>
    <w:uiPriority w:val="22"/>
    <w:rsid w:val="000C2B0A"/>
    <w:rPr>
      <w:b/>
      <w:bCs/>
    </w:rPr>
  </w:style>
  <w:style w:type="paragraph" w:styleId="afffd">
    <w:name w:val="Subtitle"/>
    <w:basedOn w:val="a0"/>
    <w:link w:val="afffe"/>
    <w:uiPriority w:val="99"/>
    <w:rsid w:val="000C2B0A"/>
    <w:pPr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afffe">
    <w:name w:val="副題 (文字)"/>
    <w:basedOn w:val="a1"/>
    <w:link w:val="afffd"/>
    <w:uiPriority w:val="99"/>
    <w:rsid w:val="000C2B0A"/>
    <w:rPr>
      <w:rFonts w:ascii="Arial" w:hAnsi="Arial" w:cs="Arial"/>
      <w:sz w:val="24"/>
      <w:szCs w:val="24"/>
      <w:lang w:val="en-GB" w:eastAsia="en-US"/>
    </w:rPr>
  </w:style>
  <w:style w:type="table" w:styleId="3-D1">
    <w:name w:val="Table 3D effects 1"/>
    <w:basedOn w:val="a2"/>
    <w:rsid w:val="000C2B0A"/>
    <w:pPr>
      <w:suppressAutoHyphens/>
      <w:spacing w:line="240" w:lineRule="atLeast"/>
    </w:pPr>
    <w:rPr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2"/>
    <w:rsid w:val="000C2B0A"/>
    <w:pPr>
      <w:suppressAutoHyphens/>
      <w:spacing w:line="240" w:lineRule="atLeast"/>
    </w:pPr>
    <w:rPr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rsid w:val="000C2B0A"/>
    <w:pPr>
      <w:suppressAutoHyphens/>
      <w:spacing w:line="240" w:lineRule="atLeast"/>
    </w:pPr>
    <w:rPr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olumns 1"/>
    <w:basedOn w:val="a2"/>
    <w:rsid w:val="000C2B0A"/>
    <w:pPr>
      <w:suppressAutoHyphens/>
      <w:spacing w:line="240" w:lineRule="atLeast"/>
    </w:pPr>
    <w:rPr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2"/>
    <w:rsid w:val="000C2B0A"/>
    <w:pPr>
      <w:suppressAutoHyphens/>
      <w:spacing w:line="240" w:lineRule="atLeast"/>
    </w:pPr>
    <w:rPr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2"/>
    <w:rsid w:val="000C2B0A"/>
    <w:pPr>
      <w:suppressAutoHyphens/>
      <w:spacing w:line="240" w:lineRule="atLeast"/>
    </w:pPr>
    <w:rPr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2"/>
    <w:rsid w:val="000C2B0A"/>
    <w:pPr>
      <w:suppressAutoHyphens/>
      <w:spacing w:line="240" w:lineRule="atLeast"/>
    </w:pPr>
    <w:rPr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rsid w:val="000C2B0A"/>
    <w:pPr>
      <w:suppressAutoHyphens/>
      <w:spacing w:line="240" w:lineRule="atLeast"/>
    </w:pPr>
    <w:rPr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2"/>
    <w:rsid w:val="000C2B0A"/>
    <w:pPr>
      <w:suppressAutoHyphens/>
      <w:spacing w:line="240" w:lineRule="atLeast"/>
    </w:pPr>
    <w:rPr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List 1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1">
    <w:name w:val="Table Professional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imple 1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2"/>
    <w:rsid w:val="000C2B0A"/>
    <w:pPr>
      <w:suppressAutoHyphens/>
      <w:spacing w:line="240" w:lineRule="atLeast"/>
    </w:pPr>
    <w:rPr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Subtle 1"/>
    <w:basedOn w:val="a2"/>
    <w:rsid w:val="000C2B0A"/>
    <w:pPr>
      <w:suppressAutoHyphens/>
      <w:spacing w:line="240" w:lineRule="atLeast"/>
    </w:pPr>
    <w:rPr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Theme"/>
    <w:basedOn w:val="a2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2"/>
    <w:rsid w:val="000C2B0A"/>
    <w:pPr>
      <w:suppressAutoHyphens/>
      <w:spacing w:line="240" w:lineRule="atLeast"/>
    </w:pPr>
    <w:rPr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rsid w:val="000C2B0A"/>
    <w:pPr>
      <w:suppressAutoHyphens/>
      <w:spacing w:line="240" w:lineRule="atLeast"/>
    </w:pPr>
    <w:rPr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rsid w:val="000C2B0A"/>
    <w:pPr>
      <w:suppressAutoHyphens/>
      <w:spacing w:line="240" w:lineRule="atLeast"/>
    </w:pPr>
    <w:rPr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Title"/>
    <w:basedOn w:val="a0"/>
    <w:link w:val="affff4"/>
    <w:rsid w:val="000C2B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fff4">
    <w:name w:val="表題 (文字)"/>
    <w:basedOn w:val="a1"/>
    <w:link w:val="affff3"/>
    <w:rsid w:val="000C2B0A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affff5">
    <w:name w:val="envelope address"/>
    <w:basedOn w:val="a0"/>
    <w:rsid w:val="000C2B0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paragraph" w:customStyle="1" w:styleId="Rom2">
    <w:name w:val="Rom2"/>
    <w:basedOn w:val="a0"/>
    <w:rsid w:val="000C2B0A"/>
    <w:pPr>
      <w:numPr>
        <w:numId w:val="9"/>
      </w:numPr>
      <w:suppressAutoHyphens w:val="0"/>
      <w:spacing w:after="240" w:line="240" w:lineRule="auto"/>
    </w:pPr>
    <w:rPr>
      <w:sz w:val="24"/>
      <w:lang w:eastAsia="en-US"/>
    </w:rPr>
  </w:style>
  <w:style w:type="paragraph" w:customStyle="1" w:styleId="NormalLeft">
    <w:name w:val="Normal Left"/>
    <w:basedOn w:val="a0"/>
    <w:rsid w:val="000C2B0A"/>
    <w:pPr>
      <w:suppressAutoHyphens w:val="0"/>
      <w:spacing w:before="120" w:line="240" w:lineRule="auto"/>
    </w:pPr>
    <w:rPr>
      <w:sz w:val="24"/>
      <w:lang w:eastAsia="ko-KR"/>
    </w:rPr>
  </w:style>
  <w:style w:type="character" w:customStyle="1" w:styleId="Web0">
    <w:name w:val="標準 (Web) (文字)"/>
    <w:link w:val="Web"/>
    <w:rsid w:val="000C2B0A"/>
    <w:rPr>
      <w:sz w:val="24"/>
      <w:szCs w:val="24"/>
      <w:lang w:val="en-GB" w:eastAsia="en-US"/>
    </w:rPr>
  </w:style>
  <w:style w:type="character" w:customStyle="1" w:styleId="CharChar11">
    <w:name w:val="Char Char11"/>
    <w:rsid w:val="000C2B0A"/>
    <w:rPr>
      <w:sz w:val="24"/>
      <w:szCs w:val="24"/>
      <w:lang w:val="it-IT" w:eastAsia="it-IT" w:bidi="ar-SA"/>
    </w:rPr>
  </w:style>
  <w:style w:type="paragraph" w:customStyle="1" w:styleId="NormalCentered">
    <w:name w:val="Normal Centered"/>
    <w:basedOn w:val="a0"/>
    <w:rsid w:val="000C2B0A"/>
    <w:pPr>
      <w:suppressAutoHyphens w:val="0"/>
      <w:spacing w:before="120" w:line="288" w:lineRule="atLeast"/>
      <w:ind w:left="1134" w:hanging="1134"/>
      <w:jc w:val="center"/>
    </w:pPr>
    <w:rPr>
      <w:sz w:val="24"/>
      <w:lang w:eastAsia="en-US"/>
    </w:rPr>
  </w:style>
  <w:style w:type="character" w:customStyle="1" w:styleId="FootnoteReference1">
    <w:name w:val="Footnote Reference1"/>
    <w:rsid w:val="000C2B0A"/>
    <w:rPr>
      <w:sz w:val="20"/>
      <w:vertAlign w:val="superscript"/>
    </w:rPr>
  </w:style>
  <w:style w:type="paragraph" w:customStyle="1" w:styleId="Text1">
    <w:name w:val="Text 1"/>
    <w:basedOn w:val="a0"/>
    <w:rsid w:val="000C2B0A"/>
    <w:pPr>
      <w:suppressAutoHyphens w:val="0"/>
      <w:spacing w:before="120" w:line="240" w:lineRule="auto"/>
      <w:ind w:left="851"/>
    </w:pPr>
    <w:rPr>
      <w:sz w:val="24"/>
      <w:lang w:eastAsia="en-US"/>
    </w:rPr>
  </w:style>
  <w:style w:type="paragraph" w:customStyle="1" w:styleId="ManualNumPar2">
    <w:name w:val="Manual NumPar 2"/>
    <w:basedOn w:val="a0"/>
    <w:next w:val="a0"/>
    <w:rsid w:val="000C2B0A"/>
    <w:pPr>
      <w:suppressAutoHyphens w:val="0"/>
      <w:spacing w:before="120" w:line="240" w:lineRule="auto"/>
      <w:ind w:left="850" w:hanging="850"/>
    </w:pPr>
    <w:rPr>
      <w:sz w:val="24"/>
      <w:szCs w:val="24"/>
      <w:lang w:eastAsia="de-DE"/>
    </w:rPr>
  </w:style>
  <w:style w:type="paragraph" w:customStyle="1" w:styleId="affff6">
    <w:name w:val="a)"/>
    <w:basedOn w:val="a0"/>
    <w:rsid w:val="000C2B0A"/>
    <w:pPr>
      <w:tabs>
        <w:tab w:val="decimal" w:pos="567"/>
      </w:tabs>
      <w:ind w:left="2835" w:hanging="567"/>
    </w:pPr>
    <w:rPr>
      <w:lang w:val="fr-CH" w:eastAsia="en-US"/>
    </w:rPr>
  </w:style>
  <w:style w:type="paragraph" w:customStyle="1" w:styleId="ParaNo">
    <w:name w:val="ParaNo."/>
    <w:basedOn w:val="a0"/>
    <w:rsid w:val="000C2B0A"/>
    <w:pPr>
      <w:numPr>
        <w:numId w:val="10"/>
      </w:numPr>
      <w:tabs>
        <w:tab w:val="clear" w:pos="360"/>
      </w:tabs>
      <w:suppressAutoHyphens w:val="0"/>
      <w:spacing w:line="240" w:lineRule="auto"/>
    </w:pPr>
    <w:rPr>
      <w:sz w:val="24"/>
      <w:lang w:val="fr-FR" w:eastAsia="en-US"/>
    </w:rPr>
  </w:style>
  <w:style w:type="paragraph" w:customStyle="1" w:styleId="Point2">
    <w:name w:val="Point 2"/>
    <w:basedOn w:val="a0"/>
    <w:rsid w:val="000C2B0A"/>
    <w:pPr>
      <w:suppressAutoHyphens w:val="0"/>
      <w:spacing w:before="120" w:line="240" w:lineRule="auto"/>
      <w:ind w:left="1984" w:hanging="567"/>
    </w:pPr>
    <w:rPr>
      <w:sz w:val="24"/>
      <w:szCs w:val="24"/>
      <w:lang w:eastAsia="en-US"/>
    </w:rPr>
  </w:style>
  <w:style w:type="paragraph" w:customStyle="1" w:styleId="StyleH23GLeft0781">
    <w:name w:val="Style _ H_2/3_G + Left:  0.78&quot;1"/>
    <w:basedOn w:val="H23G"/>
    <w:rsid w:val="000C2B0A"/>
    <w:pPr>
      <w:ind w:left="2304" w:right="1138" w:hanging="1166"/>
    </w:pPr>
    <w:rPr>
      <w:bCs/>
      <w:lang w:val="x-none" w:eastAsia="en-US"/>
    </w:rPr>
  </w:style>
  <w:style w:type="paragraph" w:customStyle="1" w:styleId="t1jfr">
    <w:name w:val="t1_jfr"/>
    <w:basedOn w:val="a0"/>
    <w:next w:val="a0"/>
    <w:semiHidden/>
    <w:rsid w:val="000C2B0A"/>
    <w:pPr>
      <w:suppressAutoHyphens w:val="0"/>
      <w:spacing w:line="240" w:lineRule="auto"/>
      <w:ind w:left="567" w:right="731"/>
    </w:pPr>
    <w:rPr>
      <w:b/>
      <w:sz w:val="22"/>
      <w:u w:val="single"/>
      <w:lang w:val="fr-FR" w:eastAsia="en-US"/>
    </w:rPr>
  </w:style>
  <w:style w:type="paragraph" w:customStyle="1" w:styleId="Point0">
    <w:name w:val="Point 0"/>
    <w:basedOn w:val="a0"/>
    <w:rsid w:val="000C2B0A"/>
    <w:pPr>
      <w:suppressAutoHyphens w:val="0"/>
      <w:spacing w:before="120" w:line="240" w:lineRule="auto"/>
      <w:ind w:left="850" w:hanging="850"/>
    </w:pPr>
    <w:rPr>
      <w:sz w:val="24"/>
      <w:lang w:eastAsia="en-GB"/>
    </w:rPr>
  </w:style>
  <w:style w:type="character" w:customStyle="1" w:styleId="H23GChar">
    <w:name w:val="_ H_2/3_G Char"/>
    <w:link w:val="H23G"/>
    <w:rsid w:val="000C2B0A"/>
    <w:rPr>
      <w:b/>
      <w:lang w:val="en-GB"/>
    </w:rPr>
  </w:style>
  <w:style w:type="character" w:customStyle="1" w:styleId="SingleTxtGCar">
    <w:name w:val="_ Single Txt_G Car"/>
    <w:rsid w:val="000C2B0A"/>
    <w:rPr>
      <w:lang w:val="en-GB" w:eastAsia="en-US" w:bidi="ar-SA"/>
    </w:rPr>
  </w:style>
  <w:style w:type="paragraph" w:customStyle="1" w:styleId="ManualNumPar1">
    <w:name w:val="Manual NumPar 1"/>
    <w:basedOn w:val="a0"/>
    <w:next w:val="Text1"/>
    <w:rsid w:val="000C2B0A"/>
    <w:pPr>
      <w:suppressAutoHyphens w:val="0"/>
      <w:spacing w:before="120" w:line="240" w:lineRule="auto"/>
      <w:ind w:left="851" w:hanging="851"/>
    </w:pPr>
    <w:rPr>
      <w:sz w:val="24"/>
      <w:lang w:eastAsia="en-US"/>
    </w:rPr>
  </w:style>
  <w:style w:type="paragraph" w:customStyle="1" w:styleId="Applicationdirecte">
    <w:name w:val="Application directe"/>
    <w:basedOn w:val="a0"/>
    <w:next w:val="a0"/>
    <w:semiHidden/>
    <w:rsid w:val="000C2B0A"/>
    <w:pPr>
      <w:suppressAutoHyphens w:val="0"/>
      <w:spacing w:before="480" w:line="240" w:lineRule="auto"/>
    </w:pPr>
    <w:rPr>
      <w:sz w:val="24"/>
      <w:lang w:eastAsia="en-GB"/>
    </w:rPr>
  </w:style>
  <w:style w:type="paragraph" w:customStyle="1" w:styleId="PointDouble0">
    <w:name w:val="PointDouble 0"/>
    <w:basedOn w:val="a0"/>
    <w:semiHidden/>
    <w:rsid w:val="000C2B0A"/>
    <w:pPr>
      <w:tabs>
        <w:tab w:val="left" w:pos="850"/>
      </w:tabs>
      <w:suppressAutoHyphens w:val="0"/>
      <w:spacing w:before="120" w:line="240" w:lineRule="auto"/>
      <w:ind w:left="1417" w:hanging="1417"/>
    </w:pPr>
    <w:rPr>
      <w:sz w:val="24"/>
      <w:lang w:eastAsia="en-GB"/>
    </w:rPr>
  </w:style>
  <w:style w:type="character" w:customStyle="1" w:styleId="FooterChar1">
    <w:name w:val="Footer Char1"/>
    <w:aliases w:val="3_G Char1"/>
    <w:rsid w:val="000C2B0A"/>
    <w:rPr>
      <w:sz w:val="16"/>
      <w:lang w:val="en-GB" w:eastAsia="en-US" w:bidi="ar-SA"/>
    </w:rPr>
  </w:style>
  <w:style w:type="paragraph" w:customStyle="1" w:styleId="remjfr">
    <w:name w:val="rem_jfr"/>
    <w:basedOn w:val="a0"/>
    <w:next w:val="a0"/>
    <w:semiHidden/>
    <w:rsid w:val="000C2B0A"/>
    <w:pPr>
      <w:tabs>
        <w:tab w:val="left" w:pos="1701"/>
        <w:tab w:val="left" w:pos="3686"/>
      </w:tabs>
      <w:suppressAutoHyphens w:val="0"/>
      <w:spacing w:line="240" w:lineRule="auto"/>
      <w:ind w:left="1985" w:right="589" w:hanging="1134"/>
    </w:pPr>
    <w:rPr>
      <w:i/>
      <w:sz w:val="22"/>
      <w:lang w:val="fr-FR" w:eastAsia="en-US"/>
    </w:rPr>
  </w:style>
  <w:style w:type="paragraph" w:customStyle="1" w:styleId="GTRnormal2Car">
    <w:name w:val="GTR normal 2 Car"/>
    <w:basedOn w:val="a0"/>
    <w:rsid w:val="000C2B0A"/>
    <w:pPr>
      <w:widowControl w:val="0"/>
      <w:tabs>
        <w:tab w:val="num" w:pos="595"/>
      </w:tabs>
      <w:suppressAutoHyphens w:val="0"/>
      <w:autoSpaceDE w:val="0"/>
      <w:autoSpaceDN w:val="0"/>
      <w:adjustRightInd w:val="0"/>
      <w:spacing w:after="240" w:line="240" w:lineRule="auto"/>
      <w:ind w:left="595" w:hanging="420"/>
    </w:pPr>
    <w:rPr>
      <w:rFonts w:ascii="Courier New" w:hAnsi="Courier New" w:cs="Courier New"/>
      <w:color w:val="000000"/>
      <w:lang w:eastAsia="en-US"/>
    </w:rPr>
  </w:style>
  <w:style w:type="paragraph" w:customStyle="1" w:styleId="GRPEfauxtitre1">
    <w:name w:val="GRPE faux titre 1"/>
    <w:basedOn w:val="a0"/>
    <w:next w:val="a0"/>
    <w:rsid w:val="000C2B0A"/>
    <w:pPr>
      <w:tabs>
        <w:tab w:val="left" w:pos="1134"/>
      </w:tabs>
      <w:suppressAutoHyphens w:val="0"/>
      <w:spacing w:line="240" w:lineRule="auto"/>
      <w:ind w:left="1134" w:hanging="1134"/>
      <w:outlineLvl w:val="0"/>
    </w:pPr>
    <w:rPr>
      <w:rFonts w:ascii="(Utiliser une police de caractè" w:hAnsi="(Utiliser une police de caractè"/>
      <w:sz w:val="24"/>
      <w:szCs w:val="24"/>
      <w:lang w:eastAsia="ja-JP"/>
    </w:rPr>
  </w:style>
  <w:style w:type="table" w:customStyle="1" w:styleId="TableGrid2">
    <w:name w:val="Table Grid2"/>
    <w:basedOn w:val="a2"/>
    <w:next w:val="af2"/>
    <w:uiPriority w:val="59"/>
    <w:rsid w:val="000C2B0A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2"/>
    <w:next w:val="af2"/>
    <w:rsid w:val="000C2B0A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f2"/>
    <w:rsid w:val="000C2B0A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2"/>
    <w:next w:val="af2"/>
    <w:rsid w:val="000C2B0A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2"/>
    <w:next w:val="af2"/>
    <w:rsid w:val="000C2B0A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a0"/>
    <w:semiHidden/>
    <w:rsid w:val="000C2B0A"/>
    <w:pPr>
      <w:tabs>
        <w:tab w:val="num" w:pos="709"/>
      </w:tabs>
      <w:suppressAutoHyphens w:val="0"/>
      <w:spacing w:before="120" w:line="240" w:lineRule="auto"/>
      <w:ind w:left="709" w:hanging="709"/>
    </w:pPr>
    <w:rPr>
      <w:sz w:val="24"/>
      <w:lang w:eastAsia="en-GB"/>
    </w:rPr>
  </w:style>
  <w:style w:type="character" w:styleId="affff7">
    <w:name w:val="Placeholder Text"/>
    <w:basedOn w:val="a1"/>
    <w:uiPriority w:val="99"/>
    <w:semiHidden/>
    <w:rsid w:val="000C2B0A"/>
    <w:rPr>
      <w:color w:val="808080"/>
    </w:rPr>
  </w:style>
  <w:style w:type="character" w:customStyle="1" w:styleId="CommentTextChar1">
    <w:name w:val="Comment Text Char1"/>
    <w:uiPriority w:val="99"/>
    <w:locked/>
    <w:rsid w:val="000C2B0A"/>
    <w:rPr>
      <w:lang w:val="en-GB" w:eastAsia="en-US"/>
    </w:rPr>
  </w:style>
  <w:style w:type="paragraph" w:customStyle="1" w:styleId="msonormal0">
    <w:name w:val="msonormal"/>
    <w:basedOn w:val="a0"/>
    <w:uiPriority w:val="99"/>
    <w:rsid w:val="000C2B0A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ja-JP"/>
    </w:rPr>
  </w:style>
  <w:style w:type="paragraph" w:styleId="19">
    <w:name w:val="index 1"/>
    <w:basedOn w:val="a0"/>
    <w:next w:val="a0"/>
    <w:autoRedefine/>
    <w:unhideWhenUsed/>
    <w:rsid w:val="000C2B0A"/>
    <w:pPr>
      <w:suppressAutoHyphens w:val="0"/>
      <w:spacing w:line="240" w:lineRule="auto"/>
      <w:ind w:left="240" w:hanging="240"/>
    </w:pPr>
    <w:rPr>
      <w:sz w:val="24"/>
      <w:lang w:eastAsia="en-US"/>
    </w:rPr>
  </w:style>
  <w:style w:type="paragraph" w:styleId="1a">
    <w:name w:val="toc 1"/>
    <w:basedOn w:val="a0"/>
    <w:next w:val="a0"/>
    <w:autoRedefine/>
    <w:uiPriority w:val="39"/>
    <w:unhideWhenUsed/>
    <w:rsid w:val="009E2AFE"/>
    <w:pPr>
      <w:spacing w:before="360" w:after="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2f2">
    <w:name w:val="toc 2"/>
    <w:basedOn w:val="a0"/>
    <w:next w:val="a0"/>
    <w:autoRedefine/>
    <w:uiPriority w:val="39"/>
    <w:unhideWhenUsed/>
    <w:rsid w:val="009E2AFE"/>
    <w:pPr>
      <w:spacing w:before="240" w:after="0"/>
      <w:ind w:left="0"/>
      <w:jc w:val="left"/>
    </w:pPr>
    <w:rPr>
      <w:rFonts w:asciiTheme="minorHAnsi" w:hAnsiTheme="minorHAnsi" w:cstheme="minorHAnsi"/>
      <w:b/>
      <w:bCs/>
    </w:rPr>
  </w:style>
  <w:style w:type="paragraph" w:styleId="3f">
    <w:name w:val="toc 3"/>
    <w:basedOn w:val="a0"/>
    <w:next w:val="a0"/>
    <w:autoRedefine/>
    <w:uiPriority w:val="39"/>
    <w:unhideWhenUsed/>
    <w:rsid w:val="000C2B0A"/>
    <w:pPr>
      <w:spacing w:after="0"/>
      <w:ind w:left="200"/>
      <w:jc w:val="left"/>
    </w:pPr>
    <w:rPr>
      <w:rFonts w:asciiTheme="minorHAnsi" w:hAnsiTheme="minorHAnsi" w:cstheme="minorHAnsi"/>
    </w:rPr>
  </w:style>
  <w:style w:type="paragraph" w:styleId="49">
    <w:name w:val="toc 4"/>
    <w:basedOn w:val="a0"/>
    <w:next w:val="a0"/>
    <w:autoRedefine/>
    <w:uiPriority w:val="39"/>
    <w:unhideWhenUsed/>
    <w:rsid w:val="000C2B0A"/>
    <w:pPr>
      <w:spacing w:after="0"/>
      <w:ind w:left="400"/>
      <w:jc w:val="left"/>
    </w:pPr>
    <w:rPr>
      <w:rFonts w:asciiTheme="minorHAnsi" w:hAnsiTheme="minorHAnsi" w:cstheme="minorHAnsi"/>
    </w:rPr>
  </w:style>
  <w:style w:type="paragraph" w:styleId="58">
    <w:name w:val="toc 5"/>
    <w:basedOn w:val="a0"/>
    <w:next w:val="a0"/>
    <w:autoRedefine/>
    <w:uiPriority w:val="39"/>
    <w:unhideWhenUsed/>
    <w:rsid w:val="000C2B0A"/>
    <w:pPr>
      <w:spacing w:after="0"/>
      <w:ind w:left="600"/>
      <w:jc w:val="left"/>
    </w:pPr>
    <w:rPr>
      <w:rFonts w:asciiTheme="minorHAnsi" w:hAnsiTheme="minorHAnsi" w:cstheme="minorHAnsi"/>
    </w:rPr>
  </w:style>
  <w:style w:type="paragraph" w:styleId="63">
    <w:name w:val="toc 6"/>
    <w:basedOn w:val="a0"/>
    <w:next w:val="a0"/>
    <w:autoRedefine/>
    <w:uiPriority w:val="39"/>
    <w:unhideWhenUsed/>
    <w:rsid w:val="000C2B0A"/>
    <w:pPr>
      <w:spacing w:after="0"/>
      <w:ind w:left="800"/>
      <w:jc w:val="left"/>
    </w:pPr>
    <w:rPr>
      <w:rFonts w:asciiTheme="minorHAnsi" w:hAnsiTheme="minorHAnsi" w:cstheme="minorHAnsi"/>
    </w:rPr>
  </w:style>
  <w:style w:type="paragraph" w:styleId="73">
    <w:name w:val="toc 7"/>
    <w:basedOn w:val="a0"/>
    <w:next w:val="a0"/>
    <w:autoRedefine/>
    <w:uiPriority w:val="39"/>
    <w:unhideWhenUsed/>
    <w:rsid w:val="000C2B0A"/>
    <w:pPr>
      <w:spacing w:after="0"/>
      <w:ind w:left="1000"/>
      <w:jc w:val="left"/>
    </w:pPr>
    <w:rPr>
      <w:rFonts w:asciiTheme="minorHAnsi" w:hAnsiTheme="minorHAnsi" w:cstheme="minorHAnsi"/>
    </w:rPr>
  </w:style>
  <w:style w:type="paragraph" w:styleId="83">
    <w:name w:val="toc 8"/>
    <w:basedOn w:val="a0"/>
    <w:next w:val="a0"/>
    <w:autoRedefine/>
    <w:uiPriority w:val="39"/>
    <w:unhideWhenUsed/>
    <w:rsid w:val="000C2B0A"/>
    <w:pPr>
      <w:spacing w:after="0"/>
      <w:ind w:left="1200"/>
      <w:jc w:val="left"/>
    </w:pPr>
    <w:rPr>
      <w:rFonts w:asciiTheme="minorHAnsi" w:hAnsiTheme="minorHAnsi" w:cstheme="minorHAnsi"/>
    </w:rPr>
  </w:style>
  <w:style w:type="paragraph" w:styleId="91">
    <w:name w:val="toc 9"/>
    <w:basedOn w:val="a0"/>
    <w:next w:val="a0"/>
    <w:autoRedefine/>
    <w:uiPriority w:val="39"/>
    <w:unhideWhenUsed/>
    <w:rsid w:val="00AF3531"/>
    <w:pPr>
      <w:spacing w:after="0"/>
      <w:ind w:left="1400"/>
      <w:jc w:val="left"/>
    </w:pPr>
    <w:rPr>
      <w:rFonts w:asciiTheme="minorHAnsi" w:hAnsiTheme="minorHAnsi" w:cstheme="minorHAnsi"/>
    </w:rPr>
  </w:style>
  <w:style w:type="character" w:customStyle="1" w:styleId="HeaderChar1">
    <w:name w:val="Header Char1"/>
    <w:aliases w:val="6_G Char1"/>
    <w:basedOn w:val="a1"/>
    <w:semiHidden/>
    <w:rsid w:val="000C2B0A"/>
    <w:rPr>
      <w:lang w:val="en-GB" w:eastAsia="en-US"/>
    </w:rPr>
  </w:style>
  <w:style w:type="paragraph" w:styleId="affff8">
    <w:name w:val="index heading"/>
    <w:basedOn w:val="a0"/>
    <w:next w:val="19"/>
    <w:unhideWhenUsed/>
    <w:rsid w:val="000C2B0A"/>
    <w:pPr>
      <w:keepNext/>
      <w:suppressAutoHyphens w:val="0"/>
      <w:overflowPunct w:val="0"/>
      <w:autoSpaceDE w:val="0"/>
      <w:autoSpaceDN w:val="0"/>
      <w:adjustRightInd w:val="0"/>
      <w:spacing w:before="480" w:after="210" w:line="228" w:lineRule="auto"/>
      <w:jc w:val="center"/>
    </w:pPr>
    <w:rPr>
      <w:rFonts w:ascii="Arial" w:hAnsi="Arial"/>
      <w:lang w:eastAsia="ja-JP"/>
    </w:rPr>
  </w:style>
  <w:style w:type="paragraph" w:styleId="affff9">
    <w:name w:val="caption"/>
    <w:basedOn w:val="a0"/>
    <w:next w:val="a0"/>
    <w:unhideWhenUsed/>
    <w:qFormat/>
    <w:rsid w:val="000C2B0A"/>
    <w:pPr>
      <w:suppressAutoHyphens w:val="0"/>
      <w:spacing w:line="240" w:lineRule="auto"/>
      <w:ind w:left="567" w:firstLine="567"/>
      <w:jc w:val="center"/>
    </w:pPr>
    <w:rPr>
      <w:bCs/>
      <w:lang w:eastAsia="de-DE"/>
    </w:rPr>
  </w:style>
  <w:style w:type="character" w:customStyle="1" w:styleId="ac">
    <w:name w:val="文末脚注文字列 (文字)"/>
    <w:aliases w:val="2_G (文字)"/>
    <w:basedOn w:val="a1"/>
    <w:link w:val="ab"/>
    <w:uiPriority w:val="99"/>
    <w:locked/>
    <w:rsid w:val="000C2B0A"/>
    <w:rPr>
      <w:sz w:val="18"/>
      <w:lang w:val="en-GB"/>
    </w:rPr>
  </w:style>
  <w:style w:type="character" w:customStyle="1" w:styleId="EndnoteTextChar1">
    <w:name w:val="Endnote Text Char1"/>
    <w:aliases w:val="2_G Char1"/>
    <w:basedOn w:val="a1"/>
    <w:uiPriority w:val="99"/>
    <w:semiHidden/>
    <w:rsid w:val="000C2B0A"/>
    <w:rPr>
      <w:lang w:val="en-GB" w:eastAsia="en-US"/>
    </w:rPr>
  </w:style>
  <w:style w:type="paragraph" w:styleId="affffa">
    <w:name w:val="Document Map"/>
    <w:basedOn w:val="a0"/>
    <w:link w:val="affffb"/>
    <w:unhideWhenUsed/>
    <w:rsid w:val="000C2B0A"/>
    <w:pPr>
      <w:suppressAutoHyphens w:val="0"/>
      <w:spacing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fffb">
    <w:name w:val="見出しマップ (文字)"/>
    <w:basedOn w:val="a1"/>
    <w:link w:val="affffa"/>
    <w:rsid w:val="000C2B0A"/>
    <w:rPr>
      <w:rFonts w:ascii="Tahoma" w:hAnsi="Tahoma" w:cs="Tahoma"/>
      <w:sz w:val="16"/>
      <w:szCs w:val="16"/>
      <w:lang w:val="en-US" w:eastAsia="en-US"/>
    </w:rPr>
  </w:style>
  <w:style w:type="paragraph" w:styleId="affffc">
    <w:name w:val="No Spacing"/>
    <w:uiPriority w:val="1"/>
    <w:rsid w:val="000C2B0A"/>
    <w:pPr>
      <w:jc w:val="both"/>
    </w:pPr>
    <w:rPr>
      <w:sz w:val="24"/>
      <w:lang w:val="en-GB" w:eastAsia="en-US"/>
    </w:rPr>
  </w:style>
  <w:style w:type="paragraph" w:styleId="affffd">
    <w:name w:val="Revision"/>
    <w:uiPriority w:val="99"/>
    <w:semiHidden/>
    <w:rsid w:val="000C2B0A"/>
    <w:rPr>
      <w:rFonts w:eastAsia="Calibri"/>
      <w:sz w:val="24"/>
      <w:lang w:val="en-GB" w:eastAsia="en-US"/>
    </w:rPr>
  </w:style>
  <w:style w:type="character" w:customStyle="1" w:styleId="TextRationaleChar">
    <w:name w:val="_Text_Rationale Char"/>
    <w:link w:val="TextRationale"/>
    <w:locked/>
    <w:rsid w:val="000C2B0A"/>
  </w:style>
  <w:style w:type="paragraph" w:customStyle="1" w:styleId="TextRationale">
    <w:name w:val="_Text_Rationale"/>
    <w:basedOn w:val="a0"/>
    <w:link w:val="TextRationaleChar"/>
    <w:qFormat/>
    <w:rsid w:val="000C2B0A"/>
    <w:pPr>
      <w:ind w:left="1134"/>
    </w:pPr>
    <w:rPr>
      <w:lang w:val="fr-FR"/>
    </w:rPr>
  </w:style>
  <w:style w:type="paragraph" w:customStyle="1" w:styleId="XHeadline">
    <w:name w:val="X Headline"/>
    <w:basedOn w:val="a0"/>
    <w:next w:val="a0"/>
    <w:rsid w:val="000C2B0A"/>
    <w:pPr>
      <w:tabs>
        <w:tab w:val="left" w:pos="1418"/>
        <w:tab w:val="num" w:pos="2695"/>
      </w:tabs>
      <w:suppressAutoHyphens w:val="0"/>
      <w:spacing w:before="120" w:line="240" w:lineRule="auto"/>
      <w:ind w:left="1418" w:hanging="1418"/>
      <w:outlineLvl w:val="0"/>
    </w:pPr>
    <w:rPr>
      <w:bCs/>
      <w:sz w:val="24"/>
      <w:szCs w:val="24"/>
      <w:u w:val="single"/>
      <w:lang w:eastAsia="en-US"/>
    </w:rPr>
  </w:style>
  <w:style w:type="paragraph" w:customStyle="1" w:styleId="Headline00">
    <w:name w:val="Headline00"/>
    <w:basedOn w:val="a0"/>
    <w:rsid w:val="000C2B0A"/>
    <w:pPr>
      <w:tabs>
        <w:tab w:val="left" w:pos="851"/>
        <w:tab w:val="left" w:pos="1701"/>
      </w:tabs>
      <w:suppressAutoHyphens w:val="0"/>
      <w:spacing w:line="240" w:lineRule="auto"/>
      <w:outlineLvl w:val="0"/>
    </w:pPr>
    <w:rPr>
      <w:sz w:val="24"/>
      <w:szCs w:val="24"/>
      <w:u w:val="single"/>
      <w:lang w:eastAsia="en-US"/>
    </w:rPr>
  </w:style>
  <w:style w:type="paragraph" w:customStyle="1" w:styleId="XXXHeadline">
    <w:name w:val="X.X.X. Headline"/>
    <w:basedOn w:val="a0"/>
    <w:next w:val="a0"/>
    <w:rsid w:val="000C2B0A"/>
    <w:pPr>
      <w:numPr>
        <w:ilvl w:val="2"/>
        <w:numId w:val="11"/>
      </w:numPr>
      <w:tabs>
        <w:tab w:val="left" w:pos="1418"/>
      </w:tabs>
      <w:suppressAutoHyphens w:val="0"/>
      <w:spacing w:before="120" w:line="240" w:lineRule="auto"/>
      <w:outlineLvl w:val="2"/>
    </w:pPr>
    <w:rPr>
      <w:sz w:val="24"/>
      <w:lang w:eastAsia="en-US"/>
    </w:rPr>
  </w:style>
  <w:style w:type="paragraph" w:customStyle="1" w:styleId="Standard2cmHngend">
    <w:name w:val="Standard + 2cm Hängend"/>
    <w:basedOn w:val="a0"/>
    <w:rsid w:val="000C2B0A"/>
    <w:pPr>
      <w:tabs>
        <w:tab w:val="left" w:pos="1418"/>
        <w:tab w:val="left" w:pos="1985"/>
        <w:tab w:val="left" w:pos="2552"/>
        <w:tab w:val="left" w:pos="3119"/>
      </w:tabs>
      <w:suppressAutoHyphens w:val="0"/>
      <w:spacing w:before="120" w:line="240" w:lineRule="auto"/>
      <w:ind w:left="1418" w:hanging="1418"/>
    </w:pPr>
    <w:rPr>
      <w:sz w:val="24"/>
      <w:szCs w:val="24"/>
      <w:lang w:val="en-US" w:eastAsia="en-US"/>
    </w:rPr>
  </w:style>
  <w:style w:type="paragraph" w:customStyle="1" w:styleId="Definition">
    <w:name w:val="Definition"/>
    <w:basedOn w:val="a0"/>
    <w:next w:val="a0"/>
    <w:rsid w:val="000C2B0A"/>
    <w:pPr>
      <w:suppressAutoHyphens w:val="0"/>
      <w:overflowPunct w:val="0"/>
      <w:autoSpaceDE w:val="0"/>
      <w:autoSpaceDN w:val="0"/>
      <w:adjustRightInd w:val="0"/>
      <w:spacing w:after="240" w:line="228" w:lineRule="auto"/>
    </w:pPr>
    <w:rPr>
      <w:rFonts w:ascii="Arial" w:hAnsi="Arial"/>
      <w:lang w:eastAsia="ja-JP"/>
    </w:rPr>
  </w:style>
  <w:style w:type="paragraph" w:customStyle="1" w:styleId="XXHeadline">
    <w:name w:val="X.X Headline"/>
    <w:basedOn w:val="a0"/>
    <w:next w:val="a0"/>
    <w:rsid w:val="000C2B0A"/>
    <w:pPr>
      <w:tabs>
        <w:tab w:val="left" w:pos="1418"/>
      </w:tabs>
      <w:suppressAutoHyphens w:val="0"/>
      <w:spacing w:line="240" w:lineRule="auto"/>
      <w:ind w:left="1418" w:hanging="1418"/>
      <w:outlineLvl w:val="1"/>
    </w:pPr>
    <w:rPr>
      <w:sz w:val="24"/>
      <w:lang w:eastAsia="en-US"/>
    </w:rPr>
  </w:style>
  <w:style w:type="paragraph" w:customStyle="1" w:styleId="ListParagraph1">
    <w:name w:val="List Paragraph1"/>
    <w:basedOn w:val="a0"/>
    <w:rsid w:val="000C2B0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de-CH" w:eastAsia="en-US"/>
    </w:rPr>
  </w:style>
  <w:style w:type="paragraph" w:customStyle="1" w:styleId="ANNEX">
    <w:name w:val="ANNEX"/>
    <w:basedOn w:val="a0"/>
    <w:next w:val="a0"/>
    <w:rsid w:val="000C2B0A"/>
    <w:pPr>
      <w:keepNext/>
      <w:keepLines/>
      <w:pageBreakBefore/>
      <w:tabs>
        <w:tab w:val="left" w:pos="1134"/>
        <w:tab w:val="left" w:pos="1701"/>
      </w:tabs>
      <w:suppressAutoHyphens w:val="0"/>
      <w:overflowPunct w:val="0"/>
      <w:autoSpaceDE w:val="0"/>
      <w:autoSpaceDN w:val="0"/>
      <w:adjustRightInd w:val="0"/>
      <w:spacing w:line="240" w:lineRule="auto"/>
      <w:jc w:val="center"/>
      <w:outlineLvl w:val="0"/>
    </w:pPr>
    <w:rPr>
      <w:bCs/>
      <w:sz w:val="24"/>
      <w:szCs w:val="24"/>
      <w:u w:val="single"/>
      <w:lang w:eastAsia="ja-JP"/>
    </w:rPr>
  </w:style>
  <w:style w:type="paragraph" w:customStyle="1" w:styleId="tableau">
    <w:name w:val="tableau"/>
    <w:basedOn w:val="a0"/>
    <w:next w:val="a0"/>
    <w:rsid w:val="000C2B0A"/>
    <w:pPr>
      <w:suppressAutoHyphens w:val="0"/>
      <w:spacing w:before="40" w:after="40" w:line="210" w:lineRule="exact"/>
    </w:pPr>
    <w:rPr>
      <w:rFonts w:ascii="Helvetica" w:hAnsi="Helvetica"/>
      <w:sz w:val="18"/>
      <w:lang w:val="fr-FR" w:eastAsia="de-DE"/>
    </w:rPr>
  </w:style>
  <w:style w:type="paragraph" w:customStyle="1" w:styleId="XXXXHeadline">
    <w:name w:val="X.X.X.X. Headline"/>
    <w:basedOn w:val="XXXHeadline"/>
    <w:next w:val="a0"/>
    <w:rsid w:val="000C2B0A"/>
    <w:pPr>
      <w:numPr>
        <w:ilvl w:val="0"/>
        <w:numId w:val="0"/>
      </w:numPr>
      <w:tabs>
        <w:tab w:val="num" w:pos="3272"/>
      </w:tabs>
      <w:ind w:left="1418" w:hanging="1418"/>
      <w:outlineLvl w:val="3"/>
    </w:pPr>
  </w:style>
  <w:style w:type="paragraph" w:customStyle="1" w:styleId="XXXXXHeadline">
    <w:name w:val="X.X.X.X.X. Headline"/>
    <w:basedOn w:val="XXXXHeadline"/>
    <w:rsid w:val="000C2B0A"/>
    <w:pPr>
      <w:tabs>
        <w:tab w:val="clear" w:pos="3272"/>
      </w:tabs>
      <w:outlineLvl w:val="4"/>
    </w:pPr>
  </w:style>
  <w:style w:type="paragraph" w:customStyle="1" w:styleId="XXXXXXHeadline">
    <w:name w:val="X.X.X.X.X.X. Headline"/>
    <w:basedOn w:val="XXXXXHeadline"/>
    <w:rsid w:val="000C2B0A"/>
    <w:pPr>
      <w:tabs>
        <w:tab w:val="num" w:pos="1800"/>
      </w:tabs>
      <w:outlineLvl w:val="5"/>
    </w:pPr>
  </w:style>
  <w:style w:type="paragraph" w:customStyle="1" w:styleId="XXXXXXXHeadline">
    <w:name w:val="X.X.X.X.X.X.X. Headline"/>
    <w:basedOn w:val="XXXXXXHeadline"/>
    <w:rsid w:val="000C2B0A"/>
    <w:pPr>
      <w:tabs>
        <w:tab w:val="clear" w:pos="1800"/>
      </w:tabs>
      <w:outlineLvl w:val="6"/>
    </w:pPr>
  </w:style>
  <w:style w:type="paragraph" w:customStyle="1" w:styleId="Headline01">
    <w:name w:val="Headline01"/>
    <w:basedOn w:val="a0"/>
    <w:next w:val="a0"/>
    <w:rsid w:val="000C2B0A"/>
    <w:pPr>
      <w:tabs>
        <w:tab w:val="left" w:pos="851"/>
      </w:tabs>
      <w:suppressAutoHyphens w:val="0"/>
      <w:spacing w:line="240" w:lineRule="auto"/>
      <w:outlineLvl w:val="0"/>
    </w:pPr>
    <w:rPr>
      <w:sz w:val="24"/>
      <w:lang w:eastAsia="en-US"/>
    </w:rPr>
  </w:style>
  <w:style w:type="paragraph" w:customStyle="1" w:styleId="1b">
    <w:name w:val="1"/>
    <w:rsid w:val="000C2B0A"/>
    <w:rPr>
      <w:lang w:val="en-GB" w:eastAsia="en-GB"/>
    </w:rPr>
  </w:style>
  <w:style w:type="paragraph" w:customStyle="1" w:styleId="Funotentext1">
    <w:name w:val="Fußnotentext1"/>
    <w:basedOn w:val="a0"/>
    <w:next w:val="a0"/>
    <w:rsid w:val="000C2B0A"/>
    <w:pPr>
      <w:suppressAutoHyphens w:val="0"/>
      <w:autoSpaceDE w:val="0"/>
      <w:autoSpaceDN w:val="0"/>
      <w:adjustRightInd w:val="0"/>
      <w:spacing w:line="240" w:lineRule="auto"/>
    </w:pPr>
    <w:rPr>
      <w:rFonts w:ascii="LJLOIP+TimesNewRoman" w:hAnsi="LJLOIP+TimesNewRoman"/>
      <w:sz w:val="24"/>
      <w:szCs w:val="24"/>
      <w:lang w:val="de-DE" w:eastAsia="de-DE"/>
    </w:rPr>
  </w:style>
  <w:style w:type="paragraph" w:customStyle="1" w:styleId="HeaderA2">
    <w:name w:val="Header A2"/>
    <w:basedOn w:val="a0"/>
    <w:rsid w:val="000C2B0A"/>
    <w:pPr>
      <w:keepNext/>
      <w:suppressAutoHyphens w:val="0"/>
      <w:spacing w:before="300" w:after="220" w:line="240" w:lineRule="auto"/>
      <w:outlineLvl w:val="0"/>
    </w:pPr>
    <w:rPr>
      <w:sz w:val="24"/>
      <w:lang w:eastAsia="en-US"/>
    </w:rPr>
  </w:style>
  <w:style w:type="paragraph" w:customStyle="1" w:styleId="Listenabsatz1">
    <w:name w:val="Listenabsatz1"/>
    <w:basedOn w:val="a0"/>
    <w:rsid w:val="000C2B0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de-DE" w:eastAsia="en-US"/>
    </w:rPr>
  </w:style>
  <w:style w:type="paragraph" w:customStyle="1" w:styleId="Body">
    <w:name w:val="Body"/>
    <w:basedOn w:val="a0"/>
    <w:rsid w:val="000C2B0A"/>
    <w:pPr>
      <w:suppressAutoHyphens w:val="0"/>
      <w:spacing w:before="240" w:line="240" w:lineRule="auto"/>
    </w:pPr>
    <w:rPr>
      <w:rFonts w:ascii="Arial" w:hAnsi="Arial"/>
      <w:color w:val="000000"/>
      <w:lang w:val="en-US" w:eastAsia="en-US"/>
    </w:rPr>
  </w:style>
  <w:style w:type="paragraph" w:customStyle="1" w:styleId="default0">
    <w:name w:val="default"/>
    <w:basedOn w:val="a0"/>
    <w:rsid w:val="000C2B0A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customStyle="1" w:styleId="Aufzhlung">
    <w:name w:val="Aufzählung"/>
    <w:basedOn w:val="a0"/>
    <w:rsid w:val="000C2B0A"/>
    <w:pPr>
      <w:numPr>
        <w:numId w:val="12"/>
      </w:numPr>
      <w:tabs>
        <w:tab w:val="left" w:pos="227"/>
      </w:tabs>
      <w:suppressAutoHyphens w:val="0"/>
      <w:spacing w:line="284" w:lineRule="atLeast"/>
      <w:ind w:left="0" w:firstLine="0"/>
    </w:pPr>
    <w:rPr>
      <w:rFonts w:ascii="Arial" w:hAnsi="Arial" w:cs="Arial"/>
      <w:bCs/>
      <w:sz w:val="19"/>
      <w:szCs w:val="19"/>
      <w:lang w:val="de-DE" w:eastAsia="de-DE"/>
    </w:rPr>
  </w:style>
  <w:style w:type="paragraph" w:customStyle="1" w:styleId="Verzeichnis41">
    <w:name w:val="Verzeichnis 41"/>
    <w:basedOn w:val="a0"/>
    <w:next w:val="a0"/>
    <w:autoRedefine/>
    <w:rsid w:val="000C2B0A"/>
    <w:pPr>
      <w:suppressAutoHyphens w:val="0"/>
      <w:spacing w:line="276" w:lineRule="auto"/>
      <w:ind w:left="660"/>
    </w:pPr>
    <w:rPr>
      <w:rFonts w:ascii="Calibri" w:eastAsia="Calibri" w:hAnsi="Calibri" w:cs="Calibri"/>
      <w:sz w:val="18"/>
      <w:szCs w:val="18"/>
      <w:lang w:val="de-DE" w:eastAsia="en-US"/>
    </w:rPr>
  </w:style>
  <w:style w:type="paragraph" w:customStyle="1" w:styleId="Verzeichnis51">
    <w:name w:val="Verzeichnis 51"/>
    <w:basedOn w:val="a0"/>
    <w:next w:val="a0"/>
    <w:autoRedefine/>
    <w:rsid w:val="000C2B0A"/>
    <w:pPr>
      <w:suppressAutoHyphens w:val="0"/>
      <w:spacing w:line="276" w:lineRule="auto"/>
      <w:ind w:left="880"/>
    </w:pPr>
    <w:rPr>
      <w:rFonts w:ascii="Calibri" w:eastAsia="Calibri" w:hAnsi="Calibri" w:cs="Calibri"/>
      <w:sz w:val="18"/>
      <w:szCs w:val="18"/>
      <w:lang w:val="de-DE" w:eastAsia="en-US"/>
    </w:rPr>
  </w:style>
  <w:style w:type="paragraph" w:customStyle="1" w:styleId="Verzeichnis61">
    <w:name w:val="Verzeichnis 61"/>
    <w:basedOn w:val="a0"/>
    <w:next w:val="a0"/>
    <w:autoRedefine/>
    <w:rsid w:val="000C2B0A"/>
    <w:pPr>
      <w:suppressAutoHyphens w:val="0"/>
      <w:spacing w:line="276" w:lineRule="auto"/>
      <w:ind w:left="1100"/>
    </w:pPr>
    <w:rPr>
      <w:rFonts w:ascii="Calibri" w:eastAsia="Calibri" w:hAnsi="Calibri" w:cs="Calibri"/>
      <w:sz w:val="18"/>
      <w:szCs w:val="18"/>
      <w:lang w:val="de-DE" w:eastAsia="en-US"/>
    </w:rPr>
  </w:style>
  <w:style w:type="paragraph" w:customStyle="1" w:styleId="Verzeichnis71">
    <w:name w:val="Verzeichnis 71"/>
    <w:basedOn w:val="a0"/>
    <w:next w:val="a0"/>
    <w:autoRedefine/>
    <w:rsid w:val="000C2B0A"/>
    <w:pPr>
      <w:suppressAutoHyphens w:val="0"/>
      <w:spacing w:line="276" w:lineRule="auto"/>
      <w:ind w:left="1320"/>
    </w:pPr>
    <w:rPr>
      <w:rFonts w:ascii="Calibri" w:eastAsia="Calibri" w:hAnsi="Calibri" w:cs="Calibri"/>
      <w:sz w:val="18"/>
      <w:szCs w:val="18"/>
      <w:lang w:val="de-DE" w:eastAsia="en-US"/>
    </w:rPr>
  </w:style>
  <w:style w:type="paragraph" w:customStyle="1" w:styleId="Verzeichnis81">
    <w:name w:val="Verzeichnis 81"/>
    <w:basedOn w:val="a0"/>
    <w:next w:val="a0"/>
    <w:autoRedefine/>
    <w:rsid w:val="000C2B0A"/>
    <w:pPr>
      <w:suppressAutoHyphens w:val="0"/>
      <w:spacing w:line="276" w:lineRule="auto"/>
      <w:ind w:left="1540"/>
    </w:pPr>
    <w:rPr>
      <w:rFonts w:ascii="Calibri" w:eastAsia="Calibri" w:hAnsi="Calibri" w:cs="Calibri"/>
      <w:sz w:val="18"/>
      <w:szCs w:val="18"/>
      <w:lang w:val="de-DE" w:eastAsia="en-US"/>
    </w:rPr>
  </w:style>
  <w:style w:type="paragraph" w:customStyle="1" w:styleId="Verzeichnis91">
    <w:name w:val="Verzeichnis 91"/>
    <w:basedOn w:val="a0"/>
    <w:next w:val="a0"/>
    <w:autoRedefine/>
    <w:rsid w:val="000C2B0A"/>
    <w:pPr>
      <w:suppressAutoHyphens w:val="0"/>
      <w:spacing w:line="276" w:lineRule="auto"/>
      <w:ind w:left="1760"/>
    </w:pPr>
    <w:rPr>
      <w:rFonts w:ascii="Calibri" w:eastAsia="Calibri" w:hAnsi="Calibri" w:cs="Calibri"/>
      <w:sz w:val="18"/>
      <w:szCs w:val="18"/>
      <w:lang w:val="de-DE" w:eastAsia="en-US"/>
    </w:rPr>
  </w:style>
  <w:style w:type="paragraph" w:customStyle="1" w:styleId="font5">
    <w:name w:val="font5"/>
    <w:basedOn w:val="a0"/>
    <w:rsid w:val="000C2B0A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lang w:eastAsia="en-GB"/>
    </w:rPr>
  </w:style>
  <w:style w:type="paragraph" w:customStyle="1" w:styleId="xl66">
    <w:name w:val="xl66"/>
    <w:basedOn w:val="a0"/>
    <w:rsid w:val="000C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lang w:eastAsia="en-GB"/>
    </w:rPr>
  </w:style>
  <w:style w:type="paragraph" w:customStyle="1" w:styleId="xl67">
    <w:name w:val="xl67"/>
    <w:basedOn w:val="a0"/>
    <w:rsid w:val="000C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lang w:eastAsia="en-GB"/>
    </w:rPr>
  </w:style>
  <w:style w:type="paragraph" w:customStyle="1" w:styleId="xl68">
    <w:name w:val="xl68"/>
    <w:basedOn w:val="a0"/>
    <w:rsid w:val="000C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lang w:eastAsia="en-GB"/>
    </w:rPr>
  </w:style>
  <w:style w:type="paragraph" w:customStyle="1" w:styleId="xl69">
    <w:name w:val="xl69"/>
    <w:basedOn w:val="a0"/>
    <w:rsid w:val="000C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customStyle="1" w:styleId="xl70">
    <w:name w:val="xl70"/>
    <w:basedOn w:val="a0"/>
    <w:rsid w:val="000C2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customStyle="1" w:styleId="xl71">
    <w:name w:val="xl71"/>
    <w:basedOn w:val="a0"/>
    <w:rsid w:val="000C2B0A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paragraph" w:customStyle="1" w:styleId="xl72">
    <w:name w:val="xl72"/>
    <w:basedOn w:val="a0"/>
    <w:rsid w:val="000C2B0A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paragraph" w:customStyle="1" w:styleId="xl73">
    <w:name w:val="xl73"/>
    <w:basedOn w:val="a0"/>
    <w:rsid w:val="000C2B0A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lang w:eastAsia="en-GB"/>
    </w:rPr>
  </w:style>
  <w:style w:type="paragraph" w:customStyle="1" w:styleId="xl74">
    <w:name w:val="xl74"/>
    <w:basedOn w:val="a0"/>
    <w:rsid w:val="000C2B0A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lang w:eastAsia="en-GB"/>
    </w:rPr>
  </w:style>
  <w:style w:type="paragraph" w:customStyle="1" w:styleId="xl75">
    <w:name w:val="xl75"/>
    <w:basedOn w:val="a0"/>
    <w:rsid w:val="000C2B0A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</w:pPr>
    <w:rPr>
      <w:i/>
      <w:iCs/>
      <w:sz w:val="16"/>
      <w:szCs w:val="16"/>
      <w:lang w:eastAsia="en-GB"/>
    </w:rPr>
  </w:style>
  <w:style w:type="paragraph" w:customStyle="1" w:styleId="xl76">
    <w:name w:val="xl76"/>
    <w:basedOn w:val="a0"/>
    <w:rsid w:val="000C2B0A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lang w:eastAsia="en-GB"/>
    </w:rPr>
  </w:style>
  <w:style w:type="paragraph" w:customStyle="1" w:styleId="xl64">
    <w:name w:val="xl64"/>
    <w:basedOn w:val="a0"/>
    <w:rsid w:val="000C2B0A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paragraph" w:customStyle="1" w:styleId="xl65">
    <w:name w:val="xl65"/>
    <w:basedOn w:val="a0"/>
    <w:rsid w:val="000C2B0A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paragraph" w:customStyle="1" w:styleId="TableHeading">
    <w:name w:val="Table Heading"/>
    <w:basedOn w:val="a0"/>
    <w:rsid w:val="000C2B0A"/>
    <w:pPr>
      <w:tabs>
        <w:tab w:val="left" w:pos="1134"/>
      </w:tabs>
      <w:suppressAutoHyphens w:val="0"/>
      <w:spacing w:before="40" w:after="20" w:line="240" w:lineRule="auto"/>
      <w:ind w:left="1134"/>
    </w:pPr>
    <w:rPr>
      <w:rFonts w:cs="Arial"/>
      <w:b/>
      <w:bCs/>
      <w:szCs w:val="32"/>
      <w:lang w:eastAsia="en-US"/>
    </w:rPr>
  </w:style>
  <w:style w:type="paragraph" w:customStyle="1" w:styleId="Head1">
    <w:name w:val="Head1"/>
    <w:basedOn w:val="10"/>
    <w:uiPriority w:val="99"/>
    <w:rsid w:val="000C2B0A"/>
    <w:pPr>
      <w:numPr>
        <w:numId w:val="0"/>
      </w:numPr>
      <w:spacing w:before="360" w:after="240"/>
      <w:ind w:left="1440" w:hanging="360"/>
    </w:pPr>
    <w:rPr>
      <w:b/>
      <w:sz w:val="28"/>
      <w:lang w:eastAsia="en-US"/>
    </w:rPr>
  </w:style>
  <w:style w:type="paragraph" w:customStyle="1" w:styleId="TextTestProcedure">
    <w:name w:val="_Text_Test_Procedure"/>
    <w:basedOn w:val="TextRationale"/>
    <w:uiPriority w:val="99"/>
    <w:rsid w:val="000C2B0A"/>
    <w:pPr>
      <w:ind w:left="2261" w:right="1138"/>
    </w:pPr>
  </w:style>
  <w:style w:type="paragraph" w:customStyle="1" w:styleId="StatementLevel2">
    <w:name w:val="Statement Level 2"/>
    <w:basedOn w:val="TextRationale"/>
    <w:uiPriority w:val="99"/>
    <w:rsid w:val="000C2B0A"/>
    <w:pPr>
      <w:ind w:left="1080" w:right="1138"/>
      <w:outlineLvl w:val="2"/>
    </w:pPr>
    <w:rPr>
      <w:b/>
      <w:szCs w:val="24"/>
      <w:u w:val="single"/>
    </w:rPr>
  </w:style>
  <w:style w:type="paragraph" w:customStyle="1" w:styleId="StatementLevel3">
    <w:name w:val="Statement Level 3"/>
    <w:basedOn w:val="TextRationale"/>
    <w:uiPriority w:val="99"/>
    <w:rsid w:val="000C2B0A"/>
    <w:pPr>
      <w:ind w:left="1080" w:right="1138"/>
      <w:outlineLvl w:val="3"/>
    </w:pPr>
    <w:rPr>
      <w:szCs w:val="24"/>
      <w:u w:val="single"/>
    </w:rPr>
  </w:style>
  <w:style w:type="character" w:styleId="2f3">
    <w:name w:val="Intense Emphasis"/>
    <w:uiPriority w:val="21"/>
    <w:rsid w:val="000C2B0A"/>
    <w:rPr>
      <w:b/>
      <w:bCs/>
      <w:i/>
      <w:iCs/>
      <w:color w:val="4F81BD"/>
    </w:rPr>
  </w:style>
  <w:style w:type="character" w:customStyle="1" w:styleId="BodyTextChar1">
    <w:name w:val="Body Text Char1"/>
    <w:basedOn w:val="a1"/>
    <w:rsid w:val="000C2B0A"/>
    <w:rPr>
      <w:lang w:val="en-GB"/>
    </w:rPr>
  </w:style>
  <w:style w:type="character" w:customStyle="1" w:styleId="BodyText3Char1">
    <w:name w:val="Body Text 3 Char1"/>
    <w:basedOn w:val="a1"/>
    <w:rsid w:val="000C2B0A"/>
    <w:rPr>
      <w:sz w:val="16"/>
      <w:szCs w:val="16"/>
      <w:lang w:val="en-GB"/>
    </w:rPr>
  </w:style>
  <w:style w:type="character" w:customStyle="1" w:styleId="BodyTextIndent2Char1">
    <w:name w:val="Body Text Indent 2 Char1"/>
    <w:basedOn w:val="a1"/>
    <w:rsid w:val="000C2B0A"/>
    <w:rPr>
      <w:lang w:val="en-GB"/>
    </w:rPr>
  </w:style>
  <w:style w:type="character" w:customStyle="1" w:styleId="BodyTextIndent3Char1">
    <w:name w:val="Body Text Indent 3 Char1"/>
    <w:basedOn w:val="a1"/>
    <w:rsid w:val="000C2B0A"/>
    <w:rPr>
      <w:sz w:val="16"/>
      <w:szCs w:val="16"/>
      <w:lang w:val="en-GB"/>
    </w:rPr>
  </w:style>
  <w:style w:type="character" w:customStyle="1" w:styleId="BodyTextIndentChar1">
    <w:name w:val="Body Text Indent Char1"/>
    <w:basedOn w:val="a1"/>
    <w:rsid w:val="000C2B0A"/>
    <w:rPr>
      <w:lang w:val="en-GB"/>
    </w:rPr>
  </w:style>
  <w:style w:type="character" w:customStyle="1" w:styleId="PlainTextChar1">
    <w:name w:val="Plain Text Char1"/>
    <w:basedOn w:val="a1"/>
    <w:rsid w:val="000C2B0A"/>
    <w:rPr>
      <w:rFonts w:ascii="Consolas" w:hAnsi="Consolas" w:hint="default"/>
      <w:sz w:val="21"/>
      <w:szCs w:val="21"/>
      <w:lang w:val="en-GB"/>
    </w:rPr>
  </w:style>
  <w:style w:type="character" w:customStyle="1" w:styleId="DocumentMapChar1">
    <w:name w:val="Document Map Char1"/>
    <w:basedOn w:val="a1"/>
    <w:rsid w:val="000C2B0A"/>
    <w:rPr>
      <w:rFonts w:ascii="Segoe UI" w:hAnsi="Segoe UI" w:cs="Segoe UI" w:hint="default"/>
      <w:sz w:val="16"/>
      <w:szCs w:val="16"/>
      <w:lang w:val="en-GB"/>
    </w:rPr>
  </w:style>
  <w:style w:type="character" w:customStyle="1" w:styleId="TableFootNoteXref">
    <w:name w:val="TableFootNoteXref"/>
    <w:rsid w:val="000C2B0A"/>
    <w:rPr>
      <w:position w:val="6"/>
      <w:sz w:val="16"/>
    </w:rPr>
  </w:style>
  <w:style w:type="character" w:customStyle="1" w:styleId="texhtml">
    <w:name w:val="texhtml"/>
    <w:rsid w:val="000C2B0A"/>
  </w:style>
  <w:style w:type="character" w:customStyle="1" w:styleId="TextkrperZchn1">
    <w:name w:val="Textkörper Zchn1"/>
    <w:rsid w:val="000C2B0A"/>
    <w:rPr>
      <w:rFonts w:ascii="Arial" w:hAnsi="Arial" w:cs="Arial" w:hint="default"/>
      <w:sz w:val="19"/>
      <w:szCs w:val="19"/>
    </w:rPr>
  </w:style>
  <w:style w:type="character" w:customStyle="1" w:styleId="Textkrper3Zchn1">
    <w:name w:val="Textkörper 3 Zchn1"/>
    <w:rsid w:val="000C2B0A"/>
    <w:rPr>
      <w:rFonts w:ascii="Arial" w:hAnsi="Arial" w:cs="Arial" w:hint="default"/>
      <w:sz w:val="16"/>
      <w:szCs w:val="16"/>
    </w:rPr>
  </w:style>
  <w:style w:type="character" w:customStyle="1" w:styleId="Textkrper-Einzug2Zchn1">
    <w:name w:val="Textkörper-Einzug 2 Zchn1"/>
    <w:rsid w:val="000C2B0A"/>
    <w:rPr>
      <w:rFonts w:ascii="Arial" w:hAnsi="Arial" w:cs="Arial" w:hint="default"/>
      <w:sz w:val="19"/>
      <w:szCs w:val="19"/>
    </w:rPr>
  </w:style>
  <w:style w:type="character" w:customStyle="1" w:styleId="Textkrper-Einzug3Zchn1">
    <w:name w:val="Textkörper-Einzug 3 Zchn1"/>
    <w:rsid w:val="000C2B0A"/>
    <w:rPr>
      <w:rFonts w:ascii="Arial" w:hAnsi="Arial" w:cs="Arial" w:hint="default"/>
      <w:sz w:val="16"/>
      <w:szCs w:val="16"/>
    </w:rPr>
  </w:style>
  <w:style w:type="character" w:customStyle="1" w:styleId="Textkrper-ZeileneinzugZchn1">
    <w:name w:val="Textkörper-Zeileneinzug Zchn1"/>
    <w:rsid w:val="000C2B0A"/>
    <w:rPr>
      <w:rFonts w:ascii="Arial" w:hAnsi="Arial" w:cs="Arial" w:hint="default"/>
      <w:sz w:val="19"/>
      <w:szCs w:val="19"/>
    </w:rPr>
  </w:style>
  <w:style w:type="character" w:customStyle="1" w:styleId="NurTextZchn1">
    <w:name w:val="Nur Text Zchn1"/>
    <w:rsid w:val="000C2B0A"/>
    <w:rPr>
      <w:rFonts w:ascii="Consolas" w:hAnsi="Consolas" w:cs="Consolas" w:hint="default"/>
      <w:sz w:val="21"/>
      <w:szCs w:val="21"/>
    </w:rPr>
  </w:style>
  <w:style w:type="character" w:customStyle="1" w:styleId="DokumentstrukturZchn1">
    <w:name w:val="Dokumentstruktur Zchn1"/>
    <w:rsid w:val="000C2B0A"/>
    <w:rPr>
      <w:rFonts w:ascii="Tahoma" w:hAnsi="Tahoma" w:cs="Tahoma" w:hint="default"/>
      <w:sz w:val="16"/>
      <w:szCs w:val="16"/>
    </w:rPr>
  </w:style>
  <w:style w:type="character" w:customStyle="1" w:styleId="EndnotentextZchn1">
    <w:name w:val="Endnotentext Zchn1"/>
    <w:rsid w:val="000C2B0A"/>
    <w:rPr>
      <w:rFonts w:ascii="Arial" w:hAnsi="Arial" w:cs="Arial" w:hint="default"/>
    </w:rPr>
  </w:style>
  <w:style w:type="table" w:customStyle="1" w:styleId="Tabellenraster1">
    <w:name w:val="Tabellenraster1"/>
    <w:basedOn w:val="a2"/>
    <w:uiPriority w:val="59"/>
    <w:rsid w:val="000C2B0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a2"/>
    <w:uiPriority w:val="59"/>
    <w:rsid w:val="000C2B0A"/>
    <w:pPr>
      <w:suppressAutoHyphens/>
      <w:spacing w:line="240" w:lineRule="atLeast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PlainTable41">
    <w:name w:val="Plain Table 41"/>
    <w:basedOn w:val="a2"/>
    <w:next w:val="4a"/>
    <w:uiPriority w:val="44"/>
    <w:rsid w:val="000C2B0A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3">
    <w:name w:val="Table Grid3"/>
    <w:basedOn w:val="a2"/>
    <w:next w:val="af2"/>
    <w:uiPriority w:val="59"/>
    <w:rsid w:val="000C2B0A"/>
    <w:pPr>
      <w:suppressAutoHyphens/>
      <w:spacing w:line="240" w:lineRule="atLeast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NoList1">
    <w:name w:val="No List1"/>
    <w:next w:val="a4"/>
    <w:uiPriority w:val="99"/>
    <w:semiHidden/>
    <w:unhideWhenUsed/>
    <w:rsid w:val="000C2B0A"/>
  </w:style>
  <w:style w:type="numbering" w:customStyle="1" w:styleId="KeineListe1">
    <w:name w:val="Keine Liste1"/>
    <w:next w:val="a4"/>
    <w:uiPriority w:val="99"/>
    <w:semiHidden/>
    <w:unhideWhenUsed/>
    <w:rsid w:val="000C2B0A"/>
  </w:style>
  <w:style w:type="numbering" w:customStyle="1" w:styleId="KeineListe11">
    <w:name w:val="Keine Liste11"/>
    <w:next w:val="a4"/>
    <w:uiPriority w:val="99"/>
    <w:semiHidden/>
    <w:unhideWhenUsed/>
    <w:rsid w:val="000C2B0A"/>
  </w:style>
  <w:style w:type="paragraph" w:styleId="affffe">
    <w:name w:val="table of figures"/>
    <w:basedOn w:val="a0"/>
    <w:next w:val="a0"/>
    <w:uiPriority w:val="99"/>
    <w:rsid w:val="000C2B0A"/>
    <w:pPr>
      <w:widowControl w:val="0"/>
      <w:suppressAutoHyphens w:val="0"/>
      <w:spacing w:line="240" w:lineRule="auto"/>
      <w:ind w:leftChars="200" w:left="200" w:hangingChars="200" w:hanging="200"/>
    </w:pPr>
    <w:rPr>
      <w:rFonts w:ascii="Arial" w:hAnsi="Arial"/>
      <w:kern w:val="2"/>
      <w:sz w:val="22"/>
      <w:szCs w:val="22"/>
      <w:lang w:val="en-US" w:eastAsia="ja-JP"/>
    </w:rPr>
  </w:style>
  <w:style w:type="paragraph" w:customStyle="1" w:styleId="verse">
    <w:name w:val="verse"/>
    <w:basedOn w:val="a0"/>
    <w:rsid w:val="000C2B0A"/>
    <w:pPr>
      <w:suppressAutoHyphens w:val="0"/>
      <w:spacing w:before="100" w:beforeAutospacing="1" w:after="100" w:afterAutospacing="1" w:line="240" w:lineRule="auto"/>
    </w:pPr>
    <w:rPr>
      <w:sz w:val="24"/>
      <w:szCs w:val="22"/>
      <w:lang w:val="nl-NL" w:eastAsia="nl-NL"/>
    </w:rPr>
  </w:style>
  <w:style w:type="character" w:customStyle="1" w:styleId="text">
    <w:name w:val="text"/>
    <w:rsid w:val="000C2B0A"/>
  </w:style>
  <w:style w:type="table" w:customStyle="1" w:styleId="Rastertabel41">
    <w:name w:val="Rastertabel 41"/>
    <w:basedOn w:val="a2"/>
    <w:uiPriority w:val="49"/>
    <w:rsid w:val="000C2B0A"/>
    <w:rPr>
      <w:rFonts w:ascii="Arial" w:hAnsi="Arial"/>
      <w:sz w:val="22"/>
      <w:szCs w:val="22"/>
      <w:lang w:val="de-DE" w:eastAsia="de-D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OndertitelChar">
    <w:name w:val="Ondertitel Char"/>
    <w:basedOn w:val="a1"/>
    <w:rsid w:val="000C2B0A"/>
    <w:rPr>
      <w:rFonts w:ascii="Calibri Light" w:eastAsia="ＭＳ ゴシック" w:hAnsi="Calibri Light" w:cs="Times New Roman"/>
      <w:i/>
      <w:iCs/>
      <w:color w:val="5B9BD5"/>
      <w:spacing w:val="15"/>
      <w:sz w:val="24"/>
      <w:szCs w:val="24"/>
    </w:rPr>
  </w:style>
  <w:style w:type="character" w:customStyle="1" w:styleId="VoetnoottekstChar1">
    <w:name w:val="Voetnoottekst Char1"/>
    <w:basedOn w:val="a1"/>
    <w:uiPriority w:val="99"/>
    <w:semiHidden/>
    <w:locked/>
    <w:rsid w:val="000C2B0A"/>
    <w:rPr>
      <w:rFonts w:ascii="Calibri" w:eastAsia="ＭＳ 明朝" w:hAnsi="Calibri" w:cs="Arial"/>
    </w:rPr>
  </w:style>
  <w:style w:type="table" w:customStyle="1" w:styleId="TableGrid11">
    <w:name w:val="Table Grid11"/>
    <w:basedOn w:val="a2"/>
    <w:next w:val="af2"/>
    <w:rsid w:val="000C2B0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10"/>
    <w:next w:val="a0"/>
    <w:uiPriority w:val="39"/>
    <w:unhideWhenUsed/>
    <w:rsid w:val="000C2B0A"/>
    <w:pPr>
      <w:keepNext/>
      <w:keepLines/>
      <w:numPr>
        <w:numId w:val="0"/>
      </w:numPr>
      <w:tabs>
        <w:tab w:val="num" w:pos="643"/>
      </w:tabs>
      <w:suppressAutoHyphens w:val="0"/>
      <w:spacing w:before="240" w:line="259" w:lineRule="auto"/>
      <w:ind w:hanging="360"/>
      <w:outlineLvl w:val="9"/>
    </w:pPr>
    <w:rPr>
      <w:rFonts w:ascii="Calibri Light" w:eastAsia="ＭＳ ゴシック" w:hAnsi="Calibri Light"/>
      <w:color w:val="2E74B5"/>
      <w:sz w:val="32"/>
      <w:szCs w:val="32"/>
      <w:lang w:val="en-US" w:eastAsia="en-US"/>
    </w:rPr>
  </w:style>
  <w:style w:type="paragraph" w:customStyle="1" w:styleId="Point1">
    <w:name w:val="Point 1"/>
    <w:basedOn w:val="a0"/>
    <w:rsid w:val="000C2B0A"/>
    <w:pPr>
      <w:suppressAutoHyphens w:val="0"/>
      <w:spacing w:before="120" w:line="240" w:lineRule="auto"/>
      <w:ind w:left="1417" w:hanging="567"/>
    </w:pPr>
    <w:rPr>
      <w:sz w:val="24"/>
      <w:lang w:eastAsia="en-GB"/>
    </w:rPr>
  </w:style>
  <w:style w:type="paragraph" w:customStyle="1" w:styleId="Titrearticle">
    <w:name w:val="Titre article"/>
    <w:basedOn w:val="a0"/>
    <w:next w:val="a0"/>
    <w:rsid w:val="000C2B0A"/>
    <w:pPr>
      <w:keepNext/>
      <w:suppressAutoHyphens w:val="0"/>
      <w:spacing w:before="360" w:line="240" w:lineRule="auto"/>
      <w:jc w:val="center"/>
    </w:pPr>
    <w:rPr>
      <w:i/>
      <w:sz w:val="24"/>
      <w:szCs w:val="24"/>
      <w:lang w:eastAsia="de-DE"/>
    </w:rPr>
  </w:style>
  <w:style w:type="paragraph" w:customStyle="1" w:styleId="StyleH23GLeft078">
    <w:name w:val="Style _ H_2/3_G + Left:  0.78&quot;"/>
    <w:basedOn w:val="H23G"/>
    <w:autoRedefine/>
    <w:rsid w:val="000C2B0A"/>
    <w:pPr>
      <w:ind w:left="2304" w:right="1138" w:hanging="1166"/>
    </w:pPr>
    <w:rPr>
      <w:bCs/>
      <w:lang w:eastAsia="en-US"/>
    </w:rPr>
  </w:style>
  <w:style w:type="paragraph" w:customStyle="1" w:styleId="StyleH23GLeft075Hanging082">
    <w:name w:val="Style _ H_2/3_G + Left:  0.75&quot; Hanging:  0.82&quot;"/>
    <w:basedOn w:val="H23G"/>
    <w:autoRedefine/>
    <w:rsid w:val="000C2B0A"/>
    <w:pPr>
      <w:ind w:left="2304" w:right="1138" w:hanging="1166"/>
    </w:pPr>
    <w:rPr>
      <w:bCs/>
      <w:lang w:eastAsia="en-US"/>
    </w:rPr>
  </w:style>
  <w:style w:type="paragraph" w:customStyle="1" w:styleId="Rom1">
    <w:name w:val="Rom1"/>
    <w:basedOn w:val="a0"/>
    <w:rsid w:val="000C2B0A"/>
    <w:pPr>
      <w:numPr>
        <w:numId w:val="13"/>
      </w:numPr>
      <w:tabs>
        <w:tab w:val="clear" w:pos="504"/>
      </w:tabs>
      <w:suppressAutoHyphens w:val="0"/>
      <w:spacing w:line="240" w:lineRule="auto"/>
      <w:ind w:left="1145" w:hanging="465"/>
    </w:pPr>
    <w:rPr>
      <w:sz w:val="24"/>
      <w:lang w:val="fr-FR" w:eastAsia="en-US"/>
    </w:rPr>
  </w:style>
  <w:style w:type="paragraph" w:customStyle="1" w:styleId="Heading51">
    <w:name w:val="Heading 51"/>
    <w:semiHidden/>
    <w:rsid w:val="000C2B0A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b/>
      <w:lang w:val="en-US" w:eastAsia="en-US"/>
    </w:rPr>
  </w:style>
  <w:style w:type="paragraph" w:customStyle="1" w:styleId="Footer1">
    <w:name w:val="Footer1"/>
    <w:rsid w:val="000C2B0A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paragraph" w:customStyle="1" w:styleId="Document1">
    <w:name w:val="Document 1"/>
    <w:semiHidden/>
    <w:rsid w:val="000C2B0A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lang w:val="en-US" w:eastAsia="it-IT"/>
    </w:rPr>
  </w:style>
  <w:style w:type="paragraph" w:customStyle="1" w:styleId="Aufzhlung3">
    <w:name w:val="Aufzählung 3"/>
    <w:basedOn w:val="Aufzhlung2"/>
    <w:rsid w:val="000C2B0A"/>
    <w:pPr>
      <w:tabs>
        <w:tab w:val="clear" w:pos="480"/>
        <w:tab w:val="num" w:pos="1381"/>
        <w:tab w:val="left" w:pos="1701"/>
      </w:tabs>
      <w:ind w:left="1378" w:hanging="357"/>
    </w:pPr>
  </w:style>
  <w:style w:type="paragraph" w:customStyle="1" w:styleId="Aufzhlung2">
    <w:name w:val="Aufzählung 2"/>
    <w:basedOn w:val="Aufzhlung1"/>
    <w:rsid w:val="000C2B0A"/>
    <w:pPr>
      <w:tabs>
        <w:tab w:val="clear" w:pos="1021"/>
        <w:tab w:val="clear" w:pos="1381"/>
        <w:tab w:val="num" w:pos="480"/>
        <w:tab w:val="num" w:pos="927"/>
        <w:tab w:val="left" w:pos="1134"/>
      </w:tabs>
      <w:ind w:left="480" w:hanging="480"/>
    </w:pPr>
  </w:style>
  <w:style w:type="paragraph" w:customStyle="1" w:styleId="Aufzhlung1">
    <w:name w:val="Aufzählung 1"/>
    <w:basedOn w:val="afe"/>
    <w:rsid w:val="000C2B0A"/>
    <w:pPr>
      <w:tabs>
        <w:tab w:val="left" w:pos="1021"/>
        <w:tab w:val="num" w:pos="1381"/>
      </w:tabs>
      <w:suppressAutoHyphens w:val="0"/>
      <w:spacing w:line="240" w:lineRule="auto"/>
      <w:ind w:left="1378" w:hanging="357"/>
    </w:pPr>
    <w:rPr>
      <w:rFonts w:ascii="Arial" w:hAnsi="Arial"/>
    </w:rPr>
  </w:style>
  <w:style w:type="paragraph" w:customStyle="1" w:styleId="berschrift2-3">
    <w:name w:val="Überschrift2-3"/>
    <w:basedOn w:val="berschrift1-3"/>
    <w:next w:val="afe"/>
    <w:rsid w:val="000C2B0A"/>
    <w:pPr>
      <w:tabs>
        <w:tab w:val="clear" w:pos="643"/>
        <w:tab w:val="num" w:pos="1413"/>
      </w:tabs>
      <w:ind w:left="1413" w:hanging="432"/>
    </w:pPr>
  </w:style>
  <w:style w:type="paragraph" w:customStyle="1" w:styleId="berschrift1-3">
    <w:name w:val="Überschrift1-3"/>
    <w:basedOn w:val="berschrift1-2"/>
    <w:rsid w:val="000C2B0A"/>
    <w:pPr>
      <w:tabs>
        <w:tab w:val="clear" w:pos="368"/>
        <w:tab w:val="num" w:pos="1800"/>
      </w:tabs>
      <w:ind w:left="1800" w:hanging="360"/>
    </w:pPr>
  </w:style>
  <w:style w:type="paragraph" w:customStyle="1" w:styleId="berschrift1-2">
    <w:name w:val="Überschrift1-2"/>
    <w:basedOn w:val="10"/>
    <w:rsid w:val="000C2B0A"/>
    <w:pPr>
      <w:keepNext/>
      <w:numPr>
        <w:numId w:val="0"/>
      </w:numPr>
      <w:tabs>
        <w:tab w:val="num" w:pos="368"/>
        <w:tab w:val="num" w:pos="643"/>
      </w:tabs>
      <w:suppressAutoHyphens w:val="0"/>
      <w:spacing w:before="240" w:after="240"/>
      <w:ind w:left="368" w:hanging="255"/>
      <w:jc w:val="both"/>
    </w:pPr>
    <w:rPr>
      <w:rFonts w:ascii="Arial" w:hAnsi="Arial"/>
      <w:b/>
      <w:sz w:val="22"/>
      <w:lang w:eastAsia="en-US"/>
    </w:rPr>
  </w:style>
  <w:style w:type="paragraph" w:customStyle="1" w:styleId="berschrift4n">
    <w:name w:val="Überschrift4n"/>
    <w:basedOn w:val="a0"/>
    <w:autoRedefine/>
    <w:rsid w:val="000C2B0A"/>
    <w:pPr>
      <w:widowControl w:val="0"/>
      <w:tabs>
        <w:tab w:val="num" w:pos="2160"/>
        <w:tab w:val="num" w:pos="2394"/>
      </w:tabs>
      <w:suppressAutoHyphens w:val="0"/>
      <w:autoSpaceDE w:val="0"/>
      <w:autoSpaceDN w:val="0"/>
      <w:adjustRightInd w:val="0"/>
      <w:spacing w:before="120" w:line="240" w:lineRule="auto"/>
      <w:ind w:left="2394" w:hanging="432"/>
    </w:pPr>
    <w:rPr>
      <w:rFonts w:ascii="Arial" w:hAnsi="Arial"/>
      <w:b/>
      <w:sz w:val="22"/>
      <w:szCs w:val="24"/>
      <w:lang w:val="en-US" w:eastAsia="en-US"/>
    </w:rPr>
  </w:style>
  <w:style w:type="paragraph" w:customStyle="1" w:styleId="Document5">
    <w:name w:val="Document[5]"/>
    <w:basedOn w:val="a0"/>
    <w:rsid w:val="000C2B0A"/>
    <w:pPr>
      <w:widowControl w:val="0"/>
      <w:tabs>
        <w:tab w:val="num" w:pos="643"/>
      </w:tabs>
      <w:suppressAutoHyphens w:val="0"/>
      <w:spacing w:line="240" w:lineRule="auto"/>
    </w:pPr>
    <w:rPr>
      <w:sz w:val="24"/>
      <w:lang w:val="en-US" w:eastAsia="en-US"/>
    </w:rPr>
  </w:style>
  <w:style w:type="paragraph" w:customStyle="1" w:styleId="NumPar2">
    <w:name w:val="NumPar 2"/>
    <w:basedOn w:val="a0"/>
    <w:next w:val="Text2"/>
    <w:rsid w:val="000C2B0A"/>
    <w:pPr>
      <w:tabs>
        <w:tab w:val="num" w:pos="1134"/>
        <w:tab w:val="num" w:pos="1492"/>
      </w:tabs>
      <w:suppressAutoHyphens w:val="0"/>
      <w:spacing w:before="120" w:line="240" w:lineRule="auto"/>
      <w:ind w:left="1134" w:hanging="283"/>
    </w:pPr>
    <w:rPr>
      <w:sz w:val="24"/>
      <w:lang w:eastAsia="zh-CN"/>
    </w:rPr>
  </w:style>
  <w:style w:type="paragraph" w:customStyle="1" w:styleId="Text2">
    <w:name w:val="Text 2"/>
    <w:basedOn w:val="a0"/>
    <w:semiHidden/>
    <w:rsid w:val="000C2B0A"/>
    <w:pPr>
      <w:suppressAutoHyphens w:val="0"/>
      <w:spacing w:before="120" w:line="240" w:lineRule="auto"/>
      <w:ind w:left="850"/>
    </w:pPr>
    <w:rPr>
      <w:sz w:val="24"/>
      <w:lang w:eastAsia="en-GB"/>
    </w:rPr>
  </w:style>
  <w:style w:type="paragraph" w:customStyle="1" w:styleId="Text3">
    <w:name w:val="Text 3"/>
    <w:basedOn w:val="a0"/>
    <w:semiHidden/>
    <w:rsid w:val="000C2B0A"/>
    <w:pPr>
      <w:suppressAutoHyphens w:val="0"/>
      <w:spacing w:before="120" w:line="240" w:lineRule="auto"/>
      <w:ind w:left="850"/>
    </w:pPr>
    <w:rPr>
      <w:sz w:val="24"/>
      <w:lang w:eastAsia="en-GB"/>
    </w:rPr>
  </w:style>
  <w:style w:type="paragraph" w:customStyle="1" w:styleId="Tiret2">
    <w:name w:val="Tiret 2"/>
    <w:basedOn w:val="Point2"/>
    <w:semiHidden/>
    <w:rsid w:val="000C2B0A"/>
    <w:pPr>
      <w:tabs>
        <w:tab w:val="num" w:pos="1984"/>
      </w:tabs>
    </w:pPr>
    <w:rPr>
      <w:szCs w:val="20"/>
      <w:lang w:eastAsia="en-GB"/>
    </w:rPr>
  </w:style>
  <w:style w:type="paragraph" w:customStyle="1" w:styleId="ManualHeading3">
    <w:name w:val="Manual Heading 3"/>
    <w:basedOn w:val="a0"/>
    <w:next w:val="Text3"/>
    <w:semiHidden/>
    <w:rsid w:val="000C2B0A"/>
    <w:pPr>
      <w:keepNext/>
      <w:tabs>
        <w:tab w:val="left" w:pos="850"/>
      </w:tabs>
      <w:suppressAutoHyphens w:val="0"/>
      <w:spacing w:before="120" w:line="240" w:lineRule="auto"/>
      <w:ind w:left="850" w:hanging="850"/>
      <w:outlineLvl w:val="2"/>
    </w:pPr>
    <w:rPr>
      <w:i/>
      <w:sz w:val="24"/>
      <w:lang w:eastAsia="en-GB"/>
    </w:rPr>
  </w:style>
  <w:style w:type="paragraph" w:customStyle="1" w:styleId="Fait">
    <w:name w:val="Fait à"/>
    <w:basedOn w:val="a0"/>
    <w:next w:val="Institutionquisigne"/>
    <w:rsid w:val="000C2B0A"/>
    <w:pPr>
      <w:keepNext/>
      <w:suppressAutoHyphens w:val="0"/>
      <w:spacing w:before="120" w:line="240" w:lineRule="auto"/>
    </w:pPr>
    <w:rPr>
      <w:sz w:val="24"/>
      <w:lang w:eastAsia="en-GB"/>
    </w:rPr>
  </w:style>
  <w:style w:type="paragraph" w:customStyle="1" w:styleId="Institutionquisigne">
    <w:name w:val="Institution qui signe"/>
    <w:basedOn w:val="a0"/>
    <w:next w:val="Personnequisigne"/>
    <w:rsid w:val="000C2B0A"/>
    <w:pPr>
      <w:keepNext/>
      <w:tabs>
        <w:tab w:val="left" w:pos="4252"/>
      </w:tabs>
      <w:suppressAutoHyphens w:val="0"/>
      <w:spacing w:before="720" w:line="240" w:lineRule="auto"/>
    </w:pPr>
    <w:rPr>
      <w:i/>
      <w:sz w:val="24"/>
      <w:lang w:eastAsia="en-GB"/>
    </w:rPr>
  </w:style>
  <w:style w:type="paragraph" w:customStyle="1" w:styleId="Personnequisigne">
    <w:name w:val="Personne qui signe"/>
    <w:basedOn w:val="a0"/>
    <w:next w:val="Institutionquisigne"/>
    <w:rsid w:val="000C2B0A"/>
    <w:pPr>
      <w:tabs>
        <w:tab w:val="left" w:pos="4252"/>
      </w:tabs>
      <w:suppressAutoHyphens w:val="0"/>
      <w:spacing w:line="240" w:lineRule="auto"/>
    </w:pPr>
    <w:rPr>
      <w:i/>
      <w:sz w:val="24"/>
      <w:lang w:eastAsia="en-GB"/>
    </w:rPr>
  </w:style>
  <w:style w:type="character" w:customStyle="1" w:styleId="technicalcommitteestandardslist-content">
    <w:name w:val="technicalcommitteestandardslist-content"/>
    <w:basedOn w:val="a1"/>
    <w:semiHidden/>
    <w:rsid w:val="000C2B0A"/>
  </w:style>
  <w:style w:type="paragraph" w:customStyle="1" w:styleId="ManualHeading1">
    <w:name w:val="Manual Heading 1"/>
    <w:basedOn w:val="a0"/>
    <w:next w:val="Text1"/>
    <w:semiHidden/>
    <w:rsid w:val="000C2B0A"/>
    <w:pPr>
      <w:keepNext/>
      <w:tabs>
        <w:tab w:val="left" w:pos="850"/>
      </w:tabs>
      <w:suppressAutoHyphens w:val="0"/>
      <w:spacing w:before="360" w:line="240" w:lineRule="auto"/>
      <w:ind w:left="850" w:hanging="850"/>
      <w:outlineLvl w:val="0"/>
    </w:pPr>
    <w:rPr>
      <w:b/>
      <w:smallCaps/>
      <w:sz w:val="24"/>
      <w:lang w:eastAsia="en-GB"/>
    </w:rPr>
  </w:style>
  <w:style w:type="paragraph" w:customStyle="1" w:styleId="ManualHeading2">
    <w:name w:val="Manual Heading 2"/>
    <w:basedOn w:val="a0"/>
    <w:next w:val="Text2"/>
    <w:semiHidden/>
    <w:rsid w:val="000C2B0A"/>
    <w:pPr>
      <w:keepNext/>
      <w:tabs>
        <w:tab w:val="left" w:pos="850"/>
      </w:tabs>
      <w:suppressAutoHyphens w:val="0"/>
      <w:spacing w:before="120" w:line="240" w:lineRule="auto"/>
      <w:ind w:left="850" w:hanging="850"/>
      <w:outlineLvl w:val="1"/>
    </w:pPr>
    <w:rPr>
      <w:b/>
      <w:sz w:val="24"/>
      <w:lang w:eastAsia="en-GB"/>
    </w:rPr>
  </w:style>
  <w:style w:type="paragraph" w:customStyle="1" w:styleId="References">
    <w:name w:val="References"/>
    <w:rsid w:val="000C2B0A"/>
    <w:pPr>
      <w:widowControl w:val="0"/>
      <w:tabs>
        <w:tab w:val="left" w:pos="5088"/>
        <w:tab w:val="left" w:pos="5376"/>
        <w:tab w:val="left" w:pos="6096"/>
        <w:tab w:val="left" w:pos="6816"/>
        <w:tab w:val="left" w:pos="7536"/>
        <w:tab w:val="left" w:pos="8256"/>
        <w:tab w:val="left" w:pos="8976"/>
      </w:tabs>
      <w:suppressAutoHyphens/>
    </w:pPr>
    <w:rPr>
      <w:snapToGrid w:val="0"/>
      <w:lang w:val="en-US" w:eastAsia="en-US"/>
    </w:rPr>
  </w:style>
  <w:style w:type="paragraph" w:customStyle="1" w:styleId="NormalRight">
    <w:name w:val="Normal Right"/>
    <w:basedOn w:val="a0"/>
    <w:semiHidden/>
    <w:rsid w:val="000C2B0A"/>
    <w:pPr>
      <w:suppressAutoHyphens w:val="0"/>
      <w:spacing w:before="120" w:line="240" w:lineRule="auto"/>
      <w:jc w:val="right"/>
    </w:pPr>
    <w:rPr>
      <w:sz w:val="24"/>
      <w:lang w:eastAsia="en-GB"/>
    </w:rPr>
  </w:style>
  <w:style w:type="paragraph" w:customStyle="1" w:styleId="p5">
    <w:name w:val="p5"/>
    <w:basedOn w:val="a0"/>
    <w:semiHidden/>
    <w:rsid w:val="000C2B0A"/>
    <w:pPr>
      <w:widowControl w:val="0"/>
      <w:tabs>
        <w:tab w:val="left" w:pos="737"/>
      </w:tabs>
      <w:suppressAutoHyphens w:val="0"/>
      <w:spacing w:line="277" w:lineRule="atLeast"/>
      <w:ind w:left="703" w:hanging="737"/>
    </w:pPr>
    <w:rPr>
      <w:snapToGrid w:val="0"/>
      <w:sz w:val="24"/>
      <w:lang w:eastAsia="en-US"/>
    </w:rPr>
  </w:style>
  <w:style w:type="paragraph" w:customStyle="1" w:styleId="SectionTitle">
    <w:name w:val="SectionTitle"/>
    <w:basedOn w:val="a0"/>
    <w:next w:val="10"/>
    <w:semiHidden/>
    <w:rsid w:val="000C2B0A"/>
    <w:pPr>
      <w:keepNext/>
      <w:numPr>
        <w:numId w:val="14"/>
      </w:numPr>
      <w:tabs>
        <w:tab w:val="clear" w:pos="540"/>
      </w:tabs>
      <w:suppressAutoHyphens w:val="0"/>
      <w:spacing w:before="120" w:after="360" w:line="240" w:lineRule="auto"/>
      <w:ind w:left="0" w:firstLine="0"/>
      <w:jc w:val="center"/>
    </w:pPr>
    <w:rPr>
      <w:b/>
      <w:smallCaps/>
      <w:sz w:val="28"/>
      <w:lang w:eastAsia="en-GB"/>
    </w:rPr>
  </w:style>
  <w:style w:type="paragraph" w:customStyle="1" w:styleId="QuotedText">
    <w:name w:val="Quoted Text"/>
    <w:basedOn w:val="a0"/>
    <w:semiHidden/>
    <w:rsid w:val="000C2B0A"/>
    <w:pPr>
      <w:suppressAutoHyphens w:val="0"/>
      <w:spacing w:before="120" w:line="240" w:lineRule="auto"/>
      <w:ind w:left="1417"/>
    </w:pPr>
    <w:rPr>
      <w:sz w:val="24"/>
      <w:lang w:eastAsia="en-GB"/>
    </w:rPr>
  </w:style>
  <w:style w:type="paragraph" w:customStyle="1" w:styleId="GTRtitre4">
    <w:name w:val="GTR titre4"/>
    <w:basedOn w:val="a0"/>
    <w:next w:val="GTRnormalCarCarCar1"/>
    <w:rsid w:val="000C2B0A"/>
    <w:pPr>
      <w:widowControl w:val="0"/>
      <w:tabs>
        <w:tab w:val="num" w:pos="1440"/>
        <w:tab w:val="left" w:pos="1985"/>
        <w:tab w:val="num" w:pos="2268"/>
      </w:tabs>
      <w:suppressAutoHyphens w:val="0"/>
      <w:autoSpaceDE w:val="0"/>
      <w:autoSpaceDN w:val="0"/>
      <w:adjustRightInd w:val="0"/>
      <w:spacing w:line="240" w:lineRule="auto"/>
      <w:ind w:left="1440" w:right="90" w:hanging="170"/>
    </w:pPr>
    <w:rPr>
      <w:rFonts w:ascii="Courier New" w:hAnsi="Courier New" w:cs="Courier New"/>
      <w:i/>
      <w:iCs/>
      <w:szCs w:val="24"/>
      <w:u w:val="single"/>
      <w:lang w:eastAsia="en-US"/>
    </w:rPr>
  </w:style>
  <w:style w:type="paragraph" w:customStyle="1" w:styleId="GTRnormalCarCarCar1">
    <w:name w:val="GTR normal Car Car Car1"/>
    <w:basedOn w:val="a0"/>
    <w:rsid w:val="000C2B0A"/>
    <w:pPr>
      <w:widowControl w:val="0"/>
      <w:numPr>
        <w:ilvl w:val="1"/>
      </w:numPr>
      <w:suppressAutoHyphens w:val="0"/>
      <w:autoSpaceDE w:val="0"/>
      <w:autoSpaceDN w:val="0"/>
      <w:adjustRightInd w:val="0"/>
      <w:spacing w:line="240" w:lineRule="auto"/>
      <w:ind w:left="1134"/>
    </w:pPr>
    <w:rPr>
      <w:rFonts w:ascii="Courier New" w:hAnsi="Courier New" w:cs="Courier New"/>
      <w:szCs w:val="24"/>
      <w:lang w:eastAsia="en-US"/>
    </w:rPr>
  </w:style>
  <w:style w:type="paragraph" w:customStyle="1" w:styleId="i">
    <w:name w:val="i)"/>
    <w:basedOn w:val="affff6"/>
    <w:rsid w:val="000C2B0A"/>
    <w:pPr>
      <w:ind w:left="3402"/>
    </w:pPr>
    <w:rPr>
      <w:lang w:val="fr-FR"/>
    </w:rPr>
  </w:style>
  <w:style w:type="paragraph" w:customStyle="1" w:styleId="tableautexte">
    <w:name w:val="tableau texte"/>
    <w:basedOn w:val="StyletableautexteBefore2lineAfter6line1"/>
    <w:rsid w:val="000C2B0A"/>
  </w:style>
  <w:style w:type="paragraph" w:customStyle="1" w:styleId="StyletableautexteBefore2lineAfter6line1">
    <w:name w:val="Style tableau texte + Before:  2 line After:  6 line1"/>
    <w:basedOn w:val="a0"/>
    <w:rsid w:val="000C2B0A"/>
    <w:pPr>
      <w:suppressAutoHyphens w:val="0"/>
      <w:spacing w:before="40" w:line="240" w:lineRule="exact"/>
    </w:pPr>
    <w:rPr>
      <w:lang w:eastAsia="ko-KR"/>
    </w:rPr>
  </w:style>
  <w:style w:type="paragraph" w:customStyle="1" w:styleId="tableen-tte">
    <w:name w:val="table en-tête"/>
    <w:basedOn w:val="Text1"/>
    <w:autoRedefine/>
    <w:rsid w:val="000C2B0A"/>
    <w:pPr>
      <w:tabs>
        <w:tab w:val="right" w:pos="744"/>
      </w:tabs>
      <w:spacing w:before="80" w:after="80" w:line="200" w:lineRule="exact"/>
      <w:ind w:left="0"/>
      <w:jc w:val="left"/>
    </w:pPr>
    <w:rPr>
      <w:i/>
      <w:sz w:val="16"/>
      <w:szCs w:val="16"/>
    </w:rPr>
  </w:style>
  <w:style w:type="paragraph" w:customStyle="1" w:styleId="tableauchiffres">
    <w:name w:val="tableau chiffres"/>
    <w:basedOn w:val="NormalLeft"/>
    <w:rsid w:val="000C2B0A"/>
    <w:pPr>
      <w:tabs>
        <w:tab w:val="num" w:pos="2700"/>
      </w:tabs>
      <w:spacing w:beforeLines="40" w:before="96" w:afterLines="80" w:after="192" w:line="240" w:lineRule="atLeast"/>
      <w:jc w:val="center"/>
    </w:pPr>
    <w:rPr>
      <w:sz w:val="18"/>
      <w:szCs w:val="18"/>
    </w:rPr>
  </w:style>
  <w:style w:type="paragraph" w:customStyle="1" w:styleId="Style1">
    <w:name w:val="Style1"/>
    <w:basedOn w:val="a0"/>
    <w:rsid w:val="000C2B0A"/>
    <w:pPr>
      <w:suppressAutoHyphens w:val="0"/>
      <w:spacing w:before="40" w:line="240" w:lineRule="auto"/>
    </w:pPr>
    <w:rPr>
      <w:lang w:eastAsia="ko-KR"/>
    </w:rPr>
  </w:style>
  <w:style w:type="paragraph" w:customStyle="1" w:styleId="StyletableautexteBefore2lineAfter6line">
    <w:name w:val="Style tableau texte + Before:  2 line After:  6 line"/>
    <w:basedOn w:val="tableautexte"/>
    <w:rsid w:val="000C2B0A"/>
  </w:style>
  <w:style w:type="paragraph" w:customStyle="1" w:styleId="StyletableauchiffresBefore2lineAfter2line">
    <w:name w:val="Style tableau chiffres + Before:  2 line After:  2 line"/>
    <w:basedOn w:val="a0"/>
    <w:rsid w:val="000C2B0A"/>
    <w:pPr>
      <w:suppressAutoHyphens w:val="0"/>
      <w:spacing w:before="40" w:after="80"/>
      <w:jc w:val="center"/>
    </w:pPr>
    <w:rPr>
      <w:sz w:val="18"/>
      <w:lang w:eastAsia="ko-KR"/>
    </w:rPr>
  </w:style>
  <w:style w:type="paragraph" w:customStyle="1" w:styleId="TermNum">
    <w:name w:val="TermNum"/>
    <w:basedOn w:val="a0"/>
    <w:next w:val="Terms"/>
    <w:semiHidden/>
    <w:rsid w:val="000C2B0A"/>
    <w:pPr>
      <w:keepNext/>
      <w:suppressAutoHyphens w:val="0"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b/>
      <w:lang w:eastAsia="ja-JP"/>
    </w:rPr>
  </w:style>
  <w:style w:type="paragraph" w:customStyle="1" w:styleId="Terms">
    <w:name w:val="Term(s)"/>
    <w:basedOn w:val="a0"/>
    <w:next w:val="Definition"/>
    <w:semiHidden/>
    <w:rsid w:val="000C2B0A"/>
    <w:pPr>
      <w:keepNext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b/>
      <w:lang w:eastAsia="ja-JP"/>
    </w:rPr>
  </w:style>
  <w:style w:type="paragraph" w:customStyle="1" w:styleId="Formula">
    <w:name w:val="Formula"/>
    <w:basedOn w:val="a0"/>
    <w:next w:val="a0"/>
    <w:semiHidden/>
    <w:rsid w:val="000C2B0A"/>
    <w:pPr>
      <w:tabs>
        <w:tab w:val="right" w:pos="10206"/>
      </w:tabs>
      <w:suppressAutoHyphens w:val="0"/>
      <w:overflowPunct w:val="0"/>
      <w:autoSpaceDE w:val="0"/>
      <w:autoSpaceDN w:val="0"/>
      <w:adjustRightInd w:val="0"/>
      <w:spacing w:after="220" w:line="240" w:lineRule="auto"/>
      <w:ind w:left="400"/>
      <w:textAlignment w:val="baseline"/>
    </w:pPr>
    <w:rPr>
      <w:rFonts w:ascii="Arial" w:hAnsi="Arial"/>
      <w:lang w:eastAsia="ja-JP"/>
    </w:rPr>
  </w:style>
  <w:style w:type="paragraph" w:customStyle="1" w:styleId="Special">
    <w:name w:val="Special"/>
    <w:basedOn w:val="a0"/>
    <w:next w:val="a0"/>
    <w:semiHidden/>
    <w:rsid w:val="000C2B0A"/>
    <w:pPr>
      <w:suppressAutoHyphens w:val="0"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lang w:eastAsia="ja-JP"/>
    </w:rPr>
  </w:style>
  <w:style w:type="paragraph" w:customStyle="1" w:styleId="zzLc5">
    <w:name w:val="zzLc5"/>
    <w:basedOn w:val="a0"/>
    <w:next w:val="a0"/>
    <w:semiHidden/>
    <w:rsid w:val="000C2B0A"/>
    <w:pPr>
      <w:suppressAutoHyphens w:val="0"/>
      <w:spacing w:after="240" w:line="230" w:lineRule="atLeast"/>
    </w:pPr>
    <w:rPr>
      <w:rFonts w:ascii="Arial" w:hAnsi="Arial"/>
      <w:lang w:eastAsia="en-US"/>
    </w:rPr>
  </w:style>
  <w:style w:type="paragraph" w:customStyle="1" w:styleId="BodyText31">
    <w:name w:val="Body Text 31"/>
    <w:basedOn w:val="a0"/>
    <w:semiHidden/>
    <w:rsid w:val="000C2B0A"/>
    <w:pPr>
      <w:suppressAutoHyphens w:val="0"/>
      <w:spacing w:before="60" w:after="60" w:line="190" w:lineRule="auto"/>
    </w:pPr>
    <w:rPr>
      <w:rFonts w:ascii="Arial" w:hAnsi="Arial"/>
      <w:sz w:val="16"/>
      <w:lang w:eastAsia="en-US"/>
    </w:rPr>
  </w:style>
  <w:style w:type="character" w:customStyle="1" w:styleId="Subscript">
    <w:name w:val="Subscript"/>
    <w:semiHidden/>
    <w:rsid w:val="000C2B0A"/>
    <w:rPr>
      <w:rFonts w:ascii="Arial" w:hAnsi="Arial"/>
      <w:noProof w:val="0"/>
      <w:position w:val="-5"/>
      <w:sz w:val="16"/>
      <w:lang w:val="en-GB"/>
    </w:rPr>
  </w:style>
  <w:style w:type="paragraph" w:customStyle="1" w:styleId="Figuretitle">
    <w:name w:val="Figure title"/>
    <w:basedOn w:val="a0"/>
    <w:next w:val="a0"/>
    <w:semiHidden/>
    <w:rsid w:val="000C2B0A"/>
    <w:pPr>
      <w:overflowPunct w:val="0"/>
      <w:autoSpaceDE w:val="0"/>
      <w:autoSpaceDN w:val="0"/>
      <w:adjustRightInd w:val="0"/>
      <w:spacing w:before="220" w:after="220" w:line="230" w:lineRule="auto"/>
      <w:jc w:val="center"/>
      <w:textAlignment w:val="baseline"/>
    </w:pPr>
    <w:rPr>
      <w:rFonts w:ascii="Arial" w:hAnsi="Arial"/>
      <w:b/>
      <w:lang w:eastAsia="ja-JP"/>
    </w:rPr>
  </w:style>
  <w:style w:type="paragraph" w:customStyle="1" w:styleId="Tabletext">
    <w:name w:val="Table text"/>
    <w:basedOn w:val="a0"/>
    <w:rsid w:val="000C2B0A"/>
    <w:pPr>
      <w:tabs>
        <w:tab w:val="left" w:pos="1134"/>
      </w:tabs>
      <w:suppressAutoHyphens w:val="0"/>
      <w:spacing w:before="40" w:after="20" w:line="240" w:lineRule="auto"/>
      <w:ind w:left="1134"/>
    </w:pPr>
    <w:rPr>
      <w:rFonts w:cs="Arial"/>
      <w:bCs/>
      <w:sz w:val="24"/>
      <w:szCs w:val="32"/>
      <w:lang w:eastAsia="en-US"/>
    </w:rPr>
  </w:style>
  <w:style w:type="paragraph" w:customStyle="1" w:styleId="Title2">
    <w:name w:val="Title 2"/>
    <w:basedOn w:val="affff3"/>
    <w:semiHidden/>
    <w:rsid w:val="000C2B0A"/>
    <w:pPr>
      <w:tabs>
        <w:tab w:val="left" w:pos="1134"/>
      </w:tabs>
      <w:suppressAutoHyphens w:val="0"/>
      <w:spacing w:before="0" w:after="240" w:line="240" w:lineRule="auto"/>
      <w:ind w:left="1134"/>
      <w:outlineLvl w:val="9"/>
    </w:pPr>
    <w:rPr>
      <w:rFonts w:ascii="Times New Roman" w:hAnsi="Times New Roman"/>
      <w:bCs w:val="0"/>
      <w:kern w:val="0"/>
      <w:sz w:val="26"/>
    </w:rPr>
  </w:style>
  <w:style w:type="paragraph" w:customStyle="1" w:styleId="Frontpage">
    <w:name w:val="Front page"/>
    <w:semiHidden/>
    <w:rsid w:val="000C2B0A"/>
    <w:rPr>
      <w:rFonts w:ascii="Arial" w:hAnsi="Arial"/>
      <w:b/>
      <w:sz w:val="22"/>
      <w:lang w:val="en-GB" w:eastAsia="en-US"/>
    </w:rPr>
  </w:style>
  <w:style w:type="paragraph" w:customStyle="1" w:styleId="Frontpagetitle">
    <w:name w:val="Front page title"/>
    <w:semiHidden/>
    <w:rsid w:val="000C2B0A"/>
    <w:pPr>
      <w:spacing w:line="264" w:lineRule="auto"/>
      <w:jc w:val="center"/>
    </w:pPr>
    <w:rPr>
      <w:rFonts w:ascii="Arial" w:hAnsi="Arial"/>
      <w:b/>
      <w:sz w:val="24"/>
      <w:lang w:val="en-GB" w:eastAsia="en-US"/>
    </w:rPr>
  </w:style>
  <w:style w:type="paragraph" w:customStyle="1" w:styleId="Frontpagelarger">
    <w:name w:val="Front page larger"/>
    <w:basedOn w:val="Frontpage"/>
    <w:semiHidden/>
    <w:rsid w:val="000C2B0A"/>
    <w:rPr>
      <w:sz w:val="24"/>
    </w:rPr>
  </w:style>
  <w:style w:type="paragraph" w:customStyle="1" w:styleId="Frontpagetext">
    <w:name w:val="Front page text"/>
    <w:basedOn w:val="Frontpage"/>
    <w:semiHidden/>
    <w:rsid w:val="000C2B0A"/>
    <w:pPr>
      <w:spacing w:line="264" w:lineRule="auto"/>
    </w:pPr>
    <w:rPr>
      <w:b w:val="0"/>
    </w:rPr>
  </w:style>
  <w:style w:type="paragraph" w:customStyle="1" w:styleId="Level2">
    <w:name w:val="Level 2"/>
    <w:basedOn w:val="a0"/>
    <w:semiHidden/>
    <w:rsid w:val="000C2B0A"/>
    <w:pPr>
      <w:widowControl w:val="0"/>
      <w:tabs>
        <w:tab w:val="left" w:pos="1134"/>
      </w:tabs>
      <w:suppressAutoHyphens w:val="0"/>
      <w:autoSpaceDE w:val="0"/>
      <w:autoSpaceDN w:val="0"/>
      <w:adjustRightInd w:val="0"/>
      <w:spacing w:line="240" w:lineRule="auto"/>
      <w:ind w:left="1813" w:hanging="399"/>
    </w:pPr>
    <w:rPr>
      <w:rFonts w:ascii="CG Times" w:hAnsi="CG Times"/>
      <w:szCs w:val="24"/>
      <w:lang w:val="en-US" w:eastAsia="en-US"/>
    </w:rPr>
  </w:style>
  <w:style w:type="paragraph" w:customStyle="1" w:styleId="Level1">
    <w:name w:val="Level 1"/>
    <w:basedOn w:val="a0"/>
    <w:semiHidden/>
    <w:rsid w:val="000C2B0A"/>
    <w:pPr>
      <w:widowControl w:val="0"/>
      <w:tabs>
        <w:tab w:val="num" w:pos="926"/>
        <w:tab w:val="left" w:pos="1134"/>
      </w:tabs>
      <w:suppressAutoHyphens w:val="0"/>
      <w:autoSpaceDE w:val="0"/>
      <w:autoSpaceDN w:val="0"/>
      <w:adjustRightInd w:val="0"/>
      <w:spacing w:line="240" w:lineRule="auto"/>
      <w:ind w:left="1248" w:hanging="1248"/>
      <w:outlineLvl w:val="0"/>
    </w:pPr>
    <w:rPr>
      <w:rFonts w:ascii="CG Times" w:hAnsi="CG Times"/>
      <w:szCs w:val="24"/>
      <w:lang w:val="en-US" w:eastAsia="en-US"/>
    </w:rPr>
  </w:style>
  <w:style w:type="paragraph" w:customStyle="1" w:styleId="HeaderA1">
    <w:name w:val="Header A1"/>
    <w:next w:val="a0"/>
    <w:semiHidden/>
    <w:rsid w:val="000C2B0A"/>
    <w:pPr>
      <w:keepNext/>
      <w:tabs>
        <w:tab w:val="num" w:pos="1209"/>
      </w:tabs>
      <w:spacing w:before="300" w:after="220"/>
      <w:ind w:left="1209" w:hanging="360"/>
      <w:outlineLvl w:val="0"/>
    </w:pPr>
    <w:rPr>
      <w:sz w:val="24"/>
      <w:lang w:val="en-GB" w:eastAsia="en-US"/>
    </w:rPr>
  </w:style>
  <w:style w:type="paragraph" w:customStyle="1" w:styleId="Appendix">
    <w:name w:val="Appendix"/>
    <w:semiHidden/>
    <w:rsid w:val="000C2B0A"/>
    <w:pPr>
      <w:pageBreakBefore/>
      <w:jc w:val="center"/>
      <w:outlineLvl w:val="0"/>
    </w:pPr>
    <w:rPr>
      <w:rFonts w:ascii="Courier New" w:hAnsi="Courier New"/>
      <w:b/>
      <w:sz w:val="24"/>
      <w:lang w:val="en-GB" w:eastAsia="en-US"/>
    </w:rPr>
  </w:style>
  <w:style w:type="paragraph" w:customStyle="1" w:styleId="HeaderA3">
    <w:name w:val="Header A3"/>
    <w:basedOn w:val="HeaderA2"/>
    <w:next w:val="a0"/>
    <w:semiHidden/>
    <w:rsid w:val="000C2B0A"/>
    <w:pPr>
      <w:keepNext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num" w:pos="1209"/>
      </w:tabs>
      <w:ind w:left="1209" w:hanging="360"/>
    </w:pPr>
    <w:rPr>
      <w:rFonts w:cs="Tahoma"/>
    </w:rPr>
  </w:style>
  <w:style w:type="paragraph" w:customStyle="1" w:styleId="HeaderA4">
    <w:name w:val="Header A4"/>
    <w:basedOn w:val="HeaderA3"/>
    <w:semiHidden/>
    <w:rsid w:val="000C2B0A"/>
    <w:pPr>
      <w:tabs>
        <w:tab w:val="clear" w:pos="1209"/>
        <w:tab w:val="num" w:pos="643"/>
      </w:tabs>
      <w:ind w:left="643"/>
    </w:pPr>
  </w:style>
  <w:style w:type="paragraph" w:customStyle="1" w:styleId="HeaderA5">
    <w:name w:val="Header A5"/>
    <w:basedOn w:val="HeaderA4"/>
    <w:semiHidden/>
    <w:rsid w:val="000C2B0A"/>
    <w:pPr>
      <w:tabs>
        <w:tab w:val="clear" w:pos="643"/>
        <w:tab w:val="num" w:pos="1209"/>
      </w:tabs>
      <w:ind w:left="1209"/>
    </w:pPr>
  </w:style>
  <w:style w:type="character" w:customStyle="1" w:styleId="hilite1">
    <w:name w:val="hilite1"/>
    <w:semiHidden/>
    <w:rsid w:val="000C2B0A"/>
    <w:rPr>
      <w:b/>
      <w:bCs/>
      <w:color w:val="CC0000"/>
    </w:rPr>
  </w:style>
  <w:style w:type="paragraph" w:customStyle="1" w:styleId="FootnoteTex">
    <w:name w:val="Footnote Tex"/>
    <w:basedOn w:val="a0"/>
    <w:rsid w:val="000C2B0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line="240" w:lineRule="auto"/>
    </w:pPr>
    <w:rPr>
      <w:rFonts w:ascii="Courier" w:hAnsi="Courier"/>
      <w:snapToGrid w:val="0"/>
      <w:color w:val="000000"/>
      <w:lang w:eastAsia="en-US"/>
    </w:rPr>
  </w:style>
  <w:style w:type="paragraph" w:customStyle="1" w:styleId="GTRtitre3">
    <w:name w:val="GTR titre3"/>
    <w:basedOn w:val="a0"/>
    <w:next w:val="GTRnormalCarCarCar1"/>
    <w:semiHidden/>
    <w:rsid w:val="000C2B0A"/>
    <w:pPr>
      <w:widowControl w:val="0"/>
      <w:tabs>
        <w:tab w:val="num" w:pos="2934"/>
      </w:tabs>
      <w:suppressAutoHyphens w:val="0"/>
      <w:autoSpaceDE w:val="0"/>
      <w:autoSpaceDN w:val="0"/>
      <w:adjustRightInd w:val="0"/>
      <w:spacing w:line="240" w:lineRule="auto"/>
      <w:ind w:left="2934" w:right="90" w:hanging="360"/>
    </w:pPr>
    <w:rPr>
      <w:rFonts w:ascii="Courier New" w:hAnsi="Courier New" w:cs="Courier New"/>
      <w:i/>
      <w:iCs/>
      <w:szCs w:val="24"/>
      <w:u w:val="single"/>
      <w:lang w:eastAsia="en-US"/>
    </w:rPr>
  </w:style>
  <w:style w:type="paragraph" w:customStyle="1" w:styleId="GTRnormal">
    <w:name w:val="GTR normal"/>
    <w:basedOn w:val="a0"/>
    <w:rsid w:val="000C2B0A"/>
    <w:pPr>
      <w:widowControl w:val="0"/>
      <w:tabs>
        <w:tab w:val="num" w:pos="540"/>
      </w:tabs>
      <w:suppressAutoHyphens w:val="0"/>
      <w:autoSpaceDE w:val="0"/>
      <w:autoSpaceDN w:val="0"/>
      <w:adjustRightInd w:val="0"/>
      <w:spacing w:line="240" w:lineRule="auto"/>
      <w:ind w:left="540" w:hanging="360"/>
    </w:pPr>
    <w:rPr>
      <w:rFonts w:ascii="Courier New" w:hAnsi="Courier New" w:cs="Courier New"/>
      <w:szCs w:val="24"/>
      <w:lang w:eastAsia="en-US"/>
    </w:rPr>
  </w:style>
  <w:style w:type="paragraph" w:customStyle="1" w:styleId="GTRnormal2CarCar1Car">
    <w:name w:val="GTR normal 2 Car Car1 Car"/>
    <w:basedOn w:val="GTRnormalCarCarCar1"/>
    <w:rsid w:val="000C2B0A"/>
    <w:pPr>
      <w:numPr>
        <w:ilvl w:val="0"/>
      </w:numPr>
      <w:tabs>
        <w:tab w:val="num" w:pos="1494"/>
      </w:tabs>
      <w:spacing w:after="240"/>
      <w:ind w:left="1494" w:hanging="360"/>
    </w:pPr>
    <w:rPr>
      <w:color w:val="000000"/>
      <w:szCs w:val="20"/>
    </w:rPr>
  </w:style>
  <w:style w:type="paragraph" w:customStyle="1" w:styleId="normaljfr">
    <w:name w:val="normal_jfr"/>
    <w:basedOn w:val="a0"/>
    <w:semiHidden/>
    <w:rsid w:val="000C2B0A"/>
    <w:pPr>
      <w:tabs>
        <w:tab w:val="left" w:pos="1701"/>
      </w:tabs>
      <w:suppressAutoHyphens w:val="0"/>
      <w:spacing w:line="240" w:lineRule="auto"/>
      <w:ind w:left="851" w:right="589"/>
    </w:pPr>
    <w:rPr>
      <w:sz w:val="22"/>
      <w:lang w:val="fr-FR" w:eastAsia="en-US"/>
    </w:rPr>
  </w:style>
  <w:style w:type="paragraph" w:customStyle="1" w:styleId="Notebasdepagejfr">
    <w:name w:val="Note bas de page_jfr"/>
    <w:basedOn w:val="a9"/>
    <w:semiHidden/>
    <w:rsid w:val="000C2B0A"/>
    <w:pPr>
      <w:tabs>
        <w:tab w:val="clear" w:pos="1021"/>
        <w:tab w:val="left" w:pos="426"/>
      </w:tabs>
      <w:suppressAutoHyphens w:val="0"/>
      <w:spacing w:after="240" w:line="240" w:lineRule="auto"/>
      <w:ind w:left="426" w:right="249" w:hanging="426"/>
    </w:pPr>
    <w:rPr>
      <w:lang w:val="fr-FR" w:eastAsia="en-US"/>
    </w:rPr>
  </w:style>
  <w:style w:type="paragraph" w:customStyle="1" w:styleId="grasjfr">
    <w:name w:val="gras_jfr"/>
    <w:basedOn w:val="normaljfr"/>
    <w:next w:val="normaljfr"/>
    <w:semiHidden/>
    <w:rsid w:val="000C2B0A"/>
    <w:pPr>
      <w:ind w:left="1134" w:hanging="283"/>
    </w:pPr>
    <w:rPr>
      <w:b/>
    </w:rPr>
  </w:style>
  <w:style w:type="paragraph" w:customStyle="1" w:styleId="normal2jfr">
    <w:name w:val="normal2_jfr"/>
    <w:basedOn w:val="normaljfr"/>
    <w:semiHidden/>
    <w:rsid w:val="000C2B0A"/>
    <w:pPr>
      <w:ind w:left="1134" w:hanging="283"/>
    </w:pPr>
  </w:style>
  <w:style w:type="paragraph" w:customStyle="1" w:styleId="notejfr">
    <w:name w:val="note_jfr"/>
    <w:basedOn w:val="normaljfr"/>
    <w:next w:val="normaljfr"/>
    <w:semiHidden/>
    <w:rsid w:val="000C2B0A"/>
    <w:pPr>
      <w:tabs>
        <w:tab w:val="clear" w:pos="1701"/>
      </w:tabs>
      <w:ind w:left="1843" w:hanging="992"/>
    </w:pPr>
    <w:rPr>
      <w:i/>
    </w:rPr>
  </w:style>
  <w:style w:type="paragraph" w:customStyle="1" w:styleId="t2jfr">
    <w:name w:val="t2_jfr"/>
    <w:basedOn w:val="a0"/>
    <w:next w:val="normaljfr"/>
    <w:semiHidden/>
    <w:rsid w:val="000C2B0A"/>
    <w:pPr>
      <w:suppressAutoHyphens w:val="0"/>
      <w:spacing w:line="240" w:lineRule="auto"/>
      <w:ind w:left="567" w:right="731"/>
    </w:pPr>
    <w:rPr>
      <w:i/>
      <w:sz w:val="22"/>
      <w:u w:val="single"/>
      <w:lang w:val="fr-FR" w:eastAsia="en-US"/>
    </w:rPr>
  </w:style>
  <w:style w:type="paragraph" w:customStyle="1" w:styleId="normal3ajfr">
    <w:name w:val="normal3a_jfr"/>
    <w:basedOn w:val="normal2jfr"/>
    <w:semiHidden/>
    <w:rsid w:val="000C2B0A"/>
    <w:pPr>
      <w:ind w:left="1418"/>
    </w:pPr>
    <w:rPr>
      <w:lang w:val="en-GB"/>
    </w:rPr>
  </w:style>
  <w:style w:type="paragraph" w:customStyle="1" w:styleId="normal2ajfr">
    <w:name w:val="normal2a_jfr"/>
    <w:basedOn w:val="normal2jfr"/>
    <w:semiHidden/>
    <w:rsid w:val="000C2B0A"/>
    <w:rPr>
      <w:lang w:val="en-GB"/>
    </w:rPr>
  </w:style>
  <w:style w:type="paragraph" w:customStyle="1" w:styleId="normal1ajfr">
    <w:name w:val="normal1a_jfr"/>
    <w:basedOn w:val="normaljfr"/>
    <w:rsid w:val="000C2B0A"/>
    <w:rPr>
      <w:lang w:val="en-GB"/>
    </w:rPr>
  </w:style>
  <w:style w:type="paragraph" w:customStyle="1" w:styleId="t1ajfr">
    <w:name w:val="t1a_jfr"/>
    <w:basedOn w:val="10"/>
    <w:next w:val="normal1ajfr"/>
    <w:semiHidden/>
    <w:rsid w:val="000C2B0A"/>
    <w:pPr>
      <w:keepNext/>
      <w:numPr>
        <w:numId w:val="0"/>
      </w:numPr>
      <w:tabs>
        <w:tab w:val="num" w:pos="643"/>
      </w:tabs>
      <w:suppressAutoHyphens w:val="0"/>
      <w:spacing w:before="240" w:after="60"/>
      <w:ind w:right="448" w:hanging="360"/>
      <w:jc w:val="both"/>
      <w:outlineLvl w:val="9"/>
    </w:pPr>
    <w:rPr>
      <w:b/>
      <w:kern w:val="28"/>
      <w:sz w:val="24"/>
      <w:u w:val="single"/>
      <w:lang w:eastAsia="en-US"/>
    </w:rPr>
  </w:style>
  <w:style w:type="paragraph" w:customStyle="1" w:styleId="t2ajfr">
    <w:name w:val="t2a_jfr"/>
    <w:basedOn w:val="2"/>
    <w:next w:val="normal1ajfr"/>
    <w:semiHidden/>
    <w:rsid w:val="000C2B0A"/>
    <w:pPr>
      <w:keepNext/>
      <w:numPr>
        <w:numId w:val="14"/>
      </w:numPr>
      <w:tabs>
        <w:tab w:val="num" w:pos="643"/>
      </w:tabs>
      <w:suppressAutoHyphens w:val="0"/>
      <w:ind w:left="567"/>
      <w:outlineLvl w:val="9"/>
    </w:pPr>
    <w:rPr>
      <w:i/>
      <w:sz w:val="24"/>
      <w:u w:val="single"/>
      <w:lang w:eastAsia="en-US"/>
    </w:rPr>
  </w:style>
  <w:style w:type="paragraph" w:customStyle="1" w:styleId="t3ajfr">
    <w:name w:val="t3a_jfr"/>
    <w:basedOn w:val="t2ajfr"/>
    <w:next w:val="normal1ajfr"/>
    <w:semiHidden/>
    <w:rsid w:val="000C2B0A"/>
    <w:pPr>
      <w:ind w:left="851"/>
    </w:pPr>
    <w:rPr>
      <w:i w:val="0"/>
    </w:rPr>
  </w:style>
  <w:style w:type="paragraph" w:customStyle="1" w:styleId="t3jfr">
    <w:name w:val="t3_jfr"/>
    <w:basedOn w:val="t3ajfr"/>
    <w:next w:val="normaljfr"/>
    <w:semiHidden/>
    <w:rsid w:val="000C2B0A"/>
    <w:rPr>
      <w:lang w:val="fr-FR"/>
    </w:rPr>
  </w:style>
  <w:style w:type="paragraph" w:customStyle="1" w:styleId="GTRnormal3">
    <w:name w:val="GTR normal 3"/>
    <w:basedOn w:val="GTRnormalCarCarCar1"/>
    <w:rsid w:val="000C2B0A"/>
    <w:pPr>
      <w:spacing w:after="240"/>
      <w:ind w:left="1418"/>
    </w:pPr>
    <w:rPr>
      <w:szCs w:val="20"/>
    </w:rPr>
  </w:style>
  <w:style w:type="paragraph" w:customStyle="1" w:styleId="GTRappendix">
    <w:name w:val="GTR appendix"/>
    <w:basedOn w:val="a0"/>
    <w:next w:val="GTRnormal"/>
    <w:rsid w:val="000C2B0A"/>
    <w:pPr>
      <w:widowControl w:val="0"/>
      <w:suppressAutoHyphens w:val="0"/>
      <w:autoSpaceDE w:val="0"/>
      <w:autoSpaceDN w:val="0"/>
      <w:adjustRightInd w:val="0"/>
      <w:spacing w:line="240" w:lineRule="auto"/>
      <w:ind w:right="90"/>
    </w:pPr>
    <w:rPr>
      <w:rFonts w:ascii="Courier New" w:hAnsi="Courier New" w:cs="Courier New"/>
      <w:i/>
      <w:iCs/>
      <w:lang w:eastAsia="en-US"/>
    </w:rPr>
  </w:style>
  <w:style w:type="paragraph" w:customStyle="1" w:styleId="Style">
    <w:name w:val="Style"/>
    <w:semiHidden/>
    <w:rsid w:val="000C2B0A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Heading61">
    <w:name w:val="Heading 61"/>
    <w:semiHidden/>
    <w:rsid w:val="000C2B0A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hAnsi="Book Antiqua"/>
      <w:u w:val="single"/>
      <w:lang w:val="en-GB" w:eastAsia="en-US"/>
    </w:rPr>
  </w:style>
  <w:style w:type="paragraph" w:customStyle="1" w:styleId="Annex5">
    <w:name w:val="Annex5"/>
    <w:basedOn w:val="a0"/>
    <w:semiHidden/>
    <w:rsid w:val="000C2B0A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hAnsi="Courier"/>
      <w:sz w:val="24"/>
      <w:lang w:eastAsia="en-US"/>
    </w:rPr>
  </w:style>
  <w:style w:type="paragraph" w:customStyle="1" w:styleId="hobtext">
    <w:name w:val="hobtext"/>
    <w:semiHidden/>
    <w:rsid w:val="000C2B0A"/>
    <w:pPr>
      <w:jc w:val="both"/>
    </w:pPr>
    <w:rPr>
      <w:rFonts w:ascii="Arial" w:hAnsi="Arial"/>
      <w:color w:val="000000"/>
      <w:lang w:val="en-US" w:eastAsia="en-US"/>
    </w:rPr>
  </w:style>
  <w:style w:type="paragraph" w:customStyle="1" w:styleId="Zakltextodsazeny">
    <w:name w:val="Zakl text odsazeny"/>
    <w:basedOn w:val="a0"/>
    <w:semiHidden/>
    <w:rsid w:val="000C2B0A"/>
    <w:pPr>
      <w:tabs>
        <w:tab w:val="left" w:pos="284"/>
        <w:tab w:val="left" w:pos="567"/>
      </w:tabs>
      <w:suppressAutoHyphens w:val="0"/>
      <w:overflowPunct w:val="0"/>
      <w:autoSpaceDE w:val="0"/>
      <w:autoSpaceDN w:val="0"/>
      <w:adjustRightInd w:val="0"/>
      <w:spacing w:line="240" w:lineRule="auto"/>
      <w:ind w:left="567"/>
      <w:textAlignment w:val="baseline"/>
    </w:pPr>
    <w:rPr>
      <w:sz w:val="24"/>
      <w:lang w:eastAsia="cs-CZ"/>
    </w:rPr>
  </w:style>
  <w:style w:type="paragraph" w:customStyle="1" w:styleId="PointDouble1">
    <w:name w:val="PointDouble 1"/>
    <w:basedOn w:val="a0"/>
    <w:rsid w:val="000C2B0A"/>
    <w:pPr>
      <w:tabs>
        <w:tab w:val="left" w:pos="1418"/>
      </w:tabs>
      <w:suppressAutoHyphens w:val="0"/>
      <w:spacing w:before="120" w:line="240" w:lineRule="auto"/>
      <w:ind w:left="1985" w:hanging="1134"/>
    </w:pPr>
    <w:rPr>
      <w:sz w:val="24"/>
      <w:lang w:eastAsia="en-US"/>
    </w:rPr>
  </w:style>
  <w:style w:type="paragraph" w:customStyle="1" w:styleId="Tiret3">
    <w:name w:val="Tiret 3"/>
    <w:basedOn w:val="a0"/>
    <w:semiHidden/>
    <w:rsid w:val="000C2B0A"/>
    <w:pPr>
      <w:suppressAutoHyphens w:val="0"/>
      <w:spacing w:before="120" w:line="240" w:lineRule="auto"/>
      <w:ind w:left="2552" w:hanging="567"/>
    </w:pPr>
    <w:rPr>
      <w:sz w:val="24"/>
      <w:lang w:eastAsia="en-US"/>
    </w:rPr>
  </w:style>
  <w:style w:type="paragraph" w:customStyle="1" w:styleId="berschrift5n">
    <w:name w:val="Überschrift 5n"/>
    <w:basedOn w:val="a0"/>
    <w:next w:val="a0"/>
    <w:semiHidden/>
    <w:rsid w:val="000C2B0A"/>
    <w:pPr>
      <w:widowControl w:val="0"/>
      <w:tabs>
        <w:tab w:val="num" w:pos="1140"/>
        <w:tab w:val="left" w:pos="2552"/>
      </w:tabs>
      <w:suppressAutoHyphens w:val="0"/>
      <w:autoSpaceDE w:val="0"/>
      <w:autoSpaceDN w:val="0"/>
      <w:adjustRightInd w:val="0"/>
      <w:spacing w:line="240" w:lineRule="auto"/>
      <w:ind w:left="1140" w:hanging="1140"/>
    </w:pPr>
    <w:rPr>
      <w:rFonts w:ascii="Arial" w:hAnsi="Arial" w:cs="Arial"/>
      <w:lang w:val="en-US" w:eastAsia="en-US"/>
    </w:rPr>
  </w:style>
  <w:style w:type="paragraph" w:customStyle="1" w:styleId="Formatvorlage1">
    <w:name w:val="Formatvorlage1"/>
    <w:basedOn w:val="4"/>
    <w:next w:val="a0"/>
    <w:semiHidden/>
    <w:rsid w:val="000C2B0A"/>
    <w:pPr>
      <w:widowControl w:val="0"/>
      <w:numPr>
        <w:numId w:val="14"/>
      </w:numPr>
      <w:tabs>
        <w:tab w:val="num" w:pos="643"/>
        <w:tab w:val="num" w:pos="1140"/>
        <w:tab w:val="num" w:pos="1854"/>
        <w:tab w:val="left" w:pos="2552"/>
      </w:tabs>
      <w:suppressAutoHyphens w:val="0"/>
      <w:autoSpaceDE w:val="0"/>
      <w:autoSpaceDN w:val="0"/>
      <w:adjustRightInd w:val="0"/>
      <w:spacing w:before="120"/>
      <w:ind w:left="1782" w:hanging="648"/>
    </w:pPr>
    <w:rPr>
      <w:rFonts w:ascii="Arial" w:hAnsi="Arial" w:cs="Arial"/>
      <w:lang w:eastAsia="en-US"/>
    </w:rPr>
  </w:style>
  <w:style w:type="paragraph" w:customStyle="1" w:styleId="berschriftA">
    <w:name w:val="Überschrift A"/>
    <w:basedOn w:val="10"/>
    <w:semiHidden/>
    <w:rsid w:val="000C2B0A"/>
    <w:pPr>
      <w:keepNext/>
      <w:numPr>
        <w:numId w:val="0"/>
      </w:numPr>
      <w:tabs>
        <w:tab w:val="num" w:pos="643"/>
        <w:tab w:val="num" w:pos="1695"/>
      </w:tabs>
      <w:suppressAutoHyphens w:val="0"/>
      <w:spacing w:before="120" w:after="240"/>
      <w:ind w:left="1695" w:hanging="555"/>
      <w:jc w:val="both"/>
    </w:pPr>
    <w:rPr>
      <w:rFonts w:ascii="Arial" w:hAnsi="Arial"/>
      <w:b/>
      <w:sz w:val="24"/>
      <w:u w:val="single"/>
      <w:lang w:eastAsia="en-US"/>
    </w:rPr>
  </w:style>
  <w:style w:type="paragraph" w:customStyle="1" w:styleId="berschriftA2">
    <w:name w:val="Überschrift A2"/>
    <w:basedOn w:val="a0"/>
    <w:semiHidden/>
    <w:rsid w:val="000C2B0A"/>
    <w:pPr>
      <w:widowControl w:val="0"/>
      <w:tabs>
        <w:tab w:val="left" w:pos="340"/>
      </w:tabs>
      <w:suppressAutoHyphens w:val="0"/>
      <w:autoSpaceDE w:val="0"/>
      <w:autoSpaceDN w:val="0"/>
      <w:adjustRightInd w:val="0"/>
      <w:spacing w:before="240" w:after="240" w:line="240" w:lineRule="auto"/>
      <w:ind w:left="340" w:hanging="340"/>
    </w:pPr>
    <w:rPr>
      <w:rFonts w:ascii="Arial" w:hAnsi="Arial"/>
      <w:b/>
      <w:sz w:val="24"/>
      <w:szCs w:val="24"/>
      <w:lang w:eastAsia="en-US"/>
    </w:rPr>
  </w:style>
  <w:style w:type="paragraph" w:customStyle="1" w:styleId="AufzhlungE2">
    <w:name w:val="Aufzählung E2"/>
    <w:basedOn w:val="a0"/>
    <w:semiHidden/>
    <w:rsid w:val="000C2B0A"/>
    <w:pPr>
      <w:widowControl w:val="0"/>
      <w:tabs>
        <w:tab w:val="num" w:pos="360"/>
        <w:tab w:val="num" w:pos="2127"/>
      </w:tabs>
      <w:suppressAutoHyphens w:val="0"/>
      <w:autoSpaceDE w:val="0"/>
      <w:autoSpaceDN w:val="0"/>
      <w:adjustRightInd w:val="0"/>
      <w:spacing w:line="240" w:lineRule="auto"/>
      <w:ind w:left="2127" w:hanging="360"/>
    </w:pPr>
    <w:rPr>
      <w:rFonts w:ascii="Arial" w:hAnsi="Arial"/>
      <w:szCs w:val="24"/>
      <w:lang w:eastAsia="en-US"/>
    </w:rPr>
  </w:style>
  <w:style w:type="paragraph" w:customStyle="1" w:styleId="Standard1">
    <w:name w:val="Standard 1"/>
    <w:basedOn w:val="afe"/>
    <w:semiHidden/>
    <w:rsid w:val="000C2B0A"/>
    <w:pPr>
      <w:suppressAutoHyphens w:val="0"/>
      <w:spacing w:before="120" w:line="240" w:lineRule="auto"/>
      <w:ind w:left="340"/>
    </w:pPr>
    <w:rPr>
      <w:rFonts w:ascii="Arial" w:hAnsi="Arial"/>
    </w:rPr>
  </w:style>
  <w:style w:type="paragraph" w:customStyle="1" w:styleId="Standard2">
    <w:name w:val="Standard 2"/>
    <w:basedOn w:val="afe"/>
    <w:semiHidden/>
    <w:rsid w:val="000C2B0A"/>
    <w:pPr>
      <w:suppressAutoHyphens w:val="0"/>
      <w:spacing w:before="120" w:line="240" w:lineRule="auto"/>
      <w:ind w:left="567"/>
    </w:pPr>
    <w:rPr>
      <w:rFonts w:ascii="Arial" w:hAnsi="Arial"/>
    </w:rPr>
  </w:style>
  <w:style w:type="paragraph" w:customStyle="1" w:styleId="Standard3">
    <w:name w:val="Standard 3"/>
    <w:basedOn w:val="afe"/>
    <w:semiHidden/>
    <w:rsid w:val="000C2B0A"/>
    <w:pPr>
      <w:suppressAutoHyphens w:val="0"/>
      <w:spacing w:before="120" w:line="240" w:lineRule="auto"/>
    </w:pPr>
    <w:rPr>
      <w:rFonts w:ascii="Arial" w:hAnsi="Arial"/>
    </w:rPr>
  </w:style>
  <w:style w:type="paragraph" w:customStyle="1" w:styleId="Note4">
    <w:name w:val="Note 4"/>
    <w:basedOn w:val="a0"/>
    <w:autoRedefine/>
    <w:rsid w:val="000C2B0A"/>
    <w:pPr>
      <w:widowControl w:val="0"/>
      <w:tabs>
        <w:tab w:val="left" w:pos="1418"/>
      </w:tabs>
      <w:suppressAutoHyphens w:val="0"/>
      <w:autoSpaceDE w:val="0"/>
      <w:autoSpaceDN w:val="0"/>
      <w:adjustRightInd w:val="0"/>
      <w:spacing w:line="240" w:lineRule="auto"/>
      <w:ind w:left="1418" w:hanging="567"/>
    </w:pPr>
    <w:rPr>
      <w:rFonts w:ascii="Arial" w:hAnsi="Arial"/>
      <w:szCs w:val="24"/>
      <w:lang w:eastAsia="en-US"/>
    </w:rPr>
  </w:style>
  <w:style w:type="paragraph" w:customStyle="1" w:styleId="Standard4">
    <w:name w:val="Standard 4"/>
    <w:basedOn w:val="a0"/>
    <w:rsid w:val="000C2B0A"/>
    <w:pPr>
      <w:widowControl w:val="0"/>
      <w:suppressAutoHyphens w:val="0"/>
      <w:autoSpaceDE w:val="0"/>
      <w:autoSpaceDN w:val="0"/>
      <w:adjustRightInd w:val="0"/>
      <w:spacing w:before="120" w:line="240" w:lineRule="auto"/>
      <w:ind w:left="851"/>
    </w:pPr>
    <w:rPr>
      <w:rFonts w:ascii="Arial" w:hAnsi="Arial"/>
      <w:szCs w:val="24"/>
      <w:lang w:eastAsia="en-US"/>
    </w:rPr>
  </w:style>
  <w:style w:type="paragraph" w:customStyle="1" w:styleId="standard5">
    <w:name w:val="standard 5"/>
    <w:basedOn w:val="a0"/>
    <w:autoRedefine/>
    <w:rsid w:val="000C2B0A"/>
    <w:pPr>
      <w:widowControl w:val="0"/>
      <w:suppressAutoHyphens w:val="0"/>
      <w:autoSpaceDE w:val="0"/>
      <w:autoSpaceDN w:val="0"/>
      <w:adjustRightInd w:val="0"/>
      <w:spacing w:before="120" w:line="240" w:lineRule="auto"/>
      <w:ind w:left="964"/>
    </w:pPr>
    <w:rPr>
      <w:rFonts w:ascii="Arial" w:hAnsi="Arial"/>
      <w:szCs w:val="24"/>
      <w:lang w:eastAsia="en-US"/>
    </w:rPr>
  </w:style>
  <w:style w:type="paragraph" w:customStyle="1" w:styleId="Numerierung1">
    <w:name w:val="Numerierung 1"/>
    <w:basedOn w:val="a0"/>
    <w:semiHidden/>
    <w:rsid w:val="000C2B0A"/>
    <w:pPr>
      <w:widowControl w:val="0"/>
      <w:tabs>
        <w:tab w:val="num" w:pos="1140"/>
        <w:tab w:val="left" w:pos="1491"/>
      </w:tabs>
      <w:suppressAutoHyphens w:val="0"/>
      <w:autoSpaceDE w:val="0"/>
      <w:autoSpaceDN w:val="0"/>
      <w:adjustRightInd w:val="0"/>
      <w:spacing w:line="240" w:lineRule="auto"/>
      <w:ind w:left="1140" w:hanging="1140"/>
    </w:pPr>
    <w:rPr>
      <w:rFonts w:ascii="Arial" w:hAnsi="Arial"/>
      <w:szCs w:val="24"/>
      <w:lang w:eastAsia="en-US"/>
    </w:rPr>
  </w:style>
  <w:style w:type="paragraph" w:customStyle="1" w:styleId="Note5">
    <w:name w:val="Note 5"/>
    <w:basedOn w:val="Note4"/>
    <w:semiHidden/>
    <w:rsid w:val="000C2B0A"/>
    <w:pPr>
      <w:ind w:left="1701"/>
    </w:pPr>
  </w:style>
  <w:style w:type="paragraph" w:customStyle="1" w:styleId="Table">
    <w:name w:val="Table"/>
    <w:basedOn w:val="affff9"/>
    <w:semiHidden/>
    <w:rsid w:val="000C2B0A"/>
    <w:pPr>
      <w:tabs>
        <w:tab w:val="left" w:pos="993"/>
      </w:tabs>
      <w:spacing w:before="120" w:after="240"/>
      <w:ind w:left="0" w:firstLine="0"/>
    </w:pPr>
    <w:rPr>
      <w:rFonts w:ascii="Arial" w:hAnsi="Arial"/>
      <w:b/>
      <w:sz w:val="22"/>
    </w:rPr>
  </w:style>
  <w:style w:type="paragraph" w:customStyle="1" w:styleId="standard6">
    <w:name w:val="standard 6"/>
    <w:basedOn w:val="a0"/>
    <w:semiHidden/>
    <w:rsid w:val="000C2B0A"/>
    <w:pPr>
      <w:widowControl w:val="0"/>
      <w:suppressAutoHyphens w:val="0"/>
      <w:autoSpaceDE w:val="0"/>
      <w:autoSpaceDN w:val="0"/>
      <w:adjustRightInd w:val="0"/>
      <w:spacing w:before="120" w:line="240" w:lineRule="auto"/>
      <w:ind w:left="1134"/>
    </w:pPr>
    <w:rPr>
      <w:rFonts w:ascii="Arial" w:hAnsi="Arial"/>
      <w:szCs w:val="24"/>
      <w:lang w:eastAsia="en-US"/>
    </w:rPr>
  </w:style>
  <w:style w:type="paragraph" w:customStyle="1" w:styleId="Numerierung0">
    <w:name w:val="Numerierung 0"/>
    <w:basedOn w:val="Numerierung1"/>
    <w:semiHidden/>
    <w:rsid w:val="000C2B0A"/>
    <w:pPr>
      <w:tabs>
        <w:tab w:val="clear" w:pos="1140"/>
        <w:tab w:val="clear" w:pos="1491"/>
        <w:tab w:val="num" w:pos="360"/>
      </w:tabs>
      <w:ind w:left="360" w:hanging="360"/>
    </w:pPr>
  </w:style>
  <w:style w:type="paragraph" w:customStyle="1" w:styleId="Note6">
    <w:name w:val="Note 6"/>
    <w:basedOn w:val="Note5"/>
    <w:semiHidden/>
    <w:rsid w:val="000C2B0A"/>
    <w:pPr>
      <w:tabs>
        <w:tab w:val="clear" w:pos="1418"/>
        <w:tab w:val="left" w:pos="1985"/>
      </w:tabs>
      <w:ind w:left="1985"/>
    </w:pPr>
  </w:style>
  <w:style w:type="paragraph" w:customStyle="1" w:styleId="title1">
    <w:name w:val="title1"/>
    <w:basedOn w:val="main"/>
    <w:semiHidden/>
    <w:rsid w:val="000C2B0A"/>
    <w:rPr>
      <w:b/>
      <w:sz w:val="28"/>
    </w:rPr>
  </w:style>
  <w:style w:type="paragraph" w:customStyle="1" w:styleId="main">
    <w:name w:val="main"/>
    <w:basedOn w:val="a0"/>
    <w:rsid w:val="000C2B0A"/>
    <w:pPr>
      <w:widowControl w:val="0"/>
      <w:suppressAutoHyphens w:val="0"/>
    </w:pPr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berschrift2-2">
    <w:name w:val="Überschrift2-2"/>
    <w:basedOn w:val="2"/>
    <w:semiHidden/>
    <w:rsid w:val="000C2B0A"/>
    <w:pPr>
      <w:keepNext/>
      <w:widowControl w:val="0"/>
      <w:numPr>
        <w:ilvl w:val="0"/>
        <w:numId w:val="0"/>
      </w:numPr>
      <w:tabs>
        <w:tab w:val="num" w:pos="570"/>
        <w:tab w:val="num" w:pos="643"/>
        <w:tab w:val="num" w:pos="1557"/>
        <w:tab w:val="num" w:pos="2214"/>
      </w:tabs>
      <w:suppressAutoHyphens w:val="0"/>
      <w:autoSpaceDE w:val="0"/>
      <w:autoSpaceDN w:val="0"/>
      <w:adjustRightInd w:val="0"/>
      <w:spacing w:before="120"/>
      <w:ind w:left="1557" w:hanging="576"/>
    </w:pPr>
    <w:rPr>
      <w:rFonts w:ascii="Arial" w:hAnsi="Arial"/>
      <w:b/>
      <w:iCs/>
      <w:szCs w:val="24"/>
      <w:lang w:eastAsia="en-US"/>
    </w:rPr>
  </w:style>
  <w:style w:type="paragraph" w:customStyle="1" w:styleId="Tabletitle">
    <w:name w:val="Table title"/>
    <w:basedOn w:val="a0"/>
    <w:next w:val="a0"/>
    <w:rsid w:val="000C2B0A"/>
    <w:pPr>
      <w:keepNext/>
      <w:overflowPunct w:val="0"/>
      <w:autoSpaceDE w:val="0"/>
      <w:autoSpaceDN w:val="0"/>
      <w:adjustRightInd w:val="0"/>
      <w:spacing w:before="120" w:line="-230" w:lineRule="auto"/>
      <w:jc w:val="center"/>
      <w:textAlignment w:val="baseline"/>
    </w:pPr>
    <w:rPr>
      <w:rFonts w:ascii="Arial" w:hAnsi="Arial"/>
      <w:b/>
      <w:lang w:eastAsia="ja-JP"/>
    </w:rPr>
  </w:style>
  <w:style w:type="paragraph" w:customStyle="1" w:styleId="a3">
    <w:name w:val="a3"/>
    <w:basedOn w:val="3"/>
    <w:next w:val="a0"/>
    <w:semiHidden/>
    <w:rsid w:val="000C2B0A"/>
    <w:pPr>
      <w:keepNext/>
      <w:numPr>
        <w:numId w:val="14"/>
      </w:numPr>
      <w:tabs>
        <w:tab w:val="left" w:pos="640"/>
        <w:tab w:val="left" w:pos="880"/>
      </w:tabs>
      <w:overflowPunct w:val="0"/>
      <w:autoSpaceDE w:val="0"/>
      <w:autoSpaceDN w:val="0"/>
      <w:adjustRightInd w:val="0"/>
      <w:spacing w:before="60" w:after="240" w:line="-250" w:lineRule="auto"/>
      <w:textAlignment w:val="baseline"/>
      <w:outlineLvl w:val="9"/>
    </w:pPr>
    <w:rPr>
      <w:rFonts w:ascii="Arial" w:hAnsi="Arial"/>
      <w:sz w:val="22"/>
      <w:lang w:eastAsia="ja-JP"/>
    </w:rPr>
  </w:style>
  <w:style w:type="paragraph" w:customStyle="1" w:styleId="p3">
    <w:name w:val="p3"/>
    <w:basedOn w:val="a0"/>
    <w:next w:val="a0"/>
    <w:semiHidden/>
    <w:rsid w:val="000C2B0A"/>
    <w:pPr>
      <w:tabs>
        <w:tab w:val="left" w:pos="720"/>
      </w:tabs>
      <w:suppressAutoHyphens w:val="0"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Arial" w:hAnsi="Arial"/>
      <w:lang w:eastAsia="ja-JP"/>
    </w:rPr>
  </w:style>
  <w:style w:type="paragraph" w:customStyle="1" w:styleId="zzHelp">
    <w:name w:val="zzHelp"/>
    <w:basedOn w:val="a0"/>
    <w:semiHidden/>
    <w:rsid w:val="000C2B0A"/>
    <w:pPr>
      <w:suppressAutoHyphens w:val="0"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color w:val="008000"/>
      <w:lang w:eastAsia="ja-JP"/>
    </w:rPr>
  </w:style>
  <w:style w:type="paragraph" w:customStyle="1" w:styleId="berschrift1-4">
    <w:name w:val="Überschrift1-4"/>
    <w:next w:val="afe"/>
    <w:autoRedefine/>
    <w:semiHidden/>
    <w:rsid w:val="000C2B0A"/>
    <w:pPr>
      <w:tabs>
        <w:tab w:val="num" w:pos="360"/>
        <w:tab w:val="left" w:pos="426"/>
      </w:tabs>
      <w:spacing w:before="120" w:after="120"/>
      <w:ind w:left="431" w:hanging="431"/>
      <w:outlineLvl w:val="0"/>
    </w:pPr>
    <w:rPr>
      <w:rFonts w:ascii="Arial" w:hAnsi="Arial"/>
      <w:b/>
      <w:sz w:val="22"/>
      <w:lang w:val="de-DE" w:eastAsia="de-DE"/>
    </w:rPr>
  </w:style>
  <w:style w:type="paragraph" w:customStyle="1" w:styleId="EuropeanDirective1">
    <w:name w:val="European Directive 1"/>
    <w:basedOn w:val="a0"/>
    <w:semiHidden/>
    <w:rsid w:val="000C2B0A"/>
    <w:pPr>
      <w:tabs>
        <w:tab w:val="num" w:pos="570"/>
        <w:tab w:val="num" w:pos="1080"/>
      </w:tabs>
      <w:suppressAutoHyphens w:val="0"/>
      <w:spacing w:line="240" w:lineRule="auto"/>
      <w:ind w:left="1080" w:hanging="1080"/>
    </w:pPr>
    <w:rPr>
      <w:rFonts w:ascii="Arial" w:hAnsi="Arial"/>
      <w:lang w:eastAsia="en-US"/>
    </w:rPr>
  </w:style>
  <w:style w:type="paragraph" w:customStyle="1" w:styleId="EuropeanDirective2">
    <w:name w:val="European Directive 2"/>
    <w:semiHidden/>
    <w:rsid w:val="000C2B0A"/>
    <w:pPr>
      <w:tabs>
        <w:tab w:val="num" w:pos="1140"/>
      </w:tabs>
      <w:ind w:left="1140" w:hanging="1140"/>
    </w:pPr>
    <w:rPr>
      <w:rFonts w:ascii="Arial" w:hAnsi="Arial"/>
      <w:lang w:val="en-GB" w:eastAsia="en-US"/>
    </w:rPr>
  </w:style>
  <w:style w:type="paragraph" w:customStyle="1" w:styleId="EuropeanDirective3">
    <w:name w:val="European Directive 3"/>
    <w:basedOn w:val="a0"/>
    <w:semiHidden/>
    <w:rsid w:val="000C2B0A"/>
    <w:pPr>
      <w:tabs>
        <w:tab w:val="num" w:pos="1140"/>
        <w:tab w:val="num" w:pos="1440"/>
      </w:tabs>
      <w:suppressAutoHyphens w:val="0"/>
      <w:spacing w:line="240" w:lineRule="auto"/>
      <w:ind w:left="1140" w:hanging="1140"/>
    </w:pPr>
    <w:rPr>
      <w:rFonts w:ascii="Arial" w:hAnsi="Arial"/>
      <w:lang w:eastAsia="en-US"/>
    </w:rPr>
  </w:style>
  <w:style w:type="paragraph" w:customStyle="1" w:styleId="TxBrp4">
    <w:name w:val="TxBr_p4"/>
    <w:basedOn w:val="a0"/>
    <w:semiHidden/>
    <w:rsid w:val="000C2B0A"/>
    <w:pPr>
      <w:widowControl w:val="0"/>
      <w:tabs>
        <w:tab w:val="left" w:pos="204"/>
      </w:tabs>
      <w:suppressAutoHyphens w:val="0"/>
    </w:pPr>
    <w:rPr>
      <w:lang w:val="fr-FR" w:eastAsia="en-US"/>
    </w:rPr>
  </w:style>
  <w:style w:type="paragraph" w:customStyle="1" w:styleId="a20">
    <w:name w:val="a2"/>
    <w:basedOn w:val="2"/>
    <w:next w:val="a0"/>
    <w:semiHidden/>
    <w:rsid w:val="000C2B0A"/>
    <w:pPr>
      <w:keepNext/>
      <w:numPr>
        <w:ilvl w:val="0"/>
        <w:numId w:val="0"/>
      </w:numPr>
      <w:tabs>
        <w:tab w:val="left" w:pos="500"/>
        <w:tab w:val="num" w:pos="643"/>
        <w:tab w:val="left" w:pos="720"/>
        <w:tab w:val="num" w:pos="2214"/>
      </w:tabs>
      <w:overflowPunct w:val="0"/>
      <w:autoSpaceDE w:val="0"/>
      <w:autoSpaceDN w:val="0"/>
      <w:adjustRightInd w:val="0"/>
      <w:spacing w:before="270" w:after="240" w:line="-270" w:lineRule="auto"/>
      <w:ind w:left="2214" w:hanging="360"/>
      <w:textAlignment w:val="baseline"/>
      <w:outlineLvl w:val="9"/>
    </w:pPr>
    <w:rPr>
      <w:rFonts w:ascii="Arial" w:hAnsi="Arial"/>
      <w:b/>
      <w:sz w:val="24"/>
      <w:lang w:eastAsia="ja-JP"/>
    </w:rPr>
  </w:style>
  <w:style w:type="paragraph" w:customStyle="1" w:styleId="a6">
    <w:name w:val="a6"/>
    <w:basedOn w:val="6"/>
    <w:next w:val="a0"/>
    <w:semiHidden/>
    <w:rsid w:val="000C2B0A"/>
    <w:pPr>
      <w:keepNext/>
      <w:numPr>
        <w:numId w:val="14"/>
      </w:numPr>
      <w:tabs>
        <w:tab w:val="left" w:pos="360"/>
        <w:tab w:val="num" w:pos="643"/>
        <w:tab w:val="left" w:pos="1140"/>
        <w:tab w:val="left" w:pos="1360"/>
      </w:tabs>
      <w:overflowPunct w:val="0"/>
      <w:autoSpaceDE w:val="0"/>
      <w:autoSpaceDN w:val="0"/>
      <w:adjustRightInd w:val="0"/>
      <w:spacing w:before="60" w:after="240" w:line="-230" w:lineRule="auto"/>
      <w:ind w:left="360"/>
      <w:textAlignment w:val="baseline"/>
      <w:outlineLvl w:val="9"/>
    </w:pPr>
    <w:rPr>
      <w:rFonts w:ascii="Arial" w:hAnsi="Arial"/>
      <w:i/>
      <w:lang w:eastAsia="ja-JP"/>
    </w:rPr>
  </w:style>
  <w:style w:type="paragraph" w:customStyle="1" w:styleId="a40">
    <w:name w:val="a4"/>
    <w:basedOn w:val="4"/>
    <w:next w:val="a0"/>
    <w:semiHidden/>
    <w:rsid w:val="000C2B0A"/>
    <w:pPr>
      <w:numPr>
        <w:ilvl w:val="0"/>
        <w:numId w:val="0"/>
      </w:numPr>
      <w:tabs>
        <w:tab w:val="num" w:pos="643"/>
        <w:tab w:val="left" w:pos="860"/>
        <w:tab w:val="left" w:pos="1060"/>
      </w:tabs>
      <w:overflowPunct w:val="0"/>
      <w:autoSpaceDE w:val="0"/>
      <w:autoSpaceDN w:val="0"/>
      <w:adjustRightInd w:val="0"/>
      <w:spacing w:before="60" w:after="240" w:line="-230" w:lineRule="auto"/>
      <w:ind w:left="643" w:hanging="360"/>
      <w:textAlignment w:val="baseline"/>
      <w:outlineLvl w:val="9"/>
    </w:pPr>
    <w:rPr>
      <w:rFonts w:ascii="Arial" w:hAnsi="Arial"/>
      <w:bCs/>
      <w:lang w:eastAsia="ja-JP"/>
    </w:rPr>
  </w:style>
  <w:style w:type="paragraph" w:customStyle="1" w:styleId="a50">
    <w:name w:val="a5"/>
    <w:basedOn w:val="5"/>
    <w:next w:val="a0"/>
    <w:semiHidden/>
    <w:rsid w:val="000C2B0A"/>
    <w:pPr>
      <w:keepNext/>
      <w:numPr>
        <w:ilvl w:val="0"/>
        <w:numId w:val="0"/>
      </w:numPr>
      <w:tabs>
        <w:tab w:val="left" w:pos="1140"/>
        <w:tab w:val="left" w:pos="1360"/>
      </w:tabs>
      <w:overflowPunct w:val="0"/>
      <w:autoSpaceDE w:val="0"/>
      <w:autoSpaceDN w:val="0"/>
      <w:adjustRightInd w:val="0"/>
      <w:spacing w:before="60" w:after="240" w:line="-230" w:lineRule="auto"/>
      <w:textAlignment w:val="baseline"/>
      <w:outlineLvl w:val="9"/>
    </w:pPr>
    <w:rPr>
      <w:rFonts w:ascii="Arial" w:hAnsi="Arial"/>
      <w:bCs/>
      <w:lang w:eastAsia="ja-JP"/>
    </w:rPr>
  </w:style>
  <w:style w:type="paragraph" w:customStyle="1" w:styleId="Bibliography1">
    <w:name w:val="Bibliography1"/>
    <w:basedOn w:val="a0"/>
    <w:semiHidden/>
    <w:rsid w:val="000C2B0A"/>
    <w:pPr>
      <w:tabs>
        <w:tab w:val="left" w:pos="660"/>
      </w:tabs>
      <w:suppressAutoHyphens w:val="0"/>
      <w:overflowPunct w:val="0"/>
      <w:autoSpaceDE w:val="0"/>
      <w:autoSpaceDN w:val="0"/>
      <w:adjustRightInd w:val="0"/>
      <w:spacing w:after="240" w:line="230" w:lineRule="auto"/>
      <w:ind w:left="658" w:hanging="658"/>
      <w:textAlignment w:val="baseline"/>
    </w:pPr>
    <w:rPr>
      <w:rFonts w:ascii="Arial" w:hAnsi="Arial"/>
      <w:lang w:eastAsia="ja-JP"/>
    </w:rPr>
  </w:style>
  <w:style w:type="paragraph" w:customStyle="1" w:styleId="Example">
    <w:name w:val="Example"/>
    <w:basedOn w:val="a0"/>
    <w:next w:val="a0"/>
    <w:semiHidden/>
    <w:rsid w:val="000C2B0A"/>
    <w:pPr>
      <w:tabs>
        <w:tab w:val="left" w:pos="1360"/>
      </w:tabs>
      <w:suppressAutoHyphens w:val="0"/>
      <w:overflowPunct w:val="0"/>
      <w:autoSpaceDE w:val="0"/>
      <w:autoSpaceDN w:val="0"/>
      <w:adjustRightInd w:val="0"/>
      <w:spacing w:after="240" w:line="210" w:lineRule="auto"/>
      <w:textAlignment w:val="baseline"/>
    </w:pPr>
    <w:rPr>
      <w:rFonts w:ascii="Arial" w:hAnsi="Arial"/>
      <w:sz w:val="18"/>
      <w:lang w:eastAsia="ja-JP"/>
    </w:rPr>
  </w:style>
  <w:style w:type="paragraph" w:customStyle="1" w:styleId="Figurefootnote">
    <w:name w:val="Figure footnote"/>
    <w:basedOn w:val="a0"/>
    <w:rsid w:val="000C2B0A"/>
    <w:pPr>
      <w:keepNext/>
      <w:tabs>
        <w:tab w:val="left" w:pos="340"/>
      </w:tabs>
      <w:suppressAutoHyphens w:val="0"/>
      <w:overflowPunct w:val="0"/>
      <w:autoSpaceDE w:val="0"/>
      <w:autoSpaceDN w:val="0"/>
      <w:adjustRightInd w:val="0"/>
      <w:spacing w:after="60" w:line="210" w:lineRule="auto"/>
      <w:textAlignment w:val="baseline"/>
    </w:pPr>
    <w:rPr>
      <w:rFonts w:ascii="Arial" w:hAnsi="Arial"/>
      <w:sz w:val="18"/>
      <w:lang w:eastAsia="ja-JP"/>
    </w:rPr>
  </w:style>
  <w:style w:type="paragraph" w:customStyle="1" w:styleId="Foreword">
    <w:name w:val="Foreword"/>
    <w:basedOn w:val="a0"/>
    <w:next w:val="a0"/>
    <w:semiHidden/>
    <w:rsid w:val="000C2B0A"/>
    <w:pPr>
      <w:suppressAutoHyphens w:val="0"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color w:val="0000FF"/>
      <w:lang w:eastAsia="ja-JP"/>
    </w:rPr>
  </w:style>
  <w:style w:type="paragraph" w:customStyle="1" w:styleId="Introduction">
    <w:name w:val="Introduction"/>
    <w:basedOn w:val="a0"/>
    <w:next w:val="a0"/>
    <w:semiHidden/>
    <w:rsid w:val="000C2B0A"/>
    <w:pPr>
      <w:pageBreakBefore/>
      <w:tabs>
        <w:tab w:val="left" w:pos="400"/>
      </w:tabs>
      <w:suppressAutoHyphens w:val="0"/>
      <w:overflowPunct w:val="0"/>
      <w:autoSpaceDE w:val="0"/>
      <w:autoSpaceDN w:val="0"/>
      <w:adjustRightInd w:val="0"/>
      <w:spacing w:before="960" w:after="310" w:line="-310" w:lineRule="auto"/>
      <w:textAlignment w:val="baseline"/>
    </w:pPr>
    <w:rPr>
      <w:rFonts w:ascii="Arial" w:hAnsi="Arial"/>
      <w:b/>
      <w:sz w:val="28"/>
      <w:lang w:eastAsia="ja-JP"/>
    </w:rPr>
  </w:style>
  <w:style w:type="paragraph" w:customStyle="1" w:styleId="Note">
    <w:name w:val="Note"/>
    <w:basedOn w:val="a0"/>
    <w:next w:val="a0"/>
    <w:rsid w:val="000C2B0A"/>
    <w:pPr>
      <w:tabs>
        <w:tab w:val="left" w:pos="960"/>
      </w:tabs>
      <w:suppressAutoHyphens w:val="0"/>
      <w:overflowPunct w:val="0"/>
      <w:autoSpaceDE w:val="0"/>
      <w:autoSpaceDN w:val="0"/>
      <w:adjustRightInd w:val="0"/>
      <w:spacing w:after="240" w:line="210" w:lineRule="auto"/>
      <w:textAlignment w:val="baseline"/>
    </w:pPr>
    <w:rPr>
      <w:rFonts w:ascii="Arial" w:hAnsi="Arial"/>
      <w:sz w:val="18"/>
      <w:lang w:eastAsia="ja-JP"/>
    </w:rPr>
  </w:style>
  <w:style w:type="paragraph" w:customStyle="1" w:styleId="p2">
    <w:name w:val="p2"/>
    <w:basedOn w:val="a0"/>
    <w:next w:val="a0"/>
    <w:semiHidden/>
    <w:rsid w:val="000C2B0A"/>
    <w:pPr>
      <w:tabs>
        <w:tab w:val="left" w:pos="560"/>
      </w:tabs>
      <w:suppressAutoHyphens w:val="0"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lang w:eastAsia="ja-JP"/>
    </w:rPr>
  </w:style>
  <w:style w:type="paragraph" w:customStyle="1" w:styleId="p4">
    <w:name w:val="p4"/>
    <w:basedOn w:val="a0"/>
    <w:next w:val="a0"/>
    <w:semiHidden/>
    <w:rsid w:val="000C2B0A"/>
    <w:pPr>
      <w:tabs>
        <w:tab w:val="left" w:pos="1100"/>
      </w:tabs>
      <w:suppressAutoHyphens w:val="0"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lang w:eastAsia="ja-JP"/>
    </w:rPr>
  </w:style>
  <w:style w:type="paragraph" w:customStyle="1" w:styleId="p6">
    <w:name w:val="p6"/>
    <w:basedOn w:val="a0"/>
    <w:next w:val="a0"/>
    <w:semiHidden/>
    <w:rsid w:val="000C2B0A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lang w:eastAsia="ja-JP"/>
    </w:rPr>
  </w:style>
  <w:style w:type="paragraph" w:customStyle="1" w:styleId="RefNorm">
    <w:name w:val="RefNorm"/>
    <w:basedOn w:val="a0"/>
    <w:next w:val="a0"/>
    <w:semiHidden/>
    <w:rsid w:val="000C2B0A"/>
    <w:pPr>
      <w:suppressAutoHyphens w:val="0"/>
      <w:overflowPunct w:val="0"/>
      <w:autoSpaceDE w:val="0"/>
      <w:autoSpaceDN w:val="0"/>
      <w:adjustRightInd w:val="0"/>
      <w:spacing w:after="240" w:line="230" w:lineRule="auto"/>
      <w:textAlignment w:val="baseline"/>
    </w:pPr>
    <w:rPr>
      <w:rFonts w:ascii="Arial" w:hAnsi="Arial"/>
      <w:lang w:eastAsia="ja-JP"/>
    </w:rPr>
  </w:style>
  <w:style w:type="paragraph" w:customStyle="1" w:styleId="Tablefootnote">
    <w:name w:val="Table footnote"/>
    <w:basedOn w:val="a0"/>
    <w:rsid w:val="000C2B0A"/>
    <w:pPr>
      <w:tabs>
        <w:tab w:val="left" w:pos="340"/>
      </w:tabs>
      <w:suppressAutoHyphens w:val="0"/>
      <w:overflowPunct w:val="0"/>
      <w:autoSpaceDE w:val="0"/>
      <w:autoSpaceDN w:val="0"/>
      <w:adjustRightInd w:val="0"/>
      <w:spacing w:before="60" w:after="60" w:line="210" w:lineRule="auto"/>
      <w:textAlignment w:val="baseline"/>
    </w:pPr>
    <w:rPr>
      <w:rFonts w:ascii="Arial" w:hAnsi="Arial"/>
      <w:sz w:val="18"/>
      <w:lang w:eastAsia="ja-JP"/>
    </w:rPr>
  </w:style>
  <w:style w:type="paragraph" w:customStyle="1" w:styleId="zzBiblio">
    <w:name w:val="zzBiblio"/>
    <w:basedOn w:val="a0"/>
    <w:next w:val="Bibliography1"/>
    <w:semiHidden/>
    <w:rsid w:val="000C2B0A"/>
    <w:pPr>
      <w:pageBreakBefore/>
      <w:suppressAutoHyphens w:val="0"/>
      <w:overflowPunct w:val="0"/>
      <w:autoSpaceDE w:val="0"/>
      <w:autoSpaceDN w:val="0"/>
      <w:adjustRightInd w:val="0"/>
      <w:spacing w:after="760" w:line="-310" w:lineRule="auto"/>
      <w:jc w:val="center"/>
      <w:textAlignment w:val="baseline"/>
    </w:pPr>
    <w:rPr>
      <w:rFonts w:ascii="Arial" w:hAnsi="Arial"/>
      <w:b/>
      <w:sz w:val="28"/>
      <w:lang w:eastAsia="ja-JP"/>
    </w:rPr>
  </w:style>
  <w:style w:type="paragraph" w:customStyle="1" w:styleId="zzContents">
    <w:name w:val="zzContents"/>
    <w:basedOn w:val="Introduction"/>
    <w:next w:val="1a"/>
    <w:semiHidden/>
    <w:rsid w:val="000C2B0A"/>
  </w:style>
  <w:style w:type="paragraph" w:customStyle="1" w:styleId="zzCopyright">
    <w:name w:val="zzCopyright"/>
    <w:basedOn w:val="a0"/>
    <w:next w:val="a0"/>
    <w:semiHidden/>
    <w:rsid w:val="000C2B0A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14"/>
        <w:tab w:val="left" w:pos="9623"/>
      </w:tabs>
      <w:suppressAutoHyphens w:val="0"/>
      <w:overflowPunct w:val="0"/>
      <w:autoSpaceDE w:val="0"/>
      <w:autoSpaceDN w:val="0"/>
      <w:adjustRightInd w:val="0"/>
      <w:spacing w:after="240" w:line="230" w:lineRule="auto"/>
      <w:ind w:left="284" w:right="284"/>
      <w:textAlignment w:val="baseline"/>
    </w:pPr>
    <w:rPr>
      <w:rFonts w:ascii="Arial" w:hAnsi="Arial"/>
      <w:color w:val="0000FF"/>
      <w:lang w:eastAsia="ja-JP"/>
    </w:rPr>
  </w:style>
  <w:style w:type="paragraph" w:customStyle="1" w:styleId="zzCover">
    <w:name w:val="zzCover"/>
    <w:basedOn w:val="a0"/>
    <w:semiHidden/>
    <w:rsid w:val="000C2B0A"/>
    <w:pPr>
      <w:suppressAutoHyphens w:val="0"/>
      <w:overflowPunct w:val="0"/>
      <w:autoSpaceDE w:val="0"/>
      <w:autoSpaceDN w:val="0"/>
      <w:adjustRightInd w:val="0"/>
      <w:spacing w:after="220" w:line="230" w:lineRule="auto"/>
      <w:jc w:val="right"/>
      <w:textAlignment w:val="baseline"/>
    </w:pPr>
    <w:rPr>
      <w:rFonts w:ascii="Arial" w:hAnsi="Arial"/>
      <w:b/>
      <w:color w:val="000000"/>
      <w:sz w:val="24"/>
      <w:lang w:eastAsia="ja-JP"/>
    </w:rPr>
  </w:style>
  <w:style w:type="paragraph" w:customStyle="1" w:styleId="zzForeword">
    <w:name w:val="zzForeword"/>
    <w:basedOn w:val="Introduction"/>
    <w:next w:val="a0"/>
    <w:semiHidden/>
    <w:rsid w:val="000C2B0A"/>
    <w:rPr>
      <w:color w:val="0000FF"/>
    </w:rPr>
  </w:style>
  <w:style w:type="paragraph" w:customStyle="1" w:styleId="zzIndex">
    <w:name w:val="zzIndex"/>
    <w:basedOn w:val="zzBiblio"/>
    <w:next w:val="a0"/>
    <w:semiHidden/>
    <w:rsid w:val="000C2B0A"/>
  </w:style>
  <w:style w:type="paragraph" w:customStyle="1" w:styleId="zzSTDTitle">
    <w:name w:val="zzSTDTitle"/>
    <w:basedOn w:val="a0"/>
    <w:next w:val="a0"/>
    <w:semiHidden/>
    <w:rsid w:val="000C2B0A"/>
    <w:pPr>
      <w:overflowPunct w:val="0"/>
      <w:autoSpaceDE w:val="0"/>
      <w:autoSpaceDN w:val="0"/>
      <w:adjustRightInd w:val="0"/>
      <w:spacing w:before="400" w:after="760" w:line="-350" w:lineRule="auto"/>
      <w:textAlignment w:val="baseline"/>
    </w:pPr>
    <w:rPr>
      <w:rFonts w:ascii="Arial" w:hAnsi="Arial"/>
      <w:b/>
      <w:color w:val="0000FF"/>
      <w:sz w:val="32"/>
      <w:lang w:eastAsia="ja-JP"/>
    </w:rPr>
  </w:style>
  <w:style w:type="paragraph" w:customStyle="1" w:styleId="table45">
    <w:name w:val="table45"/>
    <w:semiHidden/>
    <w:rsid w:val="000C2B0A"/>
    <w:pPr>
      <w:keepLines/>
      <w:suppressLineNumbers/>
      <w:tabs>
        <w:tab w:val="left" w:pos="240"/>
        <w:tab w:val="left" w:pos="1520"/>
        <w:tab w:val="left" w:pos="10500"/>
      </w:tabs>
      <w:ind w:right="-2380"/>
    </w:pPr>
    <w:rPr>
      <w:rFonts w:ascii="Times" w:hAnsi="Times"/>
      <w:sz w:val="18"/>
      <w:lang w:val="de-DE" w:eastAsia="de-DE"/>
    </w:rPr>
  </w:style>
  <w:style w:type="paragraph" w:customStyle="1" w:styleId="PointTriple1">
    <w:name w:val="PointTriple 1"/>
    <w:basedOn w:val="a0"/>
    <w:rsid w:val="000C2B0A"/>
    <w:pPr>
      <w:tabs>
        <w:tab w:val="left" w:pos="1417"/>
        <w:tab w:val="left" w:pos="1984"/>
      </w:tabs>
      <w:suppressAutoHyphens w:val="0"/>
      <w:spacing w:before="120" w:line="240" w:lineRule="auto"/>
      <w:ind w:left="2551" w:hanging="1701"/>
    </w:pPr>
    <w:rPr>
      <w:sz w:val="24"/>
      <w:lang w:eastAsia="en-GB"/>
    </w:rPr>
  </w:style>
  <w:style w:type="paragraph" w:customStyle="1" w:styleId="PointDouble2">
    <w:name w:val="PointDouble 2"/>
    <w:basedOn w:val="a0"/>
    <w:rsid w:val="000C2B0A"/>
    <w:pPr>
      <w:tabs>
        <w:tab w:val="left" w:pos="1984"/>
      </w:tabs>
      <w:suppressAutoHyphens w:val="0"/>
      <w:spacing w:before="120" w:line="240" w:lineRule="auto"/>
      <w:ind w:left="2551" w:hanging="1134"/>
    </w:pPr>
    <w:rPr>
      <w:sz w:val="24"/>
      <w:lang w:eastAsia="en-GB"/>
    </w:rPr>
  </w:style>
  <w:style w:type="paragraph" w:customStyle="1" w:styleId="PointTriple2">
    <w:name w:val="PointTriple 2"/>
    <w:basedOn w:val="a0"/>
    <w:rsid w:val="000C2B0A"/>
    <w:pPr>
      <w:tabs>
        <w:tab w:val="left" w:pos="1984"/>
        <w:tab w:val="left" w:pos="2551"/>
      </w:tabs>
      <w:suppressAutoHyphens w:val="0"/>
      <w:spacing w:before="120" w:line="240" w:lineRule="auto"/>
      <w:ind w:left="3118" w:hanging="1701"/>
    </w:pPr>
    <w:rPr>
      <w:sz w:val="24"/>
      <w:lang w:eastAsia="en-GB"/>
    </w:rPr>
  </w:style>
  <w:style w:type="character" w:customStyle="1" w:styleId="ManualNumPar1Char">
    <w:name w:val="Manual NumPar 1 Char"/>
    <w:rsid w:val="000C2B0A"/>
    <w:rPr>
      <w:sz w:val="24"/>
      <w:lang w:val="en-GB" w:eastAsia="en-GB" w:bidi="ar-SA"/>
    </w:rPr>
  </w:style>
  <w:style w:type="character" w:customStyle="1" w:styleId="CharChar4">
    <w:name w:val="Char Char4"/>
    <w:semiHidden/>
    <w:rsid w:val="000C2B0A"/>
    <w:rPr>
      <w:sz w:val="18"/>
      <w:lang w:val="en-GB" w:eastAsia="en-US" w:bidi="ar-SA"/>
    </w:rPr>
  </w:style>
  <w:style w:type="paragraph" w:customStyle="1" w:styleId="StyleHeading1TableGBoldAfter6pt">
    <w:name w:val="Style Heading 1Table_G + Bold After:  6 pt"/>
    <w:basedOn w:val="10"/>
    <w:rsid w:val="000C2B0A"/>
    <w:pPr>
      <w:numPr>
        <w:numId w:val="0"/>
      </w:numPr>
      <w:tabs>
        <w:tab w:val="num" w:pos="643"/>
      </w:tabs>
      <w:ind w:left="1138" w:hanging="360"/>
    </w:pPr>
    <w:rPr>
      <w:b/>
      <w:bCs/>
      <w:lang w:eastAsia="en-US"/>
    </w:rPr>
  </w:style>
  <w:style w:type="paragraph" w:customStyle="1" w:styleId="Tiret0">
    <w:name w:val="Tiret 0"/>
    <w:basedOn w:val="Point0"/>
    <w:rsid w:val="000C2B0A"/>
    <w:pPr>
      <w:numPr>
        <w:numId w:val="15"/>
      </w:numPr>
    </w:pPr>
    <w:rPr>
      <w:szCs w:val="24"/>
      <w:lang w:eastAsia="de-DE"/>
    </w:rPr>
  </w:style>
  <w:style w:type="paragraph" w:customStyle="1" w:styleId="CM4">
    <w:name w:val="CM4"/>
    <w:basedOn w:val="a0"/>
    <w:next w:val="a0"/>
    <w:rsid w:val="000C2B0A"/>
    <w:pPr>
      <w:suppressAutoHyphens w:val="0"/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  <w:lang w:eastAsia="en-GB"/>
    </w:rPr>
  </w:style>
  <w:style w:type="paragraph" w:customStyle="1" w:styleId="ListNumber2Level2">
    <w:name w:val="List Number 2 (Level 2)"/>
    <w:basedOn w:val="Text2"/>
    <w:rsid w:val="000C2B0A"/>
    <w:pPr>
      <w:tabs>
        <w:tab w:val="num" w:pos="2268"/>
      </w:tabs>
      <w:ind w:left="2268" w:hanging="708"/>
    </w:pPr>
    <w:rPr>
      <w:szCs w:val="24"/>
      <w:lang w:eastAsia="de-DE"/>
    </w:rPr>
  </w:style>
  <w:style w:type="paragraph" w:customStyle="1" w:styleId="ListNumber2Level3">
    <w:name w:val="List Number 2 (Level 3)"/>
    <w:basedOn w:val="Text2"/>
    <w:rsid w:val="000C2B0A"/>
    <w:pPr>
      <w:tabs>
        <w:tab w:val="num" w:pos="2977"/>
      </w:tabs>
      <w:ind w:left="2977" w:hanging="709"/>
    </w:pPr>
    <w:rPr>
      <w:szCs w:val="24"/>
      <w:lang w:eastAsia="de-DE"/>
    </w:rPr>
  </w:style>
  <w:style w:type="paragraph" w:customStyle="1" w:styleId="ListNumber2Level4">
    <w:name w:val="List Number 2 (Level 4)"/>
    <w:basedOn w:val="Text2"/>
    <w:rsid w:val="000C2B0A"/>
    <w:pPr>
      <w:tabs>
        <w:tab w:val="num" w:pos="3686"/>
      </w:tabs>
      <w:ind w:left="3686" w:hanging="709"/>
    </w:pPr>
    <w:rPr>
      <w:szCs w:val="24"/>
      <w:lang w:eastAsia="de-DE"/>
    </w:rPr>
  </w:style>
  <w:style w:type="paragraph" w:customStyle="1" w:styleId="HeaderLandscape">
    <w:name w:val="HeaderLandscape"/>
    <w:basedOn w:val="a0"/>
    <w:rsid w:val="000C2B0A"/>
    <w:pPr>
      <w:tabs>
        <w:tab w:val="right" w:pos="14003"/>
      </w:tabs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FooterLandscape">
    <w:name w:val="FooterLandscape"/>
    <w:basedOn w:val="a0"/>
    <w:rsid w:val="000C2B0A"/>
    <w:pPr>
      <w:tabs>
        <w:tab w:val="center" w:pos="7285"/>
        <w:tab w:val="center" w:pos="10913"/>
        <w:tab w:val="right" w:pos="15137"/>
      </w:tabs>
      <w:suppressAutoHyphens w:val="0"/>
      <w:spacing w:before="360" w:line="240" w:lineRule="auto"/>
      <w:ind w:left="-567" w:right="-567"/>
    </w:pPr>
    <w:rPr>
      <w:sz w:val="24"/>
      <w:szCs w:val="24"/>
      <w:lang w:eastAsia="de-DE"/>
    </w:rPr>
  </w:style>
  <w:style w:type="paragraph" w:customStyle="1" w:styleId="Text4">
    <w:name w:val="Text 4"/>
    <w:basedOn w:val="a0"/>
    <w:rsid w:val="000C2B0A"/>
    <w:pPr>
      <w:suppressAutoHyphens w:val="0"/>
      <w:spacing w:before="120" w:line="240" w:lineRule="auto"/>
      <w:ind w:left="850"/>
    </w:pPr>
    <w:rPr>
      <w:sz w:val="24"/>
      <w:szCs w:val="24"/>
      <w:lang w:eastAsia="de-DE"/>
    </w:rPr>
  </w:style>
  <w:style w:type="paragraph" w:customStyle="1" w:styleId="Point3">
    <w:name w:val="Point 3"/>
    <w:basedOn w:val="a0"/>
    <w:rsid w:val="000C2B0A"/>
    <w:pPr>
      <w:suppressAutoHyphens w:val="0"/>
      <w:spacing w:before="120" w:line="240" w:lineRule="auto"/>
      <w:ind w:left="2551" w:hanging="567"/>
    </w:pPr>
    <w:rPr>
      <w:sz w:val="24"/>
      <w:szCs w:val="24"/>
      <w:lang w:eastAsia="de-DE"/>
    </w:rPr>
  </w:style>
  <w:style w:type="paragraph" w:customStyle="1" w:styleId="Point4">
    <w:name w:val="Point 4"/>
    <w:basedOn w:val="a0"/>
    <w:rsid w:val="000C2B0A"/>
    <w:pPr>
      <w:suppressAutoHyphens w:val="0"/>
      <w:spacing w:before="120" w:line="240" w:lineRule="auto"/>
      <w:ind w:left="3118" w:hanging="567"/>
    </w:pPr>
    <w:rPr>
      <w:sz w:val="24"/>
      <w:szCs w:val="24"/>
      <w:lang w:eastAsia="de-DE"/>
    </w:rPr>
  </w:style>
  <w:style w:type="paragraph" w:customStyle="1" w:styleId="Tiret4">
    <w:name w:val="Tiret 4"/>
    <w:basedOn w:val="Point4"/>
    <w:rsid w:val="000C2B0A"/>
    <w:pPr>
      <w:numPr>
        <w:numId w:val="16"/>
      </w:numPr>
    </w:pPr>
  </w:style>
  <w:style w:type="paragraph" w:customStyle="1" w:styleId="PointDouble3">
    <w:name w:val="PointDouble 3"/>
    <w:basedOn w:val="a0"/>
    <w:rsid w:val="000C2B0A"/>
    <w:pPr>
      <w:tabs>
        <w:tab w:val="left" w:pos="2551"/>
      </w:tabs>
      <w:suppressAutoHyphens w:val="0"/>
      <w:spacing w:before="120" w:line="240" w:lineRule="auto"/>
      <w:ind w:left="3118" w:hanging="1134"/>
    </w:pPr>
    <w:rPr>
      <w:sz w:val="24"/>
      <w:szCs w:val="24"/>
      <w:lang w:eastAsia="de-DE"/>
    </w:rPr>
  </w:style>
  <w:style w:type="paragraph" w:customStyle="1" w:styleId="PointDouble4">
    <w:name w:val="PointDouble 4"/>
    <w:basedOn w:val="a0"/>
    <w:rsid w:val="000C2B0A"/>
    <w:pPr>
      <w:tabs>
        <w:tab w:val="left" w:pos="3118"/>
      </w:tabs>
      <w:suppressAutoHyphens w:val="0"/>
      <w:spacing w:before="120" w:line="240" w:lineRule="auto"/>
      <w:ind w:left="3685" w:hanging="1134"/>
    </w:pPr>
    <w:rPr>
      <w:sz w:val="24"/>
      <w:szCs w:val="24"/>
      <w:lang w:eastAsia="de-DE"/>
    </w:rPr>
  </w:style>
  <w:style w:type="paragraph" w:customStyle="1" w:styleId="PointTriple0">
    <w:name w:val="PointTriple 0"/>
    <w:basedOn w:val="a0"/>
    <w:rsid w:val="000C2B0A"/>
    <w:pPr>
      <w:tabs>
        <w:tab w:val="left" w:pos="850"/>
        <w:tab w:val="left" w:pos="1417"/>
      </w:tabs>
      <w:suppressAutoHyphens w:val="0"/>
      <w:spacing w:before="120" w:line="240" w:lineRule="auto"/>
      <w:ind w:left="1984" w:hanging="1984"/>
    </w:pPr>
    <w:rPr>
      <w:sz w:val="24"/>
      <w:szCs w:val="24"/>
      <w:lang w:eastAsia="de-DE"/>
    </w:rPr>
  </w:style>
  <w:style w:type="paragraph" w:customStyle="1" w:styleId="PointTriple3">
    <w:name w:val="PointTriple 3"/>
    <w:basedOn w:val="a0"/>
    <w:rsid w:val="000C2B0A"/>
    <w:pPr>
      <w:tabs>
        <w:tab w:val="left" w:pos="2551"/>
        <w:tab w:val="left" w:pos="3118"/>
      </w:tabs>
      <w:suppressAutoHyphens w:val="0"/>
      <w:spacing w:before="120" w:line="240" w:lineRule="auto"/>
      <w:ind w:left="3685" w:hanging="1701"/>
    </w:pPr>
    <w:rPr>
      <w:sz w:val="24"/>
      <w:szCs w:val="24"/>
      <w:lang w:eastAsia="de-DE"/>
    </w:rPr>
  </w:style>
  <w:style w:type="paragraph" w:customStyle="1" w:styleId="PointTriple4">
    <w:name w:val="PointTriple 4"/>
    <w:basedOn w:val="a0"/>
    <w:rsid w:val="000C2B0A"/>
    <w:pPr>
      <w:tabs>
        <w:tab w:val="left" w:pos="3118"/>
        <w:tab w:val="left" w:pos="3685"/>
      </w:tabs>
      <w:suppressAutoHyphens w:val="0"/>
      <w:spacing w:before="120" w:line="240" w:lineRule="auto"/>
      <w:ind w:left="4252" w:hanging="1701"/>
    </w:pPr>
    <w:rPr>
      <w:sz w:val="24"/>
      <w:szCs w:val="24"/>
      <w:lang w:eastAsia="de-DE"/>
    </w:rPr>
  </w:style>
  <w:style w:type="paragraph" w:customStyle="1" w:styleId="NumPar1">
    <w:name w:val="NumPar 1"/>
    <w:basedOn w:val="a0"/>
    <w:next w:val="Text1"/>
    <w:rsid w:val="000C2B0A"/>
    <w:pPr>
      <w:tabs>
        <w:tab w:val="num" w:pos="3118"/>
      </w:tabs>
      <w:suppressAutoHyphens w:val="0"/>
      <w:spacing w:before="120" w:line="240" w:lineRule="auto"/>
      <w:ind w:left="3118" w:hanging="567"/>
    </w:pPr>
    <w:rPr>
      <w:sz w:val="24"/>
      <w:szCs w:val="24"/>
      <w:lang w:eastAsia="de-DE"/>
    </w:rPr>
  </w:style>
  <w:style w:type="paragraph" w:customStyle="1" w:styleId="NumPar3">
    <w:name w:val="NumPar 3"/>
    <w:basedOn w:val="a0"/>
    <w:next w:val="Text3"/>
    <w:rsid w:val="000C2B0A"/>
    <w:pPr>
      <w:tabs>
        <w:tab w:val="num" w:pos="850"/>
      </w:tabs>
      <w:suppressAutoHyphens w:val="0"/>
      <w:spacing w:before="120" w:line="240" w:lineRule="auto"/>
      <w:ind w:left="850" w:hanging="850"/>
    </w:pPr>
    <w:rPr>
      <w:sz w:val="24"/>
      <w:szCs w:val="24"/>
      <w:lang w:eastAsia="de-DE"/>
    </w:rPr>
  </w:style>
  <w:style w:type="paragraph" w:customStyle="1" w:styleId="NumPar4">
    <w:name w:val="NumPar 4"/>
    <w:basedOn w:val="a0"/>
    <w:next w:val="Text4"/>
    <w:rsid w:val="000C2B0A"/>
    <w:pPr>
      <w:tabs>
        <w:tab w:val="num" w:pos="850"/>
      </w:tabs>
      <w:suppressAutoHyphens w:val="0"/>
      <w:spacing w:before="120" w:line="240" w:lineRule="auto"/>
      <w:ind w:left="850" w:hanging="850"/>
    </w:pPr>
    <w:rPr>
      <w:sz w:val="24"/>
      <w:szCs w:val="24"/>
      <w:lang w:eastAsia="de-DE"/>
    </w:rPr>
  </w:style>
  <w:style w:type="paragraph" w:customStyle="1" w:styleId="ManualNumPar3">
    <w:name w:val="Manual NumPar 3"/>
    <w:basedOn w:val="a0"/>
    <w:next w:val="Text3"/>
    <w:rsid w:val="000C2B0A"/>
    <w:pPr>
      <w:suppressAutoHyphens w:val="0"/>
      <w:spacing w:before="120" w:line="240" w:lineRule="auto"/>
      <w:ind w:left="850" w:hanging="850"/>
    </w:pPr>
    <w:rPr>
      <w:sz w:val="24"/>
      <w:szCs w:val="24"/>
      <w:lang w:eastAsia="de-DE"/>
    </w:rPr>
  </w:style>
  <w:style w:type="paragraph" w:customStyle="1" w:styleId="ManualNumPar4">
    <w:name w:val="Manual NumPar 4"/>
    <w:basedOn w:val="a0"/>
    <w:next w:val="Text4"/>
    <w:rsid w:val="000C2B0A"/>
    <w:pPr>
      <w:suppressAutoHyphens w:val="0"/>
      <w:spacing w:before="120" w:line="240" w:lineRule="auto"/>
      <w:ind w:left="850" w:hanging="850"/>
    </w:pPr>
    <w:rPr>
      <w:sz w:val="24"/>
      <w:szCs w:val="24"/>
      <w:lang w:eastAsia="de-DE"/>
    </w:rPr>
  </w:style>
  <w:style w:type="paragraph" w:customStyle="1" w:styleId="QuotedNumPar">
    <w:name w:val="Quoted NumPar"/>
    <w:basedOn w:val="a0"/>
    <w:rsid w:val="000C2B0A"/>
    <w:pPr>
      <w:suppressAutoHyphens w:val="0"/>
      <w:spacing w:before="120" w:line="240" w:lineRule="auto"/>
      <w:ind w:left="1417" w:hanging="567"/>
    </w:pPr>
    <w:rPr>
      <w:sz w:val="24"/>
      <w:szCs w:val="24"/>
      <w:lang w:eastAsia="de-DE"/>
    </w:rPr>
  </w:style>
  <w:style w:type="paragraph" w:customStyle="1" w:styleId="ManualHeading4">
    <w:name w:val="Manual Heading 4"/>
    <w:basedOn w:val="a0"/>
    <w:next w:val="Text4"/>
    <w:rsid w:val="000C2B0A"/>
    <w:pPr>
      <w:keepNext/>
      <w:tabs>
        <w:tab w:val="left" w:pos="850"/>
      </w:tabs>
      <w:suppressAutoHyphens w:val="0"/>
      <w:spacing w:before="120" w:line="240" w:lineRule="auto"/>
      <w:ind w:left="850" w:hanging="850"/>
      <w:outlineLvl w:val="3"/>
    </w:pPr>
    <w:rPr>
      <w:sz w:val="24"/>
      <w:szCs w:val="24"/>
      <w:lang w:eastAsia="de-DE"/>
    </w:rPr>
  </w:style>
  <w:style w:type="paragraph" w:customStyle="1" w:styleId="ChapterTitle">
    <w:name w:val="ChapterTitle"/>
    <w:basedOn w:val="a0"/>
    <w:next w:val="a0"/>
    <w:rsid w:val="000C2B0A"/>
    <w:pPr>
      <w:keepNext/>
      <w:suppressAutoHyphens w:val="0"/>
      <w:spacing w:before="120" w:after="360" w:line="240" w:lineRule="auto"/>
      <w:jc w:val="center"/>
    </w:pPr>
    <w:rPr>
      <w:b/>
      <w:sz w:val="32"/>
      <w:szCs w:val="24"/>
      <w:lang w:eastAsia="de-DE"/>
    </w:rPr>
  </w:style>
  <w:style w:type="paragraph" w:customStyle="1" w:styleId="PartTitle">
    <w:name w:val="PartTitle"/>
    <w:basedOn w:val="a0"/>
    <w:next w:val="ChapterTitle"/>
    <w:rsid w:val="000C2B0A"/>
    <w:pPr>
      <w:keepNext/>
      <w:pageBreakBefore/>
      <w:suppressAutoHyphens w:val="0"/>
      <w:spacing w:before="120" w:after="360" w:line="240" w:lineRule="auto"/>
      <w:jc w:val="center"/>
    </w:pPr>
    <w:rPr>
      <w:b/>
      <w:sz w:val="36"/>
      <w:szCs w:val="24"/>
      <w:lang w:eastAsia="de-DE"/>
    </w:rPr>
  </w:style>
  <w:style w:type="paragraph" w:customStyle="1" w:styleId="ListBullet1">
    <w:name w:val="List Bullet 1"/>
    <w:basedOn w:val="a0"/>
    <w:rsid w:val="000C2B0A"/>
    <w:pPr>
      <w:numPr>
        <w:numId w:val="17"/>
      </w:numPr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ListDash">
    <w:name w:val="List Dash"/>
    <w:basedOn w:val="a0"/>
    <w:rsid w:val="000C2B0A"/>
    <w:pPr>
      <w:numPr>
        <w:numId w:val="18"/>
      </w:numPr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ListDash1">
    <w:name w:val="List Dash 1"/>
    <w:basedOn w:val="a0"/>
    <w:rsid w:val="000C2B0A"/>
    <w:pPr>
      <w:numPr>
        <w:numId w:val="19"/>
      </w:numPr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ListDash2">
    <w:name w:val="List Dash 2"/>
    <w:basedOn w:val="a0"/>
    <w:rsid w:val="000C2B0A"/>
    <w:pPr>
      <w:numPr>
        <w:numId w:val="20"/>
      </w:numPr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ListDash3">
    <w:name w:val="List Dash 3"/>
    <w:basedOn w:val="a0"/>
    <w:rsid w:val="000C2B0A"/>
    <w:pPr>
      <w:numPr>
        <w:numId w:val="21"/>
      </w:numPr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ListDash4">
    <w:name w:val="List Dash 4"/>
    <w:basedOn w:val="a0"/>
    <w:rsid w:val="000C2B0A"/>
    <w:pPr>
      <w:numPr>
        <w:numId w:val="22"/>
      </w:numPr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ListNumber1">
    <w:name w:val="List Number 1"/>
    <w:basedOn w:val="Text1"/>
    <w:rsid w:val="000C2B0A"/>
    <w:pPr>
      <w:numPr>
        <w:numId w:val="23"/>
      </w:numPr>
      <w:tabs>
        <w:tab w:val="clear" w:pos="1560"/>
      </w:tabs>
      <w:spacing w:before="0" w:after="0"/>
      <w:ind w:left="0" w:firstLine="0"/>
      <w:jc w:val="center"/>
    </w:pPr>
    <w:rPr>
      <w:rFonts w:ascii="Univers" w:hAnsi="Univers"/>
      <w:b/>
      <w:caps/>
    </w:rPr>
  </w:style>
  <w:style w:type="paragraph" w:customStyle="1" w:styleId="ListNumberLevel2">
    <w:name w:val="List Number (Level 2)"/>
    <w:basedOn w:val="a0"/>
    <w:rsid w:val="000C2B0A"/>
    <w:pPr>
      <w:tabs>
        <w:tab w:val="num" w:pos="1417"/>
      </w:tabs>
      <w:suppressAutoHyphens w:val="0"/>
      <w:spacing w:before="120" w:line="240" w:lineRule="auto"/>
      <w:ind w:left="1417" w:hanging="708"/>
    </w:pPr>
    <w:rPr>
      <w:sz w:val="24"/>
      <w:szCs w:val="24"/>
      <w:lang w:eastAsia="de-DE"/>
    </w:rPr>
  </w:style>
  <w:style w:type="paragraph" w:customStyle="1" w:styleId="ListNumber1Level2">
    <w:name w:val="List Number 1 (Level 2)"/>
    <w:basedOn w:val="Text1"/>
    <w:rsid w:val="000C2B0A"/>
    <w:pPr>
      <w:numPr>
        <w:ilvl w:val="1"/>
        <w:numId w:val="23"/>
      </w:numPr>
      <w:tabs>
        <w:tab w:val="clear" w:pos="2268"/>
      </w:tabs>
      <w:spacing w:before="0" w:after="0"/>
      <w:ind w:left="0" w:firstLine="0"/>
      <w:jc w:val="center"/>
    </w:pPr>
    <w:rPr>
      <w:rFonts w:ascii="Univers" w:hAnsi="Univers"/>
      <w:b/>
      <w:caps/>
    </w:rPr>
  </w:style>
  <w:style w:type="paragraph" w:customStyle="1" w:styleId="ListNumber3Level2">
    <w:name w:val="List Number 3 (Level 2)"/>
    <w:basedOn w:val="Text3"/>
    <w:rsid w:val="000C2B0A"/>
    <w:pPr>
      <w:spacing w:before="0"/>
      <w:ind w:left="283"/>
      <w:jc w:val="left"/>
    </w:pPr>
    <w:rPr>
      <w:szCs w:val="24"/>
      <w:lang w:eastAsia="en-US"/>
    </w:rPr>
  </w:style>
  <w:style w:type="paragraph" w:customStyle="1" w:styleId="ListNumber4Level2">
    <w:name w:val="List Number 4 (Level 2)"/>
    <w:basedOn w:val="Text4"/>
    <w:rsid w:val="000C2B0A"/>
    <w:pPr>
      <w:tabs>
        <w:tab w:val="num" w:pos="2268"/>
      </w:tabs>
      <w:ind w:left="2268" w:hanging="708"/>
    </w:pPr>
  </w:style>
  <w:style w:type="paragraph" w:customStyle="1" w:styleId="ListNumberLevel3">
    <w:name w:val="List Number (Level 3)"/>
    <w:basedOn w:val="a0"/>
    <w:rsid w:val="000C2B0A"/>
    <w:pPr>
      <w:tabs>
        <w:tab w:val="num" w:pos="2126"/>
      </w:tabs>
      <w:suppressAutoHyphens w:val="0"/>
      <w:spacing w:before="120" w:line="240" w:lineRule="auto"/>
      <w:ind w:left="2126" w:hanging="709"/>
    </w:pPr>
    <w:rPr>
      <w:sz w:val="24"/>
      <w:szCs w:val="24"/>
      <w:lang w:eastAsia="de-DE"/>
    </w:rPr>
  </w:style>
  <w:style w:type="paragraph" w:customStyle="1" w:styleId="ListNumber1Level3">
    <w:name w:val="List Number 1 (Level 3)"/>
    <w:basedOn w:val="Text1"/>
    <w:rsid w:val="000C2B0A"/>
    <w:pPr>
      <w:numPr>
        <w:ilvl w:val="2"/>
        <w:numId w:val="23"/>
      </w:numPr>
      <w:tabs>
        <w:tab w:val="clear" w:pos="2977"/>
      </w:tabs>
      <w:spacing w:before="0" w:after="0"/>
      <w:ind w:left="0" w:firstLine="0"/>
      <w:jc w:val="center"/>
    </w:pPr>
    <w:rPr>
      <w:rFonts w:ascii="Univers" w:hAnsi="Univers"/>
      <w:b/>
      <w:caps/>
    </w:rPr>
  </w:style>
  <w:style w:type="paragraph" w:customStyle="1" w:styleId="ListNumber3Level3">
    <w:name w:val="List Number 3 (Level 3)"/>
    <w:basedOn w:val="Text3"/>
    <w:rsid w:val="000C2B0A"/>
    <w:pPr>
      <w:spacing w:before="0"/>
      <w:ind w:left="283"/>
      <w:jc w:val="left"/>
    </w:pPr>
    <w:rPr>
      <w:szCs w:val="24"/>
      <w:lang w:eastAsia="en-US"/>
    </w:rPr>
  </w:style>
  <w:style w:type="paragraph" w:customStyle="1" w:styleId="ListNumber4Level3">
    <w:name w:val="List Number 4 (Level 3)"/>
    <w:basedOn w:val="Text4"/>
    <w:rsid w:val="000C2B0A"/>
    <w:pPr>
      <w:tabs>
        <w:tab w:val="num" w:pos="2977"/>
      </w:tabs>
      <w:ind w:left="2977" w:hanging="709"/>
    </w:pPr>
  </w:style>
  <w:style w:type="paragraph" w:customStyle="1" w:styleId="ListNumberLevel4">
    <w:name w:val="List Number (Level 4)"/>
    <w:basedOn w:val="a0"/>
    <w:rsid w:val="000C2B0A"/>
    <w:pPr>
      <w:tabs>
        <w:tab w:val="num" w:pos="2835"/>
      </w:tabs>
      <w:suppressAutoHyphens w:val="0"/>
      <w:spacing w:before="120" w:line="240" w:lineRule="auto"/>
      <w:ind w:left="2835" w:hanging="709"/>
    </w:pPr>
    <w:rPr>
      <w:sz w:val="24"/>
      <w:szCs w:val="24"/>
      <w:lang w:eastAsia="de-DE"/>
    </w:rPr>
  </w:style>
  <w:style w:type="paragraph" w:customStyle="1" w:styleId="ListNumber1Level4">
    <w:name w:val="List Number 1 (Level 4)"/>
    <w:basedOn w:val="Text1"/>
    <w:rsid w:val="000C2B0A"/>
    <w:pPr>
      <w:numPr>
        <w:ilvl w:val="3"/>
        <w:numId w:val="23"/>
      </w:numPr>
      <w:tabs>
        <w:tab w:val="clear" w:pos="3686"/>
      </w:tabs>
      <w:spacing w:before="0" w:after="0"/>
      <w:ind w:left="0" w:firstLine="0"/>
      <w:jc w:val="center"/>
    </w:pPr>
    <w:rPr>
      <w:rFonts w:ascii="Univers" w:hAnsi="Univers"/>
      <w:b/>
      <w:caps/>
    </w:rPr>
  </w:style>
  <w:style w:type="paragraph" w:customStyle="1" w:styleId="ListNumber3Level4">
    <w:name w:val="List Number 3 (Level 4)"/>
    <w:basedOn w:val="Text3"/>
    <w:rsid w:val="000C2B0A"/>
    <w:pPr>
      <w:spacing w:before="0"/>
      <w:ind w:left="283"/>
      <w:jc w:val="left"/>
    </w:pPr>
    <w:rPr>
      <w:szCs w:val="24"/>
      <w:lang w:eastAsia="en-US"/>
    </w:rPr>
  </w:style>
  <w:style w:type="paragraph" w:customStyle="1" w:styleId="ListNumber4Level4">
    <w:name w:val="List Number 4 (Level 4)"/>
    <w:basedOn w:val="Text4"/>
    <w:rsid w:val="000C2B0A"/>
    <w:pPr>
      <w:tabs>
        <w:tab w:val="num" w:pos="3686"/>
      </w:tabs>
      <w:ind w:left="3686" w:hanging="709"/>
    </w:pPr>
  </w:style>
  <w:style w:type="paragraph" w:customStyle="1" w:styleId="TableTitle0">
    <w:name w:val="Table Title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lang w:eastAsia="de-DE"/>
    </w:rPr>
  </w:style>
  <w:style w:type="character" w:customStyle="1" w:styleId="Marker">
    <w:name w:val="Marker"/>
    <w:rsid w:val="000C2B0A"/>
    <w:rPr>
      <w:rFonts w:cs="Times New Roman"/>
      <w:color w:val="0000FF"/>
    </w:rPr>
  </w:style>
  <w:style w:type="character" w:customStyle="1" w:styleId="Marker1">
    <w:name w:val="Marker1"/>
    <w:rsid w:val="000C2B0A"/>
    <w:rPr>
      <w:rFonts w:cs="Times New Roman"/>
      <w:color w:val="008000"/>
    </w:rPr>
  </w:style>
  <w:style w:type="character" w:customStyle="1" w:styleId="Marker2">
    <w:name w:val="Marker2"/>
    <w:rsid w:val="000C2B0A"/>
    <w:rPr>
      <w:rFonts w:cs="Times New Roman"/>
      <w:color w:val="FF0000"/>
    </w:rPr>
  </w:style>
  <w:style w:type="paragraph" w:styleId="afffff">
    <w:name w:val="TOC Heading"/>
    <w:basedOn w:val="a0"/>
    <w:next w:val="a0"/>
    <w:uiPriority w:val="39"/>
    <w:rsid w:val="000C2B0A"/>
    <w:pPr>
      <w:suppressAutoHyphens w:val="0"/>
      <w:spacing w:before="120" w:after="240" w:line="240" w:lineRule="auto"/>
      <w:jc w:val="center"/>
    </w:pPr>
    <w:rPr>
      <w:b/>
      <w:sz w:val="28"/>
      <w:szCs w:val="24"/>
      <w:lang w:eastAsia="de-DE"/>
    </w:rPr>
  </w:style>
  <w:style w:type="paragraph" w:customStyle="1" w:styleId="Annexetitreacte">
    <w:name w:val="Annexe titre (act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Annexetitreexposglobal">
    <w:name w:val="Annexe titre (exposé global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Annexetitreexpos">
    <w:name w:val="Annexe titre (exposé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Annexetitrefichefinacte">
    <w:name w:val="Annexe titre (fiche fin. act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Annexetitreglobale">
    <w:name w:val="Annexe titre (global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Avertissementtitre">
    <w:name w:val="Avertissement titre"/>
    <w:basedOn w:val="a0"/>
    <w:next w:val="a0"/>
    <w:rsid w:val="000C2B0A"/>
    <w:pPr>
      <w:keepNext/>
      <w:suppressAutoHyphens w:val="0"/>
      <w:spacing w:before="480" w:line="240" w:lineRule="auto"/>
    </w:pPr>
    <w:rPr>
      <w:sz w:val="24"/>
      <w:szCs w:val="24"/>
      <w:u w:val="single"/>
      <w:lang w:eastAsia="de-DE"/>
    </w:rPr>
  </w:style>
  <w:style w:type="paragraph" w:customStyle="1" w:styleId="Confidence">
    <w:name w:val="Confidence"/>
    <w:basedOn w:val="a0"/>
    <w:next w:val="a0"/>
    <w:rsid w:val="000C2B0A"/>
    <w:pPr>
      <w:suppressAutoHyphens w:val="0"/>
      <w:spacing w:before="360" w:line="240" w:lineRule="auto"/>
      <w:jc w:val="center"/>
    </w:pPr>
    <w:rPr>
      <w:sz w:val="24"/>
      <w:szCs w:val="24"/>
      <w:lang w:eastAsia="de-DE"/>
    </w:rPr>
  </w:style>
  <w:style w:type="paragraph" w:customStyle="1" w:styleId="Confidentialit">
    <w:name w:val="Confidentialité"/>
    <w:basedOn w:val="a0"/>
    <w:next w:val="Statut"/>
    <w:rsid w:val="000C2B0A"/>
    <w:pPr>
      <w:suppressAutoHyphens w:val="0"/>
      <w:spacing w:before="240" w:after="240" w:line="240" w:lineRule="auto"/>
      <w:ind w:left="5103"/>
    </w:pPr>
    <w:rPr>
      <w:sz w:val="24"/>
      <w:szCs w:val="24"/>
      <w:u w:val="single"/>
      <w:lang w:eastAsia="de-DE"/>
    </w:rPr>
  </w:style>
  <w:style w:type="paragraph" w:customStyle="1" w:styleId="Considrant">
    <w:name w:val="Considérant"/>
    <w:basedOn w:val="a0"/>
    <w:rsid w:val="000C2B0A"/>
    <w:pPr>
      <w:numPr>
        <w:numId w:val="24"/>
      </w:numPr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Corrigendum">
    <w:name w:val="Corrigendum"/>
    <w:basedOn w:val="a0"/>
    <w:next w:val="a0"/>
    <w:rsid w:val="000C2B0A"/>
    <w:pPr>
      <w:suppressAutoHyphens w:val="0"/>
      <w:spacing w:after="240" w:line="240" w:lineRule="auto"/>
    </w:pPr>
    <w:rPr>
      <w:sz w:val="24"/>
      <w:szCs w:val="24"/>
      <w:lang w:eastAsia="de-DE"/>
    </w:rPr>
  </w:style>
  <w:style w:type="paragraph" w:customStyle="1" w:styleId="Datedadoption">
    <w:name w:val="Date d'adoption"/>
    <w:basedOn w:val="a0"/>
    <w:next w:val="Titreobjet"/>
    <w:rsid w:val="000C2B0A"/>
    <w:pPr>
      <w:suppressAutoHyphens w:val="0"/>
      <w:spacing w:before="360" w:line="240" w:lineRule="auto"/>
      <w:jc w:val="center"/>
    </w:pPr>
    <w:rPr>
      <w:b/>
      <w:sz w:val="24"/>
      <w:szCs w:val="24"/>
      <w:lang w:eastAsia="de-DE"/>
    </w:rPr>
  </w:style>
  <w:style w:type="paragraph" w:customStyle="1" w:styleId="Emission">
    <w:name w:val="Emission"/>
    <w:basedOn w:val="a0"/>
    <w:next w:val="Rfrenceinstitutionelle"/>
    <w:rsid w:val="000C2B0A"/>
    <w:pPr>
      <w:suppressAutoHyphens w:val="0"/>
      <w:spacing w:line="240" w:lineRule="auto"/>
      <w:ind w:left="5103"/>
    </w:pPr>
    <w:rPr>
      <w:sz w:val="24"/>
      <w:szCs w:val="24"/>
      <w:lang w:eastAsia="de-DE"/>
    </w:rPr>
  </w:style>
  <w:style w:type="paragraph" w:customStyle="1" w:styleId="Exposdesmotifstitre">
    <w:name w:val="Exposé des motifs titre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Formuledadoption">
    <w:name w:val="Formule d'adoption"/>
    <w:basedOn w:val="a0"/>
    <w:next w:val="Titrearticle"/>
    <w:rsid w:val="000C2B0A"/>
    <w:pPr>
      <w:keepNext/>
      <w:suppressAutoHyphens w:val="0"/>
      <w:spacing w:before="120" w:line="240" w:lineRule="auto"/>
    </w:pPr>
    <w:rPr>
      <w:sz w:val="24"/>
      <w:szCs w:val="24"/>
      <w:lang w:eastAsia="de-DE"/>
    </w:rPr>
  </w:style>
  <w:style w:type="paragraph" w:customStyle="1" w:styleId="Institutionquiagit">
    <w:name w:val="Institution qui agit"/>
    <w:basedOn w:val="a0"/>
    <w:next w:val="a0"/>
    <w:rsid w:val="000C2B0A"/>
    <w:pPr>
      <w:keepNext/>
      <w:suppressAutoHyphens w:val="0"/>
      <w:spacing w:before="600" w:line="240" w:lineRule="auto"/>
    </w:pPr>
    <w:rPr>
      <w:sz w:val="24"/>
      <w:szCs w:val="24"/>
      <w:lang w:eastAsia="de-DE"/>
    </w:rPr>
  </w:style>
  <w:style w:type="paragraph" w:customStyle="1" w:styleId="Langue">
    <w:name w:val="Langue"/>
    <w:basedOn w:val="a0"/>
    <w:next w:val="Rfrenceinterne"/>
    <w:rsid w:val="000C2B0A"/>
    <w:pPr>
      <w:suppressAutoHyphens w:val="0"/>
      <w:spacing w:after="600" w:line="240" w:lineRule="auto"/>
      <w:jc w:val="center"/>
    </w:pPr>
    <w:rPr>
      <w:b/>
      <w:caps/>
      <w:sz w:val="24"/>
      <w:szCs w:val="24"/>
      <w:lang w:eastAsia="de-DE"/>
    </w:rPr>
  </w:style>
  <w:style w:type="paragraph" w:customStyle="1" w:styleId="Langueoriginale">
    <w:name w:val="Langue originale"/>
    <w:basedOn w:val="a0"/>
    <w:next w:val="Phrasefinale"/>
    <w:rsid w:val="000C2B0A"/>
    <w:pPr>
      <w:suppressAutoHyphens w:val="0"/>
      <w:spacing w:before="360" w:line="240" w:lineRule="auto"/>
      <w:jc w:val="center"/>
    </w:pPr>
    <w:rPr>
      <w:caps/>
      <w:sz w:val="24"/>
      <w:szCs w:val="24"/>
      <w:lang w:eastAsia="de-DE"/>
    </w:rPr>
  </w:style>
  <w:style w:type="paragraph" w:customStyle="1" w:styleId="ManualConsidrant">
    <w:name w:val="Manual Considérant"/>
    <w:basedOn w:val="a0"/>
    <w:rsid w:val="000C2B0A"/>
    <w:pPr>
      <w:suppressAutoHyphens w:val="0"/>
      <w:spacing w:before="120" w:line="240" w:lineRule="auto"/>
      <w:ind w:left="709" w:hanging="709"/>
    </w:pPr>
    <w:rPr>
      <w:sz w:val="24"/>
      <w:szCs w:val="24"/>
      <w:lang w:eastAsia="de-DE"/>
    </w:rPr>
  </w:style>
  <w:style w:type="paragraph" w:customStyle="1" w:styleId="Nomdelinstitution">
    <w:name w:val="Nom de l'institution"/>
    <w:basedOn w:val="a0"/>
    <w:next w:val="Emission"/>
    <w:rsid w:val="000C2B0A"/>
    <w:pPr>
      <w:suppressAutoHyphens w:val="0"/>
      <w:spacing w:line="240" w:lineRule="auto"/>
    </w:pPr>
    <w:rPr>
      <w:rFonts w:ascii="Arial" w:hAnsi="Arial" w:cs="Arial"/>
      <w:sz w:val="24"/>
      <w:szCs w:val="24"/>
      <w:lang w:eastAsia="de-DE"/>
    </w:rPr>
  </w:style>
  <w:style w:type="paragraph" w:customStyle="1" w:styleId="Phrasefinale">
    <w:name w:val="Phrase finale"/>
    <w:basedOn w:val="a0"/>
    <w:next w:val="a0"/>
    <w:rsid w:val="000C2B0A"/>
    <w:pPr>
      <w:suppressAutoHyphens w:val="0"/>
      <w:spacing w:before="360" w:line="240" w:lineRule="auto"/>
      <w:jc w:val="center"/>
    </w:pPr>
    <w:rPr>
      <w:sz w:val="24"/>
      <w:szCs w:val="24"/>
      <w:lang w:eastAsia="de-DE"/>
    </w:rPr>
  </w:style>
  <w:style w:type="paragraph" w:customStyle="1" w:styleId="Prliminairetitre">
    <w:name w:val="Préliminaire titre"/>
    <w:basedOn w:val="a0"/>
    <w:next w:val="a0"/>
    <w:rsid w:val="000C2B0A"/>
    <w:pPr>
      <w:suppressAutoHyphens w:val="0"/>
      <w:spacing w:before="360" w:after="360" w:line="240" w:lineRule="auto"/>
      <w:jc w:val="center"/>
    </w:pPr>
    <w:rPr>
      <w:b/>
      <w:sz w:val="24"/>
      <w:szCs w:val="24"/>
      <w:lang w:eastAsia="de-DE"/>
    </w:rPr>
  </w:style>
  <w:style w:type="paragraph" w:customStyle="1" w:styleId="Prliminairetype">
    <w:name w:val="Préliminaire type"/>
    <w:basedOn w:val="a0"/>
    <w:next w:val="a0"/>
    <w:rsid w:val="000C2B0A"/>
    <w:pPr>
      <w:suppressAutoHyphens w:val="0"/>
      <w:spacing w:before="360" w:line="240" w:lineRule="auto"/>
      <w:jc w:val="center"/>
    </w:pPr>
    <w:rPr>
      <w:b/>
      <w:sz w:val="24"/>
      <w:szCs w:val="24"/>
      <w:lang w:eastAsia="de-DE"/>
    </w:rPr>
  </w:style>
  <w:style w:type="paragraph" w:customStyle="1" w:styleId="Rfrenceinstitutionelle">
    <w:name w:val="Référence institutionelle"/>
    <w:basedOn w:val="a0"/>
    <w:next w:val="Statut"/>
    <w:rsid w:val="000C2B0A"/>
    <w:pPr>
      <w:suppressAutoHyphens w:val="0"/>
      <w:spacing w:after="240" w:line="240" w:lineRule="auto"/>
      <w:ind w:left="5103"/>
    </w:pPr>
    <w:rPr>
      <w:sz w:val="24"/>
      <w:szCs w:val="24"/>
      <w:lang w:eastAsia="de-DE"/>
    </w:rPr>
  </w:style>
  <w:style w:type="paragraph" w:customStyle="1" w:styleId="Rfrenceinterinstitutionelle">
    <w:name w:val="Référence interinstitutionelle"/>
    <w:basedOn w:val="a0"/>
    <w:next w:val="Statut"/>
    <w:rsid w:val="000C2B0A"/>
    <w:pPr>
      <w:suppressAutoHyphens w:val="0"/>
      <w:spacing w:line="240" w:lineRule="auto"/>
      <w:ind w:left="5103"/>
    </w:pPr>
    <w:rPr>
      <w:sz w:val="24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a0"/>
    <w:next w:val="a0"/>
    <w:rsid w:val="000C2B0A"/>
    <w:pPr>
      <w:suppressAutoHyphens w:val="0"/>
      <w:spacing w:line="240" w:lineRule="auto"/>
      <w:ind w:left="5103"/>
    </w:pPr>
    <w:rPr>
      <w:sz w:val="24"/>
      <w:szCs w:val="24"/>
      <w:lang w:eastAsia="de-DE"/>
    </w:rPr>
  </w:style>
  <w:style w:type="paragraph" w:customStyle="1" w:styleId="Rfrenceinterne">
    <w:name w:val="Référence interne"/>
    <w:basedOn w:val="a0"/>
    <w:next w:val="Nomdelinstitution"/>
    <w:rsid w:val="000C2B0A"/>
    <w:pPr>
      <w:suppressAutoHyphens w:val="0"/>
      <w:spacing w:after="600" w:line="240" w:lineRule="auto"/>
      <w:jc w:val="center"/>
    </w:pPr>
    <w:rPr>
      <w:b/>
      <w:sz w:val="24"/>
      <w:szCs w:val="24"/>
      <w:lang w:eastAsia="de-DE"/>
    </w:rPr>
  </w:style>
  <w:style w:type="paragraph" w:customStyle="1" w:styleId="Sous-titreobjet">
    <w:name w:val="Sous-titre objet"/>
    <w:basedOn w:val="a0"/>
    <w:rsid w:val="000C2B0A"/>
    <w:pPr>
      <w:suppressAutoHyphens w:val="0"/>
      <w:spacing w:line="240" w:lineRule="auto"/>
      <w:jc w:val="center"/>
    </w:pPr>
    <w:rPr>
      <w:b/>
      <w:sz w:val="24"/>
      <w:szCs w:val="24"/>
      <w:lang w:eastAsia="de-DE"/>
    </w:rPr>
  </w:style>
  <w:style w:type="paragraph" w:customStyle="1" w:styleId="Sous-titreobjetprliminaire">
    <w:name w:val="Sous-titre objet (préliminaire)"/>
    <w:basedOn w:val="a0"/>
    <w:rsid w:val="000C2B0A"/>
    <w:pPr>
      <w:suppressAutoHyphens w:val="0"/>
      <w:spacing w:line="240" w:lineRule="auto"/>
      <w:jc w:val="center"/>
    </w:pPr>
    <w:rPr>
      <w:b/>
      <w:sz w:val="24"/>
      <w:szCs w:val="24"/>
      <w:lang w:eastAsia="de-DE"/>
    </w:rPr>
  </w:style>
  <w:style w:type="paragraph" w:customStyle="1" w:styleId="Statut">
    <w:name w:val="Statut"/>
    <w:basedOn w:val="a0"/>
    <w:next w:val="Typedudocument"/>
    <w:rsid w:val="000C2B0A"/>
    <w:pPr>
      <w:suppressAutoHyphens w:val="0"/>
      <w:spacing w:before="360" w:line="240" w:lineRule="auto"/>
      <w:jc w:val="center"/>
    </w:pPr>
    <w:rPr>
      <w:sz w:val="24"/>
      <w:szCs w:val="24"/>
      <w:lang w:eastAsia="de-DE"/>
    </w:rPr>
  </w:style>
  <w:style w:type="paragraph" w:customStyle="1" w:styleId="Statutprliminaire">
    <w:name w:val="Statut (préliminaire)"/>
    <w:basedOn w:val="a0"/>
    <w:next w:val="a0"/>
    <w:rsid w:val="000C2B0A"/>
    <w:pPr>
      <w:suppressAutoHyphens w:val="0"/>
      <w:spacing w:before="360" w:line="240" w:lineRule="auto"/>
      <w:jc w:val="center"/>
    </w:pPr>
    <w:rPr>
      <w:sz w:val="24"/>
      <w:szCs w:val="24"/>
      <w:lang w:eastAsia="de-DE"/>
    </w:rPr>
  </w:style>
  <w:style w:type="paragraph" w:customStyle="1" w:styleId="Titreobjet">
    <w:name w:val="Titre objet"/>
    <w:basedOn w:val="a0"/>
    <w:next w:val="Sous-titreobjet"/>
    <w:rsid w:val="000C2B0A"/>
    <w:pPr>
      <w:suppressAutoHyphens w:val="0"/>
      <w:spacing w:before="360" w:after="360" w:line="240" w:lineRule="auto"/>
      <w:jc w:val="center"/>
    </w:pPr>
    <w:rPr>
      <w:b/>
      <w:sz w:val="24"/>
      <w:szCs w:val="24"/>
      <w:lang w:eastAsia="de-DE"/>
    </w:rPr>
  </w:style>
  <w:style w:type="paragraph" w:customStyle="1" w:styleId="Titreobjetprliminaire">
    <w:name w:val="Titre objet (préliminaire)"/>
    <w:basedOn w:val="a0"/>
    <w:next w:val="a0"/>
    <w:rsid w:val="000C2B0A"/>
    <w:pPr>
      <w:suppressAutoHyphens w:val="0"/>
      <w:spacing w:before="360" w:after="360" w:line="240" w:lineRule="auto"/>
      <w:jc w:val="center"/>
    </w:pPr>
    <w:rPr>
      <w:b/>
      <w:sz w:val="24"/>
      <w:szCs w:val="24"/>
      <w:lang w:eastAsia="de-DE"/>
    </w:rPr>
  </w:style>
  <w:style w:type="paragraph" w:customStyle="1" w:styleId="Typedudocument">
    <w:name w:val="Type du document"/>
    <w:basedOn w:val="a0"/>
    <w:next w:val="Datedadoption"/>
    <w:rsid w:val="000C2B0A"/>
    <w:pPr>
      <w:suppressAutoHyphens w:val="0"/>
      <w:spacing w:before="360" w:line="240" w:lineRule="auto"/>
      <w:jc w:val="center"/>
    </w:pPr>
    <w:rPr>
      <w:b/>
      <w:sz w:val="24"/>
      <w:szCs w:val="24"/>
      <w:lang w:eastAsia="de-DE"/>
    </w:rPr>
  </w:style>
  <w:style w:type="paragraph" w:customStyle="1" w:styleId="Typedudocumentprliminaire">
    <w:name w:val="Type du document (préliminaire)"/>
    <w:basedOn w:val="a0"/>
    <w:next w:val="a0"/>
    <w:rsid w:val="000C2B0A"/>
    <w:pPr>
      <w:suppressAutoHyphens w:val="0"/>
      <w:spacing w:before="360" w:line="240" w:lineRule="auto"/>
      <w:jc w:val="center"/>
    </w:pPr>
    <w:rPr>
      <w:b/>
      <w:sz w:val="24"/>
      <w:szCs w:val="24"/>
      <w:lang w:eastAsia="de-DE"/>
    </w:rPr>
  </w:style>
  <w:style w:type="character" w:customStyle="1" w:styleId="Added">
    <w:name w:val="Added"/>
    <w:rsid w:val="000C2B0A"/>
    <w:rPr>
      <w:rFonts w:cs="Times New Roman"/>
      <w:b/>
      <w:u w:val="single"/>
    </w:rPr>
  </w:style>
  <w:style w:type="character" w:customStyle="1" w:styleId="Deleted">
    <w:name w:val="Deleted"/>
    <w:rsid w:val="000C2B0A"/>
    <w:rPr>
      <w:rFonts w:cs="Times New Roman"/>
      <w:strike/>
    </w:rPr>
  </w:style>
  <w:style w:type="paragraph" w:customStyle="1" w:styleId="Address">
    <w:name w:val="Address"/>
    <w:basedOn w:val="a0"/>
    <w:next w:val="a0"/>
    <w:rsid w:val="000C2B0A"/>
    <w:pPr>
      <w:keepLines/>
      <w:suppressAutoHyphens w:val="0"/>
      <w:spacing w:before="120" w:line="360" w:lineRule="auto"/>
      <w:ind w:left="3402"/>
    </w:pPr>
    <w:rPr>
      <w:sz w:val="24"/>
      <w:szCs w:val="24"/>
      <w:lang w:eastAsia="de-DE"/>
    </w:rPr>
  </w:style>
  <w:style w:type="paragraph" w:customStyle="1" w:styleId="Fichefinancirestandardtitre">
    <w:name w:val="Fiche financière (standard) titre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de-DE"/>
    </w:rPr>
  </w:style>
  <w:style w:type="paragraph" w:customStyle="1" w:styleId="Objetexterne">
    <w:name w:val="Objet externe"/>
    <w:basedOn w:val="a0"/>
    <w:next w:val="a0"/>
    <w:rsid w:val="000C2B0A"/>
    <w:pPr>
      <w:suppressAutoHyphens w:val="0"/>
      <w:spacing w:before="120" w:line="240" w:lineRule="auto"/>
    </w:pPr>
    <w:rPr>
      <w:i/>
      <w:caps/>
      <w:sz w:val="24"/>
      <w:szCs w:val="24"/>
      <w:lang w:eastAsia="de-DE"/>
    </w:rPr>
  </w:style>
  <w:style w:type="character" w:customStyle="1" w:styleId="manualnumpar1char0">
    <w:name w:val="manualnumpar1char"/>
    <w:rsid w:val="000C2B0A"/>
    <w:rPr>
      <w:rFonts w:cs="Times New Roman"/>
    </w:rPr>
  </w:style>
  <w:style w:type="paragraph" w:customStyle="1" w:styleId="FichedimpactPMEtitre">
    <w:name w:val="Fiche d'impact PME titre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lang w:eastAsia="en-GB"/>
    </w:rPr>
  </w:style>
  <w:style w:type="paragraph" w:customStyle="1" w:styleId="Fichefinanciretextetable">
    <w:name w:val="Fiche financière texte (table)"/>
    <w:basedOn w:val="a0"/>
    <w:rsid w:val="000C2B0A"/>
    <w:pPr>
      <w:suppressAutoHyphens w:val="0"/>
      <w:spacing w:line="240" w:lineRule="auto"/>
    </w:pPr>
    <w:rPr>
      <w:lang w:eastAsia="en-GB"/>
    </w:rPr>
  </w:style>
  <w:style w:type="paragraph" w:customStyle="1" w:styleId="Fichefinanciretitre">
    <w:name w:val="Fiche financière titre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u w:val="single"/>
      <w:lang w:eastAsia="en-GB"/>
    </w:rPr>
  </w:style>
  <w:style w:type="paragraph" w:customStyle="1" w:styleId="Fichefinanciretitreactetable">
    <w:name w:val="Fiche financière titre (acte tabl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40"/>
      <w:lang w:eastAsia="en-GB"/>
    </w:rPr>
  </w:style>
  <w:style w:type="paragraph" w:customStyle="1" w:styleId="Fichefinanciretitreacte">
    <w:name w:val="Fiche financière titre (act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u w:val="single"/>
      <w:lang w:eastAsia="en-GB"/>
    </w:rPr>
  </w:style>
  <w:style w:type="paragraph" w:customStyle="1" w:styleId="Fichefinanciretitretable">
    <w:name w:val="Fiche financière titre (table)"/>
    <w:basedOn w:val="a0"/>
    <w:rsid w:val="000C2B0A"/>
    <w:pPr>
      <w:suppressAutoHyphens w:val="0"/>
      <w:spacing w:before="120" w:line="240" w:lineRule="auto"/>
      <w:jc w:val="center"/>
    </w:pPr>
    <w:rPr>
      <w:b/>
      <w:sz w:val="40"/>
      <w:lang w:eastAsia="en-GB"/>
    </w:rPr>
  </w:style>
  <w:style w:type="paragraph" w:styleId="afffff0">
    <w:name w:val="toa heading"/>
    <w:basedOn w:val="a0"/>
    <w:next w:val="a0"/>
    <w:rsid w:val="000C2B0A"/>
    <w:pPr>
      <w:suppressAutoHyphens w:val="0"/>
      <w:spacing w:before="120" w:line="240" w:lineRule="auto"/>
    </w:pPr>
    <w:rPr>
      <w:rFonts w:ascii="Arial" w:hAnsi="Arial"/>
      <w:b/>
      <w:sz w:val="24"/>
      <w:lang w:eastAsia="en-GB"/>
    </w:rPr>
  </w:style>
  <w:style w:type="paragraph" w:customStyle="1" w:styleId="CRSeparator">
    <w:name w:val="CR Separator"/>
    <w:basedOn w:val="a0"/>
    <w:next w:val="CRReference"/>
    <w:rsid w:val="000C2B0A"/>
    <w:pPr>
      <w:keepNext/>
      <w:pBdr>
        <w:top w:val="single" w:sz="4" w:space="1" w:color="auto"/>
      </w:pBdr>
      <w:suppressAutoHyphens w:val="0"/>
      <w:spacing w:before="240" w:line="240" w:lineRule="auto"/>
      <w:ind w:right="40"/>
    </w:pPr>
    <w:rPr>
      <w:sz w:val="24"/>
      <w:lang w:val="fr-FR" w:eastAsia="en-US"/>
    </w:rPr>
  </w:style>
  <w:style w:type="paragraph" w:customStyle="1" w:styleId="CRReference">
    <w:name w:val="CR Reference"/>
    <w:basedOn w:val="a0"/>
    <w:rsid w:val="000C2B0A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uppressAutoHyphens w:val="0"/>
      <w:spacing w:line="240" w:lineRule="auto"/>
      <w:ind w:left="5669" w:right="40"/>
    </w:pPr>
    <w:rPr>
      <w:sz w:val="24"/>
      <w:lang w:val="fr-FR" w:eastAsia="en-US"/>
    </w:rPr>
  </w:style>
  <w:style w:type="character" w:customStyle="1" w:styleId="CRMarker">
    <w:name w:val="CR Marker"/>
    <w:rsid w:val="000C2B0A"/>
    <w:rPr>
      <w:rFonts w:ascii="Wingdings" w:hAnsi="Wingdings" w:cs="Times New Roman"/>
    </w:rPr>
  </w:style>
  <w:style w:type="character" w:customStyle="1" w:styleId="CRRefNum">
    <w:name w:val="CR RefNum"/>
    <w:rsid w:val="000C2B0A"/>
    <w:rPr>
      <w:rFonts w:cs="Times New Roman"/>
      <w:vertAlign w:val="subscript"/>
    </w:rPr>
  </w:style>
  <w:style w:type="paragraph" w:customStyle="1" w:styleId="CRParaDeleted">
    <w:name w:val="CR ParaDeleted"/>
    <w:basedOn w:val="a0"/>
    <w:next w:val="a0"/>
    <w:rsid w:val="000C2B0A"/>
    <w:pPr>
      <w:suppressAutoHyphens w:val="0"/>
      <w:spacing w:before="120" w:line="240" w:lineRule="auto"/>
    </w:pPr>
    <w:rPr>
      <w:sz w:val="24"/>
      <w:lang w:val="fr-FR" w:eastAsia="en-US"/>
    </w:rPr>
  </w:style>
  <w:style w:type="character" w:customStyle="1" w:styleId="CRDeleted">
    <w:name w:val="CR Deleted"/>
    <w:rsid w:val="000C2B0A"/>
    <w:rPr>
      <w:rFonts w:cs="Times New Roman"/>
      <w:i/>
      <w:dstrike/>
    </w:rPr>
  </w:style>
  <w:style w:type="paragraph" w:customStyle="1" w:styleId="NormalWeb1">
    <w:name w:val="Normal (Web)1"/>
    <w:basedOn w:val="a0"/>
    <w:rsid w:val="000C2B0A"/>
    <w:pPr>
      <w:suppressAutoHyphens w:val="0"/>
      <w:spacing w:before="100" w:beforeAutospacing="1" w:after="100" w:afterAutospacing="1" w:line="240" w:lineRule="auto"/>
    </w:pPr>
    <w:rPr>
      <w:rFonts w:ascii="Verdana" w:hAnsi="Verdana"/>
      <w:sz w:val="24"/>
      <w:szCs w:val="24"/>
      <w:lang w:eastAsia="en-GB"/>
    </w:rPr>
  </w:style>
  <w:style w:type="character" w:customStyle="1" w:styleId="Hyperlink1">
    <w:name w:val="Hyperlink1"/>
    <w:rsid w:val="000C2B0A"/>
    <w:rPr>
      <w:rFonts w:cs="Times New Roman"/>
      <w:b/>
      <w:bCs/>
      <w:color w:val="auto"/>
      <w:u w:val="none"/>
      <w:effect w:val="none"/>
    </w:rPr>
  </w:style>
  <w:style w:type="paragraph" w:customStyle="1" w:styleId="WW-BodyText2">
    <w:name w:val="WW-Body Text 2"/>
    <w:basedOn w:val="a0"/>
    <w:rsid w:val="000C2B0A"/>
    <w:pPr>
      <w:spacing w:line="480" w:lineRule="auto"/>
    </w:pPr>
    <w:rPr>
      <w:rFonts w:ascii="Arial" w:hAnsi="Arial"/>
      <w:color w:val="FF0000"/>
      <w:sz w:val="24"/>
      <w:lang w:val="en-AU" w:eastAsia="de-DE"/>
    </w:rPr>
  </w:style>
  <w:style w:type="paragraph" w:customStyle="1" w:styleId="LOOadd">
    <w:name w:val="LOOadd"/>
    <w:basedOn w:val="a0"/>
    <w:rsid w:val="000C2B0A"/>
    <w:pPr>
      <w:suppressAutoHyphens w:val="0"/>
      <w:spacing w:line="240" w:lineRule="auto"/>
    </w:pPr>
    <w:rPr>
      <w:color w:val="993300"/>
      <w:sz w:val="24"/>
      <w:szCs w:val="24"/>
      <w:u w:val="words"/>
      <w:lang w:val="sv-SE" w:eastAsia="en-GB"/>
    </w:rPr>
  </w:style>
  <w:style w:type="paragraph" w:customStyle="1" w:styleId="LOOaddscentr">
    <w:name w:val="LOOadd scentr"/>
    <w:basedOn w:val="a0"/>
    <w:rsid w:val="000C2B0A"/>
    <w:pPr>
      <w:suppressAutoHyphens w:val="0"/>
      <w:spacing w:line="240" w:lineRule="auto"/>
      <w:jc w:val="center"/>
    </w:pPr>
    <w:rPr>
      <w:color w:val="993300"/>
      <w:sz w:val="18"/>
      <w:szCs w:val="18"/>
      <w:u w:val="words"/>
      <w:lang w:val="sv-SE" w:eastAsia="en-GB"/>
    </w:rPr>
  </w:style>
  <w:style w:type="paragraph" w:customStyle="1" w:styleId="LOOadds">
    <w:name w:val="LOOadd s"/>
    <w:basedOn w:val="LOOadd"/>
    <w:rsid w:val="000C2B0A"/>
    <w:rPr>
      <w:sz w:val="18"/>
      <w:szCs w:val="18"/>
    </w:rPr>
  </w:style>
  <w:style w:type="paragraph" w:customStyle="1" w:styleId="Tabellhuvud">
    <w:name w:val="Tabellhuvud"/>
    <w:basedOn w:val="a0"/>
    <w:rsid w:val="000C2B0A"/>
    <w:pPr>
      <w:suppressAutoHyphens w:val="0"/>
      <w:spacing w:before="120" w:after="60" w:line="240" w:lineRule="auto"/>
      <w:jc w:val="center"/>
    </w:pPr>
    <w:rPr>
      <w:rFonts w:ascii="Palatino" w:hAnsi="Palatino"/>
      <w:noProof/>
      <w:lang w:eastAsia="sv-SE"/>
    </w:rPr>
  </w:style>
  <w:style w:type="paragraph" w:customStyle="1" w:styleId="Type">
    <w:name w:val="Type"/>
    <w:basedOn w:val="a0"/>
    <w:rsid w:val="000C2B0A"/>
    <w:pPr>
      <w:suppressAutoHyphens w:val="0"/>
      <w:spacing w:before="120" w:line="240" w:lineRule="auto"/>
      <w:ind w:left="624"/>
    </w:pPr>
    <w:rPr>
      <w:rFonts w:ascii="Palatino" w:hAnsi="Palatino"/>
      <w:i/>
      <w:color w:val="CC0000"/>
      <w:sz w:val="22"/>
      <w:szCs w:val="22"/>
      <w:lang w:eastAsia="sv-SE"/>
    </w:rPr>
  </w:style>
  <w:style w:type="paragraph" w:customStyle="1" w:styleId="TabelltextNew">
    <w:name w:val="TabelltextNew"/>
    <w:basedOn w:val="a0"/>
    <w:rsid w:val="000C2B0A"/>
    <w:pPr>
      <w:suppressAutoHyphens w:val="0"/>
      <w:spacing w:before="60" w:after="60" w:line="240" w:lineRule="auto"/>
    </w:pPr>
    <w:rPr>
      <w:rFonts w:ascii="Palatino" w:hAnsi="Palatino"/>
      <w:color w:val="CC0000"/>
      <w:lang w:eastAsia="sv-SE"/>
    </w:rPr>
  </w:style>
  <w:style w:type="paragraph" w:customStyle="1" w:styleId="point00">
    <w:name w:val="point0"/>
    <w:basedOn w:val="a0"/>
    <w:rsid w:val="000C2B0A"/>
    <w:pPr>
      <w:suppressAutoHyphens w:val="0"/>
      <w:spacing w:before="120" w:line="240" w:lineRule="auto"/>
      <w:ind w:left="850" w:hanging="850"/>
    </w:pPr>
    <w:rPr>
      <w:sz w:val="24"/>
      <w:szCs w:val="24"/>
      <w:lang w:val="fr-FR" w:eastAsia="ja-JP"/>
    </w:rPr>
  </w:style>
  <w:style w:type="paragraph" w:customStyle="1" w:styleId="pj">
    <w:name w:val="p.j."/>
    <w:basedOn w:val="a0"/>
    <w:next w:val="a0"/>
    <w:rsid w:val="000C2B0A"/>
    <w:pPr>
      <w:suppressAutoHyphens w:val="0"/>
      <w:spacing w:before="1200" w:line="240" w:lineRule="auto"/>
      <w:ind w:left="1440" w:hanging="1440"/>
    </w:pPr>
    <w:rPr>
      <w:sz w:val="24"/>
      <w:lang w:eastAsia="en-US"/>
    </w:rPr>
  </w:style>
  <w:style w:type="character" w:customStyle="1" w:styleId="italic">
    <w:name w:val="italic"/>
    <w:rsid w:val="000C2B0A"/>
    <w:rPr>
      <w:rFonts w:cs="Times New Roman"/>
    </w:rPr>
  </w:style>
  <w:style w:type="paragraph" w:customStyle="1" w:styleId="Par-dash">
    <w:name w:val="Par-dash"/>
    <w:basedOn w:val="a0"/>
    <w:next w:val="a0"/>
    <w:rsid w:val="000C2B0A"/>
    <w:pPr>
      <w:widowControl w:val="0"/>
      <w:numPr>
        <w:numId w:val="26"/>
      </w:numPr>
      <w:suppressAutoHyphens w:val="0"/>
      <w:spacing w:line="360" w:lineRule="auto"/>
    </w:pPr>
    <w:rPr>
      <w:sz w:val="24"/>
      <w:lang w:eastAsia="en-GB"/>
    </w:rPr>
  </w:style>
  <w:style w:type="paragraph" w:customStyle="1" w:styleId="AddressTL">
    <w:name w:val="AddressTL"/>
    <w:basedOn w:val="a0"/>
    <w:next w:val="a0"/>
    <w:rsid w:val="000C2B0A"/>
    <w:pPr>
      <w:suppressAutoHyphens w:val="0"/>
      <w:spacing w:after="720" w:line="240" w:lineRule="auto"/>
    </w:pPr>
    <w:rPr>
      <w:sz w:val="24"/>
      <w:lang w:eastAsia="en-US"/>
    </w:rPr>
  </w:style>
  <w:style w:type="paragraph" w:customStyle="1" w:styleId="AddressTR">
    <w:name w:val="AddressTR"/>
    <w:basedOn w:val="a0"/>
    <w:next w:val="a0"/>
    <w:rsid w:val="000C2B0A"/>
    <w:pPr>
      <w:suppressAutoHyphens w:val="0"/>
      <w:spacing w:after="720" w:line="240" w:lineRule="auto"/>
      <w:ind w:left="5103"/>
    </w:pPr>
    <w:rPr>
      <w:sz w:val="24"/>
      <w:lang w:eastAsia="en-US"/>
    </w:rPr>
  </w:style>
  <w:style w:type="paragraph" w:customStyle="1" w:styleId="Enclosures">
    <w:name w:val="Enclosures"/>
    <w:basedOn w:val="a0"/>
    <w:next w:val="Participants"/>
    <w:rsid w:val="000C2B0A"/>
    <w:pPr>
      <w:keepNext/>
      <w:keepLines/>
      <w:tabs>
        <w:tab w:val="left" w:pos="5670"/>
      </w:tabs>
      <w:suppressAutoHyphens w:val="0"/>
      <w:spacing w:before="480" w:line="240" w:lineRule="auto"/>
      <w:ind w:left="1985" w:hanging="1985"/>
    </w:pPr>
    <w:rPr>
      <w:sz w:val="24"/>
      <w:lang w:eastAsia="en-US"/>
    </w:rPr>
  </w:style>
  <w:style w:type="paragraph" w:customStyle="1" w:styleId="Participants">
    <w:name w:val="Participants"/>
    <w:basedOn w:val="a0"/>
    <w:next w:val="Copies"/>
    <w:rsid w:val="000C2B0A"/>
    <w:pPr>
      <w:tabs>
        <w:tab w:val="left" w:pos="2552"/>
        <w:tab w:val="left" w:pos="2835"/>
        <w:tab w:val="left" w:pos="5670"/>
        <w:tab w:val="left" w:pos="6379"/>
        <w:tab w:val="left" w:pos="6804"/>
      </w:tabs>
      <w:suppressAutoHyphens w:val="0"/>
      <w:spacing w:before="480" w:line="240" w:lineRule="auto"/>
      <w:ind w:left="1985" w:hanging="1985"/>
    </w:pPr>
    <w:rPr>
      <w:sz w:val="24"/>
      <w:lang w:eastAsia="en-US"/>
    </w:rPr>
  </w:style>
  <w:style w:type="paragraph" w:customStyle="1" w:styleId="Copies">
    <w:name w:val="Copies"/>
    <w:basedOn w:val="a0"/>
    <w:next w:val="a0"/>
    <w:rsid w:val="000C2B0A"/>
    <w:pPr>
      <w:tabs>
        <w:tab w:val="left" w:pos="2552"/>
        <w:tab w:val="left" w:pos="2835"/>
        <w:tab w:val="left" w:pos="5670"/>
        <w:tab w:val="left" w:pos="6379"/>
        <w:tab w:val="left" w:pos="6804"/>
      </w:tabs>
      <w:suppressAutoHyphens w:val="0"/>
      <w:spacing w:before="480" w:line="240" w:lineRule="auto"/>
      <w:ind w:left="1985" w:hanging="1985"/>
    </w:pPr>
    <w:rPr>
      <w:sz w:val="24"/>
      <w:lang w:eastAsia="en-US"/>
    </w:rPr>
  </w:style>
  <w:style w:type="paragraph" w:customStyle="1" w:styleId="DoubSign">
    <w:name w:val="DoubSign"/>
    <w:basedOn w:val="a0"/>
    <w:next w:val="Contact"/>
    <w:rsid w:val="000C2B0A"/>
    <w:pPr>
      <w:tabs>
        <w:tab w:val="left" w:pos="5103"/>
      </w:tabs>
      <w:suppressAutoHyphens w:val="0"/>
      <w:spacing w:before="1200" w:line="240" w:lineRule="auto"/>
    </w:pPr>
    <w:rPr>
      <w:sz w:val="24"/>
      <w:lang w:eastAsia="en-US"/>
    </w:rPr>
  </w:style>
  <w:style w:type="paragraph" w:styleId="2f4">
    <w:name w:val="index 2"/>
    <w:basedOn w:val="a0"/>
    <w:next w:val="a0"/>
    <w:autoRedefine/>
    <w:rsid w:val="000C2B0A"/>
    <w:pPr>
      <w:suppressAutoHyphens w:val="0"/>
      <w:spacing w:after="240" w:line="240" w:lineRule="auto"/>
      <w:ind w:left="480" w:hanging="240"/>
    </w:pPr>
    <w:rPr>
      <w:sz w:val="24"/>
      <w:lang w:eastAsia="en-US"/>
    </w:rPr>
  </w:style>
  <w:style w:type="paragraph" w:styleId="3f0">
    <w:name w:val="index 3"/>
    <w:basedOn w:val="a0"/>
    <w:next w:val="a0"/>
    <w:autoRedefine/>
    <w:rsid w:val="000C2B0A"/>
    <w:pPr>
      <w:suppressAutoHyphens w:val="0"/>
      <w:spacing w:after="240" w:line="240" w:lineRule="auto"/>
      <w:ind w:left="720" w:hanging="240"/>
    </w:pPr>
    <w:rPr>
      <w:sz w:val="24"/>
      <w:lang w:eastAsia="en-US"/>
    </w:rPr>
  </w:style>
  <w:style w:type="paragraph" w:styleId="4b">
    <w:name w:val="index 4"/>
    <w:basedOn w:val="a0"/>
    <w:next w:val="a0"/>
    <w:autoRedefine/>
    <w:rsid w:val="000C2B0A"/>
    <w:pPr>
      <w:suppressAutoHyphens w:val="0"/>
      <w:spacing w:after="240" w:line="240" w:lineRule="auto"/>
      <w:ind w:left="960" w:hanging="240"/>
    </w:pPr>
    <w:rPr>
      <w:sz w:val="24"/>
      <w:lang w:eastAsia="en-US"/>
    </w:rPr>
  </w:style>
  <w:style w:type="paragraph" w:styleId="59">
    <w:name w:val="index 5"/>
    <w:basedOn w:val="a0"/>
    <w:next w:val="a0"/>
    <w:autoRedefine/>
    <w:rsid w:val="000C2B0A"/>
    <w:pPr>
      <w:suppressAutoHyphens w:val="0"/>
      <w:spacing w:after="240" w:line="240" w:lineRule="auto"/>
      <w:ind w:left="1200" w:hanging="240"/>
    </w:pPr>
    <w:rPr>
      <w:sz w:val="24"/>
      <w:lang w:eastAsia="en-US"/>
    </w:rPr>
  </w:style>
  <w:style w:type="paragraph" w:styleId="64">
    <w:name w:val="index 6"/>
    <w:basedOn w:val="a0"/>
    <w:next w:val="a0"/>
    <w:autoRedefine/>
    <w:rsid w:val="000C2B0A"/>
    <w:pPr>
      <w:suppressAutoHyphens w:val="0"/>
      <w:spacing w:after="240" w:line="240" w:lineRule="auto"/>
      <w:ind w:left="1440" w:hanging="240"/>
    </w:pPr>
    <w:rPr>
      <w:sz w:val="24"/>
      <w:lang w:eastAsia="en-US"/>
    </w:rPr>
  </w:style>
  <w:style w:type="paragraph" w:styleId="74">
    <w:name w:val="index 7"/>
    <w:basedOn w:val="a0"/>
    <w:next w:val="a0"/>
    <w:autoRedefine/>
    <w:rsid w:val="000C2B0A"/>
    <w:pPr>
      <w:suppressAutoHyphens w:val="0"/>
      <w:spacing w:after="240" w:line="240" w:lineRule="auto"/>
      <w:ind w:left="1680" w:hanging="240"/>
    </w:pPr>
    <w:rPr>
      <w:sz w:val="24"/>
      <w:lang w:eastAsia="en-US"/>
    </w:rPr>
  </w:style>
  <w:style w:type="paragraph" w:styleId="84">
    <w:name w:val="index 8"/>
    <w:basedOn w:val="a0"/>
    <w:next w:val="a0"/>
    <w:autoRedefine/>
    <w:rsid w:val="000C2B0A"/>
    <w:pPr>
      <w:suppressAutoHyphens w:val="0"/>
      <w:spacing w:after="240" w:line="240" w:lineRule="auto"/>
      <w:ind w:left="1920" w:hanging="240"/>
    </w:pPr>
    <w:rPr>
      <w:sz w:val="24"/>
      <w:lang w:eastAsia="en-US"/>
    </w:rPr>
  </w:style>
  <w:style w:type="paragraph" w:styleId="92">
    <w:name w:val="index 9"/>
    <w:basedOn w:val="a0"/>
    <w:next w:val="a0"/>
    <w:autoRedefine/>
    <w:rsid w:val="000C2B0A"/>
    <w:pPr>
      <w:suppressAutoHyphens w:val="0"/>
      <w:spacing w:after="240" w:line="240" w:lineRule="auto"/>
      <w:ind w:left="2160" w:hanging="240"/>
    </w:pPr>
    <w:rPr>
      <w:sz w:val="24"/>
      <w:lang w:eastAsia="en-US"/>
    </w:rPr>
  </w:style>
  <w:style w:type="paragraph" w:styleId="afffff1">
    <w:name w:val="macro"/>
    <w:link w:val="afffff2"/>
    <w:rsid w:val="000C2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character" w:customStyle="1" w:styleId="afffff2">
    <w:name w:val="マクロ文字列 (文字)"/>
    <w:basedOn w:val="a1"/>
    <w:link w:val="afffff1"/>
    <w:rsid w:val="000C2B0A"/>
    <w:rPr>
      <w:rFonts w:ascii="Courier New" w:hAnsi="Courier New"/>
      <w:lang w:val="en-GB" w:eastAsia="en-US"/>
    </w:rPr>
  </w:style>
  <w:style w:type="paragraph" w:customStyle="1" w:styleId="NoteHead">
    <w:name w:val="NoteHead"/>
    <w:basedOn w:val="a0"/>
    <w:next w:val="Subject"/>
    <w:rsid w:val="000C2B0A"/>
    <w:pPr>
      <w:suppressAutoHyphens w:val="0"/>
      <w:spacing w:before="720" w:after="720" w:line="240" w:lineRule="auto"/>
      <w:jc w:val="center"/>
    </w:pPr>
    <w:rPr>
      <w:b/>
      <w:smallCaps/>
      <w:sz w:val="24"/>
      <w:lang w:eastAsia="en-US"/>
    </w:rPr>
  </w:style>
  <w:style w:type="paragraph" w:customStyle="1" w:styleId="Subject">
    <w:name w:val="Subject"/>
    <w:basedOn w:val="a0"/>
    <w:next w:val="a0"/>
    <w:rsid w:val="000C2B0A"/>
    <w:pPr>
      <w:suppressAutoHyphens w:val="0"/>
      <w:spacing w:after="480" w:line="240" w:lineRule="auto"/>
      <w:ind w:left="1531" w:hanging="1531"/>
    </w:pPr>
    <w:rPr>
      <w:b/>
      <w:sz w:val="24"/>
      <w:lang w:eastAsia="en-US"/>
    </w:rPr>
  </w:style>
  <w:style w:type="paragraph" w:customStyle="1" w:styleId="NoteList">
    <w:name w:val="NoteList"/>
    <w:basedOn w:val="a0"/>
    <w:next w:val="Subject"/>
    <w:rsid w:val="000C2B0A"/>
    <w:pPr>
      <w:tabs>
        <w:tab w:val="left" w:pos="5823"/>
      </w:tabs>
      <w:suppressAutoHyphens w:val="0"/>
      <w:spacing w:before="720" w:after="720" w:line="240" w:lineRule="auto"/>
      <w:ind w:left="5104" w:hanging="3119"/>
    </w:pPr>
    <w:rPr>
      <w:b/>
      <w:smallCaps/>
      <w:sz w:val="24"/>
      <w:lang w:eastAsia="en-US"/>
    </w:rPr>
  </w:style>
  <w:style w:type="paragraph" w:styleId="afffff3">
    <w:name w:val="table of authorities"/>
    <w:basedOn w:val="a0"/>
    <w:next w:val="a0"/>
    <w:rsid w:val="000C2B0A"/>
    <w:pPr>
      <w:suppressAutoHyphens w:val="0"/>
      <w:spacing w:after="240" w:line="240" w:lineRule="auto"/>
      <w:ind w:left="240" w:hanging="240"/>
    </w:pPr>
    <w:rPr>
      <w:sz w:val="24"/>
      <w:lang w:eastAsia="en-US"/>
    </w:rPr>
  </w:style>
  <w:style w:type="paragraph" w:customStyle="1" w:styleId="YReferences">
    <w:name w:val="YReferences"/>
    <w:basedOn w:val="a0"/>
    <w:next w:val="a0"/>
    <w:rsid w:val="000C2B0A"/>
    <w:pPr>
      <w:suppressAutoHyphens w:val="0"/>
      <w:spacing w:after="480" w:line="240" w:lineRule="auto"/>
      <w:ind w:left="1531" w:hanging="1531"/>
    </w:pPr>
    <w:rPr>
      <w:sz w:val="24"/>
      <w:lang w:eastAsia="en-US"/>
    </w:rPr>
  </w:style>
  <w:style w:type="paragraph" w:customStyle="1" w:styleId="Contact">
    <w:name w:val="Contact"/>
    <w:basedOn w:val="a0"/>
    <w:next w:val="Enclosures"/>
    <w:rsid w:val="000C2B0A"/>
    <w:pPr>
      <w:suppressAutoHyphens w:val="0"/>
      <w:spacing w:before="480" w:line="240" w:lineRule="auto"/>
      <w:ind w:left="567" w:hanging="567"/>
    </w:pPr>
    <w:rPr>
      <w:sz w:val="24"/>
      <w:lang w:eastAsia="en-US"/>
    </w:rPr>
  </w:style>
  <w:style w:type="paragraph" w:customStyle="1" w:styleId="DisclaimerNotice">
    <w:name w:val="Disclaimer Notice"/>
    <w:basedOn w:val="a0"/>
    <w:next w:val="AddressTR"/>
    <w:rsid w:val="000C2B0A"/>
    <w:pPr>
      <w:suppressAutoHyphens w:val="0"/>
      <w:spacing w:after="240" w:line="240" w:lineRule="auto"/>
      <w:ind w:left="5103"/>
    </w:pPr>
    <w:rPr>
      <w:i/>
      <w:lang w:eastAsia="en-US"/>
    </w:rPr>
  </w:style>
  <w:style w:type="paragraph" w:customStyle="1" w:styleId="Disclaimer">
    <w:name w:val="Disclaimer"/>
    <w:basedOn w:val="a0"/>
    <w:rsid w:val="000C2B0A"/>
    <w:pPr>
      <w:keepLines/>
      <w:pBdr>
        <w:top w:val="single" w:sz="4" w:space="1" w:color="auto"/>
      </w:pBdr>
      <w:suppressAutoHyphens w:val="0"/>
      <w:spacing w:before="480" w:line="240" w:lineRule="auto"/>
    </w:pPr>
    <w:rPr>
      <w:i/>
      <w:sz w:val="24"/>
      <w:lang w:eastAsia="en-US"/>
    </w:rPr>
  </w:style>
  <w:style w:type="paragraph" w:customStyle="1" w:styleId="DisclaimerSJ">
    <w:name w:val="Disclaimer_SJ"/>
    <w:basedOn w:val="a0"/>
    <w:next w:val="a0"/>
    <w:rsid w:val="000C2B0A"/>
    <w:pPr>
      <w:suppressAutoHyphens w:val="0"/>
      <w:spacing w:line="240" w:lineRule="auto"/>
    </w:pPr>
    <w:rPr>
      <w:rFonts w:ascii="Arial" w:hAnsi="Arial"/>
      <w:b/>
      <w:sz w:val="16"/>
      <w:lang w:eastAsia="en-US"/>
    </w:rPr>
  </w:style>
  <w:style w:type="paragraph" w:customStyle="1" w:styleId="ZCom">
    <w:name w:val="Z_Com"/>
    <w:basedOn w:val="a0"/>
    <w:next w:val="ZDGName"/>
    <w:rsid w:val="000C2B0A"/>
    <w:pPr>
      <w:widowControl w:val="0"/>
      <w:suppressAutoHyphens w:val="0"/>
      <w:autoSpaceDE w:val="0"/>
      <w:autoSpaceDN w:val="0"/>
      <w:spacing w:line="240" w:lineRule="auto"/>
      <w:ind w:right="85"/>
    </w:pPr>
    <w:rPr>
      <w:rFonts w:ascii="Arial" w:hAnsi="Arial" w:cs="Arial"/>
      <w:sz w:val="24"/>
      <w:szCs w:val="24"/>
    </w:rPr>
  </w:style>
  <w:style w:type="paragraph" w:customStyle="1" w:styleId="ZDGName">
    <w:name w:val="Z_DGName"/>
    <w:basedOn w:val="a0"/>
    <w:rsid w:val="000C2B0A"/>
    <w:pPr>
      <w:widowControl w:val="0"/>
      <w:suppressAutoHyphens w:val="0"/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</w:rPr>
  </w:style>
  <w:style w:type="paragraph" w:customStyle="1" w:styleId="manualnumpar10">
    <w:name w:val="manualnumpar1"/>
    <w:basedOn w:val="a0"/>
    <w:rsid w:val="000C2B0A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de-DE" w:eastAsia="ja-JP"/>
    </w:rPr>
  </w:style>
  <w:style w:type="paragraph" w:customStyle="1" w:styleId="text10">
    <w:name w:val="text1"/>
    <w:basedOn w:val="a0"/>
    <w:rsid w:val="000C2B0A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de-DE" w:eastAsia="ja-JP"/>
    </w:rPr>
  </w:style>
  <w:style w:type="paragraph" w:customStyle="1" w:styleId="Normaljustified">
    <w:name w:val="Normal + justified"/>
    <w:basedOn w:val="PointDouble0"/>
    <w:rsid w:val="000C2B0A"/>
    <w:rPr>
      <w:szCs w:val="24"/>
      <w:lang w:val="en-US" w:eastAsia="en-US"/>
    </w:rPr>
  </w:style>
  <w:style w:type="paragraph" w:customStyle="1" w:styleId="NormalArial">
    <w:name w:val="Normal Arial"/>
    <w:basedOn w:val="a0"/>
    <w:rsid w:val="000C2B0A"/>
    <w:pPr>
      <w:suppressAutoHyphens w:val="0"/>
      <w:spacing w:line="240" w:lineRule="auto"/>
    </w:pPr>
    <w:rPr>
      <w:sz w:val="24"/>
      <w:szCs w:val="24"/>
      <w:lang w:val="en-IE" w:eastAsia="en-US"/>
    </w:rPr>
  </w:style>
  <w:style w:type="character" w:customStyle="1" w:styleId="adresse">
    <w:name w:val="adresse"/>
    <w:rsid w:val="000C2B0A"/>
    <w:rPr>
      <w:rFonts w:cs="Times New Roman"/>
    </w:rPr>
  </w:style>
  <w:style w:type="numbering" w:customStyle="1" w:styleId="CurrentList1">
    <w:name w:val="Current List1"/>
    <w:rsid w:val="000C2B0A"/>
    <w:pPr>
      <w:numPr>
        <w:numId w:val="25"/>
      </w:numPr>
    </w:pPr>
  </w:style>
  <w:style w:type="character" w:customStyle="1" w:styleId="title3">
    <w:name w:val="title3"/>
    <w:semiHidden/>
    <w:rsid w:val="000C2B0A"/>
    <w:rPr>
      <w:b/>
      <w:sz w:val="21"/>
    </w:rPr>
  </w:style>
  <w:style w:type="character" w:customStyle="1" w:styleId="title20">
    <w:name w:val="title2"/>
    <w:semiHidden/>
    <w:rsid w:val="000C2B0A"/>
    <w:rPr>
      <w:b/>
      <w:sz w:val="24"/>
    </w:rPr>
  </w:style>
  <w:style w:type="character" w:customStyle="1" w:styleId="Defterms">
    <w:name w:val="Defterms"/>
    <w:semiHidden/>
    <w:rsid w:val="000C2B0A"/>
    <w:rPr>
      <w:color w:val="auto"/>
    </w:rPr>
  </w:style>
  <w:style w:type="character" w:customStyle="1" w:styleId="ExtXref">
    <w:name w:val="ExtXref"/>
    <w:semiHidden/>
    <w:rsid w:val="000C2B0A"/>
    <w:rPr>
      <w:color w:val="auto"/>
    </w:rPr>
  </w:style>
  <w:style w:type="character" w:customStyle="1" w:styleId="Typewriter">
    <w:name w:val="Typewriter"/>
    <w:semiHidden/>
    <w:rsid w:val="000C2B0A"/>
    <w:rPr>
      <w:rFonts w:ascii="Courier New" w:hAnsi="Courier New"/>
      <w:sz w:val="20"/>
    </w:rPr>
  </w:style>
  <w:style w:type="character" w:customStyle="1" w:styleId="TextkrperChar">
    <w:name w:val="Textkörper Char"/>
    <w:semiHidden/>
    <w:rsid w:val="000C2B0A"/>
    <w:rPr>
      <w:rFonts w:ascii="Courier" w:hAnsi="Courier"/>
      <w:lang w:val="en-GB" w:eastAsia="en-US" w:bidi="ar-SA"/>
    </w:rPr>
  </w:style>
  <w:style w:type="character" w:customStyle="1" w:styleId="Text1Char">
    <w:name w:val="Text 1 Char"/>
    <w:semiHidden/>
    <w:rsid w:val="000C2B0A"/>
    <w:rPr>
      <w:sz w:val="24"/>
      <w:lang w:val="en-GB" w:eastAsia="en-US" w:bidi="ar-SA"/>
    </w:rPr>
  </w:style>
  <w:style w:type="paragraph" w:customStyle="1" w:styleId="Bullet4">
    <w:name w:val="Bullet 4"/>
    <w:basedOn w:val="a0"/>
    <w:rsid w:val="000C2B0A"/>
    <w:pPr>
      <w:numPr>
        <w:numId w:val="27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Annexetitre">
    <w:name w:val="Annexe titre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en-US"/>
    </w:rPr>
  </w:style>
  <w:style w:type="paragraph" w:customStyle="1" w:styleId="Bullet1">
    <w:name w:val="Bullet 1"/>
    <w:basedOn w:val="a0"/>
    <w:rsid w:val="000C2B0A"/>
    <w:pPr>
      <w:numPr>
        <w:numId w:val="28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GTRtitre2">
    <w:name w:val="GTR titre2"/>
    <w:basedOn w:val="GTRtitre1"/>
    <w:next w:val="GTRnormalCarCarCar1"/>
    <w:rsid w:val="000C2B0A"/>
    <w:pPr>
      <w:tabs>
        <w:tab w:val="num" w:pos="720"/>
        <w:tab w:val="num" w:pos="1417"/>
      </w:tabs>
      <w:ind w:left="720" w:hanging="720"/>
    </w:pPr>
    <w:rPr>
      <w:rFonts w:ascii="Courier New" w:hAnsi="Courier New"/>
      <w:b/>
      <w:bCs/>
      <w:caps/>
    </w:rPr>
  </w:style>
  <w:style w:type="paragraph" w:customStyle="1" w:styleId="GTRtitre1">
    <w:name w:val="GTR titre1"/>
    <w:basedOn w:val="GTRnormalCarCarCar1"/>
    <w:next w:val="GTRnormalCarCarCar1"/>
    <w:autoRedefine/>
    <w:rsid w:val="000C2B0A"/>
    <w:pPr>
      <w:widowControl/>
      <w:numPr>
        <w:ilvl w:val="0"/>
      </w:numPr>
      <w:tabs>
        <w:tab w:val="left" w:pos="0"/>
        <w:tab w:val="left" w:pos="1134"/>
        <w:tab w:val="left" w:pos="1360"/>
        <w:tab w:val="left" w:pos="1644"/>
        <w:tab w:val="left" w:pos="1983"/>
        <w:tab w:val="left" w:pos="5664"/>
        <w:tab w:val="left" w:pos="6372"/>
        <w:tab w:val="left" w:pos="7080"/>
        <w:tab w:val="left" w:pos="7788"/>
      </w:tabs>
      <w:autoSpaceDE/>
      <w:autoSpaceDN/>
      <w:adjustRightInd/>
      <w:ind w:left="1134"/>
    </w:pPr>
    <w:rPr>
      <w:rFonts w:ascii="Times New Roman" w:hAnsi="Times New Roman" w:cs="Times New Roman"/>
      <w:sz w:val="24"/>
      <w:szCs w:val="20"/>
      <w:u w:val="single"/>
    </w:rPr>
  </w:style>
  <w:style w:type="character" w:customStyle="1" w:styleId="GTRnormal2CarCar">
    <w:name w:val="GTR normal 2 Car Car"/>
    <w:rsid w:val="000C2B0A"/>
    <w:rPr>
      <w:rFonts w:ascii="Courier New" w:hAnsi="Courier New" w:cs="Courier New"/>
      <w:color w:val="000000"/>
      <w:szCs w:val="24"/>
      <w:lang w:val="en-GB" w:eastAsia="en-US" w:bidi="ar-SA"/>
    </w:rPr>
  </w:style>
  <w:style w:type="character" w:customStyle="1" w:styleId="GTRnormalCarCarCar1Car">
    <w:name w:val="GTR normal Car Car Car1 Car"/>
    <w:rsid w:val="000C2B0A"/>
    <w:rPr>
      <w:rFonts w:ascii="Courier New" w:hAnsi="Courier New" w:cs="Courier New"/>
      <w:szCs w:val="24"/>
      <w:lang w:val="en-GB" w:eastAsia="en-US" w:bidi="ar-SA"/>
    </w:rPr>
  </w:style>
  <w:style w:type="paragraph" w:customStyle="1" w:styleId="GTRtitre5">
    <w:name w:val="GTR titre5"/>
    <w:basedOn w:val="GTRtitre4"/>
    <w:next w:val="GTRnormal3"/>
    <w:rsid w:val="000C2B0A"/>
    <w:pPr>
      <w:tabs>
        <w:tab w:val="clear" w:pos="1440"/>
        <w:tab w:val="clear" w:pos="1985"/>
        <w:tab w:val="num" w:pos="360"/>
        <w:tab w:val="num" w:pos="1800"/>
      </w:tabs>
      <w:ind w:left="360" w:hanging="360"/>
    </w:pPr>
    <w:rPr>
      <w:szCs w:val="20"/>
    </w:rPr>
  </w:style>
  <w:style w:type="paragraph" w:customStyle="1" w:styleId="GTRannex1">
    <w:name w:val="GTR annex1"/>
    <w:basedOn w:val="GTRtitre6"/>
    <w:next w:val="GTRnormalCarCarCar1"/>
    <w:rsid w:val="000C2B0A"/>
    <w:pPr>
      <w:tabs>
        <w:tab w:val="clear" w:pos="360"/>
      </w:tabs>
      <w:ind w:left="0" w:firstLine="0"/>
    </w:pPr>
  </w:style>
  <w:style w:type="paragraph" w:customStyle="1" w:styleId="GTRtitre6">
    <w:name w:val="GTR titre6"/>
    <w:basedOn w:val="GTRtitre5"/>
    <w:next w:val="GTRnormal3"/>
    <w:rsid w:val="000C2B0A"/>
  </w:style>
  <w:style w:type="paragraph" w:customStyle="1" w:styleId="GTRfootnote">
    <w:name w:val="GTR footnote"/>
    <w:basedOn w:val="a9"/>
    <w:rsid w:val="000C2B0A"/>
    <w:pPr>
      <w:tabs>
        <w:tab w:val="clear" w:pos="1021"/>
        <w:tab w:val="left" w:pos="284"/>
      </w:tabs>
      <w:suppressAutoHyphens w:val="0"/>
      <w:spacing w:line="240" w:lineRule="auto"/>
      <w:ind w:left="284" w:right="0" w:hanging="284"/>
    </w:pPr>
    <w:rPr>
      <w:sz w:val="20"/>
      <w:szCs w:val="24"/>
      <w:lang w:val="en-US" w:eastAsia="en-US"/>
    </w:rPr>
  </w:style>
  <w:style w:type="paragraph" w:customStyle="1" w:styleId="Point0number">
    <w:name w:val="Point 0 (number)"/>
    <w:basedOn w:val="a0"/>
    <w:rsid w:val="000C2B0A"/>
    <w:pPr>
      <w:numPr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Point1number">
    <w:name w:val="Point 1 (number)"/>
    <w:basedOn w:val="a0"/>
    <w:rsid w:val="000C2B0A"/>
    <w:pPr>
      <w:numPr>
        <w:ilvl w:val="2"/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Point2number">
    <w:name w:val="Point 2 (number)"/>
    <w:basedOn w:val="a0"/>
    <w:rsid w:val="000C2B0A"/>
    <w:pPr>
      <w:numPr>
        <w:ilvl w:val="4"/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Point3number">
    <w:name w:val="Point 3 (number)"/>
    <w:basedOn w:val="a0"/>
    <w:rsid w:val="000C2B0A"/>
    <w:pPr>
      <w:numPr>
        <w:ilvl w:val="6"/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Point0letter">
    <w:name w:val="Point 0 (letter)"/>
    <w:basedOn w:val="a0"/>
    <w:rsid w:val="000C2B0A"/>
    <w:pPr>
      <w:numPr>
        <w:ilvl w:val="1"/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Point1letter">
    <w:name w:val="Point 1 (letter)"/>
    <w:basedOn w:val="a0"/>
    <w:rsid w:val="000C2B0A"/>
    <w:pPr>
      <w:numPr>
        <w:ilvl w:val="3"/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Point2letter">
    <w:name w:val="Point 2 (letter)"/>
    <w:basedOn w:val="a0"/>
    <w:rsid w:val="000C2B0A"/>
    <w:pPr>
      <w:numPr>
        <w:ilvl w:val="5"/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Point3letter">
    <w:name w:val="Point 3 (letter)"/>
    <w:basedOn w:val="a0"/>
    <w:rsid w:val="000C2B0A"/>
    <w:pPr>
      <w:numPr>
        <w:ilvl w:val="7"/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Point4letter">
    <w:name w:val="Point 4 (letter)"/>
    <w:basedOn w:val="a0"/>
    <w:rsid w:val="000C2B0A"/>
    <w:pPr>
      <w:numPr>
        <w:ilvl w:val="8"/>
        <w:numId w:val="29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Bullet0">
    <w:name w:val="Bullet 0"/>
    <w:basedOn w:val="a0"/>
    <w:rsid w:val="000C2B0A"/>
    <w:pPr>
      <w:numPr>
        <w:numId w:val="30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Bullet2">
    <w:name w:val="Bullet 2"/>
    <w:basedOn w:val="a0"/>
    <w:rsid w:val="000C2B0A"/>
    <w:pPr>
      <w:numPr>
        <w:numId w:val="31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Bullet3">
    <w:name w:val="Bullet 3"/>
    <w:basedOn w:val="a0"/>
    <w:rsid w:val="000C2B0A"/>
    <w:pPr>
      <w:numPr>
        <w:numId w:val="32"/>
      </w:num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Annexetitrefichefinancire">
    <w:name w:val="Annexe titre (fiche financière)"/>
    <w:basedOn w:val="a0"/>
    <w:next w:val="a0"/>
    <w:rsid w:val="000C2B0A"/>
    <w:pPr>
      <w:suppressAutoHyphens w:val="0"/>
      <w:spacing w:before="120" w:line="240" w:lineRule="auto"/>
      <w:jc w:val="center"/>
    </w:pPr>
    <w:rPr>
      <w:b/>
      <w:sz w:val="24"/>
      <w:szCs w:val="24"/>
      <w:u w:val="single"/>
      <w:lang w:eastAsia="en-US"/>
    </w:rPr>
  </w:style>
  <w:style w:type="paragraph" w:customStyle="1" w:styleId="Rfrenceinstitutionnelle">
    <w:name w:val="Référence institutionnelle"/>
    <w:basedOn w:val="a0"/>
    <w:next w:val="Confidentialit"/>
    <w:rsid w:val="000C2B0A"/>
    <w:pPr>
      <w:suppressAutoHyphens w:val="0"/>
      <w:spacing w:after="240" w:line="240" w:lineRule="auto"/>
      <w:ind w:left="5103"/>
    </w:pPr>
    <w:rPr>
      <w:sz w:val="24"/>
      <w:szCs w:val="24"/>
      <w:lang w:eastAsia="en-US"/>
    </w:rPr>
  </w:style>
  <w:style w:type="paragraph" w:customStyle="1" w:styleId="Rfrenceinterinstitutionnelle">
    <w:name w:val="Référence interinstitutionnelle"/>
    <w:basedOn w:val="a0"/>
    <w:next w:val="Statut"/>
    <w:rsid w:val="000C2B0A"/>
    <w:pPr>
      <w:suppressAutoHyphens w:val="0"/>
      <w:spacing w:line="240" w:lineRule="auto"/>
      <w:ind w:left="5103"/>
    </w:pPr>
    <w:rPr>
      <w:sz w:val="24"/>
      <w:szCs w:val="24"/>
      <w:lang w:eastAsia="en-US"/>
    </w:rPr>
  </w:style>
  <w:style w:type="paragraph" w:customStyle="1" w:styleId="Pagedecouverture">
    <w:name w:val="Page de couverture"/>
    <w:basedOn w:val="a0"/>
    <w:next w:val="a0"/>
    <w:rsid w:val="000C2B0A"/>
    <w:pPr>
      <w:suppressAutoHyphens w:val="0"/>
      <w:spacing w:before="120" w:line="240" w:lineRule="auto"/>
    </w:pPr>
    <w:rPr>
      <w:sz w:val="24"/>
      <w:szCs w:val="24"/>
      <w:lang w:eastAsia="en-US"/>
    </w:rPr>
  </w:style>
  <w:style w:type="paragraph" w:customStyle="1" w:styleId="Supertitre">
    <w:name w:val="Supertitre"/>
    <w:basedOn w:val="a0"/>
    <w:next w:val="a0"/>
    <w:rsid w:val="000C2B0A"/>
    <w:pPr>
      <w:suppressAutoHyphens w:val="0"/>
      <w:spacing w:after="600" w:line="240" w:lineRule="auto"/>
      <w:jc w:val="center"/>
    </w:pPr>
    <w:rPr>
      <w:b/>
      <w:sz w:val="24"/>
      <w:szCs w:val="24"/>
      <w:lang w:eastAsia="en-US"/>
    </w:rPr>
  </w:style>
  <w:style w:type="paragraph" w:customStyle="1" w:styleId="Languesfaisantfoi">
    <w:name w:val="Langues faisant foi"/>
    <w:basedOn w:val="a0"/>
    <w:next w:val="a0"/>
    <w:rsid w:val="000C2B0A"/>
    <w:pPr>
      <w:suppressAutoHyphens w:val="0"/>
      <w:spacing w:before="360" w:line="240" w:lineRule="auto"/>
      <w:jc w:val="center"/>
    </w:pPr>
    <w:rPr>
      <w:sz w:val="24"/>
      <w:szCs w:val="24"/>
      <w:lang w:eastAsia="en-US"/>
    </w:rPr>
  </w:style>
  <w:style w:type="paragraph" w:customStyle="1" w:styleId="Rfrencecroise">
    <w:name w:val="Référence croisée"/>
    <w:basedOn w:val="a0"/>
    <w:rsid w:val="000C2B0A"/>
    <w:pPr>
      <w:suppressAutoHyphens w:val="0"/>
      <w:spacing w:line="240" w:lineRule="auto"/>
      <w:jc w:val="center"/>
    </w:pPr>
    <w:rPr>
      <w:sz w:val="24"/>
      <w:szCs w:val="24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C2B0A"/>
    <w:rPr>
      <w:lang w:eastAsia="en-US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C2B0A"/>
  </w:style>
  <w:style w:type="paragraph" w:customStyle="1" w:styleId="Sous-titreobjetPagedecouverture">
    <w:name w:val="Sous-titre objet (Page de couverture)"/>
    <w:basedOn w:val="Sous-titreobjet"/>
    <w:rsid w:val="000C2B0A"/>
    <w:rPr>
      <w:lang w:eastAsia="en-US"/>
    </w:rPr>
  </w:style>
  <w:style w:type="paragraph" w:customStyle="1" w:styleId="StatutPagedecouverture">
    <w:name w:val="Statut (Page de couverture)"/>
    <w:basedOn w:val="Statut"/>
    <w:next w:val="TypedudocumentPagedecouverture"/>
    <w:rsid w:val="000C2B0A"/>
    <w:rPr>
      <w:lang w:eastAsia="en-US"/>
    </w:rPr>
  </w:style>
  <w:style w:type="paragraph" w:customStyle="1" w:styleId="TitreobjetPagedecouverture">
    <w:name w:val="Titre objet (Page de couverture)"/>
    <w:basedOn w:val="Titreobjet"/>
    <w:next w:val="Sous-titreobjetPagedecouverture"/>
    <w:rsid w:val="000C2B0A"/>
    <w:rPr>
      <w:lang w:eastAsia="en-US"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0C2B0A"/>
    <w:rPr>
      <w:lang w:eastAsia="en-US"/>
    </w:rPr>
  </w:style>
  <w:style w:type="paragraph" w:customStyle="1" w:styleId="Volume">
    <w:name w:val="Volume"/>
    <w:basedOn w:val="a0"/>
    <w:next w:val="Confidentialit"/>
    <w:rsid w:val="000C2B0A"/>
    <w:pPr>
      <w:suppressAutoHyphens w:val="0"/>
      <w:spacing w:after="240" w:line="240" w:lineRule="auto"/>
      <w:ind w:left="5103"/>
    </w:pPr>
    <w:rPr>
      <w:sz w:val="24"/>
      <w:szCs w:val="24"/>
      <w:lang w:eastAsia="en-US"/>
    </w:rPr>
  </w:style>
  <w:style w:type="paragraph" w:customStyle="1" w:styleId="IntrtEEE">
    <w:name w:val="Intérêt EEE"/>
    <w:basedOn w:val="Languesfaisantfoi"/>
    <w:next w:val="a0"/>
    <w:rsid w:val="000C2B0A"/>
    <w:pPr>
      <w:spacing w:after="240"/>
    </w:pPr>
  </w:style>
  <w:style w:type="paragraph" w:customStyle="1" w:styleId="Accompagnant">
    <w:name w:val="Accompagnant"/>
    <w:basedOn w:val="a0"/>
    <w:next w:val="Typeacteprincipal"/>
    <w:rsid w:val="000C2B0A"/>
    <w:pPr>
      <w:suppressAutoHyphens w:val="0"/>
      <w:spacing w:after="240" w:line="240" w:lineRule="auto"/>
      <w:jc w:val="center"/>
    </w:pPr>
    <w:rPr>
      <w:b/>
      <w:i/>
      <w:sz w:val="24"/>
      <w:szCs w:val="24"/>
      <w:lang w:eastAsia="en-US"/>
    </w:rPr>
  </w:style>
  <w:style w:type="paragraph" w:customStyle="1" w:styleId="Typeacteprincipal">
    <w:name w:val="Type acte principal"/>
    <w:basedOn w:val="a0"/>
    <w:next w:val="Objetacteprincipal"/>
    <w:rsid w:val="000C2B0A"/>
    <w:pPr>
      <w:suppressAutoHyphens w:val="0"/>
      <w:spacing w:after="240" w:line="240" w:lineRule="auto"/>
      <w:jc w:val="center"/>
    </w:pPr>
    <w:rPr>
      <w:b/>
      <w:sz w:val="24"/>
      <w:szCs w:val="24"/>
      <w:lang w:eastAsia="en-US"/>
    </w:rPr>
  </w:style>
  <w:style w:type="paragraph" w:customStyle="1" w:styleId="Objetacteprincipal">
    <w:name w:val="Objet acte principal"/>
    <w:basedOn w:val="a0"/>
    <w:next w:val="Titrearticle"/>
    <w:rsid w:val="000C2B0A"/>
    <w:pPr>
      <w:suppressAutoHyphens w:val="0"/>
      <w:spacing w:after="360" w:line="240" w:lineRule="auto"/>
      <w:jc w:val="center"/>
    </w:pPr>
    <w:rPr>
      <w:b/>
      <w:sz w:val="24"/>
      <w:szCs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C2B0A"/>
  </w:style>
  <w:style w:type="paragraph" w:customStyle="1" w:styleId="AccompagnantPagedecouverture">
    <w:name w:val="Accompagnant (Page de couverture)"/>
    <w:basedOn w:val="Accompagnant"/>
    <w:next w:val="TypeacteprincipalPagedecouverture"/>
    <w:rsid w:val="000C2B0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C2B0A"/>
  </w:style>
  <w:style w:type="paragraph" w:customStyle="1" w:styleId="ObjetacteprincipalPagedecouverture">
    <w:name w:val="Objet acte principal (Page de couverture)"/>
    <w:basedOn w:val="Objetacteprincipal"/>
    <w:next w:val="Rfrencecroise"/>
    <w:rsid w:val="000C2B0A"/>
  </w:style>
  <w:style w:type="paragraph" w:customStyle="1" w:styleId="LanguesfaisantfoiPagedecouverture">
    <w:name w:val="Langues faisant foi (Page de couverture)"/>
    <w:basedOn w:val="a0"/>
    <w:next w:val="a0"/>
    <w:rsid w:val="000C2B0A"/>
    <w:pPr>
      <w:suppressAutoHyphens w:val="0"/>
      <w:spacing w:before="360" w:line="240" w:lineRule="auto"/>
      <w:jc w:val="center"/>
    </w:pPr>
    <w:rPr>
      <w:sz w:val="24"/>
      <w:szCs w:val="24"/>
      <w:lang w:eastAsia="en-US"/>
    </w:rPr>
  </w:style>
  <w:style w:type="paragraph" w:customStyle="1" w:styleId="CM12">
    <w:name w:val="CM1+2"/>
    <w:basedOn w:val="Default"/>
    <w:next w:val="Default"/>
    <w:rsid w:val="000C2B0A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CM32">
    <w:name w:val="CM3+2"/>
    <w:basedOn w:val="Default"/>
    <w:next w:val="Default"/>
    <w:rsid w:val="000C2B0A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CM15">
    <w:name w:val="CM1+5"/>
    <w:basedOn w:val="Default"/>
    <w:next w:val="Default"/>
    <w:rsid w:val="000C2B0A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CM35">
    <w:name w:val="CM3+5"/>
    <w:basedOn w:val="Default"/>
    <w:next w:val="Default"/>
    <w:rsid w:val="000C2B0A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CM11">
    <w:name w:val="CM1+1"/>
    <w:basedOn w:val="Default"/>
    <w:next w:val="Default"/>
    <w:rsid w:val="000C2B0A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CM31">
    <w:name w:val="CM3+1"/>
    <w:basedOn w:val="Default"/>
    <w:next w:val="Default"/>
    <w:rsid w:val="000C2B0A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CM16">
    <w:name w:val="CM1+6"/>
    <w:basedOn w:val="Default"/>
    <w:next w:val="Default"/>
    <w:rsid w:val="000C2B0A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CM36">
    <w:name w:val="CM3+6"/>
    <w:basedOn w:val="Default"/>
    <w:next w:val="Default"/>
    <w:rsid w:val="000C2B0A"/>
    <w:pPr>
      <w:widowControl/>
    </w:pPr>
    <w:rPr>
      <w:rFonts w:ascii="EUAlbertina" w:eastAsia="Times New Roman" w:hAnsi="EUAlbertina"/>
      <w:color w:val="auto"/>
      <w:lang w:val="en-GB" w:eastAsia="en-GB"/>
    </w:rPr>
  </w:style>
  <w:style w:type="paragraph" w:customStyle="1" w:styleId="NormalUnderline">
    <w:name w:val="Normal + Underline"/>
    <w:aliases w:val="Strikethrough,Centered"/>
    <w:basedOn w:val="a0"/>
    <w:rsid w:val="000C2B0A"/>
    <w:pPr>
      <w:jc w:val="center"/>
    </w:pPr>
    <w:rPr>
      <w:strike/>
      <w:u w:val="single"/>
      <w:lang w:val="en-US" w:eastAsia="en-US"/>
    </w:rPr>
  </w:style>
  <w:style w:type="paragraph" w:customStyle="1" w:styleId="xmsonormal">
    <w:name w:val="x_msonormal"/>
    <w:basedOn w:val="a0"/>
    <w:rsid w:val="000C2B0A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IE" w:eastAsia="en-IE"/>
    </w:rPr>
  </w:style>
  <w:style w:type="paragraph" w:customStyle="1" w:styleId="afffff4">
    <w:name w:val="(a)"/>
    <w:basedOn w:val="para"/>
    <w:rsid w:val="000C2B0A"/>
    <w:pPr>
      <w:spacing w:line="240" w:lineRule="atLeast"/>
      <w:ind w:left="2835" w:hanging="567"/>
    </w:pPr>
  </w:style>
  <w:style w:type="paragraph" w:customStyle="1" w:styleId="i0">
    <w:name w:val="(i)"/>
    <w:basedOn w:val="afffff4"/>
    <w:rsid w:val="000C2B0A"/>
    <w:pPr>
      <w:ind w:left="3402"/>
    </w:pPr>
  </w:style>
  <w:style w:type="paragraph" w:customStyle="1" w:styleId="bloc">
    <w:name w:val="bloc"/>
    <w:basedOn w:val="para"/>
    <w:rsid w:val="000C2B0A"/>
    <w:pPr>
      <w:spacing w:line="240" w:lineRule="atLeast"/>
      <w:ind w:firstLine="0"/>
    </w:pPr>
  </w:style>
  <w:style w:type="paragraph" w:customStyle="1" w:styleId="gtrtitre30">
    <w:name w:val="gtrtitre3"/>
    <w:basedOn w:val="a0"/>
    <w:rsid w:val="000C2B0A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fr-FR" w:eastAsia="ja-JP"/>
    </w:rPr>
  </w:style>
  <w:style w:type="paragraph" w:customStyle="1" w:styleId="HChGTNR14ptboldindentionleft0cm">
    <w:name w:val="_H_Ch_G: TNR_14pt_bold_indention_left 0cm"/>
    <w:aliases w:val="right 2cm_Hanging 2cm_Spacing_before 18cm_after 12cm_Line spacing_exactly 15pt"/>
    <w:basedOn w:val="HChG"/>
    <w:rsid w:val="000C2B0A"/>
    <w:pPr>
      <w:numPr>
        <w:numId w:val="33"/>
      </w:numPr>
    </w:pPr>
    <w:rPr>
      <w:lang w:val="fi-FI" w:eastAsia="fi-FI"/>
    </w:rPr>
  </w:style>
  <w:style w:type="paragraph" w:customStyle="1" w:styleId="HChG0">
    <w:name w:val="_H_Ch_G"/>
    <w:basedOn w:val="HChGTNR14ptboldindentionleft0cm"/>
    <w:rsid w:val="000C2B0A"/>
    <w:rPr>
      <w:lang w:eastAsia="de-DE"/>
    </w:rPr>
  </w:style>
  <w:style w:type="paragraph" w:customStyle="1" w:styleId="Styl3">
    <w:name w:val="Styl3"/>
    <w:basedOn w:val="a0"/>
    <w:rsid w:val="000C2B0A"/>
    <w:pPr>
      <w:widowControl w:val="0"/>
      <w:numPr>
        <w:numId w:val="34"/>
      </w:numPr>
      <w:tabs>
        <w:tab w:val="clear" w:pos="283"/>
        <w:tab w:val="left" w:pos="851"/>
        <w:tab w:val="left" w:pos="1418"/>
        <w:tab w:val="left" w:pos="2268"/>
        <w:tab w:val="left" w:pos="2835"/>
        <w:tab w:val="left" w:pos="3119"/>
      </w:tabs>
      <w:suppressAutoHyphens w:val="0"/>
      <w:overflowPunct w:val="0"/>
      <w:autoSpaceDE w:val="0"/>
      <w:autoSpaceDN w:val="0"/>
      <w:adjustRightInd w:val="0"/>
      <w:spacing w:before="60" w:after="60" w:line="280" w:lineRule="atLeast"/>
      <w:ind w:left="1418" w:hanging="567"/>
      <w:textAlignment w:val="baseline"/>
    </w:pPr>
    <w:rPr>
      <w:rFonts w:ascii="Arial" w:hAnsi="Arial"/>
      <w:sz w:val="22"/>
      <w:lang w:val="cs-CZ" w:eastAsia="cs-CZ"/>
    </w:rPr>
  </w:style>
  <w:style w:type="character" w:customStyle="1" w:styleId="SingleTxtGChar1">
    <w:name w:val="_ Single Txt_G Char1"/>
    <w:rsid w:val="000C2B0A"/>
    <w:rPr>
      <w:lang w:val="en-GB" w:eastAsia="en-US" w:bidi="ar-SA"/>
    </w:rPr>
  </w:style>
  <w:style w:type="paragraph" w:customStyle="1" w:styleId="SITA">
    <w:name w:val="SITA"/>
    <w:basedOn w:val="a0"/>
    <w:rsid w:val="000C2B0A"/>
    <w:pPr>
      <w:widowControl w:val="0"/>
      <w:tabs>
        <w:tab w:val="left" w:pos="1380"/>
      </w:tabs>
      <w:suppressAutoHyphens w:val="0"/>
      <w:autoSpaceDE w:val="0"/>
      <w:autoSpaceDN w:val="0"/>
      <w:adjustRightInd w:val="0"/>
      <w:spacing w:line="240" w:lineRule="exact"/>
      <w:ind w:left="1247" w:hanging="1247"/>
      <w:jc w:val="center"/>
      <w:textAlignment w:val="baseline"/>
    </w:pPr>
    <w:rPr>
      <w:color w:val="000000"/>
      <w:sz w:val="24"/>
      <w:vertAlign w:val="subscript"/>
      <w:lang w:val="fi-FI" w:eastAsia="ja-JP"/>
    </w:rPr>
  </w:style>
  <w:style w:type="paragraph" w:customStyle="1" w:styleId="CharChar1CarCar">
    <w:name w:val="Char Char1 Car Car"/>
    <w:basedOn w:val="a0"/>
    <w:rsid w:val="000C2B0A"/>
    <w:pPr>
      <w:suppressAutoHyphens w:val="0"/>
      <w:spacing w:after="160" w:line="240" w:lineRule="exact"/>
    </w:pPr>
    <w:rPr>
      <w:rFonts w:ascii="Arial" w:hAnsi="Arial"/>
      <w:szCs w:val="24"/>
      <w:lang w:val="en-US" w:eastAsia="fi-FI"/>
    </w:rPr>
  </w:style>
  <w:style w:type="character" w:customStyle="1" w:styleId="Document6">
    <w:name w:val="Document 6"/>
    <w:rsid w:val="000C2B0A"/>
  </w:style>
  <w:style w:type="character" w:customStyle="1" w:styleId="Text0">
    <w:name w:val="Text"/>
    <w:rsid w:val="000C2B0A"/>
    <w:rPr>
      <w:rFonts w:ascii="Arial" w:hAnsi="Arial"/>
      <w:sz w:val="20"/>
    </w:rPr>
  </w:style>
  <w:style w:type="paragraph" w:customStyle="1" w:styleId="Regelungneu0">
    <w:name w:val="Regelung neu 0"/>
    <w:basedOn w:val="a0"/>
    <w:next w:val="a0"/>
    <w:rsid w:val="000C2B0A"/>
    <w:pPr>
      <w:tabs>
        <w:tab w:val="left" w:pos="1418"/>
      </w:tabs>
      <w:suppressAutoHyphens w:val="0"/>
      <w:spacing w:line="240" w:lineRule="auto"/>
    </w:pPr>
    <w:rPr>
      <w:rFonts w:ascii="Courier" w:hAnsi="Courier"/>
      <w:szCs w:val="24"/>
      <w:lang w:val="fi-FI" w:eastAsia="de-DE"/>
    </w:rPr>
  </w:style>
  <w:style w:type="paragraph" w:customStyle="1" w:styleId="GRPEfootnote">
    <w:name w:val="GRPE footnote"/>
    <w:basedOn w:val="a0"/>
    <w:rsid w:val="000C2B0A"/>
    <w:pPr>
      <w:tabs>
        <w:tab w:val="left" w:pos="567"/>
      </w:tabs>
      <w:suppressAutoHyphens w:val="0"/>
      <w:spacing w:line="240" w:lineRule="auto"/>
      <w:ind w:left="567" w:hanging="567"/>
    </w:pPr>
    <w:rPr>
      <w:lang w:val="en-US" w:eastAsia="ja-JP"/>
    </w:rPr>
  </w:style>
  <w:style w:type="paragraph" w:customStyle="1" w:styleId="GRPEliste1">
    <w:name w:val="GRPE liste 1"/>
    <w:basedOn w:val="GRPEnormal1"/>
    <w:next w:val="GRPEnormal1"/>
    <w:rsid w:val="000C2B0A"/>
    <w:pPr>
      <w:numPr>
        <w:numId w:val="35"/>
      </w:numPr>
    </w:pPr>
  </w:style>
  <w:style w:type="paragraph" w:customStyle="1" w:styleId="GRPEnormal1">
    <w:name w:val="GRPE normal 1"/>
    <w:basedOn w:val="a0"/>
    <w:uiPriority w:val="99"/>
    <w:rsid w:val="000C2B0A"/>
    <w:pPr>
      <w:tabs>
        <w:tab w:val="left" w:pos="1701"/>
      </w:tabs>
      <w:suppressAutoHyphens w:val="0"/>
      <w:spacing w:line="240" w:lineRule="auto"/>
      <w:ind w:left="1134"/>
    </w:pPr>
    <w:rPr>
      <w:sz w:val="24"/>
      <w:szCs w:val="24"/>
      <w:lang w:val="fi-FI" w:eastAsia="fi-FI"/>
    </w:rPr>
  </w:style>
  <w:style w:type="paragraph" w:customStyle="1" w:styleId="GRPEnormal2">
    <w:name w:val="GRPE normal 2"/>
    <w:basedOn w:val="a0"/>
    <w:autoRedefine/>
    <w:rsid w:val="000C2B0A"/>
    <w:pPr>
      <w:tabs>
        <w:tab w:val="left" w:pos="1701"/>
      </w:tabs>
      <w:suppressAutoHyphens w:val="0"/>
      <w:spacing w:line="240" w:lineRule="auto"/>
      <w:ind w:left="1701" w:hanging="567"/>
    </w:pPr>
    <w:rPr>
      <w:sz w:val="24"/>
      <w:szCs w:val="24"/>
      <w:lang w:val="en-US" w:eastAsia="fi-FI"/>
    </w:rPr>
  </w:style>
  <w:style w:type="paragraph" w:customStyle="1" w:styleId="GRPEliste2">
    <w:name w:val="GRPE liste 2"/>
    <w:basedOn w:val="a0"/>
    <w:rsid w:val="000C2B0A"/>
    <w:pPr>
      <w:numPr>
        <w:numId w:val="36"/>
      </w:numPr>
      <w:tabs>
        <w:tab w:val="left" w:pos="1701"/>
      </w:tabs>
      <w:suppressAutoHyphens w:val="0"/>
      <w:spacing w:line="240" w:lineRule="auto"/>
      <w:ind w:left="1701" w:hanging="567"/>
    </w:pPr>
    <w:rPr>
      <w:sz w:val="24"/>
      <w:szCs w:val="24"/>
      <w:lang w:val="en-US" w:eastAsia="fi-FI"/>
    </w:rPr>
  </w:style>
  <w:style w:type="paragraph" w:customStyle="1" w:styleId="H23GLeft0cm">
    <w:name w:val="_ H_2/3_G + Left:  0 cm"/>
    <w:aliases w:val="Hanging:  2.01 cm,Right:  2.01 cm,Before:  0 pt,A..."/>
    <w:basedOn w:val="a0"/>
    <w:rsid w:val="000C2B0A"/>
    <w:rPr>
      <w:lang w:val="fi-FI" w:eastAsia="fi-FI"/>
    </w:rPr>
  </w:style>
  <w:style w:type="character" w:customStyle="1" w:styleId="GRPEtitre1Char">
    <w:name w:val="GRPE titre 1 Char"/>
    <w:link w:val="GRPEtitre1"/>
    <w:locked/>
    <w:rsid w:val="000C2B0A"/>
    <w:rPr>
      <w:caps/>
      <w:sz w:val="24"/>
      <w:szCs w:val="24"/>
      <w:lang w:eastAsia="ja-JP"/>
    </w:rPr>
  </w:style>
  <w:style w:type="character" w:customStyle="1" w:styleId="GRPEtitre2Char">
    <w:name w:val="GRPE titre 2 Char"/>
    <w:link w:val="GRPEtitre2"/>
    <w:locked/>
    <w:rsid w:val="000C2B0A"/>
    <w:rPr>
      <w:sz w:val="24"/>
      <w:szCs w:val="24"/>
      <w:u w:val="single"/>
      <w:lang w:eastAsia="ja-JP"/>
    </w:rPr>
  </w:style>
  <w:style w:type="paragraph" w:customStyle="1" w:styleId="Voettekst1">
    <w:name w:val="Voettekst1"/>
    <w:rsid w:val="000C2B0A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character" w:customStyle="1" w:styleId="GRPEtitre4Char">
    <w:name w:val="GRPE titre 4 Char"/>
    <w:link w:val="GRPEtitre4"/>
    <w:locked/>
    <w:rsid w:val="000C2B0A"/>
    <w:rPr>
      <w:sz w:val="24"/>
      <w:szCs w:val="24"/>
      <w:lang w:eastAsia="ja-JP"/>
    </w:rPr>
  </w:style>
  <w:style w:type="character" w:customStyle="1" w:styleId="GRPEtitre5Char">
    <w:name w:val="GRPE titre 5 Char"/>
    <w:link w:val="GRPEtitre5"/>
    <w:locked/>
    <w:rsid w:val="000C2B0A"/>
    <w:rPr>
      <w:sz w:val="24"/>
      <w:szCs w:val="24"/>
      <w:lang w:eastAsia="ja-JP"/>
    </w:rPr>
  </w:style>
  <w:style w:type="paragraph" w:customStyle="1" w:styleId="GRPEtitre1">
    <w:name w:val="GRPE titre 1"/>
    <w:basedOn w:val="a0"/>
    <w:next w:val="GRPEnormal1"/>
    <w:link w:val="GRPEtitre1Char"/>
    <w:rsid w:val="000C2B0A"/>
    <w:pPr>
      <w:tabs>
        <w:tab w:val="num" w:pos="360"/>
      </w:tabs>
      <w:suppressAutoHyphens w:val="0"/>
      <w:spacing w:line="240" w:lineRule="auto"/>
      <w:ind w:left="360" w:hanging="360"/>
      <w:outlineLvl w:val="0"/>
    </w:pPr>
    <w:rPr>
      <w:caps/>
      <w:sz w:val="24"/>
      <w:szCs w:val="24"/>
      <w:lang w:val="fr-FR" w:eastAsia="ja-JP"/>
    </w:rPr>
  </w:style>
  <w:style w:type="paragraph" w:customStyle="1" w:styleId="GRPEtitre2">
    <w:name w:val="GRPE titre 2"/>
    <w:basedOn w:val="GRPEtitre1"/>
    <w:next w:val="GRPEnormal1"/>
    <w:link w:val="GRPEtitre2Char"/>
    <w:rsid w:val="000C2B0A"/>
    <w:pPr>
      <w:tabs>
        <w:tab w:val="clear" w:pos="360"/>
        <w:tab w:val="num" w:pos="792"/>
        <w:tab w:val="num" w:pos="1080"/>
      </w:tabs>
      <w:ind w:left="792" w:hanging="432"/>
      <w:outlineLvl w:val="1"/>
    </w:pPr>
    <w:rPr>
      <w:caps w:val="0"/>
      <w:u w:val="single"/>
    </w:rPr>
  </w:style>
  <w:style w:type="paragraph" w:customStyle="1" w:styleId="GRPEtitre3">
    <w:name w:val="GRPE titre 3"/>
    <w:basedOn w:val="GRPEtitre2"/>
    <w:next w:val="GRPEnormal1"/>
    <w:autoRedefine/>
    <w:rsid w:val="000C2B0A"/>
    <w:pPr>
      <w:tabs>
        <w:tab w:val="clear" w:pos="792"/>
        <w:tab w:val="num" w:pos="720"/>
        <w:tab w:val="num" w:pos="1224"/>
      </w:tabs>
      <w:ind w:left="720"/>
    </w:pPr>
    <w:rPr>
      <w:noProof/>
      <w:u w:val="none"/>
    </w:rPr>
  </w:style>
  <w:style w:type="paragraph" w:customStyle="1" w:styleId="GRPEtitre4">
    <w:name w:val="GRPE titre 4"/>
    <w:basedOn w:val="GRPEtitre2"/>
    <w:next w:val="GRPEnormal1"/>
    <w:link w:val="GRPEtitre4Char"/>
    <w:rsid w:val="000C2B0A"/>
    <w:pPr>
      <w:tabs>
        <w:tab w:val="clear" w:pos="792"/>
        <w:tab w:val="num" w:pos="864"/>
        <w:tab w:val="num" w:pos="1728"/>
      </w:tabs>
      <w:ind w:left="864" w:hanging="144"/>
    </w:pPr>
    <w:rPr>
      <w:u w:val="none"/>
    </w:rPr>
  </w:style>
  <w:style w:type="paragraph" w:customStyle="1" w:styleId="GRPEtitre5">
    <w:name w:val="GRPE titre 5"/>
    <w:basedOn w:val="GRPEtitre4"/>
    <w:next w:val="GRPEnormal1"/>
    <w:link w:val="GRPEtitre5Char"/>
    <w:autoRedefine/>
    <w:rsid w:val="000C2B0A"/>
    <w:pPr>
      <w:tabs>
        <w:tab w:val="clear" w:pos="864"/>
        <w:tab w:val="num" w:pos="1008"/>
        <w:tab w:val="num" w:pos="2232"/>
      </w:tabs>
      <w:ind w:left="1008" w:hanging="432"/>
    </w:pPr>
  </w:style>
  <w:style w:type="paragraph" w:customStyle="1" w:styleId="GRPEapptitre1">
    <w:name w:val="GRPE app titre 1"/>
    <w:basedOn w:val="a0"/>
    <w:next w:val="GRPEnormal1"/>
    <w:autoRedefine/>
    <w:rsid w:val="000C2B0A"/>
    <w:pPr>
      <w:tabs>
        <w:tab w:val="num" w:pos="1492"/>
        <w:tab w:val="left" w:pos="1701"/>
      </w:tabs>
      <w:suppressAutoHyphens w:val="0"/>
      <w:spacing w:line="240" w:lineRule="auto"/>
      <w:ind w:left="1492" w:hanging="360"/>
    </w:pPr>
    <w:rPr>
      <w:sz w:val="24"/>
      <w:szCs w:val="24"/>
      <w:lang w:val="fi-FI" w:eastAsia="fi-FI"/>
    </w:rPr>
  </w:style>
  <w:style w:type="paragraph" w:customStyle="1" w:styleId="GRPEnormal3">
    <w:name w:val="GRPE normal 3"/>
    <w:basedOn w:val="a0"/>
    <w:rsid w:val="000C2B0A"/>
    <w:pPr>
      <w:tabs>
        <w:tab w:val="left" w:pos="2268"/>
        <w:tab w:val="left" w:pos="2835"/>
      </w:tabs>
      <w:suppressAutoHyphens w:val="0"/>
      <w:spacing w:line="240" w:lineRule="auto"/>
      <w:ind w:left="1701"/>
    </w:pPr>
    <w:rPr>
      <w:sz w:val="24"/>
      <w:szCs w:val="24"/>
      <w:lang w:val="en-US" w:eastAsia="fi-FI"/>
    </w:rPr>
  </w:style>
  <w:style w:type="paragraph" w:customStyle="1" w:styleId="GRPEtitre0">
    <w:name w:val="GRPE titre 0"/>
    <w:basedOn w:val="a0"/>
    <w:next w:val="GRPEfauxtitre1"/>
    <w:rsid w:val="000C2B0A"/>
    <w:pPr>
      <w:suppressAutoHyphens w:val="0"/>
      <w:spacing w:line="240" w:lineRule="auto"/>
      <w:jc w:val="center"/>
    </w:pPr>
    <w:rPr>
      <w:rFonts w:ascii="Times New Roman Gras" w:hAnsi="Times New Roman Gras"/>
      <w:b/>
      <w:sz w:val="24"/>
      <w:szCs w:val="24"/>
      <w:lang w:val="fi-FI" w:eastAsia="fi-FI"/>
    </w:rPr>
  </w:style>
  <w:style w:type="numbering" w:customStyle="1" w:styleId="GRPEstyle1">
    <w:name w:val="GRPE style 1"/>
    <w:rsid w:val="000C2B0A"/>
    <w:pPr>
      <w:numPr>
        <w:numId w:val="38"/>
      </w:numPr>
    </w:pPr>
  </w:style>
  <w:style w:type="numbering" w:customStyle="1" w:styleId="Listeencours1">
    <w:name w:val="Liste en cours1"/>
    <w:rsid w:val="000C2B0A"/>
    <w:pPr>
      <w:numPr>
        <w:numId w:val="37"/>
      </w:numPr>
    </w:pPr>
  </w:style>
  <w:style w:type="paragraph" w:customStyle="1" w:styleId="afffff5">
    <w:name w:val="Содержимое таблицы"/>
    <w:basedOn w:val="afe"/>
    <w:rsid w:val="000C2B0A"/>
    <w:pPr>
      <w:suppressLineNumbers/>
      <w:spacing w:line="240" w:lineRule="auto"/>
    </w:pPr>
    <w:rPr>
      <w:sz w:val="24"/>
      <w:szCs w:val="24"/>
      <w:lang w:val="ru-RU" w:eastAsia="ar-SA"/>
    </w:rPr>
  </w:style>
  <w:style w:type="character" w:customStyle="1" w:styleId="WW8Num2z0">
    <w:name w:val="WW8Num2z0"/>
    <w:rsid w:val="000C2B0A"/>
    <w:rPr>
      <w:rFonts w:ascii="Symbol" w:hAnsi="Symbol"/>
    </w:rPr>
  </w:style>
  <w:style w:type="character" w:customStyle="1" w:styleId="H56GChar">
    <w:name w:val="_ H_5/6_G Char"/>
    <w:link w:val="H56G"/>
    <w:rsid w:val="000C2B0A"/>
    <w:rPr>
      <w:lang w:val="en-GB"/>
    </w:rPr>
  </w:style>
  <w:style w:type="paragraph" w:customStyle="1" w:styleId="CM1">
    <w:name w:val="CM1"/>
    <w:basedOn w:val="Default"/>
    <w:next w:val="Default"/>
    <w:uiPriority w:val="99"/>
    <w:rsid w:val="000C2B0A"/>
    <w:pPr>
      <w:widowControl/>
    </w:pPr>
    <w:rPr>
      <w:rFonts w:ascii="EUAlbertina" w:eastAsia="Times New Roman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0C2B0A"/>
    <w:pPr>
      <w:widowControl/>
    </w:pPr>
    <w:rPr>
      <w:rFonts w:ascii="EUAlbertina" w:eastAsia="Times New Roman" w:hAnsi="EUAlbertina"/>
      <w:color w:val="auto"/>
      <w:lang w:val="de-DE" w:eastAsia="de-DE"/>
    </w:rPr>
  </w:style>
  <w:style w:type="paragraph" w:customStyle="1" w:styleId="tablefootnote0">
    <w:name w:val="table footnote"/>
    <w:basedOn w:val="SingleTxtG"/>
    <w:rsid w:val="000C2B0A"/>
    <w:pPr>
      <w:spacing w:after="0" w:line="220" w:lineRule="exact"/>
      <w:ind w:firstLine="170"/>
      <w:jc w:val="left"/>
    </w:pPr>
    <w:rPr>
      <w:sz w:val="18"/>
      <w:szCs w:val="18"/>
      <w:lang w:eastAsia="en-US"/>
    </w:rPr>
  </w:style>
  <w:style w:type="table" w:styleId="4a">
    <w:name w:val="Plain Table 4"/>
    <w:basedOn w:val="a2"/>
    <w:uiPriority w:val="44"/>
    <w:rsid w:val="000C2B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reCaro10">
    <w:name w:val="Titre Caro 1"/>
    <w:basedOn w:val="a0"/>
    <w:link w:val="TitreCaro1Car"/>
    <w:rsid w:val="00FF2CD2"/>
    <w:pPr>
      <w:keepNext/>
      <w:keepLines/>
      <w:tabs>
        <w:tab w:val="right" w:pos="851"/>
      </w:tabs>
      <w:spacing w:before="360" w:after="240" w:line="300" w:lineRule="exact"/>
      <w:ind w:hanging="1134"/>
    </w:pPr>
    <w:rPr>
      <w:b/>
      <w:sz w:val="28"/>
      <w:lang w:eastAsia="en-US"/>
    </w:rPr>
  </w:style>
  <w:style w:type="character" w:customStyle="1" w:styleId="TitreCaro1Car">
    <w:name w:val="Titre Caro 1 Car"/>
    <w:basedOn w:val="a1"/>
    <w:link w:val="TitreCaro10"/>
    <w:rsid w:val="00FF2CD2"/>
    <w:rPr>
      <w:rFonts w:eastAsia="ＭＳ 明朝"/>
      <w:b/>
      <w:sz w:val="28"/>
      <w:lang w:val="en-GB" w:eastAsia="en-US"/>
    </w:rPr>
  </w:style>
  <w:style w:type="paragraph" w:customStyle="1" w:styleId="TitreCaro2">
    <w:name w:val="Titre Caro 2"/>
    <w:basedOn w:val="a0"/>
    <w:link w:val="TitreCaro2Car"/>
    <w:rsid w:val="00FF2CD2"/>
    <w:pPr>
      <w:keepNext/>
      <w:keepLines/>
      <w:tabs>
        <w:tab w:val="right" w:pos="851"/>
      </w:tabs>
      <w:spacing w:before="360" w:after="240" w:line="270" w:lineRule="exact"/>
      <w:ind w:hanging="1134"/>
    </w:pPr>
    <w:rPr>
      <w:b/>
      <w:sz w:val="24"/>
      <w:lang w:eastAsia="en-US"/>
    </w:rPr>
  </w:style>
  <w:style w:type="character" w:customStyle="1" w:styleId="TitreCaro2Car">
    <w:name w:val="Titre Caro 2 Car"/>
    <w:basedOn w:val="a1"/>
    <w:link w:val="TitreCaro2"/>
    <w:rsid w:val="00FF2CD2"/>
    <w:rPr>
      <w:rFonts w:eastAsia="ＭＳ 明朝"/>
      <w:b/>
      <w:sz w:val="24"/>
      <w:lang w:val="en-GB" w:eastAsia="en-US"/>
    </w:rPr>
  </w:style>
  <w:style w:type="paragraph" w:customStyle="1" w:styleId="TitreCaro1">
    <w:name w:val="Titre Caro1"/>
    <w:basedOn w:val="TitreCaro10"/>
    <w:link w:val="TitreCaro1Car0"/>
    <w:rsid w:val="00631BF5"/>
    <w:pPr>
      <w:numPr>
        <w:numId w:val="39"/>
      </w:numPr>
      <w:ind w:left="1134" w:hanging="567"/>
    </w:pPr>
  </w:style>
  <w:style w:type="character" w:customStyle="1" w:styleId="TitreCaro1Car0">
    <w:name w:val="Titre Caro1 Car"/>
    <w:basedOn w:val="TitreCaro1Car"/>
    <w:link w:val="TitreCaro1"/>
    <w:rsid w:val="00631BF5"/>
    <w:rPr>
      <w:rFonts w:eastAsia="ＭＳ 明朝"/>
      <w:b/>
      <w:sz w:val="28"/>
      <w:lang w:val="en-GB" w:eastAsia="en-US"/>
    </w:rPr>
  </w:style>
  <w:style w:type="paragraph" w:customStyle="1" w:styleId="Caro1">
    <w:name w:val="Caro 1"/>
    <w:basedOn w:val="TitreCaro10"/>
    <w:link w:val="Caro1Car"/>
    <w:qFormat/>
    <w:rsid w:val="00581B80"/>
    <w:pPr>
      <w:numPr>
        <w:numId w:val="40"/>
      </w:numPr>
      <w:outlineLvl w:val="0"/>
    </w:pPr>
  </w:style>
  <w:style w:type="character" w:customStyle="1" w:styleId="Caro1Car">
    <w:name w:val="Caro 1 Car"/>
    <w:basedOn w:val="TitreCaro1Car"/>
    <w:link w:val="Caro1"/>
    <w:rsid w:val="00581B80"/>
    <w:rPr>
      <w:rFonts w:eastAsia="ＭＳ 明朝"/>
      <w:b/>
      <w:sz w:val="28"/>
      <w:lang w:val="en-GB" w:eastAsia="en-US"/>
    </w:rPr>
  </w:style>
  <w:style w:type="paragraph" w:customStyle="1" w:styleId="Caro2">
    <w:name w:val="Caro2"/>
    <w:basedOn w:val="SingleTxtG"/>
    <w:link w:val="Caro2Char"/>
    <w:qFormat/>
    <w:rsid w:val="00842F5A"/>
    <w:pPr>
      <w:numPr>
        <w:numId w:val="51"/>
      </w:numPr>
    </w:pPr>
  </w:style>
  <w:style w:type="character" w:customStyle="1" w:styleId="Caro2Char">
    <w:name w:val="Caro2 Char"/>
    <w:basedOn w:val="Caro1Car"/>
    <w:link w:val="Caro2"/>
    <w:rsid w:val="00842F5A"/>
    <w:rPr>
      <w:rFonts w:eastAsia="ＭＳ 明朝"/>
      <w:b w:val="0"/>
      <w:sz w:val="28"/>
      <w:lang w:val="en-GB" w:eastAsia="en-US"/>
    </w:rPr>
  </w:style>
  <w:style w:type="paragraph" w:customStyle="1" w:styleId="Caro3">
    <w:name w:val="Caro3"/>
    <w:basedOn w:val="Caro2"/>
    <w:next w:val="a0"/>
    <w:link w:val="Caro3Car"/>
    <w:qFormat/>
    <w:rsid w:val="00C47E6B"/>
    <w:pPr>
      <w:numPr>
        <w:ilvl w:val="2"/>
      </w:numPr>
      <w:ind w:left="720"/>
      <w:outlineLvl w:val="2"/>
    </w:pPr>
  </w:style>
  <w:style w:type="character" w:customStyle="1" w:styleId="Caro3Car">
    <w:name w:val="Caro3 Car"/>
    <w:basedOn w:val="Caro2Char"/>
    <w:link w:val="Caro3"/>
    <w:rsid w:val="00C47E6B"/>
    <w:rPr>
      <w:rFonts w:eastAsia="ＭＳ 明朝"/>
      <w:b w:val="0"/>
      <w:sz w:val="28"/>
      <w:lang w:val="en-GB" w:eastAsia="en-US"/>
    </w:rPr>
  </w:style>
  <w:style w:type="paragraph" w:customStyle="1" w:styleId="TableTextCaro">
    <w:name w:val="Table Text Caro"/>
    <w:basedOn w:val="a0"/>
    <w:link w:val="TableTextCaroCar"/>
    <w:qFormat/>
    <w:rsid w:val="00AE29D9"/>
    <w:pPr>
      <w:spacing w:after="0" w:line="0" w:lineRule="atLeast"/>
      <w:ind w:left="0" w:right="57"/>
      <w:jc w:val="center"/>
    </w:pPr>
    <w:rPr>
      <w:color w:val="000000" w:themeColor="text1"/>
    </w:rPr>
  </w:style>
  <w:style w:type="character" w:customStyle="1" w:styleId="TableTextCaroCar">
    <w:name w:val="Table Text Caro Car"/>
    <w:basedOn w:val="a1"/>
    <w:link w:val="TableTextCaro"/>
    <w:rsid w:val="00AE29D9"/>
    <w:rPr>
      <w:color w:val="000000" w:themeColor="text1"/>
      <w:lang w:val="en-GB"/>
    </w:rPr>
  </w:style>
  <w:style w:type="paragraph" w:customStyle="1" w:styleId="TableText0">
    <w:name w:val="Table Text"/>
    <w:qFormat/>
    <w:rsid w:val="00253077"/>
    <w:rPr>
      <w:rFonts w:eastAsia="Batang"/>
      <w:lang w:val="en-US" w:eastAsia="de-DE"/>
    </w:rPr>
  </w:style>
  <w:style w:type="character" w:customStyle="1" w:styleId="af7">
    <w:name w:val="リスト段落 (文字)"/>
    <w:basedOn w:val="a1"/>
    <w:link w:val="af6"/>
    <w:uiPriority w:val="34"/>
    <w:rsid w:val="00ED22D0"/>
    <w:rPr>
      <w:szCs w:val="22"/>
      <w:lang w:val="nl-BE" w:eastAsia="nl-BE"/>
    </w:rPr>
  </w:style>
  <w:style w:type="paragraph" w:customStyle="1" w:styleId="Caro40">
    <w:name w:val="Caro4"/>
    <w:basedOn w:val="afffd"/>
    <w:link w:val="Caro4Car"/>
    <w:rsid w:val="00266475"/>
    <w:pPr>
      <w:ind w:left="2268" w:hanging="1134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aro4Car">
    <w:name w:val="Caro4 Car"/>
    <w:basedOn w:val="afffe"/>
    <w:link w:val="Caro40"/>
    <w:rsid w:val="00266475"/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Caro4">
    <w:name w:val="Caro 4"/>
    <w:basedOn w:val="Caro3"/>
    <w:next w:val="a0"/>
    <w:link w:val="Caro4Car0"/>
    <w:qFormat/>
    <w:rsid w:val="00EA4714"/>
    <w:pPr>
      <w:numPr>
        <w:ilvl w:val="3"/>
      </w:numPr>
      <w:ind w:left="1077" w:hanging="1077"/>
    </w:pPr>
  </w:style>
  <w:style w:type="character" w:customStyle="1" w:styleId="Caro4Car0">
    <w:name w:val="Caro 4 Car"/>
    <w:basedOn w:val="Caro4Car"/>
    <w:link w:val="Caro4"/>
    <w:rsid w:val="00C47E6B"/>
    <w:rPr>
      <w:rFonts w:ascii="Arial" w:hAnsi="Arial" w:cs="Arial"/>
      <w:b w:val="0"/>
      <w:bCs w:val="0"/>
      <w:sz w:val="24"/>
      <w:szCs w:val="24"/>
      <w:lang w:val="en-GB" w:eastAsia="en-US"/>
    </w:rPr>
  </w:style>
  <w:style w:type="paragraph" w:customStyle="1" w:styleId="Caro5">
    <w:name w:val="Caro5"/>
    <w:basedOn w:val="Caro4"/>
    <w:next w:val="a0"/>
    <w:link w:val="Caro5Car"/>
    <w:qFormat/>
    <w:rsid w:val="006858BF"/>
    <w:pPr>
      <w:numPr>
        <w:ilvl w:val="4"/>
      </w:numPr>
      <w:ind w:left="1080"/>
    </w:pPr>
    <w:rPr>
      <w:bCs/>
    </w:rPr>
  </w:style>
  <w:style w:type="character" w:customStyle="1" w:styleId="Caro5Car">
    <w:name w:val="Caro5 Car"/>
    <w:basedOn w:val="af7"/>
    <w:link w:val="Caro5"/>
    <w:rsid w:val="006858BF"/>
    <w:rPr>
      <w:bCs/>
      <w:szCs w:val="22"/>
      <w:lang w:val="en-GB" w:eastAsia="nl-BE"/>
    </w:rPr>
  </w:style>
  <w:style w:type="table" w:customStyle="1" w:styleId="Cantena-X">
    <w:name w:val="Cantena-X"/>
    <w:basedOn w:val="a2"/>
    <w:uiPriority w:val="99"/>
    <w:rsid w:val="00FD458F"/>
    <w:pPr>
      <w:spacing w:before="120" w:after="120" w:line="240" w:lineRule="atLeast"/>
      <w:ind w:right="1134"/>
      <w:jc w:val="both"/>
    </w:pPr>
    <w:rPr>
      <w:rFonts w:asciiTheme="minorHAnsi" w:eastAsia="Batang" w:hAnsiTheme="minorHAnsi" w:cstheme="minorBidi"/>
      <w:sz w:val="22"/>
      <w:szCs w:val="22"/>
      <w:lang w:val="de-DE" w:eastAsia="en-US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color w:val="1F497D" w:themeColor="text2"/>
        <w:sz w:val="20"/>
      </w:rPr>
      <w:tblPr/>
      <w:tcPr>
        <w:shd w:val="clear" w:color="auto" w:fill="4F81BD" w:themeFill="accent1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rPr>
        <w:color w:val="1F497D" w:themeColor="text2"/>
      </w:rPr>
      <w:tblPr/>
      <w:tcPr>
        <w:shd w:val="clear" w:color="auto" w:fill="F5F6F4"/>
      </w:tcPr>
    </w:tblStylePr>
  </w:style>
  <w:style w:type="character" w:customStyle="1" w:styleId="xapple-converted-space">
    <w:name w:val="x_apple-converted-space"/>
    <w:basedOn w:val="a1"/>
    <w:rsid w:val="00877DD5"/>
  </w:style>
  <w:style w:type="character" w:customStyle="1" w:styleId="HChGCar">
    <w:name w:val="_ H _Ch_G Car"/>
    <w:rsid w:val="00B66C8D"/>
    <w:rPr>
      <w:b/>
      <w:sz w:val="28"/>
      <w:lang w:eastAsia="en-US"/>
    </w:rPr>
  </w:style>
  <w:style w:type="character" w:customStyle="1" w:styleId="CommentTextChar">
    <w:name w:val="Comment Text Char"/>
    <w:uiPriority w:val="99"/>
    <w:rsid w:val="00B66C8D"/>
    <w:rPr>
      <w:lang w:eastAsia="en-US"/>
    </w:rPr>
  </w:style>
  <w:style w:type="character" w:customStyle="1" w:styleId="Mentionnonrsolue1">
    <w:name w:val="Mention non résolue1"/>
    <w:basedOn w:val="a1"/>
    <w:uiPriority w:val="99"/>
    <w:semiHidden/>
    <w:unhideWhenUsed/>
    <w:rsid w:val="00B66C8D"/>
    <w:rPr>
      <w:color w:val="605E5C"/>
      <w:shd w:val="clear" w:color="auto" w:fill="E1DFDD"/>
    </w:rPr>
  </w:style>
  <w:style w:type="character" w:customStyle="1" w:styleId="normaltextrun">
    <w:name w:val="normaltextrun"/>
    <w:basedOn w:val="a1"/>
    <w:rsid w:val="00B66C8D"/>
  </w:style>
  <w:style w:type="table" w:styleId="1-1">
    <w:name w:val="Grid Table 1 Light Accent 1"/>
    <w:basedOn w:val="a2"/>
    <w:uiPriority w:val="46"/>
    <w:rsid w:val="00B66C8D"/>
    <w:rPr>
      <w:lang w:val="en-US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utableau1">
    <w:name w:val="Grille du tableau1"/>
    <w:basedOn w:val="a2"/>
    <w:next w:val="af2"/>
    <w:uiPriority w:val="59"/>
    <w:rsid w:val="00B66C8D"/>
    <w:pPr>
      <w:suppressAutoHyphens/>
      <w:spacing w:line="24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31">
    <w:name w:val="Table Grid31"/>
    <w:basedOn w:val="a2"/>
    <w:uiPriority w:val="59"/>
    <w:rsid w:val="00B66C8D"/>
    <w:rPr>
      <w:rFonts w:ascii="Calibri" w:eastAsia="Calibri" w:hAnsi="Calibri"/>
      <w:kern w:val="2"/>
      <w:sz w:val="22"/>
      <w:szCs w:val="22"/>
      <w:lang w:val="en-US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Unresolved Mention"/>
    <w:basedOn w:val="a1"/>
    <w:uiPriority w:val="99"/>
    <w:semiHidden/>
    <w:unhideWhenUsed/>
    <w:rsid w:val="00E152FF"/>
    <w:rPr>
      <w:color w:val="605E5C"/>
      <w:shd w:val="clear" w:color="auto" w:fill="E1DFDD"/>
    </w:rPr>
  </w:style>
  <w:style w:type="character" w:styleId="afffff7">
    <w:name w:val="Subtle Reference"/>
    <w:basedOn w:val="a1"/>
    <w:uiPriority w:val="31"/>
    <w:qFormat/>
    <w:rsid w:val="00723865"/>
    <w:rPr>
      <w:smallCaps/>
      <w:color w:val="5A5A5A" w:themeColor="text1" w:themeTint="A5"/>
    </w:rPr>
  </w:style>
  <w:style w:type="table" w:customStyle="1" w:styleId="Cantena-X1">
    <w:name w:val="Cantena-X1"/>
    <w:basedOn w:val="a2"/>
    <w:uiPriority w:val="99"/>
    <w:rsid w:val="00862922"/>
    <w:rPr>
      <w:rFonts w:ascii="Calibri" w:eastAsia="Batang" w:hAnsi="Calibri" w:cs="Arial"/>
      <w:sz w:val="22"/>
      <w:szCs w:val="22"/>
      <w:lang w:val="de-DE" w:eastAsia="en-US"/>
    </w:r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top w:w="57" w:type="dxa"/>
        <w:bottom w:w="57" w:type="dxa"/>
      </w:tblCellMar>
    </w:tblPr>
    <w:tblStylePr w:type="firstRow">
      <w:rPr>
        <w:rFonts w:ascii="Calibri" w:hAnsi="Calibri"/>
        <w:color w:val="44546A"/>
        <w:sz w:val="20"/>
      </w:rPr>
      <w:tblPr/>
      <w:tcPr>
        <w:shd w:val="clear" w:color="auto" w:fill="5B9BD5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rPr>
        <w:color w:val="44546A"/>
      </w:rPr>
      <w:tblPr/>
      <w:tcPr>
        <w:shd w:val="clear" w:color="auto" w:fill="F5F6F4"/>
      </w:tcPr>
    </w:tblStylePr>
  </w:style>
  <w:style w:type="numbering" w:customStyle="1" w:styleId="1">
    <w:name w:val="スタイル1"/>
    <w:uiPriority w:val="99"/>
    <w:rsid w:val="007C6DED"/>
    <w:pPr>
      <w:numPr>
        <w:numId w:val="1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7EA39A312984392057918CDE554F4" ma:contentTypeVersion="22" ma:contentTypeDescription="Create a new document." ma:contentTypeScope="" ma:versionID="498d8f05e4918abe9a8716a97faedc72">
  <xsd:schema xmlns:xsd="http://www.w3.org/2001/XMLSchema" xmlns:xs="http://www.w3.org/2001/XMLSchema" xmlns:p="http://schemas.microsoft.com/office/2006/metadata/properties" xmlns:ns1="http://schemas.microsoft.com/sharepoint/v3" xmlns:ns2="3b1795dd-c896-4885-b67c-b6c4050479a3" xmlns:ns3="c6e7f087-2524-4e82-9cbf-aec86bd3bd4d" targetNamespace="http://schemas.microsoft.com/office/2006/metadata/properties" ma:root="true" ma:fieldsID="9a053767ba30ef1392b0e10334ae4c10" ns1:_="" ns2:_="" ns3:_="">
    <xsd:import namespace="http://schemas.microsoft.com/sharepoint/v3"/>
    <xsd:import namespace="3b1795dd-c896-4885-b67c-b6c4050479a3"/>
    <xsd:import namespace="c6e7f087-2524-4e82-9cbf-aec86bd3b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fd453de2eb4e48ff96604c2c8f719705" minOccurs="0"/>
                <xsd:element ref="ns3:TaxCatchAll" minOccurs="0"/>
                <xsd:element ref="ns3:TaxCatchAllLabel" minOccurs="0"/>
                <xsd:element ref="ns3:i0f84bba906045b4af568ee102a52dcb" minOccurs="0"/>
                <xsd:element ref="ns3:RevIMDeletionDate" minOccurs="0"/>
                <xsd:element ref="ns3:RevIMEventDate" minOccurs="0"/>
                <xsd:element ref="ns3:RevIMComments" minOccurs="0"/>
                <xsd:element ref="ns3:RevIMDocumentOwner" minOccurs="0"/>
                <xsd:element ref="ns3:RevIMExte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795dd-c896-4885-b67c-b6c405047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7f087-2524-4e82-9cbf-aec86bd3b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fd453de2eb4e48ff96604c2c8f719705" ma:index="12" nillable="true" ma:taxonomy="true" ma:internalName="fd453de2eb4e48ff96604c2c8f719705" ma:taxonomyFieldName="LegalHoldTag" ma:displayName="LegalHold" ma:fieldId="{fd453de2-eb4e-48ff-9660-4c2c8f719705}" ma:taxonomyMulti="true" ma:sspId="d35d9ec1-ff0e-4daf-94ff-594c76aa1822" ma:termSetId="1d36a6df-4193-45ed-b3bc-3ba9643c5e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52325b80-2cdf-4905-bc09-89c7b09fc144}" ma:internalName="TaxCatchAll" ma:showField="CatchAllData" ma:web="c6e7f087-2524-4e82-9cbf-aec86bd3b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52325b80-2cdf-4905-bc09-89c7b09fc144}" ma:internalName="TaxCatchAllLabel" ma:readOnly="true" ma:showField="CatchAllDataLabel" ma:web="c6e7f087-2524-4e82-9cbf-aec86bd3b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17" nillable="true" ma:taxonomy="true" ma:internalName="i0f84bba906045b4af568ee102a52dcb" ma:taxonomyFieldName="RevIMBCS" ma:displayName="CSD Class" ma:indexed="true" ma:readOnly="true" ma:default="3;#4.6 Fahrzeug-Vorschriften-Vorgaben|7bf106a6-2ddc-4ac9-85ff-deac5da56c7d" ma:fieldId="{20f84bba-9060-45b4-af56-8ee102a52dcb}" ma:sspId="d35d9ec1-ff0e-4daf-94ff-594c76aa1822" ma:termSetId="83f400d6-6f53-40a3-8fd2-b80b61df54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MDeletionDate" ma:index="18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9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20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21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22" nillable="true" ma:displayName="RevIMExtends" ma:hidden="true" ma:internalName="RevIMExtend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e7f087-2524-4e82-9cbf-aec86bd3bd4d">
      <Value>3</Value>
    </TaxCatchAll>
    <_ip_UnifiedCompliancePolicyUIAction xmlns="http://schemas.microsoft.com/sharepoint/v3" xsi:nil="true"/>
    <fd453de2eb4e48ff96604c2c8f719705 xmlns="c6e7f087-2524-4e82-9cbf-aec86bd3bd4d">
      <Terms xmlns="http://schemas.microsoft.com/office/infopath/2007/PartnerControls"/>
    </fd453de2eb4e48ff96604c2c8f719705>
    <_ip_UnifiedCompliancePolicyProperties xmlns="http://schemas.microsoft.com/sharepoint/v3" xsi:nil="true"/>
    <RevIMDocumentOwner xmlns="c6e7f087-2524-4e82-9cbf-aec86bd3bd4d">
      <UserInfo>
        <DisplayName/>
        <AccountId xsi:nil="true"/>
        <AccountType/>
      </UserInfo>
    </RevIMDocumentOwner>
    <i0f84bba906045b4af568ee102a52dcb xmlns="c6e7f087-2524-4e82-9cbf-aec86bd3bd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4.6 Fahrzeug-Vorschriften-Vorgaben</TermName>
          <TermId xmlns="http://schemas.microsoft.com/office/infopath/2007/PartnerControls">7bf106a6-2ddc-4ac9-85ff-deac5da56c7d</TermId>
        </TermInfo>
      </Terms>
    </i0f84bba906045b4af568ee102a52dcb>
    <RevIMComments xmlns="c6e7f087-2524-4e82-9cbf-aec86bd3bd4d" xsi:nil="true"/>
    <RevIMDeletionDate xmlns="c6e7f087-2524-4e82-9cbf-aec86bd3bd4d">2060-09-01T11:31:27+00:00</RevIMDeletionDate>
    <RevIMEventDate xmlns="c6e7f087-2524-4e82-9cbf-aec86bd3bd4d" xsi:nil="true"/>
    <RevIMExtends xmlns="c6e7f087-2524-4e82-9cbf-aec86bd3bd4d">{"Locked":null,"LockedBy":null,"UnLocked":null,"UnLockedBy":null,"Classified":"2025-09-01T12:06:14.722Z","KSUClass":"7bf106a6-2ddc-4ac9-85ff-deac5da56c7d","Reclassified":null,"ReclassifiedBy":null,"EDReclassified":null,"EDReclassifiedBy":null,"EventCreated":null,"EventModified":null,"EventDeleted":null,"EventCreatedBy":null,"EventModifiedBy":null,"EventDeletedBy":null,"Moved":null,"MovedBy":null,"MovedFrom":null}</RevIMExtends>
  </documentManagement>
</p:properties>
</file>

<file path=customXml/itemProps1.xml><?xml version="1.0" encoding="utf-8"?>
<ds:datastoreItem xmlns:ds="http://schemas.openxmlformats.org/officeDocument/2006/customXml" ds:itemID="{ED49743D-3209-4DA9-8398-A8E1B02E6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3C77E-77A9-496A-8BC9-5BEC07C2A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1795dd-c896-4885-b67c-b6c4050479a3"/>
    <ds:schemaRef ds:uri="c6e7f087-2524-4e82-9cbf-aec86bd3b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0AE45-67E1-406E-95F0-2F225F3EF4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DD6F4-96B9-4328-B66B-C1940BDB7705}">
  <ds:schemaRefs>
    <ds:schemaRef ds:uri="http://schemas.microsoft.com/office/2006/metadata/properties"/>
    <ds:schemaRef ds:uri="http://schemas.microsoft.com/office/infopath/2007/PartnerControls"/>
    <ds:schemaRef ds:uri="c6e7f087-2524-4e82-9cbf-aec86bd3bd4d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a6b84135-ab90-4b03-a415-784f8f15a7f1}" enabled="1" method="Privileged" siteId="{2882be50-2012-4d88-ac86-544124e120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ECE/TRANS/WP.29/2021/XX</vt:lpstr>
      <vt:lpstr>ECE/TRANS/WP.29/2021/XX</vt:lpstr>
      <vt:lpstr>ECE/TRANS/WP.29/2021/XX</vt:lpstr>
    </vt:vector>
  </TitlesOfParts>
  <Company>CSD</Company>
  <LinksUpToDate>false</LinksUpToDate>
  <CharactersWithSpaces>3420</CharactersWithSpaces>
  <SharedDoc>false</SharedDoc>
  <HLinks>
    <vt:vector size="1644" baseType="variant">
      <vt:variant>
        <vt:i4>1376275</vt:i4>
      </vt:variant>
      <vt:variant>
        <vt:i4>2559</vt:i4>
      </vt:variant>
      <vt:variant>
        <vt:i4>0</vt:i4>
      </vt:variant>
      <vt:variant>
        <vt:i4>5</vt:i4>
      </vt:variant>
      <vt:variant>
        <vt:lpwstr>https://urldefense.com/v3/__https:/www.sigrauto.com/cuantos-vehiculos-fuera-de-uso-se-tratan-al-ano/antiguedad-vehiculos__;!!DOxrgLBm!EZu9Z_zxq39CVwSFNGRMbY8VBNolYXfI0SxW1f7WFWWbg4-vGSaHVd5r4xGdtvjmUVI74M_rSymdgt4BCWJjGQGkEKqbvX0$</vt:lpwstr>
      </vt:variant>
      <vt:variant>
        <vt:lpwstr/>
      </vt:variant>
      <vt:variant>
        <vt:i4>1376275</vt:i4>
      </vt:variant>
      <vt:variant>
        <vt:i4>2556</vt:i4>
      </vt:variant>
      <vt:variant>
        <vt:i4>0</vt:i4>
      </vt:variant>
      <vt:variant>
        <vt:i4>5</vt:i4>
      </vt:variant>
      <vt:variant>
        <vt:lpwstr>https://urldefense.com/v3/__https:/www.sigrauto.com/cuantos-vehiculos-fuera-de-uso-se-tratan-al-ano/antiguedad-vehiculos__;!!DOxrgLBm!EZu9Z_zxq39CVwSFNGRMbY8VBNolYXfI0SxW1f7WFWWbg4-vGSaHVd5r4xGdtvjmUVI74M_rSymdgt4BCWJjGQGkEKqbvX0$</vt:lpwstr>
      </vt:variant>
      <vt:variant>
        <vt:lpwstr/>
      </vt:variant>
      <vt:variant>
        <vt:i4>2424923</vt:i4>
      </vt:variant>
      <vt:variant>
        <vt:i4>2553</vt:i4>
      </vt:variant>
      <vt:variant>
        <vt:i4>0</vt:i4>
      </vt:variant>
      <vt:variant>
        <vt:i4>5</vt:i4>
      </vt:variant>
      <vt:variant>
        <vt:lpwstr>https://urldefense.com/v3/__https:/apambiente.pt/residuos/reporte-comunitario__;!!DOxrgLBm!EZu9Z_zxq39CVwSFNGRMbY8VBNolYXfI0SxW1f7WFWWbg4-vGSaHVd5r4xGdtvjmUVI74M_rSymdgt4BCWJjGQGkJc_MoDY$</vt:lpwstr>
      </vt:variant>
      <vt:variant>
        <vt:lpwstr/>
      </vt:variant>
      <vt:variant>
        <vt:i4>2424923</vt:i4>
      </vt:variant>
      <vt:variant>
        <vt:i4>2550</vt:i4>
      </vt:variant>
      <vt:variant>
        <vt:i4>0</vt:i4>
      </vt:variant>
      <vt:variant>
        <vt:i4>5</vt:i4>
      </vt:variant>
      <vt:variant>
        <vt:lpwstr>https://urldefense.com/v3/__https:/apambiente.pt/residuos/reporte-comunitario__;!!DOxrgLBm!EZu9Z_zxq39CVwSFNGRMbY8VBNolYXfI0SxW1f7WFWWbg4-vGSaHVd5r4xGdtvjmUVI74M_rSymdgt4BCWJjGQGkJc_MoDY$</vt:lpwstr>
      </vt:variant>
      <vt:variant>
        <vt:lpwstr/>
      </vt:variant>
      <vt:variant>
        <vt:i4>7340073</vt:i4>
      </vt:variant>
      <vt:variant>
        <vt:i4>2547</vt:i4>
      </vt:variant>
      <vt:variant>
        <vt:i4>0</vt:i4>
      </vt:variant>
      <vt:variant>
        <vt:i4>5</vt:i4>
      </vt:variant>
      <vt:variant>
        <vt:lpwstr>https://urldefense.com/v3/__https:/duurzaamheidsverslag2023.arn.nl/en/__;!!DOxrgLBm!EZu9Z_zxq39CVwSFNGRMbY8VBNolYXfI0SxW1f7WFWWbg4-vGSaHVd5r4xGdtvjmUVI74M_rSymdgt4BCWJjGQGkikdnc9w$</vt:lpwstr>
      </vt:variant>
      <vt:variant>
        <vt:lpwstr/>
      </vt:variant>
      <vt:variant>
        <vt:i4>7340073</vt:i4>
      </vt:variant>
      <vt:variant>
        <vt:i4>2544</vt:i4>
      </vt:variant>
      <vt:variant>
        <vt:i4>0</vt:i4>
      </vt:variant>
      <vt:variant>
        <vt:i4>5</vt:i4>
      </vt:variant>
      <vt:variant>
        <vt:lpwstr>https://urldefense.com/v3/__https:/duurzaamheidsverslag2023.arn.nl/en/__;!!DOxrgLBm!EZu9Z_zxq39CVwSFNGRMbY8VBNolYXfI0SxW1f7WFWWbg4-vGSaHVd5r4xGdtvjmUVI74M_rSymdgt4BCWJjGQGkikdnc9w$</vt:lpwstr>
      </vt:variant>
      <vt:variant>
        <vt:lpwstr/>
      </vt:variant>
      <vt:variant>
        <vt:i4>7340073</vt:i4>
      </vt:variant>
      <vt:variant>
        <vt:i4>2541</vt:i4>
      </vt:variant>
      <vt:variant>
        <vt:i4>0</vt:i4>
      </vt:variant>
      <vt:variant>
        <vt:i4>5</vt:i4>
      </vt:variant>
      <vt:variant>
        <vt:lpwstr>https://urldefense.com/v3/__https:/duurzaamheidsverslag2023.arn.nl/en/__;!!DOxrgLBm!EZu9Z_zxq39CVwSFNGRMbY8VBNolYXfI0SxW1f7WFWWbg4-vGSaHVd5r4xGdtvjmUVI74M_rSymdgt4BCWJjGQGkikdnc9w$</vt:lpwstr>
      </vt:variant>
      <vt:variant>
        <vt:lpwstr/>
      </vt:variant>
      <vt:variant>
        <vt:i4>6094940</vt:i4>
      </vt:variant>
      <vt:variant>
        <vt:i4>2538</vt:i4>
      </vt:variant>
      <vt:variant>
        <vt:i4>0</vt:i4>
      </vt:variant>
      <vt:variant>
        <vt:i4>5</vt:i4>
      </vt:variant>
      <vt:variant>
        <vt:lpwstr>https://urldefense.com/v3/__https:/www.bmuv.de/download/jahresberichte-ueber-die-altfahrzeug-verwertungsquoten-in-deutschland__;!!DOxrgLBm!EZu9Z_zxq39CVwSFNGRMbY8VBNolYXfI0SxW1f7WFWWbg4-vGSaHVd5r4xGdtvjmUVI74M_rSymdgt4BCWJjGQGk4RxaejI$</vt:lpwstr>
      </vt:variant>
      <vt:variant>
        <vt:lpwstr/>
      </vt:variant>
      <vt:variant>
        <vt:i4>6094940</vt:i4>
      </vt:variant>
      <vt:variant>
        <vt:i4>2535</vt:i4>
      </vt:variant>
      <vt:variant>
        <vt:i4>0</vt:i4>
      </vt:variant>
      <vt:variant>
        <vt:i4>5</vt:i4>
      </vt:variant>
      <vt:variant>
        <vt:lpwstr>https://urldefense.com/v3/__https:/www.bmuv.de/download/jahresberichte-ueber-die-altfahrzeug-verwertungsquoten-in-deutschland__;!!DOxrgLBm!EZu9Z_zxq39CVwSFNGRMbY8VBNolYXfI0SxW1f7WFWWbg4-vGSaHVd5r4xGdtvjmUVI74M_rSymdgt4BCWJjGQGk4RxaejI$</vt:lpwstr>
      </vt:variant>
      <vt:variant>
        <vt:lpwstr/>
      </vt:variant>
      <vt:variant>
        <vt:i4>1114129</vt:i4>
      </vt:variant>
      <vt:variant>
        <vt:i4>2532</vt:i4>
      </vt:variant>
      <vt:variant>
        <vt:i4>0</vt:i4>
      </vt:variant>
      <vt:variant>
        <vt:i4>5</vt:i4>
      </vt:variant>
      <vt:variant>
        <vt:lpwstr>https://urldefense.com/v3/__https:/librairie.ademe.fr/economie-circulaire-et-dechets/7602-vehicules-donnees-2022.html__;!!DOxrgLBm!EZu9Z_zxq39CVwSFNGRMbY8VBNolYXfI0SxW1f7WFWWbg4-vGSaHVd5r4xGdtvjmUVI74M_rSymdgt4BCWJjGQGkDgBXkpA$</vt:lpwstr>
      </vt:variant>
      <vt:variant>
        <vt:lpwstr/>
      </vt:variant>
      <vt:variant>
        <vt:i4>1114129</vt:i4>
      </vt:variant>
      <vt:variant>
        <vt:i4>2529</vt:i4>
      </vt:variant>
      <vt:variant>
        <vt:i4>0</vt:i4>
      </vt:variant>
      <vt:variant>
        <vt:i4>5</vt:i4>
      </vt:variant>
      <vt:variant>
        <vt:lpwstr>https://urldefense.com/v3/__https:/librairie.ademe.fr/economie-circulaire-et-dechets/7602-vehicules-donnees-2022.html__;!!DOxrgLBm!EZu9Z_zxq39CVwSFNGRMbY8VBNolYXfI0SxW1f7WFWWbg4-vGSaHVd5r4xGdtvjmUVI74M_rSymdgt4BCWJjGQGkDgBXkpA$</vt:lpwstr>
      </vt:variant>
      <vt:variant>
        <vt:lpwstr/>
      </vt:variant>
      <vt:variant>
        <vt:i4>3473448</vt:i4>
      </vt:variant>
      <vt:variant>
        <vt:i4>2526</vt:i4>
      </vt:variant>
      <vt:variant>
        <vt:i4>0</vt:i4>
      </vt:variant>
      <vt:variant>
        <vt:i4>5</vt:i4>
      </vt:variant>
      <vt:variant>
        <vt:lpwstr>https://urldefense.com/v3/__https:/www.aut.fi/en/statistics/statistics_of_scrapped_vehicles/average_scrapping_age_of_passenger_cars__;!!DOxrgLBm!EZu9Z_zxq39CVwSFNGRMbY8VBNolYXfI0SxW1f7WFWWbg4-vGSaHVd5r4xGdtvjmUVI74M_rSymdgt4BCWJjGQGkDg4zfHk$</vt:lpwstr>
      </vt:variant>
      <vt:variant>
        <vt:lpwstr/>
      </vt:variant>
      <vt:variant>
        <vt:i4>3473448</vt:i4>
      </vt:variant>
      <vt:variant>
        <vt:i4>2523</vt:i4>
      </vt:variant>
      <vt:variant>
        <vt:i4>0</vt:i4>
      </vt:variant>
      <vt:variant>
        <vt:i4>5</vt:i4>
      </vt:variant>
      <vt:variant>
        <vt:lpwstr>https://urldefense.com/v3/__https:/www.aut.fi/en/statistics/statistics_of_scrapped_vehicles/average_scrapping_age_of_passenger_cars__;!!DOxrgLBm!EZu9Z_zxq39CVwSFNGRMbY8VBNolYXfI0SxW1f7WFWWbg4-vGSaHVd5r4xGdtvjmUVI74M_rSymdgt4BCWJjGQGkDg4zfHk$</vt:lpwstr>
      </vt:variant>
      <vt:variant>
        <vt:lpwstr/>
      </vt:variant>
      <vt:variant>
        <vt:i4>7733363</vt:i4>
      </vt:variant>
      <vt:variant>
        <vt:i4>2520</vt:i4>
      </vt:variant>
      <vt:variant>
        <vt:i4>0</vt:i4>
      </vt:variant>
      <vt:variant>
        <vt:i4>5</vt:i4>
      </vt:variant>
      <vt:variant>
        <vt:lpwstr>https://urldefense.com/v3/__https:/www.febelauto.be/rapportannuel2023/chiffres-cles-vehicules-hors-d-usage.html__;!!DOxrgLBm!EZu9Z_zxq39CVwSFNGRMbY8VBNolYXfI0SxW1f7WFWWbg4-vGSaHVd5r4xGdtvjmUVI74M_rSymdgt4BCWJjGQGkLY8LEJE$</vt:lpwstr>
      </vt:variant>
      <vt:variant>
        <vt:lpwstr/>
      </vt:variant>
      <vt:variant>
        <vt:i4>7733363</vt:i4>
      </vt:variant>
      <vt:variant>
        <vt:i4>2517</vt:i4>
      </vt:variant>
      <vt:variant>
        <vt:i4>0</vt:i4>
      </vt:variant>
      <vt:variant>
        <vt:i4>5</vt:i4>
      </vt:variant>
      <vt:variant>
        <vt:lpwstr>https://urldefense.com/v3/__https:/www.febelauto.be/rapportannuel2023/chiffres-cles-vehicules-hors-d-usage.html__;!!DOxrgLBm!EZu9Z_zxq39CVwSFNGRMbY8VBNolYXfI0SxW1f7WFWWbg4-vGSaHVd5r4xGdtvjmUVI74M_rSymdgt4BCWJjGQGkLY8LEJE$</vt:lpwstr>
      </vt:variant>
      <vt:variant>
        <vt:lpwstr/>
      </vt:variant>
      <vt:variant>
        <vt:i4>7733363</vt:i4>
      </vt:variant>
      <vt:variant>
        <vt:i4>2514</vt:i4>
      </vt:variant>
      <vt:variant>
        <vt:i4>0</vt:i4>
      </vt:variant>
      <vt:variant>
        <vt:i4>5</vt:i4>
      </vt:variant>
      <vt:variant>
        <vt:lpwstr>https://urldefense.com/v3/__https:/www.febelauto.be/rapportannuel2023/chiffres-cles-vehicules-hors-d-usage.html__;!!DOxrgLBm!EZu9Z_zxq39CVwSFNGRMbY8VBNolYXfI0SxW1f7WFWWbg4-vGSaHVd5r4xGdtvjmUVI74M_rSymdgt4BCWJjGQGkLY8LEJE$</vt:lpwstr>
      </vt:variant>
      <vt:variant>
        <vt:lpwstr/>
      </vt:variant>
      <vt:variant>
        <vt:i4>3211356</vt:i4>
      </vt:variant>
      <vt:variant>
        <vt:i4>2508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3211356</vt:i4>
      </vt:variant>
      <vt:variant>
        <vt:i4>2502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6881347</vt:i4>
      </vt:variant>
      <vt:variant>
        <vt:i4>2424</vt:i4>
      </vt:variant>
      <vt:variant>
        <vt:i4>0</vt:i4>
      </vt:variant>
      <vt:variant>
        <vt:i4>5</vt:i4>
      </vt:variant>
      <vt:variant>
        <vt:lpwstr>mailto:no-kawa@ntsel.go.jp</vt:lpwstr>
      </vt:variant>
      <vt:variant>
        <vt:lpwstr/>
      </vt:variant>
      <vt:variant>
        <vt:i4>6881347</vt:i4>
      </vt:variant>
      <vt:variant>
        <vt:i4>2358</vt:i4>
      </vt:variant>
      <vt:variant>
        <vt:i4>0</vt:i4>
      </vt:variant>
      <vt:variant>
        <vt:i4>5</vt:i4>
      </vt:variant>
      <vt:variant>
        <vt:lpwstr>mailto:no-kawa@ntsel.go.jp</vt:lpwstr>
      </vt:variant>
      <vt:variant>
        <vt:lpwstr/>
      </vt:variant>
      <vt:variant>
        <vt:i4>917617</vt:i4>
      </vt:variant>
      <vt:variant>
        <vt:i4>2178</vt:i4>
      </vt:variant>
      <vt:variant>
        <vt:i4>0</vt:i4>
      </vt:variant>
      <vt:variant>
        <vt:i4>5</vt:i4>
      </vt:variant>
      <vt:variant>
        <vt:lpwstr>https://www.meti.go.jp/shingikai/sankoshin/sangyo_gijutsu/resource_circulation/jidosha_wg/pdf/058_03_00.pdf</vt:lpwstr>
      </vt:variant>
      <vt:variant>
        <vt:lpwstr>page=4</vt:lpwstr>
      </vt:variant>
      <vt:variant>
        <vt:i4>5898285</vt:i4>
      </vt:variant>
      <vt:variant>
        <vt:i4>2172</vt:i4>
      </vt:variant>
      <vt:variant>
        <vt:i4>0</vt:i4>
      </vt:variant>
      <vt:variant>
        <vt:i4>5</vt:i4>
      </vt:variant>
      <vt:variant>
        <vt:lpwstr>mailto:Giuseppe.Di-Pierro@ec.europa.eu</vt:lpwstr>
      </vt:variant>
      <vt:variant>
        <vt:lpwstr/>
      </vt:variant>
      <vt:variant>
        <vt:i4>6881347</vt:i4>
      </vt:variant>
      <vt:variant>
        <vt:i4>2046</vt:i4>
      </vt:variant>
      <vt:variant>
        <vt:i4>0</vt:i4>
      </vt:variant>
      <vt:variant>
        <vt:i4>5</vt:i4>
      </vt:variant>
      <vt:variant>
        <vt:lpwstr>mailto:no-kawa@ntsel.go.jp</vt:lpwstr>
      </vt:variant>
      <vt:variant>
        <vt:lpwstr/>
      </vt:variant>
      <vt:variant>
        <vt:i4>5505073</vt:i4>
      </vt:variant>
      <vt:variant>
        <vt:i4>1944</vt:i4>
      </vt:variant>
      <vt:variant>
        <vt:i4>0</vt:i4>
      </vt:variant>
      <vt:variant>
        <vt:i4>5</vt:i4>
      </vt:variant>
      <vt:variant>
        <vt:lpwstr>mailto:ikuyorih-ikuzus@mail.nissan.co.jp</vt:lpwstr>
      </vt:variant>
      <vt:variant>
        <vt:lpwstr/>
      </vt:variant>
      <vt:variant>
        <vt:i4>5505073</vt:i4>
      </vt:variant>
      <vt:variant>
        <vt:i4>1926</vt:i4>
      </vt:variant>
      <vt:variant>
        <vt:i4>0</vt:i4>
      </vt:variant>
      <vt:variant>
        <vt:i4>5</vt:i4>
      </vt:variant>
      <vt:variant>
        <vt:lpwstr>mailto:ikuyorih-ikuzus@mail.nissan.co.jp</vt:lpwstr>
      </vt:variant>
      <vt:variant>
        <vt:lpwstr/>
      </vt:variant>
      <vt:variant>
        <vt:i4>5505073</vt:i4>
      </vt:variant>
      <vt:variant>
        <vt:i4>1902</vt:i4>
      </vt:variant>
      <vt:variant>
        <vt:i4>0</vt:i4>
      </vt:variant>
      <vt:variant>
        <vt:i4>5</vt:i4>
      </vt:variant>
      <vt:variant>
        <vt:lpwstr>mailto:ikuyorih-ikuzus@mail.nissan.co.jp</vt:lpwstr>
      </vt:variant>
      <vt:variant>
        <vt:lpwstr/>
      </vt:variant>
      <vt:variant>
        <vt:i4>5046380</vt:i4>
      </vt:variant>
      <vt:variant>
        <vt:i4>1866</vt:i4>
      </vt:variant>
      <vt:variant>
        <vt:i4>0</vt:i4>
      </vt:variant>
      <vt:variant>
        <vt:i4>5</vt:i4>
      </vt:variant>
      <vt:variant>
        <vt:lpwstr>mailto:ansgar.christ@de.bosch.com</vt:lpwstr>
      </vt:variant>
      <vt:variant>
        <vt:lpwstr/>
      </vt:variant>
      <vt:variant>
        <vt:i4>6881347</vt:i4>
      </vt:variant>
      <vt:variant>
        <vt:i4>1833</vt:i4>
      </vt:variant>
      <vt:variant>
        <vt:i4>0</vt:i4>
      </vt:variant>
      <vt:variant>
        <vt:i4>5</vt:i4>
      </vt:variant>
      <vt:variant>
        <vt:lpwstr>mailto:no-kawa@ntsel.go.jp</vt:lpwstr>
      </vt:variant>
      <vt:variant>
        <vt:lpwstr/>
      </vt:variant>
      <vt:variant>
        <vt:i4>7405588</vt:i4>
      </vt:variant>
      <vt:variant>
        <vt:i4>1827</vt:i4>
      </vt:variant>
      <vt:variant>
        <vt:i4>0</vt:i4>
      </vt:variant>
      <vt:variant>
        <vt:i4>5</vt:i4>
      </vt:variant>
      <vt:variant>
        <vt:lpwstr>mailto:niikuni@ntsel.go.jp/SG3</vt:lpwstr>
      </vt:variant>
      <vt:variant>
        <vt:lpwstr/>
      </vt:variant>
      <vt:variant>
        <vt:i4>5046380</vt:i4>
      </vt:variant>
      <vt:variant>
        <vt:i4>1824</vt:i4>
      </vt:variant>
      <vt:variant>
        <vt:i4>0</vt:i4>
      </vt:variant>
      <vt:variant>
        <vt:i4>5</vt:i4>
      </vt:variant>
      <vt:variant>
        <vt:lpwstr>mailto:ansgar.christ@de.bosch.com</vt:lpwstr>
      </vt:variant>
      <vt:variant>
        <vt:lpwstr/>
      </vt:variant>
      <vt:variant>
        <vt:i4>7405588</vt:i4>
      </vt:variant>
      <vt:variant>
        <vt:i4>1821</vt:i4>
      </vt:variant>
      <vt:variant>
        <vt:i4>0</vt:i4>
      </vt:variant>
      <vt:variant>
        <vt:i4>5</vt:i4>
      </vt:variant>
      <vt:variant>
        <vt:lpwstr>mailto:niikuni@ntsel.go.jp/SG3</vt:lpwstr>
      </vt:variant>
      <vt:variant>
        <vt:lpwstr/>
      </vt:variant>
      <vt:variant>
        <vt:i4>5046380</vt:i4>
      </vt:variant>
      <vt:variant>
        <vt:i4>1764</vt:i4>
      </vt:variant>
      <vt:variant>
        <vt:i4>0</vt:i4>
      </vt:variant>
      <vt:variant>
        <vt:i4>5</vt:i4>
      </vt:variant>
      <vt:variant>
        <vt:lpwstr>mailto:ansgar.christ@de.bosch.com</vt:lpwstr>
      </vt:variant>
      <vt:variant>
        <vt:lpwstr/>
      </vt:variant>
      <vt:variant>
        <vt:i4>7405588</vt:i4>
      </vt:variant>
      <vt:variant>
        <vt:i4>1761</vt:i4>
      </vt:variant>
      <vt:variant>
        <vt:i4>0</vt:i4>
      </vt:variant>
      <vt:variant>
        <vt:i4>5</vt:i4>
      </vt:variant>
      <vt:variant>
        <vt:lpwstr>mailto:niikuni@ntsel.go.jp/SG3</vt:lpwstr>
      </vt:variant>
      <vt:variant>
        <vt:lpwstr/>
      </vt:variant>
      <vt:variant>
        <vt:i4>5046380</vt:i4>
      </vt:variant>
      <vt:variant>
        <vt:i4>1749</vt:i4>
      </vt:variant>
      <vt:variant>
        <vt:i4>0</vt:i4>
      </vt:variant>
      <vt:variant>
        <vt:i4>5</vt:i4>
      </vt:variant>
      <vt:variant>
        <vt:lpwstr>mailto:ansgar.christ@de.bosch.com</vt:lpwstr>
      </vt:variant>
      <vt:variant>
        <vt:lpwstr/>
      </vt:variant>
      <vt:variant>
        <vt:i4>7405588</vt:i4>
      </vt:variant>
      <vt:variant>
        <vt:i4>1746</vt:i4>
      </vt:variant>
      <vt:variant>
        <vt:i4>0</vt:i4>
      </vt:variant>
      <vt:variant>
        <vt:i4>5</vt:i4>
      </vt:variant>
      <vt:variant>
        <vt:lpwstr>mailto:niikuni@ntsel.go.jp/SG3</vt:lpwstr>
      </vt:variant>
      <vt:variant>
        <vt:lpwstr/>
      </vt:variant>
      <vt:variant>
        <vt:i4>7405588</vt:i4>
      </vt:variant>
      <vt:variant>
        <vt:i4>1704</vt:i4>
      </vt:variant>
      <vt:variant>
        <vt:i4>0</vt:i4>
      </vt:variant>
      <vt:variant>
        <vt:i4>5</vt:i4>
      </vt:variant>
      <vt:variant>
        <vt:lpwstr>mailto:niikuni@ntsel.go.jp/SG3</vt:lpwstr>
      </vt:variant>
      <vt:variant>
        <vt:lpwstr/>
      </vt:variant>
      <vt:variant>
        <vt:i4>5046380</vt:i4>
      </vt:variant>
      <vt:variant>
        <vt:i4>1695</vt:i4>
      </vt:variant>
      <vt:variant>
        <vt:i4>0</vt:i4>
      </vt:variant>
      <vt:variant>
        <vt:i4>5</vt:i4>
      </vt:variant>
      <vt:variant>
        <vt:lpwstr>mailto:ansgar.christ@de.bosch.com</vt:lpwstr>
      </vt:variant>
      <vt:variant>
        <vt:lpwstr/>
      </vt:variant>
      <vt:variant>
        <vt:i4>3211356</vt:i4>
      </vt:variant>
      <vt:variant>
        <vt:i4>1692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3211356</vt:i4>
      </vt:variant>
      <vt:variant>
        <vt:i4>1509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5898285</vt:i4>
      </vt:variant>
      <vt:variant>
        <vt:i4>1506</vt:i4>
      </vt:variant>
      <vt:variant>
        <vt:i4>0</vt:i4>
      </vt:variant>
      <vt:variant>
        <vt:i4>5</vt:i4>
      </vt:variant>
      <vt:variant>
        <vt:lpwstr>mailto:Giuseppe.Di-Pierro@ec.europa.eu</vt:lpwstr>
      </vt:variant>
      <vt:variant>
        <vt:lpwstr/>
      </vt:variant>
      <vt:variant>
        <vt:i4>3211356</vt:i4>
      </vt:variant>
      <vt:variant>
        <vt:i4>1464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2293840</vt:i4>
      </vt:variant>
      <vt:variant>
        <vt:i4>1461</vt:i4>
      </vt:variant>
      <vt:variant>
        <vt:i4>0</vt:i4>
      </vt:variant>
      <vt:variant>
        <vt:i4>5</vt:i4>
      </vt:variant>
      <vt:variant>
        <vt:lpwstr>mailto:caroline.mir@ademe.fr</vt:lpwstr>
      </vt:variant>
      <vt:variant>
        <vt:lpwstr/>
      </vt:variant>
      <vt:variant>
        <vt:i4>3211356</vt:i4>
      </vt:variant>
      <vt:variant>
        <vt:i4>1458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3211356</vt:i4>
      </vt:variant>
      <vt:variant>
        <vt:i4>1308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3211356</vt:i4>
      </vt:variant>
      <vt:variant>
        <vt:i4>1305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3211356</vt:i4>
      </vt:variant>
      <vt:variant>
        <vt:i4>1302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3211356</vt:i4>
      </vt:variant>
      <vt:variant>
        <vt:i4>1293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2293840</vt:i4>
      </vt:variant>
      <vt:variant>
        <vt:i4>1290</vt:i4>
      </vt:variant>
      <vt:variant>
        <vt:i4>0</vt:i4>
      </vt:variant>
      <vt:variant>
        <vt:i4>5</vt:i4>
      </vt:variant>
      <vt:variant>
        <vt:lpwstr>mailto:caroline.mir@ademe.fr</vt:lpwstr>
      </vt:variant>
      <vt:variant>
        <vt:lpwstr/>
      </vt:variant>
      <vt:variant>
        <vt:i4>3211356</vt:i4>
      </vt:variant>
      <vt:variant>
        <vt:i4>1287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3211356</vt:i4>
      </vt:variant>
      <vt:variant>
        <vt:i4>1281</vt:i4>
      </vt:variant>
      <vt:variant>
        <vt:i4>0</vt:i4>
      </vt:variant>
      <vt:variant>
        <vt:i4>5</vt:i4>
      </vt:variant>
      <vt:variant>
        <vt:lpwstr>mailto:niikuni@ntsel.go.jp</vt:lpwstr>
      </vt:variant>
      <vt:variant>
        <vt:lpwstr/>
      </vt:variant>
      <vt:variant>
        <vt:i4>1114161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_Toc203639394</vt:lpwstr>
      </vt:variant>
      <vt:variant>
        <vt:i4>1114161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_Toc203639393</vt:lpwstr>
      </vt:variant>
      <vt:variant>
        <vt:i4>1114161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_Toc203639392</vt:lpwstr>
      </vt:variant>
      <vt:variant>
        <vt:i4>1114161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_Toc203639390</vt:lpwstr>
      </vt:variant>
      <vt:variant>
        <vt:i4>2031665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_Toc203639379</vt:lpwstr>
      </vt:variant>
      <vt:variant>
        <vt:i4>2031665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_Toc203639377</vt:lpwstr>
      </vt:variant>
      <vt:variant>
        <vt:i4>2031665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_Toc203639376</vt:lpwstr>
      </vt:variant>
      <vt:variant>
        <vt:i4>2031665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_Toc203639375</vt:lpwstr>
      </vt:variant>
      <vt:variant>
        <vt:i4>2031665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_Toc203639373</vt:lpwstr>
      </vt:variant>
      <vt:variant>
        <vt:i4>2031665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_Toc203639372</vt:lpwstr>
      </vt:variant>
      <vt:variant>
        <vt:i4>2031665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_Toc203639371</vt:lpwstr>
      </vt:variant>
      <vt:variant>
        <vt:i4>2031665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_Toc203639370</vt:lpwstr>
      </vt:variant>
      <vt:variant>
        <vt:i4>1966129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_Toc203639369</vt:lpwstr>
      </vt:variant>
      <vt:variant>
        <vt:i4>1966129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_Toc203639367</vt:lpwstr>
      </vt:variant>
      <vt:variant>
        <vt:i4>1966129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_Toc203639366</vt:lpwstr>
      </vt:variant>
      <vt:variant>
        <vt:i4>1966129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_Toc203639364</vt:lpwstr>
      </vt:variant>
      <vt:variant>
        <vt:i4>1966129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_Toc203639363</vt:lpwstr>
      </vt:variant>
      <vt:variant>
        <vt:i4>1966129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_Toc203639362</vt:lpwstr>
      </vt:variant>
      <vt:variant>
        <vt:i4>1966129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_Toc203639361</vt:lpwstr>
      </vt:variant>
      <vt:variant>
        <vt:i4>1966129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_Toc203639360</vt:lpwstr>
      </vt:variant>
      <vt:variant>
        <vt:i4>1900593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_Toc203639355</vt:lpwstr>
      </vt:variant>
      <vt:variant>
        <vt:i4>1835057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_Toc203639348</vt:lpwstr>
      </vt:variant>
      <vt:variant>
        <vt:i4>1835057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_Toc203639347</vt:lpwstr>
      </vt:variant>
      <vt:variant>
        <vt:i4>1835057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_Toc203639346</vt:lpwstr>
      </vt:variant>
      <vt:variant>
        <vt:i4>1703985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_Toc203639327</vt:lpwstr>
      </vt:variant>
      <vt:variant>
        <vt:i4>1572913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_Toc203639301</vt:lpwstr>
      </vt:variant>
      <vt:variant>
        <vt:i4>1048624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_Toc203639289</vt:lpwstr>
      </vt:variant>
      <vt:variant>
        <vt:i4>1769520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_Toc203639231</vt:lpwstr>
      </vt:variant>
      <vt:variant>
        <vt:i4>1703984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_Toc203639229</vt:lpwstr>
      </vt:variant>
      <vt:variant>
        <vt:i4>1703984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_Toc203639225</vt:lpwstr>
      </vt:variant>
      <vt:variant>
        <vt:i4>1703984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_Toc203639224</vt:lpwstr>
      </vt:variant>
      <vt:variant>
        <vt:i4>1703984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_Toc203639223</vt:lpwstr>
      </vt:variant>
      <vt:variant>
        <vt:i4>1703984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_Toc203639222</vt:lpwstr>
      </vt:variant>
      <vt:variant>
        <vt:i4>1703984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_Toc203639220</vt:lpwstr>
      </vt:variant>
      <vt:variant>
        <vt:i4>1572912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_Toc203639209</vt:lpwstr>
      </vt:variant>
      <vt:variant>
        <vt:i4>2031667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_Toc203639176</vt:lpwstr>
      </vt:variant>
      <vt:variant>
        <vt:i4>2031667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_Toc203639171</vt:lpwstr>
      </vt:variant>
      <vt:variant>
        <vt:i4>2031667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_Toc203639170</vt:lpwstr>
      </vt:variant>
      <vt:variant>
        <vt:i4>1900595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_Toc203639154</vt:lpwstr>
      </vt:variant>
      <vt:variant>
        <vt:i4>1769523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_Toc203639132</vt:lpwstr>
      </vt:variant>
      <vt:variant>
        <vt:i4>1638451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_Toc203639110</vt:lpwstr>
      </vt:variant>
      <vt:variant>
        <vt:i4>1114162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_Toc203639099</vt:lpwstr>
      </vt:variant>
      <vt:variant>
        <vt:i4>1114162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_Toc203639098</vt:lpwstr>
      </vt:variant>
      <vt:variant>
        <vt:i4>1114162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_Toc203639097</vt:lpwstr>
      </vt:variant>
      <vt:variant>
        <vt:i4>1114162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_Toc203639094</vt:lpwstr>
      </vt:variant>
      <vt:variant>
        <vt:i4>1114162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_Toc203639093</vt:lpwstr>
      </vt:variant>
      <vt:variant>
        <vt:i4>1114162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_Toc203639092</vt:lpwstr>
      </vt:variant>
      <vt:variant>
        <vt:i4>1114162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_Toc203639090</vt:lpwstr>
      </vt:variant>
      <vt:variant>
        <vt:i4>1048626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_Toc203639088</vt:lpwstr>
      </vt:variant>
      <vt:variant>
        <vt:i4>1048626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_Toc203639086</vt:lpwstr>
      </vt:variant>
      <vt:variant>
        <vt:i4>1048626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_Toc203639085</vt:lpwstr>
      </vt:variant>
      <vt:variant>
        <vt:i4>1703986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_Toc203639027</vt:lpwstr>
      </vt:variant>
      <vt:variant>
        <vt:i4>1703986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_Toc203639026</vt:lpwstr>
      </vt:variant>
      <vt:variant>
        <vt:i4>1703986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_Toc203639025</vt:lpwstr>
      </vt:variant>
      <vt:variant>
        <vt:i4>1703986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_Toc203639024</vt:lpwstr>
      </vt:variant>
      <vt:variant>
        <vt:i4>1703986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_Toc203639022</vt:lpwstr>
      </vt:variant>
      <vt:variant>
        <vt:i4>1703986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_Toc203639021</vt:lpwstr>
      </vt:variant>
      <vt:variant>
        <vt:i4>1703986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_Toc203639020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_Toc203639019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_Toc203639018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_Toc203639017</vt:lpwstr>
      </vt:variant>
      <vt:variant>
        <vt:i4>1638450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_Toc203639016</vt:lpwstr>
      </vt:variant>
      <vt:variant>
        <vt:i4>1638450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_Toc203639015</vt:lpwstr>
      </vt:variant>
      <vt:variant>
        <vt:i4>1638450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_Toc203639014</vt:lpwstr>
      </vt:variant>
      <vt:variant>
        <vt:i4>1638450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_Toc203639012</vt:lpwstr>
      </vt:variant>
      <vt:variant>
        <vt:i4>1638450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_Toc203639010</vt:lpwstr>
      </vt:variant>
      <vt:variant>
        <vt:i4>1572914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_Toc203639008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_Toc203639006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_Toc203639004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_Toc203639002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_Toc203639001</vt:lpwstr>
      </vt:variant>
      <vt:variant>
        <vt:i4>1572914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_Toc203639000</vt:lpwstr>
      </vt:variant>
      <vt:variant>
        <vt:i4>1048635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_Toc203638997</vt:lpwstr>
      </vt:variant>
      <vt:variant>
        <vt:i4>1048635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_Toc203638996</vt:lpwstr>
      </vt:variant>
      <vt:variant>
        <vt:i4>1835066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_Toc203638853</vt:lpwstr>
      </vt:variant>
      <vt:variant>
        <vt:i4>1835066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_Toc203638852</vt:lpwstr>
      </vt:variant>
      <vt:variant>
        <vt:i4>1835066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_Toc203638851</vt:lpwstr>
      </vt:variant>
      <vt:variant>
        <vt:i4>1703994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_Toc203638838</vt:lpwstr>
      </vt:variant>
      <vt:variant>
        <vt:i4>1703994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_Toc203638837</vt:lpwstr>
      </vt:variant>
      <vt:variant>
        <vt:i4>1572922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_Toc203638812</vt:lpwstr>
      </vt:variant>
      <vt:variant>
        <vt:i4>1572922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_Toc203638810</vt:lpwstr>
      </vt:variant>
      <vt:variant>
        <vt:i4>1638458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_Toc203638808</vt:lpwstr>
      </vt:variant>
      <vt:variant>
        <vt:i4>1638458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_Toc203638806</vt:lpwstr>
      </vt:variant>
      <vt:variant>
        <vt:i4>1638458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_Toc203638805</vt:lpwstr>
      </vt:variant>
      <vt:variant>
        <vt:i4>1638458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_Toc203638804</vt:lpwstr>
      </vt:variant>
      <vt:variant>
        <vt:i4>1638458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_Toc203638803</vt:lpwstr>
      </vt:variant>
      <vt:variant>
        <vt:i4>1638458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_Toc203638801</vt:lpwstr>
      </vt:variant>
      <vt:variant>
        <vt:i4>1638458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_Toc203638800</vt:lpwstr>
      </vt:variant>
      <vt:variant>
        <vt:i4>1048629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_Toc203638799</vt:lpwstr>
      </vt:variant>
      <vt:variant>
        <vt:i4>1048629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_Toc203638797</vt:lpwstr>
      </vt:variant>
      <vt:variant>
        <vt:i4>1048629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_Toc203638795</vt:lpwstr>
      </vt:variant>
      <vt:variant>
        <vt:i4>1048629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_Toc203638794</vt:lpwstr>
      </vt:variant>
      <vt:variant>
        <vt:i4>1048629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_Toc203638793</vt:lpwstr>
      </vt:variant>
      <vt:variant>
        <vt:i4>1048629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_Toc203638792</vt:lpwstr>
      </vt:variant>
      <vt:variant>
        <vt:i4>1048629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_Toc203638791</vt:lpwstr>
      </vt:variant>
      <vt:variant>
        <vt:i4>1114165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_Toc203638789</vt:lpwstr>
      </vt:variant>
      <vt:variant>
        <vt:i4>1114165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_Toc203638788</vt:lpwstr>
      </vt:variant>
      <vt:variant>
        <vt:i4>1114165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_Toc203638787</vt:lpwstr>
      </vt:variant>
      <vt:variant>
        <vt:i4>1572916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_Toc203638619</vt:lpwstr>
      </vt:variant>
      <vt:variant>
        <vt:i4>1048631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_Toc203638598</vt:lpwstr>
      </vt:variant>
      <vt:variant>
        <vt:i4>1048631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_Toc203638592</vt:lpwstr>
      </vt:variant>
      <vt:variant>
        <vt:i4>1114167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_Toc203638586</vt:lpwstr>
      </vt:variant>
      <vt:variant>
        <vt:i4>1114167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_Toc203638585</vt:lpwstr>
      </vt:variant>
      <vt:variant>
        <vt:i4>1114167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_Toc203638584</vt:lpwstr>
      </vt:variant>
      <vt:variant>
        <vt:i4>1966135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_Toc203638571</vt:lpwstr>
      </vt:variant>
      <vt:variant>
        <vt:i4>1966135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_Toc203638570</vt:lpwstr>
      </vt:variant>
      <vt:variant>
        <vt:i4>2031671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_Toc203638566</vt:lpwstr>
      </vt:variant>
      <vt:variant>
        <vt:i4>1769527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_Toc203638520</vt:lpwstr>
      </vt:variant>
      <vt:variant>
        <vt:i4>1572919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_Toc203638518</vt:lpwstr>
      </vt:variant>
      <vt:variant>
        <vt:i4>1572919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_Toc203638516</vt:lpwstr>
      </vt:variant>
      <vt:variant>
        <vt:i4>1572919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_Toc203638514</vt:lpwstr>
      </vt:variant>
      <vt:variant>
        <vt:i4>1638455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_Toc203638506</vt:lpwstr>
      </vt:variant>
      <vt:variant>
        <vt:i4>1114166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_Toc203638484</vt:lpwstr>
      </vt:variant>
      <vt:variant>
        <vt:i4>1114166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_Toc203638483</vt:lpwstr>
      </vt:variant>
      <vt:variant>
        <vt:i4>1114166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_Toc203638482</vt:lpwstr>
      </vt:variant>
      <vt:variant>
        <vt:i4>1114166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_Toc203638481</vt:lpwstr>
      </vt:variant>
      <vt:variant>
        <vt:i4>1966134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_Toc203638479</vt:lpwstr>
      </vt:variant>
      <vt:variant>
        <vt:i4>1966134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_Toc203638477</vt:lpwstr>
      </vt:variant>
      <vt:variant>
        <vt:i4>1966134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_Toc203638476</vt:lpwstr>
      </vt:variant>
      <vt:variant>
        <vt:i4>1966134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_Toc203638475</vt:lpwstr>
      </vt:variant>
      <vt:variant>
        <vt:i4>1966134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_Toc203638474</vt:lpwstr>
      </vt:variant>
      <vt:variant>
        <vt:i4>1966134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_Toc203638473</vt:lpwstr>
      </vt:variant>
      <vt:variant>
        <vt:i4>1966134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_Toc203638472</vt:lpwstr>
      </vt:variant>
      <vt:variant>
        <vt:i4>1966134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_Toc203638471</vt:lpwstr>
      </vt:variant>
      <vt:variant>
        <vt:i4>1966134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_Toc203638470</vt:lpwstr>
      </vt:variant>
      <vt:variant>
        <vt:i4>2031670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_Toc203638469</vt:lpwstr>
      </vt:variant>
      <vt:variant>
        <vt:i4>2031670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_Toc203638468</vt:lpwstr>
      </vt:variant>
      <vt:variant>
        <vt:i4>2031670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_Toc203638467</vt:lpwstr>
      </vt:variant>
      <vt:variant>
        <vt:i4>2031670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_Toc203638466</vt:lpwstr>
      </vt:variant>
      <vt:variant>
        <vt:i4>2031670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_Toc203638465</vt:lpwstr>
      </vt:variant>
      <vt:variant>
        <vt:i4>2031670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_Toc203638464</vt:lpwstr>
      </vt:variant>
      <vt:variant>
        <vt:i4>2031670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_Toc203638463</vt:lpwstr>
      </vt:variant>
      <vt:variant>
        <vt:i4>2031670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_Toc203638462</vt:lpwstr>
      </vt:variant>
      <vt:variant>
        <vt:i4>2031670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_Toc203638461</vt:lpwstr>
      </vt:variant>
      <vt:variant>
        <vt:i4>2031670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_Toc203638460</vt:lpwstr>
      </vt:variant>
      <vt:variant>
        <vt:i4>1835062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_Toc203638459</vt:lpwstr>
      </vt:variant>
      <vt:variant>
        <vt:i4>1835062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_Toc203638458</vt:lpwstr>
      </vt:variant>
      <vt:variant>
        <vt:i4>1835062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_Toc203638457</vt:lpwstr>
      </vt:variant>
      <vt:variant>
        <vt:i4>1835062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_Toc203638456</vt:lpwstr>
      </vt:variant>
      <vt:variant>
        <vt:i4>1835062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_Toc203638455</vt:lpwstr>
      </vt:variant>
      <vt:variant>
        <vt:i4>1835062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_Toc203638454</vt:lpwstr>
      </vt:variant>
      <vt:variant>
        <vt:i4>1835062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_Toc203638453</vt:lpwstr>
      </vt:variant>
      <vt:variant>
        <vt:i4>1835062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_Toc203638452</vt:lpwstr>
      </vt:variant>
      <vt:variant>
        <vt:i4>1835062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_Toc203638451</vt:lpwstr>
      </vt:variant>
      <vt:variant>
        <vt:i4>1835062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_Toc203638450</vt:lpwstr>
      </vt:variant>
      <vt:variant>
        <vt:i4>1900598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_Toc203638449</vt:lpwstr>
      </vt:variant>
      <vt:variant>
        <vt:i4>1900598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_Toc203638448</vt:lpwstr>
      </vt:variant>
      <vt:variant>
        <vt:i4>1900598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_Toc203638447</vt:lpwstr>
      </vt:variant>
      <vt:variant>
        <vt:i4>1900598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_Toc203638446</vt:lpwstr>
      </vt:variant>
      <vt:variant>
        <vt:i4>1900598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_Toc203638445</vt:lpwstr>
      </vt:variant>
      <vt:variant>
        <vt:i4>1900598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_Toc203638444</vt:lpwstr>
      </vt:variant>
      <vt:variant>
        <vt:i4>1900598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_Toc203638443</vt:lpwstr>
      </vt:variant>
      <vt:variant>
        <vt:i4>1900598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_Toc203638442</vt:lpwstr>
      </vt:variant>
      <vt:variant>
        <vt:i4>1900598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_Toc203638441</vt:lpwstr>
      </vt:variant>
      <vt:variant>
        <vt:i4>1900598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_Toc203638440</vt:lpwstr>
      </vt:variant>
      <vt:variant>
        <vt:i4>1703990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_Toc203638439</vt:lpwstr>
      </vt:variant>
      <vt:variant>
        <vt:i4>1703990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_Toc203638438</vt:lpwstr>
      </vt:variant>
      <vt:variant>
        <vt:i4>1703990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_Toc203638437</vt:lpwstr>
      </vt:variant>
      <vt:variant>
        <vt:i4>1703990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_Toc203638436</vt:lpwstr>
      </vt:variant>
      <vt:variant>
        <vt:i4>1703990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_Toc203638435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_Toc203638434</vt:lpwstr>
      </vt:variant>
      <vt:variant>
        <vt:i4>1703990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_Toc203638433</vt:lpwstr>
      </vt:variant>
      <vt:variant>
        <vt:i4>1703990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_Toc203638432</vt:lpwstr>
      </vt:variant>
      <vt:variant>
        <vt:i4>1703990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_Toc203638431</vt:lpwstr>
      </vt:variant>
      <vt:variant>
        <vt:i4>1703990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_Toc203638430</vt:lpwstr>
      </vt:variant>
      <vt:variant>
        <vt:i4>1769526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_Toc203638429</vt:lpwstr>
      </vt:variant>
      <vt:variant>
        <vt:i4>1769526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_Toc203638428</vt:lpwstr>
      </vt:variant>
      <vt:variant>
        <vt:i4>1769526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_Toc203638426</vt:lpwstr>
      </vt:variant>
      <vt:variant>
        <vt:i4>1769526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_Toc203638425</vt:lpwstr>
      </vt:variant>
      <vt:variant>
        <vt:i4>1769526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_Toc203638424</vt:lpwstr>
      </vt:variant>
      <vt:variant>
        <vt:i4>1769526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_Toc203638423</vt:lpwstr>
      </vt:variant>
      <vt:variant>
        <vt:i4>1769526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_Toc203638422</vt:lpwstr>
      </vt:variant>
      <vt:variant>
        <vt:i4>1769526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_Toc203638421</vt:lpwstr>
      </vt:variant>
      <vt:variant>
        <vt:i4>1769526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_Toc203638420</vt:lpwstr>
      </vt:variant>
      <vt:variant>
        <vt:i4>1572918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_Toc203638419</vt:lpwstr>
      </vt:variant>
      <vt:variant>
        <vt:i4>1572918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_Toc203638418</vt:lpwstr>
      </vt:variant>
      <vt:variant>
        <vt:i4>1572918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_Toc203638417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_Toc203638416</vt:lpwstr>
      </vt:variant>
      <vt:variant>
        <vt:i4>1572918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_Toc203638415</vt:lpwstr>
      </vt:variant>
      <vt:variant>
        <vt:i4>1572918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_Toc203638414</vt:lpwstr>
      </vt:variant>
      <vt:variant>
        <vt:i4>1572918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_Toc203638413</vt:lpwstr>
      </vt:variant>
      <vt:variant>
        <vt:i4>1572918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_Toc203638412</vt:lpwstr>
      </vt:variant>
      <vt:variant>
        <vt:i4>1572918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_Toc203638411</vt:lpwstr>
      </vt:variant>
      <vt:variant>
        <vt:i4>1572918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_Toc203638410</vt:lpwstr>
      </vt:variant>
      <vt:variant>
        <vt:i4>1638454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_Toc203638409</vt:lpwstr>
      </vt:variant>
      <vt:variant>
        <vt:i4>1638454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_Toc203638408</vt:lpwstr>
      </vt:variant>
      <vt:variant>
        <vt:i4>1638454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_Toc203638407</vt:lpwstr>
      </vt:variant>
      <vt:variant>
        <vt:i4>1638454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_Toc203638406</vt:lpwstr>
      </vt:variant>
      <vt:variant>
        <vt:i4>1638454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_Toc203638405</vt:lpwstr>
      </vt:variant>
      <vt:variant>
        <vt:i4>1638454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_Toc203638404</vt:lpwstr>
      </vt:variant>
      <vt:variant>
        <vt:i4>1638454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_Toc203638403</vt:lpwstr>
      </vt:variant>
      <vt:variant>
        <vt:i4>1638454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_Toc203638402</vt:lpwstr>
      </vt:variant>
      <vt:variant>
        <vt:i4>1638454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_Toc203638401</vt:lpwstr>
      </vt:variant>
      <vt:variant>
        <vt:i4>1638454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_Toc203638400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_Toc203638399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_Toc203638398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_Toc203638397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_Toc203638396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_Toc203638395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_Toc203638394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_Toc203638393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_Toc203638392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_Toc203638055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_Toc203638054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_Toc203638053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_Toc203638051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_Toc203638050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_Toc203638048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_Toc203638047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_Toc203638046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_Toc203638045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_Toc203638044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_Toc203638043</vt:lpwstr>
      </vt:variant>
      <vt:variant>
        <vt:i4>4259933</vt:i4>
      </vt:variant>
      <vt:variant>
        <vt:i4>21</vt:i4>
      </vt:variant>
      <vt:variant>
        <vt:i4>0</vt:i4>
      </vt:variant>
      <vt:variant>
        <vt:i4>5</vt:i4>
      </vt:variant>
      <vt:variant>
        <vt:lpwstr>https://www.epa.gov/system/files/documents/2024-08/dqa-method_v2_final.pdf</vt:lpwstr>
      </vt:variant>
      <vt:variant>
        <vt:lpwstr/>
      </vt:variant>
      <vt:variant>
        <vt:i4>6160412</vt:i4>
      </vt:variant>
      <vt:variant>
        <vt:i4>18</vt:i4>
      </vt:variant>
      <vt:variant>
        <vt:i4>0</vt:i4>
      </vt:variant>
      <vt:variant>
        <vt:i4>5</vt:i4>
      </vt:variant>
      <vt:variant>
        <vt:lpwstr>https://nepis.epa.gov/Exe/ZyPDF.cgi/P100R8JX.PDF?Dockey=P100R8JX.PDF</vt:lpwstr>
      </vt:variant>
      <vt:variant>
        <vt:lpwstr/>
      </vt:variant>
      <vt:variant>
        <vt:i4>4587647</vt:i4>
      </vt:variant>
      <vt:variant>
        <vt:i4>15</vt:i4>
      </vt:variant>
      <vt:variant>
        <vt:i4>0</vt:i4>
      </vt:variant>
      <vt:variant>
        <vt:i4>5</vt:i4>
      </vt:variant>
      <vt:variant>
        <vt:lpwstr>https://www.clean-hydrogen.europa.eu/knowledge-management/strategy-map-and-key-performance-indicators/fch-2-ju-mawp-key-performance-indicators-kpis_en</vt:lpwstr>
      </vt:variant>
      <vt:variant>
        <vt:lpwstr/>
      </vt:variant>
      <vt:variant>
        <vt:i4>6946927</vt:i4>
      </vt:variant>
      <vt:variant>
        <vt:i4>9</vt:i4>
      </vt:variant>
      <vt:variant>
        <vt:i4>0</vt:i4>
      </vt:variant>
      <vt:variant>
        <vt:i4>5</vt:i4>
      </vt:variant>
      <vt:variant>
        <vt:lpwstr>https://unece.org/sites/default/files/2023-01/ECE_TRANS_180a22e.pdf</vt:lpwstr>
      </vt:variant>
      <vt:variant>
        <vt:lpwstr/>
      </vt:variant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https://ens.dk/sites/ens.dk/files/Affald/guidance_on_the_interpretation_of_key_provisions_on_waste.pdf</vt:lpwstr>
      </vt:variant>
      <vt:variant>
        <vt:lpwstr/>
      </vt:variant>
      <vt:variant>
        <vt:i4>6029341</vt:i4>
      </vt:variant>
      <vt:variant>
        <vt:i4>0</vt:i4>
      </vt:variant>
      <vt:variant>
        <vt:i4>0</vt:i4>
      </vt:variant>
      <vt:variant>
        <vt:i4>5</vt:i4>
      </vt:variant>
      <vt:variant>
        <vt:lpwstr>https://www.lifecycleinitiative.org/library/hotspots-analysis-an-overarching-methodological-framework-and-guidance-for-product-and-sector-level-application/</vt:lpwstr>
      </vt:variant>
      <vt:variant>
        <vt:lpwstr/>
      </vt:variant>
      <vt:variant>
        <vt:i4>3735656</vt:i4>
      </vt:variant>
      <vt:variant>
        <vt:i4>12</vt:i4>
      </vt:variant>
      <vt:variant>
        <vt:i4>0</vt:i4>
      </vt:variant>
      <vt:variant>
        <vt:i4>5</vt:i4>
      </vt:variant>
      <vt:variant>
        <vt:lpwstr>https://www.volvocars.com/assets/volvocm/globalpages/live/06D21334475546FABE83CEF167441CEA/volvo_carbonfootprintreport_ex90.pdf</vt:lpwstr>
      </vt:variant>
      <vt:variant>
        <vt:lpwstr/>
      </vt:variant>
      <vt:variant>
        <vt:i4>983154</vt:i4>
      </vt:variant>
      <vt:variant>
        <vt:i4>9</vt:i4>
      </vt:variant>
      <vt:variant>
        <vt:i4>0</vt:i4>
      </vt:variant>
      <vt:variant>
        <vt:i4>5</vt:i4>
      </vt:variant>
      <vt:variant>
        <vt:lpwstr>https://www.ipcc-nggip.iges.or.jp/public/2006gl/pdf/3_Volume3/V3_7_Ch7_ODS_Substitutes.pdf</vt:lpwstr>
      </vt:variant>
      <vt:variant>
        <vt:lpwstr/>
      </vt:variant>
      <vt:variant>
        <vt:i4>3473498</vt:i4>
      </vt:variant>
      <vt:variant>
        <vt:i4>6</vt:i4>
      </vt:variant>
      <vt:variant>
        <vt:i4>0</vt:i4>
      </vt:variant>
      <vt:variant>
        <vt:i4>5</vt:i4>
      </vt:variant>
      <vt:variant>
        <vt:lpwstr>https://www.ipcc.ch/report/ar6/wg1/downloads/report/IPCC_AR6_WGI_Chapter07.pdf</vt:lpwstr>
      </vt:variant>
      <vt:variant>
        <vt:lpwstr/>
      </vt:variant>
      <vt:variant>
        <vt:i4>7929879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linkprotect.cudasvc.com/url?a=https*3a*2f*2fetrr.springeropen.com*2farticles*2f10.1186*2fs12544-020-00464-0&amp;c=E,1,5FSMIW7v35zYsMixj4IGPnQV_3WX1CiBRq0xDfUFpg3wRWNbPWYoh0cmzLaUxCDq4RlYwGVUc1qMDII-wgFUPCbqrtepLDMYZtQI2cgmmNRP-SObge8,&amp;typo=1__;JSUlJSUl!!DOxrgLBm!GdxmWVQSxrYujD8j9pdcIB-gP6BKD75jSVZ5MyGL-eo0xJHRrptA0td6UcToykdZHhFjqWjlqEif4flTib3Sw_uxV6IHCng$</vt:lpwstr>
      </vt:variant>
      <vt:variant>
        <vt:lpwstr/>
      </vt:variant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https://doi.org/10.1201/b19138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ECE/TRANS/WP.29/2021/XX</dc:title>
  <dc:subject/>
  <dc:creator>Lucille</dc:creator>
  <cp:keywords/>
  <cp:lastModifiedBy>JPN0908</cp:lastModifiedBy>
  <cp:revision>3</cp:revision>
  <cp:lastPrinted>2025-08-05T22:02:00Z</cp:lastPrinted>
  <dcterms:created xsi:type="dcterms:W3CDTF">2025-09-08T12:28:00Z</dcterms:created>
  <dcterms:modified xsi:type="dcterms:W3CDTF">2025-09-08T12:34:00Z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_x0020_of_x0020_Origin">
    <vt:lpwstr/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 of Origin">
    <vt:lpwstr/>
  </property>
  <property fmtid="{D5CDD505-2E9C-101B-9397-08002B2CF9AE}" pid="6" name="MSIP_Label_98ce3bfb-fff1-481a-835b-0a342757958d_Enabled">
    <vt:lpwstr>true</vt:lpwstr>
  </property>
  <property fmtid="{D5CDD505-2E9C-101B-9397-08002B2CF9AE}" pid="7" name="MSIP_Label_98ce3bfb-fff1-481a-835b-0a342757958d_SetDate">
    <vt:lpwstr>2025-04-15T09:08:55Z</vt:lpwstr>
  </property>
  <property fmtid="{D5CDD505-2E9C-101B-9397-08002B2CF9AE}" pid="8" name="MSIP_Label_98ce3bfb-fff1-481a-835b-0a342757958d_Method">
    <vt:lpwstr>Standard</vt:lpwstr>
  </property>
  <property fmtid="{D5CDD505-2E9C-101B-9397-08002B2CF9AE}" pid="9" name="MSIP_Label_98ce3bfb-fff1-481a-835b-0a342757958d_Name">
    <vt:lpwstr>C0 - Public</vt:lpwstr>
  </property>
  <property fmtid="{D5CDD505-2E9C-101B-9397-08002B2CF9AE}" pid="10" name="MSIP_Label_98ce3bfb-fff1-481a-835b-0a342757958d_SiteId">
    <vt:lpwstr>cb6c2492-4a85-4b15-85a1-ed94d47e5849</vt:lpwstr>
  </property>
  <property fmtid="{D5CDD505-2E9C-101B-9397-08002B2CF9AE}" pid="11" name="MSIP_Label_98ce3bfb-fff1-481a-835b-0a342757958d_ActionId">
    <vt:lpwstr>f07ec580-1682-4fb4-bdf3-47b4fd3b58ff</vt:lpwstr>
  </property>
  <property fmtid="{D5CDD505-2E9C-101B-9397-08002B2CF9AE}" pid="12" name="MSIP_Label_98ce3bfb-fff1-481a-835b-0a342757958d_ContentBits">
    <vt:lpwstr>0</vt:lpwstr>
  </property>
  <property fmtid="{D5CDD505-2E9C-101B-9397-08002B2CF9AE}" pid="13" name="MSIP_Label_98ce3bfb-fff1-481a-835b-0a342757958d_Tag">
    <vt:lpwstr>10, 3, 0, 1</vt:lpwstr>
  </property>
  <property fmtid="{D5CDD505-2E9C-101B-9397-08002B2CF9AE}" pid="14" name="ContentTypeId">
    <vt:lpwstr>0x010100EF77EA39A312984392057918CDE554F4</vt:lpwstr>
  </property>
  <property fmtid="{D5CDD505-2E9C-101B-9397-08002B2CF9AE}" pid="15" name="RevIMBCS">
    <vt:lpwstr>3;#4.6 Fahrzeug-Vorschriften-Vorgaben|7bf106a6-2ddc-4ac9-85ff-deac5da56c7d</vt:lpwstr>
  </property>
  <property fmtid="{D5CDD505-2E9C-101B-9397-08002B2CF9AE}" pid="16" name="LegalHoldTag">
    <vt:lpwstr/>
  </property>
</Properties>
</file>