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583CDF" w:rsidRPr="000F16C2" w14:paraId="4BF599E9" w14:textId="77777777" w:rsidTr="007C717C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E39E06B" w14:textId="77777777" w:rsidR="00583CDF" w:rsidRPr="000F16C2" w:rsidRDefault="00583CDF" w:rsidP="00583CDF">
            <w:pPr>
              <w:spacing w:after="80"/>
              <w:ind w:left="0" w:right="0"/>
              <w:jc w:val="left"/>
              <w:rPr>
                <w:rPrChange w:id="0" w:author="SG5" w:date="2025-09-05T10:35:00Z" w16du:dateUtc="2025-09-05T01:35:00Z">
                  <w:rPr>
                    <w:lang w:val="fr-CH"/>
                  </w:rPr>
                </w:rPrChange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D632483" w14:textId="77777777" w:rsidR="00583CDF" w:rsidRPr="000F16C2" w:rsidRDefault="00583CDF" w:rsidP="00583CDF">
            <w:pPr>
              <w:spacing w:after="80" w:line="300" w:lineRule="exact"/>
              <w:ind w:left="0" w:right="0"/>
              <w:jc w:val="left"/>
              <w:rPr>
                <w:b/>
                <w:sz w:val="24"/>
                <w:szCs w:val="24"/>
              </w:rPr>
            </w:pPr>
            <w:r w:rsidRPr="000F16C2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7CA5E8" w14:textId="32833C6B" w:rsidR="00583CDF" w:rsidRPr="000F16C2" w:rsidRDefault="00583CDF" w:rsidP="00583CDF">
            <w:pPr>
              <w:spacing w:after="0"/>
              <w:ind w:left="0" w:right="0"/>
              <w:jc w:val="right"/>
            </w:pPr>
            <w:r w:rsidRPr="000F16C2">
              <w:rPr>
                <w:sz w:val="40"/>
              </w:rPr>
              <w:t>ECE</w:t>
            </w:r>
            <w:r w:rsidRPr="000F16C2">
              <w:t>/TRANS/WP.29/GRPE/2025/17</w:t>
            </w:r>
          </w:p>
        </w:tc>
      </w:tr>
      <w:tr w:rsidR="00583CDF" w:rsidRPr="000F16C2" w14:paraId="09D72AC5" w14:textId="77777777" w:rsidTr="007C717C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81E5750" w14:textId="77777777" w:rsidR="00583CDF" w:rsidRPr="000F16C2" w:rsidRDefault="00583CDF" w:rsidP="00583CDF">
            <w:pPr>
              <w:spacing w:before="120" w:after="0"/>
              <w:ind w:left="0" w:right="0"/>
              <w:jc w:val="left"/>
            </w:pPr>
            <w:r w:rsidRPr="000F16C2">
              <w:rPr>
                <w:lang w:eastAsia="fr-CH"/>
                <w:rPrChange w:id="1" w:author="SG5" w:date="2025-09-05T10:35:00Z" w16du:dateUtc="2025-09-05T01:35:00Z">
                  <w:rPr>
                    <w:noProof/>
                    <w:lang w:val="fr-CH" w:eastAsia="fr-CH"/>
                  </w:rPr>
                </w:rPrChange>
              </w:rPr>
              <w:drawing>
                <wp:inline distT="0" distB="0" distL="0" distR="0" wp14:anchorId="1E908203" wp14:editId="28D87AA4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085F78" w14:textId="77777777" w:rsidR="00583CDF" w:rsidRPr="000F16C2" w:rsidRDefault="00583CDF" w:rsidP="00583CDF">
            <w:pPr>
              <w:spacing w:before="120" w:after="0" w:line="420" w:lineRule="exact"/>
              <w:ind w:left="0" w:right="0"/>
              <w:jc w:val="left"/>
              <w:rPr>
                <w:sz w:val="40"/>
                <w:szCs w:val="40"/>
              </w:rPr>
            </w:pPr>
            <w:r w:rsidRPr="000F16C2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F435C67" w14:textId="77777777" w:rsidR="00583CDF" w:rsidRPr="000F16C2" w:rsidRDefault="00583CDF" w:rsidP="00583CDF">
            <w:pPr>
              <w:spacing w:before="240" w:after="0" w:line="240" w:lineRule="exact"/>
              <w:ind w:left="0" w:right="0"/>
              <w:jc w:val="left"/>
            </w:pPr>
            <w:r w:rsidRPr="000F16C2">
              <w:t>Distr.: General</w:t>
            </w:r>
          </w:p>
          <w:p w14:paraId="063CC525" w14:textId="2301971E" w:rsidR="00583CDF" w:rsidRPr="000F16C2" w:rsidRDefault="00A52DDB" w:rsidP="00583CDF">
            <w:pPr>
              <w:spacing w:after="0" w:line="240" w:lineRule="exact"/>
              <w:ind w:left="0" w:right="0"/>
              <w:jc w:val="left"/>
            </w:pPr>
            <w:r w:rsidRPr="000F16C2">
              <w:t>5</w:t>
            </w:r>
            <w:r w:rsidR="00583CDF" w:rsidRPr="000F16C2">
              <w:t xml:space="preserve"> August 2025</w:t>
            </w:r>
          </w:p>
          <w:p w14:paraId="6463DB4E" w14:textId="77777777" w:rsidR="00583CDF" w:rsidRPr="000F16C2" w:rsidRDefault="00583CDF" w:rsidP="00583CDF">
            <w:pPr>
              <w:spacing w:after="0" w:line="240" w:lineRule="exact"/>
              <w:ind w:left="0" w:right="0"/>
              <w:jc w:val="left"/>
            </w:pPr>
          </w:p>
          <w:p w14:paraId="65E12862" w14:textId="77777777" w:rsidR="00583CDF" w:rsidRPr="000F16C2" w:rsidRDefault="00583CDF" w:rsidP="00583CDF">
            <w:pPr>
              <w:spacing w:after="0" w:line="240" w:lineRule="exact"/>
              <w:ind w:left="0" w:right="0"/>
              <w:jc w:val="left"/>
            </w:pPr>
            <w:r w:rsidRPr="000F16C2">
              <w:t>Original: English</w:t>
            </w:r>
          </w:p>
        </w:tc>
      </w:tr>
    </w:tbl>
    <w:p w14:paraId="415F7D48" w14:textId="77777777" w:rsidR="009E71A7" w:rsidRPr="000F16C2" w:rsidRDefault="009E71A7" w:rsidP="009E71A7">
      <w:pPr>
        <w:tabs>
          <w:tab w:val="left" w:pos="567"/>
          <w:tab w:val="left" w:pos="1134"/>
        </w:tabs>
        <w:spacing w:before="120" w:after="0"/>
        <w:ind w:left="0" w:right="0"/>
        <w:jc w:val="left"/>
        <w:rPr>
          <w:sz w:val="22"/>
          <w:szCs w:val="22"/>
        </w:rPr>
      </w:pPr>
      <w:r w:rsidRPr="000F16C2">
        <w:rPr>
          <w:b/>
          <w:sz w:val="28"/>
          <w:szCs w:val="28"/>
        </w:rPr>
        <w:t>Economic</w:t>
      </w:r>
      <w:r w:rsidRPr="000F16C2">
        <w:rPr>
          <w:b/>
          <w:bCs/>
          <w:sz w:val="28"/>
          <w:szCs w:val="28"/>
        </w:rPr>
        <w:t xml:space="preserve"> Commission for Europe </w:t>
      </w:r>
    </w:p>
    <w:p w14:paraId="07560728" w14:textId="77777777" w:rsidR="009E71A7" w:rsidRPr="000F16C2" w:rsidRDefault="009E71A7" w:rsidP="009E71A7">
      <w:pPr>
        <w:tabs>
          <w:tab w:val="left" w:pos="567"/>
          <w:tab w:val="left" w:pos="1134"/>
        </w:tabs>
        <w:spacing w:before="120" w:after="0"/>
        <w:ind w:left="0" w:right="0"/>
        <w:jc w:val="left"/>
        <w:rPr>
          <w:sz w:val="22"/>
          <w:szCs w:val="22"/>
        </w:rPr>
      </w:pPr>
      <w:r w:rsidRPr="000F16C2">
        <w:rPr>
          <w:sz w:val="28"/>
          <w:szCs w:val="28"/>
        </w:rPr>
        <w:t xml:space="preserve">Inland Transport Committee </w:t>
      </w:r>
    </w:p>
    <w:p w14:paraId="0A5D2E66" w14:textId="77777777" w:rsidR="009E71A7" w:rsidRPr="000F16C2" w:rsidRDefault="009E71A7" w:rsidP="009E71A7">
      <w:pPr>
        <w:tabs>
          <w:tab w:val="left" w:pos="567"/>
          <w:tab w:val="left" w:pos="1134"/>
        </w:tabs>
        <w:spacing w:before="120" w:after="0"/>
        <w:ind w:left="0" w:right="0"/>
        <w:jc w:val="left"/>
        <w:rPr>
          <w:sz w:val="22"/>
          <w:szCs w:val="22"/>
        </w:rPr>
      </w:pPr>
      <w:r w:rsidRPr="000F16C2">
        <w:rPr>
          <w:b/>
          <w:bCs/>
          <w:szCs w:val="24"/>
        </w:rPr>
        <w:t xml:space="preserve">World Forum for Harmonization of Vehicle Regulations </w:t>
      </w:r>
    </w:p>
    <w:p w14:paraId="33C9C09E" w14:textId="77777777" w:rsidR="009E71A7" w:rsidRPr="000F16C2" w:rsidRDefault="009E71A7" w:rsidP="009E71A7">
      <w:pPr>
        <w:tabs>
          <w:tab w:val="left" w:pos="567"/>
          <w:tab w:val="left" w:pos="1134"/>
        </w:tabs>
        <w:spacing w:before="120"/>
        <w:ind w:left="0" w:right="0"/>
        <w:jc w:val="left"/>
        <w:rPr>
          <w:b/>
          <w:bCs/>
        </w:rPr>
      </w:pPr>
      <w:r w:rsidRPr="000F16C2">
        <w:rPr>
          <w:b/>
          <w:bCs/>
        </w:rPr>
        <w:t>Working Party on Pollution and Energy</w:t>
      </w:r>
    </w:p>
    <w:p w14:paraId="5DEF44C3" w14:textId="77777777" w:rsidR="009E71A7" w:rsidRPr="000F16C2" w:rsidRDefault="009E71A7" w:rsidP="009E71A7">
      <w:pPr>
        <w:spacing w:after="0"/>
        <w:ind w:left="0" w:right="0"/>
        <w:jc w:val="left"/>
        <w:rPr>
          <w:b/>
        </w:rPr>
      </w:pPr>
      <w:r w:rsidRPr="000F16C2">
        <w:rPr>
          <w:b/>
        </w:rPr>
        <w:t>Ninety-third session</w:t>
      </w:r>
    </w:p>
    <w:p w14:paraId="3F2DE51A" w14:textId="77777777" w:rsidR="009E71A7" w:rsidRPr="000F16C2" w:rsidRDefault="009E71A7" w:rsidP="009E71A7">
      <w:pPr>
        <w:spacing w:after="0"/>
        <w:ind w:left="0" w:right="0"/>
        <w:jc w:val="left"/>
      </w:pPr>
      <w:r w:rsidRPr="000F16C2">
        <w:t>Geneva</w:t>
      </w:r>
      <w:r w:rsidRPr="000F16C2">
        <w:rPr>
          <w:bCs/>
        </w:rPr>
        <w:t>, 14-17 October 2025</w:t>
      </w:r>
    </w:p>
    <w:p w14:paraId="5EBADE60" w14:textId="6FB19921" w:rsidR="009E71A7" w:rsidRPr="000F16C2" w:rsidRDefault="009E71A7" w:rsidP="009E71A7">
      <w:pPr>
        <w:tabs>
          <w:tab w:val="left" w:pos="567"/>
          <w:tab w:val="left" w:pos="1134"/>
        </w:tabs>
        <w:spacing w:after="0"/>
        <w:ind w:left="0" w:right="0"/>
        <w:jc w:val="left"/>
        <w:rPr>
          <w:bCs/>
        </w:rPr>
      </w:pPr>
      <w:r w:rsidRPr="000F16C2">
        <w:rPr>
          <w:bCs/>
        </w:rPr>
        <w:t>Item 1</w:t>
      </w:r>
      <w:r w:rsidR="00583CDF" w:rsidRPr="000F16C2">
        <w:rPr>
          <w:bCs/>
        </w:rPr>
        <w:t>4</w:t>
      </w:r>
      <w:r w:rsidRPr="000F16C2">
        <w:rPr>
          <w:bCs/>
        </w:rPr>
        <w:t xml:space="preserve"> of the provisional agenda</w:t>
      </w:r>
    </w:p>
    <w:p w14:paraId="41F1F11A" w14:textId="68D05620" w:rsidR="009E71A7" w:rsidRPr="000F16C2" w:rsidRDefault="00576749" w:rsidP="009E71A7">
      <w:pPr>
        <w:spacing w:after="0"/>
        <w:ind w:left="0" w:right="0"/>
        <w:jc w:val="left"/>
        <w:rPr>
          <w:b/>
        </w:rPr>
      </w:pPr>
      <w:r w:rsidRPr="000F16C2">
        <w:rPr>
          <w:b/>
        </w:rPr>
        <w:t>Automotive Life Cycle Assessment (A-LCA)</w:t>
      </w:r>
    </w:p>
    <w:p w14:paraId="008EC326" w14:textId="56556EF5" w:rsidR="006B3551" w:rsidRPr="000F16C2" w:rsidRDefault="006B3551" w:rsidP="00BC76B4">
      <w:pPr>
        <w:pStyle w:val="HChG"/>
      </w:pPr>
      <w:r w:rsidRPr="000F16C2">
        <w:tab/>
      </w:r>
      <w:r w:rsidRPr="000F16C2">
        <w:tab/>
      </w:r>
      <w:r w:rsidR="009D1688" w:rsidRPr="000F16C2">
        <w:t xml:space="preserve">Proposal for a new </w:t>
      </w:r>
      <w:r w:rsidR="00EC0964" w:rsidRPr="000F16C2">
        <w:t>[</w:t>
      </w:r>
      <w:r w:rsidR="0079745C" w:rsidRPr="000F16C2">
        <w:t>Mutual</w:t>
      </w:r>
      <w:r w:rsidR="00EC0964" w:rsidRPr="000F16C2">
        <w:t xml:space="preserve">] Resolution </w:t>
      </w:r>
      <w:r w:rsidR="002D7A68" w:rsidRPr="000F16C2">
        <w:t>[</w:t>
      </w:r>
      <w:r w:rsidR="00EC0964" w:rsidRPr="000F16C2">
        <w:t xml:space="preserve">No. </w:t>
      </w:r>
      <w:r w:rsidR="0041488E" w:rsidRPr="000F16C2">
        <w:t>5</w:t>
      </w:r>
      <w:r w:rsidR="00EC0964" w:rsidRPr="000F16C2">
        <w:t xml:space="preserve"> (</w:t>
      </w:r>
      <w:r w:rsidR="00855451" w:rsidRPr="000F16C2">
        <w:t>M.</w:t>
      </w:r>
      <w:r w:rsidR="00EC0964" w:rsidRPr="000F16C2">
        <w:t>R.</w:t>
      </w:r>
      <w:r w:rsidR="0041488E" w:rsidRPr="000F16C2">
        <w:t>5</w:t>
      </w:r>
      <w:r w:rsidR="00EC0964" w:rsidRPr="000F16C2">
        <w:t>)] concerning Automotive Life Cycle Assessment (A-LCA)</w:t>
      </w:r>
    </w:p>
    <w:p w14:paraId="7A40F692" w14:textId="24573985" w:rsidR="00A439F0" w:rsidRPr="000F16C2" w:rsidRDefault="00A439F0" w:rsidP="00A439F0">
      <w:pPr>
        <w:keepNext/>
        <w:keepLines/>
        <w:tabs>
          <w:tab w:val="right" w:pos="851"/>
        </w:tabs>
        <w:spacing w:before="360" w:after="240" w:line="270" w:lineRule="exact"/>
        <w:ind w:left="1134"/>
        <w:rPr>
          <w:b/>
          <w:color w:val="000000" w:themeColor="text1"/>
          <w:sz w:val="24"/>
        </w:rPr>
      </w:pPr>
      <w:r w:rsidRPr="000F16C2">
        <w:rPr>
          <w:b/>
          <w:color w:val="000000" w:themeColor="text1"/>
          <w:sz w:val="24"/>
        </w:rPr>
        <w:t xml:space="preserve">Submitted by the Informal Working Group on Automotive Life Cycle Assessment </w:t>
      </w:r>
      <w:r w:rsidRPr="000F16C2">
        <w:rPr>
          <w:sz w:val="24"/>
        </w:rPr>
        <w:footnoteReference w:customMarkFollows="1" w:id="2"/>
        <w:t>*</w:t>
      </w:r>
    </w:p>
    <w:p w14:paraId="225ED33F" w14:textId="489D3AFF" w:rsidR="00460D71" w:rsidRPr="000F16C2" w:rsidRDefault="00B16F9F" w:rsidP="00D00086">
      <w:pPr>
        <w:ind w:left="1134"/>
      </w:pPr>
      <w:r w:rsidRPr="000F16C2">
        <w:t xml:space="preserve">The text reproduced below was prepared by the Informal Working Group on </w:t>
      </w:r>
      <w:r w:rsidR="00B74B68" w:rsidRPr="000F16C2">
        <w:t>Automotive - Life Cycle Assessment (A-LCA)</w:t>
      </w:r>
      <w:r w:rsidR="000E3ABE" w:rsidRPr="000F16C2">
        <w:t>.</w:t>
      </w:r>
      <w:r w:rsidR="008A579B" w:rsidRPr="000F16C2">
        <w:t xml:space="preserve"> </w:t>
      </w:r>
      <w:r w:rsidR="008A579B" w:rsidRPr="000F16C2">
        <w:rPr>
          <w:rPrChange w:id="5" w:author="SG5" w:date="2025-09-05T10:35:00Z" w16du:dateUtc="2025-09-05T01:35:00Z">
            <w:rPr>
              <w:lang w:val="en-US"/>
            </w:rPr>
          </w:rPrChange>
        </w:rPr>
        <w:t>It is a proposal for a new [Mutual] Resolution [No. 5 (M.R.5)] concerning Automotive Life Cycle Assessment (A-LCA). It is submitted to the Working Party on Pollution and Energy</w:t>
      </w:r>
      <w:r w:rsidR="008A579B" w:rsidRPr="000F16C2" w:rsidDel="000A3E8B">
        <w:rPr>
          <w:rPrChange w:id="6" w:author="SG5" w:date="2025-09-05T10:35:00Z" w16du:dateUtc="2025-09-05T01:35:00Z">
            <w:rPr>
              <w:lang w:val="en-US"/>
            </w:rPr>
          </w:rPrChange>
        </w:rPr>
        <w:t xml:space="preserve"> </w:t>
      </w:r>
      <w:r w:rsidR="008A579B" w:rsidRPr="000F16C2">
        <w:rPr>
          <w:rPrChange w:id="7" w:author="SG5" w:date="2025-09-05T10:35:00Z" w16du:dateUtc="2025-09-05T01:35:00Z">
            <w:rPr>
              <w:lang w:val="en-US"/>
            </w:rPr>
          </w:rPrChange>
        </w:rPr>
        <w:t xml:space="preserve">consideration at its </w:t>
      </w:r>
      <w:r w:rsidR="00A23E89" w:rsidRPr="000F16C2">
        <w:rPr>
          <w:rPrChange w:id="8" w:author="SG5" w:date="2025-09-05T10:35:00Z" w16du:dateUtc="2025-09-05T01:35:00Z">
            <w:rPr>
              <w:lang w:val="en-US"/>
            </w:rPr>
          </w:rPrChange>
        </w:rPr>
        <w:t>9</w:t>
      </w:r>
      <w:r w:rsidR="008A579B" w:rsidRPr="000F16C2">
        <w:rPr>
          <w:rPrChange w:id="9" w:author="SG5" w:date="2025-09-05T10:35:00Z" w16du:dateUtc="2025-09-05T01:35:00Z">
            <w:rPr>
              <w:lang w:val="en-US"/>
            </w:rPr>
          </w:rPrChange>
        </w:rPr>
        <w:t>3rd session.</w:t>
      </w:r>
    </w:p>
    <w:p w14:paraId="2ECA4B4D" w14:textId="70FCA567" w:rsidR="00D11E0B" w:rsidRPr="000F16C2" w:rsidRDefault="006B3551" w:rsidP="00424F28">
      <w:r w:rsidRPr="000F16C2">
        <w:br w:type="page"/>
      </w:r>
      <w:bookmarkStart w:id="10" w:name="_Toc202862037"/>
      <w:bookmarkStart w:id="11" w:name="_Toc203064047"/>
      <w:bookmarkStart w:id="12" w:name="_Toc203569706"/>
      <w:bookmarkStart w:id="13" w:name="_Toc203577971"/>
      <w:bookmarkStart w:id="14" w:name="_Toc203579327"/>
      <w:bookmarkStart w:id="15" w:name="_Toc203638039"/>
      <w:bookmarkStart w:id="16" w:name="_Toc203639391"/>
      <w:bookmarkStart w:id="17" w:name="_Toc203657669"/>
      <w:bookmarkStart w:id="18" w:name="_Toc20366160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0E55365" w14:textId="2103AE41" w:rsidR="00DC6A05" w:rsidRPr="000F16C2" w:rsidRDefault="00DC6A05" w:rsidP="00424F28">
      <w:pPr>
        <w:pStyle w:val="H1G"/>
        <w:numPr>
          <w:ilvl w:val="0"/>
          <w:numId w:val="54"/>
        </w:numPr>
        <w:tabs>
          <w:tab w:val="clear" w:pos="360"/>
          <w:tab w:val="clear" w:pos="851"/>
        </w:tabs>
        <w:ind w:left="2268"/>
      </w:pPr>
      <w:r w:rsidRPr="000F16C2">
        <w:lastRenderedPageBreak/>
        <w:t xml:space="preserve">Reporting </w:t>
      </w:r>
    </w:p>
    <w:p w14:paraId="4D651D1D" w14:textId="2D3771BB" w:rsidR="00246F0E" w:rsidRPr="000F16C2" w:rsidRDefault="005F43F5" w:rsidP="008510C8">
      <w:pPr>
        <w:ind w:left="2268"/>
        <w:rPr>
          <w:rFonts w:eastAsiaTheme="minorEastAsia"/>
          <w:lang w:bidi="th-TH"/>
        </w:rPr>
      </w:pPr>
      <w:del w:id="19" w:author="Tina_Nick_Tetsu" w:date="2025-08-26T16:22:00Z" w16du:dateUtc="2025-08-26T07:22:00Z">
        <w:r w:rsidRPr="00D6253D" w:rsidDel="007432A3">
          <w:rPr>
            <w:rFonts w:eastAsiaTheme="minorEastAsia"/>
            <w:lang w:bidi="th-TH"/>
          </w:rPr>
          <w:delText>[</w:delText>
        </w:r>
      </w:del>
      <w:r w:rsidR="00246F0E" w:rsidRPr="000F16C2">
        <w:rPr>
          <w:rFonts w:eastAsiaTheme="minorEastAsia"/>
          <w:lang w:bidi="th-TH"/>
        </w:rPr>
        <w:t xml:space="preserve">The results of the A-LCA based on this Resolution shall be </w:t>
      </w:r>
      <w:del w:id="20" w:author="Tina_Nick_Tetsu" w:date="2025-08-26T16:24:00Z" w16du:dateUtc="2025-08-26T07:24:00Z">
        <w:r w:rsidR="00246F0E" w:rsidRPr="000F16C2" w:rsidDel="007432A3">
          <w:rPr>
            <w:rFonts w:eastAsiaTheme="minorEastAsia"/>
            <w:lang w:bidi="th-TH"/>
          </w:rPr>
          <w:delText xml:space="preserve">completely and accurately </w:delText>
        </w:r>
      </w:del>
      <w:r w:rsidR="00246F0E" w:rsidRPr="000F16C2">
        <w:rPr>
          <w:rFonts w:eastAsiaTheme="minorEastAsia"/>
          <w:lang w:bidi="th-TH"/>
        </w:rPr>
        <w:t>reported without bias to the intended audience</w:t>
      </w:r>
      <w:r w:rsidR="001D7AD8" w:rsidRPr="000F16C2">
        <w:rPr>
          <w:rFonts w:eastAsiaTheme="minorEastAsia"/>
          <w:lang w:bidi="th-TH"/>
        </w:rPr>
        <w:t xml:space="preserve"> and in accordance with paragraph 6 “Reporting” of ISO 14040: 2006</w:t>
      </w:r>
      <w:r w:rsidR="00246F0E" w:rsidRPr="000F16C2">
        <w:rPr>
          <w:rFonts w:eastAsiaTheme="minorEastAsia"/>
          <w:lang w:bidi="th-TH"/>
        </w:rPr>
        <w:t xml:space="preserve">. The results, data, methods, assumptions and limitations described in the </w:t>
      </w:r>
      <w:r w:rsidR="006C63FC" w:rsidRPr="000F16C2">
        <w:rPr>
          <w:rFonts w:eastAsiaTheme="minorEastAsia"/>
          <w:lang w:bidi="th-TH"/>
        </w:rPr>
        <w:t xml:space="preserve">background </w:t>
      </w:r>
      <w:r w:rsidR="00246F0E" w:rsidRPr="000F16C2">
        <w:rPr>
          <w:rFonts w:eastAsiaTheme="minorEastAsia"/>
          <w:lang w:bidi="th-TH"/>
        </w:rPr>
        <w:t xml:space="preserve">report shall be </w:t>
      </w:r>
      <w:del w:id="21" w:author="Tina_Nick_Tetsu" w:date="2025-08-26T16:26:00Z" w16du:dateUtc="2025-08-26T07:26:00Z">
        <w:r w:rsidR="00246F0E" w:rsidRPr="000F16C2" w:rsidDel="007432A3">
          <w:rPr>
            <w:rFonts w:eastAsiaTheme="minorEastAsia"/>
            <w:lang w:bidi="th-TH"/>
          </w:rPr>
          <w:delText xml:space="preserve">transparent and </w:delText>
        </w:r>
      </w:del>
      <w:r w:rsidR="00246F0E" w:rsidRPr="000F16C2">
        <w:rPr>
          <w:rFonts w:eastAsiaTheme="minorEastAsia"/>
          <w:lang w:bidi="th-TH"/>
        </w:rPr>
        <w:t xml:space="preserve">presented in sufficient detail to allow the </w:t>
      </w:r>
      <w:del w:id="22" w:author="Tina_Nick_Tetsu" w:date="2025-08-26T16:28:00Z" w16du:dateUtc="2025-08-26T07:28:00Z">
        <w:r w:rsidR="00246F0E" w:rsidRPr="000F16C2" w:rsidDel="007432A3">
          <w:rPr>
            <w:rFonts w:eastAsiaTheme="minorEastAsia"/>
            <w:lang w:bidi="th-TH"/>
          </w:rPr>
          <w:delText xml:space="preserve">reader </w:delText>
        </w:r>
      </w:del>
      <w:ins w:id="23" w:author="Tina_Nick_Tetsu" w:date="2025-08-26T16:28:00Z" w16du:dateUtc="2025-08-26T07:28:00Z">
        <w:r w:rsidR="007432A3" w:rsidRPr="000F16C2">
          <w:rPr>
            <w:rFonts w:hint="eastAsia"/>
            <w:lang w:eastAsia="ja-JP" w:bidi="th-TH"/>
          </w:rPr>
          <w:t>reviewers/</w:t>
        </w:r>
      </w:ins>
      <w:ins w:id="24" w:author="Tina_Nick_Tetsu" w:date="2025-08-26T16:29:00Z" w16du:dateUtc="2025-08-26T07:29:00Z">
        <w:r w:rsidR="007432A3" w:rsidRPr="000F16C2">
          <w:rPr>
            <w:rFonts w:hint="eastAsia"/>
            <w:lang w:eastAsia="ja-JP" w:bidi="th-TH"/>
          </w:rPr>
          <w:t>verifiers</w:t>
        </w:r>
      </w:ins>
      <w:ins w:id="25" w:author="Tina_Nick_Tetsu" w:date="2025-08-26T16:28:00Z" w16du:dateUtc="2025-08-26T07:28:00Z">
        <w:r w:rsidR="007432A3" w:rsidRPr="000F16C2">
          <w:rPr>
            <w:rFonts w:eastAsiaTheme="minorEastAsia"/>
            <w:lang w:bidi="th-TH"/>
          </w:rPr>
          <w:t xml:space="preserve"> </w:t>
        </w:r>
      </w:ins>
      <w:r w:rsidR="00246F0E" w:rsidRPr="000F16C2">
        <w:rPr>
          <w:rFonts w:eastAsiaTheme="minorEastAsia"/>
          <w:lang w:bidi="th-TH"/>
        </w:rPr>
        <w:t xml:space="preserve">to comprehend the </w:t>
      </w:r>
      <w:ins w:id="26" w:author="Tina_Nick_Tetsu" w:date="2025-08-26T16:34:00Z" w16du:dateUtc="2025-08-26T07:34:00Z">
        <w:r w:rsidR="002B7F1C" w:rsidRPr="000F16C2">
          <w:rPr>
            <w:rFonts w:hint="eastAsia"/>
            <w:lang w:eastAsia="ja-JP" w:bidi="th-TH"/>
          </w:rPr>
          <w:t xml:space="preserve">determination process and </w:t>
        </w:r>
      </w:ins>
      <w:ins w:id="27" w:author="Tina_Nick_Tetsu" w:date="2025-08-26T16:35:00Z" w16du:dateUtc="2025-08-26T07:35:00Z">
        <w:r w:rsidR="002B7F1C" w:rsidRPr="000F16C2">
          <w:rPr>
            <w:rFonts w:hint="eastAsia"/>
            <w:lang w:eastAsia="ja-JP" w:bidi="th-TH"/>
          </w:rPr>
          <w:t>its CFP value</w:t>
        </w:r>
      </w:ins>
      <w:del w:id="28" w:author="Tina_Nick_Tetsu" w:date="2025-08-26T16:35:00Z" w16du:dateUtc="2025-08-26T07:35:00Z">
        <w:r w:rsidR="00246F0E" w:rsidRPr="000F16C2" w:rsidDel="002B7F1C">
          <w:rPr>
            <w:rFonts w:eastAsiaTheme="minorEastAsia"/>
            <w:lang w:bidi="th-TH"/>
          </w:rPr>
          <w:delText>complexities and trade-offs inherent in the LCA</w:delText>
        </w:r>
      </w:del>
      <w:r w:rsidR="00246F0E" w:rsidRPr="000F16C2">
        <w:rPr>
          <w:rFonts w:eastAsiaTheme="minorEastAsia"/>
          <w:lang w:bidi="th-TH"/>
        </w:rPr>
        <w:t xml:space="preserve">. </w:t>
      </w:r>
      <w:r w:rsidR="00902534" w:rsidRPr="000F16C2">
        <w:rPr>
          <w:rFonts w:eastAsiaTheme="minorEastAsia"/>
          <w:lang w:bidi="th-TH"/>
        </w:rPr>
        <w:t xml:space="preserve">For all levels of the level concept, this background report is the basis for critical review / verification. </w:t>
      </w:r>
      <w:r w:rsidR="00246F0E" w:rsidRPr="000F16C2">
        <w:rPr>
          <w:rFonts w:eastAsiaTheme="minorEastAsia"/>
          <w:lang w:bidi="th-TH"/>
        </w:rPr>
        <w:t xml:space="preserve">Additionally, the following information shall be described </w:t>
      </w:r>
      <w:r w:rsidR="00902534" w:rsidRPr="000F16C2">
        <w:rPr>
          <w:rFonts w:eastAsiaTheme="minorEastAsia"/>
          <w:lang w:bidi="th-TH"/>
        </w:rPr>
        <w:t>with</w:t>
      </w:r>
      <w:r w:rsidR="00246F0E" w:rsidRPr="000F16C2">
        <w:rPr>
          <w:rFonts w:eastAsiaTheme="minorEastAsia"/>
          <w:lang w:bidi="th-TH"/>
        </w:rPr>
        <w:t xml:space="preserve">in the </w:t>
      </w:r>
      <w:r w:rsidR="00902534" w:rsidRPr="000F16C2">
        <w:rPr>
          <w:rFonts w:eastAsiaTheme="minorEastAsia"/>
          <w:lang w:bidi="th-TH"/>
        </w:rPr>
        <w:t xml:space="preserve">background </w:t>
      </w:r>
      <w:r w:rsidR="00246F0E" w:rsidRPr="000F16C2">
        <w:rPr>
          <w:rFonts w:eastAsiaTheme="minorEastAsia"/>
          <w:lang w:bidi="th-TH"/>
        </w:rPr>
        <w:t xml:space="preserve">report </w:t>
      </w:r>
      <w:del w:id="29" w:author="Tina_Nick_Tetsu" w:date="2025-08-26T16:32:00Z" w16du:dateUtc="2025-08-26T07:32:00Z">
        <w:r w:rsidR="00902534" w:rsidRPr="000F16C2" w:rsidDel="002B7F1C">
          <w:rPr>
            <w:rFonts w:eastAsiaTheme="minorEastAsia"/>
            <w:lang w:bidi="th-TH"/>
          </w:rPr>
          <w:delText>and in</w:delText>
        </w:r>
      </w:del>
      <w:ins w:id="30" w:author="Tina_Nick_Tetsu" w:date="2025-08-26T16:32:00Z" w16du:dateUtc="2025-08-26T07:32:00Z">
        <w:r w:rsidR="002B7F1C" w:rsidRPr="000F16C2">
          <w:rPr>
            <w:rFonts w:hint="eastAsia"/>
            <w:lang w:eastAsia="ja-JP" w:bidi="th-TH"/>
          </w:rPr>
          <w:t>as</w:t>
        </w:r>
      </w:ins>
      <w:r w:rsidR="00902534" w:rsidRPr="000F16C2">
        <w:rPr>
          <w:rFonts w:eastAsiaTheme="minorEastAsia"/>
          <w:lang w:bidi="th-TH"/>
        </w:rPr>
        <w:t xml:space="preserve"> a summary report </w:t>
      </w:r>
      <w:r w:rsidR="00246F0E" w:rsidRPr="000F16C2">
        <w:rPr>
          <w:rFonts w:eastAsiaTheme="minorEastAsia"/>
          <w:lang w:bidi="th-TH"/>
        </w:rPr>
        <w:t>whenever the results of the A-LCA are available to the public.</w:t>
      </w:r>
    </w:p>
    <w:p w14:paraId="0AD56C16" w14:textId="141A178A" w:rsidR="00246F0E" w:rsidRPr="000F16C2" w:rsidRDefault="00352D2B" w:rsidP="008510C8">
      <w:pPr>
        <w:pStyle w:val="affff9"/>
        <w:keepNext/>
        <w:ind w:left="1134" w:firstLine="0"/>
        <w:jc w:val="left"/>
        <w:rPr>
          <w:b/>
          <w:bCs w:val="0"/>
        </w:rPr>
      </w:pPr>
      <w:r w:rsidRPr="000F16C2">
        <w:t xml:space="preserve">Table </w:t>
      </w:r>
      <w:r w:rsidRPr="000F16C2">
        <w:fldChar w:fldCharType="begin"/>
      </w:r>
      <w:r w:rsidRPr="000F16C2">
        <w:instrText xml:space="preserve"> SEQ Table \* ARABIC </w:instrText>
      </w:r>
      <w:r w:rsidRPr="000F16C2">
        <w:fldChar w:fldCharType="separate"/>
      </w:r>
      <w:r w:rsidR="002906D2" w:rsidRPr="000F16C2">
        <w:rPr>
          <w:rPrChange w:id="31" w:author="SG5" w:date="2025-09-05T10:35:00Z" w16du:dateUtc="2025-09-05T01:35:00Z">
            <w:rPr>
              <w:noProof/>
            </w:rPr>
          </w:rPrChange>
        </w:rPr>
        <w:t>23</w:t>
      </w:r>
      <w:r w:rsidRPr="000F16C2">
        <w:fldChar w:fldCharType="end"/>
      </w:r>
      <w:r w:rsidR="008510C8" w:rsidRPr="000F16C2">
        <w:br/>
      </w:r>
      <w:r w:rsidR="00246F0E" w:rsidRPr="000F16C2">
        <w:rPr>
          <w:b/>
          <w:bCs w:val="0"/>
        </w:rPr>
        <w:t xml:space="preserve">Required information in the </w:t>
      </w:r>
      <w:ins w:id="32" w:author="Tina_Nick_Tetsu" w:date="2025-08-26T16:32:00Z" w16du:dateUtc="2025-08-26T07:32:00Z">
        <w:r w:rsidR="002B7F1C" w:rsidRPr="000F16C2">
          <w:rPr>
            <w:rFonts w:hint="eastAsia"/>
            <w:b/>
            <w:bCs w:val="0"/>
            <w:lang w:eastAsia="ja-JP"/>
          </w:rPr>
          <w:t xml:space="preserve">summary </w:t>
        </w:r>
      </w:ins>
      <w:r w:rsidR="00246F0E" w:rsidRPr="000F16C2">
        <w:rPr>
          <w:b/>
          <w:bCs w:val="0"/>
        </w:rPr>
        <w:t xml:space="preserve">report </w:t>
      </w:r>
      <w:del w:id="33" w:author="Tina_Nick_Tetsu" w:date="2025-08-26T16:32:00Z" w16du:dateUtc="2025-08-26T07:32:00Z">
        <w:r w:rsidR="00246F0E" w:rsidRPr="000F16C2" w:rsidDel="002B7F1C">
          <w:rPr>
            <w:b/>
            <w:bCs w:val="0"/>
          </w:rPr>
          <w:delText>when LCA results are available in the public</w:delText>
        </w:r>
      </w:del>
    </w:p>
    <w:tbl>
      <w:tblPr>
        <w:tblStyle w:val="af2"/>
        <w:tblW w:w="779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850"/>
        <w:gridCol w:w="345"/>
        <w:gridCol w:w="506"/>
        <w:gridCol w:w="142"/>
        <w:gridCol w:w="992"/>
        <w:gridCol w:w="567"/>
        <w:gridCol w:w="359"/>
        <w:gridCol w:w="350"/>
        <w:gridCol w:w="215"/>
        <w:gridCol w:w="493"/>
        <w:gridCol w:w="850"/>
        <w:gridCol w:w="851"/>
        <w:tblGridChange w:id="34">
          <w:tblGrid>
            <w:gridCol w:w="709"/>
            <w:gridCol w:w="567"/>
            <w:gridCol w:w="850"/>
            <w:gridCol w:w="345"/>
            <w:gridCol w:w="506"/>
            <w:gridCol w:w="142"/>
            <w:gridCol w:w="992"/>
            <w:gridCol w:w="567"/>
            <w:gridCol w:w="359"/>
            <w:gridCol w:w="350"/>
            <w:gridCol w:w="215"/>
            <w:gridCol w:w="493"/>
            <w:gridCol w:w="850"/>
            <w:gridCol w:w="851"/>
          </w:tblGrid>
        </w:tblGridChange>
      </w:tblGrid>
      <w:tr w:rsidR="00B946C4" w:rsidRPr="000F16C2" w14:paraId="5B26680C" w14:textId="77777777" w:rsidTr="0057742A">
        <w:tc>
          <w:tcPr>
            <w:tcW w:w="5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B643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General information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479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5138CD95" w14:textId="77777777" w:rsidTr="0057742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6FF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165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practitioner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3CC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147FCD0C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AC5E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4074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date of report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5B9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3835E196" w14:textId="77777777" w:rsidTr="0057742A">
        <w:tc>
          <w:tcPr>
            <w:tcW w:w="5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F9BD" w14:textId="0870C94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Goal of the study: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79DC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714D8746" w14:textId="77777777" w:rsidTr="00577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0A4B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87B4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reasons for carrying out the study;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7E3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3388E712" w14:textId="77777777" w:rsidTr="00577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35A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2553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its intended applications;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4FF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65FD4AB0" w14:textId="77777777" w:rsidTr="00577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C5E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08EC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the target audiences;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171B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79652A03" w14:textId="77777777" w:rsidTr="0057742A">
        <w:tc>
          <w:tcPr>
            <w:tcW w:w="5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20A6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Applicable Methodology Level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A90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1/2/3/4</w:t>
            </w:r>
          </w:p>
        </w:tc>
      </w:tr>
      <w:tr w:rsidR="00B946C4" w:rsidRPr="000F16C2" w14:paraId="3132AD07" w14:textId="77777777" w:rsidTr="0057742A">
        <w:tc>
          <w:tcPr>
            <w:tcW w:w="5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9BAB" w14:textId="19950B8D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Vehicle configuration (Level 3&amp;4)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C39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6FB74904" w14:textId="77777777" w:rsidTr="0057742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29D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15F0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Declared vehicle configuration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4CE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574C212D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1D3B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4728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Mass without traction battery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ADB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446D6263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B196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9318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Battery configuration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420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946C4" w:rsidRPr="000F16C2" w14:paraId="22703C34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43BC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5FFC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LCA group ID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478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</w:p>
        </w:tc>
      </w:tr>
      <w:tr w:rsidR="00BE7C2A" w:rsidRPr="000F16C2" w14:paraId="4EDDB89E" w14:textId="77777777" w:rsidTr="0057742A">
        <w:trPr>
          <w:ins w:id="35" w:author="Tina_Nick_Tetsu" w:date="2025-08-26T17:04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CE88" w14:textId="77777777" w:rsidR="00BE7C2A" w:rsidRPr="000F16C2" w:rsidRDefault="00BE7C2A" w:rsidP="00BC76B4">
            <w:pPr>
              <w:pStyle w:val="TableText0"/>
              <w:rPr>
                <w:ins w:id="36" w:author="Tina_Nick_Tetsu" w:date="2025-08-26T17:04:00Z" w16du:dateUtc="2025-08-26T08:04:00Z"/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0A34" w14:textId="6925FF23" w:rsidR="00BE7C2A" w:rsidRPr="000F16C2" w:rsidRDefault="00BE7C2A" w:rsidP="00BC76B4">
            <w:pPr>
              <w:pStyle w:val="TableText0"/>
              <w:rPr>
                <w:ins w:id="37" w:author="Tina_Nick_Tetsu" w:date="2025-08-26T17:04:00Z" w16du:dateUtc="2025-08-26T08:04:00Z"/>
                <w:rFonts w:eastAsia="ＭＳ 明朝"/>
                <w:lang w:val="en-GB" w:eastAsia="ja-JP"/>
                <w:rPrChange w:id="38" w:author="SG5" w:date="2025-09-05T10:35:00Z" w16du:dateUtc="2025-09-05T01:35:00Z">
                  <w:rPr>
                    <w:ins w:id="39" w:author="Tina_Nick_Tetsu" w:date="2025-08-26T17:04:00Z" w16du:dateUtc="2025-08-26T08:04:00Z"/>
                    <w:lang w:val="en-GB"/>
                  </w:rPr>
                </w:rPrChange>
              </w:rPr>
            </w:pPr>
            <w:ins w:id="40" w:author="Tina_Nick_Tetsu" w:date="2025-08-26T17:04:00Z" w16du:dateUtc="2025-08-26T08:04:00Z">
              <w:r w:rsidRPr="000F16C2">
                <w:rPr>
                  <w:rFonts w:eastAsia="ＭＳ 明朝" w:hint="eastAsia"/>
                  <w:lang w:val="en-GB" w:eastAsia="ja-JP"/>
                </w:rPr>
                <w:t xml:space="preserve">Region of production ? </w:t>
              </w:r>
            </w:ins>
            <w:ins w:id="41" w:author="Tina_Nick_Tetsu" w:date="2025-08-26T17:05:00Z" w16du:dateUtc="2025-08-26T08:05:00Z">
              <w:r w:rsidRPr="000F16C2">
                <w:rPr>
                  <w:rFonts w:eastAsia="ＭＳ 明朝" w:hint="eastAsia"/>
                  <w:lang w:val="en-GB" w:eastAsia="ja-JP"/>
                </w:rPr>
                <w:t>sales ?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BB7" w14:textId="77777777" w:rsidR="00BE7C2A" w:rsidRPr="000F16C2" w:rsidRDefault="00BE7C2A" w:rsidP="00BC76B4">
            <w:pPr>
              <w:pStyle w:val="TableText0"/>
              <w:rPr>
                <w:ins w:id="42" w:author="Tina_Nick_Tetsu" w:date="2025-08-26T17:04:00Z" w16du:dateUtc="2025-08-26T08:04:00Z"/>
                <w:lang w:val="en-GB"/>
              </w:rPr>
            </w:pPr>
          </w:p>
        </w:tc>
      </w:tr>
      <w:tr w:rsidR="00B946C4" w:rsidRPr="000F16C2" w14:paraId="29513ABE" w14:textId="77777777" w:rsidTr="0057742A">
        <w:tc>
          <w:tcPr>
            <w:tcW w:w="5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4D10" w14:textId="40A84D4A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Results (t CO</w:t>
            </w:r>
            <w:r w:rsidRPr="000F16C2">
              <w:rPr>
                <w:vertAlign w:val="subscript"/>
                <w:lang w:val="en-GB"/>
              </w:rPr>
              <w:t>2</w:t>
            </w:r>
            <w:r w:rsidRPr="000F16C2">
              <w:rPr>
                <w:lang w:val="en-GB"/>
              </w:rPr>
              <w:t>eq_xxx/</w:t>
            </w:r>
            <w:proofErr w:type="spellStart"/>
            <w:r w:rsidRPr="000F16C2">
              <w:rPr>
                <w:lang w:val="en-GB"/>
              </w:rPr>
              <w:t>veh</w:t>
            </w:r>
            <w:proofErr w:type="spellEnd"/>
            <w:r w:rsidRPr="000F16C2">
              <w:rPr>
                <w:lang w:val="en-GB"/>
              </w:rPr>
              <w:t>.)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452B" w14:textId="77777777" w:rsidR="00B946C4" w:rsidRPr="000F16C2" w:rsidRDefault="00B946C4" w:rsidP="00BC76B4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123456</w:t>
            </w:r>
          </w:p>
        </w:tc>
      </w:tr>
      <w:tr w:rsidR="000C0B25" w:rsidRPr="000F16C2" w14:paraId="260BF92C" w14:textId="77777777" w:rsidTr="0057742A">
        <w:trPr>
          <w:ins w:id="43" w:author="Tina_Nick_Tetsu" w:date="2025-08-26T16:48:00Z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DD4" w14:textId="77777777" w:rsidR="000C0B25" w:rsidRPr="000F16C2" w:rsidRDefault="000C0B25" w:rsidP="00BC76B4">
            <w:pPr>
              <w:pStyle w:val="TableText0"/>
              <w:rPr>
                <w:ins w:id="44" w:author="Tina_Nick_Tetsu" w:date="2025-08-26T17:08:00Z" w16du:dateUtc="2025-08-26T08:08:00Z"/>
                <w:rFonts w:eastAsia="ＭＳ 明朝"/>
                <w:lang w:val="en-GB" w:eastAsia="ja-JP"/>
              </w:rPr>
            </w:pPr>
          </w:p>
          <w:p w14:paraId="33EED258" w14:textId="77777777" w:rsidR="000614AA" w:rsidRPr="000F16C2" w:rsidRDefault="000614AA" w:rsidP="00BC76B4">
            <w:pPr>
              <w:pStyle w:val="TableText0"/>
              <w:rPr>
                <w:ins w:id="45" w:author="Tina_Nick_Tetsu" w:date="2025-08-26T16:48:00Z" w16du:dateUtc="2025-08-26T07:48:00Z"/>
                <w:rFonts w:eastAsia="ＭＳ 明朝"/>
                <w:lang w:val="en-GB" w:eastAsia="ja-JP"/>
                <w:rPrChange w:id="46" w:author="SG5" w:date="2025-09-05T10:35:00Z" w16du:dateUtc="2025-09-05T01:35:00Z">
                  <w:rPr>
                    <w:ins w:id="47" w:author="Tina_Nick_Tetsu" w:date="2025-08-26T16:48:00Z" w16du:dateUtc="2025-08-26T07:48:00Z"/>
                    <w:lang w:val="en-GB"/>
                  </w:rPr>
                </w:rPrChange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232" w14:textId="25B42C61" w:rsidR="000C0B25" w:rsidRPr="000F16C2" w:rsidRDefault="000C0B25" w:rsidP="00BC76B4">
            <w:pPr>
              <w:pStyle w:val="TableText0"/>
              <w:rPr>
                <w:ins w:id="48" w:author="Tina_Nick_Tetsu" w:date="2025-08-26T16:48:00Z" w16du:dateUtc="2025-08-26T07:48:00Z"/>
                <w:rFonts w:eastAsia="ＭＳ 明朝"/>
                <w:lang w:val="en-GB" w:eastAsia="ja-JP"/>
                <w:rPrChange w:id="49" w:author="SG5" w:date="2025-09-05T10:35:00Z" w16du:dateUtc="2025-09-05T01:35:00Z">
                  <w:rPr>
                    <w:ins w:id="50" w:author="Tina_Nick_Tetsu" w:date="2025-08-26T16:48:00Z" w16du:dateUtc="2025-08-26T07:48:00Z"/>
                    <w:lang w:val="en-GB"/>
                  </w:rPr>
                </w:rPrChange>
              </w:rPr>
            </w:pPr>
            <w:ins w:id="51" w:author="Tina_Nick_Tetsu" w:date="2025-08-26T16:49:00Z" w16du:dateUtc="2025-08-26T07:49:00Z">
              <w:r w:rsidRPr="000F16C2">
                <w:rPr>
                  <w:rFonts w:eastAsia="ＭＳ 明朝" w:hint="eastAsia"/>
                  <w:lang w:val="en-GB" w:eastAsia="ja-JP"/>
                </w:rPr>
                <w:t>Upstream Emission</w:t>
              </w:r>
            </w:ins>
            <w:ins w:id="52" w:author="Tina_Nick_Tetsu" w:date="2025-08-26T16:53:00Z" w16du:dateUtc="2025-08-26T07:53:00Z">
              <w:r w:rsidR="00D115CF" w:rsidRPr="000F16C2">
                <w:rPr>
                  <w:rFonts w:eastAsia="ＭＳ 明朝" w:hint="eastAsia"/>
                  <w:lang w:val="en-GB" w:eastAsia="ja-JP"/>
                </w:rPr>
                <w:t>s</w:t>
              </w:r>
            </w:ins>
            <w:ins w:id="53" w:author="Tina_Nick_Tetsu" w:date="2025-08-26T16:49:00Z" w16du:dateUtc="2025-08-26T07:49:00Z">
              <w:r w:rsidRPr="000F16C2">
                <w:rPr>
                  <w:rFonts w:eastAsia="ＭＳ 明朝" w:hint="eastAsia"/>
                  <w:lang w:val="en-GB" w:eastAsia="ja-JP"/>
                </w:rPr>
                <w:t xml:space="preserve"> (Material/Production</w:t>
              </w:r>
            </w:ins>
            <w:ins w:id="54" w:author="Tina_Nick_Tetsu" w:date="2025-08-26T16:50:00Z" w16du:dateUtc="2025-08-26T07:50:00Z">
              <w:r w:rsidRPr="000F16C2">
                <w:rPr>
                  <w:rFonts w:eastAsia="ＭＳ 明朝" w:hint="eastAsia"/>
                  <w:lang w:val="en-GB" w:eastAsia="ja-JP"/>
                </w:rPr>
                <w:t>/Assembly [stages]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C44" w14:textId="77777777" w:rsidR="000C0B25" w:rsidRPr="000F16C2" w:rsidRDefault="000C0B25" w:rsidP="00BC76B4">
            <w:pPr>
              <w:pStyle w:val="TableText0"/>
              <w:rPr>
                <w:ins w:id="55" w:author="Tina_Nick_Tetsu" w:date="2025-08-26T16:48:00Z" w16du:dateUtc="2025-08-26T07:48:00Z"/>
                <w:lang w:val="en-GB"/>
              </w:rPr>
            </w:pPr>
          </w:p>
        </w:tc>
      </w:tr>
      <w:tr w:rsidR="000C0B25" w:rsidRPr="000F16C2" w14:paraId="4819432C" w14:textId="77777777" w:rsidTr="0074586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4F9" w14:textId="77777777" w:rsidR="000C0B25" w:rsidRPr="000F16C2" w:rsidRDefault="000C0B25" w:rsidP="00BC76B4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D94D" w14:textId="67681BCF" w:rsidR="000C0B25" w:rsidRPr="000F16C2" w:rsidRDefault="000C0B25" w:rsidP="000C0B25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782" w14:textId="36695775" w:rsidR="000C0B25" w:rsidRPr="000F16C2" w:rsidRDefault="000C0B25" w:rsidP="000C0B25">
            <w:pPr>
              <w:pStyle w:val="TableText0"/>
              <w:rPr>
                <w:lang w:val="en-GB"/>
              </w:rPr>
            </w:pPr>
            <w:ins w:id="56" w:author="Tina_Nick_Tetsu" w:date="2025-08-26T16:52:00Z" w16du:dateUtc="2025-08-26T07:52:00Z">
              <w:r w:rsidRPr="000F16C2">
                <w:rPr>
                  <w:lang w:val="en-GB"/>
                </w:rPr>
                <w:t>Material production [stage]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B61" w14:textId="09A093DB" w:rsidR="000C0B25" w:rsidRPr="000F16C2" w:rsidRDefault="00D115CF" w:rsidP="00BC76B4">
            <w:pPr>
              <w:pStyle w:val="TableText0"/>
              <w:rPr>
                <w:rFonts w:eastAsia="ＭＳ 明朝"/>
                <w:lang w:val="en-GB" w:eastAsia="ja-JP"/>
                <w:rPrChange w:id="57" w:author="SG5" w:date="2025-09-05T10:35:00Z" w16du:dateUtc="2025-09-05T01:35:00Z">
                  <w:rPr>
                    <w:lang w:val="en-GB"/>
                  </w:rPr>
                </w:rPrChange>
              </w:rPr>
            </w:pPr>
            <w:ins w:id="58" w:author="Tina_Nick_Tetsu" w:date="2025-08-26T16:53:00Z" w16du:dateUtc="2025-08-26T07:53:00Z">
              <w:r w:rsidRPr="000F16C2">
                <w:rPr>
                  <w:rFonts w:eastAsia="ＭＳ 明朝" w:hint="eastAsia"/>
                  <w:lang w:val="en-GB" w:eastAsia="ja-JP"/>
                </w:rPr>
                <w:t>i</w:t>
              </w:r>
            </w:ins>
            <w:ins w:id="59" w:author="Tina_Nick_Tetsu" w:date="2025-08-26T16:52:00Z" w16du:dateUtc="2025-08-26T07:52:00Z">
              <w:r w:rsidRPr="000F16C2">
                <w:rPr>
                  <w:rFonts w:eastAsia="ＭＳ 明朝" w:hint="eastAsia"/>
                  <w:lang w:val="en-GB" w:eastAsia="ja-JP"/>
                </w:rPr>
                <w:t xml:space="preserve">f </w:t>
              </w:r>
            </w:ins>
            <w:ins w:id="60" w:author="Tina_Nick_Tetsu" w:date="2025-08-26T16:53:00Z" w16du:dateUtc="2025-08-26T07:53:00Z">
              <w:r w:rsidRPr="000F16C2">
                <w:rPr>
                  <w:rFonts w:eastAsia="ＭＳ 明朝" w:hint="eastAsia"/>
                  <w:lang w:val="en-GB" w:eastAsia="ja-JP"/>
                </w:rPr>
                <w:t>available</w:t>
              </w:r>
            </w:ins>
          </w:p>
        </w:tc>
      </w:tr>
      <w:tr w:rsidR="00D115CF" w:rsidRPr="000F16C2" w14:paraId="2BF3899D" w14:textId="77777777" w:rsidTr="0074586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9A59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7DE7" w14:textId="6F456C89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A44" w14:textId="730DAE92" w:rsidR="00D115CF" w:rsidRPr="000F16C2" w:rsidRDefault="00D115CF" w:rsidP="00D115CF">
            <w:pPr>
              <w:pStyle w:val="TableText0"/>
              <w:rPr>
                <w:lang w:val="en-GB"/>
              </w:rPr>
            </w:pPr>
            <w:ins w:id="61" w:author="Tina_Nick_Tetsu" w:date="2025-08-26T16:52:00Z" w16du:dateUtc="2025-08-26T07:52:00Z">
              <w:r w:rsidRPr="000F16C2">
                <w:rPr>
                  <w:lang w:val="en-GB"/>
                </w:rPr>
                <w:t>Parts production and vehicle assembly [stage]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5B1" w14:textId="5158D43A" w:rsidR="00D115CF" w:rsidRPr="000F16C2" w:rsidRDefault="00D115CF" w:rsidP="00D115CF">
            <w:pPr>
              <w:pStyle w:val="TableText0"/>
              <w:rPr>
                <w:lang w:val="en-GB"/>
              </w:rPr>
            </w:pPr>
            <w:ins w:id="62" w:author="Tina_Nick_Tetsu" w:date="2025-08-26T16:53:00Z" w16du:dateUtc="2025-08-26T07:53:00Z">
              <w:r w:rsidRPr="000F16C2">
                <w:rPr>
                  <w:rFonts w:eastAsia="ＭＳ 明朝" w:hint="eastAsia"/>
                  <w:lang w:val="en-GB" w:eastAsia="ja-JP"/>
                </w:rPr>
                <w:t>if available</w:t>
              </w:r>
            </w:ins>
          </w:p>
        </w:tc>
      </w:tr>
      <w:tr w:rsidR="00D115CF" w:rsidRPr="000F16C2" w14:paraId="554882C9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1C5C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C478" w14:textId="3B6D05CA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Use [stage]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1A2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F38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derived from</w:t>
            </w:r>
          </w:p>
        </w:tc>
      </w:tr>
      <w:tr w:rsidR="00D115CF" w:rsidRPr="000F16C2" w14:paraId="73534EFD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3435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144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59A5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Fuel/Electric consumption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D8C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7CF3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homologation</w:t>
            </w:r>
          </w:p>
        </w:tc>
      </w:tr>
      <w:tr w:rsidR="00D115CF" w:rsidRPr="000F16C2" w14:paraId="7810B018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4282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6625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6903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Discrepancy factor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48C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D76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6C7675FE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8CD2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0C1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AC5B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Deterioration factor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CA5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AC2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154D0CF8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724F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FCDD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A504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Service life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8AB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FD1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302C4AB5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49FB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EB63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2091" w14:textId="29FAC671" w:rsidR="00D115CF" w:rsidRPr="000F16C2" w:rsidRDefault="00D115CF" w:rsidP="00D115CF">
            <w:pPr>
              <w:pStyle w:val="TableText0"/>
              <w:rPr>
                <w:rFonts w:eastAsia="ＭＳ 明朝"/>
                <w:lang w:val="en-GB" w:eastAsia="ja-JP"/>
                <w:rPrChange w:id="63" w:author="SG5" w:date="2025-09-05T10:35:00Z" w16du:dateUtc="2025-09-05T01:35:00Z">
                  <w:rPr>
                    <w:lang w:val="en-GB"/>
                  </w:rPr>
                </w:rPrChange>
              </w:rPr>
            </w:pPr>
            <w:del w:id="64" w:author="Tina_Nick_Tetsu" w:date="2025-08-26T17:29:00Z" w16du:dateUtc="2025-08-26T08:29:00Z">
              <w:r w:rsidRPr="000F16C2" w:rsidDel="007A6B83">
                <w:rPr>
                  <w:lang w:val="en-GB"/>
                </w:rPr>
                <w:delText xml:space="preserve">Emission </w:delText>
              </w:r>
            </w:del>
            <w:ins w:id="65" w:author="Tina_Nick_Tetsu" w:date="2025-08-26T17:29:00Z" w16du:dateUtc="2025-08-26T08:29:00Z">
              <w:r w:rsidR="007A6B83" w:rsidRPr="000F16C2">
                <w:rPr>
                  <w:rFonts w:eastAsia="ＭＳ 明朝" w:hint="eastAsia"/>
                  <w:lang w:val="en-GB" w:eastAsia="ja-JP"/>
                </w:rPr>
                <w:t>Carbon intensity</w:t>
              </w:r>
              <w:r w:rsidR="007A6B83" w:rsidRPr="000F16C2">
                <w:rPr>
                  <w:lang w:val="en-GB"/>
                </w:rPr>
                <w:t xml:space="preserve"> </w:t>
              </w:r>
            </w:ins>
            <w:r w:rsidRPr="000F16C2">
              <w:rPr>
                <w:lang w:val="en-GB"/>
              </w:rPr>
              <w:t>factor</w:t>
            </w:r>
            <w:ins w:id="66" w:author="Tina_Nick_Tetsu" w:date="2025-08-26T17:29:00Z" w16du:dateUtc="2025-08-26T08:29:00Z">
              <w:r w:rsidR="007A6B83" w:rsidRPr="000F16C2">
                <w:rPr>
                  <w:rFonts w:eastAsia="ＭＳ 明朝" w:hint="eastAsia"/>
                  <w:lang w:val="en-GB" w:eastAsia="ja-JP"/>
                </w:rPr>
                <w:t xml:space="preserve"> (fuel/electricity)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7DD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18BB79E3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C12E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CE7A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877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D9A9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Modelling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01F8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Statistic/dynamic/dispatch</w:t>
            </w:r>
          </w:p>
        </w:tc>
      </w:tr>
      <w:tr w:rsidR="00D115CF" w:rsidRPr="000F16C2" w14:paraId="45A3436D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B76E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D91F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2BF1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2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C806F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Database, if applicable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11E4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03712072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8025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D338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0BFF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2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0AD4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502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68BB372E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6C6A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DE6B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ACC1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 xml:space="preserve">Leakage 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195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0BDD765A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C8AF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DC5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E37F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 xml:space="preserve">Maintenance 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C50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12A0C144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13A4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1EAF" w14:textId="77777777" w:rsidR="000F16C2" w:rsidRPr="000F16C2" w:rsidRDefault="00D115CF" w:rsidP="000F16C2">
            <w:pPr>
              <w:pStyle w:val="TableText0"/>
              <w:rPr>
                <w:ins w:id="67" w:author="SG5" w:date="2025-09-05T10:29:00Z" w16du:dateUtc="2025-09-05T01:29:00Z"/>
                <w:rFonts w:eastAsia="ＭＳ 明朝"/>
                <w:lang w:val="en-GB" w:eastAsia="ja-JP"/>
              </w:rPr>
            </w:pPr>
            <w:r w:rsidRPr="000F16C2">
              <w:rPr>
                <w:lang w:val="en-GB"/>
              </w:rPr>
              <w:t>End of Life [stage]</w:t>
            </w:r>
          </w:p>
          <w:p w14:paraId="32885637" w14:textId="310E2506" w:rsidR="00D115CF" w:rsidRPr="000F16C2" w:rsidRDefault="000F16C2" w:rsidP="000F16C2">
            <w:pPr>
              <w:pStyle w:val="TableText0"/>
              <w:rPr>
                <w:rFonts w:eastAsia="ＭＳ 明朝" w:hint="eastAsia"/>
                <w:lang w:val="en-GB" w:eastAsia="ja-JP"/>
                <w:rPrChange w:id="68" w:author="SG5" w:date="2025-09-05T10:35:00Z" w16du:dateUtc="2025-09-05T01:35:00Z">
                  <w:rPr>
                    <w:lang w:val="en-GB"/>
                  </w:rPr>
                </w:rPrChange>
              </w:rPr>
            </w:pPr>
            <w:ins w:id="69" w:author="SG5" w:date="2025-09-05T10:29:00Z" w16du:dateUtc="2025-09-05T01:29:00Z">
              <w:r w:rsidRPr="000F16C2">
                <w:rPr>
                  <w:rFonts w:eastAsia="ＭＳ 明朝" w:hint="eastAsia"/>
                  <w:color w:val="FF0000"/>
                  <w:lang w:val="en-GB" w:eastAsia="ja-JP"/>
                </w:rPr>
                <w:t xml:space="preserve"> (Battery excluded, MBBM included )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B71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0614AA" w:rsidRPr="000F16C2" w14:paraId="0823A914" w14:textId="77777777" w:rsidTr="000614AA">
        <w:trPr>
          <w:ins w:id="70" w:author="Tina_Nick_Tetsu" w:date="2025-08-26T17:08:00Z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15C" w14:textId="77777777" w:rsidR="000614AA" w:rsidRPr="000F16C2" w:rsidRDefault="000614AA" w:rsidP="00D115CF">
            <w:pPr>
              <w:pStyle w:val="TableText0"/>
              <w:rPr>
                <w:ins w:id="71" w:author="Tina_Nick_Tetsu" w:date="2025-08-26T17:08:00Z" w16du:dateUtc="2025-08-26T08:08:00Z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43E" w14:textId="77777777" w:rsidR="000614AA" w:rsidRPr="000F16C2" w:rsidRDefault="000614AA" w:rsidP="00D115CF">
            <w:pPr>
              <w:pStyle w:val="TableText0"/>
              <w:rPr>
                <w:ins w:id="72" w:author="Tina_Nick_Tetsu" w:date="2025-08-26T17:08:00Z" w16du:dateUtc="2025-08-26T08:08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C61" w14:textId="6648DD5E" w:rsidR="000614AA" w:rsidRPr="000F16C2" w:rsidRDefault="000614AA" w:rsidP="00D115CF">
            <w:pPr>
              <w:pStyle w:val="TableText0"/>
              <w:rPr>
                <w:ins w:id="73" w:author="Tina_Nick_Tetsu" w:date="2025-08-26T17:08:00Z" w16du:dateUtc="2025-08-26T08:08:00Z"/>
                <w:rFonts w:eastAsia="ＭＳ 明朝"/>
                <w:lang w:val="en-GB" w:eastAsia="ja-JP"/>
                <w:rPrChange w:id="74" w:author="SG5" w:date="2025-09-05T10:35:00Z" w16du:dateUtc="2025-09-05T01:35:00Z">
                  <w:rPr>
                    <w:ins w:id="75" w:author="Tina_Nick_Tetsu" w:date="2025-08-26T17:08:00Z" w16du:dateUtc="2025-08-26T08:08:00Z"/>
                    <w:lang w:val="en-GB"/>
                  </w:rPr>
                </w:rPrChange>
              </w:rPr>
            </w:pPr>
            <w:ins w:id="76" w:author="Tina_Nick_Tetsu" w:date="2025-08-26T17:09:00Z" w16du:dateUtc="2025-08-26T08:09:00Z">
              <w:del w:id="77" w:author="SG5" w:date="2025-09-05T10:30:00Z" w16du:dateUtc="2025-09-05T01:30:00Z">
                <w:r w:rsidRPr="000F16C2" w:rsidDel="000F16C2">
                  <w:rPr>
                    <w:rFonts w:eastAsia="ＭＳ 明朝" w:hint="eastAsia"/>
                    <w:lang w:val="en-GB" w:eastAsia="ja-JP"/>
                  </w:rPr>
                  <w:delText>RCM</w:delText>
                </w:r>
              </w:del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55F" w14:textId="77777777" w:rsidR="000614AA" w:rsidRPr="000F16C2" w:rsidRDefault="000614AA" w:rsidP="00D115CF">
            <w:pPr>
              <w:pStyle w:val="TableText0"/>
              <w:rPr>
                <w:ins w:id="78" w:author="Tina_Nick_Tetsu" w:date="2025-08-26T17:08:00Z" w16du:dateUtc="2025-08-26T08:08:00Z"/>
                <w:lang w:val="en-GB"/>
              </w:rPr>
            </w:pPr>
          </w:p>
        </w:tc>
      </w:tr>
      <w:tr w:rsidR="000614AA" w:rsidRPr="000F16C2" w14:paraId="30E2E34B" w14:textId="77777777" w:rsidTr="000614AA">
        <w:trPr>
          <w:ins w:id="79" w:author="Tina_Nick_Tetsu" w:date="2025-08-26T17:08:00Z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59C9" w14:textId="77777777" w:rsidR="000614AA" w:rsidRPr="000F16C2" w:rsidRDefault="000614AA" w:rsidP="00D115CF">
            <w:pPr>
              <w:pStyle w:val="TableText0"/>
              <w:rPr>
                <w:ins w:id="80" w:author="Tina_Nick_Tetsu" w:date="2025-08-26T17:08:00Z" w16du:dateUtc="2025-08-26T08:08:00Z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2EB" w14:textId="77777777" w:rsidR="000614AA" w:rsidRPr="000F16C2" w:rsidRDefault="000614AA" w:rsidP="00D115CF">
            <w:pPr>
              <w:pStyle w:val="TableText0"/>
              <w:rPr>
                <w:ins w:id="81" w:author="Tina_Nick_Tetsu" w:date="2025-08-26T17:08:00Z" w16du:dateUtc="2025-08-26T08:08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157A" w14:textId="69370FD4" w:rsidR="000614AA" w:rsidRPr="000F16C2" w:rsidRDefault="000F16C2" w:rsidP="00D115CF">
            <w:pPr>
              <w:pStyle w:val="TableText0"/>
              <w:rPr>
                <w:ins w:id="82" w:author="Tina_Nick_Tetsu" w:date="2025-08-26T17:08:00Z" w16du:dateUtc="2025-08-26T08:08:00Z"/>
                <w:rFonts w:eastAsia="ＭＳ 明朝" w:hint="eastAsia"/>
                <w:lang w:val="en-GB" w:eastAsia="ja-JP"/>
                <w:rPrChange w:id="83" w:author="SG5" w:date="2025-09-05T10:35:00Z" w16du:dateUtc="2025-09-05T01:35:00Z">
                  <w:rPr>
                    <w:ins w:id="84" w:author="Tina_Nick_Tetsu" w:date="2025-08-26T17:08:00Z" w16du:dateUtc="2025-08-26T08:08:00Z"/>
                    <w:lang w:val="en-GB"/>
                  </w:rPr>
                </w:rPrChange>
              </w:rPr>
            </w:pPr>
            <w:ins w:id="85" w:author="SG5" w:date="2025-09-05T10:30:00Z" w16du:dateUtc="2025-09-05T01:30:00Z">
              <w:r w:rsidRPr="000F16C2">
                <w:rPr>
                  <w:rFonts w:eastAsia="ＭＳ 明朝" w:hint="eastAsia"/>
                  <w:lang w:val="en-GB" w:eastAsia="ja-JP"/>
                </w:rPr>
                <w:t xml:space="preserve">Each </w:t>
              </w:r>
            </w:ins>
            <w:ins w:id="86" w:author="Tina_Nick_Tetsu" w:date="2025-08-26T17:09:00Z" w16du:dateUtc="2025-08-26T08:09:00Z">
              <w:r w:rsidR="000614AA" w:rsidRPr="000F16C2">
                <w:rPr>
                  <w:rFonts w:eastAsia="ＭＳ 明朝" w:hint="eastAsia"/>
                  <w:lang w:val="en-GB" w:eastAsia="ja-JP"/>
                </w:rPr>
                <w:t>MBBM</w:t>
              </w:r>
            </w:ins>
            <w:ins w:id="87" w:author="SG5" w:date="2025-09-05T10:30:00Z" w16du:dateUtc="2025-09-05T01:30:00Z">
              <w:r w:rsidRPr="000F16C2">
                <w:rPr>
                  <w:rFonts w:eastAsia="ＭＳ 明朝" w:hint="eastAsia"/>
                  <w:lang w:val="en-GB" w:eastAsia="ja-JP"/>
                </w:rPr>
                <w:t xml:space="preserve"> for Material and Energy</w:t>
              </w:r>
            </w:ins>
            <w:ins w:id="88" w:author="SG5" w:date="2025-09-05T10:31:00Z" w16du:dateUtc="2025-09-05T01:31:00Z">
              <w:r w:rsidRPr="000F16C2">
                <w:rPr>
                  <w:rFonts w:eastAsia="ＭＳ 明朝" w:hint="eastAsia"/>
                  <w:lang w:val="en-GB" w:eastAsia="ja-JP"/>
                </w:rPr>
                <w:t>)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693" w14:textId="3354CDFE" w:rsidR="000614AA" w:rsidRPr="000F16C2" w:rsidRDefault="000F16C2" w:rsidP="00D115CF">
            <w:pPr>
              <w:pStyle w:val="TableText0"/>
              <w:rPr>
                <w:ins w:id="89" w:author="Tina_Nick_Tetsu" w:date="2025-08-26T17:08:00Z" w16du:dateUtc="2025-08-26T08:08:00Z"/>
                <w:lang w:val="en-GB"/>
              </w:rPr>
            </w:pPr>
            <w:ins w:id="90" w:author="SG5" w:date="2025-09-05T10:31:00Z" w16du:dateUtc="2025-09-05T01:31:00Z">
              <w:r w:rsidRPr="000F16C2">
                <w:rPr>
                  <w:rFonts w:eastAsia="ＭＳ 明朝" w:hint="eastAsia"/>
                  <w:lang w:val="en-GB" w:eastAsia="ja-JP"/>
                </w:rPr>
                <w:t>Material</w:t>
              </w:r>
              <w:r w:rsidRPr="000F16C2">
                <w:rPr>
                  <w:rFonts w:eastAsia="ＭＳ 明朝" w:hint="eastAsia"/>
                  <w:lang w:val="en-GB" w:eastAsia="ja-JP"/>
                </w:rPr>
                <w:t xml:space="preserve">;            </w:t>
              </w:r>
              <w:r w:rsidRPr="000F16C2">
                <w:rPr>
                  <w:rFonts w:eastAsia="ＭＳ 明朝" w:hint="eastAsia"/>
                  <w:lang w:val="en-GB" w:eastAsia="ja-JP"/>
                </w:rPr>
                <w:t>Energy</w:t>
              </w:r>
              <w:r w:rsidRPr="000F16C2">
                <w:rPr>
                  <w:rFonts w:eastAsia="ＭＳ 明朝" w:hint="eastAsia"/>
                  <w:lang w:val="en-GB" w:eastAsia="ja-JP"/>
                </w:rPr>
                <w:t>;</w:t>
              </w:r>
            </w:ins>
          </w:p>
        </w:tc>
      </w:tr>
      <w:tr w:rsidR="00D115CF" w:rsidRPr="000F16C2" w14:paraId="2353239B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F5F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0D8" w14:textId="3357F446" w:rsidR="00D115CF" w:rsidRPr="000F16C2" w:rsidRDefault="00D115CF" w:rsidP="00D115CF">
            <w:pPr>
              <w:pStyle w:val="TableText0"/>
              <w:rPr>
                <w:lang w:val="en-GB"/>
              </w:rPr>
            </w:pPr>
            <w:del w:id="91" w:author="SG5" w:date="2025-09-05T10:31:00Z" w16du:dateUtc="2025-09-05T01:31:00Z">
              <w:r w:rsidRPr="000F16C2" w:rsidDel="000F16C2">
                <w:rPr>
                  <w:rFonts w:eastAsia="ＭＳ 明朝"/>
                  <w:lang w:val="en-GB" w:eastAsia="ja-JP"/>
                </w:rPr>
                <w:delText>MBBM (Material, Energy, B</w:delText>
              </w:r>
              <w:r w:rsidRPr="000F16C2" w:rsidDel="000F16C2">
                <w:rPr>
                  <w:lang w:val="en-GB" w:eastAsia="ja-JP" w:bidi="th-TH"/>
                </w:rPr>
                <w:delText>attery repurposing</w:delText>
              </w:r>
              <w:r w:rsidRPr="000F16C2" w:rsidDel="000F16C2">
                <w:rPr>
                  <w:rFonts w:eastAsia="ＭＳ 明朝"/>
                  <w:lang w:val="en-GB" w:eastAsia="ja-JP"/>
                </w:rPr>
                <w:delText>)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670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09433A68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FE8F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77E9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Batteries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F5D2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(Least terms of specifications of Batteries)</w:t>
            </w:r>
          </w:p>
        </w:tc>
      </w:tr>
      <w:tr w:rsidR="00D115CF" w:rsidRPr="000F16C2" w14:paraId="5D9E5178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5556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EDD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067" w14:textId="35C13DBB" w:rsidR="00D115CF" w:rsidRPr="000F16C2" w:rsidRDefault="007A6B83" w:rsidP="00D115CF">
            <w:pPr>
              <w:pStyle w:val="TableText0"/>
              <w:rPr>
                <w:rFonts w:eastAsia="ＭＳ 明朝"/>
                <w:lang w:val="en-GB" w:eastAsia="ja-JP"/>
                <w:rPrChange w:id="92" w:author="SG5" w:date="2025-09-05T10:35:00Z" w16du:dateUtc="2025-09-05T01:35:00Z">
                  <w:rPr>
                    <w:lang w:val="en-GB"/>
                  </w:rPr>
                </w:rPrChange>
              </w:rPr>
            </w:pPr>
            <w:ins w:id="93" w:author="Tina_Nick_Tetsu" w:date="2025-08-26T17:27:00Z" w16du:dateUtc="2025-08-26T08:27:00Z">
              <w:r w:rsidRPr="000F16C2">
                <w:rPr>
                  <w:rFonts w:eastAsia="ＭＳ 明朝" w:hint="eastAsia"/>
                  <w:lang w:val="en-GB" w:eastAsia="ja-JP"/>
                </w:rPr>
                <w:t>Material production [stage</w:t>
              </w:r>
            </w:ins>
            <w:ins w:id="94" w:author="Tina_Nick_Tetsu" w:date="2025-08-26T17:28:00Z" w16du:dateUtc="2025-08-26T08:28:00Z">
              <w:r w:rsidRPr="000F16C2">
                <w:rPr>
                  <w:rFonts w:eastAsia="ＭＳ 明朝" w:hint="eastAsia"/>
                  <w:lang w:val="en-GB" w:eastAsia="ja-JP"/>
                </w:rPr>
                <w:t>]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3BE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576C2D14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5372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F0A3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E35" w14:textId="40488262" w:rsidR="00D115CF" w:rsidRPr="000F16C2" w:rsidRDefault="007A6B83" w:rsidP="00D115CF">
            <w:pPr>
              <w:pStyle w:val="TableText0"/>
              <w:rPr>
                <w:rFonts w:eastAsia="ＭＳ 明朝"/>
                <w:lang w:val="en-GB" w:eastAsia="ja-JP"/>
                <w:rPrChange w:id="95" w:author="SG5" w:date="2025-09-05T10:35:00Z" w16du:dateUtc="2025-09-05T01:35:00Z">
                  <w:rPr>
                    <w:lang w:val="en-GB"/>
                  </w:rPr>
                </w:rPrChange>
              </w:rPr>
            </w:pPr>
            <w:ins w:id="96" w:author="Tina_Nick_Tetsu" w:date="2025-08-26T17:28:00Z" w16du:dateUtc="2025-08-26T08:28:00Z">
              <w:r w:rsidRPr="000F16C2">
                <w:rPr>
                  <w:rFonts w:eastAsia="ＭＳ 明朝" w:hint="eastAsia"/>
                  <w:lang w:val="en-GB" w:eastAsia="ja-JP"/>
                </w:rPr>
                <w:t>Production [stage]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5DCC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D115CF" w:rsidRPr="000F16C2" w14:paraId="41A3FCCB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4D87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1825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70E" w14:textId="0D840648" w:rsidR="00D115CF" w:rsidRPr="000F16C2" w:rsidRDefault="007A6B83" w:rsidP="00D115CF">
            <w:pPr>
              <w:pStyle w:val="TableText0"/>
              <w:rPr>
                <w:rFonts w:eastAsia="ＭＳ 明朝" w:hint="eastAsia"/>
                <w:lang w:val="en-GB" w:eastAsia="ja-JP"/>
                <w:rPrChange w:id="97" w:author="SG5" w:date="2025-09-05T10:35:00Z" w16du:dateUtc="2025-09-05T01:35:00Z">
                  <w:rPr>
                    <w:lang w:val="en-GB"/>
                  </w:rPr>
                </w:rPrChange>
              </w:rPr>
            </w:pPr>
            <w:ins w:id="98" w:author="Tina_Nick_Tetsu" w:date="2025-08-26T17:28:00Z" w16du:dateUtc="2025-08-26T08:28:00Z">
              <w:r w:rsidRPr="000F16C2">
                <w:rPr>
                  <w:rFonts w:eastAsia="ＭＳ 明朝" w:hint="eastAsia"/>
                  <w:lang w:val="en-GB" w:eastAsia="ja-JP"/>
                </w:rPr>
                <w:t>End of Life [stage]</w:t>
              </w:r>
            </w:ins>
            <w:ins w:id="99" w:author="SG5" w:date="2025-09-05T10:32:00Z" w16du:dateUtc="2025-09-05T01:32:00Z">
              <w:r w:rsidR="000F16C2" w:rsidRPr="000F16C2">
                <w:rPr>
                  <w:rFonts w:eastAsia="ＭＳ 明朝" w:hint="eastAsia"/>
                  <w:lang w:val="en-GB" w:eastAsia="ja-JP"/>
                </w:rPr>
                <w:t>(MBBM included)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857" w14:textId="77777777" w:rsidR="00D115CF" w:rsidRPr="000F16C2" w:rsidRDefault="00D115CF" w:rsidP="00D115CF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7F8029DB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D3C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956B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D87B" w14:textId="12654D04" w:rsidR="000F16C2" w:rsidRPr="000F16C2" w:rsidRDefault="000F16C2" w:rsidP="000F16C2">
            <w:pPr>
              <w:pStyle w:val="TableText0"/>
              <w:rPr>
                <w:lang w:val="en-GB"/>
              </w:rPr>
            </w:pPr>
            <w:ins w:id="100" w:author="SG5" w:date="2025-09-05T10:32:00Z" w16du:dateUtc="2025-09-05T01:32:00Z">
              <w:r w:rsidRPr="000F16C2">
                <w:rPr>
                  <w:rFonts w:eastAsia="ＭＳ 明朝" w:hint="eastAsia"/>
                  <w:color w:val="FF0000"/>
                  <w:lang w:val="en-GB" w:eastAsia="ja-JP"/>
                </w:rPr>
                <w:t xml:space="preserve">Each MBBM for </w:t>
              </w:r>
              <w:r w:rsidRPr="000F16C2">
                <w:rPr>
                  <w:rFonts w:eastAsia="ＭＳ 明朝"/>
                  <w:color w:val="FF0000"/>
                  <w:lang w:val="en-GB" w:eastAsia="ja-JP"/>
                </w:rPr>
                <w:t>Material, Energy</w:t>
              </w:r>
              <w:r w:rsidRPr="000F16C2">
                <w:rPr>
                  <w:rFonts w:eastAsia="ＭＳ 明朝" w:hint="eastAsia"/>
                  <w:color w:val="FF0000"/>
                  <w:lang w:val="en-GB" w:eastAsia="ja-JP"/>
                </w:rPr>
                <w:t xml:space="preserve"> and Repurposing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3FF" w14:textId="77777777" w:rsidR="000F16C2" w:rsidRPr="000F16C2" w:rsidRDefault="000F16C2" w:rsidP="000F16C2">
            <w:pPr>
              <w:pStyle w:val="TableText0"/>
              <w:rPr>
                <w:ins w:id="101" w:author="SG5" w:date="2025-09-05T10:33:00Z" w16du:dateUtc="2025-09-05T01:33:00Z"/>
                <w:rFonts w:eastAsia="ＭＳ 明朝"/>
                <w:color w:val="FF0000"/>
                <w:lang w:val="en-GB" w:eastAsia="ja-JP"/>
              </w:rPr>
            </w:pPr>
            <w:ins w:id="102" w:author="SG5" w:date="2025-09-05T10:33:00Z" w16du:dateUtc="2025-09-05T01:33:00Z">
              <w:r w:rsidRPr="000F16C2">
                <w:rPr>
                  <w:rFonts w:eastAsia="ＭＳ 明朝" w:hint="eastAsia"/>
                  <w:color w:val="FF0000"/>
                  <w:lang w:val="en-GB" w:eastAsia="ja-JP"/>
                </w:rPr>
                <w:t>Material;        Energy;</w:t>
              </w:r>
            </w:ins>
          </w:p>
          <w:p w14:paraId="7FEE9968" w14:textId="020D6DA0" w:rsidR="000F16C2" w:rsidRPr="000F16C2" w:rsidRDefault="000F16C2" w:rsidP="000F16C2">
            <w:pPr>
              <w:pStyle w:val="TableText0"/>
              <w:rPr>
                <w:lang w:val="en-GB"/>
              </w:rPr>
            </w:pPr>
            <w:ins w:id="103" w:author="SG5" w:date="2025-09-05T10:33:00Z" w16du:dateUtc="2025-09-05T01:33:00Z">
              <w:r w:rsidRPr="000F16C2">
                <w:rPr>
                  <w:rFonts w:eastAsia="ＭＳ 明朝" w:hint="eastAsia"/>
                  <w:color w:val="FF0000"/>
                  <w:lang w:val="en-GB" w:eastAsia="ja-JP"/>
                </w:rPr>
                <w:t>Repurposing;</w:t>
              </w:r>
            </w:ins>
          </w:p>
        </w:tc>
      </w:tr>
      <w:tr w:rsidR="000F16C2" w:rsidRPr="000F16C2" w14:paraId="01811F6E" w14:textId="77777777" w:rsidTr="0057742A">
        <w:tc>
          <w:tcPr>
            <w:tcW w:w="5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B92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 xml:space="preserve">Representative vehicle 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473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218B3CCC" w14:textId="77777777" w:rsidTr="00B24F7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F75A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9ECC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Configuration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B93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4FB8E036" w14:textId="77777777" w:rsidTr="00B24F7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82224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BC95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Mass without traction battery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390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62BF5305" w14:textId="77777777" w:rsidTr="00B24F7A">
        <w:trPr>
          <w:ins w:id="104" w:author="Tina_Nick_Tetsu" w:date="2025-08-26T17:31:00Z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B4B9E" w14:textId="77777777" w:rsidR="000F16C2" w:rsidRPr="000F16C2" w:rsidRDefault="000F16C2" w:rsidP="000F16C2">
            <w:pPr>
              <w:pStyle w:val="TableText0"/>
              <w:rPr>
                <w:ins w:id="105" w:author="Tina_Nick_Tetsu" w:date="2025-08-26T17:31:00Z" w16du:dateUtc="2025-08-26T08:31:00Z"/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C3C" w14:textId="56B73046" w:rsidR="000F16C2" w:rsidRPr="000F16C2" w:rsidRDefault="000F16C2" w:rsidP="000F16C2">
            <w:pPr>
              <w:pStyle w:val="TableText0"/>
              <w:rPr>
                <w:ins w:id="106" w:author="Tina_Nick_Tetsu" w:date="2025-08-26T17:31:00Z" w16du:dateUtc="2025-08-26T08:31:00Z"/>
                <w:lang w:val="en-GB"/>
              </w:rPr>
            </w:pPr>
            <w:ins w:id="107" w:author="Tina_Nick_Tetsu" w:date="2025-08-26T17:31:00Z" w16du:dateUtc="2025-08-26T08:31:00Z">
              <w:r w:rsidRPr="000F16C2">
                <w:rPr>
                  <w:lang w:val="en-GB"/>
                </w:rPr>
                <w:t>LCA group ID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97D" w14:textId="77777777" w:rsidR="000F16C2" w:rsidRPr="000F16C2" w:rsidRDefault="000F16C2" w:rsidP="000F16C2">
            <w:pPr>
              <w:pStyle w:val="TableText0"/>
              <w:rPr>
                <w:ins w:id="108" w:author="Tina_Nick_Tetsu" w:date="2025-08-26T17:31:00Z" w16du:dateUtc="2025-08-26T08:31:00Z"/>
                <w:lang w:val="en-GB"/>
              </w:rPr>
            </w:pPr>
          </w:p>
        </w:tc>
      </w:tr>
      <w:tr w:rsidR="000F16C2" w:rsidRPr="000F16C2" w14:paraId="44E04614" w14:textId="77777777" w:rsidTr="00B24F7A">
        <w:trPr>
          <w:ins w:id="109" w:author="Tina_Nick_Tetsu" w:date="2025-08-26T17:33:00Z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D7F0" w14:textId="77777777" w:rsidR="000F16C2" w:rsidRPr="000F16C2" w:rsidRDefault="000F16C2" w:rsidP="000F16C2">
            <w:pPr>
              <w:pStyle w:val="TableText0"/>
              <w:rPr>
                <w:ins w:id="110" w:author="Tina_Nick_Tetsu" w:date="2025-08-26T17:33:00Z" w16du:dateUtc="2025-08-26T08:33:00Z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7E86E" w14:textId="77777777" w:rsidR="000F16C2" w:rsidRPr="000F16C2" w:rsidRDefault="000F16C2" w:rsidP="000F16C2">
            <w:pPr>
              <w:pStyle w:val="TableText0"/>
              <w:rPr>
                <w:ins w:id="111" w:author="Tina_Nick_Tetsu" w:date="2025-08-26T17:33:00Z" w16du:dateUtc="2025-08-26T08:33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06C" w14:textId="42695377" w:rsidR="000F16C2" w:rsidRPr="000F16C2" w:rsidRDefault="000F16C2" w:rsidP="000F16C2">
            <w:pPr>
              <w:pStyle w:val="TableText0"/>
              <w:rPr>
                <w:ins w:id="112" w:author="Tina_Nick_Tetsu" w:date="2025-08-26T17:33:00Z" w16du:dateUtc="2025-08-26T08:33:00Z"/>
                <w:rFonts w:eastAsia="ＭＳ 明朝"/>
                <w:lang w:val="en-GB" w:eastAsia="ja-JP"/>
                <w:rPrChange w:id="113" w:author="SG5" w:date="2025-09-05T10:35:00Z" w16du:dateUtc="2025-09-05T01:35:00Z">
                  <w:rPr>
                    <w:ins w:id="114" w:author="Tina_Nick_Tetsu" w:date="2025-08-26T17:33:00Z" w16du:dateUtc="2025-08-26T08:33:00Z"/>
                    <w:lang w:val="en-GB"/>
                  </w:rPr>
                </w:rPrChange>
              </w:rPr>
            </w:pPr>
            <w:ins w:id="115" w:author="Tina_Nick_Tetsu" w:date="2025-08-26T17:34:00Z" w16du:dateUtc="2025-08-26T08:34:00Z">
              <w:r w:rsidRPr="000F16C2">
                <w:rPr>
                  <w:rFonts w:eastAsia="ＭＳ 明朝" w:hint="eastAsia"/>
                  <w:lang w:val="en-GB" w:eastAsia="ja-JP"/>
                </w:rPr>
                <w:t xml:space="preserve">group criteria </w:t>
              </w:r>
            </w:ins>
            <w:ins w:id="116" w:author="Tina_Nick_Tetsu" w:date="2025-08-26T17:35:00Z" w16du:dateUtc="2025-08-26T08:35:00Z">
              <w:r w:rsidRPr="000F16C2">
                <w:rPr>
                  <w:rFonts w:eastAsia="ＭＳ 明朝" w:hint="eastAsia"/>
                  <w:lang w:val="en-GB" w:eastAsia="ja-JP"/>
                </w:rPr>
                <w:t xml:space="preserve">(a) </w:t>
              </w:r>
              <w:r w:rsidRPr="000F16C2">
                <w:rPr>
                  <w:rFonts w:eastAsia="ＭＳ 明朝"/>
                  <w:lang w:val="en-GB" w:eastAsia="ja-JP"/>
                </w:rPr>
                <w:sym w:font="Wingdings" w:char="F0DF"/>
              </w:r>
              <w:r w:rsidRPr="000F16C2">
                <w:rPr>
                  <w:rFonts w:eastAsia="ＭＳ 明朝" w:hint="eastAsia"/>
                  <w:lang w:val="en-GB" w:eastAsia="ja-JP"/>
                </w:rPr>
                <w:t xml:space="preserve"> up to RV discussion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2E9E" w14:textId="77777777" w:rsidR="000F16C2" w:rsidRPr="000F16C2" w:rsidRDefault="000F16C2" w:rsidP="000F16C2">
            <w:pPr>
              <w:pStyle w:val="TableText0"/>
              <w:rPr>
                <w:ins w:id="117" w:author="Tina_Nick_Tetsu" w:date="2025-08-26T17:33:00Z" w16du:dateUtc="2025-08-26T08:33:00Z"/>
                <w:lang w:val="en-GB"/>
              </w:rPr>
            </w:pPr>
          </w:p>
        </w:tc>
      </w:tr>
      <w:tr w:rsidR="000F16C2" w:rsidRPr="000F16C2" w14:paraId="0DA8E4DF" w14:textId="77777777" w:rsidTr="00B24F7A">
        <w:trPr>
          <w:ins w:id="118" w:author="Tina_Nick_Tetsu" w:date="2025-08-26T17:33:00Z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58F85" w14:textId="77777777" w:rsidR="000F16C2" w:rsidRPr="000F16C2" w:rsidRDefault="000F16C2" w:rsidP="000F16C2">
            <w:pPr>
              <w:pStyle w:val="TableText0"/>
              <w:rPr>
                <w:ins w:id="119" w:author="Tina_Nick_Tetsu" w:date="2025-08-26T17:33:00Z" w16du:dateUtc="2025-08-26T08:33:00Z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FDB87" w14:textId="77777777" w:rsidR="000F16C2" w:rsidRPr="000F16C2" w:rsidRDefault="000F16C2" w:rsidP="000F16C2">
            <w:pPr>
              <w:pStyle w:val="TableText0"/>
              <w:rPr>
                <w:ins w:id="120" w:author="Tina_Nick_Tetsu" w:date="2025-08-26T17:33:00Z" w16du:dateUtc="2025-08-26T08:33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769" w14:textId="49A67266" w:rsidR="000F16C2" w:rsidRPr="000F16C2" w:rsidRDefault="000F16C2" w:rsidP="000F16C2">
            <w:pPr>
              <w:pStyle w:val="TableText0"/>
              <w:rPr>
                <w:ins w:id="121" w:author="Tina_Nick_Tetsu" w:date="2025-08-26T17:33:00Z" w16du:dateUtc="2025-08-26T08:33:00Z"/>
                <w:lang w:val="en-GB"/>
              </w:rPr>
            </w:pPr>
            <w:ins w:id="122" w:author="Tina_Nick_Tetsu" w:date="2025-08-26T17:35:00Z" w16du:dateUtc="2025-08-26T08:35:00Z">
              <w:r w:rsidRPr="000F16C2">
                <w:rPr>
                  <w:rFonts w:eastAsia="ＭＳ 明朝" w:hint="eastAsia"/>
                  <w:lang w:val="en-GB" w:eastAsia="ja-JP"/>
                </w:rPr>
                <w:t xml:space="preserve">group criteria (b) </w:t>
              </w:r>
              <w:r w:rsidRPr="000F16C2">
                <w:rPr>
                  <w:rFonts w:eastAsia="ＭＳ 明朝"/>
                  <w:lang w:val="en-GB" w:eastAsia="ja-JP"/>
                </w:rPr>
                <w:sym w:font="Wingdings" w:char="F0DF"/>
              </w:r>
              <w:r w:rsidRPr="000F16C2">
                <w:rPr>
                  <w:rFonts w:eastAsia="ＭＳ 明朝" w:hint="eastAsia"/>
                  <w:lang w:val="en-GB" w:eastAsia="ja-JP"/>
                </w:rPr>
                <w:t xml:space="preserve"> up to RV discussion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7EA" w14:textId="77777777" w:rsidR="000F16C2" w:rsidRPr="000F16C2" w:rsidRDefault="000F16C2" w:rsidP="000F16C2">
            <w:pPr>
              <w:pStyle w:val="TableText0"/>
              <w:rPr>
                <w:ins w:id="123" w:author="Tina_Nick_Tetsu" w:date="2025-08-26T17:33:00Z" w16du:dateUtc="2025-08-26T08:33:00Z"/>
                <w:lang w:val="en-GB"/>
              </w:rPr>
            </w:pPr>
          </w:p>
        </w:tc>
      </w:tr>
      <w:tr w:rsidR="000F16C2" w:rsidRPr="000F16C2" w14:paraId="4E7A4D5F" w14:textId="77777777" w:rsidTr="00B24F7A">
        <w:trPr>
          <w:ins w:id="124" w:author="Tina_Nick_Tetsu" w:date="2025-08-26T17:33:00Z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3D16" w14:textId="77777777" w:rsidR="000F16C2" w:rsidRPr="000F16C2" w:rsidRDefault="000F16C2" w:rsidP="000F16C2">
            <w:pPr>
              <w:pStyle w:val="TableText0"/>
              <w:rPr>
                <w:ins w:id="125" w:author="Tina_Nick_Tetsu" w:date="2025-08-26T17:33:00Z" w16du:dateUtc="2025-08-26T08:33:00Z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49A" w14:textId="77777777" w:rsidR="000F16C2" w:rsidRPr="000F16C2" w:rsidRDefault="000F16C2" w:rsidP="000F16C2">
            <w:pPr>
              <w:pStyle w:val="TableText0"/>
              <w:rPr>
                <w:ins w:id="126" w:author="Tina_Nick_Tetsu" w:date="2025-08-26T17:33:00Z" w16du:dateUtc="2025-08-26T08:33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917" w14:textId="7C03163F" w:rsidR="000F16C2" w:rsidRPr="000F16C2" w:rsidRDefault="000F16C2" w:rsidP="000F16C2">
            <w:pPr>
              <w:pStyle w:val="TableText0"/>
              <w:rPr>
                <w:ins w:id="127" w:author="Tina_Nick_Tetsu" w:date="2025-08-26T17:33:00Z" w16du:dateUtc="2025-08-26T08:33:00Z"/>
                <w:lang w:val="en-GB"/>
              </w:rPr>
            </w:pPr>
            <w:ins w:id="128" w:author="Tina_Nick_Tetsu" w:date="2025-08-26T17:35:00Z" w16du:dateUtc="2025-08-26T08:35:00Z">
              <w:r w:rsidRPr="000F16C2">
                <w:rPr>
                  <w:rFonts w:eastAsia="ＭＳ 明朝" w:hint="eastAsia"/>
                  <w:lang w:val="en-GB" w:eastAsia="ja-JP"/>
                </w:rPr>
                <w:t xml:space="preserve">group criteria (c) </w:t>
              </w:r>
              <w:r w:rsidRPr="000F16C2">
                <w:rPr>
                  <w:rFonts w:eastAsia="ＭＳ 明朝"/>
                  <w:lang w:val="en-GB" w:eastAsia="ja-JP"/>
                </w:rPr>
                <w:sym w:font="Wingdings" w:char="F0DF"/>
              </w:r>
              <w:r w:rsidRPr="000F16C2">
                <w:rPr>
                  <w:rFonts w:eastAsia="ＭＳ 明朝" w:hint="eastAsia"/>
                  <w:lang w:val="en-GB" w:eastAsia="ja-JP"/>
                </w:rPr>
                <w:t xml:space="preserve"> up to RV discussion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CB3" w14:textId="77777777" w:rsidR="000F16C2" w:rsidRPr="000F16C2" w:rsidRDefault="000F16C2" w:rsidP="000F16C2">
            <w:pPr>
              <w:pStyle w:val="TableText0"/>
              <w:rPr>
                <w:ins w:id="129" w:author="Tina_Nick_Tetsu" w:date="2025-08-26T17:33:00Z" w16du:dateUtc="2025-08-26T08:33:00Z"/>
                <w:lang w:val="en-GB"/>
              </w:rPr>
            </w:pPr>
          </w:p>
        </w:tc>
      </w:tr>
      <w:tr w:rsidR="000F16C2" w:rsidRPr="000F16C2" w14:paraId="29FF5967" w14:textId="77777777" w:rsidTr="0057742A">
        <w:tc>
          <w:tcPr>
            <w:tcW w:w="5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5A9A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Results of RV without traction battery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766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3688CDC4" w14:textId="77777777" w:rsidTr="0057742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AA0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FD89" w14:textId="3E17315E" w:rsidR="000F16C2" w:rsidRPr="000F16C2" w:rsidRDefault="000F16C2" w:rsidP="000F16C2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Material</w:t>
            </w:r>
            <w:ins w:id="130" w:author="Tina_Nick_Tetsu" w:date="2025-08-26T17:36:00Z" w16du:dateUtc="2025-08-26T08:36:00Z">
              <w:r w:rsidRPr="000F16C2">
                <w:rPr>
                  <w:rFonts w:eastAsia="ＭＳ 明朝" w:hint="eastAsia"/>
                  <w:lang w:val="en-GB" w:eastAsia="ja-JP"/>
                </w:rPr>
                <w:t>/Parts</w:t>
              </w:r>
            </w:ins>
            <w:r w:rsidRPr="000F16C2">
              <w:rPr>
                <w:lang w:val="en-GB"/>
              </w:rPr>
              <w:t xml:space="preserve"> production</w:t>
            </w:r>
            <w:ins w:id="131" w:author="Tina_Nick_Tetsu" w:date="2025-08-26T17:36:00Z" w16du:dateUtc="2025-08-26T08:36:00Z">
              <w:r w:rsidRPr="000F16C2">
                <w:rPr>
                  <w:rFonts w:eastAsia="ＭＳ 明朝" w:hint="eastAsia"/>
                  <w:lang w:val="en-GB" w:eastAsia="ja-JP"/>
                </w:rPr>
                <w:t xml:space="preserve"> and assembly</w:t>
              </w:r>
            </w:ins>
            <w:r w:rsidRPr="000F16C2">
              <w:rPr>
                <w:lang w:val="en-GB"/>
              </w:rPr>
              <w:t xml:space="preserve"> [stage]: 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957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110CACC6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A5E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69D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7439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System boundaries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D0A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7A45D5EB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F063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D23E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6AEA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Cut-off items and its effect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D69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442E3C77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929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8FB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BEA" w14:textId="3B6ADA0B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32" w:author="SG5" w:date="2025-09-05T10:33:00Z" w16du:dateUtc="2025-09-05T01:33:00Z">
              <w:r w:rsidRPr="000F16C2" w:rsidDel="000F16C2">
                <w:rPr>
                  <w:lang w:val="en-GB"/>
                </w:rPr>
                <w:delText xml:space="preserve">Applicable </w:delText>
              </w:r>
              <w:r w:rsidRPr="000F16C2" w:rsidDel="000F16C2">
                <w:rPr>
                  <w:rFonts w:eastAsia="ＭＳ 明朝"/>
                  <w:lang w:val="en-GB" w:eastAsia="ja-JP"/>
                </w:rPr>
                <w:delText xml:space="preserve">recycling </w:delText>
              </w:r>
              <w:r w:rsidRPr="000F16C2" w:rsidDel="000F16C2">
                <w:rPr>
                  <w:lang w:val="en-GB"/>
                </w:rPr>
                <w:delText>m</w:delText>
              </w:r>
              <w:r w:rsidRPr="000F16C2" w:rsidDel="000F16C2">
                <w:rPr>
                  <w:rFonts w:eastAsia="ＭＳ 明朝"/>
                  <w:lang w:val="en-GB" w:eastAsia="ja-JP"/>
                </w:rPr>
                <w:delText>odelling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BD4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518B1360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8303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E580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06B" w14:textId="0D3B9F55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33" w:author="SG5" w:date="2025-09-05T10:33:00Z" w16du:dateUtc="2025-09-05T01:33:00Z">
              <w:r w:rsidRPr="000F16C2" w:rsidDel="000F16C2">
                <w:rPr>
                  <w:rFonts w:eastAsia="ＭＳ 明朝"/>
                  <w:lang w:val="en-GB" w:eastAsia="ja-JP"/>
                </w:rPr>
                <w:delText>In case of CFF application, CFF applied material type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886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47548703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3AA4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8D94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51A" w14:textId="280782B3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34" w:author="SG5" w:date="2025-09-05T10:33:00Z" w16du:dateUtc="2025-09-05T01:33:00Z">
              <w:r w:rsidRPr="000F16C2" w:rsidDel="000F16C2">
                <w:rPr>
                  <w:lang w:val="en-GB"/>
                </w:rPr>
                <w:delText>Applicable</w:delText>
              </w:r>
              <w:r w:rsidRPr="000F16C2" w:rsidDel="000F16C2">
                <w:rPr>
                  <w:rFonts w:eastAsia="ＭＳ 明朝"/>
                  <w:lang w:val="en-GB" w:eastAsia="ja-JP"/>
                </w:rPr>
                <w:delText xml:space="preserve"> material type </w:delText>
              </w:r>
              <w:r w:rsidRPr="000F16C2" w:rsidDel="000F16C2">
                <w:rPr>
                  <w:lang w:val="en-GB" w:bidi="th-TH"/>
                </w:rPr>
                <w:delText>sent to incineration with energy recovery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439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17548763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75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D33D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7D97" w14:textId="4F02323B" w:rsidR="000F16C2" w:rsidRPr="000F16C2" w:rsidRDefault="000F16C2" w:rsidP="000F16C2">
            <w:pPr>
              <w:pStyle w:val="TableText0"/>
              <w:rPr>
                <w:lang w:val="en-GB"/>
              </w:rPr>
            </w:pPr>
            <w:commentRangeStart w:id="135"/>
            <w:del w:id="136" w:author="SG5" w:date="2025-09-05T10:33:00Z" w16du:dateUtc="2025-09-05T01:33:00Z">
              <w:r w:rsidRPr="000F16C2" w:rsidDel="000F16C2">
                <w:rPr>
                  <w:lang w:val="en-GB"/>
                </w:rPr>
                <w:delText>Applicable</w:delText>
              </w:r>
              <w:r w:rsidRPr="000F16C2" w:rsidDel="000F16C2">
                <w:rPr>
                  <w:rFonts w:eastAsia="ＭＳ 明朝"/>
                  <w:lang w:val="en-GB" w:eastAsia="ja-JP"/>
                </w:rPr>
                <w:delText xml:space="preserve"> future recycling process and technology modelling</w:delText>
              </w:r>
            </w:del>
            <w:commentRangeEnd w:id="135"/>
            <w:r w:rsidRPr="000F16C2">
              <w:rPr>
                <w:rStyle w:val="af8"/>
                <w:rFonts w:asciiTheme="minorHAnsi" w:eastAsia="SimSun" w:hAnsiTheme="minorHAnsi" w:cstheme="minorBidi"/>
                <w:lang w:val="en-GB" w:eastAsia="en-US"/>
              </w:rPr>
              <w:commentReference w:id="135"/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6B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317268DB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A9F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7F9A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D38" w14:textId="501B8BC5" w:rsidR="000F16C2" w:rsidRPr="000F16C2" w:rsidRDefault="000F16C2" w:rsidP="000F16C2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 xml:space="preserve">Applicable </w:t>
            </w:r>
            <w:r w:rsidRPr="000F16C2">
              <w:rPr>
                <w:rFonts w:eastAsia="ＭＳ 明朝"/>
                <w:lang w:val="en-GB" w:eastAsia="ja-JP"/>
              </w:rPr>
              <w:t xml:space="preserve">Energy </w:t>
            </w:r>
            <w:r w:rsidRPr="000F16C2">
              <w:rPr>
                <w:lang w:val="en-GB"/>
              </w:rPr>
              <w:t>m</w:t>
            </w:r>
            <w:r w:rsidRPr="000F16C2">
              <w:rPr>
                <w:rFonts w:eastAsia="ＭＳ 明朝"/>
                <w:lang w:val="en-GB" w:eastAsia="ja-JP"/>
              </w:rPr>
              <w:t>odelling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401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4E637BFA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A216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20CD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2726" w14:textId="3AAF9D15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37" w:author="Tina_Nick_Tetsu" w:date="2025-08-26T17:24:00Z" w16du:dateUtc="2025-08-26T08:24:00Z">
              <w:r w:rsidRPr="000F16C2" w:rsidDel="0081399E">
                <w:rPr>
                  <w:lang w:val="en-GB"/>
                </w:rPr>
                <w:delText>Carbon intensity for Energy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AC01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2676B7E4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CAD1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9E8C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CFA" w14:textId="5FD20C32" w:rsidR="000F16C2" w:rsidRPr="000F16C2" w:rsidRDefault="000F16C2" w:rsidP="000F16C2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 xml:space="preserve">Applicable </w:t>
            </w:r>
            <w:r w:rsidRPr="000F16C2">
              <w:rPr>
                <w:rFonts w:eastAsia="ＭＳ 明朝"/>
                <w:lang w:val="en-GB" w:eastAsia="ja-JP"/>
              </w:rPr>
              <w:t>secondary data base or set name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726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44D1586D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8F3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380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5802" w14:textId="0331515E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38" w:author="Tina_Nick_Tetsu" w:date="2025-08-26T17:24:00Z" w16du:dateUtc="2025-08-26T08:24:00Z">
              <w:r w:rsidRPr="000F16C2" w:rsidDel="0081399E">
                <w:rPr>
                  <w:lang w:val="en-GB"/>
                </w:rPr>
                <w:delText>Validated by xxx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0C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679C8D25" w14:textId="77777777" w:rsidTr="00B946C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28DD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60A9" w14:textId="44807811" w:rsidR="000F16C2" w:rsidRPr="000F16C2" w:rsidRDefault="000F16C2" w:rsidP="000F16C2">
            <w:pPr>
              <w:pStyle w:val="TableText0"/>
              <w:rPr>
                <w:ins w:id="139" w:author="Tina_Nick_Tetsu" w:date="2025-08-26T17:37:00Z" w16du:dateUtc="2025-08-26T08:37:00Z"/>
                <w:rFonts w:eastAsia="ＭＳ 明朝"/>
                <w:lang w:val="en-GB" w:eastAsia="ja-JP"/>
              </w:rPr>
            </w:pPr>
            <w:ins w:id="140" w:author="Tina_Nick_Tetsu" w:date="2025-08-26T17:38:00Z" w16du:dateUtc="2025-08-26T08:38:00Z">
              <w:r w:rsidRPr="000F16C2">
                <w:rPr>
                  <w:rFonts w:eastAsia="ＭＳ 明朝" w:hint="eastAsia"/>
                  <w:lang w:val="en-GB" w:eastAsia="ja-JP"/>
                </w:rPr>
                <w:t xml:space="preserve">Detailed </w:t>
              </w:r>
            </w:ins>
            <w:ins w:id="141" w:author="Tina_Nick_Tetsu" w:date="2025-08-26T17:39:00Z" w16du:dateUtc="2025-08-26T08:39:00Z">
              <w:r w:rsidRPr="000F16C2">
                <w:rPr>
                  <w:rFonts w:eastAsia="ＭＳ 明朝" w:hint="eastAsia"/>
                  <w:lang w:val="en-GB" w:eastAsia="ja-JP"/>
                </w:rPr>
                <w:t xml:space="preserve">information is </w:t>
              </w:r>
            </w:ins>
            <w:ins w:id="142" w:author="Tina_Nick_Tetsu" w:date="2025-08-26T17:40:00Z" w16du:dateUtc="2025-08-26T08:40:00Z">
              <w:r w:rsidRPr="000F16C2">
                <w:rPr>
                  <w:rFonts w:eastAsia="ＭＳ 明朝" w:hint="eastAsia"/>
                  <w:lang w:val="en-GB" w:eastAsia="ja-JP"/>
                </w:rPr>
                <w:t>available on the background report and verified by reviewers / v</w:t>
              </w:r>
            </w:ins>
            <w:ins w:id="143" w:author="Tina_Nick_Tetsu" w:date="2025-08-26T17:41:00Z" w16du:dateUtc="2025-08-26T08:41:00Z">
              <w:r w:rsidRPr="000F16C2">
                <w:rPr>
                  <w:rFonts w:eastAsia="ＭＳ 明朝" w:hint="eastAsia"/>
                  <w:lang w:val="en-GB" w:eastAsia="ja-JP"/>
                </w:rPr>
                <w:t>erifiers</w:t>
              </w:r>
            </w:ins>
          </w:p>
          <w:p w14:paraId="083E62E8" w14:textId="51609F70" w:rsidR="000F16C2" w:rsidRPr="000F16C2" w:rsidDel="00B47990" w:rsidRDefault="000F16C2" w:rsidP="000F16C2">
            <w:pPr>
              <w:pStyle w:val="TableText0"/>
              <w:rPr>
                <w:del w:id="144" w:author="Tina_Nick_Tetsu" w:date="2025-08-26T16:43:00Z" w16du:dateUtc="2025-08-26T07:43:00Z"/>
                <w:lang w:val="en-GB"/>
              </w:rPr>
            </w:pPr>
            <w:del w:id="145" w:author="Tina_Nick_Tetsu" w:date="2025-08-26T16:43:00Z" w16du:dateUtc="2025-08-26T07:43:00Z">
              <w:r w:rsidRPr="000F16C2" w:rsidDel="00B47990">
                <w:rPr>
                  <w:lang w:val="en-GB"/>
                </w:rPr>
                <w:delText xml:space="preserve">list up at least 97% of “6.2)” </w:delText>
              </w:r>
            </w:del>
          </w:p>
          <w:p w14:paraId="5C650FBC" w14:textId="5FC4E37D" w:rsidR="000F16C2" w:rsidRPr="000F16C2" w:rsidDel="00B47990" w:rsidRDefault="000F16C2" w:rsidP="000F16C2">
            <w:pPr>
              <w:pStyle w:val="TableText0"/>
              <w:rPr>
                <w:del w:id="146" w:author="Tina_Nick_Tetsu" w:date="2025-08-26T16:43:00Z" w16du:dateUtc="2025-08-26T07:43:00Z"/>
                <w:lang w:val="en-GB"/>
              </w:rPr>
            </w:pPr>
            <w:del w:id="147" w:author="Tina_Nick_Tetsu" w:date="2025-08-26T16:43:00Z" w16du:dateUtc="2025-08-26T07:43:00Z">
              <w:r w:rsidRPr="000F16C2" w:rsidDel="00B47990">
                <w:rPr>
                  <w:lang w:val="en-GB"/>
                </w:rPr>
                <w:delText xml:space="preserve">Data Sources (DS) and its Weighting Factors (WF) </w:delText>
              </w:r>
            </w:del>
          </w:p>
          <w:p w14:paraId="2C1974A4" w14:textId="1F58226E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48" w:author="Tina_Nick_Tetsu" w:date="2025-08-26T16:43:00Z" w16du:dateUtc="2025-08-26T07:43:00Z">
              <w:r w:rsidRPr="000F16C2" w:rsidDel="00B47990">
                <w:rPr>
                  <w:lang w:val="en-GB"/>
                </w:rPr>
                <w:delText>Provide the evidence and the third-party validation in the case that primary data is applied</w:delText>
              </w:r>
            </w:del>
            <w:r w:rsidRPr="000F16C2">
              <w:rPr>
                <w:lang w:val="en-GB"/>
              </w:rPr>
              <w:t xml:space="preserve"> </w:t>
            </w:r>
          </w:p>
        </w:tc>
      </w:tr>
      <w:tr w:rsidR="000F16C2" w:rsidRPr="000F16C2" w14:paraId="4BDB9031" w14:textId="77777777" w:rsidTr="0081399E">
        <w:tblPrEx>
          <w:tblW w:w="7796" w:type="dxa"/>
          <w:tblInd w:w="704" w:type="dxa"/>
          <w:tblLayout w:type="fixed"/>
          <w:tblPrExChange w:id="149" w:author="Tina_Nick_Tetsu" w:date="2025-08-26T17:24:00Z" w16du:dateUtc="2025-08-26T08:24:00Z">
            <w:tblPrEx>
              <w:tblW w:w="7796" w:type="dxa"/>
              <w:tblInd w:w="704" w:type="dxa"/>
              <w:tblLayout w:type="fixed"/>
            </w:tblPrEx>
          </w:tblPrExChange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0" w:author="Tina_Nick_Tetsu" w:date="2025-08-26T17:24:00Z" w16du:dateUtc="2025-08-26T08:24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DFAEE9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Tina_Nick_Tetsu" w:date="2025-08-26T17:24:00Z" w16du:dateUtc="2025-08-26T08:24:00Z">
              <w:tcPr>
                <w:tcW w:w="56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6251E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Tina_Nick_Tetsu" w:date="2025-08-26T17:24:00Z" w16du:dateUtc="2025-08-26T08:24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ACF22" w14:textId="4909D179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53" w:author="Tina_Nick_Tetsu" w:date="2025-08-26T17:24:00Z" w16du:dateUtc="2025-08-26T08:24:00Z">
              <w:r w:rsidRPr="000F16C2" w:rsidDel="0081399E">
                <w:rPr>
                  <w:lang w:val="en-GB"/>
                </w:rPr>
                <w:delText>material</w:delText>
              </w:r>
            </w:del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Tina_Nick_Tetsu" w:date="2025-08-26T17:24:00Z" w16du:dateUtc="2025-08-26T08:24:00Z">
              <w:tcPr>
                <w:tcW w:w="9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B92006" w14:textId="39067D83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55" w:author="Tina_Nick_Tetsu" w:date="2025-08-26T17:24:00Z" w16du:dateUtc="2025-08-26T08:24:00Z">
              <w:r w:rsidRPr="000F16C2" w:rsidDel="0081399E">
                <w:rPr>
                  <w:lang w:val="en-GB"/>
                </w:rPr>
                <w:delText>Mass (kg)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Tina_Nick_Tetsu" w:date="2025-08-26T17:24:00Z" w16du:dateUtc="2025-08-26T08:2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E4366" w14:textId="295C1343" w:rsidR="000F16C2" w:rsidRPr="000F16C2" w:rsidDel="0081399E" w:rsidRDefault="000F16C2" w:rsidP="000F16C2">
            <w:pPr>
              <w:pStyle w:val="TableText0"/>
              <w:rPr>
                <w:del w:id="157" w:author="Tina_Nick_Tetsu" w:date="2025-08-26T17:24:00Z" w16du:dateUtc="2025-08-26T08:24:00Z"/>
                <w:lang w:val="en-GB"/>
              </w:rPr>
            </w:pPr>
            <w:del w:id="158" w:author="Tina_Nick_Tetsu" w:date="2025-08-26T17:24:00Z" w16du:dateUtc="2025-08-26T08:24:00Z">
              <w:r w:rsidRPr="000F16C2" w:rsidDel="0081399E">
                <w:rPr>
                  <w:lang w:val="en-GB"/>
                </w:rPr>
                <w:delText>Factor</w:delText>
              </w:r>
            </w:del>
          </w:p>
          <w:p w14:paraId="693C62E3" w14:textId="08C99930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59" w:author="Tina_Nick_Tetsu" w:date="2025-08-26T17:24:00Z" w16du:dateUtc="2025-08-26T08:24:00Z">
              <w:r w:rsidRPr="000F16C2" w:rsidDel="0081399E">
                <w:rPr>
                  <w:lang w:val="en-GB"/>
                </w:rPr>
                <w:delText>(CO</w:delText>
              </w:r>
              <w:r w:rsidRPr="000F16C2" w:rsidDel="0081399E">
                <w:rPr>
                  <w:vertAlign w:val="subscript"/>
                  <w:lang w:val="en-GB"/>
                </w:rPr>
                <w:delText>2</w:delText>
              </w:r>
              <w:r w:rsidRPr="000F16C2" w:rsidDel="0081399E">
                <w:rPr>
                  <w:lang w:val="en-GB"/>
                </w:rPr>
                <w:delText>eq/km)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Tina_Nick_Tetsu" w:date="2025-08-26T17:24:00Z" w16du:dateUtc="2025-08-26T08:24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A9F91" w14:textId="5A71E510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61" w:author="Tina_Nick_Tetsu" w:date="2025-08-26T17:24:00Z" w16du:dateUtc="2025-08-26T08:24:00Z">
              <w:r w:rsidRPr="000F16C2" w:rsidDel="0081399E">
                <w:rPr>
                  <w:lang w:val="en-GB"/>
                </w:rPr>
                <w:delText>DS1</w:delText>
              </w:r>
            </w:del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Tina_Nick_Tetsu" w:date="2025-08-26T17:24:00Z" w16du:dateUtc="2025-08-26T08:24:00Z"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8563E" w14:textId="1B0CF078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63" w:author="Tina_Nick_Tetsu" w:date="2025-08-26T17:24:00Z" w16du:dateUtc="2025-08-26T08:24:00Z">
              <w:r w:rsidRPr="000F16C2" w:rsidDel="0081399E">
                <w:rPr>
                  <w:lang w:val="en-GB"/>
                </w:rPr>
                <w:delText>WF1</w:delText>
              </w:r>
            </w:del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Tina_Nick_Tetsu" w:date="2025-08-26T17:24:00Z" w16du:dateUtc="2025-08-26T08:24:00Z"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D156D2" w14:textId="4C34A78F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65" w:author="Tina_Nick_Tetsu" w:date="2025-08-26T17:24:00Z" w16du:dateUtc="2025-08-26T08:24:00Z">
              <w:r w:rsidRPr="000F16C2" w:rsidDel="0081399E">
                <w:rPr>
                  <w:lang w:val="en-GB"/>
                </w:rPr>
                <w:delText>DS2</w:delText>
              </w:r>
            </w:del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Tina_Nick_Tetsu" w:date="2025-08-26T17:24:00Z" w16du:dateUtc="2025-08-26T08:24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5AFFB" w14:textId="152F21E9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67" w:author="Tina_Nick_Tetsu" w:date="2025-08-26T17:24:00Z" w16du:dateUtc="2025-08-26T08:24:00Z">
              <w:r w:rsidRPr="000F16C2" w:rsidDel="0081399E">
                <w:rPr>
                  <w:lang w:val="en-GB"/>
                </w:rPr>
                <w:delText>WF2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Tina_Nick_Tetsu" w:date="2025-08-26T17:24:00Z" w16du:dateUtc="2025-08-26T08:24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FCAF60" w14:textId="77DA850C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69" w:author="Tina_Nick_Tetsu" w:date="2025-08-26T17:24:00Z" w16du:dateUtc="2025-08-26T08:24:00Z">
              <w:r w:rsidRPr="000F16C2" w:rsidDel="0081399E">
                <w:rPr>
                  <w:lang w:val="en-GB"/>
                </w:rPr>
                <w:delText>Notes</w:delText>
              </w:r>
            </w:del>
          </w:p>
        </w:tc>
      </w:tr>
      <w:tr w:rsidR="000F16C2" w:rsidRPr="000F16C2" w14:paraId="26D7C954" w14:textId="77777777" w:rsidTr="0081399E">
        <w:tblPrEx>
          <w:tblW w:w="7796" w:type="dxa"/>
          <w:tblInd w:w="704" w:type="dxa"/>
          <w:tblLayout w:type="fixed"/>
          <w:tblPrExChange w:id="170" w:author="Tina_Nick_Tetsu" w:date="2025-08-26T17:24:00Z" w16du:dateUtc="2025-08-26T08:24:00Z">
            <w:tblPrEx>
              <w:tblW w:w="7796" w:type="dxa"/>
              <w:tblInd w:w="704" w:type="dxa"/>
              <w:tblLayout w:type="fixed"/>
            </w:tblPrEx>
          </w:tblPrExChange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1" w:author="Tina_Nick_Tetsu" w:date="2025-08-26T17:24:00Z" w16du:dateUtc="2025-08-26T08:24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3778CC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2" w:author="Tina_Nick_Tetsu" w:date="2025-08-26T17:24:00Z" w16du:dateUtc="2025-08-26T08:24:00Z">
              <w:tcPr>
                <w:tcW w:w="56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8221184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Tina_Nick_Tetsu" w:date="2025-08-26T17:24:00Z" w16du:dateUtc="2025-08-26T08:24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069B8B" w14:textId="0BBFF6E3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74" w:author="Tina_Nick_Tetsu" w:date="2025-08-26T17:24:00Z" w16du:dateUtc="2025-08-26T08:24:00Z">
              <w:r w:rsidRPr="000F16C2" w:rsidDel="0081399E">
                <w:rPr>
                  <w:lang w:val="en-GB"/>
                </w:rPr>
                <w:delText>ex) steel</w:delText>
              </w:r>
            </w:del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Tina_Nick_Tetsu" w:date="2025-08-26T17:24:00Z" w16du:dateUtc="2025-08-26T08:24:00Z">
              <w:tcPr>
                <w:tcW w:w="9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9EBE0" w14:textId="0907CFEA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76" w:author="Tina_Nick_Tetsu" w:date="2025-08-26T17:24:00Z" w16du:dateUtc="2025-08-26T08:24:00Z">
              <w:r w:rsidRPr="000F16C2" w:rsidDel="0081399E">
                <w:rPr>
                  <w:lang w:val="en-GB"/>
                </w:rPr>
                <w:delText>1,250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Tina_Nick_Tetsu" w:date="2025-08-26T17:24:00Z" w16du:dateUtc="2025-08-26T08:2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2ADC0D" w14:textId="62F91782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78" w:author="Tina_Nick_Tetsu" w:date="2025-08-26T17:24:00Z" w16du:dateUtc="2025-08-26T08:24:00Z">
              <w:r w:rsidRPr="000F16C2" w:rsidDel="0081399E">
                <w:rPr>
                  <w:lang w:val="en-GB"/>
                </w:rPr>
                <w:delText>xxx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Tina_Nick_Tetsu" w:date="2025-08-26T17:24:00Z" w16du:dateUtc="2025-08-26T08:24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4892F2" w14:textId="441B3626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80" w:author="Tina_Nick_Tetsu" w:date="2025-08-26T17:24:00Z" w16du:dateUtc="2025-08-26T08:24:00Z">
              <w:r w:rsidRPr="000F16C2" w:rsidDel="0081399E">
                <w:rPr>
                  <w:lang w:val="en-GB"/>
                </w:rPr>
                <w:delText>IDEA</w:delText>
              </w:r>
            </w:del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Tina_Nick_Tetsu" w:date="2025-08-26T17:24:00Z" w16du:dateUtc="2025-08-26T08:24:00Z"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A3EE7" w14:textId="2A135E73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82" w:author="Tina_Nick_Tetsu" w:date="2025-08-26T17:24:00Z" w16du:dateUtc="2025-08-26T08:24:00Z">
              <w:r w:rsidRPr="000F16C2" w:rsidDel="0081399E">
                <w:rPr>
                  <w:lang w:val="en-GB"/>
                </w:rPr>
                <w:delText>0.75</w:delText>
              </w:r>
            </w:del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Tina_Nick_Tetsu" w:date="2025-08-26T17:24:00Z" w16du:dateUtc="2025-08-26T08:24:00Z"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C20D3" w14:textId="14B976E8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84" w:author="Tina_Nick_Tetsu" w:date="2025-08-26T17:24:00Z" w16du:dateUtc="2025-08-26T08:24:00Z">
              <w:r w:rsidRPr="000F16C2" w:rsidDel="0081399E">
                <w:rPr>
                  <w:lang w:val="en-GB"/>
                </w:rPr>
                <w:delText>XX</w:delText>
              </w:r>
            </w:del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Tina_Nick_Tetsu" w:date="2025-08-26T17:24:00Z" w16du:dateUtc="2025-08-26T08:24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3111D" w14:textId="18B5E25B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86" w:author="Tina_Nick_Tetsu" w:date="2025-08-26T17:24:00Z" w16du:dateUtc="2025-08-26T08:24:00Z">
              <w:r w:rsidRPr="000F16C2" w:rsidDel="0081399E">
                <w:rPr>
                  <w:lang w:val="en-GB"/>
                </w:rPr>
                <w:delText>0.25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Tina_Nick_Tetsu" w:date="2025-08-26T17:24:00Z" w16du:dateUtc="2025-08-26T08:24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410B2" w14:textId="61608F3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7903500B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50B7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4F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9BCA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B39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78E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126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259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74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501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7EB" w14:textId="7923F309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6EE65D7E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A68B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CF61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E83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BFF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F9F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84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8C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FF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F56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098" w14:textId="5E1BDD71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74D75118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B060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014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529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DAF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DA5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F0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27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69F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6C1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198" w14:textId="30EA4985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61925AC0" w14:textId="77777777" w:rsidTr="00905AD8">
        <w:tblPrEx>
          <w:tblW w:w="7796" w:type="dxa"/>
          <w:tblInd w:w="704" w:type="dxa"/>
          <w:tblLayout w:type="fixed"/>
          <w:tblPrExChange w:id="188" w:author="Tina_Nick_Tetsu" w:date="2025-08-26T17:36:00Z" w16du:dateUtc="2025-08-26T08:36:00Z">
            <w:tblPrEx>
              <w:tblW w:w="7796" w:type="dxa"/>
              <w:tblInd w:w="704" w:type="dxa"/>
              <w:tblLayout w:type="fixed"/>
            </w:tblPrEx>
          </w:tblPrExChange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9" w:author="Tina_Nick_Tetsu" w:date="2025-08-26T17:36:00Z" w16du:dateUtc="2025-08-26T08:36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34EF03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Tina_Nick_Tetsu" w:date="2025-08-26T17:36:00Z" w16du:dateUtc="2025-08-26T08:36:00Z">
              <w:tcPr>
                <w:tcW w:w="708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6165FD" w14:textId="101BAAEC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91" w:author="Tina_Nick_Tetsu" w:date="2025-08-26T17:36:00Z" w16du:dateUtc="2025-08-26T08:36:00Z">
              <w:r w:rsidRPr="000F16C2" w:rsidDel="00905AD8">
                <w:rPr>
                  <w:lang w:val="en-GB"/>
                </w:rPr>
                <w:delText>Parts production and vehicle assembly [stage]</w:delText>
              </w:r>
            </w:del>
          </w:p>
        </w:tc>
      </w:tr>
      <w:tr w:rsidR="000F16C2" w:rsidRPr="000F16C2" w14:paraId="5863E781" w14:textId="77777777" w:rsidTr="00905AD8">
        <w:tblPrEx>
          <w:tblW w:w="7796" w:type="dxa"/>
          <w:tblInd w:w="704" w:type="dxa"/>
          <w:tblLayout w:type="fixed"/>
          <w:tblPrExChange w:id="192" w:author="Tina_Nick_Tetsu" w:date="2025-08-26T17:36:00Z" w16du:dateUtc="2025-08-26T08:36:00Z">
            <w:tblPrEx>
              <w:tblW w:w="7796" w:type="dxa"/>
              <w:tblInd w:w="704" w:type="dxa"/>
              <w:tblLayout w:type="fixed"/>
            </w:tblPrEx>
          </w:tblPrExChange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3" w:author="Tina_Nick_Tetsu" w:date="2025-08-26T17:36:00Z" w16du:dateUtc="2025-08-26T08:36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6B05F4B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Tina_Nick_Tetsu" w:date="2025-08-26T17:36:00Z" w16du:dateUtc="2025-08-26T08:36:00Z">
              <w:tcPr>
                <w:tcW w:w="56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48BD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Tina_Nick_Tetsu" w:date="2025-08-26T17:36:00Z" w16du:dateUtc="2025-08-26T08:36:00Z">
              <w:tcPr>
                <w:tcW w:w="376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5E83D" w14:textId="1078EC50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196" w:author="Tina_Nick_Tetsu" w:date="2025-08-26T17:36:00Z" w16du:dateUtc="2025-08-26T08:36:00Z">
              <w:r w:rsidRPr="000F16C2" w:rsidDel="00905AD8">
                <w:rPr>
                  <w:lang w:val="en-GB"/>
                </w:rPr>
                <w:delText>System boundaries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Tina_Nick_Tetsu" w:date="2025-08-26T17:36:00Z" w16du:dateUtc="2025-08-26T08:36:00Z">
              <w:tcPr>
                <w:tcW w:w="275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9B2EEC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78E5AEAB" w14:textId="77777777" w:rsidTr="00905AD8">
        <w:tblPrEx>
          <w:tblW w:w="7796" w:type="dxa"/>
          <w:tblInd w:w="704" w:type="dxa"/>
          <w:tblLayout w:type="fixed"/>
          <w:tblPrExChange w:id="198" w:author="Tina_Nick_Tetsu" w:date="2025-08-26T17:36:00Z" w16du:dateUtc="2025-08-26T08:36:00Z">
            <w:tblPrEx>
              <w:tblW w:w="7796" w:type="dxa"/>
              <w:tblInd w:w="704" w:type="dxa"/>
              <w:tblLayout w:type="fixed"/>
            </w:tblPrEx>
          </w:tblPrExChange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9" w:author="Tina_Nick_Tetsu" w:date="2025-08-26T17:36:00Z" w16du:dateUtc="2025-08-26T08:36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BB51C8E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0" w:author="Tina_Nick_Tetsu" w:date="2025-08-26T17:36:00Z" w16du:dateUtc="2025-08-26T08:36:00Z">
              <w:tcPr>
                <w:tcW w:w="56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151B26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Tina_Nick_Tetsu" w:date="2025-08-26T17:36:00Z" w16du:dateUtc="2025-08-26T08:36:00Z">
              <w:tcPr>
                <w:tcW w:w="376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BF570C" w14:textId="0A0E84F8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202" w:author="Tina_Nick_Tetsu" w:date="2025-08-26T17:36:00Z" w16du:dateUtc="2025-08-26T08:36:00Z">
              <w:r w:rsidRPr="000F16C2" w:rsidDel="00905AD8">
                <w:rPr>
                  <w:lang w:val="en-GB"/>
                </w:rPr>
                <w:delText>Cut-off items and its effect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Tina_Nick_Tetsu" w:date="2025-08-26T17:36:00Z" w16du:dateUtc="2025-08-26T08:36:00Z">
              <w:tcPr>
                <w:tcW w:w="275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7B43D3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352B1BA2" w14:textId="77777777" w:rsidTr="0081399E">
        <w:tblPrEx>
          <w:tblW w:w="7796" w:type="dxa"/>
          <w:tblInd w:w="704" w:type="dxa"/>
          <w:tblLayout w:type="fixed"/>
          <w:tblPrExChange w:id="204" w:author="Tina_Nick_Tetsu" w:date="2025-08-26T17:24:00Z" w16du:dateUtc="2025-08-26T08:24:00Z">
            <w:tblPrEx>
              <w:tblW w:w="7796" w:type="dxa"/>
              <w:tblInd w:w="704" w:type="dxa"/>
              <w:tblLayout w:type="fixed"/>
            </w:tblPrEx>
          </w:tblPrExChange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5" w:author="Tina_Nick_Tetsu" w:date="2025-08-26T17:24:00Z" w16du:dateUtc="2025-08-26T08:24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E6ADF1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6" w:author="Tina_Nick_Tetsu" w:date="2025-08-26T17:24:00Z" w16du:dateUtc="2025-08-26T08:24:00Z">
              <w:tcPr>
                <w:tcW w:w="56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4FD50B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Tina_Nick_Tetsu" w:date="2025-08-26T17:24:00Z" w16du:dateUtc="2025-08-26T08:24:00Z">
              <w:tcPr>
                <w:tcW w:w="376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D8041" w14:textId="388F0EA5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208" w:author="Tina_Nick_Tetsu" w:date="2025-08-26T17:24:00Z" w16du:dateUtc="2025-08-26T08:24:00Z">
              <w:r w:rsidRPr="000F16C2" w:rsidDel="0081399E">
                <w:rPr>
                  <w:lang w:val="en-GB"/>
                </w:rPr>
                <w:delText>Carbon intensity for Energy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9" w:author="Tina_Nick_Tetsu" w:date="2025-08-26T17:24:00Z" w16du:dateUtc="2025-08-26T08:24:00Z">
              <w:tcPr>
                <w:tcW w:w="275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FDEAF1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49CFB6D3" w14:textId="77777777" w:rsidTr="0081399E">
        <w:tblPrEx>
          <w:tblW w:w="7796" w:type="dxa"/>
          <w:tblInd w:w="704" w:type="dxa"/>
          <w:tblLayout w:type="fixed"/>
          <w:tblPrExChange w:id="210" w:author="Tina_Nick_Tetsu" w:date="2025-08-26T17:21:00Z" w16du:dateUtc="2025-08-26T08:21:00Z">
            <w:tblPrEx>
              <w:tblW w:w="7796" w:type="dxa"/>
              <w:tblInd w:w="704" w:type="dxa"/>
              <w:tblLayout w:type="fixed"/>
            </w:tblPrEx>
          </w:tblPrExChange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1" w:author="Tina_Nick_Tetsu" w:date="2025-08-26T17:21:00Z" w16du:dateUtc="2025-08-26T08:21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1CFE7E6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2" w:author="Tina_Nick_Tetsu" w:date="2025-08-26T17:21:00Z" w16du:dateUtc="2025-08-26T08:21:00Z">
              <w:tcPr>
                <w:tcW w:w="56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00386C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Tina_Nick_Tetsu" w:date="2025-08-26T17:21:00Z" w16du:dateUtc="2025-08-26T08:21:00Z">
              <w:tcPr>
                <w:tcW w:w="376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16738" w14:textId="4A4CDAE3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214" w:author="Tina_Nick_Tetsu" w:date="2025-08-26T17:21:00Z" w16du:dateUtc="2025-08-26T08:21:00Z">
              <w:r w:rsidRPr="000F16C2" w:rsidDel="0081399E">
                <w:rPr>
                  <w:lang w:val="en-GB"/>
                </w:rPr>
                <w:delText xml:space="preserve">Validated by 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Tina_Nick_Tetsu" w:date="2025-08-26T17:21:00Z" w16du:dateUtc="2025-08-26T08:21:00Z">
              <w:tcPr>
                <w:tcW w:w="275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619CF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6E1835EC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A999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3078" w14:textId="48F4002F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216" w:author="Tina_Nick_Tetsu" w:date="2025-08-26T17:17:00Z" w16du:dateUtc="2025-08-26T08:17:00Z">
              <w:r w:rsidRPr="000F16C2" w:rsidDel="0079072A">
                <w:rPr>
                  <w:lang w:val="en-GB"/>
                </w:rPr>
                <w:delText>Provide the evidence and the third-party validation in the case that primary data is applied</w:delText>
              </w:r>
            </w:del>
          </w:p>
        </w:tc>
      </w:tr>
      <w:tr w:rsidR="000F16C2" w:rsidRPr="000F16C2" w14:paraId="36B054AB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7FC5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4BD" w14:textId="1B41603C" w:rsidR="000F16C2" w:rsidRPr="000F16C2" w:rsidRDefault="000F16C2" w:rsidP="000F16C2">
            <w:pPr>
              <w:pStyle w:val="TableText0"/>
              <w:rPr>
                <w:lang w:val="en-GB"/>
              </w:rPr>
            </w:pPr>
            <w:r w:rsidRPr="000F16C2">
              <w:rPr>
                <w:lang w:val="en-GB"/>
              </w:rPr>
              <w:t>End of Life [stage]</w:t>
            </w:r>
          </w:p>
        </w:tc>
      </w:tr>
      <w:tr w:rsidR="000F16C2" w:rsidRPr="000F16C2" w14:paraId="5AB5EC02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EBD5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4F8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9FF2" w14:textId="460A5C9A" w:rsidR="000F16C2" w:rsidRPr="000F16C2" w:rsidRDefault="000F16C2" w:rsidP="000F16C2">
            <w:pPr>
              <w:pStyle w:val="TableText0"/>
              <w:rPr>
                <w:lang w:val="en-GB"/>
              </w:rPr>
            </w:pPr>
            <w:ins w:id="217" w:author="Tina_Nick_Tetsu" w:date="2025-08-26T17:18:00Z" w16du:dateUtc="2025-08-26T08:18:00Z">
              <w:r w:rsidRPr="000F16C2">
                <w:rPr>
                  <w:lang w:val="en-GB"/>
                </w:rPr>
                <w:t xml:space="preserve">System boundaries </w:t>
              </w:r>
            </w:ins>
            <w:del w:id="218" w:author="Tina_Nick_Tetsu" w:date="2025-08-26T17:18:00Z" w16du:dateUtc="2025-08-26T08:18:00Z">
              <w:r w:rsidRPr="000F16C2" w:rsidDel="0079072A">
                <w:rPr>
                  <w:lang w:val="en-GB"/>
                </w:rPr>
                <w:delText>Applicable method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8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0891E7ED" w14:textId="77777777" w:rsidTr="0057742A">
        <w:trPr>
          <w:ins w:id="219" w:author="Tina_Nick_Tetsu" w:date="2025-08-26T17:17:00Z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9896" w14:textId="77777777" w:rsidR="000F16C2" w:rsidRPr="000F16C2" w:rsidRDefault="000F16C2" w:rsidP="000F16C2">
            <w:pPr>
              <w:pStyle w:val="TableText0"/>
              <w:rPr>
                <w:ins w:id="220" w:author="Tina_Nick_Tetsu" w:date="2025-08-26T17:17:00Z" w16du:dateUtc="2025-08-26T08:17:00Z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B07" w14:textId="77777777" w:rsidR="000F16C2" w:rsidRPr="000F16C2" w:rsidRDefault="000F16C2" w:rsidP="000F16C2">
            <w:pPr>
              <w:pStyle w:val="TableText0"/>
              <w:rPr>
                <w:ins w:id="221" w:author="Tina_Nick_Tetsu" w:date="2025-08-26T17:17:00Z" w16du:dateUtc="2025-08-26T08:17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FA5" w14:textId="251A67F5" w:rsidR="000F16C2" w:rsidRPr="000F16C2" w:rsidRDefault="000F16C2" w:rsidP="000F16C2">
            <w:pPr>
              <w:pStyle w:val="TableText0"/>
              <w:rPr>
                <w:ins w:id="222" w:author="Tina_Nick_Tetsu" w:date="2025-08-26T17:17:00Z" w16du:dateUtc="2025-08-26T08:17:00Z"/>
                <w:lang w:val="en-GB"/>
              </w:rPr>
            </w:pPr>
            <w:ins w:id="223" w:author="Tina_Nick_Tetsu" w:date="2025-08-26T17:18:00Z" w16du:dateUtc="2025-08-26T08:18:00Z">
              <w:r w:rsidRPr="000F16C2">
                <w:rPr>
                  <w:lang w:val="en-GB"/>
                </w:rPr>
                <w:t>Cut-off items and its effect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C18" w14:textId="77777777" w:rsidR="000F16C2" w:rsidRPr="000F16C2" w:rsidRDefault="000F16C2" w:rsidP="000F16C2">
            <w:pPr>
              <w:pStyle w:val="TableText0"/>
              <w:rPr>
                <w:ins w:id="224" w:author="Tina_Nick_Tetsu" w:date="2025-08-26T17:17:00Z" w16du:dateUtc="2025-08-26T08:17:00Z"/>
                <w:lang w:val="en-GB"/>
              </w:rPr>
            </w:pPr>
          </w:p>
        </w:tc>
      </w:tr>
      <w:tr w:rsidR="000F16C2" w:rsidRPr="000F16C2" w14:paraId="629F1CA5" w14:textId="77777777" w:rsidTr="0057742A">
        <w:trPr>
          <w:ins w:id="225" w:author="Tina_Nick_Tetsu" w:date="2025-08-26T17:18:00Z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A635" w14:textId="77777777" w:rsidR="000F16C2" w:rsidRPr="000F16C2" w:rsidRDefault="000F16C2" w:rsidP="000F16C2">
            <w:pPr>
              <w:pStyle w:val="TableText0"/>
              <w:rPr>
                <w:ins w:id="226" w:author="Tina_Nick_Tetsu" w:date="2025-08-26T17:18:00Z" w16du:dateUtc="2025-08-26T08:18:00Z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02C4" w14:textId="77777777" w:rsidR="000F16C2" w:rsidRPr="000F16C2" w:rsidRDefault="000F16C2" w:rsidP="000F16C2">
            <w:pPr>
              <w:pStyle w:val="TableText0"/>
              <w:rPr>
                <w:ins w:id="227" w:author="Tina_Nick_Tetsu" w:date="2025-08-26T17:18:00Z" w16du:dateUtc="2025-08-26T08:18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5EE" w14:textId="773CE9C0" w:rsidR="000F16C2" w:rsidRPr="000F16C2" w:rsidDel="0079072A" w:rsidRDefault="000F16C2" w:rsidP="000F16C2">
            <w:pPr>
              <w:pStyle w:val="TableText0"/>
              <w:rPr>
                <w:ins w:id="228" w:author="Tina_Nick_Tetsu" w:date="2025-08-26T17:18:00Z" w16du:dateUtc="2025-08-26T08:18:00Z"/>
                <w:lang w:val="en-GB"/>
              </w:rPr>
            </w:pPr>
            <w:ins w:id="229" w:author="Tina_Nick_Tetsu" w:date="2025-08-26T17:18:00Z" w16du:dateUtc="2025-08-26T08:18:00Z">
              <w:r w:rsidRPr="000F16C2">
                <w:rPr>
                  <w:lang w:val="en-GB"/>
                </w:rPr>
                <w:t xml:space="preserve">Applicable </w:t>
              </w:r>
              <w:r w:rsidRPr="000F16C2">
                <w:rPr>
                  <w:rFonts w:eastAsia="ＭＳ 明朝" w:hint="eastAsia"/>
                  <w:lang w:val="en-GB" w:eastAsia="ja-JP"/>
                </w:rPr>
                <w:t>recyc</w:t>
              </w:r>
            </w:ins>
            <w:ins w:id="230" w:author="Tina_Nick_Tetsu" w:date="2025-08-26T17:19:00Z" w16du:dateUtc="2025-08-26T08:19:00Z">
              <w:r w:rsidRPr="000F16C2">
                <w:rPr>
                  <w:rFonts w:eastAsia="ＭＳ 明朝" w:hint="eastAsia"/>
                  <w:lang w:val="en-GB" w:eastAsia="ja-JP"/>
                </w:rPr>
                <w:t>ling modelling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54C" w14:textId="77777777" w:rsidR="000F16C2" w:rsidRPr="000F16C2" w:rsidRDefault="000F16C2" w:rsidP="000F16C2">
            <w:pPr>
              <w:pStyle w:val="TableText0"/>
              <w:rPr>
                <w:ins w:id="231" w:author="Tina_Nick_Tetsu" w:date="2025-08-26T17:18:00Z" w16du:dateUtc="2025-08-26T08:18:00Z"/>
                <w:lang w:val="en-GB"/>
              </w:rPr>
            </w:pPr>
          </w:p>
        </w:tc>
      </w:tr>
      <w:tr w:rsidR="000F16C2" w:rsidRPr="000F16C2" w14:paraId="6B85324F" w14:textId="77777777" w:rsidTr="0057742A">
        <w:trPr>
          <w:ins w:id="232" w:author="Tina_Nick_Tetsu" w:date="2025-08-26T17:19:00Z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60AC" w14:textId="77777777" w:rsidR="000F16C2" w:rsidRPr="000F16C2" w:rsidRDefault="000F16C2" w:rsidP="000F16C2">
            <w:pPr>
              <w:pStyle w:val="TableText0"/>
              <w:rPr>
                <w:ins w:id="233" w:author="Tina_Nick_Tetsu" w:date="2025-08-26T17:19:00Z" w16du:dateUtc="2025-08-26T08:19:00Z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4FEC" w14:textId="77777777" w:rsidR="000F16C2" w:rsidRPr="000F16C2" w:rsidRDefault="000F16C2" w:rsidP="000F16C2">
            <w:pPr>
              <w:pStyle w:val="TableText0"/>
              <w:rPr>
                <w:ins w:id="234" w:author="Tina_Nick_Tetsu" w:date="2025-08-26T17:19:00Z" w16du:dateUtc="2025-08-26T08:19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55E" w14:textId="004DE9B0" w:rsidR="000F16C2" w:rsidRPr="000F16C2" w:rsidRDefault="000F16C2" w:rsidP="000F16C2">
            <w:pPr>
              <w:pStyle w:val="TableText0"/>
              <w:rPr>
                <w:ins w:id="235" w:author="Tina_Nick_Tetsu" w:date="2025-08-26T17:19:00Z" w16du:dateUtc="2025-08-26T08:19:00Z"/>
                <w:lang w:val="en-GB"/>
              </w:rPr>
            </w:pPr>
            <w:ins w:id="236" w:author="Tina_Nick_Tetsu" w:date="2025-08-26T17:20:00Z">
              <w:r w:rsidRPr="000F16C2">
                <w:rPr>
                  <w:lang w:val="en-GB"/>
                </w:rPr>
                <w:t>In case of CFF application, CFF applied material type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FAD" w14:textId="77777777" w:rsidR="000F16C2" w:rsidRPr="000F16C2" w:rsidRDefault="000F16C2" w:rsidP="000F16C2">
            <w:pPr>
              <w:pStyle w:val="TableText0"/>
              <w:rPr>
                <w:ins w:id="237" w:author="Tina_Nick_Tetsu" w:date="2025-08-26T17:19:00Z" w16du:dateUtc="2025-08-26T08:19:00Z"/>
                <w:lang w:val="en-GB"/>
              </w:rPr>
            </w:pPr>
          </w:p>
        </w:tc>
      </w:tr>
      <w:tr w:rsidR="000F16C2" w:rsidRPr="000F16C2" w14:paraId="3C5F9691" w14:textId="77777777" w:rsidTr="0057742A">
        <w:trPr>
          <w:ins w:id="238" w:author="Tina_Nick_Tetsu" w:date="2025-08-26T17:20:00Z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C18" w14:textId="77777777" w:rsidR="000F16C2" w:rsidRPr="000F16C2" w:rsidRDefault="000F16C2" w:rsidP="000F16C2">
            <w:pPr>
              <w:pStyle w:val="TableText0"/>
              <w:rPr>
                <w:ins w:id="239" w:author="Tina_Nick_Tetsu" w:date="2025-08-26T17:20:00Z" w16du:dateUtc="2025-08-26T08:20:00Z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7D1B" w14:textId="77777777" w:rsidR="000F16C2" w:rsidRPr="000F16C2" w:rsidRDefault="000F16C2" w:rsidP="000F16C2">
            <w:pPr>
              <w:pStyle w:val="TableText0"/>
              <w:rPr>
                <w:ins w:id="240" w:author="Tina_Nick_Tetsu" w:date="2025-08-26T17:20:00Z" w16du:dateUtc="2025-08-26T08:20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AFA" w14:textId="471EA99E" w:rsidR="000F16C2" w:rsidRPr="000F16C2" w:rsidRDefault="000F16C2" w:rsidP="000F16C2">
            <w:pPr>
              <w:pStyle w:val="TableText0"/>
              <w:rPr>
                <w:ins w:id="241" w:author="Tina_Nick_Tetsu" w:date="2025-08-26T17:20:00Z" w16du:dateUtc="2025-08-26T08:20:00Z"/>
                <w:lang w:val="en-GB"/>
              </w:rPr>
            </w:pPr>
            <w:ins w:id="242" w:author="Tina_Nick_Tetsu" w:date="2025-08-26T17:20:00Z">
              <w:r w:rsidRPr="000F16C2">
                <w:rPr>
                  <w:lang w:val="en-GB"/>
                </w:rPr>
                <w:t>Applicable material type sent to incineration with energy recovery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E50" w14:textId="77777777" w:rsidR="000F16C2" w:rsidRPr="000F16C2" w:rsidRDefault="000F16C2" w:rsidP="000F16C2">
            <w:pPr>
              <w:pStyle w:val="TableText0"/>
              <w:rPr>
                <w:ins w:id="243" w:author="Tina_Nick_Tetsu" w:date="2025-08-26T17:20:00Z" w16du:dateUtc="2025-08-26T08:20:00Z"/>
                <w:lang w:val="en-GB"/>
              </w:rPr>
            </w:pPr>
          </w:p>
        </w:tc>
      </w:tr>
      <w:tr w:rsidR="000F16C2" w:rsidRPr="000F16C2" w14:paraId="45DBC145" w14:textId="77777777" w:rsidTr="0057742A">
        <w:trPr>
          <w:ins w:id="244" w:author="Tina_Nick_Tetsu" w:date="2025-08-26T17:20:00Z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FE32" w14:textId="77777777" w:rsidR="000F16C2" w:rsidRPr="000F16C2" w:rsidRDefault="000F16C2" w:rsidP="000F16C2">
            <w:pPr>
              <w:pStyle w:val="TableText0"/>
              <w:rPr>
                <w:ins w:id="245" w:author="Tina_Nick_Tetsu" w:date="2025-08-26T17:20:00Z" w16du:dateUtc="2025-08-26T08:20:00Z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F17" w14:textId="77777777" w:rsidR="000F16C2" w:rsidRPr="000F16C2" w:rsidRDefault="000F16C2" w:rsidP="000F16C2">
            <w:pPr>
              <w:pStyle w:val="TableText0"/>
              <w:rPr>
                <w:ins w:id="246" w:author="Tina_Nick_Tetsu" w:date="2025-08-26T17:20:00Z" w16du:dateUtc="2025-08-26T08:20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7C5" w14:textId="2494EDBF" w:rsidR="000F16C2" w:rsidRPr="000F16C2" w:rsidRDefault="000F16C2" w:rsidP="000F16C2">
            <w:pPr>
              <w:pStyle w:val="TableText0"/>
              <w:rPr>
                <w:ins w:id="247" w:author="Tina_Nick_Tetsu" w:date="2025-08-26T17:20:00Z" w16du:dateUtc="2025-08-26T08:20:00Z"/>
                <w:lang w:val="en-GB"/>
              </w:rPr>
            </w:pPr>
            <w:commentRangeStart w:id="248"/>
            <w:ins w:id="249" w:author="Tina_Nick_Tetsu" w:date="2025-08-26T17:20:00Z">
              <w:del w:id="250" w:author="SG5" w:date="2025-09-05T10:35:00Z" w16du:dateUtc="2025-09-05T01:35:00Z">
                <w:r w:rsidRPr="000F16C2" w:rsidDel="000F16C2">
                  <w:rPr>
                    <w:lang w:val="en-GB"/>
                  </w:rPr>
                  <w:delText>Applicable future recycling process and technology modelling</w:delText>
                </w:r>
              </w:del>
            </w:ins>
            <w:commentRangeEnd w:id="248"/>
            <w:r w:rsidRPr="000F16C2">
              <w:rPr>
                <w:rStyle w:val="af8"/>
                <w:rFonts w:asciiTheme="minorHAnsi" w:eastAsia="SimSun" w:hAnsiTheme="minorHAnsi" w:cstheme="minorBidi"/>
                <w:lang w:val="en-GB" w:eastAsia="en-US"/>
              </w:rPr>
              <w:commentReference w:id="248"/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86B" w14:textId="77777777" w:rsidR="000F16C2" w:rsidRPr="000F16C2" w:rsidRDefault="000F16C2" w:rsidP="000F16C2">
            <w:pPr>
              <w:pStyle w:val="TableText0"/>
              <w:rPr>
                <w:ins w:id="251" w:author="Tina_Nick_Tetsu" w:date="2025-08-26T17:20:00Z" w16du:dateUtc="2025-08-26T08:20:00Z"/>
                <w:lang w:val="en-GB"/>
              </w:rPr>
            </w:pPr>
          </w:p>
        </w:tc>
      </w:tr>
      <w:tr w:rsidR="000F16C2" w:rsidRPr="000F16C2" w14:paraId="49E81B3F" w14:textId="77777777" w:rsidTr="0057742A">
        <w:trPr>
          <w:ins w:id="252" w:author="Tina_Nick_Tetsu" w:date="2025-08-26T17:20:00Z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E69" w14:textId="77777777" w:rsidR="000F16C2" w:rsidRPr="000F16C2" w:rsidRDefault="000F16C2" w:rsidP="000F16C2">
            <w:pPr>
              <w:pStyle w:val="TableText0"/>
              <w:rPr>
                <w:ins w:id="253" w:author="Tina_Nick_Tetsu" w:date="2025-08-26T17:20:00Z" w16du:dateUtc="2025-08-26T08:20:00Z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3F9" w14:textId="77777777" w:rsidR="000F16C2" w:rsidRPr="000F16C2" w:rsidRDefault="000F16C2" w:rsidP="000F16C2">
            <w:pPr>
              <w:pStyle w:val="TableText0"/>
              <w:rPr>
                <w:ins w:id="254" w:author="Tina_Nick_Tetsu" w:date="2025-08-26T17:20:00Z" w16du:dateUtc="2025-08-26T08:20:00Z"/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948" w14:textId="02DB7E0E" w:rsidR="000F16C2" w:rsidRPr="000F16C2" w:rsidRDefault="000F16C2" w:rsidP="000F16C2">
            <w:pPr>
              <w:pStyle w:val="TableText0"/>
              <w:rPr>
                <w:ins w:id="255" w:author="Tina_Nick_Tetsu" w:date="2025-08-26T17:20:00Z" w16du:dateUtc="2025-08-26T08:20:00Z"/>
                <w:lang w:val="en-GB"/>
              </w:rPr>
            </w:pPr>
            <w:ins w:id="256" w:author="Tina_Nick_Tetsu" w:date="2025-08-26T17:20:00Z">
              <w:r w:rsidRPr="000F16C2">
                <w:rPr>
                  <w:lang w:val="en-GB"/>
                </w:rPr>
                <w:t>Applicable Energy modelling</w:t>
              </w:r>
            </w:ins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701E" w14:textId="77777777" w:rsidR="000F16C2" w:rsidRPr="000F16C2" w:rsidRDefault="000F16C2" w:rsidP="000F16C2">
            <w:pPr>
              <w:pStyle w:val="TableText0"/>
              <w:rPr>
                <w:ins w:id="257" w:author="Tina_Nick_Tetsu" w:date="2025-08-26T17:20:00Z" w16du:dateUtc="2025-08-26T08:20:00Z"/>
                <w:lang w:val="en-GB"/>
              </w:rPr>
            </w:pPr>
          </w:p>
        </w:tc>
      </w:tr>
      <w:tr w:rsidR="000F16C2" w:rsidRPr="000F16C2" w14:paraId="3A300042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D304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3D83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8435" w14:textId="33A7CDCF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258" w:author="Tina_Nick_Tetsu" w:date="2025-08-26T17:23:00Z" w16du:dateUtc="2025-08-26T08:23:00Z">
              <w:r w:rsidRPr="000F16C2" w:rsidDel="0081399E">
                <w:rPr>
                  <w:lang w:val="en-GB"/>
                </w:rPr>
                <w:delText>Carbon intensity for Energy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D93E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087572ED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CB53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28FD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2DF" w14:textId="08567A67" w:rsidR="000F16C2" w:rsidRPr="000F16C2" w:rsidRDefault="000F16C2" w:rsidP="000F16C2">
            <w:pPr>
              <w:pStyle w:val="TableText0"/>
              <w:rPr>
                <w:color w:val="000000" w:themeColor="text1"/>
                <w:lang w:val="en-GB"/>
              </w:rPr>
            </w:pPr>
            <w:r w:rsidRPr="000F16C2">
              <w:rPr>
                <w:color w:val="000000" w:themeColor="text1"/>
                <w:lang w:val="en-GB"/>
              </w:rPr>
              <w:t xml:space="preserve">Applicable </w:t>
            </w:r>
            <w:r w:rsidRPr="000F16C2">
              <w:rPr>
                <w:rFonts w:eastAsia="ＭＳ 明朝"/>
                <w:color w:val="000000" w:themeColor="text1"/>
                <w:lang w:val="en-GB" w:eastAsia="ja-JP"/>
              </w:rPr>
              <w:t>secondary data base or set name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15B" w14:textId="1A78C265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15DC277F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AA8F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0DD5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9513" w14:textId="61D7F5B3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259" w:author="Tina_Nick_Tetsu" w:date="2025-08-26T17:21:00Z" w16du:dateUtc="2025-08-26T08:21:00Z">
              <w:r w:rsidRPr="000F16C2" w:rsidDel="0079072A">
                <w:rPr>
                  <w:lang w:val="en-GB"/>
                </w:rPr>
                <w:delText>Validated by xxx</w:delText>
              </w:r>
            </w:del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492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</w:tr>
      <w:tr w:rsidR="000F16C2" w:rsidRPr="000F16C2" w14:paraId="3654A550" w14:textId="77777777" w:rsidTr="0057742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008A" w14:textId="77777777" w:rsidR="000F16C2" w:rsidRPr="000F16C2" w:rsidRDefault="000F16C2" w:rsidP="000F16C2">
            <w:pPr>
              <w:pStyle w:val="TableText0"/>
              <w:rPr>
                <w:lang w:val="en-GB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79F5" w14:textId="04586C9F" w:rsidR="000F16C2" w:rsidRPr="000F16C2" w:rsidRDefault="000F16C2" w:rsidP="000F16C2">
            <w:pPr>
              <w:pStyle w:val="TableText0"/>
              <w:rPr>
                <w:lang w:val="en-GB"/>
              </w:rPr>
            </w:pPr>
            <w:del w:id="260" w:author="Tina_Nick_Tetsu" w:date="2025-08-26T17:21:00Z" w16du:dateUtc="2025-08-26T08:21:00Z">
              <w:r w:rsidRPr="000F16C2" w:rsidDel="0079072A">
                <w:rPr>
                  <w:lang w:val="en-GB"/>
                </w:rPr>
                <w:delText>Provide the evidence and the third-party validation in the case that primary data is applied</w:delText>
              </w:r>
            </w:del>
          </w:p>
        </w:tc>
      </w:tr>
      <w:tr w:rsidR="000F16C2" w:rsidRPr="000F16C2" w14:paraId="029F4DAC" w14:textId="77777777" w:rsidTr="001641C6">
        <w:trPr>
          <w:ins w:id="261" w:author="Tina_Nick_Tetsu" w:date="2025-08-26T16:41:00Z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CB9" w14:textId="76634391" w:rsidR="000F16C2" w:rsidRPr="000F16C2" w:rsidRDefault="000F16C2" w:rsidP="000F16C2">
            <w:pPr>
              <w:pStyle w:val="TableText0"/>
              <w:rPr>
                <w:ins w:id="262" w:author="Tina_Nick_Tetsu" w:date="2025-08-26T16:41:00Z" w16du:dateUtc="2025-08-26T07:41:00Z"/>
                <w:rFonts w:eastAsia="ＭＳ 明朝"/>
                <w:lang w:val="en-GB" w:eastAsia="ja-JP"/>
                <w:rPrChange w:id="263" w:author="SG5" w:date="2025-09-05T10:35:00Z" w16du:dateUtc="2025-09-05T01:35:00Z">
                  <w:rPr>
                    <w:ins w:id="264" w:author="Tina_Nick_Tetsu" w:date="2025-08-26T16:41:00Z" w16du:dateUtc="2025-08-26T07:41:00Z"/>
                    <w:lang w:val="en-GB"/>
                  </w:rPr>
                </w:rPrChange>
              </w:rPr>
            </w:pPr>
            <w:ins w:id="265" w:author="Tina_Nick_Tetsu" w:date="2025-08-26T16:42:00Z" w16du:dateUtc="2025-08-26T07:42:00Z">
              <w:r w:rsidRPr="000F16C2">
                <w:rPr>
                  <w:rFonts w:eastAsia="ＭＳ 明朝" w:hint="eastAsia"/>
                  <w:lang w:val="en-GB" w:eastAsia="ja-JP"/>
                </w:rPr>
                <w:t>Reviewers/ Verifiers</w:t>
              </w:r>
            </w:ins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0FE" w14:textId="77777777" w:rsidR="000F16C2" w:rsidRPr="000F16C2" w:rsidRDefault="000F16C2" w:rsidP="000F16C2">
            <w:pPr>
              <w:pStyle w:val="TableText0"/>
              <w:rPr>
                <w:ins w:id="266" w:author="Tina_Nick_Tetsu" w:date="2025-08-26T16:41:00Z" w16du:dateUtc="2025-08-26T07:41:00Z"/>
                <w:lang w:val="en-GB"/>
              </w:rPr>
            </w:pPr>
          </w:p>
        </w:tc>
      </w:tr>
      <w:tr w:rsidR="000F16C2" w:rsidRPr="000F16C2" w14:paraId="28B24C96" w14:textId="77777777" w:rsidTr="001641C6">
        <w:trPr>
          <w:ins w:id="267" w:author="Tina_Nick_Tetsu" w:date="2025-08-26T16:41:00Z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C5BA" w14:textId="3B516D5E" w:rsidR="000F16C2" w:rsidRPr="000F16C2" w:rsidRDefault="000F16C2" w:rsidP="000F16C2">
            <w:pPr>
              <w:pStyle w:val="TableText0"/>
              <w:rPr>
                <w:ins w:id="268" w:author="Tina_Nick_Tetsu" w:date="2025-08-26T16:41:00Z" w16du:dateUtc="2025-08-26T07:41:00Z"/>
                <w:rFonts w:eastAsia="ＭＳ 明朝"/>
                <w:lang w:val="en-GB" w:eastAsia="ja-JP"/>
                <w:rPrChange w:id="269" w:author="SG5" w:date="2025-09-05T10:35:00Z" w16du:dateUtc="2025-09-05T01:35:00Z">
                  <w:rPr>
                    <w:ins w:id="270" w:author="Tina_Nick_Tetsu" w:date="2025-08-26T16:41:00Z" w16du:dateUtc="2025-08-26T07:41:00Z"/>
                    <w:lang w:val="en-GB"/>
                  </w:rPr>
                </w:rPrChange>
              </w:rPr>
            </w:pPr>
            <w:ins w:id="271" w:author="Tina_Nick_Tetsu" w:date="2025-08-26T16:42:00Z" w16du:dateUtc="2025-08-26T07:42:00Z">
              <w:r w:rsidRPr="000F16C2">
                <w:rPr>
                  <w:rFonts w:eastAsia="ＭＳ 明朝" w:hint="eastAsia"/>
                  <w:lang w:val="en-GB" w:eastAsia="ja-JP"/>
                </w:rPr>
                <w:t>Signature of Reviewers / Verifi</w:t>
              </w:r>
            </w:ins>
            <w:ins w:id="272" w:author="Tina_Nick_Tetsu" w:date="2025-08-26T16:43:00Z" w16du:dateUtc="2025-08-26T07:43:00Z">
              <w:r w:rsidRPr="000F16C2">
                <w:rPr>
                  <w:rFonts w:eastAsia="ＭＳ 明朝" w:hint="eastAsia"/>
                  <w:lang w:val="en-GB" w:eastAsia="ja-JP"/>
                </w:rPr>
                <w:t>ers</w:t>
              </w:r>
            </w:ins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C49" w14:textId="77777777" w:rsidR="000F16C2" w:rsidRPr="000F16C2" w:rsidRDefault="000F16C2" w:rsidP="000F16C2">
            <w:pPr>
              <w:pStyle w:val="TableText0"/>
              <w:rPr>
                <w:ins w:id="273" w:author="Tina_Nick_Tetsu" w:date="2025-08-26T16:41:00Z" w16du:dateUtc="2025-08-26T07:41:00Z"/>
                <w:lang w:val="en-GB"/>
              </w:rPr>
            </w:pPr>
          </w:p>
        </w:tc>
      </w:tr>
    </w:tbl>
    <w:p w14:paraId="4A982644" w14:textId="77777777" w:rsidR="00246F0E" w:rsidRPr="000F16C2" w:rsidRDefault="00246F0E" w:rsidP="00BC76B4">
      <w:pPr>
        <w:rPr>
          <w:bCs/>
        </w:rPr>
      </w:pPr>
    </w:p>
    <w:p w14:paraId="0C2B892E" w14:textId="76695AC9" w:rsidR="001A2C03" w:rsidRPr="0043488F" w:rsidRDefault="001F71A5" w:rsidP="0043488F">
      <w:pPr>
        <w:ind w:left="2268"/>
        <w:rPr>
          <w:rFonts w:eastAsiaTheme="minorEastAsia"/>
          <w:lang w:bidi="th-TH"/>
        </w:rPr>
      </w:pPr>
      <w:r w:rsidRPr="000F16C2">
        <w:rPr>
          <w:rFonts w:eastAsiaTheme="minorEastAsia"/>
          <w:lang w:bidi="th-TH"/>
        </w:rPr>
        <w:t>As outlined in ISO 14044, data quality considerations and uncertainty shall be documented in the study summary report and assessed using a suitable methodology such as those described by ILCD</w:t>
      </w:r>
      <w:r w:rsidRPr="000F16C2">
        <w:rPr>
          <w:rFonts w:eastAsiaTheme="minorEastAsia"/>
          <w:vertAlign w:val="superscript"/>
          <w:lang w:bidi="th-TH"/>
        </w:rPr>
        <w:footnoteReference w:id="3"/>
      </w:r>
      <w:r w:rsidRPr="000F16C2">
        <w:rPr>
          <w:rFonts w:eastAsiaTheme="minorEastAsia"/>
          <w:lang w:bidi="th-TH"/>
        </w:rPr>
        <w:t xml:space="preserve">, </w:t>
      </w:r>
      <w:proofErr w:type="spellStart"/>
      <w:r w:rsidRPr="000F16C2">
        <w:rPr>
          <w:rFonts w:eastAsiaTheme="minorEastAsia"/>
          <w:lang w:bidi="th-TH"/>
        </w:rPr>
        <w:t>ecoinvent</w:t>
      </w:r>
      <w:proofErr w:type="spellEnd"/>
      <w:r w:rsidRPr="000F16C2">
        <w:rPr>
          <w:rFonts w:eastAsiaTheme="minorEastAsia"/>
          <w:lang w:bidi="th-TH"/>
        </w:rPr>
        <w:t>, and U.S. EPA</w:t>
      </w:r>
      <w:r w:rsidR="005F7516" w:rsidRPr="000F16C2">
        <w:rPr>
          <w:rFonts w:eastAsiaTheme="minorEastAsia"/>
          <w:vertAlign w:val="superscript"/>
          <w:lang w:bidi="th-TH"/>
        </w:rPr>
        <w:footnoteReference w:id="4"/>
      </w:r>
      <w:r w:rsidR="005F43F5" w:rsidRPr="000F16C2">
        <w:rPr>
          <w:rFonts w:eastAsiaTheme="minorEastAsia"/>
          <w:vertAlign w:val="superscript"/>
          <w:lang w:bidi="th-TH"/>
        </w:rPr>
        <w:t xml:space="preserve"> </w:t>
      </w:r>
      <w:r w:rsidR="005F7516" w:rsidRPr="000F16C2">
        <w:rPr>
          <w:rFonts w:eastAsiaTheme="minorEastAsia"/>
          <w:vertAlign w:val="superscript"/>
          <w:lang w:bidi="th-TH"/>
        </w:rPr>
        <w:footnoteReference w:id="5"/>
      </w:r>
      <w:r w:rsidRPr="000F16C2">
        <w:rPr>
          <w:rFonts w:eastAsiaTheme="minorEastAsia"/>
          <w:lang w:bidi="th-TH"/>
        </w:rPr>
        <w:t>.</w:t>
      </w:r>
      <w:del w:id="276" w:author="Tina_Nick_Tetsu" w:date="2025-08-26T16:36:00Z" w16du:dateUtc="2025-08-26T07:36:00Z">
        <w:r w:rsidR="005F43F5" w:rsidRPr="000F16C2" w:rsidDel="002B7F1C">
          <w:rPr>
            <w:rFonts w:eastAsiaTheme="minorEastAsia"/>
            <w:lang w:bidi="th-TH"/>
          </w:rPr>
          <w:delText>]</w:delText>
        </w:r>
      </w:del>
    </w:p>
    <w:sectPr w:rsidR="001A2C03" w:rsidRPr="0043488F" w:rsidSect="00B33D28">
      <w:headerReference w:type="even" r:id="rId16"/>
      <w:headerReference w:type="default" r:id="rId17"/>
      <w:footerReference w:type="even" r:id="rId18"/>
      <w:footerReference w:type="default" r:id="rId19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35" w:author="SG5" w:date="2025-09-05T10:34:00Z" w:initials="SG5">
    <w:p w14:paraId="39B3B9C0" w14:textId="24E954CE" w:rsidR="000F16C2" w:rsidRPr="000F16C2" w:rsidRDefault="000F16C2" w:rsidP="000F16C2">
      <w:pPr>
        <w:pStyle w:val="af9"/>
        <w:ind w:left="0"/>
        <w:rPr>
          <w:rFonts w:eastAsia="ＭＳ 明朝" w:hint="eastAsia"/>
          <w:lang w:val="en-GB" w:eastAsia="ja-JP"/>
        </w:rPr>
      </w:pPr>
      <w:r w:rsidRPr="000F16C2">
        <w:rPr>
          <w:rStyle w:val="af8"/>
          <w:lang w:val="en-GB"/>
        </w:rPr>
        <w:annotationRef/>
      </w:r>
      <w:r w:rsidRPr="000F16C2">
        <w:rPr>
          <w:rFonts w:eastAsia="ＭＳ 明朝"/>
          <w:lang w:val="en-GB" w:eastAsia="ja-JP"/>
        </w:rPr>
        <w:t>D</w:t>
      </w:r>
      <w:r w:rsidRPr="000F16C2">
        <w:rPr>
          <w:rFonts w:eastAsia="ＭＳ 明朝" w:hint="eastAsia"/>
          <w:lang w:val="en-GB" w:eastAsia="ja-JP"/>
        </w:rPr>
        <w:t xml:space="preserve">uplicated with </w:t>
      </w:r>
      <w:proofErr w:type="spellStart"/>
      <w:r w:rsidRPr="000F16C2">
        <w:rPr>
          <w:rFonts w:eastAsia="ＭＳ 明朝" w:hint="eastAsia"/>
          <w:lang w:val="en-GB" w:eastAsia="ja-JP"/>
        </w:rPr>
        <w:t>EoL</w:t>
      </w:r>
      <w:proofErr w:type="spellEnd"/>
      <w:r w:rsidRPr="000F16C2">
        <w:rPr>
          <w:rFonts w:eastAsia="ＭＳ 明朝" w:hint="eastAsia"/>
          <w:lang w:val="en-GB" w:eastAsia="ja-JP"/>
        </w:rPr>
        <w:t xml:space="preserve"> reporting</w:t>
      </w:r>
    </w:p>
  </w:comment>
  <w:comment w:id="248" w:author="SG5" w:date="2025-09-05T10:35:00Z" w:initials="SG5">
    <w:p w14:paraId="5E948B09" w14:textId="65458EF9" w:rsidR="000F16C2" w:rsidRPr="000F16C2" w:rsidRDefault="000F16C2" w:rsidP="000F16C2">
      <w:pPr>
        <w:pStyle w:val="af9"/>
        <w:ind w:left="0"/>
        <w:rPr>
          <w:rFonts w:eastAsia="ＭＳ 明朝" w:hint="eastAsia"/>
          <w:lang w:val="en-GB" w:eastAsia="ja-JP"/>
        </w:rPr>
      </w:pPr>
      <w:r w:rsidRPr="000F16C2">
        <w:rPr>
          <w:rStyle w:val="af8"/>
          <w:lang w:val="en-GB"/>
        </w:rPr>
        <w:annotationRef/>
      </w:r>
      <w:r>
        <w:rPr>
          <w:rFonts w:eastAsia="ＭＳ 明朝"/>
          <w:lang w:val="en-GB" w:eastAsia="ja-JP"/>
        </w:rPr>
        <w:t>P</w:t>
      </w:r>
      <w:r>
        <w:rPr>
          <w:rFonts w:eastAsia="ＭＳ 明朝" w:hint="eastAsia"/>
          <w:lang w:val="en-GB" w:eastAsia="ja-JP"/>
        </w:rPr>
        <w:t xml:space="preserve">ropose to delete due to </w:t>
      </w:r>
      <w:r>
        <w:rPr>
          <w:rFonts w:eastAsia="ＭＳ 明朝"/>
          <w:lang w:val="en-GB" w:eastAsia="ja-JP"/>
        </w:rPr>
        <w:t>“</w:t>
      </w:r>
      <w:r>
        <w:rPr>
          <w:rFonts w:eastAsia="ＭＳ 明朝" w:hint="eastAsia"/>
          <w:lang w:val="en-GB" w:eastAsia="ja-JP"/>
        </w:rPr>
        <w:t>not</w:t>
      </w:r>
      <w:r w:rsidR="0052253F">
        <w:rPr>
          <w:rFonts w:eastAsia="ＭＳ 明朝" w:hint="eastAsia"/>
          <w:lang w:val="en-GB" w:eastAsia="ja-JP"/>
        </w:rPr>
        <w:t xml:space="preserve"> shall report</w:t>
      </w:r>
      <w:r w:rsidR="0052253F">
        <w:rPr>
          <w:rFonts w:eastAsia="ＭＳ 明朝"/>
          <w:lang w:val="en-GB" w:eastAsia="ja-JP"/>
        </w:rPr>
        <w:t>”</w:t>
      </w:r>
      <w:r w:rsidR="0052253F">
        <w:rPr>
          <w:rFonts w:eastAsia="ＭＳ 明朝" w:hint="eastAsia"/>
          <w:lang w:val="en-GB" w:eastAsia="ja-JP"/>
        </w:rPr>
        <w:t xml:space="preserve"> item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B3B9C0" w15:done="0"/>
  <w15:commentEx w15:paraId="5E948B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76537B" w16cex:dateUtc="2025-09-05T01:34:00Z"/>
  <w16cex:commentExtensible w16cex:durableId="2B954EC9" w16cex:dateUtc="2025-09-05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B3B9C0" w16cid:durableId="6876537B"/>
  <w16cid:commentId w16cid:paraId="5E948B09" w16cid:durableId="2B954E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B43C" w14:textId="77777777" w:rsidR="00750C02" w:rsidRPr="000F16C2" w:rsidRDefault="00750C02"/>
    <w:p w14:paraId="65C143F3" w14:textId="77777777" w:rsidR="00750C02" w:rsidRPr="000F16C2" w:rsidRDefault="00750C02"/>
  </w:endnote>
  <w:endnote w:type="continuationSeparator" w:id="0">
    <w:p w14:paraId="61B8A0B7" w14:textId="77777777" w:rsidR="00750C02" w:rsidRPr="000F16C2" w:rsidRDefault="00750C02"/>
    <w:p w14:paraId="02FA844B" w14:textId="77777777" w:rsidR="00750C02" w:rsidRPr="000F16C2" w:rsidRDefault="00750C02"/>
  </w:endnote>
  <w:endnote w:type="continuationNotice" w:id="1">
    <w:p w14:paraId="492CE186" w14:textId="77777777" w:rsidR="00750C02" w:rsidRPr="000F16C2" w:rsidRDefault="00750C02"/>
    <w:p w14:paraId="59D4B34F" w14:textId="77777777" w:rsidR="00750C02" w:rsidRPr="000F16C2" w:rsidRDefault="00750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W Headline OT-Book">
    <w:altName w:val="Calibri"/>
    <w:charset w:val="00"/>
    <w:family w:val="swiss"/>
    <w:pitch w:val="variable"/>
    <w:sig w:usb0="800002AF" w:usb1="4000206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EDA6" w14:textId="1C715618" w:rsidR="00B33D28" w:rsidRPr="000F16C2" w:rsidRDefault="00B33D28" w:rsidP="004E6D02">
    <w:pPr>
      <w:pStyle w:val="ae"/>
      <w:tabs>
        <w:tab w:val="right" w:pos="9638"/>
      </w:tabs>
      <w:ind w:left="0"/>
      <w:rPr>
        <w:b/>
        <w:sz w:val="18"/>
      </w:rPr>
    </w:pPr>
    <w:r w:rsidRPr="000F16C2">
      <w:rPr>
        <w:b/>
        <w:sz w:val="18"/>
      </w:rPr>
      <w:fldChar w:fldCharType="begin"/>
    </w:r>
    <w:r w:rsidRPr="000F16C2">
      <w:rPr>
        <w:b/>
        <w:sz w:val="18"/>
      </w:rPr>
      <w:instrText xml:space="preserve"> PAGE  \* MERGEFORMAT </w:instrText>
    </w:r>
    <w:r w:rsidRPr="000F16C2">
      <w:rPr>
        <w:b/>
        <w:sz w:val="18"/>
      </w:rPr>
      <w:fldChar w:fldCharType="separate"/>
    </w:r>
    <w:r w:rsidRPr="000F16C2">
      <w:rPr>
        <w:b/>
        <w:sz w:val="18"/>
        <w:rPrChange w:id="277" w:author="SG5" w:date="2025-09-05T10:35:00Z" w16du:dateUtc="2025-09-05T01:35:00Z">
          <w:rPr>
            <w:b/>
            <w:noProof/>
            <w:sz w:val="18"/>
          </w:rPr>
        </w:rPrChange>
      </w:rPr>
      <w:t>109</w:t>
    </w:r>
    <w:r w:rsidRPr="000F16C2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4014" w14:textId="5A59969B" w:rsidR="00B33D28" w:rsidRPr="000F16C2" w:rsidRDefault="004E6D02" w:rsidP="004E6D02">
    <w:pPr>
      <w:pStyle w:val="ae"/>
      <w:tabs>
        <w:tab w:val="right" w:pos="9638"/>
      </w:tabs>
      <w:ind w:left="0"/>
      <w:rPr>
        <w:sz w:val="18"/>
      </w:rPr>
    </w:pPr>
    <w:r w:rsidRPr="000F16C2">
      <w:rPr>
        <w:b/>
        <w:sz w:val="18"/>
      </w:rPr>
      <w:tab/>
    </w:r>
    <w:r w:rsidR="00B33D28" w:rsidRPr="000F16C2">
      <w:rPr>
        <w:b/>
        <w:sz w:val="18"/>
      </w:rPr>
      <w:fldChar w:fldCharType="begin"/>
    </w:r>
    <w:r w:rsidR="00B33D28" w:rsidRPr="000F16C2">
      <w:rPr>
        <w:b/>
        <w:sz w:val="18"/>
      </w:rPr>
      <w:instrText xml:space="preserve"> PAGE  \* MERGEFORMAT </w:instrText>
    </w:r>
    <w:r w:rsidR="00B33D28" w:rsidRPr="000F16C2">
      <w:rPr>
        <w:b/>
        <w:sz w:val="18"/>
      </w:rPr>
      <w:fldChar w:fldCharType="separate"/>
    </w:r>
    <w:r w:rsidR="00B33D28" w:rsidRPr="000F16C2">
      <w:rPr>
        <w:b/>
        <w:sz w:val="18"/>
        <w:rPrChange w:id="278" w:author="SG5" w:date="2025-09-05T10:35:00Z" w16du:dateUtc="2025-09-05T01:35:00Z">
          <w:rPr>
            <w:b/>
            <w:noProof/>
            <w:sz w:val="18"/>
          </w:rPr>
        </w:rPrChange>
      </w:rPr>
      <w:t>110</w:t>
    </w:r>
    <w:r w:rsidR="00B33D28" w:rsidRPr="000F16C2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4A38" w14:textId="77777777" w:rsidR="00750C02" w:rsidRPr="000F16C2" w:rsidRDefault="00750C02" w:rsidP="000B175B">
      <w:pPr>
        <w:tabs>
          <w:tab w:val="right" w:pos="2155"/>
        </w:tabs>
        <w:spacing w:after="80"/>
        <w:ind w:left="680"/>
        <w:rPr>
          <w:u w:val="single"/>
        </w:rPr>
      </w:pPr>
      <w:r w:rsidRPr="000F16C2">
        <w:rPr>
          <w:u w:val="single"/>
        </w:rPr>
        <w:tab/>
      </w:r>
    </w:p>
    <w:p w14:paraId="22102548" w14:textId="77777777" w:rsidR="00750C02" w:rsidRPr="000F16C2" w:rsidRDefault="00750C02"/>
  </w:footnote>
  <w:footnote w:type="continuationSeparator" w:id="0">
    <w:p w14:paraId="3505A558" w14:textId="77777777" w:rsidR="00750C02" w:rsidRPr="000F16C2" w:rsidRDefault="00750C02" w:rsidP="00FC68B7">
      <w:pPr>
        <w:tabs>
          <w:tab w:val="left" w:pos="2155"/>
        </w:tabs>
        <w:spacing w:after="80"/>
        <w:ind w:left="680"/>
        <w:rPr>
          <w:u w:val="single"/>
        </w:rPr>
      </w:pPr>
      <w:r w:rsidRPr="000F16C2">
        <w:rPr>
          <w:u w:val="single"/>
        </w:rPr>
        <w:tab/>
      </w:r>
    </w:p>
    <w:p w14:paraId="34A4E24F" w14:textId="77777777" w:rsidR="00750C02" w:rsidRPr="000F16C2" w:rsidRDefault="00750C02"/>
  </w:footnote>
  <w:footnote w:type="continuationNotice" w:id="1">
    <w:p w14:paraId="48080A27" w14:textId="77777777" w:rsidR="00750C02" w:rsidRPr="000F16C2" w:rsidRDefault="00750C02"/>
    <w:p w14:paraId="777A6756" w14:textId="77777777" w:rsidR="00750C02" w:rsidRPr="000F16C2" w:rsidRDefault="00750C02"/>
  </w:footnote>
  <w:footnote w:id="2">
    <w:p w14:paraId="29402D7C" w14:textId="77777777" w:rsidR="00A439F0" w:rsidRPr="000F16C2" w:rsidRDefault="00A439F0" w:rsidP="00A439F0">
      <w:pPr>
        <w:pStyle w:val="a9"/>
      </w:pPr>
      <w:r w:rsidRPr="000F16C2">
        <w:tab/>
      </w:r>
      <w:r w:rsidRPr="000F16C2">
        <w:rPr>
          <w:rStyle w:val="a8"/>
          <w:sz w:val="20"/>
          <w:rPrChange w:id="2" w:author="SG5" w:date="2025-09-05T10:35:00Z" w16du:dateUtc="2025-09-05T01:35:00Z">
            <w:rPr>
              <w:rStyle w:val="a8"/>
              <w:sz w:val="20"/>
              <w:lang w:val="en-US"/>
            </w:rPr>
          </w:rPrChange>
        </w:rPr>
        <w:t>*</w:t>
      </w:r>
      <w:r w:rsidRPr="000F16C2">
        <w:rPr>
          <w:sz w:val="20"/>
          <w:rPrChange w:id="3" w:author="SG5" w:date="2025-09-05T10:35:00Z" w16du:dateUtc="2025-09-05T01:35:00Z">
            <w:rPr>
              <w:sz w:val="20"/>
              <w:lang w:val="en-US"/>
            </w:rPr>
          </w:rPrChange>
        </w:rPr>
        <w:tab/>
      </w:r>
      <w:r w:rsidRPr="000F16C2">
        <w:rPr>
          <w:szCs w:val="18"/>
          <w:rPrChange w:id="4" w:author="SG5" w:date="2025-09-05T10:35:00Z" w16du:dateUtc="2025-09-05T01:35:00Z">
            <w:rPr>
              <w:szCs w:val="18"/>
              <w:lang w:val="en-US"/>
            </w:rPr>
          </w:rPrChange>
        </w:rPr>
        <w:t>In accordance with the programme of work of the Inland Transport Committee for 2025 as outlined in proposed programme budget for 2025 (A/79/6 (Sect. 20), table 20.6), the World Forum will develop, harmonize and update UN Regulations in order to enhance the performance of vehicles. The present document is submitted in conformity with that mandate.</w:t>
      </w:r>
    </w:p>
  </w:footnote>
  <w:footnote w:id="3">
    <w:p w14:paraId="6F10AB22" w14:textId="78E5F3E9" w:rsidR="001F71A5" w:rsidRPr="000F16C2" w:rsidRDefault="00BD2913">
      <w:pPr>
        <w:pStyle w:val="a9"/>
      </w:pPr>
      <w:r w:rsidRPr="000F16C2">
        <w:tab/>
      </w:r>
      <w:r w:rsidR="001F71A5" w:rsidRPr="000F16C2">
        <w:rPr>
          <w:rStyle w:val="a8"/>
        </w:rPr>
        <w:footnoteRef/>
      </w:r>
      <w:r w:rsidRPr="000F16C2">
        <w:tab/>
      </w:r>
      <w:r w:rsidR="005F7516" w:rsidRPr="000F16C2">
        <w:t>European Commission. (2010). ILCD handbook: General guide for Life cycle Assessment - Detailed guidance. Italy: European Union.</w:t>
      </w:r>
    </w:p>
  </w:footnote>
  <w:footnote w:id="4">
    <w:p w14:paraId="5C0C22E3" w14:textId="6922BA42" w:rsidR="005F7516" w:rsidRPr="000F16C2" w:rsidRDefault="00BD2913">
      <w:pPr>
        <w:pStyle w:val="a9"/>
      </w:pPr>
      <w:r w:rsidRPr="000F16C2">
        <w:tab/>
      </w:r>
      <w:r w:rsidR="005F7516" w:rsidRPr="000F16C2">
        <w:rPr>
          <w:rStyle w:val="a8"/>
        </w:rPr>
        <w:footnoteRef/>
      </w:r>
      <w:r w:rsidRPr="000F16C2">
        <w:tab/>
      </w:r>
      <w:r w:rsidR="005F7516" w:rsidRPr="000F16C2">
        <w:rPr>
          <w:rFonts w:hint="eastAsia"/>
          <w:rPrChange w:id="274" w:author="SG5" w:date="2025-09-05T10:35:00Z" w16du:dateUtc="2025-09-05T01:35:00Z">
            <w:rPr>
              <w:rFonts w:hint="eastAsia"/>
              <w:lang w:val="en-US"/>
            </w:rPr>
          </w:rPrChange>
        </w:rPr>
        <w:t xml:space="preserve">U.S. EPA. (2016). Guidance on Data Quality Assessment for Life Cycle Inventory Data. EPA Document No. EPA/600/R-16/096. </w:t>
      </w:r>
      <w:r w:rsidR="005F7516" w:rsidRPr="000F16C2">
        <w:fldChar w:fldCharType="begin"/>
      </w:r>
      <w:r w:rsidR="005F7516" w:rsidRPr="000F16C2">
        <w:instrText>HYPERLINK "https://nepis.epa.gov/Exe/ZyPDF.cgi/P100R8JX.PDF?Dockey=P100R8JX.PDF"</w:instrText>
      </w:r>
      <w:r w:rsidR="005F7516" w:rsidRPr="000F16C2">
        <w:fldChar w:fldCharType="separate"/>
      </w:r>
      <w:r w:rsidR="005F7516" w:rsidRPr="000F16C2">
        <w:rPr>
          <w:rStyle w:val="ad"/>
          <w:rFonts w:hint="eastAsia"/>
          <w:rPrChange w:id="275" w:author="SG5" w:date="2025-09-05T10:35:00Z" w16du:dateUtc="2025-09-05T01:35:00Z">
            <w:rPr>
              <w:rStyle w:val="ad"/>
              <w:rFonts w:hint="eastAsia"/>
              <w:lang w:val="en-US"/>
            </w:rPr>
          </w:rPrChange>
        </w:rPr>
        <w:t>https://nepis.epa.gov/Exe/ZyPDF.cgi/P100R8JX.PDF?Dockey=P100R8JX.PDF</w:t>
      </w:r>
      <w:r w:rsidR="005F7516" w:rsidRPr="000F16C2">
        <w:fldChar w:fldCharType="end"/>
      </w:r>
    </w:p>
  </w:footnote>
  <w:footnote w:id="5">
    <w:p w14:paraId="727A6E97" w14:textId="79E7E901" w:rsidR="005F7516" w:rsidRPr="00090BA8" w:rsidRDefault="00BD2913">
      <w:pPr>
        <w:pStyle w:val="a9"/>
      </w:pPr>
      <w:r w:rsidRPr="000F16C2">
        <w:tab/>
      </w:r>
      <w:r w:rsidR="005F7516" w:rsidRPr="000F16C2">
        <w:rPr>
          <w:rStyle w:val="a8"/>
        </w:rPr>
        <w:footnoteRef/>
      </w:r>
      <w:r w:rsidRPr="000F16C2">
        <w:tab/>
      </w:r>
      <w:r w:rsidR="00086009" w:rsidRPr="000F16C2">
        <w:t xml:space="preserve">U.S. EPA. (2024). Data Quality Assessment Method to Support the Label Program for Low Embodied Carbon Construction Materials (Version 1). </w:t>
      </w:r>
      <w:hyperlink r:id="rId1" w:history="1">
        <w:r w:rsidR="00086009" w:rsidRPr="000F16C2">
          <w:rPr>
            <w:rStyle w:val="ad"/>
          </w:rPr>
          <w:t>https://www.epa.gov/system/files/documents/2024-08/dqa-method_v2_final.pdf</w:t>
        </w:r>
      </w:hyperlink>
      <w:r w:rsidR="00086009" w:rsidRPr="000F16C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F285" w14:textId="115AC1EB" w:rsidR="00B33D28" w:rsidRPr="000F16C2" w:rsidRDefault="0028752A" w:rsidP="007509AB">
    <w:pPr>
      <w:pStyle w:val="af0"/>
      <w:ind w:left="0" w:right="-1"/>
      <w:jc w:val="left"/>
    </w:pPr>
    <w:r w:rsidRPr="000F16C2">
      <w:t>ECE/TRANS/WP.29/GRPE/2025/17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EBDA" w14:textId="77777777" w:rsidR="0028752A" w:rsidRPr="000F16C2" w:rsidRDefault="0028752A" w:rsidP="007509AB">
    <w:pPr>
      <w:pStyle w:val="af0"/>
      <w:ind w:left="0" w:right="-1"/>
      <w:jc w:val="right"/>
    </w:pPr>
    <w:r w:rsidRPr="000F16C2">
      <w:t>ECE/TRANS/WP.29/GRPE/2025/17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709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29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4" w:hanging="360"/>
      </w:pPr>
    </w:lvl>
    <w:lvl w:ilvl="2" w:tplc="FFFFFFFF" w:tentative="1">
      <w:start w:val="1"/>
      <w:numFmt w:val="lowerRoman"/>
      <w:lvlText w:val="%3."/>
      <w:lvlJc w:val="right"/>
      <w:pPr>
        <w:ind w:left="4004" w:hanging="180"/>
      </w:pPr>
    </w:lvl>
    <w:lvl w:ilvl="3" w:tplc="FFFFFFFF" w:tentative="1">
      <w:start w:val="1"/>
      <w:numFmt w:val="decimal"/>
      <w:lvlText w:val="%4."/>
      <w:lvlJc w:val="left"/>
      <w:pPr>
        <w:ind w:left="4724" w:hanging="360"/>
      </w:pPr>
    </w:lvl>
    <w:lvl w:ilvl="4" w:tplc="FFFFFFFF" w:tentative="1">
      <w:start w:val="1"/>
      <w:numFmt w:val="lowerLetter"/>
      <w:lvlText w:val="%5."/>
      <w:lvlJc w:val="left"/>
      <w:pPr>
        <w:ind w:left="5444" w:hanging="360"/>
      </w:pPr>
    </w:lvl>
    <w:lvl w:ilvl="5" w:tplc="FFFFFFFF" w:tentative="1">
      <w:start w:val="1"/>
      <w:numFmt w:val="lowerRoman"/>
      <w:lvlText w:val="%6."/>
      <w:lvlJc w:val="right"/>
      <w:pPr>
        <w:ind w:left="6164" w:hanging="180"/>
      </w:pPr>
    </w:lvl>
    <w:lvl w:ilvl="6" w:tplc="FFFFFFFF" w:tentative="1">
      <w:start w:val="1"/>
      <w:numFmt w:val="decimal"/>
      <w:lvlText w:val="%7."/>
      <w:lvlJc w:val="left"/>
      <w:pPr>
        <w:ind w:left="6884" w:hanging="360"/>
      </w:pPr>
    </w:lvl>
    <w:lvl w:ilvl="7" w:tplc="FFFFFFFF" w:tentative="1">
      <w:start w:val="1"/>
      <w:numFmt w:val="lowerLetter"/>
      <w:lvlText w:val="%8."/>
      <w:lvlJc w:val="left"/>
      <w:pPr>
        <w:ind w:left="7604" w:hanging="360"/>
      </w:pPr>
    </w:lvl>
    <w:lvl w:ilvl="8" w:tplc="FFFFFFFF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010C49F8"/>
    <w:multiLevelType w:val="hybridMultilevel"/>
    <w:tmpl w:val="FFD08D26"/>
    <w:styleLink w:val="ArticleSection1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94D93"/>
    <w:multiLevelType w:val="multilevel"/>
    <w:tmpl w:val="9AF8C8D2"/>
    <w:lvl w:ilvl="0">
      <w:start w:val="4"/>
      <w:numFmt w:val="decimal"/>
      <w:pStyle w:val="H23G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" w15:restartNumberingAfterBreak="0">
    <w:nsid w:val="0210548B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02621493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73913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92A92"/>
    <w:multiLevelType w:val="hybridMultilevel"/>
    <w:tmpl w:val="D48C929A"/>
    <w:lvl w:ilvl="0" w:tplc="E43C7398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12C82"/>
    <w:multiLevelType w:val="hybridMultilevel"/>
    <w:tmpl w:val="D6FE8916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6570F75C">
      <w:start w:val="1"/>
      <w:numFmt w:val="lowerRoman"/>
      <w:lvlText w:val="(%2)"/>
      <w:lvlJc w:val="left"/>
      <w:pPr>
        <w:ind w:left="145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06521E3A"/>
    <w:multiLevelType w:val="hybridMultilevel"/>
    <w:tmpl w:val="8E2CD88C"/>
    <w:lvl w:ilvl="0" w:tplc="6570F75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23" w:hanging="360"/>
      </w:pPr>
    </w:lvl>
    <w:lvl w:ilvl="2" w:tplc="100C001B" w:tentative="1">
      <w:start w:val="1"/>
      <w:numFmt w:val="lowerRoman"/>
      <w:lvlText w:val="%3."/>
      <w:lvlJc w:val="right"/>
      <w:pPr>
        <w:ind w:left="2143" w:hanging="180"/>
      </w:pPr>
    </w:lvl>
    <w:lvl w:ilvl="3" w:tplc="100C000F" w:tentative="1">
      <w:start w:val="1"/>
      <w:numFmt w:val="decimal"/>
      <w:lvlText w:val="%4."/>
      <w:lvlJc w:val="left"/>
      <w:pPr>
        <w:ind w:left="2863" w:hanging="360"/>
      </w:pPr>
    </w:lvl>
    <w:lvl w:ilvl="4" w:tplc="100C0019" w:tentative="1">
      <w:start w:val="1"/>
      <w:numFmt w:val="lowerLetter"/>
      <w:lvlText w:val="%5."/>
      <w:lvlJc w:val="left"/>
      <w:pPr>
        <w:ind w:left="3583" w:hanging="360"/>
      </w:pPr>
    </w:lvl>
    <w:lvl w:ilvl="5" w:tplc="100C001B" w:tentative="1">
      <w:start w:val="1"/>
      <w:numFmt w:val="lowerRoman"/>
      <w:lvlText w:val="%6."/>
      <w:lvlJc w:val="right"/>
      <w:pPr>
        <w:ind w:left="4303" w:hanging="180"/>
      </w:pPr>
    </w:lvl>
    <w:lvl w:ilvl="6" w:tplc="100C000F" w:tentative="1">
      <w:start w:val="1"/>
      <w:numFmt w:val="decimal"/>
      <w:lvlText w:val="%7."/>
      <w:lvlJc w:val="left"/>
      <w:pPr>
        <w:ind w:left="5023" w:hanging="360"/>
      </w:pPr>
    </w:lvl>
    <w:lvl w:ilvl="7" w:tplc="100C0019" w:tentative="1">
      <w:start w:val="1"/>
      <w:numFmt w:val="lowerLetter"/>
      <w:lvlText w:val="%8."/>
      <w:lvlJc w:val="left"/>
      <w:pPr>
        <w:ind w:left="5743" w:hanging="360"/>
      </w:pPr>
    </w:lvl>
    <w:lvl w:ilvl="8" w:tplc="100C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9" w15:restartNumberingAfterBreak="0">
    <w:nsid w:val="07056B70"/>
    <w:multiLevelType w:val="hybridMultilevel"/>
    <w:tmpl w:val="311EB9FC"/>
    <w:lvl w:ilvl="0" w:tplc="FFFFFFFF">
      <w:start w:val="1"/>
      <w:numFmt w:val="lowerLetter"/>
      <w:lvlText w:val="(%1)"/>
      <w:lvlJc w:val="left"/>
      <w:pPr>
        <w:ind w:left="14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AF04178">
      <w:start w:val="1"/>
      <w:numFmt w:val="lowerLetter"/>
      <w:lvlText w:val="(%2)"/>
      <w:lvlJc w:val="left"/>
      <w:pPr>
        <w:ind w:left="21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07521322"/>
    <w:multiLevelType w:val="multilevel"/>
    <w:tmpl w:val="04090023"/>
    <w:styleLink w:val="a"/>
    <w:lvl w:ilvl="0">
      <w:start w:val="1"/>
      <w:numFmt w:val="upperRoman"/>
      <w:lvlText w:val="Article %1."/>
      <w:lvlJc w:val="left"/>
      <w:pPr>
        <w:tabs>
          <w:tab w:val="num" w:pos="1725"/>
        </w:tabs>
        <w:ind w:left="285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350"/>
        </w:tabs>
        <w:ind w:left="2270" w:firstLine="0"/>
      </w:pPr>
    </w:lvl>
    <w:lvl w:ilvl="2">
      <w:start w:val="1"/>
      <w:numFmt w:val="lowerLetter"/>
      <w:lvlText w:val="(%3)"/>
      <w:lvlJc w:val="left"/>
      <w:pPr>
        <w:tabs>
          <w:tab w:val="num" w:pos="1005"/>
        </w:tabs>
        <w:ind w:left="1005" w:hanging="432"/>
      </w:pPr>
    </w:lvl>
    <w:lvl w:ilvl="3">
      <w:start w:val="1"/>
      <w:numFmt w:val="lowerRoman"/>
      <w:lvlText w:val="(%4)"/>
      <w:lvlJc w:val="right"/>
      <w:pPr>
        <w:tabs>
          <w:tab w:val="num" w:pos="1149"/>
        </w:tabs>
        <w:ind w:left="1149" w:hanging="144"/>
      </w:pPr>
    </w:lvl>
    <w:lvl w:ilvl="4">
      <w:start w:val="1"/>
      <w:numFmt w:val="decimal"/>
      <w:lvlText w:val="%5)"/>
      <w:lvlJc w:val="left"/>
      <w:pPr>
        <w:tabs>
          <w:tab w:val="num" w:pos="1293"/>
        </w:tabs>
        <w:ind w:left="1293" w:hanging="432"/>
      </w:pPr>
    </w:lvl>
    <w:lvl w:ilvl="5">
      <w:start w:val="1"/>
      <w:numFmt w:val="lowerLetter"/>
      <w:lvlText w:val="%6)"/>
      <w:lvlJc w:val="left"/>
      <w:pPr>
        <w:tabs>
          <w:tab w:val="num" w:pos="1437"/>
        </w:tabs>
        <w:ind w:left="1437" w:hanging="432"/>
      </w:pPr>
    </w:lvl>
    <w:lvl w:ilvl="6">
      <w:start w:val="1"/>
      <w:numFmt w:val="lowerRoman"/>
      <w:lvlText w:val="%7)"/>
      <w:lvlJc w:val="right"/>
      <w:pPr>
        <w:tabs>
          <w:tab w:val="num" w:pos="1581"/>
        </w:tabs>
        <w:ind w:left="1581" w:hanging="288"/>
      </w:pPr>
    </w:lvl>
    <w:lvl w:ilvl="7">
      <w:start w:val="1"/>
      <w:numFmt w:val="lowerLetter"/>
      <w:lvlText w:val="%8."/>
      <w:lvlJc w:val="left"/>
      <w:pPr>
        <w:tabs>
          <w:tab w:val="num" w:pos="1725"/>
        </w:tabs>
        <w:ind w:left="1725" w:hanging="432"/>
      </w:pPr>
    </w:lvl>
    <w:lvl w:ilvl="8">
      <w:start w:val="1"/>
      <w:numFmt w:val="lowerRoman"/>
      <w:lvlText w:val="%9."/>
      <w:lvlJc w:val="right"/>
      <w:pPr>
        <w:tabs>
          <w:tab w:val="num" w:pos="1869"/>
        </w:tabs>
        <w:ind w:left="1869" w:hanging="144"/>
      </w:pPr>
    </w:lvl>
  </w:abstractNum>
  <w:abstractNum w:abstractNumId="11" w15:restartNumberingAfterBreak="0">
    <w:nsid w:val="09E431DF"/>
    <w:multiLevelType w:val="hybridMultilevel"/>
    <w:tmpl w:val="050E31AE"/>
    <w:lvl w:ilvl="0" w:tplc="FFFFFFFF">
      <w:start w:val="4"/>
      <w:numFmt w:val="bullet"/>
      <w:pStyle w:val="SectionTitle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pStyle w:val="t2ajfr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a3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pStyle w:val="Formatvorlage1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pStyle w:val="a6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0A384512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0ACA1936"/>
    <w:multiLevelType w:val="hybridMultilevel"/>
    <w:tmpl w:val="7228D5B2"/>
    <w:lvl w:ilvl="0" w:tplc="FFFFFFFF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E40B3"/>
    <w:multiLevelType w:val="hybridMultilevel"/>
    <w:tmpl w:val="1CC4E8BA"/>
    <w:lvl w:ilvl="0" w:tplc="FFFFFFFF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0B4A4401"/>
    <w:multiLevelType w:val="multilevel"/>
    <w:tmpl w:val="C1F4236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16" w15:restartNumberingAfterBreak="0">
    <w:nsid w:val="0BD0644C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B2D29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0D2F709A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937896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FA4637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0F270AD1"/>
    <w:multiLevelType w:val="hybridMultilevel"/>
    <w:tmpl w:val="10341186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0F364BA6"/>
    <w:multiLevelType w:val="multilevel"/>
    <w:tmpl w:val="9A2AD1CC"/>
    <w:name w:val="GRPE style 1"/>
    <w:styleLink w:val="GRPEstyle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</w:abstractNum>
  <w:abstractNum w:abstractNumId="24" w15:restartNumberingAfterBreak="0">
    <w:nsid w:val="0FB67EE9"/>
    <w:multiLevelType w:val="hybridMultilevel"/>
    <w:tmpl w:val="2758E55E"/>
    <w:lvl w:ilvl="0" w:tplc="40CADDCE">
      <w:start w:val="1"/>
      <w:numFmt w:val="lowerLetter"/>
      <w:lvlText w:val="(%1)"/>
      <w:lvlJc w:val="left"/>
      <w:pPr>
        <w:ind w:left="2835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FB4DFB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2D6B23"/>
    <w:multiLevelType w:val="multilevel"/>
    <w:tmpl w:val="E4FA0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7" w15:restartNumberingAfterBreak="0">
    <w:nsid w:val="129349CF"/>
    <w:multiLevelType w:val="multilevel"/>
    <w:tmpl w:val="71146AFA"/>
    <w:styleLink w:val="Listeencours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2CF4F3E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DD4ECA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801CEB"/>
    <w:multiLevelType w:val="hybridMultilevel"/>
    <w:tmpl w:val="68308058"/>
    <w:lvl w:ilvl="0" w:tplc="8DFA59E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7" w:hanging="360"/>
      </w:pPr>
    </w:lvl>
    <w:lvl w:ilvl="2" w:tplc="040C001B" w:tentative="1">
      <w:start w:val="1"/>
      <w:numFmt w:val="lowerRoman"/>
      <w:lvlText w:val="%3."/>
      <w:lvlJc w:val="right"/>
      <w:pPr>
        <w:ind w:left="2537" w:hanging="180"/>
      </w:pPr>
    </w:lvl>
    <w:lvl w:ilvl="3" w:tplc="040C000F" w:tentative="1">
      <w:start w:val="1"/>
      <w:numFmt w:val="decimal"/>
      <w:lvlText w:val="%4."/>
      <w:lvlJc w:val="left"/>
      <w:pPr>
        <w:ind w:left="3257" w:hanging="360"/>
      </w:pPr>
    </w:lvl>
    <w:lvl w:ilvl="4" w:tplc="040C0019" w:tentative="1">
      <w:start w:val="1"/>
      <w:numFmt w:val="lowerLetter"/>
      <w:lvlText w:val="%5."/>
      <w:lvlJc w:val="left"/>
      <w:pPr>
        <w:ind w:left="3977" w:hanging="360"/>
      </w:pPr>
    </w:lvl>
    <w:lvl w:ilvl="5" w:tplc="040C001B" w:tentative="1">
      <w:start w:val="1"/>
      <w:numFmt w:val="lowerRoman"/>
      <w:lvlText w:val="%6."/>
      <w:lvlJc w:val="right"/>
      <w:pPr>
        <w:ind w:left="4697" w:hanging="180"/>
      </w:pPr>
    </w:lvl>
    <w:lvl w:ilvl="6" w:tplc="040C000F" w:tentative="1">
      <w:start w:val="1"/>
      <w:numFmt w:val="decimal"/>
      <w:lvlText w:val="%7."/>
      <w:lvlJc w:val="left"/>
      <w:pPr>
        <w:ind w:left="5417" w:hanging="360"/>
      </w:pPr>
    </w:lvl>
    <w:lvl w:ilvl="7" w:tplc="040C0019" w:tentative="1">
      <w:start w:val="1"/>
      <w:numFmt w:val="lowerLetter"/>
      <w:lvlText w:val="%8."/>
      <w:lvlJc w:val="left"/>
      <w:pPr>
        <w:ind w:left="6137" w:hanging="360"/>
      </w:pPr>
    </w:lvl>
    <w:lvl w:ilvl="8" w:tplc="040C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 w15:restartNumberingAfterBreak="0">
    <w:nsid w:val="14D85257"/>
    <w:multiLevelType w:val="hybridMultilevel"/>
    <w:tmpl w:val="1CC4E8BA"/>
    <w:lvl w:ilvl="0" w:tplc="FFFFFFFF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 w15:restartNumberingAfterBreak="0">
    <w:nsid w:val="154F3CD1"/>
    <w:multiLevelType w:val="hybridMultilevel"/>
    <w:tmpl w:val="B5FAD4A4"/>
    <w:lvl w:ilvl="0" w:tplc="9B58F66E">
      <w:start w:val="1"/>
      <w:numFmt w:val="decimal"/>
      <w:pStyle w:val="Caro2"/>
      <w:lvlText w:val="%1."/>
      <w:lvlJc w:val="left"/>
      <w:pPr>
        <w:ind w:left="1854" w:hanging="360"/>
      </w:pPr>
    </w:lvl>
    <w:lvl w:ilvl="1" w:tplc="100C0019" w:tentative="1">
      <w:start w:val="1"/>
      <w:numFmt w:val="lowerLetter"/>
      <w:lvlText w:val="%2."/>
      <w:lvlJc w:val="left"/>
      <w:pPr>
        <w:ind w:left="2574" w:hanging="360"/>
      </w:pPr>
    </w:lvl>
    <w:lvl w:ilvl="2" w:tplc="100C001B">
      <w:start w:val="1"/>
      <w:numFmt w:val="lowerRoman"/>
      <w:pStyle w:val="Caro3"/>
      <w:lvlText w:val="%3."/>
      <w:lvlJc w:val="right"/>
      <w:pPr>
        <w:ind w:left="3294" w:hanging="180"/>
      </w:pPr>
    </w:lvl>
    <w:lvl w:ilvl="3" w:tplc="100C000F">
      <w:start w:val="1"/>
      <w:numFmt w:val="decimal"/>
      <w:pStyle w:val="Caro4"/>
      <w:lvlText w:val="%4."/>
      <w:lvlJc w:val="left"/>
      <w:pPr>
        <w:ind w:left="4014" w:hanging="360"/>
      </w:pPr>
    </w:lvl>
    <w:lvl w:ilvl="4" w:tplc="100C0019">
      <w:start w:val="1"/>
      <w:numFmt w:val="lowerLetter"/>
      <w:pStyle w:val="Caro5"/>
      <w:lvlText w:val="%5."/>
      <w:lvlJc w:val="left"/>
      <w:pPr>
        <w:ind w:left="4734" w:hanging="360"/>
      </w:pPr>
    </w:lvl>
    <w:lvl w:ilvl="5" w:tplc="100C001B" w:tentative="1">
      <w:start w:val="1"/>
      <w:numFmt w:val="lowerRoman"/>
      <w:lvlText w:val="%6."/>
      <w:lvlJc w:val="right"/>
      <w:pPr>
        <w:ind w:left="5454" w:hanging="180"/>
      </w:pPr>
    </w:lvl>
    <w:lvl w:ilvl="6" w:tplc="100C000F" w:tentative="1">
      <w:start w:val="1"/>
      <w:numFmt w:val="decimal"/>
      <w:lvlText w:val="%7."/>
      <w:lvlJc w:val="left"/>
      <w:pPr>
        <w:ind w:left="6174" w:hanging="360"/>
      </w:pPr>
    </w:lvl>
    <w:lvl w:ilvl="7" w:tplc="100C0019" w:tentative="1">
      <w:start w:val="1"/>
      <w:numFmt w:val="lowerLetter"/>
      <w:lvlText w:val="%8."/>
      <w:lvlJc w:val="left"/>
      <w:pPr>
        <w:ind w:left="6894" w:hanging="360"/>
      </w:pPr>
    </w:lvl>
    <w:lvl w:ilvl="8" w:tplc="10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15B62E11"/>
    <w:multiLevelType w:val="hybridMultilevel"/>
    <w:tmpl w:val="10341186"/>
    <w:lvl w:ilvl="0" w:tplc="8DFA59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184D001E"/>
    <w:multiLevelType w:val="hybridMultilevel"/>
    <w:tmpl w:val="7A7A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8109F7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8D3985"/>
    <w:multiLevelType w:val="hybridMultilevel"/>
    <w:tmpl w:val="A11C2A7A"/>
    <w:lvl w:ilvl="0" w:tplc="FFFFFFFF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C479D8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1DBC64AB"/>
    <w:multiLevelType w:val="hybridMultilevel"/>
    <w:tmpl w:val="87122DEC"/>
    <w:lvl w:ilvl="0" w:tplc="20605DDA">
      <w:start w:val="1"/>
      <w:numFmt w:val="upperRoman"/>
      <w:pStyle w:val="HChGTNR14ptboldindentionleft0cm"/>
      <w:lvlText w:val="%1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37A2CEA6">
      <w:start w:val="1"/>
      <w:numFmt w:val="decimal"/>
      <w:lvlText w:val="(%2)"/>
      <w:lvlJc w:val="left"/>
      <w:pPr>
        <w:ind w:left="182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0" w15:restartNumberingAfterBreak="0">
    <w:nsid w:val="1FE1211A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1" w15:restartNumberingAfterBreak="0">
    <w:nsid w:val="2012155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3262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44" w15:restartNumberingAfterBreak="0">
    <w:nsid w:val="2357073B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4227BF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981F6F"/>
    <w:multiLevelType w:val="multilevel"/>
    <w:tmpl w:val="BE1A9ADA"/>
    <w:lvl w:ilvl="0">
      <w:start w:val="1"/>
      <w:numFmt w:val="decimal"/>
      <w:pStyle w:val="Car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261536C8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57231B"/>
    <w:multiLevelType w:val="multilevel"/>
    <w:tmpl w:val="B3A438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29C94E42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A540CE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52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53" w15:restartNumberingAfterBreak="0">
    <w:nsid w:val="2D486A51"/>
    <w:multiLevelType w:val="hybridMultilevel"/>
    <w:tmpl w:val="5EC8A91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820C1F"/>
    <w:multiLevelType w:val="singleLevel"/>
    <w:tmpl w:val="7896AADE"/>
    <w:lvl w:ilvl="0">
      <w:start w:val="1"/>
      <w:numFmt w:val="bullet"/>
      <w:lvlRestart w:val="0"/>
      <w:pStyle w:val="Styl3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5" w15:restartNumberingAfterBreak="0">
    <w:nsid w:val="2FF04D8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F00636"/>
    <w:multiLevelType w:val="hybridMultilevel"/>
    <w:tmpl w:val="7228D5B2"/>
    <w:lvl w:ilvl="0" w:tplc="FFFFFFFF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3404476C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4D2436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F8459E"/>
    <w:multiLevelType w:val="multilevel"/>
    <w:tmpl w:val="7E7CC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1" w15:restartNumberingAfterBreak="0">
    <w:nsid w:val="366D3EBA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754AA0"/>
    <w:multiLevelType w:val="hybridMultilevel"/>
    <w:tmpl w:val="699028DE"/>
    <w:lvl w:ilvl="0" w:tplc="78E6A2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 w15:restartNumberingAfterBreak="0">
    <w:nsid w:val="378D6AE6"/>
    <w:multiLevelType w:val="hybridMultilevel"/>
    <w:tmpl w:val="7228D5B2"/>
    <w:lvl w:ilvl="0" w:tplc="6570F75C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D87E8D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1060A5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476C58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545450"/>
    <w:multiLevelType w:val="hybridMultilevel"/>
    <w:tmpl w:val="7228D5B2"/>
    <w:lvl w:ilvl="0" w:tplc="FFFFFFFF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1406E2"/>
    <w:multiLevelType w:val="hybridMultilevel"/>
    <w:tmpl w:val="8874348C"/>
    <w:lvl w:ilvl="0" w:tplc="78A856E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70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1" w15:restartNumberingAfterBreak="0">
    <w:nsid w:val="42882721"/>
    <w:multiLevelType w:val="multilevel"/>
    <w:tmpl w:val="98DCA8F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5" w:hanging="1440"/>
      </w:pPr>
      <w:rPr>
        <w:rFonts w:hint="default"/>
      </w:rPr>
    </w:lvl>
  </w:abstractNum>
  <w:abstractNum w:abstractNumId="72" w15:restartNumberingAfterBreak="0">
    <w:nsid w:val="43EE3C1D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EE750B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8150D0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CB74F3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77" w15:restartNumberingAfterBreak="0">
    <w:nsid w:val="4C1B7A6F"/>
    <w:multiLevelType w:val="singleLevel"/>
    <w:tmpl w:val="0A7CB49A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78" w15:restartNumberingAfterBreak="0">
    <w:nsid w:val="4C201C72"/>
    <w:multiLevelType w:val="hybridMultilevel"/>
    <w:tmpl w:val="10341186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 w15:restartNumberingAfterBreak="0">
    <w:nsid w:val="4CA94145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4E4EBA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C17271"/>
    <w:multiLevelType w:val="hybridMultilevel"/>
    <w:tmpl w:val="1CC4E8BA"/>
    <w:lvl w:ilvl="0" w:tplc="FFFFFFFF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2" w15:restartNumberingAfterBreak="0">
    <w:nsid w:val="500507B0"/>
    <w:multiLevelType w:val="multilevel"/>
    <w:tmpl w:val="AEDEEDE4"/>
    <w:lvl w:ilvl="0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hint="default"/>
      </w:rPr>
    </w:lvl>
  </w:abstractNum>
  <w:abstractNum w:abstractNumId="83" w15:restartNumberingAfterBreak="0">
    <w:nsid w:val="5319292A"/>
    <w:multiLevelType w:val="hybridMultilevel"/>
    <w:tmpl w:val="8E12AA18"/>
    <w:lvl w:ilvl="0" w:tplc="2328FEB8">
      <w:start w:val="1"/>
      <w:numFmt w:val="bullet"/>
      <w:pStyle w:val="Aufzhlung"/>
      <w:lvlText w:val="–"/>
      <w:lvlJc w:val="left"/>
      <w:pPr>
        <w:ind w:left="360" w:hanging="360"/>
      </w:pPr>
      <w:rPr>
        <w:rFonts w:ascii="VW Headline OT-Book" w:hAnsi="VW Headline OT-Book" w:hint="default"/>
        <w:b w:val="0"/>
        <w:i w:val="0"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593082"/>
    <w:multiLevelType w:val="singleLevel"/>
    <w:tmpl w:val="EDE069AC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5" w15:restartNumberingAfterBreak="0">
    <w:nsid w:val="564A1B6A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6" w15:restartNumberingAfterBreak="0">
    <w:nsid w:val="56664034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7" w15:restartNumberingAfterBreak="0">
    <w:nsid w:val="56AE1F2A"/>
    <w:multiLevelType w:val="hybridMultilevel"/>
    <w:tmpl w:val="A11C2A7A"/>
    <w:lvl w:ilvl="0" w:tplc="6570F75C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AA4C02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9" w15:restartNumberingAfterBreak="0">
    <w:nsid w:val="58237886"/>
    <w:multiLevelType w:val="hybridMultilevel"/>
    <w:tmpl w:val="1CC4E8BA"/>
    <w:lvl w:ilvl="0" w:tplc="FFFFFFFF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0" w15:restartNumberingAfterBreak="0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91" w15:restartNumberingAfterBreak="0">
    <w:nsid w:val="5976546A"/>
    <w:multiLevelType w:val="multilevel"/>
    <w:tmpl w:val="40A43B0E"/>
    <w:lvl w:ilvl="0">
      <w:start w:val="1"/>
      <w:numFmt w:val="decimal"/>
      <w:lvlText w:val="%1."/>
      <w:lvlJc w:val="left"/>
      <w:pPr>
        <w:tabs>
          <w:tab w:val="num" w:pos="2695"/>
        </w:tabs>
        <w:ind w:left="2695" w:hanging="1418"/>
      </w:pPr>
    </w:lvl>
    <w:lvl w:ilvl="1">
      <w:start w:val="1"/>
      <w:numFmt w:val="decimal"/>
      <w:lvlText w:val="%1.%2."/>
      <w:lvlJc w:val="left"/>
      <w:pPr>
        <w:tabs>
          <w:tab w:val="num" w:pos="2357"/>
        </w:tabs>
        <w:ind w:left="2069" w:hanging="432"/>
      </w:pPr>
    </w:lvl>
    <w:lvl w:ilvl="2">
      <w:numFmt w:val="none"/>
      <w:pStyle w:val="XXXHeadline"/>
      <w:lvlText w:val=""/>
      <w:lvlJc w:val="left"/>
      <w:pPr>
        <w:tabs>
          <w:tab w:val="num" w:pos="360"/>
        </w:tabs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2" w15:restartNumberingAfterBreak="0">
    <w:nsid w:val="5BDF4088"/>
    <w:multiLevelType w:val="hybridMultilevel"/>
    <w:tmpl w:val="7228D5B2"/>
    <w:lvl w:ilvl="0" w:tplc="FFFFFFFF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626589"/>
    <w:multiLevelType w:val="multilevel"/>
    <w:tmpl w:val="6A2EBF0C"/>
    <w:styleLink w:val="CurrentList1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4"/>
      <w:numFmt w:val="decimal"/>
      <w:lvlText w:val="%4.2.1."/>
      <w:lvlJc w:val="left"/>
      <w:pPr>
        <w:tabs>
          <w:tab w:val="num" w:pos="1210"/>
        </w:tabs>
        <w:ind w:left="121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 w15:restartNumberingAfterBreak="0">
    <w:nsid w:val="5E15107D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F779A6"/>
    <w:multiLevelType w:val="singleLevel"/>
    <w:tmpl w:val="C4347D46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96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7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98" w15:restartNumberingAfterBreak="0">
    <w:nsid w:val="5FC43847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0" w15:restartNumberingAfterBreak="0">
    <w:nsid w:val="6252324E"/>
    <w:multiLevelType w:val="hybridMultilevel"/>
    <w:tmpl w:val="0F7C8E98"/>
    <w:lvl w:ilvl="0" w:tplc="040C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8C53D2"/>
    <w:multiLevelType w:val="hybridMultilevel"/>
    <w:tmpl w:val="14902E58"/>
    <w:lvl w:ilvl="0" w:tplc="582E6890">
      <w:start w:val="1"/>
      <w:numFmt w:val="upperRoman"/>
      <w:pStyle w:val="TitreCaro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03" w15:restartNumberingAfterBreak="0">
    <w:nsid w:val="638A6AE1"/>
    <w:multiLevelType w:val="hybridMultilevel"/>
    <w:tmpl w:val="4EF47E92"/>
    <w:lvl w:ilvl="0" w:tplc="8DFA59E6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4" w15:restartNumberingAfterBreak="0">
    <w:nsid w:val="63C3027D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7421219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2067EA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F541CB"/>
    <w:multiLevelType w:val="hybridMultilevel"/>
    <w:tmpl w:val="3CD060CC"/>
    <w:lvl w:ilvl="0" w:tplc="F648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A6901C1"/>
    <w:multiLevelType w:val="singleLevel"/>
    <w:tmpl w:val="208841AE"/>
    <w:name w:val="List Bullet 3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0" w15:restartNumberingAfterBreak="0">
    <w:nsid w:val="6EAD394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F027C3"/>
    <w:multiLevelType w:val="hybridMultilevel"/>
    <w:tmpl w:val="1F08D2B4"/>
    <w:lvl w:ilvl="0" w:tplc="6570F75C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54140F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46DA0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466434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7135C1"/>
    <w:multiLevelType w:val="multilevel"/>
    <w:tmpl w:val="1A4EA210"/>
    <w:lvl w:ilvl="0">
      <w:start w:val="1"/>
      <w:numFmt w:val="lowerLetter"/>
      <w:pStyle w:val="GRPEliste1"/>
      <w:lvlText w:val="(%1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6" w15:restartNumberingAfterBreak="0">
    <w:nsid w:val="72C95E57"/>
    <w:multiLevelType w:val="hybridMultilevel"/>
    <w:tmpl w:val="1CC4E8BA"/>
    <w:lvl w:ilvl="0" w:tplc="8DFA59E6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7" w15:restartNumberingAfterBreak="0">
    <w:nsid w:val="72E50D3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6F3AB0"/>
    <w:multiLevelType w:val="hybridMultilevel"/>
    <w:tmpl w:val="DBE21528"/>
    <w:lvl w:ilvl="0" w:tplc="FFFFFFFF">
      <w:start w:val="1"/>
      <w:numFmt w:val="bullet"/>
      <w:pStyle w:val="GRPEliste2"/>
      <w:lvlText w:val="-"/>
      <w:lvlJc w:val="left"/>
      <w:pPr>
        <w:ind w:left="1494" w:hanging="360"/>
      </w:pPr>
      <w:rPr>
        <w:rFonts w:ascii="Times New Roman" w:hAnsi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21" w15:restartNumberingAfterBreak="0">
    <w:nsid w:val="79C96D36"/>
    <w:multiLevelType w:val="multilevel"/>
    <w:tmpl w:val="BE983CE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2" w15:restartNumberingAfterBreak="0">
    <w:nsid w:val="7A0E2EE9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124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abstractNum w:abstractNumId="125" w15:restartNumberingAfterBreak="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26" w15:restartNumberingAfterBreak="0">
    <w:nsid w:val="7E4449D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FE1536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95152">
    <w:abstractNumId w:val="1"/>
  </w:num>
  <w:num w:numId="2" w16cid:durableId="94517863">
    <w:abstractNumId w:val="105"/>
  </w:num>
  <w:num w:numId="3" w16cid:durableId="1724137099">
    <w:abstractNumId w:val="119"/>
  </w:num>
  <w:num w:numId="4" w16cid:durableId="121967066">
    <w:abstractNumId w:val="20"/>
  </w:num>
  <w:num w:numId="5" w16cid:durableId="187181345">
    <w:abstractNumId w:val="100"/>
  </w:num>
  <w:num w:numId="6" w16cid:durableId="1819153394">
    <w:abstractNumId w:val="10"/>
  </w:num>
  <w:num w:numId="7" w16cid:durableId="1003625214">
    <w:abstractNumId w:val="99"/>
  </w:num>
  <w:num w:numId="8" w16cid:durableId="800348540">
    <w:abstractNumId w:val="34"/>
  </w:num>
  <w:num w:numId="9" w16cid:durableId="1875147390">
    <w:abstractNumId w:val="52"/>
  </w:num>
  <w:num w:numId="10" w16cid:durableId="1132557187">
    <w:abstractNumId w:val="69"/>
  </w:num>
  <w:num w:numId="11" w16cid:durableId="1874074673">
    <w:abstractNumId w:val="91"/>
  </w:num>
  <w:num w:numId="12" w16cid:durableId="941954017">
    <w:abstractNumId w:val="83"/>
  </w:num>
  <w:num w:numId="13" w16cid:durableId="1610354578">
    <w:abstractNumId w:val="124"/>
  </w:num>
  <w:num w:numId="14" w16cid:durableId="468086923">
    <w:abstractNumId w:val="11"/>
  </w:num>
  <w:num w:numId="15" w16cid:durableId="1262760145">
    <w:abstractNumId w:val="57"/>
  </w:num>
  <w:num w:numId="16" w16cid:durableId="1955359880">
    <w:abstractNumId w:val="77"/>
  </w:num>
  <w:num w:numId="17" w16cid:durableId="660355153">
    <w:abstractNumId w:val="109"/>
  </w:num>
  <w:num w:numId="18" w16cid:durableId="1526944611">
    <w:abstractNumId w:val="70"/>
  </w:num>
  <w:num w:numId="19" w16cid:durableId="1190677855">
    <w:abstractNumId w:val="102"/>
  </w:num>
  <w:num w:numId="20" w16cid:durableId="1442186092">
    <w:abstractNumId w:val="90"/>
  </w:num>
  <w:num w:numId="21" w16cid:durableId="679897568">
    <w:abstractNumId w:val="120"/>
  </w:num>
  <w:num w:numId="22" w16cid:durableId="1351762323">
    <w:abstractNumId w:val="125"/>
  </w:num>
  <w:num w:numId="23" w16cid:durableId="1578126120">
    <w:abstractNumId w:val="121"/>
  </w:num>
  <w:num w:numId="24" w16cid:durableId="2122603187">
    <w:abstractNumId w:val="95"/>
  </w:num>
  <w:num w:numId="25" w16cid:durableId="484513193">
    <w:abstractNumId w:val="93"/>
  </w:num>
  <w:num w:numId="26" w16cid:durableId="2095122599">
    <w:abstractNumId w:val="43"/>
  </w:num>
  <w:num w:numId="27" w16cid:durableId="439688138">
    <w:abstractNumId w:val="76"/>
  </w:num>
  <w:num w:numId="28" w16cid:durableId="764155126">
    <w:abstractNumId w:val="51"/>
  </w:num>
  <w:num w:numId="29" w16cid:durableId="400907293">
    <w:abstractNumId w:val="123"/>
  </w:num>
  <w:num w:numId="30" w16cid:durableId="334264508">
    <w:abstractNumId w:val="84"/>
  </w:num>
  <w:num w:numId="31" w16cid:durableId="594359480">
    <w:abstractNumId w:val="97"/>
  </w:num>
  <w:num w:numId="32" w16cid:durableId="1652171965">
    <w:abstractNumId w:val="96"/>
  </w:num>
  <w:num w:numId="33" w16cid:durableId="394202507">
    <w:abstractNumId w:val="39"/>
  </w:num>
  <w:num w:numId="34" w16cid:durableId="429666853">
    <w:abstractNumId w:val="54"/>
  </w:num>
  <w:num w:numId="35" w16cid:durableId="1278827856">
    <w:abstractNumId w:val="115"/>
  </w:num>
  <w:num w:numId="36" w16cid:durableId="2098012627">
    <w:abstractNumId w:val="118"/>
  </w:num>
  <w:num w:numId="37" w16cid:durableId="545071277">
    <w:abstractNumId w:val="27"/>
  </w:num>
  <w:num w:numId="38" w16cid:durableId="1374422491">
    <w:abstractNumId w:val="23"/>
  </w:num>
  <w:num w:numId="39" w16cid:durableId="506023969">
    <w:abstractNumId w:val="101"/>
  </w:num>
  <w:num w:numId="40" w16cid:durableId="727875182">
    <w:abstractNumId w:val="46"/>
  </w:num>
  <w:num w:numId="41" w16cid:durableId="1295066211">
    <w:abstractNumId w:val="35"/>
  </w:num>
  <w:num w:numId="42" w16cid:durableId="458230145">
    <w:abstractNumId w:val="30"/>
  </w:num>
  <w:num w:numId="43" w16cid:durableId="2001501794">
    <w:abstractNumId w:val="68"/>
  </w:num>
  <w:num w:numId="44" w16cid:durableId="1016348078">
    <w:abstractNumId w:val="7"/>
  </w:num>
  <w:num w:numId="45" w16cid:durableId="345133753">
    <w:abstractNumId w:val="82"/>
  </w:num>
  <w:num w:numId="46" w16cid:durableId="353195752">
    <w:abstractNumId w:val="62"/>
  </w:num>
  <w:num w:numId="47" w16cid:durableId="1803231677">
    <w:abstractNumId w:val="33"/>
  </w:num>
  <w:num w:numId="48" w16cid:durableId="1979068677">
    <w:abstractNumId w:val="78"/>
  </w:num>
  <w:num w:numId="49" w16cid:durableId="563375646">
    <w:abstractNumId w:val="22"/>
  </w:num>
  <w:num w:numId="50" w16cid:durableId="81876197">
    <w:abstractNumId w:val="9"/>
  </w:num>
  <w:num w:numId="51" w16cid:durableId="1111827298">
    <w:abstractNumId w:val="32"/>
  </w:num>
  <w:num w:numId="52" w16cid:durableId="1007515042">
    <w:abstractNumId w:val="15"/>
  </w:num>
  <w:num w:numId="53" w16cid:durableId="2047024289">
    <w:abstractNumId w:val="2"/>
  </w:num>
  <w:num w:numId="54" w16cid:durableId="237791213">
    <w:abstractNumId w:val="48"/>
  </w:num>
  <w:num w:numId="55" w16cid:durableId="182405830">
    <w:abstractNumId w:val="71"/>
  </w:num>
  <w:num w:numId="56" w16cid:durableId="1595088852">
    <w:abstractNumId w:val="60"/>
  </w:num>
  <w:num w:numId="57" w16cid:durableId="76368771">
    <w:abstractNumId w:val="103"/>
  </w:num>
  <w:num w:numId="58" w16cid:durableId="21365563">
    <w:abstractNumId w:val="116"/>
  </w:num>
  <w:num w:numId="59" w16cid:durableId="580218482">
    <w:abstractNumId w:val="31"/>
  </w:num>
  <w:num w:numId="60" w16cid:durableId="917905119">
    <w:abstractNumId w:val="81"/>
  </w:num>
  <w:num w:numId="61" w16cid:durableId="2009283096">
    <w:abstractNumId w:val="89"/>
  </w:num>
  <w:num w:numId="62" w16cid:durableId="1457606395">
    <w:abstractNumId w:val="14"/>
  </w:num>
  <w:num w:numId="63" w16cid:durableId="667711950">
    <w:abstractNumId w:val="63"/>
  </w:num>
  <w:num w:numId="64" w16cid:durableId="892042840">
    <w:abstractNumId w:val="87"/>
  </w:num>
  <w:num w:numId="65" w16cid:durableId="1680426172">
    <w:abstractNumId w:val="37"/>
  </w:num>
  <w:num w:numId="66" w16cid:durableId="1526938961">
    <w:abstractNumId w:val="13"/>
  </w:num>
  <w:num w:numId="67" w16cid:durableId="1430739250">
    <w:abstractNumId w:val="92"/>
  </w:num>
  <w:num w:numId="68" w16cid:durableId="1919975401">
    <w:abstractNumId w:val="56"/>
  </w:num>
  <w:num w:numId="69" w16cid:durableId="1118522594">
    <w:abstractNumId w:val="67"/>
  </w:num>
  <w:num w:numId="70" w16cid:durableId="557320929">
    <w:abstractNumId w:val="126"/>
  </w:num>
  <w:num w:numId="71" w16cid:durableId="791486627">
    <w:abstractNumId w:val="3"/>
  </w:num>
  <w:num w:numId="72" w16cid:durableId="819003738">
    <w:abstractNumId w:val="112"/>
  </w:num>
  <w:num w:numId="73" w16cid:durableId="1129058246">
    <w:abstractNumId w:val="28"/>
  </w:num>
  <w:num w:numId="74" w16cid:durableId="1038236007">
    <w:abstractNumId w:val="94"/>
  </w:num>
  <w:num w:numId="75" w16cid:durableId="1545602438">
    <w:abstractNumId w:val="113"/>
  </w:num>
  <w:num w:numId="76" w16cid:durableId="550307991">
    <w:abstractNumId w:val="18"/>
  </w:num>
  <w:num w:numId="77" w16cid:durableId="606427956">
    <w:abstractNumId w:val="110"/>
  </w:num>
  <w:num w:numId="78" w16cid:durableId="1637025758">
    <w:abstractNumId w:val="29"/>
  </w:num>
  <w:num w:numId="79" w16cid:durableId="1789157509">
    <w:abstractNumId w:val="72"/>
  </w:num>
  <w:num w:numId="80" w16cid:durableId="1874995423">
    <w:abstractNumId w:val="73"/>
  </w:num>
  <w:num w:numId="81" w16cid:durableId="2102026358">
    <w:abstractNumId w:val="53"/>
  </w:num>
  <w:num w:numId="82" w16cid:durableId="2045207890">
    <w:abstractNumId w:val="24"/>
  </w:num>
  <w:num w:numId="83" w16cid:durableId="79108184">
    <w:abstractNumId w:val="36"/>
  </w:num>
  <w:num w:numId="84" w16cid:durableId="544564560">
    <w:abstractNumId w:val="61"/>
  </w:num>
  <w:num w:numId="85" w16cid:durableId="965039835">
    <w:abstractNumId w:val="98"/>
  </w:num>
  <w:num w:numId="86" w16cid:durableId="306932687">
    <w:abstractNumId w:val="74"/>
  </w:num>
  <w:num w:numId="87" w16cid:durableId="1778327236">
    <w:abstractNumId w:val="19"/>
  </w:num>
  <w:num w:numId="88" w16cid:durableId="837580591">
    <w:abstractNumId w:val="17"/>
  </w:num>
  <w:num w:numId="89" w16cid:durableId="1566062501">
    <w:abstractNumId w:val="85"/>
  </w:num>
  <w:num w:numId="90" w16cid:durableId="469830235">
    <w:abstractNumId w:val="55"/>
  </w:num>
  <w:num w:numId="91" w16cid:durableId="246160570">
    <w:abstractNumId w:val="16"/>
  </w:num>
  <w:num w:numId="92" w16cid:durableId="182401937">
    <w:abstractNumId w:val="42"/>
  </w:num>
  <w:num w:numId="93" w16cid:durableId="1471165507">
    <w:abstractNumId w:val="122"/>
  </w:num>
  <w:num w:numId="94" w16cid:durableId="1436903486">
    <w:abstractNumId w:val="50"/>
  </w:num>
  <w:num w:numId="95" w16cid:durableId="1218055589">
    <w:abstractNumId w:val="64"/>
  </w:num>
  <w:num w:numId="96" w16cid:durableId="1657300018">
    <w:abstractNumId w:val="59"/>
  </w:num>
  <w:num w:numId="97" w16cid:durableId="355616364">
    <w:abstractNumId w:val="44"/>
  </w:num>
  <w:num w:numId="98" w16cid:durableId="983120932">
    <w:abstractNumId w:val="117"/>
  </w:num>
  <w:num w:numId="99" w16cid:durableId="2118258964">
    <w:abstractNumId w:val="114"/>
  </w:num>
  <w:num w:numId="100" w16cid:durableId="642777804">
    <w:abstractNumId w:val="111"/>
  </w:num>
  <w:num w:numId="101" w16cid:durableId="1436438860">
    <w:abstractNumId w:val="107"/>
  </w:num>
  <w:num w:numId="102" w16cid:durableId="1416975976">
    <w:abstractNumId w:val="65"/>
  </w:num>
  <w:num w:numId="103" w16cid:durableId="747575450">
    <w:abstractNumId w:val="58"/>
  </w:num>
  <w:num w:numId="104" w16cid:durableId="901405080">
    <w:abstractNumId w:val="79"/>
  </w:num>
  <w:num w:numId="105" w16cid:durableId="157237327">
    <w:abstractNumId w:val="80"/>
  </w:num>
  <w:num w:numId="106" w16cid:durableId="1924291292">
    <w:abstractNumId w:val="106"/>
  </w:num>
  <w:num w:numId="107" w16cid:durableId="1470710721">
    <w:abstractNumId w:val="5"/>
  </w:num>
  <w:num w:numId="108" w16cid:durableId="1922132321">
    <w:abstractNumId w:val="127"/>
  </w:num>
  <w:num w:numId="109" w16cid:durableId="1119059052">
    <w:abstractNumId w:val="47"/>
  </w:num>
  <w:num w:numId="110" w16cid:durableId="356740832">
    <w:abstractNumId w:val="104"/>
  </w:num>
  <w:num w:numId="111" w16cid:durableId="1409766708">
    <w:abstractNumId w:val="75"/>
  </w:num>
  <w:num w:numId="112" w16cid:durableId="1098718138">
    <w:abstractNumId w:val="0"/>
  </w:num>
  <w:num w:numId="113" w16cid:durableId="152141615">
    <w:abstractNumId w:val="41"/>
  </w:num>
  <w:num w:numId="114" w16cid:durableId="1097556391">
    <w:abstractNumId w:val="66"/>
  </w:num>
  <w:num w:numId="115" w16cid:durableId="1788311939">
    <w:abstractNumId w:val="25"/>
  </w:num>
  <w:num w:numId="116" w16cid:durableId="2067098272">
    <w:abstractNumId w:val="21"/>
  </w:num>
  <w:num w:numId="117" w16cid:durableId="123349197">
    <w:abstractNumId w:val="45"/>
  </w:num>
  <w:num w:numId="118" w16cid:durableId="215968206">
    <w:abstractNumId w:val="49"/>
  </w:num>
  <w:num w:numId="119" w16cid:durableId="712924809">
    <w:abstractNumId w:val="108"/>
  </w:num>
  <w:num w:numId="120" w16cid:durableId="918557025">
    <w:abstractNumId w:val="88"/>
  </w:num>
  <w:num w:numId="121" w16cid:durableId="551769128">
    <w:abstractNumId w:val="40"/>
  </w:num>
  <w:num w:numId="122" w16cid:durableId="712080927">
    <w:abstractNumId w:val="38"/>
  </w:num>
  <w:num w:numId="123" w16cid:durableId="1186752737">
    <w:abstractNumId w:val="86"/>
  </w:num>
  <w:num w:numId="124" w16cid:durableId="303511665">
    <w:abstractNumId w:val="6"/>
  </w:num>
  <w:num w:numId="125" w16cid:durableId="2145270844">
    <w:abstractNumId w:val="8"/>
  </w:num>
  <w:num w:numId="126" w16cid:durableId="1918467763">
    <w:abstractNumId w:val="4"/>
  </w:num>
  <w:num w:numId="127" w16cid:durableId="1735354791">
    <w:abstractNumId w:val="32"/>
  </w:num>
  <w:num w:numId="128" w16cid:durableId="1874882315">
    <w:abstractNumId w:val="26"/>
  </w:num>
  <w:num w:numId="129" w16cid:durableId="449394776">
    <w:abstractNumId w:val="32"/>
  </w:num>
  <w:num w:numId="130" w16cid:durableId="2076270049">
    <w:abstractNumId w:val="12"/>
  </w:num>
  <w:numIdMacAtCleanup w:val="1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G5">
    <w15:presenceInfo w15:providerId="None" w15:userId="SG5"/>
  </w15:person>
  <w15:person w15:author="Tina_Nick_Tetsu">
    <w15:presenceInfo w15:providerId="None" w15:userId="Tina_Nick_Tet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nl-BE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IE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6" w:nlCheck="1" w:checkStyle="0"/>
  <w:activeWritingStyle w:appName="MSWord" w:lang="en-IE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51"/>
    <w:rsid w:val="00000633"/>
    <w:rsid w:val="00000733"/>
    <w:rsid w:val="00000AFE"/>
    <w:rsid w:val="00000BB4"/>
    <w:rsid w:val="00000ED3"/>
    <w:rsid w:val="00001045"/>
    <w:rsid w:val="0000164E"/>
    <w:rsid w:val="00001754"/>
    <w:rsid w:val="000018AB"/>
    <w:rsid w:val="00001AE5"/>
    <w:rsid w:val="000021E3"/>
    <w:rsid w:val="00002A7D"/>
    <w:rsid w:val="00002CF8"/>
    <w:rsid w:val="0000301F"/>
    <w:rsid w:val="0000307A"/>
    <w:rsid w:val="000038A8"/>
    <w:rsid w:val="000040B8"/>
    <w:rsid w:val="000040C1"/>
    <w:rsid w:val="0000460A"/>
    <w:rsid w:val="00004DCF"/>
    <w:rsid w:val="000050C8"/>
    <w:rsid w:val="00005313"/>
    <w:rsid w:val="0000542B"/>
    <w:rsid w:val="00005DF3"/>
    <w:rsid w:val="00005F04"/>
    <w:rsid w:val="00005FC3"/>
    <w:rsid w:val="00006262"/>
    <w:rsid w:val="00006790"/>
    <w:rsid w:val="0000683F"/>
    <w:rsid w:val="00006D44"/>
    <w:rsid w:val="00006FB5"/>
    <w:rsid w:val="0000700C"/>
    <w:rsid w:val="000075A8"/>
    <w:rsid w:val="00010326"/>
    <w:rsid w:val="00010A17"/>
    <w:rsid w:val="00010B3A"/>
    <w:rsid w:val="00011548"/>
    <w:rsid w:val="00011E8F"/>
    <w:rsid w:val="00012BCA"/>
    <w:rsid w:val="00012C90"/>
    <w:rsid w:val="00013D48"/>
    <w:rsid w:val="00013E6F"/>
    <w:rsid w:val="00013E8E"/>
    <w:rsid w:val="0001418C"/>
    <w:rsid w:val="00014660"/>
    <w:rsid w:val="00015248"/>
    <w:rsid w:val="00016E5D"/>
    <w:rsid w:val="00017194"/>
    <w:rsid w:val="000171F1"/>
    <w:rsid w:val="000173FC"/>
    <w:rsid w:val="000175F2"/>
    <w:rsid w:val="0001797A"/>
    <w:rsid w:val="00017F19"/>
    <w:rsid w:val="0002041C"/>
    <w:rsid w:val="00021134"/>
    <w:rsid w:val="00021873"/>
    <w:rsid w:val="00021A4A"/>
    <w:rsid w:val="00022406"/>
    <w:rsid w:val="0002287F"/>
    <w:rsid w:val="0002303E"/>
    <w:rsid w:val="00023491"/>
    <w:rsid w:val="00024570"/>
    <w:rsid w:val="00024D30"/>
    <w:rsid w:val="00027624"/>
    <w:rsid w:val="0003188A"/>
    <w:rsid w:val="00031C14"/>
    <w:rsid w:val="00031D0A"/>
    <w:rsid w:val="00031DD1"/>
    <w:rsid w:val="00032611"/>
    <w:rsid w:val="00032CAA"/>
    <w:rsid w:val="00032EDC"/>
    <w:rsid w:val="00033E83"/>
    <w:rsid w:val="000340FF"/>
    <w:rsid w:val="000345E7"/>
    <w:rsid w:val="000347EA"/>
    <w:rsid w:val="0003494F"/>
    <w:rsid w:val="00035943"/>
    <w:rsid w:val="00035C0F"/>
    <w:rsid w:val="0003651E"/>
    <w:rsid w:val="00036A2E"/>
    <w:rsid w:val="0003700F"/>
    <w:rsid w:val="000377B3"/>
    <w:rsid w:val="000378AF"/>
    <w:rsid w:val="000400EE"/>
    <w:rsid w:val="0004023B"/>
    <w:rsid w:val="000404D4"/>
    <w:rsid w:val="000404D5"/>
    <w:rsid w:val="0004221C"/>
    <w:rsid w:val="00042967"/>
    <w:rsid w:val="00042D62"/>
    <w:rsid w:val="000438A7"/>
    <w:rsid w:val="00044216"/>
    <w:rsid w:val="0004462C"/>
    <w:rsid w:val="00045776"/>
    <w:rsid w:val="00045F77"/>
    <w:rsid w:val="000464AD"/>
    <w:rsid w:val="0004655C"/>
    <w:rsid w:val="00046667"/>
    <w:rsid w:val="00046701"/>
    <w:rsid w:val="0004697C"/>
    <w:rsid w:val="000471B5"/>
    <w:rsid w:val="0005020B"/>
    <w:rsid w:val="000502D5"/>
    <w:rsid w:val="0005041C"/>
    <w:rsid w:val="00050F6B"/>
    <w:rsid w:val="00052D70"/>
    <w:rsid w:val="000536D2"/>
    <w:rsid w:val="0005396B"/>
    <w:rsid w:val="00054B33"/>
    <w:rsid w:val="00055051"/>
    <w:rsid w:val="00055D39"/>
    <w:rsid w:val="000565C3"/>
    <w:rsid w:val="000600DC"/>
    <w:rsid w:val="00060996"/>
    <w:rsid w:val="00060F6D"/>
    <w:rsid w:val="000612E8"/>
    <w:rsid w:val="000614AA"/>
    <w:rsid w:val="00061616"/>
    <w:rsid w:val="000618B2"/>
    <w:rsid w:val="00061C2A"/>
    <w:rsid w:val="00063773"/>
    <w:rsid w:val="00063B95"/>
    <w:rsid w:val="00063BE7"/>
    <w:rsid w:val="00063D1C"/>
    <w:rsid w:val="00064B43"/>
    <w:rsid w:val="000659DC"/>
    <w:rsid w:val="00065A11"/>
    <w:rsid w:val="00065D21"/>
    <w:rsid w:val="00065E8B"/>
    <w:rsid w:val="00065E93"/>
    <w:rsid w:val="0006621F"/>
    <w:rsid w:val="00066820"/>
    <w:rsid w:val="00066960"/>
    <w:rsid w:val="000670A7"/>
    <w:rsid w:val="000673D7"/>
    <w:rsid w:val="000678CD"/>
    <w:rsid w:val="00067C2E"/>
    <w:rsid w:val="00067D49"/>
    <w:rsid w:val="0007001B"/>
    <w:rsid w:val="000702EE"/>
    <w:rsid w:val="00070C98"/>
    <w:rsid w:val="00071913"/>
    <w:rsid w:val="00072868"/>
    <w:rsid w:val="00072C8C"/>
    <w:rsid w:val="00073064"/>
    <w:rsid w:val="0007326F"/>
    <w:rsid w:val="00074581"/>
    <w:rsid w:val="0007469C"/>
    <w:rsid w:val="00074E7B"/>
    <w:rsid w:val="000756CA"/>
    <w:rsid w:val="000759E8"/>
    <w:rsid w:val="00075F3C"/>
    <w:rsid w:val="00076750"/>
    <w:rsid w:val="000776F2"/>
    <w:rsid w:val="00077F0B"/>
    <w:rsid w:val="00077F1E"/>
    <w:rsid w:val="00077F70"/>
    <w:rsid w:val="00077FFA"/>
    <w:rsid w:val="000808F5"/>
    <w:rsid w:val="00081739"/>
    <w:rsid w:val="00081776"/>
    <w:rsid w:val="00081A6A"/>
    <w:rsid w:val="00081CE0"/>
    <w:rsid w:val="00082809"/>
    <w:rsid w:val="0008467B"/>
    <w:rsid w:val="00084D30"/>
    <w:rsid w:val="000850C7"/>
    <w:rsid w:val="00085AC2"/>
    <w:rsid w:val="00085C93"/>
    <w:rsid w:val="00086009"/>
    <w:rsid w:val="00087AAC"/>
    <w:rsid w:val="00090320"/>
    <w:rsid w:val="0009033E"/>
    <w:rsid w:val="0009044F"/>
    <w:rsid w:val="00090BA8"/>
    <w:rsid w:val="00090E6C"/>
    <w:rsid w:val="00091081"/>
    <w:rsid w:val="0009126C"/>
    <w:rsid w:val="0009203E"/>
    <w:rsid w:val="000922CA"/>
    <w:rsid w:val="000931C0"/>
    <w:rsid w:val="00093341"/>
    <w:rsid w:val="0009393C"/>
    <w:rsid w:val="000940CF"/>
    <w:rsid w:val="00094575"/>
    <w:rsid w:val="00094F60"/>
    <w:rsid w:val="000951DD"/>
    <w:rsid w:val="00095BBF"/>
    <w:rsid w:val="00096044"/>
    <w:rsid w:val="00096BDA"/>
    <w:rsid w:val="00097003"/>
    <w:rsid w:val="000A02EF"/>
    <w:rsid w:val="000A04B3"/>
    <w:rsid w:val="000A10D3"/>
    <w:rsid w:val="000A13AC"/>
    <w:rsid w:val="000A2E09"/>
    <w:rsid w:val="000A3156"/>
    <w:rsid w:val="000A333C"/>
    <w:rsid w:val="000A34A5"/>
    <w:rsid w:val="000A367B"/>
    <w:rsid w:val="000A36D6"/>
    <w:rsid w:val="000A495F"/>
    <w:rsid w:val="000A4DD9"/>
    <w:rsid w:val="000A52E6"/>
    <w:rsid w:val="000A5642"/>
    <w:rsid w:val="000A5CCD"/>
    <w:rsid w:val="000A630C"/>
    <w:rsid w:val="000A654D"/>
    <w:rsid w:val="000A679E"/>
    <w:rsid w:val="000A6CE5"/>
    <w:rsid w:val="000A6ECD"/>
    <w:rsid w:val="000A790D"/>
    <w:rsid w:val="000B09B6"/>
    <w:rsid w:val="000B124E"/>
    <w:rsid w:val="000B175B"/>
    <w:rsid w:val="000B1BF5"/>
    <w:rsid w:val="000B2043"/>
    <w:rsid w:val="000B2308"/>
    <w:rsid w:val="000B2343"/>
    <w:rsid w:val="000B2EE2"/>
    <w:rsid w:val="000B3899"/>
    <w:rsid w:val="000B3943"/>
    <w:rsid w:val="000B3A0F"/>
    <w:rsid w:val="000B4629"/>
    <w:rsid w:val="000B465E"/>
    <w:rsid w:val="000B51B2"/>
    <w:rsid w:val="000B56B9"/>
    <w:rsid w:val="000B5DA1"/>
    <w:rsid w:val="000B5DA3"/>
    <w:rsid w:val="000B6678"/>
    <w:rsid w:val="000B6E9A"/>
    <w:rsid w:val="000B72CC"/>
    <w:rsid w:val="000B758C"/>
    <w:rsid w:val="000B7D00"/>
    <w:rsid w:val="000C0B25"/>
    <w:rsid w:val="000C0C67"/>
    <w:rsid w:val="000C1E55"/>
    <w:rsid w:val="000C22DD"/>
    <w:rsid w:val="000C25EF"/>
    <w:rsid w:val="000C2B0A"/>
    <w:rsid w:val="000C3335"/>
    <w:rsid w:val="000C38FA"/>
    <w:rsid w:val="000C4008"/>
    <w:rsid w:val="000C4669"/>
    <w:rsid w:val="000C4690"/>
    <w:rsid w:val="000C4AB2"/>
    <w:rsid w:val="000C6008"/>
    <w:rsid w:val="000C6086"/>
    <w:rsid w:val="000C6DE8"/>
    <w:rsid w:val="000C7B7B"/>
    <w:rsid w:val="000C7E03"/>
    <w:rsid w:val="000D024D"/>
    <w:rsid w:val="000D03D6"/>
    <w:rsid w:val="000D05A1"/>
    <w:rsid w:val="000D1C96"/>
    <w:rsid w:val="000D272A"/>
    <w:rsid w:val="000D292B"/>
    <w:rsid w:val="000D32CF"/>
    <w:rsid w:val="000D33A7"/>
    <w:rsid w:val="000D38F1"/>
    <w:rsid w:val="000D3932"/>
    <w:rsid w:val="000D49B6"/>
    <w:rsid w:val="000D4B07"/>
    <w:rsid w:val="000D4BEA"/>
    <w:rsid w:val="000D4CD6"/>
    <w:rsid w:val="000D5096"/>
    <w:rsid w:val="000D58EB"/>
    <w:rsid w:val="000D6EC3"/>
    <w:rsid w:val="000D6F41"/>
    <w:rsid w:val="000D7419"/>
    <w:rsid w:val="000D7707"/>
    <w:rsid w:val="000D797F"/>
    <w:rsid w:val="000D7FCB"/>
    <w:rsid w:val="000E004F"/>
    <w:rsid w:val="000E015E"/>
    <w:rsid w:val="000E03A0"/>
    <w:rsid w:val="000E0415"/>
    <w:rsid w:val="000E0571"/>
    <w:rsid w:val="000E0DFB"/>
    <w:rsid w:val="000E1019"/>
    <w:rsid w:val="000E104D"/>
    <w:rsid w:val="000E18A7"/>
    <w:rsid w:val="000E1DF6"/>
    <w:rsid w:val="000E20C5"/>
    <w:rsid w:val="000E22BA"/>
    <w:rsid w:val="000E2318"/>
    <w:rsid w:val="000E2B83"/>
    <w:rsid w:val="000E3688"/>
    <w:rsid w:val="000E3689"/>
    <w:rsid w:val="000E3ABE"/>
    <w:rsid w:val="000E3EB1"/>
    <w:rsid w:val="000E4298"/>
    <w:rsid w:val="000E4556"/>
    <w:rsid w:val="000E4583"/>
    <w:rsid w:val="000E4ABB"/>
    <w:rsid w:val="000E4BD8"/>
    <w:rsid w:val="000E5006"/>
    <w:rsid w:val="000E5246"/>
    <w:rsid w:val="000E5455"/>
    <w:rsid w:val="000E5484"/>
    <w:rsid w:val="000E5B5D"/>
    <w:rsid w:val="000E5F48"/>
    <w:rsid w:val="000E642B"/>
    <w:rsid w:val="000E64AC"/>
    <w:rsid w:val="000E6B14"/>
    <w:rsid w:val="000E6DD1"/>
    <w:rsid w:val="000E7494"/>
    <w:rsid w:val="000E7C1F"/>
    <w:rsid w:val="000E7D85"/>
    <w:rsid w:val="000F07A6"/>
    <w:rsid w:val="000F0954"/>
    <w:rsid w:val="000F09A4"/>
    <w:rsid w:val="000F16C2"/>
    <w:rsid w:val="000F1862"/>
    <w:rsid w:val="000F1F40"/>
    <w:rsid w:val="000F23E7"/>
    <w:rsid w:val="000F2476"/>
    <w:rsid w:val="000F2C92"/>
    <w:rsid w:val="000F3386"/>
    <w:rsid w:val="000F34D7"/>
    <w:rsid w:val="000F38A2"/>
    <w:rsid w:val="000F3B9B"/>
    <w:rsid w:val="000F47CC"/>
    <w:rsid w:val="000F4D90"/>
    <w:rsid w:val="000F4DEC"/>
    <w:rsid w:val="000F517C"/>
    <w:rsid w:val="000F5341"/>
    <w:rsid w:val="000F61EB"/>
    <w:rsid w:val="000F6549"/>
    <w:rsid w:val="000F6E84"/>
    <w:rsid w:val="000F7715"/>
    <w:rsid w:val="000F7913"/>
    <w:rsid w:val="000F7A6A"/>
    <w:rsid w:val="000F7BA4"/>
    <w:rsid w:val="000F7F25"/>
    <w:rsid w:val="000F7F4F"/>
    <w:rsid w:val="001009F8"/>
    <w:rsid w:val="00100AFB"/>
    <w:rsid w:val="00100F86"/>
    <w:rsid w:val="00102726"/>
    <w:rsid w:val="0010330A"/>
    <w:rsid w:val="0010340F"/>
    <w:rsid w:val="001047A0"/>
    <w:rsid w:val="0010541E"/>
    <w:rsid w:val="0010553E"/>
    <w:rsid w:val="00105555"/>
    <w:rsid w:val="00105C30"/>
    <w:rsid w:val="00105C44"/>
    <w:rsid w:val="00105FE0"/>
    <w:rsid w:val="001068FC"/>
    <w:rsid w:val="00107897"/>
    <w:rsid w:val="001079CB"/>
    <w:rsid w:val="00107F21"/>
    <w:rsid w:val="001109A7"/>
    <w:rsid w:val="00111FBB"/>
    <w:rsid w:val="00112A6B"/>
    <w:rsid w:val="00113070"/>
    <w:rsid w:val="00113836"/>
    <w:rsid w:val="00113A4A"/>
    <w:rsid w:val="00113D6A"/>
    <w:rsid w:val="00113E3D"/>
    <w:rsid w:val="001159C9"/>
    <w:rsid w:val="00115A71"/>
    <w:rsid w:val="0011660C"/>
    <w:rsid w:val="00116B37"/>
    <w:rsid w:val="0011780E"/>
    <w:rsid w:val="00117BF2"/>
    <w:rsid w:val="00120481"/>
    <w:rsid w:val="001210B6"/>
    <w:rsid w:val="00122059"/>
    <w:rsid w:val="0012339D"/>
    <w:rsid w:val="00124120"/>
    <w:rsid w:val="00125403"/>
    <w:rsid w:val="00125658"/>
    <w:rsid w:val="00125C89"/>
    <w:rsid w:val="00126798"/>
    <w:rsid w:val="001277A5"/>
    <w:rsid w:val="00127881"/>
    <w:rsid w:val="00127AC8"/>
    <w:rsid w:val="001306D0"/>
    <w:rsid w:val="00130A9A"/>
    <w:rsid w:val="00133591"/>
    <w:rsid w:val="0013418D"/>
    <w:rsid w:val="00134826"/>
    <w:rsid w:val="00134FA3"/>
    <w:rsid w:val="0013684A"/>
    <w:rsid w:val="001368D4"/>
    <w:rsid w:val="001372B1"/>
    <w:rsid w:val="001373F8"/>
    <w:rsid w:val="00137B97"/>
    <w:rsid w:val="00137ECB"/>
    <w:rsid w:val="00140355"/>
    <w:rsid w:val="00140ADA"/>
    <w:rsid w:val="00142202"/>
    <w:rsid w:val="00142C3C"/>
    <w:rsid w:val="00142D70"/>
    <w:rsid w:val="001430D5"/>
    <w:rsid w:val="00143971"/>
    <w:rsid w:val="00143B38"/>
    <w:rsid w:val="00143BD6"/>
    <w:rsid w:val="001447B9"/>
    <w:rsid w:val="00144D91"/>
    <w:rsid w:val="00145274"/>
    <w:rsid w:val="0014546F"/>
    <w:rsid w:val="00145C84"/>
    <w:rsid w:val="00146F89"/>
    <w:rsid w:val="001474EF"/>
    <w:rsid w:val="001478CD"/>
    <w:rsid w:val="00150416"/>
    <w:rsid w:val="00150701"/>
    <w:rsid w:val="00150B82"/>
    <w:rsid w:val="00150EBC"/>
    <w:rsid w:val="0015147E"/>
    <w:rsid w:val="001515B9"/>
    <w:rsid w:val="00151675"/>
    <w:rsid w:val="00151889"/>
    <w:rsid w:val="00151C82"/>
    <w:rsid w:val="00152C87"/>
    <w:rsid w:val="00152C98"/>
    <w:rsid w:val="00153120"/>
    <w:rsid w:val="00153560"/>
    <w:rsid w:val="00153BA8"/>
    <w:rsid w:val="00154CCC"/>
    <w:rsid w:val="00154FE8"/>
    <w:rsid w:val="00154FF3"/>
    <w:rsid w:val="00155451"/>
    <w:rsid w:val="0015573E"/>
    <w:rsid w:val="001565B4"/>
    <w:rsid w:val="00156B99"/>
    <w:rsid w:val="0015731F"/>
    <w:rsid w:val="0015770D"/>
    <w:rsid w:val="001578DA"/>
    <w:rsid w:val="001601D3"/>
    <w:rsid w:val="0016024F"/>
    <w:rsid w:val="00160519"/>
    <w:rsid w:val="00160A61"/>
    <w:rsid w:val="001611AE"/>
    <w:rsid w:val="00161608"/>
    <w:rsid w:val="00161978"/>
    <w:rsid w:val="00161EDD"/>
    <w:rsid w:val="0016204F"/>
    <w:rsid w:val="00162800"/>
    <w:rsid w:val="0016288B"/>
    <w:rsid w:val="00162C4D"/>
    <w:rsid w:val="00162E80"/>
    <w:rsid w:val="00163436"/>
    <w:rsid w:val="0016347F"/>
    <w:rsid w:val="00163F44"/>
    <w:rsid w:val="001641C6"/>
    <w:rsid w:val="00164505"/>
    <w:rsid w:val="00164758"/>
    <w:rsid w:val="001652D5"/>
    <w:rsid w:val="001654BA"/>
    <w:rsid w:val="00165893"/>
    <w:rsid w:val="00166124"/>
    <w:rsid w:val="00166AF1"/>
    <w:rsid w:val="00167B55"/>
    <w:rsid w:val="00167BD0"/>
    <w:rsid w:val="001707FB"/>
    <w:rsid w:val="00170948"/>
    <w:rsid w:val="00170C7C"/>
    <w:rsid w:val="00170CFE"/>
    <w:rsid w:val="00171398"/>
    <w:rsid w:val="00171594"/>
    <w:rsid w:val="00171CD2"/>
    <w:rsid w:val="00172D39"/>
    <w:rsid w:val="00172E84"/>
    <w:rsid w:val="0017367C"/>
    <w:rsid w:val="00174937"/>
    <w:rsid w:val="00174953"/>
    <w:rsid w:val="00174A6B"/>
    <w:rsid w:val="00174BD3"/>
    <w:rsid w:val="001750BF"/>
    <w:rsid w:val="0017557F"/>
    <w:rsid w:val="00175D82"/>
    <w:rsid w:val="00175E13"/>
    <w:rsid w:val="00176156"/>
    <w:rsid w:val="001761D9"/>
    <w:rsid w:val="00176847"/>
    <w:rsid w:val="0017784E"/>
    <w:rsid w:val="00177EF1"/>
    <w:rsid w:val="00180400"/>
    <w:rsid w:val="00181530"/>
    <w:rsid w:val="00181536"/>
    <w:rsid w:val="0018174B"/>
    <w:rsid w:val="00181CF2"/>
    <w:rsid w:val="00181D71"/>
    <w:rsid w:val="00181FEE"/>
    <w:rsid w:val="001836BE"/>
    <w:rsid w:val="00184DDA"/>
    <w:rsid w:val="00186EF6"/>
    <w:rsid w:val="0018718B"/>
    <w:rsid w:val="0018750D"/>
    <w:rsid w:val="001877B6"/>
    <w:rsid w:val="001900CD"/>
    <w:rsid w:val="001901C2"/>
    <w:rsid w:val="00190274"/>
    <w:rsid w:val="0019071B"/>
    <w:rsid w:val="00191769"/>
    <w:rsid w:val="00191F7D"/>
    <w:rsid w:val="001920EF"/>
    <w:rsid w:val="001921F3"/>
    <w:rsid w:val="00193867"/>
    <w:rsid w:val="00193FF9"/>
    <w:rsid w:val="001943AA"/>
    <w:rsid w:val="00194705"/>
    <w:rsid w:val="001952D2"/>
    <w:rsid w:val="001954A9"/>
    <w:rsid w:val="001966CE"/>
    <w:rsid w:val="0019670B"/>
    <w:rsid w:val="001968BC"/>
    <w:rsid w:val="00197F7D"/>
    <w:rsid w:val="001A0241"/>
    <w:rsid w:val="001A0452"/>
    <w:rsid w:val="001A0490"/>
    <w:rsid w:val="001A0A09"/>
    <w:rsid w:val="001A0A32"/>
    <w:rsid w:val="001A0D81"/>
    <w:rsid w:val="001A1123"/>
    <w:rsid w:val="001A16E7"/>
    <w:rsid w:val="001A20D3"/>
    <w:rsid w:val="001A2C03"/>
    <w:rsid w:val="001A2C26"/>
    <w:rsid w:val="001A3877"/>
    <w:rsid w:val="001A435A"/>
    <w:rsid w:val="001A43C4"/>
    <w:rsid w:val="001A43CD"/>
    <w:rsid w:val="001A4504"/>
    <w:rsid w:val="001A4846"/>
    <w:rsid w:val="001A5FFA"/>
    <w:rsid w:val="001A6385"/>
    <w:rsid w:val="001A68BE"/>
    <w:rsid w:val="001A7E5B"/>
    <w:rsid w:val="001A7FA3"/>
    <w:rsid w:val="001B02FB"/>
    <w:rsid w:val="001B046D"/>
    <w:rsid w:val="001B0CF0"/>
    <w:rsid w:val="001B0DED"/>
    <w:rsid w:val="001B1320"/>
    <w:rsid w:val="001B1F15"/>
    <w:rsid w:val="001B2604"/>
    <w:rsid w:val="001B28FD"/>
    <w:rsid w:val="001B3A5E"/>
    <w:rsid w:val="001B3C9B"/>
    <w:rsid w:val="001B403B"/>
    <w:rsid w:val="001B4AE9"/>
    <w:rsid w:val="001B4B04"/>
    <w:rsid w:val="001B5875"/>
    <w:rsid w:val="001B65C2"/>
    <w:rsid w:val="001B6AB8"/>
    <w:rsid w:val="001B6B24"/>
    <w:rsid w:val="001B73FC"/>
    <w:rsid w:val="001C0040"/>
    <w:rsid w:val="001C063D"/>
    <w:rsid w:val="001C0BA5"/>
    <w:rsid w:val="001C0D47"/>
    <w:rsid w:val="001C0E67"/>
    <w:rsid w:val="001C0F91"/>
    <w:rsid w:val="001C2C86"/>
    <w:rsid w:val="001C2D29"/>
    <w:rsid w:val="001C31DA"/>
    <w:rsid w:val="001C3643"/>
    <w:rsid w:val="001C3F57"/>
    <w:rsid w:val="001C47A0"/>
    <w:rsid w:val="001C47F1"/>
    <w:rsid w:val="001C4B9C"/>
    <w:rsid w:val="001C54E4"/>
    <w:rsid w:val="001C5801"/>
    <w:rsid w:val="001C624E"/>
    <w:rsid w:val="001C6663"/>
    <w:rsid w:val="001C6DEB"/>
    <w:rsid w:val="001C6E0F"/>
    <w:rsid w:val="001C6F5B"/>
    <w:rsid w:val="001C71F1"/>
    <w:rsid w:val="001C7895"/>
    <w:rsid w:val="001C78B9"/>
    <w:rsid w:val="001C78FA"/>
    <w:rsid w:val="001C7F09"/>
    <w:rsid w:val="001D0076"/>
    <w:rsid w:val="001D14BE"/>
    <w:rsid w:val="001D1AFE"/>
    <w:rsid w:val="001D20F6"/>
    <w:rsid w:val="001D2419"/>
    <w:rsid w:val="001D26DF"/>
    <w:rsid w:val="001D274E"/>
    <w:rsid w:val="001D277F"/>
    <w:rsid w:val="001D2FDF"/>
    <w:rsid w:val="001D3339"/>
    <w:rsid w:val="001D34D1"/>
    <w:rsid w:val="001D3E3E"/>
    <w:rsid w:val="001D4F09"/>
    <w:rsid w:val="001D549F"/>
    <w:rsid w:val="001D588C"/>
    <w:rsid w:val="001D5CC2"/>
    <w:rsid w:val="001D5FD5"/>
    <w:rsid w:val="001D6581"/>
    <w:rsid w:val="001D6C6F"/>
    <w:rsid w:val="001D75C2"/>
    <w:rsid w:val="001D7A28"/>
    <w:rsid w:val="001D7AD8"/>
    <w:rsid w:val="001D7B87"/>
    <w:rsid w:val="001E0586"/>
    <w:rsid w:val="001E0F7A"/>
    <w:rsid w:val="001E1816"/>
    <w:rsid w:val="001E1F55"/>
    <w:rsid w:val="001E2018"/>
    <w:rsid w:val="001E2A6F"/>
    <w:rsid w:val="001E3641"/>
    <w:rsid w:val="001E3C2C"/>
    <w:rsid w:val="001E51B2"/>
    <w:rsid w:val="001E673F"/>
    <w:rsid w:val="001E7580"/>
    <w:rsid w:val="001E76B6"/>
    <w:rsid w:val="001E76D2"/>
    <w:rsid w:val="001E7E78"/>
    <w:rsid w:val="001F0753"/>
    <w:rsid w:val="001F13DE"/>
    <w:rsid w:val="001F1505"/>
    <w:rsid w:val="001F1512"/>
    <w:rsid w:val="001F1599"/>
    <w:rsid w:val="001F19C4"/>
    <w:rsid w:val="001F1BE7"/>
    <w:rsid w:val="001F225A"/>
    <w:rsid w:val="001F25B7"/>
    <w:rsid w:val="001F298D"/>
    <w:rsid w:val="001F2C04"/>
    <w:rsid w:val="001F37F1"/>
    <w:rsid w:val="001F3D53"/>
    <w:rsid w:val="001F3FEA"/>
    <w:rsid w:val="001F4547"/>
    <w:rsid w:val="001F48D6"/>
    <w:rsid w:val="001F4B9A"/>
    <w:rsid w:val="001F4FE4"/>
    <w:rsid w:val="001F5541"/>
    <w:rsid w:val="001F5954"/>
    <w:rsid w:val="001F5FCB"/>
    <w:rsid w:val="001F664D"/>
    <w:rsid w:val="001F71A5"/>
    <w:rsid w:val="001F733D"/>
    <w:rsid w:val="001F7596"/>
    <w:rsid w:val="001F7A63"/>
    <w:rsid w:val="00201150"/>
    <w:rsid w:val="002012E4"/>
    <w:rsid w:val="0020140E"/>
    <w:rsid w:val="002017F2"/>
    <w:rsid w:val="00201B6D"/>
    <w:rsid w:val="00201F1D"/>
    <w:rsid w:val="00202D4A"/>
    <w:rsid w:val="00203150"/>
    <w:rsid w:val="002036B5"/>
    <w:rsid w:val="002040BC"/>
    <w:rsid w:val="0020429E"/>
    <w:rsid w:val="00204375"/>
    <w:rsid w:val="002043F0"/>
    <w:rsid w:val="00204D1F"/>
    <w:rsid w:val="0020581C"/>
    <w:rsid w:val="00205E77"/>
    <w:rsid w:val="00206C6F"/>
    <w:rsid w:val="002071CE"/>
    <w:rsid w:val="00207C88"/>
    <w:rsid w:val="002100F2"/>
    <w:rsid w:val="0021014C"/>
    <w:rsid w:val="002112DE"/>
    <w:rsid w:val="00211450"/>
    <w:rsid w:val="0021153F"/>
    <w:rsid w:val="00211924"/>
    <w:rsid w:val="002119A3"/>
    <w:rsid w:val="00211E0B"/>
    <w:rsid w:val="00213BAA"/>
    <w:rsid w:val="002144D2"/>
    <w:rsid w:val="0021474E"/>
    <w:rsid w:val="00214A14"/>
    <w:rsid w:val="00215045"/>
    <w:rsid w:val="0021566C"/>
    <w:rsid w:val="00216128"/>
    <w:rsid w:val="00216463"/>
    <w:rsid w:val="002169E0"/>
    <w:rsid w:val="002169FB"/>
    <w:rsid w:val="00216C33"/>
    <w:rsid w:val="0021700B"/>
    <w:rsid w:val="002173F2"/>
    <w:rsid w:val="00217A41"/>
    <w:rsid w:val="00217E1B"/>
    <w:rsid w:val="00217FB9"/>
    <w:rsid w:val="00220305"/>
    <w:rsid w:val="002212FC"/>
    <w:rsid w:val="00221313"/>
    <w:rsid w:val="0022142C"/>
    <w:rsid w:val="00221540"/>
    <w:rsid w:val="00222B20"/>
    <w:rsid w:val="0022362D"/>
    <w:rsid w:val="00223ADA"/>
    <w:rsid w:val="00223ECD"/>
    <w:rsid w:val="00224534"/>
    <w:rsid w:val="00225B26"/>
    <w:rsid w:val="00225D10"/>
    <w:rsid w:val="00226055"/>
    <w:rsid w:val="0022608A"/>
    <w:rsid w:val="00226167"/>
    <w:rsid w:val="002301BD"/>
    <w:rsid w:val="0023022A"/>
    <w:rsid w:val="00231590"/>
    <w:rsid w:val="002319DE"/>
    <w:rsid w:val="00231E4B"/>
    <w:rsid w:val="00232575"/>
    <w:rsid w:val="00232789"/>
    <w:rsid w:val="00232801"/>
    <w:rsid w:val="00232CFF"/>
    <w:rsid w:val="002335F1"/>
    <w:rsid w:val="00234AED"/>
    <w:rsid w:val="002354B9"/>
    <w:rsid w:val="00235CE0"/>
    <w:rsid w:val="00236486"/>
    <w:rsid w:val="002369BF"/>
    <w:rsid w:val="002370C5"/>
    <w:rsid w:val="002375F1"/>
    <w:rsid w:val="00237B3F"/>
    <w:rsid w:val="002404A7"/>
    <w:rsid w:val="00240908"/>
    <w:rsid w:val="00240AA6"/>
    <w:rsid w:val="00241226"/>
    <w:rsid w:val="002415A5"/>
    <w:rsid w:val="00241B9B"/>
    <w:rsid w:val="002420F3"/>
    <w:rsid w:val="00242103"/>
    <w:rsid w:val="00242D78"/>
    <w:rsid w:val="00243217"/>
    <w:rsid w:val="00243487"/>
    <w:rsid w:val="00243859"/>
    <w:rsid w:val="00243D98"/>
    <w:rsid w:val="00244765"/>
    <w:rsid w:val="00244E7A"/>
    <w:rsid w:val="002453E9"/>
    <w:rsid w:val="00245647"/>
    <w:rsid w:val="00245C86"/>
    <w:rsid w:val="002464AC"/>
    <w:rsid w:val="00246F0E"/>
    <w:rsid w:val="00246F6A"/>
    <w:rsid w:val="00247084"/>
    <w:rsid w:val="00247258"/>
    <w:rsid w:val="002477BB"/>
    <w:rsid w:val="00247963"/>
    <w:rsid w:val="00247B28"/>
    <w:rsid w:val="00247BE0"/>
    <w:rsid w:val="00247E0B"/>
    <w:rsid w:val="00247E56"/>
    <w:rsid w:val="00250485"/>
    <w:rsid w:val="00250F40"/>
    <w:rsid w:val="00250FF6"/>
    <w:rsid w:val="00251F1E"/>
    <w:rsid w:val="0025273F"/>
    <w:rsid w:val="00252A7C"/>
    <w:rsid w:val="00253077"/>
    <w:rsid w:val="002533B7"/>
    <w:rsid w:val="00253BCE"/>
    <w:rsid w:val="0025408F"/>
    <w:rsid w:val="002551DB"/>
    <w:rsid w:val="002555F5"/>
    <w:rsid w:val="00255D9C"/>
    <w:rsid w:val="00257CAC"/>
    <w:rsid w:val="00260804"/>
    <w:rsid w:val="002608BB"/>
    <w:rsid w:val="00260FC6"/>
    <w:rsid w:val="00261A46"/>
    <w:rsid w:val="002626D5"/>
    <w:rsid w:val="00263337"/>
    <w:rsid w:val="002633BE"/>
    <w:rsid w:val="00263A3E"/>
    <w:rsid w:val="00263C40"/>
    <w:rsid w:val="002641C1"/>
    <w:rsid w:val="00264761"/>
    <w:rsid w:val="00264B90"/>
    <w:rsid w:val="00265335"/>
    <w:rsid w:val="00265388"/>
    <w:rsid w:val="00265549"/>
    <w:rsid w:val="002656AA"/>
    <w:rsid w:val="00265E76"/>
    <w:rsid w:val="00265ECC"/>
    <w:rsid w:val="00266475"/>
    <w:rsid w:val="00266B90"/>
    <w:rsid w:val="00266CDC"/>
    <w:rsid w:val="00270174"/>
    <w:rsid w:val="00270614"/>
    <w:rsid w:val="0027237A"/>
    <w:rsid w:val="00272B97"/>
    <w:rsid w:val="00273076"/>
    <w:rsid w:val="002735D3"/>
    <w:rsid w:val="00273838"/>
    <w:rsid w:val="00273C36"/>
    <w:rsid w:val="002743BC"/>
    <w:rsid w:val="002750F8"/>
    <w:rsid w:val="002755C3"/>
    <w:rsid w:val="00276A74"/>
    <w:rsid w:val="00276DBA"/>
    <w:rsid w:val="002773BA"/>
    <w:rsid w:val="002776B8"/>
    <w:rsid w:val="00277EBC"/>
    <w:rsid w:val="00277EEC"/>
    <w:rsid w:val="00280E21"/>
    <w:rsid w:val="00281083"/>
    <w:rsid w:val="0028112E"/>
    <w:rsid w:val="002812D6"/>
    <w:rsid w:val="00281BF2"/>
    <w:rsid w:val="00281D07"/>
    <w:rsid w:val="002820AC"/>
    <w:rsid w:val="00282785"/>
    <w:rsid w:val="002828B6"/>
    <w:rsid w:val="00283AF3"/>
    <w:rsid w:val="002842CA"/>
    <w:rsid w:val="0028434F"/>
    <w:rsid w:val="0028435B"/>
    <w:rsid w:val="00284444"/>
    <w:rsid w:val="00284D0E"/>
    <w:rsid w:val="002859C4"/>
    <w:rsid w:val="00285ADB"/>
    <w:rsid w:val="00285CA3"/>
    <w:rsid w:val="00285E9A"/>
    <w:rsid w:val="0028752A"/>
    <w:rsid w:val="00287807"/>
    <w:rsid w:val="002878A3"/>
    <w:rsid w:val="00287A4A"/>
    <w:rsid w:val="002902A8"/>
    <w:rsid w:val="002906D2"/>
    <w:rsid w:val="00291083"/>
    <w:rsid w:val="002910E5"/>
    <w:rsid w:val="002920ED"/>
    <w:rsid w:val="002928CB"/>
    <w:rsid w:val="00292FEB"/>
    <w:rsid w:val="002931E6"/>
    <w:rsid w:val="00293650"/>
    <w:rsid w:val="00293677"/>
    <w:rsid w:val="00293774"/>
    <w:rsid w:val="002937F4"/>
    <w:rsid w:val="00293AE3"/>
    <w:rsid w:val="00294822"/>
    <w:rsid w:val="00295C8A"/>
    <w:rsid w:val="00296049"/>
    <w:rsid w:val="00296548"/>
    <w:rsid w:val="0029684D"/>
    <w:rsid w:val="0029701C"/>
    <w:rsid w:val="002974E9"/>
    <w:rsid w:val="002979DF"/>
    <w:rsid w:val="00297B36"/>
    <w:rsid w:val="00297FC8"/>
    <w:rsid w:val="002A01D7"/>
    <w:rsid w:val="002A0821"/>
    <w:rsid w:val="002A1038"/>
    <w:rsid w:val="002A1A04"/>
    <w:rsid w:val="002A1A1D"/>
    <w:rsid w:val="002A1EB5"/>
    <w:rsid w:val="002A1EFC"/>
    <w:rsid w:val="002A208E"/>
    <w:rsid w:val="002A2925"/>
    <w:rsid w:val="002A2B94"/>
    <w:rsid w:val="002A2BA5"/>
    <w:rsid w:val="002A2DC8"/>
    <w:rsid w:val="002A306B"/>
    <w:rsid w:val="002A3F9B"/>
    <w:rsid w:val="002A4A46"/>
    <w:rsid w:val="002A4A82"/>
    <w:rsid w:val="002A588C"/>
    <w:rsid w:val="002A6958"/>
    <w:rsid w:val="002A6A0A"/>
    <w:rsid w:val="002A6DD6"/>
    <w:rsid w:val="002A7F78"/>
    <w:rsid w:val="002A7F94"/>
    <w:rsid w:val="002B0096"/>
    <w:rsid w:val="002B0944"/>
    <w:rsid w:val="002B0C5D"/>
    <w:rsid w:val="002B109A"/>
    <w:rsid w:val="002B1D83"/>
    <w:rsid w:val="002B2FD3"/>
    <w:rsid w:val="002B3779"/>
    <w:rsid w:val="002B56C6"/>
    <w:rsid w:val="002B5ADC"/>
    <w:rsid w:val="002B5B31"/>
    <w:rsid w:val="002B690C"/>
    <w:rsid w:val="002B7317"/>
    <w:rsid w:val="002B796E"/>
    <w:rsid w:val="002B7BDF"/>
    <w:rsid w:val="002B7F1C"/>
    <w:rsid w:val="002C0824"/>
    <w:rsid w:val="002C0CE1"/>
    <w:rsid w:val="002C0FE0"/>
    <w:rsid w:val="002C174E"/>
    <w:rsid w:val="002C17ED"/>
    <w:rsid w:val="002C22E0"/>
    <w:rsid w:val="002C2493"/>
    <w:rsid w:val="002C2CA1"/>
    <w:rsid w:val="002C2E38"/>
    <w:rsid w:val="002C3356"/>
    <w:rsid w:val="002C3381"/>
    <w:rsid w:val="002C376A"/>
    <w:rsid w:val="002C3D5B"/>
    <w:rsid w:val="002C5FAC"/>
    <w:rsid w:val="002C64DF"/>
    <w:rsid w:val="002C689B"/>
    <w:rsid w:val="002C6D45"/>
    <w:rsid w:val="002C6D8F"/>
    <w:rsid w:val="002C7000"/>
    <w:rsid w:val="002C7913"/>
    <w:rsid w:val="002C7A1C"/>
    <w:rsid w:val="002C7C73"/>
    <w:rsid w:val="002C7DA9"/>
    <w:rsid w:val="002D0121"/>
    <w:rsid w:val="002D0C47"/>
    <w:rsid w:val="002D0DC6"/>
    <w:rsid w:val="002D24B2"/>
    <w:rsid w:val="002D2725"/>
    <w:rsid w:val="002D28D6"/>
    <w:rsid w:val="002D2C80"/>
    <w:rsid w:val="002D3216"/>
    <w:rsid w:val="002D37B0"/>
    <w:rsid w:val="002D3DC7"/>
    <w:rsid w:val="002D4847"/>
    <w:rsid w:val="002D54E5"/>
    <w:rsid w:val="002D5905"/>
    <w:rsid w:val="002D59EE"/>
    <w:rsid w:val="002D5DAE"/>
    <w:rsid w:val="002D6038"/>
    <w:rsid w:val="002D6223"/>
    <w:rsid w:val="002D6264"/>
    <w:rsid w:val="002D6CAA"/>
    <w:rsid w:val="002D6E53"/>
    <w:rsid w:val="002D727D"/>
    <w:rsid w:val="002D77C3"/>
    <w:rsid w:val="002D785B"/>
    <w:rsid w:val="002D7932"/>
    <w:rsid w:val="002D7A68"/>
    <w:rsid w:val="002D7A8A"/>
    <w:rsid w:val="002D7DF0"/>
    <w:rsid w:val="002E0001"/>
    <w:rsid w:val="002E00B0"/>
    <w:rsid w:val="002E01CB"/>
    <w:rsid w:val="002E0415"/>
    <w:rsid w:val="002E046B"/>
    <w:rsid w:val="002E052D"/>
    <w:rsid w:val="002E0B7E"/>
    <w:rsid w:val="002E0BF6"/>
    <w:rsid w:val="002E0E1E"/>
    <w:rsid w:val="002E32C1"/>
    <w:rsid w:val="002E367F"/>
    <w:rsid w:val="002E4176"/>
    <w:rsid w:val="002E46DA"/>
    <w:rsid w:val="002E53CF"/>
    <w:rsid w:val="002E5DA0"/>
    <w:rsid w:val="002E71BD"/>
    <w:rsid w:val="002E742B"/>
    <w:rsid w:val="002E752C"/>
    <w:rsid w:val="002E7821"/>
    <w:rsid w:val="002E7BD4"/>
    <w:rsid w:val="002E7E4C"/>
    <w:rsid w:val="002E7EC9"/>
    <w:rsid w:val="002F046D"/>
    <w:rsid w:val="002F118E"/>
    <w:rsid w:val="002F2462"/>
    <w:rsid w:val="002F26F9"/>
    <w:rsid w:val="002F287E"/>
    <w:rsid w:val="002F2C0F"/>
    <w:rsid w:val="002F3023"/>
    <w:rsid w:val="002F4763"/>
    <w:rsid w:val="002F4928"/>
    <w:rsid w:val="002F4970"/>
    <w:rsid w:val="002F4C45"/>
    <w:rsid w:val="002F5717"/>
    <w:rsid w:val="002F5B6B"/>
    <w:rsid w:val="002F6757"/>
    <w:rsid w:val="002F72E7"/>
    <w:rsid w:val="002F7BF1"/>
    <w:rsid w:val="002F7F43"/>
    <w:rsid w:val="00301764"/>
    <w:rsid w:val="00301EBA"/>
    <w:rsid w:val="00302419"/>
    <w:rsid w:val="003025F8"/>
    <w:rsid w:val="00302F13"/>
    <w:rsid w:val="00303436"/>
    <w:rsid w:val="003042E7"/>
    <w:rsid w:val="00304337"/>
    <w:rsid w:val="003044F0"/>
    <w:rsid w:val="003045CB"/>
    <w:rsid w:val="003049DE"/>
    <w:rsid w:val="00305DAF"/>
    <w:rsid w:val="00307544"/>
    <w:rsid w:val="0030790B"/>
    <w:rsid w:val="00310488"/>
    <w:rsid w:val="00310BC4"/>
    <w:rsid w:val="00310DB5"/>
    <w:rsid w:val="003116E3"/>
    <w:rsid w:val="00314529"/>
    <w:rsid w:val="003162D2"/>
    <w:rsid w:val="0031638B"/>
    <w:rsid w:val="003164CA"/>
    <w:rsid w:val="003168E1"/>
    <w:rsid w:val="00316CF2"/>
    <w:rsid w:val="00316E95"/>
    <w:rsid w:val="00317EC6"/>
    <w:rsid w:val="00317F4F"/>
    <w:rsid w:val="00317F6E"/>
    <w:rsid w:val="003209A9"/>
    <w:rsid w:val="00320E2A"/>
    <w:rsid w:val="0032175F"/>
    <w:rsid w:val="003219AB"/>
    <w:rsid w:val="00321CAB"/>
    <w:rsid w:val="00322289"/>
    <w:rsid w:val="003229D8"/>
    <w:rsid w:val="00322FA9"/>
    <w:rsid w:val="00323A8E"/>
    <w:rsid w:val="00324877"/>
    <w:rsid w:val="00325571"/>
    <w:rsid w:val="00325A67"/>
    <w:rsid w:val="00325BE3"/>
    <w:rsid w:val="003261F7"/>
    <w:rsid w:val="003265EC"/>
    <w:rsid w:val="00326D59"/>
    <w:rsid w:val="00327272"/>
    <w:rsid w:val="003273D2"/>
    <w:rsid w:val="0032752C"/>
    <w:rsid w:val="0032794E"/>
    <w:rsid w:val="00327A58"/>
    <w:rsid w:val="00327B73"/>
    <w:rsid w:val="00330A64"/>
    <w:rsid w:val="00333005"/>
    <w:rsid w:val="00333DAC"/>
    <w:rsid w:val="00334317"/>
    <w:rsid w:val="0033511D"/>
    <w:rsid w:val="0033558B"/>
    <w:rsid w:val="00335BBD"/>
    <w:rsid w:val="0033682D"/>
    <w:rsid w:val="00336C97"/>
    <w:rsid w:val="00337443"/>
    <w:rsid w:val="00337AEF"/>
    <w:rsid w:val="00337F88"/>
    <w:rsid w:val="00340E3E"/>
    <w:rsid w:val="0034117B"/>
    <w:rsid w:val="00341DB8"/>
    <w:rsid w:val="00342432"/>
    <w:rsid w:val="0034245E"/>
    <w:rsid w:val="00342837"/>
    <w:rsid w:val="00342A16"/>
    <w:rsid w:val="00342B90"/>
    <w:rsid w:val="00343071"/>
    <w:rsid w:val="00343E10"/>
    <w:rsid w:val="0034424D"/>
    <w:rsid w:val="0034477F"/>
    <w:rsid w:val="003449FC"/>
    <w:rsid w:val="00344E07"/>
    <w:rsid w:val="00344E67"/>
    <w:rsid w:val="003450F5"/>
    <w:rsid w:val="003455AA"/>
    <w:rsid w:val="00345B2D"/>
    <w:rsid w:val="00345B5A"/>
    <w:rsid w:val="0034608C"/>
    <w:rsid w:val="003463FF"/>
    <w:rsid w:val="00346826"/>
    <w:rsid w:val="00346970"/>
    <w:rsid w:val="0034707A"/>
    <w:rsid w:val="00347455"/>
    <w:rsid w:val="00351221"/>
    <w:rsid w:val="0035143A"/>
    <w:rsid w:val="003517E4"/>
    <w:rsid w:val="0035202E"/>
    <w:rsid w:val="0035223F"/>
    <w:rsid w:val="00352292"/>
    <w:rsid w:val="00352310"/>
    <w:rsid w:val="00352BD9"/>
    <w:rsid w:val="00352D2B"/>
    <w:rsid w:val="00352D4B"/>
    <w:rsid w:val="00352E61"/>
    <w:rsid w:val="00352EB1"/>
    <w:rsid w:val="003531BD"/>
    <w:rsid w:val="00353636"/>
    <w:rsid w:val="00353905"/>
    <w:rsid w:val="0035414D"/>
    <w:rsid w:val="00354A28"/>
    <w:rsid w:val="00354C97"/>
    <w:rsid w:val="00355644"/>
    <w:rsid w:val="003558F0"/>
    <w:rsid w:val="00355DB0"/>
    <w:rsid w:val="0035638C"/>
    <w:rsid w:val="003564C9"/>
    <w:rsid w:val="003565C6"/>
    <w:rsid w:val="003575D2"/>
    <w:rsid w:val="00360201"/>
    <w:rsid w:val="00360443"/>
    <w:rsid w:val="00360E2B"/>
    <w:rsid w:val="003613F3"/>
    <w:rsid w:val="00361693"/>
    <w:rsid w:val="003620D3"/>
    <w:rsid w:val="003621A0"/>
    <w:rsid w:val="0036232A"/>
    <w:rsid w:val="00362C25"/>
    <w:rsid w:val="00362CE9"/>
    <w:rsid w:val="00362F69"/>
    <w:rsid w:val="003636A4"/>
    <w:rsid w:val="00363B59"/>
    <w:rsid w:val="00365011"/>
    <w:rsid w:val="0036530E"/>
    <w:rsid w:val="00365D09"/>
    <w:rsid w:val="00366C45"/>
    <w:rsid w:val="00366E5C"/>
    <w:rsid w:val="00367467"/>
    <w:rsid w:val="0036766A"/>
    <w:rsid w:val="00367EB7"/>
    <w:rsid w:val="00370672"/>
    <w:rsid w:val="003708ED"/>
    <w:rsid w:val="00370C7E"/>
    <w:rsid w:val="003710F2"/>
    <w:rsid w:val="00371674"/>
    <w:rsid w:val="0037269E"/>
    <w:rsid w:val="00372950"/>
    <w:rsid w:val="00372B29"/>
    <w:rsid w:val="0037338E"/>
    <w:rsid w:val="00375161"/>
    <w:rsid w:val="0037547D"/>
    <w:rsid w:val="00375B0B"/>
    <w:rsid w:val="00376EB5"/>
    <w:rsid w:val="003776A1"/>
    <w:rsid w:val="003803B0"/>
    <w:rsid w:val="00380D04"/>
    <w:rsid w:val="0038141B"/>
    <w:rsid w:val="0038187E"/>
    <w:rsid w:val="003836C9"/>
    <w:rsid w:val="00384401"/>
    <w:rsid w:val="003847BD"/>
    <w:rsid w:val="00385183"/>
    <w:rsid w:val="00386486"/>
    <w:rsid w:val="00386DA7"/>
    <w:rsid w:val="00387204"/>
    <w:rsid w:val="00387C7B"/>
    <w:rsid w:val="00387CAA"/>
    <w:rsid w:val="00387D01"/>
    <w:rsid w:val="003902CC"/>
    <w:rsid w:val="00390C25"/>
    <w:rsid w:val="00391C89"/>
    <w:rsid w:val="00391E2F"/>
    <w:rsid w:val="0039200E"/>
    <w:rsid w:val="00393B9C"/>
    <w:rsid w:val="00393DAF"/>
    <w:rsid w:val="00394796"/>
    <w:rsid w:val="00394EC9"/>
    <w:rsid w:val="00395021"/>
    <w:rsid w:val="003953B3"/>
    <w:rsid w:val="003958CB"/>
    <w:rsid w:val="0039593C"/>
    <w:rsid w:val="00396054"/>
    <w:rsid w:val="00396CE2"/>
    <w:rsid w:val="00397076"/>
    <w:rsid w:val="0039736B"/>
    <w:rsid w:val="00397638"/>
    <w:rsid w:val="003A0535"/>
    <w:rsid w:val="003A09EC"/>
    <w:rsid w:val="003A1758"/>
    <w:rsid w:val="003A1970"/>
    <w:rsid w:val="003A1C6A"/>
    <w:rsid w:val="003A205C"/>
    <w:rsid w:val="003A2687"/>
    <w:rsid w:val="003A2CBB"/>
    <w:rsid w:val="003A33CB"/>
    <w:rsid w:val="003A38EC"/>
    <w:rsid w:val="003A3CA3"/>
    <w:rsid w:val="003A3F57"/>
    <w:rsid w:val="003A460A"/>
    <w:rsid w:val="003A46BB"/>
    <w:rsid w:val="003A4EC7"/>
    <w:rsid w:val="003A5AB3"/>
    <w:rsid w:val="003A5BA4"/>
    <w:rsid w:val="003A6585"/>
    <w:rsid w:val="003A6FE4"/>
    <w:rsid w:val="003A7288"/>
    <w:rsid w:val="003A7295"/>
    <w:rsid w:val="003A76E5"/>
    <w:rsid w:val="003A78FB"/>
    <w:rsid w:val="003A7DF7"/>
    <w:rsid w:val="003B0126"/>
    <w:rsid w:val="003B0D53"/>
    <w:rsid w:val="003B126D"/>
    <w:rsid w:val="003B1F60"/>
    <w:rsid w:val="003B24C9"/>
    <w:rsid w:val="003B25F6"/>
    <w:rsid w:val="003B281A"/>
    <w:rsid w:val="003B2BA6"/>
    <w:rsid w:val="003B3303"/>
    <w:rsid w:val="003B36B6"/>
    <w:rsid w:val="003B373D"/>
    <w:rsid w:val="003B3A90"/>
    <w:rsid w:val="003B3AAA"/>
    <w:rsid w:val="003B4674"/>
    <w:rsid w:val="003B480F"/>
    <w:rsid w:val="003B49D7"/>
    <w:rsid w:val="003B4D79"/>
    <w:rsid w:val="003B4EA2"/>
    <w:rsid w:val="003B54A4"/>
    <w:rsid w:val="003B5607"/>
    <w:rsid w:val="003B6CC8"/>
    <w:rsid w:val="003B72CF"/>
    <w:rsid w:val="003B76F4"/>
    <w:rsid w:val="003B7734"/>
    <w:rsid w:val="003B7A33"/>
    <w:rsid w:val="003B7A46"/>
    <w:rsid w:val="003B7E4D"/>
    <w:rsid w:val="003C1310"/>
    <w:rsid w:val="003C1662"/>
    <w:rsid w:val="003C1871"/>
    <w:rsid w:val="003C1A76"/>
    <w:rsid w:val="003C1BBA"/>
    <w:rsid w:val="003C1C55"/>
    <w:rsid w:val="003C1E06"/>
    <w:rsid w:val="003C1E43"/>
    <w:rsid w:val="003C2CC4"/>
    <w:rsid w:val="003C2CF3"/>
    <w:rsid w:val="003C3559"/>
    <w:rsid w:val="003C3B7E"/>
    <w:rsid w:val="003C3F83"/>
    <w:rsid w:val="003C4315"/>
    <w:rsid w:val="003C445C"/>
    <w:rsid w:val="003C48C7"/>
    <w:rsid w:val="003C497B"/>
    <w:rsid w:val="003C4C13"/>
    <w:rsid w:val="003C686E"/>
    <w:rsid w:val="003C74F7"/>
    <w:rsid w:val="003C77F3"/>
    <w:rsid w:val="003D013B"/>
    <w:rsid w:val="003D0695"/>
    <w:rsid w:val="003D0AC2"/>
    <w:rsid w:val="003D0EA7"/>
    <w:rsid w:val="003D19B6"/>
    <w:rsid w:val="003D1AFD"/>
    <w:rsid w:val="003D1B1F"/>
    <w:rsid w:val="003D228A"/>
    <w:rsid w:val="003D2312"/>
    <w:rsid w:val="003D2FBA"/>
    <w:rsid w:val="003D3281"/>
    <w:rsid w:val="003D38A9"/>
    <w:rsid w:val="003D4331"/>
    <w:rsid w:val="003D4593"/>
    <w:rsid w:val="003D4B23"/>
    <w:rsid w:val="003D4E72"/>
    <w:rsid w:val="003D5399"/>
    <w:rsid w:val="003D5746"/>
    <w:rsid w:val="003D6BCD"/>
    <w:rsid w:val="003D6CFE"/>
    <w:rsid w:val="003D7AB5"/>
    <w:rsid w:val="003D7F33"/>
    <w:rsid w:val="003E0A13"/>
    <w:rsid w:val="003E1672"/>
    <w:rsid w:val="003E1899"/>
    <w:rsid w:val="003E18C9"/>
    <w:rsid w:val="003E1E49"/>
    <w:rsid w:val="003E278A"/>
    <w:rsid w:val="003E31A4"/>
    <w:rsid w:val="003E3714"/>
    <w:rsid w:val="003E3ADE"/>
    <w:rsid w:val="003E3F95"/>
    <w:rsid w:val="003E429D"/>
    <w:rsid w:val="003E4B9B"/>
    <w:rsid w:val="003E50E8"/>
    <w:rsid w:val="003E5448"/>
    <w:rsid w:val="003E5B3F"/>
    <w:rsid w:val="003E5C71"/>
    <w:rsid w:val="003E5E35"/>
    <w:rsid w:val="003E5FBD"/>
    <w:rsid w:val="003E63F9"/>
    <w:rsid w:val="003E668A"/>
    <w:rsid w:val="003E72B7"/>
    <w:rsid w:val="003F018C"/>
    <w:rsid w:val="003F0447"/>
    <w:rsid w:val="003F0A7F"/>
    <w:rsid w:val="003F14C5"/>
    <w:rsid w:val="003F16B0"/>
    <w:rsid w:val="003F1FBC"/>
    <w:rsid w:val="003F22F2"/>
    <w:rsid w:val="003F2478"/>
    <w:rsid w:val="003F2DB8"/>
    <w:rsid w:val="003F31D9"/>
    <w:rsid w:val="003F349A"/>
    <w:rsid w:val="003F3A07"/>
    <w:rsid w:val="003F41E9"/>
    <w:rsid w:val="003F42DD"/>
    <w:rsid w:val="003F521C"/>
    <w:rsid w:val="003F568A"/>
    <w:rsid w:val="003F58EF"/>
    <w:rsid w:val="003F5D72"/>
    <w:rsid w:val="003F5DD4"/>
    <w:rsid w:val="003F5EDB"/>
    <w:rsid w:val="003F640F"/>
    <w:rsid w:val="003F66F7"/>
    <w:rsid w:val="003F6913"/>
    <w:rsid w:val="003F76CC"/>
    <w:rsid w:val="003F7B10"/>
    <w:rsid w:val="00400679"/>
    <w:rsid w:val="004010E1"/>
    <w:rsid w:val="00401955"/>
    <w:rsid w:val="004025BA"/>
    <w:rsid w:val="004026F5"/>
    <w:rsid w:val="00402B75"/>
    <w:rsid w:val="0040300D"/>
    <w:rsid w:val="00403B76"/>
    <w:rsid w:val="00403F42"/>
    <w:rsid w:val="00404174"/>
    <w:rsid w:val="00404667"/>
    <w:rsid w:val="0040539A"/>
    <w:rsid w:val="00405B0B"/>
    <w:rsid w:val="00405FB0"/>
    <w:rsid w:val="00406529"/>
    <w:rsid w:val="00406539"/>
    <w:rsid w:val="004068E8"/>
    <w:rsid w:val="00406F7D"/>
    <w:rsid w:val="00407185"/>
    <w:rsid w:val="004074C1"/>
    <w:rsid w:val="00407BC8"/>
    <w:rsid w:val="00407C37"/>
    <w:rsid w:val="004104BB"/>
    <w:rsid w:val="004111A2"/>
    <w:rsid w:val="00411577"/>
    <w:rsid w:val="00411595"/>
    <w:rsid w:val="00411B9B"/>
    <w:rsid w:val="00411BAE"/>
    <w:rsid w:val="0041278E"/>
    <w:rsid w:val="00412AE6"/>
    <w:rsid w:val="00412E2F"/>
    <w:rsid w:val="00413094"/>
    <w:rsid w:val="00413520"/>
    <w:rsid w:val="0041380C"/>
    <w:rsid w:val="00413C5A"/>
    <w:rsid w:val="004143B3"/>
    <w:rsid w:val="0041488E"/>
    <w:rsid w:val="00415562"/>
    <w:rsid w:val="004157F7"/>
    <w:rsid w:val="00415D21"/>
    <w:rsid w:val="00415F7F"/>
    <w:rsid w:val="004162FD"/>
    <w:rsid w:val="004166C3"/>
    <w:rsid w:val="004171B1"/>
    <w:rsid w:val="00417519"/>
    <w:rsid w:val="00420252"/>
    <w:rsid w:val="00420442"/>
    <w:rsid w:val="004204B9"/>
    <w:rsid w:val="0042051C"/>
    <w:rsid w:val="00420844"/>
    <w:rsid w:val="00420972"/>
    <w:rsid w:val="00421D22"/>
    <w:rsid w:val="00421F60"/>
    <w:rsid w:val="0042200C"/>
    <w:rsid w:val="004221EB"/>
    <w:rsid w:val="004226EC"/>
    <w:rsid w:val="0042350F"/>
    <w:rsid w:val="0042418A"/>
    <w:rsid w:val="00424F28"/>
    <w:rsid w:val="00425052"/>
    <w:rsid w:val="00425DF9"/>
    <w:rsid w:val="004261FA"/>
    <w:rsid w:val="0042688C"/>
    <w:rsid w:val="00426E7D"/>
    <w:rsid w:val="004275C2"/>
    <w:rsid w:val="004276D5"/>
    <w:rsid w:val="00427B2A"/>
    <w:rsid w:val="00427D87"/>
    <w:rsid w:val="00430609"/>
    <w:rsid w:val="00430C84"/>
    <w:rsid w:val="004312C0"/>
    <w:rsid w:val="00431981"/>
    <w:rsid w:val="004325CB"/>
    <w:rsid w:val="0043269D"/>
    <w:rsid w:val="0043281F"/>
    <w:rsid w:val="00432911"/>
    <w:rsid w:val="00432CB9"/>
    <w:rsid w:val="00432DC0"/>
    <w:rsid w:val="00432E77"/>
    <w:rsid w:val="00433AAA"/>
    <w:rsid w:val="00433AC6"/>
    <w:rsid w:val="00434802"/>
    <w:rsid w:val="00434846"/>
    <w:rsid w:val="0043488F"/>
    <w:rsid w:val="004348BB"/>
    <w:rsid w:val="0043503B"/>
    <w:rsid w:val="004354F7"/>
    <w:rsid w:val="0043583C"/>
    <w:rsid w:val="00436B05"/>
    <w:rsid w:val="00437378"/>
    <w:rsid w:val="00437450"/>
    <w:rsid w:val="0043747A"/>
    <w:rsid w:val="004408FB"/>
    <w:rsid w:val="00440A07"/>
    <w:rsid w:val="00440B6E"/>
    <w:rsid w:val="00440D85"/>
    <w:rsid w:val="00441424"/>
    <w:rsid w:val="00441A93"/>
    <w:rsid w:val="00441AE3"/>
    <w:rsid w:val="00442009"/>
    <w:rsid w:val="00442942"/>
    <w:rsid w:val="004438EB"/>
    <w:rsid w:val="00443C2E"/>
    <w:rsid w:val="00443F13"/>
    <w:rsid w:val="00444484"/>
    <w:rsid w:val="004445DC"/>
    <w:rsid w:val="004447F3"/>
    <w:rsid w:val="00444ED9"/>
    <w:rsid w:val="00445818"/>
    <w:rsid w:val="00446E5E"/>
    <w:rsid w:val="00447669"/>
    <w:rsid w:val="0044796F"/>
    <w:rsid w:val="0045027B"/>
    <w:rsid w:val="004503AA"/>
    <w:rsid w:val="004503DD"/>
    <w:rsid w:val="00450464"/>
    <w:rsid w:val="00450C14"/>
    <w:rsid w:val="00450C5E"/>
    <w:rsid w:val="00450F66"/>
    <w:rsid w:val="0045163A"/>
    <w:rsid w:val="00451C6C"/>
    <w:rsid w:val="004523CD"/>
    <w:rsid w:val="0045257E"/>
    <w:rsid w:val="004526DD"/>
    <w:rsid w:val="00452DA2"/>
    <w:rsid w:val="00453186"/>
    <w:rsid w:val="00454386"/>
    <w:rsid w:val="00454438"/>
    <w:rsid w:val="00454478"/>
    <w:rsid w:val="00454990"/>
    <w:rsid w:val="0045556C"/>
    <w:rsid w:val="004557D9"/>
    <w:rsid w:val="00455C7A"/>
    <w:rsid w:val="00456418"/>
    <w:rsid w:val="00456FCE"/>
    <w:rsid w:val="004570B5"/>
    <w:rsid w:val="00457879"/>
    <w:rsid w:val="00457985"/>
    <w:rsid w:val="00457E37"/>
    <w:rsid w:val="004605A6"/>
    <w:rsid w:val="00460A86"/>
    <w:rsid w:val="00460D71"/>
    <w:rsid w:val="00462880"/>
    <w:rsid w:val="00462CA7"/>
    <w:rsid w:val="004630D8"/>
    <w:rsid w:val="00463BAB"/>
    <w:rsid w:val="0046459A"/>
    <w:rsid w:val="0046485F"/>
    <w:rsid w:val="004651B4"/>
    <w:rsid w:val="00465DBE"/>
    <w:rsid w:val="00466484"/>
    <w:rsid w:val="004665D1"/>
    <w:rsid w:val="004665EF"/>
    <w:rsid w:val="004669A5"/>
    <w:rsid w:val="00466EBC"/>
    <w:rsid w:val="00467103"/>
    <w:rsid w:val="004672C7"/>
    <w:rsid w:val="004711A6"/>
    <w:rsid w:val="00471516"/>
    <w:rsid w:val="00471B47"/>
    <w:rsid w:val="00471F60"/>
    <w:rsid w:val="00472388"/>
    <w:rsid w:val="00472796"/>
    <w:rsid w:val="00472895"/>
    <w:rsid w:val="00472AE4"/>
    <w:rsid w:val="00473652"/>
    <w:rsid w:val="00473789"/>
    <w:rsid w:val="00473D2E"/>
    <w:rsid w:val="004743AB"/>
    <w:rsid w:val="0047446C"/>
    <w:rsid w:val="00474567"/>
    <w:rsid w:val="004748C0"/>
    <w:rsid w:val="0047497E"/>
    <w:rsid w:val="00474D2F"/>
    <w:rsid w:val="0047535C"/>
    <w:rsid w:val="00475EAD"/>
    <w:rsid w:val="00476218"/>
    <w:rsid w:val="00476C10"/>
    <w:rsid w:val="00476F24"/>
    <w:rsid w:val="00477467"/>
    <w:rsid w:val="0047792A"/>
    <w:rsid w:val="00477BE0"/>
    <w:rsid w:val="00480026"/>
    <w:rsid w:val="0048075C"/>
    <w:rsid w:val="0048106B"/>
    <w:rsid w:val="00481776"/>
    <w:rsid w:val="004817A7"/>
    <w:rsid w:val="0048204F"/>
    <w:rsid w:val="00482976"/>
    <w:rsid w:val="0048311B"/>
    <w:rsid w:val="00483E26"/>
    <w:rsid w:val="004848BF"/>
    <w:rsid w:val="004853CD"/>
    <w:rsid w:val="00485658"/>
    <w:rsid w:val="00485B37"/>
    <w:rsid w:val="00485BC4"/>
    <w:rsid w:val="00485DA9"/>
    <w:rsid w:val="00485DB0"/>
    <w:rsid w:val="00485DD0"/>
    <w:rsid w:val="00485E6C"/>
    <w:rsid w:val="00486116"/>
    <w:rsid w:val="00487364"/>
    <w:rsid w:val="004875BE"/>
    <w:rsid w:val="00487F0F"/>
    <w:rsid w:val="004909F6"/>
    <w:rsid w:val="00490CC2"/>
    <w:rsid w:val="00490F77"/>
    <w:rsid w:val="004915BF"/>
    <w:rsid w:val="00491ACA"/>
    <w:rsid w:val="004922CF"/>
    <w:rsid w:val="0049292F"/>
    <w:rsid w:val="00492A46"/>
    <w:rsid w:val="00492BBF"/>
    <w:rsid w:val="0049334C"/>
    <w:rsid w:val="00493812"/>
    <w:rsid w:val="00493C24"/>
    <w:rsid w:val="004940BA"/>
    <w:rsid w:val="00494F52"/>
    <w:rsid w:val="00494F5F"/>
    <w:rsid w:val="004963A5"/>
    <w:rsid w:val="004964C0"/>
    <w:rsid w:val="00496D00"/>
    <w:rsid w:val="00496D83"/>
    <w:rsid w:val="0049790E"/>
    <w:rsid w:val="004979F5"/>
    <w:rsid w:val="004A07B5"/>
    <w:rsid w:val="004A11A6"/>
    <w:rsid w:val="004A1F46"/>
    <w:rsid w:val="004A22C7"/>
    <w:rsid w:val="004A3225"/>
    <w:rsid w:val="004A346C"/>
    <w:rsid w:val="004A3737"/>
    <w:rsid w:val="004A3B50"/>
    <w:rsid w:val="004A3D19"/>
    <w:rsid w:val="004A4271"/>
    <w:rsid w:val="004A4301"/>
    <w:rsid w:val="004A4D42"/>
    <w:rsid w:val="004A4E0D"/>
    <w:rsid w:val="004A4F44"/>
    <w:rsid w:val="004A5153"/>
    <w:rsid w:val="004A5420"/>
    <w:rsid w:val="004A5941"/>
    <w:rsid w:val="004A5D33"/>
    <w:rsid w:val="004A6004"/>
    <w:rsid w:val="004A612C"/>
    <w:rsid w:val="004A63FC"/>
    <w:rsid w:val="004A653F"/>
    <w:rsid w:val="004A6D98"/>
    <w:rsid w:val="004B080B"/>
    <w:rsid w:val="004B0892"/>
    <w:rsid w:val="004B127D"/>
    <w:rsid w:val="004B2051"/>
    <w:rsid w:val="004B2235"/>
    <w:rsid w:val="004B2FBF"/>
    <w:rsid w:val="004B3D02"/>
    <w:rsid w:val="004B4210"/>
    <w:rsid w:val="004B4CF5"/>
    <w:rsid w:val="004B4FFD"/>
    <w:rsid w:val="004B5843"/>
    <w:rsid w:val="004B665D"/>
    <w:rsid w:val="004B6AC8"/>
    <w:rsid w:val="004B6FB4"/>
    <w:rsid w:val="004B7478"/>
    <w:rsid w:val="004B78AB"/>
    <w:rsid w:val="004B7F85"/>
    <w:rsid w:val="004C04A4"/>
    <w:rsid w:val="004C0A16"/>
    <w:rsid w:val="004C1B49"/>
    <w:rsid w:val="004C2A03"/>
    <w:rsid w:val="004C3EE1"/>
    <w:rsid w:val="004C45D5"/>
    <w:rsid w:val="004C55B0"/>
    <w:rsid w:val="004C658A"/>
    <w:rsid w:val="004C6AC6"/>
    <w:rsid w:val="004C6F8A"/>
    <w:rsid w:val="004C7213"/>
    <w:rsid w:val="004C72D8"/>
    <w:rsid w:val="004C735B"/>
    <w:rsid w:val="004C7B95"/>
    <w:rsid w:val="004C7DCB"/>
    <w:rsid w:val="004D078E"/>
    <w:rsid w:val="004D0DAA"/>
    <w:rsid w:val="004D1012"/>
    <w:rsid w:val="004D29D5"/>
    <w:rsid w:val="004D304A"/>
    <w:rsid w:val="004D3258"/>
    <w:rsid w:val="004D3BD2"/>
    <w:rsid w:val="004D5183"/>
    <w:rsid w:val="004D6C43"/>
    <w:rsid w:val="004D7071"/>
    <w:rsid w:val="004D7593"/>
    <w:rsid w:val="004D7C65"/>
    <w:rsid w:val="004E056E"/>
    <w:rsid w:val="004E1C52"/>
    <w:rsid w:val="004E27D0"/>
    <w:rsid w:val="004E2C3A"/>
    <w:rsid w:val="004E395D"/>
    <w:rsid w:val="004E407B"/>
    <w:rsid w:val="004E45D8"/>
    <w:rsid w:val="004E4B88"/>
    <w:rsid w:val="004E523F"/>
    <w:rsid w:val="004E5C20"/>
    <w:rsid w:val="004E5F4C"/>
    <w:rsid w:val="004E6D02"/>
    <w:rsid w:val="004E7BE8"/>
    <w:rsid w:val="004F01E4"/>
    <w:rsid w:val="004F0540"/>
    <w:rsid w:val="004F0639"/>
    <w:rsid w:val="004F0D6A"/>
    <w:rsid w:val="004F0E74"/>
    <w:rsid w:val="004F166B"/>
    <w:rsid w:val="004F1F32"/>
    <w:rsid w:val="004F2001"/>
    <w:rsid w:val="004F2238"/>
    <w:rsid w:val="004F23EF"/>
    <w:rsid w:val="004F2C05"/>
    <w:rsid w:val="004F2EE0"/>
    <w:rsid w:val="004F33AC"/>
    <w:rsid w:val="004F35DB"/>
    <w:rsid w:val="004F3B65"/>
    <w:rsid w:val="004F3BC6"/>
    <w:rsid w:val="004F4247"/>
    <w:rsid w:val="004F523E"/>
    <w:rsid w:val="004F5749"/>
    <w:rsid w:val="004F5AD5"/>
    <w:rsid w:val="004F613A"/>
    <w:rsid w:val="004F621D"/>
    <w:rsid w:val="004F6458"/>
    <w:rsid w:val="004F64BE"/>
    <w:rsid w:val="004F6BA0"/>
    <w:rsid w:val="004F79CC"/>
    <w:rsid w:val="004F7CF3"/>
    <w:rsid w:val="004F7E71"/>
    <w:rsid w:val="00500562"/>
    <w:rsid w:val="00500695"/>
    <w:rsid w:val="00500DA1"/>
    <w:rsid w:val="005019FE"/>
    <w:rsid w:val="00502253"/>
    <w:rsid w:val="005025A3"/>
    <w:rsid w:val="00502A0F"/>
    <w:rsid w:val="00502A4C"/>
    <w:rsid w:val="0050340C"/>
    <w:rsid w:val="005037A8"/>
    <w:rsid w:val="00503BEA"/>
    <w:rsid w:val="0050422D"/>
    <w:rsid w:val="005044E8"/>
    <w:rsid w:val="00505309"/>
    <w:rsid w:val="005054E1"/>
    <w:rsid w:val="00505580"/>
    <w:rsid w:val="00505703"/>
    <w:rsid w:val="0050594B"/>
    <w:rsid w:val="00505EB3"/>
    <w:rsid w:val="00505FEF"/>
    <w:rsid w:val="0050694D"/>
    <w:rsid w:val="00506CAF"/>
    <w:rsid w:val="00507D37"/>
    <w:rsid w:val="00510321"/>
    <w:rsid w:val="0051108C"/>
    <w:rsid w:val="00511D0B"/>
    <w:rsid w:val="00511E4E"/>
    <w:rsid w:val="005129AC"/>
    <w:rsid w:val="005131B2"/>
    <w:rsid w:val="0051376E"/>
    <w:rsid w:val="00513BE6"/>
    <w:rsid w:val="0051402D"/>
    <w:rsid w:val="00514C35"/>
    <w:rsid w:val="00514EDE"/>
    <w:rsid w:val="00516D82"/>
    <w:rsid w:val="00516DDC"/>
    <w:rsid w:val="00516ED3"/>
    <w:rsid w:val="00517B48"/>
    <w:rsid w:val="00517CF4"/>
    <w:rsid w:val="00517D2F"/>
    <w:rsid w:val="00517F2C"/>
    <w:rsid w:val="005206B8"/>
    <w:rsid w:val="00520DB1"/>
    <w:rsid w:val="00521166"/>
    <w:rsid w:val="00521A36"/>
    <w:rsid w:val="00521F5D"/>
    <w:rsid w:val="0052201E"/>
    <w:rsid w:val="0052253F"/>
    <w:rsid w:val="00522B95"/>
    <w:rsid w:val="0052333E"/>
    <w:rsid w:val="005233EB"/>
    <w:rsid w:val="0052383A"/>
    <w:rsid w:val="00524069"/>
    <w:rsid w:val="0052417A"/>
    <w:rsid w:val="00524473"/>
    <w:rsid w:val="00524CAF"/>
    <w:rsid w:val="00525112"/>
    <w:rsid w:val="00525B32"/>
    <w:rsid w:val="0052620A"/>
    <w:rsid w:val="00526E50"/>
    <w:rsid w:val="00527765"/>
    <w:rsid w:val="00527D13"/>
    <w:rsid w:val="00527E65"/>
    <w:rsid w:val="00531B64"/>
    <w:rsid w:val="00531BEE"/>
    <w:rsid w:val="00531EF0"/>
    <w:rsid w:val="0053319F"/>
    <w:rsid w:val="00533616"/>
    <w:rsid w:val="0053451F"/>
    <w:rsid w:val="00534A9F"/>
    <w:rsid w:val="00534D46"/>
    <w:rsid w:val="00535005"/>
    <w:rsid w:val="00535148"/>
    <w:rsid w:val="005351BD"/>
    <w:rsid w:val="005353B9"/>
    <w:rsid w:val="005353CB"/>
    <w:rsid w:val="005353D3"/>
    <w:rsid w:val="00535710"/>
    <w:rsid w:val="00535ABA"/>
    <w:rsid w:val="00535D73"/>
    <w:rsid w:val="00535E91"/>
    <w:rsid w:val="00536F3B"/>
    <w:rsid w:val="0053705B"/>
    <w:rsid w:val="005371DF"/>
    <w:rsid w:val="0053768B"/>
    <w:rsid w:val="0053770E"/>
    <w:rsid w:val="00537A2E"/>
    <w:rsid w:val="00537DBF"/>
    <w:rsid w:val="00537EFD"/>
    <w:rsid w:val="00540887"/>
    <w:rsid w:val="00540C59"/>
    <w:rsid w:val="00540FD7"/>
    <w:rsid w:val="00541207"/>
    <w:rsid w:val="00541461"/>
    <w:rsid w:val="00541C42"/>
    <w:rsid w:val="00541F57"/>
    <w:rsid w:val="005420F2"/>
    <w:rsid w:val="00542545"/>
    <w:rsid w:val="00542615"/>
    <w:rsid w:val="0054285C"/>
    <w:rsid w:val="00542A49"/>
    <w:rsid w:val="005432D4"/>
    <w:rsid w:val="00543AD2"/>
    <w:rsid w:val="00543E27"/>
    <w:rsid w:val="00544EC4"/>
    <w:rsid w:val="00544F51"/>
    <w:rsid w:val="00545775"/>
    <w:rsid w:val="00545CFD"/>
    <w:rsid w:val="00546037"/>
    <w:rsid w:val="005461DA"/>
    <w:rsid w:val="00546282"/>
    <w:rsid w:val="005464DC"/>
    <w:rsid w:val="00547539"/>
    <w:rsid w:val="00547633"/>
    <w:rsid w:val="005479A8"/>
    <w:rsid w:val="005479FD"/>
    <w:rsid w:val="00547A30"/>
    <w:rsid w:val="00547D27"/>
    <w:rsid w:val="00547E65"/>
    <w:rsid w:val="0055008E"/>
    <w:rsid w:val="00550674"/>
    <w:rsid w:val="00550966"/>
    <w:rsid w:val="00550D96"/>
    <w:rsid w:val="00550D9F"/>
    <w:rsid w:val="00550EE8"/>
    <w:rsid w:val="005519B1"/>
    <w:rsid w:val="00551C63"/>
    <w:rsid w:val="00551F5D"/>
    <w:rsid w:val="00553B6D"/>
    <w:rsid w:val="00554474"/>
    <w:rsid w:val="005548BF"/>
    <w:rsid w:val="00554C7D"/>
    <w:rsid w:val="00555225"/>
    <w:rsid w:val="00555732"/>
    <w:rsid w:val="00555FD5"/>
    <w:rsid w:val="00556950"/>
    <w:rsid w:val="005573EC"/>
    <w:rsid w:val="0055793A"/>
    <w:rsid w:val="00557E29"/>
    <w:rsid w:val="00560353"/>
    <w:rsid w:val="0056056E"/>
    <w:rsid w:val="0056109A"/>
    <w:rsid w:val="00561AC3"/>
    <w:rsid w:val="00562338"/>
    <w:rsid w:val="00562DFD"/>
    <w:rsid w:val="0056324E"/>
    <w:rsid w:val="00563A26"/>
    <w:rsid w:val="00563BD3"/>
    <w:rsid w:val="00563C36"/>
    <w:rsid w:val="00563D5B"/>
    <w:rsid w:val="00563F65"/>
    <w:rsid w:val="00564206"/>
    <w:rsid w:val="005642A6"/>
    <w:rsid w:val="005650D7"/>
    <w:rsid w:val="00565424"/>
    <w:rsid w:val="00565B3C"/>
    <w:rsid w:val="00566356"/>
    <w:rsid w:val="00566D11"/>
    <w:rsid w:val="005674EA"/>
    <w:rsid w:val="005700B0"/>
    <w:rsid w:val="005703F2"/>
    <w:rsid w:val="005703FD"/>
    <w:rsid w:val="00570DCC"/>
    <w:rsid w:val="005727CE"/>
    <w:rsid w:val="00572EC7"/>
    <w:rsid w:val="0057327C"/>
    <w:rsid w:val="00573B64"/>
    <w:rsid w:val="00573E4D"/>
    <w:rsid w:val="00573F4A"/>
    <w:rsid w:val="0057424D"/>
    <w:rsid w:val="005742CD"/>
    <w:rsid w:val="00574B46"/>
    <w:rsid w:val="00574F9E"/>
    <w:rsid w:val="00575A17"/>
    <w:rsid w:val="00575C0E"/>
    <w:rsid w:val="00575F95"/>
    <w:rsid w:val="00575FED"/>
    <w:rsid w:val="00576749"/>
    <w:rsid w:val="0057742A"/>
    <w:rsid w:val="00577930"/>
    <w:rsid w:val="005802BA"/>
    <w:rsid w:val="00581716"/>
    <w:rsid w:val="00581B80"/>
    <w:rsid w:val="00581EC6"/>
    <w:rsid w:val="00582A25"/>
    <w:rsid w:val="00582BDE"/>
    <w:rsid w:val="0058302B"/>
    <w:rsid w:val="0058328C"/>
    <w:rsid w:val="005836D5"/>
    <w:rsid w:val="00583CDF"/>
    <w:rsid w:val="00583D84"/>
    <w:rsid w:val="00584173"/>
    <w:rsid w:val="0058444B"/>
    <w:rsid w:val="005845BB"/>
    <w:rsid w:val="00584C99"/>
    <w:rsid w:val="005859CB"/>
    <w:rsid w:val="00586379"/>
    <w:rsid w:val="00586C46"/>
    <w:rsid w:val="0058710C"/>
    <w:rsid w:val="00590D61"/>
    <w:rsid w:val="00591783"/>
    <w:rsid w:val="005920CC"/>
    <w:rsid w:val="0059237A"/>
    <w:rsid w:val="00592CE1"/>
    <w:rsid w:val="005933B7"/>
    <w:rsid w:val="00594305"/>
    <w:rsid w:val="0059434B"/>
    <w:rsid w:val="00594B83"/>
    <w:rsid w:val="00594C0C"/>
    <w:rsid w:val="00594E45"/>
    <w:rsid w:val="00594F50"/>
    <w:rsid w:val="0059504A"/>
    <w:rsid w:val="0059512C"/>
    <w:rsid w:val="00595520"/>
    <w:rsid w:val="00596E10"/>
    <w:rsid w:val="00596EAB"/>
    <w:rsid w:val="00597E42"/>
    <w:rsid w:val="00597FF0"/>
    <w:rsid w:val="005A036F"/>
    <w:rsid w:val="005A0408"/>
    <w:rsid w:val="005A04A3"/>
    <w:rsid w:val="005A05C8"/>
    <w:rsid w:val="005A0A68"/>
    <w:rsid w:val="005A0D31"/>
    <w:rsid w:val="005A1011"/>
    <w:rsid w:val="005A1099"/>
    <w:rsid w:val="005A13EA"/>
    <w:rsid w:val="005A17E8"/>
    <w:rsid w:val="005A1BB0"/>
    <w:rsid w:val="005A350D"/>
    <w:rsid w:val="005A353D"/>
    <w:rsid w:val="005A3861"/>
    <w:rsid w:val="005A4443"/>
    <w:rsid w:val="005A44B9"/>
    <w:rsid w:val="005A4CDE"/>
    <w:rsid w:val="005A4D98"/>
    <w:rsid w:val="005A5183"/>
    <w:rsid w:val="005A5433"/>
    <w:rsid w:val="005A566F"/>
    <w:rsid w:val="005A5E59"/>
    <w:rsid w:val="005A6627"/>
    <w:rsid w:val="005A6B6A"/>
    <w:rsid w:val="005A6C10"/>
    <w:rsid w:val="005A6D3A"/>
    <w:rsid w:val="005A75E1"/>
    <w:rsid w:val="005B056A"/>
    <w:rsid w:val="005B0F00"/>
    <w:rsid w:val="005B101A"/>
    <w:rsid w:val="005B130C"/>
    <w:rsid w:val="005B1BA0"/>
    <w:rsid w:val="005B1DDD"/>
    <w:rsid w:val="005B273D"/>
    <w:rsid w:val="005B34F3"/>
    <w:rsid w:val="005B36CF"/>
    <w:rsid w:val="005B3997"/>
    <w:rsid w:val="005B3DB3"/>
    <w:rsid w:val="005B3F88"/>
    <w:rsid w:val="005B447D"/>
    <w:rsid w:val="005B4876"/>
    <w:rsid w:val="005B4B31"/>
    <w:rsid w:val="005B4BFB"/>
    <w:rsid w:val="005B4D86"/>
    <w:rsid w:val="005B545C"/>
    <w:rsid w:val="005B5C07"/>
    <w:rsid w:val="005B6C70"/>
    <w:rsid w:val="005B79A2"/>
    <w:rsid w:val="005B7FA7"/>
    <w:rsid w:val="005C014D"/>
    <w:rsid w:val="005C0268"/>
    <w:rsid w:val="005C05B7"/>
    <w:rsid w:val="005C06A0"/>
    <w:rsid w:val="005C1877"/>
    <w:rsid w:val="005C1E4A"/>
    <w:rsid w:val="005C35A5"/>
    <w:rsid w:val="005C39CF"/>
    <w:rsid w:val="005C430C"/>
    <w:rsid w:val="005C43FB"/>
    <w:rsid w:val="005C4CF0"/>
    <w:rsid w:val="005C57FC"/>
    <w:rsid w:val="005C5F5C"/>
    <w:rsid w:val="005C66A2"/>
    <w:rsid w:val="005C70D5"/>
    <w:rsid w:val="005C76E5"/>
    <w:rsid w:val="005D0199"/>
    <w:rsid w:val="005D09C3"/>
    <w:rsid w:val="005D0F8E"/>
    <w:rsid w:val="005D15CA"/>
    <w:rsid w:val="005D17F2"/>
    <w:rsid w:val="005D1E7B"/>
    <w:rsid w:val="005D2068"/>
    <w:rsid w:val="005D2211"/>
    <w:rsid w:val="005D22D7"/>
    <w:rsid w:val="005D22FB"/>
    <w:rsid w:val="005D281E"/>
    <w:rsid w:val="005D39D4"/>
    <w:rsid w:val="005D40FC"/>
    <w:rsid w:val="005D4415"/>
    <w:rsid w:val="005D4ED2"/>
    <w:rsid w:val="005D5BB5"/>
    <w:rsid w:val="005D5F8B"/>
    <w:rsid w:val="005D7734"/>
    <w:rsid w:val="005D7C37"/>
    <w:rsid w:val="005E0477"/>
    <w:rsid w:val="005E0C15"/>
    <w:rsid w:val="005E199D"/>
    <w:rsid w:val="005E1CD1"/>
    <w:rsid w:val="005E2887"/>
    <w:rsid w:val="005E32A5"/>
    <w:rsid w:val="005E3454"/>
    <w:rsid w:val="005E3550"/>
    <w:rsid w:val="005E3879"/>
    <w:rsid w:val="005E3C5A"/>
    <w:rsid w:val="005E49D8"/>
    <w:rsid w:val="005E4F05"/>
    <w:rsid w:val="005E5765"/>
    <w:rsid w:val="005E62B6"/>
    <w:rsid w:val="005E66C2"/>
    <w:rsid w:val="005E678E"/>
    <w:rsid w:val="005E6EB7"/>
    <w:rsid w:val="005E7975"/>
    <w:rsid w:val="005F0332"/>
    <w:rsid w:val="005F08DF"/>
    <w:rsid w:val="005F1E5E"/>
    <w:rsid w:val="005F2498"/>
    <w:rsid w:val="005F27A1"/>
    <w:rsid w:val="005F2FF3"/>
    <w:rsid w:val="005F302D"/>
    <w:rsid w:val="005F3066"/>
    <w:rsid w:val="005F30DA"/>
    <w:rsid w:val="005F31B9"/>
    <w:rsid w:val="005F31CF"/>
    <w:rsid w:val="005F3E61"/>
    <w:rsid w:val="005F43F5"/>
    <w:rsid w:val="005F4CB5"/>
    <w:rsid w:val="005F503B"/>
    <w:rsid w:val="005F55D5"/>
    <w:rsid w:val="005F6811"/>
    <w:rsid w:val="005F6B80"/>
    <w:rsid w:val="005F7516"/>
    <w:rsid w:val="005F79C6"/>
    <w:rsid w:val="005F7B91"/>
    <w:rsid w:val="005F7D5A"/>
    <w:rsid w:val="0060024D"/>
    <w:rsid w:val="00600D03"/>
    <w:rsid w:val="00601BA6"/>
    <w:rsid w:val="0060209C"/>
    <w:rsid w:val="006022AA"/>
    <w:rsid w:val="006030A7"/>
    <w:rsid w:val="0060366B"/>
    <w:rsid w:val="00603DC8"/>
    <w:rsid w:val="00603E2A"/>
    <w:rsid w:val="00604163"/>
    <w:rsid w:val="00604486"/>
    <w:rsid w:val="006046C7"/>
    <w:rsid w:val="00604BAD"/>
    <w:rsid w:val="00604DDD"/>
    <w:rsid w:val="006054F1"/>
    <w:rsid w:val="006063C4"/>
    <w:rsid w:val="0060696A"/>
    <w:rsid w:val="00607811"/>
    <w:rsid w:val="00607DA1"/>
    <w:rsid w:val="00610DF1"/>
    <w:rsid w:val="00610F58"/>
    <w:rsid w:val="00611068"/>
    <w:rsid w:val="00611448"/>
    <w:rsid w:val="006115CC"/>
    <w:rsid w:val="00611FAD"/>
    <w:rsid w:val="00611FC4"/>
    <w:rsid w:val="006127CC"/>
    <w:rsid w:val="00612875"/>
    <w:rsid w:val="00613506"/>
    <w:rsid w:val="00613A53"/>
    <w:rsid w:val="00613BF0"/>
    <w:rsid w:val="00613CB9"/>
    <w:rsid w:val="0061402F"/>
    <w:rsid w:val="006147B9"/>
    <w:rsid w:val="00614D22"/>
    <w:rsid w:val="00615304"/>
    <w:rsid w:val="00615842"/>
    <w:rsid w:val="006158EE"/>
    <w:rsid w:val="0061742B"/>
    <w:rsid w:val="006176FB"/>
    <w:rsid w:val="00617A7A"/>
    <w:rsid w:val="00617BBB"/>
    <w:rsid w:val="00617CA6"/>
    <w:rsid w:val="00620F7B"/>
    <w:rsid w:val="00621746"/>
    <w:rsid w:val="00621C2E"/>
    <w:rsid w:val="00621E0C"/>
    <w:rsid w:val="00622EE3"/>
    <w:rsid w:val="00623CBE"/>
    <w:rsid w:val="00623FE8"/>
    <w:rsid w:val="0062510E"/>
    <w:rsid w:val="0062566A"/>
    <w:rsid w:val="006257B3"/>
    <w:rsid w:val="0062583A"/>
    <w:rsid w:val="00625D62"/>
    <w:rsid w:val="00626876"/>
    <w:rsid w:val="006276C9"/>
    <w:rsid w:val="00627C56"/>
    <w:rsid w:val="00627CA1"/>
    <w:rsid w:val="00630149"/>
    <w:rsid w:val="006308A8"/>
    <w:rsid w:val="006309DC"/>
    <w:rsid w:val="00630FCB"/>
    <w:rsid w:val="006310AC"/>
    <w:rsid w:val="006310E9"/>
    <w:rsid w:val="0063119F"/>
    <w:rsid w:val="0063192E"/>
    <w:rsid w:val="00631BF5"/>
    <w:rsid w:val="00631C39"/>
    <w:rsid w:val="00631EE2"/>
    <w:rsid w:val="006323F4"/>
    <w:rsid w:val="00633EA8"/>
    <w:rsid w:val="00635258"/>
    <w:rsid w:val="00635A68"/>
    <w:rsid w:val="0063611D"/>
    <w:rsid w:val="00636F15"/>
    <w:rsid w:val="006377E6"/>
    <w:rsid w:val="00637BA1"/>
    <w:rsid w:val="00637E27"/>
    <w:rsid w:val="006405AC"/>
    <w:rsid w:val="00640B26"/>
    <w:rsid w:val="00640F8F"/>
    <w:rsid w:val="00641389"/>
    <w:rsid w:val="006419D9"/>
    <w:rsid w:val="00641DA5"/>
    <w:rsid w:val="006424CC"/>
    <w:rsid w:val="00642535"/>
    <w:rsid w:val="00642671"/>
    <w:rsid w:val="0064300E"/>
    <w:rsid w:val="00643D02"/>
    <w:rsid w:val="00643D3C"/>
    <w:rsid w:val="00644ABB"/>
    <w:rsid w:val="00644CFC"/>
    <w:rsid w:val="00645482"/>
    <w:rsid w:val="00645721"/>
    <w:rsid w:val="00646F86"/>
    <w:rsid w:val="006474AA"/>
    <w:rsid w:val="00647C96"/>
    <w:rsid w:val="0065039F"/>
    <w:rsid w:val="00651143"/>
    <w:rsid w:val="00652106"/>
    <w:rsid w:val="00652313"/>
    <w:rsid w:val="006526E5"/>
    <w:rsid w:val="00652B44"/>
    <w:rsid w:val="00652C6D"/>
    <w:rsid w:val="00653181"/>
    <w:rsid w:val="0065444A"/>
    <w:rsid w:val="006560E8"/>
    <w:rsid w:val="006563C5"/>
    <w:rsid w:val="00656613"/>
    <w:rsid w:val="00656A4F"/>
    <w:rsid w:val="00656C1E"/>
    <w:rsid w:val="00656FD0"/>
    <w:rsid w:val="006570B7"/>
    <w:rsid w:val="006573FF"/>
    <w:rsid w:val="0065766B"/>
    <w:rsid w:val="00657695"/>
    <w:rsid w:val="00657A1C"/>
    <w:rsid w:val="00657B19"/>
    <w:rsid w:val="0066093C"/>
    <w:rsid w:val="00660A4C"/>
    <w:rsid w:val="00660B2B"/>
    <w:rsid w:val="00661102"/>
    <w:rsid w:val="006618D8"/>
    <w:rsid w:val="00662BA8"/>
    <w:rsid w:val="00663194"/>
    <w:rsid w:val="0066422F"/>
    <w:rsid w:val="006643C3"/>
    <w:rsid w:val="006649A6"/>
    <w:rsid w:val="00665AAF"/>
    <w:rsid w:val="006665B0"/>
    <w:rsid w:val="00667052"/>
    <w:rsid w:val="006676BB"/>
    <w:rsid w:val="00670D06"/>
    <w:rsid w:val="006711EB"/>
    <w:rsid w:val="00671309"/>
    <w:rsid w:val="006715D5"/>
    <w:rsid w:val="00671DDE"/>
    <w:rsid w:val="00671E8B"/>
    <w:rsid w:val="00672917"/>
    <w:rsid w:val="00672B07"/>
    <w:rsid w:val="00673081"/>
    <w:rsid w:val="00673579"/>
    <w:rsid w:val="00673D14"/>
    <w:rsid w:val="00674F67"/>
    <w:rsid w:val="006754EF"/>
    <w:rsid w:val="006757BA"/>
    <w:rsid w:val="006762B2"/>
    <w:rsid w:val="0067650B"/>
    <w:rsid w:val="006766C8"/>
    <w:rsid w:val="00676ABB"/>
    <w:rsid w:val="00676B37"/>
    <w:rsid w:val="006770B2"/>
    <w:rsid w:val="00681F34"/>
    <w:rsid w:val="006833BE"/>
    <w:rsid w:val="00683EBD"/>
    <w:rsid w:val="0068508D"/>
    <w:rsid w:val="006858BF"/>
    <w:rsid w:val="00685E0A"/>
    <w:rsid w:val="006865BF"/>
    <w:rsid w:val="00686A48"/>
    <w:rsid w:val="0068763C"/>
    <w:rsid w:val="00687B54"/>
    <w:rsid w:val="00687E9F"/>
    <w:rsid w:val="006905EF"/>
    <w:rsid w:val="00690923"/>
    <w:rsid w:val="00692C27"/>
    <w:rsid w:val="00693A74"/>
    <w:rsid w:val="00693D59"/>
    <w:rsid w:val="00693D88"/>
    <w:rsid w:val="006940E1"/>
    <w:rsid w:val="006948FC"/>
    <w:rsid w:val="00694B0B"/>
    <w:rsid w:val="006951D4"/>
    <w:rsid w:val="00695C3C"/>
    <w:rsid w:val="00695ED5"/>
    <w:rsid w:val="006960F7"/>
    <w:rsid w:val="0069613F"/>
    <w:rsid w:val="006966C1"/>
    <w:rsid w:val="00696DCC"/>
    <w:rsid w:val="00696F21"/>
    <w:rsid w:val="0069714D"/>
    <w:rsid w:val="006A0288"/>
    <w:rsid w:val="006A02A0"/>
    <w:rsid w:val="006A1332"/>
    <w:rsid w:val="006A1653"/>
    <w:rsid w:val="006A1E88"/>
    <w:rsid w:val="006A2265"/>
    <w:rsid w:val="006A245A"/>
    <w:rsid w:val="006A3183"/>
    <w:rsid w:val="006A3C72"/>
    <w:rsid w:val="006A41CE"/>
    <w:rsid w:val="006A570C"/>
    <w:rsid w:val="006A5BFC"/>
    <w:rsid w:val="006A66E2"/>
    <w:rsid w:val="006A7004"/>
    <w:rsid w:val="006A735E"/>
    <w:rsid w:val="006A7392"/>
    <w:rsid w:val="006A7928"/>
    <w:rsid w:val="006B03A1"/>
    <w:rsid w:val="006B0F8E"/>
    <w:rsid w:val="006B1210"/>
    <w:rsid w:val="006B151E"/>
    <w:rsid w:val="006B1B99"/>
    <w:rsid w:val="006B2387"/>
    <w:rsid w:val="006B24F3"/>
    <w:rsid w:val="006B2BD3"/>
    <w:rsid w:val="006B2C3A"/>
    <w:rsid w:val="006B3441"/>
    <w:rsid w:val="006B3551"/>
    <w:rsid w:val="006B37D3"/>
    <w:rsid w:val="006B436C"/>
    <w:rsid w:val="006B4376"/>
    <w:rsid w:val="006B4725"/>
    <w:rsid w:val="006B4FBB"/>
    <w:rsid w:val="006B5B4A"/>
    <w:rsid w:val="006B65F6"/>
    <w:rsid w:val="006B67D9"/>
    <w:rsid w:val="006B7C29"/>
    <w:rsid w:val="006C0A8C"/>
    <w:rsid w:val="006C0DC8"/>
    <w:rsid w:val="006C14B0"/>
    <w:rsid w:val="006C26B0"/>
    <w:rsid w:val="006C3FA7"/>
    <w:rsid w:val="006C44D0"/>
    <w:rsid w:val="006C4B87"/>
    <w:rsid w:val="006C541E"/>
    <w:rsid w:val="006C5535"/>
    <w:rsid w:val="006C63FC"/>
    <w:rsid w:val="006C6597"/>
    <w:rsid w:val="006C6B6A"/>
    <w:rsid w:val="006C6CD1"/>
    <w:rsid w:val="006C708A"/>
    <w:rsid w:val="006C7657"/>
    <w:rsid w:val="006C7914"/>
    <w:rsid w:val="006D0177"/>
    <w:rsid w:val="006D0384"/>
    <w:rsid w:val="006D0589"/>
    <w:rsid w:val="006D07EF"/>
    <w:rsid w:val="006D1187"/>
    <w:rsid w:val="006D192F"/>
    <w:rsid w:val="006D1996"/>
    <w:rsid w:val="006D1B74"/>
    <w:rsid w:val="006D2487"/>
    <w:rsid w:val="006D2B8F"/>
    <w:rsid w:val="006D3A5B"/>
    <w:rsid w:val="006D3C8D"/>
    <w:rsid w:val="006D5014"/>
    <w:rsid w:val="006D5485"/>
    <w:rsid w:val="006D5CE4"/>
    <w:rsid w:val="006D5F64"/>
    <w:rsid w:val="006D62AC"/>
    <w:rsid w:val="006D62BB"/>
    <w:rsid w:val="006D64B8"/>
    <w:rsid w:val="006D685A"/>
    <w:rsid w:val="006D707A"/>
    <w:rsid w:val="006D734D"/>
    <w:rsid w:val="006D7DCB"/>
    <w:rsid w:val="006E03F0"/>
    <w:rsid w:val="006E04F6"/>
    <w:rsid w:val="006E0C3B"/>
    <w:rsid w:val="006E0CC1"/>
    <w:rsid w:val="006E16A3"/>
    <w:rsid w:val="006E219B"/>
    <w:rsid w:val="006E2F54"/>
    <w:rsid w:val="006E3383"/>
    <w:rsid w:val="006E36F2"/>
    <w:rsid w:val="006E3AA1"/>
    <w:rsid w:val="006E3C87"/>
    <w:rsid w:val="006E3D95"/>
    <w:rsid w:val="006E5126"/>
    <w:rsid w:val="006E542A"/>
    <w:rsid w:val="006E564B"/>
    <w:rsid w:val="006E56EC"/>
    <w:rsid w:val="006E5FF8"/>
    <w:rsid w:val="006E613C"/>
    <w:rsid w:val="006E6209"/>
    <w:rsid w:val="006E66A9"/>
    <w:rsid w:val="006E6724"/>
    <w:rsid w:val="006E6761"/>
    <w:rsid w:val="006E68AE"/>
    <w:rsid w:val="006E6AD4"/>
    <w:rsid w:val="006E7154"/>
    <w:rsid w:val="006E7568"/>
    <w:rsid w:val="006E7EC9"/>
    <w:rsid w:val="006F01EA"/>
    <w:rsid w:val="006F0A15"/>
    <w:rsid w:val="006F1CF2"/>
    <w:rsid w:val="006F247B"/>
    <w:rsid w:val="006F295B"/>
    <w:rsid w:val="006F2B7D"/>
    <w:rsid w:val="006F2DBE"/>
    <w:rsid w:val="006F2FF2"/>
    <w:rsid w:val="006F3661"/>
    <w:rsid w:val="006F4426"/>
    <w:rsid w:val="006F4649"/>
    <w:rsid w:val="006F55AB"/>
    <w:rsid w:val="006F5CE9"/>
    <w:rsid w:val="006F6A7E"/>
    <w:rsid w:val="006F7019"/>
    <w:rsid w:val="006F72CA"/>
    <w:rsid w:val="006F7F74"/>
    <w:rsid w:val="007003CD"/>
    <w:rsid w:val="0070106E"/>
    <w:rsid w:val="007010C4"/>
    <w:rsid w:val="00701BEF"/>
    <w:rsid w:val="00701C95"/>
    <w:rsid w:val="00702B23"/>
    <w:rsid w:val="00702D88"/>
    <w:rsid w:val="00703CF3"/>
    <w:rsid w:val="0070425E"/>
    <w:rsid w:val="00704745"/>
    <w:rsid w:val="007051CE"/>
    <w:rsid w:val="007052F8"/>
    <w:rsid w:val="00705D63"/>
    <w:rsid w:val="00706173"/>
    <w:rsid w:val="0070695A"/>
    <w:rsid w:val="00706F8F"/>
    <w:rsid w:val="0070701E"/>
    <w:rsid w:val="00707F73"/>
    <w:rsid w:val="00710122"/>
    <w:rsid w:val="0071155A"/>
    <w:rsid w:val="00711EBE"/>
    <w:rsid w:val="0071292F"/>
    <w:rsid w:val="00712A07"/>
    <w:rsid w:val="00712A6C"/>
    <w:rsid w:val="0071317E"/>
    <w:rsid w:val="00713A4E"/>
    <w:rsid w:val="00713EC7"/>
    <w:rsid w:val="00714016"/>
    <w:rsid w:val="0071422D"/>
    <w:rsid w:val="007146F2"/>
    <w:rsid w:val="00715479"/>
    <w:rsid w:val="00715FCB"/>
    <w:rsid w:val="007162D4"/>
    <w:rsid w:val="007166BF"/>
    <w:rsid w:val="00716CC5"/>
    <w:rsid w:val="00716CF1"/>
    <w:rsid w:val="0071727E"/>
    <w:rsid w:val="007179E7"/>
    <w:rsid w:val="00717A5D"/>
    <w:rsid w:val="00717B65"/>
    <w:rsid w:val="00717EB0"/>
    <w:rsid w:val="0072012B"/>
    <w:rsid w:val="00720794"/>
    <w:rsid w:val="00720DEA"/>
    <w:rsid w:val="00720F52"/>
    <w:rsid w:val="00721456"/>
    <w:rsid w:val="0072171E"/>
    <w:rsid w:val="00722207"/>
    <w:rsid w:val="00723377"/>
    <w:rsid w:val="00723865"/>
    <w:rsid w:val="00724785"/>
    <w:rsid w:val="00724AE0"/>
    <w:rsid w:val="0072632A"/>
    <w:rsid w:val="00726357"/>
    <w:rsid w:val="00726956"/>
    <w:rsid w:val="00726BFC"/>
    <w:rsid w:val="007271AF"/>
    <w:rsid w:val="00727459"/>
    <w:rsid w:val="007277FA"/>
    <w:rsid w:val="0072786D"/>
    <w:rsid w:val="0073004C"/>
    <w:rsid w:val="00731260"/>
    <w:rsid w:val="00731574"/>
    <w:rsid w:val="007318F7"/>
    <w:rsid w:val="00731DC6"/>
    <w:rsid w:val="0073264F"/>
    <w:rsid w:val="00732996"/>
    <w:rsid w:val="00732D1C"/>
    <w:rsid w:val="00732DDA"/>
    <w:rsid w:val="007337FB"/>
    <w:rsid w:val="00733C4A"/>
    <w:rsid w:val="00733D9C"/>
    <w:rsid w:val="0073474C"/>
    <w:rsid w:val="007356FF"/>
    <w:rsid w:val="007358D7"/>
    <w:rsid w:val="007358E8"/>
    <w:rsid w:val="00735D30"/>
    <w:rsid w:val="00735F9A"/>
    <w:rsid w:val="0073640B"/>
    <w:rsid w:val="007364BA"/>
    <w:rsid w:val="00736665"/>
    <w:rsid w:val="007367B2"/>
    <w:rsid w:val="00736854"/>
    <w:rsid w:val="00736ECE"/>
    <w:rsid w:val="007373EB"/>
    <w:rsid w:val="00737D39"/>
    <w:rsid w:val="007404D0"/>
    <w:rsid w:val="007408E6"/>
    <w:rsid w:val="007409B1"/>
    <w:rsid w:val="00740B74"/>
    <w:rsid w:val="0074186E"/>
    <w:rsid w:val="00741AB8"/>
    <w:rsid w:val="00741B83"/>
    <w:rsid w:val="00742B02"/>
    <w:rsid w:val="007430DD"/>
    <w:rsid w:val="007432A3"/>
    <w:rsid w:val="0074330F"/>
    <w:rsid w:val="007437D2"/>
    <w:rsid w:val="00743B22"/>
    <w:rsid w:val="00743ECB"/>
    <w:rsid w:val="007440F5"/>
    <w:rsid w:val="0074533B"/>
    <w:rsid w:val="00745353"/>
    <w:rsid w:val="007468D4"/>
    <w:rsid w:val="00746F62"/>
    <w:rsid w:val="00746FDB"/>
    <w:rsid w:val="00747071"/>
    <w:rsid w:val="0074714C"/>
    <w:rsid w:val="00747979"/>
    <w:rsid w:val="00747E19"/>
    <w:rsid w:val="007507BC"/>
    <w:rsid w:val="007509AB"/>
    <w:rsid w:val="00750C02"/>
    <w:rsid w:val="007511A4"/>
    <w:rsid w:val="007512EE"/>
    <w:rsid w:val="00751AD0"/>
    <w:rsid w:val="00751B16"/>
    <w:rsid w:val="00752876"/>
    <w:rsid w:val="0075449A"/>
    <w:rsid w:val="007546DB"/>
    <w:rsid w:val="00754AAA"/>
    <w:rsid w:val="00755380"/>
    <w:rsid w:val="007557DF"/>
    <w:rsid w:val="00755A95"/>
    <w:rsid w:val="00756359"/>
    <w:rsid w:val="00756B13"/>
    <w:rsid w:val="00756D3F"/>
    <w:rsid w:val="007570B7"/>
    <w:rsid w:val="00757139"/>
    <w:rsid w:val="007571FF"/>
    <w:rsid w:val="00757454"/>
    <w:rsid w:val="0076092A"/>
    <w:rsid w:val="0076190B"/>
    <w:rsid w:val="007629BD"/>
    <w:rsid w:val="00762C26"/>
    <w:rsid w:val="00763307"/>
    <w:rsid w:val="0076355B"/>
    <w:rsid w:val="007636D4"/>
    <w:rsid w:val="007643BC"/>
    <w:rsid w:val="00764991"/>
    <w:rsid w:val="00765043"/>
    <w:rsid w:val="0076513E"/>
    <w:rsid w:val="0076551D"/>
    <w:rsid w:val="00765A47"/>
    <w:rsid w:val="007676F0"/>
    <w:rsid w:val="007676FE"/>
    <w:rsid w:val="0076780C"/>
    <w:rsid w:val="00767874"/>
    <w:rsid w:val="007704B0"/>
    <w:rsid w:val="007707EC"/>
    <w:rsid w:val="0077084B"/>
    <w:rsid w:val="00770A70"/>
    <w:rsid w:val="00771D75"/>
    <w:rsid w:val="00772A3C"/>
    <w:rsid w:val="00772DFD"/>
    <w:rsid w:val="00774B18"/>
    <w:rsid w:val="00774F42"/>
    <w:rsid w:val="007758B7"/>
    <w:rsid w:val="00775BB0"/>
    <w:rsid w:val="00775FF1"/>
    <w:rsid w:val="007760FE"/>
    <w:rsid w:val="007762C4"/>
    <w:rsid w:val="0077646D"/>
    <w:rsid w:val="00776B08"/>
    <w:rsid w:val="00776E02"/>
    <w:rsid w:val="00777C97"/>
    <w:rsid w:val="00777E9F"/>
    <w:rsid w:val="0078035B"/>
    <w:rsid w:val="007807C3"/>
    <w:rsid w:val="00780C68"/>
    <w:rsid w:val="00780DA4"/>
    <w:rsid w:val="00781261"/>
    <w:rsid w:val="007818B2"/>
    <w:rsid w:val="00781E9F"/>
    <w:rsid w:val="0078262B"/>
    <w:rsid w:val="00782AA2"/>
    <w:rsid w:val="00783542"/>
    <w:rsid w:val="00783698"/>
    <w:rsid w:val="007836C0"/>
    <w:rsid w:val="0078389A"/>
    <w:rsid w:val="0078406B"/>
    <w:rsid w:val="00784600"/>
    <w:rsid w:val="007846DE"/>
    <w:rsid w:val="00786370"/>
    <w:rsid w:val="007867BB"/>
    <w:rsid w:val="0078705A"/>
    <w:rsid w:val="00787600"/>
    <w:rsid w:val="0078793E"/>
    <w:rsid w:val="0079056E"/>
    <w:rsid w:val="0079072A"/>
    <w:rsid w:val="00790933"/>
    <w:rsid w:val="00790BF4"/>
    <w:rsid w:val="00792067"/>
    <w:rsid w:val="00792165"/>
    <w:rsid w:val="0079286F"/>
    <w:rsid w:val="00792CB6"/>
    <w:rsid w:val="00792E1C"/>
    <w:rsid w:val="00792FD2"/>
    <w:rsid w:val="007948C8"/>
    <w:rsid w:val="00794CCD"/>
    <w:rsid w:val="00795095"/>
    <w:rsid w:val="0079522E"/>
    <w:rsid w:val="007957E2"/>
    <w:rsid w:val="007959FE"/>
    <w:rsid w:val="00795B3C"/>
    <w:rsid w:val="00795C28"/>
    <w:rsid w:val="00796773"/>
    <w:rsid w:val="007968DF"/>
    <w:rsid w:val="00796B0B"/>
    <w:rsid w:val="007971F5"/>
    <w:rsid w:val="0079745C"/>
    <w:rsid w:val="007975D7"/>
    <w:rsid w:val="007977D2"/>
    <w:rsid w:val="007A0CF1"/>
    <w:rsid w:val="007A1110"/>
    <w:rsid w:val="007A11AC"/>
    <w:rsid w:val="007A13FA"/>
    <w:rsid w:val="007A1A02"/>
    <w:rsid w:val="007A1B69"/>
    <w:rsid w:val="007A257C"/>
    <w:rsid w:val="007A27A2"/>
    <w:rsid w:val="007A36B1"/>
    <w:rsid w:val="007A3F08"/>
    <w:rsid w:val="007A4AD4"/>
    <w:rsid w:val="007A4DB9"/>
    <w:rsid w:val="007A5DF1"/>
    <w:rsid w:val="007A5FA4"/>
    <w:rsid w:val="007A6196"/>
    <w:rsid w:val="007A61A7"/>
    <w:rsid w:val="007A66A2"/>
    <w:rsid w:val="007A6B83"/>
    <w:rsid w:val="007A6E00"/>
    <w:rsid w:val="007A6F60"/>
    <w:rsid w:val="007A7173"/>
    <w:rsid w:val="007A7759"/>
    <w:rsid w:val="007B0EBD"/>
    <w:rsid w:val="007B10CD"/>
    <w:rsid w:val="007B10F4"/>
    <w:rsid w:val="007B10F8"/>
    <w:rsid w:val="007B14A8"/>
    <w:rsid w:val="007B16C3"/>
    <w:rsid w:val="007B1E6C"/>
    <w:rsid w:val="007B3458"/>
    <w:rsid w:val="007B3DC1"/>
    <w:rsid w:val="007B46F5"/>
    <w:rsid w:val="007B4B61"/>
    <w:rsid w:val="007B4E11"/>
    <w:rsid w:val="007B4E6F"/>
    <w:rsid w:val="007B57AB"/>
    <w:rsid w:val="007B5B54"/>
    <w:rsid w:val="007B653E"/>
    <w:rsid w:val="007B657C"/>
    <w:rsid w:val="007B6BA5"/>
    <w:rsid w:val="007B7501"/>
    <w:rsid w:val="007B79FA"/>
    <w:rsid w:val="007C00B1"/>
    <w:rsid w:val="007C02D8"/>
    <w:rsid w:val="007C045C"/>
    <w:rsid w:val="007C047B"/>
    <w:rsid w:val="007C04F1"/>
    <w:rsid w:val="007C17C2"/>
    <w:rsid w:val="007C181D"/>
    <w:rsid w:val="007C19DD"/>
    <w:rsid w:val="007C1BEC"/>
    <w:rsid w:val="007C2B3A"/>
    <w:rsid w:val="007C2BC6"/>
    <w:rsid w:val="007C302C"/>
    <w:rsid w:val="007C30D5"/>
    <w:rsid w:val="007C3390"/>
    <w:rsid w:val="007C3A5E"/>
    <w:rsid w:val="007C40F2"/>
    <w:rsid w:val="007C42D8"/>
    <w:rsid w:val="007C463F"/>
    <w:rsid w:val="007C4BDD"/>
    <w:rsid w:val="007C4BF1"/>
    <w:rsid w:val="007C4F4B"/>
    <w:rsid w:val="007C548B"/>
    <w:rsid w:val="007C5967"/>
    <w:rsid w:val="007C639A"/>
    <w:rsid w:val="007C6B05"/>
    <w:rsid w:val="007C721A"/>
    <w:rsid w:val="007C72AB"/>
    <w:rsid w:val="007D01BF"/>
    <w:rsid w:val="007D025C"/>
    <w:rsid w:val="007D0577"/>
    <w:rsid w:val="007D066C"/>
    <w:rsid w:val="007D0AF8"/>
    <w:rsid w:val="007D0D4B"/>
    <w:rsid w:val="007D18D3"/>
    <w:rsid w:val="007D1AFD"/>
    <w:rsid w:val="007D24EB"/>
    <w:rsid w:val="007D262F"/>
    <w:rsid w:val="007D27D3"/>
    <w:rsid w:val="007D2A81"/>
    <w:rsid w:val="007D3061"/>
    <w:rsid w:val="007D30B3"/>
    <w:rsid w:val="007D3184"/>
    <w:rsid w:val="007D3705"/>
    <w:rsid w:val="007D3723"/>
    <w:rsid w:val="007D39CD"/>
    <w:rsid w:val="007D3A68"/>
    <w:rsid w:val="007D43A3"/>
    <w:rsid w:val="007D4521"/>
    <w:rsid w:val="007D45EB"/>
    <w:rsid w:val="007D5135"/>
    <w:rsid w:val="007D5A82"/>
    <w:rsid w:val="007D5EE8"/>
    <w:rsid w:val="007D6237"/>
    <w:rsid w:val="007D66A7"/>
    <w:rsid w:val="007D66D6"/>
    <w:rsid w:val="007D6A0B"/>
    <w:rsid w:val="007D6EAE"/>
    <w:rsid w:val="007D6F19"/>
    <w:rsid w:val="007D6F65"/>
    <w:rsid w:val="007D7340"/>
    <w:rsid w:val="007D7362"/>
    <w:rsid w:val="007D77B9"/>
    <w:rsid w:val="007D7E49"/>
    <w:rsid w:val="007D7EA2"/>
    <w:rsid w:val="007E07B1"/>
    <w:rsid w:val="007E10F6"/>
    <w:rsid w:val="007E115E"/>
    <w:rsid w:val="007E173E"/>
    <w:rsid w:val="007E1D7B"/>
    <w:rsid w:val="007E1F30"/>
    <w:rsid w:val="007E22A2"/>
    <w:rsid w:val="007E23DD"/>
    <w:rsid w:val="007E2DF8"/>
    <w:rsid w:val="007E2F63"/>
    <w:rsid w:val="007E499B"/>
    <w:rsid w:val="007E4B5F"/>
    <w:rsid w:val="007E5B3F"/>
    <w:rsid w:val="007E616E"/>
    <w:rsid w:val="007E6400"/>
    <w:rsid w:val="007E67B7"/>
    <w:rsid w:val="007E6DA0"/>
    <w:rsid w:val="007E6E44"/>
    <w:rsid w:val="007E6F5E"/>
    <w:rsid w:val="007E74C8"/>
    <w:rsid w:val="007E7B26"/>
    <w:rsid w:val="007F05F3"/>
    <w:rsid w:val="007F0BE7"/>
    <w:rsid w:val="007F19A5"/>
    <w:rsid w:val="007F1BB1"/>
    <w:rsid w:val="007F2564"/>
    <w:rsid w:val="007F2972"/>
    <w:rsid w:val="007F31F3"/>
    <w:rsid w:val="007F3225"/>
    <w:rsid w:val="007F3892"/>
    <w:rsid w:val="007F3D15"/>
    <w:rsid w:val="007F4C17"/>
    <w:rsid w:val="007F526A"/>
    <w:rsid w:val="007F5CE2"/>
    <w:rsid w:val="007F5E36"/>
    <w:rsid w:val="007F6182"/>
    <w:rsid w:val="007F62E0"/>
    <w:rsid w:val="007F6327"/>
    <w:rsid w:val="007F6611"/>
    <w:rsid w:val="007F6FD6"/>
    <w:rsid w:val="007F707A"/>
    <w:rsid w:val="007F73CD"/>
    <w:rsid w:val="007F7560"/>
    <w:rsid w:val="007F75A3"/>
    <w:rsid w:val="007F7677"/>
    <w:rsid w:val="007F7B15"/>
    <w:rsid w:val="00800734"/>
    <w:rsid w:val="008017DC"/>
    <w:rsid w:val="00801944"/>
    <w:rsid w:val="00801A2B"/>
    <w:rsid w:val="00802028"/>
    <w:rsid w:val="00802690"/>
    <w:rsid w:val="00802B42"/>
    <w:rsid w:val="008034DD"/>
    <w:rsid w:val="008044E0"/>
    <w:rsid w:val="00804D73"/>
    <w:rsid w:val="00805B26"/>
    <w:rsid w:val="00805D62"/>
    <w:rsid w:val="008061F0"/>
    <w:rsid w:val="00806A8B"/>
    <w:rsid w:val="00806B97"/>
    <w:rsid w:val="008074F9"/>
    <w:rsid w:val="008078CC"/>
    <w:rsid w:val="00810BAC"/>
    <w:rsid w:val="00811023"/>
    <w:rsid w:val="008115BA"/>
    <w:rsid w:val="00811736"/>
    <w:rsid w:val="0081188D"/>
    <w:rsid w:val="008118B2"/>
    <w:rsid w:val="008119E7"/>
    <w:rsid w:val="00811C88"/>
    <w:rsid w:val="008125FF"/>
    <w:rsid w:val="008127B8"/>
    <w:rsid w:val="00813294"/>
    <w:rsid w:val="0081399E"/>
    <w:rsid w:val="0081425A"/>
    <w:rsid w:val="008154CC"/>
    <w:rsid w:val="008157E8"/>
    <w:rsid w:val="00816290"/>
    <w:rsid w:val="008166A5"/>
    <w:rsid w:val="008170A0"/>
    <w:rsid w:val="0081723A"/>
    <w:rsid w:val="008173DC"/>
    <w:rsid w:val="008175E9"/>
    <w:rsid w:val="0082030D"/>
    <w:rsid w:val="0082054E"/>
    <w:rsid w:val="008210F3"/>
    <w:rsid w:val="008212E8"/>
    <w:rsid w:val="008213ED"/>
    <w:rsid w:val="0082146A"/>
    <w:rsid w:val="00822605"/>
    <w:rsid w:val="00822EA9"/>
    <w:rsid w:val="008237CD"/>
    <w:rsid w:val="008242D7"/>
    <w:rsid w:val="0082501A"/>
    <w:rsid w:val="0082577B"/>
    <w:rsid w:val="00825CB5"/>
    <w:rsid w:val="00826277"/>
    <w:rsid w:val="00826B82"/>
    <w:rsid w:val="008271E8"/>
    <w:rsid w:val="0082752D"/>
    <w:rsid w:val="00827577"/>
    <w:rsid w:val="0082780B"/>
    <w:rsid w:val="0083032B"/>
    <w:rsid w:val="00830D3D"/>
    <w:rsid w:val="00830F40"/>
    <w:rsid w:val="00830F43"/>
    <w:rsid w:val="00831120"/>
    <w:rsid w:val="00831A28"/>
    <w:rsid w:val="00831DF7"/>
    <w:rsid w:val="00831E6D"/>
    <w:rsid w:val="00831EB4"/>
    <w:rsid w:val="00831FFB"/>
    <w:rsid w:val="00832359"/>
    <w:rsid w:val="008329F6"/>
    <w:rsid w:val="00832AFD"/>
    <w:rsid w:val="008336DE"/>
    <w:rsid w:val="008337D1"/>
    <w:rsid w:val="008338FD"/>
    <w:rsid w:val="008340CE"/>
    <w:rsid w:val="0083422B"/>
    <w:rsid w:val="0083464E"/>
    <w:rsid w:val="00834A78"/>
    <w:rsid w:val="00835396"/>
    <w:rsid w:val="00835994"/>
    <w:rsid w:val="0083631C"/>
    <w:rsid w:val="00836855"/>
    <w:rsid w:val="00836B39"/>
    <w:rsid w:val="00836BD6"/>
    <w:rsid w:val="00837522"/>
    <w:rsid w:val="0083785F"/>
    <w:rsid w:val="00837CE1"/>
    <w:rsid w:val="00841711"/>
    <w:rsid w:val="00841DB8"/>
    <w:rsid w:val="00841EFD"/>
    <w:rsid w:val="00842701"/>
    <w:rsid w:val="00842E15"/>
    <w:rsid w:val="00842F5A"/>
    <w:rsid w:val="00843718"/>
    <w:rsid w:val="008438BD"/>
    <w:rsid w:val="00843E8B"/>
    <w:rsid w:val="008441F1"/>
    <w:rsid w:val="0084485E"/>
    <w:rsid w:val="00844B55"/>
    <w:rsid w:val="00845001"/>
    <w:rsid w:val="0084617C"/>
    <w:rsid w:val="00846345"/>
    <w:rsid w:val="008465A9"/>
    <w:rsid w:val="00846979"/>
    <w:rsid w:val="008475E6"/>
    <w:rsid w:val="008510C3"/>
    <w:rsid w:val="008510C8"/>
    <w:rsid w:val="00851357"/>
    <w:rsid w:val="00851745"/>
    <w:rsid w:val="0085191A"/>
    <w:rsid w:val="00851E36"/>
    <w:rsid w:val="00852588"/>
    <w:rsid w:val="00853F4B"/>
    <w:rsid w:val="00854CE5"/>
    <w:rsid w:val="008550BF"/>
    <w:rsid w:val="00855301"/>
    <w:rsid w:val="00855451"/>
    <w:rsid w:val="00856290"/>
    <w:rsid w:val="008566E0"/>
    <w:rsid w:val="00856D32"/>
    <w:rsid w:val="0085759C"/>
    <w:rsid w:val="00857727"/>
    <w:rsid w:val="00857881"/>
    <w:rsid w:val="0086031F"/>
    <w:rsid w:val="008615AB"/>
    <w:rsid w:val="00861A7B"/>
    <w:rsid w:val="00861FB0"/>
    <w:rsid w:val="00862134"/>
    <w:rsid w:val="00862922"/>
    <w:rsid w:val="00862BAD"/>
    <w:rsid w:val="00862EFF"/>
    <w:rsid w:val="00863000"/>
    <w:rsid w:val="00864633"/>
    <w:rsid w:val="00864A44"/>
    <w:rsid w:val="00864B45"/>
    <w:rsid w:val="0086576D"/>
    <w:rsid w:val="00866893"/>
    <w:rsid w:val="0086694A"/>
    <w:rsid w:val="00866F02"/>
    <w:rsid w:val="0086717B"/>
    <w:rsid w:val="00867D18"/>
    <w:rsid w:val="00870177"/>
    <w:rsid w:val="00870E23"/>
    <w:rsid w:val="00870FC1"/>
    <w:rsid w:val="00871E1E"/>
    <w:rsid w:val="00871E35"/>
    <w:rsid w:val="00871F9A"/>
    <w:rsid w:val="00871FD5"/>
    <w:rsid w:val="008722C5"/>
    <w:rsid w:val="00873062"/>
    <w:rsid w:val="00873195"/>
    <w:rsid w:val="008734EE"/>
    <w:rsid w:val="00873C85"/>
    <w:rsid w:val="008748D5"/>
    <w:rsid w:val="00874A97"/>
    <w:rsid w:val="00874EE5"/>
    <w:rsid w:val="00875073"/>
    <w:rsid w:val="00877DD5"/>
    <w:rsid w:val="00877EFD"/>
    <w:rsid w:val="008804F2"/>
    <w:rsid w:val="00880516"/>
    <w:rsid w:val="008809A7"/>
    <w:rsid w:val="00880D6E"/>
    <w:rsid w:val="0088158C"/>
    <w:rsid w:val="0088171F"/>
    <w:rsid w:val="0088172E"/>
    <w:rsid w:val="00881968"/>
    <w:rsid w:val="00881EFA"/>
    <w:rsid w:val="008832BD"/>
    <w:rsid w:val="00883570"/>
    <w:rsid w:val="0088419A"/>
    <w:rsid w:val="00884294"/>
    <w:rsid w:val="00884A61"/>
    <w:rsid w:val="008858A8"/>
    <w:rsid w:val="00886509"/>
    <w:rsid w:val="0088759A"/>
    <w:rsid w:val="0088762F"/>
    <w:rsid w:val="00887699"/>
    <w:rsid w:val="00887753"/>
    <w:rsid w:val="008879CB"/>
    <w:rsid w:val="00887C38"/>
    <w:rsid w:val="00890251"/>
    <w:rsid w:val="00890400"/>
    <w:rsid w:val="008905B2"/>
    <w:rsid w:val="00890FF4"/>
    <w:rsid w:val="00891FB3"/>
    <w:rsid w:val="008920B2"/>
    <w:rsid w:val="00892B5C"/>
    <w:rsid w:val="0089373E"/>
    <w:rsid w:val="00893A85"/>
    <w:rsid w:val="00894802"/>
    <w:rsid w:val="00896C8B"/>
    <w:rsid w:val="00896F9D"/>
    <w:rsid w:val="00897653"/>
    <w:rsid w:val="008979B1"/>
    <w:rsid w:val="008A0B6B"/>
    <w:rsid w:val="008A109B"/>
    <w:rsid w:val="008A206D"/>
    <w:rsid w:val="008A2D65"/>
    <w:rsid w:val="008A2DC3"/>
    <w:rsid w:val="008A3198"/>
    <w:rsid w:val="008A336F"/>
    <w:rsid w:val="008A3521"/>
    <w:rsid w:val="008A4280"/>
    <w:rsid w:val="008A47F9"/>
    <w:rsid w:val="008A579B"/>
    <w:rsid w:val="008A65E9"/>
    <w:rsid w:val="008A65EB"/>
    <w:rsid w:val="008A66ED"/>
    <w:rsid w:val="008A6A6C"/>
    <w:rsid w:val="008A6B25"/>
    <w:rsid w:val="008A6C4F"/>
    <w:rsid w:val="008A6E1A"/>
    <w:rsid w:val="008A7152"/>
    <w:rsid w:val="008B0B5C"/>
    <w:rsid w:val="008B0D50"/>
    <w:rsid w:val="008B123E"/>
    <w:rsid w:val="008B2695"/>
    <w:rsid w:val="008B30C4"/>
    <w:rsid w:val="008B35A5"/>
    <w:rsid w:val="008B389E"/>
    <w:rsid w:val="008B38D6"/>
    <w:rsid w:val="008B3C4A"/>
    <w:rsid w:val="008B47AC"/>
    <w:rsid w:val="008B5428"/>
    <w:rsid w:val="008B5808"/>
    <w:rsid w:val="008B5BE3"/>
    <w:rsid w:val="008B5E2F"/>
    <w:rsid w:val="008B5E9A"/>
    <w:rsid w:val="008B6753"/>
    <w:rsid w:val="008B7A25"/>
    <w:rsid w:val="008B7D9D"/>
    <w:rsid w:val="008C099F"/>
    <w:rsid w:val="008C0E82"/>
    <w:rsid w:val="008C0EA6"/>
    <w:rsid w:val="008C15E9"/>
    <w:rsid w:val="008C216B"/>
    <w:rsid w:val="008C21C8"/>
    <w:rsid w:val="008C2554"/>
    <w:rsid w:val="008C2E1C"/>
    <w:rsid w:val="008C4440"/>
    <w:rsid w:val="008C4548"/>
    <w:rsid w:val="008C4DC0"/>
    <w:rsid w:val="008C5972"/>
    <w:rsid w:val="008C5CCB"/>
    <w:rsid w:val="008C7007"/>
    <w:rsid w:val="008C75EC"/>
    <w:rsid w:val="008C7D32"/>
    <w:rsid w:val="008C7E3D"/>
    <w:rsid w:val="008D042B"/>
    <w:rsid w:val="008D045E"/>
    <w:rsid w:val="008D08E3"/>
    <w:rsid w:val="008D0DA8"/>
    <w:rsid w:val="008D0F21"/>
    <w:rsid w:val="008D15C4"/>
    <w:rsid w:val="008D241C"/>
    <w:rsid w:val="008D2C18"/>
    <w:rsid w:val="008D32E9"/>
    <w:rsid w:val="008D37FC"/>
    <w:rsid w:val="008D3B86"/>
    <w:rsid w:val="008D3F25"/>
    <w:rsid w:val="008D412A"/>
    <w:rsid w:val="008D4B0E"/>
    <w:rsid w:val="008D4C51"/>
    <w:rsid w:val="008D4D82"/>
    <w:rsid w:val="008D50F4"/>
    <w:rsid w:val="008D63F7"/>
    <w:rsid w:val="008D73BA"/>
    <w:rsid w:val="008D78AA"/>
    <w:rsid w:val="008D7CCE"/>
    <w:rsid w:val="008E0140"/>
    <w:rsid w:val="008E0749"/>
    <w:rsid w:val="008E0B4C"/>
    <w:rsid w:val="008E0DE6"/>
    <w:rsid w:val="008E0E46"/>
    <w:rsid w:val="008E0E5B"/>
    <w:rsid w:val="008E0F87"/>
    <w:rsid w:val="008E1110"/>
    <w:rsid w:val="008E26FF"/>
    <w:rsid w:val="008E3C81"/>
    <w:rsid w:val="008E4ADF"/>
    <w:rsid w:val="008E4B56"/>
    <w:rsid w:val="008E4D76"/>
    <w:rsid w:val="008E52BD"/>
    <w:rsid w:val="008E5537"/>
    <w:rsid w:val="008E69BD"/>
    <w:rsid w:val="008E6AFB"/>
    <w:rsid w:val="008E6C6E"/>
    <w:rsid w:val="008E6FEA"/>
    <w:rsid w:val="008E7116"/>
    <w:rsid w:val="008E795E"/>
    <w:rsid w:val="008E7C9B"/>
    <w:rsid w:val="008E7CCB"/>
    <w:rsid w:val="008F0FE5"/>
    <w:rsid w:val="008F11D8"/>
    <w:rsid w:val="008F143B"/>
    <w:rsid w:val="008F1463"/>
    <w:rsid w:val="008F1EA7"/>
    <w:rsid w:val="008F1EB9"/>
    <w:rsid w:val="008F2415"/>
    <w:rsid w:val="008F2933"/>
    <w:rsid w:val="008F3461"/>
    <w:rsid w:val="008F3793"/>
    <w:rsid w:val="008F3882"/>
    <w:rsid w:val="008F38F4"/>
    <w:rsid w:val="008F3A23"/>
    <w:rsid w:val="008F3C7E"/>
    <w:rsid w:val="008F430C"/>
    <w:rsid w:val="008F4A0D"/>
    <w:rsid w:val="008F4B7C"/>
    <w:rsid w:val="008F4D43"/>
    <w:rsid w:val="008F50A0"/>
    <w:rsid w:val="008F5170"/>
    <w:rsid w:val="008F55A6"/>
    <w:rsid w:val="008F5907"/>
    <w:rsid w:val="008F5C51"/>
    <w:rsid w:val="008F5F5F"/>
    <w:rsid w:val="008F66A7"/>
    <w:rsid w:val="008F77A6"/>
    <w:rsid w:val="008F7EF5"/>
    <w:rsid w:val="00900AD0"/>
    <w:rsid w:val="0090105A"/>
    <w:rsid w:val="009010CA"/>
    <w:rsid w:val="0090127A"/>
    <w:rsid w:val="009012DC"/>
    <w:rsid w:val="009012FC"/>
    <w:rsid w:val="00901318"/>
    <w:rsid w:val="00902203"/>
    <w:rsid w:val="00902534"/>
    <w:rsid w:val="00902719"/>
    <w:rsid w:val="00902B31"/>
    <w:rsid w:val="00903306"/>
    <w:rsid w:val="009033C3"/>
    <w:rsid w:val="00903956"/>
    <w:rsid w:val="009039A5"/>
    <w:rsid w:val="00903DC8"/>
    <w:rsid w:val="0090479C"/>
    <w:rsid w:val="009052DE"/>
    <w:rsid w:val="00905422"/>
    <w:rsid w:val="009057A7"/>
    <w:rsid w:val="00905AD8"/>
    <w:rsid w:val="00905B09"/>
    <w:rsid w:val="00905BD4"/>
    <w:rsid w:val="00905E5C"/>
    <w:rsid w:val="00905FA0"/>
    <w:rsid w:val="009062FE"/>
    <w:rsid w:val="00906477"/>
    <w:rsid w:val="00907B8E"/>
    <w:rsid w:val="009100A4"/>
    <w:rsid w:val="009106AC"/>
    <w:rsid w:val="009107E1"/>
    <w:rsid w:val="00910D57"/>
    <w:rsid w:val="00910FC0"/>
    <w:rsid w:val="009116DC"/>
    <w:rsid w:val="00911CB2"/>
    <w:rsid w:val="00912F71"/>
    <w:rsid w:val="00914359"/>
    <w:rsid w:val="00914A2C"/>
    <w:rsid w:val="00914E2D"/>
    <w:rsid w:val="0091626D"/>
    <w:rsid w:val="00916339"/>
    <w:rsid w:val="00916399"/>
    <w:rsid w:val="00916470"/>
    <w:rsid w:val="00916550"/>
    <w:rsid w:val="0091676C"/>
    <w:rsid w:val="00917642"/>
    <w:rsid w:val="00920AF5"/>
    <w:rsid w:val="00920D86"/>
    <w:rsid w:val="0092183F"/>
    <w:rsid w:val="00921A18"/>
    <w:rsid w:val="00922502"/>
    <w:rsid w:val="00922B5F"/>
    <w:rsid w:val="009239A3"/>
    <w:rsid w:val="00924189"/>
    <w:rsid w:val="009249CF"/>
    <w:rsid w:val="00925B85"/>
    <w:rsid w:val="00926B74"/>
    <w:rsid w:val="00926E47"/>
    <w:rsid w:val="009272B2"/>
    <w:rsid w:val="00927452"/>
    <w:rsid w:val="009276C5"/>
    <w:rsid w:val="0092773C"/>
    <w:rsid w:val="00927CB4"/>
    <w:rsid w:val="00927EE0"/>
    <w:rsid w:val="00930292"/>
    <w:rsid w:val="00930EB7"/>
    <w:rsid w:val="009310D6"/>
    <w:rsid w:val="0093229B"/>
    <w:rsid w:val="0093335B"/>
    <w:rsid w:val="00934160"/>
    <w:rsid w:val="009341BD"/>
    <w:rsid w:val="009345C7"/>
    <w:rsid w:val="0093497F"/>
    <w:rsid w:val="009349B1"/>
    <w:rsid w:val="00935673"/>
    <w:rsid w:val="009362D4"/>
    <w:rsid w:val="00936CCF"/>
    <w:rsid w:val="00937AFB"/>
    <w:rsid w:val="0094055C"/>
    <w:rsid w:val="00940881"/>
    <w:rsid w:val="00940F47"/>
    <w:rsid w:val="0094154C"/>
    <w:rsid w:val="00942236"/>
    <w:rsid w:val="009436FB"/>
    <w:rsid w:val="00943C27"/>
    <w:rsid w:val="00943D68"/>
    <w:rsid w:val="00943DC2"/>
    <w:rsid w:val="00944631"/>
    <w:rsid w:val="00944726"/>
    <w:rsid w:val="00944920"/>
    <w:rsid w:val="009449C7"/>
    <w:rsid w:val="00945796"/>
    <w:rsid w:val="00945BEF"/>
    <w:rsid w:val="009468F0"/>
    <w:rsid w:val="00946EAB"/>
    <w:rsid w:val="00947162"/>
    <w:rsid w:val="00947A8B"/>
    <w:rsid w:val="00947AD1"/>
    <w:rsid w:val="00947CFD"/>
    <w:rsid w:val="00950A28"/>
    <w:rsid w:val="00951AF7"/>
    <w:rsid w:val="00951CC8"/>
    <w:rsid w:val="00951D30"/>
    <w:rsid w:val="00951ED0"/>
    <w:rsid w:val="009524C9"/>
    <w:rsid w:val="00952A02"/>
    <w:rsid w:val="00953643"/>
    <w:rsid w:val="009539BD"/>
    <w:rsid w:val="009546F8"/>
    <w:rsid w:val="00954D0B"/>
    <w:rsid w:val="009556FD"/>
    <w:rsid w:val="009560C9"/>
    <w:rsid w:val="009562C7"/>
    <w:rsid w:val="00956F22"/>
    <w:rsid w:val="00957756"/>
    <w:rsid w:val="00960964"/>
    <w:rsid w:val="009610D0"/>
    <w:rsid w:val="00961AAB"/>
    <w:rsid w:val="00962A97"/>
    <w:rsid w:val="009635BF"/>
    <w:rsid w:val="0096375C"/>
    <w:rsid w:val="00963F3C"/>
    <w:rsid w:val="0096418E"/>
    <w:rsid w:val="009642AA"/>
    <w:rsid w:val="00964671"/>
    <w:rsid w:val="009646EC"/>
    <w:rsid w:val="00964ABD"/>
    <w:rsid w:val="00964BBE"/>
    <w:rsid w:val="00965AD0"/>
    <w:rsid w:val="009662D9"/>
    <w:rsid w:val="009662E6"/>
    <w:rsid w:val="00966C68"/>
    <w:rsid w:val="00966E80"/>
    <w:rsid w:val="00967B8D"/>
    <w:rsid w:val="00967C0B"/>
    <w:rsid w:val="009702C8"/>
    <w:rsid w:val="0097095E"/>
    <w:rsid w:val="00970D6E"/>
    <w:rsid w:val="00971046"/>
    <w:rsid w:val="0097115F"/>
    <w:rsid w:val="00971712"/>
    <w:rsid w:val="00971C4F"/>
    <w:rsid w:val="00972034"/>
    <w:rsid w:val="009731CA"/>
    <w:rsid w:val="00973473"/>
    <w:rsid w:val="00973911"/>
    <w:rsid w:val="00974B83"/>
    <w:rsid w:val="009750D9"/>
    <w:rsid w:val="0097525F"/>
    <w:rsid w:val="00975C55"/>
    <w:rsid w:val="0097610A"/>
    <w:rsid w:val="0097627B"/>
    <w:rsid w:val="00976737"/>
    <w:rsid w:val="009772FA"/>
    <w:rsid w:val="00977B65"/>
    <w:rsid w:val="00977F71"/>
    <w:rsid w:val="00977F87"/>
    <w:rsid w:val="00981B37"/>
    <w:rsid w:val="00982936"/>
    <w:rsid w:val="00982B4F"/>
    <w:rsid w:val="00982D25"/>
    <w:rsid w:val="0098360C"/>
    <w:rsid w:val="0098370A"/>
    <w:rsid w:val="0098393D"/>
    <w:rsid w:val="00984969"/>
    <w:rsid w:val="00984D44"/>
    <w:rsid w:val="00984FD8"/>
    <w:rsid w:val="0098592B"/>
    <w:rsid w:val="00985AC1"/>
    <w:rsid w:val="00985FC4"/>
    <w:rsid w:val="00986469"/>
    <w:rsid w:val="00986785"/>
    <w:rsid w:val="00986D12"/>
    <w:rsid w:val="00990766"/>
    <w:rsid w:val="00991261"/>
    <w:rsid w:val="009912EC"/>
    <w:rsid w:val="0099158B"/>
    <w:rsid w:val="009918B5"/>
    <w:rsid w:val="009923B9"/>
    <w:rsid w:val="00992626"/>
    <w:rsid w:val="0099283C"/>
    <w:rsid w:val="00992D17"/>
    <w:rsid w:val="009935CE"/>
    <w:rsid w:val="00994011"/>
    <w:rsid w:val="009947D4"/>
    <w:rsid w:val="00995480"/>
    <w:rsid w:val="00995C26"/>
    <w:rsid w:val="009964B0"/>
    <w:rsid w:val="009964C4"/>
    <w:rsid w:val="009964D6"/>
    <w:rsid w:val="00996A67"/>
    <w:rsid w:val="00996AEE"/>
    <w:rsid w:val="00996B79"/>
    <w:rsid w:val="009971D8"/>
    <w:rsid w:val="009975F8"/>
    <w:rsid w:val="00997B96"/>
    <w:rsid w:val="00997CAD"/>
    <w:rsid w:val="009A0808"/>
    <w:rsid w:val="009A0B9A"/>
    <w:rsid w:val="009A0C5B"/>
    <w:rsid w:val="009A28C0"/>
    <w:rsid w:val="009A3151"/>
    <w:rsid w:val="009A3A8D"/>
    <w:rsid w:val="009A4F4D"/>
    <w:rsid w:val="009A50E9"/>
    <w:rsid w:val="009A5ECF"/>
    <w:rsid w:val="009A6266"/>
    <w:rsid w:val="009A746A"/>
    <w:rsid w:val="009A74FF"/>
    <w:rsid w:val="009A750F"/>
    <w:rsid w:val="009A767A"/>
    <w:rsid w:val="009A7718"/>
    <w:rsid w:val="009A7B81"/>
    <w:rsid w:val="009A7E4C"/>
    <w:rsid w:val="009B076B"/>
    <w:rsid w:val="009B0973"/>
    <w:rsid w:val="009B0D0F"/>
    <w:rsid w:val="009B13B5"/>
    <w:rsid w:val="009B1555"/>
    <w:rsid w:val="009B1D55"/>
    <w:rsid w:val="009B2F00"/>
    <w:rsid w:val="009B32A3"/>
    <w:rsid w:val="009B35A9"/>
    <w:rsid w:val="009B3D8D"/>
    <w:rsid w:val="009B445B"/>
    <w:rsid w:val="009B4AC8"/>
    <w:rsid w:val="009B4C08"/>
    <w:rsid w:val="009B4FAA"/>
    <w:rsid w:val="009B6507"/>
    <w:rsid w:val="009B67B8"/>
    <w:rsid w:val="009B6A16"/>
    <w:rsid w:val="009B7728"/>
    <w:rsid w:val="009B7EB7"/>
    <w:rsid w:val="009C09B7"/>
    <w:rsid w:val="009C0FB5"/>
    <w:rsid w:val="009C12EC"/>
    <w:rsid w:val="009C1703"/>
    <w:rsid w:val="009C17D1"/>
    <w:rsid w:val="009C18C0"/>
    <w:rsid w:val="009C1E2E"/>
    <w:rsid w:val="009C2897"/>
    <w:rsid w:val="009C2938"/>
    <w:rsid w:val="009C2C0E"/>
    <w:rsid w:val="009C2FAF"/>
    <w:rsid w:val="009C3AF2"/>
    <w:rsid w:val="009C5097"/>
    <w:rsid w:val="009C5836"/>
    <w:rsid w:val="009C5E30"/>
    <w:rsid w:val="009C5FFE"/>
    <w:rsid w:val="009C60BC"/>
    <w:rsid w:val="009C62AE"/>
    <w:rsid w:val="009C64CF"/>
    <w:rsid w:val="009C760C"/>
    <w:rsid w:val="009D01C0"/>
    <w:rsid w:val="009D0E36"/>
    <w:rsid w:val="009D15B0"/>
    <w:rsid w:val="009D1678"/>
    <w:rsid w:val="009D1688"/>
    <w:rsid w:val="009D23C6"/>
    <w:rsid w:val="009D2C38"/>
    <w:rsid w:val="009D3460"/>
    <w:rsid w:val="009D38D6"/>
    <w:rsid w:val="009D3B86"/>
    <w:rsid w:val="009D3BB5"/>
    <w:rsid w:val="009D4464"/>
    <w:rsid w:val="009D4AA1"/>
    <w:rsid w:val="009D50A7"/>
    <w:rsid w:val="009D55CF"/>
    <w:rsid w:val="009D562C"/>
    <w:rsid w:val="009D637C"/>
    <w:rsid w:val="009D6426"/>
    <w:rsid w:val="009D6765"/>
    <w:rsid w:val="009D69D0"/>
    <w:rsid w:val="009D6A08"/>
    <w:rsid w:val="009D757A"/>
    <w:rsid w:val="009D7720"/>
    <w:rsid w:val="009D7870"/>
    <w:rsid w:val="009E0472"/>
    <w:rsid w:val="009E0A16"/>
    <w:rsid w:val="009E0C15"/>
    <w:rsid w:val="009E0D5C"/>
    <w:rsid w:val="009E11C8"/>
    <w:rsid w:val="009E1700"/>
    <w:rsid w:val="009E29A9"/>
    <w:rsid w:val="009E2AFE"/>
    <w:rsid w:val="009E2B81"/>
    <w:rsid w:val="009E2FF5"/>
    <w:rsid w:val="009E32CF"/>
    <w:rsid w:val="009E3983"/>
    <w:rsid w:val="009E3E43"/>
    <w:rsid w:val="009E3F5B"/>
    <w:rsid w:val="009E4640"/>
    <w:rsid w:val="009E4981"/>
    <w:rsid w:val="009E57A7"/>
    <w:rsid w:val="009E58B5"/>
    <w:rsid w:val="009E5BFA"/>
    <w:rsid w:val="009E6023"/>
    <w:rsid w:val="009E6479"/>
    <w:rsid w:val="009E6754"/>
    <w:rsid w:val="009E6CB7"/>
    <w:rsid w:val="009E71A7"/>
    <w:rsid w:val="009E7403"/>
    <w:rsid w:val="009E7501"/>
    <w:rsid w:val="009E7970"/>
    <w:rsid w:val="009E7A31"/>
    <w:rsid w:val="009F10A1"/>
    <w:rsid w:val="009F1DC1"/>
    <w:rsid w:val="009F2CA1"/>
    <w:rsid w:val="009F2EAC"/>
    <w:rsid w:val="009F395A"/>
    <w:rsid w:val="009F3E4B"/>
    <w:rsid w:val="009F400A"/>
    <w:rsid w:val="009F56D8"/>
    <w:rsid w:val="009F57E3"/>
    <w:rsid w:val="009F64AB"/>
    <w:rsid w:val="009F68D8"/>
    <w:rsid w:val="009F78D3"/>
    <w:rsid w:val="009F7C16"/>
    <w:rsid w:val="00A00217"/>
    <w:rsid w:val="00A0038A"/>
    <w:rsid w:val="00A005DC"/>
    <w:rsid w:val="00A03073"/>
    <w:rsid w:val="00A03A92"/>
    <w:rsid w:val="00A04092"/>
    <w:rsid w:val="00A045A6"/>
    <w:rsid w:val="00A0563A"/>
    <w:rsid w:val="00A0595F"/>
    <w:rsid w:val="00A061A4"/>
    <w:rsid w:val="00A062B0"/>
    <w:rsid w:val="00A06502"/>
    <w:rsid w:val="00A06F58"/>
    <w:rsid w:val="00A06F9D"/>
    <w:rsid w:val="00A07F1E"/>
    <w:rsid w:val="00A101BF"/>
    <w:rsid w:val="00A101E0"/>
    <w:rsid w:val="00A104FC"/>
    <w:rsid w:val="00A10A8B"/>
    <w:rsid w:val="00A10C9E"/>
    <w:rsid w:val="00A10F4F"/>
    <w:rsid w:val="00A11067"/>
    <w:rsid w:val="00A1172C"/>
    <w:rsid w:val="00A1217F"/>
    <w:rsid w:val="00A12225"/>
    <w:rsid w:val="00A124F4"/>
    <w:rsid w:val="00A1298D"/>
    <w:rsid w:val="00A12B69"/>
    <w:rsid w:val="00A12FB2"/>
    <w:rsid w:val="00A148D2"/>
    <w:rsid w:val="00A14A78"/>
    <w:rsid w:val="00A15590"/>
    <w:rsid w:val="00A159A0"/>
    <w:rsid w:val="00A15BF5"/>
    <w:rsid w:val="00A166DC"/>
    <w:rsid w:val="00A169CF"/>
    <w:rsid w:val="00A1704A"/>
    <w:rsid w:val="00A171EB"/>
    <w:rsid w:val="00A17B9F"/>
    <w:rsid w:val="00A20789"/>
    <w:rsid w:val="00A20AF7"/>
    <w:rsid w:val="00A20E00"/>
    <w:rsid w:val="00A21039"/>
    <w:rsid w:val="00A2190C"/>
    <w:rsid w:val="00A21A81"/>
    <w:rsid w:val="00A21B32"/>
    <w:rsid w:val="00A2269E"/>
    <w:rsid w:val="00A238B1"/>
    <w:rsid w:val="00A23CC3"/>
    <w:rsid w:val="00A23E89"/>
    <w:rsid w:val="00A240E6"/>
    <w:rsid w:val="00A2490F"/>
    <w:rsid w:val="00A24E78"/>
    <w:rsid w:val="00A24FC1"/>
    <w:rsid w:val="00A2507A"/>
    <w:rsid w:val="00A257AA"/>
    <w:rsid w:val="00A26284"/>
    <w:rsid w:val="00A26411"/>
    <w:rsid w:val="00A26584"/>
    <w:rsid w:val="00A268FC"/>
    <w:rsid w:val="00A26F5D"/>
    <w:rsid w:val="00A27EC6"/>
    <w:rsid w:val="00A27F84"/>
    <w:rsid w:val="00A27FF8"/>
    <w:rsid w:val="00A3010F"/>
    <w:rsid w:val="00A312E6"/>
    <w:rsid w:val="00A31B44"/>
    <w:rsid w:val="00A31B9F"/>
    <w:rsid w:val="00A31C58"/>
    <w:rsid w:val="00A31F4D"/>
    <w:rsid w:val="00A327CE"/>
    <w:rsid w:val="00A33756"/>
    <w:rsid w:val="00A33F6B"/>
    <w:rsid w:val="00A34EB8"/>
    <w:rsid w:val="00A34FC8"/>
    <w:rsid w:val="00A35618"/>
    <w:rsid w:val="00A362D2"/>
    <w:rsid w:val="00A36880"/>
    <w:rsid w:val="00A36AC2"/>
    <w:rsid w:val="00A374CF"/>
    <w:rsid w:val="00A413AF"/>
    <w:rsid w:val="00A41923"/>
    <w:rsid w:val="00A41993"/>
    <w:rsid w:val="00A41D5F"/>
    <w:rsid w:val="00A4215A"/>
    <w:rsid w:val="00A42458"/>
    <w:rsid w:val="00A425EB"/>
    <w:rsid w:val="00A4281D"/>
    <w:rsid w:val="00A42A4E"/>
    <w:rsid w:val="00A42C96"/>
    <w:rsid w:val="00A4300E"/>
    <w:rsid w:val="00A439F0"/>
    <w:rsid w:val="00A43B5C"/>
    <w:rsid w:val="00A43E0C"/>
    <w:rsid w:val="00A441B4"/>
    <w:rsid w:val="00A4480D"/>
    <w:rsid w:val="00A45007"/>
    <w:rsid w:val="00A45F81"/>
    <w:rsid w:val="00A46002"/>
    <w:rsid w:val="00A4698E"/>
    <w:rsid w:val="00A46FAF"/>
    <w:rsid w:val="00A47D4D"/>
    <w:rsid w:val="00A5048B"/>
    <w:rsid w:val="00A511F9"/>
    <w:rsid w:val="00A52DDB"/>
    <w:rsid w:val="00A5308B"/>
    <w:rsid w:val="00A53387"/>
    <w:rsid w:val="00A53417"/>
    <w:rsid w:val="00A53569"/>
    <w:rsid w:val="00A54A61"/>
    <w:rsid w:val="00A54D00"/>
    <w:rsid w:val="00A54E80"/>
    <w:rsid w:val="00A54FA4"/>
    <w:rsid w:val="00A55340"/>
    <w:rsid w:val="00A55947"/>
    <w:rsid w:val="00A559D9"/>
    <w:rsid w:val="00A55B33"/>
    <w:rsid w:val="00A56228"/>
    <w:rsid w:val="00A5688B"/>
    <w:rsid w:val="00A577AA"/>
    <w:rsid w:val="00A578A4"/>
    <w:rsid w:val="00A605D3"/>
    <w:rsid w:val="00A60776"/>
    <w:rsid w:val="00A60C64"/>
    <w:rsid w:val="00A61169"/>
    <w:rsid w:val="00A62486"/>
    <w:rsid w:val="00A630E5"/>
    <w:rsid w:val="00A64D48"/>
    <w:rsid w:val="00A6525B"/>
    <w:rsid w:val="00A65A86"/>
    <w:rsid w:val="00A67EFC"/>
    <w:rsid w:val="00A70185"/>
    <w:rsid w:val="00A70448"/>
    <w:rsid w:val="00A70D09"/>
    <w:rsid w:val="00A71518"/>
    <w:rsid w:val="00A72B9D"/>
    <w:rsid w:val="00A72F22"/>
    <w:rsid w:val="00A72F34"/>
    <w:rsid w:val="00A733BC"/>
    <w:rsid w:val="00A748A6"/>
    <w:rsid w:val="00A75445"/>
    <w:rsid w:val="00A75510"/>
    <w:rsid w:val="00A75724"/>
    <w:rsid w:val="00A7592D"/>
    <w:rsid w:val="00A75C5B"/>
    <w:rsid w:val="00A76197"/>
    <w:rsid w:val="00A76440"/>
    <w:rsid w:val="00A76A69"/>
    <w:rsid w:val="00A77303"/>
    <w:rsid w:val="00A77D92"/>
    <w:rsid w:val="00A8037B"/>
    <w:rsid w:val="00A80C9B"/>
    <w:rsid w:val="00A80DBF"/>
    <w:rsid w:val="00A8125E"/>
    <w:rsid w:val="00A81E8D"/>
    <w:rsid w:val="00A82086"/>
    <w:rsid w:val="00A822F3"/>
    <w:rsid w:val="00A83DE5"/>
    <w:rsid w:val="00A83E28"/>
    <w:rsid w:val="00A8411A"/>
    <w:rsid w:val="00A847AE"/>
    <w:rsid w:val="00A84AFD"/>
    <w:rsid w:val="00A84BDE"/>
    <w:rsid w:val="00A8527D"/>
    <w:rsid w:val="00A8546E"/>
    <w:rsid w:val="00A85FD4"/>
    <w:rsid w:val="00A869E0"/>
    <w:rsid w:val="00A86A42"/>
    <w:rsid w:val="00A8765A"/>
    <w:rsid w:val="00A879A4"/>
    <w:rsid w:val="00A90A1F"/>
    <w:rsid w:val="00A90B72"/>
    <w:rsid w:val="00A91394"/>
    <w:rsid w:val="00A916AF"/>
    <w:rsid w:val="00A9171C"/>
    <w:rsid w:val="00A9227A"/>
    <w:rsid w:val="00A92E27"/>
    <w:rsid w:val="00A935FC"/>
    <w:rsid w:val="00A93AED"/>
    <w:rsid w:val="00A94440"/>
    <w:rsid w:val="00A94D4C"/>
    <w:rsid w:val="00A94DB3"/>
    <w:rsid w:val="00A954ED"/>
    <w:rsid w:val="00A9606B"/>
    <w:rsid w:val="00A96070"/>
    <w:rsid w:val="00A96857"/>
    <w:rsid w:val="00A968BF"/>
    <w:rsid w:val="00A96951"/>
    <w:rsid w:val="00A97347"/>
    <w:rsid w:val="00A97D37"/>
    <w:rsid w:val="00AA0DB8"/>
    <w:rsid w:val="00AA0FF8"/>
    <w:rsid w:val="00AA1644"/>
    <w:rsid w:val="00AA19BA"/>
    <w:rsid w:val="00AA1D6B"/>
    <w:rsid w:val="00AA1E4C"/>
    <w:rsid w:val="00AA2478"/>
    <w:rsid w:val="00AA24A1"/>
    <w:rsid w:val="00AA3D15"/>
    <w:rsid w:val="00AA43F0"/>
    <w:rsid w:val="00AA44D9"/>
    <w:rsid w:val="00AA469E"/>
    <w:rsid w:val="00AA4A3B"/>
    <w:rsid w:val="00AA5BD4"/>
    <w:rsid w:val="00AA6779"/>
    <w:rsid w:val="00AA7062"/>
    <w:rsid w:val="00AA7597"/>
    <w:rsid w:val="00AB0085"/>
    <w:rsid w:val="00AB01E2"/>
    <w:rsid w:val="00AB0394"/>
    <w:rsid w:val="00AB083E"/>
    <w:rsid w:val="00AB1065"/>
    <w:rsid w:val="00AB116C"/>
    <w:rsid w:val="00AB151C"/>
    <w:rsid w:val="00AB2229"/>
    <w:rsid w:val="00AB2418"/>
    <w:rsid w:val="00AB2B28"/>
    <w:rsid w:val="00AB3451"/>
    <w:rsid w:val="00AB3628"/>
    <w:rsid w:val="00AB39CC"/>
    <w:rsid w:val="00AB3E6C"/>
    <w:rsid w:val="00AB45EA"/>
    <w:rsid w:val="00AB47C8"/>
    <w:rsid w:val="00AB49FC"/>
    <w:rsid w:val="00AB5903"/>
    <w:rsid w:val="00AB5FBC"/>
    <w:rsid w:val="00AB640A"/>
    <w:rsid w:val="00AB6473"/>
    <w:rsid w:val="00AB6ABE"/>
    <w:rsid w:val="00AB725D"/>
    <w:rsid w:val="00AB7845"/>
    <w:rsid w:val="00AC0F2C"/>
    <w:rsid w:val="00AC1818"/>
    <w:rsid w:val="00AC1A6C"/>
    <w:rsid w:val="00AC1C28"/>
    <w:rsid w:val="00AC1DAE"/>
    <w:rsid w:val="00AC1E15"/>
    <w:rsid w:val="00AC1E93"/>
    <w:rsid w:val="00AC2A6F"/>
    <w:rsid w:val="00AC3602"/>
    <w:rsid w:val="00AC362B"/>
    <w:rsid w:val="00AC39CB"/>
    <w:rsid w:val="00AC3ED0"/>
    <w:rsid w:val="00AC4DE4"/>
    <w:rsid w:val="00AC4F35"/>
    <w:rsid w:val="00AC502A"/>
    <w:rsid w:val="00AC6A7F"/>
    <w:rsid w:val="00AC6C51"/>
    <w:rsid w:val="00AC704E"/>
    <w:rsid w:val="00AC7D05"/>
    <w:rsid w:val="00AC7F2F"/>
    <w:rsid w:val="00AD11BC"/>
    <w:rsid w:val="00AD1CB9"/>
    <w:rsid w:val="00AD283B"/>
    <w:rsid w:val="00AD2D54"/>
    <w:rsid w:val="00AD31E2"/>
    <w:rsid w:val="00AD350E"/>
    <w:rsid w:val="00AD42D9"/>
    <w:rsid w:val="00AD4397"/>
    <w:rsid w:val="00AD471D"/>
    <w:rsid w:val="00AD52B5"/>
    <w:rsid w:val="00AD5736"/>
    <w:rsid w:val="00AD580F"/>
    <w:rsid w:val="00AD5B39"/>
    <w:rsid w:val="00AD5C70"/>
    <w:rsid w:val="00AD6718"/>
    <w:rsid w:val="00AD7777"/>
    <w:rsid w:val="00AD7DCF"/>
    <w:rsid w:val="00AE00C6"/>
    <w:rsid w:val="00AE02F7"/>
    <w:rsid w:val="00AE0C6F"/>
    <w:rsid w:val="00AE128F"/>
    <w:rsid w:val="00AE1359"/>
    <w:rsid w:val="00AE1657"/>
    <w:rsid w:val="00AE167A"/>
    <w:rsid w:val="00AE18AD"/>
    <w:rsid w:val="00AE19ED"/>
    <w:rsid w:val="00AE1E26"/>
    <w:rsid w:val="00AE29D9"/>
    <w:rsid w:val="00AE3DD8"/>
    <w:rsid w:val="00AE43F6"/>
    <w:rsid w:val="00AE4AB8"/>
    <w:rsid w:val="00AE5307"/>
    <w:rsid w:val="00AE53F4"/>
    <w:rsid w:val="00AE5C68"/>
    <w:rsid w:val="00AE638D"/>
    <w:rsid w:val="00AE6B3C"/>
    <w:rsid w:val="00AE7886"/>
    <w:rsid w:val="00AF03F9"/>
    <w:rsid w:val="00AF084B"/>
    <w:rsid w:val="00AF0B9A"/>
    <w:rsid w:val="00AF1417"/>
    <w:rsid w:val="00AF1677"/>
    <w:rsid w:val="00AF1830"/>
    <w:rsid w:val="00AF1E8A"/>
    <w:rsid w:val="00AF1FCF"/>
    <w:rsid w:val="00AF24AA"/>
    <w:rsid w:val="00AF25CE"/>
    <w:rsid w:val="00AF3531"/>
    <w:rsid w:val="00AF4327"/>
    <w:rsid w:val="00AF43C8"/>
    <w:rsid w:val="00AF4854"/>
    <w:rsid w:val="00AF4B01"/>
    <w:rsid w:val="00AF4F9B"/>
    <w:rsid w:val="00AF5327"/>
    <w:rsid w:val="00AF532B"/>
    <w:rsid w:val="00AF5552"/>
    <w:rsid w:val="00AF58C1"/>
    <w:rsid w:val="00AF6111"/>
    <w:rsid w:val="00AF668F"/>
    <w:rsid w:val="00AF66A2"/>
    <w:rsid w:val="00AF69AB"/>
    <w:rsid w:val="00AF6B0A"/>
    <w:rsid w:val="00AF70B2"/>
    <w:rsid w:val="00AF719C"/>
    <w:rsid w:val="00AF7334"/>
    <w:rsid w:val="00B00DD4"/>
    <w:rsid w:val="00B0125F"/>
    <w:rsid w:val="00B016E0"/>
    <w:rsid w:val="00B01741"/>
    <w:rsid w:val="00B03218"/>
    <w:rsid w:val="00B0432A"/>
    <w:rsid w:val="00B048CE"/>
    <w:rsid w:val="00B049E3"/>
    <w:rsid w:val="00B04A3F"/>
    <w:rsid w:val="00B04C8A"/>
    <w:rsid w:val="00B0539E"/>
    <w:rsid w:val="00B058CE"/>
    <w:rsid w:val="00B05BD9"/>
    <w:rsid w:val="00B05E1B"/>
    <w:rsid w:val="00B0612F"/>
    <w:rsid w:val="00B06643"/>
    <w:rsid w:val="00B06AFD"/>
    <w:rsid w:val="00B1094F"/>
    <w:rsid w:val="00B11112"/>
    <w:rsid w:val="00B11A73"/>
    <w:rsid w:val="00B12315"/>
    <w:rsid w:val="00B123EB"/>
    <w:rsid w:val="00B129FA"/>
    <w:rsid w:val="00B12B9F"/>
    <w:rsid w:val="00B12C36"/>
    <w:rsid w:val="00B12C85"/>
    <w:rsid w:val="00B1306C"/>
    <w:rsid w:val="00B13117"/>
    <w:rsid w:val="00B13FF2"/>
    <w:rsid w:val="00B144F7"/>
    <w:rsid w:val="00B15055"/>
    <w:rsid w:val="00B15932"/>
    <w:rsid w:val="00B15D1C"/>
    <w:rsid w:val="00B16A62"/>
    <w:rsid w:val="00B16F6F"/>
    <w:rsid w:val="00B16F9F"/>
    <w:rsid w:val="00B17576"/>
    <w:rsid w:val="00B2033C"/>
    <w:rsid w:val="00B20551"/>
    <w:rsid w:val="00B20837"/>
    <w:rsid w:val="00B20EDA"/>
    <w:rsid w:val="00B21367"/>
    <w:rsid w:val="00B2140F"/>
    <w:rsid w:val="00B21794"/>
    <w:rsid w:val="00B2204B"/>
    <w:rsid w:val="00B22691"/>
    <w:rsid w:val="00B235F7"/>
    <w:rsid w:val="00B23828"/>
    <w:rsid w:val="00B23844"/>
    <w:rsid w:val="00B23FC8"/>
    <w:rsid w:val="00B24574"/>
    <w:rsid w:val="00B247D3"/>
    <w:rsid w:val="00B248B1"/>
    <w:rsid w:val="00B24A89"/>
    <w:rsid w:val="00B25896"/>
    <w:rsid w:val="00B25E9D"/>
    <w:rsid w:val="00B27C1F"/>
    <w:rsid w:val="00B30179"/>
    <w:rsid w:val="00B30273"/>
    <w:rsid w:val="00B30A05"/>
    <w:rsid w:val="00B30CCB"/>
    <w:rsid w:val="00B31B2C"/>
    <w:rsid w:val="00B31E0B"/>
    <w:rsid w:val="00B32261"/>
    <w:rsid w:val="00B33D28"/>
    <w:rsid w:val="00B33E8B"/>
    <w:rsid w:val="00B33FC7"/>
    <w:rsid w:val="00B3428C"/>
    <w:rsid w:val="00B34CB8"/>
    <w:rsid w:val="00B34E20"/>
    <w:rsid w:val="00B35305"/>
    <w:rsid w:val="00B35ED8"/>
    <w:rsid w:val="00B367D2"/>
    <w:rsid w:val="00B36BE1"/>
    <w:rsid w:val="00B372E0"/>
    <w:rsid w:val="00B37665"/>
    <w:rsid w:val="00B37B15"/>
    <w:rsid w:val="00B37ECC"/>
    <w:rsid w:val="00B4053B"/>
    <w:rsid w:val="00B40615"/>
    <w:rsid w:val="00B40691"/>
    <w:rsid w:val="00B415A3"/>
    <w:rsid w:val="00B4162A"/>
    <w:rsid w:val="00B419EB"/>
    <w:rsid w:val="00B42002"/>
    <w:rsid w:val="00B42C06"/>
    <w:rsid w:val="00B42CDE"/>
    <w:rsid w:val="00B43159"/>
    <w:rsid w:val="00B431BA"/>
    <w:rsid w:val="00B43C03"/>
    <w:rsid w:val="00B44058"/>
    <w:rsid w:val="00B44B88"/>
    <w:rsid w:val="00B45C02"/>
    <w:rsid w:val="00B45E70"/>
    <w:rsid w:val="00B463E5"/>
    <w:rsid w:val="00B467A6"/>
    <w:rsid w:val="00B46BEE"/>
    <w:rsid w:val="00B47209"/>
    <w:rsid w:val="00B47753"/>
    <w:rsid w:val="00B47990"/>
    <w:rsid w:val="00B479E5"/>
    <w:rsid w:val="00B47DB7"/>
    <w:rsid w:val="00B47DCB"/>
    <w:rsid w:val="00B50918"/>
    <w:rsid w:val="00B509F3"/>
    <w:rsid w:val="00B50F31"/>
    <w:rsid w:val="00B52CCF"/>
    <w:rsid w:val="00B52FF8"/>
    <w:rsid w:val="00B53704"/>
    <w:rsid w:val="00B54069"/>
    <w:rsid w:val="00B54305"/>
    <w:rsid w:val="00B54499"/>
    <w:rsid w:val="00B55D30"/>
    <w:rsid w:val="00B5674C"/>
    <w:rsid w:val="00B56A53"/>
    <w:rsid w:val="00B56A71"/>
    <w:rsid w:val="00B573A0"/>
    <w:rsid w:val="00B57403"/>
    <w:rsid w:val="00B57517"/>
    <w:rsid w:val="00B576D9"/>
    <w:rsid w:val="00B600F4"/>
    <w:rsid w:val="00B60342"/>
    <w:rsid w:val="00B60643"/>
    <w:rsid w:val="00B60C3C"/>
    <w:rsid w:val="00B61051"/>
    <w:rsid w:val="00B61261"/>
    <w:rsid w:val="00B6222F"/>
    <w:rsid w:val="00B625BD"/>
    <w:rsid w:val="00B626C9"/>
    <w:rsid w:val="00B62BF0"/>
    <w:rsid w:val="00B62C26"/>
    <w:rsid w:val="00B62D46"/>
    <w:rsid w:val="00B62DFF"/>
    <w:rsid w:val="00B62F17"/>
    <w:rsid w:val="00B62F70"/>
    <w:rsid w:val="00B63021"/>
    <w:rsid w:val="00B63624"/>
    <w:rsid w:val="00B6397D"/>
    <w:rsid w:val="00B63B2F"/>
    <w:rsid w:val="00B63BF0"/>
    <w:rsid w:val="00B63E5A"/>
    <w:rsid w:val="00B63F66"/>
    <w:rsid w:val="00B6415B"/>
    <w:rsid w:val="00B64CE7"/>
    <w:rsid w:val="00B64D9D"/>
    <w:rsid w:val="00B65032"/>
    <w:rsid w:val="00B652BC"/>
    <w:rsid w:val="00B65329"/>
    <w:rsid w:val="00B6641A"/>
    <w:rsid w:val="00B66AEA"/>
    <w:rsid w:val="00B66C8D"/>
    <w:rsid w:val="00B66F54"/>
    <w:rsid w:val="00B67BAC"/>
    <w:rsid w:val="00B70B63"/>
    <w:rsid w:val="00B71308"/>
    <w:rsid w:val="00B7132B"/>
    <w:rsid w:val="00B713E1"/>
    <w:rsid w:val="00B721E4"/>
    <w:rsid w:val="00B72A1E"/>
    <w:rsid w:val="00B72C0A"/>
    <w:rsid w:val="00B72C3B"/>
    <w:rsid w:val="00B72CEC"/>
    <w:rsid w:val="00B73D66"/>
    <w:rsid w:val="00B73D9C"/>
    <w:rsid w:val="00B742B6"/>
    <w:rsid w:val="00B7481E"/>
    <w:rsid w:val="00B74B68"/>
    <w:rsid w:val="00B74C53"/>
    <w:rsid w:val="00B758CC"/>
    <w:rsid w:val="00B76068"/>
    <w:rsid w:val="00B7657C"/>
    <w:rsid w:val="00B7712C"/>
    <w:rsid w:val="00B8038B"/>
    <w:rsid w:val="00B80449"/>
    <w:rsid w:val="00B806E1"/>
    <w:rsid w:val="00B81000"/>
    <w:rsid w:val="00B81213"/>
    <w:rsid w:val="00B81506"/>
    <w:rsid w:val="00B81E12"/>
    <w:rsid w:val="00B81E62"/>
    <w:rsid w:val="00B81EC7"/>
    <w:rsid w:val="00B82078"/>
    <w:rsid w:val="00B822BE"/>
    <w:rsid w:val="00B82A33"/>
    <w:rsid w:val="00B845DC"/>
    <w:rsid w:val="00B848E0"/>
    <w:rsid w:val="00B849AA"/>
    <w:rsid w:val="00B84EF3"/>
    <w:rsid w:val="00B8672F"/>
    <w:rsid w:val="00B86F3F"/>
    <w:rsid w:val="00B8702F"/>
    <w:rsid w:val="00B87334"/>
    <w:rsid w:val="00B873A3"/>
    <w:rsid w:val="00B87F56"/>
    <w:rsid w:val="00B9009F"/>
    <w:rsid w:val="00B900E1"/>
    <w:rsid w:val="00B90A95"/>
    <w:rsid w:val="00B90AD7"/>
    <w:rsid w:val="00B91692"/>
    <w:rsid w:val="00B91913"/>
    <w:rsid w:val="00B925F3"/>
    <w:rsid w:val="00B926B3"/>
    <w:rsid w:val="00B92867"/>
    <w:rsid w:val="00B931AA"/>
    <w:rsid w:val="00B931D2"/>
    <w:rsid w:val="00B946C4"/>
    <w:rsid w:val="00B94953"/>
    <w:rsid w:val="00B9579A"/>
    <w:rsid w:val="00B95F99"/>
    <w:rsid w:val="00B96F65"/>
    <w:rsid w:val="00B97259"/>
    <w:rsid w:val="00B97476"/>
    <w:rsid w:val="00B976B6"/>
    <w:rsid w:val="00BA025F"/>
    <w:rsid w:val="00BA0336"/>
    <w:rsid w:val="00BA05FA"/>
    <w:rsid w:val="00BA0AFD"/>
    <w:rsid w:val="00BA0DAD"/>
    <w:rsid w:val="00BA0FAE"/>
    <w:rsid w:val="00BA1D4D"/>
    <w:rsid w:val="00BA2CDA"/>
    <w:rsid w:val="00BA339B"/>
    <w:rsid w:val="00BA389F"/>
    <w:rsid w:val="00BA4490"/>
    <w:rsid w:val="00BA4D18"/>
    <w:rsid w:val="00BA54EE"/>
    <w:rsid w:val="00BA5AF3"/>
    <w:rsid w:val="00BA608A"/>
    <w:rsid w:val="00BA63CF"/>
    <w:rsid w:val="00BA66BC"/>
    <w:rsid w:val="00BB032E"/>
    <w:rsid w:val="00BB0702"/>
    <w:rsid w:val="00BB135D"/>
    <w:rsid w:val="00BB1737"/>
    <w:rsid w:val="00BB19FB"/>
    <w:rsid w:val="00BB2184"/>
    <w:rsid w:val="00BB23B5"/>
    <w:rsid w:val="00BB23CC"/>
    <w:rsid w:val="00BB262E"/>
    <w:rsid w:val="00BB2AE1"/>
    <w:rsid w:val="00BB3E26"/>
    <w:rsid w:val="00BB4868"/>
    <w:rsid w:val="00BB4CE4"/>
    <w:rsid w:val="00BB51DB"/>
    <w:rsid w:val="00BB5263"/>
    <w:rsid w:val="00BB54DF"/>
    <w:rsid w:val="00BB6593"/>
    <w:rsid w:val="00BB6E86"/>
    <w:rsid w:val="00BB7038"/>
    <w:rsid w:val="00BB7741"/>
    <w:rsid w:val="00BB782E"/>
    <w:rsid w:val="00BB7E34"/>
    <w:rsid w:val="00BC0578"/>
    <w:rsid w:val="00BC08C6"/>
    <w:rsid w:val="00BC12DA"/>
    <w:rsid w:val="00BC134E"/>
    <w:rsid w:val="00BC13DA"/>
    <w:rsid w:val="00BC19C7"/>
    <w:rsid w:val="00BC1E7E"/>
    <w:rsid w:val="00BC1E88"/>
    <w:rsid w:val="00BC34E4"/>
    <w:rsid w:val="00BC35C0"/>
    <w:rsid w:val="00BC3CBB"/>
    <w:rsid w:val="00BC3E24"/>
    <w:rsid w:val="00BC51F1"/>
    <w:rsid w:val="00BC56DB"/>
    <w:rsid w:val="00BC59A9"/>
    <w:rsid w:val="00BC59E0"/>
    <w:rsid w:val="00BC6EB8"/>
    <w:rsid w:val="00BC74E9"/>
    <w:rsid w:val="00BC76B4"/>
    <w:rsid w:val="00BC77F2"/>
    <w:rsid w:val="00BC7D34"/>
    <w:rsid w:val="00BC7E98"/>
    <w:rsid w:val="00BD0A75"/>
    <w:rsid w:val="00BD1DAA"/>
    <w:rsid w:val="00BD218C"/>
    <w:rsid w:val="00BD2682"/>
    <w:rsid w:val="00BD2913"/>
    <w:rsid w:val="00BD3649"/>
    <w:rsid w:val="00BD3680"/>
    <w:rsid w:val="00BD385E"/>
    <w:rsid w:val="00BD3D10"/>
    <w:rsid w:val="00BD4725"/>
    <w:rsid w:val="00BD4B28"/>
    <w:rsid w:val="00BD55BD"/>
    <w:rsid w:val="00BD56AF"/>
    <w:rsid w:val="00BD5BC0"/>
    <w:rsid w:val="00BD5D93"/>
    <w:rsid w:val="00BD65A7"/>
    <w:rsid w:val="00BD6C58"/>
    <w:rsid w:val="00BD70A5"/>
    <w:rsid w:val="00BE0F07"/>
    <w:rsid w:val="00BE274C"/>
    <w:rsid w:val="00BE353C"/>
    <w:rsid w:val="00BE36A9"/>
    <w:rsid w:val="00BE37F8"/>
    <w:rsid w:val="00BE39A1"/>
    <w:rsid w:val="00BE3CEA"/>
    <w:rsid w:val="00BE4796"/>
    <w:rsid w:val="00BE4D31"/>
    <w:rsid w:val="00BE5120"/>
    <w:rsid w:val="00BE59C4"/>
    <w:rsid w:val="00BE618E"/>
    <w:rsid w:val="00BE62AE"/>
    <w:rsid w:val="00BE6673"/>
    <w:rsid w:val="00BE69FE"/>
    <w:rsid w:val="00BE6C06"/>
    <w:rsid w:val="00BE6C93"/>
    <w:rsid w:val="00BE74DD"/>
    <w:rsid w:val="00BE7559"/>
    <w:rsid w:val="00BE767A"/>
    <w:rsid w:val="00BE7BEC"/>
    <w:rsid w:val="00BE7C2A"/>
    <w:rsid w:val="00BF0A5A"/>
    <w:rsid w:val="00BF0E63"/>
    <w:rsid w:val="00BF0EB0"/>
    <w:rsid w:val="00BF10B3"/>
    <w:rsid w:val="00BF12A3"/>
    <w:rsid w:val="00BF16D7"/>
    <w:rsid w:val="00BF16DC"/>
    <w:rsid w:val="00BF21FC"/>
    <w:rsid w:val="00BF227D"/>
    <w:rsid w:val="00BF2373"/>
    <w:rsid w:val="00BF2452"/>
    <w:rsid w:val="00BF279B"/>
    <w:rsid w:val="00BF2830"/>
    <w:rsid w:val="00BF3395"/>
    <w:rsid w:val="00BF47EF"/>
    <w:rsid w:val="00BF55FA"/>
    <w:rsid w:val="00BF621E"/>
    <w:rsid w:val="00BF7437"/>
    <w:rsid w:val="00BF759A"/>
    <w:rsid w:val="00BF7730"/>
    <w:rsid w:val="00C0024B"/>
    <w:rsid w:val="00C007C1"/>
    <w:rsid w:val="00C008F7"/>
    <w:rsid w:val="00C0184A"/>
    <w:rsid w:val="00C020CD"/>
    <w:rsid w:val="00C02CA0"/>
    <w:rsid w:val="00C02DDF"/>
    <w:rsid w:val="00C03AF8"/>
    <w:rsid w:val="00C044E2"/>
    <w:rsid w:val="00C0478A"/>
    <w:rsid w:val="00C048CB"/>
    <w:rsid w:val="00C05251"/>
    <w:rsid w:val="00C059E7"/>
    <w:rsid w:val="00C05E26"/>
    <w:rsid w:val="00C066F3"/>
    <w:rsid w:val="00C06F27"/>
    <w:rsid w:val="00C07503"/>
    <w:rsid w:val="00C07760"/>
    <w:rsid w:val="00C07B28"/>
    <w:rsid w:val="00C101E5"/>
    <w:rsid w:val="00C10575"/>
    <w:rsid w:val="00C1110B"/>
    <w:rsid w:val="00C11441"/>
    <w:rsid w:val="00C11AA9"/>
    <w:rsid w:val="00C121DB"/>
    <w:rsid w:val="00C1262C"/>
    <w:rsid w:val="00C127BD"/>
    <w:rsid w:val="00C12A26"/>
    <w:rsid w:val="00C12C6E"/>
    <w:rsid w:val="00C1354F"/>
    <w:rsid w:val="00C13B3E"/>
    <w:rsid w:val="00C14B78"/>
    <w:rsid w:val="00C15CB9"/>
    <w:rsid w:val="00C16276"/>
    <w:rsid w:val="00C17273"/>
    <w:rsid w:val="00C17B8A"/>
    <w:rsid w:val="00C204C8"/>
    <w:rsid w:val="00C2056D"/>
    <w:rsid w:val="00C21654"/>
    <w:rsid w:val="00C21756"/>
    <w:rsid w:val="00C217D6"/>
    <w:rsid w:val="00C218B1"/>
    <w:rsid w:val="00C22716"/>
    <w:rsid w:val="00C22BD4"/>
    <w:rsid w:val="00C2385D"/>
    <w:rsid w:val="00C2385E"/>
    <w:rsid w:val="00C241CE"/>
    <w:rsid w:val="00C2484C"/>
    <w:rsid w:val="00C24ACE"/>
    <w:rsid w:val="00C24C12"/>
    <w:rsid w:val="00C25255"/>
    <w:rsid w:val="00C26930"/>
    <w:rsid w:val="00C27177"/>
    <w:rsid w:val="00C3042E"/>
    <w:rsid w:val="00C30575"/>
    <w:rsid w:val="00C311A9"/>
    <w:rsid w:val="00C3133B"/>
    <w:rsid w:val="00C313E5"/>
    <w:rsid w:val="00C3141A"/>
    <w:rsid w:val="00C31432"/>
    <w:rsid w:val="00C315E0"/>
    <w:rsid w:val="00C31C69"/>
    <w:rsid w:val="00C325F1"/>
    <w:rsid w:val="00C32CF6"/>
    <w:rsid w:val="00C33139"/>
    <w:rsid w:val="00C33775"/>
    <w:rsid w:val="00C33790"/>
    <w:rsid w:val="00C33AC0"/>
    <w:rsid w:val="00C343E0"/>
    <w:rsid w:val="00C3474D"/>
    <w:rsid w:val="00C34ACC"/>
    <w:rsid w:val="00C354A5"/>
    <w:rsid w:val="00C354AC"/>
    <w:rsid w:val="00C377EE"/>
    <w:rsid w:val="00C37FA1"/>
    <w:rsid w:val="00C40242"/>
    <w:rsid w:val="00C40C49"/>
    <w:rsid w:val="00C40D51"/>
    <w:rsid w:val="00C40F4C"/>
    <w:rsid w:val="00C41F7F"/>
    <w:rsid w:val="00C41FA2"/>
    <w:rsid w:val="00C41FFA"/>
    <w:rsid w:val="00C4204E"/>
    <w:rsid w:val="00C420C9"/>
    <w:rsid w:val="00C427B3"/>
    <w:rsid w:val="00C42D37"/>
    <w:rsid w:val="00C43B95"/>
    <w:rsid w:val="00C43C9F"/>
    <w:rsid w:val="00C442BE"/>
    <w:rsid w:val="00C447AD"/>
    <w:rsid w:val="00C44D15"/>
    <w:rsid w:val="00C44E7E"/>
    <w:rsid w:val="00C45309"/>
    <w:rsid w:val="00C460D4"/>
    <w:rsid w:val="00C463DD"/>
    <w:rsid w:val="00C46B5F"/>
    <w:rsid w:val="00C47340"/>
    <w:rsid w:val="00C47738"/>
    <w:rsid w:val="00C47B64"/>
    <w:rsid w:val="00C47E6B"/>
    <w:rsid w:val="00C50D56"/>
    <w:rsid w:val="00C5104D"/>
    <w:rsid w:val="00C51144"/>
    <w:rsid w:val="00C5198E"/>
    <w:rsid w:val="00C51A84"/>
    <w:rsid w:val="00C51CED"/>
    <w:rsid w:val="00C51D07"/>
    <w:rsid w:val="00C5203F"/>
    <w:rsid w:val="00C52857"/>
    <w:rsid w:val="00C52E33"/>
    <w:rsid w:val="00C533A5"/>
    <w:rsid w:val="00C5471D"/>
    <w:rsid w:val="00C54B4F"/>
    <w:rsid w:val="00C55C4A"/>
    <w:rsid w:val="00C55D02"/>
    <w:rsid w:val="00C56EBA"/>
    <w:rsid w:val="00C57A6D"/>
    <w:rsid w:val="00C60528"/>
    <w:rsid w:val="00C61434"/>
    <w:rsid w:val="00C61597"/>
    <w:rsid w:val="00C62814"/>
    <w:rsid w:val="00C63738"/>
    <w:rsid w:val="00C63788"/>
    <w:rsid w:val="00C63E53"/>
    <w:rsid w:val="00C63E99"/>
    <w:rsid w:val="00C64015"/>
    <w:rsid w:val="00C64218"/>
    <w:rsid w:val="00C642BB"/>
    <w:rsid w:val="00C64329"/>
    <w:rsid w:val="00C647D9"/>
    <w:rsid w:val="00C6642C"/>
    <w:rsid w:val="00C66455"/>
    <w:rsid w:val="00C67DBD"/>
    <w:rsid w:val="00C67E66"/>
    <w:rsid w:val="00C709E6"/>
    <w:rsid w:val="00C70A81"/>
    <w:rsid w:val="00C70C37"/>
    <w:rsid w:val="00C70F2A"/>
    <w:rsid w:val="00C7148F"/>
    <w:rsid w:val="00C717D1"/>
    <w:rsid w:val="00C719AA"/>
    <w:rsid w:val="00C71E92"/>
    <w:rsid w:val="00C72320"/>
    <w:rsid w:val="00C726B6"/>
    <w:rsid w:val="00C73060"/>
    <w:rsid w:val="00C73164"/>
    <w:rsid w:val="00C732F0"/>
    <w:rsid w:val="00C73700"/>
    <w:rsid w:val="00C73C94"/>
    <w:rsid w:val="00C73E98"/>
    <w:rsid w:val="00C73F4A"/>
    <w:rsid w:val="00C73F89"/>
    <w:rsid w:val="00C74119"/>
    <w:rsid w:val="00C74405"/>
    <w:rsid w:val="00C7451E"/>
    <w:rsid w:val="00C745C3"/>
    <w:rsid w:val="00C74622"/>
    <w:rsid w:val="00C74831"/>
    <w:rsid w:val="00C75484"/>
    <w:rsid w:val="00C757DD"/>
    <w:rsid w:val="00C75FBC"/>
    <w:rsid w:val="00C76855"/>
    <w:rsid w:val="00C77164"/>
    <w:rsid w:val="00C777C3"/>
    <w:rsid w:val="00C77B31"/>
    <w:rsid w:val="00C804E7"/>
    <w:rsid w:val="00C80AED"/>
    <w:rsid w:val="00C8110C"/>
    <w:rsid w:val="00C81A09"/>
    <w:rsid w:val="00C81BEE"/>
    <w:rsid w:val="00C82DE5"/>
    <w:rsid w:val="00C8325D"/>
    <w:rsid w:val="00C83435"/>
    <w:rsid w:val="00C8424D"/>
    <w:rsid w:val="00C84543"/>
    <w:rsid w:val="00C8486D"/>
    <w:rsid w:val="00C84BFB"/>
    <w:rsid w:val="00C84E55"/>
    <w:rsid w:val="00C84F67"/>
    <w:rsid w:val="00C8549C"/>
    <w:rsid w:val="00C85961"/>
    <w:rsid w:val="00C86092"/>
    <w:rsid w:val="00C86829"/>
    <w:rsid w:val="00C86888"/>
    <w:rsid w:val="00C86B06"/>
    <w:rsid w:val="00C8704C"/>
    <w:rsid w:val="00C877A8"/>
    <w:rsid w:val="00C87897"/>
    <w:rsid w:val="00C90B61"/>
    <w:rsid w:val="00C91FB3"/>
    <w:rsid w:val="00C927BC"/>
    <w:rsid w:val="00C93299"/>
    <w:rsid w:val="00C93507"/>
    <w:rsid w:val="00C94312"/>
    <w:rsid w:val="00C94736"/>
    <w:rsid w:val="00C94DBE"/>
    <w:rsid w:val="00C95011"/>
    <w:rsid w:val="00C954AE"/>
    <w:rsid w:val="00C956D2"/>
    <w:rsid w:val="00C95800"/>
    <w:rsid w:val="00C95BAE"/>
    <w:rsid w:val="00C95E6B"/>
    <w:rsid w:val="00C965C4"/>
    <w:rsid w:val="00C966A4"/>
    <w:rsid w:val="00C96CA9"/>
    <w:rsid w:val="00C97454"/>
    <w:rsid w:val="00C975DF"/>
    <w:rsid w:val="00C977AD"/>
    <w:rsid w:val="00C978F5"/>
    <w:rsid w:val="00C97DB1"/>
    <w:rsid w:val="00CA07BC"/>
    <w:rsid w:val="00CA0C24"/>
    <w:rsid w:val="00CA0F20"/>
    <w:rsid w:val="00CA1735"/>
    <w:rsid w:val="00CA1E49"/>
    <w:rsid w:val="00CA21ED"/>
    <w:rsid w:val="00CA24A4"/>
    <w:rsid w:val="00CA28A8"/>
    <w:rsid w:val="00CA292D"/>
    <w:rsid w:val="00CA377A"/>
    <w:rsid w:val="00CA464E"/>
    <w:rsid w:val="00CA469C"/>
    <w:rsid w:val="00CA4B0C"/>
    <w:rsid w:val="00CA52FA"/>
    <w:rsid w:val="00CA568F"/>
    <w:rsid w:val="00CA5A66"/>
    <w:rsid w:val="00CA5B64"/>
    <w:rsid w:val="00CA5C4A"/>
    <w:rsid w:val="00CA6C88"/>
    <w:rsid w:val="00CA6D5A"/>
    <w:rsid w:val="00CB0C5E"/>
    <w:rsid w:val="00CB1097"/>
    <w:rsid w:val="00CB110C"/>
    <w:rsid w:val="00CB1CAF"/>
    <w:rsid w:val="00CB2E02"/>
    <w:rsid w:val="00CB2ECE"/>
    <w:rsid w:val="00CB313B"/>
    <w:rsid w:val="00CB3146"/>
    <w:rsid w:val="00CB3147"/>
    <w:rsid w:val="00CB348D"/>
    <w:rsid w:val="00CB395C"/>
    <w:rsid w:val="00CB3F7F"/>
    <w:rsid w:val="00CB48E1"/>
    <w:rsid w:val="00CB4B65"/>
    <w:rsid w:val="00CB4C06"/>
    <w:rsid w:val="00CB4E2A"/>
    <w:rsid w:val="00CB5CB4"/>
    <w:rsid w:val="00CB5EB8"/>
    <w:rsid w:val="00CB63A7"/>
    <w:rsid w:val="00CB6D3C"/>
    <w:rsid w:val="00CB6F87"/>
    <w:rsid w:val="00CB7D9E"/>
    <w:rsid w:val="00CB7EF5"/>
    <w:rsid w:val="00CB7F5A"/>
    <w:rsid w:val="00CB7FA1"/>
    <w:rsid w:val="00CB7FB9"/>
    <w:rsid w:val="00CC00C2"/>
    <w:rsid w:val="00CC0A10"/>
    <w:rsid w:val="00CC0BB7"/>
    <w:rsid w:val="00CC0D70"/>
    <w:rsid w:val="00CC0E57"/>
    <w:rsid w:val="00CC10AB"/>
    <w:rsid w:val="00CC12BF"/>
    <w:rsid w:val="00CC151E"/>
    <w:rsid w:val="00CC1AF5"/>
    <w:rsid w:val="00CC1C0B"/>
    <w:rsid w:val="00CC2682"/>
    <w:rsid w:val="00CC4AD5"/>
    <w:rsid w:val="00CC5C9B"/>
    <w:rsid w:val="00CC65F5"/>
    <w:rsid w:val="00CC683F"/>
    <w:rsid w:val="00CC6F21"/>
    <w:rsid w:val="00CC72CE"/>
    <w:rsid w:val="00CC79B9"/>
    <w:rsid w:val="00CC7AA5"/>
    <w:rsid w:val="00CD0FF1"/>
    <w:rsid w:val="00CD1029"/>
    <w:rsid w:val="00CD1036"/>
    <w:rsid w:val="00CD112A"/>
    <w:rsid w:val="00CD1598"/>
    <w:rsid w:val="00CD19FC"/>
    <w:rsid w:val="00CD27D3"/>
    <w:rsid w:val="00CD3448"/>
    <w:rsid w:val="00CD4097"/>
    <w:rsid w:val="00CD44DA"/>
    <w:rsid w:val="00CD45F3"/>
    <w:rsid w:val="00CD46F5"/>
    <w:rsid w:val="00CD4916"/>
    <w:rsid w:val="00CD4A8A"/>
    <w:rsid w:val="00CD4DBE"/>
    <w:rsid w:val="00CD4E98"/>
    <w:rsid w:val="00CD4EE0"/>
    <w:rsid w:val="00CD551E"/>
    <w:rsid w:val="00CD6490"/>
    <w:rsid w:val="00CD66FD"/>
    <w:rsid w:val="00CD6C30"/>
    <w:rsid w:val="00CD7498"/>
    <w:rsid w:val="00CD7DD1"/>
    <w:rsid w:val="00CE03D2"/>
    <w:rsid w:val="00CE08FA"/>
    <w:rsid w:val="00CE23F9"/>
    <w:rsid w:val="00CE2EA3"/>
    <w:rsid w:val="00CE39E2"/>
    <w:rsid w:val="00CE47E5"/>
    <w:rsid w:val="00CE4A8F"/>
    <w:rsid w:val="00CE4AE8"/>
    <w:rsid w:val="00CE4CB4"/>
    <w:rsid w:val="00CE557C"/>
    <w:rsid w:val="00CE5692"/>
    <w:rsid w:val="00CE58AF"/>
    <w:rsid w:val="00CE5B1A"/>
    <w:rsid w:val="00CE6366"/>
    <w:rsid w:val="00CE6408"/>
    <w:rsid w:val="00CE6F44"/>
    <w:rsid w:val="00CE74B5"/>
    <w:rsid w:val="00CE7612"/>
    <w:rsid w:val="00CF071C"/>
    <w:rsid w:val="00CF071D"/>
    <w:rsid w:val="00CF08E7"/>
    <w:rsid w:val="00CF1EB6"/>
    <w:rsid w:val="00CF2049"/>
    <w:rsid w:val="00CF289F"/>
    <w:rsid w:val="00CF298A"/>
    <w:rsid w:val="00CF2D10"/>
    <w:rsid w:val="00CF2D2A"/>
    <w:rsid w:val="00CF2F30"/>
    <w:rsid w:val="00CF302A"/>
    <w:rsid w:val="00CF322D"/>
    <w:rsid w:val="00CF36C4"/>
    <w:rsid w:val="00CF46A7"/>
    <w:rsid w:val="00CF4C0E"/>
    <w:rsid w:val="00CF5287"/>
    <w:rsid w:val="00CF543C"/>
    <w:rsid w:val="00CF587E"/>
    <w:rsid w:val="00CF5F34"/>
    <w:rsid w:val="00CF6060"/>
    <w:rsid w:val="00CF67C9"/>
    <w:rsid w:val="00CF6C21"/>
    <w:rsid w:val="00CF725A"/>
    <w:rsid w:val="00CF747C"/>
    <w:rsid w:val="00CF75BD"/>
    <w:rsid w:val="00CF7BEC"/>
    <w:rsid w:val="00CF7BFB"/>
    <w:rsid w:val="00CF7E1D"/>
    <w:rsid w:val="00D00021"/>
    <w:rsid w:val="00D00086"/>
    <w:rsid w:val="00D00699"/>
    <w:rsid w:val="00D008EB"/>
    <w:rsid w:val="00D01054"/>
    <w:rsid w:val="00D0123D"/>
    <w:rsid w:val="00D01AA2"/>
    <w:rsid w:val="00D01B1C"/>
    <w:rsid w:val="00D01DFB"/>
    <w:rsid w:val="00D01E78"/>
    <w:rsid w:val="00D01FFF"/>
    <w:rsid w:val="00D02B93"/>
    <w:rsid w:val="00D04A6C"/>
    <w:rsid w:val="00D0591D"/>
    <w:rsid w:val="00D05C66"/>
    <w:rsid w:val="00D05FFC"/>
    <w:rsid w:val="00D0643F"/>
    <w:rsid w:val="00D06569"/>
    <w:rsid w:val="00D06943"/>
    <w:rsid w:val="00D076A9"/>
    <w:rsid w:val="00D07754"/>
    <w:rsid w:val="00D07BCF"/>
    <w:rsid w:val="00D10130"/>
    <w:rsid w:val="00D103DA"/>
    <w:rsid w:val="00D10738"/>
    <w:rsid w:val="00D10DF9"/>
    <w:rsid w:val="00D10EC1"/>
    <w:rsid w:val="00D115CF"/>
    <w:rsid w:val="00D11E0B"/>
    <w:rsid w:val="00D1245A"/>
    <w:rsid w:val="00D1330B"/>
    <w:rsid w:val="00D140F3"/>
    <w:rsid w:val="00D14432"/>
    <w:rsid w:val="00D14698"/>
    <w:rsid w:val="00D14D68"/>
    <w:rsid w:val="00D159A5"/>
    <w:rsid w:val="00D15B04"/>
    <w:rsid w:val="00D16045"/>
    <w:rsid w:val="00D1636F"/>
    <w:rsid w:val="00D169EF"/>
    <w:rsid w:val="00D16EC1"/>
    <w:rsid w:val="00D177DF"/>
    <w:rsid w:val="00D17853"/>
    <w:rsid w:val="00D17AAC"/>
    <w:rsid w:val="00D2031B"/>
    <w:rsid w:val="00D20570"/>
    <w:rsid w:val="00D21181"/>
    <w:rsid w:val="00D21AA3"/>
    <w:rsid w:val="00D21AE3"/>
    <w:rsid w:val="00D21D2A"/>
    <w:rsid w:val="00D224A1"/>
    <w:rsid w:val="00D2305F"/>
    <w:rsid w:val="00D233F6"/>
    <w:rsid w:val="00D2386A"/>
    <w:rsid w:val="00D23926"/>
    <w:rsid w:val="00D2488B"/>
    <w:rsid w:val="00D25E04"/>
    <w:rsid w:val="00D25E85"/>
    <w:rsid w:val="00D25FE2"/>
    <w:rsid w:val="00D265FC"/>
    <w:rsid w:val="00D26891"/>
    <w:rsid w:val="00D269FE"/>
    <w:rsid w:val="00D272F4"/>
    <w:rsid w:val="00D3097F"/>
    <w:rsid w:val="00D3109C"/>
    <w:rsid w:val="00D31BB3"/>
    <w:rsid w:val="00D32901"/>
    <w:rsid w:val="00D33B28"/>
    <w:rsid w:val="00D33E09"/>
    <w:rsid w:val="00D343F3"/>
    <w:rsid w:val="00D349B3"/>
    <w:rsid w:val="00D34CF3"/>
    <w:rsid w:val="00D34D34"/>
    <w:rsid w:val="00D35079"/>
    <w:rsid w:val="00D36E2E"/>
    <w:rsid w:val="00D370B7"/>
    <w:rsid w:val="00D37DA9"/>
    <w:rsid w:val="00D400A9"/>
    <w:rsid w:val="00D401E5"/>
    <w:rsid w:val="00D406A7"/>
    <w:rsid w:val="00D40ADF"/>
    <w:rsid w:val="00D41287"/>
    <w:rsid w:val="00D41ED2"/>
    <w:rsid w:val="00D422C3"/>
    <w:rsid w:val="00D429C1"/>
    <w:rsid w:val="00D42CC6"/>
    <w:rsid w:val="00D43252"/>
    <w:rsid w:val="00D433B6"/>
    <w:rsid w:val="00D43661"/>
    <w:rsid w:val="00D44D86"/>
    <w:rsid w:val="00D45467"/>
    <w:rsid w:val="00D4665C"/>
    <w:rsid w:val="00D46D13"/>
    <w:rsid w:val="00D4701E"/>
    <w:rsid w:val="00D472DF"/>
    <w:rsid w:val="00D47B03"/>
    <w:rsid w:val="00D50B7D"/>
    <w:rsid w:val="00D52012"/>
    <w:rsid w:val="00D524B8"/>
    <w:rsid w:val="00D52DDF"/>
    <w:rsid w:val="00D5384D"/>
    <w:rsid w:val="00D53C8B"/>
    <w:rsid w:val="00D53FBD"/>
    <w:rsid w:val="00D5454C"/>
    <w:rsid w:val="00D55070"/>
    <w:rsid w:val="00D558D3"/>
    <w:rsid w:val="00D56526"/>
    <w:rsid w:val="00D56737"/>
    <w:rsid w:val="00D5721C"/>
    <w:rsid w:val="00D5742A"/>
    <w:rsid w:val="00D575D3"/>
    <w:rsid w:val="00D577B5"/>
    <w:rsid w:val="00D57884"/>
    <w:rsid w:val="00D57B86"/>
    <w:rsid w:val="00D60732"/>
    <w:rsid w:val="00D60AEF"/>
    <w:rsid w:val="00D61FFC"/>
    <w:rsid w:val="00D624CA"/>
    <w:rsid w:val="00D62A68"/>
    <w:rsid w:val="00D62D30"/>
    <w:rsid w:val="00D62DCE"/>
    <w:rsid w:val="00D64555"/>
    <w:rsid w:val="00D64DB8"/>
    <w:rsid w:val="00D65C70"/>
    <w:rsid w:val="00D65DEB"/>
    <w:rsid w:val="00D66401"/>
    <w:rsid w:val="00D66637"/>
    <w:rsid w:val="00D666F5"/>
    <w:rsid w:val="00D66AA6"/>
    <w:rsid w:val="00D67719"/>
    <w:rsid w:val="00D703E0"/>
    <w:rsid w:val="00D70448"/>
    <w:rsid w:val="00D704E5"/>
    <w:rsid w:val="00D708DC"/>
    <w:rsid w:val="00D71352"/>
    <w:rsid w:val="00D715D5"/>
    <w:rsid w:val="00D72727"/>
    <w:rsid w:val="00D72A2B"/>
    <w:rsid w:val="00D72E19"/>
    <w:rsid w:val="00D73B07"/>
    <w:rsid w:val="00D740D1"/>
    <w:rsid w:val="00D74A4E"/>
    <w:rsid w:val="00D755D2"/>
    <w:rsid w:val="00D75F71"/>
    <w:rsid w:val="00D76627"/>
    <w:rsid w:val="00D76D42"/>
    <w:rsid w:val="00D81C5C"/>
    <w:rsid w:val="00D824EA"/>
    <w:rsid w:val="00D827B3"/>
    <w:rsid w:val="00D82882"/>
    <w:rsid w:val="00D83246"/>
    <w:rsid w:val="00D836FF"/>
    <w:rsid w:val="00D854DD"/>
    <w:rsid w:val="00D858C1"/>
    <w:rsid w:val="00D8634E"/>
    <w:rsid w:val="00D868D1"/>
    <w:rsid w:val="00D87301"/>
    <w:rsid w:val="00D87BFA"/>
    <w:rsid w:val="00D91061"/>
    <w:rsid w:val="00D910C0"/>
    <w:rsid w:val="00D911B4"/>
    <w:rsid w:val="00D92C76"/>
    <w:rsid w:val="00D92CDD"/>
    <w:rsid w:val="00D92F18"/>
    <w:rsid w:val="00D92F3A"/>
    <w:rsid w:val="00D93AF7"/>
    <w:rsid w:val="00D95BF8"/>
    <w:rsid w:val="00D9620A"/>
    <w:rsid w:val="00D96A75"/>
    <w:rsid w:val="00D96B0A"/>
    <w:rsid w:val="00D97492"/>
    <w:rsid w:val="00D978C6"/>
    <w:rsid w:val="00D97A7F"/>
    <w:rsid w:val="00D97D06"/>
    <w:rsid w:val="00DA0638"/>
    <w:rsid w:val="00DA0956"/>
    <w:rsid w:val="00DA0D1D"/>
    <w:rsid w:val="00DA2029"/>
    <w:rsid w:val="00DA2146"/>
    <w:rsid w:val="00DA2204"/>
    <w:rsid w:val="00DA2EFB"/>
    <w:rsid w:val="00DA30A7"/>
    <w:rsid w:val="00DA357F"/>
    <w:rsid w:val="00DA3A44"/>
    <w:rsid w:val="00DA3E12"/>
    <w:rsid w:val="00DA3E51"/>
    <w:rsid w:val="00DA505E"/>
    <w:rsid w:val="00DA5713"/>
    <w:rsid w:val="00DA5999"/>
    <w:rsid w:val="00DA5B83"/>
    <w:rsid w:val="00DA6015"/>
    <w:rsid w:val="00DA6A8D"/>
    <w:rsid w:val="00DA7123"/>
    <w:rsid w:val="00DB0583"/>
    <w:rsid w:val="00DB0B45"/>
    <w:rsid w:val="00DB163E"/>
    <w:rsid w:val="00DB195C"/>
    <w:rsid w:val="00DB1B3F"/>
    <w:rsid w:val="00DB1B62"/>
    <w:rsid w:val="00DB2182"/>
    <w:rsid w:val="00DB2694"/>
    <w:rsid w:val="00DB2923"/>
    <w:rsid w:val="00DB2C13"/>
    <w:rsid w:val="00DB2F14"/>
    <w:rsid w:val="00DB3076"/>
    <w:rsid w:val="00DB3191"/>
    <w:rsid w:val="00DB31DB"/>
    <w:rsid w:val="00DB325A"/>
    <w:rsid w:val="00DB394C"/>
    <w:rsid w:val="00DB43ED"/>
    <w:rsid w:val="00DB45E2"/>
    <w:rsid w:val="00DB48C8"/>
    <w:rsid w:val="00DB5179"/>
    <w:rsid w:val="00DB5191"/>
    <w:rsid w:val="00DB5513"/>
    <w:rsid w:val="00DB5AA4"/>
    <w:rsid w:val="00DB5E36"/>
    <w:rsid w:val="00DB6787"/>
    <w:rsid w:val="00DB6A31"/>
    <w:rsid w:val="00DB6F3A"/>
    <w:rsid w:val="00DC18AD"/>
    <w:rsid w:val="00DC1C9D"/>
    <w:rsid w:val="00DC23E5"/>
    <w:rsid w:val="00DC2584"/>
    <w:rsid w:val="00DC2BFC"/>
    <w:rsid w:val="00DC2D2E"/>
    <w:rsid w:val="00DC2D6A"/>
    <w:rsid w:val="00DC34A2"/>
    <w:rsid w:val="00DC3A9A"/>
    <w:rsid w:val="00DC3F33"/>
    <w:rsid w:val="00DC66EC"/>
    <w:rsid w:val="00DC6A05"/>
    <w:rsid w:val="00DC6AE2"/>
    <w:rsid w:val="00DC6FC9"/>
    <w:rsid w:val="00DC713C"/>
    <w:rsid w:val="00DC7753"/>
    <w:rsid w:val="00DC7F61"/>
    <w:rsid w:val="00DD0BA8"/>
    <w:rsid w:val="00DD0D9A"/>
    <w:rsid w:val="00DD0DA3"/>
    <w:rsid w:val="00DD2411"/>
    <w:rsid w:val="00DD2B7F"/>
    <w:rsid w:val="00DD345C"/>
    <w:rsid w:val="00DD37A6"/>
    <w:rsid w:val="00DD3814"/>
    <w:rsid w:val="00DD5DB5"/>
    <w:rsid w:val="00DD606A"/>
    <w:rsid w:val="00DD6431"/>
    <w:rsid w:val="00DD6D4D"/>
    <w:rsid w:val="00DD737E"/>
    <w:rsid w:val="00DD7B52"/>
    <w:rsid w:val="00DE0008"/>
    <w:rsid w:val="00DE01DB"/>
    <w:rsid w:val="00DE0E58"/>
    <w:rsid w:val="00DE1AA5"/>
    <w:rsid w:val="00DE2224"/>
    <w:rsid w:val="00DE286A"/>
    <w:rsid w:val="00DE2935"/>
    <w:rsid w:val="00DE33D0"/>
    <w:rsid w:val="00DE3411"/>
    <w:rsid w:val="00DE3E60"/>
    <w:rsid w:val="00DE3F4A"/>
    <w:rsid w:val="00DE4F38"/>
    <w:rsid w:val="00DE504E"/>
    <w:rsid w:val="00DE52A5"/>
    <w:rsid w:val="00DE5723"/>
    <w:rsid w:val="00DE5AE3"/>
    <w:rsid w:val="00DE5CD6"/>
    <w:rsid w:val="00DE7925"/>
    <w:rsid w:val="00DE7A0C"/>
    <w:rsid w:val="00DE7D87"/>
    <w:rsid w:val="00DE7F55"/>
    <w:rsid w:val="00DF0B79"/>
    <w:rsid w:val="00DF1B31"/>
    <w:rsid w:val="00DF1E09"/>
    <w:rsid w:val="00DF1FBC"/>
    <w:rsid w:val="00DF3130"/>
    <w:rsid w:val="00DF34C6"/>
    <w:rsid w:val="00DF4768"/>
    <w:rsid w:val="00DF5614"/>
    <w:rsid w:val="00DF6786"/>
    <w:rsid w:val="00DF685F"/>
    <w:rsid w:val="00DF6D54"/>
    <w:rsid w:val="00DF765D"/>
    <w:rsid w:val="00DF78E7"/>
    <w:rsid w:val="00DF7CAE"/>
    <w:rsid w:val="00DF7E53"/>
    <w:rsid w:val="00DF7E59"/>
    <w:rsid w:val="00E001E7"/>
    <w:rsid w:val="00E0162F"/>
    <w:rsid w:val="00E01F58"/>
    <w:rsid w:val="00E02214"/>
    <w:rsid w:val="00E02674"/>
    <w:rsid w:val="00E027F2"/>
    <w:rsid w:val="00E0304A"/>
    <w:rsid w:val="00E035BA"/>
    <w:rsid w:val="00E03C66"/>
    <w:rsid w:val="00E044A3"/>
    <w:rsid w:val="00E04AE7"/>
    <w:rsid w:val="00E05623"/>
    <w:rsid w:val="00E06879"/>
    <w:rsid w:val="00E06E74"/>
    <w:rsid w:val="00E06F88"/>
    <w:rsid w:val="00E0775C"/>
    <w:rsid w:val="00E07EE8"/>
    <w:rsid w:val="00E106BD"/>
    <w:rsid w:val="00E10B80"/>
    <w:rsid w:val="00E10ECE"/>
    <w:rsid w:val="00E11C71"/>
    <w:rsid w:val="00E11ECB"/>
    <w:rsid w:val="00E1267C"/>
    <w:rsid w:val="00E12934"/>
    <w:rsid w:val="00E14251"/>
    <w:rsid w:val="00E14887"/>
    <w:rsid w:val="00E14C3D"/>
    <w:rsid w:val="00E14DC5"/>
    <w:rsid w:val="00E152FF"/>
    <w:rsid w:val="00E1602B"/>
    <w:rsid w:val="00E162EB"/>
    <w:rsid w:val="00E17199"/>
    <w:rsid w:val="00E172B8"/>
    <w:rsid w:val="00E17832"/>
    <w:rsid w:val="00E17AD0"/>
    <w:rsid w:val="00E17C0D"/>
    <w:rsid w:val="00E17F4B"/>
    <w:rsid w:val="00E208BE"/>
    <w:rsid w:val="00E21089"/>
    <w:rsid w:val="00E211BA"/>
    <w:rsid w:val="00E213B0"/>
    <w:rsid w:val="00E21407"/>
    <w:rsid w:val="00E2157B"/>
    <w:rsid w:val="00E21B07"/>
    <w:rsid w:val="00E232B1"/>
    <w:rsid w:val="00E24636"/>
    <w:rsid w:val="00E25118"/>
    <w:rsid w:val="00E2598B"/>
    <w:rsid w:val="00E25EEE"/>
    <w:rsid w:val="00E25F1F"/>
    <w:rsid w:val="00E268E7"/>
    <w:rsid w:val="00E26C37"/>
    <w:rsid w:val="00E26E18"/>
    <w:rsid w:val="00E27034"/>
    <w:rsid w:val="00E274ED"/>
    <w:rsid w:val="00E27BD1"/>
    <w:rsid w:val="00E27CCF"/>
    <w:rsid w:val="00E3039F"/>
    <w:rsid w:val="00E304DF"/>
    <w:rsid w:val="00E3083F"/>
    <w:rsid w:val="00E3085A"/>
    <w:rsid w:val="00E30E50"/>
    <w:rsid w:val="00E315FA"/>
    <w:rsid w:val="00E31630"/>
    <w:rsid w:val="00E31D60"/>
    <w:rsid w:val="00E32A91"/>
    <w:rsid w:val="00E32D17"/>
    <w:rsid w:val="00E33C8B"/>
    <w:rsid w:val="00E34978"/>
    <w:rsid w:val="00E34BF9"/>
    <w:rsid w:val="00E35329"/>
    <w:rsid w:val="00E35587"/>
    <w:rsid w:val="00E355A3"/>
    <w:rsid w:val="00E360DF"/>
    <w:rsid w:val="00E363E2"/>
    <w:rsid w:val="00E36866"/>
    <w:rsid w:val="00E36C47"/>
    <w:rsid w:val="00E378D5"/>
    <w:rsid w:val="00E401C3"/>
    <w:rsid w:val="00E40E07"/>
    <w:rsid w:val="00E41374"/>
    <w:rsid w:val="00E423C0"/>
    <w:rsid w:val="00E433F5"/>
    <w:rsid w:val="00E43836"/>
    <w:rsid w:val="00E44CC4"/>
    <w:rsid w:val="00E453BB"/>
    <w:rsid w:val="00E45483"/>
    <w:rsid w:val="00E455DA"/>
    <w:rsid w:val="00E4589D"/>
    <w:rsid w:val="00E46107"/>
    <w:rsid w:val="00E4624A"/>
    <w:rsid w:val="00E46D32"/>
    <w:rsid w:val="00E47176"/>
    <w:rsid w:val="00E50384"/>
    <w:rsid w:val="00E510C0"/>
    <w:rsid w:val="00E512D5"/>
    <w:rsid w:val="00E5172C"/>
    <w:rsid w:val="00E51858"/>
    <w:rsid w:val="00E51861"/>
    <w:rsid w:val="00E521F2"/>
    <w:rsid w:val="00E52373"/>
    <w:rsid w:val="00E5302B"/>
    <w:rsid w:val="00E532AD"/>
    <w:rsid w:val="00E53745"/>
    <w:rsid w:val="00E537BE"/>
    <w:rsid w:val="00E53CEC"/>
    <w:rsid w:val="00E53F22"/>
    <w:rsid w:val="00E54558"/>
    <w:rsid w:val="00E546D3"/>
    <w:rsid w:val="00E54B40"/>
    <w:rsid w:val="00E550CC"/>
    <w:rsid w:val="00E56E1B"/>
    <w:rsid w:val="00E56E36"/>
    <w:rsid w:val="00E5701A"/>
    <w:rsid w:val="00E57BB6"/>
    <w:rsid w:val="00E60B57"/>
    <w:rsid w:val="00E60EF0"/>
    <w:rsid w:val="00E617BF"/>
    <w:rsid w:val="00E61FFF"/>
    <w:rsid w:val="00E62B7B"/>
    <w:rsid w:val="00E63114"/>
    <w:rsid w:val="00E6358A"/>
    <w:rsid w:val="00E6376A"/>
    <w:rsid w:val="00E6380D"/>
    <w:rsid w:val="00E63AC9"/>
    <w:rsid w:val="00E64092"/>
    <w:rsid w:val="00E6414C"/>
    <w:rsid w:val="00E641F6"/>
    <w:rsid w:val="00E64469"/>
    <w:rsid w:val="00E64FC4"/>
    <w:rsid w:val="00E6608A"/>
    <w:rsid w:val="00E669B2"/>
    <w:rsid w:val="00E66C59"/>
    <w:rsid w:val="00E66D1A"/>
    <w:rsid w:val="00E66D98"/>
    <w:rsid w:val="00E67398"/>
    <w:rsid w:val="00E67E8A"/>
    <w:rsid w:val="00E67EC5"/>
    <w:rsid w:val="00E70353"/>
    <w:rsid w:val="00E704AE"/>
    <w:rsid w:val="00E7051E"/>
    <w:rsid w:val="00E70E1A"/>
    <w:rsid w:val="00E71378"/>
    <w:rsid w:val="00E71948"/>
    <w:rsid w:val="00E71C56"/>
    <w:rsid w:val="00E71D64"/>
    <w:rsid w:val="00E71FD2"/>
    <w:rsid w:val="00E72510"/>
    <w:rsid w:val="00E7260F"/>
    <w:rsid w:val="00E730FA"/>
    <w:rsid w:val="00E74388"/>
    <w:rsid w:val="00E74B3F"/>
    <w:rsid w:val="00E758EC"/>
    <w:rsid w:val="00E75CA1"/>
    <w:rsid w:val="00E76416"/>
    <w:rsid w:val="00E76424"/>
    <w:rsid w:val="00E76D29"/>
    <w:rsid w:val="00E77BEC"/>
    <w:rsid w:val="00E800CD"/>
    <w:rsid w:val="00E810C3"/>
    <w:rsid w:val="00E8117B"/>
    <w:rsid w:val="00E8242A"/>
    <w:rsid w:val="00E8322C"/>
    <w:rsid w:val="00E833FD"/>
    <w:rsid w:val="00E8369E"/>
    <w:rsid w:val="00E836E3"/>
    <w:rsid w:val="00E840CB"/>
    <w:rsid w:val="00E843AE"/>
    <w:rsid w:val="00E84592"/>
    <w:rsid w:val="00E84EC0"/>
    <w:rsid w:val="00E8543F"/>
    <w:rsid w:val="00E854EC"/>
    <w:rsid w:val="00E854F9"/>
    <w:rsid w:val="00E85532"/>
    <w:rsid w:val="00E8599C"/>
    <w:rsid w:val="00E8702D"/>
    <w:rsid w:val="00E905F4"/>
    <w:rsid w:val="00E90C05"/>
    <w:rsid w:val="00E9134F"/>
    <w:rsid w:val="00E9140E"/>
    <w:rsid w:val="00E915E9"/>
    <w:rsid w:val="00E916A9"/>
    <w:rsid w:val="00E916DE"/>
    <w:rsid w:val="00E917DE"/>
    <w:rsid w:val="00E91BA7"/>
    <w:rsid w:val="00E91D03"/>
    <w:rsid w:val="00E921DF"/>
    <w:rsid w:val="00E925AD"/>
    <w:rsid w:val="00E9266C"/>
    <w:rsid w:val="00E93C7D"/>
    <w:rsid w:val="00E9419F"/>
    <w:rsid w:val="00E94AAE"/>
    <w:rsid w:val="00E95F90"/>
    <w:rsid w:val="00E962E6"/>
    <w:rsid w:val="00E96630"/>
    <w:rsid w:val="00E97B18"/>
    <w:rsid w:val="00E97EF5"/>
    <w:rsid w:val="00EA0199"/>
    <w:rsid w:val="00EA0643"/>
    <w:rsid w:val="00EA17D4"/>
    <w:rsid w:val="00EA1F66"/>
    <w:rsid w:val="00EA21EF"/>
    <w:rsid w:val="00EA293F"/>
    <w:rsid w:val="00EA2B96"/>
    <w:rsid w:val="00EA3C6F"/>
    <w:rsid w:val="00EA4133"/>
    <w:rsid w:val="00EA4714"/>
    <w:rsid w:val="00EA4BB6"/>
    <w:rsid w:val="00EA4BD1"/>
    <w:rsid w:val="00EA4C9A"/>
    <w:rsid w:val="00EA6603"/>
    <w:rsid w:val="00EA7720"/>
    <w:rsid w:val="00EA7872"/>
    <w:rsid w:val="00EB02D9"/>
    <w:rsid w:val="00EB0B64"/>
    <w:rsid w:val="00EB0F88"/>
    <w:rsid w:val="00EB21F1"/>
    <w:rsid w:val="00EB25F2"/>
    <w:rsid w:val="00EB25F6"/>
    <w:rsid w:val="00EB3A6A"/>
    <w:rsid w:val="00EB4BF4"/>
    <w:rsid w:val="00EB510E"/>
    <w:rsid w:val="00EB52A9"/>
    <w:rsid w:val="00EB6142"/>
    <w:rsid w:val="00EB6913"/>
    <w:rsid w:val="00EB6F91"/>
    <w:rsid w:val="00EB79B5"/>
    <w:rsid w:val="00EC0364"/>
    <w:rsid w:val="00EC0964"/>
    <w:rsid w:val="00EC1083"/>
    <w:rsid w:val="00EC24C4"/>
    <w:rsid w:val="00EC27FA"/>
    <w:rsid w:val="00EC296E"/>
    <w:rsid w:val="00EC2C3B"/>
    <w:rsid w:val="00EC2FE0"/>
    <w:rsid w:val="00EC3BFD"/>
    <w:rsid w:val="00EC3CAB"/>
    <w:rsid w:val="00EC465E"/>
    <w:rsid w:val="00EC47DF"/>
    <w:rsid w:val="00EC4AF9"/>
    <w:rsid w:val="00EC529C"/>
    <w:rsid w:val="00EC62D6"/>
    <w:rsid w:val="00EC6448"/>
    <w:rsid w:val="00EC6972"/>
    <w:rsid w:val="00EC733D"/>
    <w:rsid w:val="00EC7784"/>
    <w:rsid w:val="00EC7BB2"/>
    <w:rsid w:val="00EC7F34"/>
    <w:rsid w:val="00ED0B40"/>
    <w:rsid w:val="00ED18DC"/>
    <w:rsid w:val="00ED22D0"/>
    <w:rsid w:val="00ED2AEF"/>
    <w:rsid w:val="00ED2B16"/>
    <w:rsid w:val="00ED2D00"/>
    <w:rsid w:val="00ED3554"/>
    <w:rsid w:val="00ED4839"/>
    <w:rsid w:val="00ED5405"/>
    <w:rsid w:val="00ED6201"/>
    <w:rsid w:val="00ED62E3"/>
    <w:rsid w:val="00ED723C"/>
    <w:rsid w:val="00ED7925"/>
    <w:rsid w:val="00ED7A2A"/>
    <w:rsid w:val="00EE0579"/>
    <w:rsid w:val="00EE05D3"/>
    <w:rsid w:val="00EE099C"/>
    <w:rsid w:val="00EE0DFD"/>
    <w:rsid w:val="00EE1A64"/>
    <w:rsid w:val="00EE24DA"/>
    <w:rsid w:val="00EE295F"/>
    <w:rsid w:val="00EE2DFF"/>
    <w:rsid w:val="00EE3368"/>
    <w:rsid w:val="00EE3953"/>
    <w:rsid w:val="00EE3EB3"/>
    <w:rsid w:val="00EE4109"/>
    <w:rsid w:val="00EE46B6"/>
    <w:rsid w:val="00EE4EDC"/>
    <w:rsid w:val="00EE4F9C"/>
    <w:rsid w:val="00EE5A23"/>
    <w:rsid w:val="00EE77C3"/>
    <w:rsid w:val="00EE7A6E"/>
    <w:rsid w:val="00EE7EE3"/>
    <w:rsid w:val="00EE7EFE"/>
    <w:rsid w:val="00EF0988"/>
    <w:rsid w:val="00EF154C"/>
    <w:rsid w:val="00EF1B68"/>
    <w:rsid w:val="00EF1D05"/>
    <w:rsid w:val="00EF1D5E"/>
    <w:rsid w:val="00EF1D7F"/>
    <w:rsid w:val="00EF2F47"/>
    <w:rsid w:val="00EF31E6"/>
    <w:rsid w:val="00EF3554"/>
    <w:rsid w:val="00EF3753"/>
    <w:rsid w:val="00EF3DA6"/>
    <w:rsid w:val="00EF3DAD"/>
    <w:rsid w:val="00EF4E76"/>
    <w:rsid w:val="00EF5352"/>
    <w:rsid w:val="00EF564D"/>
    <w:rsid w:val="00EF58EE"/>
    <w:rsid w:val="00EF5A02"/>
    <w:rsid w:val="00EF5CC2"/>
    <w:rsid w:val="00EF656B"/>
    <w:rsid w:val="00EF6ADB"/>
    <w:rsid w:val="00EF6ED1"/>
    <w:rsid w:val="00EF78D5"/>
    <w:rsid w:val="00F00203"/>
    <w:rsid w:val="00F00E26"/>
    <w:rsid w:val="00F01102"/>
    <w:rsid w:val="00F0137E"/>
    <w:rsid w:val="00F015EE"/>
    <w:rsid w:val="00F0163A"/>
    <w:rsid w:val="00F01AED"/>
    <w:rsid w:val="00F0216F"/>
    <w:rsid w:val="00F02411"/>
    <w:rsid w:val="00F02CB5"/>
    <w:rsid w:val="00F02D85"/>
    <w:rsid w:val="00F03610"/>
    <w:rsid w:val="00F03A4E"/>
    <w:rsid w:val="00F03E9D"/>
    <w:rsid w:val="00F04DB1"/>
    <w:rsid w:val="00F04E44"/>
    <w:rsid w:val="00F06087"/>
    <w:rsid w:val="00F07014"/>
    <w:rsid w:val="00F07C9C"/>
    <w:rsid w:val="00F10284"/>
    <w:rsid w:val="00F107BA"/>
    <w:rsid w:val="00F10F32"/>
    <w:rsid w:val="00F11950"/>
    <w:rsid w:val="00F1195A"/>
    <w:rsid w:val="00F12375"/>
    <w:rsid w:val="00F12EAF"/>
    <w:rsid w:val="00F1374C"/>
    <w:rsid w:val="00F13CB4"/>
    <w:rsid w:val="00F144B7"/>
    <w:rsid w:val="00F15917"/>
    <w:rsid w:val="00F159F1"/>
    <w:rsid w:val="00F15B69"/>
    <w:rsid w:val="00F15D07"/>
    <w:rsid w:val="00F16E2A"/>
    <w:rsid w:val="00F173D7"/>
    <w:rsid w:val="00F17844"/>
    <w:rsid w:val="00F1791D"/>
    <w:rsid w:val="00F17B1E"/>
    <w:rsid w:val="00F17FAA"/>
    <w:rsid w:val="00F201E5"/>
    <w:rsid w:val="00F203C5"/>
    <w:rsid w:val="00F20574"/>
    <w:rsid w:val="00F206A9"/>
    <w:rsid w:val="00F2079A"/>
    <w:rsid w:val="00F208E4"/>
    <w:rsid w:val="00F20D84"/>
    <w:rsid w:val="00F216AA"/>
    <w:rsid w:val="00F21786"/>
    <w:rsid w:val="00F21BB6"/>
    <w:rsid w:val="00F21D59"/>
    <w:rsid w:val="00F21D68"/>
    <w:rsid w:val="00F21DB7"/>
    <w:rsid w:val="00F224C3"/>
    <w:rsid w:val="00F227F1"/>
    <w:rsid w:val="00F22E8E"/>
    <w:rsid w:val="00F23F1B"/>
    <w:rsid w:val="00F24452"/>
    <w:rsid w:val="00F24DCD"/>
    <w:rsid w:val="00F24F28"/>
    <w:rsid w:val="00F25316"/>
    <w:rsid w:val="00F2535D"/>
    <w:rsid w:val="00F254EE"/>
    <w:rsid w:val="00F256BE"/>
    <w:rsid w:val="00F25700"/>
    <w:rsid w:val="00F2594A"/>
    <w:rsid w:val="00F25D06"/>
    <w:rsid w:val="00F25F0C"/>
    <w:rsid w:val="00F26C88"/>
    <w:rsid w:val="00F2704A"/>
    <w:rsid w:val="00F27091"/>
    <w:rsid w:val="00F305A0"/>
    <w:rsid w:val="00F30A08"/>
    <w:rsid w:val="00F315D5"/>
    <w:rsid w:val="00F315E2"/>
    <w:rsid w:val="00F31CDE"/>
    <w:rsid w:val="00F31CFF"/>
    <w:rsid w:val="00F31D9A"/>
    <w:rsid w:val="00F321AE"/>
    <w:rsid w:val="00F32C92"/>
    <w:rsid w:val="00F32D72"/>
    <w:rsid w:val="00F337D5"/>
    <w:rsid w:val="00F34F58"/>
    <w:rsid w:val="00F3500D"/>
    <w:rsid w:val="00F357D1"/>
    <w:rsid w:val="00F36350"/>
    <w:rsid w:val="00F363F5"/>
    <w:rsid w:val="00F3675D"/>
    <w:rsid w:val="00F370D8"/>
    <w:rsid w:val="00F3742B"/>
    <w:rsid w:val="00F40462"/>
    <w:rsid w:val="00F40678"/>
    <w:rsid w:val="00F41379"/>
    <w:rsid w:val="00F417B6"/>
    <w:rsid w:val="00F418DD"/>
    <w:rsid w:val="00F41F9F"/>
    <w:rsid w:val="00F41FDB"/>
    <w:rsid w:val="00F42893"/>
    <w:rsid w:val="00F42B32"/>
    <w:rsid w:val="00F42B69"/>
    <w:rsid w:val="00F43BFF"/>
    <w:rsid w:val="00F440C9"/>
    <w:rsid w:val="00F44D23"/>
    <w:rsid w:val="00F44ECC"/>
    <w:rsid w:val="00F45945"/>
    <w:rsid w:val="00F459FC"/>
    <w:rsid w:val="00F45B28"/>
    <w:rsid w:val="00F45BD9"/>
    <w:rsid w:val="00F45D74"/>
    <w:rsid w:val="00F45E9C"/>
    <w:rsid w:val="00F4757E"/>
    <w:rsid w:val="00F4784F"/>
    <w:rsid w:val="00F47EBA"/>
    <w:rsid w:val="00F50095"/>
    <w:rsid w:val="00F5011E"/>
    <w:rsid w:val="00F50597"/>
    <w:rsid w:val="00F50F79"/>
    <w:rsid w:val="00F51B41"/>
    <w:rsid w:val="00F51FFD"/>
    <w:rsid w:val="00F528A0"/>
    <w:rsid w:val="00F52A45"/>
    <w:rsid w:val="00F52A87"/>
    <w:rsid w:val="00F5328C"/>
    <w:rsid w:val="00F537F4"/>
    <w:rsid w:val="00F539BB"/>
    <w:rsid w:val="00F53ACE"/>
    <w:rsid w:val="00F53C37"/>
    <w:rsid w:val="00F5424D"/>
    <w:rsid w:val="00F556C1"/>
    <w:rsid w:val="00F55FDD"/>
    <w:rsid w:val="00F56BE3"/>
    <w:rsid w:val="00F56D63"/>
    <w:rsid w:val="00F573C6"/>
    <w:rsid w:val="00F573DF"/>
    <w:rsid w:val="00F574EA"/>
    <w:rsid w:val="00F57550"/>
    <w:rsid w:val="00F57BEA"/>
    <w:rsid w:val="00F57F96"/>
    <w:rsid w:val="00F60681"/>
    <w:rsid w:val="00F609A9"/>
    <w:rsid w:val="00F6155B"/>
    <w:rsid w:val="00F627AF"/>
    <w:rsid w:val="00F631B4"/>
    <w:rsid w:val="00F635B4"/>
    <w:rsid w:val="00F64AD0"/>
    <w:rsid w:val="00F65548"/>
    <w:rsid w:val="00F6579B"/>
    <w:rsid w:val="00F65812"/>
    <w:rsid w:val="00F65935"/>
    <w:rsid w:val="00F66207"/>
    <w:rsid w:val="00F6651B"/>
    <w:rsid w:val="00F6675F"/>
    <w:rsid w:val="00F667DF"/>
    <w:rsid w:val="00F671D8"/>
    <w:rsid w:val="00F6724A"/>
    <w:rsid w:val="00F709D2"/>
    <w:rsid w:val="00F70AA5"/>
    <w:rsid w:val="00F713C9"/>
    <w:rsid w:val="00F71524"/>
    <w:rsid w:val="00F718EC"/>
    <w:rsid w:val="00F71E3B"/>
    <w:rsid w:val="00F739E2"/>
    <w:rsid w:val="00F73B12"/>
    <w:rsid w:val="00F73D2B"/>
    <w:rsid w:val="00F74D36"/>
    <w:rsid w:val="00F74F9A"/>
    <w:rsid w:val="00F75629"/>
    <w:rsid w:val="00F75F55"/>
    <w:rsid w:val="00F768C0"/>
    <w:rsid w:val="00F77695"/>
    <w:rsid w:val="00F777FB"/>
    <w:rsid w:val="00F77B2B"/>
    <w:rsid w:val="00F80117"/>
    <w:rsid w:val="00F80C99"/>
    <w:rsid w:val="00F81234"/>
    <w:rsid w:val="00F8151D"/>
    <w:rsid w:val="00F819CC"/>
    <w:rsid w:val="00F8289E"/>
    <w:rsid w:val="00F8307A"/>
    <w:rsid w:val="00F833D9"/>
    <w:rsid w:val="00F83E42"/>
    <w:rsid w:val="00F83EC1"/>
    <w:rsid w:val="00F84F2B"/>
    <w:rsid w:val="00F85CF4"/>
    <w:rsid w:val="00F85E0D"/>
    <w:rsid w:val="00F867EC"/>
    <w:rsid w:val="00F86E81"/>
    <w:rsid w:val="00F87171"/>
    <w:rsid w:val="00F9113F"/>
    <w:rsid w:val="00F91B2B"/>
    <w:rsid w:val="00F92E3E"/>
    <w:rsid w:val="00F936E2"/>
    <w:rsid w:val="00F93938"/>
    <w:rsid w:val="00F9393D"/>
    <w:rsid w:val="00F96FB0"/>
    <w:rsid w:val="00F97124"/>
    <w:rsid w:val="00FA07BC"/>
    <w:rsid w:val="00FA0A39"/>
    <w:rsid w:val="00FA0C55"/>
    <w:rsid w:val="00FA0D3F"/>
    <w:rsid w:val="00FA1119"/>
    <w:rsid w:val="00FA20DC"/>
    <w:rsid w:val="00FA23D2"/>
    <w:rsid w:val="00FA2A0D"/>
    <w:rsid w:val="00FA33D3"/>
    <w:rsid w:val="00FA3558"/>
    <w:rsid w:val="00FA3A90"/>
    <w:rsid w:val="00FA4E07"/>
    <w:rsid w:val="00FA5914"/>
    <w:rsid w:val="00FA5CFB"/>
    <w:rsid w:val="00FA5FED"/>
    <w:rsid w:val="00FA62FF"/>
    <w:rsid w:val="00FA747F"/>
    <w:rsid w:val="00FA76F2"/>
    <w:rsid w:val="00FA7CD4"/>
    <w:rsid w:val="00FB0F47"/>
    <w:rsid w:val="00FB15E5"/>
    <w:rsid w:val="00FB208A"/>
    <w:rsid w:val="00FB2124"/>
    <w:rsid w:val="00FB2817"/>
    <w:rsid w:val="00FB2902"/>
    <w:rsid w:val="00FB2CBE"/>
    <w:rsid w:val="00FB34D7"/>
    <w:rsid w:val="00FB3A3B"/>
    <w:rsid w:val="00FB4A9D"/>
    <w:rsid w:val="00FB56C0"/>
    <w:rsid w:val="00FB6F47"/>
    <w:rsid w:val="00FB7F51"/>
    <w:rsid w:val="00FC02B3"/>
    <w:rsid w:val="00FC03CD"/>
    <w:rsid w:val="00FC0646"/>
    <w:rsid w:val="00FC0958"/>
    <w:rsid w:val="00FC234A"/>
    <w:rsid w:val="00FC28A4"/>
    <w:rsid w:val="00FC3871"/>
    <w:rsid w:val="00FC39F9"/>
    <w:rsid w:val="00FC3D46"/>
    <w:rsid w:val="00FC4120"/>
    <w:rsid w:val="00FC422A"/>
    <w:rsid w:val="00FC4275"/>
    <w:rsid w:val="00FC4EE0"/>
    <w:rsid w:val="00FC5166"/>
    <w:rsid w:val="00FC5433"/>
    <w:rsid w:val="00FC54EE"/>
    <w:rsid w:val="00FC5504"/>
    <w:rsid w:val="00FC56B6"/>
    <w:rsid w:val="00FC57C3"/>
    <w:rsid w:val="00FC5A1C"/>
    <w:rsid w:val="00FC64CE"/>
    <w:rsid w:val="00FC68B7"/>
    <w:rsid w:val="00FC77FC"/>
    <w:rsid w:val="00FD071B"/>
    <w:rsid w:val="00FD1383"/>
    <w:rsid w:val="00FD215E"/>
    <w:rsid w:val="00FD2651"/>
    <w:rsid w:val="00FD2C7B"/>
    <w:rsid w:val="00FD35C4"/>
    <w:rsid w:val="00FD38AA"/>
    <w:rsid w:val="00FD3EBB"/>
    <w:rsid w:val="00FD3FD6"/>
    <w:rsid w:val="00FD41D3"/>
    <w:rsid w:val="00FD4212"/>
    <w:rsid w:val="00FD458F"/>
    <w:rsid w:val="00FD567D"/>
    <w:rsid w:val="00FD5A9E"/>
    <w:rsid w:val="00FD5E3F"/>
    <w:rsid w:val="00FD65B8"/>
    <w:rsid w:val="00FD671D"/>
    <w:rsid w:val="00FD6FF8"/>
    <w:rsid w:val="00FD7130"/>
    <w:rsid w:val="00FD774E"/>
    <w:rsid w:val="00FD7D5F"/>
    <w:rsid w:val="00FE0393"/>
    <w:rsid w:val="00FE0B45"/>
    <w:rsid w:val="00FE0C89"/>
    <w:rsid w:val="00FE121B"/>
    <w:rsid w:val="00FE131D"/>
    <w:rsid w:val="00FE16D1"/>
    <w:rsid w:val="00FE1926"/>
    <w:rsid w:val="00FE1ADA"/>
    <w:rsid w:val="00FE20C8"/>
    <w:rsid w:val="00FE315F"/>
    <w:rsid w:val="00FE390D"/>
    <w:rsid w:val="00FE3DF9"/>
    <w:rsid w:val="00FE4739"/>
    <w:rsid w:val="00FE487C"/>
    <w:rsid w:val="00FE5845"/>
    <w:rsid w:val="00FE59A3"/>
    <w:rsid w:val="00FE600D"/>
    <w:rsid w:val="00FE6292"/>
    <w:rsid w:val="00FE6593"/>
    <w:rsid w:val="00FE6985"/>
    <w:rsid w:val="00FE6EE3"/>
    <w:rsid w:val="00FE7302"/>
    <w:rsid w:val="00FE79BE"/>
    <w:rsid w:val="00FF0935"/>
    <w:rsid w:val="00FF139F"/>
    <w:rsid w:val="00FF1D59"/>
    <w:rsid w:val="00FF25A6"/>
    <w:rsid w:val="00FF2CD2"/>
    <w:rsid w:val="00FF2DE2"/>
    <w:rsid w:val="00FF3008"/>
    <w:rsid w:val="00FF305B"/>
    <w:rsid w:val="00FF3478"/>
    <w:rsid w:val="00FF34E5"/>
    <w:rsid w:val="00FF3D84"/>
    <w:rsid w:val="00FF44FF"/>
    <w:rsid w:val="00FF6651"/>
    <w:rsid w:val="00FF672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CE41D"/>
  <w15:docId w15:val="{256C9FB8-96A8-4CE5-BEE1-4330A5BA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99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/>
    <w:lsdException w:name="Emphasis" w:semiHidden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D39CD"/>
    <w:pPr>
      <w:suppressAutoHyphens/>
      <w:spacing w:after="120" w:line="240" w:lineRule="atLeast"/>
      <w:ind w:left="737" w:right="1134"/>
      <w:jc w:val="both"/>
    </w:pPr>
    <w:rPr>
      <w:lang w:val="en-GB"/>
    </w:rPr>
  </w:style>
  <w:style w:type="paragraph" w:styleId="1">
    <w:name w:val="heading 1"/>
    <w:aliases w:val="Table_G"/>
    <w:basedOn w:val="SingleTxtG"/>
    <w:next w:val="SingleTxtG"/>
    <w:link w:val="10"/>
    <w:rsid w:val="00E925AD"/>
    <w:pPr>
      <w:numPr>
        <w:numId w:val="5"/>
      </w:numPr>
      <w:spacing w:after="0" w:line="240" w:lineRule="auto"/>
      <w:ind w:right="0"/>
      <w:jc w:val="left"/>
      <w:outlineLvl w:val="0"/>
    </w:pPr>
  </w:style>
  <w:style w:type="paragraph" w:styleId="2">
    <w:name w:val="heading 2"/>
    <w:aliases w:val="H2"/>
    <w:basedOn w:val="a0"/>
    <w:next w:val="a0"/>
    <w:link w:val="20"/>
    <w:rsid w:val="00E925AD"/>
    <w:pPr>
      <w:numPr>
        <w:ilvl w:val="1"/>
        <w:numId w:val="5"/>
      </w:numPr>
      <w:spacing w:line="240" w:lineRule="auto"/>
      <w:outlineLvl w:val="1"/>
    </w:pPr>
  </w:style>
  <w:style w:type="paragraph" w:styleId="3">
    <w:name w:val="heading 3"/>
    <w:basedOn w:val="a0"/>
    <w:next w:val="a0"/>
    <w:link w:val="30"/>
    <w:rsid w:val="00E925AD"/>
    <w:pPr>
      <w:numPr>
        <w:ilvl w:val="2"/>
        <w:numId w:val="5"/>
      </w:numPr>
      <w:spacing w:line="240" w:lineRule="auto"/>
      <w:outlineLvl w:val="2"/>
    </w:pPr>
  </w:style>
  <w:style w:type="paragraph" w:styleId="4">
    <w:name w:val="heading 4"/>
    <w:basedOn w:val="a0"/>
    <w:next w:val="a0"/>
    <w:link w:val="40"/>
    <w:rsid w:val="00E925AD"/>
    <w:pPr>
      <w:numPr>
        <w:ilvl w:val="3"/>
        <w:numId w:val="5"/>
      </w:numPr>
      <w:spacing w:line="240" w:lineRule="auto"/>
      <w:outlineLvl w:val="3"/>
    </w:pPr>
  </w:style>
  <w:style w:type="paragraph" w:styleId="5">
    <w:name w:val="heading 5"/>
    <w:basedOn w:val="a0"/>
    <w:next w:val="a0"/>
    <w:link w:val="50"/>
    <w:rsid w:val="00E925AD"/>
    <w:pPr>
      <w:numPr>
        <w:ilvl w:val="4"/>
        <w:numId w:val="5"/>
      </w:numPr>
      <w:spacing w:line="240" w:lineRule="auto"/>
      <w:outlineLvl w:val="4"/>
    </w:pPr>
  </w:style>
  <w:style w:type="paragraph" w:styleId="6">
    <w:name w:val="heading 6"/>
    <w:basedOn w:val="a0"/>
    <w:next w:val="a0"/>
    <w:link w:val="60"/>
    <w:rsid w:val="00E925AD"/>
    <w:pPr>
      <w:numPr>
        <w:ilvl w:val="5"/>
        <w:numId w:val="5"/>
      </w:numPr>
      <w:spacing w:line="240" w:lineRule="auto"/>
      <w:outlineLvl w:val="5"/>
    </w:pPr>
  </w:style>
  <w:style w:type="paragraph" w:styleId="7">
    <w:name w:val="heading 7"/>
    <w:basedOn w:val="a0"/>
    <w:next w:val="a0"/>
    <w:link w:val="70"/>
    <w:rsid w:val="00E925AD"/>
    <w:pPr>
      <w:numPr>
        <w:ilvl w:val="6"/>
        <w:numId w:val="5"/>
      </w:numPr>
      <w:spacing w:line="240" w:lineRule="auto"/>
      <w:outlineLvl w:val="6"/>
    </w:pPr>
  </w:style>
  <w:style w:type="paragraph" w:styleId="8">
    <w:name w:val="heading 8"/>
    <w:basedOn w:val="a0"/>
    <w:next w:val="a0"/>
    <w:link w:val="80"/>
    <w:rsid w:val="00E925AD"/>
    <w:pPr>
      <w:numPr>
        <w:ilvl w:val="7"/>
        <w:numId w:val="5"/>
      </w:numPr>
      <w:spacing w:line="240" w:lineRule="auto"/>
      <w:outlineLvl w:val="7"/>
    </w:pPr>
  </w:style>
  <w:style w:type="paragraph" w:styleId="9">
    <w:name w:val="heading 9"/>
    <w:basedOn w:val="a0"/>
    <w:next w:val="a0"/>
    <w:link w:val="90"/>
    <w:rsid w:val="00E925AD"/>
    <w:pPr>
      <w:numPr>
        <w:ilvl w:val="8"/>
        <w:numId w:val="5"/>
      </w:numPr>
      <w:spacing w:line="240" w:lineRule="auto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ingleTxtG">
    <w:name w:val="_ Single Txt_G"/>
    <w:basedOn w:val="a0"/>
    <w:link w:val="SingleTxtGChar"/>
    <w:qFormat/>
    <w:rsid w:val="00E925AD"/>
    <w:pPr>
      <w:ind w:left="1134"/>
    </w:pPr>
  </w:style>
  <w:style w:type="paragraph" w:customStyle="1" w:styleId="HMG">
    <w:name w:val="_ H __M_G"/>
    <w:basedOn w:val="a0"/>
    <w:next w:val="a0"/>
    <w:rsid w:val="00E925AD"/>
    <w:pPr>
      <w:keepNext/>
      <w:keepLines/>
      <w:tabs>
        <w:tab w:val="right" w:pos="851"/>
      </w:tabs>
      <w:spacing w:before="240" w:after="240" w:line="360" w:lineRule="exact"/>
      <w:ind w:left="1134" w:hanging="1134"/>
    </w:pPr>
    <w:rPr>
      <w:b/>
      <w:sz w:val="34"/>
    </w:rPr>
  </w:style>
  <w:style w:type="paragraph" w:customStyle="1" w:styleId="HChG">
    <w:name w:val="_ H _Ch_G"/>
    <w:basedOn w:val="a0"/>
    <w:next w:val="a0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hanging="1134"/>
    </w:pPr>
    <w:rPr>
      <w:b/>
      <w:sz w:val="28"/>
    </w:rPr>
  </w:style>
  <w:style w:type="character" w:styleId="a5">
    <w:name w:val="page number"/>
    <w:aliases w:val="7_G"/>
    <w:basedOn w:val="a1"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a0"/>
    <w:next w:val="a0"/>
    <w:rsid w:val="00E925AD"/>
    <w:pPr>
      <w:keepNext/>
      <w:keepLines/>
      <w:spacing w:before="240" w:after="240" w:line="420" w:lineRule="exact"/>
      <w:ind w:left="1134"/>
    </w:pPr>
    <w:rPr>
      <w:b/>
      <w:sz w:val="40"/>
    </w:rPr>
  </w:style>
  <w:style w:type="paragraph" w:customStyle="1" w:styleId="SLG">
    <w:name w:val="__S_L_G"/>
    <w:basedOn w:val="a0"/>
    <w:next w:val="a0"/>
    <w:rsid w:val="00E925AD"/>
    <w:pPr>
      <w:keepNext/>
      <w:keepLines/>
      <w:spacing w:before="240" w:after="240" w:line="580" w:lineRule="exact"/>
      <w:ind w:left="1134"/>
    </w:pPr>
    <w:rPr>
      <w:b/>
      <w:sz w:val="56"/>
    </w:rPr>
  </w:style>
  <w:style w:type="paragraph" w:customStyle="1" w:styleId="SSG">
    <w:name w:val="__S_S_G"/>
    <w:basedOn w:val="a0"/>
    <w:next w:val="a0"/>
    <w:rsid w:val="00E925AD"/>
    <w:pPr>
      <w:keepNext/>
      <w:keepLines/>
      <w:spacing w:before="240" w:after="240" w:line="300" w:lineRule="exact"/>
      <w:ind w:left="1134"/>
    </w:pPr>
    <w:rPr>
      <w:b/>
      <w:sz w:val="28"/>
    </w:rPr>
  </w:style>
  <w:style w:type="character" w:styleId="a7">
    <w:name w:val="endnote reference"/>
    <w:aliases w:val="1_G"/>
    <w:basedOn w:val="a8"/>
    <w:rsid w:val="00E925AD"/>
    <w:rPr>
      <w:rFonts w:ascii="Times New Roman" w:hAnsi="Times New Roman"/>
      <w:sz w:val="18"/>
      <w:vertAlign w:val="superscript"/>
    </w:rPr>
  </w:style>
  <w:style w:type="character" w:styleId="a8">
    <w:name w:val="footnote reference"/>
    <w:aliases w:val="4_G,(Footnote Reference),-E Fußnotenzeichen,BVI fnr, BVI fnr,Footnote symbol,Footnote,Footnote Reference Superscript,SUPERS,4_GR"/>
    <w:basedOn w:val="a1"/>
    <w:uiPriority w:val="99"/>
    <w:qFormat/>
    <w:rsid w:val="00E925AD"/>
    <w:rPr>
      <w:rFonts w:ascii="Times New Roman" w:hAnsi="Times New Roman"/>
      <w:sz w:val="18"/>
      <w:vertAlign w:val="superscript"/>
    </w:rPr>
  </w:style>
  <w:style w:type="paragraph" w:styleId="a9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ootnote Text Char Char"/>
    <w:basedOn w:val="a0"/>
    <w:link w:val="aa"/>
    <w:uiPriority w:val="99"/>
    <w:qFormat/>
    <w:rsid w:val="00E925AD"/>
    <w:pPr>
      <w:tabs>
        <w:tab w:val="right" w:pos="1021"/>
      </w:tabs>
      <w:spacing w:line="220" w:lineRule="exact"/>
      <w:ind w:left="1134" w:hanging="1134"/>
    </w:pPr>
    <w:rPr>
      <w:sz w:val="18"/>
    </w:rPr>
  </w:style>
  <w:style w:type="paragraph" w:customStyle="1" w:styleId="XLargeG">
    <w:name w:val="__XLarge_G"/>
    <w:basedOn w:val="a0"/>
    <w:next w:val="a0"/>
    <w:rsid w:val="00E925AD"/>
    <w:pPr>
      <w:keepNext/>
      <w:keepLines/>
      <w:spacing w:before="240" w:after="240" w:line="420" w:lineRule="exact"/>
      <w:ind w:left="1134"/>
    </w:pPr>
    <w:rPr>
      <w:b/>
      <w:sz w:val="40"/>
    </w:rPr>
  </w:style>
  <w:style w:type="paragraph" w:customStyle="1" w:styleId="Bullet1G">
    <w:name w:val="_Bullet 1_G"/>
    <w:basedOn w:val="a0"/>
    <w:qFormat/>
    <w:rsid w:val="00E925AD"/>
    <w:pPr>
      <w:numPr>
        <w:numId w:val="2"/>
      </w:numPr>
    </w:pPr>
  </w:style>
  <w:style w:type="paragraph" w:styleId="ab">
    <w:name w:val="endnote text"/>
    <w:aliases w:val="2_G"/>
    <w:basedOn w:val="a9"/>
    <w:link w:val="ac"/>
    <w:uiPriority w:val="99"/>
    <w:rsid w:val="00E925AD"/>
  </w:style>
  <w:style w:type="paragraph" w:customStyle="1" w:styleId="Bullet2G">
    <w:name w:val="_Bullet 2_G"/>
    <w:basedOn w:val="a0"/>
    <w:qFormat/>
    <w:rsid w:val="00E925AD"/>
    <w:pPr>
      <w:numPr>
        <w:numId w:val="3"/>
      </w:numPr>
    </w:pPr>
  </w:style>
  <w:style w:type="paragraph" w:customStyle="1" w:styleId="H1G">
    <w:name w:val="_ H_1_G"/>
    <w:basedOn w:val="a0"/>
    <w:next w:val="a0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hanging="1134"/>
    </w:pPr>
    <w:rPr>
      <w:b/>
      <w:sz w:val="24"/>
    </w:rPr>
  </w:style>
  <w:style w:type="paragraph" w:customStyle="1" w:styleId="H23G">
    <w:name w:val="_ H_2/3_G"/>
    <w:basedOn w:val="a0"/>
    <w:next w:val="a0"/>
    <w:link w:val="H23GChar"/>
    <w:qFormat/>
    <w:rsid w:val="00E925AD"/>
    <w:pPr>
      <w:keepNext/>
      <w:keepLines/>
      <w:numPr>
        <w:numId w:val="53"/>
      </w:numPr>
      <w:tabs>
        <w:tab w:val="right" w:pos="851"/>
      </w:tabs>
      <w:spacing w:before="240" w:line="240" w:lineRule="exact"/>
    </w:pPr>
    <w:rPr>
      <w:b/>
    </w:rPr>
  </w:style>
  <w:style w:type="paragraph" w:customStyle="1" w:styleId="H4G">
    <w:name w:val="_ H_4_G"/>
    <w:basedOn w:val="a0"/>
    <w:next w:val="a0"/>
    <w:qFormat/>
    <w:rsid w:val="00E925AD"/>
    <w:pPr>
      <w:keepNext/>
      <w:keepLines/>
      <w:tabs>
        <w:tab w:val="right" w:pos="851"/>
      </w:tabs>
      <w:spacing w:before="240" w:line="240" w:lineRule="exact"/>
      <w:ind w:left="1134" w:hanging="1134"/>
    </w:pPr>
    <w:rPr>
      <w:i/>
    </w:rPr>
  </w:style>
  <w:style w:type="paragraph" w:customStyle="1" w:styleId="H56G">
    <w:name w:val="_ H_5/6_G"/>
    <w:basedOn w:val="a0"/>
    <w:next w:val="a0"/>
    <w:link w:val="H56GChar"/>
    <w:qFormat/>
    <w:rsid w:val="00E925AD"/>
    <w:pPr>
      <w:keepNext/>
      <w:keepLines/>
      <w:tabs>
        <w:tab w:val="right" w:pos="851"/>
      </w:tabs>
      <w:spacing w:before="240" w:line="240" w:lineRule="exact"/>
      <w:ind w:left="1134" w:hanging="1134"/>
    </w:pPr>
  </w:style>
  <w:style w:type="character" w:styleId="ad">
    <w:name w:val="Hyperlink"/>
    <w:basedOn w:val="a1"/>
    <w:uiPriority w:val="99"/>
    <w:rsid w:val="00F04E44"/>
    <w:rPr>
      <w:color w:val="0000FF"/>
      <w:u w:val="none"/>
    </w:rPr>
  </w:style>
  <w:style w:type="paragraph" w:styleId="ae">
    <w:name w:val="footer"/>
    <w:aliases w:val="3_G"/>
    <w:basedOn w:val="a0"/>
    <w:link w:val="af"/>
    <w:uiPriority w:val="99"/>
    <w:rsid w:val="00E925AD"/>
    <w:pPr>
      <w:spacing w:line="240" w:lineRule="auto"/>
    </w:pPr>
    <w:rPr>
      <w:sz w:val="16"/>
    </w:rPr>
  </w:style>
  <w:style w:type="paragraph" w:styleId="af0">
    <w:name w:val="header"/>
    <w:aliases w:val="6_G"/>
    <w:basedOn w:val="a0"/>
    <w:link w:val="af1"/>
    <w:uiPriority w:val="99"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af2">
    <w:name w:val="Table Grid"/>
    <w:basedOn w:val="a2"/>
    <w:uiPriority w:val="39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3">
    <w:name w:val="FollowedHyperlink"/>
    <w:basedOn w:val="a1"/>
    <w:uiPriority w:val="99"/>
    <w:rsid w:val="00F04E44"/>
    <w:rPr>
      <w:color w:val="0000FF"/>
      <w:u w:val="none"/>
    </w:rPr>
  </w:style>
  <w:style w:type="paragraph" w:styleId="af4">
    <w:name w:val="Balloon Text"/>
    <w:basedOn w:val="a0"/>
    <w:link w:val="af5"/>
    <w:uiPriority w:val="99"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吹き出し (文字)"/>
    <w:basedOn w:val="a1"/>
    <w:link w:val="af4"/>
    <w:uiPriority w:val="99"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4"/>
      </w:numPr>
      <w:suppressAutoHyphens w:val="0"/>
    </w:pPr>
  </w:style>
  <w:style w:type="character" w:customStyle="1" w:styleId="aa">
    <w:name w:val="脚注文字列 (文字)"/>
    <w:aliases w:val="5_G (文字),PP (文字),5_G_6 (文字),5_GR (文字),-E Fußnotentext (文字),footnote text (文字),Fußnotentext Ursprung (文字),Footnote Text Char Char Char Char (文字),Footnote Text1 (文字),Footnote Text Char Char Char (文字),Fußnotentext Char1 (文字),Fußn (文字)"/>
    <w:link w:val="a9"/>
    <w:uiPriority w:val="99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F51FFD"/>
    <w:rPr>
      <w:lang w:val="en-GB"/>
    </w:rPr>
  </w:style>
  <w:style w:type="character" w:customStyle="1" w:styleId="HChGChar">
    <w:name w:val="_ H _Ch_G Char"/>
    <w:link w:val="HChG"/>
    <w:locked/>
    <w:rsid w:val="00BF7730"/>
    <w:rPr>
      <w:b/>
      <w:sz w:val="28"/>
      <w:lang w:val="en-GB"/>
    </w:rPr>
  </w:style>
  <w:style w:type="character" w:customStyle="1" w:styleId="50">
    <w:name w:val="見出し 5 (文字)"/>
    <w:link w:val="5"/>
    <w:rsid w:val="003E31A4"/>
    <w:rPr>
      <w:lang w:val="en-GB"/>
    </w:rPr>
  </w:style>
  <w:style w:type="paragraph" w:styleId="Web">
    <w:name w:val="Normal (Web)"/>
    <w:basedOn w:val="a0"/>
    <w:link w:val="Web0"/>
    <w:uiPriority w:val="99"/>
    <w:rsid w:val="003E31A4"/>
    <w:rPr>
      <w:sz w:val="24"/>
      <w:szCs w:val="24"/>
      <w:lang w:eastAsia="en-US"/>
    </w:rPr>
  </w:style>
  <w:style w:type="paragraph" w:styleId="af6">
    <w:name w:val="List Paragraph"/>
    <w:basedOn w:val="a0"/>
    <w:link w:val="af7"/>
    <w:uiPriority w:val="34"/>
    <w:qFormat/>
    <w:rsid w:val="00ED22D0"/>
    <w:pPr>
      <w:suppressAutoHyphens w:val="0"/>
      <w:spacing w:line="240" w:lineRule="auto"/>
    </w:pPr>
    <w:rPr>
      <w:szCs w:val="22"/>
      <w:lang w:val="nl-BE" w:eastAsia="nl-BE"/>
    </w:rPr>
  </w:style>
  <w:style w:type="character" w:customStyle="1" w:styleId="af1">
    <w:name w:val="ヘッダー (文字)"/>
    <w:aliases w:val="6_G (文字)"/>
    <w:basedOn w:val="a1"/>
    <w:link w:val="af0"/>
    <w:uiPriority w:val="99"/>
    <w:rsid w:val="00FF1D59"/>
    <w:rPr>
      <w:b/>
      <w:sz w:val="18"/>
      <w:lang w:val="en-GB"/>
    </w:rPr>
  </w:style>
  <w:style w:type="character" w:customStyle="1" w:styleId="af">
    <w:name w:val="フッター (文字)"/>
    <w:aliases w:val="3_G (文字)"/>
    <w:basedOn w:val="a1"/>
    <w:link w:val="ae"/>
    <w:uiPriority w:val="99"/>
    <w:rsid w:val="00FF1D59"/>
    <w:rPr>
      <w:sz w:val="16"/>
      <w:lang w:val="en-GB"/>
    </w:rPr>
  </w:style>
  <w:style w:type="paragraph" w:customStyle="1" w:styleId="Default">
    <w:name w:val="Default"/>
    <w:rsid w:val="00FF1D59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para">
    <w:name w:val="para"/>
    <w:basedOn w:val="a0"/>
    <w:link w:val="paraChar"/>
    <w:rsid w:val="00FF1D59"/>
    <w:pPr>
      <w:spacing w:line="240" w:lineRule="exact"/>
      <w:ind w:left="2268" w:hanging="1134"/>
    </w:pPr>
    <w:rPr>
      <w:lang w:eastAsia="en-US"/>
    </w:rPr>
  </w:style>
  <w:style w:type="character" w:customStyle="1" w:styleId="paraChar">
    <w:name w:val="para Char"/>
    <w:link w:val="para"/>
    <w:locked/>
    <w:rsid w:val="00FF1D59"/>
    <w:rPr>
      <w:lang w:val="en-GB" w:eastAsia="en-US"/>
    </w:rPr>
  </w:style>
  <w:style w:type="character" w:customStyle="1" w:styleId="H1GChar">
    <w:name w:val="_ H_1_G Char"/>
    <w:link w:val="H1G"/>
    <w:locked/>
    <w:rsid w:val="00FF1D59"/>
    <w:rPr>
      <w:b/>
      <w:sz w:val="24"/>
      <w:lang w:val="en-GB"/>
    </w:rPr>
  </w:style>
  <w:style w:type="character" w:styleId="af8">
    <w:name w:val="annotation reference"/>
    <w:basedOn w:val="a1"/>
    <w:uiPriority w:val="99"/>
    <w:unhideWhenUsed/>
    <w:rsid w:val="00FF1D59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FF1D59"/>
    <w:pPr>
      <w:suppressAutoHyphens w:val="0"/>
      <w:spacing w:after="200" w:line="240" w:lineRule="auto"/>
    </w:pPr>
    <w:rPr>
      <w:rFonts w:asciiTheme="minorHAnsi" w:eastAsia="SimSun" w:hAnsiTheme="minorHAnsi" w:cstheme="minorBidi"/>
      <w:lang w:val="fr-FR" w:eastAsia="en-US"/>
    </w:rPr>
  </w:style>
  <w:style w:type="character" w:customStyle="1" w:styleId="afa">
    <w:name w:val="コメント文字列 (文字)"/>
    <w:basedOn w:val="a1"/>
    <w:link w:val="af9"/>
    <w:uiPriority w:val="99"/>
    <w:rsid w:val="00FF1D59"/>
    <w:rPr>
      <w:rFonts w:asciiTheme="minorHAnsi" w:eastAsia="SimSun" w:hAnsiTheme="minorHAnsi" w:cstheme="minorBid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FF1D59"/>
    <w:rPr>
      <w:b/>
      <w:bCs/>
    </w:rPr>
  </w:style>
  <w:style w:type="character" w:customStyle="1" w:styleId="afc">
    <w:name w:val="コメント内容 (文字)"/>
    <w:basedOn w:val="afa"/>
    <w:link w:val="afb"/>
    <w:uiPriority w:val="99"/>
    <w:rsid w:val="00FF1D59"/>
    <w:rPr>
      <w:rFonts w:asciiTheme="minorHAnsi" w:eastAsia="SimSun" w:hAnsiTheme="minorHAnsi" w:cstheme="minorBidi"/>
      <w:b/>
      <w:bCs/>
      <w:lang w:eastAsia="en-US"/>
    </w:rPr>
  </w:style>
  <w:style w:type="character" w:styleId="afd">
    <w:name w:val="Emphasis"/>
    <w:basedOn w:val="a1"/>
    <w:rsid w:val="00FF1D59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1D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aliases w:val="Table_G (文字)"/>
    <w:basedOn w:val="a1"/>
    <w:link w:val="1"/>
    <w:rsid w:val="00FF1D59"/>
    <w:rPr>
      <w:lang w:val="en-GB"/>
    </w:rPr>
  </w:style>
  <w:style w:type="character" w:customStyle="1" w:styleId="20">
    <w:name w:val="見出し 2 (文字)"/>
    <w:aliases w:val="H2 (文字)"/>
    <w:basedOn w:val="a1"/>
    <w:link w:val="2"/>
    <w:rsid w:val="00FF1D59"/>
    <w:rPr>
      <w:lang w:val="en-GB"/>
    </w:rPr>
  </w:style>
  <w:style w:type="character" w:customStyle="1" w:styleId="30">
    <w:name w:val="見出し 3 (文字)"/>
    <w:basedOn w:val="a1"/>
    <w:link w:val="3"/>
    <w:rsid w:val="00FF1D59"/>
    <w:rPr>
      <w:lang w:val="en-GB"/>
    </w:rPr>
  </w:style>
  <w:style w:type="character" w:customStyle="1" w:styleId="40">
    <w:name w:val="見出し 4 (文字)"/>
    <w:basedOn w:val="a1"/>
    <w:link w:val="4"/>
    <w:rsid w:val="00FF1D59"/>
    <w:rPr>
      <w:lang w:val="en-GB"/>
    </w:rPr>
  </w:style>
  <w:style w:type="character" w:customStyle="1" w:styleId="60">
    <w:name w:val="見出し 6 (文字)"/>
    <w:basedOn w:val="a1"/>
    <w:link w:val="6"/>
    <w:rsid w:val="00FF1D59"/>
    <w:rPr>
      <w:lang w:val="en-GB"/>
    </w:rPr>
  </w:style>
  <w:style w:type="character" w:customStyle="1" w:styleId="70">
    <w:name w:val="見出し 7 (文字)"/>
    <w:basedOn w:val="a1"/>
    <w:link w:val="7"/>
    <w:rsid w:val="00FF1D59"/>
    <w:rPr>
      <w:lang w:val="en-GB"/>
    </w:rPr>
  </w:style>
  <w:style w:type="character" w:customStyle="1" w:styleId="80">
    <w:name w:val="見出し 8 (文字)"/>
    <w:basedOn w:val="a1"/>
    <w:link w:val="8"/>
    <w:rsid w:val="00FF1D59"/>
    <w:rPr>
      <w:lang w:val="en-GB"/>
    </w:rPr>
  </w:style>
  <w:style w:type="character" w:customStyle="1" w:styleId="90">
    <w:name w:val="見出し 9 (文字)"/>
    <w:basedOn w:val="a1"/>
    <w:link w:val="9"/>
    <w:rsid w:val="00FF1D59"/>
    <w:rPr>
      <w:lang w:val="en-GB"/>
    </w:rPr>
  </w:style>
  <w:style w:type="numbering" w:styleId="a">
    <w:name w:val="Outline List 3"/>
    <w:basedOn w:val="a4"/>
    <w:rsid w:val="00FF1D59"/>
    <w:pPr>
      <w:numPr>
        <w:numId w:val="6"/>
      </w:numPr>
    </w:pPr>
  </w:style>
  <w:style w:type="paragraph" w:customStyle="1" w:styleId="TableParagraph">
    <w:name w:val="Table Paragraph"/>
    <w:basedOn w:val="a0"/>
    <w:uiPriority w:val="1"/>
    <w:rsid w:val="00FF1D59"/>
    <w:pPr>
      <w:widowControl w:val="0"/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e">
    <w:name w:val="Body Text"/>
    <w:basedOn w:val="a0"/>
    <w:next w:val="a0"/>
    <w:link w:val="aff"/>
    <w:uiPriority w:val="1"/>
    <w:qFormat/>
    <w:rsid w:val="00FF1D59"/>
    <w:rPr>
      <w:lang w:eastAsia="en-US"/>
    </w:rPr>
  </w:style>
  <w:style w:type="character" w:customStyle="1" w:styleId="aff">
    <w:name w:val="本文 (文字)"/>
    <w:basedOn w:val="a1"/>
    <w:link w:val="afe"/>
    <w:rsid w:val="00FF1D59"/>
    <w:rPr>
      <w:lang w:val="en-GB" w:eastAsia="en-US"/>
    </w:rPr>
  </w:style>
  <w:style w:type="paragraph" w:styleId="aff0">
    <w:name w:val="Plain Text"/>
    <w:basedOn w:val="a0"/>
    <w:link w:val="aff1"/>
    <w:uiPriority w:val="99"/>
    <w:rsid w:val="000C2B0A"/>
    <w:rPr>
      <w:rFonts w:cs="Courier New"/>
      <w:lang w:eastAsia="en-US"/>
    </w:rPr>
  </w:style>
  <w:style w:type="character" w:customStyle="1" w:styleId="aff1">
    <w:name w:val="書式なし (文字)"/>
    <w:basedOn w:val="a1"/>
    <w:link w:val="aff0"/>
    <w:uiPriority w:val="99"/>
    <w:rsid w:val="000C2B0A"/>
    <w:rPr>
      <w:rFonts w:cs="Courier New"/>
      <w:lang w:val="en-GB" w:eastAsia="en-US"/>
    </w:rPr>
  </w:style>
  <w:style w:type="paragraph" w:styleId="aff2">
    <w:name w:val="Body Text Indent"/>
    <w:basedOn w:val="a0"/>
    <w:link w:val="aff3"/>
    <w:rsid w:val="000C2B0A"/>
    <w:pPr>
      <w:ind w:left="283"/>
    </w:pPr>
    <w:rPr>
      <w:lang w:eastAsia="en-US"/>
    </w:rPr>
  </w:style>
  <w:style w:type="character" w:customStyle="1" w:styleId="aff3">
    <w:name w:val="本文インデント (文字)"/>
    <w:basedOn w:val="a1"/>
    <w:link w:val="aff2"/>
    <w:rsid w:val="000C2B0A"/>
    <w:rPr>
      <w:lang w:val="en-GB" w:eastAsia="en-US"/>
    </w:rPr>
  </w:style>
  <w:style w:type="paragraph" w:styleId="aff4">
    <w:name w:val="Block Text"/>
    <w:basedOn w:val="a0"/>
    <w:rsid w:val="000C2B0A"/>
    <w:pPr>
      <w:ind w:left="1440" w:right="1440"/>
    </w:pPr>
    <w:rPr>
      <w:lang w:eastAsia="en-US"/>
    </w:rPr>
  </w:style>
  <w:style w:type="character" w:styleId="aff5">
    <w:name w:val="line number"/>
    <w:rsid w:val="000C2B0A"/>
    <w:rPr>
      <w:sz w:val="14"/>
    </w:rPr>
  </w:style>
  <w:style w:type="numbering" w:styleId="111111">
    <w:name w:val="Outline List 2"/>
    <w:aliases w:val="1.1.1"/>
    <w:basedOn w:val="a4"/>
    <w:rsid w:val="000C2B0A"/>
    <w:pPr>
      <w:numPr>
        <w:numId w:val="7"/>
      </w:numPr>
    </w:pPr>
  </w:style>
  <w:style w:type="numbering" w:styleId="1ai">
    <w:name w:val="Outline List 1"/>
    <w:basedOn w:val="a4"/>
    <w:rsid w:val="000C2B0A"/>
    <w:pPr>
      <w:numPr>
        <w:numId w:val="8"/>
      </w:numPr>
    </w:pPr>
  </w:style>
  <w:style w:type="numbering" w:customStyle="1" w:styleId="ArticleSection1">
    <w:name w:val="Article / Section1"/>
    <w:basedOn w:val="a4"/>
    <w:next w:val="a"/>
    <w:rsid w:val="000C2B0A"/>
    <w:pPr>
      <w:numPr>
        <w:numId w:val="1"/>
      </w:numPr>
    </w:pPr>
  </w:style>
  <w:style w:type="paragraph" w:styleId="21">
    <w:name w:val="Body Text 2"/>
    <w:aliases w:val=" double line spacing"/>
    <w:basedOn w:val="a0"/>
    <w:link w:val="22"/>
    <w:rsid w:val="000C2B0A"/>
    <w:pPr>
      <w:spacing w:line="480" w:lineRule="auto"/>
    </w:pPr>
    <w:rPr>
      <w:lang w:eastAsia="en-US"/>
    </w:rPr>
  </w:style>
  <w:style w:type="character" w:customStyle="1" w:styleId="22">
    <w:name w:val="本文 2 (文字)"/>
    <w:aliases w:val=" double line spacing (文字)"/>
    <w:basedOn w:val="a1"/>
    <w:link w:val="21"/>
    <w:rsid w:val="000C2B0A"/>
    <w:rPr>
      <w:lang w:val="en-GB" w:eastAsia="en-US"/>
    </w:rPr>
  </w:style>
  <w:style w:type="paragraph" w:styleId="31">
    <w:name w:val="Body Text 3"/>
    <w:basedOn w:val="a0"/>
    <w:link w:val="32"/>
    <w:rsid w:val="000C2B0A"/>
    <w:rPr>
      <w:sz w:val="16"/>
      <w:szCs w:val="16"/>
      <w:lang w:eastAsia="en-US"/>
    </w:rPr>
  </w:style>
  <w:style w:type="character" w:customStyle="1" w:styleId="32">
    <w:name w:val="本文 3 (文字)"/>
    <w:basedOn w:val="a1"/>
    <w:link w:val="31"/>
    <w:rsid w:val="000C2B0A"/>
    <w:rPr>
      <w:sz w:val="16"/>
      <w:szCs w:val="16"/>
      <w:lang w:val="en-GB" w:eastAsia="en-US"/>
    </w:rPr>
  </w:style>
  <w:style w:type="paragraph" w:styleId="aff6">
    <w:name w:val="Body Text First Indent"/>
    <w:basedOn w:val="afe"/>
    <w:link w:val="aff7"/>
    <w:rsid w:val="000C2B0A"/>
    <w:pPr>
      <w:ind w:firstLine="210"/>
    </w:pPr>
  </w:style>
  <w:style w:type="character" w:customStyle="1" w:styleId="aff7">
    <w:name w:val="本文字下げ (文字)"/>
    <w:basedOn w:val="aff"/>
    <w:link w:val="aff6"/>
    <w:rsid w:val="000C2B0A"/>
    <w:rPr>
      <w:lang w:val="en-GB" w:eastAsia="en-US"/>
    </w:rPr>
  </w:style>
  <w:style w:type="paragraph" w:styleId="23">
    <w:name w:val="Body Text First Indent 2"/>
    <w:basedOn w:val="aff2"/>
    <w:link w:val="24"/>
    <w:rsid w:val="000C2B0A"/>
    <w:pPr>
      <w:ind w:firstLine="210"/>
    </w:pPr>
  </w:style>
  <w:style w:type="character" w:customStyle="1" w:styleId="24">
    <w:name w:val="本文字下げ 2 (文字)"/>
    <w:basedOn w:val="aff3"/>
    <w:link w:val="23"/>
    <w:rsid w:val="000C2B0A"/>
    <w:rPr>
      <w:lang w:val="en-GB" w:eastAsia="en-US"/>
    </w:rPr>
  </w:style>
  <w:style w:type="paragraph" w:styleId="25">
    <w:name w:val="Body Text Indent 2"/>
    <w:basedOn w:val="a0"/>
    <w:link w:val="26"/>
    <w:rsid w:val="000C2B0A"/>
    <w:pPr>
      <w:spacing w:line="480" w:lineRule="auto"/>
      <w:ind w:left="283"/>
    </w:pPr>
    <w:rPr>
      <w:lang w:eastAsia="en-US"/>
    </w:rPr>
  </w:style>
  <w:style w:type="character" w:customStyle="1" w:styleId="26">
    <w:name w:val="本文インデント 2 (文字)"/>
    <w:basedOn w:val="a1"/>
    <w:link w:val="25"/>
    <w:rsid w:val="000C2B0A"/>
    <w:rPr>
      <w:lang w:val="en-GB" w:eastAsia="en-US"/>
    </w:rPr>
  </w:style>
  <w:style w:type="paragraph" w:styleId="33">
    <w:name w:val="Body Text Indent 3"/>
    <w:basedOn w:val="a0"/>
    <w:link w:val="34"/>
    <w:rsid w:val="000C2B0A"/>
    <w:pPr>
      <w:ind w:left="283"/>
    </w:pPr>
    <w:rPr>
      <w:sz w:val="16"/>
      <w:szCs w:val="16"/>
      <w:lang w:eastAsia="en-US"/>
    </w:rPr>
  </w:style>
  <w:style w:type="character" w:customStyle="1" w:styleId="34">
    <w:name w:val="本文インデント 3 (文字)"/>
    <w:basedOn w:val="a1"/>
    <w:link w:val="33"/>
    <w:rsid w:val="000C2B0A"/>
    <w:rPr>
      <w:sz w:val="16"/>
      <w:szCs w:val="16"/>
      <w:lang w:val="en-GB" w:eastAsia="en-US"/>
    </w:rPr>
  </w:style>
  <w:style w:type="paragraph" w:styleId="aff8">
    <w:name w:val="Closing"/>
    <w:basedOn w:val="a0"/>
    <w:link w:val="aff9"/>
    <w:rsid w:val="000C2B0A"/>
    <w:pPr>
      <w:ind w:left="4252"/>
    </w:pPr>
    <w:rPr>
      <w:lang w:eastAsia="en-US"/>
    </w:rPr>
  </w:style>
  <w:style w:type="character" w:customStyle="1" w:styleId="aff9">
    <w:name w:val="結語 (文字)"/>
    <w:basedOn w:val="a1"/>
    <w:link w:val="aff8"/>
    <w:rsid w:val="000C2B0A"/>
    <w:rPr>
      <w:lang w:val="en-GB" w:eastAsia="en-US"/>
    </w:rPr>
  </w:style>
  <w:style w:type="paragraph" w:styleId="affa">
    <w:name w:val="Date"/>
    <w:basedOn w:val="a0"/>
    <w:next w:val="a0"/>
    <w:link w:val="affb"/>
    <w:rsid w:val="000C2B0A"/>
    <w:rPr>
      <w:lang w:eastAsia="en-US"/>
    </w:rPr>
  </w:style>
  <w:style w:type="character" w:customStyle="1" w:styleId="affb">
    <w:name w:val="日付 (文字)"/>
    <w:basedOn w:val="a1"/>
    <w:link w:val="affa"/>
    <w:rsid w:val="000C2B0A"/>
    <w:rPr>
      <w:lang w:val="en-GB" w:eastAsia="en-US"/>
    </w:rPr>
  </w:style>
  <w:style w:type="paragraph" w:styleId="affc">
    <w:name w:val="E-mail Signature"/>
    <w:basedOn w:val="a0"/>
    <w:link w:val="affd"/>
    <w:rsid w:val="000C2B0A"/>
    <w:rPr>
      <w:lang w:eastAsia="en-US"/>
    </w:rPr>
  </w:style>
  <w:style w:type="character" w:customStyle="1" w:styleId="affd">
    <w:name w:val="電子メール署名 (文字)"/>
    <w:basedOn w:val="a1"/>
    <w:link w:val="affc"/>
    <w:rsid w:val="000C2B0A"/>
    <w:rPr>
      <w:lang w:val="en-GB" w:eastAsia="en-US"/>
    </w:rPr>
  </w:style>
  <w:style w:type="paragraph" w:styleId="affe">
    <w:name w:val="envelope return"/>
    <w:basedOn w:val="a0"/>
    <w:rsid w:val="000C2B0A"/>
    <w:rPr>
      <w:rFonts w:ascii="Arial" w:hAnsi="Arial" w:cs="Arial"/>
      <w:lang w:eastAsia="en-US"/>
    </w:rPr>
  </w:style>
  <w:style w:type="character" w:styleId="HTML">
    <w:name w:val="HTML Acronym"/>
    <w:basedOn w:val="a1"/>
    <w:rsid w:val="000C2B0A"/>
  </w:style>
  <w:style w:type="paragraph" w:styleId="HTML0">
    <w:name w:val="HTML Address"/>
    <w:basedOn w:val="a0"/>
    <w:link w:val="HTML1"/>
    <w:rsid w:val="000C2B0A"/>
    <w:rPr>
      <w:i/>
      <w:iCs/>
      <w:lang w:eastAsia="en-US"/>
    </w:rPr>
  </w:style>
  <w:style w:type="character" w:customStyle="1" w:styleId="HTML1">
    <w:name w:val="HTML アドレス (文字)"/>
    <w:basedOn w:val="a1"/>
    <w:link w:val="HTML0"/>
    <w:rsid w:val="000C2B0A"/>
    <w:rPr>
      <w:i/>
      <w:iCs/>
      <w:lang w:val="en-GB" w:eastAsia="en-US"/>
    </w:rPr>
  </w:style>
  <w:style w:type="character" w:styleId="HTML2">
    <w:name w:val="HTML Cite"/>
    <w:rsid w:val="000C2B0A"/>
    <w:rPr>
      <w:i/>
      <w:iCs/>
    </w:rPr>
  </w:style>
  <w:style w:type="character" w:styleId="HTML3">
    <w:name w:val="HTML Code"/>
    <w:rsid w:val="000C2B0A"/>
    <w:rPr>
      <w:rFonts w:ascii="Courier New" w:hAnsi="Courier New" w:cs="Courier New"/>
      <w:sz w:val="20"/>
      <w:szCs w:val="20"/>
    </w:rPr>
  </w:style>
  <w:style w:type="character" w:styleId="HTML4">
    <w:name w:val="HTML Definition"/>
    <w:rsid w:val="000C2B0A"/>
    <w:rPr>
      <w:i/>
      <w:iCs/>
    </w:rPr>
  </w:style>
  <w:style w:type="character" w:styleId="HTML5">
    <w:name w:val="HTML Keyboard"/>
    <w:rsid w:val="000C2B0A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0"/>
    <w:link w:val="HTML7"/>
    <w:rsid w:val="000C2B0A"/>
    <w:rPr>
      <w:rFonts w:ascii="Courier New" w:hAnsi="Courier New" w:cs="Courier New"/>
      <w:lang w:eastAsia="en-US"/>
    </w:rPr>
  </w:style>
  <w:style w:type="character" w:customStyle="1" w:styleId="HTML7">
    <w:name w:val="HTML 書式付き (文字)"/>
    <w:basedOn w:val="a1"/>
    <w:link w:val="HTML6"/>
    <w:rsid w:val="000C2B0A"/>
    <w:rPr>
      <w:rFonts w:ascii="Courier New" w:hAnsi="Courier New" w:cs="Courier New"/>
      <w:lang w:val="en-GB" w:eastAsia="en-US"/>
    </w:rPr>
  </w:style>
  <w:style w:type="character" w:styleId="HTML8">
    <w:name w:val="HTML Sample"/>
    <w:rsid w:val="000C2B0A"/>
    <w:rPr>
      <w:rFonts w:ascii="Courier New" w:hAnsi="Courier New" w:cs="Courier New"/>
    </w:rPr>
  </w:style>
  <w:style w:type="character" w:styleId="HTML9">
    <w:name w:val="HTML Typewriter"/>
    <w:rsid w:val="000C2B0A"/>
    <w:rPr>
      <w:rFonts w:ascii="Courier New" w:hAnsi="Courier New" w:cs="Courier New"/>
      <w:sz w:val="20"/>
      <w:szCs w:val="20"/>
    </w:rPr>
  </w:style>
  <w:style w:type="character" w:styleId="HTMLa">
    <w:name w:val="HTML Variable"/>
    <w:rsid w:val="000C2B0A"/>
    <w:rPr>
      <w:i/>
      <w:iCs/>
    </w:rPr>
  </w:style>
  <w:style w:type="paragraph" w:styleId="afff">
    <w:name w:val="List"/>
    <w:basedOn w:val="a0"/>
    <w:rsid w:val="000C2B0A"/>
    <w:pPr>
      <w:ind w:left="283" w:hanging="283"/>
    </w:pPr>
    <w:rPr>
      <w:lang w:eastAsia="en-US"/>
    </w:rPr>
  </w:style>
  <w:style w:type="paragraph" w:styleId="27">
    <w:name w:val="List 2"/>
    <w:basedOn w:val="a0"/>
    <w:rsid w:val="000C2B0A"/>
    <w:pPr>
      <w:ind w:left="566" w:hanging="283"/>
    </w:pPr>
    <w:rPr>
      <w:lang w:eastAsia="en-US"/>
    </w:rPr>
  </w:style>
  <w:style w:type="paragraph" w:styleId="35">
    <w:name w:val="List 3"/>
    <w:basedOn w:val="a0"/>
    <w:rsid w:val="000C2B0A"/>
    <w:pPr>
      <w:ind w:left="849" w:hanging="283"/>
    </w:pPr>
    <w:rPr>
      <w:lang w:eastAsia="en-US"/>
    </w:rPr>
  </w:style>
  <w:style w:type="paragraph" w:styleId="41">
    <w:name w:val="List 4"/>
    <w:basedOn w:val="a0"/>
    <w:rsid w:val="000C2B0A"/>
    <w:pPr>
      <w:ind w:left="1132" w:hanging="283"/>
    </w:pPr>
    <w:rPr>
      <w:lang w:eastAsia="en-US"/>
    </w:rPr>
  </w:style>
  <w:style w:type="paragraph" w:styleId="51">
    <w:name w:val="List 5"/>
    <w:basedOn w:val="a0"/>
    <w:rsid w:val="000C2B0A"/>
    <w:pPr>
      <w:ind w:left="1415" w:hanging="283"/>
    </w:pPr>
    <w:rPr>
      <w:lang w:eastAsia="en-US"/>
    </w:rPr>
  </w:style>
  <w:style w:type="paragraph" w:styleId="afff0">
    <w:name w:val="List Bullet"/>
    <w:basedOn w:val="a0"/>
    <w:rsid w:val="000C2B0A"/>
    <w:pPr>
      <w:tabs>
        <w:tab w:val="num" w:pos="360"/>
      </w:tabs>
      <w:ind w:left="360" w:hanging="360"/>
    </w:pPr>
    <w:rPr>
      <w:lang w:eastAsia="en-US"/>
    </w:rPr>
  </w:style>
  <w:style w:type="paragraph" w:styleId="28">
    <w:name w:val="List Bullet 2"/>
    <w:basedOn w:val="a0"/>
    <w:rsid w:val="000C2B0A"/>
    <w:pPr>
      <w:tabs>
        <w:tab w:val="num" w:pos="643"/>
      </w:tabs>
      <w:ind w:left="643" w:hanging="360"/>
    </w:pPr>
    <w:rPr>
      <w:lang w:eastAsia="en-US"/>
    </w:rPr>
  </w:style>
  <w:style w:type="paragraph" w:styleId="36">
    <w:name w:val="List Bullet 3"/>
    <w:basedOn w:val="a0"/>
    <w:rsid w:val="000C2B0A"/>
    <w:pPr>
      <w:tabs>
        <w:tab w:val="num" w:pos="926"/>
      </w:tabs>
      <w:ind w:left="926" w:hanging="360"/>
    </w:pPr>
    <w:rPr>
      <w:lang w:eastAsia="en-US"/>
    </w:rPr>
  </w:style>
  <w:style w:type="paragraph" w:styleId="42">
    <w:name w:val="List Bullet 4"/>
    <w:basedOn w:val="a0"/>
    <w:rsid w:val="000C2B0A"/>
    <w:pPr>
      <w:tabs>
        <w:tab w:val="num" w:pos="1209"/>
      </w:tabs>
      <w:ind w:left="1209" w:hanging="360"/>
    </w:pPr>
    <w:rPr>
      <w:lang w:eastAsia="en-US"/>
    </w:rPr>
  </w:style>
  <w:style w:type="paragraph" w:styleId="52">
    <w:name w:val="List Bullet 5"/>
    <w:basedOn w:val="a0"/>
    <w:rsid w:val="000C2B0A"/>
    <w:pPr>
      <w:tabs>
        <w:tab w:val="num" w:pos="1492"/>
      </w:tabs>
      <w:ind w:left="1492" w:hanging="360"/>
    </w:pPr>
    <w:rPr>
      <w:lang w:eastAsia="en-US"/>
    </w:rPr>
  </w:style>
  <w:style w:type="paragraph" w:styleId="afff1">
    <w:name w:val="List Continue"/>
    <w:aliases w:val="list-1"/>
    <w:basedOn w:val="a0"/>
    <w:rsid w:val="000C2B0A"/>
    <w:pPr>
      <w:ind w:left="283"/>
    </w:pPr>
    <w:rPr>
      <w:lang w:eastAsia="en-US"/>
    </w:rPr>
  </w:style>
  <w:style w:type="paragraph" w:styleId="29">
    <w:name w:val="List Continue 2"/>
    <w:basedOn w:val="a0"/>
    <w:rsid w:val="000C2B0A"/>
    <w:pPr>
      <w:ind w:left="566"/>
    </w:pPr>
    <w:rPr>
      <w:lang w:eastAsia="en-US"/>
    </w:rPr>
  </w:style>
  <w:style w:type="paragraph" w:styleId="37">
    <w:name w:val="List Continue 3"/>
    <w:basedOn w:val="a0"/>
    <w:rsid w:val="000C2B0A"/>
    <w:pPr>
      <w:ind w:left="849"/>
    </w:pPr>
    <w:rPr>
      <w:lang w:eastAsia="en-US"/>
    </w:rPr>
  </w:style>
  <w:style w:type="paragraph" w:styleId="43">
    <w:name w:val="List Continue 4"/>
    <w:basedOn w:val="a0"/>
    <w:rsid w:val="000C2B0A"/>
    <w:pPr>
      <w:ind w:left="1132"/>
    </w:pPr>
    <w:rPr>
      <w:lang w:eastAsia="en-US"/>
    </w:rPr>
  </w:style>
  <w:style w:type="paragraph" w:styleId="53">
    <w:name w:val="List Continue 5"/>
    <w:basedOn w:val="a0"/>
    <w:rsid w:val="000C2B0A"/>
    <w:pPr>
      <w:ind w:left="1415"/>
    </w:pPr>
    <w:rPr>
      <w:lang w:eastAsia="en-US"/>
    </w:rPr>
  </w:style>
  <w:style w:type="paragraph" w:styleId="afff2">
    <w:name w:val="List Number"/>
    <w:basedOn w:val="a0"/>
    <w:rsid w:val="000C2B0A"/>
    <w:pPr>
      <w:tabs>
        <w:tab w:val="num" w:pos="360"/>
      </w:tabs>
      <w:ind w:left="360" w:hanging="360"/>
    </w:pPr>
    <w:rPr>
      <w:lang w:eastAsia="en-US"/>
    </w:rPr>
  </w:style>
  <w:style w:type="paragraph" w:styleId="2a">
    <w:name w:val="List Number 2"/>
    <w:basedOn w:val="a0"/>
    <w:rsid w:val="000C2B0A"/>
    <w:pPr>
      <w:tabs>
        <w:tab w:val="num" w:pos="643"/>
      </w:tabs>
      <w:ind w:left="643" w:hanging="360"/>
    </w:pPr>
    <w:rPr>
      <w:lang w:eastAsia="en-US"/>
    </w:rPr>
  </w:style>
  <w:style w:type="paragraph" w:styleId="38">
    <w:name w:val="List Number 3"/>
    <w:basedOn w:val="a0"/>
    <w:rsid w:val="000C2B0A"/>
    <w:pPr>
      <w:tabs>
        <w:tab w:val="num" w:pos="926"/>
      </w:tabs>
      <w:ind w:left="926" w:hanging="360"/>
    </w:pPr>
    <w:rPr>
      <w:lang w:eastAsia="en-US"/>
    </w:rPr>
  </w:style>
  <w:style w:type="paragraph" w:styleId="44">
    <w:name w:val="List Number 4"/>
    <w:basedOn w:val="a0"/>
    <w:rsid w:val="000C2B0A"/>
    <w:pPr>
      <w:tabs>
        <w:tab w:val="num" w:pos="1209"/>
      </w:tabs>
      <w:ind w:left="1209" w:hanging="360"/>
    </w:pPr>
    <w:rPr>
      <w:lang w:eastAsia="en-US"/>
    </w:rPr>
  </w:style>
  <w:style w:type="paragraph" w:styleId="54">
    <w:name w:val="List Number 5"/>
    <w:basedOn w:val="a0"/>
    <w:rsid w:val="000C2B0A"/>
    <w:pPr>
      <w:tabs>
        <w:tab w:val="num" w:pos="1492"/>
      </w:tabs>
      <w:ind w:left="1492" w:hanging="360"/>
    </w:pPr>
    <w:rPr>
      <w:lang w:eastAsia="en-US"/>
    </w:rPr>
  </w:style>
  <w:style w:type="paragraph" w:styleId="afff3">
    <w:name w:val="Message Header"/>
    <w:basedOn w:val="a0"/>
    <w:link w:val="afff4"/>
    <w:rsid w:val="000C2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afff4">
    <w:name w:val="メッセージ見出し (文字)"/>
    <w:basedOn w:val="a1"/>
    <w:link w:val="afff3"/>
    <w:rsid w:val="000C2B0A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afff5">
    <w:name w:val="Normal Indent"/>
    <w:basedOn w:val="a0"/>
    <w:rsid w:val="000C2B0A"/>
    <w:pPr>
      <w:ind w:left="567"/>
    </w:pPr>
    <w:rPr>
      <w:lang w:eastAsia="en-US"/>
    </w:rPr>
  </w:style>
  <w:style w:type="paragraph" w:styleId="afff6">
    <w:name w:val="Note Heading"/>
    <w:basedOn w:val="a0"/>
    <w:next w:val="a0"/>
    <w:link w:val="afff7"/>
    <w:rsid w:val="000C2B0A"/>
    <w:rPr>
      <w:lang w:eastAsia="en-US"/>
    </w:rPr>
  </w:style>
  <w:style w:type="character" w:customStyle="1" w:styleId="afff7">
    <w:name w:val="記 (文字)"/>
    <w:basedOn w:val="a1"/>
    <w:link w:val="afff6"/>
    <w:rsid w:val="000C2B0A"/>
    <w:rPr>
      <w:lang w:val="en-GB" w:eastAsia="en-US"/>
    </w:rPr>
  </w:style>
  <w:style w:type="paragraph" w:styleId="afff8">
    <w:name w:val="Salutation"/>
    <w:basedOn w:val="a0"/>
    <w:next w:val="a0"/>
    <w:link w:val="afff9"/>
    <w:rsid w:val="000C2B0A"/>
    <w:rPr>
      <w:lang w:eastAsia="en-US"/>
    </w:rPr>
  </w:style>
  <w:style w:type="character" w:customStyle="1" w:styleId="afff9">
    <w:name w:val="挨拶文 (文字)"/>
    <w:basedOn w:val="a1"/>
    <w:link w:val="afff8"/>
    <w:rsid w:val="000C2B0A"/>
    <w:rPr>
      <w:lang w:val="en-GB" w:eastAsia="en-US"/>
    </w:rPr>
  </w:style>
  <w:style w:type="paragraph" w:styleId="afffa">
    <w:name w:val="Signature"/>
    <w:basedOn w:val="a0"/>
    <w:link w:val="afffb"/>
    <w:rsid w:val="000C2B0A"/>
    <w:pPr>
      <w:ind w:left="4252"/>
    </w:pPr>
    <w:rPr>
      <w:lang w:eastAsia="en-US"/>
    </w:rPr>
  </w:style>
  <w:style w:type="character" w:customStyle="1" w:styleId="afffb">
    <w:name w:val="署名 (文字)"/>
    <w:basedOn w:val="a1"/>
    <w:link w:val="afffa"/>
    <w:rsid w:val="000C2B0A"/>
    <w:rPr>
      <w:lang w:val="en-GB" w:eastAsia="en-US"/>
    </w:rPr>
  </w:style>
  <w:style w:type="character" w:styleId="afffc">
    <w:name w:val="Strong"/>
    <w:uiPriority w:val="22"/>
    <w:rsid w:val="000C2B0A"/>
    <w:rPr>
      <w:b/>
      <w:bCs/>
    </w:rPr>
  </w:style>
  <w:style w:type="paragraph" w:styleId="afffd">
    <w:name w:val="Subtitle"/>
    <w:basedOn w:val="a0"/>
    <w:link w:val="afffe"/>
    <w:uiPriority w:val="99"/>
    <w:rsid w:val="000C2B0A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fffe">
    <w:name w:val="副題 (文字)"/>
    <w:basedOn w:val="a1"/>
    <w:link w:val="afffd"/>
    <w:uiPriority w:val="99"/>
    <w:rsid w:val="000C2B0A"/>
    <w:rPr>
      <w:rFonts w:ascii="Arial" w:hAnsi="Arial" w:cs="Arial"/>
      <w:sz w:val="24"/>
      <w:szCs w:val="24"/>
      <w:lang w:val="en-GB" w:eastAsia="en-US"/>
    </w:rPr>
  </w:style>
  <w:style w:type="table" w:styleId="3-D1">
    <w:name w:val="Table 3D effects 1"/>
    <w:basedOn w:val="a2"/>
    <w:rsid w:val="000C2B0A"/>
    <w:pPr>
      <w:suppressAutoHyphens/>
      <w:spacing w:line="240" w:lineRule="atLeast"/>
    </w:pPr>
    <w:rPr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2"/>
    <w:rsid w:val="000C2B0A"/>
    <w:pPr>
      <w:suppressAutoHyphens/>
      <w:spacing w:line="240" w:lineRule="atLeast"/>
    </w:pPr>
    <w:rPr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2"/>
    <w:rsid w:val="000C2B0A"/>
    <w:pPr>
      <w:suppressAutoHyphens/>
      <w:spacing w:line="240" w:lineRule="atLeast"/>
    </w:pPr>
    <w:rPr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2"/>
    <w:rsid w:val="000C2B0A"/>
    <w:pPr>
      <w:suppressAutoHyphens/>
      <w:spacing w:line="240" w:lineRule="atLeast"/>
    </w:pPr>
    <w:rPr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2"/>
    <w:rsid w:val="000C2B0A"/>
    <w:pPr>
      <w:suppressAutoHyphens/>
      <w:spacing w:line="240" w:lineRule="atLeast"/>
    </w:pPr>
    <w:rPr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rsid w:val="000C2B0A"/>
    <w:pPr>
      <w:suppressAutoHyphens/>
      <w:spacing w:line="240" w:lineRule="atLeast"/>
    </w:pPr>
    <w:rPr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2"/>
    <w:rsid w:val="000C2B0A"/>
    <w:pPr>
      <w:suppressAutoHyphens/>
      <w:spacing w:line="240" w:lineRule="atLeast"/>
    </w:pPr>
    <w:rPr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rsid w:val="000C2B0A"/>
    <w:pPr>
      <w:suppressAutoHyphens/>
      <w:spacing w:line="240" w:lineRule="atLeast"/>
    </w:pPr>
    <w:rPr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rsid w:val="000C2B0A"/>
    <w:pPr>
      <w:suppressAutoHyphens/>
      <w:spacing w:line="240" w:lineRule="atLeast"/>
    </w:pPr>
    <w:rPr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List 1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1">
    <w:name w:val="Table Professional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2"/>
    <w:rsid w:val="000C2B0A"/>
    <w:pPr>
      <w:suppressAutoHyphens/>
      <w:spacing w:line="240" w:lineRule="atLeast"/>
    </w:pPr>
    <w:rPr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2"/>
    <w:rsid w:val="000C2B0A"/>
    <w:pPr>
      <w:suppressAutoHyphens/>
      <w:spacing w:line="240" w:lineRule="atLeast"/>
    </w:pPr>
    <w:rPr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rsid w:val="000C2B0A"/>
    <w:pPr>
      <w:suppressAutoHyphens/>
      <w:spacing w:line="240" w:lineRule="atLeast"/>
    </w:pPr>
    <w:rPr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rsid w:val="000C2B0A"/>
    <w:pPr>
      <w:suppressAutoHyphens/>
      <w:spacing w:line="240" w:lineRule="atLeast"/>
    </w:pPr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0"/>
    <w:link w:val="affff4"/>
    <w:rsid w:val="000C2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fff4">
    <w:name w:val="表題 (文字)"/>
    <w:basedOn w:val="a1"/>
    <w:link w:val="affff3"/>
    <w:rsid w:val="000C2B0A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affff5">
    <w:name w:val="envelope address"/>
    <w:basedOn w:val="a0"/>
    <w:rsid w:val="000C2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paragraph" w:customStyle="1" w:styleId="Rom2">
    <w:name w:val="Rom2"/>
    <w:basedOn w:val="a0"/>
    <w:rsid w:val="000C2B0A"/>
    <w:pPr>
      <w:numPr>
        <w:numId w:val="9"/>
      </w:numPr>
      <w:suppressAutoHyphens w:val="0"/>
      <w:spacing w:after="240" w:line="240" w:lineRule="auto"/>
    </w:pPr>
    <w:rPr>
      <w:sz w:val="24"/>
      <w:lang w:eastAsia="en-US"/>
    </w:rPr>
  </w:style>
  <w:style w:type="paragraph" w:customStyle="1" w:styleId="NormalLeft">
    <w:name w:val="Normal Left"/>
    <w:basedOn w:val="a0"/>
    <w:rsid w:val="000C2B0A"/>
    <w:pPr>
      <w:suppressAutoHyphens w:val="0"/>
      <w:spacing w:before="120" w:line="240" w:lineRule="auto"/>
    </w:pPr>
    <w:rPr>
      <w:sz w:val="24"/>
      <w:lang w:eastAsia="ko-KR"/>
    </w:rPr>
  </w:style>
  <w:style w:type="character" w:customStyle="1" w:styleId="Web0">
    <w:name w:val="標準 (Web) (文字)"/>
    <w:link w:val="Web"/>
    <w:rsid w:val="000C2B0A"/>
    <w:rPr>
      <w:sz w:val="24"/>
      <w:szCs w:val="24"/>
      <w:lang w:val="en-GB" w:eastAsia="en-US"/>
    </w:rPr>
  </w:style>
  <w:style w:type="character" w:customStyle="1" w:styleId="CharChar11">
    <w:name w:val="Char Char11"/>
    <w:rsid w:val="000C2B0A"/>
    <w:rPr>
      <w:sz w:val="24"/>
      <w:szCs w:val="24"/>
      <w:lang w:val="it-IT" w:eastAsia="it-IT" w:bidi="ar-SA"/>
    </w:rPr>
  </w:style>
  <w:style w:type="paragraph" w:customStyle="1" w:styleId="NormalCentered">
    <w:name w:val="Normal Centered"/>
    <w:basedOn w:val="a0"/>
    <w:rsid w:val="000C2B0A"/>
    <w:pPr>
      <w:suppressAutoHyphens w:val="0"/>
      <w:spacing w:before="120" w:line="288" w:lineRule="atLeast"/>
      <w:ind w:left="1134" w:hanging="1134"/>
      <w:jc w:val="center"/>
    </w:pPr>
    <w:rPr>
      <w:sz w:val="24"/>
      <w:lang w:eastAsia="en-US"/>
    </w:rPr>
  </w:style>
  <w:style w:type="character" w:customStyle="1" w:styleId="FootnoteReference1">
    <w:name w:val="Footnote Reference1"/>
    <w:rsid w:val="000C2B0A"/>
    <w:rPr>
      <w:sz w:val="20"/>
      <w:vertAlign w:val="superscript"/>
    </w:rPr>
  </w:style>
  <w:style w:type="paragraph" w:customStyle="1" w:styleId="Text1">
    <w:name w:val="Text 1"/>
    <w:basedOn w:val="a0"/>
    <w:rsid w:val="000C2B0A"/>
    <w:pPr>
      <w:suppressAutoHyphens w:val="0"/>
      <w:spacing w:before="120" w:line="240" w:lineRule="auto"/>
      <w:ind w:left="851"/>
    </w:pPr>
    <w:rPr>
      <w:sz w:val="24"/>
      <w:lang w:eastAsia="en-US"/>
    </w:rPr>
  </w:style>
  <w:style w:type="paragraph" w:customStyle="1" w:styleId="ManualNumPar2">
    <w:name w:val="Manual NumPar 2"/>
    <w:basedOn w:val="a0"/>
    <w:next w:val="a0"/>
    <w:rsid w:val="000C2B0A"/>
    <w:pPr>
      <w:suppressAutoHyphens w:val="0"/>
      <w:spacing w:before="120" w:line="240" w:lineRule="auto"/>
      <w:ind w:left="850" w:hanging="850"/>
    </w:pPr>
    <w:rPr>
      <w:sz w:val="24"/>
      <w:szCs w:val="24"/>
      <w:lang w:eastAsia="de-DE"/>
    </w:rPr>
  </w:style>
  <w:style w:type="paragraph" w:customStyle="1" w:styleId="affff6">
    <w:name w:val="a)"/>
    <w:basedOn w:val="a0"/>
    <w:rsid w:val="000C2B0A"/>
    <w:pPr>
      <w:tabs>
        <w:tab w:val="decimal" w:pos="567"/>
      </w:tabs>
      <w:ind w:left="2835" w:hanging="567"/>
    </w:pPr>
    <w:rPr>
      <w:lang w:val="fr-CH" w:eastAsia="en-US"/>
    </w:rPr>
  </w:style>
  <w:style w:type="paragraph" w:customStyle="1" w:styleId="ParaNo">
    <w:name w:val="ParaNo."/>
    <w:basedOn w:val="a0"/>
    <w:rsid w:val="000C2B0A"/>
    <w:pPr>
      <w:numPr>
        <w:numId w:val="10"/>
      </w:numPr>
      <w:tabs>
        <w:tab w:val="clear" w:pos="360"/>
      </w:tabs>
      <w:suppressAutoHyphens w:val="0"/>
      <w:spacing w:line="240" w:lineRule="auto"/>
    </w:pPr>
    <w:rPr>
      <w:sz w:val="24"/>
      <w:lang w:val="fr-FR" w:eastAsia="en-US"/>
    </w:rPr>
  </w:style>
  <w:style w:type="paragraph" w:customStyle="1" w:styleId="Point2">
    <w:name w:val="Point 2"/>
    <w:basedOn w:val="a0"/>
    <w:rsid w:val="000C2B0A"/>
    <w:pPr>
      <w:suppressAutoHyphens w:val="0"/>
      <w:spacing w:before="120" w:line="240" w:lineRule="auto"/>
      <w:ind w:left="1984" w:hanging="567"/>
    </w:pPr>
    <w:rPr>
      <w:sz w:val="24"/>
      <w:szCs w:val="24"/>
      <w:lang w:eastAsia="en-US"/>
    </w:rPr>
  </w:style>
  <w:style w:type="paragraph" w:customStyle="1" w:styleId="StyleH23GLeft0781">
    <w:name w:val="Style _ H_2/3_G + Left:  0.78&quot;1"/>
    <w:basedOn w:val="H23G"/>
    <w:rsid w:val="000C2B0A"/>
    <w:pPr>
      <w:ind w:left="2304" w:right="1138" w:hanging="1166"/>
    </w:pPr>
    <w:rPr>
      <w:bCs/>
      <w:lang w:val="x-none" w:eastAsia="en-US"/>
    </w:rPr>
  </w:style>
  <w:style w:type="paragraph" w:customStyle="1" w:styleId="t1jfr">
    <w:name w:val="t1_jfr"/>
    <w:basedOn w:val="a0"/>
    <w:next w:val="a0"/>
    <w:semiHidden/>
    <w:rsid w:val="000C2B0A"/>
    <w:pPr>
      <w:suppressAutoHyphens w:val="0"/>
      <w:spacing w:line="240" w:lineRule="auto"/>
      <w:ind w:left="567" w:right="731"/>
    </w:pPr>
    <w:rPr>
      <w:b/>
      <w:sz w:val="22"/>
      <w:u w:val="single"/>
      <w:lang w:val="fr-FR" w:eastAsia="en-US"/>
    </w:rPr>
  </w:style>
  <w:style w:type="paragraph" w:customStyle="1" w:styleId="Point0">
    <w:name w:val="Point 0"/>
    <w:basedOn w:val="a0"/>
    <w:rsid w:val="000C2B0A"/>
    <w:pPr>
      <w:suppressAutoHyphens w:val="0"/>
      <w:spacing w:before="120" w:line="240" w:lineRule="auto"/>
      <w:ind w:left="850" w:hanging="850"/>
    </w:pPr>
    <w:rPr>
      <w:sz w:val="24"/>
      <w:lang w:eastAsia="en-GB"/>
    </w:rPr>
  </w:style>
  <w:style w:type="character" w:customStyle="1" w:styleId="H23GChar">
    <w:name w:val="_ H_2/3_G Char"/>
    <w:link w:val="H23G"/>
    <w:rsid w:val="000C2B0A"/>
    <w:rPr>
      <w:b/>
      <w:lang w:val="en-GB"/>
    </w:rPr>
  </w:style>
  <w:style w:type="character" w:customStyle="1" w:styleId="SingleTxtGCar">
    <w:name w:val="_ Single Txt_G Car"/>
    <w:rsid w:val="000C2B0A"/>
    <w:rPr>
      <w:lang w:val="en-GB" w:eastAsia="en-US" w:bidi="ar-SA"/>
    </w:rPr>
  </w:style>
  <w:style w:type="paragraph" w:customStyle="1" w:styleId="ManualNumPar1">
    <w:name w:val="Manual NumPar 1"/>
    <w:basedOn w:val="a0"/>
    <w:next w:val="Text1"/>
    <w:rsid w:val="000C2B0A"/>
    <w:pPr>
      <w:suppressAutoHyphens w:val="0"/>
      <w:spacing w:before="120" w:line="240" w:lineRule="auto"/>
      <w:ind w:left="851" w:hanging="851"/>
    </w:pPr>
    <w:rPr>
      <w:sz w:val="24"/>
      <w:lang w:eastAsia="en-US"/>
    </w:rPr>
  </w:style>
  <w:style w:type="paragraph" w:customStyle="1" w:styleId="Applicationdirecte">
    <w:name w:val="Application directe"/>
    <w:basedOn w:val="a0"/>
    <w:next w:val="a0"/>
    <w:semiHidden/>
    <w:rsid w:val="000C2B0A"/>
    <w:pPr>
      <w:suppressAutoHyphens w:val="0"/>
      <w:spacing w:before="480" w:line="240" w:lineRule="auto"/>
    </w:pPr>
    <w:rPr>
      <w:sz w:val="24"/>
      <w:lang w:eastAsia="en-GB"/>
    </w:rPr>
  </w:style>
  <w:style w:type="paragraph" w:customStyle="1" w:styleId="PointDouble0">
    <w:name w:val="PointDouble 0"/>
    <w:basedOn w:val="a0"/>
    <w:semiHidden/>
    <w:rsid w:val="000C2B0A"/>
    <w:pPr>
      <w:tabs>
        <w:tab w:val="left" w:pos="850"/>
      </w:tabs>
      <w:suppressAutoHyphens w:val="0"/>
      <w:spacing w:before="120" w:line="240" w:lineRule="auto"/>
      <w:ind w:left="1417" w:hanging="1417"/>
    </w:pPr>
    <w:rPr>
      <w:sz w:val="24"/>
      <w:lang w:eastAsia="en-GB"/>
    </w:rPr>
  </w:style>
  <w:style w:type="character" w:customStyle="1" w:styleId="FooterChar1">
    <w:name w:val="Footer Char1"/>
    <w:aliases w:val="3_G Char1"/>
    <w:rsid w:val="000C2B0A"/>
    <w:rPr>
      <w:sz w:val="16"/>
      <w:lang w:val="en-GB" w:eastAsia="en-US" w:bidi="ar-SA"/>
    </w:rPr>
  </w:style>
  <w:style w:type="paragraph" w:customStyle="1" w:styleId="remjfr">
    <w:name w:val="rem_jfr"/>
    <w:basedOn w:val="a0"/>
    <w:next w:val="a0"/>
    <w:semiHidden/>
    <w:rsid w:val="000C2B0A"/>
    <w:pPr>
      <w:tabs>
        <w:tab w:val="left" w:pos="1701"/>
        <w:tab w:val="left" w:pos="3686"/>
      </w:tabs>
      <w:suppressAutoHyphens w:val="0"/>
      <w:spacing w:line="240" w:lineRule="auto"/>
      <w:ind w:left="1985" w:right="589" w:hanging="1134"/>
    </w:pPr>
    <w:rPr>
      <w:i/>
      <w:sz w:val="22"/>
      <w:lang w:val="fr-FR" w:eastAsia="en-US"/>
    </w:rPr>
  </w:style>
  <w:style w:type="paragraph" w:customStyle="1" w:styleId="GTRnormal2Car">
    <w:name w:val="GTR normal 2 Car"/>
    <w:basedOn w:val="a0"/>
    <w:rsid w:val="000C2B0A"/>
    <w:pPr>
      <w:widowControl w:val="0"/>
      <w:tabs>
        <w:tab w:val="num" w:pos="595"/>
      </w:tabs>
      <w:suppressAutoHyphens w:val="0"/>
      <w:autoSpaceDE w:val="0"/>
      <w:autoSpaceDN w:val="0"/>
      <w:adjustRightInd w:val="0"/>
      <w:spacing w:after="240" w:line="240" w:lineRule="auto"/>
      <w:ind w:left="595" w:hanging="420"/>
    </w:pPr>
    <w:rPr>
      <w:rFonts w:ascii="Courier New" w:hAnsi="Courier New" w:cs="Courier New"/>
      <w:color w:val="000000"/>
      <w:lang w:eastAsia="en-US"/>
    </w:rPr>
  </w:style>
  <w:style w:type="paragraph" w:customStyle="1" w:styleId="GRPEfauxtitre1">
    <w:name w:val="GRPE faux titre 1"/>
    <w:basedOn w:val="a0"/>
    <w:next w:val="a0"/>
    <w:rsid w:val="000C2B0A"/>
    <w:pPr>
      <w:tabs>
        <w:tab w:val="left" w:pos="1134"/>
      </w:tabs>
      <w:suppressAutoHyphens w:val="0"/>
      <w:spacing w:line="240" w:lineRule="auto"/>
      <w:ind w:left="1134" w:hanging="1134"/>
      <w:outlineLvl w:val="0"/>
    </w:pPr>
    <w:rPr>
      <w:rFonts w:ascii="(Utiliser une police de caractè" w:hAnsi="(Utiliser une police de caractè"/>
      <w:sz w:val="24"/>
      <w:szCs w:val="24"/>
      <w:lang w:eastAsia="ja-JP"/>
    </w:rPr>
  </w:style>
  <w:style w:type="table" w:customStyle="1" w:styleId="TableGrid2">
    <w:name w:val="Table Grid2"/>
    <w:basedOn w:val="a2"/>
    <w:next w:val="af2"/>
    <w:uiPriority w:val="59"/>
    <w:rsid w:val="000C2B0A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next w:val="af2"/>
    <w:rsid w:val="000C2B0A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f2"/>
    <w:rsid w:val="000C2B0A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f2"/>
    <w:rsid w:val="000C2B0A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f2"/>
    <w:rsid w:val="000C2B0A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a0"/>
    <w:semiHidden/>
    <w:rsid w:val="000C2B0A"/>
    <w:pPr>
      <w:tabs>
        <w:tab w:val="num" w:pos="709"/>
      </w:tabs>
      <w:suppressAutoHyphens w:val="0"/>
      <w:spacing w:before="120" w:line="240" w:lineRule="auto"/>
      <w:ind w:left="709" w:hanging="709"/>
    </w:pPr>
    <w:rPr>
      <w:sz w:val="24"/>
      <w:lang w:eastAsia="en-GB"/>
    </w:rPr>
  </w:style>
  <w:style w:type="character" w:styleId="affff7">
    <w:name w:val="Placeholder Text"/>
    <w:basedOn w:val="a1"/>
    <w:uiPriority w:val="99"/>
    <w:semiHidden/>
    <w:rsid w:val="000C2B0A"/>
    <w:rPr>
      <w:color w:val="808080"/>
    </w:rPr>
  </w:style>
  <w:style w:type="character" w:customStyle="1" w:styleId="CommentTextChar1">
    <w:name w:val="Comment Text Char1"/>
    <w:uiPriority w:val="99"/>
    <w:locked/>
    <w:rsid w:val="000C2B0A"/>
    <w:rPr>
      <w:lang w:val="en-GB" w:eastAsia="en-US"/>
    </w:rPr>
  </w:style>
  <w:style w:type="paragraph" w:customStyle="1" w:styleId="msonormal0">
    <w:name w:val="msonormal"/>
    <w:basedOn w:val="a0"/>
    <w:uiPriority w:val="99"/>
    <w:rsid w:val="000C2B0A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ja-JP"/>
    </w:rPr>
  </w:style>
  <w:style w:type="paragraph" w:styleId="18">
    <w:name w:val="index 1"/>
    <w:basedOn w:val="a0"/>
    <w:next w:val="a0"/>
    <w:autoRedefine/>
    <w:unhideWhenUsed/>
    <w:rsid w:val="000C2B0A"/>
    <w:pPr>
      <w:suppressAutoHyphens w:val="0"/>
      <w:spacing w:line="240" w:lineRule="auto"/>
      <w:ind w:left="240" w:hanging="240"/>
    </w:pPr>
    <w:rPr>
      <w:sz w:val="24"/>
      <w:lang w:eastAsia="en-US"/>
    </w:rPr>
  </w:style>
  <w:style w:type="paragraph" w:styleId="19">
    <w:name w:val="toc 1"/>
    <w:basedOn w:val="a0"/>
    <w:next w:val="a0"/>
    <w:autoRedefine/>
    <w:uiPriority w:val="39"/>
    <w:unhideWhenUsed/>
    <w:rsid w:val="009E2AFE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f2">
    <w:name w:val="toc 2"/>
    <w:basedOn w:val="a0"/>
    <w:next w:val="a0"/>
    <w:autoRedefine/>
    <w:uiPriority w:val="39"/>
    <w:unhideWhenUsed/>
    <w:rsid w:val="009E2AFE"/>
    <w:pPr>
      <w:spacing w:before="240" w:after="0"/>
      <w:ind w:left="0"/>
      <w:jc w:val="left"/>
    </w:pPr>
    <w:rPr>
      <w:rFonts w:asciiTheme="minorHAnsi" w:hAnsiTheme="minorHAnsi" w:cstheme="minorHAnsi"/>
      <w:b/>
      <w:bCs/>
    </w:rPr>
  </w:style>
  <w:style w:type="paragraph" w:styleId="3f">
    <w:name w:val="toc 3"/>
    <w:basedOn w:val="a0"/>
    <w:next w:val="a0"/>
    <w:autoRedefine/>
    <w:uiPriority w:val="39"/>
    <w:unhideWhenUsed/>
    <w:rsid w:val="000C2B0A"/>
    <w:pPr>
      <w:spacing w:after="0"/>
      <w:ind w:left="200"/>
      <w:jc w:val="left"/>
    </w:pPr>
    <w:rPr>
      <w:rFonts w:asciiTheme="minorHAnsi" w:hAnsiTheme="minorHAnsi" w:cstheme="minorHAnsi"/>
    </w:rPr>
  </w:style>
  <w:style w:type="paragraph" w:styleId="49">
    <w:name w:val="toc 4"/>
    <w:basedOn w:val="a0"/>
    <w:next w:val="a0"/>
    <w:autoRedefine/>
    <w:uiPriority w:val="39"/>
    <w:unhideWhenUsed/>
    <w:rsid w:val="000C2B0A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58">
    <w:name w:val="toc 5"/>
    <w:basedOn w:val="a0"/>
    <w:next w:val="a0"/>
    <w:autoRedefine/>
    <w:uiPriority w:val="39"/>
    <w:unhideWhenUsed/>
    <w:rsid w:val="000C2B0A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63">
    <w:name w:val="toc 6"/>
    <w:basedOn w:val="a0"/>
    <w:next w:val="a0"/>
    <w:autoRedefine/>
    <w:uiPriority w:val="39"/>
    <w:unhideWhenUsed/>
    <w:rsid w:val="000C2B0A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73">
    <w:name w:val="toc 7"/>
    <w:basedOn w:val="a0"/>
    <w:next w:val="a0"/>
    <w:autoRedefine/>
    <w:uiPriority w:val="39"/>
    <w:unhideWhenUsed/>
    <w:rsid w:val="000C2B0A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83">
    <w:name w:val="toc 8"/>
    <w:basedOn w:val="a0"/>
    <w:next w:val="a0"/>
    <w:autoRedefine/>
    <w:uiPriority w:val="39"/>
    <w:unhideWhenUsed/>
    <w:rsid w:val="000C2B0A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91">
    <w:name w:val="toc 9"/>
    <w:basedOn w:val="a0"/>
    <w:next w:val="a0"/>
    <w:autoRedefine/>
    <w:uiPriority w:val="39"/>
    <w:unhideWhenUsed/>
    <w:rsid w:val="00AF3531"/>
    <w:pPr>
      <w:spacing w:after="0"/>
      <w:ind w:left="1400"/>
      <w:jc w:val="left"/>
    </w:pPr>
    <w:rPr>
      <w:rFonts w:asciiTheme="minorHAnsi" w:hAnsiTheme="minorHAnsi" w:cstheme="minorHAnsi"/>
    </w:rPr>
  </w:style>
  <w:style w:type="character" w:customStyle="1" w:styleId="HeaderChar1">
    <w:name w:val="Header Char1"/>
    <w:aliases w:val="6_G Char1"/>
    <w:basedOn w:val="a1"/>
    <w:semiHidden/>
    <w:rsid w:val="000C2B0A"/>
    <w:rPr>
      <w:lang w:val="en-GB" w:eastAsia="en-US"/>
    </w:rPr>
  </w:style>
  <w:style w:type="paragraph" w:styleId="affff8">
    <w:name w:val="index heading"/>
    <w:basedOn w:val="a0"/>
    <w:next w:val="18"/>
    <w:unhideWhenUsed/>
    <w:rsid w:val="000C2B0A"/>
    <w:pPr>
      <w:keepNext/>
      <w:suppressAutoHyphens w:val="0"/>
      <w:overflowPunct w:val="0"/>
      <w:autoSpaceDE w:val="0"/>
      <w:autoSpaceDN w:val="0"/>
      <w:adjustRightInd w:val="0"/>
      <w:spacing w:before="480" w:after="210" w:line="228" w:lineRule="auto"/>
      <w:jc w:val="center"/>
    </w:pPr>
    <w:rPr>
      <w:rFonts w:ascii="Arial" w:hAnsi="Arial"/>
      <w:lang w:eastAsia="ja-JP"/>
    </w:rPr>
  </w:style>
  <w:style w:type="paragraph" w:styleId="affff9">
    <w:name w:val="caption"/>
    <w:basedOn w:val="a0"/>
    <w:next w:val="a0"/>
    <w:unhideWhenUsed/>
    <w:qFormat/>
    <w:rsid w:val="000C2B0A"/>
    <w:pPr>
      <w:suppressAutoHyphens w:val="0"/>
      <w:spacing w:line="240" w:lineRule="auto"/>
      <w:ind w:left="567" w:firstLine="567"/>
      <w:jc w:val="center"/>
    </w:pPr>
    <w:rPr>
      <w:bCs/>
      <w:lang w:eastAsia="de-DE"/>
    </w:rPr>
  </w:style>
  <w:style w:type="character" w:customStyle="1" w:styleId="ac">
    <w:name w:val="文末脚注文字列 (文字)"/>
    <w:aliases w:val="2_G (文字)"/>
    <w:basedOn w:val="a1"/>
    <w:link w:val="ab"/>
    <w:uiPriority w:val="99"/>
    <w:locked/>
    <w:rsid w:val="000C2B0A"/>
    <w:rPr>
      <w:sz w:val="18"/>
      <w:lang w:val="en-GB"/>
    </w:rPr>
  </w:style>
  <w:style w:type="character" w:customStyle="1" w:styleId="EndnoteTextChar1">
    <w:name w:val="Endnote Text Char1"/>
    <w:aliases w:val="2_G Char1"/>
    <w:basedOn w:val="a1"/>
    <w:uiPriority w:val="99"/>
    <w:semiHidden/>
    <w:rsid w:val="000C2B0A"/>
    <w:rPr>
      <w:lang w:val="en-GB" w:eastAsia="en-US"/>
    </w:rPr>
  </w:style>
  <w:style w:type="paragraph" w:styleId="affffa">
    <w:name w:val="Document Map"/>
    <w:basedOn w:val="a0"/>
    <w:link w:val="affffb"/>
    <w:unhideWhenUsed/>
    <w:rsid w:val="000C2B0A"/>
    <w:pPr>
      <w:suppressAutoHyphens w:val="0"/>
      <w:spacing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fffb">
    <w:name w:val="見出しマップ (文字)"/>
    <w:basedOn w:val="a1"/>
    <w:link w:val="affffa"/>
    <w:rsid w:val="000C2B0A"/>
    <w:rPr>
      <w:rFonts w:ascii="Tahoma" w:hAnsi="Tahoma" w:cs="Tahoma"/>
      <w:sz w:val="16"/>
      <w:szCs w:val="16"/>
      <w:lang w:val="en-US" w:eastAsia="en-US"/>
    </w:rPr>
  </w:style>
  <w:style w:type="paragraph" w:styleId="affffc">
    <w:name w:val="No Spacing"/>
    <w:uiPriority w:val="1"/>
    <w:rsid w:val="000C2B0A"/>
    <w:pPr>
      <w:jc w:val="both"/>
    </w:pPr>
    <w:rPr>
      <w:sz w:val="24"/>
      <w:lang w:val="en-GB" w:eastAsia="en-US"/>
    </w:rPr>
  </w:style>
  <w:style w:type="paragraph" w:styleId="affffd">
    <w:name w:val="Revision"/>
    <w:uiPriority w:val="99"/>
    <w:semiHidden/>
    <w:rsid w:val="000C2B0A"/>
    <w:rPr>
      <w:rFonts w:eastAsia="Calibri"/>
      <w:sz w:val="24"/>
      <w:lang w:val="en-GB" w:eastAsia="en-US"/>
    </w:rPr>
  </w:style>
  <w:style w:type="character" w:customStyle="1" w:styleId="TextRationaleChar">
    <w:name w:val="_Text_Rationale Char"/>
    <w:link w:val="TextRationale"/>
    <w:locked/>
    <w:rsid w:val="000C2B0A"/>
  </w:style>
  <w:style w:type="paragraph" w:customStyle="1" w:styleId="TextRationale">
    <w:name w:val="_Text_Rationale"/>
    <w:basedOn w:val="a0"/>
    <w:link w:val="TextRationaleChar"/>
    <w:qFormat/>
    <w:rsid w:val="000C2B0A"/>
    <w:pPr>
      <w:ind w:left="1134"/>
    </w:pPr>
    <w:rPr>
      <w:lang w:val="fr-FR"/>
    </w:rPr>
  </w:style>
  <w:style w:type="paragraph" w:customStyle="1" w:styleId="XHeadline">
    <w:name w:val="X Headline"/>
    <w:basedOn w:val="a0"/>
    <w:next w:val="a0"/>
    <w:rsid w:val="000C2B0A"/>
    <w:pPr>
      <w:tabs>
        <w:tab w:val="left" w:pos="1418"/>
        <w:tab w:val="num" w:pos="2695"/>
      </w:tabs>
      <w:suppressAutoHyphens w:val="0"/>
      <w:spacing w:before="120" w:line="240" w:lineRule="auto"/>
      <w:ind w:left="1418" w:hanging="1418"/>
      <w:outlineLvl w:val="0"/>
    </w:pPr>
    <w:rPr>
      <w:bCs/>
      <w:sz w:val="24"/>
      <w:szCs w:val="24"/>
      <w:u w:val="single"/>
      <w:lang w:eastAsia="en-US"/>
    </w:rPr>
  </w:style>
  <w:style w:type="paragraph" w:customStyle="1" w:styleId="Headline00">
    <w:name w:val="Headline00"/>
    <w:basedOn w:val="a0"/>
    <w:rsid w:val="000C2B0A"/>
    <w:pPr>
      <w:tabs>
        <w:tab w:val="left" w:pos="851"/>
        <w:tab w:val="left" w:pos="1701"/>
      </w:tabs>
      <w:suppressAutoHyphens w:val="0"/>
      <w:spacing w:line="240" w:lineRule="auto"/>
      <w:outlineLvl w:val="0"/>
    </w:pPr>
    <w:rPr>
      <w:sz w:val="24"/>
      <w:szCs w:val="24"/>
      <w:u w:val="single"/>
      <w:lang w:eastAsia="en-US"/>
    </w:rPr>
  </w:style>
  <w:style w:type="paragraph" w:customStyle="1" w:styleId="XXXHeadline">
    <w:name w:val="X.X.X. Headline"/>
    <w:basedOn w:val="a0"/>
    <w:next w:val="a0"/>
    <w:rsid w:val="000C2B0A"/>
    <w:pPr>
      <w:numPr>
        <w:ilvl w:val="2"/>
        <w:numId w:val="11"/>
      </w:numPr>
      <w:tabs>
        <w:tab w:val="left" w:pos="1418"/>
      </w:tabs>
      <w:suppressAutoHyphens w:val="0"/>
      <w:spacing w:before="120" w:line="240" w:lineRule="auto"/>
      <w:outlineLvl w:val="2"/>
    </w:pPr>
    <w:rPr>
      <w:sz w:val="24"/>
      <w:lang w:eastAsia="en-US"/>
    </w:rPr>
  </w:style>
  <w:style w:type="paragraph" w:customStyle="1" w:styleId="Standard2cmHngend">
    <w:name w:val="Standard + 2cm Hängend"/>
    <w:basedOn w:val="a0"/>
    <w:rsid w:val="000C2B0A"/>
    <w:pPr>
      <w:tabs>
        <w:tab w:val="left" w:pos="1418"/>
        <w:tab w:val="left" w:pos="1985"/>
        <w:tab w:val="left" w:pos="2552"/>
        <w:tab w:val="left" w:pos="3119"/>
      </w:tabs>
      <w:suppressAutoHyphens w:val="0"/>
      <w:spacing w:before="120" w:line="240" w:lineRule="auto"/>
      <w:ind w:left="1418" w:hanging="1418"/>
    </w:pPr>
    <w:rPr>
      <w:sz w:val="24"/>
      <w:szCs w:val="24"/>
      <w:lang w:val="en-US" w:eastAsia="en-US"/>
    </w:rPr>
  </w:style>
  <w:style w:type="paragraph" w:customStyle="1" w:styleId="Definition">
    <w:name w:val="Definition"/>
    <w:basedOn w:val="a0"/>
    <w:next w:val="a0"/>
    <w:rsid w:val="000C2B0A"/>
    <w:pPr>
      <w:suppressAutoHyphens w:val="0"/>
      <w:overflowPunct w:val="0"/>
      <w:autoSpaceDE w:val="0"/>
      <w:autoSpaceDN w:val="0"/>
      <w:adjustRightInd w:val="0"/>
      <w:spacing w:after="240" w:line="228" w:lineRule="auto"/>
    </w:pPr>
    <w:rPr>
      <w:rFonts w:ascii="Arial" w:hAnsi="Arial"/>
      <w:lang w:eastAsia="ja-JP"/>
    </w:rPr>
  </w:style>
  <w:style w:type="paragraph" w:customStyle="1" w:styleId="XXHeadline">
    <w:name w:val="X.X Headline"/>
    <w:basedOn w:val="a0"/>
    <w:next w:val="a0"/>
    <w:rsid w:val="000C2B0A"/>
    <w:pPr>
      <w:tabs>
        <w:tab w:val="left" w:pos="1418"/>
      </w:tabs>
      <w:suppressAutoHyphens w:val="0"/>
      <w:spacing w:line="240" w:lineRule="auto"/>
      <w:ind w:left="1418" w:hanging="1418"/>
      <w:outlineLvl w:val="1"/>
    </w:pPr>
    <w:rPr>
      <w:sz w:val="24"/>
      <w:lang w:eastAsia="en-US"/>
    </w:rPr>
  </w:style>
  <w:style w:type="paragraph" w:customStyle="1" w:styleId="ListParagraph1">
    <w:name w:val="List Paragraph1"/>
    <w:basedOn w:val="a0"/>
    <w:rsid w:val="000C2B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de-CH" w:eastAsia="en-US"/>
    </w:rPr>
  </w:style>
  <w:style w:type="paragraph" w:customStyle="1" w:styleId="ANNEX">
    <w:name w:val="ANNEX"/>
    <w:basedOn w:val="a0"/>
    <w:next w:val="a0"/>
    <w:rsid w:val="000C2B0A"/>
    <w:pPr>
      <w:keepNext/>
      <w:keepLines/>
      <w:pageBreakBefore/>
      <w:tabs>
        <w:tab w:val="left" w:pos="1134"/>
        <w:tab w:val="left" w:pos="1701"/>
      </w:tabs>
      <w:suppressAutoHyphens w:val="0"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bCs/>
      <w:sz w:val="24"/>
      <w:szCs w:val="24"/>
      <w:u w:val="single"/>
      <w:lang w:eastAsia="ja-JP"/>
    </w:rPr>
  </w:style>
  <w:style w:type="paragraph" w:customStyle="1" w:styleId="tableau">
    <w:name w:val="tableau"/>
    <w:basedOn w:val="a0"/>
    <w:next w:val="a0"/>
    <w:rsid w:val="000C2B0A"/>
    <w:pPr>
      <w:suppressAutoHyphens w:val="0"/>
      <w:spacing w:before="40" w:after="40" w:line="210" w:lineRule="exact"/>
    </w:pPr>
    <w:rPr>
      <w:rFonts w:ascii="Helvetica" w:hAnsi="Helvetica"/>
      <w:sz w:val="18"/>
      <w:lang w:val="fr-FR" w:eastAsia="de-DE"/>
    </w:rPr>
  </w:style>
  <w:style w:type="paragraph" w:customStyle="1" w:styleId="XXXXHeadline">
    <w:name w:val="X.X.X.X. Headline"/>
    <w:basedOn w:val="XXXHeadline"/>
    <w:next w:val="a0"/>
    <w:rsid w:val="000C2B0A"/>
    <w:pPr>
      <w:numPr>
        <w:ilvl w:val="0"/>
        <w:numId w:val="0"/>
      </w:numPr>
      <w:tabs>
        <w:tab w:val="num" w:pos="3272"/>
      </w:tabs>
      <w:ind w:left="1418" w:hanging="1418"/>
      <w:outlineLvl w:val="3"/>
    </w:pPr>
  </w:style>
  <w:style w:type="paragraph" w:customStyle="1" w:styleId="XXXXXHeadline">
    <w:name w:val="X.X.X.X.X. Headline"/>
    <w:basedOn w:val="XXXXHeadline"/>
    <w:rsid w:val="000C2B0A"/>
    <w:pPr>
      <w:tabs>
        <w:tab w:val="clear" w:pos="3272"/>
      </w:tabs>
      <w:outlineLvl w:val="4"/>
    </w:pPr>
  </w:style>
  <w:style w:type="paragraph" w:customStyle="1" w:styleId="XXXXXXHeadline">
    <w:name w:val="X.X.X.X.X.X. Headline"/>
    <w:basedOn w:val="XXXXXHeadline"/>
    <w:rsid w:val="000C2B0A"/>
    <w:pPr>
      <w:tabs>
        <w:tab w:val="num" w:pos="1800"/>
      </w:tabs>
      <w:outlineLvl w:val="5"/>
    </w:pPr>
  </w:style>
  <w:style w:type="paragraph" w:customStyle="1" w:styleId="XXXXXXXHeadline">
    <w:name w:val="X.X.X.X.X.X.X. Headline"/>
    <w:basedOn w:val="XXXXXXHeadline"/>
    <w:rsid w:val="000C2B0A"/>
    <w:pPr>
      <w:tabs>
        <w:tab w:val="clear" w:pos="1800"/>
      </w:tabs>
      <w:outlineLvl w:val="6"/>
    </w:pPr>
  </w:style>
  <w:style w:type="paragraph" w:customStyle="1" w:styleId="Headline01">
    <w:name w:val="Headline01"/>
    <w:basedOn w:val="a0"/>
    <w:next w:val="a0"/>
    <w:rsid w:val="000C2B0A"/>
    <w:pPr>
      <w:tabs>
        <w:tab w:val="left" w:pos="851"/>
      </w:tabs>
      <w:suppressAutoHyphens w:val="0"/>
      <w:spacing w:line="240" w:lineRule="auto"/>
      <w:outlineLvl w:val="0"/>
    </w:pPr>
    <w:rPr>
      <w:sz w:val="24"/>
      <w:lang w:eastAsia="en-US"/>
    </w:rPr>
  </w:style>
  <w:style w:type="paragraph" w:customStyle="1" w:styleId="1a">
    <w:name w:val="1"/>
    <w:rsid w:val="000C2B0A"/>
    <w:rPr>
      <w:lang w:val="en-GB" w:eastAsia="en-GB"/>
    </w:rPr>
  </w:style>
  <w:style w:type="paragraph" w:customStyle="1" w:styleId="Funotentext1">
    <w:name w:val="Fußnotentext1"/>
    <w:basedOn w:val="a0"/>
    <w:next w:val="a0"/>
    <w:rsid w:val="000C2B0A"/>
    <w:pPr>
      <w:suppressAutoHyphens w:val="0"/>
      <w:autoSpaceDE w:val="0"/>
      <w:autoSpaceDN w:val="0"/>
      <w:adjustRightInd w:val="0"/>
      <w:spacing w:line="240" w:lineRule="auto"/>
    </w:pPr>
    <w:rPr>
      <w:rFonts w:ascii="LJLOIP+TimesNewRoman" w:hAnsi="LJLOIP+TimesNewRoman"/>
      <w:sz w:val="24"/>
      <w:szCs w:val="24"/>
      <w:lang w:val="de-DE" w:eastAsia="de-DE"/>
    </w:rPr>
  </w:style>
  <w:style w:type="paragraph" w:customStyle="1" w:styleId="HeaderA2">
    <w:name w:val="Header A2"/>
    <w:basedOn w:val="a0"/>
    <w:rsid w:val="000C2B0A"/>
    <w:pPr>
      <w:keepNext/>
      <w:suppressAutoHyphens w:val="0"/>
      <w:spacing w:before="300" w:after="220" w:line="240" w:lineRule="auto"/>
      <w:outlineLvl w:val="0"/>
    </w:pPr>
    <w:rPr>
      <w:sz w:val="24"/>
      <w:lang w:eastAsia="en-US"/>
    </w:rPr>
  </w:style>
  <w:style w:type="paragraph" w:customStyle="1" w:styleId="Listenabsatz1">
    <w:name w:val="Listenabsatz1"/>
    <w:basedOn w:val="a0"/>
    <w:rsid w:val="000C2B0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de-DE" w:eastAsia="en-US"/>
    </w:rPr>
  </w:style>
  <w:style w:type="paragraph" w:customStyle="1" w:styleId="Body">
    <w:name w:val="Body"/>
    <w:basedOn w:val="a0"/>
    <w:rsid w:val="000C2B0A"/>
    <w:pPr>
      <w:suppressAutoHyphens w:val="0"/>
      <w:spacing w:before="240" w:line="240" w:lineRule="auto"/>
    </w:pPr>
    <w:rPr>
      <w:rFonts w:ascii="Arial" w:hAnsi="Arial"/>
      <w:color w:val="000000"/>
      <w:lang w:val="en-US" w:eastAsia="en-US"/>
    </w:rPr>
  </w:style>
  <w:style w:type="paragraph" w:customStyle="1" w:styleId="default0">
    <w:name w:val="default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Aufzhlung">
    <w:name w:val="Aufzählung"/>
    <w:basedOn w:val="a0"/>
    <w:rsid w:val="000C2B0A"/>
    <w:pPr>
      <w:numPr>
        <w:numId w:val="12"/>
      </w:numPr>
      <w:tabs>
        <w:tab w:val="left" w:pos="227"/>
      </w:tabs>
      <w:suppressAutoHyphens w:val="0"/>
      <w:spacing w:line="284" w:lineRule="atLeast"/>
      <w:ind w:left="0" w:firstLine="0"/>
    </w:pPr>
    <w:rPr>
      <w:rFonts w:ascii="Arial" w:hAnsi="Arial" w:cs="Arial"/>
      <w:bCs/>
      <w:sz w:val="19"/>
      <w:szCs w:val="19"/>
      <w:lang w:val="de-DE" w:eastAsia="de-DE"/>
    </w:rPr>
  </w:style>
  <w:style w:type="paragraph" w:customStyle="1" w:styleId="Verzeichnis41">
    <w:name w:val="Verzeichnis 41"/>
    <w:basedOn w:val="a0"/>
    <w:next w:val="a0"/>
    <w:autoRedefine/>
    <w:rsid w:val="000C2B0A"/>
    <w:pPr>
      <w:suppressAutoHyphens w:val="0"/>
      <w:spacing w:line="276" w:lineRule="auto"/>
      <w:ind w:left="66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Verzeichnis51">
    <w:name w:val="Verzeichnis 51"/>
    <w:basedOn w:val="a0"/>
    <w:next w:val="a0"/>
    <w:autoRedefine/>
    <w:rsid w:val="000C2B0A"/>
    <w:pPr>
      <w:suppressAutoHyphens w:val="0"/>
      <w:spacing w:line="276" w:lineRule="auto"/>
      <w:ind w:left="88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Verzeichnis61">
    <w:name w:val="Verzeichnis 61"/>
    <w:basedOn w:val="a0"/>
    <w:next w:val="a0"/>
    <w:autoRedefine/>
    <w:rsid w:val="000C2B0A"/>
    <w:pPr>
      <w:suppressAutoHyphens w:val="0"/>
      <w:spacing w:line="276" w:lineRule="auto"/>
      <w:ind w:left="110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Verzeichnis71">
    <w:name w:val="Verzeichnis 71"/>
    <w:basedOn w:val="a0"/>
    <w:next w:val="a0"/>
    <w:autoRedefine/>
    <w:rsid w:val="000C2B0A"/>
    <w:pPr>
      <w:suppressAutoHyphens w:val="0"/>
      <w:spacing w:line="276" w:lineRule="auto"/>
      <w:ind w:left="132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Verzeichnis81">
    <w:name w:val="Verzeichnis 81"/>
    <w:basedOn w:val="a0"/>
    <w:next w:val="a0"/>
    <w:autoRedefine/>
    <w:rsid w:val="000C2B0A"/>
    <w:pPr>
      <w:suppressAutoHyphens w:val="0"/>
      <w:spacing w:line="276" w:lineRule="auto"/>
      <w:ind w:left="154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Verzeichnis91">
    <w:name w:val="Verzeichnis 91"/>
    <w:basedOn w:val="a0"/>
    <w:next w:val="a0"/>
    <w:autoRedefine/>
    <w:rsid w:val="000C2B0A"/>
    <w:pPr>
      <w:suppressAutoHyphens w:val="0"/>
      <w:spacing w:line="276" w:lineRule="auto"/>
      <w:ind w:left="176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font5">
    <w:name w:val="font5"/>
    <w:basedOn w:val="a0"/>
    <w:rsid w:val="000C2B0A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lang w:eastAsia="en-GB"/>
    </w:rPr>
  </w:style>
  <w:style w:type="paragraph" w:customStyle="1" w:styleId="xl66">
    <w:name w:val="xl66"/>
    <w:basedOn w:val="a0"/>
    <w:rsid w:val="000C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lang w:eastAsia="en-GB"/>
    </w:rPr>
  </w:style>
  <w:style w:type="paragraph" w:customStyle="1" w:styleId="xl67">
    <w:name w:val="xl67"/>
    <w:basedOn w:val="a0"/>
    <w:rsid w:val="000C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lang w:eastAsia="en-GB"/>
    </w:rPr>
  </w:style>
  <w:style w:type="paragraph" w:customStyle="1" w:styleId="xl68">
    <w:name w:val="xl68"/>
    <w:basedOn w:val="a0"/>
    <w:rsid w:val="000C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lang w:eastAsia="en-GB"/>
    </w:rPr>
  </w:style>
  <w:style w:type="paragraph" w:customStyle="1" w:styleId="xl69">
    <w:name w:val="xl69"/>
    <w:basedOn w:val="a0"/>
    <w:rsid w:val="000C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xl70">
    <w:name w:val="xl70"/>
    <w:basedOn w:val="a0"/>
    <w:rsid w:val="000C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xl71">
    <w:name w:val="xl71"/>
    <w:basedOn w:val="a0"/>
    <w:rsid w:val="000C2B0A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72">
    <w:name w:val="xl72"/>
    <w:basedOn w:val="a0"/>
    <w:rsid w:val="000C2B0A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73">
    <w:name w:val="xl73"/>
    <w:basedOn w:val="a0"/>
    <w:rsid w:val="000C2B0A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74">
    <w:name w:val="xl74"/>
    <w:basedOn w:val="a0"/>
    <w:rsid w:val="000C2B0A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75">
    <w:name w:val="xl75"/>
    <w:basedOn w:val="a0"/>
    <w:rsid w:val="000C2B0A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</w:pPr>
    <w:rPr>
      <w:i/>
      <w:iCs/>
      <w:sz w:val="16"/>
      <w:szCs w:val="16"/>
      <w:lang w:eastAsia="en-GB"/>
    </w:rPr>
  </w:style>
  <w:style w:type="paragraph" w:customStyle="1" w:styleId="xl76">
    <w:name w:val="xl76"/>
    <w:basedOn w:val="a0"/>
    <w:rsid w:val="000C2B0A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64">
    <w:name w:val="xl64"/>
    <w:basedOn w:val="a0"/>
    <w:rsid w:val="000C2B0A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65">
    <w:name w:val="xl65"/>
    <w:basedOn w:val="a0"/>
    <w:rsid w:val="000C2B0A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TableHeading">
    <w:name w:val="Table Heading"/>
    <w:basedOn w:val="a0"/>
    <w:rsid w:val="000C2B0A"/>
    <w:pPr>
      <w:tabs>
        <w:tab w:val="left" w:pos="1134"/>
      </w:tabs>
      <w:suppressAutoHyphens w:val="0"/>
      <w:spacing w:before="40" w:after="20" w:line="240" w:lineRule="auto"/>
      <w:ind w:left="1134"/>
    </w:pPr>
    <w:rPr>
      <w:rFonts w:cs="Arial"/>
      <w:b/>
      <w:bCs/>
      <w:szCs w:val="32"/>
      <w:lang w:eastAsia="en-US"/>
    </w:rPr>
  </w:style>
  <w:style w:type="paragraph" w:customStyle="1" w:styleId="Head1">
    <w:name w:val="Head1"/>
    <w:basedOn w:val="1"/>
    <w:uiPriority w:val="99"/>
    <w:rsid w:val="000C2B0A"/>
    <w:pPr>
      <w:numPr>
        <w:numId w:val="0"/>
      </w:numPr>
      <w:spacing w:before="360" w:after="240"/>
      <w:ind w:left="1440" w:hanging="360"/>
    </w:pPr>
    <w:rPr>
      <w:b/>
      <w:sz w:val="28"/>
      <w:lang w:eastAsia="en-US"/>
    </w:rPr>
  </w:style>
  <w:style w:type="paragraph" w:customStyle="1" w:styleId="TextTestProcedure">
    <w:name w:val="_Text_Test_Procedure"/>
    <w:basedOn w:val="TextRationale"/>
    <w:uiPriority w:val="99"/>
    <w:rsid w:val="000C2B0A"/>
    <w:pPr>
      <w:ind w:left="2261" w:right="1138"/>
    </w:pPr>
  </w:style>
  <w:style w:type="paragraph" w:customStyle="1" w:styleId="StatementLevel2">
    <w:name w:val="Statement Level 2"/>
    <w:basedOn w:val="TextRationale"/>
    <w:uiPriority w:val="99"/>
    <w:rsid w:val="000C2B0A"/>
    <w:pPr>
      <w:ind w:left="1080" w:right="1138"/>
      <w:outlineLvl w:val="2"/>
    </w:pPr>
    <w:rPr>
      <w:b/>
      <w:szCs w:val="24"/>
      <w:u w:val="single"/>
    </w:rPr>
  </w:style>
  <w:style w:type="paragraph" w:customStyle="1" w:styleId="StatementLevel3">
    <w:name w:val="Statement Level 3"/>
    <w:basedOn w:val="TextRationale"/>
    <w:uiPriority w:val="99"/>
    <w:rsid w:val="000C2B0A"/>
    <w:pPr>
      <w:ind w:left="1080" w:right="1138"/>
      <w:outlineLvl w:val="3"/>
    </w:pPr>
    <w:rPr>
      <w:szCs w:val="24"/>
      <w:u w:val="single"/>
    </w:rPr>
  </w:style>
  <w:style w:type="character" w:styleId="2f3">
    <w:name w:val="Intense Emphasis"/>
    <w:uiPriority w:val="21"/>
    <w:rsid w:val="000C2B0A"/>
    <w:rPr>
      <w:b/>
      <w:bCs/>
      <w:i/>
      <w:iCs/>
      <w:color w:val="4F81BD"/>
    </w:rPr>
  </w:style>
  <w:style w:type="character" w:customStyle="1" w:styleId="BodyTextChar1">
    <w:name w:val="Body Text Char1"/>
    <w:basedOn w:val="a1"/>
    <w:rsid w:val="000C2B0A"/>
    <w:rPr>
      <w:lang w:val="en-GB"/>
    </w:rPr>
  </w:style>
  <w:style w:type="character" w:customStyle="1" w:styleId="BodyText3Char1">
    <w:name w:val="Body Text 3 Char1"/>
    <w:basedOn w:val="a1"/>
    <w:rsid w:val="000C2B0A"/>
    <w:rPr>
      <w:sz w:val="16"/>
      <w:szCs w:val="16"/>
      <w:lang w:val="en-GB"/>
    </w:rPr>
  </w:style>
  <w:style w:type="character" w:customStyle="1" w:styleId="BodyTextIndent2Char1">
    <w:name w:val="Body Text Indent 2 Char1"/>
    <w:basedOn w:val="a1"/>
    <w:rsid w:val="000C2B0A"/>
    <w:rPr>
      <w:lang w:val="en-GB"/>
    </w:rPr>
  </w:style>
  <w:style w:type="character" w:customStyle="1" w:styleId="BodyTextIndent3Char1">
    <w:name w:val="Body Text Indent 3 Char1"/>
    <w:basedOn w:val="a1"/>
    <w:rsid w:val="000C2B0A"/>
    <w:rPr>
      <w:sz w:val="16"/>
      <w:szCs w:val="16"/>
      <w:lang w:val="en-GB"/>
    </w:rPr>
  </w:style>
  <w:style w:type="character" w:customStyle="1" w:styleId="BodyTextIndentChar1">
    <w:name w:val="Body Text Indent Char1"/>
    <w:basedOn w:val="a1"/>
    <w:rsid w:val="000C2B0A"/>
    <w:rPr>
      <w:lang w:val="en-GB"/>
    </w:rPr>
  </w:style>
  <w:style w:type="character" w:customStyle="1" w:styleId="PlainTextChar1">
    <w:name w:val="Plain Text Char1"/>
    <w:basedOn w:val="a1"/>
    <w:rsid w:val="000C2B0A"/>
    <w:rPr>
      <w:rFonts w:ascii="Consolas" w:hAnsi="Consolas" w:hint="default"/>
      <w:sz w:val="21"/>
      <w:szCs w:val="21"/>
      <w:lang w:val="en-GB"/>
    </w:rPr>
  </w:style>
  <w:style w:type="character" w:customStyle="1" w:styleId="DocumentMapChar1">
    <w:name w:val="Document Map Char1"/>
    <w:basedOn w:val="a1"/>
    <w:rsid w:val="000C2B0A"/>
    <w:rPr>
      <w:rFonts w:ascii="Segoe UI" w:hAnsi="Segoe UI" w:cs="Segoe UI" w:hint="default"/>
      <w:sz w:val="16"/>
      <w:szCs w:val="16"/>
      <w:lang w:val="en-GB"/>
    </w:rPr>
  </w:style>
  <w:style w:type="character" w:customStyle="1" w:styleId="TableFootNoteXref">
    <w:name w:val="TableFootNoteXref"/>
    <w:rsid w:val="000C2B0A"/>
    <w:rPr>
      <w:position w:val="6"/>
      <w:sz w:val="16"/>
    </w:rPr>
  </w:style>
  <w:style w:type="character" w:customStyle="1" w:styleId="texhtml">
    <w:name w:val="texhtml"/>
    <w:rsid w:val="000C2B0A"/>
  </w:style>
  <w:style w:type="character" w:customStyle="1" w:styleId="TextkrperZchn1">
    <w:name w:val="Textkörper Zchn1"/>
    <w:rsid w:val="000C2B0A"/>
    <w:rPr>
      <w:rFonts w:ascii="Arial" w:hAnsi="Arial" w:cs="Arial" w:hint="default"/>
      <w:sz w:val="19"/>
      <w:szCs w:val="19"/>
    </w:rPr>
  </w:style>
  <w:style w:type="character" w:customStyle="1" w:styleId="Textkrper3Zchn1">
    <w:name w:val="Textkörper 3 Zchn1"/>
    <w:rsid w:val="000C2B0A"/>
    <w:rPr>
      <w:rFonts w:ascii="Arial" w:hAnsi="Arial" w:cs="Arial" w:hint="default"/>
      <w:sz w:val="16"/>
      <w:szCs w:val="16"/>
    </w:rPr>
  </w:style>
  <w:style w:type="character" w:customStyle="1" w:styleId="Textkrper-Einzug2Zchn1">
    <w:name w:val="Textkörper-Einzug 2 Zchn1"/>
    <w:rsid w:val="000C2B0A"/>
    <w:rPr>
      <w:rFonts w:ascii="Arial" w:hAnsi="Arial" w:cs="Arial" w:hint="default"/>
      <w:sz w:val="19"/>
      <w:szCs w:val="19"/>
    </w:rPr>
  </w:style>
  <w:style w:type="character" w:customStyle="1" w:styleId="Textkrper-Einzug3Zchn1">
    <w:name w:val="Textkörper-Einzug 3 Zchn1"/>
    <w:rsid w:val="000C2B0A"/>
    <w:rPr>
      <w:rFonts w:ascii="Arial" w:hAnsi="Arial" w:cs="Arial" w:hint="default"/>
      <w:sz w:val="16"/>
      <w:szCs w:val="16"/>
    </w:rPr>
  </w:style>
  <w:style w:type="character" w:customStyle="1" w:styleId="Textkrper-ZeileneinzugZchn1">
    <w:name w:val="Textkörper-Zeileneinzug Zchn1"/>
    <w:rsid w:val="000C2B0A"/>
    <w:rPr>
      <w:rFonts w:ascii="Arial" w:hAnsi="Arial" w:cs="Arial" w:hint="default"/>
      <w:sz w:val="19"/>
      <w:szCs w:val="19"/>
    </w:rPr>
  </w:style>
  <w:style w:type="character" w:customStyle="1" w:styleId="NurTextZchn1">
    <w:name w:val="Nur Text Zchn1"/>
    <w:rsid w:val="000C2B0A"/>
    <w:rPr>
      <w:rFonts w:ascii="Consolas" w:hAnsi="Consolas" w:cs="Consolas" w:hint="default"/>
      <w:sz w:val="21"/>
      <w:szCs w:val="21"/>
    </w:rPr>
  </w:style>
  <w:style w:type="character" w:customStyle="1" w:styleId="DokumentstrukturZchn1">
    <w:name w:val="Dokumentstruktur Zchn1"/>
    <w:rsid w:val="000C2B0A"/>
    <w:rPr>
      <w:rFonts w:ascii="Tahoma" w:hAnsi="Tahoma" w:cs="Tahoma" w:hint="default"/>
      <w:sz w:val="16"/>
      <w:szCs w:val="16"/>
    </w:rPr>
  </w:style>
  <w:style w:type="character" w:customStyle="1" w:styleId="EndnotentextZchn1">
    <w:name w:val="Endnotentext Zchn1"/>
    <w:rsid w:val="000C2B0A"/>
    <w:rPr>
      <w:rFonts w:ascii="Arial" w:hAnsi="Arial" w:cs="Arial" w:hint="default"/>
    </w:rPr>
  </w:style>
  <w:style w:type="table" w:customStyle="1" w:styleId="Tabellenraster1">
    <w:name w:val="Tabellenraster1"/>
    <w:basedOn w:val="a2"/>
    <w:uiPriority w:val="59"/>
    <w:rsid w:val="000C2B0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a2"/>
    <w:uiPriority w:val="59"/>
    <w:rsid w:val="000C2B0A"/>
    <w:pPr>
      <w:suppressAutoHyphens/>
      <w:spacing w:line="240" w:lineRule="atLeast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PlainTable41">
    <w:name w:val="Plain Table 41"/>
    <w:basedOn w:val="a2"/>
    <w:next w:val="4a"/>
    <w:uiPriority w:val="44"/>
    <w:rsid w:val="000C2B0A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3">
    <w:name w:val="Table Grid3"/>
    <w:basedOn w:val="a2"/>
    <w:next w:val="af2"/>
    <w:uiPriority w:val="59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NoList1">
    <w:name w:val="No List1"/>
    <w:next w:val="a4"/>
    <w:uiPriority w:val="99"/>
    <w:semiHidden/>
    <w:unhideWhenUsed/>
    <w:rsid w:val="000C2B0A"/>
  </w:style>
  <w:style w:type="numbering" w:customStyle="1" w:styleId="KeineListe1">
    <w:name w:val="Keine Liste1"/>
    <w:next w:val="a4"/>
    <w:uiPriority w:val="99"/>
    <w:semiHidden/>
    <w:unhideWhenUsed/>
    <w:rsid w:val="000C2B0A"/>
  </w:style>
  <w:style w:type="numbering" w:customStyle="1" w:styleId="KeineListe11">
    <w:name w:val="Keine Liste11"/>
    <w:next w:val="a4"/>
    <w:uiPriority w:val="99"/>
    <w:semiHidden/>
    <w:unhideWhenUsed/>
    <w:rsid w:val="000C2B0A"/>
  </w:style>
  <w:style w:type="paragraph" w:styleId="affffe">
    <w:name w:val="table of figures"/>
    <w:basedOn w:val="a0"/>
    <w:next w:val="a0"/>
    <w:uiPriority w:val="99"/>
    <w:rsid w:val="000C2B0A"/>
    <w:pPr>
      <w:widowControl w:val="0"/>
      <w:suppressAutoHyphens w:val="0"/>
      <w:spacing w:line="240" w:lineRule="auto"/>
      <w:ind w:leftChars="200" w:left="200" w:hangingChars="200" w:hanging="200"/>
    </w:pPr>
    <w:rPr>
      <w:rFonts w:ascii="Arial" w:hAnsi="Arial"/>
      <w:kern w:val="2"/>
      <w:sz w:val="22"/>
      <w:szCs w:val="22"/>
      <w:lang w:val="en-US" w:eastAsia="ja-JP"/>
    </w:rPr>
  </w:style>
  <w:style w:type="paragraph" w:customStyle="1" w:styleId="verse">
    <w:name w:val="verse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2"/>
      <w:lang w:val="nl-NL" w:eastAsia="nl-NL"/>
    </w:rPr>
  </w:style>
  <w:style w:type="character" w:customStyle="1" w:styleId="text">
    <w:name w:val="text"/>
    <w:rsid w:val="000C2B0A"/>
  </w:style>
  <w:style w:type="table" w:customStyle="1" w:styleId="Rastertabel41">
    <w:name w:val="Rastertabel 41"/>
    <w:basedOn w:val="a2"/>
    <w:uiPriority w:val="49"/>
    <w:rsid w:val="000C2B0A"/>
    <w:rPr>
      <w:rFonts w:ascii="Arial" w:hAnsi="Arial"/>
      <w:sz w:val="22"/>
      <w:szCs w:val="22"/>
      <w:lang w:val="de-DE" w:eastAsia="de-D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OndertitelChar">
    <w:name w:val="Ondertitel Char"/>
    <w:basedOn w:val="a1"/>
    <w:rsid w:val="000C2B0A"/>
    <w:rPr>
      <w:rFonts w:ascii="Calibri Light" w:eastAsia="ＭＳ ゴシック" w:hAnsi="Calibri Light" w:cs="Times New Roman"/>
      <w:i/>
      <w:iCs/>
      <w:color w:val="5B9BD5"/>
      <w:spacing w:val="15"/>
      <w:sz w:val="24"/>
      <w:szCs w:val="24"/>
    </w:rPr>
  </w:style>
  <w:style w:type="character" w:customStyle="1" w:styleId="VoetnoottekstChar1">
    <w:name w:val="Voetnoottekst Char1"/>
    <w:basedOn w:val="a1"/>
    <w:uiPriority w:val="99"/>
    <w:semiHidden/>
    <w:locked/>
    <w:rsid w:val="000C2B0A"/>
    <w:rPr>
      <w:rFonts w:ascii="Calibri" w:eastAsia="ＭＳ 明朝" w:hAnsi="Calibri" w:cs="Arial"/>
    </w:rPr>
  </w:style>
  <w:style w:type="table" w:customStyle="1" w:styleId="TableGrid11">
    <w:name w:val="Table Grid11"/>
    <w:basedOn w:val="a2"/>
    <w:next w:val="af2"/>
    <w:rsid w:val="000C2B0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1"/>
    <w:next w:val="a0"/>
    <w:uiPriority w:val="39"/>
    <w:unhideWhenUsed/>
    <w:rsid w:val="000C2B0A"/>
    <w:pPr>
      <w:keepNext/>
      <w:keepLines/>
      <w:numPr>
        <w:numId w:val="0"/>
      </w:numPr>
      <w:tabs>
        <w:tab w:val="num" w:pos="643"/>
      </w:tabs>
      <w:suppressAutoHyphens w:val="0"/>
      <w:spacing w:before="240" w:line="259" w:lineRule="auto"/>
      <w:ind w:hanging="360"/>
      <w:outlineLvl w:val="9"/>
    </w:pPr>
    <w:rPr>
      <w:rFonts w:ascii="Calibri Light" w:eastAsia="ＭＳ ゴシック" w:hAnsi="Calibri Light"/>
      <w:color w:val="2E74B5"/>
      <w:sz w:val="32"/>
      <w:szCs w:val="32"/>
      <w:lang w:val="en-US" w:eastAsia="en-US"/>
    </w:rPr>
  </w:style>
  <w:style w:type="paragraph" w:customStyle="1" w:styleId="Point1">
    <w:name w:val="Point 1"/>
    <w:basedOn w:val="a0"/>
    <w:rsid w:val="000C2B0A"/>
    <w:pPr>
      <w:suppressAutoHyphens w:val="0"/>
      <w:spacing w:before="120" w:line="240" w:lineRule="auto"/>
      <w:ind w:left="1417" w:hanging="567"/>
    </w:pPr>
    <w:rPr>
      <w:sz w:val="24"/>
      <w:lang w:eastAsia="en-GB"/>
    </w:rPr>
  </w:style>
  <w:style w:type="paragraph" w:customStyle="1" w:styleId="Titrearticle">
    <w:name w:val="Titre article"/>
    <w:basedOn w:val="a0"/>
    <w:next w:val="a0"/>
    <w:rsid w:val="000C2B0A"/>
    <w:pPr>
      <w:keepNext/>
      <w:suppressAutoHyphens w:val="0"/>
      <w:spacing w:before="360" w:line="240" w:lineRule="auto"/>
      <w:jc w:val="center"/>
    </w:pPr>
    <w:rPr>
      <w:i/>
      <w:sz w:val="24"/>
      <w:szCs w:val="24"/>
      <w:lang w:eastAsia="de-DE"/>
    </w:rPr>
  </w:style>
  <w:style w:type="paragraph" w:customStyle="1" w:styleId="StyleH23GLeft078">
    <w:name w:val="Style _ H_2/3_G + Left:  0.78&quot;"/>
    <w:basedOn w:val="H23G"/>
    <w:autoRedefine/>
    <w:rsid w:val="000C2B0A"/>
    <w:pPr>
      <w:ind w:left="2304" w:right="1138" w:hanging="1166"/>
    </w:pPr>
    <w:rPr>
      <w:bCs/>
      <w:lang w:eastAsia="en-US"/>
    </w:rPr>
  </w:style>
  <w:style w:type="paragraph" w:customStyle="1" w:styleId="StyleH23GLeft075Hanging082">
    <w:name w:val="Style _ H_2/3_G + Left:  0.75&quot; Hanging:  0.82&quot;"/>
    <w:basedOn w:val="H23G"/>
    <w:autoRedefine/>
    <w:rsid w:val="000C2B0A"/>
    <w:pPr>
      <w:ind w:left="2304" w:right="1138" w:hanging="1166"/>
    </w:pPr>
    <w:rPr>
      <w:bCs/>
      <w:lang w:eastAsia="en-US"/>
    </w:rPr>
  </w:style>
  <w:style w:type="paragraph" w:customStyle="1" w:styleId="Rom1">
    <w:name w:val="Rom1"/>
    <w:basedOn w:val="a0"/>
    <w:rsid w:val="000C2B0A"/>
    <w:pPr>
      <w:numPr>
        <w:numId w:val="13"/>
      </w:numPr>
      <w:tabs>
        <w:tab w:val="clear" w:pos="504"/>
      </w:tabs>
      <w:suppressAutoHyphens w:val="0"/>
      <w:spacing w:line="240" w:lineRule="auto"/>
      <w:ind w:left="1145" w:hanging="465"/>
    </w:pPr>
    <w:rPr>
      <w:sz w:val="24"/>
      <w:lang w:val="fr-FR" w:eastAsia="en-US"/>
    </w:rPr>
  </w:style>
  <w:style w:type="paragraph" w:customStyle="1" w:styleId="Heading51">
    <w:name w:val="Heading 51"/>
    <w:semiHidden/>
    <w:rsid w:val="000C2B0A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Footer1">
    <w:name w:val="Footer1"/>
    <w:rsid w:val="000C2B0A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customStyle="1" w:styleId="Document1">
    <w:name w:val="Document 1"/>
    <w:semiHidden/>
    <w:rsid w:val="000C2B0A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lang w:val="en-US" w:eastAsia="it-IT"/>
    </w:rPr>
  </w:style>
  <w:style w:type="paragraph" w:customStyle="1" w:styleId="Aufzhlung3">
    <w:name w:val="Aufzählung 3"/>
    <w:basedOn w:val="Aufzhlung2"/>
    <w:rsid w:val="000C2B0A"/>
    <w:pPr>
      <w:tabs>
        <w:tab w:val="clear" w:pos="480"/>
        <w:tab w:val="num" w:pos="1381"/>
        <w:tab w:val="left" w:pos="1701"/>
      </w:tabs>
      <w:ind w:left="1378" w:hanging="357"/>
    </w:pPr>
  </w:style>
  <w:style w:type="paragraph" w:customStyle="1" w:styleId="Aufzhlung2">
    <w:name w:val="Aufzählung 2"/>
    <w:basedOn w:val="Aufzhlung1"/>
    <w:rsid w:val="000C2B0A"/>
    <w:pPr>
      <w:tabs>
        <w:tab w:val="clear" w:pos="1021"/>
        <w:tab w:val="clear" w:pos="1381"/>
        <w:tab w:val="num" w:pos="480"/>
        <w:tab w:val="num" w:pos="927"/>
        <w:tab w:val="left" w:pos="1134"/>
      </w:tabs>
      <w:ind w:left="480" w:hanging="480"/>
    </w:pPr>
  </w:style>
  <w:style w:type="paragraph" w:customStyle="1" w:styleId="Aufzhlung1">
    <w:name w:val="Aufzählung 1"/>
    <w:basedOn w:val="afe"/>
    <w:rsid w:val="000C2B0A"/>
    <w:pPr>
      <w:tabs>
        <w:tab w:val="left" w:pos="1021"/>
        <w:tab w:val="num" w:pos="1381"/>
      </w:tabs>
      <w:suppressAutoHyphens w:val="0"/>
      <w:spacing w:line="240" w:lineRule="auto"/>
      <w:ind w:left="1378" w:hanging="357"/>
    </w:pPr>
    <w:rPr>
      <w:rFonts w:ascii="Arial" w:hAnsi="Arial"/>
    </w:rPr>
  </w:style>
  <w:style w:type="paragraph" w:customStyle="1" w:styleId="berschrift2-3">
    <w:name w:val="Überschrift2-3"/>
    <w:basedOn w:val="berschrift1-3"/>
    <w:next w:val="afe"/>
    <w:rsid w:val="000C2B0A"/>
    <w:pPr>
      <w:tabs>
        <w:tab w:val="clear" w:pos="643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rsid w:val="000C2B0A"/>
    <w:pPr>
      <w:tabs>
        <w:tab w:val="clear" w:pos="368"/>
        <w:tab w:val="num" w:pos="1800"/>
      </w:tabs>
      <w:ind w:left="1800" w:hanging="360"/>
    </w:pPr>
  </w:style>
  <w:style w:type="paragraph" w:customStyle="1" w:styleId="berschrift1-2">
    <w:name w:val="Überschrift1-2"/>
    <w:basedOn w:val="1"/>
    <w:rsid w:val="000C2B0A"/>
    <w:pPr>
      <w:keepNext/>
      <w:numPr>
        <w:numId w:val="0"/>
      </w:numPr>
      <w:tabs>
        <w:tab w:val="num" w:pos="368"/>
        <w:tab w:val="num" w:pos="643"/>
      </w:tabs>
      <w:suppressAutoHyphens w:val="0"/>
      <w:spacing w:before="240" w:after="240"/>
      <w:ind w:left="368" w:hanging="255"/>
      <w:jc w:val="both"/>
    </w:pPr>
    <w:rPr>
      <w:rFonts w:ascii="Arial" w:hAnsi="Arial"/>
      <w:b/>
      <w:sz w:val="22"/>
      <w:lang w:eastAsia="en-US"/>
    </w:rPr>
  </w:style>
  <w:style w:type="paragraph" w:customStyle="1" w:styleId="berschrift4n">
    <w:name w:val="Überschrift4n"/>
    <w:basedOn w:val="a0"/>
    <w:autoRedefine/>
    <w:rsid w:val="000C2B0A"/>
    <w:pPr>
      <w:widowControl w:val="0"/>
      <w:tabs>
        <w:tab w:val="num" w:pos="2160"/>
        <w:tab w:val="num" w:pos="2394"/>
      </w:tabs>
      <w:suppressAutoHyphens w:val="0"/>
      <w:autoSpaceDE w:val="0"/>
      <w:autoSpaceDN w:val="0"/>
      <w:adjustRightInd w:val="0"/>
      <w:spacing w:before="120" w:line="240" w:lineRule="auto"/>
      <w:ind w:left="2394" w:hanging="432"/>
    </w:pPr>
    <w:rPr>
      <w:rFonts w:ascii="Arial" w:hAnsi="Arial"/>
      <w:b/>
      <w:sz w:val="22"/>
      <w:szCs w:val="24"/>
      <w:lang w:val="en-US" w:eastAsia="en-US"/>
    </w:rPr>
  </w:style>
  <w:style w:type="paragraph" w:customStyle="1" w:styleId="Document5">
    <w:name w:val="Document[5]"/>
    <w:basedOn w:val="a0"/>
    <w:rsid w:val="000C2B0A"/>
    <w:pPr>
      <w:widowControl w:val="0"/>
      <w:tabs>
        <w:tab w:val="num" w:pos="643"/>
      </w:tabs>
      <w:suppressAutoHyphens w:val="0"/>
      <w:spacing w:line="240" w:lineRule="auto"/>
    </w:pPr>
    <w:rPr>
      <w:sz w:val="24"/>
      <w:lang w:val="en-US" w:eastAsia="en-US"/>
    </w:rPr>
  </w:style>
  <w:style w:type="paragraph" w:customStyle="1" w:styleId="NumPar2">
    <w:name w:val="NumPar 2"/>
    <w:basedOn w:val="a0"/>
    <w:next w:val="Text2"/>
    <w:rsid w:val="000C2B0A"/>
    <w:pPr>
      <w:tabs>
        <w:tab w:val="num" w:pos="1134"/>
        <w:tab w:val="num" w:pos="1492"/>
      </w:tabs>
      <w:suppressAutoHyphens w:val="0"/>
      <w:spacing w:before="120" w:line="240" w:lineRule="auto"/>
      <w:ind w:left="1134" w:hanging="283"/>
    </w:pPr>
    <w:rPr>
      <w:sz w:val="24"/>
      <w:lang w:eastAsia="zh-CN"/>
    </w:rPr>
  </w:style>
  <w:style w:type="paragraph" w:customStyle="1" w:styleId="Text2">
    <w:name w:val="Text 2"/>
    <w:basedOn w:val="a0"/>
    <w:semiHidden/>
    <w:rsid w:val="000C2B0A"/>
    <w:pPr>
      <w:suppressAutoHyphens w:val="0"/>
      <w:spacing w:before="120" w:line="240" w:lineRule="auto"/>
      <w:ind w:left="850"/>
    </w:pPr>
    <w:rPr>
      <w:sz w:val="24"/>
      <w:lang w:eastAsia="en-GB"/>
    </w:rPr>
  </w:style>
  <w:style w:type="paragraph" w:customStyle="1" w:styleId="Text3">
    <w:name w:val="Text 3"/>
    <w:basedOn w:val="a0"/>
    <w:semiHidden/>
    <w:rsid w:val="000C2B0A"/>
    <w:pPr>
      <w:suppressAutoHyphens w:val="0"/>
      <w:spacing w:before="120" w:line="240" w:lineRule="auto"/>
      <w:ind w:left="850"/>
    </w:pPr>
    <w:rPr>
      <w:sz w:val="24"/>
      <w:lang w:eastAsia="en-GB"/>
    </w:rPr>
  </w:style>
  <w:style w:type="paragraph" w:customStyle="1" w:styleId="Tiret2">
    <w:name w:val="Tiret 2"/>
    <w:basedOn w:val="Point2"/>
    <w:semiHidden/>
    <w:rsid w:val="000C2B0A"/>
    <w:pPr>
      <w:tabs>
        <w:tab w:val="num" w:pos="1984"/>
      </w:tabs>
    </w:pPr>
    <w:rPr>
      <w:szCs w:val="20"/>
      <w:lang w:eastAsia="en-GB"/>
    </w:rPr>
  </w:style>
  <w:style w:type="paragraph" w:customStyle="1" w:styleId="ManualHeading3">
    <w:name w:val="Manual Heading 3"/>
    <w:basedOn w:val="a0"/>
    <w:next w:val="Text3"/>
    <w:semiHidden/>
    <w:rsid w:val="000C2B0A"/>
    <w:pPr>
      <w:keepNext/>
      <w:tabs>
        <w:tab w:val="left" w:pos="850"/>
      </w:tabs>
      <w:suppressAutoHyphens w:val="0"/>
      <w:spacing w:before="120" w:line="240" w:lineRule="auto"/>
      <w:ind w:left="850" w:hanging="850"/>
      <w:outlineLvl w:val="2"/>
    </w:pPr>
    <w:rPr>
      <w:i/>
      <w:sz w:val="24"/>
      <w:lang w:eastAsia="en-GB"/>
    </w:rPr>
  </w:style>
  <w:style w:type="paragraph" w:customStyle="1" w:styleId="Fait">
    <w:name w:val="Fait à"/>
    <w:basedOn w:val="a0"/>
    <w:next w:val="Institutionquisigne"/>
    <w:rsid w:val="000C2B0A"/>
    <w:pPr>
      <w:keepNext/>
      <w:suppressAutoHyphens w:val="0"/>
      <w:spacing w:before="120" w:line="240" w:lineRule="auto"/>
    </w:pPr>
    <w:rPr>
      <w:sz w:val="24"/>
      <w:lang w:eastAsia="en-GB"/>
    </w:rPr>
  </w:style>
  <w:style w:type="paragraph" w:customStyle="1" w:styleId="Institutionquisigne">
    <w:name w:val="Institution qui signe"/>
    <w:basedOn w:val="a0"/>
    <w:next w:val="Personnequisigne"/>
    <w:rsid w:val="000C2B0A"/>
    <w:pPr>
      <w:keepNext/>
      <w:tabs>
        <w:tab w:val="left" w:pos="4252"/>
      </w:tabs>
      <w:suppressAutoHyphens w:val="0"/>
      <w:spacing w:before="720" w:line="240" w:lineRule="auto"/>
    </w:pPr>
    <w:rPr>
      <w:i/>
      <w:sz w:val="24"/>
      <w:lang w:eastAsia="en-GB"/>
    </w:rPr>
  </w:style>
  <w:style w:type="paragraph" w:customStyle="1" w:styleId="Personnequisigne">
    <w:name w:val="Personne qui signe"/>
    <w:basedOn w:val="a0"/>
    <w:next w:val="Institutionquisigne"/>
    <w:rsid w:val="000C2B0A"/>
    <w:pPr>
      <w:tabs>
        <w:tab w:val="left" w:pos="4252"/>
      </w:tabs>
      <w:suppressAutoHyphens w:val="0"/>
      <w:spacing w:line="240" w:lineRule="auto"/>
    </w:pPr>
    <w:rPr>
      <w:i/>
      <w:sz w:val="24"/>
      <w:lang w:eastAsia="en-GB"/>
    </w:rPr>
  </w:style>
  <w:style w:type="character" w:customStyle="1" w:styleId="technicalcommitteestandardslist-content">
    <w:name w:val="technicalcommitteestandardslist-content"/>
    <w:basedOn w:val="a1"/>
    <w:semiHidden/>
    <w:rsid w:val="000C2B0A"/>
  </w:style>
  <w:style w:type="paragraph" w:customStyle="1" w:styleId="ManualHeading1">
    <w:name w:val="Manual Heading 1"/>
    <w:basedOn w:val="a0"/>
    <w:next w:val="Text1"/>
    <w:semiHidden/>
    <w:rsid w:val="000C2B0A"/>
    <w:pPr>
      <w:keepNext/>
      <w:tabs>
        <w:tab w:val="left" w:pos="850"/>
      </w:tabs>
      <w:suppressAutoHyphens w:val="0"/>
      <w:spacing w:before="360" w:line="240" w:lineRule="auto"/>
      <w:ind w:left="850" w:hanging="850"/>
      <w:outlineLvl w:val="0"/>
    </w:pPr>
    <w:rPr>
      <w:b/>
      <w:smallCaps/>
      <w:sz w:val="24"/>
      <w:lang w:eastAsia="en-GB"/>
    </w:rPr>
  </w:style>
  <w:style w:type="paragraph" w:customStyle="1" w:styleId="ManualHeading2">
    <w:name w:val="Manual Heading 2"/>
    <w:basedOn w:val="a0"/>
    <w:next w:val="Text2"/>
    <w:semiHidden/>
    <w:rsid w:val="000C2B0A"/>
    <w:pPr>
      <w:keepNext/>
      <w:tabs>
        <w:tab w:val="left" w:pos="850"/>
      </w:tabs>
      <w:suppressAutoHyphens w:val="0"/>
      <w:spacing w:before="120" w:line="240" w:lineRule="auto"/>
      <w:ind w:left="850" w:hanging="850"/>
      <w:outlineLvl w:val="1"/>
    </w:pPr>
    <w:rPr>
      <w:b/>
      <w:sz w:val="24"/>
      <w:lang w:eastAsia="en-GB"/>
    </w:rPr>
  </w:style>
  <w:style w:type="paragraph" w:customStyle="1" w:styleId="References">
    <w:name w:val="References"/>
    <w:rsid w:val="000C2B0A"/>
    <w:pPr>
      <w:widowControl w:val="0"/>
      <w:tabs>
        <w:tab w:val="left" w:pos="5088"/>
        <w:tab w:val="left" w:pos="5376"/>
        <w:tab w:val="left" w:pos="6096"/>
        <w:tab w:val="left" w:pos="6816"/>
        <w:tab w:val="left" w:pos="7536"/>
        <w:tab w:val="left" w:pos="8256"/>
        <w:tab w:val="left" w:pos="8976"/>
      </w:tabs>
      <w:suppressAutoHyphens/>
    </w:pPr>
    <w:rPr>
      <w:snapToGrid w:val="0"/>
      <w:lang w:val="en-US" w:eastAsia="en-US"/>
    </w:rPr>
  </w:style>
  <w:style w:type="paragraph" w:customStyle="1" w:styleId="NormalRight">
    <w:name w:val="Normal Right"/>
    <w:basedOn w:val="a0"/>
    <w:semiHidden/>
    <w:rsid w:val="000C2B0A"/>
    <w:pPr>
      <w:suppressAutoHyphens w:val="0"/>
      <w:spacing w:before="120" w:line="240" w:lineRule="auto"/>
      <w:jc w:val="right"/>
    </w:pPr>
    <w:rPr>
      <w:sz w:val="24"/>
      <w:lang w:eastAsia="en-GB"/>
    </w:rPr>
  </w:style>
  <w:style w:type="paragraph" w:customStyle="1" w:styleId="p5">
    <w:name w:val="p5"/>
    <w:basedOn w:val="a0"/>
    <w:semiHidden/>
    <w:rsid w:val="000C2B0A"/>
    <w:pPr>
      <w:widowControl w:val="0"/>
      <w:tabs>
        <w:tab w:val="left" w:pos="737"/>
      </w:tabs>
      <w:suppressAutoHyphens w:val="0"/>
      <w:spacing w:line="277" w:lineRule="atLeast"/>
      <w:ind w:left="703" w:hanging="737"/>
    </w:pPr>
    <w:rPr>
      <w:snapToGrid w:val="0"/>
      <w:sz w:val="24"/>
      <w:lang w:eastAsia="en-US"/>
    </w:rPr>
  </w:style>
  <w:style w:type="paragraph" w:customStyle="1" w:styleId="SectionTitle">
    <w:name w:val="SectionTitle"/>
    <w:basedOn w:val="a0"/>
    <w:next w:val="1"/>
    <w:semiHidden/>
    <w:rsid w:val="000C2B0A"/>
    <w:pPr>
      <w:keepNext/>
      <w:numPr>
        <w:numId w:val="14"/>
      </w:numPr>
      <w:tabs>
        <w:tab w:val="clear" w:pos="540"/>
      </w:tabs>
      <w:suppressAutoHyphens w:val="0"/>
      <w:spacing w:before="120" w:after="360" w:line="240" w:lineRule="auto"/>
      <w:ind w:left="0" w:firstLine="0"/>
      <w:jc w:val="center"/>
    </w:pPr>
    <w:rPr>
      <w:b/>
      <w:smallCaps/>
      <w:sz w:val="28"/>
      <w:lang w:eastAsia="en-GB"/>
    </w:rPr>
  </w:style>
  <w:style w:type="paragraph" w:customStyle="1" w:styleId="QuotedText">
    <w:name w:val="Quoted Text"/>
    <w:basedOn w:val="a0"/>
    <w:semiHidden/>
    <w:rsid w:val="000C2B0A"/>
    <w:pPr>
      <w:suppressAutoHyphens w:val="0"/>
      <w:spacing w:before="120" w:line="240" w:lineRule="auto"/>
      <w:ind w:left="1417"/>
    </w:pPr>
    <w:rPr>
      <w:sz w:val="24"/>
      <w:lang w:eastAsia="en-GB"/>
    </w:rPr>
  </w:style>
  <w:style w:type="paragraph" w:customStyle="1" w:styleId="GTRtitre4">
    <w:name w:val="GTR titre4"/>
    <w:basedOn w:val="a0"/>
    <w:next w:val="GTRnormalCarCarCar1"/>
    <w:rsid w:val="000C2B0A"/>
    <w:pPr>
      <w:widowControl w:val="0"/>
      <w:tabs>
        <w:tab w:val="num" w:pos="1440"/>
        <w:tab w:val="left" w:pos="1985"/>
        <w:tab w:val="num" w:pos="2268"/>
      </w:tabs>
      <w:suppressAutoHyphens w:val="0"/>
      <w:autoSpaceDE w:val="0"/>
      <w:autoSpaceDN w:val="0"/>
      <w:adjustRightInd w:val="0"/>
      <w:spacing w:line="240" w:lineRule="auto"/>
      <w:ind w:left="1440" w:right="90" w:hanging="170"/>
    </w:pPr>
    <w:rPr>
      <w:rFonts w:ascii="Courier New" w:hAnsi="Courier New" w:cs="Courier New"/>
      <w:i/>
      <w:iCs/>
      <w:szCs w:val="24"/>
      <w:u w:val="single"/>
      <w:lang w:eastAsia="en-US"/>
    </w:rPr>
  </w:style>
  <w:style w:type="paragraph" w:customStyle="1" w:styleId="GTRnormalCarCarCar1">
    <w:name w:val="GTR normal Car Car Car1"/>
    <w:basedOn w:val="a0"/>
    <w:rsid w:val="000C2B0A"/>
    <w:pPr>
      <w:widowControl w:val="0"/>
      <w:numPr>
        <w:ilvl w:val="1"/>
      </w:numPr>
      <w:suppressAutoHyphens w:val="0"/>
      <w:autoSpaceDE w:val="0"/>
      <w:autoSpaceDN w:val="0"/>
      <w:adjustRightInd w:val="0"/>
      <w:spacing w:line="240" w:lineRule="auto"/>
      <w:ind w:left="1134"/>
    </w:pPr>
    <w:rPr>
      <w:rFonts w:ascii="Courier New" w:hAnsi="Courier New" w:cs="Courier New"/>
      <w:szCs w:val="24"/>
      <w:lang w:eastAsia="en-US"/>
    </w:rPr>
  </w:style>
  <w:style w:type="paragraph" w:customStyle="1" w:styleId="i">
    <w:name w:val="i)"/>
    <w:basedOn w:val="affff6"/>
    <w:rsid w:val="000C2B0A"/>
    <w:pPr>
      <w:ind w:left="3402"/>
    </w:pPr>
    <w:rPr>
      <w:lang w:val="fr-FR"/>
    </w:rPr>
  </w:style>
  <w:style w:type="paragraph" w:customStyle="1" w:styleId="tableautexte">
    <w:name w:val="tableau texte"/>
    <w:basedOn w:val="StyletableautexteBefore2lineAfter6line1"/>
    <w:rsid w:val="000C2B0A"/>
  </w:style>
  <w:style w:type="paragraph" w:customStyle="1" w:styleId="StyletableautexteBefore2lineAfter6line1">
    <w:name w:val="Style tableau texte + Before:  2 line After:  6 line1"/>
    <w:basedOn w:val="a0"/>
    <w:rsid w:val="000C2B0A"/>
    <w:pPr>
      <w:suppressAutoHyphens w:val="0"/>
      <w:spacing w:before="40" w:line="240" w:lineRule="exact"/>
    </w:pPr>
    <w:rPr>
      <w:lang w:eastAsia="ko-KR"/>
    </w:rPr>
  </w:style>
  <w:style w:type="paragraph" w:customStyle="1" w:styleId="tableen-tte">
    <w:name w:val="table en-tête"/>
    <w:basedOn w:val="Text1"/>
    <w:autoRedefine/>
    <w:rsid w:val="000C2B0A"/>
    <w:pPr>
      <w:tabs>
        <w:tab w:val="right" w:pos="744"/>
      </w:tabs>
      <w:spacing w:before="80" w:after="80" w:line="200" w:lineRule="exact"/>
      <w:ind w:left="0"/>
      <w:jc w:val="left"/>
    </w:pPr>
    <w:rPr>
      <w:i/>
      <w:sz w:val="16"/>
      <w:szCs w:val="16"/>
    </w:rPr>
  </w:style>
  <w:style w:type="paragraph" w:customStyle="1" w:styleId="tableauchiffres">
    <w:name w:val="tableau chiffres"/>
    <w:basedOn w:val="NormalLeft"/>
    <w:rsid w:val="000C2B0A"/>
    <w:pPr>
      <w:tabs>
        <w:tab w:val="num" w:pos="2700"/>
      </w:tabs>
      <w:spacing w:beforeLines="40" w:before="96" w:afterLines="80" w:after="192" w:line="240" w:lineRule="atLeast"/>
      <w:jc w:val="center"/>
    </w:pPr>
    <w:rPr>
      <w:sz w:val="18"/>
      <w:szCs w:val="18"/>
    </w:rPr>
  </w:style>
  <w:style w:type="paragraph" w:customStyle="1" w:styleId="Style1">
    <w:name w:val="Style1"/>
    <w:basedOn w:val="a0"/>
    <w:rsid w:val="000C2B0A"/>
    <w:pPr>
      <w:suppressAutoHyphens w:val="0"/>
      <w:spacing w:before="40" w:line="240" w:lineRule="auto"/>
    </w:pPr>
    <w:rPr>
      <w:lang w:eastAsia="ko-KR"/>
    </w:rPr>
  </w:style>
  <w:style w:type="paragraph" w:customStyle="1" w:styleId="StyletableautexteBefore2lineAfter6line">
    <w:name w:val="Style tableau texte + Before:  2 line After:  6 line"/>
    <w:basedOn w:val="tableautexte"/>
    <w:rsid w:val="000C2B0A"/>
  </w:style>
  <w:style w:type="paragraph" w:customStyle="1" w:styleId="StyletableauchiffresBefore2lineAfter2line">
    <w:name w:val="Style tableau chiffres + Before:  2 line After:  2 line"/>
    <w:basedOn w:val="a0"/>
    <w:rsid w:val="000C2B0A"/>
    <w:pPr>
      <w:suppressAutoHyphens w:val="0"/>
      <w:spacing w:before="40" w:after="80"/>
      <w:jc w:val="center"/>
    </w:pPr>
    <w:rPr>
      <w:sz w:val="18"/>
      <w:lang w:eastAsia="ko-KR"/>
    </w:rPr>
  </w:style>
  <w:style w:type="paragraph" w:customStyle="1" w:styleId="TermNum">
    <w:name w:val="TermNum"/>
    <w:basedOn w:val="a0"/>
    <w:next w:val="Terms"/>
    <w:semiHidden/>
    <w:rsid w:val="000C2B0A"/>
    <w:pPr>
      <w:keepNext/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b/>
      <w:lang w:eastAsia="ja-JP"/>
    </w:rPr>
  </w:style>
  <w:style w:type="paragraph" w:customStyle="1" w:styleId="Terms">
    <w:name w:val="Term(s)"/>
    <w:basedOn w:val="a0"/>
    <w:next w:val="Definition"/>
    <w:semiHidden/>
    <w:rsid w:val="000C2B0A"/>
    <w:pPr>
      <w:keepNext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b/>
      <w:lang w:eastAsia="ja-JP"/>
    </w:rPr>
  </w:style>
  <w:style w:type="paragraph" w:customStyle="1" w:styleId="Formula">
    <w:name w:val="Formula"/>
    <w:basedOn w:val="a0"/>
    <w:next w:val="a0"/>
    <w:semiHidden/>
    <w:rsid w:val="000C2B0A"/>
    <w:pPr>
      <w:tabs>
        <w:tab w:val="right" w:pos="10206"/>
      </w:tabs>
      <w:suppressAutoHyphens w:val="0"/>
      <w:overflowPunct w:val="0"/>
      <w:autoSpaceDE w:val="0"/>
      <w:autoSpaceDN w:val="0"/>
      <w:adjustRightInd w:val="0"/>
      <w:spacing w:after="220" w:line="240" w:lineRule="auto"/>
      <w:ind w:left="400"/>
      <w:textAlignment w:val="baseline"/>
    </w:pPr>
    <w:rPr>
      <w:rFonts w:ascii="Arial" w:hAnsi="Arial"/>
      <w:lang w:eastAsia="ja-JP"/>
    </w:rPr>
  </w:style>
  <w:style w:type="paragraph" w:customStyle="1" w:styleId="Special">
    <w:name w:val="Special"/>
    <w:basedOn w:val="a0"/>
    <w:next w:val="a0"/>
    <w:semiHidden/>
    <w:rsid w:val="000C2B0A"/>
    <w:pPr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lang w:eastAsia="ja-JP"/>
    </w:rPr>
  </w:style>
  <w:style w:type="paragraph" w:customStyle="1" w:styleId="zzLc5">
    <w:name w:val="zzLc5"/>
    <w:basedOn w:val="a0"/>
    <w:next w:val="a0"/>
    <w:semiHidden/>
    <w:rsid w:val="000C2B0A"/>
    <w:pPr>
      <w:suppressAutoHyphens w:val="0"/>
      <w:spacing w:after="240" w:line="230" w:lineRule="atLeast"/>
    </w:pPr>
    <w:rPr>
      <w:rFonts w:ascii="Arial" w:hAnsi="Arial"/>
      <w:lang w:eastAsia="en-US"/>
    </w:rPr>
  </w:style>
  <w:style w:type="paragraph" w:customStyle="1" w:styleId="BodyText31">
    <w:name w:val="Body Text 31"/>
    <w:basedOn w:val="a0"/>
    <w:semiHidden/>
    <w:rsid w:val="000C2B0A"/>
    <w:pPr>
      <w:suppressAutoHyphens w:val="0"/>
      <w:spacing w:before="60" w:after="60" w:line="190" w:lineRule="auto"/>
    </w:pPr>
    <w:rPr>
      <w:rFonts w:ascii="Arial" w:hAnsi="Arial"/>
      <w:sz w:val="16"/>
      <w:lang w:eastAsia="en-US"/>
    </w:rPr>
  </w:style>
  <w:style w:type="character" w:customStyle="1" w:styleId="Subscript">
    <w:name w:val="Subscript"/>
    <w:semiHidden/>
    <w:rsid w:val="000C2B0A"/>
    <w:rPr>
      <w:rFonts w:ascii="Arial" w:hAnsi="Arial"/>
      <w:noProof w:val="0"/>
      <w:position w:val="-5"/>
      <w:sz w:val="16"/>
      <w:lang w:val="en-GB"/>
    </w:rPr>
  </w:style>
  <w:style w:type="paragraph" w:customStyle="1" w:styleId="Figuretitle">
    <w:name w:val="Figure title"/>
    <w:basedOn w:val="a0"/>
    <w:next w:val="a0"/>
    <w:semiHidden/>
    <w:rsid w:val="000C2B0A"/>
    <w:pPr>
      <w:overflowPunct w:val="0"/>
      <w:autoSpaceDE w:val="0"/>
      <w:autoSpaceDN w:val="0"/>
      <w:adjustRightInd w:val="0"/>
      <w:spacing w:before="220" w:after="220" w:line="230" w:lineRule="auto"/>
      <w:jc w:val="center"/>
      <w:textAlignment w:val="baseline"/>
    </w:pPr>
    <w:rPr>
      <w:rFonts w:ascii="Arial" w:hAnsi="Arial"/>
      <w:b/>
      <w:lang w:eastAsia="ja-JP"/>
    </w:rPr>
  </w:style>
  <w:style w:type="paragraph" w:customStyle="1" w:styleId="Tabletext">
    <w:name w:val="Table text"/>
    <w:basedOn w:val="a0"/>
    <w:rsid w:val="000C2B0A"/>
    <w:pPr>
      <w:tabs>
        <w:tab w:val="left" w:pos="1134"/>
      </w:tabs>
      <w:suppressAutoHyphens w:val="0"/>
      <w:spacing w:before="40" w:after="20" w:line="240" w:lineRule="auto"/>
      <w:ind w:left="1134"/>
    </w:pPr>
    <w:rPr>
      <w:rFonts w:cs="Arial"/>
      <w:bCs/>
      <w:sz w:val="24"/>
      <w:szCs w:val="32"/>
      <w:lang w:eastAsia="en-US"/>
    </w:rPr>
  </w:style>
  <w:style w:type="paragraph" w:customStyle="1" w:styleId="Title2">
    <w:name w:val="Title 2"/>
    <w:basedOn w:val="affff3"/>
    <w:semiHidden/>
    <w:rsid w:val="000C2B0A"/>
    <w:pPr>
      <w:tabs>
        <w:tab w:val="left" w:pos="1134"/>
      </w:tabs>
      <w:suppressAutoHyphens w:val="0"/>
      <w:spacing w:before="0" w:after="240" w:line="240" w:lineRule="auto"/>
      <w:ind w:left="1134"/>
      <w:outlineLvl w:val="9"/>
    </w:pPr>
    <w:rPr>
      <w:rFonts w:ascii="Times New Roman" w:hAnsi="Times New Roman"/>
      <w:bCs w:val="0"/>
      <w:kern w:val="0"/>
      <w:sz w:val="26"/>
    </w:rPr>
  </w:style>
  <w:style w:type="paragraph" w:customStyle="1" w:styleId="Frontpage">
    <w:name w:val="Front page"/>
    <w:semiHidden/>
    <w:rsid w:val="000C2B0A"/>
    <w:rPr>
      <w:rFonts w:ascii="Arial" w:hAnsi="Arial"/>
      <w:b/>
      <w:sz w:val="22"/>
      <w:lang w:val="en-GB" w:eastAsia="en-US"/>
    </w:rPr>
  </w:style>
  <w:style w:type="paragraph" w:customStyle="1" w:styleId="Frontpagetitle">
    <w:name w:val="Front page title"/>
    <w:semiHidden/>
    <w:rsid w:val="000C2B0A"/>
    <w:pPr>
      <w:spacing w:line="264" w:lineRule="auto"/>
      <w:jc w:val="center"/>
    </w:pPr>
    <w:rPr>
      <w:rFonts w:ascii="Arial" w:hAnsi="Arial"/>
      <w:b/>
      <w:sz w:val="24"/>
      <w:lang w:val="en-GB" w:eastAsia="en-US"/>
    </w:rPr>
  </w:style>
  <w:style w:type="paragraph" w:customStyle="1" w:styleId="Frontpagelarger">
    <w:name w:val="Front page larger"/>
    <w:basedOn w:val="Frontpage"/>
    <w:semiHidden/>
    <w:rsid w:val="000C2B0A"/>
    <w:rPr>
      <w:sz w:val="24"/>
    </w:rPr>
  </w:style>
  <w:style w:type="paragraph" w:customStyle="1" w:styleId="Frontpagetext">
    <w:name w:val="Front page text"/>
    <w:basedOn w:val="Frontpage"/>
    <w:semiHidden/>
    <w:rsid w:val="000C2B0A"/>
    <w:pPr>
      <w:spacing w:line="264" w:lineRule="auto"/>
    </w:pPr>
    <w:rPr>
      <w:b w:val="0"/>
    </w:rPr>
  </w:style>
  <w:style w:type="paragraph" w:customStyle="1" w:styleId="Level2">
    <w:name w:val="Level 2"/>
    <w:basedOn w:val="a0"/>
    <w:semiHidden/>
    <w:rsid w:val="000C2B0A"/>
    <w:pPr>
      <w:widowControl w:val="0"/>
      <w:tabs>
        <w:tab w:val="left" w:pos="1134"/>
      </w:tabs>
      <w:suppressAutoHyphens w:val="0"/>
      <w:autoSpaceDE w:val="0"/>
      <w:autoSpaceDN w:val="0"/>
      <w:adjustRightInd w:val="0"/>
      <w:spacing w:line="240" w:lineRule="auto"/>
      <w:ind w:left="1813" w:hanging="399"/>
    </w:pPr>
    <w:rPr>
      <w:rFonts w:ascii="CG Times" w:hAnsi="CG Times"/>
      <w:szCs w:val="24"/>
      <w:lang w:val="en-US" w:eastAsia="en-US"/>
    </w:rPr>
  </w:style>
  <w:style w:type="paragraph" w:customStyle="1" w:styleId="Level1">
    <w:name w:val="Level 1"/>
    <w:basedOn w:val="a0"/>
    <w:semiHidden/>
    <w:rsid w:val="000C2B0A"/>
    <w:pPr>
      <w:widowControl w:val="0"/>
      <w:tabs>
        <w:tab w:val="num" w:pos="926"/>
        <w:tab w:val="left" w:pos="1134"/>
      </w:tabs>
      <w:suppressAutoHyphens w:val="0"/>
      <w:autoSpaceDE w:val="0"/>
      <w:autoSpaceDN w:val="0"/>
      <w:adjustRightInd w:val="0"/>
      <w:spacing w:line="240" w:lineRule="auto"/>
      <w:ind w:left="1248" w:hanging="1248"/>
      <w:outlineLvl w:val="0"/>
    </w:pPr>
    <w:rPr>
      <w:rFonts w:ascii="CG Times" w:hAnsi="CG Times"/>
      <w:szCs w:val="24"/>
      <w:lang w:val="en-US" w:eastAsia="en-US"/>
    </w:rPr>
  </w:style>
  <w:style w:type="paragraph" w:customStyle="1" w:styleId="HeaderA1">
    <w:name w:val="Header A1"/>
    <w:next w:val="a0"/>
    <w:semiHidden/>
    <w:rsid w:val="000C2B0A"/>
    <w:pPr>
      <w:keepNext/>
      <w:tabs>
        <w:tab w:val="num" w:pos="1209"/>
      </w:tabs>
      <w:spacing w:before="300" w:after="220"/>
      <w:ind w:left="1209" w:hanging="360"/>
      <w:outlineLvl w:val="0"/>
    </w:pPr>
    <w:rPr>
      <w:sz w:val="24"/>
      <w:lang w:val="en-GB" w:eastAsia="en-US"/>
    </w:rPr>
  </w:style>
  <w:style w:type="paragraph" w:customStyle="1" w:styleId="Appendix">
    <w:name w:val="Appendix"/>
    <w:semiHidden/>
    <w:rsid w:val="000C2B0A"/>
    <w:pPr>
      <w:pageBreakBefore/>
      <w:jc w:val="center"/>
      <w:outlineLvl w:val="0"/>
    </w:pPr>
    <w:rPr>
      <w:rFonts w:ascii="Courier New" w:hAnsi="Courier New"/>
      <w:b/>
      <w:sz w:val="24"/>
      <w:lang w:val="en-GB" w:eastAsia="en-US"/>
    </w:rPr>
  </w:style>
  <w:style w:type="paragraph" w:customStyle="1" w:styleId="HeaderA3">
    <w:name w:val="Header A3"/>
    <w:basedOn w:val="HeaderA2"/>
    <w:next w:val="a0"/>
    <w:semiHidden/>
    <w:rsid w:val="000C2B0A"/>
    <w:pPr>
      <w:keepNext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num" w:pos="1209"/>
      </w:tabs>
      <w:ind w:left="1209" w:hanging="360"/>
    </w:pPr>
    <w:rPr>
      <w:rFonts w:cs="Tahoma"/>
    </w:rPr>
  </w:style>
  <w:style w:type="paragraph" w:customStyle="1" w:styleId="HeaderA4">
    <w:name w:val="Header A4"/>
    <w:basedOn w:val="HeaderA3"/>
    <w:semiHidden/>
    <w:rsid w:val="000C2B0A"/>
    <w:pPr>
      <w:tabs>
        <w:tab w:val="clear" w:pos="1209"/>
        <w:tab w:val="num" w:pos="643"/>
      </w:tabs>
      <w:ind w:left="643"/>
    </w:pPr>
  </w:style>
  <w:style w:type="paragraph" w:customStyle="1" w:styleId="HeaderA5">
    <w:name w:val="Header A5"/>
    <w:basedOn w:val="HeaderA4"/>
    <w:semiHidden/>
    <w:rsid w:val="000C2B0A"/>
    <w:pPr>
      <w:tabs>
        <w:tab w:val="clear" w:pos="643"/>
        <w:tab w:val="num" w:pos="1209"/>
      </w:tabs>
      <w:ind w:left="1209"/>
    </w:pPr>
  </w:style>
  <w:style w:type="character" w:customStyle="1" w:styleId="hilite1">
    <w:name w:val="hilite1"/>
    <w:semiHidden/>
    <w:rsid w:val="000C2B0A"/>
    <w:rPr>
      <w:b/>
      <w:bCs/>
      <w:color w:val="CC0000"/>
    </w:rPr>
  </w:style>
  <w:style w:type="paragraph" w:customStyle="1" w:styleId="FootnoteTex">
    <w:name w:val="Footnote Tex"/>
    <w:basedOn w:val="a0"/>
    <w:rsid w:val="000C2B0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line="240" w:lineRule="auto"/>
    </w:pPr>
    <w:rPr>
      <w:rFonts w:ascii="Courier" w:hAnsi="Courier"/>
      <w:snapToGrid w:val="0"/>
      <w:color w:val="000000"/>
      <w:lang w:eastAsia="en-US"/>
    </w:rPr>
  </w:style>
  <w:style w:type="paragraph" w:customStyle="1" w:styleId="GTRtitre3">
    <w:name w:val="GTR titre3"/>
    <w:basedOn w:val="a0"/>
    <w:next w:val="GTRnormalCarCarCar1"/>
    <w:semiHidden/>
    <w:rsid w:val="000C2B0A"/>
    <w:pPr>
      <w:widowControl w:val="0"/>
      <w:tabs>
        <w:tab w:val="num" w:pos="2934"/>
      </w:tabs>
      <w:suppressAutoHyphens w:val="0"/>
      <w:autoSpaceDE w:val="0"/>
      <w:autoSpaceDN w:val="0"/>
      <w:adjustRightInd w:val="0"/>
      <w:spacing w:line="240" w:lineRule="auto"/>
      <w:ind w:left="2934" w:right="90" w:hanging="360"/>
    </w:pPr>
    <w:rPr>
      <w:rFonts w:ascii="Courier New" w:hAnsi="Courier New" w:cs="Courier New"/>
      <w:i/>
      <w:iCs/>
      <w:szCs w:val="24"/>
      <w:u w:val="single"/>
      <w:lang w:eastAsia="en-US"/>
    </w:rPr>
  </w:style>
  <w:style w:type="paragraph" w:customStyle="1" w:styleId="GTRnormal">
    <w:name w:val="GTR normal"/>
    <w:basedOn w:val="a0"/>
    <w:rsid w:val="000C2B0A"/>
    <w:pPr>
      <w:widowControl w:val="0"/>
      <w:tabs>
        <w:tab w:val="num" w:pos="540"/>
      </w:tabs>
      <w:suppressAutoHyphens w:val="0"/>
      <w:autoSpaceDE w:val="0"/>
      <w:autoSpaceDN w:val="0"/>
      <w:adjustRightInd w:val="0"/>
      <w:spacing w:line="240" w:lineRule="auto"/>
      <w:ind w:left="540" w:hanging="360"/>
    </w:pPr>
    <w:rPr>
      <w:rFonts w:ascii="Courier New" w:hAnsi="Courier New" w:cs="Courier New"/>
      <w:szCs w:val="24"/>
      <w:lang w:eastAsia="en-US"/>
    </w:rPr>
  </w:style>
  <w:style w:type="paragraph" w:customStyle="1" w:styleId="GTRnormal2CarCar1Car">
    <w:name w:val="GTR normal 2 Car Car1 Car"/>
    <w:basedOn w:val="GTRnormalCarCarCar1"/>
    <w:rsid w:val="000C2B0A"/>
    <w:pPr>
      <w:numPr>
        <w:ilvl w:val="0"/>
      </w:numPr>
      <w:tabs>
        <w:tab w:val="num" w:pos="1494"/>
      </w:tabs>
      <w:spacing w:after="240"/>
      <w:ind w:left="1494" w:hanging="360"/>
    </w:pPr>
    <w:rPr>
      <w:color w:val="000000"/>
      <w:szCs w:val="20"/>
    </w:rPr>
  </w:style>
  <w:style w:type="paragraph" w:customStyle="1" w:styleId="normaljfr">
    <w:name w:val="normal_jfr"/>
    <w:basedOn w:val="a0"/>
    <w:semiHidden/>
    <w:rsid w:val="000C2B0A"/>
    <w:pPr>
      <w:tabs>
        <w:tab w:val="left" w:pos="1701"/>
      </w:tabs>
      <w:suppressAutoHyphens w:val="0"/>
      <w:spacing w:line="240" w:lineRule="auto"/>
      <w:ind w:left="851" w:right="589"/>
    </w:pPr>
    <w:rPr>
      <w:sz w:val="22"/>
      <w:lang w:val="fr-FR" w:eastAsia="en-US"/>
    </w:rPr>
  </w:style>
  <w:style w:type="paragraph" w:customStyle="1" w:styleId="Notebasdepagejfr">
    <w:name w:val="Note bas de page_jfr"/>
    <w:basedOn w:val="a9"/>
    <w:semiHidden/>
    <w:rsid w:val="000C2B0A"/>
    <w:pPr>
      <w:tabs>
        <w:tab w:val="clear" w:pos="1021"/>
        <w:tab w:val="left" w:pos="426"/>
      </w:tabs>
      <w:suppressAutoHyphens w:val="0"/>
      <w:spacing w:after="240" w:line="240" w:lineRule="auto"/>
      <w:ind w:left="426" w:right="249" w:hanging="426"/>
    </w:pPr>
    <w:rPr>
      <w:lang w:val="fr-FR" w:eastAsia="en-US"/>
    </w:rPr>
  </w:style>
  <w:style w:type="paragraph" w:customStyle="1" w:styleId="grasjfr">
    <w:name w:val="gras_jfr"/>
    <w:basedOn w:val="normaljfr"/>
    <w:next w:val="normaljfr"/>
    <w:semiHidden/>
    <w:rsid w:val="000C2B0A"/>
    <w:pPr>
      <w:ind w:left="1134" w:hanging="283"/>
    </w:pPr>
    <w:rPr>
      <w:b/>
    </w:rPr>
  </w:style>
  <w:style w:type="paragraph" w:customStyle="1" w:styleId="normal2jfr">
    <w:name w:val="normal2_jfr"/>
    <w:basedOn w:val="normaljfr"/>
    <w:semiHidden/>
    <w:rsid w:val="000C2B0A"/>
    <w:pPr>
      <w:ind w:left="1134" w:hanging="283"/>
    </w:pPr>
  </w:style>
  <w:style w:type="paragraph" w:customStyle="1" w:styleId="notejfr">
    <w:name w:val="note_jfr"/>
    <w:basedOn w:val="normaljfr"/>
    <w:next w:val="normaljfr"/>
    <w:semiHidden/>
    <w:rsid w:val="000C2B0A"/>
    <w:pPr>
      <w:tabs>
        <w:tab w:val="clear" w:pos="1701"/>
      </w:tabs>
      <w:ind w:left="1843" w:hanging="992"/>
    </w:pPr>
    <w:rPr>
      <w:i/>
    </w:rPr>
  </w:style>
  <w:style w:type="paragraph" w:customStyle="1" w:styleId="t2jfr">
    <w:name w:val="t2_jfr"/>
    <w:basedOn w:val="a0"/>
    <w:next w:val="normaljfr"/>
    <w:semiHidden/>
    <w:rsid w:val="000C2B0A"/>
    <w:pPr>
      <w:suppressAutoHyphens w:val="0"/>
      <w:spacing w:line="240" w:lineRule="auto"/>
      <w:ind w:left="567" w:right="731"/>
    </w:pPr>
    <w:rPr>
      <w:i/>
      <w:sz w:val="22"/>
      <w:u w:val="single"/>
      <w:lang w:val="fr-FR" w:eastAsia="en-US"/>
    </w:rPr>
  </w:style>
  <w:style w:type="paragraph" w:customStyle="1" w:styleId="normal3ajfr">
    <w:name w:val="normal3a_jfr"/>
    <w:basedOn w:val="normal2jfr"/>
    <w:semiHidden/>
    <w:rsid w:val="000C2B0A"/>
    <w:pPr>
      <w:ind w:left="1418"/>
    </w:pPr>
    <w:rPr>
      <w:lang w:val="en-GB"/>
    </w:rPr>
  </w:style>
  <w:style w:type="paragraph" w:customStyle="1" w:styleId="normal2ajfr">
    <w:name w:val="normal2a_jfr"/>
    <w:basedOn w:val="normal2jfr"/>
    <w:semiHidden/>
    <w:rsid w:val="000C2B0A"/>
    <w:rPr>
      <w:lang w:val="en-GB"/>
    </w:rPr>
  </w:style>
  <w:style w:type="paragraph" w:customStyle="1" w:styleId="normal1ajfr">
    <w:name w:val="normal1a_jfr"/>
    <w:basedOn w:val="normaljfr"/>
    <w:rsid w:val="000C2B0A"/>
    <w:rPr>
      <w:lang w:val="en-GB"/>
    </w:rPr>
  </w:style>
  <w:style w:type="paragraph" w:customStyle="1" w:styleId="t1ajfr">
    <w:name w:val="t1a_jfr"/>
    <w:basedOn w:val="1"/>
    <w:next w:val="normal1ajfr"/>
    <w:semiHidden/>
    <w:rsid w:val="000C2B0A"/>
    <w:pPr>
      <w:keepNext/>
      <w:numPr>
        <w:numId w:val="0"/>
      </w:numPr>
      <w:tabs>
        <w:tab w:val="num" w:pos="643"/>
      </w:tabs>
      <w:suppressAutoHyphens w:val="0"/>
      <w:spacing w:before="240" w:after="60"/>
      <w:ind w:right="448" w:hanging="360"/>
      <w:jc w:val="both"/>
      <w:outlineLvl w:val="9"/>
    </w:pPr>
    <w:rPr>
      <w:b/>
      <w:kern w:val="28"/>
      <w:sz w:val="24"/>
      <w:u w:val="single"/>
      <w:lang w:eastAsia="en-US"/>
    </w:rPr>
  </w:style>
  <w:style w:type="paragraph" w:customStyle="1" w:styleId="t2ajfr">
    <w:name w:val="t2a_jfr"/>
    <w:basedOn w:val="2"/>
    <w:next w:val="normal1ajfr"/>
    <w:semiHidden/>
    <w:rsid w:val="000C2B0A"/>
    <w:pPr>
      <w:keepNext/>
      <w:numPr>
        <w:numId w:val="14"/>
      </w:numPr>
      <w:tabs>
        <w:tab w:val="num" w:pos="643"/>
      </w:tabs>
      <w:suppressAutoHyphens w:val="0"/>
      <w:ind w:left="567"/>
      <w:outlineLvl w:val="9"/>
    </w:pPr>
    <w:rPr>
      <w:i/>
      <w:sz w:val="24"/>
      <w:u w:val="single"/>
      <w:lang w:eastAsia="en-US"/>
    </w:rPr>
  </w:style>
  <w:style w:type="paragraph" w:customStyle="1" w:styleId="t3ajfr">
    <w:name w:val="t3a_jfr"/>
    <w:basedOn w:val="t2ajfr"/>
    <w:next w:val="normal1ajfr"/>
    <w:semiHidden/>
    <w:rsid w:val="000C2B0A"/>
    <w:pPr>
      <w:ind w:left="851"/>
    </w:pPr>
    <w:rPr>
      <w:i w:val="0"/>
    </w:rPr>
  </w:style>
  <w:style w:type="paragraph" w:customStyle="1" w:styleId="t3jfr">
    <w:name w:val="t3_jfr"/>
    <w:basedOn w:val="t3ajfr"/>
    <w:next w:val="normaljfr"/>
    <w:semiHidden/>
    <w:rsid w:val="000C2B0A"/>
    <w:rPr>
      <w:lang w:val="fr-FR"/>
    </w:rPr>
  </w:style>
  <w:style w:type="paragraph" w:customStyle="1" w:styleId="GTRnormal3">
    <w:name w:val="GTR normal 3"/>
    <w:basedOn w:val="GTRnormalCarCarCar1"/>
    <w:rsid w:val="000C2B0A"/>
    <w:pPr>
      <w:spacing w:after="240"/>
      <w:ind w:left="1418"/>
    </w:pPr>
    <w:rPr>
      <w:szCs w:val="20"/>
    </w:rPr>
  </w:style>
  <w:style w:type="paragraph" w:customStyle="1" w:styleId="GTRappendix">
    <w:name w:val="GTR appendix"/>
    <w:basedOn w:val="a0"/>
    <w:next w:val="GTRnormal"/>
    <w:rsid w:val="000C2B0A"/>
    <w:pPr>
      <w:widowControl w:val="0"/>
      <w:suppressAutoHyphens w:val="0"/>
      <w:autoSpaceDE w:val="0"/>
      <w:autoSpaceDN w:val="0"/>
      <w:adjustRightInd w:val="0"/>
      <w:spacing w:line="240" w:lineRule="auto"/>
      <w:ind w:right="90"/>
    </w:pPr>
    <w:rPr>
      <w:rFonts w:ascii="Courier New" w:hAnsi="Courier New" w:cs="Courier New"/>
      <w:i/>
      <w:iCs/>
      <w:lang w:eastAsia="en-US"/>
    </w:rPr>
  </w:style>
  <w:style w:type="paragraph" w:customStyle="1" w:styleId="Style">
    <w:name w:val="Style"/>
    <w:semiHidden/>
    <w:rsid w:val="000C2B0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Heading61">
    <w:name w:val="Heading 61"/>
    <w:semiHidden/>
    <w:rsid w:val="000C2B0A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val="en-GB" w:eastAsia="en-US"/>
    </w:rPr>
  </w:style>
  <w:style w:type="paragraph" w:customStyle="1" w:styleId="Annex5">
    <w:name w:val="Annex5"/>
    <w:basedOn w:val="a0"/>
    <w:semiHidden/>
    <w:rsid w:val="000C2B0A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  <w:lang w:eastAsia="en-US"/>
    </w:rPr>
  </w:style>
  <w:style w:type="paragraph" w:customStyle="1" w:styleId="hobtext">
    <w:name w:val="hobtext"/>
    <w:semiHidden/>
    <w:rsid w:val="000C2B0A"/>
    <w:pPr>
      <w:jc w:val="both"/>
    </w:pPr>
    <w:rPr>
      <w:rFonts w:ascii="Arial" w:hAnsi="Arial"/>
      <w:color w:val="000000"/>
      <w:lang w:val="en-US" w:eastAsia="en-US"/>
    </w:rPr>
  </w:style>
  <w:style w:type="paragraph" w:customStyle="1" w:styleId="Zakltextodsazeny">
    <w:name w:val="Zakl text odsazeny"/>
    <w:basedOn w:val="a0"/>
    <w:semiHidden/>
    <w:rsid w:val="000C2B0A"/>
    <w:pPr>
      <w:tabs>
        <w:tab w:val="left" w:pos="284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sz w:val="24"/>
      <w:lang w:eastAsia="cs-CZ"/>
    </w:rPr>
  </w:style>
  <w:style w:type="paragraph" w:customStyle="1" w:styleId="PointDouble1">
    <w:name w:val="PointDouble 1"/>
    <w:basedOn w:val="a0"/>
    <w:rsid w:val="000C2B0A"/>
    <w:pPr>
      <w:tabs>
        <w:tab w:val="left" w:pos="1418"/>
      </w:tabs>
      <w:suppressAutoHyphens w:val="0"/>
      <w:spacing w:before="120" w:line="240" w:lineRule="auto"/>
      <w:ind w:left="1985" w:hanging="1134"/>
    </w:pPr>
    <w:rPr>
      <w:sz w:val="24"/>
      <w:lang w:eastAsia="en-US"/>
    </w:rPr>
  </w:style>
  <w:style w:type="paragraph" w:customStyle="1" w:styleId="Tiret3">
    <w:name w:val="Tiret 3"/>
    <w:basedOn w:val="a0"/>
    <w:semiHidden/>
    <w:rsid w:val="000C2B0A"/>
    <w:pPr>
      <w:suppressAutoHyphens w:val="0"/>
      <w:spacing w:before="120" w:line="240" w:lineRule="auto"/>
      <w:ind w:left="2552" w:hanging="567"/>
    </w:pPr>
    <w:rPr>
      <w:sz w:val="24"/>
      <w:lang w:eastAsia="en-US"/>
    </w:rPr>
  </w:style>
  <w:style w:type="paragraph" w:customStyle="1" w:styleId="berschrift5n">
    <w:name w:val="Überschrift 5n"/>
    <w:basedOn w:val="a0"/>
    <w:next w:val="a0"/>
    <w:semiHidden/>
    <w:rsid w:val="000C2B0A"/>
    <w:pPr>
      <w:widowControl w:val="0"/>
      <w:tabs>
        <w:tab w:val="num" w:pos="1140"/>
        <w:tab w:val="left" w:pos="2552"/>
      </w:tabs>
      <w:suppressAutoHyphens w:val="0"/>
      <w:autoSpaceDE w:val="0"/>
      <w:autoSpaceDN w:val="0"/>
      <w:adjustRightInd w:val="0"/>
      <w:spacing w:line="240" w:lineRule="auto"/>
      <w:ind w:left="1140" w:hanging="1140"/>
    </w:pPr>
    <w:rPr>
      <w:rFonts w:ascii="Arial" w:hAnsi="Arial" w:cs="Arial"/>
      <w:lang w:val="en-US" w:eastAsia="en-US"/>
    </w:rPr>
  </w:style>
  <w:style w:type="paragraph" w:customStyle="1" w:styleId="Formatvorlage1">
    <w:name w:val="Formatvorlage1"/>
    <w:basedOn w:val="4"/>
    <w:next w:val="a0"/>
    <w:semiHidden/>
    <w:rsid w:val="000C2B0A"/>
    <w:pPr>
      <w:widowControl w:val="0"/>
      <w:numPr>
        <w:numId w:val="14"/>
      </w:numPr>
      <w:tabs>
        <w:tab w:val="num" w:pos="643"/>
        <w:tab w:val="num" w:pos="1140"/>
        <w:tab w:val="num" w:pos="1854"/>
        <w:tab w:val="left" w:pos="2552"/>
      </w:tabs>
      <w:suppressAutoHyphens w:val="0"/>
      <w:autoSpaceDE w:val="0"/>
      <w:autoSpaceDN w:val="0"/>
      <w:adjustRightInd w:val="0"/>
      <w:spacing w:before="120"/>
      <w:ind w:left="1782" w:hanging="648"/>
    </w:pPr>
    <w:rPr>
      <w:rFonts w:ascii="Arial" w:hAnsi="Arial" w:cs="Arial"/>
      <w:lang w:eastAsia="en-US"/>
    </w:rPr>
  </w:style>
  <w:style w:type="paragraph" w:customStyle="1" w:styleId="berschriftA">
    <w:name w:val="Überschrift A"/>
    <w:basedOn w:val="1"/>
    <w:semiHidden/>
    <w:rsid w:val="000C2B0A"/>
    <w:pPr>
      <w:keepNext/>
      <w:numPr>
        <w:numId w:val="0"/>
      </w:numPr>
      <w:tabs>
        <w:tab w:val="num" w:pos="643"/>
        <w:tab w:val="num" w:pos="1695"/>
      </w:tabs>
      <w:suppressAutoHyphens w:val="0"/>
      <w:spacing w:before="120" w:after="240"/>
      <w:ind w:left="1695" w:hanging="555"/>
      <w:jc w:val="both"/>
    </w:pPr>
    <w:rPr>
      <w:rFonts w:ascii="Arial" w:hAnsi="Arial"/>
      <w:b/>
      <w:sz w:val="24"/>
      <w:u w:val="single"/>
      <w:lang w:eastAsia="en-US"/>
    </w:rPr>
  </w:style>
  <w:style w:type="paragraph" w:customStyle="1" w:styleId="berschriftA2">
    <w:name w:val="Überschrift A2"/>
    <w:basedOn w:val="a0"/>
    <w:semiHidden/>
    <w:rsid w:val="000C2B0A"/>
    <w:pPr>
      <w:widowControl w:val="0"/>
      <w:tabs>
        <w:tab w:val="left" w:pos="340"/>
      </w:tabs>
      <w:suppressAutoHyphens w:val="0"/>
      <w:autoSpaceDE w:val="0"/>
      <w:autoSpaceDN w:val="0"/>
      <w:adjustRightInd w:val="0"/>
      <w:spacing w:before="240" w:after="240" w:line="240" w:lineRule="auto"/>
      <w:ind w:left="340" w:hanging="340"/>
    </w:pPr>
    <w:rPr>
      <w:rFonts w:ascii="Arial" w:hAnsi="Arial"/>
      <w:b/>
      <w:sz w:val="24"/>
      <w:szCs w:val="24"/>
      <w:lang w:eastAsia="en-US"/>
    </w:rPr>
  </w:style>
  <w:style w:type="paragraph" w:customStyle="1" w:styleId="AufzhlungE2">
    <w:name w:val="Aufzählung E2"/>
    <w:basedOn w:val="a0"/>
    <w:semiHidden/>
    <w:rsid w:val="000C2B0A"/>
    <w:pPr>
      <w:widowControl w:val="0"/>
      <w:tabs>
        <w:tab w:val="num" w:pos="360"/>
        <w:tab w:val="num" w:pos="2127"/>
      </w:tabs>
      <w:suppressAutoHyphens w:val="0"/>
      <w:autoSpaceDE w:val="0"/>
      <w:autoSpaceDN w:val="0"/>
      <w:adjustRightInd w:val="0"/>
      <w:spacing w:line="240" w:lineRule="auto"/>
      <w:ind w:left="2127" w:hanging="360"/>
    </w:pPr>
    <w:rPr>
      <w:rFonts w:ascii="Arial" w:hAnsi="Arial"/>
      <w:szCs w:val="24"/>
      <w:lang w:eastAsia="en-US"/>
    </w:rPr>
  </w:style>
  <w:style w:type="paragraph" w:customStyle="1" w:styleId="Standard1">
    <w:name w:val="Standard 1"/>
    <w:basedOn w:val="afe"/>
    <w:semiHidden/>
    <w:rsid w:val="000C2B0A"/>
    <w:pPr>
      <w:suppressAutoHyphens w:val="0"/>
      <w:spacing w:before="120" w:line="240" w:lineRule="auto"/>
      <w:ind w:left="340"/>
    </w:pPr>
    <w:rPr>
      <w:rFonts w:ascii="Arial" w:hAnsi="Arial"/>
    </w:rPr>
  </w:style>
  <w:style w:type="paragraph" w:customStyle="1" w:styleId="Standard2">
    <w:name w:val="Standard 2"/>
    <w:basedOn w:val="afe"/>
    <w:semiHidden/>
    <w:rsid w:val="000C2B0A"/>
    <w:pPr>
      <w:suppressAutoHyphens w:val="0"/>
      <w:spacing w:before="120" w:line="240" w:lineRule="auto"/>
      <w:ind w:left="567"/>
    </w:pPr>
    <w:rPr>
      <w:rFonts w:ascii="Arial" w:hAnsi="Arial"/>
    </w:rPr>
  </w:style>
  <w:style w:type="paragraph" w:customStyle="1" w:styleId="Standard3">
    <w:name w:val="Standard 3"/>
    <w:basedOn w:val="afe"/>
    <w:semiHidden/>
    <w:rsid w:val="000C2B0A"/>
    <w:pPr>
      <w:suppressAutoHyphens w:val="0"/>
      <w:spacing w:before="120" w:line="240" w:lineRule="auto"/>
    </w:pPr>
    <w:rPr>
      <w:rFonts w:ascii="Arial" w:hAnsi="Arial"/>
    </w:rPr>
  </w:style>
  <w:style w:type="paragraph" w:customStyle="1" w:styleId="Note4">
    <w:name w:val="Note 4"/>
    <w:basedOn w:val="a0"/>
    <w:autoRedefine/>
    <w:rsid w:val="000C2B0A"/>
    <w:pPr>
      <w:widowControl w:val="0"/>
      <w:tabs>
        <w:tab w:val="left" w:pos="1418"/>
      </w:tabs>
      <w:suppressAutoHyphens w:val="0"/>
      <w:autoSpaceDE w:val="0"/>
      <w:autoSpaceDN w:val="0"/>
      <w:adjustRightInd w:val="0"/>
      <w:spacing w:line="240" w:lineRule="auto"/>
      <w:ind w:left="1418" w:hanging="567"/>
    </w:pPr>
    <w:rPr>
      <w:rFonts w:ascii="Arial" w:hAnsi="Arial"/>
      <w:szCs w:val="24"/>
      <w:lang w:eastAsia="en-US"/>
    </w:rPr>
  </w:style>
  <w:style w:type="paragraph" w:customStyle="1" w:styleId="Standard4">
    <w:name w:val="Standard 4"/>
    <w:basedOn w:val="a0"/>
    <w:rsid w:val="000C2B0A"/>
    <w:pPr>
      <w:widowControl w:val="0"/>
      <w:suppressAutoHyphens w:val="0"/>
      <w:autoSpaceDE w:val="0"/>
      <w:autoSpaceDN w:val="0"/>
      <w:adjustRightInd w:val="0"/>
      <w:spacing w:before="120" w:line="240" w:lineRule="auto"/>
      <w:ind w:left="851"/>
    </w:pPr>
    <w:rPr>
      <w:rFonts w:ascii="Arial" w:hAnsi="Arial"/>
      <w:szCs w:val="24"/>
      <w:lang w:eastAsia="en-US"/>
    </w:rPr>
  </w:style>
  <w:style w:type="paragraph" w:customStyle="1" w:styleId="standard5">
    <w:name w:val="standard 5"/>
    <w:basedOn w:val="a0"/>
    <w:autoRedefine/>
    <w:rsid w:val="000C2B0A"/>
    <w:pPr>
      <w:widowControl w:val="0"/>
      <w:suppressAutoHyphens w:val="0"/>
      <w:autoSpaceDE w:val="0"/>
      <w:autoSpaceDN w:val="0"/>
      <w:adjustRightInd w:val="0"/>
      <w:spacing w:before="120" w:line="240" w:lineRule="auto"/>
      <w:ind w:left="964"/>
    </w:pPr>
    <w:rPr>
      <w:rFonts w:ascii="Arial" w:hAnsi="Arial"/>
      <w:szCs w:val="24"/>
      <w:lang w:eastAsia="en-US"/>
    </w:rPr>
  </w:style>
  <w:style w:type="paragraph" w:customStyle="1" w:styleId="Numerierung1">
    <w:name w:val="Numerierung 1"/>
    <w:basedOn w:val="a0"/>
    <w:semiHidden/>
    <w:rsid w:val="000C2B0A"/>
    <w:pPr>
      <w:widowControl w:val="0"/>
      <w:tabs>
        <w:tab w:val="num" w:pos="1140"/>
        <w:tab w:val="left" w:pos="1491"/>
      </w:tabs>
      <w:suppressAutoHyphens w:val="0"/>
      <w:autoSpaceDE w:val="0"/>
      <w:autoSpaceDN w:val="0"/>
      <w:adjustRightInd w:val="0"/>
      <w:spacing w:line="240" w:lineRule="auto"/>
      <w:ind w:left="1140" w:hanging="1140"/>
    </w:pPr>
    <w:rPr>
      <w:rFonts w:ascii="Arial" w:hAnsi="Arial"/>
      <w:szCs w:val="24"/>
      <w:lang w:eastAsia="en-US"/>
    </w:rPr>
  </w:style>
  <w:style w:type="paragraph" w:customStyle="1" w:styleId="Note5">
    <w:name w:val="Note 5"/>
    <w:basedOn w:val="Note4"/>
    <w:semiHidden/>
    <w:rsid w:val="000C2B0A"/>
    <w:pPr>
      <w:ind w:left="1701"/>
    </w:pPr>
  </w:style>
  <w:style w:type="paragraph" w:customStyle="1" w:styleId="Table">
    <w:name w:val="Table"/>
    <w:basedOn w:val="affff9"/>
    <w:semiHidden/>
    <w:rsid w:val="000C2B0A"/>
    <w:pPr>
      <w:tabs>
        <w:tab w:val="left" w:pos="993"/>
      </w:tabs>
      <w:spacing w:before="120" w:after="240"/>
      <w:ind w:left="0" w:firstLine="0"/>
    </w:pPr>
    <w:rPr>
      <w:rFonts w:ascii="Arial" w:hAnsi="Arial"/>
      <w:b/>
      <w:sz w:val="22"/>
    </w:rPr>
  </w:style>
  <w:style w:type="paragraph" w:customStyle="1" w:styleId="standard6">
    <w:name w:val="standard 6"/>
    <w:basedOn w:val="a0"/>
    <w:semiHidden/>
    <w:rsid w:val="000C2B0A"/>
    <w:pPr>
      <w:widowControl w:val="0"/>
      <w:suppressAutoHyphens w:val="0"/>
      <w:autoSpaceDE w:val="0"/>
      <w:autoSpaceDN w:val="0"/>
      <w:adjustRightInd w:val="0"/>
      <w:spacing w:before="120" w:line="240" w:lineRule="auto"/>
      <w:ind w:left="1134"/>
    </w:pPr>
    <w:rPr>
      <w:rFonts w:ascii="Arial" w:hAnsi="Arial"/>
      <w:szCs w:val="24"/>
      <w:lang w:eastAsia="en-US"/>
    </w:rPr>
  </w:style>
  <w:style w:type="paragraph" w:customStyle="1" w:styleId="Numerierung0">
    <w:name w:val="Numerierung 0"/>
    <w:basedOn w:val="Numerierung1"/>
    <w:semiHidden/>
    <w:rsid w:val="000C2B0A"/>
    <w:pPr>
      <w:tabs>
        <w:tab w:val="clear" w:pos="1140"/>
        <w:tab w:val="clear" w:pos="1491"/>
        <w:tab w:val="num" w:pos="360"/>
      </w:tabs>
      <w:ind w:left="360" w:hanging="360"/>
    </w:pPr>
  </w:style>
  <w:style w:type="paragraph" w:customStyle="1" w:styleId="Note6">
    <w:name w:val="Note 6"/>
    <w:basedOn w:val="Note5"/>
    <w:semiHidden/>
    <w:rsid w:val="000C2B0A"/>
    <w:pPr>
      <w:tabs>
        <w:tab w:val="clear" w:pos="1418"/>
        <w:tab w:val="left" w:pos="1985"/>
      </w:tabs>
      <w:ind w:left="1985"/>
    </w:pPr>
  </w:style>
  <w:style w:type="paragraph" w:customStyle="1" w:styleId="title1">
    <w:name w:val="title1"/>
    <w:basedOn w:val="main"/>
    <w:semiHidden/>
    <w:rsid w:val="000C2B0A"/>
    <w:rPr>
      <w:b/>
      <w:sz w:val="28"/>
    </w:rPr>
  </w:style>
  <w:style w:type="paragraph" w:customStyle="1" w:styleId="main">
    <w:name w:val="main"/>
    <w:basedOn w:val="a0"/>
    <w:rsid w:val="000C2B0A"/>
    <w:pPr>
      <w:widowControl w:val="0"/>
      <w:suppressAutoHyphens w:val="0"/>
    </w:pPr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berschrift2-2">
    <w:name w:val="Überschrift2-2"/>
    <w:basedOn w:val="2"/>
    <w:semiHidden/>
    <w:rsid w:val="000C2B0A"/>
    <w:pPr>
      <w:keepNext/>
      <w:widowControl w:val="0"/>
      <w:numPr>
        <w:ilvl w:val="0"/>
        <w:numId w:val="0"/>
      </w:numPr>
      <w:tabs>
        <w:tab w:val="num" w:pos="570"/>
        <w:tab w:val="num" w:pos="643"/>
        <w:tab w:val="num" w:pos="1557"/>
        <w:tab w:val="num" w:pos="2214"/>
      </w:tabs>
      <w:suppressAutoHyphens w:val="0"/>
      <w:autoSpaceDE w:val="0"/>
      <w:autoSpaceDN w:val="0"/>
      <w:adjustRightInd w:val="0"/>
      <w:spacing w:before="120"/>
      <w:ind w:left="1557" w:hanging="576"/>
    </w:pPr>
    <w:rPr>
      <w:rFonts w:ascii="Arial" w:hAnsi="Arial"/>
      <w:b/>
      <w:iCs/>
      <w:szCs w:val="24"/>
      <w:lang w:eastAsia="en-US"/>
    </w:rPr>
  </w:style>
  <w:style w:type="paragraph" w:customStyle="1" w:styleId="Tabletitle">
    <w:name w:val="Table title"/>
    <w:basedOn w:val="a0"/>
    <w:next w:val="a0"/>
    <w:rsid w:val="000C2B0A"/>
    <w:pPr>
      <w:keepNext/>
      <w:overflowPunct w:val="0"/>
      <w:autoSpaceDE w:val="0"/>
      <w:autoSpaceDN w:val="0"/>
      <w:adjustRightInd w:val="0"/>
      <w:spacing w:before="120" w:line="-230" w:lineRule="auto"/>
      <w:jc w:val="center"/>
      <w:textAlignment w:val="baseline"/>
    </w:pPr>
    <w:rPr>
      <w:rFonts w:ascii="Arial" w:hAnsi="Arial"/>
      <w:b/>
      <w:lang w:eastAsia="ja-JP"/>
    </w:rPr>
  </w:style>
  <w:style w:type="paragraph" w:customStyle="1" w:styleId="a3">
    <w:name w:val="a3"/>
    <w:basedOn w:val="3"/>
    <w:next w:val="a0"/>
    <w:semiHidden/>
    <w:rsid w:val="000C2B0A"/>
    <w:pPr>
      <w:keepNext/>
      <w:numPr>
        <w:numId w:val="14"/>
      </w:numPr>
      <w:tabs>
        <w:tab w:val="left" w:pos="640"/>
        <w:tab w:val="left" w:pos="880"/>
      </w:tabs>
      <w:overflowPunct w:val="0"/>
      <w:autoSpaceDE w:val="0"/>
      <w:autoSpaceDN w:val="0"/>
      <w:adjustRightInd w:val="0"/>
      <w:spacing w:before="60" w:after="240" w:line="-250" w:lineRule="auto"/>
      <w:textAlignment w:val="baseline"/>
      <w:outlineLvl w:val="9"/>
    </w:pPr>
    <w:rPr>
      <w:rFonts w:ascii="Arial" w:hAnsi="Arial"/>
      <w:sz w:val="22"/>
      <w:lang w:eastAsia="ja-JP"/>
    </w:rPr>
  </w:style>
  <w:style w:type="paragraph" w:customStyle="1" w:styleId="p3">
    <w:name w:val="p3"/>
    <w:basedOn w:val="a0"/>
    <w:next w:val="a0"/>
    <w:semiHidden/>
    <w:rsid w:val="000C2B0A"/>
    <w:pPr>
      <w:tabs>
        <w:tab w:val="left" w:pos="720"/>
      </w:tabs>
      <w:suppressAutoHyphens w:val="0"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rial" w:hAnsi="Arial"/>
      <w:lang w:eastAsia="ja-JP"/>
    </w:rPr>
  </w:style>
  <w:style w:type="paragraph" w:customStyle="1" w:styleId="zzHelp">
    <w:name w:val="zzHelp"/>
    <w:basedOn w:val="a0"/>
    <w:semiHidden/>
    <w:rsid w:val="000C2B0A"/>
    <w:pPr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color w:val="008000"/>
      <w:lang w:eastAsia="ja-JP"/>
    </w:rPr>
  </w:style>
  <w:style w:type="paragraph" w:customStyle="1" w:styleId="berschrift1-4">
    <w:name w:val="Überschrift1-4"/>
    <w:next w:val="afe"/>
    <w:autoRedefine/>
    <w:semiHidden/>
    <w:rsid w:val="000C2B0A"/>
    <w:pPr>
      <w:tabs>
        <w:tab w:val="num" w:pos="360"/>
        <w:tab w:val="left" w:pos="426"/>
      </w:tabs>
      <w:spacing w:before="120" w:after="120"/>
      <w:ind w:left="431" w:hanging="431"/>
      <w:outlineLvl w:val="0"/>
    </w:pPr>
    <w:rPr>
      <w:rFonts w:ascii="Arial" w:hAnsi="Arial"/>
      <w:b/>
      <w:sz w:val="22"/>
      <w:lang w:val="de-DE" w:eastAsia="de-DE"/>
    </w:rPr>
  </w:style>
  <w:style w:type="paragraph" w:customStyle="1" w:styleId="EuropeanDirective1">
    <w:name w:val="European Directive 1"/>
    <w:basedOn w:val="a0"/>
    <w:semiHidden/>
    <w:rsid w:val="000C2B0A"/>
    <w:pPr>
      <w:tabs>
        <w:tab w:val="num" w:pos="570"/>
        <w:tab w:val="num" w:pos="1080"/>
      </w:tabs>
      <w:suppressAutoHyphens w:val="0"/>
      <w:spacing w:line="240" w:lineRule="auto"/>
      <w:ind w:left="1080" w:hanging="1080"/>
    </w:pPr>
    <w:rPr>
      <w:rFonts w:ascii="Arial" w:hAnsi="Arial"/>
      <w:lang w:eastAsia="en-US"/>
    </w:rPr>
  </w:style>
  <w:style w:type="paragraph" w:customStyle="1" w:styleId="EuropeanDirective2">
    <w:name w:val="European Directive 2"/>
    <w:semiHidden/>
    <w:rsid w:val="000C2B0A"/>
    <w:pPr>
      <w:tabs>
        <w:tab w:val="num" w:pos="1140"/>
      </w:tabs>
      <w:ind w:left="1140" w:hanging="1140"/>
    </w:pPr>
    <w:rPr>
      <w:rFonts w:ascii="Arial" w:hAnsi="Arial"/>
      <w:lang w:val="en-GB" w:eastAsia="en-US"/>
    </w:rPr>
  </w:style>
  <w:style w:type="paragraph" w:customStyle="1" w:styleId="EuropeanDirective3">
    <w:name w:val="European Directive 3"/>
    <w:basedOn w:val="a0"/>
    <w:semiHidden/>
    <w:rsid w:val="000C2B0A"/>
    <w:pPr>
      <w:tabs>
        <w:tab w:val="num" w:pos="1140"/>
        <w:tab w:val="num" w:pos="1440"/>
      </w:tabs>
      <w:suppressAutoHyphens w:val="0"/>
      <w:spacing w:line="240" w:lineRule="auto"/>
      <w:ind w:left="1140" w:hanging="1140"/>
    </w:pPr>
    <w:rPr>
      <w:rFonts w:ascii="Arial" w:hAnsi="Arial"/>
      <w:lang w:eastAsia="en-US"/>
    </w:rPr>
  </w:style>
  <w:style w:type="paragraph" w:customStyle="1" w:styleId="TxBrp4">
    <w:name w:val="TxBr_p4"/>
    <w:basedOn w:val="a0"/>
    <w:semiHidden/>
    <w:rsid w:val="000C2B0A"/>
    <w:pPr>
      <w:widowControl w:val="0"/>
      <w:tabs>
        <w:tab w:val="left" w:pos="204"/>
      </w:tabs>
      <w:suppressAutoHyphens w:val="0"/>
    </w:pPr>
    <w:rPr>
      <w:lang w:val="fr-FR" w:eastAsia="en-US"/>
    </w:rPr>
  </w:style>
  <w:style w:type="paragraph" w:customStyle="1" w:styleId="a20">
    <w:name w:val="a2"/>
    <w:basedOn w:val="2"/>
    <w:next w:val="a0"/>
    <w:semiHidden/>
    <w:rsid w:val="000C2B0A"/>
    <w:pPr>
      <w:keepNext/>
      <w:numPr>
        <w:ilvl w:val="0"/>
        <w:numId w:val="0"/>
      </w:numPr>
      <w:tabs>
        <w:tab w:val="left" w:pos="500"/>
        <w:tab w:val="num" w:pos="643"/>
        <w:tab w:val="left" w:pos="720"/>
        <w:tab w:val="num" w:pos="2214"/>
      </w:tabs>
      <w:overflowPunct w:val="0"/>
      <w:autoSpaceDE w:val="0"/>
      <w:autoSpaceDN w:val="0"/>
      <w:adjustRightInd w:val="0"/>
      <w:spacing w:before="270" w:after="240" w:line="-270" w:lineRule="auto"/>
      <w:ind w:left="2214" w:hanging="360"/>
      <w:textAlignment w:val="baseline"/>
      <w:outlineLvl w:val="9"/>
    </w:pPr>
    <w:rPr>
      <w:rFonts w:ascii="Arial" w:hAnsi="Arial"/>
      <w:b/>
      <w:sz w:val="24"/>
      <w:lang w:eastAsia="ja-JP"/>
    </w:rPr>
  </w:style>
  <w:style w:type="paragraph" w:customStyle="1" w:styleId="a6">
    <w:name w:val="a6"/>
    <w:basedOn w:val="6"/>
    <w:next w:val="a0"/>
    <w:semiHidden/>
    <w:rsid w:val="000C2B0A"/>
    <w:pPr>
      <w:keepNext/>
      <w:numPr>
        <w:numId w:val="14"/>
      </w:numPr>
      <w:tabs>
        <w:tab w:val="left" w:pos="360"/>
        <w:tab w:val="num" w:pos="643"/>
        <w:tab w:val="left" w:pos="1140"/>
        <w:tab w:val="left" w:pos="1360"/>
      </w:tabs>
      <w:overflowPunct w:val="0"/>
      <w:autoSpaceDE w:val="0"/>
      <w:autoSpaceDN w:val="0"/>
      <w:adjustRightInd w:val="0"/>
      <w:spacing w:before="60" w:after="240" w:line="-230" w:lineRule="auto"/>
      <w:ind w:left="360"/>
      <w:textAlignment w:val="baseline"/>
      <w:outlineLvl w:val="9"/>
    </w:pPr>
    <w:rPr>
      <w:rFonts w:ascii="Arial" w:hAnsi="Arial"/>
      <w:i/>
      <w:lang w:eastAsia="ja-JP"/>
    </w:rPr>
  </w:style>
  <w:style w:type="paragraph" w:customStyle="1" w:styleId="a40">
    <w:name w:val="a4"/>
    <w:basedOn w:val="4"/>
    <w:next w:val="a0"/>
    <w:semiHidden/>
    <w:rsid w:val="000C2B0A"/>
    <w:pPr>
      <w:numPr>
        <w:ilvl w:val="0"/>
        <w:numId w:val="0"/>
      </w:numPr>
      <w:tabs>
        <w:tab w:val="num" w:pos="643"/>
        <w:tab w:val="left" w:pos="860"/>
        <w:tab w:val="left" w:pos="1060"/>
      </w:tabs>
      <w:overflowPunct w:val="0"/>
      <w:autoSpaceDE w:val="0"/>
      <w:autoSpaceDN w:val="0"/>
      <w:adjustRightInd w:val="0"/>
      <w:spacing w:before="60" w:after="240" w:line="-230" w:lineRule="auto"/>
      <w:ind w:left="643" w:hanging="360"/>
      <w:textAlignment w:val="baseline"/>
      <w:outlineLvl w:val="9"/>
    </w:pPr>
    <w:rPr>
      <w:rFonts w:ascii="Arial" w:hAnsi="Arial"/>
      <w:bCs/>
      <w:lang w:eastAsia="ja-JP"/>
    </w:rPr>
  </w:style>
  <w:style w:type="paragraph" w:customStyle="1" w:styleId="a50">
    <w:name w:val="a5"/>
    <w:basedOn w:val="5"/>
    <w:next w:val="a0"/>
    <w:semiHidden/>
    <w:rsid w:val="000C2B0A"/>
    <w:pPr>
      <w:keepNext/>
      <w:numPr>
        <w:ilvl w:val="0"/>
        <w:numId w:val="0"/>
      </w:numPr>
      <w:tabs>
        <w:tab w:val="left" w:pos="1140"/>
        <w:tab w:val="left" w:pos="1360"/>
      </w:tabs>
      <w:overflowPunct w:val="0"/>
      <w:autoSpaceDE w:val="0"/>
      <w:autoSpaceDN w:val="0"/>
      <w:adjustRightInd w:val="0"/>
      <w:spacing w:before="60" w:after="240" w:line="-230" w:lineRule="auto"/>
      <w:textAlignment w:val="baseline"/>
      <w:outlineLvl w:val="9"/>
    </w:pPr>
    <w:rPr>
      <w:rFonts w:ascii="Arial" w:hAnsi="Arial"/>
      <w:bCs/>
      <w:lang w:eastAsia="ja-JP"/>
    </w:rPr>
  </w:style>
  <w:style w:type="paragraph" w:customStyle="1" w:styleId="Bibliography1">
    <w:name w:val="Bibliography1"/>
    <w:basedOn w:val="a0"/>
    <w:semiHidden/>
    <w:rsid w:val="000C2B0A"/>
    <w:pPr>
      <w:tabs>
        <w:tab w:val="left" w:pos="660"/>
      </w:tabs>
      <w:suppressAutoHyphens w:val="0"/>
      <w:overflowPunct w:val="0"/>
      <w:autoSpaceDE w:val="0"/>
      <w:autoSpaceDN w:val="0"/>
      <w:adjustRightInd w:val="0"/>
      <w:spacing w:after="240" w:line="230" w:lineRule="auto"/>
      <w:ind w:left="658" w:hanging="658"/>
      <w:textAlignment w:val="baseline"/>
    </w:pPr>
    <w:rPr>
      <w:rFonts w:ascii="Arial" w:hAnsi="Arial"/>
      <w:lang w:eastAsia="ja-JP"/>
    </w:rPr>
  </w:style>
  <w:style w:type="paragraph" w:customStyle="1" w:styleId="Example">
    <w:name w:val="Example"/>
    <w:basedOn w:val="a0"/>
    <w:next w:val="a0"/>
    <w:semiHidden/>
    <w:rsid w:val="000C2B0A"/>
    <w:pPr>
      <w:tabs>
        <w:tab w:val="left" w:pos="1360"/>
      </w:tabs>
      <w:suppressAutoHyphens w:val="0"/>
      <w:overflowPunct w:val="0"/>
      <w:autoSpaceDE w:val="0"/>
      <w:autoSpaceDN w:val="0"/>
      <w:adjustRightInd w:val="0"/>
      <w:spacing w:after="240" w:line="210" w:lineRule="auto"/>
      <w:textAlignment w:val="baseline"/>
    </w:pPr>
    <w:rPr>
      <w:rFonts w:ascii="Arial" w:hAnsi="Arial"/>
      <w:sz w:val="18"/>
      <w:lang w:eastAsia="ja-JP"/>
    </w:rPr>
  </w:style>
  <w:style w:type="paragraph" w:customStyle="1" w:styleId="Figurefootnote">
    <w:name w:val="Figure footnote"/>
    <w:basedOn w:val="a0"/>
    <w:rsid w:val="000C2B0A"/>
    <w:pPr>
      <w:keepNext/>
      <w:tabs>
        <w:tab w:val="left" w:pos="340"/>
      </w:tabs>
      <w:suppressAutoHyphens w:val="0"/>
      <w:overflowPunct w:val="0"/>
      <w:autoSpaceDE w:val="0"/>
      <w:autoSpaceDN w:val="0"/>
      <w:adjustRightInd w:val="0"/>
      <w:spacing w:after="60" w:line="210" w:lineRule="auto"/>
      <w:textAlignment w:val="baseline"/>
    </w:pPr>
    <w:rPr>
      <w:rFonts w:ascii="Arial" w:hAnsi="Arial"/>
      <w:sz w:val="18"/>
      <w:lang w:eastAsia="ja-JP"/>
    </w:rPr>
  </w:style>
  <w:style w:type="paragraph" w:customStyle="1" w:styleId="Foreword">
    <w:name w:val="Foreword"/>
    <w:basedOn w:val="a0"/>
    <w:next w:val="a0"/>
    <w:semiHidden/>
    <w:rsid w:val="000C2B0A"/>
    <w:pPr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color w:val="0000FF"/>
      <w:lang w:eastAsia="ja-JP"/>
    </w:rPr>
  </w:style>
  <w:style w:type="paragraph" w:customStyle="1" w:styleId="Introduction">
    <w:name w:val="Introduction"/>
    <w:basedOn w:val="a0"/>
    <w:next w:val="a0"/>
    <w:semiHidden/>
    <w:rsid w:val="000C2B0A"/>
    <w:pPr>
      <w:pageBreakBefore/>
      <w:tabs>
        <w:tab w:val="left" w:pos="400"/>
      </w:tabs>
      <w:suppressAutoHyphens w:val="0"/>
      <w:overflowPunct w:val="0"/>
      <w:autoSpaceDE w:val="0"/>
      <w:autoSpaceDN w:val="0"/>
      <w:adjustRightInd w:val="0"/>
      <w:spacing w:before="960" w:after="310" w:line="-310" w:lineRule="auto"/>
      <w:textAlignment w:val="baseline"/>
    </w:pPr>
    <w:rPr>
      <w:rFonts w:ascii="Arial" w:hAnsi="Arial"/>
      <w:b/>
      <w:sz w:val="28"/>
      <w:lang w:eastAsia="ja-JP"/>
    </w:rPr>
  </w:style>
  <w:style w:type="paragraph" w:customStyle="1" w:styleId="Note">
    <w:name w:val="Note"/>
    <w:basedOn w:val="a0"/>
    <w:next w:val="a0"/>
    <w:rsid w:val="000C2B0A"/>
    <w:pPr>
      <w:tabs>
        <w:tab w:val="left" w:pos="960"/>
      </w:tabs>
      <w:suppressAutoHyphens w:val="0"/>
      <w:overflowPunct w:val="0"/>
      <w:autoSpaceDE w:val="0"/>
      <w:autoSpaceDN w:val="0"/>
      <w:adjustRightInd w:val="0"/>
      <w:spacing w:after="240" w:line="210" w:lineRule="auto"/>
      <w:textAlignment w:val="baseline"/>
    </w:pPr>
    <w:rPr>
      <w:rFonts w:ascii="Arial" w:hAnsi="Arial"/>
      <w:sz w:val="18"/>
      <w:lang w:eastAsia="ja-JP"/>
    </w:rPr>
  </w:style>
  <w:style w:type="paragraph" w:customStyle="1" w:styleId="p2">
    <w:name w:val="p2"/>
    <w:basedOn w:val="a0"/>
    <w:next w:val="a0"/>
    <w:semiHidden/>
    <w:rsid w:val="000C2B0A"/>
    <w:pPr>
      <w:tabs>
        <w:tab w:val="left" w:pos="560"/>
      </w:tabs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lang w:eastAsia="ja-JP"/>
    </w:rPr>
  </w:style>
  <w:style w:type="paragraph" w:customStyle="1" w:styleId="p4">
    <w:name w:val="p4"/>
    <w:basedOn w:val="a0"/>
    <w:next w:val="a0"/>
    <w:semiHidden/>
    <w:rsid w:val="000C2B0A"/>
    <w:pPr>
      <w:tabs>
        <w:tab w:val="left" w:pos="1100"/>
      </w:tabs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lang w:eastAsia="ja-JP"/>
    </w:rPr>
  </w:style>
  <w:style w:type="paragraph" w:customStyle="1" w:styleId="p6">
    <w:name w:val="p6"/>
    <w:basedOn w:val="a0"/>
    <w:next w:val="a0"/>
    <w:semiHidden/>
    <w:rsid w:val="000C2B0A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lang w:eastAsia="ja-JP"/>
    </w:rPr>
  </w:style>
  <w:style w:type="paragraph" w:customStyle="1" w:styleId="RefNorm">
    <w:name w:val="RefNorm"/>
    <w:basedOn w:val="a0"/>
    <w:next w:val="a0"/>
    <w:semiHidden/>
    <w:rsid w:val="000C2B0A"/>
    <w:pPr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lang w:eastAsia="ja-JP"/>
    </w:rPr>
  </w:style>
  <w:style w:type="paragraph" w:customStyle="1" w:styleId="Tablefootnote">
    <w:name w:val="Table footnote"/>
    <w:basedOn w:val="a0"/>
    <w:rsid w:val="000C2B0A"/>
    <w:pPr>
      <w:tabs>
        <w:tab w:val="left" w:pos="340"/>
      </w:tabs>
      <w:suppressAutoHyphens w:val="0"/>
      <w:overflowPunct w:val="0"/>
      <w:autoSpaceDE w:val="0"/>
      <w:autoSpaceDN w:val="0"/>
      <w:adjustRightInd w:val="0"/>
      <w:spacing w:before="60" w:after="60" w:line="210" w:lineRule="auto"/>
      <w:textAlignment w:val="baseline"/>
    </w:pPr>
    <w:rPr>
      <w:rFonts w:ascii="Arial" w:hAnsi="Arial"/>
      <w:sz w:val="18"/>
      <w:lang w:eastAsia="ja-JP"/>
    </w:rPr>
  </w:style>
  <w:style w:type="paragraph" w:customStyle="1" w:styleId="zzBiblio">
    <w:name w:val="zzBiblio"/>
    <w:basedOn w:val="a0"/>
    <w:next w:val="Bibliography1"/>
    <w:semiHidden/>
    <w:rsid w:val="000C2B0A"/>
    <w:pPr>
      <w:pageBreakBefore/>
      <w:suppressAutoHyphens w:val="0"/>
      <w:overflowPunct w:val="0"/>
      <w:autoSpaceDE w:val="0"/>
      <w:autoSpaceDN w:val="0"/>
      <w:adjustRightInd w:val="0"/>
      <w:spacing w:after="760" w:line="-310" w:lineRule="auto"/>
      <w:jc w:val="center"/>
      <w:textAlignment w:val="baseline"/>
    </w:pPr>
    <w:rPr>
      <w:rFonts w:ascii="Arial" w:hAnsi="Arial"/>
      <w:b/>
      <w:sz w:val="28"/>
      <w:lang w:eastAsia="ja-JP"/>
    </w:rPr>
  </w:style>
  <w:style w:type="paragraph" w:customStyle="1" w:styleId="zzContents">
    <w:name w:val="zzContents"/>
    <w:basedOn w:val="Introduction"/>
    <w:next w:val="19"/>
    <w:semiHidden/>
    <w:rsid w:val="000C2B0A"/>
  </w:style>
  <w:style w:type="paragraph" w:customStyle="1" w:styleId="zzCopyright">
    <w:name w:val="zzCopyright"/>
    <w:basedOn w:val="a0"/>
    <w:next w:val="a0"/>
    <w:semiHidden/>
    <w:rsid w:val="000C2B0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14"/>
        <w:tab w:val="left" w:pos="9623"/>
      </w:tabs>
      <w:suppressAutoHyphens w:val="0"/>
      <w:overflowPunct w:val="0"/>
      <w:autoSpaceDE w:val="0"/>
      <w:autoSpaceDN w:val="0"/>
      <w:adjustRightInd w:val="0"/>
      <w:spacing w:after="240" w:line="230" w:lineRule="auto"/>
      <w:ind w:left="284" w:right="284"/>
      <w:textAlignment w:val="baseline"/>
    </w:pPr>
    <w:rPr>
      <w:rFonts w:ascii="Arial" w:hAnsi="Arial"/>
      <w:color w:val="0000FF"/>
      <w:lang w:eastAsia="ja-JP"/>
    </w:rPr>
  </w:style>
  <w:style w:type="paragraph" w:customStyle="1" w:styleId="zzCover">
    <w:name w:val="zzCover"/>
    <w:basedOn w:val="a0"/>
    <w:semiHidden/>
    <w:rsid w:val="000C2B0A"/>
    <w:pPr>
      <w:suppressAutoHyphens w:val="0"/>
      <w:overflowPunct w:val="0"/>
      <w:autoSpaceDE w:val="0"/>
      <w:autoSpaceDN w:val="0"/>
      <w:adjustRightInd w:val="0"/>
      <w:spacing w:after="220" w:line="230" w:lineRule="auto"/>
      <w:jc w:val="right"/>
      <w:textAlignment w:val="baseline"/>
    </w:pPr>
    <w:rPr>
      <w:rFonts w:ascii="Arial" w:hAnsi="Arial"/>
      <w:b/>
      <w:color w:val="000000"/>
      <w:sz w:val="24"/>
      <w:lang w:eastAsia="ja-JP"/>
    </w:rPr>
  </w:style>
  <w:style w:type="paragraph" w:customStyle="1" w:styleId="zzForeword">
    <w:name w:val="zzForeword"/>
    <w:basedOn w:val="Introduction"/>
    <w:next w:val="a0"/>
    <w:semiHidden/>
    <w:rsid w:val="000C2B0A"/>
    <w:rPr>
      <w:color w:val="0000FF"/>
    </w:rPr>
  </w:style>
  <w:style w:type="paragraph" w:customStyle="1" w:styleId="zzIndex">
    <w:name w:val="zzIndex"/>
    <w:basedOn w:val="zzBiblio"/>
    <w:next w:val="a0"/>
    <w:semiHidden/>
    <w:rsid w:val="000C2B0A"/>
  </w:style>
  <w:style w:type="paragraph" w:customStyle="1" w:styleId="zzSTDTitle">
    <w:name w:val="zzSTDTitle"/>
    <w:basedOn w:val="a0"/>
    <w:next w:val="a0"/>
    <w:semiHidden/>
    <w:rsid w:val="000C2B0A"/>
    <w:pPr>
      <w:overflowPunct w:val="0"/>
      <w:autoSpaceDE w:val="0"/>
      <w:autoSpaceDN w:val="0"/>
      <w:adjustRightInd w:val="0"/>
      <w:spacing w:before="400" w:after="760" w:line="-350" w:lineRule="auto"/>
      <w:textAlignment w:val="baseline"/>
    </w:pPr>
    <w:rPr>
      <w:rFonts w:ascii="Arial" w:hAnsi="Arial"/>
      <w:b/>
      <w:color w:val="0000FF"/>
      <w:sz w:val="32"/>
      <w:lang w:eastAsia="ja-JP"/>
    </w:rPr>
  </w:style>
  <w:style w:type="paragraph" w:customStyle="1" w:styleId="table45">
    <w:name w:val="table45"/>
    <w:semiHidden/>
    <w:rsid w:val="000C2B0A"/>
    <w:pPr>
      <w:keepLines/>
      <w:suppressLineNumbers/>
      <w:tabs>
        <w:tab w:val="left" w:pos="240"/>
        <w:tab w:val="left" w:pos="1520"/>
        <w:tab w:val="left" w:pos="10500"/>
      </w:tabs>
      <w:ind w:right="-2380"/>
    </w:pPr>
    <w:rPr>
      <w:rFonts w:ascii="Times" w:hAnsi="Times"/>
      <w:sz w:val="18"/>
      <w:lang w:val="de-DE" w:eastAsia="de-DE"/>
    </w:rPr>
  </w:style>
  <w:style w:type="paragraph" w:customStyle="1" w:styleId="PointTriple1">
    <w:name w:val="PointTriple 1"/>
    <w:basedOn w:val="a0"/>
    <w:rsid w:val="000C2B0A"/>
    <w:pPr>
      <w:tabs>
        <w:tab w:val="left" w:pos="1417"/>
        <w:tab w:val="left" w:pos="1984"/>
      </w:tabs>
      <w:suppressAutoHyphens w:val="0"/>
      <w:spacing w:before="120" w:line="240" w:lineRule="auto"/>
      <w:ind w:left="2551" w:hanging="1701"/>
    </w:pPr>
    <w:rPr>
      <w:sz w:val="24"/>
      <w:lang w:eastAsia="en-GB"/>
    </w:rPr>
  </w:style>
  <w:style w:type="paragraph" w:customStyle="1" w:styleId="PointDouble2">
    <w:name w:val="PointDouble 2"/>
    <w:basedOn w:val="a0"/>
    <w:rsid w:val="000C2B0A"/>
    <w:pPr>
      <w:tabs>
        <w:tab w:val="left" w:pos="1984"/>
      </w:tabs>
      <w:suppressAutoHyphens w:val="0"/>
      <w:spacing w:before="120" w:line="240" w:lineRule="auto"/>
      <w:ind w:left="2551" w:hanging="1134"/>
    </w:pPr>
    <w:rPr>
      <w:sz w:val="24"/>
      <w:lang w:eastAsia="en-GB"/>
    </w:rPr>
  </w:style>
  <w:style w:type="paragraph" w:customStyle="1" w:styleId="PointTriple2">
    <w:name w:val="PointTriple 2"/>
    <w:basedOn w:val="a0"/>
    <w:rsid w:val="000C2B0A"/>
    <w:pPr>
      <w:tabs>
        <w:tab w:val="left" w:pos="1984"/>
        <w:tab w:val="left" w:pos="2551"/>
      </w:tabs>
      <w:suppressAutoHyphens w:val="0"/>
      <w:spacing w:before="120" w:line="240" w:lineRule="auto"/>
      <w:ind w:left="3118" w:hanging="1701"/>
    </w:pPr>
    <w:rPr>
      <w:sz w:val="24"/>
      <w:lang w:eastAsia="en-GB"/>
    </w:rPr>
  </w:style>
  <w:style w:type="character" w:customStyle="1" w:styleId="ManualNumPar1Char">
    <w:name w:val="Manual NumPar 1 Char"/>
    <w:rsid w:val="000C2B0A"/>
    <w:rPr>
      <w:sz w:val="24"/>
      <w:lang w:val="en-GB" w:eastAsia="en-GB" w:bidi="ar-SA"/>
    </w:rPr>
  </w:style>
  <w:style w:type="character" w:customStyle="1" w:styleId="CharChar4">
    <w:name w:val="Char Char4"/>
    <w:semiHidden/>
    <w:rsid w:val="000C2B0A"/>
    <w:rPr>
      <w:sz w:val="18"/>
      <w:lang w:val="en-GB" w:eastAsia="en-US" w:bidi="ar-SA"/>
    </w:rPr>
  </w:style>
  <w:style w:type="paragraph" w:customStyle="1" w:styleId="StyleHeading1TableGBoldAfter6pt">
    <w:name w:val="Style Heading 1Table_G + Bold After:  6 pt"/>
    <w:basedOn w:val="1"/>
    <w:rsid w:val="000C2B0A"/>
    <w:pPr>
      <w:numPr>
        <w:numId w:val="0"/>
      </w:numPr>
      <w:tabs>
        <w:tab w:val="num" w:pos="643"/>
      </w:tabs>
      <w:ind w:left="1138" w:hanging="360"/>
    </w:pPr>
    <w:rPr>
      <w:b/>
      <w:bCs/>
      <w:lang w:eastAsia="en-US"/>
    </w:rPr>
  </w:style>
  <w:style w:type="paragraph" w:customStyle="1" w:styleId="Tiret0">
    <w:name w:val="Tiret 0"/>
    <w:basedOn w:val="Point0"/>
    <w:rsid w:val="000C2B0A"/>
    <w:pPr>
      <w:numPr>
        <w:numId w:val="15"/>
      </w:numPr>
    </w:pPr>
    <w:rPr>
      <w:szCs w:val="24"/>
      <w:lang w:eastAsia="de-DE"/>
    </w:rPr>
  </w:style>
  <w:style w:type="paragraph" w:customStyle="1" w:styleId="CM4">
    <w:name w:val="CM4"/>
    <w:basedOn w:val="a0"/>
    <w:next w:val="a0"/>
    <w:rsid w:val="000C2B0A"/>
    <w:pPr>
      <w:suppressAutoHyphens w:val="0"/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  <w:lang w:eastAsia="en-GB"/>
    </w:rPr>
  </w:style>
  <w:style w:type="paragraph" w:customStyle="1" w:styleId="ListNumber2Level2">
    <w:name w:val="List Number 2 (Level 2)"/>
    <w:basedOn w:val="Text2"/>
    <w:rsid w:val="000C2B0A"/>
    <w:pPr>
      <w:tabs>
        <w:tab w:val="num" w:pos="2268"/>
      </w:tabs>
      <w:ind w:left="2268" w:hanging="708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rsid w:val="000C2B0A"/>
    <w:pPr>
      <w:tabs>
        <w:tab w:val="num" w:pos="2977"/>
      </w:tabs>
      <w:ind w:left="2977" w:hanging="709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rsid w:val="000C2B0A"/>
    <w:pPr>
      <w:tabs>
        <w:tab w:val="num" w:pos="3686"/>
      </w:tabs>
      <w:ind w:left="3686" w:hanging="709"/>
    </w:pPr>
    <w:rPr>
      <w:szCs w:val="24"/>
      <w:lang w:eastAsia="de-DE"/>
    </w:rPr>
  </w:style>
  <w:style w:type="paragraph" w:customStyle="1" w:styleId="HeaderLandscape">
    <w:name w:val="HeaderLandscape"/>
    <w:basedOn w:val="a0"/>
    <w:rsid w:val="000C2B0A"/>
    <w:pPr>
      <w:tabs>
        <w:tab w:val="right" w:pos="14003"/>
      </w:tabs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FooterLandscape">
    <w:name w:val="FooterLandscape"/>
    <w:basedOn w:val="a0"/>
    <w:rsid w:val="000C2B0A"/>
    <w:pPr>
      <w:tabs>
        <w:tab w:val="center" w:pos="7285"/>
        <w:tab w:val="center" w:pos="10913"/>
        <w:tab w:val="right" w:pos="15137"/>
      </w:tabs>
      <w:suppressAutoHyphens w:val="0"/>
      <w:spacing w:before="360" w:line="240" w:lineRule="auto"/>
      <w:ind w:left="-567" w:right="-567"/>
    </w:pPr>
    <w:rPr>
      <w:sz w:val="24"/>
      <w:szCs w:val="24"/>
      <w:lang w:eastAsia="de-DE"/>
    </w:rPr>
  </w:style>
  <w:style w:type="paragraph" w:customStyle="1" w:styleId="Text4">
    <w:name w:val="Text 4"/>
    <w:basedOn w:val="a0"/>
    <w:rsid w:val="000C2B0A"/>
    <w:pPr>
      <w:suppressAutoHyphens w:val="0"/>
      <w:spacing w:before="120" w:line="240" w:lineRule="auto"/>
      <w:ind w:left="850"/>
    </w:pPr>
    <w:rPr>
      <w:sz w:val="24"/>
      <w:szCs w:val="24"/>
      <w:lang w:eastAsia="de-DE"/>
    </w:rPr>
  </w:style>
  <w:style w:type="paragraph" w:customStyle="1" w:styleId="Point3">
    <w:name w:val="Point 3"/>
    <w:basedOn w:val="a0"/>
    <w:rsid w:val="000C2B0A"/>
    <w:pPr>
      <w:suppressAutoHyphens w:val="0"/>
      <w:spacing w:before="120" w:line="240" w:lineRule="auto"/>
      <w:ind w:left="2551" w:hanging="567"/>
    </w:pPr>
    <w:rPr>
      <w:sz w:val="24"/>
      <w:szCs w:val="24"/>
      <w:lang w:eastAsia="de-DE"/>
    </w:rPr>
  </w:style>
  <w:style w:type="paragraph" w:customStyle="1" w:styleId="Point4">
    <w:name w:val="Point 4"/>
    <w:basedOn w:val="a0"/>
    <w:rsid w:val="000C2B0A"/>
    <w:pPr>
      <w:suppressAutoHyphens w:val="0"/>
      <w:spacing w:before="120" w:line="240" w:lineRule="auto"/>
      <w:ind w:left="3118" w:hanging="567"/>
    </w:pPr>
    <w:rPr>
      <w:sz w:val="24"/>
      <w:szCs w:val="24"/>
      <w:lang w:eastAsia="de-DE"/>
    </w:rPr>
  </w:style>
  <w:style w:type="paragraph" w:customStyle="1" w:styleId="Tiret4">
    <w:name w:val="Tiret 4"/>
    <w:basedOn w:val="Point4"/>
    <w:rsid w:val="000C2B0A"/>
    <w:pPr>
      <w:numPr>
        <w:numId w:val="16"/>
      </w:numPr>
    </w:pPr>
  </w:style>
  <w:style w:type="paragraph" w:customStyle="1" w:styleId="PointDouble3">
    <w:name w:val="PointDouble 3"/>
    <w:basedOn w:val="a0"/>
    <w:rsid w:val="000C2B0A"/>
    <w:pPr>
      <w:tabs>
        <w:tab w:val="left" w:pos="2551"/>
      </w:tabs>
      <w:suppressAutoHyphens w:val="0"/>
      <w:spacing w:before="120" w:line="240" w:lineRule="auto"/>
      <w:ind w:left="3118" w:hanging="1134"/>
    </w:pPr>
    <w:rPr>
      <w:sz w:val="24"/>
      <w:szCs w:val="24"/>
      <w:lang w:eastAsia="de-DE"/>
    </w:rPr>
  </w:style>
  <w:style w:type="paragraph" w:customStyle="1" w:styleId="PointDouble4">
    <w:name w:val="PointDouble 4"/>
    <w:basedOn w:val="a0"/>
    <w:rsid w:val="000C2B0A"/>
    <w:pPr>
      <w:tabs>
        <w:tab w:val="left" w:pos="3118"/>
      </w:tabs>
      <w:suppressAutoHyphens w:val="0"/>
      <w:spacing w:before="120" w:line="240" w:lineRule="auto"/>
      <w:ind w:left="3685" w:hanging="1134"/>
    </w:pPr>
    <w:rPr>
      <w:sz w:val="24"/>
      <w:szCs w:val="24"/>
      <w:lang w:eastAsia="de-DE"/>
    </w:rPr>
  </w:style>
  <w:style w:type="paragraph" w:customStyle="1" w:styleId="PointTriple0">
    <w:name w:val="PointTriple 0"/>
    <w:basedOn w:val="a0"/>
    <w:rsid w:val="000C2B0A"/>
    <w:pPr>
      <w:tabs>
        <w:tab w:val="left" w:pos="850"/>
        <w:tab w:val="left" w:pos="1417"/>
      </w:tabs>
      <w:suppressAutoHyphens w:val="0"/>
      <w:spacing w:before="120" w:line="240" w:lineRule="auto"/>
      <w:ind w:left="1984" w:hanging="1984"/>
    </w:pPr>
    <w:rPr>
      <w:sz w:val="24"/>
      <w:szCs w:val="24"/>
      <w:lang w:eastAsia="de-DE"/>
    </w:rPr>
  </w:style>
  <w:style w:type="paragraph" w:customStyle="1" w:styleId="PointTriple3">
    <w:name w:val="PointTriple 3"/>
    <w:basedOn w:val="a0"/>
    <w:rsid w:val="000C2B0A"/>
    <w:pPr>
      <w:tabs>
        <w:tab w:val="left" w:pos="2551"/>
        <w:tab w:val="left" w:pos="3118"/>
      </w:tabs>
      <w:suppressAutoHyphens w:val="0"/>
      <w:spacing w:before="120" w:line="240" w:lineRule="auto"/>
      <w:ind w:left="3685" w:hanging="1701"/>
    </w:pPr>
    <w:rPr>
      <w:sz w:val="24"/>
      <w:szCs w:val="24"/>
      <w:lang w:eastAsia="de-DE"/>
    </w:rPr>
  </w:style>
  <w:style w:type="paragraph" w:customStyle="1" w:styleId="PointTriple4">
    <w:name w:val="PointTriple 4"/>
    <w:basedOn w:val="a0"/>
    <w:rsid w:val="000C2B0A"/>
    <w:pPr>
      <w:tabs>
        <w:tab w:val="left" w:pos="3118"/>
        <w:tab w:val="left" w:pos="3685"/>
      </w:tabs>
      <w:suppressAutoHyphens w:val="0"/>
      <w:spacing w:before="120" w:line="240" w:lineRule="auto"/>
      <w:ind w:left="4252" w:hanging="1701"/>
    </w:pPr>
    <w:rPr>
      <w:sz w:val="24"/>
      <w:szCs w:val="24"/>
      <w:lang w:eastAsia="de-DE"/>
    </w:rPr>
  </w:style>
  <w:style w:type="paragraph" w:customStyle="1" w:styleId="NumPar1">
    <w:name w:val="NumPar 1"/>
    <w:basedOn w:val="a0"/>
    <w:next w:val="Text1"/>
    <w:rsid w:val="000C2B0A"/>
    <w:pPr>
      <w:tabs>
        <w:tab w:val="num" w:pos="3118"/>
      </w:tabs>
      <w:suppressAutoHyphens w:val="0"/>
      <w:spacing w:before="120" w:line="240" w:lineRule="auto"/>
      <w:ind w:left="3118" w:hanging="567"/>
    </w:pPr>
    <w:rPr>
      <w:sz w:val="24"/>
      <w:szCs w:val="24"/>
      <w:lang w:eastAsia="de-DE"/>
    </w:rPr>
  </w:style>
  <w:style w:type="paragraph" w:customStyle="1" w:styleId="NumPar3">
    <w:name w:val="NumPar 3"/>
    <w:basedOn w:val="a0"/>
    <w:next w:val="Text3"/>
    <w:rsid w:val="000C2B0A"/>
    <w:pPr>
      <w:tabs>
        <w:tab w:val="num" w:pos="850"/>
      </w:tabs>
      <w:suppressAutoHyphens w:val="0"/>
      <w:spacing w:before="120" w:line="240" w:lineRule="auto"/>
      <w:ind w:left="850" w:hanging="850"/>
    </w:pPr>
    <w:rPr>
      <w:sz w:val="24"/>
      <w:szCs w:val="24"/>
      <w:lang w:eastAsia="de-DE"/>
    </w:rPr>
  </w:style>
  <w:style w:type="paragraph" w:customStyle="1" w:styleId="NumPar4">
    <w:name w:val="NumPar 4"/>
    <w:basedOn w:val="a0"/>
    <w:next w:val="Text4"/>
    <w:rsid w:val="000C2B0A"/>
    <w:pPr>
      <w:tabs>
        <w:tab w:val="num" w:pos="850"/>
      </w:tabs>
      <w:suppressAutoHyphens w:val="0"/>
      <w:spacing w:before="120" w:line="240" w:lineRule="auto"/>
      <w:ind w:left="850" w:hanging="850"/>
    </w:pPr>
    <w:rPr>
      <w:sz w:val="24"/>
      <w:szCs w:val="24"/>
      <w:lang w:eastAsia="de-DE"/>
    </w:rPr>
  </w:style>
  <w:style w:type="paragraph" w:customStyle="1" w:styleId="ManualNumPar3">
    <w:name w:val="Manual NumPar 3"/>
    <w:basedOn w:val="a0"/>
    <w:next w:val="Text3"/>
    <w:rsid w:val="000C2B0A"/>
    <w:pPr>
      <w:suppressAutoHyphens w:val="0"/>
      <w:spacing w:before="120" w:line="240" w:lineRule="auto"/>
      <w:ind w:left="850" w:hanging="850"/>
    </w:pPr>
    <w:rPr>
      <w:sz w:val="24"/>
      <w:szCs w:val="24"/>
      <w:lang w:eastAsia="de-DE"/>
    </w:rPr>
  </w:style>
  <w:style w:type="paragraph" w:customStyle="1" w:styleId="ManualNumPar4">
    <w:name w:val="Manual NumPar 4"/>
    <w:basedOn w:val="a0"/>
    <w:next w:val="Text4"/>
    <w:rsid w:val="000C2B0A"/>
    <w:pPr>
      <w:suppressAutoHyphens w:val="0"/>
      <w:spacing w:before="120" w:line="240" w:lineRule="auto"/>
      <w:ind w:left="850" w:hanging="850"/>
    </w:pPr>
    <w:rPr>
      <w:sz w:val="24"/>
      <w:szCs w:val="24"/>
      <w:lang w:eastAsia="de-DE"/>
    </w:rPr>
  </w:style>
  <w:style w:type="paragraph" w:customStyle="1" w:styleId="QuotedNumPar">
    <w:name w:val="Quoted NumPar"/>
    <w:basedOn w:val="a0"/>
    <w:rsid w:val="000C2B0A"/>
    <w:pPr>
      <w:suppressAutoHyphens w:val="0"/>
      <w:spacing w:before="120" w:line="240" w:lineRule="auto"/>
      <w:ind w:left="1417" w:hanging="567"/>
    </w:pPr>
    <w:rPr>
      <w:sz w:val="24"/>
      <w:szCs w:val="24"/>
      <w:lang w:eastAsia="de-DE"/>
    </w:rPr>
  </w:style>
  <w:style w:type="paragraph" w:customStyle="1" w:styleId="ManualHeading4">
    <w:name w:val="Manual Heading 4"/>
    <w:basedOn w:val="a0"/>
    <w:next w:val="Text4"/>
    <w:rsid w:val="000C2B0A"/>
    <w:pPr>
      <w:keepNext/>
      <w:tabs>
        <w:tab w:val="left" w:pos="850"/>
      </w:tabs>
      <w:suppressAutoHyphens w:val="0"/>
      <w:spacing w:before="120" w:line="240" w:lineRule="auto"/>
      <w:ind w:left="850" w:hanging="850"/>
      <w:outlineLvl w:val="3"/>
    </w:pPr>
    <w:rPr>
      <w:sz w:val="24"/>
      <w:szCs w:val="24"/>
      <w:lang w:eastAsia="de-DE"/>
    </w:rPr>
  </w:style>
  <w:style w:type="paragraph" w:customStyle="1" w:styleId="ChapterTitle">
    <w:name w:val="ChapterTitle"/>
    <w:basedOn w:val="a0"/>
    <w:next w:val="a0"/>
    <w:rsid w:val="000C2B0A"/>
    <w:pPr>
      <w:keepNext/>
      <w:suppressAutoHyphens w:val="0"/>
      <w:spacing w:before="120" w:after="360" w:line="240" w:lineRule="auto"/>
      <w:jc w:val="center"/>
    </w:pPr>
    <w:rPr>
      <w:b/>
      <w:sz w:val="32"/>
      <w:szCs w:val="24"/>
      <w:lang w:eastAsia="de-DE"/>
    </w:rPr>
  </w:style>
  <w:style w:type="paragraph" w:customStyle="1" w:styleId="PartTitle">
    <w:name w:val="PartTitle"/>
    <w:basedOn w:val="a0"/>
    <w:next w:val="ChapterTitle"/>
    <w:rsid w:val="000C2B0A"/>
    <w:pPr>
      <w:keepNext/>
      <w:pageBreakBefore/>
      <w:suppressAutoHyphens w:val="0"/>
      <w:spacing w:before="120" w:after="360" w:line="240" w:lineRule="auto"/>
      <w:jc w:val="center"/>
    </w:pPr>
    <w:rPr>
      <w:b/>
      <w:sz w:val="36"/>
      <w:szCs w:val="24"/>
      <w:lang w:eastAsia="de-DE"/>
    </w:rPr>
  </w:style>
  <w:style w:type="paragraph" w:customStyle="1" w:styleId="ListBullet1">
    <w:name w:val="List Bullet 1"/>
    <w:basedOn w:val="a0"/>
    <w:rsid w:val="000C2B0A"/>
    <w:pPr>
      <w:numPr>
        <w:numId w:val="17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Dash">
    <w:name w:val="List Dash"/>
    <w:basedOn w:val="a0"/>
    <w:rsid w:val="000C2B0A"/>
    <w:pPr>
      <w:numPr>
        <w:numId w:val="18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Dash1">
    <w:name w:val="List Dash 1"/>
    <w:basedOn w:val="a0"/>
    <w:rsid w:val="000C2B0A"/>
    <w:pPr>
      <w:numPr>
        <w:numId w:val="19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Dash2">
    <w:name w:val="List Dash 2"/>
    <w:basedOn w:val="a0"/>
    <w:rsid w:val="000C2B0A"/>
    <w:pPr>
      <w:numPr>
        <w:numId w:val="20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Dash3">
    <w:name w:val="List Dash 3"/>
    <w:basedOn w:val="a0"/>
    <w:rsid w:val="000C2B0A"/>
    <w:pPr>
      <w:numPr>
        <w:numId w:val="21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Dash4">
    <w:name w:val="List Dash 4"/>
    <w:basedOn w:val="a0"/>
    <w:rsid w:val="000C2B0A"/>
    <w:pPr>
      <w:numPr>
        <w:numId w:val="22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Number1">
    <w:name w:val="List Number 1"/>
    <w:basedOn w:val="Text1"/>
    <w:rsid w:val="000C2B0A"/>
    <w:pPr>
      <w:numPr>
        <w:numId w:val="23"/>
      </w:numPr>
      <w:tabs>
        <w:tab w:val="clear" w:pos="1560"/>
      </w:tabs>
      <w:spacing w:before="0" w:after="0"/>
      <w:ind w:left="0" w:firstLine="0"/>
      <w:jc w:val="center"/>
    </w:pPr>
    <w:rPr>
      <w:rFonts w:ascii="Univers" w:hAnsi="Univers"/>
      <w:b/>
      <w:caps/>
    </w:rPr>
  </w:style>
  <w:style w:type="paragraph" w:customStyle="1" w:styleId="ListNumberLevel2">
    <w:name w:val="List Number (Level 2)"/>
    <w:basedOn w:val="a0"/>
    <w:rsid w:val="000C2B0A"/>
    <w:pPr>
      <w:tabs>
        <w:tab w:val="num" w:pos="1417"/>
      </w:tabs>
      <w:suppressAutoHyphens w:val="0"/>
      <w:spacing w:before="120" w:line="240" w:lineRule="auto"/>
      <w:ind w:left="1417" w:hanging="708"/>
    </w:pPr>
    <w:rPr>
      <w:sz w:val="24"/>
      <w:szCs w:val="24"/>
      <w:lang w:eastAsia="de-DE"/>
    </w:rPr>
  </w:style>
  <w:style w:type="paragraph" w:customStyle="1" w:styleId="ListNumber1Level2">
    <w:name w:val="List Number 1 (Level 2)"/>
    <w:basedOn w:val="Text1"/>
    <w:rsid w:val="000C2B0A"/>
    <w:pPr>
      <w:numPr>
        <w:ilvl w:val="1"/>
        <w:numId w:val="23"/>
      </w:numPr>
      <w:tabs>
        <w:tab w:val="clear" w:pos="2268"/>
      </w:tabs>
      <w:spacing w:before="0" w:after="0"/>
      <w:ind w:left="0" w:firstLine="0"/>
      <w:jc w:val="center"/>
    </w:pPr>
    <w:rPr>
      <w:rFonts w:ascii="Univers" w:hAnsi="Univers"/>
      <w:b/>
      <w:caps/>
    </w:rPr>
  </w:style>
  <w:style w:type="paragraph" w:customStyle="1" w:styleId="ListNumber3Level2">
    <w:name w:val="List Number 3 (Level 2)"/>
    <w:basedOn w:val="Text3"/>
    <w:rsid w:val="000C2B0A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2">
    <w:name w:val="List Number 4 (Level 2)"/>
    <w:basedOn w:val="Text4"/>
    <w:rsid w:val="000C2B0A"/>
    <w:pPr>
      <w:tabs>
        <w:tab w:val="num" w:pos="2268"/>
      </w:tabs>
      <w:ind w:left="2268" w:hanging="708"/>
    </w:pPr>
  </w:style>
  <w:style w:type="paragraph" w:customStyle="1" w:styleId="ListNumberLevel3">
    <w:name w:val="List Number (Level 3)"/>
    <w:basedOn w:val="a0"/>
    <w:rsid w:val="000C2B0A"/>
    <w:pPr>
      <w:tabs>
        <w:tab w:val="num" w:pos="2126"/>
      </w:tabs>
      <w:suppressAutoHyphens w:val="0"/>
      <w:spacing w:before="120" w:line="240" w:lineRule="auto"/>
      <w:ind w:left="2126" w:hanging="709"/>
    </w:pPr>
    <w:rPr>
      <w:sz w:val="24"/>
      <w:szCs w:val="24"/>
      <w:lang w:eastAsia="de-DE"/>
    </w:rPr>
  </w:style>
  <w:style w:type="paragraph" w:customStyle="1" w:styleId="ListNumber1Level3">
    <w:name w:val="List Number 1 (Level 3)"/>
    <w:basedOn w:val="Text1"/>
    <w:rsid w:val="000C2B0A"/>
    <w:pPr>
      <w:numPr>
        <w:ilvl w:val="2"/>
        <w:numId w:val="23"/>
      </w:numPr>
      <w:tabs>
        <w:tab w:val="clear" w:pos="2977"/>
      </w:tabs>
      <w:spacing w:before="0" w:after="0"/>
      <w:ind w:left="0" w:firstLine="0"/>
      <w:jc w:val="center"/>
    </w:pPr>
    <w:rPr>
      <w:rFonts w:ascii="Univers" w:hAnsi="Univers"/>
      <w:b/>
      <w:caps/>
    </w:rPr>
  </w:style>
  <w:style w:type="paragraph" w:customStyle="1" w:styleId="ListNumber3Level3">
    <w:name w:val="List Number 3 (Level 3)"/>
    <w:basedOn w:val="Text3"/>
    <w:rsid w:val="000C2B0A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3">
    <w:name w:val="List Number 4 (Level 3)"/>
    <w:basedOn w:val="Text4"/>
    <w:rsid w:val="000C2B0A"/>
    <w:pPr>
      <w:tabs>
        <w:tab w:val="num" w:pos="2977"/>
      </w:tabs>
      <w:ind w:left="2977" w:hanging="709"/>
    </w:pPr>
  </w:style>
  <w:style w:type="paragraph" w:customStyle="1" w:styleId="ListNumberLevel4">
    <w:name w:val="List Number (Level 4)"/>
    <w:basedOn w:val="a0"/>
    <w:rsid w:val="000C2B0A"/>
    <w:pPr>
      <w:tabs>
        <w:tab w:val="num" w:pos="2835"/>
      </w:tabs>
      <w:suppressAutoHyphens w:val="0"/>
      <w:spacing w:before="120" w:line="240" w:lineRule="auto"/>
      <w:ind w:left="2835" w:hanging="709"/>
    </w:pPr>
    <w:rPr>
      <w:sz w:val="24"/>
      <w:szCs w:val="24"/>
      <w:lang w:eastAsia="de-DE"/>
    </w:rPr>
  </w:style>
  <w:style w:type="paragraph" w:customStyle="1" w:styleId="ListNumber1Level4">
    <w:name w:val="List Number 1 (Level 4)"/>
    <w:basedOn w:val="Text1"/>
    <w:rsid w:val="000C2B0A"/>
    <w:pPr>
      <w:numPr>
        <w:ilvl w:val="3"/>
        <w:numId w:val="23"/>
      </w:numPr>
      <w:tabs>
        <w:tab w:val="clear" w:pos="3686"/>
      </w:tabs>
      <w:spacing w:before="0" w:after="0"/>
      <w:ind w:left="0" w:firstLine="0"/>
      <w:jc w:val="center"/>
    </w:pPr>
    <w:rPr>
      <w:rFonts w:ascii="Univers" w:hAnsi="Univers"/>
      <w:b/>
      <w:caps/>
    </w:rPr>
  </w:style>
  <w:style w:type="paragraph" w:customStyle="1" w:styleId="ListNumber3Level4">
    <w:name w:val="List Number 3 (Level 4)"/>
    <w:basedOn w:val="Text3"/>
    <w:rsid w:val="000C2B0A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4">
    <w:name w:val="List Number 4 (Level 4)"/>
    <w:basedOn w:val="Text4"/>
    <w:rsid w:val="000C2B0A"/>
    <w:pPr>
      <w:tabs>
        <w:tab w:val="num" w:pos="3686"/>
      </w:tabs>
      <w:ind w:left="3686" w:hanging="709"/>
    </w:pPr>
  </w:style>
  <w:style w:type="paragraph" w:customStyle="1" w:styleId="TableTitle0">
    <w:name w:val="Table Titl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lang w:eastAsia="de-DE"/>
    </w:rPr>
  </w:style>
  <w:style w:type="character" w:customStyle="1" w:styleId="Marker">
    <w:name w:val="Marker"/>
    <w:rsid w:val="000C2B0A"/>
    <w:rPr>
      <w:rFonts w:cs="Times New Roman"/>
      <w:color w:val="0000FF"/>
    </w:rPr>
  </w:style>
  <w:style w:type="character" w:customStyle="1" w:styleId="Marker1">
    <w:name w:val="Marker1"/>
    <w:rsid w:val="000C2B0A"/>
    <w:rPr>
      <w:rFonts w:cs="Times New Roman"/>
      <w:color w:val="008000"/>
    </w:rPr>
  </w:style>
  <w:style w:type="character" w:customStyle="1" w:styleId="Marker2">
    <w:name w:val="Marker2"/>
    <w:rsid w:val="000C2B0A"/>
    <w:rPr>
      <w:rFonts w:cs="Times New Roman"/>
      <w:color w:val="FF0000"/>
    </w:rPr>
  </w:style>
  <w:style w:type="paragraph" w:styleId="afffff">
    <w:name w:val="TOC Heading"/>
    <w:basedOn w:val="a0"/>
    <w:next w:val="a0"/>
    <w:uiPriority w:val="39"/>
    <w:rsid w:val="000C2B0A"/>
    <w:pPr>
      <w:suppressAutoHyphens w:val="0"/>
      <w:spacing w:before="120" w:after="240" w:line="240" w:lineRule="auto"/>
      <w:jc w:val="center"/>
    </w:pPr>
    <w:rPr>
      <w:b/>
      <w:sz w:val="28"/>
      <w:szCs w:val="24"/>
      <w:lang w:eastAsia="de-DE"/>
    </w:rPr>
  </w:style>
  <w:style w:type="paragraph" w:customStyle="1" w:styleId="Annexetitreacte">
    <w:name w:val="Annexe titre (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nnexetitreexposglobal">
    <w:name w:val="Annexe titre (exposé global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nnexetitreexpos">
    <w:name w:val="Annexe titre (exposé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nnexetitrefichefinacte">
    <w:name w:val="Annexe titre (fiche fin. 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nnexetitreglobale">
    <w:name w:val="Annexe titre (global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vertissementtitre">
    <w:name w:val="Avertissement titre"/>
    <w:basedOn w:val="a0"/>
    <w:next w:val="a0"/>
    <w:rsid w:val="000C2B0A"/>
    <w:pPr>
      <w:keepNext/>
      <w:suppressAutoHyphens w:val="0"/>
      <w:spacing w:before="480" w:line="240" w:lineRule="auto"/>
    </w:pPr>
    <w:rPr>
      <w:sz w:val="24"/>
      <w:szCs w:val="24"/>
      <w:u w:val="single"/>
      <w:lang w:eastAsia="de-DE"/>
    </w:rPr>
  </w:style>
  <w:style w:type="paragraph" w:customStyle="1" w:styleId="Confidence">
    <w:name w:val="Confidence"/>
    <w:basedOn w:val="a0"/>
    <w:next w:val="a0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de-DE"/>
    </w:rPr>
  </w:style>
  <w:style w:type="paragraph" w:customStyle="1" w:styleId="Confidentialit">
    <w:name w:val="Confidentialité"/>
    <w:basedOn w:val="a0"/>
    <w:next w:val="Statut"/>
    <w:rsid w:val="000C2B0A"/>
    <w:pPr>
      <w:suppressAutoHyphens w:val="0"/>
      <w:spacing w:before="240" w:after="240" w:line="240" w:lineRule="auto"/>
      <w:ind w:left="5103"/>
    </w:pPr>
    <w:rPr>
      <w:sz w:val="24"/>
      <w:szCs w:val="24"/>
      <w:u w:val="single"/>
      <w:lang w:eastAsia="de-DE"/>
    </w:rPr>
  </w:style>
  <w:style w:type="paragraph" w:customStyle="1" w:styleId="Considrant">
    <w:name w:val="Considérant"/>
    <w:basedOn w:val="a0"/>
    <w:rsid w:val="000C2B0A"/>
    <w:pPr>
      <w:numPr>
        <w:numId w:val="24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Corrigendum">
    <w:name w:val="Corrigendum"/>
    <w:basedOn w:val="a0"/>
    <w:next w:val="a0"/>
    <w:rsid w:val="000C2B0A"/>
    <w:pPr>
      <w:suppressAutoHyphens w:val="0"/>
      <w:spacing w:after="240" w:line="240" w:lineRule="auto"/>
    </w:pPr>
    <w:rPr>
      <w:sz w:val="24"/>
      <w:szCs w:val="24"/>
      <w:lang w:eastAsia="de-DE"/>
    </w:rPr>
  </w:style>
  <w:style w:type="paragraph" w:customStyle="1" w:styleId="Datedadoption">
    <w:name w:val="Date d'adoption"/>
    <w:basedOn w:val="a0"/>
    <w:next w:val="Titreobjet"/>
    <w:rsid w:val="000C2B0A"/>
    <w:pPr>
      <w:suppressAutoHyphens w:val="0"/>
      <w:spacing w:before="360" w:line="240" w:lineRule="auto"/>
      <w:jc w:val="center"/>
    </w:pPr>
    <w:rPr>
      <w:b/>
      <w:sz w:val="24"/>
      <w:szCs w:val="24"/>
      <w:lang w:eastAsia="de-DE"/>
    </w:rPr>
  </w:style>
  <w:style w:type="paragraph" w:customStyle="1" w:styleId="Emission">
    <w:name w:val="Emission"/>
    <w:basedOn w:val="a0"/>
    <w:next w:val="Rfrenceinstitutionelle"/>
    <w:rsid w:val="000C2B0A"/>
    <w:pPr>
      <w:suppressAutoHyphens w:val="0"/>
      <w:spacing w:line="240" w:lineRule="auto"/>
      <w:ind w:left="5103"/>
    </w:pPr>
    <w:rPr>
      <w:sz w:val="24"/>
      <w:szCs w:val="24"/>
      <w:lang w:eastAsia="de-DE"/>
    </w:rPr>
  </w:style>
  <w:style w:type="paragraph" w:customStyle="1" w:styleId="Exposdesmotifstitre">
    <w:name w:val="Exposé des motifs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ormuledadoption">
    <w:name w:val="Formule d'adoption"/>
    <w:basedOn w:val="a0"/>
    <w:next w:val="Titrearticle"/>
    <w:rsid w:val="000C2B0A"/>
    <w:pPr>
      <w:keepNext/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Institutionquiagit">
    <w:name w:val="Institution qui agit"/>
    <w:basedOn w:val="a0"/>
    <w:next w:val="a0"/>
    <w:rsid w:val="000C2B0A"/>
    <w:pPr>
      <w:keepNext/>
      <w:suppressAutoHyphens w:val="0"/>
      <w:spacing w:before="600" w:line="240" w:lineRule="auto"/>
    </w:pPr>
    <w:rPr>
      <w:sz w:val="24"/>
      <w:szCs w:val="24"/>
      <w:lang w:eastAsia="de-DE"/>
    </w:rPr>
  </w:style>
  <w:style w:type="paragraph" w:customStyle="1" w:styleId="Langue">
    <w:name w:val="Langue"/>
    <w:basedOn w:val="a0"/>
    <w:next w:val="Rfrenceinterne"/>
    <w:rsid w:val="000C2B0A"/>
    <w:pPr>
      <w:suppressAutoHyphens w:val="0"/>
      <w:spacing w:after="600" w:line="240" w:lineRule="auto"/>
      <w:jc w:val="center"/>
    </w:pPr>
    <w:rPr>
      <w:b/>
      <w:caps/>
      <w:sz w:val="24"/>
      <w:szCs w:val="24"/>
      <w:lang w:eastAsia="de-DE"/>
    </w:rPr>
  </w:style>
  <w:style w:type="paragraph" w:customStyle="1" w:styleId="Langueoriginale">
    <w:name w:val="Langue originale"/>
    <w:basedOn w:val="a0"/>
    <w:next w:val="Phrasefinale"/>
    <w:rsid w:val="000C2B0A"/>
    <w:pPr>
      <w:suppressAutoHyphens w:val="0"/>
      <w:spacing w:before="360" w:line="240" w:lineRule="auto"/>
      <w:jc w:val="center"/>
    </w:pPr>
    <w:rPr>
      <w:caps/>
      <w:sz w:val="24"/>
      <w:szCs w:val="24"/>
      <w:lang w:eastAsia="de-DE"/>
    </w:rPr>
  </w:style>
  <w:style w:type="paragraph" w:customStyle="1" w:styleId="ManualConsidrant">
    <w:name w:val="Manual Considérant"/>
    <w:basedOn w:val="a0"/>
    <w:rsid w:val="000C2B0A"/>
    <w:pPr>
      <w:suppressAutoHyphens w:val="0"/>
      <w:spacing w:before="120" w:line="240" w:lineRule="auto"/>
      <w:ind w:left="709" w:hanging="709"/>
    </w:pPr>
    <w:rPr>
      <w:sz w:val="24"/>
      <w:szCs w:val="24"/>
      <w:lang w:eastAsia="de-DE"/>
    </w:rPr>
  </w:style>
  <w:style w:type="paragraph" w:customStyle="1" w:styleId="Nomdelinstitution">
    <w:name w:val="Nom de l'institution"/>
    <w:basedOn w:val="a0"/>
    <w:next w:val="Emission"/>
    <w:rsid w:val="000C2B0A"/>
    <w:pPr>
      <w:suppressAutoHyphens w:val="0"/>
      <w:spacing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Phrasefinale">
    <w:name w:val="Phrase finale"/>
    <w:basedOn w:val="a0"/>
    <w:next w:val="a0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de-DE"/>
    </w:rPr>
  </w:style>
  <w:style w:type="paragraph" w:customStyle="1" w:styleId="Prliminairetitre">
    <w:name w:val="Préliminaire titre"/>
    <w:basedOn w:val="a0"/>
    <w:next w:val="a0"/>
    <w:rsid w:val="000C2B0A"/>
    <w:pPr>
      <w:suppressAutoHyphens w:val="0"/>
      <w:spacing w:before="360" w:after="360" w:line="240" w:lineRule="auto"/>
      <w:jc w:val="center"/>
    </w:pPr>
    <w:rPr>
      <w:b/>
      <w:sz w:val="24"/>
      <w:szCs w:val="24"/>
      <w:lang w:eastAsia="de-DE"/>
    </w:rPr>
  </w:style>
  <w:style w:type="paragraph" w:customStyle="1" w:styleId="Prliminairetype">
    <w:name w:val="Préliminaire type"/>
    <w:basedOn w:val="a0"/>
    <w:next w:val="a0"/>
    <w:rsid w:val="000C2B0A"/>
    <w:pPr>
      <w:suppressAutoHyphens w:val="0"/>
      <w:spacing w:before="360" w:line="240" w:lineRule="auto"/>
      <w:jc w:val="center"/>
    </w:pPr>
    <w:rPr>
      <w:b/>
      <w:sz w:val="24"/>
      <w:szCs w:val="24"/>
      <w:lang w:eastAsia="de-DE"/>
    </w:rPr>
  </w:style>
  <w:style w:type="paragraph" w:customStyle="1" w:styleId="Rfrenceinstitutionelle">
    <w:name w:val="Référence institutionelle"/>
    <w:basedOn w:val="a0"/>
    <w:next w:val="Statut"/>
    <w:rsid w:val="000C2B0A"/>
    <w:pPr>
      <w:suppressAutoHyphens w:val="0"/>
      <w:spacing w:after="240" w:line="240" w:lineRule="auto"/>
      <w:ind w:left="5103"/>
    </w:pPr>
    <w:rPr>
      <w:sz w:val="24"/>
      <w:szCs w:val="24"/>
      <w:lang w:eastAsia="de-DE"/>
    </w:rPr>
  </w:style>
  <w:style w:type="paragraph" w:customStyle="1" w:styleId="Rfrenceinterinstitutionelle">
    <w:name w:val="Référence interinstitutionelle"/>
    <w:basedOn w:val="a0"/>
    <w:next w:val="Statut"/>
    <w:rsid w:val="000C2B0A"/>
    <w:pPr>
      <w:suppressAutoHyphens w:val="0"/>
      <w:spacing w:line="240" w:lineRule="auto"/>
      <w:ind w:left="5103"/>
    </w:pPr>
    <w:rPr>
      <w:sz w:val="24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a0"/>
    <w:next w:val="a0"/>
    <w:rsid w:val="000C2B0A"/>
    <w:pPr>
      <w:suppressAutoHyphens w:val="0"/>
      <w:spacing w:line="240" w:lineRule="auto"/>
      <w:ind w:left="5103"/>
    </w:pPr>
    <w:rPr>
      <w:sz w:val="24"/>
      <w:szCs w:val="24"/>
      <w:lang w:eastAsia="de-DE"/>
    </w:rPr>
  </w:style>
  <w:style w:type="paragraph" w:customStyle="1" w:styleId="Rfrenceinterne">
    <w:name w:val="Référence interne"/>
    <w:basedOn w:val="a0"/>
    <w:next w:val="Nomdelinstitution"/>
    <w:rsid w:val="000C2B0A"/>
    <w:pPr>
      <w:suppressAutoHyphens w:val="0"/>
      <w:spacing w:after="600" w:line="240" w:lineRule="auto"/>
      <w:jc w:val="center"/>
    </w:pPr>
    <w:rPr>
      <w:b/>
      <w:sz w:val="24"/>
      <w:szCs w:val="24"/>
      <w:lang w:eastAsia="de-DE"/>
    </w:rPr>
  </w:style>
  <w:style w:type="paragraph" w:customStyle="1" w:styleId="Sous-titreobjet">
    <w:name w:val="Sous-titre objet"/>
    <w:basedOn w:val="a0"/>
    <w:rsid w:val="000C2B0A"/>
    <w:pPr>
      <w:suppressAutoHyphens w:val="0"/>
      <w:spacing w:line="240" w:lineRule="auto"/>
      <w:jc w:val="center"/>
    </w:pPr>
    <w:rPr>
      <w:b/>
      <w:sz w:val="24"/>
      <w:szCs w:val="24"/>
      <w:lang w:eastAsia="de-DE"/>
    </w:rPr>
  </w:style>
  <w:style w:type="paragraph" w:customStyle="1" w:styleId="Sous-titreobjetprliminaire">
    <w:name w:val="Sous-titre objet (préliminaire)"/>
    <w:basedOn w:val="a0"/>
    <w:rsid w:val="000C2B0A"/>
    <w:pPr>
      <w:suppressAutoHyphens w:val="0"/>
      <w:spacing w:line="240" w:lineRule="auto"/>
      <w:jc w:val="center"/>
    </w:pPr>
    <w:rPr>
      <w:b/>
      <w:sz w:val="24"/>
      <w:szCs w:val="24"/>
      <w:lang w:eastAsia="de-DE"/>
    </w:rPr>
  </w:style>
  <w:style w:type="paragraph" w:customStyle="1" w:styleId="Statut">
    <w:name w:val="Statut"/>
    <w:basedOn w:val="a0"/>
    <w:next w:val="Typedudocument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de-DE"/>
    </w:rPr>
  </w:style>
  <w:style w:type="paragraph" w:customStyle="1" w:styleId="Statutprliminaire">
    <w:name w:val="Statut (préliminaire)"/>
    <w:basedOn w:val="a0"/>
    <w:next w:val="a0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de-DE"/>
    </w:rPr>
  </w:style>
  <w:style w:type="paragraph" w:customStyle="1" w:styleId="Titreobjet">
    <w:name w:val="Titre objet"/>
    <w:basedOn w:val="a0"/>
    <w:next w:val="Sous-titreobjet"/>
    <w:rsid w:val="000C2B0A"/>
    <w:pPr>
      <w:suppressAutoHyphens w:val="0"/>
      <w:spacing w:before="360" w:after="360" w:line="240" w:lineRule="auto"/>
      <w:jc w:val="center"/>
    </w:pPr>
    <w:rPr>
      <w:b/>
      <w:sz w:val="24"/>
      <w:szCs w:val="24"/>
      <w:lang w:eastAsia="de-DE"/>
    </w:rPr>
  </w:style>
  <w:style w:type="paragraph" w:customStyle="1" w:styleId="Titreobjetprliminaire">
    <w:name w:val="Titre objet (préliminaire)"/>
    <w:basedOn w:val="a0"/>
    <w:next w:val="a0"/>
    <w:rsid w:val="000C2B0A"/>
    <w:pPr>
      <w:suppressAutoHyphens w:val="0"/>
      <w:spacing w:before="360" w:after="360" w:line="240" w:lineRule="auto"/>
      <w:jc w:val="center"/>
    </w:pPr>
    <w:rPr>
      <w:b/>
      <w:sz w:val="24"/>
      <w:szCs w:val="24"/>
      <w:lang w:eastAsia="de-DE"/>
    </w:rPr>
  </w:style>
  <w:style w:type="paragraph" w:customStyle="1" w:styleId="Typedudocument">
    <w:name w:val="Type du document"/>
    <w:basedOn w:val="a0"/>
    <w:next w:val="Datedadoption"/>
    <w:rsid w:val="000C2B0A"/>
    <w:pPr>
      <w:suppressAutoHyphens w:val="0"/>
      <w:spacing w:before="360" w:line="240" w:lineRule="auto"/>
      <w:jc w:val="center"/>
    </w:pPr>
    <w:rPr>
      <w:b/>
      <w:sz w:val="24"/>
      <w:szCs w:val="24"/>
      <w:lang w:eastAsia="de-DE"/>
    </w:rPr>
  </w:style>
  <w:style w:type="paragraph" w:customStyle="1" w:styleId="Typedudocumentprliminaire">
    <w:name w:val="Type du document (préliminaire)"/>
    <w:basedOn w:val="a0"/>
    <w:next w:val="a0"/>
    <w:rsid w:val="000C2B0A"/>
    <w:pPr>
      <w:suppressAutoHyphens w:val="0"/>
      <w:spacing w:before="360" w:line="240" w:lineRule="auto"/>
      <w:jc w:val="center"/>
    </w:pPr>
    <w:rPr>
      <w:b/>
      <w:sz w:val="24"/>
      <w:szCs w:val="24"/>
      <w:lang w:eastAsia="de-DE"/>
    </w:rPr>
  </w:style>
  <w:style w:type="character" w:customStyle="1" w:styleId="Added">
    <w:name w:val="Added"/>
    <w:rsid w:val="000C2B0A"/>
    <w:rPr>
      <w:rFonts w:cs="Times New Roman"/>
      <w:b/>
      <w:u w:val="single"/>
    </w:rPr>
  </w:style>
  <w:style w:type="character" w:customStyle="1" w:styleId="Deleted">
    <w:name w:val="Deleted"/>
    <w:rsid w:val="000C2B0A"/>
    <w:rPr>
      <w:rFonts w:cs="Times New Roman"/>
      <w:strike/>
    </w:rPr>
  </w:style>
  <w:style w:type="paragraph" w:customStyle="1" w:styleId="Address">
    <w:name w:val="Address"/>
    <w:basedOn w:val="a0"/>
    <w:next w:val="a0"/>
    <w:rsid w:val="000C2B0A"/>
    <w:pPr>
      <w:keepLines/>
      <w:suppressAutoHyphens w:val="0"/>
      <w:spacing w:before="120" w:line="360" w:lineRule="auto"/>
      <w:ind w:left="3402"/>
    </w:pPr>
    <w:rPr>
      <w:sz w:val="24"/>
      <w:szCs w:val="24"/>
      <w:lang w:eastAsia="de-DE"/>
    </w:rPr>
  </w:style>
  <w:style w:type="paragraph" w:customStyle="1" w:styleId="Fichefinancirestandardtitre">
    <w:name w:val="Fiche financière (standard)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Objetexterne">
    <w:name w:val="Objet externe"/>
    <w:basedOn w:val="a0"/>
    <w:next w:val="a0"/>
    <w:rsid w:val="000C2B0A"/>
    <w:pPr>
      <w:suppressAutoHyphens w:val="0"/>
      <w:spacing w:before="120" w:line="240" w:lineRule="auto"/>
    </w:pPr>
    <w:rPr>
      <w:i/>
      <w:caps/>
      <w:sz w:val="24"/>
      <w:szCs w:val="24"/>
      <w:lang w:eastAsia="de-DE"/>
    </w:rPr>
  </w:style>
  <w:style w:type="character" w:customStyle="1" w:styleId="manualnumpar1char0">
    <w:name w:val="manualnumpar1char"/>
    <w:rsid w:val="000C2B0A"/>
    <w:rPr>
      <w:rFonts w:cs="Times New Roman"/>
    </w:rPr>
  </w:style>
  <w:style w:type="paragraph" w:customStyle="1" w:styleId="FichedimpactPMEtitre">
    <w:name w:val="Fiche d'impact PME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lang w:eastAsia="en-GB"/>
    </w:rPr>
  </w:style>
  <w:style w:type="paragraph" w:customStyle="1" w:styleId="Fichefinanciretextetable">
    <w:name w:val="Fiche financière texte (table)"/>
    <w:basedOn w:val="a0"/>
    <w:rsid w:val="000C2B0A"/>
    <w:pPr>
      <w:suppressAutoHyphens w:val="0"/>
      <w:spacing w:line="240" w:lineRule="auto"/>
    </w:pPr>
    <w:rPr>
      <w:lang w:eastAsia="en-GB"/>
    </w:rPr>
  </w:style>
  <w:style w:type="paragraph" w:customStyle="1" w:styleId="Fichefinanciretitre">
    <w:name w:val="Fiche financière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u w:val="single"/>
      <w:lang w:eastAsia="en-GB"/>
    </w:rPr>
  </w:style>
  <w:style w:type="paragraph" w:customStyle="1" w:styleId="Fichefinanciretitreactetable">
    <w:name w:val="Fiche financière titre (acte tabl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40"/>
      <w:lang w:eastAsia="en-GB"/>
    </w:rPr>
  </w:style>
  <w:style w:type="paragraph" w:customStyle="1" w:styleId="Fichefinanciretitreacte">
    <w:name w:val="Fiche financière titre (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u w:val="single"/>
      <w:lang w:eastAsia="en-GB"/>
    </w:rPr>
  </w:style>
  <w:style w:type="paragraph" w:customStyle="1" w:styleId="Fichefinanciretitretable">
    <w:name w:val="Fiche financière titre (table)"/>
    <w:basedOn w:val="a0"/>
    <w:rsid w:val="000C2B0A"/>
    <w:pPr>
      <w:suppressAutoHyphens w:val="0"/>
      <w:spacing w:before="120" w:line="240" w:lineRule="auto"/>
      <w:jc w:val="center"/>
    </w:pPr>
    <w:rPr>
      <w:b/>
      <w:sz w:val="40"/>
      <w:lang w:eastAsia="en-GB"/>
    </w:rPr>
  </w:style>
  <w:style w:type="paragraph" w:styleId="afffff0">
    <w:name w:val="toa heading"/>
    <w:basedOn w:val="a0"/>
    <w:next w:val="a0"/>
    <w:rsid w:val="000C2B0A"/>
    <w:pPr>
      <w:suppressAutoHyphens w:val="0"/>
      <w:spacing w:before="120" w:line="240" w:lineRule="auto"/>
    </w:pPr>
    <w:rPr>
      <w:rFonts w:ascii="Arial" w:hAnsi="Arial"/>
      <w:b/>
      <w:sz w:val="24"/>
      <w:lang w:eastAsia="en-GB"/>
    </w:rPr>
  </w:style>
  <w:style w:type="paragraph" w:customStyle="1" w:styleId="CRSeparator">
    <w:name w:val="CR Separator"/>
    <w:basedOn w:val="a0"/>
    <w:next w:val="CRReference"/>
    <w:rsid w:val="000C2B0A"/>
    <w:pPr>
      <w:keepNext/>
      <w:pBdr>
        <w:top w:val="single" w:sz="4" w:space="1" w:color="auto"/>
      </w:pBdr>
      <w:suppressAutoHyphens w:val="0"/>
      <w:spacing w:before="240" w:line="240" w:lineRule="auto"/>
      <w:ind w:right="40"/>
    </w:pPr>
    <w:rPr>
      <w:sz w:val="24"/>
      <w:lang w:val="fr-FR" w:eastAsia="en-US"/>
    </w:rPr>
  </w:style>
  <w:style w:type="paragraph" w:customStyle="1" w:styleId="CRReference">
    <w:name w:val="CR Reference"/>
    <w:basedOn w:val="a0"/>
    <w:rsid w:val="000C2B0A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uppressAutoHyphens w:val="0"/>
      <w:spacing w:line="240" w:lineRule="auto"/>
      <w:ind w:left="5669" w:right="40"/>
    </w:pPr>
    <w:rPr>
      <w:sz w:val="24"/>
      <w:lang w:val="fr-FR" w:eastAsia="en-US"/>
    </w:rPr>
  </w:style>
  <w:style w:type="character" w:customStyle="1" w:styleId="CRMarker">
    <w:name w:val="CR Marker"/>
    <w:rsid w:val="000C2B0A"/>
    <w:rPr>
      <w:rFonts w:ascii="Wingdings" w:hAnsi="Wingdings" w:cs="Times New Roman"/>
    </w:rPr>
  </w:style>
  <w:style w:type="character" w:customStyle="1" w:styleId="CRRefNum">
    <w:name w:val="CR RefNum"/>
    <w:rsid w:val="000C2B0A"/>
    <w:rPr>
      <w:rFonts w:cs="Times New Roman"/>
      <w:vertAlign w:val="subscript"/>
    </w:rPr>
  </w:style>
  <w:style w:type="paragraph" w:customStyle="1" w:styleId="CRParaDeleted">
    <w:name w:val="CR ParaDeleted"/>
    <w:basedOn w:val="a0"/>
    <w:next w:val="a0"/>
    <w:rsid w:val="000C2B0A"/>
    <w:pPr>
      <w:suppressAutoHyphens w:val="0"/>
      <w:spacing w:before="120" w:line="240" w:lineRule="auto"/>
    </w:pPr>
    <w:rPr>
      <w:sz w:val="24"/>
      <w:lang w:val="fr-FR" w:eastAsia="en-US"/>
    </w:rPr>
  </w:style>
  <w:style w:type="character" w:customStyle="1" w:styleId="CRDeleted">
    <w:name w:val="CR Deleted"/>
    <w:rsid w:val="000C2B0A"/>
    <w:rPr>
      <w:rFonts w:cs="Times New Roman"/>
      <w:i/>
      <w:dstrike/>
    </w:rPr>
  </w:style>
  <w:style w:type="paragraph" w:customStyle="1" w:styleId="NormalWeb1">
    <w:name w:val="Normal (Web)1"/>
    <w:basedOn w:val="a0"/>
    <w:rsid w:val="000C2B0A"/>
    <w:pPr>
      <w:suppressAutoHyphens w:val="0"/>
      <w:spacing w:before="100" w:beforeAutospacing="1" w:after="100" w:afterAutospacing="1" w:line="240" w:lineRule="auto"/>
    </w:pPr>
    <w:rPr>
      <w:rFonts w:ascii="Verdana" w:hAnsi="Verdana"/>
      <w:sz w:val="24"/>
      <w:szCs w:val="24"/>
      <w:lang w:eastAsia="en-GB"/>
    </w:rPr>
  </w:style>
  <w:style w:type="character" w:customStyle="1" w:styleId="Hyperlink1">
    <w:name w:val="Hyperlink1"/>
    <w:rsid w:val="000C2B0A"/>
    <w:rPr>
      <w:rFonts w:cs="Times New Roman"/>
      <w:b/>
      <w:bCs/>
      <w:color w:val="auto"/>
      <w:u w:val="none"/>
      <w:effect w:val="none"/>
    </w:rPr>
  </w:style>
  <w:style w:type="paragraph" w:customStyle="1" w:styleId="WW-BodyText2">
    <w:name w:val="WW-Body Text 2"/>
    <w:basedOn w:val="a0"/>
    <w:rsid w:val="000C2B0A"/>
    <w:pPr>
      <w:spacing w:line="480" w:lineRule="auto"/>
    </w:pPr>
    <w:rPr>
      <w:rFonts w:ascii="Arial" w:hAnsi="Arial"/>
      <w:color w:val="FF0000"/>
      <w:sz w:val="24"/>
      <w:lang w:val="en-AU" w:eastAsia="de-DE"/>
    </w:rPr>
  </w:style>
  <w:style w:type="paragraph" w:customStyle="1" w:styleId="LOOadd">
    <w:name w:val="LOOadd"/>
    <w:basedOn w:val="a0"/>
    <w:rsid w:val="000C2B0A"/>
    <w:pPr>
      <w:suppressAutoHyphens w:val="0"/>
      <w:spacing w:line="240" w:lineRule="auto"/>
    </w:pPr>
    <w:rPr>
      <w:color w:val="993300"/>
      <w:sz w:val="24"/>
      <w:szCs w:val="24"/>
      <w:u w:val="words"/>
      <w:lang w:val="sv-SE" w:eastAsia="en-GB"/>
    </w:rPr>
  </w:style>
  <w:style w:type="paragraph" w:customStyle="1" w:styleId="LOOaddscentr">
    <w:name w:val="LOOadd scentr"/>
    <w:basedOn w:val="a0"/>
    <w:rsid w:val="000C2B0A"/>
    <w:pPr>
      <w:suppressAutoHyphens w:val="0"/>
      <w:spacing w:line="240" w:lineRule="auto"/>
      <w:jc w:val="center"/>
    </w:pPr>
    <w:rPr>
      <w:color w:val="993300"/>
      <w:sz w:val="18"/>
      <w:szCs w:val="18"/>
      <w:u w:val="words"/>
      <w:lang w:val="sv-SE" w:eastAsia="en-GB"/>
    </w:rPr>
  </w:style>
  <w:style w:type="paragraph" w:customStyle="1" w:styleId="LOOadds">
    <w:name w:val="LOOadd s"/>
    <w:basedOn w:val="LOOadd"/>
    <w:rsid w:val="000C2B0A"/>
    <w:rPr>
      <w:sz w:val="18"/>
      <w:szCs w:val="18"/>
    </w:rPr>
  </w:style>
  <w:style w:type="paragraph" w:customStyle="1" w:styleId="Tabellhuvud">
    <w:name w:val="Tabellhuvud"/>
    <w:basedOn w:val="a0"/>
    <w:rsid w:val="000C2B0A"/>
    <w:pPr>
      <w:suppressAutoHyphens w:val="0"/>
      <w:spacing w:before="120" w:after="60" w:line="240" w:lineRule="auto"/>
      <w:jc w:val="center"/>
    </w:pPr>
    <w:rPr>
      <w:rFonts w:ascii="Palatino" w:hAnsi="Palatino"/>
      <w:noProof/>
      <w:lang w:eastAsia="sv-SE"/>
    </w:rPr>
  </w:style>
  <w:style w:type="paragraph" w:customStyle="1" w:styleId="Type">
    <w:name w:val="Type"/>
    <w:basedOn w:val="a0"/>
    <w:rsid w:val="000C2B0A"/>
    <w:pPr>
      <w:suppressAutoHyphens w:val="0"/>
      <w:spacing w:before="120" w:line="240" w:lineRule="auto"/>
      <w:ind w:left="624"/>
    </w:pPr>
    <w:rPr>
      <w:rFonts w:ascii="Palatino" w:hAnsi="Palatino"/>
      <w:i/>
      <w:color w:val="CC0000"/>
      <w:sz w:val="22"/>
      <w:szCs w:val="22"/>
      <w:lang w:eastAsia="sv-SE"/>
    </w:rPr>
  </w:style>
  <w:style w:type="paragraph" w:customStyle="1" w:styleId="TabelltextNew">
    <w:name w:val="TabelltextNew"/>
    <w:basedOn w:val="a0"/>
    <w:rsid w:val="000C2B0A"/>
    <w:pPr>
      <w:suppressAutoHyphens w:val="0"/>
      <w:spacing w:before="60" w:after="60" w:line="240" w:lineRule="auto"/>
    </w:pPr>
    <w:rPr>
      <w:rFonts w:ascii="Palatino" w:hAnsi="Palatino"/>
      <w:color w:val="CC0000"/>
      <w:lang w:eastAsia="sv-SE"/>
    </w:rPr>
  </w:style>
  <w:style w:type="paragraph" w:customStyle="1" w:styleId="point00">
    <w:name w:val="point0"/>
    <w:basedOn w:val="a0"/>
    <w:rsid w:val="000C2B0A"/>
    <w:pPr>
      <w:suppressAutoHyphens w:val="0"/>
      <w:spacing w:before="120" w:line="240" w:lineRule="auto"/>
      <w:ind w:left="850" w:hanging="850"/>
    </w:pPr>
    <w:rPr>
      <w:sz w:val="24"/>
      <w:szCs w:val="24"/>
      <w:lang w:val="fr-FR" w:eastAsia="ja-JP"/>
    </w:rPr>
  </w:style>
  <w:style w:type="paragraph" w:customStyle="1" w:styleId="pj">
    <w:name w:val="p.j."/>
    <w:basedOn w:val="a0"/>
    <w:next w:val="a0"/>
    <w:rsid w:val="000C2B0A"/>
    <w:pPr>
      <w:suppressAutoHyphens w:val="0"/>
      <w:spacing w:before="1200" w:line="240" w:lineRule="auto"/>
      <w:ind w:left="1440" w:hanging="1440"/>
    </w:pPr>
    <w:rPr>
      <w:sz w:val="24"/>
      <w:lang w:eastAsia="en-US"/>
    </w:rPr>
  </w:style>
  <w:style w:type="character" w:customStyle="1" w:styleId="italic">
    <w:name w:val="italic"/>
    <w:rsid w:val="000C2B0A"/>
    <w:rPr>
      <w:rFonts w:cs="Times New Roman"/>
    </w:rPr>
  </w:style>
  <w:style w:type="paragraph" w:customStyle="1" w:styleId="Par-dash">
    <w:name w:val="Par-dash"/>
    <w:basedOn w:val="a0"/>
    <w:next w:val="a0"/>
    <w:rsid w:val="000C2B0A"/>
    <w:pPr>
      <w:widowControl w:val="0"/>
      <w:numPr>
        <w:numId w:val="26"/>
      </w:numPr>
      <w:suppressAutoHyphens w:val="0"/>
      <w:spacing w:line="360" w:lineRule="auto"/>
    </w:pPr>
    <w:rPr>
      <w:sz w:val="24"/>
      <w:lang w:eastAsia="en-GB"/>
    </w:rPr>
  </w:style>
  <w:style w:type="paragraph" w:customStyle="1" w:styleId="AddressTL">
    <w:name w:val="AddressTL"/>
    <w:basedOn w:val="a0"/>
    <w:next w:val="a0"/>
    <w:rsid w:val="000C2B0A"/>
    <w:pPr>
      <w:suppressAutoHyphens w:val="0"/>
      <w:spacing w:after="720" w:line="240" w:lineRule="auto"/>
    </w:pPr>
    <w:rPr>
      <w:sz w:val="24"/>
      <w:lang w:eastAsia="en-US"/>
    </w:rPr>
  </w:style>
  <w:style w:type="paragraph" w:customStyle="1" w:styleId="AddressTR">
    <w:name w:val="AddressTR"/>
    <w:basedOn w:val="a0"/>
    <w:next w:val="a0"/>
    <w:rsid w:val="000C2B0A"/>
    <w:pPr>
      <w:suppressAutoHyphens w:val="0"/>
      <w:spacing w:after="720" w:line="240" w:lineRule="auto"/>
      <w:ind w:left="5103"/>
    </w:pPr>
    <w:rPr>
      <w:sz w:val="24"/>
      <w:lang w:eastAsia="en-US"/>
    </w:rPr>
  </w:style>
  <w:style w:type="paragraph" w:customStyle="1" w:styleId="Enclosures">
    <w:name w:val="Enclosures"/>
    <w:basedOn w:val="a0"/>
    <w:next w:val="Participants"/>
    <w:rsid w:val="000C2B0A"/>
    <w:pPr>
      <w:keepNext/>
      <w:keepLines/>
      <w:tabs>
        <w:tab w:val="left" w:pos="5670"/>
      </w:tabs>
      <w:suppressAutoHyphens w:val="0"/>
      <w:spacing w:before="480" w:line="240" w:lineRule="auto"/>
      <w:ind w:left="1985" w:hanging="1985"/>
    </w:pPr>
    <w:rPr>
      <w:sz w:val="24"/>
      <w:lang w:eastAsia="en-US"/>
    </w:rPr>
  </w:style>
  <w:style w:type="paragraph" w:customStyle="1" w:styleId="Participants">
    <w:name w:val="Participants"/>
    <w:basedOn w:val="a0"/>
    <w:next w:val="Copies"/>
    <w:rsid w:val="000C2B0A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 w:val="0"/>
      <w:spacing w:before="480" w:line="240" w:lineRule="auto"/>
      <w:ind w:left="1985" w:hanging="1985"/>
    </w:pPr>
    <w:rPr>
      <w:sz w:val="24"/>
      <w:lang w:eastAsia="en-US"/>
    </w:rPr>
  </w:style>
  <w:style w:type="paragraph" w:customStyle="1" w:styleId="Copies">
    <w:name w:val="Copies"/>
    <w:basedOn w:val="a0"/>
    <w:next w:val="a0"/>
    <w:rsid w:val="000C2B0A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 w:val="0"/>
      <w:spacing w:before="480" w:line="240" w:lineRule="auto"/>
      <w:ind w:left="1985" w:hanging="1985"/>
    </w:pPr>
    <w:rPr>
      <w:sz w:val="24"/>
      <w:lang w:eastAsia="en-US"/>
    </w:rPr>
  </w:style>
  <w:style w:type="paragraph" w:customStyle="1" w:styleId="DoubSign">
    <w:name w:val="DoubSign"/>
    <w:basedOn w:val="a0"/>
    <w:next w:val="Contact"/>
    <w:rsid w:val="000C2B0A"/>
    <w:pPr>
      <w:tabs>
        <w:tab w:val="left" w:pos="5103"/>
      </w:tabs>
      <w:suppressAutoHyphens w:val="0"/>
      <w:spacing w:before="1200" w:line="240" w:lineRule="auto"/>
    </w:pPr>
    <w:rPr>
      <w:sz w:val="24"/>
      <w:lang w:eastAsia="en-US"/>
    </w:rPr>
  </w:style>
  <w:style w:type="paragraph" w:styleId="2f4">
    <w:name w:val="index 2"/>
    <w:basedOn w:val="a0"/>
    <w:next w:val="a0"/>
    <w:autoRedefine/>
    <w:rsid w:val="000C2B0A"/>
    <w:pPr>
      <w:suppressAutoHyphens w:val="0"/>
      <w:spacing w:after="240" w:line="240" w:lineRule="auto"/>
      <w:ind w:left="480" w:hanging="240"/>
    </w:pPr>
    <w:rPr>
      <w:sz w:val="24"/>
      <w:lang w:eastAsia="en-US"/>
    </w:rPr>
  </w:style>
  <w:style w:type="paragraph" w:styleId="3f0">
    <w:name w:val="index 3"/>
    <w:basedOn w:val="a0"/>
    <w:next w:val="a0"/>
    <w:autoRedefine/>
    <w:rsid w:val="000C2B0A"/>
    <w:pPr>
      <w:suppressAutoHyphens w:val="0"/>
      <w:spacing w:after="240" w:line="240" w:lineRule="auto"/>
      <w:ind w:left="720" w:hanging="240"/>
    </w:pPr>
    <w:rPr>
      <w:sz w:val="24"/>
      <w:lang w:eastAsia="en-US"/>
    </w:rPr>
  </w:style>
  <w:style w:type="paragraph" w:styleId="4b">
    <w:name w:val="index 4"/>
    <w:basedOn w:val="a0"/>
    <w:next w:val="a0"/>
    <w:autoRedefine/>
    <w:rsid w:val="000C2B0A"/>
    <w:pPr>
      <w:suppressAutoHyphens w:val="0"/>
      <w:spacing w:after="240" w:line="240" w:lineRule="auto"/>
      <w:ind w:left="960" w:hanging="240"/>
    </w:pPr>
    <w:rPr>
      <w:sz w:val="24"/>
      <w:lang w:eastAsia="en-US"/>
    </w:rPr>
  </w:style>
  <w:style w:type="paragraph" w:styleId="59">
    <w:name w:val="index 5"/>
    <w:basedOn w:val="a0"/>
    <w:next w:val="a0"/>
    <w:autoRedefine/>
    <w:rsid w:val="000C2B0A"/>
    <w:pPr>
      <w:suppressAutoHyphens w:val="0"/>
      <w:spacing w:after="240" w:line="240" w:lineRule="auto"/>
      <w:ind w:left="1200" w:hanging="240"/>
    </w:pPr>
    <w:rPr>
      <w:sz w:val="24"/>
      <w:lang w:eastAsia="en-US"/>
    </w:rPr>
  </w:style>
  <w:style w:type="paragraph" w:styleId="64">
    <w:name w:val="index 6"/>
    <w:basedOn w:val="a0"/>
    <w:next w:val="a0"/>
    <w:autoRedefine/>
    <w:rsid w:val="000C2B0A"/>
    <w:pPr>
      <w:suppressAutoHyphens w:val="0"/>
      <w:spacing w:after="240" w:line="240" w:lineRule="auto"/>
      <w:ind w:left="1440" w:hanging="240"/>
    </w:pPr>
    <w:rPr>
      <w:sz w:val="24"/>
      <w:lang w:eastAsia="en-US"/>
    </w:rPr>
  </w:style>
  <w:style w:type="paragraph" w:styleId="74">
    <w:name w:val="index 7"/>
    <w:basedOn w:val="a0"/>
    <w:next w:val="a0"/>
    <w:autoRedefine/>
    <w:rsid w:val="000C2B0A"/>
    <w:pPr>
      <w:suppressAutoHyphens w:val="0"/>
      <w:spacing w:after="240" w:line="240" w:lineRule="auto"/>
      <w:ind w:left="1680" w:hanging="240"/>
    </w:pPr>
    <w:rPr>
      <w:sz w:val="24"/>
      <w:lang w:eastAsia="en-US"/>
    </w:rPr>
  </w:style>
  <w:style w:type="paragraph" w:styleId="84">
    <w:name w:val="index 8"/>
    <w:basedOn w:val="a0"/>
    <w:next w:val="a0"/>
    <w:autoRedefine/>
    <w:rsid w:val="000C2B0A"/>
    <w:pPr>
      <w:suppressAutoHyphens w:val="0"/>
      <w:spacing w:after="240" w:line="240" w:lineRule="auto"/>
      <w:ind w:left="1920" w:hanging="240"/>
    </w:pPr>
    <w:rPr>
      <w:sz w:val="24"/>
      <w:lang w:eastAsia="en-US"/>
    </w:rPr>
  </w:style>
  <w:style w:type="paragraph" w:styleId="92">
    <w:name w:val="index 9"/>
    <w:basedOn w:val="a0"/>
    <w:next w:val="a0"/>
    <w:autoRedefine/>
    <w:rsid w:val="000C2B0A"/>
    <w:pPr>
      <w:suppressAutoHyphens w:val="0"/>
      <w:spacing w:after="240" w:line="240" w:lineRule="auto"/>
      <w:ind w:left="2160" w:hanging="240"/>
    </w:pPr>
    <w:rPr>
      <w:sz w:val="24"/>
      <w:lang w:eastAsia="en-US"/>
    </w:rPr>
  </w:style>
  <w:style w:type="paragraph" w:styleId="afffff1">
    <w:name w:val="macro"/>
    <w:link w:val="afffff2"/>
    <w:rsid w:val="000C2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character" w:customStyle="1" w:styleId="afffff2">
    <w:name w:val="マクロ文字列 (文字)"/>
    <w:basedOn w:val="a1"/>
    <w:link w:val="afffff1"/>
    <w:rsid w:val="000C2B0A"/>
    <w:rPr>
      <w:rFonts w:ascii="Courier New" w:hAnsi="Courier New"/>
      <w:lang w:val="en-GB" w:eastAsia="en-US"/>
    </w:rPr>
  </w:style>
  <w:style w:type="paragraph" w:customStyle="1" w:styleId="NoteHead">
    <w:name w:val="NoteHead"/>
    <w:basedOn w:val="a0"/>
    <w:next w:val="Subject"/>
    <w:rsid w:val="000C2B0A"/>
    <w:pPr>
      <w:suppressAutoHyphens w:val="0"/>
      <w:spacing w:before="720" w:after="720" w:line="240" w:lineRule="auto"/>
      <w:jc w:val="center"/>
    </w:pPr>
    <w:rPr>
      <w:b/>
      <w:smallCaps/>
      <w:sz w:val="24"/>
      <w:lang w:eastAsia="en-US"/>
    </w:rPr>
  </w:style>
  <w:style w:type="paragraph" w:customStyle="1" w:styleId="Subject">
    <w:name w:val="Subject"/>
    <w:basedOn w:val="a0"/>
    <w:next w:val="a0"/>
    <w:rsid w:val="000C2B0A"/>
    <w:pPr>
      <w:suppressAutoHyphens w:val="0"/>
      <w:spacing w:after="480" w:line="240" w:lineRule="auto"/>
      <w:ind w:left="1531" w:hanging="1531"/>
    </w:pPr>
    <w:rPr>
      <w:b/>
      <w:sz w:val="24"/>
      <w:lang w:eastAsia="en-US"/>
    </w:rPr>
  </w:style>
  <w:style w:type="paragraph" w:customStyle="1" w:styleId="NoteList">
    <w:name w:val="NoteList"/>
    <w:basedOn w:val="a0"/>
    <w:next w:val="Subject"/>
    <w:rsid w:val="000C2B0A"/>
    <w:pPr>
      <w:tabs>
        <w:tab w:val="left" w:pos="5823"/>
      </w:tabs>
      <w:suppressAutoHyphens w:val="0"/>
      <w:spacing w:before="720" w:after="720" w:line="240" w:lineRule="auto"/>
      <w:ind w:left="5104" w:hanging="3119"/>
    </w:pPr>
    <w:rPr>
      <w:b/>
      <w:smallCaps/>
      <w:sz w:val="24"/>
      <w:lang w:eastAsia="en-US"/>
    </w:rPr>
  </w:style>
  <w:style w:type="paragraph" w:styleId="afffff3">
    <w:name w:val="table of authorities"/>
    <w:basedOn w:val="a0"/>
    <w:next w:val="a0"/>
    <w:rsid w:val="000C2B0A"/>
    <w:pPr>
      <w:suppressAutoHyphens w:val="0"/>
      <w:spacing w:after="240" w:line="240" w:lineRule="auto"/>
      <w:ind w:left="240" w:hanging="240"/>
    </w:pPr>
    <w:rPr>
      <w:sz w:val="24"/>
      <w:lang w:eastAsia="en-US"/>
    </w:rPr>
  </w:style>
  <w:style w:type="paragraph" w:customStyle="1" w:styleId="YReferences">
    <w:name w:val="YReferences"/>
    <w:basedOn w:val="a0"/>
    <w:next w:val="a0"/>
    <w:rsid w:val="000C2B0A"/>
    <w:pPr>
      <w:suppressAutoHyphens w:val="0"/>
      <w:spacing w:after="480" w:line="240" w:lineRule="auto"/>
      <w:ind w:left="1531" w:hanging="1531"/>
    </w:pPr>
    <w:rPr>
      <w:sz w:val="24"/>
      <w:lang w:eastAsia="en-US"/>
    </w:rPr>
  </w:style>
  <w:style w:type="paragraph" w:customStyle="1" w:styleId="Contact">
    <w:name w:val="Contact"/>
    <w:basedOn w:val="a0"/>
    <w:next w:val="Enclosures"/>
    <w:rsid w:val="000C2B0A"/>
    <w:pPr>
      <w:suppressAutoHyphens w:val="0"/>
      <w:spacing w:before="480" w:line="240" w:lineRule="auto"/>
      <w:ind w:left="567" w:hanging="567"/>
    </w:pPr>
    <w:rPr>
      <w:sz w:val="24"/>
      <w:lang w:eastAsia="en-US"/>
    </w:rPr>
  </w:style>
  <w:style w:type="paragraph" w:customStyle="1" w:styleId="DisclaimerNotice">
    <w:name w:val="Disclaimer Notice"/>
    <w:basedOn w:val="a0"/>
    <w:next w:val="AddressTR"/>
    <w:rsid w:val="000C2B0A"/>
    <w:pPr>
      <w:suppressAutoHyphens w:val="0"/>
      <w:spacing w:after="240" w:line="240" w:lineRule="auto"/>
      <w:ind w:left="5103"/>
    </w:pPr>
    <w:rPr>
      <w:i/>
      <w:lang w:eastAsia="en-US"/>
    </w:rPr>
  </w:style>
  <w:style w:type="paragraph" w:customStyle="1" w:styleId="Disclaimer">
    <w:name w:val="Disclaimer"/>
    <w:basedOn w:val="a0"/>
    <w:rsid w:val="000C2B0A"/>
    <w:pPr>
      <w:keepLines/>
      <w:pBdr>
        <w:top w:val="single" w:sz="4" w:space="1" w:color="auto"/>
      </w:pBdr>
      <w:suppressAutoHyphens w:val="0"/>
      <w:spacing w:before="480" w:line="240" w:lineRule="auto"/>
    </w:pPr>
    <w:rPr>
      <w:i/>
      <w:sz w:val="24"/>
      <w:lang w:eastAsia="en-US"/>
    </w:rPr>
  </w:style>
  <w:style w:type="paragraph" w:customStyle="1" w:styleId="DisclaimerSJ">
    <w:name w:val="Disclaimer_SJ"/>
    <w:basedOn w:val="a0"/>
    <w:next w:val="a0"/>
    <w:rsid w:val="000C2B0A"/>
    <w:pPr>
      <w:suppressAutoHyphens w:val="0"/>
      <w:spacing w:line="240" w:lineRule="auto"/>
    </w:pPr>
    <w:rPr>
      <w:rFonts w:ascii="Arial" w:hAnsi="Arial"/>
      <w:b/>
      <w:sz w:val="16"/>
      <w:lang w:eastAsia="en-US"/>
    </w:rPr>
  </w:style>
  <w:style w:type="paragraph" w:customStyle="1" w:styleId="ZCom">
    <w:name w:val="Z_Com"/>
    <w:basedOn w:val="a0"/>
    <w:next w:val="ZDGName"/>
    <w:rsid w:val="000C2B0A"/>
    <w:pPr>
      <w:widowControl w:val="0"/>
      <w:suppressAutoHyphens w:val="0"/>
      <w:autoSpaceDE w:val="0"/>
      <w:autoSpaceDN w:val="0"/>
      <w:spacing w:line="240" w:lineRule="auto"/>
      <w:ind w:right="85"/>
    </w:pPr>
    <w:rPr>
      <w:rFonts w:ascii="Arial" w:hAnsi="Arial" w:cs="Arial"/>
      <w:sz w:val="24"/>
      <w:szCs w:val="24"/>
    </w:rPr>
  </w:style>
  <w:style w:type="paragraph" w:customStyle="1" w:styleId="ZDGName">
    <w:name w:val="Z_DGName"/>
    <w:basedOn w:val="a0"/>
    <w:rsid w:val="000C2B0A"/>
    <w:pPr>
      <w:widowControl w:val="0"/>
      <w:suppressAutoHyphens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paragraph" w:customStyle="1" w:styleId="manualnumpar10">
    <w:name w:val="manualnumpar1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de-DE" w:eastAsia="ja-JP"/>
    </w:rPr>
  </w:style>
  <w:style w:type="paragraph" w:customStyle="1" w:styleId="text10">
    <w:name w:val="text1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de-DE" w:eastAsia="ja-JP"/>
    </w:rPr>
  </w:style>
  <w:style w:type="paragraph" w:customStyle="1" w:styleId="Normaljustified">
    <w:name w:val="Normal + justified"/>
    <w:basedOn w:val="PointDouble0"/>
    <w:rsid w:val="000C2B0A"/>
    <w:rPr>
      <w:szCs w:val="24"/>
      <w:lang w:val="en-US" w:eastAsia="en-US"/>
    </w:rPr>
  </w:style>
  <w:style w:type="paragraph" w:customStyle="1" w:styleId="NormalArial">
    <w:name w:val="Normal Arial"/>
    <w:basedOn w:val="a0"/>
    <w:rsid w:val="000C2B0A"/>
    <w:pPr>
      <w:suppressAutoHyphens w:val="0"/>
      <w:spacing w:line="240" w:lineRule="auto"/>
    </w:pPr>
    <w:rPr>
      <w:sz w:val="24"/>
      <w:szCs w:val="24"/>
      <w:lang w:val="en-IE" w:eastAsia="en-US"/>
    </w:rPr>
  </w:style>
  <w:style w:type="character" w:customStyle="1" w:styleId="adresse">
    <w:name w:val="adresse"/>
    <w:rsid w:val="000C2B0A"/>
    <w:rPr>
      <w:rFonts w:cs="Times New Roman"/>
    </w:rPr>
  </w:style>
  <w:style w:type="numbering" w:customStyle="1" w:styleId="CurrentList1">
    <w:name w:val="Current List1"/>
    <w:rsid w:val="000C2B0A"/>
    <w:pPr>
      <w:numPr>
        <w:numId w:val="25"/>
      </w:numPr>
    </w:pPr>
  </w:style>
  <w:style w:type="character" w:customStyle="1" w:styleId="title3">
    <w:name w:val="title3"/>
    <w:semiHidden/>
    <w:rsid w:val="000C2B0A"/>
    <w:rPr>
      <w:b/>
      <w:sz w:val="21"/>
    </w:rPr>
  </w:style>
  <w:style w:type="character" w:customStyle="1" w:styleId="title20">
    <w:name w:val="title2"/>
    <w:semiHidden/>
    <w:rsid w:val="000C2B0A"/>
    <w:rPr>
      <w:b/>
      <w:sz w:val="24"/>
    </w:rPr>
  </w:style>
  <w:style w:type="character" w:customStyle="1" w:styleId="Defterms">
    <w:name w:val="Defterms"/>
    <w:semiHidden/>
    <w:rsid w:val="000C2B0A"/>
    <w:rPr>
      <w:color w:val="auto"/>
    </w:rPr>
  </w:style>
  <w:style w:type="character" w:customStyle="1" w:styleId="ExtXref">
    <w:name w:val="ExtXref"/>
    <w:semiHidden/>
    <w:rsid w:val="000C2B0A"/>
    <w:rPr>
      <w:color w:val="auto"/>
    </w:rPr>
  </w:style>
  <w:style w:type="character" w:customStyle="1" w:styleId="Typewriter">
    <w:name w:val="Typewriter"/>
    <w:semiHidden/>
    <w:rsid w:val="000C2B0A"/>
    <w:rPr>
      <w:rFonts w:ascii="Courier New" w:hAnsi="Courier New"/>
      <w:sz w:val="20"/>
    </w:rPr>
  </w:style>
  <w:style w:type="character" w:customStyle="1" w:styleId="TextkrperChar">
    <w:name w:val="Textkörper Char"/>
    <w:semiHidden/>
    <w:rsid w:val="000C2B0A"/>
    <w:rPr>
      <w:rFonts w:ascii="Courier" w:hAnsi="Courier"/>
      <w:lang w:val="en-GB" w:eastAsia="en-US" w:bidi="ar-SA"/>
    </w:rPr>
  </w:style>
  <w:style w:type="character" w:customStyle="1" w:styleId="Text1Char">
    <w:name w:val="Text 1 Char"/>
    <w:semiHidden/>
    <w:rsid w:val="000C2B0A"/>
    <w:rPr>
      <w:sz w:val="24"/>
      <w:lang w:val="en-GB" w:eastAsia="en-US" w:bidi="ar-SA"/>
    </w:rPr>
  </w:style>
  <w:style w:type="paragraph" w:customStyle="1" w:styleId="Bullet4">
    <w:name w:val="Bullet 4"/>
    <w:basedOn w:val="a0"/>
    <w:rsid w:val="000C2B0A"/>
    <w:pPr>
      <w:numPr>
        <w:numId w:val="27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Annexetitre">
    <w:name w:val="Annexe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en-US"/>
    </w:rPr>
  </w:style>
  <w:style w:type="paragraph" w:customStyle="1" w:styleId="Bullet1">
    <w:name w:val="Bullet 1"/>
    <w:basedOn w:val="a0"/>
    <w:rsid w:val="000C2B0A"/>
    <w:pPr>
      <w:numPr>
        <w:numId w:val="28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GTRtitre2">
    <w:name w:val="GTR titre2"/>
    <w:basedOn w:val="GTRtitre1"/>
    <w:next w:val="GTRnormalCarCarCar1"/>
    <w:rsid w:val="000C2B0A"/>
    <w:pPr>
      <w:tabs>
        <w:tab w:val="num" w:pos="720"/>
        <w:tab w:val="num" w:pos="1417"/>
      </w:tabs>
      <w:ind w:left="720" w:hanging="720"/>
    </w:pPr>
    <w:rPr>
      <w:rFonts w:ascii="Courier New" w:hAnsi="Courier New"/>
      <w:b/>
      <w:bCs/>
      <w:caps/>
    </w:rPr>
  </w:style>
  <w:style w:type="paragraph" w:customStyle="1" w:styleId="GTRtitre1">
    <w:name w:val="GTR titre1"/>
    <w:basedOn w:val="GTRnormalCarCarCar1"/>
    <w:next w:val="GTRnormalCarCarCar1"/>
    <w:autoRedefine/>
    <w:rsid w:val="000C2B0A"/>
    <w:pPr>
      <w:widowControl/>
      <w:numPr>
        <w:ilvl w:val="0"/>
      </w:numPr>
      <w:tabs>
        <w:tab w:val="left" w:pos="0"/>
        <w:tab w:val="left" w:pos="1134"/>
        <w:tab w:val="left" w:pos="1360"/>
        <w:tab w:val="left" w:pos="1644"/>
        <w:tab w:val="left" w:pos="1983"/>
        <w:tab w:val="left" w:pos="5664"/>
        <w:tab w:val="left" w:pos="6372"/>
        <w:tab w:val="left" w:pos="7080"/>
        <w:tab w:val="left" w:pos="7788"/>
      </w:tabs>
      <w:autoSpaceDE/>
      <w:autoSpaceDN/>
      <w:adjustRightInd/>
      <w:ind w:left="1134"/>
    </w:pPr>
    <w:rPr>
      <w:rFonts w:ascii="Times New Roman" w:hAnsi="Times New Roman" w:cs="Times New Roman"/>
      <w:sz w:val="24"/>
      <w:szCs w:val="20"/>
      <w:u w:val="single"/>
    </w:rPr>
  </w:style>
  <w:style w:type="character" w:customStyle="1" w:styleId="GTRnormal2CarCar">
    <w:name w:val="GTR normal 2 Car Car"/>
    <w:rsid w:val="000C2B0A"/>
    <w:rPr>
      <w:rFonts w:ascii="Courier New" w:hAnsi="Courier New" w:cs="Courier New"/>
      <w:color w:val="000000"/>
      <w:szCs w:val="24"/>
      <w:lang w:val="en-GB" w:eastAsia="en-US" w:bidi="ar-SA"/>
    </w:rPr>
  </w:style>
  <w:style w:type="character" w:customStyle="1" w:styleId="GTRnormalCarCarCar1Car">
    <w:name w:val="GTR normal Car Car Car1 Car"/>
    <w:rsid w:val="000C2B0A"/>
    <w:rPr>
      <w:rFonts w:ascii="Courier New" w:hAnsi="Courier New" w:cs="Courier New"/>
      <w:szCs w:val="24"/>
      <w:lang w:val="en-GB" w:eastAsia="en-US" w:bidi="ar-SA"/>
    </w:rPr>
  </w:style>
  <w:style w:type="paragraph" w:customStyle="1" w:styleId="GTRtitre5">
    <w:name w:val="GTR titre5"/>
    <w:basedOn w:val="GTRtitre4"/>
    <w:next w:val="GTRnormal3"/>
    <w:rsid w:val="000C2B0A"/>
    <w:pPr>
      <w:tabs>
        <w:tab w:val="clear" w:pos="1440"/>
        <w:tab w:val="clear" w:pos="1985"/>
        <w:tab w:val="num" w:pos="360"/>
        <w:tab w:val="num" w:pos="1800"/>
      </w:tabs>
      <w:ind w:left="360" w:hanging="360"/>
    </w:pPr>
    <w:rPr>
      <w:szCs w:val="20"/>
    </w:rPr>
  </w:style>
  <w:style w:type="paragraph" w:customStyle="1" w:styleId="GTRannex1">
    <w:name w:val="GTR annex1"/>
    <w:basedOn w:val="GTRtitre6"/>
    <w:next w:val="GTRnormalCarCarCar1"/>
    <w:rsid w:val="000C2B0A"/>
    <w:pPr>
      <w:tabs>
        <w:tab w:val="clear" w:pos="360"/>
      </w:tabs>
      <w:ind w:left="0" w:firstLine="0"/>
    </w:pPr>
  </w:style>
  <w:style w:type="paragraph" w:customStyle="1" w:styleId="GTRtitre6">
    <w:name w:val="GTR titre6"/>
    <w:basedOn w:val="GTRtitre5"/>
    <w:next w:val="GTRnormal3"/>
    <w:rsid w:val="000C2B0A"/>
  </w:style>
  <w:style w:type="paragraph" w:customStyle="1" w:styleId="GTRfootnote">
    <w:name w:val="GTR footnote"/>
    <w:basedOn w:val="a9"/>
    <w:rsid w:val="000C2B0A"/>
    <w:pPr>
      <w:tabs>
        <w:tab w:val="clear" w:pos="1021"/>
        <w:tab w:val="left" w:pos="284"/>
      </w:tabs>
      <w:suppressAutoHyphens w:val="0"/>
      <w:spacing w:line="240" w:lineRule="auto"/>
      <w:ind w:left="284" w:right="0" w:hanging="284"/>
    </w:pPr>
    <w:rPr>
      <w:sz w:val="20"/>
      <w:szCs w:val="24"/>
      <w:lang w:val="en-US" w:eastAsia="en-US"/>
    </w:rPr>
  </w:style>
  <w:style w:type="paragraph" w:customStyle="1" w:styleId="Point0number">
    <w:name w:val="Point 0 (number)"/>
    <w:basedOn w:val="a0"/>
    <w:rsid w:val="000C2B0A"/>
    <w:pPr>
      <w:numPr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1number">
    <w:name w:val="Point 1 (number)"/>
    <w:basedOn w:val="a0"/>
    <w:rsid w:val="000C2B0A"/>
    <w:pPr>
      <w:numPr>
        <w:ilvl w:val="2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2number">
    <w:name w:val="Point 2 (number)"/>
    <w:basedOn w:val="a0"/>
    <w:rsid w:val="000C2B0A"/>
    <w:pPr>
      <w:numPr>
        <w:ilvl w:val="4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3number">
    <w:name w:val="Point 3 (number)"/>
    <w:basedOn w:val="a0"/>
    <w:rsid w:val="000C2B0A"/>
    <w:pPr>
      <w:numPr>
        <w:ilvl w:val="6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0letter">
    <w:name w:val="Point 0 (letter)"/>
    <w:basedOn w:val="a0"/>
    <w:rsid w:val="000C2B0A"/>
    <w:pPr>
      <w:numPr>
        <w:ilvl w:val="1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1letter">
    <w:name w:val="Point 1 (letter)"/>
    <w:basedOn w:val="a0"/>
    <w:rsid w:val="000C2B0A"/>
    <w:pPr>
      <w:numPr>
        <w:ilvl w:val="3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2letter">
    <w:name w:val="Point 2 (letter)"/>
    <w:basedOn w:val="a0"/>
    <w:rsid w:val="000C2B0A"/>
    <w:pPr>
      <w:numPr>
        <w:ilvl w:val="5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3letter">
    <w:name w:val="Point 3 (letter)"/>
    <w:basedOn w:val="a0"/>
    <w:rsid w:val="000C2B0A"/>
    <w:pPr>
      <w:numPr>
        <w:ilvl w:val="7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4letter">
    <w:name w:val="Point 4 (letter)"/>
    <w:basedOn w:val="a0"/>
    <w:rsid w:val="000C2B0A"/>
    <w:pPr>
      <w:numPr>
        <w:ilvl w:val="8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Bullet0">
    <w:name w:val="Bullet 0"/>
    <w:basedOn w:val="a0"/>
    <w:rsid w:val="000C2B0A"/>
    <w:pPr>
      <w:numPr>
        <w:numId w:val="30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Bullet2">
    <w:name w:val="Bullet 2"/>
    <w:basedOn w:val="a0"/>
    <w:rsid w:val="000C2B0A"/>
    <w:pPr>
      <w:numPr>
        <w:numId w:val="31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Bullet3">
    <w:name w:val="Bullet 3"/>
    <w:basedOn w:val="a0"/>
    <w:rsid w:val="000C2B0A"/>
    <w:pPr>
      <w:numPr>
        <w:numId w:val="32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Annexetitrefichefinancire">
    <w:name w:val="Annexe titre (fiche financièr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en-US"/>
    </w:rPr>
  </w:style>
  <w:style w:type="paragraph" w:customStyle="1" w:styleId="Rfrenceinstitutionnelle">
    <w:name w:val="Référence institutionnelle"/>
    <w:basedOn w:val="a0"/>
    <w:next w:val="Confidentialit"/>
    <w:rsid w:val="000C2B0A"/>
    <w:pPr>
      <w:suppressAutoHyphens w:val="0"/>
      <w:spacing w:after="240" w:line="240" w:lineRule="auto"/>
      <w:ind w:left="5103"/>
    </w:pPr>
    <w:rPr>
      <w:sz w:val="24"/>
      <w:szCs w:val="24"/>
      <w:lang w:eastAsia="en-US"/>
    </w:rPr>
  </w:style>
  <w:style w:type="paragraph" w:customStyle="1" w:styleId="Rfrenceinterinstitutionnelle">
    <w:name w:val="Référence interinstitutionnelle"/>
    <w:basedOn w:val="a0"/>
    <w:next w:val="Statut"/>
    <w:rsid w:val="000C2B0A"/>
    <w:pPr>
      <w:suppressAutoHyphens w:val="0"/>
      <w:spacing w:line="240" w:lineRule="auto"/>
      <w:ind w:left="5103"/>
    </w:pPr>
    <w:rPr>
      <w:sz w:val="24"/>
      <w:szCs w:val="24"/>
      <w:lang w:eastAsia="en-US"/>
    </w:rPr>
  </w:style>
  <w:style w:type="paragraph" w:customStyle="1" w:styleId="Pagedecouverture">
    <w:name w:val="Page de couverture"/>
    <w:basedOn w:val="a0"/>
    <w:next w:val="a0"/>
    <w:rsid w:val="000C2B0A"/>
    <w:p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Supertitre">
    <w:name w:val="Supertitre"/>
    <w:basedOn w:val="a0"/>
    <w:next w:val="a0"/>
    <w:rsid w:val="000C2B0A"/>
    <w:pPr>
      <w:suppressAutoHyphens w:val="0"/>
      <w:spacing w:after="600" w:line="240" w:lineRule="auto"/>
      <w:jc w:val="center"/>
    </w:pPr>
    <w:rPr>
      <w:b/>
      <w:sz w:val="24"/>
      <w:szCs w:val="24"/>
      <w:lang w:eastAsia="en-US"/>
    </w:rPr>
  </w:style>
  <w:style w:type="paragraph" w:customStyle="1" w:styleId="Languesfaisantfoi">
    <w:name w:val="Langues faisant foi"/>
    <w:basedOn w:val="a0"/>
    <w:next w:val="a0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en-US"/>
    </w:rPr>
  </w:style>
  <w:style w:type="paragraph" w:customStyle="1" w:styleId="Rfrencecroise">
    <w:name w:val="Référence croisée"/>
    <w:basedOn w:val="a0"/>
    <w:rsid w:val="000C2B0A"/>
    <w:pPr>
      <w:suppressAutoHyphens w:val="0"/>
      <w:spacing w:line="240" w:lineRule="auto"/>
      <w:jc w:val="center"/>
    </w:pPr>
    <w:rPr>
      <w:sz w:val="24"/>
      <w:szCs w:val="24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C2B0A"/>
    <w:rPr>
      <w:lang w:eastAsia="en-US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C2B0A"/>
  </w:style>
  <w:style w:type="paragraph" w:customStyle="1" w:styleId="Sous-titreobjetPagedecouverture">
    <w:name w:val="Sous-titre objet (Page de couverture)"/>
    <w:basedOn w:val="Sous-titreobjet"/>
    <w:rsid w:val="000C2B0A"/>
    <w:rPr>
      <w:lang w:eastAsia="en-US"/>
    </w:rPr>
  </w:style>
  <w:style w:type="paragraph" w:customStyle="1" w:styleId="StatutPagedecouverture">
    <w:name w:val="Statut (Page de couverture)"/>
    <w:basedOn w:val="Statut"/>
    <w:next w:val="TypedudocumentPagedecouverture"/>
    <w:rsid w:val="000C2B0A"/>
    <w:rPr>
      <w:lang w:eastAsia="en-US"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0C2B0A"/>
    <w:rPr>
      <w:lang w:eastAsia="en-US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0C2B0A"/>
    <w:rPr>
      <w:lang w:eastAsia="en-US"/>
    </w:rPr>
  </w:style>
  <w:style w:type="paragraph" w:customStyle="1" w:styleId="Volume">
    <w:name w:val="Volume"/>
    <w:basedOn w:val="a0"/>
    <w:next w:val="Confidentialit"/>
    <w:rsid w:val="000C2B0A"/>
    <w:pPr>
      <w:suppressAutoHyphens w:val="0"/>
      <w:spacing w:after="240" w:line="240" w:lineRule="auto"/>
      <w:ind w:left="5103"/>
    </w:pPr>
    <w:rPr>
      <w:sz w:val="24"/>
      <w:szCs w:val="24"/>
      <w:lang w:eastAsia="en-US"/>
    </w:rPr>
  </w:style>
  <w:style w:type="paragraph" w:customStyle="1" w:styleId="IntrtEEE">
    <w:name w:val="Intérêt EEE"/>
    <w:basedOn w:val="Languesfaisantfoi"/>
    <w:next w:val="a0"/>
    <w:rsid w:val="000C2B0A"/>
    <w:pPr>
      <w:spacing w:after="240"/>
    </w:pPr>
  </w:style>
  <w:style w:type="paragraph" w:customStyle="1" w:styleId="Accompagnant">
    <w:name w:val="Accompagnant"/>
    <w:basedOn w:val="a0"/>
    <w:next w:val="Typeacteprincipal"/>
    <w:rsid w:val="000C2B0A"/>
    <w:pPr>
      <w:suppressAutoHyphens w:val="0"/>
      <w:spacing w:after="240" w:line="240" w:lineRule="auto"/>
      <w:jc w:val="center"/>
    </w:pPr>
    <w:rPr>
      <w:b/>
      <w:i/>
      <w:sz w:val="24"/>
      <w:szCs w:val="24"/>
      <w:lang w:eastAsia="en-US"/>
    </w:rPr>
  </w:style>
  <w:style w:type="paragraph" w:customStyle="1" w:styleId="Typeacteprincipal">
    <w:name w:val="Type acte principal"/>
    <w:basedOn w:val="a0"/>
    <w:next w:val="Objetacteprincipal"/>
    <w:rsid w:val="000C2B0A"/>
    <w:pPr>
      <w:suppressAutoHyphens w:val="0"/>
      <w:spacing w:after="240" w:line="240" w:lineRule="auto"/>
      <w:jc w:val="center"/>
    </w:pPr>
    <w:rPr>
      <w:b/>
      <w:sz w:val="24"/>
      <w:szCs w:val="24"/>
      <w:lang w:eastAsia="en-US"/>
    </w:rPr>
  </w:style>
  <w:style w:type="paragraph" w:customStyle="1" w:styleId="Objetacteprincipal">
    <w:name w:val="Objet acte principal"/>
    <w:basedOn w:val="a0"/>
    <w:next w:val="Titrearticle"/>
    <w:rsid w:val="000C2B0A"/>
    <w:pPr>
      <w:suppressAutoHyphens w:val="0"/>
      <w:spacing w:after="360" w:line="240" w:lineRule="auto"/>
      <w:jc w:val="center"/>
    </w:pPr>
    <w:rPr>
      <w:b/>
      <w:sz w:val="24"/>
      <w:szCs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C2B0A"/>
  </w:style>
  <w:style w:type="paragraph" w:customStyle="1" w:styleId="AccompagnantPagedecouverture">
    <w:name w:val="Accompagnant (Page de couverture)"/>
    <w:basedOn w:val="Accompagnant"/>
    <w:next w:val="TypeacteprincipalPagedecouverture"/>
    <w:rsid w:val="000C2B0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C2B0A"/>
  </w:style>
  <w:style w:type="paragraph" w:customStyle="1" w:styleId="ObjetacteprincipalPagedecouverture">
    <w:name w:val="Objet acte principal (Page de couverture)"/>
    <w:basedOn w:val="Objetacteprincipal"/>
    <w:next w:val="Rfrencecroise"/>
    <w:rsid w:val="000C2B0A"/>
  </w:style>
  <w:style w:type="paragraph" w:customStyle="1" w:styleId="LanguesfaisantfoiPagedecouverture">
    <w:name w:val="Langues faisant foi (Page de couverture)"/>
    <w:basedOn w:val="a0"/>
    <w:next w:val="a0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en-US"/>
    </w:rPr>
  </w:style>
  <w:style w:type="paragraph" w:customStyle="1" w:styleId="CM12">
    <w:name w:val="CM1+2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32">
    <w:name w:val="CM3+2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15">
    <w:name w:val="CM1+5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35">
    <w:name w:val="CM3+5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11">
    <w:name w:val="CM1+1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31">
    <w:name w:val="CM3+1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16">
    <w:name w:val="CM1+6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36">
    <w:name w:val="CM3+6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NormalUnderline">
    <w:name w:val="Normal + Underline"/>
    <w:aliases w:val="Strikethrough,Centered"/>
    <w:basedOn w:val="a0"/>
    <w:rsid w:val="000C2B0A"/>
    <w:pPr>
      <w:jc w:val="center"/>
    </w:pPr>
    <w:rPr>
      <w:strike/>
      <w:u w:val="single"/>
      <w:lang w:val="en-US" w:eastAsia="en-US"/>
    </w:rPr>
  </w:style>
  <w:style w:type="paragraph" w:customStyle="1" w:styleId="xmsonormal">
    <w:name w:val="x_msonormal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IE" w:eastAsia="en-IE"/>
    </w:rPr>
  </w:style>
  <w:style w:type="paragraph" w:customStyle="1" w:styleId="afffff4">
    <w:name w:val="(a)"/>
    <w:basedOn w:val="para"/>
    <w:rsid w:val="000C2B0A"/>
    <w:pPr>
      <w:spacing w:line="240" w:lineRule="atLeast"/>
      <w:ind w:left="2835" w:hanging="567"/>
    </w:pPr>
  </w:style>
  <w:style w:type="paragraph" w:customStyle="1" w:styleId="i0">
    <w:name w:val="(i)"/>
    <w:basedOn w:val="afffff4"/>
    <w:rsid w:val="000C2B0A"/>
    <w:pPr>
      <w:ind w:left="3402"/>
    </w:pPr>
  </w:style>
  <w:style w:type="paragraph" w:customStyle="1" w:styleId="bloc">
    <w:name w:val="bloc"/>
    <w:basedOn w:val="para"/>
    <w:rsid w:val="000C2B0A"/>
    <w:pPr>
      <w:spacing w:line="240" w:lineRule="atLeast"/>
      <w:ind w:firstLine="0"/>
    </w:pPr>
  </w:style>
  <w:style w:type="paragraph" w:customStyle="1" w:styleId="gtrtitre30">
    <w:name w:val="gtrtitre3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fr-FR" w:eastAsia="ja-JP"/>
    </w:rPr>
  </w:style>
  <w:style w:type="paragraph" w:customStyle="1" w:styleId="HChGTNR14ptboldindentionleft0cm">
    <w:name w:val="_H_Ch_G: TNR_14pt_bold_indention_left 0cm"/>
    <w:aliases w:val="right 2cm_Hanging 2cm_Spacing_before 18cm_after 12cm_Line spacing_exactly 15pt"/>
    <w:basedOn w:val="HChG"/>
    <w:rsid w:val="000C2B0A"/>
    <w:pPr>
      <w:numPr>
        <w:numId w:val="33"/>
      </w:numPr>
    </w:pPr>
    <w:rPr>
      <w:lang w:val="fi-FI" w:eastAsia="fi-FI"/>
    </w:rPr>
  </w:style>
  <w:style w:type="paragraph" w:customStyle="1" w:styleId="HChG0">
    <w:name w:val="_H_Ch_G"/>
    <w:basedOn w:val="HChGTNR14ptboldindentionleft0cm"/>
    <w:rsid w:val="000C2B0A"/>
    <w:rPr>
      <w:lang w:eastAsia="de-DE"/>
    </w:rPr>
  </w:style>
  <w:style w:type="paragraph" w:customStyle="1" w:styleId="Styl3">
    <w:name w:val="Styl3"/>
    <w:basedOn w:val="a0"/>
    <w:rsid w:val="000C2B0A"/>
    <w:pPr>
      <w:widowControl w:val="0"/>
      <w:numPr>
        <w:numId w:val="34"/>
      </w:numPr>
      <w:tabs>
        <w:tab w:val="clear" w:pos="283"/>
        <w:tab w:val="left" w:pos="851"/>
        <w:tab w:val="left" w:pos="1418"/>
        <w:tab w:val="left" w:pos="2268"/>
        <w:tab w:val="left" w:pos="2835"/>
        <w:tab w:val="left" w:pos="3119"/>
      </w:tabs>
      <w:suppressAutoHyphens w:val="0"/>
      <w:overflowPunct w:val="0"/>
      <w:autoSpaceDE w:val="0"/>
      <w:autoSpaceDN w:val="0"/>
      <w:adjustRightInd w:val="0"/>
      <w:spacing w:before="60" w:after="60" w:line="280" w:lineRule="atLeast"/>
      <w:ind w:left="1418" w:hanging="567"/>
      <w:textAlignment w:val="baseline"/>
    </w:pPr>
    <w:rPr>
      <w:rFonts w:ascii="Arial" w:hAnsi="Arial"/>
      <w:sz w:val="22"/>
      <w:lang w:val="cs-CZ" w:eastAsia="cs-CZ"/>
    </w:rPr>
  </w:style>
  <w:style w:type="character" w:customStyle="1" w:styleId="SingleTxtGChar1">
    <w:name w:val="_ Single Txt_G Char1"/>
    <w:rsid w:val="000C2B0A"/>
    <w:rPr>
      <w:lang w:val="en-GB" w:eastAsia="en-US" w:bidi="ar-SA"/>
    </w:rPr>
  </w:style>
  <w:style w:type="paragraph" w:customStyle="1" w:styleId="SITA">
    <w:name w:val="SITA"/>
    <w:basedOn w:val="a0"/>
    <w:rsid w:val="000C2B0A"/>
    <w:pPr>
      <w:widowControl w:val="0"/>
      <w:tabs>
        <w:tab w:val="left" w:pos="1380"/>
      </w:tabs>
      <w:suppressAutoHyphens w:val="0"/>
      <w:autoSpaceDE w:val="0"/>
      <w:autoSpaceDN w:val="0"/>
      <w:adjustRightInd w:val="0"/>
      <w:spacing w:line="240" w:lineRule="exact"/>
      <w:ind w:left="1247" w:hanging="1247"/>
      <w:jc w:val="center"/>
      <w:textAlignment w:val="baseline"/>
    </w:pPr>
    <w:rPr>
      <w:color w:val="000000"/>
      <w:sz w:val="24"/>
      <w:vertAlign w:val="subscript"/>
      <w:lang w:val="fi-FI" w:eastAsia="ja-JP"/>
    </w:rPr>
  </w:style>
  <w:style w:type="paragraph" w:customStyle="1" w:styleId="CharChar1CarCar">
    <w:name w:val="Char Char1 Car Car"/>
    <w:basedOn w:val="a0"/>
    <w:rsid w:val="000C2B0A"/>
    <w:pPr>
      <w:suppressAutoHyphens w:val="0"/>
      <w:spacing w:after="160" w:line="240" w:lineRule="exact"/>
    </w:pPr>
    <w:rPr>
      <w:rFonts w:ascii="Arial" w:hAnsi="Arial"/>
      <w:szCs w:val="24"/>
      <w:lang w:val="en-US" w:eastAsia="fi-FI"/>
    </w:rPr>
  </w:style>
  <w:style w:type="character" w:customStyle="1" w:styleId="Document6">
    <w:name w:val="Document 6"/>
    <w:rsid w:val="000C2B0A"/>
  </w:style>
  <w:style w:type="character" w:customStyle="1" w:styleId="Text0">
    <w:name w:val="Text"/>
    <w:rsid w:val="000C2B0A"/>
    <w:rPr>
      <w:rFonts w:ascii="Arial" w:hAnsi="Arial"/>
      <w:sz w:val="20"/>
    </w:rPr>
  </w:style>
  <w:style w:type="paragraph" w:customStyle="1" w:styleId="Regelungneu0">
    <w:name w:val="Regelung neu 0"/>
    <w:basedOn w:val="a0"/>
    <w:next w:val="a0"/>
    <w:rsid w:val="000C2B0A"/>
    <w:pPr>
      <w:tabs>
        <w:tab w:val="left" w:pos="1418"/>
      </w:tabs>
      <w:suppressAutoHyphens w:val="0"/>
      <w:spacing w:line="240" w:lineRule="auto"/>
    </w:pPr>
    <w:rPr>
      <w:rFonts w:ascii="Courier" w:hAnsi="Courier"/>
      <w:szCs w:val="24"/>
      <w:lang w:val="fi-FI" w:eastAsia="de-DE"/>
    </w:rPr>
  </w:style>
  <w:style w:type="paragraph" w:customStyle="1" w:styleId="GRPEfootnote">
    <w:name w:val="GRPE footnote"/>
    <w:basedOn w:val="a0"/>
    <w:rsid w:val="000C2B0A"/>
    <w:pPr>
      <w:tabs>
        <w:tab w:val="left" w:pos="567"/>
      </w:tabs>
      <w:suppressAutoHyphens w:val="0"/>
      <w:spacing w:line="240" w:lineRule="auto"/>
      <w:ind w:left="567" w:hanging="567"/>
    </w:pPr>
    <w:rPr>
      <w:lang w:val="en-US" w:eastAsia="ja-JP"/>
    </w:rPr>
  </w:style>
  <w:style w:type="paragraph" w:customStyle="1" w:styleId="GRPEliste1">
    <w:name w:val="GRPE liste 1"/>
    <w:basedOn w:val="GRPEnormal1"/>
    <w:next w:val="GRPEnormal1"/>
    <w:rsid w:val="000C2B0A"/>
    <w:pPr>
      <w:numPr>
        <w:numId w:val="35"/>
      </w:numPr>
    </w:pPr>
  </w:style>
  <w:style w:type="paragraph" w:customStyle="1" w:styleId="GRPEnormal1">
    <w:name w:val="GRPE normal 1"/>
    <w:basedOn w:val="a0"/>
    <w:uiPriority w:val="99"/>
    <w:rsid w:val="000C2B0A"/>
    <w:pPr>
      <w:tabs>
        <w:tab w:val="left" w:pos="1701"/>
      </w:tabs>
      <w:suppressAutoHyphens w:val="0"/>
      <w:spacing w:line="240" w:lineRule="auto"/>
      <w:ind w:left="1134"/>
    </w:pPr>
    <w:rPr>
      <w:sz w:val="24"/>
      <w:szCs w:val="24"/>
      <w:lang w:val="fi-FI" w:eastAsia="fi-FI"/>
    </w:rPr>
  </w:style>
  <w:style w:type="paragraph" w:customStyle="1" w:styleId="GRPEnormal2">
    <w:name w:val="GRPE normal 2"/>
    <w:basedOn w:val="a0"/>
    <w:autoRedefine/>
    <w:rsid w:val="000C2B0A"/>
    <w:pPr>
      <w:tabs>
        <w:tab w:val="left" w:pos="1701"/>
      </w:tabs>
      <w:suppressAutoHyphens w:val="0"/>
      <w:spacing w:line="240" w:lineRule="auto"/>
      <w:ind w:left="1701" w:hanging="567"/>
    </w:pPr>
    <w:rPr>
      <w:sz w:val="24"/>
      <w:szCs w:val="24"/>
      <w:lang w:val="en-US" w:eastAsia="fi-FI"/>
    </w:rPr>
  </w:style>
  <w:style w:type="paragraph" w:customStyle="1" w:styleId="GRPEliste2">
    <w:name w:val="GRPE liste 2"/>
    <w:basedOn w:val="a0"/>
    <w:rsid w:val="000C2B0A"/>
    <w:pPr>
      <w:numPr>
        <w:numId w:val="36"/>
      </w:numPr>
      <w:tabs>
        <w:tab w:val="left" w:pos="1701"/>
      </w:tabs>
      <w:suppressAutoHyphens w:val="0"/>
      <w:spacing w:line="240" w:lineRule="auto"/>
      <w:ind w:left="1701" w:hanging="567"/>
    </w:pPr>
    <w:rPr>
      <w:sz w:val="24"/>
      <w:szCs w:val="24"/>
      <w:lang w:val="en-US" w:eastAsia="fi-FI"/>
    </w:rPr>
  </w:style>
  <w:style w:type="paragraph" w:customStyle="1" w:styleId="H23GLeft0cm">
    <w:name w:val="_ H_2/3_G + Left:  0 cm"/>
    <w:aliases w:val="Hanging:  2.01 cm,Right:  2.01 cm,Before:  0 pt,A..."/>
    <w:basedOn w:val="a0"/>
    <w:rsid w:val="000C2B0A"/>
    <w:rPr>
      <w:lang w:val="fi-FI" w:eastAsia="fi-FI"/>
    </w:rPr>
  </w:style>
  <w:style w:type="character" w:customStyle="1" w:styleId="GRPEtitre1Char">
    <w:name w:val="GRPE titre 1 Char"/>
    <w:link w:val="GRPEtitre1"/>
    <w:locked/>
    <w:rsid w:val="000C2B0A"/>
    <w:rPr>
      <w:caps/>
      <w:sz w:val="24"/>
      <w:szCs w:val="24"/>
      <w:lang w:eastAsia="ja-JP"/>
    </w:rPr>
  </w:style>
  <w:style w:type="character" w:customStyle="1" w:styleId="GRPEtitre2Char">
    <w:name w:val="GRPE titre 2 Char"/>
    <w:link w:val="GRPEtitre2"/>
    <w:locked/>
    <w:rsid w:val="000C2B0A"/>
    <w:rPr>
      <w:sz w:val="24"/>
      <w:szCs w:val="24"/>
      <w:u w:val="single"/>
      <w:lang w:eastAsia="ja-JP"/>
    </w:rPr>
  </w:style>
  <w:style w:type="paragraph" w:customStyle="1" w:styleId="Voettekst1">
    <w:name w:val="Voettekst1"/>
    <w:rsid w:val="000C2B0A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character" w:customStyle="1" w:styleId="GRPEtitre4Char">
    <w:name w:val="GRPE titre 4 Char"/>
    <w:link w:val="GRPEtitre4"/>
    <w:locked/>
    <w:rsid w:val="000C2B0A"/>
    <w:rPr>
      <w:sz w:val="24"/>
      <w:szCs w:val="24"/>
      <w:lang w:eastAsia="ja-JP"/>
    </w:rPr>
  </w:style>
  <w:style w:type="character" w:customStyle="1" w:styleId="GRPEtitre5Char">
    <w:name w:val="GRPE titre 5 Char"/>
    <w:link w:val="GRPEtitre5"/>
    <w:locked/>
    <w:rsid w:val="000C2B0A"/>
    <w:rPr>
      <w:sz w:val="24"/>
      <w:szCs w:val="24"/>
      <w:lang w:eastAsia="ja-JP"/>
    </w:rPr>
  </w:style>
  <w:style w:type="paragraph" w:customStyle="1" w:styleId="GRPEtitre1">
    <w:name w:val="GRPE titre 1"/>
    <w:basedOn w:val="a0"/>
    <w:next w:val="GRPEnormal1"/>
    <w:link w:val="GRPEtitre1Char"/>
    <w:rsid w:val="000C2B0A"/>
    <w:pPr>
      <w:tabs>
        <w:tab w:val="num" w:pos="360"/>
      </w:tabs>
      <w:suppressAutoHyphens w:val="0"/>
      <w:spacing w:line="240" w:lineRule="auto"/>
      <w:ind w:left="360" w:hanging="360"/>
      <w:outlineLvl w:val="0"/>
    </w:pPr>
    <w:rPr>
      <w:caps/>
      <w:sz w:val="24"/>
      <w:szCs w:val="24"/>
      <w:lang w:val="fr-FR" w:eastAsia="ja-JP"/>
    </w:rPr>
  </w:style>
  <w:style w:type="paragraph" w:customStyle="1" w:styleId="GRPEtitre2">
    <w:name w:val="GRPE titre 2"/>
    <w:basedOn w:val="GRPEtitre1"/>
    <w:next w:val="GRPEnormal1"/>
    <w:link w:val="GRPEtitre2Char"/>
    <w:rsid w:val="000C2B0A"/>
    <w:pPr>
      <w:tabs>
        <w:tab w:val="clear" w:pos="360"/>
        <w:tab w:val="num" w:pos="792"/>
        <w:tab w:val="num" w:pos="1080"/>
      </w:tabs>
      <w:ind w:left="792" w:hanging="432"/>
      <w:outlineLvl w:val="1"/>
    </w:pPr>
    <w:rPr>
      <w:caps w:val="0"/>
      <w:u w:val="single"/>
    </w:rPr>
  </w:style>
  <w:style w:type="paragraph" w:customStyle="1" w:styleId="GRPEtitre3">
    <w:name w:val="GRPE titre 3"/>
    <w:basedOn w:val="GRPEtitre2"/>
    <w:next w:val="GRPEnormal1"/>
    <w:autoRedefine/>
    <w:rsid w:val="000C2B0A"/>
    <w:pPr>
      <w:tabs>
        <w:tab w:val="clear" w:pos="792"/>
        <w:tab w:val="num" w:pos="720"/>
        <w:tab w:val="num" w:pos="1224"/>
      </w:tabs>
      <w:ind w:left="720"/>
    </w:pPr>
    <w:rPr>
      <w:noProof/>
      <w:u w:val="none"/>
    </w:rPr>
  </w:style>
  <w:style w:type="paragraph" w:customStyle="1" w:styleId="GRPEtitre4">
    <w:name w:val="GRPE titre 4"/>
    <w:basedOn w:val="GRPEtitre2"/>
    <w:next w:val="GRPEnormal1"/>
    <w:link w:val="GRPEtitre4Char"/>
    <w:rsid w:val="000C2B0A"/>
    <w:pPr>
      <w:tabs>
        <w:tab w:val="clear" w:pos="792"/>
        <w:tab w:val="num" w:pos="864"/>
        <w:tab w:val="num" w:pos="1728"/>
      </w:tabs>
      <w:ind w:left="864" w:hanging="144"/>
    </w:pPr>
    <w:rPr>
      <w:u w:val="none"/>
    </w:rPr>
  </w:style>
  <w:style w:type="paragraph" w:customStyle="1" w:styleId="GRPEtitre5">
    <w:name w:val="GRPE titre 5"/>
    <w:basedOn w:val="GRPEtitre4"/>
    <w:next w:val="GRPEnormal1"/>
    <w:link w:val="GRPEtitre5Char"/>
    <w:autoRedefine/>
    <w:rsid w:val="000C2B0A"/>
    <w:pPr>
      <w:tabs>
        <w:tab w:val="clear" w:pos="864"/>
        <w:tab w:val="num" w:pos="1008"/>
        <w:tab w:val="num" w:pos="2232"/>
      </w:tabs>
      <w:ind w:left="1008" w:hanging="432"/>
    </w:pPr>
  </w:style>
  <w:style w:type="paragraph" w:customStyle="1" w:styleId="GRPEapptitre1">
    <w:name w:val="GRPE app titre 1"/>
    <w:basedOn w:val="a0"/>
    <w:next w:val="GRPEnormal1"/>
    <w:autoRedefine/>
    <w:rsid w:val="000C2B0A"/>
    <w:pPr>
      <w:tabs>
        <w:tab w:val="num" w:pos="1492"/>
        <w:tab w:val="left" w:pos="1701"/>
      </w:tabs>
      <w:suppressAutoHyphens w:val="0"/>
      <w:spacing w:line="240" w:lineRule="auto"/>
      <w:ind w:left="1492" w:hanging="360"/>
    </w:pPr>
    <w:rPr>
      <w:sz w:val="24"/>
      <w:szCs w:val="24"/>
      <w:lang w:val="fi-FI" w:eastAsia="fi-FI"/>
    </w:rPr>
  </w:style>
  <w:style w:type="paragraph" w:customStyle="1" w:styleId="GRPEnormal3">
    <w:name w:val="GRPE normal 3"/>
    <w:basedOn w:val="a0"/>
    <w:rsid w:val="000C2B0A"/>
    <w:pPr>
      <w:tabs>
        <w:tab w:val="left" w:pos="2268"/>
        <w:tab w:val="left" w:pos="2835"/>
      </w:tabs>
      <w:suppressAutoHyphens w:val="0"/>
      <w:spacing w:line="240" w:lineRule="auto"/>
      <w:ind w:left="1701"/>
    </w:pPr>
    <w:rPr>
      <w:sz w:val="24"/>
      <w:szCs w:val="24"/>
      <w:lang w:val="en-US" w:eastAsia="fi-FI"/>
    </w:rPr>
  </w:style>
  <w:style w:type="paragraph" w:customStyle="1" w:styleId="GRPEtitre0">
    <w:name w:val="GRPE titre 0"/>
    <w:basedOn w:val="a0"/>
    <w:next w:val="GRPEfauxtitre1"/>
    <w:rsid w:val="000C2B0A"/>
    <w:pPr>
      <w:suppressAutoHyphens w:val="0"/>
      <w:spacing w:line="240" w:lineRule="auto"/>
      <w:jc w:val="center"/>
    </w:pPr>
    <w:rPr>
      <w:rFonts w:ascii="Times New Roman Gras" w:hAnsi="Times New Roman Gras"/>
      <w:b/>
      <w:sz w:val="24"/>
      <w:szCs w:val="24"/>
      <w:lang w:val="fi-FI" w:eastAsia="fi-FI"/>
    </w:rPr>
  </w:style>
  <w:style w:type="numbering" w:customStyle="1" w:styleId="GRPEstyle1">
    <w:name w:val="GRPE style 1"/>
    <w:rsid w:val="000C2B0A"/>
    <w:pPr>
      <w:numPr>
        <w:numId w:val="38"/>
      </w:numPr>
    </w:pPr>
  </w:style>
  <w:style w:type="numbering" w:customStyle="1" w:styleId="Listeencours1">
    <w:name w:val="Liste en cours1"/>
    <w:rsid w:val="000C2B0A"/>
    <w:pPr>
      <w:numPr>
        <w:numId w:val="37"/>
      </w:numPr>
    </w:pPr>
  </w:style>
  <w:style w:type="paragraph" w:customStyle="1" w:styleId="afffff5">
    <w:name w:val="Содержимое таблицы"/>
    <w:basedOn w:val="afe"/>
    <w:rsid w:val="000C2B0A"/>
    <w:pPr>
      <w:suppressLineNumbers/>
      <w:spacing w:line="240" w:lineRule="auto"/>
    </w:pPr>
    <w:rPr>
      <w:sz w:val="24"/>
      <w:szCs w:val="24"/>
      <w:lang w:val="ru-RU" w:eastAsia="ar-SA"/>
    </w:rPr>
  </w:style>
  <w:style w:type="character" w:customStyle="1" w:styleId="WW8Num2z0">
    <w:name w:val="WW8Num2z0"/>
    <w:rsid w:val="000C2B0A"/>
    <w:rPr>
      <w:rFonts w:ascii="Symbol" w:hAnsi="Symbol"/>
    </w:rPr>
  </w:style>
  <w:style w:type="character" w:customStyle="1" w:styleId="H56GChar">
    <w:name w:val="_ H_5/6_G Char"/>
    <w:link w:val="H56G"/>
    <w:rsid w:val="000C2B0A"/>
    <w:rPr>
      <w:lang w:val="en-GB"/>
    </w:rPr>
  </w:style>
  <w:style w:type="paragraph" w:customStyle="1" w:styleId="CM1">
    <w:name w:val="CM1"/>
    <w:basedOn w:val="Default"/>
    <w:next w:val="Default"/>
    <w:uiPriority w:val="99"/>
    <w:rsid w:val="000C2B0A"/>
    <w:pPr>
      <w:widowControl/>
    </w:pPr>
    <w:rPr>
      <w:rFonts w:ascii="EUAlbertina" w:eastAsia="Times New Roman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0C2B0A"/>
    <w:pPr>
      <w:widowControl/>
    </w:pPr>
    <w:rPr>
      <w:rFonts w:ascii="EUAlbertina" w:eastAsia="Times New Roman" w:hAnsi="EUAlbertina"/>
      <w:color w:val="auto"/>
      <w:lang w:val="de-DE" w:eastAsia="de-DE"/>
    </w:rPr>
  </w:style>
  <w:style w:type="paragraph" w:customStyle="1" w:styleId="tablefootnote0">
    <w:name w:val="table footnote"/>
    <w:basedOn w:val="SingleTxtG"/>
    <w:rsid w:val="000C2B0A"/>
    <w:pPr>
      <w:spacing w:after="0" w:line="220" w:lineRule="exact"/>
      <w:ind w:firstLine="170"/>
      <w:jc w:val="left"/>
    </w:pPr>
    <w:rPr>
      <w:sz w:val="18"/>
      <w:szCs w:val="18"/>
      <w:lang w:eastAsia="en-US"/>
    </w:rPr>
  </w:style>
  <w:style w:type="table" w:styleId="4a">
    <w:name w:val="Plain Table 4"/>
    <w:basedOn w:val="a2"/>
    <w:uiPriority w:val="44"/>
    <w:rsid w:val="000C2B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reCaro10">
    <w:name w:val="Titre Caro 1"/>
    <w:basedOn w:val="a0"/>
    <w:link w:val="TitreCaro1Car"/>
    <w:rsid w:val="00FF2CD2"/>
    <w:pPr>
      <w:keepNext/>
      <w:keepLines/>
      <w:tabs>
        <w:tab w:val="right" w:pos="851"/>
      </w:tabs>
      <w:spacing w:before="360" w:after="240" w:line="300" w:lineRule="exact"/>
      <w:ind w:hanging="1134"/>
    </w:pPr>
    <w:rPr>
      <w:b/>
      <w:sz w:val="28"/>
      <w:lang w:eastAsia="en-US"/>
    </w:rPr>
  </w:style>
  <w:style w:type="character" w:customStyle="1" w:styleId="TitreCaro1Car">
    <w:name w:val="Titre Caro 1 Car"/>
    <w:basedOn w:val="a1"/>
    <w:link w:val="TitreCaro10"/>
    <w:rsid w:val="00FF2CD2"/>
    <w:rPr>
      <w:rFonts w:eastAsia="ＭＳ 明朝"/>
      <w:b/>
      <w:sz w:val="28"/>
      <w:lang w:val="en-GB" w:eastAsia="en-US"/>
    </w:rPr>
  </w:style>
  <w:style w:type="paragraph" w:customStyle="1" w:styleId="TitreCaro2">
    <w:name w:val="Titre Caro 2"/>
    <w:basedOn w:val="a0"/>
    <w:link w:val="TitreCaro2Car"/>
    <w:rsid w:val="00FF2CD2"/>
    <w:pPr>
      <w:keepNext/>
      <w:keepLines/>
      <w:tabs>
        <w:tab w:val="right" w:pos="851"/>
      </w:tabs>
      <w:spacing w:before="360" w:after="240" w:line="270" w:lineRule="exact"/>
      <w:ind w:hanging="1134"/>
    </w:pPr>
    <w:rPr>
      <w:b/>
      <w:sz w:val="24"/>
      <w:lang w:eastAsia="en-US"/>
    </w:rPr>
  </w:style>
  <w:style w:type="character" w:customStyle="1" w:styleId="TitreCaro2Car">
    <w:name w:val="Titre Caro 2 Car"/>
    <w:basedOn w:val="a1"/>
    <w:link w:val="TitreCaro2"/>
    <w:rsid w:val="00FF2CD2"/>
    <w:rPr>
      <w:rFonts w:eastAsia="ＭＳ 明朝"/>
      <w:b/>
      <w:sz w:val="24"/>
      <w:lang w:val="en-GB" w:eastAsia="en-US"/>
    </w:rPr>
  </w:style>
  <w:style w:type="paragraph" w:customStyle="1" w:styleId="TitreCaro1">
    <w:name w:val="Titre Caro1"/>
    <w:basedOn w:val="TitreCaro10"/>
    <w:link w:val="TitreCaro1Car0"/>
    <w:rsid w:val="00631BF5"/>
    <w:pPr>
      <w:numPr>
        <w:numId w:val="39"/>
      </w:numPr>
      <w:ind w:left="1134" w:hanging="567"/>
    </w:pPr>
  </w:style>
  <w:style w:type="character" w:customStyle="1" w:styleId="TitreCaro1Car0">
    <w:name w:val="Titre Caro1 Car"/>
    <w:basedOn w:val="TitreCaro1Car"/>
    <w:link w:val="TitreCaro1"/>
    <w:rsid w:val="00631BF5"/>
    <w:rPr>
      <w:rFonts w:eastAsia="ＭＳ 明朝"/>
      <w:b/>
      <w:sz w:val="28"/>
      <w:lang w:val="en-GB" w:eastAsia="en-US"/>
    </w:rPr>
  </w:style>
  <w:style w:type="paragraph" w:customStyle="1" w:styleId="Caro1">
    <w:name w:val="Caro 1"/>
    <w:basedOn w:val="TitreCaro10"/>
    <w:link w:val="Caro1Car"/>
    <w:qFormat/>
    <w:rsid w:val="00581B80"/>
    <w:pPr>
      <w:numPr>
        <w:numId w:val="40"/>
      </w:numPr>
      <w:outlineLvl w:val="0"/>
    </w:pPr>
  </w:style>
  <w:style w:type="character" w:customStyle="1" w:styleId="Caro1Car">
    <w:name w:val="Caro 1 Car"/>
    <w:basedOn w:val="TitreCaro1Car"/>
    <w:link w:val="Caro1"/>
    <w:rsid w:val="00581B80"/>
    <w:rPr>
      <w:rFonts w:eastAsia="ＭＳ 明朝"/>
      <w:b/>
      <w:sz w:val="28"/>
      <w:lang w:val="en-GB" w:eastAsia="en-US"/>
    </w:rPr>
  </w:style>
  <w:style w:type="paragraph" w:customStyle="1" w:styleId="Caro2">
    <w:name w:val="Caro2"/>
    <w:basedOn w:val="SingleTxtG"/>
    <w:link w:val="Caro2Char"/>
    <w:qFormat/>
    <w:rsid w:val="00842F5A"/>
    <w:pPr>
      <w:numPr>
        <w:numId w:val="51"/>
      </w:numPr>
    </w:pPr>
  </w:style>
  <w:style w:type="character" w:customStyle="1" w:styleId="Caro2Char">
    <w:name w:val="Caro2 Char"/>
    <w:basedOn w:val="Caro1Car"/>
    <w:link w:val="Caro2"/>
    <w:rsid w:val="00842F5A"/>
    <w:rPr>
      <w:rFonts w:eastAsia="ＭＳ 明朝"/>
      <w:b w:val="0"/>
      <w:sz w:val="28"/>
      <w:lang w:val="en-GB" w:eastAsia="en-US"/>
    </w:rPr>
  </w:style>
  <w:style w:type="paragraph" w:customStyle="1" w:styleId="Caro3">
    <w:name w:val="Caro3"/>
    <w:basedOn w:val="Caro2"/>
    <w:next w:val="a0"/>
    <w:link w:val="Caro3Car"/>
    <w:qFormat/>
    <w:rsid w:val="00C47E6B"/>
    <w:pPr>
      <w:numPr>
        <w:ilvl w:val="2"/>
      </w:numPr>
      <w:ind w:left="720"/>
      <w:outlineLvl w:val="2"/>
    </w:pPr>
  </w:style>
  <w:style w:type="character" w:customStyle="1" w:styleId="Caro3Car">
    <w:name w:val="Caro3 Car"/>
    <w:basedOn w:val="Caro2Char"/>
    <w:link w:val="Caro3"/>
    <w:rsid w:val="00C47E6B"/>
    <w:rPr>
      <w:rFonts w:eastAsia="ＭＳ 明朝"/>
      <w:b w:val="0"/>
      <w:sz w:val="28"/>
      <w:lang w:val="en-GB" w:eastAsia="en-US"/>
    </w:rPr>
  </w:style>
  <w:style w:type="paragraph" w:customStyle="1" w:styleId="TableTextCaro">
    <w:name w:val="Table Text Caro"/>
    <w:basedOn w:val="a0"/>
    <w:link w:val="TableTextCaroCar"/>
    <w:qFormat/>
    <w:rsid w:val="00AE29D9"/>
    <w:pPr>
      <w:spacing w:after="0" w:line="0" w:lineRule="atLeast"/>
      <w:ind w:left="0" w:right="57"/>
      <w:jc w:val="center"/>
    </w:pPr>
    <w:rPr>
      <w:color w:val="000000" w:themeColor="text1"/>
    </w:rPr>
  </w:style>
  <w:style w:type="character" w:customStyle="1" w:styleId="TableTextCaroCar">
    <w:name w:val="Table Text Caro Car"/>
    <w:basedOn w:val="a1"/>
    <w:link w:val="TableTextCaro"/>
    <w:rsid w:val="00AE29D9"/>
    <w:rPr>
      <w:color w:val="000000" w:themeColor="text1"/>
      <w:lang w:val="en-GB"/>
    </w:rPr>
  </w:style>
  <w:style w:type="paragraph" w:customStyle="1" w:styleId="TableText0">
    <w:name w:val="Table Text"/>
    <w:qFormat/>
    <w:rsid w:val="00253077"/>
    <w:rPr>
      <w:rFonts w:eastAsia="Batang"/>
      <w:lang w:val="en-US" w:eastAsia="de-DE"/>
    </w:rPr>
  </w:style>
  <w:style w:type="character" w:customStyle="1" w:styleId="af7">
    <w:name w:val="リスト段落 (文字)"/>
    <w:basedOn w:val="a1"/>
    <w:link w:val="af6"/>
    <w:uiPriority w:val="34"/>
    <w:rsid w:val="00ED22D0"/>
    <w:rPr>
      <w:szCs w:val="22"/>
      <w:lang w:val="nl-BE" w:eastAsia="nl-BE"/>
    </w:rPr>
  </w:style>
  <w:style w:type="paragraph" w:customStyle="1" w:styleId="Caro40">
    <w:name w:val="Caro4"/>
    <w:basedOn w:val="afffd"/>
    <w:link w:val="Caro4Car"/>
    <w:rsid w:val="00266475"/>
    <w:pPr>
      <w:ind w:left="2268" w:hanging="1134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aro4Car">
    <w:name w:val="Caro4 Car"/>
    <w:basedOn w:val="afffe"/>
    <w:link w:val="Caro40"/>
    <w:rsid w:val="00266475"/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Caro4">
    <w:name w:val="Caro 4"/>
    <w:basedOn w:val="Caro3"/>
    <w:next w:val="a0"/>
    <w:link w:val="Caro4Car0"/>
    <w:qFormat/>
    <w:rsid w:val="00EA4714"/>
    <w:pPr>
      <w:numPr>
        <w:ilvl w:val="3"/>
      </w:numPr>
      <w:ind w:left="1077" w:hanging="1077"/>
    </w:pPr>
  </w:style>
  <w:style w:type="character" w:customStyle="1" w:styleId="Caro4Car0">
    <w:name w:val="Caro 4 Car"/>
    <w:basedOn w:val="Caro4Car"/>
    <w:link w:val="Caro4"/>
    <w:rsid w:val="00C47E6B"/>
    <w:rPr>
      <w:rFonts w:ascii="Arial" w:hAnsi="Arial" w:cs="Arial"/>
      <w:b w:val="0"/>
      <w:bCs w:val="0"/>
      <w:sz w:val="24"/>
      <w:szCs w:val="24"/>
      <w:lang w:val="en-GB" w:eastAsia="en-US"/>
    </w:rPr>
  </w:style>
  <w:style w:type="paragraph" w:customStyle="1" w:styleId="Caro5">
    <w:name w:val="Caro5"/>
    <w:basedOn w:val="Caro4"/>
    <w:next w:val="a0"/>
    <w:link w:val="Caro5Car"/>
    <w:qFormat/>
    <w:rsid w:val="006858BF"/>
    <w:pPr>
      <w:numPr>
        <w:ilvl w:val="4"/>
      </w:numPr>
      <w:ind w:left="1080"/>
    </w:pPr>
    <w:rPr>
      <w:bCs/>
    </w:rPr>
  </w:style>
  <w:style w:type="character" w:customStyle="1" w:styleId="Caro5Car">
    <w:name w:val="Caro5 Car"/>
    <w:basedOn w:val="af7"/>
    <w:link w:val="Caro5"/>
    <w:rsid w:val="006858BF"/>
    <w:rPr>
      <w:bCs/>
      <w:szCs w:val="22"/>
      <w:lang w:val="en-GB" w:eastAsia="nl-BE"/>
    </w:rPr>
  </w:style>
  <w:style w:type="table" w:customStyle="1" w:styleId="Cantena-X">
    <w:name w:val="Cantena-X"/>
    <w:basedOn w:val="a2"/>
    <w:uiPriority w:val="99"/>
    <w:rsid w:val="00FD458F"/>
    <w:pPr>
      <w:spacing w:before="120" w:after="120" w:line="240" w:lineRule="atLeast"/>
      <w:ind w:right="1134"/>
      <w:jc w:val="both"/>
    </w:pPr>
    <w:rPr>
      <w:rFonts w:asciiTheme="minorHAnsi" w:eastAsia="Batang" w:hAnsiTheme="minorHAnsi" w:cstheme="minorBidi"/>
      <w:sz w:val="22"/>
      <w:szCs w:val="22"/>
      <w:lang w:val="de-DE" w:eastAsia="en-US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color w:val="1F497D" w:themeColor="text2"/>
        <w:sz w:val="20"/>
      </w:rPr>
      <w:tblPr/>
      <w:tcPr>
        <w:shd w:val="clear" w:color="auto" w:fill="4F81BD" w:themeFill="accent1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rPr>
        <w:color w:val="1F497D" w:themeColor="text2"/>
      </w:rPr>
      <w:tblPr/>
      <w:tcPr>
        <w:shd w:val="clear" w:color="auto" w:fill="F5F6F4"/>
      </w:tcPr>
    </w:tblStylePr>
  </w:style>
  <w:style w:type="character" w:customStyle="1" w:styleId="xapple-converted-space">
    <w:name w:val="x_apple-converted-space"/>
    <w:basedOn w:val="a1"/>
    <w:rsid w:val="00877DD5"/>
  </w:style>
  <w:style w:type="character" w:customStyle="1" w:styleId="HChGCar">
    <w:name w:val="_ H _Ch_G Car"/>
    <w:rsid w:val="00B66C8D"/>
    <w:rPr>
      <w:b/>
      <w:sz w:val="28"/>
      <w:lang w:eastAsia="en-US"/>
    </w:rPr>
  </w:style>
  <w:style w:type="character" w:customStyle="1" w:styleId="CommentTextChar">
    <w:name w:val="Comment Text Char"/>
    <w:uiPriority w:val="99"/>
    <w:rsid w:val="00B66C8D"/>
    <w:rPr>
      <w:lang w:eastAsia="en-US"/>
    </w:rPr>
  </w:style>
  <w:style w:type="character" w:customStyle="1" w:styleId="Mentionnonrsolue1">
    <w:name w:val="Mention non résolue1"/>
    <w:basedOn w:val="a1"/>
    <w:uiPriority w:val="99"/>
    <w:semiHidden/>
    <w:unhideWhenUsed/>
    <w:rsid w:val="00B66C8D"/>
    <w:rPr>
      <w:color w:val="605E5C"/>
      <w:shd w:val="clear" w:color="auto" w:fill="E1DFDD"/>
    </w:rPr>
  </w:style>
  <w:style w:type="character" w:customStyle="1" w:styleId="normaltextrun">
    <w:name w:val="normaltextrun"/>
    <w:basedOn w:val="a1"/>
    <w:rsid w:val="00B66C8D"/>
  </w:style>
  <w:style w:type="table" w:styleId="1-1">
    <w:name w:val="Grid Table 1 Light Accent 1"/>
    <w:basedOn w:val="a2"/>
    <w:uiPriority w:val="46"/>
    <w:rsid w:val="00B66C8D"/>
    <w:rPr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utableau1">
    <w:name w:val="Grille du tableau1"/>
    <w:basedOn w:val="a2"/>
    <w:next w:val="af2"/>
    <w:uiPriority w:val="59"/>
    <w:rsid w:val="00B66C8D"/>
    <w:pPr>
      <w:suppressAutoHyphens/>
      <w:spacing w:line="24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">
    <w:name w:val="Table Grid31"/>
    <w:basedOn w:val="a2"/>
    <w:uiPriority w:val="59"/>
    <w:rsid w:val="00B66C8D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Unresolved Mention"/>
    <w:basedOn w:val="a1"/>
    <w:uiPriority w:val="99"/>
    <w:semiHidden/>
    <w:unhideWhenUsed/>
    <w:rsid w:val="00E152FF"/>
    <w:rPr>
      <w:color w:val="605E5C"/>
      <w:shd w:val="clear" w:color="auto" w:fill="E1DFDD"/>
    </w:rPr>
  </w:style>
  <w:style w:type="character" w:styleId="afffff7">
    <w:name w:val="Subtle Reference"/>
    <w:basedOn w:val="a1"/>
    <w:uiPriority w:val="31"/>
    <w:qFormat/>
    <w:rsid w:val="00723865"/>
    <w:rPr>
      <w:smallCaps/>
      <w:color w:val="5A5A5A" w:themeColor="text1" w:themeTint="A5"/>
    </w:rPr>
  </w:style>
  <w:style w:type="table" w:customStyle="1" w:styleId="Cantena-X1">
    <w:name w:val="Cantena-X1"/>
    <w:basedOn w:val="a2"/>
    <w:uiPriority w:val="99"/>
    <w:rsid w:val="00862922"/>
    <w:rPr>
      <w:rFonts w:ascii="Calibri" w:eastAsia="Batang" w:hAnsi="Calibri" w:cs="Arial"/>
      <w:sz w:val="22"/>
      <w:szCs w:val="22"/>
      <w:lang w:val="de-DE" w:eastAsia="en-US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57" w:type="dxa"/>
        <w:bottom w:w="57" w:type="dxa"/>
      </w:tblCellMar>
    </w:tblPr>
    <w:tblStylePr w:type="firstRow">
      <w:rPr>
        <w:rFonts w:ascii="Calibri" w:hAnsi="Calibri"/>
        <w:color w:val="44546A"/>
        <w:sz w:val="20"/>
      </w:rPr>
      <w:tblPr/>
      <w:tcPr>
        <w:shd w:val="clear" w:color="auto" w:fill="5B9BD5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rPr>
        <w:color w:val="44546A"/>
      </w:rPr>
      <w:tblPr/>
      <w:tcPr>
        <w:shd w:val="clear" w:color="auto" w:fill="F5F6F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gov/system/files/documents/2024-08/dqa-method_v2_final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D6F4-96B9-4328-B66B-C1940BDB770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2AD0ABB3-9C8D-423F-9725-67FE18A36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0AE45-67E1-406E-95F0-2F225F3EF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9743D-3209-4DA9-8398-A8E1B02E69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a6b84135-ab90-4b03-a415-784f8f15a7f1}" enabled="1" method="Privilege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ECE/TRANS/WP.29/2021/XX</vt:lpstr>
      <vt:lpstr>ECE/TRANS/WP.29/2021/XX</vt:lpstr>
      <vt:lpstr>ECE/TRANS/WP.29/2021/XX</vt:lpstr>
    </vt:vector>
  </TitlesOfParts>
  <Company>CSD</Company>
  <LinksUpToDate>false</LinksUpToDate>
  <CharactersWithSpaces>5364</CharactersWithSpaces>
  <SharedDoc>false</SharedDoc>
  <HLinks>
    <vt:vector size="1644" baseType="variant">
      <vt:variant>
        <vt:i4>1376275</vt:i4>
      </vt:variant>
      <vt:variant>
        <vt:i4>2559</vt:i4>
      </vt:variant>
      <vt:variant>
        <vt:i4>0</vt:i4>
      </vt:variant>
      <vt:variant>
        <vt:i4>5</vt:i4>
      </vt:variant>
      <vt:variant>
        <vt:lpwstr>https://urldefense.com/v3/__https:/www.sigrauto.com/cuantos-vehiculos-fuera-de-uso-se-tratan-al-ano/antiguedad-vehiculos__;!!DOxrgLBm!EZu9Z_zxq39CVwSFNGRMbY8VBNolYXfI0SxW1f7WFWWbg4-vGSaHVd5r4xGdtvjmUVI74M_rSymdgt4BCWJjGQGkEKqbvX0$</vt:lpwstr>
      </vt:variant>
      <vt:variant>
        <vt:lpwstr/>
      </vt:variant>
      <vt:variant>
        <vt:i4>1376275</vt:i4>
      </vt:variant>
      <vt:variant>
        <vt:i4>2556</vt:i4>
      </vt:variant>
      <vt:variant>
        <vt:i4>0</vt:i4>
      </vt:variant>
      <vt:variant>
        <vt:i4>5</vt:i4>
      </vt:variant>
      <vt:variant>
        <vt:lpwstr>https://urldefense.com/v3/__https:/www.sigrauto.com/cuantos-vehiculos-fuera-de-uso-se-tratan-al-ano/antiguedad-vehiculos__;!!DOxrgLBm!EZu9Z_zxq39CVwSFNGRMbY8VBNolYXfI0SxW1f7WFWWbg4-vGSaHVd5r4xGdtvjmUVI74M_rSymdgt4BCWJjGQGkEKqbvX0$</vt:lpwstr>
      </vt:variant>
      <vt:variant>
        <vt:lpwstr/>
      </vt:variant>
      <vt:variant>
        <vt:i4>2424923</vt:i4>
      </vt:variant>
      <vt:variant>
        <vt:i4>2553</vt:i4>
      </vt:variant>
      <vt:variant>
        <vt:i4>0</vt:i4>
      </vt:variant>
      <vt:variant>
        <vt:i4>5</vt:i4>
      </vt:variant>
      <vt:variant>
        <vt:lpwstr>https://urldefense.com/v3/__https:/apambiente.pt/residuos/reporte-comunitario__;!!DOxrgLBm!EZu9Z_zxq39CVwSFNGRMbY8VBNolYXfI0SxW1f7WFWWbg4-vGSaHVd5r4xGdtvjmUVI74M_rSymdgt4BCWJjGQGkJc_MoDY$</vt:lpwstr>
      </vt:variant>
      <vt:variant>
        <vt:lpwstr/>
      </vt:variant>
      <vt:variant>
        <vt:i4>2424923</vt:i4>
      </vt:variant>
      <vt:variant>
        <vt:i4>2550</vt:i4>
      </vt:variant>
      <vt:variant>
        <vt:i4>0</vt:i4>
      </vt:variant>
      <vt:variant>
        <vt:i4>5</vt:i4>
      </vt:variant>
      <vt:variant>
        <vt:lpwstr>https://urldefense.com/v3/__https:/apambiente.pt/residuos/reporte-comunitario__;!!DOxrgLBm!EZu9Z_zxq39CVwSFNGRMbY8VBNolYXfI0SxW1f7WFWWbg4-vGSaHVd5r4xGdtvjmUVI74M_rSymdgt4BCWJjGQGkJc_MoDY$</vt:lpwstr>
      </vt:variant>
      <vt:variant>
        <vt:lpwstr/>
      </vt:variant>
      <vt:variant>
        <vt:i4>7340073</vt:i4>
      </vt:variant>
      <vt:variant>
        <vt:i4>2547</vt:i4>
      </vt:variant>
      <vt:variant>
        <vt:i4>0</vt:i4>
      </vt:variant>
      <vt:variant>
        <vt:i4>5</vt:i4>
      </vt:variant>
      <vt:variant>
        <vt:lpwstr>https://urldefense.com/v3/__https:/duurzaamheidsverslag2023.arn.nl/en/__;!!DOxrgLBm!EZu9Z_zxq39CVwSFNGRMbY8VBNolYXfI0SxW1f7WFWWbg4-vGSaHVd5r4xGdtvjmUVI74M_rSymdgt4BCWJjGQGkikdnc9w$</vt:lpwstr>
      </vt:variant>
      <vt:variant>
        <vt:lpwstr/>
      </vt:variant>
      <vt:variant>
        <vt:i4>7340073</vt:i4>
      </vt:variant>
      <vt:variant>
        <vt:i4>2544</vt:i4>
      </vt:variant>
      <vt:variant>
        <vt:i4>0</vt:i4>
      </vt:variant>
      <vt:variant>
        <vt:i4>5</vt:i4>
      </vt:variant>
      <vt:variant>
        <vt:lpwstr>https://urldefense.com/v3/__https:/duurzaamheidsverslag2023.arn.nl/en/__;!!DOxrgLBm!EZu9Z_zxq39CVwSFNGRMbY8VBNolYXfI0SxW1f7WFWWbg4-vGSaHVd5r4xGdtvjmUVI74M_rSymdgt4BCWJjGQGkikdnc9w$</vt:lpwstr>
      </vt:variant>
      <vt:variant>
        <vt:lpwstr/>
      </vt:variant>
      <vt:variant>
        <vt:i4>7340073</vt:i4>
      </vt:variant>
      <vt:variant>
        <vt:i4>2541</vt:i4>
      </vt:variant>
      <vt:variant>
        <vt:i4>0</vt:i4>
      </vt:variant>
      <vt:variant>
        <vt:i4>5</vt:i4>
      </vt:variant>
      <vt:variant>
        <vt:lpwstr>https://urldefense.com/v3/__https:/duurzaamheidsverslag2023.arn.nl/en/__;!!DOxrgLBm!EZu9Z_zxq39CVwSFNGRMbY8VBNolYXfI0SxW1f7WFWWbg4-vGSaHVd5r4xGdtvjmUVI74M_rSymdgt4BCWJjGQGkikdnc9w$</vt:lpwstr>
      </vt:variant>
      <vt:variant>
        <vt:lpwstr/>
      </vt:variant>
      <vt:variant>
        <vt:i4>6094940</vt:i4>
      </vt:variant>
      <vt:variant>
        <vt:i4>2538</vt:i4>
      </vt:variant>
      <vt:variant>
        <vt:i4>0</vt:i4>
      </vt:variant>
      <vt:variant>
        <vt:i4>5</vt:i4>
      </vt:variant>
      <vt:variant>
        <vt:lpwstr>https://urldefense.com/v3/__https:/www.bmuv.de/download/jahresberichte-ueber-die-altfahrzeug-verwertungsquoten-in-deutschland__;!!DOxrgLBm!EZu9Z_zxq39CVwSFNGRMbY8VBNolYXfI0SxW1f7WFWWbg4-vGSaHVd5r4xGdtvjmUVI74M_rSymdgt4BCWJjGQGk4RxaejI$</vt:lpwstr>
      </vt:variant>
      <vt:variant>
        <vt:lpwstr/>
      </vt:variant>
      <vt:variant>
        <vt:i4>6094940</vt:i4>
      </vt:variant>
      <vt:variant>
        <vt:i4>2535</vt:i4>
      </vt:variant>
      <vt:variant>
        <vt:i4>0</vt:i4>
      </vt:variant>
      <vt:variant>
        <vt:i4>5</vt:i4>
      </vt:variant>
      <vt:variant>
        <vt:lpwstr>https://urldefense.com/v3/__https:/www.bmuv.de/download/jahresberichte-ueber-die-altfahrzeug-verwertungsquoten-in-deutschland__;!!DOxrgLBm!EZu9Z_zxq39CVwSFNGRMbY8VBNolYXfI0SxW1f7WFWWbg4-vGSaHVd5r4xGdtvjmUVI74M_rSymdgt4BCWJjGQGk4RxaejI$</vt:lpwstr>
      </vt:variant>
      <vt:variant>
        <vt:lpwstr/>
      </vt:variant>
      <vt:variant>
        <vt:i4>1114129</vt:i4>
      </vt:variant>
      <vt:variant>
        <vt:i4>2532</vt:i4>
      </vt:variant>
      <vt:variant>
        <vt:i4>0</vt:i4>
      </vt:variant>
      <vt:variant>
        <vt:i4>5</vt:i4>
      </vt:variant>
      <vt:variant>
        <vt:lpwstr>https://urldefense.com/v3/__https:/librairie.ademe.fr/economie-circulaire-et-dechets/7602-vehicules-donnees-2022.html__;!!DOxrgLBm!EZu9Z_zxq39CVwSFNGRMbY8VBNolYXfI0SxW1f7WFWWbg4-vGSaHVd5r4xGdtvjmUVI74M_rSymdgt4BCWJjGQGkDgBXkpA$</vt:lpwstr>
      </vt:variant>
      <vt:variant>
        <vt:lpwstr/>
      </vt:variant>
      <vt:variant>
        <vt:i4>1114129</vt:i4>
      </vt:variant>
      <vt:variant>
        <vt:i4>2529</vt:i4>
      </vt:variant>
      <vt:variant>
        <vt:i4>0</vt:i4>
      </vt:variant>
      <vt:variant>
        <vt:i4>5</vt:i4>
      </vt:variant>
      <vt:variant>
        <vt:lpwstr>https://urldefense.com/v3/__https:/librairie.ademe.fr/economie-circulaire-et-dechets/7602-vehicules-donnees-2022.html__;!!DOxrgLBm!EZu9Z_zxq39CVwSFNGRMbY8VBNolYXfI0SxW1f7WFWWbg4-vGSaHVd5r4xGdtvjmUVI74M_rSymdgt4BCWJjGQGkDgBXkpA$</vt:lpwstr>
      </vt:variant>
      <vt:variant>
        <vt:lpwstr/>
      </vt:variant>
      <vt:variant>
        <vt:i4>3473448</vt:i4>
      </vt:variant>
      <vt:variant>
        <vt:i4>2526</vt:i4>
      </vt:variant>
      <vt:variant>
        <vt:i4>0</vt:i4>
      </vt:variant>
      <vt:variant>
        <vt:i4>5</vt:i4>
      </vt:variant>
      <vt:variant>
        <vt:lpwstr>https://urldefense.com/v3/__https:/www.aut.fi/en/statistics/statistics_of_scrapped_vehicles/average_scrapping_age_of_passenger_cars__;!!DOxrgLBm!EZu9Z_zxq39CVwSFNGRMbY8VBNolYXfI0SxW1f7WFWWbg4-vGSaHVd5r4xGdtvjmUVI74M_rSymdgt4BCWJjGQGkDg4zfHk$</vt:lpwstr>
      </vt:variant>
      <vt:variant>
        <vt:lpwstr/>
      </vt:variant>
      <vt:variant>
        <vt:i4>3473448</vt:i4>
      </vt:variant>
      <vt:variant>
        <vt:i4>2523</vt:i4>
      </vt:variant>
      <vt:variant>
        <vt:i4>0</vt:i4>
      </vt:variant>
      <vt:variant>
        <vt:i4>5</vt:i4>
      </vt:variant>
      <vt:variant>
        <vt:lpwstr>https://urldefense.com/v3/__https:/www.aut.fi/en/statistics/statistics_of_scrapped_vehicles/average_scrapping_age_of_passenger_cars__;!!DOxrgLBm!EZu9Z_zxq39CVwSFNGRMbY8VBNolYXfI0SxW1f7WFWWbg4-vGSaHVd5r4xGdtvjmUVI74M_rSymdgt4BCWJjGQGkDg4zfHk$</vt:lpwstr>
      </vt:variant>
      <vt:variant>
        <vt:lpwstr/>
      </vt:variant>
      <vt:variant>
        <vt:i4>7733363</vt:i4>
      </vt:variant>
      <vt:variant>
        <vt:i4>2520</vt:i4>
      </vt:variant>
      <vt:variant>
        <vt:i4>0</vt:i4>
      </vt:variant>
      <vt:variant>
        <vt:i4>5</vt:i4>
      </vt:variant>
      <vt:variant>
        <vt:lpwstr>https://urldefense.com/v3/__https:/www.febelauto.be/rapportannuel2023/chiffres-cles-vehicules-hors-d-usage.html__;!!DOxrgLBm!EZu9Z_zxq39CVwSFNGRMbY8VBNolYXfI0SxW1f7WFWWbg4-vGSaHVd5r4xGdtvjmUVI74M_rSymdgt4BCWJjGQGkLY8LEJE$</vt:lpwstr>
      </vt:variant>
      <vt:variant>
        <vt:lpwstr/>
      </vt:variant>
      <vt:variant>
        <vt:i4>7733363</vt:i4>
      </vt:variant>
      <vt:variant>
        <vt:i4>2517</vt:i4>
      </vt:variant>
      <vt:variant>
        <vt:i4>0</vt:i4>
      </vt:variant>
      <vt:variant>
        <vt:i4>5</vt:i4>
      </vt:variant>
      <vt:variant>
        <vt:lpwstr>https://urldefense.com/v3/__https:/www.febelauto.be/rapportannuel2023/chiffres-cles-vehicules-hors-d-usage.html__;!!DOxrgLBm!EZu9Z_zxq39CVwSFNGRMbY8VBNolYXfI0SxW1f7WFWWbg4-vGSaHVd5r4xGdtvjmUVI74M_rSymdgt4BCWJjGQGkLY8LEJE$</vt:lpwstr>
      </vt:variant>
      <vt:variant>
        <vt:lpwstr/>
      </vt:variant>
      <vt:variant>
        <vt:i4>7733363</vt:i4>
      </vt:variant>
      <vt:variant>
        <vt:i4>2514</vt:i4>
      </vt:variant>
      <vt:variant>
        <vt:i4>0</vt:i4>
      </vt:variant>
      <vt:variant>
        <vt:i4>5</vt:i4>
      </vt:variant>
      <vt:variant>
        <vt:lpwstr>https://urldefense.com/v3/__https:/www.febelauto.be/rapportannuel2023/chiffres-cles-vehicules-hors-d-usage.html__;!!DOxrgLBm!EZu9Z_zxq39CVwSFNGRMbY8VBNolYXfI0SxW1f7WFWWbg4-vGSaHVd5r4xGdtvjmUVI74M_rSymdgt4BCWJjGQGkLY8LEJE$</vt:lpwstr>
      </vt:variant>
      <vt:variant>
        <vt:lpwstr/>
      </vt:variant>
      <vt:variant>
        <vt:i4>3211356</vt:i4>
      </vt:variant>
      <vt:variant>
        <vt:i4>2508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2502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6881347</vt:i4>
      </vt:variant>
      <vt:variant>
        <vt:i4>2424</vt:i4>
      </vt:variant>
      <vt:variant>
        <vt:i4>0</vt:i4>
      </vt:variant>
      <vt:variant>
        <vt:i4>5</vt:i4>
      </vt:variant>
      <vt:variant>
        <vt:lpwstr>mailto:no-kawa@ntsel.go.jp</vt:lpwstr>
      </vt:variant>
      <vt:variant>
        <vt:lpwstr/>
      </vt:variant>
      <vt:variant>
        <vt:i4>6881347</vt:i4>
      </vt:variant>
      <vt:variant>
        <vt:i4>2358</vt:i4>
      </vt:variant>
      <vt:variant>
        <vt:i4>0</vt:i4>
      </vt:variant>
      <vt:variant>
        <vt:i4>5</vt:i4>
      </vt:variant>
      <vt:variant>
        <vt:lpwstr>mailto:no-kawa@ntsel.go.jp</vt:lpwstr>
      </vt:variant>
      <vt:variant>
        <vt:lpwstr/>
      </vt:variant>
      <vt:variant>
        <vt:i4>917617</vt:i4>
      </vt:variant>
      <vt:variant>
        <vt:i4>2178</vt:i4>
      </vt:variant>
      <vt:variant>
        <vt:i4>0</vt:i4>
      </vt:variant>
      <vt:variant>
        <vt:i4>5</vt:i4>
      </vt:variant>
      <vt:variant>
        <vt:lpwstr>https://www.meti.go.jp/shingikai/sankoshin/sangyo_gijutsu/resource_circulation/jidosha_wg/pdf/058_03_00.pdf</vt:lpwstr>
      </vt:variant>
      <vt:variant>
        <vt:lpwstr>page=4</vt:lpwstr>
      </vt:variant>
      <vt:variant>
        <vt:i4>5898285</vt:i4>
      </vt:variant>
      <vt:variant>
        <vt:i4>2172</vt:i4>
      </vt:variant>
      <vt:variant>
        <vt:i4>0</vt:i4>
      </vt:variant>
      <vt:variant>
        <vt:i4>5</vt:i4>
      </vt:variant>
      <vt:variant>
        <vt:lpwstr>mailto:Giuseppe.Di-Pierro@ec.europa.eu</vt:lpwstr>
      </vt:variant>
      <vt:variant>
        <vt:lpwstr/>
      </vt:variant>
      <vt:variant>
        <vt:i4>6881347</vt:i4>
      </vt:variant>
      <vt:variant>
        <vt:i4>2046</vt:i4>
      </vt:variant>
      <vt:variant>
        <vt:i4>0</vt:i4>
      </vt:variant>
      <vt:variant>
        <vt:i4>5</vt:i4>
      </vt:variant>
      <vt:variant>
        <vt:lpwstr>mailto:no-kawa@ntsel.go.jp</vt:lpwstr>
      </vt:variant>
      <vt:variant>
        <vt:lpwstr/>
      </vt:variant>
      <vt:variant>
        <vt:i4>5505073</vt:i4>
      </vt:variant>
      <vt:variant>
        <vt:i4>1944</vt:i4>
      </vt:variant>
      <vt:variant>
        <vt:i4>0</vt:i4>
      </vt:variant>
      <vt:variant>
        <vt:i4>5</vt:i4>
      </vt:variant>
      <vt:variant>
        <vt:lpwstr>mailto:ikuyorih-ikuzus@mail.nissan.co.jp</vt:lpwstr>
      </vt:variant>
      <vt:variant>
        <vt:lpwstr/>
      </vt:variant>
      <vt:variant>
        <vt:i4>5505073</vt:i4>
      </vt:variant>
      <vt:variant>
        <vt:i4>1926</vt:i4>
      </vt:variant>
      <vt:variant>
        <vt:i4>0</vt:i4>
      </vt:variant>
      <vt:variant>
        <vt:i4>5</vt:i4>
      </vt:variant>
      <vt:variant>
        <vt:lpwstr>mailto:ikuyorih-ikuzus@mail.nissan.co.jp</vt:lpwstr>
      </vt:variant>
      <vt:variant>
        <vt:lpwstr/>
      </vt:variant>
      <vt:variant>
        <vt:i4>5505073</vt:i4>
      </vt:variant>
      <vt:variant>
        <vt:i4>1902</vt:i4>
      </vt:variant>
      <vt:variant>
        <vt:i4>0</vt:i4>
      </vt:variant>
      <vt:variant>
        <vt:i4>5</vt:i4>
      </vt:variant>
      <vt:variant>
        <vt:lpwstr>mailto:ikuyorih-ikuzus@mail.nissan.co.jp</vt:lpwstr>
      </vt:variant>
      <vt:variant>
        <vt:lpwstr/>
      </vt:variant>
      <vt:variant>
        <vt:i4>5046380</vt:i4>
      </vt:variant>
      <vt:variant>
        <vt:i4>1866</vt:i4>
      </vt:variant>
      <vt:variant>
        <vt:i4>0</vt:i4>
      </vt:variant>
      <vt:variant>
        <vt:i4>5</vt:i4>
      </vt:variant>
      <vt:variant>
        <vt:lpwstr>mailto:ansgar.christ@de.bosch.com</vt:lpwstr>
      </vt:variant>
      <vt:variant>
        <vt:lpwstr/>
      </vt:variant>
      <vt:variant>
        <vt:i4>6881347</vt:i4>
      </vt:variant>
      <vt:variant>
        <vt:i4>1833</vt:i4>
      </vt:variant>
      <vt:variant>
        <vt:i4>0</vt:i4>
      </vt:variant>
      <vt:variant>
        <vt:i4>5</vt:i4>
      </vt:variant>
      <vt:variant>
        <vt:lpwstr>mailto:no-kawa@ntsel.go.jp</vt:lpwstr>
      </vt:variant>
      <vt:variant>
        <vt:lpwstr/>
      </vt:variant>
      <vt:variant>
        <vt:i4>7405588</vt:i4>
      </vt:variant>
      <vt:variant>
        <vt:i4>1827</vt:i4>
      </vt:variant>
      <vt:variant>
        <vt:i4>0</vt:i4>
      </vt:variant>
      <vt:variant>
        <vt:i4>5</vt:i4>
      </vt:variant>
      <vt:variant>
        <vt:lpwstr>mailto:niikuni@ntsel.go.jp/SG3</vt:lpwstr>
      </vt:variant>
      <vt:variant>
        <vt:lpwstr/>
      </vt:variant>
      <vt:variant>
        <vt:i4>5046380</vt:i4>
      </vt:variant>
      <vt:variant>
        <vt:i4>1824</vt:i4>
      </vt:variant>
      <vt:variant>
        <vt:i4>0</vt:i4>
      </vt:variant>
      <vt:variant>
        <vt:i4>5</vt:i4>
      </vt:variant>
      <vt:variant>
        <vt:lpwstr>mailto:ansgar.christ@de.bosch.com</vt:lpwstr>
      </vt:variant>
      <vt:variant>
        <vt:lpwstr/>
      </vt:variant>
      <vt:variant>
        <vt:i4>7405588</vt:i4>
      </vt:variant>
      <vt:variant>
        <vt:i4>1821</vt:i4>
      </vt:variant>
      <vt:variant>
        <vt:i4>0</vt:i4>
      </vt:variant>
      <vt:variant>
        <vt:i4>5</vt:i4>
      </vt:variant>
      <vt:variant>
        <vt:lpwstr>mailto:niikuni@ntsel.go.jp/SG3</vt:lpwstr>
      </vt:variant>
      <vt:variant>
        <vt:lpwstr/>
      </vt:variant>
      <vt:variant>
        <vt:i4>5046380</vt:i4>
      </vt:variant>
      <vt:variant>
        <vt:i4>1764</vt:i4>
      </vt:variant>
      <vt:variant>
        <vt:i4>0</vt:i4>
      </vt:variant>
      <vt:variant>
        <vt:i4>5</vt:i4>
      </vt:variant>
      <vt:variant>
        <vt:lpwstr>mailto:ansgar.christ@de.bosch.com</vt:lpwstr>
      </vt:variant>
      <vt:variant>
        <vt:lpwstr/>
      </vt:variant>
      <vt:variant>
        <vt:i4>7405588</vt:i4>
      </vt:variant>
      <vt:variant>
        <vt:i4>1761</vt:i4>
      </vt:variant>
      <vt:variant>
        <vt:i4>0</vt:i4>
      </vt:variant>
      <vt:variant>
        <vt:i4>5</vt:i4>
      </vt:variant>
      <vt:variant>
        <vt:lpwstr>mailto:niikuni@ntsel.go.jp/SG3</vt:lpwstr>
      </vt:variant>
      <vt:variant>
        <vt:lpwstr/>
      </vt:variant>
      <vt:variant>
        <vt:i4>5046380</vt:i4>
      </vt:variant>
      <vt:variant>
        <vt:i4>1749</vt:i4>
      </vt:variant>
      <vt:variant>
        <vt:i4>0</vt:i4>
      </vt:variant>
      <vt:variant>
        <vt:i4>5</vt:i4>
      </vt:variant>
      <vt:variant>
        <vt:lpwstr>mailto:ansgar.christ@de.bosch.com</vt:lpwstr>
      </vt:variant>
      <vt:variant>
        <vt:lpwstr/>
      </vt:variant>
      <vt:variant>
        <vt:i4>7405588</vt:i4>
      </vt:variant>
      <vt:variant>
        <vt:i4>1746</vt:i4>
      </vt:variant>
      <vt:variant>
        <vt:i4>0</vt:i4>
      </vt:variant>
      <vt:variant>
        <vt:i4>5</vt:i4>
      </vt:variant>
      <vt:variant>
        <vt:lpwstr>mailto:niikuni@ntsel.go.jp/SG3</vt:lpwstr>
      </vt:variant>
      <vt:variant>
        <vt:lpwstr/>
      </vt:variant>
      <vt:variant>
        <vt:i4>7405588</vt:i4>
      </vt:variant>
      <vt:variant>
        <vt:i4>1704</vt:i4>
      </vt:variant>
      <vt:variant>
        <vt:i4>0</vt:i4>
      </vt:variant>
      <vt:variant>
        <vt:i4>5</vt:i4>
      </vt:variant>
      <vt:variant>
        <vt:lpwstr>mailto:niikuni@ntsel.go.jp/SG3</vt:lpwstr>
      </vt:variant>
      <vt:variant>
        <vt:lpwstr/>
      </vt:variant>
      <vt:variant>
        <vt:i4>5046380</vt:i4>
      </vt:variant>
      <vt:variant>
        <vt:i4>1695</vt:i4>
      </vt:variant>
      <vt:variant>
        <vt:i4>0</vt:i4>
      </vt:variant>
      <vt:variant>
        <vt:i4>5</vt:i4>
      </vt:variant>
      <vt:variant>
        <vt:lpwstr>mailto:ansgar.christ@de.bosch.com</vt:lpwstr>
      </vt:variant>
      <vt:variant>
        <vt:lpwstr/>
      </vt:variant>
      <vt:variant>
        <vt:i4>3211356</vt:i4>
      </vt:variant>
      <vt:variant>
        <vt:i4>1692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1509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5898285</vt:i4>
      </vt:variant>
      <vt:variant>
        <vt:i4>1506</vt:i4>
      </vt:variant>
      <vt:variant>
        <vt:i4>0</vt:i4>
      </vt:variant>
      <vt:variant>
        <vt:i4>5</vt:i4>
      </vt:variant>
      <vt:variant>
        <vt:lpwstr>mailto:Giuseppe.Di-Pierro@ec.europa.eu</vt:lpwstr>
      </vt:variant>
      <vt:variant>
        <vt:lpwstr/>
      </vt:variant>
      <vt:variant>
        <vt:i4>3211356</vt:i4>
      </vt:variant>
      <vt:variant>
        <vt:i4>1464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2293840</vt:i4>
      </vt:variant>
      <vt:variant>
        <vt:i4>1461</vt:i4>
      </vt:variant>
      <vt:variant>
        <vt:i4>0</vt:i4>
      </vt:variant>
      <vt:variant>
        <vt:i4>5</vt:i4>
      </vt:variant>
      <vt:variant>
        <vt:lpwstr>mailto:caroline.mir@ademe.fr</vt:lpwstr>
      </vt:variant>
      <vt:variant>
        <vt:lpwstr/>
      </vt:variant>
      <vt:variant>
        <vt:i4>3211356</vt:i4>
      </vt:variant>
      <vt:variant>
        <vt:i4>1458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1308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1305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1302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1293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2293840</vt:i4>
      </vt:variant>
      <vt:variant>
        <vt:i4>1290</vt:i4>
      </vt:variant>
      <vt:variant>
        <vt:i4>0</vt:i4>
      </vt:variant>
      <vt:variant>
        <vt:i4>5</vt:i4>
      </vt:variant>
      <vt:variant>
        <vt:lpwstr>mailto:caroline.mir@ademe.fr</vt:lpwstr>
      </vt:variant>
      <vt:variant>
        <vt:lpwstr/>
      </vt:variant>
      <vt:variant>
        <vt:i4>3211356</vt:i4>
      </vt:variant>
      <vt:variant>
        <vt:i4>1287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1281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1114161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_Toc203639394</vt:lpwstr>
      </vt:variant>
      <vt:variant>
        <vt:i4>1114161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_Toc203639393</vt:lpwstr>
      </vt:variant>
      <vt:variant>
        <vt:i4>1114161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_Toc203639392</vt:lpwstr>
      </vt:variant>
      <vt:variant>
        <vt:i4>1114161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_Toc203639390</vt:lpwstr>
      </vt:variant>
      <vt:variant>
        <vt:i4>2031665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_Toc203639379</vt:lpwstr>
      </vt:variant>
      <vt:variant>
        <vt:i4>2031665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_Toc203639377</vt:lpwstr>
      </vt:variant>
      <vt:variant>
        <vt:i4>2031665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_Toc203639376</vt:lpwstr>
      </vt:variant>
      <vt:variant>
        <vt:i4>2031665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_Toc203639375</vt:lpwstr>
      </vt:variant>
      <vt:variant>
        <vt:i4>2031665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_Toc203639373</vt:lpwstr>
      </vt:variant>
      <vt:variant>
        <vt:i4>2031665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_Toc203639372</vt:lpwstr>
      </vt:variant>
      <vt:variant>
        <vt:i4>2031665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_Toc203639371</vt:lpwstr>
      </vt:variant>
      <vt:variant>
        <vt:i4>2031665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_Toc203639370</vt:lpwstr>
      </vt:variant>
      <vt:variant>
        <vt:i4>1966129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_Toc203639369</vt:lpwstr>
      </vt:variant>
      <vt:variant>
        <vt:i4>1966129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_Toc203639367</vt:lpwstr>
      </vt:variant>
      <vt:variant>
        <vt:i4>1966129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_Toc203639366</vt:lpwstr>
      </vt:variant>
      <vt:variant>
        <vt:i4>1966129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_Toc203639364</vt:lpwstr>
      </vt:variant>
      <vt:variant>
        <vt:i4>1966129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_Toc203639363</vt:lpwstr>
      </vt:variant>
      <vt:variant>
        <vt:i4>1966129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_Toc203639362</vt:lpwstr>
      </vt:variant>
      <vt:variant>
        <vt:i4>1966129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_Toc203639361</vt:lpwstr>
      </vt:variant>
      <vt:variant>
        <vt:i4>1966129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_Toc203639360</vt:lpwstr>
      </vt:variant>
      <vt:variant>
        <vt:i4>1900593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_Toc203639355</vt:lpwstr>
      </vt:variant>
      <vt:variant>
        <vt:i4>1835057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_Toc203639348</vt:lpwstr>
      </vt:variant>
      <vt:variant>
        <vt:i4>1835057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_Toc203639347</vt:lpwstr>
      </vt:variant>
      <vt:variant>
        <vt:i4>1835057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_Toc203639346</vt:lpwstr>
      </vt:variant>
      <vt:variant>
        <vt:i4>1703985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_Toc203639327</vt:lpwstr>
      </vt:variant>
      <vt:variant>
        <vt:i4>1572913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_Toc203639301</vt:lpwstr>
      </vt:variant>
      <vt:variant>
        <vt:i4>1048624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_Toc203639289</vt:lpwstr>
      </vt:variant>
      <vt:variant>
        <vt:i4>1769520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_Toc203639231</vt:lpwstr>
      </vt:variant>
      <vt:variant>
        <vt:i4>1703984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_Toc203639229</vt:lpwstr>
      </vt:variant>
      <vt:variant>
        <vt:i4>1703984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_Toc203639225</vt:lpwstr>
      </vt:variant>
      <vt:variant>
        <vt:i4>1703984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_Toc203639224</vt:lpwstr>
      </vt:variant>
      <vt:variant>
        <vt:i4>1703984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_Toc203639223</vt:lpwstr>
      </vt:variant>
      <vt:variant>
        <vt:i4>1703984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_Toc203639222</vt:lpwstr>
      </vt:variant>
      <vt:variant>
        <vt:i4>1703984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_Toc203639220</vt:lpwstr>
      </vt:variant>
      <vt:variant>
        <vt:i4>1572912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_Toc203639209</vt:lpwstr>
      </vt:variant>
      <vt:variant>
        <vt:i4>2031667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_Toc203639176</vt:lpwstr>
      </vt:variant>
      <vt:variant>
        <vt:i4>2031667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_Toc203639171</vt:lpwstr>
      </vt:variant>
      <vt:variant>
        <vt:i4>2031667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_Toc203639170</vt:lpwstr>
      </vt:variant>
      <vt:variant>
        <vt:i4>1900595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_Toc203639154</vt:lpwstr>
      </vt:variant>
      <vt:variant>
        <vt:i4>1769523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_Toc203639132</vt:lpwstr>
      </vt:variant>
      <vt:variant>
        <vt:i4>1638451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_Toc203639110</vt:lpwstr>
      </vt:variant>
      <vt:variant>
        <vt:i4>1114162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_Toc203639099</vt:lpwstr>
      </vt:variant>
      <vt:variant>
        <vt:i4>1114162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_Toc203639098</vt:lpwstr>
      </vt:variant>
      <vt:variant>
        <vt:i4>1114162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_Toc203639097</vt:lpwstr>
      </vt:variant>
      <vt:variant>
        <vt:i4>1114162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_Toc203639094</vt:lpwstr>
      </vt:variant>
      <vt:variant>
        <vt:i4>1114162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_Toc203639093</vt:lpwstr>
      </vt:variant>
      <vt:variant>
        <vt:i4>1114162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_Toc203639092</vt:lpwstr>
      </vt:variant>
      <vt:variant>
        <vt:i4>1114162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_Toc203639090</vt:lpwstr>
      </vt:variant>
      <vt:variant>
        <vt:i4>1048626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_Toc203639088</vt:lpwstr>
      </vt:variant>
      <vt:variant>
        <vt:i4>1048626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_Toc203639086</vt:lpwstr>
      </vt:variant>
      <vt:variant>
        <vt:i4>1048626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_Toc203639085</vt:lpwstr>
      </vt:variant>
      <vt:variant>
        <vt:i4>1703986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_Toc203639027</vt:lpwstr>
      </vt:variant>
      <vt:variant>
        <vt:i4>1703986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_Toc203639026</vt:lpwstr>
      </vt:variant>
      <vt:variant>
        <vt:i4>1703986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_Toc203639025</vt:lpwstr>
      </vt:variant>
      <vt:variant>
        <vt:i4>1703986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_Toc203639024</vt:lpwstr>
      </vt:variant>
      <vt:variant>
        <vt:i4>1703986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_Toc203639022</vt:lpwstr>
      </vt:variant>
      <vt:variant>
        <vt:i4>1703986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_Toc203639021</vt:lpwstr>
      </vt:variant>
      <vt:variant>
        <vt:i4>1703986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_Toc203639020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_Toc203639019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_Toc203639018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_Toc203639017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_Toc203639016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_Toc203639015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_Toc203639014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_Toc203639012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_Toc203639010</vt:lpwstr>
      </vt:variant>
      <vt:variant>
        <vt:i4>1572914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_Toc203639008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_Toc203639006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_Toc203639004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_Toc203639002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_Toc203639001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_Toc203639000</vt:lpwstr>
      </vt:variant>
      <vt:variant>
        <vt:i4>1048635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_Toc203638997</vt:lpwstr>
      </vt:variant>
      <vt:variant>
        <vt:i4>1048635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_Toc203638996</vt:lpwstr>
      </vt:variant>
      <vt:variant>
        <vt:i4>1835066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_Toc203638853</vt:lpwstr>
      </vt:variant>
      <vt:variant>
        <vt:i4>1835066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_Toc203638852</vt:lpwstr>
      </vt:variant>
      <vt:variant>
        <vt:i4>1835066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_Toc203638851</vt:lpwstr>
      </vt:variant>
      <vt:variant>
        <vt:i4>1703994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_Toc203638838</vt:lpwstr>
      </vt:variant>
      <vt:variant>
        <vt:i4>1703994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_Toc203638837</vt:lpwstr>
      </vt:variant>
      <vt:variant>
        <vt:i4>1572922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_Toc203638812</vt:lpwstr>
      </vt:variant>
      <vt:variant>
        <vt:i4>1572922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_Toc203638810</vt:lpwstr>
      </vt:variant>
      <vt:variant>
        <vt:i4>1638458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_Toc203638808</vt:lpwstr>
      </vt:variant>
      <vt:variant>
        <vt:i4>1638458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_Toc203638806</vt:lpwstr>
      </vt:variant>
      <vt:variant>
        <vt:i4>1638458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_Toc203638805</vt:lpwstr>
      </vt:variant>
      <vt:variant>
        <vt:i4>1638458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_Toc203638804</vt:lpwstr>
      </vt:variant>
      <vt:variant>
        <vt:i4>1638458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_Toc203638803</vt:lpwstr>
      </vt:variant>
      <vt:variant>
        <vt:i4>1638458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_Toc203638801</vt:lpwstr>
      </vt:variant>
      <vt:variant>
        <vt:i4>1638458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_Toc203638800</vt:lpwstr>
      </vt:variant>
      <vt:variant>
        <vt:i4>1048629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_Toc203638799</vt:lpwstr>
      </vt:variant>
      <vt:variant>
        <vt:i4>1048629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_Toc203638797</vt:lpwstr>
      </vt:variant>
      <vt:variant>
        <vt:i4>1048629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_Toc203638795</vt:lpwstr>
      </vt:variant>
      <vt:variant>
        <vt:i4>1048629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_Toc203638794</vt:lpwstr>
      </vt:variant>
      <vt:variant>
        <vt:i4>1048629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_Toc203638793</vt:lpwstr>
      </vt:variant>
      <vt:variant>
        <vt:i4>1048629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_Toc203638792</vt:lpwstr>
      </vt:variant>
      <vt:variant>
        <vt:i4>1048629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_Toc203638791</vt:lpwstr>
      </vt:variant>
      <vt:variant>
        <vt:i4>1114165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_Toc203638789</vt:lpwstr>
      </vt:variant>
      <vt:variant>
        <vt:i4>1114165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_Toc203638788</vt:lpwstr>
      </vt:variant>
      <vt:variant>
        <vt:i4>1114165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_Toc203638787</vt:lpwstr>
      </vt:variant>
      <vt:variant>
        <vt:i4>1572916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_Toc203638619</vt:lpwstr>
      </vt:variant>
      <vt:variant>
        <vt:i4>1048631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_Toc203638598</vt:lpwstr>
      </vt:variant>
      <vt:variant>
        <vt:i4>1048631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_Toc203638592</vt:lpwstr>
      </vt:variant>
      <vt:variant>
        <vt:i4>1114167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_Toc203638586</vt:lpwstr>
      </vt:variant>
      <vt:variant>
        <vt:i4>1114167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_Toc203638585</vt:lpwstr>
      </vt:variant>
      <vt:variant>
        <vt:i4>1114167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_Toc203638584</vt:lpwstr>
      </vt:variant>
      <vt:variant>
        <vt:i4>1966135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_Toc203638571</vt:lpwstr>
      </vt:variant>
      <vt:variant>
        <vt:i4>1966135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_Toc203638570</vt:lpwstr>
      </vt:variant>
      <vt:variant>
        <vt:i4>2031671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_Toc203638566</vt:lpwstr>
      </vt:variant>
      <vt:variant>
        <vt:i4>1769527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_Toc203638520</vt:lpwstr>
      </vt:variant>
      <vt:variant>
        <vt:i4>1572919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_Toc203638518</vt:lpwstr>
      </vt:variant>
      <vt:variant>
        <vt:i4>1572919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_Toc203638516</vt:lpwstr>
      </vt:variant>
      <vt:variant>
        <vt:i4>1572919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_Toc203638514</vt:lpwstr>
      </vt:variant>
      <vt:variant>
        <vt:i4>1638455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_Toc203638506</vt:lpwstr>
      </vt:variant>
      <vt:variant>
        <vt:i4>1114166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_Toc203638484</vt:lpwstr>
      </vt:variant>
      <vt:variant>
        <vt:i4>1114166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_Toc203638483</vt:lpwstr>
      </vt:variant>
      <vt:variant>
        <vt:i4>1114166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_Toc203638482</vt:lpwstr>
      </vt:variant>
      <vt:variant>
        <vt:i4>1114166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_Toc203638481</vt:lpwstr>
      </vt:variant>
      <vt:variant>
        <vt:i4>1966134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_Toc203638479</vt:lpwstr>
      </vt:variant>
      <vt:variant>
        <vt:i4>1966134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_Toc203638477</vt:lpwstr>
      </vt:variant>
      <vt:variant>
        <vt:i4>1966134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_Toc203638476</vt:lpwstr>
      </vt:variant>
      <vt:variant>
        <vt:i4>1966134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_Toc203638475</vt:lpwstr>
      </vt:variant>
      <vt:variant>
        <vt:i4>1966134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_Toc203638474</vt:lpwstr>
      </vt:variant>
      <vt:variant>
        <vt:i4>1966134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_Toc203638473</vt:lpwstr>
      </vt:variant>
      <vt:variant>
        <vt:i4>1966134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_Toc203638472</vt:lpwstr>
      </vt:variant>
      <vt:variant>
        <vt:i4>1966134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_Toc203638471</vt:lpwstr>
      </vt:variant>
      <vt:variant>
        <vt:i4>1966134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_Toc203638470</vt:lpwstr>
      </vt:variant>
      <vt:variant>
        <vt:i4>2031670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_Toc203638469</vt:lpwstr>
      </vt:variant>
      <vt:variant>
        <vt:i4>2031670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_Toc203638468</vt:lpwstr>
      </vt:variant>
      <vt:variant>
        <vt:i4>2031670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_Toc203638467</vt:lpwstr>
      </vt:variant>
      <vt:variant>
        <vt:i4>2031670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_Toc203638466</vt:lpwstr>
      </vt:variant>
      <vt:variant>
        <vt:i4>2031670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_Toc203638465</vt:lpwstr>
      </vt:variant>
      <vt:variant>
        <vt:i4>2031670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_Toc203638464</vt:lpwstr>
      </vt:variant>
      <vt:variant>
        <vt:i4>2031670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_Toc203638463</vt:lpwstr>
      </vt:variant>
      <vt:variant>
        <vt:i4>2031670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_Toc203638462</vt:lpwstr>
      </vt:variant>
      <vt:variant>
        <vt:i4>2031670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_Toc203638461</vt:lpwstr>
      </vt:variant>
      <vt:variant>
        <vt:i4>2031670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_Toc203638460</vt:lpwstr>
      </vt:variant>
      <vt:variant>
        <vt:i4>1835062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_Toc203638459</vt:lpwstr>
      </vt:variant>
      <vt:variant>
        <vt:i4>1835062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_Toc203638458</vt:lpwstr>
      </vt:variant>
      <vt:variant>
        <vt:i4>1835062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_Toc203638457</vt:lpwstr>
      </vt:variant>
      <vt:variant>
        <vt:i4>1835062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_Toc203638456</vt:lpwstr>
      </vt:variant>
      <vt:variant>
        <vt:i4>1835062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_Toc203638455</vt:lpwstr>
      </vt:variant>
      <vt:variant>
        <vt:i4>1835062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_Toc203638454</vt:lpwstr>
      </vt:variant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_Toc203638453</vt:lpwstr>
      </vt:variant>
      <vt:variant>
        <vt:i4>1835062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_Toc203638452</vt:lpwstr>
      </vt:variant>
      <vt:variant>
        <vt:i4>1835062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_Toc203638451</vt:lpwstr>
      </vt:variant>
      <vt:variant>
        <vt:i4>1835062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_Toc203638450</vt:lpwstr>
      </vt:variant>
      <vt:variant>
        <vt:i4>1900598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_Toc203638449</vt:lpwstr>
      </vt:variant>
      <vt:variant>
        <vt:i4>1900598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_Toc203638448</vt:lpwstr>
      </vt:variant>
      <vt:variant>
        <vt:i4>1900598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_Toc203638447</vt:lpwstr>
      </vt:variant>
      <vt:variant>
        <vt:i4>1900598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_Toc203638446</vt:lpwstr>
      </vt:variant>
      <vt:variant>
        <vt:i4>1900598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_Toc203638445</vt:lpwstr>
      </vt:variant>
      <vt:variant>
        <vt:i4>1900598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_Toc203638444</vt:lpwstr>
      </vt:variant>
      <vt:variant>
        <vt:i4>1900598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_Toc203638443</vt:lpwstr>
      </vt:variant>
      <vt:variant>
        <vt:i4>1900598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_Toc203638442</vt:lpwstr>
      </vt:variant>
      <vt:variant>
        <vt:i4>1900598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_Toc203638441</vt:lpwstr>
      </vt:variant>
      <vt:variant>
        <vt:i4>1900598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_Toc203638440</vt:lpwstr>
      </vt:variant>
      <vt:variant>
        <vt:i4>1703990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_Toc203638439</vt:lpwstr>
      </vt:variant>
      <vt:variant>
        <vt:i4>1703990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_Toc203638438</vt:lpwstr>
      </vt:variant>
      <vt:variant>
        <vt:i4>1703990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_Toc203638437</vt:lpwstr>
      </vt:variant>
      <vt:variant>
        <vt:i4>1703990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_Toc203638436</vt:lpwstr>
      </vt:variant>
      <vt:variant>
        <vt:i4>1703990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_Toc203638435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_Toc203638434</vt:lpwstr>
      </vt:variant>
      <vt:variant>
        <vt:i4>1703990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_Toc203638433</vt:lpwstr>
      </vt:variant>
      <vt:variant>
        <vt:i4>1703990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_Toc203638432</vt:lpwstr>
      </vt:variant>
      <vt:variant>
        <vt:i4>1703990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_Toc203638431</vt:lpwstr>
      </vt:variant>
      <vt:variant>
        <vt:i4>1703990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_Toc203638430</vt:lpwstr>
      </vt:variant>
      <vt:variant>
        <vt:i4>1769526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_Toc203638429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_Toc203638428</vt:lpwstr>
      </vt:variant>
      <vt:variant>
        <vt:i4>1769526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_Toc203638426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_Toc203638425</vt:lpwstr>
      </vt:variant>
      <vt:variant>
        <vt:i4>1769526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_Toc203638424</vt:lpwstr>
      </vt:variant>
      <vt:variant>
        <vt:i4>1769526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_Toc203638423</vt:lpwstr>
      </vt:variant>
      <vt:variant>
        <vt:i4>1769526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_Toc203638422</vt:lpwstr>
      </vt:variant>
      <vt:variant>
        <vt:i4>1769526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_Toc203638421</vt:lpwstr>
      </vt:variant>
      <vt:variant>
        <vt:i4>1769526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_Toc203638420</vt:lpwstr>
      </vt:variant>
      <vt:variant>
        <vt:i4>1572918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_Toc203638419</vt:lpwstr>
      </vt:variant>
      <vt:variant>
        <vt:i4>1572918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_Toc203638418</vt:lpwstr>
      </vt:variant>
      <vt:variant>
        <vt:i4>1572918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_Toc203638417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_Toc203638416</vt:lpwstr>
      </vt:variant>
      <vt:variant>
        <vt:i4>1572918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_Toc203638415</vt:lpwstr>
      </vt:variant>
      <vt:variant>
        <vt:i4>1572918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_Toc203638414</vt:lpwstr>
      </vt:variant>
      <vt:variant>
        <vt:i4>1572918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_Toc203638413</vt:lpwstr>
      </vt:variant>
      <vt:variant>
        <vt:i4>1572918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_Toc203638412</vt:lpwstr>
      </vt:variant>
      <vt:variant>
        <vt:i4>1572918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_Toc203638411</vt:lpwstr>
      </vt:variant>
      <vt:variant>
        <vt:i4>1572918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_Toc203638410</vt:lpwstr>
      </vt:variant>
      <vt:variant>
        <vt:i4>1638454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_Toc203638409</vt:lpwstr>
      </vt:variant>
      <vt:variant>
        <vt:i4>1638454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_Toc203638408</vt:lpwstr>
      </vt:variant>
      <vt:variant>
        <vt:i4>1638454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_Toc203638407</vt:lpwstr>
      </vt:variant>
      <vt:variant>
        <vt:i4>1638454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_Toc203638406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_Toc203638405</vt:lpwstr>
      </vt:variant>
      <vt:variant>
        <vt:i4>1638454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_Toc203638404</vt:lpwstr>
      </vt:variant>
      <vt:variant>
        <vt:i4>1638454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_Toc203638403</vt:lpwstr>
      </vt:variant>
      <vt:variant>
        <vt:i4>1638454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_Toc203638402</vt:lpwstr>
      </vt:variant>
      <vt:variant>
        <vt:i4>1638454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_Toc203638401</vt:lpwstr>
      </vt:variant>
      <vt:variant>
        <vt:i4>1638454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_Toc203638400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_Toc203638399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_Toc203638398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_Toc203638397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_Toc203638396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_Toc203638395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_Toc203638394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_Toc203638393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_Toc203638392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_Toc203638055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_Toc203638054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_Toc203638053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_Toc203638051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_Toc203638050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_Toc203638048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_Toc203638047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_Toc203638046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_Toc203638045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_Toc203638044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_Toc203638043</vt:lpwstr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https://www.epa.gov/system/files/documents/2024-08/dqa-method_v2_final.pdf</vt:lpwstr>
      </vt:variant>
      <vt:variant>
        <vt:lpwstr/>
      </vt:variant>
      <vt:variant>
        <vt:i4>6160412</vt:i4>
      </vt:variant>
      <vt:variant>
        <vt:i4>18</vt:i4>
      </vt:variant>
      <vt:variant>
        <vt:i4>0</vt:i4>
      </vt:variant>
      <vt:variant>
        <vt:i4>5</vt:i4>
      </vt:variant>
      <vt:variant>
        <vt:lpwstr>https://nepis.epa.gov/Exe/ZyPDF.cgi/P100R8JX.PDF?Dockey=P100R8JX.PDF</vt:lpwstr>
      </vt:variant>
      <vt:variant>
        <vt:lpwstr/>
      </vt:variant>
      <vt:variant>
        <vt:i4>4587647</vt:i4>
      </vt:variant>
      <vt:variant>
        <vt:i4>15</vt:i4>
      </vt:variant>
      <vt:variant>
        <vt:i4>0</vt:i4>
      </vt:variant>
      <vt:variant>
        <vt:i4>5</vt:i4>
      </vt:variant>
      <vt:variant>
        <vt:lpwstr>https://www.clean-hydrogen.europa.eu/knowledge-management/strategy-map-and-key-performance-indicators/fch-2-ju-mawp-key-performance-indicators-kpis_en</vt:lpwstr>
      </vt:variant>
      <vt:variant>
        <vt:lpwstr/>
      </vt:variant>
      <vt:variant>
        <vt:i4>6946927</vt:i4>
      </vt:variant>
      <vt:variant>
        <vt:i4>9</vt:i4>
      </vt:variant>
      <vt:variant>
        <vt:i4>0</vt:i4>
      </vt:variant>
      <vt:variant>
        <vt:i4>5</vt:i4>
      </vt:variant>
      <vt:variant>
        <vt:lpwstr>https://unece.org/sites/default/files/2023-01/ECE_TRANS_180a22e.pdf</vt:lpwstr>
      </vt:variant>
      <vt:variant>
        <vt:lpwstr/>
      </vt:variant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https://ens.dk/sites/ens.dk/files/Affald/guidance_on_the_interpretation_of_key_provisions_on_waste.pdf</vt:lpwstr>
      </vt:variant>
      <vt:variant>
        <vt:lpwstr/>
      </vt:variant>
      <vt:variant>
        <vt:i4>6029341</vt:i4>
      </vt:variant>
      <vt:variant>
        <vt:i4>0</vt:i4>
      </vt:variant>
      <vt:variant>
        <vt:i4>0</vt:i4>
      </vt:variant>
      <vt:variant>
        <vt:i4>5</vt:i4>
      </vt:variant>
      <vt:variant>
        <vt:lpwstr>https://www.lifecycleinitiative.org/library/hotspots-analysis-an-overarching-methodological-framework-and-guidance-for-product-and-sector-level-application/</vt:lpwstr>
      </vt:variant>
      <vt:variant>
        <vt:lpwstr/>
      </vt:variant>
      <vt:variant>
        <vt:i4>3735656</vt:i4>
      </vt:variant>
      <vt:variant>
        <vt:i4>12</vt:i4>
      </vt:variant>
      <vt:variant>
        <vt:i4>0</vt:i4>
      </vt:variant>
      <vt:variant>
        <vt:i4>5</vt:i4>
      </vt:variant>
      <vt:variant>
        <vt:lpwstr>https://www.volvocars.com/assets/volvocm/globalpages/live/06D21334475546FABE83CEF167441CEA/volvo_carbonfootprintreport_ex90.pdf</vt:lpwstr>
      </vt:variant>
      <vt:variant>
        <vt:lpwstr/>
      </vt:variant>
      <vt:variant>
        <vt:i4>983154</vt:i4>
      </vt:variant>
      <vt:variant>
        <vt:i4>9</vt:i4>
      </vt:variant>
      <vt:variant>
        <vt:i4>0</vt:i4>
      </vt:variant>
      <vt:variant>
        <vt:i4>5</vt:i4>
      </vt:variant>
      <vt:variant>
        <vt:lpwstr>https://www.ipcc-nggip.iges.or.jp/public/2006gl/pdf/3_Volume3/V3_7_Ch7_ODS_Substitutes.pdf</vt:lpwstr>
      </vt:variant>
      <vt:variant>
        <vt:lpwstr/>
      </vt:variant>
      <vt:variant>
        <vt:i4>3473498</vt:i4>
      </vt:variant>
      <vt:variant>
        <vt:i4>6</vt:i4>
      </vt:variant>
      <vt:variant>
        <vt:i4>0</vt:i4>
      </vt:variant>
      <vt:variant>
        <vt:i4>5</vt:i4>
      </vt:variant>
      <vt:variant>
        <vt:lpwstr>https://www.ipcc.ch/report/ar6/wg1/downloads/report/IPCC_AR6_WGI_Chapter07.pdf</vt:lpwstr>
      </vt:variant>
      <vt:variant>
        <vt:lpwstr/>
      </vt:variant>
      <vt:variant>
        <vt:i4>7929879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linkprotect.cudasvc.com/url?a=https*3a*2f*2fetrr.springeropen.com*2farticles*2f10.1186*2fs12544-020-00464-0&amp;c=E,1,5FSMIW7v35zYsMixj4IGPnQV_3WX1CiBRq0xDfUFpg3wRWNbPWYoh0cmzLaUxCDq4RlYwGVUc1qMDII-wgFUPCbqrtepLDMYZtQI2cgmmNRP-SObge8,&amp;typo=1__;JSUlJSUl!!DOxrgLBm!GdxmWVQSxrYujD8j9pdcIB-gP6BKD75jSVZ5MyGL-eo0xJHRrptA0td6UcToykdZHhFjqWjlqEif4flTib3Sw_uxV6IHCng$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https://doi.org/10.1201/b19138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ECE/TRANS/WP.29/2021/XX</dc:title>
  <dc:subject/>
  <dc:creator>Lucille</dc:creator>
  <cp:keywords/>
  <cp:lastModifiedBy>SG5</cp:lastModifiedBy>
  <cp:revision>3</cp:revision>
  <cp:lastPrinted>2025-08-05T22:02:00Z</cp:lastPrinted>
  <dcterms:created xsi:type="dcterms:W3CDTF">2025-08-28T13:12:00Z</dcterms:created>
  <dcterms:modified xsi:type="dcterms:W3CDTF">2025-09-05T01:37:00Z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MSIP_Label_98ce3bfb-fff1-481a-835b-0a342757958d_Enabled">
    <vt:lpwstr>true</vt:lpwstr>
  </property>
  <property fmtid="{D5CDD505-2E9C-101B-9397-08002B2CF9AE}" pid="8" name="MSIP_Label_98ce3bfb-fff1-481a-835b-0a342757958d_SetDate">
    <vt:lpwstr>2025-04-15T09:08:55Z</vt:lpwstr>
  </property>
  <property fmtid="{D5CDD505-2E9C-101B-9397-08002B2CF9AE}" pid="9" name="MSIP_Label_98ce3bfb-fff1-481a-835b-0a342757958d_Method">
    <vt:lpwstr>Standard</vt:lpwstr>
  </property>
  <property fmtid="{D5CDD505-2E9C-101B-9397-08002B2CF9AE}" pid="10" name="MSIP_Label_98ce3bfb-fff1-481a-835b-0a342757958d_Name">
    <vt:lpwstr>C0 - Public</vt:lpwstr>
  </property>
  <property fmtid="{D5CDD505-2E9C-101B-9397-08002B2CF9AE}" pid="11" name="MSIP_Label_98ce3bfb-fff1-481a-835b-0a342757958d_SiteId">
    <vt:lpwstr>cb6c2492-4a85-4b15-85a1-ed94d47e5849</vt:lpwstr>
  </property>
  <property fmtid="{D5CDD505-2E9C-101B-9397-08002B2CF9AE}" pid="12" name="MSIP_Label_98ce3bfb-fff1-481a-835b-0a342757958d_ActionId">
    <vt:lpwstr>f07ec580-1682-4fb4-bdf3-47b4fd3b58ff</vt:lpwstr>
  </property>
  <property fmtid="{D5CDD505-2E9C-101B-9397-08002B2CF9AE}" pid="13" name="MSIP_Label_98ce3bfb-fff1-481a-835b-0a342757958d_ContentBits">
    <vt:lpwstr>0</vt:lpwstr>
  </property>
  <property fmtid="{D5CDD505-2E9C-101B-9397-08002B2CF9AE}" pid="14" name="MSIP_Label_98ce3bfb-fff1-481a-835b-0a342757958d_Tag">
    <vt:lpwstr>10, 3, 0, 1</vt:lpwstr>
  </property>
</Properties>
</file>