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05B9" w14:textId="77777777" w:rsidR="00BD122E" w:rsidRDefault="00BD122E" w:rsidP="00DB0C33">
      <w:pPr>
        <w:pStyle w:val="Default"/>
        <w:jc w:val="center"/>
        <w:rPr>
          <w:b/>
          <w:sz w:val="28"/>
        </w:rPr>
      </w:pPr>
    </w:p>
    <w:p w14:paraId="5C42170B" w14:textId="7BDDE99D" w:rsidR="00DB0C33" w:rsidRPr="00715148" w:rsidRDefault="00DB0C33" w:rsidP="00DB0C3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715148">
        <w:rPr>
          <w:b/>
          <w:color w:val="000000" w:themeColor="text1"/>
          <w:sz w:val="28"/>
        </w:rPr>
        <w:t>Proposal</w:t>
      </w:r>
      <w:r w:rsidRPr="00715148">
        <w:rPr>
          <w:bCs/>
          <w:color w:val="000000" w:themeColor="text1"/>
          <w:sz w:val="28"/>
          <w:szCs w:val="28"/>
        </w:rPr>
        <w:t xml:space="preserve"> </w:t>
      </w:r>
      <w:bookmarkStart w:id="0" w:name="_Hlk135918108"/>
      <w:r w:rsidR="00CC4C29" w:rsidRPr="00715148">
        <w:rPr>
          <w:b/>
          <w:bCs/>
          <w:color w:val="000000" w:themeColor="text1"/>
          <w:sz w:val="28"/>
          <w:szCs w:val="28"/>
        </w:rPr>
        <w:t xml:space="preserve">to amend Working Document </w:t>
      </w:r>
      <w:r w:rsidR="00715148" w:rsidRPr="00715148">
        <w:rPr>
          <w:b/>
          <w:bCs/>
          <w:color w:val="000000" w:themeColor="text1"/>
          <w:sz w:val="28"/>
          <w:szCs w:val="28"/>
        </w:rPr>
        <w:t>GRPE/2025/23</w:t>
      </w:r>
      <w:r w:rsidRPr="00715148">
        <w:rPr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CC4C29" w:rsidRPr="00715148">
        <w:rPr>
          <w:b/>
          <w:bCs/>
          <w:color w:val="000000" w:themeColor="text1"/>
          <w:sz w:val="28"/>
          <w:szCs w:val="28"/>
        </w:rPr>
        <w:t>for</w:t>
      </w:r>
      <w:r w:rsidRPr="00715148">
        <w:rPr>
          <w:b/>
          <w:bCs/>
          <w:color w:val="000000" w:themeColor="text1"/>
          <w:sz w:val="28"/>
          <w:szCs w:val="28"/>
        </w:rPr>
        <w:t xml:space="preserve"> the </w:t>
      </w:r>
      <w:r w:rsidR="00045D92" w:rsidRPr="00715148">
        <w:rPr>
          <w:b/>
          <w:bCs/>
          <w:color w:val="000000" w:themeColor="text1"/>
          <w:sz w:val="28"/>
          <w:szCs w:val="28"/>
        </w:rPr>
        <w:t>08</w:t>
      </w:r>
      <w:r w:rsidRPr="00715148">
        <w:rPr>
          <w:b/>
          <w:bCs/>
          <w:color w:val="000000" w:themeColor="text1"/>
          <w:sz w:val="28"/>
          <w:szCs w:val="28"/>
        </w:rPr>
        <w:t xml:space="preserve"> </w:t>
      </w:r>
      <w:r w:rsidR="00577111" w:rsidRPr="00715148">
        <w:rPr>
          <w:b/>
          <w:bCs/>
          <w:color w:val="000000" w:themeColor="text1"/>
          <w:sz w:val="28"/>
          <w:szCs w:val="28"/>
        </w:rPr>
        <w:t>S</w:t>
      </w:r>
      <w:r w:rsidRPr="00715148">
        <w:rPr>
          <w:b/>
          <w:bCs/>
          <w:color w:val="000000" w:themeColor="text1"/>
          <w:sz w:val="28"/>
          <w:szCs w:val="28"/>
        </w:rPr>
        <w:t xml:space="preserve">eries of </w:t>
      </w:r>
      <w:r w:rsidR="00577111" w:rsidRPr="00715148">
        <w:rPr>
          <w:b/>
          <w:bCs/>
          <w:color w:val="000000" w:themeColor="text1"/>
          <w:sz w:val="28"/>
          <w:szCs w:val="28"/>
        </w:rPr>
        <w:t>A</w:t>
      </w:r>
      <w:r w:rsidRPr="00715148">
        <w:rPr>
          <w:b/>
          <w:bCs/>
          <w:color w:val="000000" w:themeColor="text1"/>
          <w:sz w:val="28"/>
          <w:szCs w:val="28"/>
        </w:rPr>
        <w:t xml:space="preserve">mendments to Regulation No. </w:t>
      </w:r>
      <w:r w:rsidR="00045D92" w:rsidRPr="00715148">
        <w:rPr>
          <w:b/>
          <w:bCs/>
          <w:color w:val="000000" w:themeColor="text1"/>
          <w:sz w:val="28"/>
          <w:szCs w:val="28"/>
        </w:rPr>
        <w:t>83</w:t>
      </w:r>
    </w:p>
    <w:p w14:paraId="6E7AE9D1" w14:textId="77777777" w:rsidR="00DB0C33" w:rsidRDefault="00DB0C33" w:rsidP="00DB0C33">
      <w:pPr>
        <w:pStyle w:val="Default"/>
        <w:rPr>
          <w:sz w:val="20"/>
          <w:szCs w:val="20"/>
        </w:rPr>
      </w:pPr>
    </w:p>
    <w:p w14:paraId="1A1E0A73" w14:textId="3DBD6401" w:rsidR="002569D9" w:rsidRDefault="00DB0C33" w:rsidP="00DB0C33">
      <w:pPr>
        <w:pStyle w:val="Default"/>
        <w:ind w:left="1134" w:right="1134"/>
        <w:jc w:val="both"/>
        <w:rPr>
          <w:sz w:val="20"/>
          <w:szCs w:val="20"/>
        </w:rPr>
      </w:pPr>
      <w:bookmarkStart w:id="1" w:name="_Hlk122336724"/>
      <w:r w:rsidRPr="004B2795">
        <w:rPr>
          <w:sz w:val="20"/>
          <w:szCs w:val="20"/>
        </w:rPr>
        <w:t xml:space="preserve">This document proposes to </w:t>
      </w:r>
      <w:r w:rsidR="00BD122E">
        <w:rPr>
          <w:sz w:val="20"/>
          <w:szCs w:val="20"/>
        </w:rPr>
        <w:t>amend</w:t>
      </w:r>
      <w:r w:rsidR="00715148">
        <w:rPr>
          <w:sz w:val="20"/>
          <w:szCs w:val="20"/>
        </w:rPr>
        <w:t xml:space="preserve"> </w:t>
      </w:r>
      <w:r w:rsidR="00B82FCD">
        <w:rPr>
          <w:sz w:val="20"/>
          <w:szCs w:val="20"/>
        </w:rPr>
        <w:t>W</w:t>
      </w:r>
      <w:r w:rsidR="005E78E8">
        <w:rPr>
          <w:sz w:val="20"/>
          <w:szCs w:val="20"/>
        </w:rPr>
        <w:t xml:space="preserve">orking </w:t>
      </w:r>
      <w:r w:rsidR="00B82FCD">
        <w:rPr>
          <w:sz w:val="20"/>
          <w:szCs w:val="20"/>
        </w:rPr>
        <w:t>D</w:t>
      </w:r>
      <w:r w:rsidR="005E78E8">
        <w:rPr>
          <w:sz w:val="20"/>
          <w:szCs w:val="20"/>
        </w:rPr>
        <w:t xml:space="preserve">ocument </w:t>
      </w:r>
      <w:r w:rsidR="005E78E8" w:rsidRPr="005E78E8">
        <w:rPr>
          <w:sz w:val="20"/>
          <w:szCs w:val="20"/>
        </w:rPr>
        <w:t>GRPE/2025/23</w:t>
      </w:r>
      <w:r w:rsidR="005E78E8">
        <w:rPr>
          <w:sz w:val="20"/>
          <w:szCs w:val="20"/>
        </w:rPr>
        <w:t xml:space="preserve"> regarding the 08 Series of Amendments to UN Regulation No. 83 from the 93</w:t>
      </w:r>
      <w:r w:rsidR="005E78E8" w:rsidRPr="005E78E8">
        <w:rPr>
          <w:sz w:val="20"/>
          <w:szCs w:val="20"/>
          <w:vertAlign w:val="superscript"/>
        </w:rPr>
        <w:t>rd</w:t>
      </w:r>
      <w:r w:rsidR="005E78E8">
        <w:rPr>
          <w:sz w:val="20"/>
          <w:szCs w:val="20"/>
        </w:rPr>
        <w:t xml:space="preserve"> Session of GRPE. As </w:t>
      </w:r>
      <w:r w:rsidR="005E78E8" w:rsidRPr="005E78E8">
        <w:rPr>
          <w:sz w:val="20"/>
          <w:szCs w:val="20"/>
          <w:lang w:val="en-GB"/>
        </w:rPr>
        <w:t>GRPE/2025/23</w:t>
      </w:r>
      <w:r w:rsidR="005E78E8">
        <w:rPr>
          <w:sz w:val="20"/>
          <w:szCs w:val="20"/>
          <w:lang w:val="en-GB"/>
        </w:rPr>
        <w:t xml:space="preserve"> shall be </w:t>
      </w:r>
      <w:r w:rsidR="00B82FCD">
        <w:rPr>
          <w:sz w:val="20"/>
          <w:szCs w:val="20"/>
          <w:lang w:val="en-GB"/>
        </w:rPr>
        <w:t>sent</w:t>
      </w:r>
      <w:r w:rsidR="005E78E8">
        <w:rPr>
          <w:sz w:val="20"/>
          <w:szCs w:val="20"/>
          <w:lang w:val="en-GB"/>
        </w:rPr>
        <w:t xml:space="preserve"> to the WP.29 session in November of 2026</w:t>
      </w:r>
      <w:r w:rsidR="00A93E99">
        <w:rPr>
          <w:sz w:val="20"/>
          <w:szCs w:val="20"/>
          <w:lang w:val="en-GB"/>
        </w:rPr>
        <w:t xml:space="preserve"> a further amendment for clarification during the 94</w:t>
      </w:r>
      <w:r w:rsidR="00A93E99" w:rsidRPr="00A93E99">
        <w:rPr>
          <w:sz w:val="20"/>
          <w:szCs w:val="20"/>
          <w:vertAlign w:val="superscript"/>
          <w:lang w:val="en-GB"/>
        </w:rPr>
        <w:t>th</w:t>
      </w:r>
      <w:r w:rsidR="00A93E99">
        <w:rPr>
          <w:sz w:val="20"/>
          <w:szCs w:val="20"/>
          <w:lang w:val="en-GB"/>
        </w:rPr>
        <w:t xml:space="preserve"> session of GRPE seems feasible.</w:t>
      </w:r>
    </w:p>
    <w:p w14:paraId="0F986C0D" w14:textId="77777777" w:rsidR="002569D9" w:rsidRDefault="002569D9" w:rsidP="00DB0C33">
      <w:pPr>
        <w:pStyle w:val="Default"/>
        <w:ind w:left="1134" w:right="1134"/>
        <w:jc w:val="both"/>
        <w:rPr>
          <w:sz w:val="20"/>
          <w:szCs w:val="20"/>
        </w:rPr>
      </w:pPr>
    </w:p>
    <w:p w14:paraId="7C68FB8C" w14:textId="2EA2F45B" w:rsidR="00DB0C33" w:rsidRPr="004B2795" w:rsidRDefault="00DB0C33" w:rsidP="00DB0C33">
      <w:pPr>
        <w:pStyle w:val="Default"/>
        <w:ind w:left="1134" w:right="1134"/>
        <w:jc w:val="both"/>
        <w:rPr>
          <w:b/>
          <w:bCs/>
          <w:sz w:val="20"/>
          <w:szCs w:val="20"/>
        </w:rPr>
      </w:pPr>
      <w:r w:rsidRPr="004B2795">
        <w:rPr>
          <w:sz w:val="20"/>
          <w:szCs w:val="20"/>
          <w:lang w:val="en-GB"/>
        </w:rPr>
        <w:t>The modifications to the current text of the Regulation are marked in bold for new or strikethrough for deleted characters.</w:t>
      </w:r>
      <w:bookmarkEnd w:id="1"/>
      <w:r w:rsidR="00F05AD0">
        <w:rPr>
          <w:sz w:val="20"/>
          <w:szCs w:val="20"/>
          <w:lang w:val="en-GB"/>
        </w:rPr>
        <w:t xml:space="preserve"> The bold lettering in the header of Table A3/1 does not reflect changed text but the</w:t>
      </w:r>
      <w:r w:rsidR="00853A97">
        <w:rPr>
          <w:sz w:val="20"/>
          <w:szCs w:val="20"/>
          <w:lang w:val="en-GB"/>
        </w:rPr>
        <w:t xml:space="preserve"> usual</w:t>
      </w:r>
      <w:r w:rsidR="00F05AD0">
        <w:rPr>
          <w:sz w:val="20"/>
          <w:szCs w:val="20"/>
          <w:lang w:val="en-GB"/>
        </w:rPr>
        <w:t xml:space="preserve"> formatting of headers </w:t>
      </w:r>
      <w:r w:rsidR="00853A97">
        <w:rPr>
          <w:sz w:val="20"/>
          <w:szCs w:val="20"/>
          <w:lang w:val="en-GB"/>
        </w:rPr>
        <w:t>in UN Regulations.</w:t>
      </w:r>
    </w:p>
    <w:p w14:paraId="19C8BA50" w14:textId="77777777" w:rsidR="00A93E99" w:rsidRDefault="00A93E99" w:rsidP="00E559D1">
      <w:pPr>
        <w:pStyle w:val="HChG"/>
        <w:tabs>
          <w:tab w:val="left" w:pos="8505"/>
        </w:tabs>
        <w:spacing w:before="320" w:after="200" w:line="240" w:lineRule="atLeast"/>
        <w:ind w:left="0" w:right="-40" w:firstLine="0"/>
      </w:pPr>
    </w:p>
    <w:p w14:paraId="148B07F7" w14:textId="3B53D2BF" w:rsidR="0065242B" w:rsidRPr="00387F0F" w:rsidRDefault="0065242B" w:rsidP="00E559D1">
      <w:pPr>
        <w:pStyle w:val="HChG"/>
        <w:tabs>
          <w:tab w:val="left" w:pos="8505"/>
        </w:tabs>
        <w:spacing w:before="320" w:after="200" w:line="240" w:lineRule="atLeast"/>
        <w:ind w:left="0" w:right="-40" w:firstLine="0"/>
      </w:pPr>
      <w:r w:rsidRPr="007E2DDC">
        <w:t>I.</w:t>
      </w:r>
      <w:r w:rsidRPr="007E2DDC">
        <w:tab/>
      </w:r>
      <w:r>
        <w:t xml:space="preserve"> </w:t>
      </w:r>
      <w:r w:rsidR="00E559D1">
        <w:t>Proposal</w:t>
      </w:r>
    </w:p>
    <w:p w14:paraId="600D6E74" w14:textId="319E445F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>Annex 3, Table A3/1</w:t>
      </w:r>
      <w:r w:rsidR="005A1AAC">
        <w:rPr>
          <w:lang w:val="en-US"/>
        </w:rPr>
        <w:t xml:space="preserve">, </w:t>
      </w:r>
      <w:r w:rsidR="005503F8" w:rsidRPr="005503F8">
        <w:rPr>
          <w:lang w:val="en-US"/>
        </w:rPr>
        <w:t xml:space="preserve">amend </w:t>
      </w:r>
      <w:r w:rsidR="005A1AAC" w:rsidRPr="00AE3C95">
        <w:rPr>
          <w:lang w:val="en-US"/>
        </w:rPr>
        <w:t>to read:</w:t>
      </w:r>
    </w:p>
    <w:p w14:paraId="5A690811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3B591C66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6519DB43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38745823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00E0A5E6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21E4A3A6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14A02840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089EDA15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7BD37B0E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4C07FD5C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40DCD0D8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518C29FA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0E19D500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5FBDAAAA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33C53E1D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0247E51F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3F544EF4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78B5F5F3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3922C44B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455D8927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72831D47" w14:textId="77777777" w:rsidR="00513A9B" w:rsidRDefault="00513A9B" w:rsidP="00B329C3">
      <w:pPr>
        <w:adjustRightInd w:val="0"/>
        <w:spacing w:after="120"/>
        <w:ind w:left="2268" w:right="1134" w:hanging="1134"/>
        <w:jc w:val="both"/>
        <w:rPr>
          <w:lang w:val="en-US"/>
        </w:rPr>
      </w:pPr>
    </w:p>
    <w:p w14:paraId="17E56086" w14:textId="77777777" w:rsidR="0089724F" w:rsidRDefault="0089724F" w:rsidP="00B329C3">
      <w:pPr>
        <w:adjustRightInd w:val="0"/>
        <w:spacing w:after="120"/>
        <w:ind w:left="2268" w:right="1134" w:hanging="1134"/>
        <w:jc w:val="both"/>
        <w:rPr>
          <w:lang w:val="en-US"/>
        </w:rPr>
        <w:sectPr w:rsidR="0089724F" w:rsidSect="00B82F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Restart w:val="eachSect"/>
          </w:footnotePr>
          <w:endnotePr>
            <w:numFmt w:val="decimal"/>
          </w:endnotePr>
          <w:pgSz w:w="11907" w:h="16840" w:code="9"/>
          <w:pgMar w:top="1418" w:right="1134" w:bottom="1134" w:left="1134" w:header="1134" w:footer="917" w:gutter="0"/>
          <w:pgNumType w:start="1"/>
          <w:cols w:space="720"/>
          <w:docGrid w:linePitch="272"/>
        </w:sectPr>
      </w:pPr>
    </w:p>
    <w:p w14:paraId="25972439" w14:textId="77777777" w:rsidR="0085548D" w:rsidRDefault="0085548D" w:rsidP="0085548D">
      <w:pPr>
        <w:spacing w:line="240" w:lineRule="auto"/>
        <w:ind w:left="567" w:firstLine="567"/>
        <w:outlineLvl w:val="0"/>
        <w:rPr>
          <w:lang w:eastAsia="fr-FR"/>
        </w:rPr>
      </w:pPr>
      <w:r>
        <w:lastRenderedPageBreak/>
        <w:t>"Table A3/1</w:t>
      </w:r>
    </w:p>
    <w:p w14:paraId="32555ACD" w14:textId="77777777" w:rsidR="0085548D" w:rsidRDefault="0085548D" w:rsidP="0085548D">
      <w:pPr>
        <w:spacing w:after="120"/>
        <w:ind w:left="1134" w:right="1134"/>
        <w:jc w:val="both"/>
      </w:pPr>
      <w:r>
        <w:rPr>
          <w:b/>
        </w:rPr>
        <w:t>Letters with reference to emission standard, vehicle category and engine type</w:t>
      </w:r>
    </w:p>
    <w:tbl>
      <w:tblPr>
        <w:tblW w:w="1290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3"/>
        <w:gridCol w:w="992"/>
        <w:gridCol w:w="709"/>
        <w:gridCol w:w="709"/>
        <w:gridCol w:w="1275"/>
        <w:gridCol w:w="4113"/>
        <w:gridCol w:w="3120"/>
      </w:tblGrid>
      <w:tr w:rsidR="0085548D" w14:paraId="481D56BC" w14:textId="77777777">
        <w:trPr>
          <w:trHeight w:val="23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8937E0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Character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315834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Emission standard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195D6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Vehicle category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E0F81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Engine type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59CC1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AES </w:t>
            </w:r>
            <w:proofErr w:type="gramStart"/>
            <w:r>
              <w:rPr>
                <w:bCs/>
                <w:i/>
                <w:sz w:val="16"/>
                <w:szCs w:val="16"/>
              </w:rPr>
              <w:t>Flag</w:t>
            </w:r>
            <w:r>
              <w:rPr>
                <w:bCs/>
                <w:i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bCs/>
                <w:i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AB9099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OBD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A6C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Comply with…</w:t>
            </w:r>
          </w:p>
        </w:tc>
      </w:tr>
      <w:tr w:rsidR="0085548D" w14:paraId="50177197" w14:textId="77777777">
        <w:trPr>
          <w:trHeight w:val="23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95384D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9D98D1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FC88A1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126853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38F7D8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88DC14" w14:textId="77777777" w:rsidR="0085548D" w:rsidRDefault="0085548D">
            <w:pPr>
              <w:suppressAutoHyphens w:val="0"/>
              <w:spacing w:line="240" w:lineRule="auto"/>
              <w:rPr>
                <w:bCs/>
                <w:i/>
                <w:sz w:val="16"/>
                <w:szCs w:val="16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6FEE77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UN Regulation No. 154: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1C272B" w14:textId="77777777" w:rsidR="0085548D" w:rsidRDefault="0085548D">
            <w:pPr>
              <w:spacing w:before="80" w:after="80" w:line="200" w:lineRule="exac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Others:</w:t>
            </w:r>
          </w:p>
        </w:tc>
      </w:tr>
      <w:tr w:rsidR="0085548D" w:rsidRPr="0085548D" w14:paraId="3F48057D" w14:textId="77777777">
        <w:trPr>
          <w:trHeight w:val="363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6F2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CAA1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Euro 6e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105EBA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M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>, M</w:t>
            </w:r>
            <w:r>
              <w:rPr>
                <w:bCs/>
                <w:vertAlign w:val="subscript"/>
              </w:rPr>
              <w:t>2</w:t>
            </w:r>
          </w:p>
          <w:p w14:paraId="5F0ED00C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N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>, N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  <w:vertAlign w:val="superscript"/>
              </w:rPr>
              <w:t>(3)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504B54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PI, CI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FBA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706716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 xml:space="preserve">OBD </w:t>
            </w:r>
            <w:proofErr w:type="gramStart"/>
            <w:r>
              <w:rPr>
                <w:bCs/>
              </w:rPr>
              <w:t>thresholds</w:t>
            </w:r>
            <w:r>
              <w:rPr>
                <w:bCs/>
                <w:vertAlign w:val="superscript"/>
              </w:rPr>
              <w:t>(</w:t>
            </w:r>
            <w:proofErr w:type="gramEnd"/>
            <w:r>
              <w:rPr>
                <w:bCs/>
                <w:vertAlign w:val="superscript"/>
              </w:rPr>
              <w:t>2)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7BC6" w14:textId="748C4F91" w:rsidR="0085548D" w:rsidRPr="00863A0F" w:rsidRDefault="0085548D">
            <w:pPr>
              <w:spacing w:before="40" w:after="120" w:line="220" w:lineRule="exact"/>
              <w:rPr>
                <w:bCs/>
                <w:szCs w:val="10"/>
              </w:rPr>
            </w:pPr>
            <w:r>
              <w:rPr>
                <w:bCs/>
                <w:szCs w:val="10"/>
              </w:rPr>
              <w:t>Level 1A requirements of the 02 series of amendments or</w:t>
            </w:r>
            <w:r w:rsidR="00240698">
              <w:rPr>
                <w:bCs/>
                <w:szCs w:val="10"/>
              </w:rPr>
              <w:t xml:space="preserve"> </w:t>
            </w:r>
            <w:r w:rsidR="00240698" w:rsidRPr="00240698">
              <w:rPr>
                <w:b/>
                <w:szCs w:val="10"/>
              </w:rPr>
              <w:t>the requirements of the</w:t>
            </w:r>
            <w:r w:rsidRPr="00240698">
              <w:rPr>
                <w:bCs/>
                <w:szCs w:val="10"/>
              </w:rPr>
              <w:t xml:space="preserve"> </w:t>
            </w:r>
            <w:r>
              <w:rPr>
                <w:bCs/>
                <w:szCs w:val="10"/>
              </w:rPr>
              <w:t>03 series of amendments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taking into account</w:t>
            </w:r>
            <w:proofErr w:type="gramEnd"/>
            <w:r>
              <w:rPr>
                <w:bCs/>
              </w:rPr>
              <w:t xml:space="preserve"> the utility factor based on </w:t>
            </w:r>
            <w:proofErr w:type="spellStart"/>
            <w:r>
              <w:rPr>
                <w:bCs/>
              </w:rPr>
              <w:t>d</w:t>
            </w:r>
            <w:r>
              <w:rPr>
                <w:bCs/>
                <w:vertAlign w:val="subscript"/>
              </w:rPr>
              <w:t>nea</w:t>
            </w:r>
            <w:proofErr w:type="spellEnd"/>
            <w:r>
              <w:rPr>
                <w:bCs/>
              </w:rPr>
              <w:t xml:space="preserve"> determined in accordance with the values specified in Table A</w:t>
            </w:r>
            <w:proofErr w:type="gramStart"/>
            <w:r>
              <w:rPr>
                <w:bCs/>
              </w:rPr>
              <w:t>8.App</w:t>
            </w:r>
            <w:proofErr w:type="gramEnd"/>
            <w:r>
              <w:rPr>
                <w:bCs/>
              </w:rPr>
              <w:t>5/1 of Appendix 5 to Annex B8 to UN Regulation No. 154</w:t>
            </w:r>
            <w:del w:id="4" w:author="Revision" w:date="2026-03-19T11:29:00Z" w16du:dateUtc="2026-03-19T10:29:00Z">
              <w:r w:rsidR="006571C7" w:rsidRPr="006571C7" w:rsidDel="00863A0F">
                <w:rPr>
                  <w:b/>
                  <w:vertAlign w:val="superscript"/>
                </w:rPr>
                <w:delText>(4)</w:delText>
              </w:r>
            </w:del>
            <w:ins w:id="5" w:author="Revision" w:date="2026-03-19T11:28:00Z" w16du:dateUtc="2026-03-19T10:28:00Z">
              <w:r w:rsidR="00863A0F">
                <w:rPr>
                  <w:b/>
                </w:rPr>
                <w:t xml:space="preserve">, or any later </w:t>
              </w:r>
              <w:proofErr w:type="gramStart"/>
              <w:r w:rsidR="00863A0F">
                <w:rPr>
                  <w:b/>
                </w:rPr>
                <w:t>version</w:t>
              </w:r>
            </w:ins>
            <w:ins w:id="6" w:author="Revision" w:date="2026-03-19T11:29:00Z" w16du:dateUtc="2026-03-19T10:29:00Z">
              <w:r w:rsidR="00863A0F" w:rsidRPr="00863A0F">
                <w:rPr>
                  <w:b/>
                  <w:vertAlign w:val="superscript"/>
                </w:rPr>
                <w:t>(</w:t>
              </w:r>
              <w:proofErr w:type="gramEnd"/>
              <w:r w:rsidR="00863A0F" w:rsidRPr="00863A0F">
                <w:rPr>
                  <w:b/>
                  <w:vertAlign w:val="superscript"/>
                </w:rPr>
                <w:t>4)</w:t>
              </w:r>
            </w:ins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BB49D6" w14:textId="2D344935" w:rsidR="0085548D" w:rsidRDefault="0085548D" w:rsidP="000121D2">
            <w:pPr>
              <w:pStyle w:val="Paragraphedeliste"/>
              <w:spacing w:before="40" w:after="120" w:line="220" w:lineRule="exact"/>
              <w:ind w:left="360" w:hanging="360"/>
              <w:jc w:val="left"/>
              <w:rPr>
                <w:bCs/>
                <w:sz w:val="20"/>
                <w:szCs w:val="10"/>
              </w:rPr>
            </w:pPr>
            <w:r>
              <w:rPr>
                <w:bCs/>
                <w:sz w:val="20"/>
                <w:szCs w:val="10"/>
              </w:rPr>
              <w:t>(a)</w:t>
            </w:r>
            <w:r>
              <w:rPr>
                <w:bCs/>
                <w:sz w:val="20"/>
                <w:szCs w:val="10"/>
              </w:rPr>
              <w:tab/>
              <w:t xml:space="preserve">The requirements stated in Part III of </w:t>
            </w:r>
            <w:r w:rsidR="00826798">
              <w:rPr>
                <w:b/>
                <w:sz w:val="20"/>
                <w:szCs w:val="10"/>
              </w:rPr>
              <w:t xml:space="preserve">the 03 Series of Amendments to </w:t>
            </w:r>
            <w:r>
              <w:rPr>
                <w:bCs/>
                <w:sz w:val="20"/>
                <w:szCs w:val="10"/>
              </w:rPr>
              <w:t>UN Regulation No. 24</w:t>
            </w:r>
            <w:del w:id="7" w:author="Revision" w:date="2026-03-19T11:27:00Z" w16du:dateUtc="2026-03-19T10:27:00Z">
              <w:r w:rsidR="006571C7" w:rsidRPr="006571C7" w:rsidDel="00863A0F">
                <w:rPr>
                  <w:b/>
                  <w:sz w:val="20"/>
                  <w:szCs w:val="10"/>
                  <w:vertAlign w:val="superscript"/>
                </w:rPr>
                <w:delText>(4)</w:delText>
              </w:r>
            </w:del>
            <w:r>
              <w:rPr>
                <w:bCs/>
                <w:sz w:val="20"/>
                <w:szCs w:val="10"/>
              </w:rPr>
              <w:t xml:space="preserve"> (if applicable)</w:t>
            </w:r>
            <w:ins w:id="8" w:author="Revision" w:date="2026-03-19T11:27:00Z" w16du:dateUtc="2026-03-19T10:27:00Z">
              <w:r w:rsidR="00863A0F" w:rsidRPr="00863A0F">
                <w:rPr>
                  <w:b/>
                  <w:sz w:val="20"/>
                  <w:szCs w:val="10"/>
                </w:rPr>
                <w:t>, or any later version</w:t>
              </w:r>
            </w:ins>
          </w:p>
          <w:p w14:paraId="270C6EC9" w14:textId="472CF479" w:rsidR="0085548D" w:rsidRPr="00863A0F" w:rsidRDefault="0085548D" w:rsidP="000121D2">
            <w:pPr>
              <w:pStyle w:val="Paragraphedeliste"/>
              <w:spacing w:before="40" w:after="120" w:line="220" w:lineRule="exact"/>
              <w:ind w:left="360" w:hanging="360"/>
              <w:jc w:val="left"/>
              <w:rPr>
                <w:bCs/>
                <w:sz w:val="20"/>
                <w:szCs w:val="10"/>
              </w:rPr>
            </w:pPr>
            <w:r>
              <w:rPr>
                <w:bCs/>
                <w:sz w:val="20"/>
                <w:szCs w:val="10"/>
              </w:rPr>
              <w:t>(b)</w:t>
            </w:r>
            <w:r>
              <w:rPr>
                <w:bCs/>
                <w:sz w:val="20"/>
                <w:szCs w:val="10"/>
              </w:rPr>
              <w:tab/>
              <w:t>The requirements of</w:t>
            </w:r>
            <w:r w:rsidR="000121D2">
              <w:rPr>
                <w:bCs/>
                <w:sz w:val="20"/>
                <w:szCs w:val="10"/>
              </w:rPr>
              <w:t xml:space="preserve"> </w:t>
            </w:r>
            <w:r w:rsidR="000121D2">
              <w:rPr>
                <w:b/>
                <w:sz w:val="20"/>
                <w:szCs w:val="10"/>
              </w:rPr>
              <w:t>the Original Version to</w:t>
            </w:r>
            <w:r>
              <w:rPr>
                <w:bCs/>
                <w:sz w:val="20"/>
                <w:szCs w:val="10"/>
              </w:rPr>
              <w:t xml:space="preserve"> UN Regulation No. 85</w:t>
            </w:r>
            <w:del w:id="9" w:author="Revision" w:date="2026-03-19T11:27:00Z" w16du:dateUtc="2026-03-19T10:27:00Z">
              <w:r w:rsidR="006571C7" w:rsidRPr="006571C7" w:rsidDel="00863A0F">
                <w:rPr>
                  <w:b/>
                  <w:sz w:val="20"/>
                  <w:szCs w:val="10"/>
                  <w:vertAlign w:val="superscript"/>
                </w:rPr>
                <w:delText>(4)</w:delText>
              </w:r>
            </w:del>
            <w:ins w:id="10" w:author="Revision" w:date="2026-03-19T11:27:00Z" w16du:dateUtc="2026-03-19T10:27:00Z">
              <w:r w:rsidR="00863A0F">
                <w:rPr>
                  <w:b/>
                  <w:sz w:val="20"/>
                  <w:szCs w:val="10"/>
                </w:rPr>
                <w:t>, or any later version</w:t>
              </w:r>
            </w:ins>
          </w:p>
          <w:p w14:paraId="2302D8E8" w14:textId="1889560E" w:rsidR="0085548D" w:rsidRDefault="0085548D" w:rsidP="000121D2">
            <w:pPr>
              <w:pStyle w:val="Paragraphedeliste"/>
              <w:spacing w:before="40" w:after="120" w:line="220" w:lineRule="exact"/>
              <w:ind w:left="360" w:hanging="360"/>
              <w:jc w:val="left"/>
              <w:rPr>
                <w:bCs/>
                <w:szCs w:val="14"/>
              </w:rPr>
            </w:pPr>
            <w:r>
              <w:rPr>
                <w:bCs/>
                <w:sz w:val="20"/>
                <w:szCs w:val="10"/>
              </w:rPr>
              <w:t>(c)</w:t>
            </w:r>
            <w:r>
              <w:rPr>
                <w:bCs/>
                <w:sz w:val="20"/>
                <w:szCs w:val="10"/>
              </w:rPr>
              <w:tab/>
            </w:r>
            <w:r>
              <w:rPr>
                <w:sz w:val="20"/>
                <w:szCs w:val="10"/>
              </w:rPr>
              <w:t xml:space="preserve">The requirements of </w:t>
            </w:r>
            <w:r w:rsidR="000121D2">
              <w:rPr>
                <w:b/>
                <w:sz w:val="20"/>
                <w:szCs w:val="10"/>
              </w:rPr>
              <w:t>the Original Version to</w:t>
            </w:r>
            <w:r w:rsidR="000121D2">
              <w:rPr>
                <w:sz w:val="20"/>
                <w:szCs w:val="10"/>
              </w:rPr>
              <w:t xml:space="preserve"> </w:t>
            </w:r>
            <w:r>
              <w:rPr>
                <w:sz w:val="20"/>
                <w:szCs w:val="10"/>
              </w:rPr>
              <w:t>UN Regulation No. 168</w:t>
            </w:r>
            <w:del w:id="11" w:author="Revision" w:date="2026-03-19T11:30:00Z" w16du:dateUtc="2026-03-19T10:30:00Z">
              <w:r w:rsidR="006571C7" w:rsidRPr="006571C7" w:rsidDel="00863A0F">
                <w:rPr>
                  <w:b/>
                  <w:sz w:val="20"/>
                  <w:szCs w:val="10"/>
                  <w:vertAlign w:val="superscript"/>
                </w:rPr>
                <w:delText>(4)</w:delText>
              </w:r>
            </w:del>
            <w:r>
              <w:rPr>
                <w:sz w:val="20"/>
                <w:szCs w:val="10"/>
              </w:rPr>
              <w:t xml:space="preserve"> on RDE</w:t>
            </w:r>
            <w:ins w:id="12" w:author="Revision" w:date="2026-03-19T11:27:00Z" w16du:dateUtc="2026-03-19T10:27:00Z">
              <w:r w:rsidR="00863A0F" w:rsidRPr="00863A0F">
                <w:rPr>
                  <w:b/>
                  <w:bCs/>
                  <w:sz w:val="20"/>
                  <w:szCs w:val="10"/>
                </w:rPr>
                <w:t xml:space="preserve">, or any later </w:t>
              </w:r>
              <w:proofErr w:type="gramStart"/>
              <w:r w:rsidR="00863A0F" w:rsidRPr="00863A0F">
                <w:rPr>
                  <w:b/>
                  <w:bCs/>
                  <w:sz w:val="20"/>
                  <w:szCs w:val="10"/>
                </w:rPr>
                <w:t>version</w:t>
              </w:r>
            </w:ins>
            <w:ins w:id="13" w:author="Revision" w:date="2026-03-19T11:30:00Z" w16du:dateUtc="2026-03-19T10:30:00Z">
              <w:r w:rsidR="00863A0F" w:rsidRPr="00863A0F">
                <w:rPr>
                  <w:b/>
                  <w:bCs/>
                  <w:sz w:val="20"/>
                  <w:szCs w:val="10"/>
                  <w:vertAlign w:val="superscript"/>
                </w:rPr>
                <w:t>(</w:t>
              </w:r>
              <w:proofErr w:type="gramEnd"/>
              <w:r w:rsidR="00863A0F" w:rsidRPr="00863A0F">
                <w:rPr>
                  <w:b/>
                  <w:bCs/>
                  <w:sz w:val="20"/>
                  <w:szCs w:val="10"/>
                  <w:vertAlign w:val="superscript"/>
                </w:rPr>
                <w:t>4)</w:t>
              </w:r>
            </w:ins>
          </w:p>
        </w:tc>
      </w:tr>
      <w:tr w:rsidR="0085548D" w:rsidRPr="0085548D" w14:paraId="3DDFB092" w14:textId="77777777">
        <w:trPr>
          <w:trHeight w:val="363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0751A5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D3FA7D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Euro 6e-bis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3D5531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A1317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BB2E7A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2BEFB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9A06" w14:textId="59AF85E8" w:rsidR="0085548D" w:rsidRPr="00863A0F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  <w:szCs w:val="10"/>
              </w:rPr>
              <w:t xml:space="preserve">Level 1A requirements of the 02 series of amendments or </w:t>
            </w:r>
            <w:r w:rsidR="00240698" w:rsidRPr="00240698">
              <w:rPr>
                <w:b/>
                <w:szCs w:val="10"/>
              </w:rPr>
              <w:t>the requirements of the</w:t>
            </w:r>
            <w:r w:rsidR="00240698" w:rsidRPr="00240698">
              <w:rPr>
                <w:bCs/>
                <w:szCs w:val="10"/>
              </w:rPr>
              <w:t xml:space="preserve"> </w:t>
            </w:r>
            <w:r>
              <w:rPr>
                <w:bCs/>
                <w:szCs w:val="10"/>
              </w:rPr>
              <w:t>03 series of amendments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taking into account</w:t>
            </w:r>
            <w:proofErr w:type="gramEnd"/>
            <w:r>
              <w:rPr>
                <w:bCs/>
              </w:rPr>
              <w:t xml:space="preserve"> the utility factor based on </w:t>
            </w:r>
            <w:proofErr w:type="spellStart"/>
            <w:r>
              <w:rPr>
                <w:bCs/>
              </w:rPr>
              <w:t>d</w:t>
            </w:r>
            <w:r>
              <w:rPr>
                <w:bCs/>
                <w:vertAlign w:val="subscript"/>
              </w:rPr>
              <w:t>neb</w:t>
            </w:r>
            <w:proofErr w:type="spellEnd"/>
            <w:r>
              <w:rPr>
                <w:bCs/>
              </w:rPr>
              <w:t xml:space="preserve"> determined in accordance with the values specified in Table A</w:t>
            </w:r>
            <w:proofErr w:type="gramStart"/>
            <w:r>
              <w:rPr>
                <w:bCs/>
              </w:rPr>
              <w:t>8.App</w:t>
            </w:r>
            <w:proofErr w:type="gramEnd"/>
            <w:r>
              <w:rPr>
                <w:bCs/>
              </w:rPr>
              <w:t>5/1 of Appendix 5 to Annex B8 to UN Regulation No. 154</w:t>
            </w:r>
            <w:del w:id="14" w:author="Revision" w:date="2026-03-19T11:29:00Z" w16du:dateUtc="2026-03-19T10:29:00Z">
              <w:r w:rsidR="006571C7" w:rsidRPr="006571C7" w:rsidDel="00863A0F">
                <w:rPr>
                  <w:b/>
                  <w:vertAlign w:val="superscript"/>
                </w:rPr>
                <w:delText>(4)</w:delText>
              </w:r>
            </w:del>
            <w:ins w:id="15" w:author="Revision" w:date="2026-03-19T11:28:00Z" w16du:dateUtc="2026-03-19T10:28:00Z">
              <w:r w:rsidR="00863A0F">
                <w:rPr>
                  <w:b/>
                </w:rPr>
                <w:t xml:space="preserve">, or any later </w:t>
              </w:r>
              <w:proofErr w:type="gramStart"/>
              <w:r w:rsidR="00863A0F">
                <w:rPr>
                  <w:b/>
                </w:rPr>
                <w:t>version</w:t>
              </w:r>
            </w:ins>
            <w:ins w:id="16" w:author="Revision" w:date="2026-03-19T11:29:00Z" w16du:dateUtc="2026-03-19T10:29:00Z">
              <w:r w:rsidR="00863A0F" w:rsidRPr="00863A0F">
                <w:rPr>
                  <w:b/>
                  <w:vertAlign w:val="superscript"/>
                </w:rPr>
                <w:t>(</w:t>
              </w:r>
              <w:proofErr w:type="gramEnd"/>
              <w:r w:rsidR="00863A0F" w:rsidRPr="00863A0F">
                <w:rPr>
                  <w:b/>
                  <w:vertAlign w:val="superscript"/>
                </w:rPr>
                <w:t>4)</w:t>
              </w:r>
            </w:ins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42A5CE" w14:textId="77777777" w:rsidR="0085548D" w:rsidRDefault="0085548D">
            <w:pPr>
              <w:suppressAutoHyphens w:val="0"/>
              <w:spacing w:line="240" w:lineRule="auto"/>
              <w:rPr>
                <w:rFonts w:eastAsia="MS Mincho"/>
                <w:bCs/>
                <w:kern w:val="2"/>
                <w:sz w:val="24"/>
                <w:szCs w:val="14"/>
                <w:lang w:eastAsia="ja-JP"/>
              </w:rPr>
            </w:pPr>
          </w:p>
        </w:tc>
      </w:tr>
      <w:tr w:rsidR="0085548D" w:rsidRPr="0085548D" w14:paraId="2BE03942" w14:textId="77777777">
        <w:trPr>
          <w:trHeight w:val="353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85979F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168CA6" w14:textId="77777777" w:rsidR="0085548D" w:rsidRDefault="0085548D">
            <w:pPr>
              <w:spacing w:before="40" w:after="120" w:line="220" w:lineRule="exact"/>
              <w:rPr>
                <w:bCs/>
              </w:rPr>
            </w:pPr>
            <w:r>
              <w:rPr>
                <w:bCs/>
              </w:rPr>
              <w:t>Euro 6e-bis-FCM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E86A2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1FD5E2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D21A2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E01839" w14:textId="77777777" w:rsidR="0085548D" w:rsidRDefault="0085548D">
            <w:pPr>
              <w:suppressAutoHyphens w:val="0"/>
              <w:spacing w:line="240" w:lineRule="auto"/>
              <w:rPr>
                <w:bCs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0E0A69" w14:textId="7EE7DC8C" w:rsidR="0085548D" w:rsidRPr="00863A0F" w:rsidRDefault="0085548D">
            <w:pPr>
              <w:spacing w:before="40" w:after="120" w:line="220" w:lineRule="exact"/>
              <w:rPr>
                <w:bCs/>
                <w:strike/>
              </w:rPr>
            </w:pPr>
            <w:r>
              <w:rPr>
                <w:bCs/>
                <w:szCs w:val="10"/>
              </w:rPr>
              <w:t xml:space="preserve">Level 1A requirements of the 02 series of amendments or </w:t>
            </w:r>
            <w:r w:rsidR="00240698" w:rsidRPr="00240698">
              <w:rPr>
                <w:b/>
                <w:szCs w:val="10"/>
              </w:rPr>
              <w:t>the requirements of the</w:t>
            </w:r>
            <w:r w:rsidR="00240698" w:rsidRPr="00240698">
              <w:rPr>
                <w:bCs/>
                <w:szCs w:val="10"/>
              </w:rPr>
              <w:t xml:space="preserve"> </w:t>
            </w:r>
            <w:r>
              <w:rPr>
                <w:bCs/>
                <w:szCs w:val="10"/>
              </w:rPr>
              <w:t>03 series of amendments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taking into account</w:t>
            </w:r>
            <w:proofErr w:type="gramEnd"/>
            <w:r>
              <w:rPr>
                <w:bCs/>
              </w:rPr>
              <w:t xml:space="preserve"> the utility factor based on </w:t>
            </w:r>
            <w:proofErr w:type="spellStart"/>
            <w:r>
              <w:rPr>
                <w:bCs/>
              </w:rPr>
              <w:t>d</w:t>
            </w:r>
            <w:r>
              <w:rPr>
                <w:bCs/>
                <w:vertAlign w:val="subscript"/>
              </w:rPr>
              <w:t>nec</w:t>
            </w:r>
            <w:proofErr w:type="spellEnd"/>
            <w:r>
              <w:rPr>
                <w:bCs/>
              </w:rPr>
              <w:t xml:space="preserve"> determined in accordance with the values specified in Table A</w:t>
            </w:r>
            <w:proofErr w:type="gramStart"/>
            <w:r>
              <w:rPr>
                <w:bCs/>
              </w:rPr>
              <w:t>8.App</w:t>
            </w:r>
            <w:proofErr w:type="gramEnd"/>
            <w:r>
              <w:rPr>
                <w:bCs/>
              </w:rPr>
              <w:t>5/1 of Appendix 5 to Annex B8 to UN Regulation No. 154</w:t>
            </w:r>
            <w:del w:id="17" w:author="Revision" w:date="2026-03-19T11:29:00Z" w16du:dateUtc="2026-03-19T10:29:00Z">
              <w:r w:rsidRPr="006571C7" w:rsidDel="00863A0F">
                <w:rPr>
                  <w:b/>
                  <w:vertAlign w:val="superscript"/>
                </w:rPr>
                <w:delText>(4)</w:delText>
              </w:r>
            </w:del>
            <w:ins w:id="18" w:author="Revision" w:date="2026-03-19T11:28:00Z" w16du:dateUtc="2026-03-19T10:28:00Z">
              <w:r w:rsidR="00863A0F">
                <w:rPr>
                  <w:b/>
                </w:rPr>
                <w:t xml:space="preserve">, or any later </w:t>
              </w:r>
              <w:proofErr w:type="gramStart"/>
              <w:r w:rsidR="00863A0F">
                <w:rPr>
                  <w:b/>
                </w:rPr>
                <w:t>version</w:t>
              </w:r>
            </w:ins>
            <w:ins w:id="19" w:author="Revision" w:date="2026-03-19T11:29:00Z" w16du:dateUtc="2026-03-19T10:29:00Z">
              <w:r w:rsidR="00863A0F" w:rsidRPr="00863A0F">
                <w:rPr>
                  <w:b/>
                  <w:vertAlign w:val="superscript"/>
                </w:rPr>
                <w:t>(</w:t>
              </w:r>
              <w:proofErr w:type="gramEnd"/>
              <w:r w:rsidR="00863A0F" w:rsidRPr="00863A0F">
                <w:rPr>
                  <w:b/>
                  <w:vertAlign w:val="superscript"/>
                </w:rPr>
                <w:t>4)</w:t>
              </w:r>
            </w:ins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B257D4" w14:textId="77777777" w:rsidR="0085548D" w:rsidRDefault="0085548D">
            <w:pPr>
              <w:suppressAutoHyphens w:val="0"/>
              <w:spacing w:line="240" w:lineRule="auto"/>
              <w:rPr>
                <w:rFonts w:eastAsia="MS Mincho"/>
                <w:bCs/>
                <w:kern w:val="2"/>
                <w:sz w:val="24"/>
                <w:szCs w:val="14"/>
                <w:lang w:eastAsia="ja-JP"/>
              </w:rPr>
            </w:pPr>
          </w:p>
        </w:tc>
      </w:tr>
    </w:tbl>
    <w:p w14:paraId="54015944" w14:textId="77777777" w:rsidR="0085548D" w:rsidRDefault="0085548D" w:rsidP="0085548D">
      <w:pPr>
        <w:suppressAutoHyphens w:val="0"/>
        <w:spacing w:line="240" w:lineRule="auto"/>
        <w:ind w:left="708" w:firstLine="708"/>
        <w:rPr>
          <w:i/>
          <w:iCs/>
          <w:sz w:val="18"/>
          <w:szCs w:val="18"/>
          <w:lang w:eastAsia="fr-FR"/>
        </w:rPr>
      </w:pPr>
    </w:p>
    <w:p w14:paraId="52CA59B2" w14:textId="77777777" w:rsidR="0085548D" w:rsidRDefault="0085548D" w:rsidP="00E16603">
      <w:pPr>
        <w:suppressAutoHyphens w:val="0"/>
        <w:spacing w:line="240" w:lineRule="auto"/>
        <w:ind w:left="567" w:firstLine="56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Key:</w:t>
      </w:r>
    </w:p>
    <w:p w14:paraId="37DFF342" w14:textId="77777777" w:rsidR="0085548D" w:rsidRDefault="0085548D" w:rsidP="0085548D">
      <w:pPr>
        <w:suppressAutoHyphens w:val="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(1): AES Flag: See paragraph 3.4.2. of this </w:t>
      </w:r>
      <w:r>
        <w:rPr>
          <w:rFonts w:eastAsia="MS Mincho"/>
          <w:i/>
          <w:iCs/>
          <w:sz w:val="18"/>
          <w:szCs w:val="18"/>
          <w:lang w:eastAsia="ja-JP"/>
        </w:rPr>
        <w:t>Regulation, as amended by the 08 series of amendments.</w:t>
      </w:r>
    </w:p>
    <w:p w14:paraId="2583EC8A" w14:textId="77777777" w:rsidR="0085548D" w:rsidRDefault="0085548D" w:rsidP="0085548D">
      <w:pPr>
        <w:suppressAutoHyphens w:val="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(2): See Table 4A in paragraph 6.8. of UN Regulation No. 154.</w:t>
      </w:r>
    </w:p>
    <w:p w14:paraId="51164180" w14:textId="77777777" w:rsidR="0085548D" w:rsidRDefault="0085548D" w:rsidP="0085548D">
      <w:pPr>
        <w:suppressAutoHyphens w:val="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(3): UN Regulation No. 168 on RDE is not applicable for vehicles of category N</w:t>
      </w:r>
      <w:r>
        <w:rPr>
          <w:i/>
          <w:iCs/>
          <w:sz w:val="18"/>
          <w:szCs w:val="18"/>
          <w:vertAlign w:val="subscript"/>
        </w:rPr>
        <w:t>2</w:t>
      </w:r>
      <w:r>
        <w:rPr>
          <w:i/>
          <w:iCs/>
          <w:sz w:val="18"/>
          <w:szCs w:val="18"/>
        </w:rPr>
        <w:t>.</w:t>
      </w:r>
    </w:p>
    <w:p w14:paraId="5DDB9D65" w14:textId="7C605850" w:rsidR="0085548D" w:rsidRDefault="006571C7" w:rsidP="00B82FCD">
      <w:pPr>
        <w:suppressAutoHyphens w:val="0"/>
        <w:spacing w:line="240" w:lineRule="auto"/>
        <w:ind w:left="113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2C6782">
        <w:rPr>
          <w:b/>
          <w:bCs/>
          <w:i/>
          <w:iCs/>
          <w:sz w:val="18"/>
          <w:szCs w:val="18"/>
        </w:rPr>
        <w:t xml:space="preserve">(4): </w:t>
      </w:r>
      <w:del w:id="20" w:author="Revision" w:date="2026-03-19T11:27:00Z" w16du:dateUtc="2026-03-19T10:27:00Z">
        <w:r w:rsidR="00E16603" w:rsidDel="00863A0F">
          <w:rPr>
            <w:b/>
            <w:bCs/>
            <w:i/>
            <w:iCs/>
            <w:sz w:val="18"/>
            <w:szCs w:val="18"/>
          </w:rPr>
          <w:delText>At the request of the manufacturer n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>ew</w:delText>
        </w:r>
        <w:r w:rsidR="00E16603" w:rsidDel="00863A0F">
          <w:rPr>
            <w:b/>
            <w:bCs/>
            <w:i/>
            <w:iCs/>
            <w:sz w:val="18"/>
            <w:szCs w:val="18"/>
          </w:rPr>
          <w:delText>er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 xml:space="preserve"> </w:delText>
        </w:r>
        <w:r w:rsidR="002C6782" w:rsidDel="00863A0F">
          <w:rPr>
            <w:b/>
            <w:bCs/>
            <w:i/>
            <w:iCs/>
            <w:sz w:val="18"/>
            <w:szCs w:val="18"/>
          </w:rPr>
          <w:delText>S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 xml:space="preserve">eries of </w:delText>
        </w:r>
        <w:r w:rsidR="002C6782" w:rsidDel="00863A0F">
          <w:rPr>
            <w:b/>
            <w:bCs/>
            <w:i/>
            <w:iCs/>
            <w:sz w:val="18"/>
            <w:szCs w:val="18"/>
          </w:rPr>
          <w:delText>A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 xml:space="preserve">mendments adopted after the </w:delText>
        </w:r>
        <w:r w:rsidR="00E16603" w:rsidDel="00863A0F">
          <w:rPr>
            <w:b/>
            <w:bCs/>
            <w:i/>
            <w:iCs/>
            <w:sz w:val="18"/>
            <w:szCs w:val="18"/>
          </w:rPr>
          <w:delText>S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 xml:space="preserve">eries of </w:delText>
        </w:r>
        <w:r w:rsidR="00E16603" w:rsidDel="00863A0F">
          <w:rPr>
            <w:b/>
            <w:bCs/>
            <w:i/>
            <w:iCs/>
            <w:sz w:val="18"/>
            <w:szCs w:val="18"/>
          </w:rPr>
          <w:delText>A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>mendments indicated shall be accepted as an alternative</w:delText>
        </w:r>
        <w:r w:rsidR="0081693D" w:rsidDel="00863A0F">
          <w:rPr>
            <w:b/>
            <w:bCs/>
            <w:i/>
            <w:iCs/>
            <w:sz w:val="18"/>
            <w:szCs w:val="18"/>
          </w:rPr>
          <w:delText xml:space="preserve"> for the purpose of type-approval in accordance with this Regulation</w:delText>
        </w:r>
        <w:r w:rsidR="002C6782" w:rsidRPr="002C6782" w:rsidDel="00863A0F">
          <w:rPr>
            <w:b/>
            <w:bCs/>
            <w:i/>
            <w:iCs/>
            <w:sz w:val="18"/>
            <w:szCs w:val="18"/>
          </w:rPr>
          <w:delText>.</w:delText>
        </w:r>
        <w:r w:rsidR="00C323E0" w:rsidDel="00863A0F">
          <w:rPr>
            <w:b/>
            <w:bCs/>
            <w:i/>
            <w:iCs/>
            <w:sz w:val="18"/>
            <w:szCs w:val="18"/>
          </w:rPr>
          <w:delText xml:space="preserve"> </w:delText>
        </w:r>
      </w:del>
      <w:r w:rsidR="00C323E0">
        <w:rPr>
          <w:b/>
          <w:bCs/>
          <w:i/>
          <w:iCs/>
          <w:sz w:val="18"/>
          <w:szCs w:val="18"/>
        </w:rPr>
        <w:t xml:space="preserve">For UN Regulations No. 154 and 168 </w:t>
      </w:r>
      <w:r w:rsidR="009004F4">
        <w:rPr>
          <w:b/>
          <w:bCs/>
          <w:i/>
          <w:iCs/>
          <w:sz w:val="18"/>
          <w:szCs w:val="18"/>
        </w:rPr>
        <w:t>the requirements of</w:t>
      </w:r>
      <w:r w:rsidR="00C54D09">
        <w:rPr>
          <w:b/>
          <w:bCs/>
          <w:i/>
          <w:iCs/>
          <w:sz w:val="18"/>
          <w:szCs w:val="18"/>
        </w:rPr>
        <w:t xml:space="preserve"> Level 1A or Level 2</w:t>
      </w:r>
      <w:r w:rsidR="00B22499">
        <w:rPr>
          <w:b/>
          <w:bCs/>
          <w:i/>
          <w:iCs/>
          <w:sz w:val="18"/>
          <w:szCs w:val="18"/>
        </w:rPr>
        <w:t xml:space="preserve"> shall apply.</w:t>
      </w:r>
      <w:r w:rsidR="0085548D">
        <w:t>"</w:t>
      </w:r>
    </w:p>
    <w:p w14:paraId="55B4AFF2" w14:textId="77777777" w:rsidR="0089724F" w:rsidRDefault="0089724F" w:rsidP="001A3844">
      <w:pPr>
        <w:pStyle w:val="Default"/>
        <w:ind w:right="805"/>
        <w:rPr>
          <w:b/>
          <w:bCs/>
          <w:sz w:val="28"/>
          <w:szCs w:val="28"/>
        </w:rPr>
        <w:sectPr w:rsidR="0089724F" w:rsidSect="0089724F">
          <w:footnotePr>
            <w:numRestart w:val="eachSect"/>
          </w:footnotePr>
          <w:endnotePr>
            <w:numFmt w:val="decimal"/>
          </w:endnotePr>
          <w:pgSz w:w="16840" w:h="11907" w:orient="landscape" w:code="9"/>
          <w:pgMar w:top="1134" w:right="1418" w:bottom="1134" w:left="1134" w:header="1134" w:footer="919" w:gutter="0"/>
          <w:pgNumType w:start="1"/>
          <w:cols w:space="720"/>
          <w:titlePg/>
          <w:docGrid w:linePitch="272"/>
        </w:sectPr>
      </w:pPr>
    </w:p>
    <w:p w14:paraId="3B0B002F" w14:textId="3F770B3B" w:rsidR="00C64D86" w:rsidRDefault="00C64D86">
      <w:pPr>
        <w:suppressAutoHyphens w:val="0"/>
        <w:spacing w:line="240" w:lineRule="auto"/>
        <w:rPr>
          <w:rFonts w:ascii="LJLOIP+TimesNewRoman" w:hAnsi="LJLOIP+TimesNewRoman" w:cs="LJLOIP+TimesNewRoman"/>
          <w:b/>
          <w:bCs/>
          <w:color w:val="000000"/>
          <w:sz w:val="28"/>
          <w:szCs w:val="28"/>
        </w:rPr>
      </w:pPr>
    </w:p>
    <w:p w14:paraId="7F576769" w14:textId="0B28E5F8" w:rsidR="001A3844" w:rsidRPr="00D96AA7" w:rsidRDefault="001A3844" w:rsidP="001A3844">
      <w:pPr>
        <w:pStyle w:val="Default"/>
        <w:ind w:right="805"/>
        <w:rPr>
          <w:b/>
          <w:bCs/>
          <w:sz w:val="28"/>
          <w:szCs w:val="28"/>
          <w:lang w:val="en-GB"/>
        </w:rPr>
      </w:pPr>
      <w:r w:rsidRPr="00D96AA7">
        <w:rPr>
          <w:b/>
          <w:bCs/>
          <w:sz w:val="28"/>
          <w:szCs w:val="28"/>
          <w:lang w:val="en-GB"/>
        </w:rPr>
        <w:t>II. Justification</w:t>
      </w:r>
    </w:p>
    <w:p w14:paraId="637C75C4" w14:textId="77777777" w:rsidR="00813616" w:rsidRPr="00B9515E" w:rsidRDefault="00813616" w:rsidP="00813616">
      <w:pPr>
        <w:pStyle w:val="Default"/>
        <w:ind w:left="1134" w:right="1110"/>
        <w:rPr>
          <w:color w:val="000000" w:themeColor="text1"/>
          <w:sz w:val="28"/>
          <w:szCs w:val="28"/>
          <w:lang w:val="en-GB"/>
        </w:rPr>
      </w:pPr>
    </w:p>
    <w:p w14:paraId="38BEC5F5" w14:textId="6B44DBB9" w:rsidR="00813616" w:rsidRPr="00B9515E" w:rsidRDefault="00FD293A" w:rsidP="00813616">
      <w:pPr>
        <w:pStyle w:val="SingleTxtG"/>
        <w:numPr>
          <w:ilvl w:val="0"/>
          <w:numId w:val="29"/>
        </w:numPr>
        <w:ind w:left="1134" w:firstLine="0"/>
        <w:rPr>
          <w:color w:val="000000" w:themeColor="text1"/>
        </w:rPr>
      </w:pPr>
      <w:r>
        <w:rPr>
          <w:color w:val="000000" w:themeColor="text1"/>
          <w:lang w:val="en-US"/>
        </w:rPr>
        <w:t xml:space="preserve">When creating the 08 Series of Amendments to UN Regulation No. 83 </w:t>
      </w:r>
      <w:r w:rsidR="006E482C">
        <w:rPr>
          <w:color w:val="000000" w:themeColor="text1"/>
          <w:lang w:val="en-US"/>
        </w:rPr>
        <w:t xml:space="preserve">no indications of specific Series of Amendments were </w:t>
      </w:r>
      <w:r w:rsidR="00A674A5">
        <w:rPr>
          <w:color w:val="000000" w:themeColor="text1"/>
          <w:lang w:val="en-US"/>
        </w:rPr>
        <w:t>given for UN Regulation No. 24, 85 and 168. This was at the time not necessary, as no new Series of Amendments for these Regulations were foreseen.</w:t>
      </w:r>
    </w:p>
    <w:p w14:paraId="5AB6460E" w14:textId="6535C832" w:rsidR="00813616" w:rsidRPr="00240698" w:rsidRDefault="00A674A5" w:rsidP="00813616">
      <w:pPr>
        <w:pStyle w:val="SingleTxtG"/>
        <w:numPr>
          <w:ilvl w:val="0"/>
          <w:numId w:val="29"/>
        </w:numPr>
        <w:ind w:left="1134" w:firstLine="0"/>
        <w:rPr>
          <w:color w:val="000000" w:themeColor="text1"/>
        </w:rPr>
      </w:pPr>
      <w:r>
        <w:rPr>
          <w:color w:val="000000" w:themeColor="text1"/>
          <w:lang w:val="en-US"/>
        </w:rPr>
        <w:t>This proposal aims to</w:t>
      </w:r>
      <w:r w:rsidR="00AF2D19">
        <w:rPr>
          <w:color w:val="000000" w:themeColor="text1"/>
          <w:lang w:val="en-US"/>
        </w:rPr>
        <w:t xml:space="preserve"> give clarity on the minimum requirements </w:t>
      </w:r>
      <w:r w:rsidR="006D5CDE">
        <w:rPr>
          <w:color w:val="000000" w:themeColor="text1"/>
          <w:lang w:val="en-US"/>
        </w:rPr>
        <w:t>f</w:t>
      </w:r>
      <w:r w:rsidR="00A26C7A">
        <w:rPr>
          <w:color w:val="000000" w:themeColor="text1"/>
          <w:lang w:val="en-US"/>
        </w:rPr>
        <w:t>or type-approval in accordance with E</w:t>
      </w:r>
      <w:r w:rsidR="003576BD">
        <w:rPr>
          <w:color w:val="000000" w:themeColor="text1"/>
          <w:lang w:val="en-US"/>
        </w:rPr>
        <w:t xml:space="preserve">uro </w:t>
      </w:r>
      <w:r w:rsidR="00A26C7A">
        <w:rPr>
          <w:color w:val="000000" w:themeColor="text1"/>
          <w:lang w:val="en-US"/>
        </w:rPr>
        <w:t>6e</w:t>
      </w:r>
      <w:r w:rsidR="003576BD">
        <w:rPr>
          <w:color w:val="000000" w:themeColor="text1"/>
          <w:lang w:val="en-US"/>
        </w:rPr>
        <w:t xml:space="preserve">, </w:t>
      </w:r>
      <w:r w:rsidR="003576BD">
        <w:rPr>
          <w:bCs/>
        </w:rPr>
        <w:t>Euro 6e-bis and Euro 6e-bis-FCM</w:t>
      </w:r>
      <w:r w:rsidR="00A26C7A">
        <w:rPr>
          <w:color w:val="000000" w:themeColor="text1"/>
          <w:lang w:val="en-US"/>
        </w:rPr>
        <w:t xml:space="preserve"> of U</w:t>
      </w:r>
      <w:r w:rsidR="003576BD">
        <w:rPr>
          <w:color w:val="000000" w:themeColor="text1"/>
          <w:lang w:val="en-US"/>
        </w:rPr>
        <w:t>N Regulation No. 83</w:t>
      </w:r>
      <w:r w:rsidR="006D01C9">
        <w:rPr>
          <w:color w:val="000000" w:themeColor="text1"/>
          <w:lang w:val="en-US"/>
        </w:rPr>
        <w:t xml:space="preserve"> by specifying the </w:t>
      </w:r>
      <w:r w:rsidR="0000191D">
        <w:rPr>
          <w:color w:val="000000" w:themeColor="text1"/>
          <w:lang w:val="en-US"/>
        </w:rPr>
        <w:t>relevant Series of Amendments</w:t>
      </w:r>
      <w:r w:rsidR="00A16F86">
        <w:rPr>
          <w:color w:val="000000" w:themeColor="text1"/>
          <w:lang w:val="en-US"/>
        </w:rPr>
        <w:t>.</w:t>
      </w:r>
    </w:p>
    <w:p w14:paraId="3DC009AF" w14:textId="49FC55B5" w:rsidR="00240698" w:rsidRPr="00240698" w:rsidRDefault="00240698" w:rsidP="00813616">
      <w:pPr>
        <w:pStyle w:val="SingleTxtG"/>
        <w:numPr>
          <w:ilvl w:val="0"/>
          <w:numId w:val="29"/>
        </w:numPr>
        <w:ind w:left="1134" w:firstLine="0"/>
      </w:pPr>
      <w:r w:rsidRPr="00240698">
        <w:rPr>
          <w:lang w:val="en-US"/>
        </w:rPr>
        <w:t>In addition, a small editorial improvement was made to the already existing text.</w:t>
      </w:r>
    </w:p>
    <w:p w14:paraId="37CA7E27" w14:textId="77777777" w:rsidR="001A3844" w:rsidRDefault="001A3844" w:rsidP="001A3844">
      <w:pPr>
        <w:tabs>
          <w:tab w:val="left" w:pos="1959"/>
        </w:tabs>
        <w:spacing w:line="259" w:lineRule="auto"/>
        <w:ind w:left="1985" w:right="805" w:hanging="851"/>
        <w:jc w:val="center"/>
        <w:rPr>
          <w:sz w:val="2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E34CE8" w14:textId="053B29AD" w:rsidR="00172D72" w:rsidRPr="0065242B" w:rsidRDefault="00172D72" w:rsidP="001A3844">
      <w:pPr>
        <w:tabs>
          <w:tab w:val="left" w:pos="8505"/>
        </w:tabs>
        <w:suppressAutoHyphens w:val="0"/>
        <w:spacing w:after="120"/>
        <w:ind w:left="1689" w:right="1134" w:hanging="555"/>
        <w:jc w:val="both"/>
        <w:rPr>
          <w:i/>
        </w:rPr>
      </w:pPr>
    </w:p>
    <w:sectPr w:rsidR="00172D72" w:rsidRPr="0065242B" w:rsidSect="008A11AF"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1134" w:footer="91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0C9D" w14:textId="77777777" w:rsidR="00605C78" w:rsidRDefault="00605C78"/>
  </w:endnote>
  <w:endnote w:type="continuationSeparator" w:id="0">
    <w:p w14:paraId="08A58FF5" w14:textId="77777777" w:rsidR="00605C78" w:rsidRDefault="00605C78"/>
  </w:endnote>
  <w:endnote w:type="continuationNotice" w:id="1">
    <w:p w14:paraId="05E0BA8F" w14:textId="77777777" w:rsidR="00605C78" w:rsidRDefault="00605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BD8" w14:textId="3D8564B3" w:rsidR="00484DBC" w:rsidRDefault="00484DBC" w:rsidP="00DB0C33">
    <w:pPr>
      <w:pStyle w:val="Pieddepage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9B4E2E">
      <w:rPr>
        <w:b/>
        <w:noProof/>
        <w:sz w:val="18"/>
      </w:rPr>
      <w:t>2</w:t>
    </w:r>
    <w:r w:rsidRPr="00D45CC9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E37" w14:textId="2C9AFFDF" w:rsidR="00484DBC" w:rsidRDefault="00484DBC" w:rsidP="003E02FC">
    <w:pPr>
      <w:pStyle w:val="Pieddepage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5503F8">
      <w:rPr>
        <w:b/>
        <w:noProof/>
        <w:sz w:val="18"/>
      </w:rPr>
      <w:t>3</w:t>
    </w:r>
    <w:r w:rsidRPr="00D45CC9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AC93" w14:textId="77777777" w:rsidR="00605C78" w:rsidRPr="000B175B" w:rsidRDefault="00605C7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5958B04" w14:textId="77777777" w:rsidR="00605C78" w:rsidRPr="00FC68B7" w:rsidRDefault="00605C7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C1064B0" w14:textId="77777777" w:rsidR="00605C78" w:rsidRDefault="00605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F25E" w14:textId="24CF9AFC" w:rsidR="00DB0C33" w:rsidRDefault="00DB0C33">
    <w:pPr>
      <w:pStyle w:val="En-tte"/>
    </w:pPr>
    <w:r w:rsidRPr="00EE5A28">
      <w:rPr>
        <w:bCs/>
      </w:rPr>
      <w:t>GRPE-</w:t>
    </w:r>
    <w:r>
      <w:rPr>
        <w:bCs/>
      </w:rPr>
      <w:t>9</w:t>
    </w:r>
    <w:r w:rsidR="002B310E">
      <w:rPr>
        <w:bCs/>
      </w:rPr>
      <w:t>1</w:t>
    </w:r>
    <w:r>
      <w:rPr>
        <w:bCs/>
      </w:rPr>
      <w:t>-</w:t>
    </w:r>
    <w:r w:rsidR="002B310E">
      <w:rPr>
        <w:bCs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536"/>
    </w:tblGrid>
    <w:tr w:rsidR="00B82FCD" w:rsidRPr="004171B7" w14:paraId="605FCCEC" w14:textId="77777777" w:rsidTr="00EA6398">
      <w:trPr>
        <w:trHeight w:hRule="exact" w:val="991"/>
      </w:trPr>
      <w:tc>
        <w:tcPr>
          <w:tcW w:w="5103" w:type="dxa"/>
        </w:tcPr>
        <w:p w14:paraId="363480F1" w14:textId="37B8C394" w:rsidR="00B82FCD" w:rsidRPr="004171B7" w:rsidRDefault="00B82FCD" w:rsidP="00B82FCD">
          <w:pPr>
            <w:widowControl w:val="0"/>
            <w:spacing w:after="80" w:line="300" w:lineRule="exact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OICA</w:t>
          </w:r>
        </w:p>
      </w:tc>
      <w:tc>
        <w:tcPr>
          <w:tcW w:w="4536" w:type="dxa"/>
        </w:tcPr>
        <w:p w14:paraId="17437BF7" w14:textId="1AE1C6D7" w:rsidR="00B82FCD" w:rsidDel="00EA6398" w:rsidRDefault="00B82FCD" w:rsidP="00EA6398">
          <w:pPr>
            <w:tabs>
              <w:tab w:val="right" w:pos="9026"/>
            </w:tabs>
            <w:ind w:right="138"/>
            <w:jc w:val="right"/>
            <w:rPr>
              <w:del w:id="2" w:author="PRIGENT Jean-Marc" w:date="2026-03-19T13:46:00Z" w16du:dateUtc="2026-03-19T12:46:00Z"/>
              <w:b/>
              <w:bCs/>
              <w:color w:val="000000" w:themeColor="text1"/>
            </w:rPr>
          </w:pPr>
          <w:r w:rsidRPr="00045D92">
            <w:rPr>
              <w:color w:val="000000" w:themeColor="text1"/>
            </w:rPr>
            <w:t xml:space="preserve">Informal document </w:t>
          </w:r>
          <w:r w:rsidRPr="00045D92">
            <w:rPr>
              <w:b/>
              <w:bCs/>
              <w:color w:val="000000" w:themeColor="text1"/>
            </w:rPr>
            <w:t>GRPE-94-</w:t>
          </w:r>
          <w:r w:rsidR="003E0923">
            <w:rPr>
              <w:b/>
              <w:bCs/>
              <w:color w:val="000000" w:themeColor="text1"/>
            </w:rPr>
            <w:t>18</w:t>
          </w:r>
          <w:r w:rsidR="00EA6398">
            <w:rPr>
              <w:b/>
              <w:bCs/>
              <w:color w:val="000000" w:themeColor="text1"/>
            </w:rPr>
            <w:t>-Rev.1</w:t>
          </w:r>
          <w:del w:id="3" w:author="PRIGENT Jean-Marc" w:date="2026-03-19T13:51:00Z" w16du:dateUtc="2026-03-19T12:51:00Z">
            <w:r w:rsidR="00EA6398" w:rsidDel="00EA6398">
              <w:rPr>
                <w:b/>
                <w:bCs/>
                <w:color w:val="000000" w:themeColor="text1"/>
              </w:rPr>
              <w:delText xml:space="preserve"> </w:delText>
            </w:r>
          </w:del>
        </w:p>
        <w:p w14:paraId="12F7611D" w14:textId="77777777" w:rsidR="00B82FCD" w:rsidRPr="00045D92" w:rsidRDefault="00B82FCD" w:rsidP="00EA6398">
          <w:pPr>
            <w:tabs>
              <w:tab w:val="right" w:pos="9026"/>
            </w:tabs>
            <w:ind w:right="138"/>
            <w:jc w:val="right"/>
            <w:rPr>
              <w:bCs/>
              <w:color w:val="000000" w:themeColor="text1"/>
            </w:rPr>
          </w:pPr>
          <w:r w:rsidRPr="00045D92">
            <w:rPr>
              <w:bCs/>
              <w:color w:val="000000" w:themeColor="text1"/>
            </w:rPr>
            <w:t>94</w:t>
          </w:r>
          <w:r w:rsidRPr="00045D92">
            <w:rPr>
              <w:bCs/>
              <w:color w:val="000000" w:themeColor="text1"/>
              <w:vertAlign w:val="superscript"/>
            </w:rPr>
            <w:t>th</w:t>
          </w:r>
          <w:r w:rsidRPr="00045D92">
            <w:rPr>
              <w:bCs/>
              <w:color w:val="000000" w:themeColor="text1"/>
            </w:rPr>
            <w:t xml:space="preserve"> GRPE, 17-</w:t>
          </w:r>
          <w:r>
            <w:rPr>
              <w:bCs/>
              <w:color w:val="000000" w:themeColor="text1"/>
            </w:rPr>
            <w:t>1</w:t>
          </w:r>
          <w:r w:rsidRPr="00045D92">
            <w:rPr>
              <w:bCs/>
              <w:color w:val="000000" w:themeColor="text1"/>
            </w:rPr>
            <w:t>9 March 2026</w:t>
          </w:r>
        </w:p>
        <w:p w14:paraId="375559B9" w14:textId="77777777" w:rsidR="00B82FCD" w:rsidRPr="004171B7" w:rsidRDefault="00B82FCD" w:rsidP="00EA6398">
          <w:pPr>
            <w:tabs>
              <w:tab w:val="right" w:pos="9026"/>
            </w:tabs>
            <w:ind w:left="1416" w:right="138"/>
            <w:jc w:val="right"/>
            <w:rPr>
              <w:rFonts w:ascii="HGSGothicM" w:eastAsia="HGSGothicM" w:hAnsi="Century"/>
              <w:kern w:val="2"/>
              <w:lang w:eastAsia="ar-SA"/>
            </w:rPr>
          </w:pPr>
          <w:r w:rsidRPr="00045D92">
            <w:rPr>
              <w:color w:val="000000" w:themeColor="text1"/>
            </w:rPr>
            <w:t xml:space="preserve">Agenda item </w:t>
          </w:r>
          <w:proofErr w:type="gramStart"/>
          <w:r w:rsidRPr="00045D92">
            <w:rPr>
              <w:color w:val="000000" w:themeColor="text1"/>
            </w:rPr>
            <w:t>3.(</w:t>
          </w:r>
          <w:proofErr w:type="gramEnd"/>
          <w:r w:rsidRPr="00045D92">
            <w:rPr>
              <w:color w:val="000000" w:themeColor="text1"/>
            </w:rPr>
            <w:t>a).</w:t>
          </w:r>
        </w:p>
      </w:tc>
    </w:tr>
  </w:tbl>
  <w:p w14:paraId="05551CAA" w14:textId="5DE85C94" w:rsidR="00484DBC" w:rsidRPr="00B82FCD" w:rsidRDefault="00484DBC" w:rsidP="003E09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A42" w14:textId="75B7C9FF" w:rsidR="00DB0C33" w:rsidRDefault="00B82FCD" w:rsidP="00B82FCD">
    <w:pPr>
      <w:pStyle w:val="En-tte"/>
    </w:pPr>
    <w:r>
      <w:t>GRPE-94-</w:t>
    </w:r>
    <w:r w:rsidR="003E0923">
      <w:t>18</w:t>
    </w:r>
    <w:r w:rsidR="00EA6398">
      <w:t>-Rev.1</w:t>
    </w:r>
  </w:p>
  <w:p w14:paraId="6C5470FC" w14:textId="77777777" w:rsidR="00484DBC" w:rsidRPr="00971AC3" w:rsidRDefault="00484DBC" w:rsidP="000B6A2C">
    <w:pPr>
      <w:pStyle w:val="En-tte"/>
      <w:pBdr>
        <w:bottom w:val="none" w:sz="0" w:space="0" w:color="auto"/>
      </w:pBdr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3D84"/>
    <w:multiLevelType w:val="hybridMultilevel"/>
    <w:tmpl w:val="3E467A62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4577D4B"/>
    <w:multiLevelType w:val="hybridMultilevel"/>
    <w:tmpl w:val="79182908"/>
    <w:lvl w:ilvl="0" w:tplc="BD1EB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15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7" w15:restartNumberingAfterBreak="0">
    <w:nsid w:val="3DB80731"/>
    <w:multiLevelType w:val="hybridMultilevel"/>
    <w:tmpl w:val="69DA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421C6"/>
    <w:multiLevelType w:val="hybridMultilevel"/>
    <w:tmpl w:val="A2227736"/>
    <w:lvl w:ilvl="0" w:tplc="0407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C8D7E8C"/>
    <w:multiLevelType w:val="hybridMultilevel"/>
    <w:tmpl w:val="18AA7200"/>
    <w:lvl w:ilvl="0" w:tplc="CC00D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8C5B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A24E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26E2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321B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88C7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782C5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57642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847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5D50941"/>
    <w:multiLevelType w:val="hybridMultilevel"/>
    <w:tmpl w:val="FA5ADF24"/>
    <w:lvl w:ilvl="0" w:tplc="407A1D9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AD576A2"/>
    <w:multiLevelType w:val="hybridMultilevel"/>
    <w:tmpl w:val="E2D24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63C36F84"/>
    <w:multiLevelType w:val="hybridMultilevel"/>
    <w:tmpl w:val="D8E8F7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3832"/>
    <w:multiLevelType w:val="hybridMultilevel"/>
    <w:tmpl w:val="A7E6D0DA"/>
    <w:lvl w:ilvl="0" w:tplc="4FD62F78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B654FE8"/>
    <w:multiLevelType w:val="hybridMultilevel"/>
    <w:tmpl w:val="9424A3B8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E725C63"/>
    <w:multiLevelType w:val="hybridMultilevel"/>
    <w:tmpl w:val="3024237C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317631">
    <w:abstractNumId w:val="1"/>
  </w:num>
  <w:num w:numId="2" w16cid:durableId="1186359896">
    <w:abstractNumId w:val="0"/>
  </w:num>
  <w:num w:numId="3" w16cid:durableId="717554797">
    <w:abstractNumId w:val="2"/>
  </w:num>
  <w:num w:numId="4" w16cid:durableId="1418668566">
    <w:abstractNumId w:val="3"/>
  </w:num>
  <w:num w:numId="5" w16cid:durableId="473958762">
    <w:abstractNumId w:val="8"/>
  </w:num>
  <w:num w:numId="6" w16cid:durableId="2077387938">
    <w:abstractNumId w:val="9"/>
  </w:num>
  <w:num w:numId="7" w16cid:durableId="1583560625">
    <w:abstractNumId w:val="7"/>
  </w:num>
  <w:num w:numId="8" w16cid:durableId="1761102360">
    <w:abstractNumId w:val="6"/>
  </w:num>
  <w:num w:numId="9" w16cid:durableId="1922983279">
    <w:abstractNumId w:val="5"/>
  </w:num>
  <w:num w:numId="10" w16cid:durableId="286860409">
    <w:abstractNumId w:val="4"/>
  </w:num>
  <w:num w:numId="11" w16cid:durableId="984434038">
    <w:abstractNumId w:val="22"/>
  </w:num>
  <w:num w:numId="12" w16cid:durableId="379667530">
    <w:abstractNumId w:val="13"/>
  </w:num>
  <w:num w:numId="13" w16cid:durableId="1604069351">
    <w:abstractNumId w:val="11"/>
  </w:num>
  <w:num w:numId="14" w16cid:durableId="955523502">
    <w:abstractNumId w:val="24"/>
  </w:num>
  <w:num w:numId="15" w16cid:durableId="1273979020">
    <w:abstractNumId w:val="28"/>
  </w:num>
  <w:num w:numId="16" w16cid:durableId="769937815">
    <w:abstractNumId w:val="14"/>
  </w:num>
  <w:num w:numId="17" w16cid:durableId="1016811737">
    <w:abstractNumId w:val="16"/>
  </w:num>
  <w:num w:numId="18" w16cid:durableId="50614438">
    <w:abstractNumId w:val="17"/>
  </w:num>
  <w:num w:numId="19" w16cid:durableId="949363519">
    <w:abstractNumId w:val="21"/>
  </w:num>
  <w:num w:numId="20" w16cid:durableId="319121171">
    <w:abstractNumId w:val="23"/>
  </w:num>
  <w:num w:numId="21" w16cid:durableId="1303120544">
    <w:abstractNumId w:val="18"/>
  </w:num>
  <w:num w:numId="22" w16cid:durableId="664165460">
    <w:abstractNumId w:val="12"/>
  </w:num>
  <w:num w:numId="23" w16cid:durableId="1736589646">
    <w:abstractNumId w:val="25"/>
  </w:num>
  <w:num w:numId="24" w16cid:durableId="413665905">
    <w:abstractNumId w:val="27"/>
  </w:num>
  <w:num w:numId="25" w16cid:durableId="61564359">
    <w:abstractNumId w:val="10"/>
  </w:num>
  <w:num w:numId="26" w16cid:durableId="7683851">
    <w:abstractNumId w:val="26"/>
  </w:num>
  <w:num w:numId="27" w16cid:durableId="509174753">
    <w:abstractNumId w:val="19"/>
  </w:num>
  <w:num w:numId="28" w16cid:durableId="1283458014">
    <w:abstractNumId w:val="15"/>
  </w:num>
  <w:num w:numId="29" w16cid:durableId="703333990">
    <w:abstractNumId w:val="2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GENT Jean-Marc">
    <w15:presenceInfo w15:providerId="AD" w15:userId="S::jmprigent@oica.net::e2469930-4573-4ac4-aee3-989c3324e737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RANS_WP29_2009_E"/>
  </w:docVars>
  <w:rsids>
    <w:rsidRoot w:val="00D45CC9"/>
    <w:rsid w:val="0000015D"/>
    <w:rsid w:val="0000191D"/>
    <w:rsid w:val="00001EE5"/>
    <w:rsid w:val="00002EAF"/>
    <w:rsid w:val="000030A6"/>
    <w:rsid w:val="000042F5"/>
    <w:rsid w:val="000060FD"/>
    <w:rsid w:val="0001163B"/>
    <w:rsid w:val="000121D2"/>
    <w:rsid w:val="00012209"/>
    <w:rsid w:val="00012662"/>
    <w:rsid w:val="00012908"/>
    <w:rsid w:val="00015498"/>
    <w:rsid w:val="00017287"/>
    <w:rsid w:val="00022B30"/>
    <w:rsid w:val="000236A2"/>
    <w:rsid w:val="00023BEA"/>
    <w:rsid w:val="00023CA8"/>
    <w:rsid w:val="000246CC"/>
    <w:rsid w:val="00025AFC"/>
    <w:rsid w:val="00026104"/>
    <w:rsid w:val="00026BA5"/>
    <w:rsid w:val="00027783"/>
    <w:rsid w:val="00027A69"/>
    <w:rsid w:val="00030DEF"/>
    <w:rsid w:val="00031B3A"/>
    <w:rsid w:val="00032075"/>
    <w:rsid w:val="00032173"/>
    <w:rsid w:val="000327CE"/>
    <w:rsid w:val="00033010"/>
    <w:rsid w:val="00033466"/>
    <w:rsid w:val="00033A4F"/>
    <w:rsid w:val="00033AB0"/>
    <w:rsid w:val="00037858"/>
    <w:rsid w:val="00037872"/>
    <w:rsid w:val="00040591"/>
    <w:rsid w:val="000405D9"/>
    <w:rsid w:val="00042D24"/>
    <w:rsid w:val="000433A5"/>
    <w:rsid w:val="00043D2E"/>
    <w:rsid w:val="000448C1"/>
    <w:rsid w:val="00045C21"/>
    <w:rsid w:val="00045D92"/>
    <w:rsid w:val="00045DFD"/>
    <w:rsid w:val="00046B1F"/>
    <w:rsid w:val="00046F7E"/>
    <w:rsid w:val="0005081A"/>
    <w:rsid w:val="00050F6B"/>
    <w:rsid w:val="0005211C"/>
    <w:rsid w:val="00052635"/>
    <w:rsid w:val="00052643"/>
    <w:rsid w:val="00052F85"/>
    <w:rsid w:val="00054104"/>
    <w:rsid w:val="00054B69"/>
    <w:rsid w:val="00054D92"/>
    <w:rsid w:val="00055260"/>
    <w:rsid w:val="00055345"/>
    <w:rsid w:val="000554E7"/>
    <w:rsid w:val="00055761"/>
    <w:rsid w:val="000558D9"/>
    <w:rsid w:val="000577B6"/>
    <w:rsid w:val="00057E97"/>
    <w:rsid w:val="00060D10"/>
    <w:rsid w:val="00060EE4"/>
    <w:rsid w:val="00062839"/>
    <w:rsid w:val="00063185"/>
    <w:rsid w:val="000646F4"/>
    <w:rsid w:val="00065CA7"/>
    <w:rsid w:val="00066761"/>
    <w:rsid w:val="00066C2B"/>
    <w:rsid w:val="00066D3B"/>
    <w:rsid w:val="000675FD"/>
    <w:rsid w:val="00070947"/>
    <w:rsid w:val="00070A26"/>
    <w:rsid w:val="00070F1B"/>
    <w:rsid w:val="0007134E"/>
    <w:rsid w:val="00071A73"/>
    <w:rsid w:val="0007210D"/>
    <w:rsid w:val="00072A15"/>
    <w:rsid w:val="00072C8C"/>
    <w:rsid w:val="00072FCD"/>
    <w:rsid w:val="00073399"/>
    <w:rsid w:val="000733B5"/>
    <w:rsid w:val="00073C2B"/>
    <w:rsid w:val="00073E4C"/>
    <w:rsid w:val="000741E1"/>
    <w:rsid w:val="00074498"/>
    <w:rsid w:val="00074527"/>
    <w:rsid w:val="00075781"/>
    <w:rsid w:val="0007716C"/>
    <w:rsid w:val="0007777D"/>
    <w:rsid w:val="0007792A"/>
    <w:rsid w:val="000779A3"/>
    <w:rsid w:val="00081815"/>
    <w:rsid w:val="00082D9D"/>
    <w:rsid w:val="0008352F"/>
    <w:rsid w:val="000840B6"/>
    <w:rsid w:val="00084EC7"/>
    <w:rsid w:val="000859C1"/>
    <w:rsid w:val="00085E67"/>
    <w:rsid w:val="00086456"/>
    <w:rsid w:val="00087B2E"/>
    <w:rsid w:val="00087B79"/>
    <w:rsid w:val="00087C2F"/>
    <w:rsid w:val="0009000C"/>
    <w:rsid w:val="000912F0"/>
    <w:rsid w:val="000915C8"/>
    <w:rsid w:val="00091C16"/>
    <w:rsid w:val="0009252F"/>
    <w:rsid w:val="0009284D"/>
    <w:rsid w:val="00093107"/>
    <w:rsid w:val="000931C0"/>
    <w:rsid w:val="00094636"/>
    <w:rsid w:val="00096033"/>
    <w:rsid w:val="0009775F"/>
    <w:rsid w:val="00097A1F"/>
    <w:rsid w:val="00097EF2"/>
    <w:rsid w:val="000A27AC"/>
    <w:rsid w:val="000A2A1D"/>
    <w:rsid w:val="000A2FB0"/>
    <w:rsid w:val="000A34BB"/>
    <w:rsid w:val="000A3650"/>
    <w:rsid w:val="000A39F1"/>
    <w:rsid w:val="000A3C46"/>
    <w:rsid w:val="000A5252"/>
    <w:rsid w:val="000A5E7F"/>
    <w:rsid w:val="000A67C0"/>
    <w:rsid w:val="000A716D"/>
    <w:rsid w:val="000B0595"/>
    <w:rsid w:val="000B0B82"/>
    <w:rsid w:val="000B175B"/>
    <w:rsid w:val="000B17E2"/>
    <w:rsid w:val="000B2D67"/>
    <w:rsid w:val="000B2F02"/>
    <w:rsid w:val="000B3A0F"/>
    <w:rsid w:val="000B4D21"/>
    <w:rsid w:val="000B4EF7"/>
    <w:rsid w:val="000B6A2C"/>
    <w:rsid w:val="000B7A47"/>
    <w:rsid w:val="000C09C7"/>
    <w:rsid w:val="000C09F4"/>
    <w:rsid w:val="000C1495"/>
    <w:rsid w:val="000C1A31"/>
    <w:rsid w:val="000C1AB3"/>
    <w:rsid w:val="000C1ACC"/>
    <w:rsid w:val="000C28DE"/>
    <w:rsid w:val="000C2C03"/>
    <w:rsid w:val="000C2D2E"/>
    <w:rsid w:val="000C3F7F"/>
    <w:rsid w:val="000C3F89"/>
    <w:rsid w:val="000C5647"/>
    <w:rsid w:val="000C65C3"/>
    <w:rsid w:val="000C66C8"/>
    <w:rsid w:val="000D0486"/>
    <w:rsid w:val="000D1059"/>
    <w:rsid w:val="000D245A"/>
    <w:rsid w:val="000D3C51"/>
    <w:rsid w:val="000D3E5C"/>
    <w:rsid w:val="000D4B33"/>
    <w:rsid w:val="000D63F9"/>
    <w:rsid w:val="000D64F9"/>
    <w:rsid w:val="000D7F00"/>
    <w:rsid w:val="000E0415"/>
    <w:rsid w:val="000E0854"/>
    <w:rsid w:val="000E1D94"/>
    <w:rsid w:val="000E48B0"/>
    <w:rsid w:val="000E4D42"/>
    <w:rsid w:val="000E4F4A"/>
    <w:rsid w:val="000E5276"/>
    <w:rsid w:val="000E67E1"/>
    <w:rsid w:val="000E70B3"/>
    <w:rsid w:val="000E72C1"/>
    <w:rsid w:val="000E73A7"/>
    <w:rsid w:val="000E7CC6"/>
    <w:rsid w:val="000E7E02"/>
    <w:rsid w:val="000E7E35"/>
    <w:rsid w:val="000F1142"/>
    <w:rsid w:val="000F1275"/>
    <w:rsid w:val="000F1E65"/>
    <w:rsid w:val="000F3975"/>
    <w:rsid w:val="000F39F3"/>
    <w:rsid w:val="000F47F4"/>
    <w:rsid w:val="000F56BA"/>
    <w:rsid w:val="000F5C3B"/>
    <w:rsid w:val="000F6BFF"/>
    <w:rsid w:val="000F7EF2"/>
    <w:rsid w:val="000F7F91"/>
    <w:rsid w:val="00100059"/>
    <w:rsid w:val="00100CA3"/>
    <w:rsid w:val="00102277"/>
    <w:rsid w:val="00102531"/>
    <w:rsid w:val="0010362C"/>
    <w:rsid w:val="001039D1"/>
    <w:rsid w:val="00104422"/>
    <w:rsid w:val="001052FD"/>
    <w:rsid w:val="00105750"/>
    <w:rsid w:val="001067FA"/>
    <w:rsid w:val="00106F05"/>
    <w:rsid w:val="00107257"/>
    <w:rsid w:val="00107694"/>
    <w:rsid w:val="001076F0"/>
    <w:rsid w:val="001103AA"/>
    <w:rsid w:val="00111254"/>
    <w:rsid w:val="00111CAA"/>
    <w:rsid w:val="0011202E"/>
    <w:rsid w:val="00112F1C"/>
    <w:rsid w:val="00113F8C"/>
    <w:rsid w:val="0011505B"/>
    <w:rsid w:val="0011616E"/>
    <w:rsid w:val="0011666B"/>
    <w:rsid w:val="00120A59"/>
    <w:rsid w:val="0012268C"/>
    <w:rsid w:val="00122970"/>
    <w:rsid w:val="001234B3"/>
    <w:rsid w:val="001243AB"/>
    <w:rsid w:val="0012498C"/>
    <w:rsid w:val="00124B1B"/>
    <w:rsid w:val="001250C1"/>
    <w:rsid w:val="00125BC2"/>
    <w:rsid w:val="0012624F"/>
    <w:rsid w:val="00126396"/>
    <w:rsid w:val="00131483"/>
    <w:rsid w:val="00131EAA"/>
    <w:rsid w:val="0013419D"/>
    <w:rsid w:val="001345AF"/>
    <w:rsid w:val="00135337"/>
    <w:rsid w:val="001363FA"/>
    <w:rsid w:val="00136C8D"/>
    <w:rsid w:val="00136FC3"/>
    <w:rsid w:val="00137F6B"/>
    <w:rsid w:val="00140460"/>
    <w:rsid w:val="001410FB"/>
    <w:rsid w:val="00141612"/>
    <w:rsid w:val="001418F0"/>
    <w:rsid w:val="00142CFA"/>
    <w:rsid w:val="00142E1A"/>
    <w:rsid w:val="00142E71"/>
    <w:rsid w:val="00144320"/>
    <w:rsid w:val="001443BA"/>
    <w:rsid w:val="00145974"/>
    <w:rsid w:val="00145E75"/>
    <w:rsid w:val="00145F18"/>
    <w:rsid w:val="001476A6"/>
    <w:rsid w:val="0015017A"/>
    <w:rsid w:val="001502B1"/>
    <w:rsid w:val="00150753"/>
    <w:rsid w:val="00151A8D"/>
    <w:rsid w:val="00151C46"/>
    <w:rsid w:val="00151CCC"/>
    <w:rsid w:val="00152AA1"/>
    <w:rsid w:val="00153747"/>
    <w:rsid w:val="001545A5"/>
    <w:rsid w:val="00154A21"/>
    <w:rsid w:val="001554FE"/>
    <w:rsid w:val="001556FF"/>
    <w:rsid w:val="00155892"/>
    <w:rsid w:val="00156683"/>
    <w:rsid w:val="00157968"/>
    <w:rsid w:val="001603C3"/>
    <w:rsid w:val="00160911"/>
    <w:rsid w:val="001617DC"/>
    <w:rsid w:val="00161D77"/>
    <w:rsid w:val="00164FDA"/>
    <w:rsid w:val="001659C2"/>
    <w:rsid w:val="00165D77"/>
    <w:rsid w:val="00165F3A"/>
    <w:rsid w:val="00166148"/>
    <w:rsid w:val="00167533"/>
    <w:rsid w:val="00167C57"/>
    <w:rsid w:val="0017009D"/>
    <w:rsid w:val="00171426"/>
    <w:rsid w:val="0017214B"/>
    <w:rsid w:val="001726D8"/>
    <w:rsid w:val="00172D72"/>
    <w:rsid w:val="00174F20"/>
    <w:rsid w:val="001754B0"/>
    <w:rsid w:val="001760B5"/>
    <w:rsid w:val="00176F23"/>
    <w:rsid w:val="0018046F"/>
    <w:rsid w:val="00182131"/>
    <w:rsid w:val="00182290"/>
    <w:rsid w:val="00182D78"/>
    <w:rsid w:val="001849BC"/>
    <w:rsid w:val="001868AE"/>
    <w:rsid w:val="00190059"/>
    <w:rsid w:val="001910A7"/>
    <w:rsid w:val="001911FF"/>
    <w:rsid w:val="00193FAC"/>
    <w:rsid w:val="001949CC"/>
    <w:rsid w:val="00195D6F"/>
    <w:rsid w:val="00196A21"/>
    <w:rsid w:val="00197024"/>
    <w:rsid w:val="00197992"/>
    <w:rsid w:val="001A0D3B"/>
    <w:rsid w:val="001A0D98"/>
    <w:rsid w:val="001A1D30"/>
    <w:rsid w:val="001A207D"/>
    <w:rsid w:val="001A3521"/>
    <w:rsid w:val="001A3844"/>
    <w:rsid w:val="001A3955"/>
    <w:rsid w:val="001A4291"/>
    <w:rsid w:val="001A4FE3"/>
    <w:rsid w:val="001A57E2"/>
    <w:rsid w:val="001A5E0D"/>
    <w:rsid w:val="001A6294"/>
    <w:rsid w:val="001A671B"/>
    <w:rsid w:val="001A6EDB"/>
    <w:rsid w:val="001A7CE2"/>
    <w:rsid w:val="001B0543"/>
    <w:rsid w:val="001B1F55"/>
    <w:rsid w:val="001B2F77"/>
    <w:rsid w:val="001B333D"/>
    <w:rsid w:val="001B3821"/>
    <w:rsid w:val="001B46EA"/>
    <w:rsid w:val="001B4B04"/>
    <w:rsid w:val="001B62A4"/>
    <w:rsid w:val="001B673D"/>
    <w:rsid w:val="001B7473"/>
    <w:rsid w:val="001B7D29"/>
    <w:rsid w:val="001C130B"/>
    <w:rsid w:val="001C5165"/>
    <w:rsid w:val="001C53DC"/>
    <w:rsid w:val="001C5B58"/>
    <w:rsid w:val="001C6663"/>
    <w:rsid w:val="001C73CA"/>
    <w:rsid w:val="001C73FF"/>
    <w:rsid w:val="001C7895"/>
    <w:rsid w:val="001C7B02"/>
    <w:rsid w:val="001C7C3C"/>
    <w:rsid w:val="001D0431"/>
    <w:rsid w:val="001D06AD"/>
    <w:rsid w:val="001D0C8C"/>
    <w:rsid w:val="001D1419"/>
    <w:rsid w:val="001D2486"/>
    <w:rsid w:val="001D26DF"/>
    <w:rsid w:val="001D286D"/>
    <w:rsid w:val="001D2E31"/>
    <w:rsid w:val="001D2EB9"/>
    <w:rsid w:val="001D2F2F"/>
    <w:rsid w:val="001D3233"/>
    <w:rsid w:val="001D3A03"/>
    <w:rsid w:val="001D3DD7"/>
    <w:rsid w:val="001D4790"/>
    <w:rsid w:val="001D47C7"/>
    <w:rsid w:val="001D4C3B"/>
    <w:rsid w:val="001D5B8D"/>
    <w:rsid w:val="001D6001"/>
    <w:rsid w:val="001D79DE"/>
    <w:rsid w:val="001E091A"/>
    <w:rsid w:val="001E1685"/>
    <w:rsid w:val="001E3759"/>
    <w:rsid w:val="001E44EA"/>
    <w:rsid w:val="001E4B36"/>
    <w:rsid w:val="001E678C"/>
    <w:rsid w:val="001E6BCB"/>
    <w:rsid w:val="001E70A4"/>
    <w:rsid w:val="001E76C1"/>
    <w:rsid w:val="001E7B67"/>
    <w:rsid w:val="001F05D7"/>
    <w:rsid w:val="001F0A89"/>
    <w:rsid w:val="001F12DC"/>
    <w:rsid w:val="001F1DF5"/>
    <w:rsid w:val="001F2477"/>
    <w:rsid w:val="001F2678"/>
    <w:rsid w:val="001F2E15"/>
    <w:rsid w:val="001F32A1"/>
    <w:rsid w:val="001F3A08"/>
    <w:rsid w:val="001F3AAD"/>
    <w:rsid w:val="001F4360"/>
    <w:rsid w:val="001F4AD7"/>
    <w:rsid w:val="001F5F29"/>
    <w:rsid w:val="001F64D1"/>
    <w:rsid w:val="001F66E3"/>
    <w:rsid w:val="001F7EB8"/>
    <w:rsid w:val="00200979"/>
    <w:rsid w:val="002013DA"/>
    <w:rsid w:val="00202DA8"/>
    <w:rsid w:val="0020452E"/>
    <w:rsid w:val="00205171"/>
    <w:rsid w:val="0020549D"/>
    <w:rsid w:val="00206073"/>
    <w:rsid w:val="002060D3"/>
    <w:rsid w:val="00206EF7"/>
    <w:rsid w:val="002077C3"/>
    <w:rsid w:val="00207C22"/>
    <w:rsid w:val="00207F53"/>
    <w:rsid w:val="00210443"/>
    <w:rsid w:val="0021059A"/>
    <w:rsid w:val="00210CE8"/>
    <w:rsid w:val="00211E0B"/>
    <w:rsid w:val="00212021"/>
    <w:rsid w:val="00212BB8"/>
    <w:rsid w:val="00212C29"/>
    <w:rsid w:val="002135A6"/>
    <w:rsid w:val="00213F4B"/>
    <w:rsid w:val="0021442B"/>
    <w:rsid w:val="00214974"/>
    <w:rsid w:val="00214A53"/>
    <w:rsid w:val="00214EDB"/>
    <w:rsid w:val="00215213"/>
    <w:rsid w:val="0021530F"/>
    <w:rsid w:val="002157DE"/>
    <w:rsid w:val="00216B2B"/>
    <w:rsid w:val="00223E57"/>
    <w:rsid w:val="00225ED7"/>
    <w:rsid w:val="0022609C"/>
    <w:rsid w:val="0022630B"/>
    <w:rsid w:val="00226767"/>
    <w:rsid w:val="002275E7"/>
    <w:rsid w:val="00227EAC"/>
    <w:rsid w:val="0023123D"/>
    <w:rsid w:val="002316CB"/>
    <w:rsid w:val="0023449F"/>
    <w:rsid w:val="0023493D"/>
    <w:rsid w:val="002351C9"/>
    <w:rsid w:val="0023522E"/>
    <w:rsid w:val="00236DAB"/>
    <w:rsid w:val="00236EA9"/>
    <w:rsid w:val="0024057F"/>
    <w:rsid w:val="00240698"/>
    <w:rsid w:val="00240C92"/>
    <w:rsid w:val="00241B9A"/>
    <w:rsid w:val="002423A6"/>
    <w:rsid w:val="002450A2"/>
    <w:rsid w:val="0024560C"/>
    <w:rsid w:val="00245D4A"/>
    <w:rsid w:val="00245FD8"/>
    <w:rsid w:val="00246A4B"/>
    <w:rsid w:val="0024715F"/>
    <w:rsid w:val="0024772E"/>
    <w:rsid w:val="00247BF7"/>
    <w:rsid w:val="00252825"/>
    <w:rsid w:val="00253A44"/>
    <w:rsid w:val="00254F7D"/>
    <w:rsid w:val="002569D9"/>
    <w:rsid w:val="002577D6"/>
    <w:rsid w:val="00257A0D"/>
    <w:rsid w:val="00257FE5"/>
    <w:rsid w:val="00260039"/>
    <w:rsid w:val="002609CE"/>
    <w:rsid w:val="00260D08"/>
    <w:rsid w:val="00263E13"/>
    <w:rsid w:val="00264558"/>
    <w:rsid w:val="00264FD3"/>
    <w:rsid w:val="002656E0"/>
    <w:rsid w:val="00266195"/>
    <w:rsid w:val="0026637B"/>
    <w:rsid w:val="00267A8E"/>
    <w:rsid w:val="00267F2B"/>
    <w:rsid w:val="00267F5F"/>
    <w:rsid w:val="002717CB"/>
    <w:rsid w:val="002728AB"/>
    <w:rsid w:val="0027386A"/>
    <w:rsid w:val="00273D06"/>
    <w:rsid w:val="0027635E"/>
    <w:rsid w:val="002806CE"/>
    <w:rsid w:val="00281C66"/>
    <w:rsid w:val="00282C70"/>
    <w:rsid w:val="00282FBC"/>
    <w:rsid w:val="00283180"/>
    <w:rsid w:val="00283882"/>
    <w:rsid w:val="00283ED6"/>
    <w:rsid w:val="00285BA9"/>
    <w:rsid w:val="00286A18"/>
    <w:rsid w:val="00286B4D"/>
    <w:rsid w:val="00287234"/>
    <w:rsid w:val="00287B01"/>
    <w:rsid w:val="002902DA"/>
    <w:rsid w:val="002939BB"/>
    <w:rsid w:val="002945AE"/>
    <w:rsid w:val="0029703F"/>
    <w:rsid w:val="0029709B"/>
    <w:rsid w:val="00297C3F"/>
    <w:rsid w:val="00297E85"/>
    <w:rsid w:val="002A0FFD"/>
    <w:rsid w:val="002A18A5"/>
    <w:rsid w:val="002A1CB8"/>
    <w:rsid w:val="002A3019"/>
    <w:rsid w:val="002A4724"/>
    <w:rsid w:val="002A4914"/>
    <w:rsid w:val="002A4CDC"/>
    <w:rsid w:val="002A548E"/>
    <w:rsid w:val="002A61A4"/>
    <w:rsid w:val="002A6964"/>
    <w:rsid w:val="002A77EE"/>
    <w:rsid w:val="002B181C"/>
    <w:rsid w:val="002B2A95"/>
    <w:rsid w:val="002B310E"/>
    <w:rsid w:val="002B4850"/>
    <w:rsid w:val="002B53DC"/>
    <w:rsid w:val="002B5A65"/>
    <w:rsid w:val="002B66AC"/>
    <w:rsid w:val="002B6D65"/>
    <w:rsid w:val="002B7C94"/>
    <w:rsid w:val="002C0600"/>
    <w:rsid w:val="002C1557"/>
    <w:rsid w:val="002C30EA"/>
    <w:rsid w:val="002C38E8"/>
    <w:rsid w:val="002C3E6E"/>
    <w:rsid w:val="002C5723"/>
    <w:rsid w:val="002C5A0A"/>
    <w:rsid w:val="002C6107"/>
    <w:rsid w:val="002C6782"/>
    <w:rsid w:val="002C68C3"/>
    <w:rsid w:val="002D1526"/>
    <w:rsid w:val="002D16CF"/>
    <w:rsid w:val="002D174D"/>
    <w:rsid w:val="002D2433"/>
    <w:rsid w:val="002D39DA"/>
    <w:rsid w:val="002D3D4F"/>
    <w:rsid w:val="002D4643"/>
    <w:rsid w:val="002D4B7F"/>
    <w:rsid w:val="002D621E"/>
    <w:rsid w:val="002D6691"/>
    <w:rsid w:val="002D759B"/>
    <w:rsid w:val="002D78FC"/>
    <w:rsid w:val="002E08D3"/>
    <w:rsid w:val="002E12A7"/>
    <w:rsid w:val="002E15DE"/>
    <w:rsid w:val="002E1C6A"/>
    <w:rsid w:val="002E2A65"/>
    <w:rsid w:val="002E33A0"/>
    <w:rsid w:val="002E3724"/>
    <w:rsid w:val="002E5076"/>
    <w:rsid w:val="002E6E2E"/>
    <w:rsid w:val="002E7702"/>
    <w:rsid w:val="002E7B27"/>
    <w:rsid w:val="002F076A"/>
    <w:rsid w:val="002F0DA4"/>
    <w:rsid w:val="002F175C"/>
    <w:rsid w:val="002F1D71"/>
    <w:rsid w:val="002F333C"/>
    <w:rsid w:val="002F4281"/>
    <w:rsid w:val="002F50B2"/>
    <w:rsid w:val="002F590C"/>
    <w:rsid w:val="002F63F0"/>
    <w:rsid w:val="002F6B3B"/>
    <w:rsid w:val="002F6E7B"/>
    <w:rsid w:val="002F7C7C"/>
    <w:rsid w:val="002F7DE0"/>
    <w:rsid w:val="00300244"/>
    <w:rsid w:val="00300606"/>
    <w:rsid w:val="003007CC"/>
    <w:rsid w:val="003007E4"/>
    <w:rsid w:val="00300B08"/>
    <w:rsid w:val="00302DA5"/>
    <w:rsid w:val="00302E18"/>
    <w:rsid w:val="003032FB"/>
    <w:rsid w:val="00303AF8"/>
    <w:rsid w:val="00304321"/>
    <w:rsid w:val="00304B5B"/>
    <w:rsid w:val="00304BEF"/>
    <w:rsid w:val="0030555B"/>
    <w:rsid w:val="00307164"/>
    <w:rsid w:val="003072DF"/>
    <w:rsid w:val="00310246"/>
    <w:rsid w:val="0031092C"/>
    <w:rsid w:val="003122B3"/>
    <w:rsid w:val="0031298E"/>
    <w:rsid w:val="00312CFC"/>
    <w:rsid w:val="00313911"/>
    <w:rsid w:val="00314805"/>
    <w:rsid w:val="00315F24"/>
    <w:rsid w:val="003163F9"/>
    <w:rsid w:val="0031721F"/>
    <w:rsid w:val="00320865"/>
    <w:rsid w:val="00322068"/>
    <w:rsid w:val="0032289D"/>
    <w:rsid w:val="003229D8"/>
    <w:rsid w:val="00323143"/>
    <w:rsid w:val="0032381B"/>
    <w:rsid w:val="00324864"/>
    <w:rsid w:val="0032589A"/>
    <w:rsid w:val="00325E75"/>
    <w:rsid w:val="003265CB"/>
    <w:rsid w:val="00326B9C"/>
    <w:rsid w:val="00326D74"/>
    <w:rsid w:val="003311D8"/>
    <w:rsid w:val="00331239"/>
    <w:rsid w:val="00331ACF"/>
    <w:rsid w:val="00331E36"/>
    <w:rsid w:val="00332E17"/>
    <w:rsid w:val="00333790"/>
    <w:rsid w:val="00334573"/>
    <w:rsid w:val="00334FE9"/>
    <w:rsid w:val="003350B7"/>
    <w:rsid w:val="0033630B"/>
    <w:rsid w:val="00336586"/>
    <w:rsid w:val="00336D1C"/>
    <w:rsid w:val="00337C05"/>
    <w:rsid w:val="003400B3"/>
    <w:rsid w:val="003403C3"/>
    <w:rsid w:val="0034058B"/>
    <w:rsid w:val="00340C2B"/>
    <w:rsid w:val="00340E25"/>
    <w:rsid w:val="00341859"/>
    <w:rsid w:val="0034256C"/>
    <w:rsid w:val="00342F9D"/>
    <w:rsid w:val="00343DB0"/>
    <w:rsid w:val="00344B69"/>
    <w:rsid w:val="00344CED"/>
    <w:rsid w:val="00344E5D"/>
    <w:rsid w:val="00345AF1"/>
    <w:rsid w:val="00345FA4"/>
    <w:rsid w:val="003460FC"/>
    <w:rsid w:val="00350352"/>
    <w:rsid w:val="00350BB4"/>
    <w:rsid w:val="003511B6"/>
    <w:rsid w:val="00351C7D"/>
    <w:rsid w:val="003526C8"/>
    <w:rsid w:val="00352709"/>
    <w:rsid w:val="00352957"/>
    <w:rsid w:val="00352EE2"/>
    <w:rsid w:val="003531E9"/>
    <w:rsid w:val="00354125"/>
    <w:rsid w:val="003553E9"/>
    <w:rsid w:val="00355AA6"/>
    <w:rsid w:val="00356FE3"/>
    <w:rsid w:val="003570E6"/>
    <w:rsid w:val="003576BD"/>
    <w:rsid w:val="003579F5"/>
    <w:rsid w:val="00357B91"/>
    <w:rsid w:val="00357F0F"/>
    <w:rsid w:val="003619B5"/>
    <w:rsid w:val="00361AC3"/>
    <w:rsid w:val="00361D3B"/>
    <w:rsid w:val="0036215C"/>
    <w:rsid w:val="00363CDE"/>
    <w:rsid w:val="00363F91"/>
    <w:rsid w:val="00365763"/>
    <w:rsid w:val="00365A07"/>
    <w:rsid w:val="00366336"/>
    <w:rsid w:val="003705BE"/>
    <w:rsid w:val="00371178"/>
    <w:rsid w:val="0037169B"/>
    <w:rsid w:val="003720A4"/>
    <w:rsid w:val="003740D8"/>
    <w:rsid w:val="00374A06"/>
    <w:rsid w:val="00375546"/>
    <w:rsid w:val="00375D0F"/>
    <w:rsid w:val="00380740"/>
    <w:rsid w:val="003815AF"/>
    <w:rsid w:val="003821A5"/>
    <w:rsid w:val="003828B0"/>
    <w:rsid w:val="003831BA"/>
    <w:rsid w:val="003833C3"/>
    <w:rsid w:val="003857A5"/>
    <w:rsid w:val="00385D5E"/>
    <w:rsid w:val="003861DF"/>
    <w:rsid w:val="00386399"/>
    <w:rsid w:val="00386431"/>
    <w:rsid w:val="00386A4B"/>
    <w:rsid w:val="0038705A"/>
    <w:rsid w:val="00387384"/>
    <w:rsid w:val="00387C06"/>
    <w:rsid w:val="003900DB"/>
    <w:rsid w:val="003914CE"/>
    <w:rsid w:val="00391CDB"/>
    <w:rsid w:val="00391D3F"/>
    <w:rsid w:val="00392206"/>
    <w:rsid w:val="003928E7"/>
    <w:rsid w:val="00392E47"/>
    <w:rsid w:val="003933EA"/>
    <w:rsid w:val="00393459"/>
    <w:rsid w:val="0039433D"/>
    <w:rsid w:val="003963F8"/>
    <w:rsid w:val="003A0D28"/>
    <w:rsid w:val="003A1CDC"/>
    <w:rsid w:val="003A1FB6"/>
    <w:rsid w:val="003A28F1"/>
    <w:rsid w:val="003A2D24"/>
    <w:rsid w:val="003A4744"/>
    <w:rsid w:val="003A4C25"/>
    <w:rsid w:val="003A4D67"/>
    <w:rsid w:val="003A524C"/>
    <w:rsid w:val="003A5B22"/>
    <w:rsid w:val="003A6810"/>
    <w:rsid w:val="003A6BBC"/>
    <w:rsid w:val="003A6D2C"/>
    <w:rsid w:val="003A7494"/>
    <w:rsid w:val="003B1BC5"/>
    <w:rsid w:val="003B36F2"/>
    <w:rsid w:val="003B434A"/>
    <w:rsid w:val="003B45E6"/>
    <w:rsid w:val="003B4777"/>
    <w:rsid w:val="003B48BA"/>
    <w:rsid w:val="003B5254"/>
    <w:rsid w:val="003B6787"/>
    <w:rsid w:val="003B6D6E"/>
    <w:rsid w:val="003B7F9A"/>
    <w:rsid w:val="003C01C3"/>
    <w:rsid w:val="003C021A"/>
    <w:rsid w:val="003C0852"/>
    <w:rsid w:val="003C0A7B"/>
    <w:rsid w:val="003C0B18"/>
    <w:rsid w:val="003C104B"/>
    <w:rsid w:val="003C120F"/>
    <w:rsid w:val="003C1A3B"/>
    <w:rsid w:val="003C2CC4"/>
    <w:rsid w:val="003C534D"/>
    <w:rsid w:val="003C54CA"/>
    <w:rsid w:val="003C57E6"/>
    <w:rsid w:val="003C5F72"/>
    <w:rsid w:val="003C6667"/>
    <w:rsid w:val="003C681D"/>
    <w:rsid w:val="003C6943"/>
    <w:rsid w:val="003C6A00"/>
    <w:rsid w:val="003C6E98"/>
    <w:rsid w:val="003C6F87"/>
    <w:rsid w:val="003C7926"/>
    <w:rsid w:val="003C7C8A"/>
    <w:rsid w:val="003D0191"/>
    <w:rsid w:val="003D041D"/>
    <w:rsid w:val="003D0AC1"/>
    <w:rsid w:val="003D0C0F"/>
    <w:rsid w:val="003D2B16"/>
    <w:rsid w:val="003D2D9B"/>
    <w:rsid w:val="003D301C"/>
    <w:rsid w:val="003D317A"/>
    <w:rsid w:val="003D369E"/>
    <w:rsid w:val="003D427B"/>
    <w:rsid w:val="003D4784"/>
    <w:rsid w:val="003D4B23"/>
    <w:rsid w:val="003D529C"/>
    <w:rsid w:val="003D66B8"/>
    <w:rsid w:val="003D6B33"/>
    <w:rsid w:val="003D6DA9"/>
    <w:rsid w:val="003D6E3C"/>
    <w:rsid w:val="003D7D56"/>
    <w:rsid w:val="003E00E3"/>
    <w:rsid w:val="003E02FC"/>
    <w:rsid w:val="003E0923"/>
    <w:rsid w:val="003E09C3"/>
    <w:rsid w:val="003E10CF"/>
    <w:rsid w:val="003E130E"/>
    <w:rsid w:val="003E1A41"/>
    <w:rsid w:val="003E1EE1"/>
    <w:rsid w:val="003E1FF8"/>
    <w:rsid w:val="003E23A3"/>
    <w:rsid w:val="003E37E2"/>
    <w:rsid w:val="003E4225"/>
    <w:rsid w:val="003E43C7"/>
    <w:rsid w:val="003E4BB1"/>
    <w:rsid w:val="003E4F0F"/>
    <w:rsid w:val="003E58EA"/>
    <w:rsid w:val="003E5CBF"/>
    <w:rsid w:val="003E5CE7"/>
    <w:rsid w:val="003E60D2"/>
    <w:rsid w:val="003E630F"/>
    <w:rsid w:val="003E63C4"/>
    <w:rsid w:val="003E682E"/>
    <w:rsid w:val="003E75FD"/>
    <w:rsid w:val="003E79E6"/>
    <w:rsid w:val="003E79FF"/>
    <w:rsid w:val="003E7B4B"/>
    <w:rsid w:val="003E7D83"/>
    <w:rsid w:val="003F01B7"/>
    <w:rsid w:val="003F3AA4"/>
    <w:rsid w:val="003F3EC3"/>
    <w:rsid w:val="003F44F9"/>
    <w:rsid w:val="003F5021"/>
    <w:rsid w:val="003F613F"/>
    <w:rsid w:val="003F66FA"/>
    <w:rsid w:val="003F798C"/>
    <w:rsid w:val="003F7CBF"/>
    <w:rsid w:val="004000DE"/>
    <w:rsid w:val="0040013F"/>
    <w:rsid w:val="004009E3"/>
    <w:rsid w:val="00400A0E"/>
    <w:rsid w:val="00401E80"/>
    <w:rsid w:val="004023EF"/>
    <w:rsid w:val="00402A8E"/>
    <w:rsid w:val="004030A7"/>
    <w:rsid w:val="00403443"/>
    <w:rsid w:val="00403AD0"/>
    <w:rsid w:val="004045DA"/>
    <w:rsid w:val="00405056"/>
    <w:rsid w:val="00405AFB"/>
    <w:rsid w:val="00407F84"/>
    <w:rsid w:val="00410462"/>
    <w:rsid w:val="00410767"/>
    <w:rsid w:val="00410C89"/>
    <w:rsid w:val="00410DE0"/>
    <w:rsid w:val="00411B4B"/>
    <w:rsid w:val="0041299D"/>
    <w:rsid w:val="0041347A"/>
    <w:rsid w:val="00413918"/>
    <w:rsid w:val="00413AF2"/>
    <w:rsid w:val="00414B03"/>
    <w:rsid w:val="00415A86"/>
    <w:rsid w:val="004171B7"/>
    <w:rsid w:val="0042039F"/>
    <w:rsid w:val="00421A40"/>
    <w:rsid w:val="00421DAB"/>
    <w:rsid w:val="00422AF5"/>
    <w:rsid w:val="00422E03"/>
    <w:rsid w:val="00424AD9"/>
    <w:rsid w:val="00424BF6"/>
    <w:rsid w:val="00425DD1"/>
    <w:rsid w:val="0042614D"/>
    <w:rsid w:val="00426B9B"/>
    <w:rsid w:val="00427B7E"/>
    <w:rsid w:val="0043081A"/>
    <w:rsid w:val="00430988"/>
    <w:rsid w:val="00432185"/>
    <w:rsid w:val="004325CB"/>
    <w:rsid w:val="00433173"/>
    <w:rsid w:val="0043548E"/>
    <w:rsid w:val="00435F1D"/>
    <w:rsid w:val="00435FE9"/>
    <w:rsid w:val="00436073"/>
    <w:rsid w:val="004375DF"/>
    <w:rsid w:val="00437992"/>
    <w:rsid w:val="00440813"/>
    <w:rsid w:val="00441775"/>
    <w:rsid w:val="00441ACD"/>
    <w:rsid w:val="004428C2"/>
    <w:rsid w:val="00442A83"/>
    <w:rsid w:val="004431EA"/>
    <w:rsid w:val="00444661"/>
    <w:rsid w:val="004448AC"/>
    <w:rsid w:val="00447337"/>
    <w:rsid w:val="00447A4C"/>
    <w:rsid w:val="00450015"/>
    <w:rsid w:val="0045002C"/>
    <w:rsid w:val="0045013F"/>
    <w:rsid w:val="00450191"/>
    <w:rsid w:val="00450B28"/>
    <w:rsid w:val="00451373"/>
    <w:rsid w:val="004519D6"/>
    <w:rsid w:val="004522D1"/>
    <w:rsid w:val="004523B9"/>
    <w:rsid w:val="00452CEA"/>
    <w:rsid w:val="0045495B"/>
    <w:rsid w:val="00454EF0"/>
    <w:rsid w:val="004561E5"/>
    <w:rsid w:val="00456650"/>
    <w:rsid w:val="0045665B"/>
    <w:rsid w:val="00456AD6"/>
    <w:rsid w:val="00462505"/>
    <w:rsid w:val="00463EB4"/>
    <w:rsid w:val="004648C8"/>
    <w:rsid w:val="004648CA"/>
    <w:rsid w:val="00465BCE"/>
    <w:rsid w:val="00465DA9"/>
    <w:rsid w:val="00467E89"/>
    <w:rsid w:val="00470C61"/>
    <w:rsid w:val="00470C76"/>
    <w:rsid w:val="00470F3A"/>
    <w:rsid w:val="00470FBC"/>
    <w:rsid w:val="00471929"/>
    <w:rsid w:val="00471A76"/>
    <w:rsid w:val="0047221D"/>
    <w:rsid w:val="00472948"/>
    <w:rsid w:val="00473EA1"/>
    <w:rsid w:val="004778E7"/>
    <w:rsid w:val="00480B2A"/>
    <w:rsid w:val="0048107A"/>
    <w:rsid w:val="0048161D"/>
    <w:rsid w:val="00481FD3"/>
    <w:rsid w:val="004822DE"/>
    <w:rsid w:val="0048271F"/>
    <w:rsid w:val="00482E1A"/>
    <w:rsid w:val="0048397A"/>
    <w:rsid w:val="004839E9"/>
    <w:rsid w:val="00483F31"/>
    <w:rsid w:val="00484DBC"/>
    <w:rsid w:val="00485712"/>
    <w:rsid w:val="004857F1"/>
    <w:rsid w:val="00485CBB"/>
    <w:rsid w:val="004865F9"/>
    <w:rsid w:val="004866B7"/>
    <w:rsid w:val="00486789"/>
    <w:rsid w:val="00486FFE"/>
    <w:rsid w:val="0048701E"/>
    <w:rsid w:val="00487123"/>
    <w:rsid w:val="00487DB2"/>
    <w:rsid w:val="00490160"/>
    <w:rsid w:val="00490D99"/>
    <w:rsid w:val="004918DF"/>
    <w:rsid w:val="00491985"/>
    <w:rsid w:val="004931FE"/>
    <w:rsid w:val="00493A7E"/>
    <w:rsid w:val="004968A5"/>
    <w:rsid w:val="00497E06"/>
    <w:rsid w:val="004A037B"/>
    <w:rsid w:val="004A046A"/>
    <w:rsid w:val="004A0AEA"/>
    <w:rsid w:val="004A2014"/>
    <w:rsid w:val="004A2257"/>
    <w:rsid w:val="004A297B"/>
    <w:rsid w:val="004A346C"/>
    <w:rsid w:val="004A3CCB"/>
    <w:rsid w:val="004A41C6"/>
    <w:rsid w:val="004A4FFA"/>
    <w:rsid w:val="004A5737"/>
    <w:rsid w:val="004A5BDD"/>
    <w:rsid w:val="004A5FB0"/>
    <w:rsid w:val="004A6E8C"/>
    <w:rsid w:val="004A7983"/>
    <w:rsid w:val="004B088E"/>
    <w:rsid w:val="004B0C1F"/>
    <w:rsid w:val="004B11AD"/>
    <w:rsid w:val="004B2461"/>
    <w:rsid w:val="004B31DB"/>
    <w:rsid w:val="004B3B72"/>
    <w:rsid w:val="004B3C44"/>
    <w:rsid w:val="004B4149"/>
    <w:rsid w:val="004B66F6"/>
    <w:rsid w:val="004B6E9B"/>
    <w:rsid w:val="004B752D"/>
    <w:rsid w:val="004C0F99"/>
    <w:rsid w:val="004C2276"/>
    <w:rsid w:val="004C237C"/>
    <w:rsid w:val="004C2461"/>
    <w:rsid w:val="004C32BC"/>
    <w:rsid w:val="004C4175"/>
    <w:rsid w:val="004C42B3"/>
    <w:rsid w:val="004C4363"/>
    <w:rsid w:val="004C46ED"/>
    <w:rsid w:val="004C4911"/>
    <w:rsid w:val="004C5E1F"/>
    <w:rsid w:val="004C727E"/>
    <w:rsid w:val="004C7462"/>
    <w:rsid w:val="004C7A75"/>
    <w:rsid w:val="004D00E2"/>
    <w:rsid w:val="004D0E6A"/>
    <w:rsid w:val="004D18A6"/>
    <w:rsid w:val="004D297C"/>
    <w:rsid w:val="004D31EB"/>
    <w:rsid w:val="004D33D1"/>
    <w:rsid w:val="004D4626"/>
    <w:rsid w:val="004D5EA4"/>
    <w:rsid w:val="004D6FFE"/>
    <w:rsid w:val="004D7196"/>
    <w:rsid w:val="004D7F55"/>
    <w:rsid w:val="004E0F46"/>
    <w:rsid w:val="004E11CC"/>
    <w:rsid w:val="004E3269"/>
    <w:rsid w:val="004E4D2D"/>
    <w:rsid w:val="004E4DAA"/>
    <w:rsid w:val="004E543F"/>
    <w:rsid w:val="004E54EE"/>
    <w:rsid w:val="004E68F1"/>
    <w:rsid w:val="004E6BD0"/>
    <w:rsid w:val="004E77B2"/>
    <w:rsid w:val="004E79C4"/>
    <w:rsid w:val="004E7DCC"/>
    <w:rsid w:val="004F1CE4"/>
    <w:rsid w:val="004F391E"/>
    <w:rsid w:val="004F391F"/>
    <w:rsid w:val="004F3CF2"/>
    <w:rsid w:val="004F401C"/>
    <w:rsid w:val="004F44D2"/>
    <w:rsid w:val="004F4A30"/>
    <w:rsid w:val="004F56CE"/>
    <w:rsid w:val="004F6C66"/>
    <w:rsid w:val="0050094F"/>
    <w:rsid w:val="005025A2"/>
    <w:rsid w:val="005029B0"/>
    <w:rsid w:val="0050346B"/>
    <w:rsid w:val="005034A5"/>
    <w:rsid w:val="005041E6"/>
    <w:rsid w:val="00504B2D"/>
    <w:rsid w:val="00504F48"/>
    <w:rsid w:val="0050532A"/>
    <w:rsid w:val="00505AB0"/>
    <w:rsid w:val="005064C4"/>
    <w:rsid w:val="00507910"/>
    <w:rsid w:val="00507C09"/>
    <w:rsid w:val="005103E1"/>
    <w:rsid w:val="00511B89"/>
    <w:rsid w:val="00512205"/>
    <w:rsid w:val="00513501"/>
    <w:rsid w:val="0051371E"/>
    <w:rsid w:val="00513A9B"/>
    <w:rsid w:val="00513D88"/>
    <w:rsid w:val="005155E0"/>
    <w:rsid w:val="00515FB8"/>
    <w:rsid w:val="0051761A"/>
    <w:rsid w:val="00517B67"/>
    <w:rsid w:val="00517E29"/>
    <w:rsid w:val="00520FC6"/>
    <w:rsid w:val="0052136D"/>
    <w:rsid w:val="00521558"/>
    <w:rsid w:val="00521E3E"/>
    <w:rsid w:val="00522564"/>
    <w:rsid w:val="005255D6"/>
    <w:rsid w:val="00526425"/>
    <w:rsid w:val="00526A2D"/>
    <w:rsid w:val="0052775E"/>
    <w:rsid w:val="00527E11"/>
    <w:rsid w:val="00527E80"/>
    <w:rsid w:val="00530340"/>
    <w:rsid w:val="00531AFB"/>
    <w:rsid w:val="00532326"/>
    <w:rsid w:val="00533277"/>
    <w:rsid w:val="00533A5D"/>
    <w:rsid w:val="005348D8"/>
    <w:rsid w:val="00535458"/>
    <w:rsid w:val="005357C9"/>
    <w:rsid w:val="0053588E"/>
    <w:rsid w:val="00536842"/>
    <w:rsid w:val="00536B24"/>
    <w:rsid w:val="00536F83"/>
    <w:rsid w:val="0054017E"/>
    <w:rsid w:val="00540E1C"/>
    <w:rsid w:val="00540F14"/>
    <w:rsid w:val="0054145F"/>
    <w:rsid w:val="005420F2"/>
    <w:rsid w:val="00542742"/>
    <w:rsid w:val="00543F29"/>
    <w:rsid w:val="005447D0"/>
    <w:rsid w:val="00544A6E"/>
    <w:rsid w:val="00545350"/>
    <w:rsid w:val="00546D35"/>
    <w:rsid w:val="00547AA2"/>
    <w:rsid w:val="0055039D"/>
    <w:rsid w:val="005503F8"/>
    <w:rsid w:val="00551D91"/>
    <w:rsid w:val="00552597"/>
    <w:rsid w:val="005543E8"/>
    <w:rsid w:val="00554BEE"/>
    <w:rsid w:val="00555BFC"/>
    <w:rsid w:val="00555F33"/>
    <w:rsid w:val="005568D0"/>
    <w:rsid w:val="005578F7"/>
    <w:rsid w:val="00557A0D"/>
    <w:rsid w:val="00557BBB"/>
    <w:rsid w:val="005603C9"/>
    <w:rsid w:val="00561068"/>
    <w:rsid w:val="00561EF2"/>
    <w:rsid w:val="0056209A"/>
    <w:rsid w:val="00562410"/>
    <w:rsid w:val="005628B6"/>
    <w:rsid w:val="0056329E"/>
    <w:rsid w:val="0056399C"/>
    <w:rsid w:val="00566B21"/>
    <w:rsid w:val="00566D10"/>
    <w:rsid w:val="00567B99"/>
    <w:rsid w:val="005702DD"/>
    <w:rsid w:val="00570606"/>
    <w:rsid w:val="005720B8"/>
    <w:rsid w:val="00573248"/>
    <w:rsid w:val="00573AEB"/>
    <w:rsid w:val="00574E95"/>
    <w:rsid w:val="005757A2"/>
    <w:rsid w:val="00575A62"/>
    <w:rsid w:val="005766C6"/>
    <w:rsid w:val="00576A0F"/>
    <w:rsid w:val="00577111"/>
    <w:rsid w:val="0058088F"/>
    <w:rsid w:val="005813AF"/>
    <w:rsid w:val="005829DD"/>
    <w:rsid w:val="005846EF"/>
    <w:rsid w:val="00584AA5"/>
    <w:rsid w:val="00584E9A"/>
    <w:rsid w:val="00586359"/>
    <w:rsid w:val="00586A6E"/>
    <w:rsid w:val="00586E7D"/>
    <w:rsid w:val="00587680"/>
    <w:rsid w:val="00590C1A"/>
    <w:rsid w:val="00592DA2"/>
    <w:rsid w:val="00593AE9"/>
    <w:rsid w:val="005941EC"/>
    <w:rsid w:val="00594E49"/>
    <w:rsid w:val="00595CD3"/>
    <w:rsid w:val="00595DEE"/>
    <w:rsid w:val="00595F66"/>
    <w:rsid w:val="00595FE8"/>
    <w:rsid w:val="00596C0C"/>
    <w:rsid w:val="0059724D"/>
    <w:rsid w:val="00597470"/>
    <w:rsid w:val="00597621"/>
    <w:rsid w:val="00597B3A"/>
    <w:rsid w:val="005A0830"/>
    <w:rsid w:val="005A0C13"/>
    <w:rsid w:val="005A1AAC"/>
    <w:rsid w:val="005A1B61"/>
    <w:rsid w:val="005A212D"/>
    <w:rsid w:val="005A3426"/>
    <w:rsid w:val="005A4322"/>
    <w:rsid w:val="005A5A0D"/>
    <w:rsid w:val="005A5A4A"/>
    <w:rsid w:val="005A7586"/>
    <w:rsid w:val="005B04C8"/>
    <w:rsid w:val="005B061E"/>
    <w:rsid w:val="005B08BE"/>
    <w:rsid w:val="005B08FA"/>
    <w:rsid w:val="005B0911"/>
    <w:rsid w:val="005B0C06"/>
    <w:rsid w:val="005B0CA7"/>
    <w:rsid w:val="005B1531"/>
    <w:rsid w:val="005B320C"/>
    <w:rsid w:val="005B349C"/>
    <w:rsid w:val="005B3DB3"/>
    <w:rsid w:val="005B4E13"/>
    <w:rsid w:val="005B5BCD"/>
    <w:rsid w:val="005B71CB"/>
    <w:rsid w:val="005C342F"/>
    <w:rsid w:val="005C37C7"/>
    <w:rsid w:val="005C56EB"/>
    <w:rsid w:val="005C5A37"/>
    <w:rsid w:val="005C5BE6"/>
    <w:rsid w:val="005C7411"/>
    <w:rsid w:val="005C75C1"/>
    <w:rsid w:val="005C7745"/>
    <w:rsid w:val="005C7D1E"/>
    <w:rsid w:val="005C7D28"/>
    <w:rsid w:val="005D0C82"/>
    <w:rsid w:val="005D11EE"/>
    <w:rsid w:val="005D1450"/>
    <w:rsid w:val="005D1646"/>
    <w:rsid w:val="005D1C10"/>
    <w:rsid w:val="005D1E7C"/>
    <w:rsid w:val="005D2011"/>
    <w:rsid w:val="005D23EB"/>
    <w:rsid w:val="005D2E09"/>
    <w:rsid w:val="005D2FCC"/>
    <w:rsid w:val="005D2FD1"/>
    <w:rsid w:val="005D405B"/>
    <w:rsid w:val="005D48B8"/>
    <w:rsid w:val="005D4FB4"/>
    <w:rsid w:val="005D60B3"/>
    <w:rsid w:val="005D67D9"/>
    <w:rsid w:val="005D7C88"/>
    <w:rsid w:val="005E018E"/>
    <w:rsid w:val="005E0567"/>
    <w:rsid w:val="005E0801"/>
    <w:rsid w:val="005E1B74"/>
    <w:rsid w:val="005E24A2"/>
    <w:rsid w:val="005E2DE2"/>
    <w:rsid w:val="005E37A4"/>
    <w:rsid w:val="005E4FF5"/>
    <w:rsid w:val="005E5D89"/>
    <w:rsid w:val="005E6AB9"/>
    <w:rsid w:val="005E6FA0"/>
    <w:rsid w:val="005E78E8"/>
    <w:rsid w:val="005F139A"/>
    <w:rsid w:val="005F333C"/>
    <w:rsid w:val="005F3A2B"/>
    <w:rsid w:val="005F45FB"/>
    <w:rsid w:val="005F5F8A"/>
    <w:rsid w:val="005F649C"/>
    <w:rsid w:val="005F675D"/>
    <w:rsid w:val="005F6F34"/>
    <w:rsid w:val="005F7449"/>
    <w:rsid w:val="005F7920"/>
    <w:rsid w:val="005F7B75"/>
    <w:rsid w:val="005F7EB6"/>
    <w:rsid w:val="006001EE"/>
    <w:rsid w:val="006004D5"/>
    <w:rsid w:val="00604D06"/>
    <w:rsid w:val="00605042"/>
    <w:rsid w:val="00605BD0"/>
    <w:rsid w:val="00605C78"/>
    <w:rsid w:val="006073A9"/>
    <w:rsid w:val="0060768C"/>
    <w:rsid w:val="00607812"/>
    <w:rsid w:val="00607C54"/>
    <w:rsid w:val="0061154A"/>
    <w:rsid w:val="00611900"/>
    <w:rsid w:val="006119F7"/>
    <w:rsid w:val="00611FC4"/>
    <w:rsid w:val="00612600"/>
    <w:rsid w:val="00613932"/>
    <w:rsid w:val="006149C0"/>
    <w:rsid w:val="00615214"/>
    <w:rsid w:val="00615719"/>
    <w:rsid w:val="00616015"/>
    <w:rsid w:val="006176FB"/>
    <w:rsid w:val="00617B6A"/>
    <w:rsid w:val="00617E99"/>
    <w:rsid w:val="0062106D"/>
    <w:rsid w:val="0062182D"/>
    <w:rsid w:val="00621DA0"/>
    <w:rsid w:val="00621E55"/>
    <w:rsid w:val="00622065"/>
    <w:rsid w:val="00624C23"/>
    <w:rsid w:val="006252B5"/>
    <w:rsid w:val="006264BD"/>
    <w:rsid w:val="00627B27"/>
    <w:rsid w:val="00627DD8"/>
    <w:rsid w:val="00627EC1"/>
    <w:rsid w:val="00630501"/>
    <w:rsid w:val="00631103"/>
    <w:rsid w:val="00631C76"/>
    <w:rsid w:val="006335CD"/>
    <w:rsid w:val="0063370A"/>
    <w:rsid w:val="0063375D"/>
    <w:rsid w:val="00633EEA"/>
    <w:rsid w:val="006353EF"/>
    <w:rsid w:val="00636B15"/>
    <w:rsid w:val="006370F9"/>
    <w:rsid w:val="00637D7D"/>
    <w:rsid w:val="00640B26"/>
    <w:rsid w:val="00641B1F"/>
    <w:rsid w:val="00642837"/>
    <w:rsid w:val="00642B77"/>
    <w:rsid w:val="00643823"/>
    <w:rsid w:val="00643EBD"/>
    <w:rsid w:val="006461C8"/>
    <w:rsid w:val="00646320"/>
    <w:rsid w:val="00646ABD"/>
    <w:rsid w:val="0065024A"/>
    <w:rsid w:val="0065075C"/>
    <w:rsid w:val="00651D2B"/>
    <w:rsid w:val="0065242B"/>
    <w:rsid w:val="00652D0A"/>
    <w:rsid w:val="006531B6"/>
    <w:rsid w:val="00653D09"/>
    <w:rsid w:val="00654026"/>
    <w:rsid w:val="006544BD"/>
    <w:rsid w:val="00655314"/>
    <w:rsid w:val="00655EA3"/>
    <w:rsid w:val="00656B47"/>
    <w:rsid w:val="00656DDC"/>
    <w:rsid w:val="00656F75"/>
    <w:rsid w:val="006571C7"/>
    <w:rsid w:val="00660462"/>
    <w:rsid w:val="00660883"/>
    <w:rsid w:val="00660C48"/>
    <w:rsid w:val="006615F1"/>
    <w:rsid w:val="00662615"/>
    <w:rsid w:val="00662BB6"/>
    <w:rsid w:val="006633C9"/>
    <w:rsid w:val="00664177"/>
    <w:rsid w:val="006641EB"/>
    <w:rsid w:val="006664F0"/>
    <w:rsid w:val="00667AED"/>
    <w:rsid w:val="00670044"/>
    <w:rsid w:val="00670B00"/>
    <w:rsid w:val="0067195A"/>
    <w:rsid w:val="00671B51"/>
    <w:rsid w:val="00671FED"/>
    <w:rsid w:val="006721A3"/>
    <w:rsid w:val="006724A6"/>
    <w:rsid w:val="00672546"/>
    <w:rsid w:val="00673573"/>
    <w:rsid w:val="0067362F"/>
    <w:rsid w:val="00674686"/>
    <w:rsid w:val="00674B6E"/>
    <w:rsid w:val="00674F38"/>
    <w:rsid w:val="0067520D"/>
    <w:rsid w:val="0067539B"/>
    <w:rsid w:val="00675455"/>
    <w:rsid w:val="0067550E"/>
    <w:rsid w:val="00675A46"/>
    <w:rsid w:val="0067601B"/>
    <w:rsid w:val="0067646D"/>
    <w:rsid w:val="00676606"/>
    <w:rsid w:val="00677375"/>
    <w:rsid w:val="00680077"/>
    <w:rsid w:val="00680259"/>
    <w:rsid w:val="0068085C"/>
    <w:rsid w:val="00680887"/>
    <w:rsid w:val="00680B0E"/>
    <w:rsid w:val="00681686"/>
    <w:rsid w:val="00681F8E"/>
    <w:rsid w:val="006836A4"/>
    <w:rsid w:val="00684C21"/>
    <w:rsid w:val="00686D50"/>
    <w:rsid w:val="0068744D"/>
    <w:rsid w:val="00687B17"/>
    <w:rsid w:val="00691568"/>
    <w:rsid w:val="00691A02"/>
    <w:rsid w:val="00691EB1"/>
    <w:rsid w:val="00693741"/>
    <w:rsid w:val="006947B7"/>
    <w:rsid w:val="00696804"/>
    <w:rsid w:val="0069773D"/>
    <w:rsid w:val="00697884"/>
    <w:rsid w:val="006A0162"/>
    <w:rsid w:val="006A0515"/>
    <w:rsid w:val="006A0C09"/>
    <w:rsid w:val="006A116D"/>
    <w:rsid w:val="006A1CEE"/>
    <w:rsid w:val="006A2530"/>
    <w:rsid w:val="006A3C33"/>
    <w:rsid w:val="006A42BC"/>
    <w:rsid w:val="006A4850"/>
    <w:rsid w:val="006A4F15"/>
    <w:rsid w:val="006A65B8"/>
    <w:rsid w:val="006A6E99"/>
    <w:rsid w:val="006A78A1"/>
    <w:rsid w:val="006B13F1"/>
    <w:rsid w:val="006B1AD4"/>
    <w:rsid w:val="006B3031"/>
    <w:rsid w:val="006B6E62"/>
    <w:rsid w:val="006B7E43"/>
    <w:rsid w:val="006C14EA"/>
    <w:rsid w:val="006C2AA5"/>
    <w:rsid w:val="006C3422"/>
    <w:rsid w:val="006C3589"/>
    <w:rsid w:val="006C3F26"/>
    <w:rsid w:val="006C52EA"/>
    <w:rsid w:val="006C5B17"/>
    <w:rsid w:val="006C6475"/>
    <w:rsid w:val="006C66A2"/>
    <w:rsid w:val="006C6EA7"/>
    <w:rsid w:val="006D01C9"/>
    <w:rsid w:val="006D058A"/>
    <w:rsid w:val="006D166C"/>
    <w:rsid w:val="006D184B"/>
    <w:rsid w:val="006D2100"/>
    <w:rsid w:val="006D37AF"/>
    <w:rsid w:val="006D51D0"/>
    <w:rsid w:val="006D5213"/>
    <w:rsid w:val="006D5644"/>
    <w:rsid w:val="006D5CDE"/>
    <w:rsid w:val="006D5FB9"/>
    <w:rsid w:val="006D658E"/>
    <w:rsid w:val="006E142B"/>
    <w:rsid w:val="006E1DDE"/>
    <w:rsid w:val="006E218A"/>
    <w:rsid w:val="006E2233"/>
    <w:rsid w:val="006E2E46"/>
    <w:rsid w:val="006E43DD"/>
    <w:rsid w:val="006E482C"/>
    <w:rsid w:val="006E4B45"/>
    <w:rsid w:val="006E564B"/>
    <w:rsid w:val="006E6C4C"/>
    <w:rsid w:val="006E7191"/>
    <w:rsid w:val="006F0259"/>
    <w:rsid w:val="006F0EEE"/>
    <w:rsid w:val="006F17C2"/>
    <w:rsid w:val="006F1EA4"/>
    <w:rsid w:val="006F4B9B"/>
    <w:rsid w:val="006F6406"/>
    <w:rsid w:val="006F6D38"/>
    <w:rsid w:val="007003FD"/>
    <w:rsid w:val="00701106"/>
    <w:rsid w:val="00701187"/>
    <w:rsid w:val="00701B07"/>
    <w:rsid w:val="00703577"/>
    <w:rsid w:val="007041FF"/>
    <w:rsid w:val="00704D9D"/>
    <w:rsid w:val="0070512B"/>
    <w:rsid w:val="00705495"/>
    <w:rsid w:val="0070558D"/>
    <w:rsid w:val="00705894"/>
    <w:rsid w:val="0070697A"/>
    <w:rsid w:val="00706EAC"/>
    <w:rsid w:val="0071008E"/>
    <w:rsid w:val="00710104"/>
    <w:rsid w:val="00711491"/>
    <w:rsid w:val="00711F2C"/>
    <w:rsid w:val="007139AE"/>
    <w:rsid w:val="00714CF5"/>
    <w:rsid w:val="00715148"/>
    <w:rsid w:val="0071662F"/>
    <w:rsid w:val="00716EC0"/>
    <w:rsid w:val="00716F45"/>
    <w:rsid w:val="00720E47"/>
    <w:rsid w:val="007213BA"/>
    <w:rsid w:val="00721617"/>
    <w:rsid w:val="0072180F"/>
    <w:rsid w:val="007225CD"/>
    <w:rsid w:val="007227C2"/>
    <w:rsid w:val="00722FF0"/>
    <w:rsid w:val="00723209"/>
    <w:rsid w:val="00723910"/>
    <w:rsid w:val="00724FED"/>
    <w:rsid w:val="00725587"/>
    <w:rsid w:val="00725735"/>
    <w:rsid w:val="0072632A"/>
    <w:rsid w:val="00726AC1"/>
    <w:rsid w:val="00726E5B"/>
    <w:rsid w:val="0072799D"/>
    <w:rsid w:val="00730687"/>
    <w:rsid w:val="00730C56"/>
    <w:rsid w:val="00731147"/>
    <w:rsid w:val="00732065"/>
    <w:rsid w:val="007326B7"/>
    <w:rsid w:val="007327D5"/>
    <w:rsid w:val="00732DF7"/>
    <w:rsid w:val="00734FB5"/>
    <w:rsid w:val="00735EE3"/>
    <w:rsid w:val="00736780"/>
    <w:rsid w:val="0073781B"/>
    <w:rsid w:val="007379B5"/>
    <w:rsid w:val="00737BE8"/>
    <w:rsid w:val="007407C6"/>
    <w:rsid w:val="00742590"/>
    <w:rsid w:val="0074385A"/>
    <w:rsid w:val="0074390C"/>
    <w:rsid w:val="007440E0"/>
    <w:rsid w:val="007467B4"/>
    <w:rsid w:val="00747037"/>
    <w:rsid w:val="0075165B"/>
    <w:rsid w:val="00752A93"/>
    <w:rsid w:val="00754FBA"/>
    <w:rsid w:val="00757437"/>
    <w:rsid w:val="0075765E"/>
    <w:rsid w:val="00757BA0"/>
    <w:rsid w:val="007618E0"/>
    <w:rsid w:val="00761C65"/>
    <w:rsid w:val="00761FBE"/>
    <w:rsid w:val="007629C8"/>
    <w:rsid w:val="00763BF6"/>
    <w:rsid w:val="007642EA"/>
    <w:rsid w:val="00764CCF"/>
    <w:rsid w:val="00765F6D"/>
    <w:rsid w:val="0076656E"/>
    <w:rsid w:val="0076666D"/>
    <w:rsid w:val="00770145"/>
    <w:rsid w:val="00770226"/>
    <w:rsid w:val="0077047D"/>
    <w:rsid w:val="007710C6"/>
    <w:rsid w:val="007712B1"/>
    <w:rsid w:val="00771F33"/>
    <w:rsid w:val="007722F5"/>
    <w:rsid w:val="0077289F"/>
    <w:rsid w:val="00772EAE"/>
    <w:rsid w:val="007738C1"/>
    <w:rsid w:val="0077583F"/>
    <w:rsid w:val="007818BA"/>
    <w:rsid w:val="00781E22"/>
    <w:rsid w:val="007820AF"/>
    <w:rsid w:val="00782C00"/>
    <w:rsid w:val="00783387"/>
    <w:rsid w:val="007838B2"/>
    <w:rsid w:val="0078451C"/>
    <w:rsid w:val="00784643"/>
    <w:rsid w:val="00784960"/>
    <w:rsid w:val="00785B9E"/>
    <w:rsid w:val="00786137"/>
    <w:rsid w:val="00786597"/>
    <w:rsid w:val="00787A13"/>
    <w:rsid w:val="007903E8"/>
    <w:rsid w:val="007905F7"/>
    <w:rsid w:val="00790AED"/>
    <w:rsid w:val="00790D22"/>
    <w:rsid w:val="0079119F"/>
    <w:rsid w:val="00791E8D"/>
    <w:rsid w:val="00792696"/>
    <w:rsid w:val="007939FA"/>
    <w:rsid w:val="00795175"/>
    <w:rsid w:val="007959E3"/>
    <w:rsid w:val="00796E9C"/>
    <w:rsid w:val="007A0B3C"/>
    <w:rsid w:val="007A167E"/>
    <w:rsid w:val="007A1D4A"/>
    <w:rsid w:val="007A2490"/>
    <w:rsid w:val="007A2AA2"/>
    <w:rsid w:val="007A3BB0"/>
    <w:rsid w:val="007A3C74"/>
    <w:rsid w:val="007A3E5C"/>
    <w:rsid w:val="007A4BBE"/>
    <w:rsid w:val="007A7181"/>
    <w:rsid w:val="007B20A0"/>
    <w:rsid w:val="007B2682"/>
    <w:rsid w:val="007B29C8"/>
    <w:rsid w:val="007B4089"/>
    <w:rsid w:val="007B47E9"/>
    <w:rsid w:val="007B530F"/>
    <w:rsid w:val="007B5A5B"/>
    <w:rsid w:val="007B611A"/>
    <w:rsid w:val="007B62FB"/>
    <w:rsid w:val="007B6BA5"/>
    <w:rsid w:val="007B7C35"/>
    <w:rsid w:val="007C0CBE"/>
    <w:rsid w:val="007C170E"/>
    <w:rsid w:val="007C21FA"/>
    <w:rsid w:val="007C277A"/>
    <w:rsid w:val="007C2E19"/>
    <w:rsid w:val="007C2F1D"/>
    <w:rsid w:val="007C3090"/>
    <w:rsid w:val="007C3390"/>
    <w:rsid w:val="007C4E68"/>
    <w:rsid w:val="007C4F4B"/>
    <w:rsid w:val="007C559B"/>
    <w:rsid w:val="007C58AB"/>
    <w:rsid w:val="007C595C"/>
    <w:rsid w:val="007D0F16"/>
    <w:rsid w:val="007D1003"/>
    <w:rsid w:val="007D1438"/>
    <w:rsid w:val="007D1F7E"/>
    <w:rsid w:val="007D2279"/>
    <w:rsid w:val="007D2B3E"/>
    <w:rsid w:val="007D2E4D"/>
    <w:rsid w:val="007D32D4"/>
    <w:rsid w:val="007D36BC"/>
    <w:rsid w:val="007D36F9"/>
    <w:rsid w:val="007D43F2"/>
    <w:rsid w:val="007D5070"/>
    <w:rsid w:val="007D520E"/>
    <w:rsid w:val="007D6308"/>
    <w:rsid w:val="007D7E4A"/>
    <w:rsid w:val="007E01E9"/>
    <w:rsid w:val="007E04A5"/>
    <w:rsid w:val="007E1584"/>
    <w:rsid w:val="007E17E1"/>
    <w:rsid w:val="007E1C3D"/>
    <w:rsid w:val="007E2DD5"/>
    <w:rsid w:val="007E37A3"/>
    <w:rsid w:val="007E3FEA"/>
    <w:rsid w:val="007E5096"/>
    <w:rsid w:val="007E5318"/>
    <w:rsid w:val="007E5C8F"/>
    <w:rsid w:val="007E63F3"/>
    <w:rsid w:val="007E685A"/>
    <w:rsid w:val="007E79D9"/>
    <w:rsid w:val="007E79DC"/>
    <w:rsid w:val="007F0305"/>
    <w:rsid w:val="007F06AD"/>
    <w:rsid w:val="007F0F10"/>
    <w:rsid w:val="007F1AC3"/>
    <w:rsid w:val="007F1ED1"/>
    <w:rsid w:val="007F2029"/>
    <w:rsid w:val="007F2383"/>
    <w:rsid w:val="007F26E5"/>
    <w:rsid w:val="007F28B8"/>
    <w:rsid w:val="007F3D76"/>
    <w:rsid w:val="007F42D4"/>
    <w:rsid w:val="007F42F3"/>
    <w:rsid w:val="007F44D2"/>
    <w:rsid w:val="007F50A1"/>
    <w:rsid w:val="007F6611"/>
    <w:rsid w:val="007F710A"/>
    <w:rsid w:val="007F75B9"/>
    <w:rsid w:val="007F789C"/>
    <w:rsid w:val="008007AB"/>
    <w:rsid w:val="00801FE6"/>
    <w:rsid w:val="00802462"/>
    <w:rsid w:val="0080543F"/>
    <w:rsid w:val="008062AC"/>
    <w:rsid w:val="0080637C"/>
    <w:rsid w:val="008065ED"/>
    <w:rsid w:val="008068C6"/>
    <w:rsid w:val="0081080D"/>
    <w:rsid w:val="00811071"/>
    <w:rsid w:val="00811920"/>
    <w:rsid w:val="00811B14"/>
    <w:rsid w:val="00812D6F"/>
    <w:rsid w:val="00812ED5"/>
    <w:rsid w:val="00813148"/>
    <w:rsid w:val="00813318"/>
    <w:rsid w:val="00813616"/>
    <w:rsid w:val="00814F84"/>
    <w:rsid w:val="00815AD0"/>
    <w:rsid w:val="00815EDB"/>
    <w:rsid w:val="00815F9D"/>
    <w:rsid w:val="00816135"/>
    <w:rsid w:val="00816252"/>
    <w:rsid w:val="008164AE"/>
    <w:rsid w:val="0081693D"/>
    <w:rsid w:val="00816D8A"/>
    <w:rsid w:val="00821122"/>
    <w:rsid w:val="00821D46"/>
    <w:rsid w:val="00822DEB"/>
    <w:rsid w:val="00822DF2"/>
    <w:rsid w:val="008242D7"/>
    <w:rsid w:val="00824DB0"/>
    <w:rsid w:val="008257B1"/>
    <w:rsid w:val="00826426"/>
    <w:rsid w:val="00826798"/>
    <w:rsid w:val="0082699A"/>
    <w:rsid w:val="0082710E"/>
    <w:rsid w:val="008305FB"/>
    <w:rsid w:val="0083074B"/>
    <w:rsid w:val="008315A4"/>
    <w:rsid w:val="00831C29"/>
    <w:rsid w:val="00832334"/>
    <w:rsid w:val="00832DA0"/>
    <w:rsid w:val="008333DE"/>
    <w:rsid w:val="00833CAA"/>
    <w:rsid w:val="00834C1E"/>
    <w:rsid w:val="00835C31"/>
    <w:rsid w:val="00836829"/>
    <w:rsid w:val="00836F00"/>
    <w:rsid w:val="0083752D"/>
    <w:rsid w:val="0083784A"/>
    <w:rsid w:val="00837CC7"/>
    <w:rsid w:val="008408E8"/>
    <w:rsid w:val="00841C5D"/>
    <w:rsid w:val="0084251F"/>
    <w:rsid w:val="00842589"/>
    <w:rsid w:val="00842BAA"/>
    <w:rsid w:val="00843767"/>
    <w:rsid w:val="00844386"/>
    <w:rsid w:val="0084556F"/>
    <w:rsid w:val="008458E7"/>
    <w:rsid w:val="00845D87"/>
    <w:rsid w:val="008464BA"/>
    <w:rsid w:val="00847172"/>
    <w:rsid w:val="008479F9"/>
    <w:rsid w:val="008518E0"/>
    <w:rsid w:val="0085246A"/>
    <w:rsid w:val="00853186"/>
    <w:rsid w:val="00853A97"/>
    <w:rsid w:val="0085494C"/>
    <w:rsid w:val="0085548D"/>
    <w:rsid w:val="00855558"/>
    <w:rsid w:val="00855987"/>
    <w:rsid w:val="00857078"/>
    <w:rsid w:val="008570DA"/>
    <w:rsid w:val="00857885"/>
    <w:rsid w:val="0086017F"/>
    <w:rsid w:val="008605F7"/>
    <w:rsid w:val="0086079A"/>
    <w:rsid w:val="00860DEE"/>
    <w:rsid w:val="00861989"/>
    <w:rsid w:val="00862170"/>
    <w:rsid w:val="008628A7"/>
    <w:rsid w:val="008631E3"/>
    <w:rsid w:val="008637C1"/>
    <w:rsid w:val="00863A0F"/>
    <w:rsid w:val="00863A5B"/>
    <w:rsid w:val="0086478A"/>
    <w:rsid w:val="00864A4B"/>
    <w:rsid w:val="0086544D"/>
    <w:rsid w:val="008655E4"/>
    <w:rsid w:val="00865751"/>
    <w:rsid w:val="00865EFF"/>
    <w:rsid w:val="0086633D"/>
    <w:rsid w:val="00867023"/>
    <w:rsid w:val="008670CE"/>
    <w:rsid w:val="0086730F"/>
    <w:rsid w:val="008679D9"/>
    <w:rsid w:val="00870260"/>
    <w:rsid w:val="00870FE5"/>
    <w:rsid w:val="00871D37"/>
    <w:rsid w:val="00872F35"/>
    <w:rsid w:val="00875D94"/>
    <w:rsid w:val="00875ECD"/>
    <w:rsid w:val="00876615"/>
    <w:rsid w:val="008769EA"/>
    <w:rsid w:val="00876C7E"/>
    <w:rsid w:val="00877BEC"/>
    <w:rsid w:val="00877FD3"/>
    <w:rsid w:val="00881BF6"/>
    <w:rsid w:val="00882FF2"/>
    <w:rsid w:val="00884731"/>
    <w:rsid w:val="008863EE"/>
    <w:rsid w:val="008873A0"/>
    <w:rsid w:val="008878DE"/>
    <w:rsid w:val="00890FB0"/>
    <w:rsid w:val="00891C10"/>
    <w:rsid w:val="00892101"/>
    <w:rsid w:val="00893D64"/>
    <w:rsid w:val="00895681"/>
    <w:rsid w:val="00895AF3"/>
    <w:rsid w:val="00896EA6"/>
    <w:rsid w:val="0089724F"/>
    <w:rsid w:val="008979B1"/>
    <w:rsid w:val="008A11AF"/>
    <w:rsid w:val="008A1CBB"/>
    <w:rsid w:val="008A1ED5"/>
    <w:rsid w:val="008A2882"/>
    <w:rsid w:val="008A2C30"/>
    <w:rsid w:val="008A358E"/>
    <w:rsid w:val="008A3AA2"/>
    <w:rsid w:val="008A518B"/>
    <w:rsid w:val="008A5E67"/>
    <w:rsid w:val="008A6587"/>
    <w:rsid w:val="008A6A2F"/>
    <w:rsid w:val="008A6B0B"/>
    <w:rsid w:val="008A6B25"/>
    <w:rsid w:val="008A6C4F"/>
    <w:rsid w:val="008A703A"/>
    <w:rsid w:val="008A774F"/>
    <w:rsid w:val="008A777B"/>
    <w:rsid w:val="008B12EF"/>
    <w:rsid w:val="008B14B7"/>
    <w:rsid w:val="008B2335"/>
    <w:rsid w:val="008B2E36"/>
    <w:rsid w:val="008B5CF0"/>
    <w:rsid w:val="008B6D38"/>
    <w:rsid w:val="008C05F1"/>
    <w:rsid w:val="008C104F"/>
    <w:rsid w:val="008C1B44"/>
    <w:rsid w:val="008C1B8D"/>
    <w:rsid w:val="008C2C6C"/>
    <w:rsid w:val="008C3964"/>
    <w:rsid w:val="008C400C"/>
    <w:rsid w:val="008C6E4E"/>
    <w:rsid w:val="008C7313"/>
    <w:rsid w:val="008C791A"/>
    <w:rsid w:val="008D3588"/>
    <w:rsid w:val="008D3AB4"/>
    <w:rsid w:val="008D492C"/>
    <w:rsid w:val="008D4DA1"/>
    <w:rsid w:val="008D594C"/>
    <w:rsid w:val="008D78C5"/>
    <w:rsid w:val="008D7DB6"/>
    <w:rsid w:val="008D7DDE"/>
    <w:rsid w:val="008E05D2"/>
    <w:rsid w:val="008E0678"/>
    <w:rsid w:val="008E37C2"/>
    <w:rsid w:val="008E4122"/>
    <w:rsid w:val="008F03ED"/>
    <w:rsid w:val="008F07F7"/>
    <w:rsid w:val="008F1A93"/>
    <w:rsid w:val="008F2266"/>
    <w:rsid w:val="008F31D2"/>
    <w:rsid w:val="008F32AC"/>
    <w:rsid w:val="008F374D"/>
    <w:rsid w:val="008F395A"/>
    <w:rsid w:val="008F4D34"/>
    <w:rsid w:val="008F63DA"/>
    <w:rsid w:val="008F646C"/>
    <w:rsid w:val="008F795B"/>
    <w:rsid w:val="0090004D"/>
    <w:rsid w:val="009004F4"/>
    <w:rsid w:val="00900FB0"/>
    <w:rsid w:val="009010E1"/>
    <w:rsid w:val="009040C5"/>
    <w:rsid w:val="00904749"/>
    <w:rsid w:val="009052BA"/>
    <w:rsid w:val="009052C7"/>
    <w:rsid w:val="009057DD"/>
    <w:rsid w:val="00906166"/>
    <w:rsid w:val="00906DEB"/>
    <w:rsid w:val="00907D84"/>
    <w:rsid w:val="00911F33"/>
    <w:rsid w:val="009126F0"/>
    <w:rsid w:val="0091351E"/>
    <w:rsid w:val="00913611"/>
    <w:rsid w:val="0091366D"/>
    <w:rsid w:val="00914131"/>
    <w:rsid w:val="00914294"/>
    <w:rsid w:val="00914DCC"/>
    <w:rsid w:val="00915241"/>
    <w:rsid w:val="00915D16"/>
    <w:rsid w:val="00915EF6"/>
    <w:rsid w:val="0091617E"/>
    <w:rsid w:val="00916624"/>
    <w:rsid w:val="0091697A"/>
    <w:rsid w:val="00921D90"/>
    <w:rsid w:val="009223CA"/>
    <w:rsid w:val="009228D6"/>
    <w:rsid w:val="0092376D"/>
    <w:rsid w:val="00923980"/>
    <w:rsid w:val="00923AD4"/>
    <w:rsid w:val="009259B6"/>
    <w:rsid w:val="009261DA"/>
    <w:rsid w:val="00926CEE"/>
    <w:rsid w:val="00931791"/>
    <w:rsid w:val="009323CA"/>
    <w:rsid w:val="009330C2"/>
    <w:rsid w:val="00934864"/>
    <w:rsid w:val="009349DC"/>
    <w:rsid w:val="00935104"/>
    <w:rsid w:val="00935C5A"/>
    <w:rsid w:val="00935E4E"/>
    <w:rsid w:val="009366B1"/>
    <w:rsid w:val="00936E5C"/>
    <w:rsid w:val="00936F42"/>
    <w:rsid w:val="0093776B"/>
    <w:rsid w:val="00940601"/>
    <w:rsid w:val="00940F84"/>
    <w:rsid w:val="00940F93"/>
    <w:rsid w:val="00941363"/>
    <w:rsid w:val="00943D87"/>
    <w:rsid w:val="009440DF"/>
    <w:rsid w:val="009448C3"/>
    <w:rsid w:val="00944ADC"/>
    <w:rsid w:val="00944D6C"/>
    <w:rsid w:val="00945281"/>
    <w:rsid w:val="0094763D"/>
    <w:rsid w:val="00947DE7"/>
    <w:rsid w:val="00950B06"/>
    <w:rsid w:val="0095168D"/>
    <w:rsid w:val="00951A74"/>
    <w:rsid w:val="00951F23"/>
    <w:rsid w:val="009524E9"/>
    <w:rsid w:val="009526F6"/>
    <w:rsid w:val="00953061"/>
    <w:rsid w:val="00953D1D"/>
    <w:rsid w:val="009545E3"/>
    <w:rsid w:val="00955497"/>
    <w:rsid w:val="0095598A"/>
    <w:rsid w:val="00955A0D"/>
    <w:rsid w:val="00957A10"/>
    <w:rsid w:val="00960106"/>
    <w:rsid w:val="00961B39"/>
    <w:rsid w:val="00961E1D"/>
    <w:rsid w:val="00961F59"/>
    <w:rsid w:val="009626DF"/>
    <w:rsid w:val="00962984"/>
    <w:rsid w:val="00962990"/>
    <w:rsid w:val="00962A33"/>
    <w:rsid w:val="009636DB"/>
    <w:rsid w:val="00964618"/>
    <w:rsid w:val="00965AE7"/>
    <w:rsid w:val="009673BE"/>
    <w:rsid w:val="00967B50"/>
    <w:rsid w:val="00967E9C"/>
    <w:rsid w:val="0097084A"/>
    <w:rsid w:val="00971AC3"/>
    <w:rsid w:val="0097284C"/>
    <w:rsid w:val="00972E21"/>
    <w:rsid w:val="009760F3"/>
    <w:rsid w:val="00976BCB"/>
    <w:rsid w:val="00976CFB"/>
    <w:rsid w:val="00980594"/>
    <w:rsid w:val="009827DC"/>
    <w:rsid w:val="009832D3"/>
    <w:rsid w:val="00983B7A"/>
    <w:rsid w:val="00986229"/>
    <w:rsid w:val="00986FB3"/>
    <w:rsid w:val="00986FBD"/>
    <w:rsid w:val="00990497"/>
    <w:rsid w:val="009910C7"/>
    <w:rsid w:val="009911AE"/>
    <w:rsid w:val="00991218"/>
    <w:rsid w:val="00992ABB"/>
    <w:rsid w:val="00992E61"/>
    <w:rsid w:val="00995084"/>
    <w:rsid w:val="009962A9"/>
    <w:rsid w:val="009964F8"/>
    <w:rsid w:val="00996A28"/>
    <w:rsid w:val="009A015C"/>
    <w:rsid w:val="009A0191"/>
    <w:rsid w:val="009A05F7"/>
    <w:rsid w:val="009A0830"/>
    <w:rsid w:val="009A0E8D"/>
    <w:rsid w:val="009A1DA3"/>
    <w:rsid w:val="009A226B"/>
    <w:rsid w:val="009A24B2"/>
    <w:rsid w:val="009A2ECC"/>
    <w:rsid w:val="009A38BE"/>
    <w:rsid w:val="009A4BBE"/>
    <w:rsid w:val="009A5BAA"/>
    <w:rsid w:val="009A61AE"/>
    <w:rsid w:val="009A6734"/>
    <w:rsid w:val="009B009A"/>
    <w:rsid w:val="009B10F9"/>
    <w:rsid w:val="009B145A"/>
    <w:rsid w:val="009B1B42"/>
    <w:rsid w:val="009B2503"/>
    <w:rsid w:val="009B26E7"/>
    <w:rsid w:val="009B295B"/>
    <w:rsid w:val="009B36BC"/>
    <w:rsid w:val="009B3744"/>
    <w:rsid w:val="009B38DE"/>
    <w:rsid w:val="009B3C54"/>
    <w:rsid w:val="009B4070"/>
    <w:rsid w:val="009B4E2E"/>
    <w:rsid w:val="009B4ED1"/>
    <w:rsid w:val="009B64BB"/>
    <w:rsid w:val="009B658D"/>
    <w:rsid w:val="009B7212"/>
    <w:rsid w:val="009B7CE9"/>
    <w:rsid w:val="009C0258"/>
    <w:rsid w:val="009C17CE"/>
    <w:rsid w:val="009C2788"/>
    <w:rsid w:val="009C3E09"/>
    <w:rsid w:val="009C5193"/>
    <w:rsid w:val="009C555D"/>
    <w:rsid w:val="009C5C64"/>
    <w:rsid w:val="009C671A"/>
    <w:rsid w:val="009C6D6A"/>
    <w:rsid w:val="009C7A60"/>
    <w:rsid w:val="009D0755"/>
    <w:rsid w:val="009D1C12"/>
    <w:rsid w:val="009D2C05"/>
    <w:rsid w:val="009D3748"/>
    <w:rsid w:val="009D422F"/>
    <w:rsid w:val="009D59C7"/>
    <w:rsid w:val="009E2D1A"/>
    <w:rsid w:val="009E3266"/>
    <w:rsid w:val="009E3509"/>
    <w:rsid w:val="009E5350"/>
    <w:rsid w:val="009E56DB"/>
    <w:rsid w:val="009E5748"/>
    <w:rsid w:val="009F0529"/>
    <w:rsid w:val="009F0532"/>
    <w:rsid w:val="009F20FB"/>
    <w:rsid w:val="009F505F"/>
    <w:rsid w:val="009F56EA"/>
    <w:rsid w:val="009F5BEE"/>
    <w:rsid w:val="00A00103"/>
    <w:rsid w:val="00A0038D"/>
    <w:rsid w:val="00A00697"/>
    <w:rsid w:val="00A00A3F"/>
    <w:rsid w:val="00A0136F"/>
    <w:rsid w:val="00A01489"/>
    <w:rsid w:val="00A0151A"/>
    <w:rsid w:val="00A03884"/>
    <w:rsid w:val="00A04133"/>
    <w:rsid w:val="00A04CA2"/>
    <w:rsid w:val="00A0500A"/>
    <w:rsid w:val="00A0644D"/>
    <w:rsid w:val="00A112AA"/>
    <w:rsid w:val="00A1169F"/>
    <w:rsid w:val="00A11F0B"/>
    <w:rsid w:val="00A12653"/>
    <w:rsid w:val="00A13ECC"/>
    <w:rsid w:val="00A14335"/>
    <w:rsid w:val="00A1434F"/>
    <w:rsid w:val="00A14AFF"/>
    <w:rsid w:val="00A1578E"/>
    <w:rsid w:val="00A16603"/>
    <w:rsid w:val="00A16A78"/>
    <w:rsid w:val="00A16F86"/>
    <w:rsid w:val="00A177C1"/>
    <w:rsid w:val="00A22145"/>
    <w:rsid w:val="00A223F9"/>
    <w:rsid w:val="00A22C69"/>
    <w:rsid w:val="00A23C4E"/>
    <w:rsid w:val="00A25A60"/>
    <w:rsid w:val="00A25B52"/>
    <w:rsid w:val="00A25BAE"/>
    <w:rsid w:val="00A26389"/>
    <w:rsid w:val="00A26C7A"/>
    <w:rsid w:val="00A26EAB"/>
    <w:rsid w:val="00A3026E"/>
    <w:rsid w:val="00A30ADF"/>
    <w:rsid w:val="00A338F1"/>
    <w:rsid w:val="00A35048"/>
    <w:rsid w:val="00A35416"/>
    <w:rsid w:val="00A35BE0"/>
    <w:rsid w:val="00A36977"/>
    <w:rsid w:val="00A370E5"/>
    <w:rsid w:val="00A42F49"/>
    <w:rsid w:val="00A43B78"/>
    <w:rsid w:val="00A43FB6"/>
    <w:rsid w:val="00A44BE0"/>
    <w:rsid w:val="00A44D4A"/>
    <w:rsid w:val="00A457DD"/>
    <w:rsid w:val="00A477B4"/>
    <w:rsid w:val="00A509FF"/>
    <w:rsid w:val="00A515E5"/>
    <w:rsid w:val="00A51625"/>
    <w:rsid w:val="00A51BD4"/>
    <w:rsid w:val="00A51C3F"/>
    <w:rsid w:val="00A53360"/>
    <w:rsid w:val="00A53606"/>
    <w:rsid w:val="00A539F7"/>
    <w:rsid w:val="00A5486D"/>
    <w:rsid w:val="00A55594"/>
    <w:rsid w:val="00A55600"/>
    <w:rsid w:val="00A55C3D"/>
    <w:rsid w:val="00A567E2"/>
    <w:rsid w:val="00A56F66"/>
    <w:rsid w:val="00A6129C"/>
    <w:rsid w:val="00A62DDB"/>
    <w:rsid w:val="00A64EA7"/>
    <w:rsid w:val="00A65E55"/>
    <w:rsid w:val="00A66837"/>
    <w:rsid w:val="00A66F44"/>
    <w:rsid w:val="00A66F7F"/>
    <w:rsid w:val="00A674A5"/>
    <w:rsid w:val="00A67AE9"/>
    <w:rsid w:val="00A70098"/>
    <w:rsid w:val="00A70CE4"/>
    <w:rsid w:val="00A7181B"/>
    <w:rsid w:val="00A72787"/>
    <w:rsid w:val="00A72F22"/>
    <w:rsid w:val="00A7360F"/>
    <w:rsid w:val="00A74489"/>
    <w:rsid w:val="00A748A6"/>
    <w:rsid w:val="00A749A3"/>
    <w:rsid w:val="00A74A5D"/>
    <w:rsid w:val="00A7621D"/>
    <w:rsid w:val="00A769F4"/>
    <w:rsid w:val="00A76B0F"/>
    <w:rsid w:val="00A76ED7"/>
    <w:rsid w:val="00A776B4"/>
    <w:rsid w:val="00A83BED"/>
    <w:rsid w:val="00A83FFC"/>
    <w:rsid w:val="00A84559"/>
    <w:rsid w:val="00A84569"/>
    <w:rsid w:val="00A846AA"/>
    <w:rsid w:val="00A855EF"/>
    <w:rsid w:val="00A87C30"/>
    <w:rsid w:val="00A90677"/>
    <w:rsid w:val="00A90A5C"/>
    <w:rsid w:val="00A90B8B"/>
    <w:rsid w:val="00A90F37"/>
    <w:rsid w:val="00A90F9F"/>
    <w:rsid w:val="00A90FA2"/>
    <w:rsid w:val="00A91A39"/>
    <w:rsid w:val="00A933D3"/>
    <w:rsid w:val="00A93E99"/>
    <w:rsid w:val="00A9407C"/>
    <w:rsid w:val="00A94361"/>
    <w:rsid w:val="00A95A32"/>
    <w:rsid w:val="00A95C2E"/>
    <w:rsid w:val="00A97B46"/>
    <w:rsid w:val="00A97CDA"/>
    <w:rsid w:val="00AA083A"/>
    <w:rsid w:val="00AA0D06"/>
    <w:rsid w:val="00AA293C"/>
    <w:rsid w:val="00AA4CF1"/>
    <w:rsid w:val="00AA5714"/>
    <w:rsid w:val="00AA5A22"/>
    <w:rsid w:val="00AB1B74"/>
    <w:rsid w:val="00AB2679"/>
    <w:rsid w:val="00AB3DA5"/>
    <w:rsid w:val="00AB3ED5"/>
    <w:rsid w:val="00AB5729"/>
    <w:rsid w:val="00AB5A13"/>
    <w:rsid w:val="00AB7440"/>
    <w:rsid w:val="00AC370A"/>
    <w:rsid w:val="00AC5259"/>
    <w:rsid w:val="00AC5823"/>
    <w:rsid w:val="00AC5B09"/>
    <w:rsid w:val="00AC6E56"/>
    <w:rsid w:val="00AD1236"/>
    <w:rsid w:val="00AD1854"/>
    <w:rsid w:val="00AD2EFF"/>
    <w:rsid w:val="00AD380A"/>
    <w:rsid w:val="00AD448B"/>
    <w:rsid w:val="00AD6799"/>
    <w:rsid w:val="00AD7842"/>
    <w:rsid w:val="00AD7EE1"/>
    <w:rsid w:val="00AE042C"/>
    <w:rsid w:val="00AE16F0"/>
    <w:rsid w:val="00AE1813"/>
    <w:rsid w:val="00AE25D8"/>
    <w:rsid w:val="00AE29B8"/>
    <w:rsid w:val="00AE2A3C"/>
    <w:rsid w:val="00AE549C"/>
    <w:rsid w:val="00AE6A48"/>
    <w:rsid w:val="00AE6C18"/>
    <w:rsid w:val="00AF0D2A"/>
    <w:rsid w:val="00AF102D"/>
    <w:rsid w:val="00AF1296"/>
    <w:rsid w:val="00AF2209"/>
    <w:rsid w:val="00AF233B"/>
    <w:rsid w:val="00AF260C"/>
    <w:rsid w:val="00AF2D19"/>
    <w:rsid w:val="00AF32AA"/>
    <w:rsid w:val="00AF3EAE"/>
    <w:rsid w:val="00AF3F70"/>
    <w:rsid w:val="00AF3FB9"/>
    <w:rsid w:val="00AF4B2C"/>
    <w:rsid w:val="00AF4CAD"/>
    <w:rsid w:val="00AF68C7"/>
    <w:rsid w:val="00AF6F45"/>
    <w:rsid w:val="00AF7532"/>
    <w:rsid w:val="00AF769C"/>
    <w:rsid w:val="00AF7830"/>
    <w:rsid w:val="00B026AE"/>
    <w:rsid w:val="00B0282F"/>
    <w:rsid w:val="00B03B99"/>
    <w:rsid w:val="00B05328"/>
    <w:rsid w:val="00B074B2"/>
    <w:rsid w:val="00B07909"/>
    <w:rsid w:val="00B07E22"/>
    <w:rsid w:val="00B116A0"/>
    <w:rsid w:val="00B119A2"/>
    <w:rsid w:val="00B11B30"/>
    <w:rsid w:val="00B123B2"/>
    <w:rsid w:val="00B12737"/>
    <w:rsid w:val="00B12BE7"/>
    <w:rsid w:val="00B14406"/>
    <w:rsid w:val="00B174F7"/>
    <w:rsid w:val="00B17B28"/>
    <w:rsid w:val="00B208BA"/>
    <w:rsid w:val="00B20EFF"/>
    <w:rsid w:val="00B21C06"/>
    <w:rsid w:val="00B22499"/>
    <w:rsid w:val="00B24A88"/>
    <w:rsid w:val="00B24E1F"/>
    <w:rsid w:val="00B2530E"/>
    <w:rsid w:val="00B25F97"/>
    <w:rsid w:val="00B26FCC"/>
    <w:rsid w:val="00B30179"/>
    <w:rsid w:val="00B329C3"/>
    <w:rsid w:val="00B32B30"/>
    <w:rsid w:val="00B33D17"/>
    <w:rsid w:val="00B34CA7"/>
    <w:rsid w:val="00B34DEA"/>
    <w:rsid w:val="00B36779"/>
    <w:rsid w:val="00B37E82"/>
    <w:rsid w:val="00B40550"/>
    <w:rsid w:val="00B40607"/>
    <w:rsid w:val="00B4114A"/>
    <w:rsid w:val="00B4123B"/>
    <w:rsid w:val="00B421C1"/>
    <w:rsid w:val="00B4246E"/>
    <w:rsid w:val="00B4444F"/>
    <w:rsid w:val="00B44D51"/>
    <w:rsid w:val="00B457C7"/>
    <w:rsid w:val="00B46BC4"/>
    <w:rsid w:val="00B47222"/>
    <w:rsid w:val="00B52701"/>
    <w:rsid w:val="00B53098"/>
    <w:rsid w:val="00B530EA"/>
    <w:rsid w:val="00B537F9"/>
    <w:rsid w:val="00B53C21"/>
    <w:rsid w:val="00B54D03"/>
    <w:rsid w:val="00B550B1"/>
    <w:rsid w:val="00B55208"/>
    <w:rsid w:val="00B5539D"/>
    <w:rsid w:val="00B55C71"/>
    <w:rsid w:val="00B56A6D"/>
    <w:rsid w:val="00B56E4A"/>
    <w:rsid w:val="00B56E9C"/>
    <w:rsid w:val="00B57291"/>
    <w:rsid w:val="00B575AC"/>
    <w:rsid w:val="00B57E52"/>
    <w:rsid w:val="00B61577"/>
    <w:rsid w:val="00B64B1F"/>
    <w:rsid w:val="00B64BE6"/>
    <w:rsid w:val="00B6553F"/>
    <w:rsid w:val="00B6567D"/>
    <w:rsid w:val="00B663B1"/>
    <w:rsid w:val="00B67061"/>
    <w:rsid w:val="00B700CE"/>
    <w:rsid w:val="00B7012F"/>
    <w:rsid w:val="00B70CFE"/>
    <w:rsid w:val="00B72084"/>
    <w:rsid w:val="00B728A8"/>
    <w:rsid w:val="00B72966"/>
    <w:rsid w:val="00B72B6C"/>
    <w:rsid w:val="00B72C7A"/>
    <w:rsid w:val="00B743BC"/>
    <w:rsid w:val="00B7519D"/>
    <w:rsid w:val="00B755B1"/>
    <w:rsid w:val="00B75899"/>
    <w:rsid w:val="00B7646A"/>
    <w:rsid w:val="00B76760"/>
    <w:rsid w:val="00B76BEA"/>
    <w:rsid w:val="00B77D05"/>
    <w:rsid w:val="00B802B3"/>
    <w:rsid w:val="00B805DC"/>
    <w:rsid w:val="00B80636"/>
    <w:rsid w:val="00B80FB5"/>
    <w:rsid w:val="00B81070"/>
    <w:rsid w:val="00B81206"/>
    <w:rsid w:val="00B8152C"/>
    <w:rsid w:val="00B81B69"/>
    <w:rsid w:val="00B81E12"/>
    <w:rsid w:val="00B82FCD"/>
    <w:rsid w:val="00B830A5"/>
    <w:rsid w:val="00B83910"/>
    <w:rsid w:val="00B83EA8"/>
    <w:rsid w:val="00B8549E"/>
    <w:rsid w:val="00B8744E"/>
    <w:rsid w:val="00B9013D"/>
    <w:rsid w:val="00B90B8D"/>
    <w:rsid w:val="00B91289"/>
    <w:rsid w:val="00B921D6"/>
    <w:rsid w:val="00B92D2F"/>
    <w:rsid w:val="00B94D32"/>
    <w:rsid w:val="00B96D46"/>
    <w:rsid w:val="00BA0A26"/>
    <w:rsid w:val="00BA1E08"/>
    <w:rsid w:val="00BA2F4C"/>
    <w:rsid w:val="00BA36C4"/>
    <w:rsid w:val="00BA372C"/>
    <w:rsid w:val="00BA4A89"/>
    <w:rsid w:val="00BA57C2"/>
    <w:rsid w:val="00BA5945"/>
    <w:rsid w:val="00BA726B"/>
    <w:rsid w:val="00BA776D"/>
    <w:rsid w:val="00BA7D69"/>
    <w:rsid w:val="00BB06ED"/>
    <w:rsid w:val="00BB0FAB"/>
    <w:rsid w:val="00BB1F01"/>
    <w:rsid w:val="00BB2B0F"/>
    <w:rsid w:val="00BB35D8"/>
    <w:rsid w:val="00BB410C"/>
    <w:rsid w:val="00BB4543"/>
    <w:rsid w:val="00BB481C"/>
    <w:rsid w:val="00BB532B"/>
    <w:rsid w:val="00BB5EF3"/>
    <w:rsid w:val="00BB6B1D"/>
    <w:rsid w:val="00BB6C56"/>
    <w:rsid w:val="00BB7ACE"/>
    <w:rsid w:val="00BC27EB"/>
    <w:rsid w:val="00BC31D4"/>
    <w:rsid w:val="00BC36B2"/>
    <w:rsid w:val="00BC3C8D"/>
    <w:rsid w:val="00BC3FA0"/>
    <w:rsid w:val="00BC49BF"/>
    <w:rsid w:val="00BC5B7C"/>
    <w:rsid w:val="00BC74E9"/>
    <w:rsid w:val="00BC7BF2"/>
    <w:rsid w:val="00BD00F1"/>
    <w:rsid w:val="00BD074F"/>
    <w:rsid w:val="00BD0C5A"/>
    <w:rsid w:val="00BD0DEF"/>
    <w:rsid w:val="00BD122E"/>
    <w:rsid w:val="00BD3E77"/>
    <w:rsid w:val="00BD4C4E"/>
    <w:rsid w:val="00BD5D9D"/>
    <w:rsid w:val="00BD5DAC"/>
    <w:rsid w:val="00BD7245"/>
    <w:rsid w:val="00BD7DF6"/>
    <w:rsid w:val="00BE0D92"/>
    <w:rsid w:val="00BE5C4A"/>
    <w:rsid w:val="00BE5D3E"/>
    <w:rsid w:val="00BE6341"/>
    <w:rsid w:val="00BE75B7"/>
    <w:rsid w:val="00BE7BB2"/>
    <w:rsid w:val="00BF06EF"/>
    <w:rsid w:val="00BF0D69"/>
    <w:rsid w:val="00BF4AFF"/>
    <w:rsid w:val="00BF4D22"/>
    <w:rsid w:val="00BF4EC6"/>
    <w:rsid w:val="00BF4FBB"/>
    <w:rsid w:val="00BF52B3"/>
    <w:rsid w:val="00BF538C"/>
    <w:rsid w:val="00BF6208"/>
    <w:rsid w:val="00BF6370"/>
    <w:rsid w:val="00BF68A8"/>
    <w:rsid w:val="00C0151E"/>
    <w:rsid w:val="00C02A34"/>
    <w:rsid w:val="00C03005"/>
    <w:rsid w:val="00C03F4E"/>
    <w:rsid w:val="00C04C4A"/>
    <w:rsid w:val="00C0628C"/>
    <w:rsid w:val="00C0670B"/>
    <w:rsid w:val="00C06D0E"/>
    <w:rsid w:val="00C11A03"/>
    <w:rsid w:val="00C11C9F"/>
    <w:rsid w:val="00C1318B"/>
    <w:rsid w:val="00C13698"/>
    <w:rsid w:val="00C1420F"/>
    <w:rsid w:val="00C1470C"/>
    <w:rsid w:val="00C14999"/>
    <w:rsid w:val="00C14AA6"/>
    <w:rsid w:val="00C159B4"/>
    <w:rsid w:val="00C165E7"/>
    <w:rsid w:val="00C16C6B"/>
    <w:rsid w:val="00C17010"/>
    <w:rsid w:val="00C17352"/>
    <w:rsid w:val="00C1786F"/>
    <w:rsid w:val="00C17F69"/>
    <w:rsid w:val="00C206FA"/>
    <w:rsid w:val="00C20E0F"/>
    <w:rsid w:val="00C2127B"/>
    <w:rsid w:val="00C228FE"/>
    <w:rsid w:val="00C22C0C"/>
    <w:rsid w:val="00C23F80"/>
    <w:rsid w:val="00C26B79"/>
    <w:rsid w:val="00C277C6"/>
    <w:rsid w:val="00C30181"/>
    <w:rsid w:val="00C3084F"/>
    <w:rsid w:val="00C3146E"/>
    <w:rsid w:val="00C323E0"/>
    <w:rsid w:val="00C324AC"/>
    <w:rsid w:val="00C3298C"/>
    <w:rsid w:val="00C32E53"/>
    <w:rsid w:val="00C3338B"/>
    <w:rsid w:val="00C33CBE"/>
    <w:rsid w:val="00C34736"/>
    <w:rsid w:val="00C34B10"/>
    <w:rsid w:val="00C36DF7"/>
    <w:rsid w:val="00C3741F"/>
    <w:rsid w:val="00C40D9C"/>
    <w:rsid w:val="00C4197C"/>
    <w:rsid w:val="00C419CE"/>
    <w:rsid w:val="00C41F86"/>
    <w:rsid w:val="00C426A5"/>
    <w:rsid w:val="00C42F42"/>
    <w:rsid w:val="00C434B5"/>
    <w:rsid w:val="00C4527F"/>
    <w:rsid w:val="00C452C9"/>
    <w:rsid w:val="00C459B6"/>
    <w:rsid w:val="00C45D9D"/>
    <w:rsid w:val="00C463DD"/>
    <w:rsid w:val="00C4724C"/>
    <w:rsid w:val="00C47972"/>
    <w:rsid w:val="00C47A64"/>
    <w:rsid w:val="00C50151"/>
    <w:rsid w:val="00C50239"/>
    <w:rsid w:val="00C5077E"/>
    <w:rsid w:val="00C50B2E"/>
    <w:rsid w:val="00C50C34"/>
    <w:rsid w:val="00C52453"/>
    <w:rsid w:val="00C52DC3"/>
    <w:rsid w:val="00C53616"/>
    <w:rsid w:val="00C54D09"/>
    <w:rsid w:val="00C54EDA"/>
    <w:rsid w:val="00C5562E"/>
    <w:rsid w:val="00C55E64"/>
    <w:rsid w:val="00C55FF5"/>
    <w:rsid w:val="00C56FC6"/>
    <w:rsid w:val="00C57FC6"/>
    <w:rsid w:val="00C60B3E"/>
    <w:rsid w:val="00C60D55"/>
    <w:rsid w:val="00C61C0C"/>
    <w:rsid w:val="00C627E7"/>
    <w:rsid w:val="00C629A0"/>
    <w:rsid w:val="00C63F2A"/>
    <w:rsid w:val="00C63F86"/>
    <w:rsid w:val="00C64629"/>
    <w:rsid w:val="00C64A45"/>
    <w:rsid w:val="00C64CB3"/>
    <w:rsid w:val="00C64D86"/>
    <w:rsid w:val="00C67D31"/>
    <w:rsid w:val="00C70139"/>
    <w:rsid w:val="00C70180"/>
    <w:rsid w:val="00C70CC9"/>
    <w:rsid w:val="00C7100A"/>
    <w:rsid w:val="00C7249D"/>
    <w:rsid w:val="00C72906"/>
    <w:rsid w:val="00C73CCF"/>
    <w:rsid w:val="00C74157"/>
    <w:rsid w:val="00C745C3"/>
    <w:rsid w:val="00C7592E"/>
    <w:rsid w:val="00C75D61"/>
    <w:rsid w:val="00C76D1E"/>
    <w:rsid w:val="00C76E29"/>
    <w:rsid w:val="00C77377"/>
    <w:rsid w:val="00C80243"/>
    <w:rsid w:val="00C80D36"/>
    <w:rsid w:val="00C80DB6"/>
    <w:rsid w:val="00C81208"/>
    <w:rsid w:val="00C818BF"/>
    <w:rsid w:val="00C82CCB"/>
    <w:rsid w:val="00C82FF9"/>
    <w:rsid w:val="00C836EF"/>
    <w:rsid w:val="00C8661D"/>
    <w:rsid w:val="00C905A8"/>
    <w:rsid w:val="00C908CB"/>
    <w:rsid w:val="00C90AFA"/>
    <w:rsid w:val="00C91C84"/>
    <w:rsid w:val="00C91D63"/>
    <w:rsid w:val="00C944D7"/>
    <w:rsid w:val="00C94611"/>
    <w:rsid w:val="00C94667"/>
    <w:rsid w:val="00C9563B"/>
    <w:rsid w:val="00C9617F"/>
    <w:rsid w:val="00C96DF2"/>
    <w:rsid w:val="00C97374"/>
    <w:rsid w:val="00C973B2"/>
    <w:rsid w:val="00CA0D54"/>
    <w:rsid w:val="00CA0F2C"/>
    <w:rsid w:val="00CA1852"/>
    <w:rsid w:val="00CA2E10"/>
    <w:rsid w:val="00CA3C0F"/>
    <w:rsid w:val="00CA3E2B"/>
    <w:rsid w:val="00CA52B2"/>
    <w:rsid w:val="00CA791A"/>
    <w:rsid w:val="00CB0576"/>
    <w:rsid w:val="00CB0F2B"/>
    <w:rsid w:val="00CB2786"/>
    <w:rsid w:val="00CB3B10"/>
    <w:rsid w:val="00CB3E03"/>
    <w:rsid w:val="00CB59EB"/>
    <w:rsid w:val="00CB5B01"/>
    <w:rsid w:val="00CB5D7B"/>
    <w:rsid w:val="00CB6377"/>
    <w:rsid w:val="00CB65DA"/>
    <w:rsid w:val="00CB7907"/>
    <w:rsid w:val="00CB7D84"/>
    <w:rsid w:val="00CB7E97"/>
    <w:rsid w:val="00CC0FB6"/>
    <w:rsid w:val="00CC1072"/>
    <w:rsid w:val="00CC28BD"/>
    <w:rsid w:val="00CC4ADA"/>
    <w:rsid w:val="00CC4B0B"/>
    <w:rsid w:val="00CC4C29"/>
    <w:rsid w:val="00CC5861"/>
    <w:rsid w:val="00CC5E16"/>
    <w:rsid w:val="00CD0EE4"/>
    <w:rsid w:val="00CD29A0"/>
    <w:rsid w:val="00CD2B75"/>
    <w:rsid w:val="00CD490F"/>
    <w:rsid w:val="00CD4AA6"/>
    <w:rsid w:val="00CD5510"/>
    <w:rsid w:val="00CD5641"/>
    <w:rsid w:val="00CD67C2"/>
    <w:rsid w:val="00CD6D5C"/>
    <w:rsid w:val="00CE0893"/>
    <w:rsid w:val="00CE163D"/>
    <w:rsid w:val="00CE16CC"/>
    <w:rsid w:val="00CE2420"/>
    <w:rsid w:val="00CE2F5B"/>
    <w:rsid w:val="00CE319C"/>
    <w:rsid w:val="00CE40DC"/>
    <w:rsid w:val="00CE4A8F"/>
    <w:rsid w:val="00CE5032"/>
    <w:rsid w:val="00CE581B"/>
    <w:rsid w:val="00CE5BD8"/>
    <w:rsid w:val="00CE5F4A"/>
    <w:rsid w:val="00CE622A"/>
    <w:rsid w:val="00CE72F0"/>
    <w:rsid w:val="00CE7364"/>
    <w:rsid w:val="00CE7D6C"/>
    <w:rsid w:val="00CF0641"/>
    <w:rsid w:val="00CF0940"/>
    <w:rsid w:val="00CF258C"/>
    <w:rsid w:val="00CF2DB6"/>
    <w:rsid w:val="00CF39A5"/>
    <w:rsid w:val="00CF41CD"/>
    <w:rsid w:val="00CF6B0A"/>
    <w:rsid w:val="00CF75DF"/>
    <w:rsid w:val="00D00284"/>
    <w:rsid w:val="00D020CD"/>
    <w:rsid w:val="00D038F2"/>
    <w:rsid w:val="00D03C6B"/>
    <w:rsid w:val="00D03D06"/>
    <w:rsid w:val="00D03FB2"/>
    <w:rsid w:val="00D0439F"/>
    <w:rsid w:val="00D04951"/>
    <w:rsid w:val="00D04C60"/>
    <w:rsid w:val="00D0505A"/>
    <w:rsid w:val="00D05663"/>
    <w:rsid w:val="00D061FE"/>
    <w:rsid w:val="00D1082E"/>
    <w:rsid w:val="00D10E2C"/>
    <w:rsid w:val="00D114D3"/>
    <w:rsid w:val="00D11610"/>
    <w:rsid w:val="00D136D2"/>
    <w:rsid w:val="00D13C34"/>
    <w:rsid w:val="00D14394"/>
    <w:rsid w:val="00D15FF4"/>
    <w:rsid w:val="00D161EB"/>
    <w:rsid w:val="00D16514"/>
    <w:rsid w:val="00D174AA"/>
    <w:rsid w:val="00D17AE8"/>
    <w:rsid w:val="00D2031B"/>
    <w:rsid w:val="00D20B99"/>
    <w:rsid w:val="00D20EE5"/>
    <w:rsid w:val="00D21A54"/>
    <w:rsid w:val="00D21E1A"/>
    <w:rsid w:val="00D248B6"/>
    <w:rsid w:val="00D24AFC"/>
    <w:rsid w:val="00D2548F"/>
    <w:rsid w:val="00D25FE2"/>
    <w:rsid w:val="00D26E07"/>
    <w:rsid w:val="00D27004"/>
    <w:rsid w:val="00D270CB"/>
    <w:rsid w:val="00D272A9"/>
    <w:rsid w:val="00D27C69"/>
    <w:rsid w:val="00D30597"/>
    <w:rsid w:val="00D30EAF"/>
    <w:rsid w:val="00D31CBF"/>
    <w:rsid w:val="00D31DF9"/>
    <w:rsid w:val="00D321E3"/>
    <w:rsid w:val="00D3338C"/>
    <w:rsid w:val="00D34E59"/>
    <w:rsid w:val="00D351B0"/>
    <w:rsid w:val="00D35F31"/>
    <w:rsid w:val="00D3710D"/>
    <w:rsid w:val="00D3742E"/>
    <w:rsid w:val="00D3764A"/>
    <w:rsid w:val="00D37CEA"/>
    <w:rsid w:val="00D401D9"/>
    <w:rsid w:val="00D4171B"/>
    <w:rsid w:val="00D4173B"/>
    <w:rsid w:val="00D418D8"/>
    <w:rsid w:val="00D42B28"/>
    <w:rsid w:val="00D42B92"/>
    <w:rsid w:val="00D42CD9"/>
    <w:rsid w:val="00D42FF9"/>
    <w:rsid w:val="00D430BF"/>
    <w:rsid w:val="00D43252"/>
    <w:rsid w:val="00D45CC9"/>
    <w:rsid w:val="00D46157"/>
    <w:rsid w:val="00D46407"/>
    <w:rsid w:val="00D46611"/>
    <w:rsid w:val="00D478F1"/>
    <w:rsid w:val="00D47EEA"/>
    <w:rsid w:val="00D514AD"/>
    <w:rsid w:val="00D531BE"/>
    <w:rsid w:val="00D54489"/>
    <w:rsid w:val="00D54A3A"/>
    <w:rsid w:val="00D54FF0"/>
    <w:rsid w:val="00D556AE"/>
    <w:rsid w:val="00D56030"/>
    <w:rsid w:val="00D60EE2"/>
    <w:rsid w:val="00D633A6"/>
    <w:rsid w:val="00D63E2E"/>
    <w:rsid w:val="00D648E3"/>
    <w:rsid w:val="00D652A8"/>
    <w:rsid w:val="00D66C43"/>
    <w:rsid w:val="00D678C9"/>
    <w:rsid w:val="00D70F4E"/>
    <w:rsid w:val="00D72839"/>
    <w:rsid w:val="00D7298F"/>
    <w:rsid w:val="00D73DDB"/>
    <w:rsid w:val="00D7493F"/>
    <w:rsid w:val="00D75D92"/>
    <w:rsid w:val="00D76408"/>
    <w:rsid w:val="00D76EBF"/>
    <w:rsid w:val="00D773DF"/>
    <w:rsid w:val="00D77717"/>
    <w:rsid w:val="00D77744"/>
    <w:rsid w:val="00D77A18"/>
    <w:rsid w:val="00D81D89"/>
    <w:rsid w:val="00D828C9"/>
    <w:rsid w:val="00D829D4"/>
    <w:rsid w:val="00D834A3"/>
    <w:rsid w:val="00D83684"/>
    <w:rsid w:val="00D85165"/>
    <w:rsid w:val="00D87CD1"/>
    <w:rsid w:val="00D91784"/>
    <w:rsid w:val="00D91C6F"/>
    <w:rsid w:val="00D924B0"/>
    <w:rsid w:val="00D93987"/>
    <w:rsid w:val="00D9503E"/>
    <w:rsid w:val="00D95303"/>
    <w:rsid w:val="00D95A1A"/>
    <w:rsid w:val="00D96CE0"/>
    <w:rsid w:val="00D978C6"/>
    <w:rsid w:val="00D97A50"/>
    <w:rsid w:val="00DA143C"/>
    <w:rsid w:val="00DA2403"/>
    <w:rsid w:val="00DA2804"/>
    <w:rsid w:val="00DA3C1C"/>
    <w:rsid w:val="00DA4569"/>
    <w:rsid w:val="00DA45B4"/>
    <w:rsid w:val="00DA4B8E"/>
    <w:rsid w:val="00DA5A85"/>
    <w:rsid w:val="00DA77C0"/>
    <w:rsid w:val="00DA7C9F"/>
    <w:rsid w:val="00DB0701"/>
    <w:rsid w:val="00DB0C33"/>
    <w:rsid w:val="00DB0EC7"/>
    <w:rsid w:val="00DB1EA9"/>
    <w:rsid w:val="00DB1FFB"/>
    <w:rsid w:val="00DB2094"/>
    <w:rsid w:val="00DB2EC4"/>
    <w:rsid w:val="00DB3311"/>
    <w:rsid w:val="00DB35FB"/>
    <w:rsid w:val="00DB3B7E"/>
    <w:rsid w:val="00DB3DC1"/>
    <w:rsid w:val="00DB3F6C"/>
    <w:rsid w:val="00DB4837"/>
    <w:rsid w:val="00DB7E31"/>
    <w:rsid w:val="00DC00B7"/>
    <w:rsid w:val="00DC0B3D"/>
    <w:rsid w:val="00DC0B7A"/>
    <w:rsid w:val="00DC38FA"/>
    <w:rsid w:val="00DC49FD"/>
    <w:rsid w:val="00DC5628"/>
    <w:rsid w:val="00DC57B4"/>
    <w:rsid w:val="00DC648C"/>
    <w:rsid w:val="00DC6D39"/>
    <w:rsid w:val="00DC7E21"/>
    <w:rsid w:val="00DD17E2"/>
    <w:rsid w:val="00DD28F2"/>
    <w:rsid w:val="00DD3229"/>
    <w:rsid w:val="00DD705D"/>
    <w:rsid w:val="00DE1C02"/>
    <w:rsid w:val="00DE1EBA"/>
    <w:rsid w:val="00DE257C"/>
    <w:rsid w:val="00DE3C33"/>
    <w:rsid w:val="00DE40E9"/>
    <w:rsid w:val="00DE5756"/>
    <w:rsid w:val="00DE5EE2"/>
    <w:rsid w:val="00DE6573"/>
    <w:rsid w:val="00DF0C2D"/>
    <w:rsid w:val="00DF0F92"/>
    <w:rsid w:val="00DF1CBE"/>
    <w:rsid w:val="00DF1DBF"/>
    <w:rsid w:val="00DF2151"/>
    <w:rsid w:val="00DF2962"/>
    <w:rsid w:val="00DF2B70"/>
    <w:rsid w:val="00DF32D0"/>
    <w:rsid w:val="00DF36C0"/>
    <w:rsid w:val="00DF3E3A"/>
    <w:rsid w:val="00DF5A5B"/>
    <w:rsid w:val="00DF618D"/>
    <w:rsid w:val="00DF7001"/>
    <w:rsid w:val="00DF7D3D"/>
    <w:rsid w:val="00DF7DFE"/>
    <w:rsid w:val="00E02391"/>
    <w:rsid w:val="00E0275C"/>
    <w:rsid w:val="00E027C9"/>
    <w:rsid w:val="00E03782"/>
    <w:rsid w:val="00E03A50"/>
    <w:rsid w:val="00E0416D"/>
    <w:rsid w:val="00E046DF"/>
    <w:rsid w:val="00E0532C"/>
    <w:rsid w:val="00E07251"/>
    <w:rsid w:val="00E10A8F"/>
    <w:rsid w:val="00E10F4C"/>
    <w:rsid w:val="00E1133B"/>
    <w:rsid w:val="00E11C0E"/>
    <w:rsid w:val="00E12394"/>
    <w:rsid w:val="00E12CED"/>
    <w:rsid w:val="00E16520"/>
    <w:rsid w:val="00E16603"/>
    <w:rsid w:val="00E16640"/>
    <w:rsid w:val="00E22B0C"/>
    <w:rsid w:val="00E25A9C"/>
    <w:rsid w:val="00E25B71"/>
    <w:rsid w:val="00E2672F"/>
    <w:rsid w:val="00E26872"/>
    <w:rsid w:val="00E27346"/>
    <w:rsid w:val="00E2788A"/>
    <w:rsid w:val="00E27A26"/>
    <w:rsid w:val="00E27CFA"/>
    <w:rsid w:val="00E27D5F"/>
    <w:rsid w:val="00E30C6D"/>
    <w:rsid w:val="00E30EC1"/>
    <w:rsid w:val="00E32F4E"/>
    <w:rsid w:val="00E32FAB"/>
    <w:rsid w:val="00E33588"/>
    <w:rsid w:val="00E335D1"/>
    <w:rsid w:val="00E360E4"/>
    <w:rsid w:val="00E36779"/>
    <w:rsid w:val="00E37F22"/>
    <w:rsid w:val="00E40A45"/>
    <w:rsid w:val="00E40C16"/>
    <w:rsid w:val="00E41BA6"/>
    <w:rsid w:val="00E426D9"/>
    <w:rsid w:val="00E429EF"/>
    <w:rsid w:val="00E43AD4"/>
    <w:rsid w:val="00E44ECD"/>
    <w:rsid w:val="00E4556C"/>
    <w:rsid w:val="00E45B14"/>
    <w:rsid w:val="00E46953"/>
    <w:rsid w:val="00E47350"/>
    <w:rsid w:val="00E503D8"/>
    <w:rsid w:val="00E520D3"/>
    <w:rsid w:val="00E525CF"/>
    <w:rsid w:val="00E5478E"/>
    <w:rsid w:val="00E552B0"/>
    <w:rsid w:val="00E559D1"/>
    <w:rsid w:val="00E560CA"/>
    <w:rsid w:val="00E56A10"/>
    <w:rsid w:val="00E56A91"/>
    <w:rsid w:val="00E56A9E"/>
    <w:rsid w:val="00E56C82"/>
    <w:rsid w:val="00E60712"/>
    <w:rsid w:val="00E60B22"/>
    <w:rsid w:val="00E6123C"/>
    <w:rsid w:val="00E61B35"/>
    <w:rsid w:val="00E61E24"/>
    <w:rsid w:val="00E6252C"/>
    <w:rsid w:val="00E63FBC"/>
    <w:rsid w:val="00E6402B"/>
    <w:rsid w:val="00E649FF"/>
    <w:rsid w:val="00E65678"/>
    <w:rsid w:val="00E6609A"/>
    <w:rsid w:val="00E6620B"/>
    <w:rsid w:val="00E66406"/>
    <w:rsid w:val="00E6676C"/>
    <w:rsid w:val="00E669CD"/>
    <w:rsid w:val="00E672F9"/>
    <w:rsid w:val="00E71BC8"/>
    <w:rsid w:val="00E72315"/>
    <w:rsid w:val="00E7260F"/>
    <w:rsid w:val="00E72BB5"/>
    <w:rsid w:val="00E7386C"/>
    <w:rsid w:val="00E738FE"/>
    <w:rsid w:val="00E73ED4"/>
    <w:rsid w:val="00E73F5D"/>
    <w:rsid w:val="00E74546"/>
    <w:rsid w:val="00E75E9C"/>
    <w:rsid w:val="00E7683D"/>
    <w:rsid w:val="00E77E4E"/>
    <w:rsid w:val="00E80AB7"/>
    <w:rsid w:val="00E81046"/>
    <w:rsid w:val="00E814C0"/>
    <w:rsid w:val="00E81AB9"/>
    <w:rsid w:val="00E828ED"/>
    <w:rsid w:val="00E82ACA"/>
    <w:rsid w:val="00E82B5F"/>
    <w:rsid w:val="00E8321E"/>
    <w:rsid w:val="00E8376E"/>
    <w:rsid w:val="00E86928"/>
    <w:rsid w:val="00E875A7"/>
    <w:rsid w:val="00E87F7C"/>
    <w:rsid w:val="00E90D97"/>
    <w:rsid w:val="00E90F82"/>
    <w:rsid w:val="00E91BC8"/>
    <w:rsid w:val="00E91C42"/>
    <w:rsid w:val="00E935A8"/>
    <w:rsid w:val="00E936FE"/>
    <w:rsid w:val="00E93FA6"/>
    <w:rsid w:val="00E940E2"/>
    <w:rsid w:val="00E95B37"/>
    <w:rsid w:val="00E96630"/>
    <w:rsid w:val="00E970F0"/>
    <w:rsid w:val="00E9758E"/>
    <w:rsid w:val="00E976C0"/>
    <w:rsid w:val="00E977C2"/>
    <w:rsid w:val="00EA0D2A"/>
    <w:rsid w:val="00EA1443"/>
    <w:rsid w:val="00EA14BC"/>
    <w:rsid w:val="00EA14C0"/>
    <w:rsid w:val="00EA14C7"/>
    <w:rsid w:val="00EA1765"/>
    <w:rsid w:val="00EA1DC3"/>
    <w:rsid w:val="00EA2845"/>
    <w:rsid w:val="00EA2A77"/>
    <w:rsid w:val="00EA2B64"/>
    <w:rsid w:val="00EA31DB"/>
    <w:rsid w:val="00EA3B29"/>
    <w:rsid w:val="00EA4FEE"/>
    <w:rsid w:val="00EA53DC"/>
    <w:rsid w:val="00EA5A06"/>
    <w:rsid w:val="00EA6398"/>
    <w:rsid w:val="00EA7542"/>
    <w:rsid w:val="00EA7AB1"/>
    <w:rsid w:val="00EB113F"/>
    <w:rsid w:val="00EB1A55"/>
    <w:rsid w:val="00EB1C9F"/>
    <w:rsid w:val="00EB1EAD"/>
    <w:rsid w:val="00EB1F45"/>
    <w:rsid w:val="00EB228C"/>
    <w:rsid w:val="00EB2512"/>
    <w:rsid w:val="00EB2659"/>
    <w:rsid w:val="00EB383C"/>
    <w:rsid w:val="00EB3A6D"/>
    <w:rsid w:val="00EB7493"/>
    <w:rsid w:val="00EC1649"/>
    <w:rsid w:val="00EC2BB2"/>
    <w:rsid w:val="00EC36FF"/>
    <w:rsid w:val="00EC6158"/>
    <w:rsid w:val="00EC7408"/>
    <w:rsid w:val="00EC790C"/>
    <w:rsid w:val="00ED26FF"/>
    <w:rsid w:val="00ED4C16"/>
    <w:rsid w:val="00ED4F69"/>
    <w:rsid w:val="00ED5696"/>
    <w:rsid w:val="00ED7241"/>
    <w:rsid w:val="00ED74D2"/>
    <w:rsid w:val="00ED7576"/>
    <w:rsid w:val="00ED7A2A"/>
    <w:rsid w:val="00ED7F3E"/>
    <w:rsid w:val="00EE0010"/>
    <w:rsid w:val="00EE029E"/>
    <w:rsid w:val="00EE16EE"/>
    <w:rsid w:val="00EE1DDB"/>
    <w:rsid w:val="00EE2605"/>
    <w:rsid w:val="00EE5173"/>
    <w:rsid w:val="00EE54C3"/>
    <w:rsid w:val="00EE55B6"/>
    <w:rsid w:val="00EE5C3C"/>
    <w:rsid w:val="00EE5D52"/>
    <w:rsid w:val="00EE6A8D"/>
    <w:rsid w:val="00EE7F70"/>
    <w:rsid w:val="00EF0848"/>
    <w:rsid w:val="00EF1171"/>
    <w:rsid w:val="00EF1D7F"/>
    <w:rsid w:val="00EF407C"/>
    <w:rsid w:val="00EF5360"/>
    <w:rsid w:val="00F0007E"/>
    <w:rsid w:val="00F006F3"/>
    <w:rsid w:val="00F01461"/>
    <w:rsid w:val="00F014EF"/>
    <w:rsid w:val="00F01B5B"/>
    <w:rsid w:val="00F02D2A"/>
    <w:rsid w:val="00F03B32"/>
    <w:rsid w:val="00F03BB4"/>
    <w:rsid w:val="00F04438"/>
    <w:rsid w:val="00F05985"/>
    <w:rsid w:val="00F05AD0"/>
    <w:rsid w:val="00F0676D"/>
    <w:rsid w:val="00F07504"/>
    <w:rsid w:val="00F07F91"/>
    <w:rsid w:val="00F14FCB"/>
    <w:rsid w:val="00F15005"/>
    <w:rsid w:val="00F159A9"/>
    <w:rsid w:val="00F16C36"/>
    <w:rsid w:val="00F179EB"/>
    <w:rsid w:val="00F17CD2"/>
    <w:rsid w:val="00F17DAB"/>
    <w:rsid w:val="00F20389"/>
    <w:rsid w:val="00F211BC"/>
    <w:rsid w:val="00F21A2E"/>
    <w:rsid w:val="00F21AC2"/>
    <w:rsid w:val="00F22655"/>
    <w:rsid w:val="00F23204"/>
    <w:rsid w:val="00F2330B"/>
    <w:rsid w:val="00F236AE"/>
    <w:rsid w:val="00F25563"/>
    <w:rsid w:val="00F25612"/>
    <w:rsid w:val="00F25BED"/>
    <w:rsid w:val="00F261CC"/>
    <w:rsid w:val="00F27BF4"/>
    <w:rsid w:val="00F3040D"/>
    <w:rsid w:val="00F3117A"/>
    <w:rsid w:val="00F31826"/>
    <w:rsid w:val="00F31E5F"/>
    <w:rsid w:val="00F32F82"/>
    <w:rsid w:val="00F340BE"/>
    <w:rsid w:val="00F34538"/>
    <w:rsid w:val="00F34DB3"/>
    <w:rsid w:val="00F3516C"/>
    <w:rsid w:val="00F361B9"/>
    <w:rsid w:val="00F3760E"/>
    <w:rsid w:val="00F40FAC"/>
    <w:rsid w:val="00F4129E"/>
    <w:rsid w:val="00F41321"/>
    <w:rsid w:val="00F42E73"/>
    <w:rsid w:val="00F43391"/>
    <w:rsid w:val="00F45691"/>
    <w:rsid w:val="00F456F5"/>
    <w:rsid w:val="00F45E51"/>
    <w:rsid w:val="00F46155"/>
    <w:rsid w:val="00F4644F"/>
    <w:rsid w:val="00F4691F"/>
    <w:rsid w:val="00F52812"/>
    <w:rsid w:val="00F52D9C"/>
    <w:rsid w:val="00F534B8"/>
    <w:rsid w:val="00F56E27"/>
    <w:rsid w:val="00F5706A"/>
    <w:rsid w:val="00F573AA"/>
    <w:rsid w:val="00F57D67"/>
    <w:rsid w:val="00F6084F"/>
    <w:rsid w:val="00F60CD5"/>
    <w:rsid w:val="00F6100A"/>
    <w:rsid w:val="00F648DE"/>
    <w:rsid w:val="00F64D78"/>
    <w:rsid w:val="00F650B3"/>
    <w:rsid w:val="00F655DF"/>
    <w:rsid w:val="00F65675"/>
    <w:rsid w:val="00F65AEA"/>
    <w:rsid w:val="00F66207"/>
    <w:rsid w:val="00F66570"/>
    <w:rsid w:val="00F665FD"/>
    <w:rsid w:val="00F679DE"/>
    <w:rsid w:val="00F70163"/>
    <w:rsid w:val="00F70626"/>
    <w:rsid w:val="00F71803"/>
    <w:rsid w:val="00F71A3B"/>
    <w:rsid w:val="00F7343E"/>
    <w:rsid w:val="00F74DEE"/>
    <w:rsid w:val="00F7575C"/>
    <w:rsid w:val="00F76D60"/>
    <w:rsid w:val="00F802DC"/>
    <w:rsid w:val="00F81DEC"/>
    <w:rsid w:val="00F81F22"/>
    <w:rsid w:val="00F82112"/>
    <w:rsid w:val="00F83739"/>
    <w:rsid w:val="00F83E15"/>
    <w:rsid w:val="00F83F5E"/>
    <w:rsid w:val="00F848CB"/>
    <w:rsid w:val="00F865C3"/>
    <w:rsid w:val="00F9008C"/>
    <w:rsid w:val="00F90175"/>
    <w:rsid w:val="00F90C8E"/>
    <w:rsid w:val="00F90F1F"/>
    <w:rsid w:val="00F93781"/>
    <w:rsid w:val="00F938AE"/>
    <w:rsid w:val="00F94019"/>
    <w:rsid w:val="00F9452E"/>
    <w:rsid w:val="00F95039"/>
    <w:rsid w:val="00F95BC6"/>
    <w:rsid w:val="00F9606A"/>
    <w:rsid w:val="00F96431"/>
    <w:rsid w:val="00F96537"/>
    <w:rsid w:val="00F966E4"/>
    <w:rsid w:val="00F9695C"/>
    <w:rsid w:val="00F97A28"/>
    <w:rsid w:val="00F97B9F"/>
    <w:rsid w:val="00FA06A4"/>
    <w:rsid w:val="00FA0EC1"/>
    <w:rsid w:val="00FA1AC3"/>
    <w:rsid w:val="00FA1FF9"/>
    <w:rsid w:val="00FA26B2"/>
    <w:rsid w:val="00FA2C2B"/>
    <w:rsid w:val="00FA2E13"/>
    <w:rsid w:val="00FA326D"/>
    <w:rsid w:val="00FA3678"/>
    <w:rsid w:val="00FA38D7"/>
    <w:rsid w:val="00FA3E70"/>
    <w:rsid w:val="00FA62F9"/>
    <w:rsid w:val="00FA636C"/>
    <w:rsid w:val="00FA6B49"/>
    <w:rsid w:val="00FA6B59"/>
    <w:rsid w:val="00FB03A9"/>
    <w:rsid w:val="00FB1925"/>
    <w:rsid w:val="00FB32CA"/>
    <w:rsid w:val="00FB613B"/>
    <w:rsid w:val="00FB6CFF"/>
    <w:rsid w:val="00FB7594"/>
    <w:rsid w:val="00FC120C"/>
    <w:rsid w:val="00FC28EE"/>
    <w:rsid w:val="00FC309D"/>
    <w:rsid w:val="00FC3146"/>
    <w:rsid w:val="00FC4EE3"/>
    <w:rsid w:val="00FC55A5"/>
    <w:rsid w:val="00FC55DB"/>
    <w:rsid w:val="00FC562D"/>
    <w:rsid w:val="00FC59E3"/>
    <w:rsid w:val="00FC5F7D"/>
    <w:rsid w:val="00FC65C8"/>
    <w:rsid w:val="00FC68B7"/>
    <w:rsid w:val="00FC6CC4"/>
    <w:rsid w:val="00FC6F80"/>
    <w:rsid w:val="00FD1A6B"/>
    <w:rsid w:val="00FD2352"/>
    <w:rsid w:val="00FD281D"/>
    <w:rsid w:val="00FD293A"/>
    <w:rsid w:val="00FD29EB"/>
    <w:rsid w:val="00FD2AEE"/>
    <w:rsid w:val="00FD3D1C"/>
    <w:rsid w:val="00FD3E72"/>
    <w:rsid w:val="00FD3F98"/>
    <w:rsid w:val="00FD4196"/>
    <w:rsid w:val="00FD526E"/>
    <w:rsid w:val="00FD6592"/>
    <w:rsid w:val="00FD66C4"/>
    <w:rsid w:val="00FD673F"/>
    <w:rsid w:val="00FD6858"/>
    <w:rsid w:val="00FD76C4"/>
    <w:rsid w:val="00FE106A"/>
    <w:rsid w:val="00FE1A0E"/>
    <w:rsid w:val="00FE2599"/>
    <w:rsid w:val="00FE2B46"/>
    <w:rsid w:val="00FE3469"/>
    <w:rsid w:val="00FE416C"/>
    <w:rsid w:val="00FE4AAE"/>
    <w:rsid w:val="00FE5881"/>
    <w:rsid w:val="00FE646D"/>
    <w:rsid w:val="00FE71DB"/>
    <w:rsid w:val="00FE7450"/>
    <w:rsid w:val="00FF145D"/>
    <w:rsid w:val="00FF1CEB"/>
    <w:rsid w:val="00FF3A20"/>
    <w:rsid w:val="00FF3C22"/>
    <w:rsid w:val="00FF548D"/>
    <w:rsid w:val="00FF554E"/>
    <w:rsid w:val="00FF556A"/>
    <w:rsid w:val="00FF6015"/>
    <w:rsid w:val="00FF7158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D1C56"/>
  <w15:docId w15:val="{1E2D193C-A28B-4A41-98D5-053D166B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89F"/>
    <w:pPr>
      <w:suppressAutoHyphens/>
      <w:spacing w:line="240" w:lineRule="atLeast"/>
    </w:pPr>
    <w:rPr>
      <w:lang w:eastAsia="en-US"/>
    </w:rPr>
  </w:style>
  <w:style w:type="paragraph" w:styleId="Titre1">
    <w:name w:val="heading 1"/>
    <w:aliases w:val="Table_G"/>
    <w:basedOn w:val="SingleTxtG"/>
    <w:next w:val="SingleTxtG"/>
    <w:link w:val="Titre1C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Titre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Titre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Titre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Titre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Titre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Titre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Titre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Titre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Numrodepage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Textebrut">
    <w:name w:val="Plain Text"/>
    <w:basedOn w:val="Normal"/>
    <w:link w:val="TextebrutCar"/>
    <w:uiPriority w:val="99"/>
    <w:semiHidden/>
    <w:rsid w:val="00F60CD5"/>
    <w:rPr>
      <w:rFonts w:cs="Courier New"/>
    </w:rPr>
  </w:style>
  <w:style w:type="paragraph" w:styleId="Corpsdetexte">
    <w:name w:val="Body Text"/>
    <w:basedOn w:val="Normal"/>
    <w:next w:val="Normal"/>
    <w:semiHidden/>
    <w:rsid w:val="00F60CD5"/>
  </w:style>
  <w:style w:type="paragraph" w:styleId="Retraitcorpsdetexte">
    <w:name w:val="Body Text Indent"/>
    <w:basedOn w:val="Normal"/>
    <w:semiHidden/>
    <w:rsid w:val="00F60CD5"/>
    <w:pPr>
      <w:spacing w:after="120"/>
      <w:ind w:left="283"/>
    </w:pPr>
  </w:style>
  <w:style w:type="paragraph" w:styleId="Normalcentr">
    <w:name w:val="Block Text"/>
    <w:basedOn w:val="Normal"/>
    <w:semiHidden/>
    <w:rsid w:val="00F60CD5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Appeldenotedefin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Appelnotedebasdep">
    <w:name w:val="footnote reference"/>
    <w:aliases w:val="4_G,(Footnote Reference),-E Fußnotenzeichen,BVI fnr, BVI fnr,Footnote symbol,Footnote,Footnote Reference Superscript,SUPERS"/>
    <w:qFormat/>
    <w:rsid w:val="000646F4"/>
    <w:rPr>
      <w:rFonts w:ascii="Times New Roman" w:hAnsi="Times New Roman"/>
      <w:sz w:val="18"/>
      <w:vertAlign w:val="superscript"/>
    </w:rPr>
  </w:style>
  <w:style w:type="paragraph" w:styleId="Notedebasdepage">
    <w:name w:val="footnote text"/>
    <w:aliases w:val="5_G,PP,Footnote Text Char,5_G_6"/>
    <w:basedOn w:val="Normal"/>
    <w:link w:val="NotedebasdepageCar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Notedefin">
    <w:name w:val="endnote text"/>
    <w:aliases w:val="2_G"/>
    <w:basedOn w:val="Notedebasdepage"/>
    <w:rsid w:val="000646F4"/>
  </w:style>
  <w:style w:type="character" w:styleId="Marquedecommentaire">
    <w:name w:val="annotation reference"/>
    <w:rsid w:val="00F60CD5"/>
    <w:rPr>
      <w:sz w:val="6"/>
    </w:rPr>
  </w:style>
  <w:style w:type="paragraph" w:styleId="Commentaire">
    <w:name w:val="annotation text"/>
    <w:basedOn w:val="Normal"/>
    <w:link w:val="CommentaireCar"/>
    <w:uiPriority w:val="99"/>
    <w:rsid w:val="00F60CD5"/>
    <w:rPr>
      <w:lang w:val="x-none"/>
    </w:rPr>
  </w:style>
  <w:style w:type="character" w:styleId="Numrodeligne">
    <w:name w:val="line number"/>
    <w:semiHidden/>
    <w:rsid w:val="00F60CD5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  <w:lang w:val="x-none"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Aucuneliste"/>
    <w:semiHidden/>
    <w:rsid w:val="008A6C4F"/>
    <w:pPr>
      <w:numPr>
        <w:numId w:val="11"/>
      </w:numPr>
    </w:pPr>
  </w:style>
  <w:style w:type="numbering" w:styleId="1ai">
    <w:name w:val="Outline List 1"/>
    <w:basedOn w:val="Aucuneliste"/>
    <w:semiHidden/>
    <w:rsid w:val="008A6C4F"/>
    <w:pPr>
      <w:numPr>
        <w:numId w:val="12"/>
      </w:numPr>
    </w:pPr>
  </w:style>
  <w:style w:type="numbering" w:styleId="ArticleSection">
    <w:name w:val="Outline List 3"/>
    <w:basedOn w:val="Aucuneliste"/>
    <w:semiHidden/>
    <w:rsid w:val="008A6C4F"/>
    <w:pPr>
      <w:numPr>
        <w:numId w:val="13"/>
      </w:numPr>
    </w:pPr>
  </w:style>
  <w:style w:type="paragraph" w:styleId="Corpsdetexte2">
    <w:name w:val="Body Text 2"/>
    <w:basedOn w:val="Normal"/>
    <w:semiHidden/>
    <w:rsid w:val="008A6C4F"/>
    <w:pPr>
      <w:spacing w:after="120" w:line="480" w:lineRule="auto"/>
    </w:pPr>
  </w:style>
  <w:style w:type="paragraph" w:styleId="Corpsdetexte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semiHidden/>
    <w:rsid w:val="008A6C4F"/>
    <w:pPr>
      <w:spacing w:after="120"/>
      <w:ind w:firstLine="210"/>
    </w:pPr>
  </w:style>
  <w:style w:type="paragraph" w:styleId="Retraitcorpset1relig">
    <w:name w:val="Body Text First Indent 2"/>
    <w:basedOn w:val="Retraitcorpsdetexte"/>
    <w:semiHidden/>
    <w:rsid w:val="008A6C4F"/>
    <w:pPr>
      <w:ind w:firstLine="210"/>
    </w:pPr>
  </w:style>
  <w:style w:type="paragraph" w:styleId="Retraitcorpsdetexte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Formuledepolitesse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Signaturelectronique">
    <w:name w:val="E-mail Signature"/>
    <w:basedOn w:val="Normal"/>
    <w:semiHidden/>
    <w:rsid w:val="008A6C4F"/>
  </w:style>
  <w:style w:type="character" w:styleId="Accentuation">
    <w:name w:val="Emphasis"/>
    <w:qFormat/>
    <w:rsid w:val="008A6C4F"/>
    <w:rPr>
      <w:i/>
      <w:iCs/>
    </w:rPr>
  </w:style>
  <w:style w:type="paragraph" w:styleId="Adresseexpditeur">
    <w:name w:val="envelope return"/>
    <w:basedOn w:val="Normal"/>
    <w:semiHidden/>
    <w:rsid w:val="008A6C4F"/>
    <w:rPr>
      <w:rFonts w:ascii="Arial" w:hAnsi="Arial" w:cs="Arial"/>
    </w:rPr>
  </w:style>
  <w:style w:type="character" w:styleId="Lienhypertextesuivivisit">
    <w:name w:val="FollowedHyperlink"/>
    <w:semiHidden/>
    <w:rsid w:val="000646F4"/>
    <w:rPr>
      <w:color w:val="auto"/>
      <w:u w:val="none"/>
    </w:rPr>
  </w:style>
  <w:style w:type="character" w:styleId="AcronymeHTML">
    <w:name w:val="HTML Acronym"/>
    <w:basedOn w:val="Policepardfaut"/>
    <w:semiHidden/>
    <w:rsid w:val="008A6C4F"/>
  </w:style>
  <w:style w:type="paragraph" w:styleId="AdresseHTML">
    <w:name w:val="HTML Address"/>
    <w:basedOn w:val="Normal"/>
    <w:semiHidden/>
    <w:rsid w:val="008A6C4F"/>
    <w:rPr>
      <w:i/>
      <w:iCs/>
    </w:rPr>
  </w:style>
  <w:style w:type="character" w:styleId="CitationHTML">
    <w:name w:val="HTML Cite"/>
    <w:semiHidden/>
    <w:rsid w:val="008A6C4F"/>
    <w:rPr>
      <w:i/>
      <w:iCs/>
    </w:rPr>
  </w:style>
  <w:style w:type="character" w:styleId="CodeHTML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DfinitionHTML">
    <w:name w:val="HTML Definition"/>
    <w:semiHidden/>
    <w:rsid w:val="008A6C4F"/>
    <w:rPr>
      <w:i/>
      <w:iCs/>
    </w:rPr>
  </w:style>
  <w:style w:type="character" w:styleId="ClavierHTML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ExempleHTML">
    <w:name w:val="HTML Sample"/>
    <w:semiHidden/>
    <w:rsid w:val="008A6C4F"/>
    <w:rPr>
      <w:rFonts w:ascii="Courier New" w:hAnsi="Courier New" w:cs="Courier New"/>
    </w:rPr>
  </w:style>
  <w:style w:type="character" w:styleId="MachinecrireHTML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8A6C4F"/>
    <w:rPr>
      <w:i/>
      <w:iCs/>
    </w:rPr>
  </w:style>
  <w:style w:type="character" w:styleId="Lienhypertexte">
    <w:name w:val="Hyperlink"/>
    <w:uiPriority w:val="99"/>
    <w:rsid w:val="000646F4"/>
    <w:rPr>
      <w:color w:val="auto"/>
      <w:u w:val="none"/>
    </w:rPr>
  </w:style>
  <w:style w:type="paragraph" w:styleId="Liste">
    <w:name w:val="List"/>
    <w:basedOn w:val="Normal"/>
    <w:semiHidden/>
    <w:rsid w:val="008A6C4F"/>
    <w:pPr>
      <w:ind w:left="283" w:hanging="283"/>
    </w:pPr>
  </w:style>
  <w:style w:type="paragraph" w:styleId="Liste2">
    <w:name w:val="List 2"/>
    <w:basedOn w:val="Normal"/>
    <w:semiHidden/>
    <w:rsid w:val="008A6C4F"/>
    <w:pPr>
      <w:ind w:left="566" w:hanging="283"/>
    </w:pPr>
  </w:style>
  <w:style w:type="paragraph" w:styleId="Liste3">
    <w:name w:val="List 3"/>
    <w:basedOn w:val="Normal"/>
    <w:semiHidden/>
    <w:rsid w:val="008A6C4F"/>
    <w:pPr>
      <w:ind w:left="849" w:hanging="283"/>
    </w:pPr>
  </w:style>
  <w:style w:type="paragraph" w:styleId="Liste4">
    <w:name w:val="List 4"/>
    <w:basedOn w:val="Normal"/>
    <w:semiHidden/>
    <w:rsid w:val="008A6C4F"/>
    <w:pPr>
      <w:ind w:left="1132" w:hanging="283"/>
    </w:pPr>
  </w:style>
  <w:style w:type="paragraph" w:styleId="Liste5">
    <w:name w:val="List 5"/>
    <w:basedOn w:val="Normal"/>
    <w:semiHidden/>
    <w:rsid w:val="008A6C4F"/>
    <w:pPr>
      <w:ind w:left="1415" w:hanging="283"/>
    </w:pPr>
  </w:style>
  <w:style w:type="paragraph" w:styleId="Listepuces">
    <w:name w:val="List Bullet"/>
    <w:basedOn w:val="Normal"/>
    <w:rsid w:val="008A6C4F"/>
    <w:pPr>
      <w:numPr>
        <w:numId w:val="6"/>
      </w:numPr>
    </w:pPr>
  </w:style>
  <w:style w:type="paragraph" w:styleId="Listepuces2">
    <w:name w:val="List Bullet 2"/>
    <w:basedOn w:val="Normal"/>
    <w:semiHidden/>
    <w:rsid w:val="008A6C4F"/>
    <w:pPr>
      <w:numPr>
        <w:numId w:val="7"/>
      </w:numPr>
    </w:pPr>
  </w:style>
  <w:style w:type="paragraph" w:styleId="Listepuces3">
    <w:name w:val="List Bullet 3"/>
    <w:basedOn w:val="Normal"/>
    <w:semiHidden/>
    <w:rsid w:val="008A6C4F"/>
    <w:pPr>
      <w:numPr>
        <w:numId w:val="8"/>
      </w:numPr>
    </w:pPr>
  </w:style>
  <w:style w:type="paragraph" w:styleId="Listepuces4">
    <w:name w:val="List Bullet 4"/>
    <w:basedOn w:val="Normal"/>
    <w:semiHidden/>
    <w:rsid w:val="008A6C4F"/>
    <w:pPr>
      <w:numPr>
        <w:numId w:val="9"/>
      </w:numPr>
    </w:pPr>
  </w:style>
  <w:style w:type="paragraph" w:styleId="Listepuces5">
    <w:name w:val="List Bullet 5"/>
    <w:basedOn w:val="Normal"/>
    <w:semiHidden/>
    <w:rsid w:val="008A6C4F"/>
    <w:pPr>
      <w:numPr>
        <w:numId w:val="10"/>
      </w:numPr>
    </w:pPr>
  </w:style>
  <w:style w:type="paragraph" w:styleId="Listecontinue">
    <w:name w:val="List Continue"/>
    <w:basedOn w:val="Normal"/>
    <w:semiHidden/>
    <w:rsid w:val="008A6C4F"/>
    <w:pPr>
      <w:spacing w:after="120"/>
      <w:ind w:left="283"/>
    </w:pPr>
  </w:style>
  <w:style w:type="paragraph" w:styleId="Listecontinue2">
    <w:name w:val="List Continue 2"/>
    <w:basedOn w:val="Normal"/>
    <w:semiHidden/>
    <w:rsid w:val="008A6C4F"/>
    <w:pPr>
      <w:spacing w:after="120"/>
      <w:ind w:left="566"/>
    </w:pPr>
  </w:style>
  <w:style w:type="paragraph" w:styleId="Listecontinue3">
    <w:name w:val="List Continue 3"/>
    <w:basedOn w:val="Normal"/>
    <w:semiHidden/>
    <w:rsid w:val="008A6C4F"/>
    <w:pPr>
      <w:spacing w:after="120"/>
      <w:ind w:left="849"/>
    </w:pPr>
  </w:style>
  <w:style w:type="paragraph" w:styleId="Listecontinue4">
    <w:name w:val="List Continue 4"/>
    <w:basedOn w:val="Normal"/>
    <w:semiHidden/>
    <w:rsid w:val="008A6C4F"/>
    <w:pPr>
      <w:spacing w:after="120"/>
      <w:ind w:left="1132"/>
    </w:pPr>
  </w:style>
  <w:style w:type="paragraph" w:styleId="Listecontinue5">
    <w:name w:val="List Continue 5"/>
    <w:basedOn w:val="Normal"/>
    <w:semiHidden/>
    <w:rsid w:val="008A6C4F"/>
    <w:pPr>
      <w:spacing w:after="120"/>
      <w:ind w:left="1415"/>
    </w:pPr>
  </w:style>
  <w:style w:type="paragraph" w:styleId="Listenumros">
    <w:name w:val="List Number"/>
    <w:basedOn w:val="Normal"/>
    <w:semiHidden/>
    <w:rsid w:val="008A6C4F"/>
    <w:pPr>
      <w:numPr>
        <w:numId w:val="5"/>
      </w:numPr>
    </w:pPr>
  </w:style>
  <w:style w:type="paragraph" w:styleId="Listenumros2">
    <w:name w:val="List Number 2"/>
    <w:basedOn w:val="Normal"/>
    <w:semiHidden/>
    <w:rsid w:val="008A6C4F"/>
    <w:pPr>
      <w:numPr>
        <w:numId w:val="4"/>
      </w:numPr>
    </w:pPr>
  </w:style>
  <w:style w:type="paragraph" w:styleId="Listenumros3">
    <w:name w:val="List Number 3"/>
    <w:basedOn w:val="Normal"/>
    <w:semiHidden/>
    <w:rsid w:val="008A6C4F"/>
    <w:pPr>
      <w:numPr>
        <w:numId w:val="3"/>
      </w:numPr>
    </w:pPr>
  </w:style>
  <w:style w:type="paragraph" w:styleId="Listenumros4">
    <w:name w:val="List Number 4"/>
    <w:basedOn w:val="Normal"/>
    <w:semiHidden/>
    <w:rsid w:val="008A6C4F"/>
    <w:pPr>
      <w:numPr>
        <w:numId w:val="1"/>
      </w:numPr>
    </w:pPr>
  </w:style>
  <w:style w:type="paragraph" w:styleId="Listenumros5">
    <w:name w:val="List Number 5"/>
    <w:basedOn w:val="Normal"/>
    <w:rsid w:val="008A6C4F"/>
    <w:pPr>
      <w:numPr>
        <w:numId w:val="2"/>
      </w:numPr>
    </w:pPr>
  </w:style>
  <w:style w:type="paragraph" w:styleId="En-ttedemessage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ar"/>
    <w:rsid w:val="008A6C4F"/>
    <w:rPr>
      <w:sz w:val="24"/>
      <w:szCs w:val="24"/>
    </w:rPr>
  </w:style>
  <w:style w:type="paragraph" w:styleId="Retraitnormal">
    <w:name w:val="Normal Indent"/>
    <w:basedOn w:val="Normal"/>
    <w:semiHidden/>
    <w:rsid w:val="008A6C4F"/>
    <w:pPr>
      <w:ind w:left="567"/>
    </w:pPr>
  </w:style>
  <w:style w:type="paragraph" w:styleId="Titredenote">
    <w:name w:val="Note Heading"/>
    <w:basedOn w:val="Normal"/>
    <w:next w:val="Normal"/>
    <w:semiHidden/>
    <w:rsid w:val="008A6C4F"/>
  </w:style>
  <w:style w:type="paragraph" w:styleId="Salutations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lev">
    <w:name w:val="Strong"/>
    <w:qFormat/>
    <w:rsid w:val="008A6C4F"/>
    <w:rPr>
      <w:b/>
      <w:bCs/>
    </w:rPr>
  </w:style>
  <w:style w:type="paragraph" w:styleId="Sous-titr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Effetsdetableau3D1">
    <w:name w:val="Table 3D effects 1"/>
    <w:basedOn w:val="Tableau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Grilledetableau1">
    <w:name w:val="Table Grid 1"/>
    <w:basedOn w:val="Tableau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ressedestinataire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Pieddepage">
    <w:name w:val="footer"/>
    <w:aliases w:val="3_G"/>
    <w:basedOn w:val="Normal"/>
    <w:link w:val="PieddepageCar"/>
    <w:uiPriority w:val="99"/>
    <w:rsid w:val="000646F4"/>
    <w:pPr>
      <w:spacing w:line="240" w:lineRule="auto"/>
    </w:pPr>
    <w:rPr>
      <w:sz w:val="16"/>
    </w:rPr>
  </w:style>
  <w:style w:type="paragraph" w:styleId="En-tte">
    <w:name w:val="header"/>
    <w:aliases w:val="6_G"/>
    <w:basedOn w:val="Normal"/>
    <w:link w:val="En-tteCar"/>
    <w:uiPriority w:val="99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Rom2">
    <w:name w:val="Rom2"/>
    <w:basedOn w:val="Normal"/>
    <w:rsid w:val="00410462"/>
    <w:pPr>
      <w:numPr>
        <w:numId w:val="16"/>
      </w:numPr>
      <w:suppressAutoHyphens w:val="0"/>
      <w:spacing w:after="240" w:line="240" w:lineRule="auto"/>
    </w:pPr>
    <w:rPr>
      <w:sz w:val="24"/>
    </w:rPr>
  </w:style>
  <w:style w:type="paragraph" w:customStyle="1" w:styleId="NormalLeft">
    <w:name w:val="Normal Left"/>
    <w:basedOn w:val="Normal"/>
    <w:rsid w:val="00DF5A5B"/>
    <w:pPr>
      <w:suppressAutoHyphens w:val="0"/>
      <w:spacing w:before="120" w:after="120" w:line="240" w:lineRule="auto"/>
    </w:pPr>
    <w:rPr>
      <w:sz w:val="24"/>
      <w:lang w:eastAsia="ko-KR"/>
    </w:rPr>
  </w:style>
  <w:style w:type="character" w:customStyle="1" w:styleId="PieddepageCar">
    <w:name w:val="Pied de page Car"/>
    <w:aliases w:val="3_G Car"/>
    <w:link w:val="Pieddepage"/>
    <w:uiPriority w:val="99"/>
    <w:rsid w:val="00DA77C0"/>
    <w:rPr>
      <w:sz w:val="16"/>
      <w:lang w:val="en-GB" w:eastAsia="en-US" w:bidi="ar-SA"/>
    </w:rPr>
  </w:style>
  <w:style w:type="paragraph" w:styleId="Paragraphedeliste">
    <w:name w:val="List Paragraph"/>
    <w:basedOn w:val="Normal"/>
    <w:uiPriority w:val="34"/>
    <w:qFormat/>
    <w:rsid w:val="00DA77C0"/>
    <w:pPr>
      <w:widowControl w:val="0"/>
      <w:suppressAutoHyphens w:val="0"/>
      <w:spacing w:line="240" w:lineRule="auto"/>
      <w:ind w:left="720"/>
      <w:contextualSpacing/>
      <w:jc w:val="both"/>
    </w:pPr>
    <w:rPr>
      <w:rFonts w:eastAsia="MS Mincho"/>
      <w:kern w:val="2"/>
      <w:sz w:val="24"/>
      <w:szCs w:val="22"/>
      <w:lang w:eastAsia="ja-JP"/>
    </w:rPr>
  </w:style>
  <w:style w:type="character" w:customStyle="1" w:styleId="Titre1Car">
    <w:name w:val="Titre 1 Car"/>
    <w:aliases w:val="Table_G Car"/>
    <w:link w:val="Titre1"/>
    <w:rsid w:val="00790AED"/>
    <w:rPr>
      <w:lang w:val="en-GB" w:eastAsia="en-US" w:bidi="ar-SA"/>
    </w:rPr>
  </w:style>
  <w:style w:type="character" w:customStyle="1" w:styleId="NormalWebCar">
    <w:name w:val="Normal (Web) Car"/>
    <w:link w:val="NormalWeb"/>
    <w:rsid w:val="00653D09"/>
    <w:rPr>
      <w:sz w:val="24"/>
      <w:szCs w:val="24"/>
      <w:lang w:val="en-GB" w:eastAsia="en-US" w:bidi="ar-SA"/>
    </w:rPr>
  </w:style>
  <w:style w:type="character" w:customStyle="1" w:styleId="CharChar11">
    <w:name w:val="Char Char11"/>
    <w:rsid w:val="00EA5A06"/>
    <w:rPr>
      <w:sz w:val="24"/>
      <w:szCs w:val="24"/>
      <w:lang w:val="it-IT" w:eastAsia="it-IT" w:bidi="ar-SA"/>
    </w:rPr>
  </w:style>
  <w:style w:type="character" w:customStyle="1" w:styleId="NotedebasdepageCar">
    <w:name w:val="Note de bas de page Car"/>
    <w:aliases w:val="5_G Car,PP Car,Footnote Text Char Car,5_G_6 Car"/>
    <w:link w:val="Notedebasdepage"/>
    <w:rsid w:val="00837CC7"/>
    <w:rPr>
      <w:sz w:val="18"/>
      <w:lang w:val="en-GB" w:eastAsia="en-US" w:bidi="ar-SA"/>
    </w:rPr>
  </w:style>
  <w:style w:type="character" w:customStyle="1" w:styleId="En-tteCar">
    <w:name w:val="En-tête Car"/>
    <w:aliases w:val="6_G Car"/>
    <w:link w:val="En-tte"/>
    <w:uiPriority w:val="99"/>
    <w:rsid w:val="00837CC7"/>
    <w:rPr>
      <w:b/>
      <w:sz w:val="18"/>
      <w:lang w:val="en-GB" w:eastAsia="en-US" w:bidi="ar-SA"/>
    </w:rPr>
  </w:style>
  <w:style w:type="paragraph" w:customStyle="1" w:styleId="NormalCentered">
    <w:name w:val="Normal Centered"/>
    <w:basedOn w:val="Normal"/>
    <w:rsid w:val="00FD29EB"/>
    <w:pPr>
      <w:suppressAutoHyphens w:val="0"/>
      <w:spacing w:before="120" w:after="120" w:line="288" w:lineRule="atLeast"/>
      <w:ind w:left="1134" w:hanging="1134"/>
      <w:jc w:val="center"/>
    </w:pPr>
    <w:rPr>
      <w:sz w:val="24"/>
    </w:rPr>
  </w:style>
  <w:style w:type="character" w:customStyle="1" w:styleId="FootnoteReference1">
    <w:name w:val="Footnote Reference1"/>
    <w:rsid w:val="00FD29EB"/>
    <w:rPr>
      <w:sz w:val="20"/>
      <w:vertAlign w:val="superscript"/>
    </w:rPr>
  </w:style>
  <w:style w:type="character" w:customStyle="1" w:styleId="HChGChar">
    <w:name w:val="_ H _Ch_G Char"/>
    <w:link w:val="HChG"/>
    <w:rsid w:val="00C91C84"/>
    <w:rPr>
      <w:b/>
      <w:sz w:val="28"/>
      <w:lang w:val="en-GB" w:eastAsia="en-US" w:bidi="ar-SA"/>
    </w:rPr>
  </w:style>
  <w:style w:type="paragraph" w:customStyle="1" w:styleId="Default">
    <w:name w:val="Default"/>
    <w:rsid w:val="0062106D"/>
    <w:pPr>
      <w:autoSpaceDE w:val="0"/>
      <w:autoSpaceDN w:val="0"/>
      <w:adjustRightInd w:val="0"/>
    </w:pPr>
    <w:rPr>
      <w:rFonts w:ascii="LJLOIP+TimesNewRoman" w:hAnsi="LJLOIP+TimesNewRoman" w:cs="LJLOIP+TimesNewRoman"/>
      <w:color w:val="000000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83784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83784A"/>
    <w:rPr>
      <w:rFonts w:ascii="Tahoma" w:hAnsi="Tahoma" w:cs="Tahoma"/>
      <w:sz w:val="16"/>
      <w:szCs w:val="16"/>
      <w:lang w:eastAsia="en-US"/>
    </w:rPr>
  </w:style>
  <w:style w:type="paragraph" w:customStyle="1" w:styleId="para">
    <w:name w:val="para"/>
    <w:basedOn w:val="SingleTxtG"/>
    <w:link w:val="paraChar"/>
    <w:qFormat/>
    <w:rsid w:val="00B8744E"/>
    <w:pPr>
      <w:ind w:left="2268" w:hanging="1134"/>
    </w:pPr>
    <w:rPr>
      <w:lang w:val="fr-CH"/>
    </w:rPr>
  </w:style>
  <w:style w:type="character" w:customStyle="1" w:styleId="paraChar">
    <w:name w:val="para Char"/>
    <w:link w:val="para"/>
    <w:rsid w:val="00B8744E"/>
    <w:rPr>
      <w:lang w:val="fr-CH" w:eastAsia="en-US"/>
    </w:rPr>
  </w:style>
  <w:style w:type="paragraph" w:customStyle="1" w:styleId="Text1">
    <w:name w:val="Text 1"/>
    <w:basedOn w:val="Normal"/>
    <w:rsid w:val="00AF102D"/>
    <w:pPr>
      <w:suppressAutoHyphens w:val="0"/>
      <w:spacing w:before="120" w:after="120" w:line="240" w:lineRule="auto"/>
      <w:ind w:left="851"/>
      <w:jc w:val="both"/>
    </w:pPr>
    <w:rPr>
      <w:sz w:val="24"/>
    </w:rPr>
  </w:style>
  <w:style w:type="paragraph" w:customStyle="1" w:styleId="ManualNumPar2">
    <w:name w:val="Manual NumPar 2"/>
    <w:basedOn w:val="Normal"/>
    <w:next w:val="Normal"/>
    <w:rsid w:val="00AF102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a">
    <w:name w:val="a)"/>
    <w:basedOn w:val="Normal"/>
    <w:qFormat/>
    <w:rsid w:val="00AE16F0"/>
    <w:pPr>
      <w:tabs>
        <w:tab w:val="decimal" w:pos="567"/>
      </w:tabs>
      <w:spacing w:after="120"/>
      <w:ind w:left="2835" w:right="1134" w:hanging="567"/>
      <w:jc w:val="both"/>
    </w:pPr>
    <w:rPr>
      <w:lang w:val="fr-CH"/>
    </w:rPr>
  </w:style>
  <w:style w:type="paragraph" w:customStyle="1" w:styleId="ParaNo">
    <w:name w:val="ParaNo."/>
    <w:basedOn w:val="Normal"/>
    <w:rsid w:val="00AE16F0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7C4E68"/>
    <w:pPr>
      <w:spacing w:line="240" w:lineRule="auto"/>
    </w:pPr>
    <w:rPr>
      <w:b/>
      <w:bCs/>
    </w:rPr>
  </w:style>
  <w:style w:type="character" w:customStyle="1" w:styleId="CommentaireCar">
    <w:name w:val="Commentaire Car"/>
    <w:link w:val="Commentaire"/>
    <w:uiPriority w:val="99"/>
    <w:rsid w:val="007C4E68"/>
    <w:rPr>
      <w:lang w:eastAsia="en-US"/>
    </w:rPr>
  </w:style>
  <w:style w:type="character" w:customStyle="1" w:styleId="ObjetducommentaireCar">
    <w:name w:val="Objet du commentaire Car"/>
    <w:link w:val="Objetducommentaire"/>
    <w:rsid w:val="007C4E68"/>
    <w:rPr>
      <w:b/>
      <w:bCs/>
      <w:lang w:eastAsia="en-US"/>
    </w:rPr>
  </w:style>
  <w:style w:type="paragraph" w:customStyle="1" w:styleId="Point2">
    <w:name w:val="Point 2"/>
    <w:basedOn w:val="Normal"/>
    <w:rsid w:val="001F05D7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StyleH23GLeft0781">
    <w:name w:val="Style _ H_2/3_G + Left:  0.78&quot;1"/>
    <w:basedOn w:val="H23G"/>
    <w:rsid w:val="00771F33"/>
    <w:pPr>
      <w:ind w:left="2304" w:right="1138" w:hanging="1166"/>
    </w:pPr>
    <w:rPr>
      <w:bCs/>
    </w:rPr>
  </w:style>
  <w:style w:type="paragraph" w:customStyle="1" w:styleId="t1jfr">
    <w:name w:val="t1_jfr"/>
    <w:basedOn w:val="Normal"/>
    <w:next w:val="Normal"/>
    <w:semiHidden/>
    <w:rsid w:val="0037169B"/>
    <w:pPr>
      <w:suppressAutoHyphens w:val="0"/>
      <w:spacing w:line="240" w:lineRule="auto"/>
      <w:ind w:left="567" w:right="731"/>
    </w:pPr>
    <w:rPr>
      <w:b/>
      <w:sz w:val="22"/>
      <w:u w:val="single"/>
      <w:lang w:val="fr-FR"/>
    </w:rPr>
  </w:style>
  <w:style w:type="paragraph" w:customStyle="1" w:styleId="Point0">
    <w:name w:val="Point 0"/>
    <w:basedOn w:val="Normal"/>
    <w:rsid w:val="0005211C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character" w:customStyle="1" w:styleId="H23GChar">
    <w:name w:val="_ H_2/3_G Char"/>
    <w:link w:val="H23G"/>
    <w:rsid w:val="00552597"/>
    <w:rPr>
      <w:b/>
      <w:lang w:eastAsia="en-US"/>
    </w:rPr>
  </w:style>
  <w:style w:type="character" w:customStyle="1" w:styleId="SingleTxtGCar">
    <w:name w:val="_ Single Txt_G Car"/>
    <w:rsid w:val="00552597"/>
    <w:rPr>
      <w:lang w:val="en-GB" w:eastAsia="en-US" w:bidi="ar-SA"/>
    </w:rPr>
  </w:style>
  <w:style w:type="paragraph" w:customStyle="1" w:styleId="ManualNumPar1">
    <w:name w:val="Manual NumPar 1"/>
    <w:basedOn w:val="Normal"/>
    <w:next w:val="Text1"/>
    <w:rsid w:val="00427B7E"/>
    <w:pPr>
      <w:suppressAutoHyphens w:val="0"/>
      <w:spacing w:before="120" w:after="120" w:line="240" w:lineRule="auto"/>
      <w:ind w:left="851" w:hanging="851"/>
      <w:jc w:val="both"/>
    </w:pPr>
    <w:rPr>
      <w:sz w:val="24"/>
    </w:rPr>
  </w:style>
  <w:style w:type="paragraph" w:customStyle="1" w:styleId="Applicationdirecte">
    <w:name w:val="Application directe"/>
    <w:basedOn w:val="Normal"/>
    <w:next w:val="Normal"/>
    <w:semiHidden/>
    <w:rsid w:val="00D3710D"/>
    <w:pPr>
      <w:suppressAutoHyphens w:val="0"/>
      <w:spacing w:before="480" w:after="120" w:line="240" w:lineRule="auto"/>
      <w:jc w:val="both"/>
    </w:pPr>
    <w:rPr>
      <w:sz w:val="24"/>
      <w:lang w:eastAsia="en-GB"/>
    </w:rPr>
  </w:style>
  <w:style w:type="paragraph" w:customStyle="1" w:styleId="PointDouble0">
    <w:name w:val="PointDouble 0"/>
    <w:basedOn w:val="Normal"/>
    <w:semiHidden/>
    <w:rsid w:val="00895AF3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character" w:customStyle="1" w:styleId="FooterChar1">
    <w:name w:val="Footer Char1"/>
    <w:aliases w:val="3_G Char1"/>
    <w:rsid w:val="00716F45"/>
    <w:rPr>
      <w:sz w:val="16"/>
      <w:lang w:val="en-GB" w:eastAsia="en-US" w:bidi="ar-SA"/>
    </w:rPr>
  </w:style>
  <w:style w:type="paragraph" w:customStyle="1" w:styleId="remjfr">
    <w:name w:val="rem_jfr"/>
    <w:basedOn w:val="Normal"/>
    <w:next w:val="Normal"/>
    <w:semiHidden/>
    <w:rsid w:val="007D6308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i/>
      <w:sz w:val="22"/>
      <w:lang w:val="fr-FR"/>
    </w:rPr>
  </w:style>
  <w:style w:type="paragraph" w:customStyle="1" w:styleId="GTRnormal2Car">
    <w:name w:val="GTR normal 2 Car"/>
    <w:basedOn w:val="Normal"/>
    <w:rsid w:val="007D6308"/>
    <w:pPr>
      <w:widowControl w:val="0"/>
      <w:tabs>
        <w:tab w:val="num" w:pos="595"/>
      </w:tabs>
      <w:suppressAutoHyphens w:val="0"/>
      <w:autoSpaceDE w:val="0"/>
      <w:autoSpaceDN w:val="0"/>
      <w:adjustRightInd w:val="0"/>
      <w:spacing w:after="240" w:line="240" w:lineRule="auto"/>
      <w:ind w:left="595" w:hanging="420"/>
    </w:pPr>
    <w:rPr>
      <w:rFonts w:ascii="Courier New" w:hAnsi="Courier New" w:cs="Courier New"/>
      <w:color w:val="000000"/>
    </w:rPr>
  </w:style>
  <w:style w:type="paragraph" w:customStyle="1" w:styleId="GRPEfauxtitre1">
    <w:name w:val="GRPE faux titre 1"/>
    <w:basedOn w:val="Normal"/>
    <w:next w:val="Normal"/>
    <w:rsid w:val="00E91BC8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eastAsia="ja-JP"/>
    </w:rPr>
  </w:style>
  <w:style w:type="character" w:customStyle="1" w:styleId="H1GChar">
    <w:name w:val="_ H_1_G Char"/>
    <w:link w:val="H1G"/>
    <w:rsid w:val="00735EE3"/>
    <w:rPr>
      <w:b/>
      <w:sz w:val="24"/>
      <w:lang w:eastAsia="en-US"/>
    </w:rPr>
  </w:style>
  <w:style w:type="table" w:customStyle="1" w:styleId="TableGrid2">
    <w:name w:val="Table Grid2"/>
    <w:basedOn w:val="TableauNormal"/>
    <w:next w:val="Grilledutableau"/>
    <w:rsid w:val="000327CE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auNormal"/>
    <w:next w:val="Grilledutableau"/>
    <w:rsid w:val="00914DCC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auNormal"/>
    <w:next w:val="Grilledutableau"/>
    <w:rsid w:val="00AF7830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rsid w:val="003740D8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auNormal"/>
    <w:next w:val="Grilledutableau"/>
    <w:rsid w:val="00111254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C70CC9"/>
    <w:pPr>
      <w:suppressAutoHyphens w:val="0"/>
      <w:autoSpaceDE w:val="0"/>
      <w:autoSpaceDN w:val="0"/>
      <w:adjustRightInd w:val="0"/>
      <w:spacing w:line="240" w:lineRule="auto"/>
    </w:pPr>
    <w:rPr>
      <w:rFonts w:ascii="Helvetica Linotype" w:hAnsi="Helvetica Linotype"/>
      <w:sz w:val="24"/>
      <w:szCs w:val="24"/>
      <w:lang w:eastAsia="en-GB"/>
    </w:rPr>
  </w:style>
  <w:style w:type="character" w:styleId="Textedelespacerserv">
    <w:name w:val="Placeholder Text"/>
    <w:basedOn w:val="Policepardfaut"/>
    <w:uiPriority w:val="99"/>
    <w:semiHidden/>
    <w:rsid w:val="008E4122"/>
    <w:rPr>
      <w:color w:val="80808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2180F"/>
    <w:rPr>
      <w:rFonts w:cs="Courier New"/>
      <w:lang w:eastAsia="en-US"/>
    </w:rPr>
  </w:style>
  <w:style w:type="table" w:customStyle="1" w:styleId="TableGrid3">
    <w:name w:val="Table Grid3"/>
    <w:basedOn w:val="TableauNormal"/>
    <w:next w:val="Grilledutableau"/>
    <w:uiPriority w:val="59"/>
    <w:rsid w:val="00DE1EBA"/>
    <w:rPr>
      <w:rFonts w:ascii="Calibri" w:eastAsia="Calibri" w:hAnsi="Calibri" w:cs="Arial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63A0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bert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8144bdc20dd746bf3d027584e9f76f6d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c6482a5b58d3f8daefc2d1d86d18bd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8BF00-B3F5-45CD-BA5F-E5D8573ED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44C7B-269B-4F62-999E-FEC0A3C01AA4}"/>
</file>

<file path=customXml/itemProps3.xml><?xml version="1.0" encoding="utf-8"?>
<ds:datastoreItem xmlns:ds="http://schemas.openxmlformats.org/officeDocument/2006/customXml" ds:itemID="{639DC07B-FE02-41BE-9094-30954C51E9A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0B4AE0C-7C25-46E6-A5DA-AEDB5BA52A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  <clbl:label id="{c2601314-b878-4900-a263-6d04f23371fa}" enabled="1" method="Privilege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</Template>
  <TotalTime>0</TotalTime>
  <Pages>5</Pages>
  <Words>534</Words>
  <Characters>2942</Characters>
  <Application>Microsoft Office Word</Application>
  <DocSecurity>4</DocSecurity>
  <Lines>24</Lines>
  <Paragraphs>6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>1804561</vt:lpstr>
      <vt:lpstr>1804561</vt:lpstr>
      <vt:lpstr>1804561</vt:lpstr>
      <vt:lpstr>United Nations</vt:lpstr>
      <vt:lpstr>United Nations</vt:lpstr>
    </vt:vector>
  </TitlesOfParts>
  <Company>RDW Voertuiginformatie en -toelating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1804561</dc:title>
  <dc:subject>ECE/TRANS/WP.29/GRPE/2018/18</dc:subject>
  <dc:creator>oica</dc:creator>
  <cp:lastModifiedBy>PRIGENT Jean-Marc</cp:lastModifiedBy>
  <cp:revision>2</cp:revision>
  <cp:lastPrinted>2018-08-29T09:38:00Z</cp:lastPrinted>
  <dcterms:created xsi:type="dcterms:W3CDTF">2026-03-19T12:52:00Z</dcterms:created>
  <dcterms:modified xsi:type="dcterms:W3CDTF">2026-03-19T12:52:00Z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0x0101003B8422D08C252547BB1CFA7F78E2CB83</vt:lpwstr>
  </property>
  <property fmtid="{D5CDD505-2E9C-101B-9397-08002B2CF9AE}" pid="4" name="MSIP_Label_fd1c0902-ed92-4fed-896d-2e7725de02d4_Enabled">
    <vt:lpwstr>true</vt:lpwstr>
  </property>
  <property fmtid="{D5CDD505-2E9C-101B-9397-08002B2CF9AE}" pid="5" name="MSIP_Label_fd1c0902-ed92-4fed-896d-2e7725de02d4_SetDate">
    <vt:lpwstr>2021-10-15T16:03:59Z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Name">
    <vt:lpwstr>Anyone (not protected)</vt:lpwstr>
  </property>
  <property fmtid="{D5CDD505-2E9C-101B-9397-08002B2CF9AE}" pid="8" name="MSIP_Label_fd1c0902-ed92-4fed-896d-2e7725de02d4_SiteId">
    <vt:lpwstr>d6b0bbee-7cd9-4d60-bce6-4a67b543e2ae</vt:lpwstr>
  </property>
  <property fmtid="{D5CDD505-2E9C-101B-9397-08002B2CF9AE}" pid="9" name="MSIP_Label_fd1c0902-ed92-4fed-896d-2e7725de02d4_ActionId">
    <vt:lpwstr>da1a4643-5eb6-467e-a8ec-ee2422f106b0</vt:lpwstr>
  </property>
  <property fmtid="{D5CDD505-2E9C-101B-9397-08002B2CF9AE}" pid="10" name="MSIP_Label_fd1c0902-ed92-4fed-896d-2e7725de02d4_ContentBits">
    <vt:lpwstr>2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MSIP_Label_b1c9b508-7c6e-42bd-bedf-808292653d6c_Enabled">
    <vt:lpwstr>true</vt:lpwstr>
  </property>
  <property fmtid="{D5CDD505-2E9C-101B-9397-08002B2CF9AE}" pid="16" name="MSIP_Label_b1c9b508-7c6e-42bd-bedf-808292653d6c_SetDate">
    <vt:lpwstr>2023-07-03T09:44:47Z</vt:lpwstr>
  </property>
  <property fmtid="{D5CDD505-2E9C-101B-9397-08002B2CF9AE}" pid="17" name="MSIP_Label_b1c9b508-7c6e-42bd-bedf-808292653d6c_Method">
    <vt:lpwstr>Standard</vt:lpwstr>
  </property>
  <property fmtid="{D5CDD505-2E9C-101B-9397-08002B2CF9AE}" pid="18" name="MSIP_Label_b1c9b508-7c6e-42bd-bedf-808292653d6c_Name">
    <vt:lpwstr>b1c9b508-7c6e-42bd-bedf-808292653d6c</vt:lpwstr>
  </property>
  <property fmtid="{D5CDD505-2E9C-101B-9397-08002B2CF9AE}" pid="19" name="MSIP_Label_b1c9b508-7c6e-42bd-bedf-808292653d6c_SiteId">
    <vt:lpwstr>2882be50-2012-4d88-ac86-544124e120c8</vt:lpwstr>
  </property>
  <property fmtid="{D5CDD505-2E9C-101B-9397-08002B2CF9AE}" pid="20" name="MSIP_Label_b1c9b508-7c6e-42bd-bedf-808292653d6c_ActionId">
    <vt:lpwstr>39e7df89-4783-4cbd-9f39-61529611f63d</vt:lpwstr>
  </property>
  <property fmtid="{D5CDD505-2E9C-101B-9397-08002B2CF9AE}" pid="21" name="MSIP_Label_b1c9b508-7c6e-42bd-bedf-808292653d6c_ContentBits">
    <vt:lpwstr>3</vt:lpwstr>
  </property>
</Properties>
</file>