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9E6CB7" w14:paraId="037158D5" w14:textId="77777777" w:rsidTr="00B20551">
        <w:trPr>
          <w:cantSplit/>
          <w:trHeight w:hRule="exact" w:val="851"/>
        </w:trPr>
        <w:tc>
          <w:tcPr>
            <w:tcW w:w="1276" w:type="dxa"/>
            <w:tcBorders>
              <w:bottom w:val="single" w:sz="4" w:space="0" w:color="auto"/>
            </w:tcBorders>
            <w:vAlign w:val="bottom"/>
          </w:tcPr>
          <w:p w14:paraId="14F3184B" w14:textId="77777777" w:rsidR="009E6CB7" w:rsidRDefault="009E6CB7" w:rsidP="00B20551">
            <w:pPr>
              <w:spacing w:after="80"/>
            </w:pPr>
          </w:p>
        </w:tc>
        <w:tc>
          <w:tcPr>
            <w:tcW w:w="2268" w:type="dxa"/>
            <w:tcBorders>
              <w:bottom w:val="single" w:sz="4" w:space="0" w:color="auto"/>
            </w:tcBorders>
            <w:vAlign w:val="bottom"/>
          </w:tcPr>
          <w:p w14:paraId="4CF7A0B4" w14:textId="77777777" w:rsidR="009E6CB7" w:rsidRPr="00B97172" w:rsidRDefault="009E6CB7" w:rsidP="00B20551">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52DD00B7" w14:textId="3E1D67C2" w:rsidR="009E6CB7" w:rsidRPr="00D47EEA" w:rsidRDefault="00EF7E2C" w:rsidP="00EF7E2C">
            <w:pPr>
              <w:jc w:val="right"/>
            </w:pPr>
            <w:r w:rsidRPr="00EF7E2C">
              <w:rPr>
                <w:sz w:val="40"/>
              </w:rPr>
              <w:t>ECE</w:t>
            </w:r>
            <w:r>
              <w:t>/TRANS/WP.29/GRSP/2025/36</w:t>
            </w:r>
          </w:p>
        </w:tc>
      </w:tr>
      <w:tr w:rsidR="009E6CB7" w14:paraId="0B8981CA" w14:textId="77777777" w:rsidTr="00B20551">
        <w:trPr>
          <w:cantSplit/>
          <w:trHeight w:hRule="exact" w:val="2835"/>
        </w:trPr>
        <w:tc>
          <w:tcPr>
            <w:tcW w:w="1276" w:type="dxa"/>
            <w:tcBorders>
              <w:top w:val="single" w:sz="4" w:space="0" w:color="auto"/>
              <w:bottom w:val="single" w:sz="12" w:space="0" w:color="auto"/>
            </w:tcBorders>
          </w:tcPr>
          <w:p w14:paraId="2E698985" w14:textId="77777777" w:rsidR="009E6CB7" w:rsidRDefault="00686A48" w:rsidP="00B20551">
            <w:pPr>
              <w:spacing w:before="120"/>
            </w:pPr>
            <w:r>
              <w:rPr>
                <w:noProof/>
                <w:lang w:val="fr-CH" w:eastAsia="fr-CH"/>
              </w:rPr>
              <w:drawing>
                <wp:inline distT="0" distB="0" distL="0" distR="0" wp14:anchorId="2CA4EC68" wp14:editId="4E0E1823">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21CD7841" w14:textId="77777777" w:rsidR="009E6CB7" w:rsidRPr="00D773DF" w:rsidRDefault="009E6CB7" w:rsidP="00B20551">
            <w:pPr>
              <w:spacing w:before="120" w:line="420" w:lineRule="exact"/>
              <w:rPr>
                <w:sz w:val="40"/>
                <w:szCs w:val="40"/>
              </w:rPr>
            </w:pPr>
            <w:r>
              <w:rPr>
                <w:b/>
                <w:sz w:val="40"/>
                <w:szCs w:val="40"/>
              </w:rPr>
              <w:t>Economic and Social Council</w:t>
            </w:r>
          </w:p>
        </w:tc>
        <w:tc>
          <w:tcPr>
            <w:tcW w:w="2835" w:type="dxa"/>
            <w:tcBorders>
              <w:top w:val="single" w:sz="4" w:space="0" w:color="auto"/>
              <w:bottom w:val="single" w:sz="12" w:space="0" w:color="auto"/>
            </w:tcBorders>
          </w:tcPr>
          <w:p w14:paraId="1811E8BD" w14:textId="77777777" w:rsidR="009E6CB7" w:rsidRDefault="00EF7E2C" w:rsidP="00EF7E2C">
            <w:pPr>
              <w:spacing w:before="240" w:line="240" w:lineRule="exact"/>
            </w:pPr>
            <w:r>
              <w:t>Distr.: General</w:t>
            </w:r>
          </w:p>
          <w:p w14:paraId="1DADB773" w14:textId="65699C42" w:rsidR="00EF7E2C" w:rsidRDefault="00064F83" w:rsidP="00EF7E2C">
            <w:pPr>
              <w:spacing w:line="240" w:lineRule="exact"/>
            </w:pPr>
            <w:r>
              <w:t>19 September 2025</w:t>
            </w:r>
          </w:p>
          <w:p w14:paraId="01E3B842" w14:textId="77777777" w:rsidR="00EF7E2C" w:rsidRDefault="00EF7E2C" w:rsidP="00EF7E2C">
            <w:pPr>
              <w:spacing w:line="240" w:lineRule="exact"/>
            </w:pPr>
          </w:p>
          <w:p w14:paraId="628B0D49" w14:textId="182060B2" w:rsidR="00EF7E2C" w:rsidRDefault="00EF7E2C" w:rsidP="00EF7E2C">
            <w:pPr>
              <w:spacing w:line="240" w:lineRule="exact"/>
            </w:pPr>
            <w:r>
              <w:t>Original: English</w:t>
            </w:r>
          </w:p>
        </w:tc>
      </w:tr>
    </w:tbl>
    <w:p w14:paraId="55F41F2E" w14:textId="77777777" w:rsidR="00C677AE" w:rsidRPr="00371D53" w:rsidRDefault="00C677AE" w:rsidP="00C677AE">
      <w:pPr>
        <w:spacing w:before="120"/>
        <w:rPr>
          <w:b/>
          <w:sz w:val="28"/>
          <w:szCs w:val="28"/>
        </w:rPr>
      </w:pPr>
      <w:r w:rsidRPr="00371D53">
        <w:rPr>
          <w:b/>
          <w:sz w:val="28"/>
          <w:szCs w:val="28"/>
        </w:rPr>
        <w:t>Economic Commission for Europe</w:t>
      </w:r>
    </w:p>
    <w:p w14:paraId="115D09B8" w14:textId="77777777" w:rsidR="00C677AE" w:rsidRPr="00371D53" w:rsidRDefault="00C677AE" w:rsidP="00C677AE">
      <w:pPr>
        <w:spacing w:before="120"/>
        <w:rPr>
          <w:sz w:val="28"/>
          <w:szCs w:val="28"/>
        </w:rPr>
      </w:pPr>
      <w:r w:rsidRPr="00371D53">
        <w:rPr>
          <w:sz w:val="28"/>
          <w:szCs w:val="28"/>
        </w:rPr>
        <w:t>Inland Transport Committee</w:t>
      </w:r>
    </w:p>
    <w:p w14:paraId="394AA1CC" w14:textId="77777777" w:rsidR="00C677AE" w:rsidRPr="00371D53" w:rsidRDefault="00C677AE" w:rsidP="00C677AE">
      <w:pPr>
        <w:spacing w:before="120"/>
        <w:rPr>
          <w:b/>
          <w:sz w:val="24"/>
          <w:szCs w:val="24"/>
        </w:rPr>
      </w:pPr>
      <w:r w:rsidRPr="00371D53">
        <w:rPr>
          <w:b/>
          <w:sz w:val="24"/>
          <w:szCs w:val="24"/>
        </w:rPr>
        <w:t>World Forum for Harmonization of Vehicle Regulations</w:t>
      </w:r>
    </w:p>
    <w:p w14:paraId="7F2DF3A9" w14:textId="77777777" w:rsidR="00C677AE" w:rsidRPr="00371D53" w:rsidRDefault="00C677AE" w:rsidP="00C677AE">
      <w:pPr>
        <w:spacing w:before="120" w:after="120"/>
        <w:rPr>
          <w:b/>
          <w:bCs/>
        </w:rPr>
      </w:pPr>
      <w:r w:rsidRPr="00371D53">
        <w:rPr>
          <w:b/>
          <w:bCs/>
        </w:rPr>
        <w:t>Working Party on Passive Safety</w:t>
      </w:r>
    </w:p>
    <w:p w14:paraId="20E99175" w14:textId="77777777" w:rsidR="00C677AE" w:rsidRPr="00371D53" w:rsidRDefault="00C677AE" w:rsidP="00C677AE">
      <w:pPr>
        <w:rPr>
          <w:b/>
        </w:rPr>
      </w:pPr>
      <w:r w:rsidRPr="00371D53">
        <w:rPr>
          <w:b/>
        </w:rPr>
        <w:t>Seventy-</w:t>
      </w:r>
      <w:r>
        <w:rPr>
          <w:b/>
        </w:rPr>
        <w:t>eighth</w:t>
      </w:r>
      <w:r w:rsidRPr="00371D53">
        <w:rPr>
          <w:b/>
        </w:rPr>
        <w:t xml:space="preserve"> session </w:t>
      </w:r>
    </w:p>
    <w:p w14:paraId="3B7E011B" w14:textId="77777777" w:rsidR="00C677AE" w:rsidRPr="00003BAC" w:rsidRDefault="00C677AE" w:rsidP="00C677AE">
      <w:pPr>
        <w:spacing w:line="240" w:lineRule="auto"/>
      </w:pPr>
      <w:r w:rsidRPr="00003BAC">
        <w:t xml:space="preserve">Geneva, </w:t>
      </w:r>
      <w:r>
        <w:t>1</w:t>
      </w:r>
      <w:r w:rsidRPr="00003BAC">
        <w:t>–</w:t>
      </w:r>
      <w:r>
        <w:t>4</w:t>
      </w:r>
      <w:r w:rsidRPr="00003BAC">
        <w:t xml:space="preserve"> </w:t>
      </w:r>
      <w:r>
        <w:t xml:space="preserve">December </w:t>
      </w:r>
      <w:r w:rsidRPr="00003BAC">
        <w:t>2025</w:t>
      </w:r>
    </w:p>
    <w:p w14:paraId="5C0FB574" w14:textId="77777777" w:rsidR="00810287" w:rsidRPr="00B16B68" w:rsidRDefault="00810287" w:rsidP="00810287">
      <w:pPr>
        <w:rPr>
          <w:rFonts w:asciiTheme="majorBidi" w:hAnsiTheme="majorBidi" w:cstheme="majorBidi"/>
        </w:rPr>
      </w:pPr>
      <w:r w:rsidRPr="00B16B68">
        <w:rPr>
          <w:rFonts w:asciiTheme="majorBidi" w:hAnsiTheme="majorBidi" w:cstheme="majorBidi"/>
        </w:rPr>
        <w:t xml:space="preserve">Item </w:t>
      </w:r>
      <w:r>
        <w:rPr>
          <w:rFonts w:asciiTheme="majorBidi" w:hAnsiTheme="majorBidi" w:cstheme="majorBidi"/>
        </w:rPr>
        <w:t>20</w:t>
      </w:r>
      <w:r w:rsidRPr="00B16B68">
        <w:rPr>
          <w:rFonts w:asciiTheme="majorBidi" w:hAnsiTheme="majorBidi" w:cstheme="majorBidi"/>
        </w:rPr>
        <w:t xml:space="preserve"> of the provisional agenda</w:t>
      </w:r>
    </w:p>
    <w:p w14:paraId="61B11674" w14:textId="77777777" w:rsidR="00810287" w:rsidRPr="00B16B68" w:rsidRDefault="00810287" w:rsidP="00810287">
      <w:r w:rsidRPr="00D20989">
        <w:rPr>
          <w:b/>
        </w:rPr>
        <w:t xml:space="preserve">Collective amendments to UN Regulations </w:t>
      </w:r>
      <w:r>
        <w:rPr>
          <w:b/>
        </w:rPr>
        <w:br/>
      </w:r>
      <w:r w:rsidRPr="00D20989">
        <w:rPr>
          <w:b/>
        </w:rPr>
        <w:t>that impact automated vehicles</w:t>
      </w:r>
    </w:p>
    <w:p w14:paraId="4E84C1DE" w14:textId="1C03379D" w:rsidR="00C677AE" w:rsidRDefault="00C677AE" w:rsidP="00C677AE">
      <w:pPr>
        <w:pStyle w:val="HChG"/>
      </w:pPr>
      <w:r>
        <w:tab/>
      </w:r>
      <w:r>
        <w:tab/>
      </w:r>
      <w:r w:rsidRPr="0079666C">
        <w:t xml:space="preserve">Proposal for </w:t>
      </w:r>
      <w:r w:rsidR="00113A84" w:rsidRPr="00C265FC">
        <w:t xml:space="preserve">supplement 4 to the 04 </w:t>
      </w:r>
      <w:r w:rsidR="00113A84">
        <w:t>s</w:t>
      </w:r>
      <w:r w:rsidR="00113A84" w:rsidRPr="00C265FC">
        <w:t xml:space="preserve">eries of </w:t>
      </w:r>
      <w:r w:rsidR="00113A84">
        <w:t>a</w:t>
      </w:r>
      <w:r w:rsidR="00113A84" w:rsidRPr="00C265FC">
        <w:t>mendments to UN Regulation No. 127 (</w:t>
      </w:r>
      <w:r w:rsidR="00113A84">
        <w:t>P</w:t>
      </w:r>
      <w:r w:rsidR="00113A84" w:rsidRPr="00C265FC">
        <w:t>edestrian safety performance</w:t>
      </w:r>
      <w:r w:rsidR="00113A84" w:rsidRPr="009246C2">
        <w:t>)</w:t>
      </w:r>
    </w:p>
    <w:p w14:paraId="560E4561" w14:textId="359FE0B0" w:rsidR="00C677AE" w:rsidRDefault="00C677AE" w:rsidP="00C677AE">
      <w:pPr>
        <w:pStyle w:val="H1G"/>
        <w:rPr>
          <w:sz w:val="20"/>
        </w:rPr>
      </w:pPr>
      <w:r>
        <w:tab/>
      </w:r>
      <w:r>
        <w:tab/>
        <w:t xml:space="preserve">Submitted by the </w:t>
      </w:r>
      <w:r>
        <w:rPr>
          <w:spacing w:val="-4"/>
        </w:rPr>
        <w:t>expert from</w:t>
      </w:r>
      <w:r w:rsidR="00DE2077" w:rsidRPr="00DE2077">
        <w:t xml:space="preserve"> </w:t>
      </w:r>
      <w:r w:rsidR="00DE2077" w:rsidRPr="00394C5D">
        <w:t>Germany on behalf of the</w:t>
      </w:r>
      <w:r w:rsidR="00DE2077" w:rsidRPr="00BD1759">
        <w:t xml:space="preserve"> </w:t>
      </w:r>
      <w:r w:rsidR="009D71BC" w:rsidRPr="00CD08B8">
        <w:t>GRSP Task Force on Automated Vehicles Regulation Screening</w:t>
      </w:r>
      <w:r w:rsidR="004B303D">
        <w:t xml:space="preserve"> </w:t>
      </w:r>
      <w:r w:rsidR="004B303D" w:rsidRPr="00CD08B8">
        <w:t>(</w:t>
      </w:r>
      <w:r w:rsidR="004B303D">
        <w:t>TF-</w:t>
      </w:r>
      <w:r w:rsidR="004B303D" w:rsidRPr="00CD08B8">
        <w:t>AVRS)</w:t>
      </w:r>
      <w:r>
        <w:rPr>
          <w:spacing w:val="-4"/>
        </w:rPr>
        <w:t xml:space="preserve"> </w:t>
      </w:r>
      <w:r w:rsidRPr="00122355">
        <w:rPr>
          <w:rStyle w:val="FootnoteReference"/>
          <w:sz w:val="20"/>
          <w:vertAlign w:val="baseline"/>
        </w:rPr>
        <w:footnoteReference w:customMarkFollows="1" w:id="2"/>
        <w:t>*</w:t>
      </w:r>
    </w:p>
    <w:p w14:paraId="7C886B02" w14:textId="1F9BC4C5" w:rsidR="00C677AE" w:rsidRDefault="00C677AE" w:rsidP="00C677AE">
      <w:pPr>
        <w:pStyle w:val="SingleTxtG"/>
      </w:pPr>
      <w:r>
        <w:rPr>
          <w:rStyle w:val="FootnoteReference"/>
          <w:sz w:val="20"/>
          <w:vertAlign w:val="baseline"/>
        </w:rPr>
        <w:tab/>
      </w:r>
      <w:r w:rsidRPr="004E3F12">
        <w:rPr>
          <w:rStyle w:val="FootnoteReference"/>
          <w:sz w:val="20"/>
          <w:vertAlign w:val="baseline"/>
        </w:rPr>
        <w:t xml:space="preserve">The text reproduced below </w:t>
      </w:r>
      <w:r w:rsidR="00FE11D9" w:rsidRPr="00143CF1">
        <w:t xml:space="preserve">was prepared by the </w:t>
      </w:r>
      <w:r w:rsidR="00FE11D9">
        <w:t>expert from Germany on behalf of</w:t>
      </w:r>
      <w:r w:rsidR="00FE11D9" w:rsidRPr="00FE11D9">
        <w:t xml:space="preserve"> </w:t>
      </w:r>
      <w:r w:rsidR="00FE11D9">
        <w:t>TF-</w:t>
      </w:r>
      <w:r w:rsidR="00FE11D9" w:rsidRPr="00CD08B8">
        <w:t>AVRS</w:t>
      </w:r>
      <w:r w:rsidR="00FE11D9">
        <w:t xml:space="preserve">, </w:t>
      </w:r>
      <w:r w:rsidR="00FE11D9" w:rsidRPr="00A772BD">
        <w:t xml:space="preserve">to enable the application of the regulation to vehicles equipped with an </w:t>
      </w:r>
      <w:r w:rsidR="00DE6F9E" w:rsidRPr="00496898">
        <w:t>Automated Driving System (ADS)</w:t>
      </w:r>
      <w:r w:rsidR="00FE11D9" w:rsidRPr="00A772BD">
        <w:t>.</w:t>
      </w:r>
      <w:r w:rsidR="00FE11D9" w:rsidRPr="00143CF1">
        <w:t xml:space="preserve"> The modifications to the existing text of the UN Regulation are marked in </w:t>
      </w:r>
      <w:r w:rsidR="00FE11D9" w:rsidRPr="004D6B96">
        <w:rPr>
          <w:bCs/>
        </w:rPr>
        <w:t>bold</w:t>
      </w:r>
      <w:r w:rsidR="00FE11D9">
        <w:t xml:space="preserve"> </w:t>
      </w:r>
      <w:r w:rsidR="00FE11D9" w:rsidRPr="00143CF1">
        <w:t>for new or strikethrough for deleted characters</w:t>
      </w:r>
      <w:r w:rsidR="00FE11D9" w:rsidRPr="00496898">
        <w:t xml:space="preserve">. This document is superseding </w:t>
      </w:r>
      <w:r w:rsidR="00FE11D9">
        <w:t>i</w:t>
      </w:r>
      <w:r w:rsidR="00FE11D9" w:rsidRPr="00496898">
        <w:t xml:space="preserve">nformal </w:t>
      </w:r>
      <w:r w:rsidR="00FE11D9">
        <w:t>d</w:t>
      </w:r>
      <w:r w:rsidR="00FE11D9" w:rsidRPr="00496898">
        <w:t>ocument GRSP-77-67.</w:t>
      </w:r>
    </w:p>
    <w:p w14:paraId="187E2497" w14:textId="77777777" w:rsidR="00C677AE" w:rsidRDefault="00C677AE" w:rsidP="00C677AE">
      <w:r>
        <w:br w:type="page"/>
      </w:r>
    </w:p>
    <w:p w14:paraId="3A4E67E2" w14:textId="77777777" w:rsidR="00C677AE" w:rsidRPr="004E3F12" w:rsidRDefault="00C677AE" w:rsidP="00C677AE">
      <w:pPr>
        <w:pStyle w:val="HChG"/>
      </w:pPr>
      <w:r>
        <w:lastRenderedPageBreak/>
        <w:tab/>
        <w:t>I.</w:t>
      </w:r>
      <w:r>
        <w:tab/>
      </w:r>
      <w:r w:rsidRPr="004E3F12">
        <w:t>Proposal</w:t>
      </w:r>
    </w:p>
    <w:p w14:paraId="6A5A89E1" w14:textId="1A08BC92" w:rsidR="0088615F" w:rsidRPr="00496898" w:rsidRDefault="0088615F" w:rsidP="002F4F66">
      <w:pPr>
        <w:pStyle w:val="SingleTxtG"/>
        <w:tabs>
          <w:tab w:val="clear" w:pos="1701"/>
          <w:tab w:val="clear" w:pos="2268"/>
          <w:tab w:val="clear" w:pos="2835"/>
        </w:tabs>
        <w:ind w:left="2268" w:hanging="1134"/>
        <w:rPr>
          <w:i/>
          <w:iCs/>
        </w:rPr>
      </w:pPr>
      <w:r w:rsidRPr="00496898">
        <w:rPr>
          <w:i/>
          <w:iCs/>
        </w:rPr>
        <w:t>Insert a new paragraph 0</w:t>
      </w:r>
      <w:r w:rsidR="00C208B8">
        <w:rPr>
          <w:i/>
          <w:iCs/>
        </w:rPr>
        <w:t>.</w:t>
      </w:r>
      <w:r w:rsidRPr="00496898">
        <w:rPr>
          <w:i/>
          <w:iCs/>
        </w:rPr>
        <w:t xml:space="preserve">, </w:t>
      </w:r>
      <w:r w:rsidRPr="00496898">
        <w:t>to read:</w:t>
      </w:r>
    </w:p>
    <w:p w14:paraId="2E687AD8" w14:textId="726B50D4" w:rsidR="0088615F" w:rsidRDefault="00C208B8" w:rsidP="002F4F66">
      <w:pPr>
        <w:pStyle w:val="SingleTxtG"/>
        <w:tabs>
          <w:tab w:val="clear" w:pos="1701"/>
          <w:tab w:val="clear" w:pos="2268"/>
          <w:tab w:val="clear" w:pos="2835"/>
        </w:tabs>
        <w:ind w:left="2268" w:hanging="1134"/>
        <w:rPr>
          <w:rFonts w:eastAsiaTheme="minorEastAsia"/>
        </w:rPr>
      </w:pPr>
      <w:r>
        <w:rPr>
          <w:rFonts w:eastAsiaTheme="minorEastAsia"/>
        </w:rPr>
        <w:t>“</w:t>
      </w:r>
      <w:r w:rsidR="0088615F" w:rsidRPr="00496898">
        <w:rPr>
          <w:rFonts w:eastAsiaTheme="minorEastAsia"/>
        </w:rPr>
        <w:t>0.</w:t>
      </w:r>
      <w:r w:rsidR="0088615F" w:rsidRPr="00496898">
        <w:rPr>
          <w:rFonts w:eastAsiaTheme="minorEastAsia"/>
          <w:b/>
          <w:bCs/>
        </w:rPr>
        <w:tab/>
      </w:r>
      <w:r w:rsidR="0088615F" w:rsidRPr="00496898">
        <w:rPr>
          <w:rFonts w:eastAsiaTheme="minorEastAsia"/>
        </w:rPr>
        <w:t xml:space="preserve">Introduction </w:t>
      </w:r>
    </w:p>
    <w:p w14:paraId="4737FE28" w14:textId="77777777" w:rsidR="0088615F" w:rsidRPr="00496898" w:rsidRDefault="0088615F" w:rsidP="002F4F66">
      <w:pPr>
        <w:pStyle w:val="SingleTxtG"/>
        <w:tabs>
          <w:tab w:val="clear" w:pos="1701"/>
          <w:tab w:val="clear" w:pos="2268"/>
          <w:tab w:val="clear" w:pos="2835"/>
        </w:tabs>
        <w:ind w:left="2268" w:hanging="1134"/>
        <w:rPr>
          <w:rFonts w:eastAsiaTheme="minorEastAsia"/>
        </w:rPr>
      </w:pPr>
      <w:r w:rsidRPr="00496898">
        <w:rPr>
          <w:rFonts w:eastAsiaTheme="minorEastAsia"/>
        </w:rPr>
        <w:t>0.1.</w:t>
      </w:r>
      <w:r w:rsidRPr="00496898">
        <w:rPr>
          <w:rFonts w:eastAsiaTheme="minorEastAsia"/>
        </w:rPr>
        <w:tab/>
      </w:r>
      <w:r w:rsidRPr="00496898">
        <w:rPr>
          <w:rFonts w:eastAsiaTheme="minorEastAsia"/>
        </w:rPr>
        <w:tab/>
        <w:t xml:space="preserve">For </w:t>
      </w:r>
      <w:r w:rsidRPr="00496898">
        <w:t xml:space="preserve">supplement </w:t>
      </w:r>
      <w:r>
        <w:t>4</w:t>
      </w:r>
      <w:r w:rsidRPr="00496898">
        <w:t xml:space="preserve"> to the 04 </w:t>
      </w:r>
      <w:r>
        <w:t>s</w:t>
      </w:r>
      <w:r w:rsidRPr="00496898">
        <w:t xml:space="preserve">eries of </w:t>
      </w:r>
      <w:r>
        <w:t>a</w:t>
      </w:r>
      <w:r w:rsidRPr="00496898">
        <w:t>mendments:</w:t>
      </w:r>
      <w:r w:rsidRPr="00496898">
        <w:rPr>
          <w:rFonts w:eastAsiaTheme="minorEastAsia"/>
        </w:rPr>
        <w:t xml:space="preserve"> </w:t>
      </w:r>
    </w:p>
    <w:p w14:paraId="02F297FF" w14:textId="7C636014" w:rsidR="0088615F" w:rsidRPr="00496898" w:rsidRDefault="0088615F" w:rsidP="002F4F66">
      <w:pPr>
        <w:pStyle w:val="SingleTxtG"/>
        <w:tabs>
          <w:tab w:val="clear" w:pos="1701"/>
          <w:tab w:val="clear" w:pos="2268"/>
          <w:tab w:val="clear" w:pos="2835"/>
        </w:tabs>
        <w:ind w:left="2268" w:hanging="1134"/>
      </w:pPr>
      <w:r w:rsidRPr="00496898">
        <w:t>0.1.1.</w:t>
      </w:r>
      <w:r w:rsidRPr="00496898">
        <w:tab/>
      </w:r>
      <w:r w:rsidRPr="00496898">
        <w:tab/>
        <w:t>The Regulation is amended to account for vehicles of category X</w:t>
      </w:r>
      <w:r w:rsidRPr="00496898">
        <w:rPr>
          <w:vertAlign w:val="superscript"/>
        </w:rPr>
        <w:t>1</w:t>
      </w:r>
      <w:r w:rsidRPr="00496898">
        <w:t xml:space="preserve">. </w:t>
      </w:r>
      <w:r w:rsidRPr="00E5687C">
        <w:t>Vehicles of category Y</w:t>
      </w:r>
      <w:r w:rsidRPr="00E5687C">
        <w:rPr>
          <w:vertAlign w:val="superscript"/>
        </w:rPr>
        <w:t>1</w:t>
      </w:r>
      <w:r w:rsidRPr="00E5687C">
        <w:t xml:space="preserve"> are not in the scope of this Regulation.</w:t>
      </w:r>
    </w:p>
    <w:p w14:paraId="5ED7BDF7" w14:textId="77777777" w:rsidR="002F4F66" w:rsidRDefault="0088615F" w:rsidP="002F4F66">
      <w:pPr>
        <w:pStyle w:val="SingleTxtG"/>
        <w:tabs>
          <w:tab w:val="clear" w:pos="1701"/>
          <w:tab w:val="clear" w:pos="2268"/>
          <w:tab w:val="clear" w:pos="2835"/>
        </w:tabs>
        <w:ind w:left="2268" w:hanging="1134"/>
      </w:pPr>
      <w:r w:rsidRPr="00496898">
        <w:t xml:space="preserve">0.1.2. </w:t>
      </w:r>
      <w:r w:rsidRPr="00496898">
        <w:rPr>
          <w:rFonts w:ascii="Calibri" w:hAnsi="Calibri" w:cs="Calibri"/>
          <w:lang w:val="en-US"/>
        </w:rPr>
        <w:tab/>
      </w:r>
      <w:r w:rsidRPr="00496898">
        <w:rPr>
          <w:rFonts w:ascii="Calibri" w:hAnsi="Calibri" w:cs="Calibri"/>
          <w:lang w:val="en-US"/>
        </w:rPr>
        <w:tab/>
      </w:r>
      <w:r w:rsidRPr="00496898">
        <w:t xml:space="preserve">The Regulation was originally drafted for vehicles with driver and manual driving controls. It is the intention of this new amendment to keep the spirit of the regulation and to extend its application to vehicles without driver and without manual driving controls inside the vehicle. In the absence of driver/manual driving controls in the vehicle, provisions related to them shall not be </w:t>
      </w:r>
      <w:proofErr w:type="gramStart"/>
      <w:r w:rsidRPr="00496898">
        <w:t>taken into account</w:t>
      </w:r>
      <w:proofErr w:type="gramEnd"/>
      <w:r w:rsidRPr="00496898">
        <w:t xml:space="preserve"> if not already covered by this amendment.</w:t>
      </w:r>
    </w:p>
    <w:p w14:paraId="497AD0B3" w14:textId="6987F3C1" w:rsidR="0088615F" w:rsidRPr="00496898" w:rsidRDefault="0088615F" w:rsidP="002F4F66">
      <w:pPr>
        <w:pStyle w:val="SingleTxtG"/>
        <w:tabs>
          <w:tab w:val="clear" w:pos="1701"/>
          <w:tab w:val="clear" w:pos="2268"/>
          <w:tab w:val="clear" w:pos="2835"/>
        </w:tabs>
        <w:ind w:left="2268" w:hanging="1134"/>
        <w:rPr>
          <w:sz w:val="24"/>
          <w:szCs w:val="24"/>
          <w:lang w:val="en-US"/>
        </w:rPr>
      </w:pPr>
      <w:r w:rsidRPr="00496898">
        <w:t xml:space="preserve">0.1.3. </w:t>
      </w:r>
      <w:r w:rsidRPr="00496898">
        <w:rPr>
          <w:rFonts w:ascii="Calibri" w:hAnsi="Calibri" w:cs="Calibri"/>
          <w:lang w:val="en-US"/>
        </w:rPr>
        <w:tab/>
      </w:r>
      <w:r w:rsidRPr="00496898">
        <w:rPr>
          <w:rFonts w:ascii="Calibri" w:hAnsi="Calibri" w:cs="Calibri"/>
          <w:lang w:val="en-US"/>
        </w:rPr>
        <w:tab/>
      </w:r>
      <w:r w:rsidRPr="00496898">
        <w:t>In case of vehicles equipped with an Automated Driving System (ADS)</w:t>
      </w:r>
      <w:r w:rsidRPr="00496898">
        <w:rPr>
          <w:vertAlign w:val="superscript"/>
        </w:rPr>
        <w:t>1</w:t>
      </w:r>
      <w:r w:rsidRPr="00496898">
        <w:t xml:space="preserve"> other than vehicles of categories X and Y, in the manual driving mode no special provisions or exemptions apply. In a mode where an ADS feature is active the relevant ADS requirements apply.”</w:t>
      </w:r>
    </w:p>
    <w:p w14:paraId="6AE8CDA0" w14:textId="77777777" w:rsidR="0088615F" w:rsidRPr="00496898" w:rsidRDefault="0088615F" w:rsidP="002F4F66">
      <w:pPr>
        <w:pStyle w:val="SingleTxtG"/>
        <w:tabs>
          <w:tab w:val="clear" w:pos="1701"/>
          <w:tab w:val="clear" w:pos="2268"/>
          <w:tab w:val="clear" w:pos="2835"/>
        </w:tabs>
        <w:ind w:left="2268" w:hanging="1134"/>
      </w:pPr>
      <w:bookmarkStart w:id="0" w:name="_Hlk182312371"/>
      <w:r w:rsidRPr="00496898">
        <w:rPr>
          <w:i/>
        </w:rPr>
        <w:t>Paragraph 1.</w:t>
      </w:r>
      <w:r w:rsidRPr="00496898">
        <w:rPr>
          <w:i/>
          <w:iCs/>
        </w:rPr>
        <w:t xml:space="preserve">, </w:t>
      </w:r>
      <w:r w:rsidRPr="00496898">
        <w:t>amend to read:</w:t>
      </w:r>
    </w:p>
    <w:bookmarkEnd w:id="0"/>
    <w:p w14:paraId="00256BB0" w14:textId="0DD0D15A" w:rsidR="0088615F" w:rsidRPr="00496898" w:rsidRDefault="00C208B8" w:rsidP="002F4F66">
      <w:pPr>
        <w:pStyle w:val="SingleTxtG"/>
        <w:tabs>
          <w:tab w:val="clear" w:pos="1701"/>
          <w:tab w:val="clear" w:pos="2268"/>
          <w:tab w:val="clear" w:pos="2835"/>
        </w:tabs>
        <w:ind w:left="2268" w:hanging="1134"/>
      </w:pPr>
      <w:r>
        <w:t>“</w:t>
      </w:r>
      <w:r w:rsidR="0088615F" w:rsidRPr="00496898">
        <w:t>1.</w:t>
      </w:r>
      <w:r w:rsidR="0088615F" w:rsidRPr="00496898">
        <w:tab/>
        <w:t>This Regulation applies to motor vehicles of categories M</w:t>
      </w:r>
      <w:r w:rsidR="0088615F" w:rsidRPr="00B43823">
        <w:rPr>
          <w:vertAlign w:val="subscript"/>
        </w:rPr>
        <w:t>1</w:t>
      </w:r>
      <w:r w:rsidR="0088615F" w:rsidRPr="00496898">
        <w:t xml:space="preserve"> and N</w:t>
      </w:r>
      <w:r w:rsidR="0088615F" w:rsidRPr="00B43823">
        <w:rPr>
          <w:vertAlign w:val="subscript"/>
        </w:rPr>
        <w:t>1</w:t>
      </w:r>
      <w:r w:rsidR="0088615F" w:rsidRPr="00496898">
        <w:t>.</w:t>
      </w:r>
      <w:r w:rsidR="0088615F" w:rsidRPr="00496898">
        <w:rPr>
          <w:sz w:val="18"/>
          <w:szCs w:val="18"/>
          <w:vertAlign w:val="superscript"/>
        </w:rPr>
        <w:footnoteReference w:id="3"/>
      </w:r>
    </w:p>
    <w:p w14:paraId="36A0FC74" w14:textId="0A06DD5F" w:rsidR="0088615F" w:rsidRPr="00496898" w:rsidRDefault="00B43823" w:rsidP="00B43823">
      <w:pPr>
        <w:pStyle w:val="SingleTxtG"/>
        <w:tabs>
          <w:tab w:val="clear" w:pos="1701"/>
          <w:tab w:val="clear" w:pos="2268"/>
          <w:tab w:val="clear" w:pos="2835"/>
        </w:tabs>
        <w:ind w:left="2268" w:hanging="1134"/>
      </w:pPr>
      <w:r>
        <w:tab/>
      </w:r>
      <w:r w:rsidR="0088615F" w:rsidRPr="00496898">
        <w:t>However, vehicles of category N</w:t>
      </w:r>
      <w:r w:rsidR="0088615F" w:rsidRPr="00B43823">
        <w:rPr>
          <w:vertAlign w:val="subscript"/>
        </w:rPr>
        <w:t>1</w:t>
      </w:r>
      <w:r w:rsidR="0088615F" w:rsidRPr="00496898">
        <w:t xml:space="preserve"> where the driver’s position "R-point" is either forward of the front axle or longitudinally rearwards of the front axle transverse centreline by a maximum of 1,100 mm, are exempted from the requirements of this Regulation. </w:t>
      </w:r>
      <w:r w:rsidR="0088615F" w:rsidRPr="00496898">
        <w:rPr>
          <w:b/>
          <w:bCs/>
        </w:rPr>
        <w:t>For vehicles of category X, the "R" point of the most forward passenger seat shall be taken instead of the R-point of the driver's seat.</w:t>
      </w:r>
    </w:p>
    <w:p w14:paraId="351C9FD6" w14:textId="77777777" w:rsidR="0088615F" w:rsidRPr="00496898" w:rsidRDefault="0088615F" w:rsidP="00B43823">
      <w:pPr>
        <w:pStyle w:val="SingleTxtG"/>
        <w:tabs>
          <w:tab w:val="clear" w:pos="1701"/>
          <w:tab w:val="clear" w:pos="2268"/>
          <w:tab w:val="clear" w:pos="2835"/>
        </w:tabs>
        <w:ind w:left="2268" w:hanging="1134"/>
      </w:pPr>
      <w:r w:rsidRPr="00496898">
        <w:tab/>
        <w:t>This Regulation does not apply to vehicles of category M</w:t>
      </w:r>
      <w:r w:rsidRPr="00B43823">
        <w:rPr>
          <w:vertAlign w:val="subscript"/>
        </w:rPr>
        <w:t>1</w:t>
      </w:r>
      <w:r w:rsidRPr="00496898">
        <w:t xml:space="preserve"> above 2,500 kg maximum mass and which are derived from N</w:t>
      </w:r>
      <w:r w:rsidRPr="00B43823">
        <w:rPr>
          <w:vertAlign w:val="subscript"/>
        </w:rPr>
        <w:t>1</w:t>
      </w:r>
      <w:r w:rsidRPr="00496898">
        <w:t xml:space="preserve"> category vehicles, and where the driver’s position "R-point" is either forward of the front axle or longitudinally rearwards of the front axle transverse centreline by a maximum of 1,100 mm; for these vehicle categories Contracting Parties may continue to apply the requirements already in force for that purpose at the time of acceding to this Regulation.</w:t>
      </w:r>
      <w:r w:rsidRPr="00496898">
        <w:rPr>
          <w:b/>
          <w:bCs/>
        </w:rPr>
        <w:t xml:space="preserve"> For vehicles of category X, the "R" point of the most forward passenger seat shall be taken instead of the R-point of the driver's seat.</w:t>
      </w:r>
    </w:p>
    <w:p w14:paraId="262CAA03" w14:textId="6D12A042" w:rsidR="0088615F" w:rsidRPr="00496898" w:rsidRDefault="0088615F" w:rsidP="00B43823">
      <w:pPr>
        <w:pStyle w:val="SingleTxtG"/>
        <w:tabs>
          <w:tab w:val="clear" w:pos="1701"/>
          <w:tab w:val="clear" w:pos="2268"/>
          <w:tab w:val="clear" w:pos="2835"/>
        </w:tabs>
        <w:ind w:left="2268" w:hanging="1134"/>
      </w:pPr>
      <w:r w:rsidRPr="00496898">
        <w:tab/>
      </w:r>
      <w:r w:rsidRPr="00496898">
        <w:rPr>
          <w:b/>
          <w:bCs/>
        </w:rPr>
        <w:t>This Regulation does not apply to vehicles of category Y.</w:t>
      </w:r>
      <w:r w:rsidRPr="00496898">
        <w:t>”</w:t>
      </w:r>
    </w:p>
    <w:p w14:paraId="2F316588" w14:textId="77777777" w:rsidR="0088615F" w:rsidRPr="00496898" w:rsidRDefault="0088615F" w:rsidP="00B43823">
      <w:pPr>
        <w:pStyle w:val="SingleTxtG"/>
        <w:tabs>
          <w:tab w:val="clear" w:pos="1701"/>
          <w:tab w:val="clear" w:pos="2268"/>
          <w:tab w:val="clear" w:pos="2835"/>
        </w:tabs>
        <w:ind w:left="2268" w:hanging="1134"/>
        <w:rPr>
          <w:rFonts w:eastAsia="DengXian"/>
          <w:i/>
          <w:lang w:eastAsia="zh-CN"/>
        </w:rPr>
      </w:pPr>
      <w:r w:rsidRPr="00496898">
        <w:rPr>
          <w:rFonts w:eastAsia="DengXian"/>
          <w:i/>
          <w:lang w:eastAsia="zh-CN"/>
        </w:rPr>
        <w:t xml:space="preserve">Paragraph 1, footnote 1, </w:t>
      </w:r>
      <w:r w:rsidRPr="00496898">
        <w:rPr>
          <w:rFonts w:eastAsia="DengXian"/>
          <w:iCs/>
          <w:lang w:eastAsia="zh-CN"/>
        </w:rPr>
        <w:t>amend to read:</w:t>
      </w:r>
    </w:p>
    <w:p w14:paraId="1510F025" w14:textId="2C5A1F3C" w:rsidR="0088615F" w:rsidRPr="00B43823" w:rsidRDefault="00C208B8" w:rsidP="00B43823">
      <w:pPr>
        <w:pStyle w:val="SingleTxtG"/>
        <w:tabs>
          <w:tab w:val="clear" w:pos="1701"/>
          <w:tab w:val="clear" w:pos="2268"/>
          <w:tab w:val="clear" w:pos="2835"/>
        </w:tabs>
        <w:ind w:left="2268" w:hanging="1134"/>
        <w:rPr>
          <w:iCs/>
          <w:color w:val="0000FF"/>
        </w:rPr>
      </w:pPr>
      <w:r w:rsidRPr="00B43823">
        <w:t>“</w:t>
      </w:r>
      <w:r w:rsidR="0088615F" w:rsidRPr="00B43823">
        <w:rPr>
          <w:vertAlign w:val="superscript"/>
        </w:rPr>
        <w:t>1</w:t>
      </w:r>
      <w:r w:rsidR="0088615F" w:rsidRPr="00B43823">
        <w:tab/>
        <w:t>As defined in the Consolidated Resolution on the Construction of Vehicles (R.E.3.), document ECE/TRANS/WP.29/78/Rev.</w:t>
      </w:r>
      <w:r w:rsidR="0088615F" w:rsidRPr="00B43823">
        <w:rPr>
          <w:strike/>
        </w:rPr>
        <w:t>6</w:t>
      </w:r>
      <w:r w:rsidR="0088615F" w:rsidRPr="00B43823">
        <w:rPr>
          <w:b/>
          <w:bCs/>
        </w:rPr>
        <w:t>8</w:t>
      </w:r>
      <w:r w:rsidR="0088615F" w:rsidRPr="00B43823">
        <w:t xml:space="preserve">, para. 2 - </w:t>
      </w:r>
      <w:r w:rsidR="0088615F" w:rsidRPr="00B43823">
        <w:br/>
      </w:r>
      <w:hyperlink r:id="rId12" w:history="1">
        <w:r w:rsidR="0088615F" w:rsidRPr="00B43823">
          <w:rPr>
            <w:color w:val="0000FF"/>
          </w:rPr>
          <w:t>https://unece.org/transport/vehicle-regulations/wp29/resolutions</w:t>
        </w:r>
      </w:hyperlink>
      <w:r w:rsidR="008907F9" w:rsidRPr="00B43823">
        <w:rPr>
          <w:iCs/>
          <w:color w:val="0000FF"/>
        </w:rPr>
        <w:t>”</w:t>
      </w:r>
    </w:p>
    <w:p w14:paraId="0A3E4653" w14:textId="77777777" w:rsidR="0088615F" w:rsidRPr="00496898" w:rsidRDefault="0088615F" w:rsidP="00B43823">
      <w:pPr>
        <w:pStyle w:val="SingleTxtG"/>
        <w:tabs>
          <w:tab w:val="clear" w:pos="1701"/>
          <w:tab w:val="clear" w:pos="2268"/>
          <w:tab w:val="clear" w:pos="2835"/>
        </w:tabs>
        <w:ind w:left="2268" w:hanging="1134"/>
        <w:rPr>
          <w:bCs/>
          <w:lang w:eastAsia="ja-JP"/>
        </w:rPr>
      </w:pPr>
      <w:r w:rsidRPr="00496898">
        <w:rPr>
          <w:bCs/>
          <w:i/>
          <w:iCs/>
          <w:lang w:eastAsia="ja-JP"/>
        </w:rPr>
        <w:t>Paragraph 2.27.</w:t>
      </w:r>
      <w:r w:rsidRPr="00496898">
        <w:rPr>
          <w:bCs/>
          <w:lang w:eastAsia="ja-JP"/>
        </w:rPr>
        <w:t>, amend to read:</w:t>
      </w:r>
    </w:p>
    <w:p w14:paraId="121C8678" w14:textId="0BB037C1" w:rsidR="0088615F" w:rsidRPr="00A45295" w:rsidRDefault="00A45295" w:rsidP="00B43823">
      <w:pPr>
        <w:pStyle w:val="SingleTxtG"/>
        <w:tabs>
          <w:tab w:val="clear" w:pos="1701"/>
          <w:tab w:val="clear" w:pos="2268"/>
          <w:tab w:val="clear" w:pos="2835"/>
        </w:tabs>
        <w:ind w:left="2268" w:hanging="1134"/>
        <w:rPr>
          <w:b/>
          <w:bCs/>
          <w:lang w:eastAsia="ja-JP"/>
        </w:rPr>
      </w:pPr>
      <w:r>
        <w:t>“</w:t>
      </w:r>
      <w:r w:rsidR="0088615F" w:rsidRPr="00496898">
        <w:t>2.27.</w:t>
      </w:r>
      <w:r w:rsidR="0088615F" w:rsidRPr="00496898">
        <w:tab/>
      </w:r>
      <w:r w:rsidR="0088615F" w:rsidRPr="008225FE">
        <w:rPr>
          <w:i/>
          <w:iCs/>
        </w:rPr>
        <w:t>"Mass in running order"</w:t>
      </w:r>
      <w:r w:rsidR="0088615F" w:rsidRPr="00496898">
        <w:t xml:space="preserve"> means the nominal mass of a vehicle as determined by the s</w:t>
      </w:r>
      <w:r w:rsidR="0088615F" w:rsidRPr="00496898">
        <w:rPr>
          <w:lang w:val="en-US"/>
        </w:rPr>
        <w:t>um of unladen vehicle mass and driver’s mass</w:t>
      </w:r>
      <w:r w:rsidR="0088615F" w:rsidRPr="00496898">
        <w:rPr>
          <w:b/>
          <w:bCs/>
          <w:lang w:val="en-US"/>
        </w:rPr>
        <w:t>, if applicable</w:t>
      </w:r>
      <w:r w:rsidR="0088615F" w:rsidRPr="00496898">
        <w:rPr>
          <w:lang w:val="en-US"/>
        </w:rPr>
        <w:t>.</w:t>
      </w:r>
      <w:r w:rsidRPr="00A45295">
        <w:t>”</w:t>
      </w:r>
    </w:p>
    <w:p w14:paraId="42EA1F93" w14:textId="77777777" w:rsidR="0088615F" w:rsidRPr="00496898" w:rsidRDefault="0088615F" w:rsidP="00B43823">
      <w:pPr>
        <w:pStyle w:val="SingleTxtG"/>
        <w:tabs>
          <w:tab w:val="clear" w:pos="1701"/>
          <w:tab w:val="clear" w:pos="2268"/>
          <w:tab w:val="clear" w:pos="2835"/>
        </w:tabs>
        <w:ind w:left="2268" w:hanging="1134"/>
        <w:rPr>
          <w:bCs/>
          <w:lang w:eastAsia="ja-JP"/>
        </w:rPr>
      </w:pPr>
      <w:r w:rsidRPr="00496898">
        <w:rPr>
          <w:bCs/>
          <w:i/>
          <w:iCs/>
          <w:lang w:eastAsia="ja-JP"/>
        </w:rPr>
        <w:t>Paragraph 2.29.</w:t>
      </w:r>
      <w:r w:rsidRPr="00496898">
        <w:rPr>
          <w:bCs/>
          <w:lang w:eastAsia="ja-JP"/>
        </w:rPr>
        <w:t>, amend to read:</w:t>
      </w:r>
    </w:p>
    <w:p w14:paraId="2ACA2D89" w14:textId="3B85099B" w:rsidR="0088615F" w:rsidRPr="00496898" w:rsidRDefault="00A45295" w:rsidP="00B43823">
      <w:pPr>
        <w:pStyle w:val="SingleTxtG"/>
        <w:tabs>
          <w:tab w:val="clear" w:pos="1701"/>
          <w:tab w:val="clear" w:pos="2268"/>
          <w:tab w:val="clear" w:pos="2835"/>
        </w:tabs>
        <w:ind w:left="2268" w:hanging="1134"/>
      </w:pPr>
      <w:r>
        <w:t>“</w:t>
      </w:r>
      <w:r w:rsidR="0088615F" w:rsidRPr="00496898">
        <w:t>2.29.</w:t>
      </w:r>
      <w:r w:rsidR="0088615F" w:rsidRPr="00496898">
        <w:tab/>
      </w:r>
      <w:r w:rsidR="0088615F" w:rsidRPr="008225FE">
        <w:rPr>
          <w:i/>
          <w:iCs/>
        </w:rPr>
        <w:t>"Normal ride attitude"</w:t>
      </w:r>
      <w:r w:rsidR="0088615F" w:rsidRPr="00496898">
        <w:t xml:space="preserve"> means the vehicle positioned on a flat horizontal surface with its mass in running order, with the tyres inflated to manufacturer recommended pressures, the front wheels in the straight-ahead position and with a passenger mass placed on the front passenger seat. The front seats are </w:t>
      </w:r>
      <w:r w:rsidR="0088615F" w:rsidRPr="00496898">
        <w:lastRenderedPageBreak/>
        <w:t xml:space="preserve">placed at the nominal mid-track position. The suspension shall be set in normal running condition as specified by the manufacturer for a speed of 40 km/h.  </w:t>
      </w:r>
    </w:p>
    <w:p w14:paraId="2941A029" w14:textId="7CB73BEC" w:rsidR="0088615F" w:rsidRPr="00A45295" w:rsidRDefault="00B43823" w:rsidP="00B43823">
      <w:pPr>
        <w:pStyle w:val="SingleTxtG"/>
        <w:tabs>
          <w:tab w:val="clear" w:pos="1701"/>
          <w:tab w:val="clear" w:pos="2268"/>
          <w:tab w:val="clear" w:pos="2835"/>
        </w:tabs>
        <w:ind w:left="2268" w:hanging="1134"/>
        <w:rPr>
          <w:strike/>
        </w:rPr>
      </w:pPr>
      <w:r>
        <w:rPr>
          <w:b/>
          <w:bCs/>
        </w:rPr>
        <w:tab/>
      </w:r>
      <w:r w:rsidR="0088615F" w:rsidRPr="00496898">
        <w:rPr>
          <w:b/>
          <w:bCs/>
        </w:rPr>
        <w:t>For vehicles of category X, two passenger masses are placed on the front seats instead of the driver's and one passenger masses.</w:t>
      </w:r>
      <w:r w:rsidR="00A45295">
        <w:t>”</w:t>
      </w:r>
    </w:p>
    <w:p w14:paraId="4573B0AC" w14:textId="527114DF" w:rsidR="0015381C" w:rsidRPr="00673E17" w:rsidRDefault="0015381C" w:rsidP="0015381C">
      <w:pPr>
        <w:pStyle w:val="SingleTxtG"/>
        <w:keepNext/>
        <w:rPr>
          <w:ins w:id="1" w:author="Iwasaki, Masaaki/岩崎 昌昭" w:date="2025-10-31T20:12:00Z" w16du:dateUtc="2025-10-31T11:12:00Z"/>
          <w:i/>
          <w:iCs/>
          <w:lang w:val="en-US"/>
        </w:rPr>
      </w:pPr>
      <w:ins w:id="2" w:author="Iwasaki, Masaaki/岩崎 昌昭" w:date="2025-10-31T20:12:00Z" w16du:dateUtc="2025-10-31T11:12:00Z">
        <w:r w:rsidRPr="00673E17">
          <w:rPr>
            <w:i/>
            <w:iCs/>
          </w:rPr>
          <w:t xml:space="preserve">Paragraph 4.4.1 footnote </w:t>
        </w:r>
        <w:r>
          <w:rPr>
            <w:rFonts w:hint="eastAsia"/>
            <w:i/>
            <w:iCs/>
            <w:lang w:eastAsia="ja-JP"/>
          </w:rPr>
          <w:t>7</w:t>
        </w:r>
        <w:r w:rsidRPr="00673E17">
          <w:rPr>
            <w:i/>
            <w:iCs/>
            <w:lang w:val="en-US"/>
          </w:rPr>
          <w:t xml:space="preserve">, </w:t>
        </w:r>
        <w:r w:rsidRPr="00673E17">
          <w:t>amend to read:</w:t>
        </w:r>
        <w:r w:rsidRPr="00673E17">
          <w:rPr>
            <w:lang w:val="en-US"/>
          </w:rPr>
          <w:t> </w:t>
        </w:r>
        <w:r w:rsidRPr="00673E17">
          <w:rPr>
            <w:i/>
            <w:iCs/>
            <w:lang w:val="en-US"/>
          </w:rPr>
          <w:t> </w:t>
        </w:r>
      </w:ins>
    </w:p>
    <w:p w14:paraId="024D834A" w14:textId="6A8AC687" w:rsidR="0015381C" w:rsidRPr="00B87479" w:rsidRDefault="0015381C" w:rsidP="0015381C">
      <w:pPr>
        <w:pStyle w:val="SingleTxtG"/>
        <w:keepNext/>
        <w:tabs>
          <w:tab w:val="clear" w:pos="1701"/>
        </w:tabs>
        <w:ind w:leftChars="567" w:left="2268" w:hangingChars="567" w:hanging="1134"/>
        <w:rPr>
          <w:ins w:id="3" w:author="Iwasaki, Masaaki/岩崎 昌昭" w:date="2025-10-31T20:12:00Z" w16du:dateUtc="2025-10-31T11:12:00Z"/>
          <w:lang w:val="en-US"/>
        </w:rPr>
      </w:pPr>
      <w:ins w:id="4" w:author="Iwasaki, Masaaki/岩崎 昌昭" w:date="2025-10-31T20:12:00Z" w16du:dateUtc="2025-10-31T11:12:00Z">
        <w:r w:rsidRPr="00B87479">
          <w:rPr>
            <w:lang w:val="en-US"/>
          </w:rPr>
          <w:t>“</w:t>
        </w:r>
        <w:r>
          <w:rPr>
            <w:rFonts w:hint="eastAsia"/>
            <w:vertAlign w:val="superscript"/>
            <w:lang w:eastAsia="ja-JP"/>
          </w:rPr>
          <w:t>7</w:t>
        </w:r>
        <w:r w:rsidRPr="00B87479">
          <w:rPr>
            <w:lang w:val="en-US"/>
          </w:rPr>
          <w:tab/>
        </w:r>
        <w:r w:rsidRPr="00B87479">
          <w:t>The distinguishing numbers of the Contracting Parties to the 1958 Agreement are reproduced in Annex 3 to</w:t>
        </w:r>
        <w:r w:rsidRPr="00B87479">
          <w:rPr>
            <w:lang w:val="en-US"/>
          </w:rPr>
          <w:t xml:space="preserve"> </w:t>
        </w:r>
        <w:r w:rsidRPr="00B87479">
          <w:t>the Consolidated Resolution on the Construction of Vehicles (R.E.3), document ECE/TRANS/WP.29/78/Rev.</w:t>
        </w:r>
      </w:ins>
      <w:ins w:id="5" w:author="Iwasaki, Masaaki/岩崎 昌昭" w:date="2025-10-31T20:13:00Z" w16du:dateUtc="2025-10-31T11:13:00Z">
        <w:r>
          <w:rPr>
            <w:rFonts w:hint="eastAsia"/>
            <w:strike/>
            <w:lang w:eastAsia="ja-JP"/>
          </w:rPr>
          <w:t>6</w:t>
        </w:r>
      </w:ins>
      <w:ins w:id="6" w:author="Iwasaki, Masaaki/岩崎 昌昭" w:date="2025-10-31T20:12:00Z" w16du:dateUtc="2025-10-31T11:12:00Z">
        <w:r w:rsidRPr="00B87479">
          <w:rPr>
            <w:b/>
            <w:bCs/>
          </w:rPr>
          <w:t>8</w:t>
        </w:r>
        <w:r w:rsidRPr="00B87479">
          <w:rPr>
            <w:lang w:val="en-US"/>
          </w:rPr>
          <w:t xml:space="preserve">, </w:t>
        </w:r>
        <w:r w:rsidRPr="00B87479">
          <w:t>Annex 3</w:t>
        </w:r>
        <w:r w:rsidRPr="00B87479">
          <w:rPr>
            <w:lang w:val="en-US"/>
          </w:rPr>
          <w:t xml:space="preserve"> </w:t>
        </w:r>
        <w:r w:rsidRPr="00B87479">
          <w:t>- https://unece.org/transport/vehicle-regulations/wp29/resolutions</w:t>
        </w:r>
        <w:r w:rsidRPr="00B87479">
          <w:rPr>
            <w:lang w:val="en-US"/>
          </w:rPr>
          <w:t>”</w:t>
        </w:r>
      </w:ins>
    </w:p>
    <w:p w14:paraId="10992913" w14:textId="77777777" w:rsidR="0088615F" w:rsidRPr="00496898" w:rsidRDefault="0088615F" w:rsidP="00B43823">
      <w:pPr>
        <w:pStyle w:val="SingleTxtG"/>
        <w:tabs>
          <w:tab w:val="clear" w:pos="1701"/>
          <w:tab w:val="clear" w:pos="2268"/>
          <w:tab w:val="clear" w:pos="2835"/>
        </w:tabs>
        <w:ind w:left="2268" w:hanging="1134"/>
      </w:pPr>
      <w:r w:rsidRPr="00496898">
        <w:rPr>
          <w:i/>
        </w:rPr>
        <w:t>Paragraph 5.3.1.2.</w:t>
      </w:r>
      <w:r w:rsidRPr="00496898">
        <w:rPr>
          <w:i/>
          <w:iCs/>
        </w:rPr>
        <w:t xml:space="preserve">, </w:t>
      </w:r>
      <w:r w:rsidRPr="00496898">
        <w:t>amend to read:</w:t>
      </w:r>
    </w:p>
    <w:p w14:paraId="5EC972E0" w14:textId="3D5DE2E7" w:rsidR="0088615F" w:rsidRPr="00496898" w:rsidRDefault="00A45295" w:rsidP="00B43823">
      <w:pPr>
        <w:pStyle w:val="SingleTxtG"/>
        <w:tabs>
          <w:tab w:val="clear" w:pos="1701"/>
          <w:tab w:val="clear" w:pos="2268"/>
          <w:tab w:val="clear" w:pos="2835"/>
        </w:tabs>
        <w:ind w:left="2268" w:hanging="1134"/>
        <w:rPr>
          <w:szCs w:val="16"/>
        </w:rPr>
      </w:pPr>
      <w:r>
        <w:t>“</w:t>
      </w:r>
      <w:r w:rsidR="0088615F" w:rsidRPr="00496898">
        <w:t>5.3.1.2.</w:t>
      </w:r>
      <w:r w:rsidR="0088615F" w:rsidRPr="00496898">
        <w:tab/>
        <w:t xml:space="preserve">ARHSS can be engaged for use in exceptional low speed use cases (e.g. flood/heavy snow) on public roads. In such cases, ARHSS shall automatically return to the normal ride height when the vehicle speed exceeds 25 km/h or when the system is manually disengaged by the driver </w:t>
      </w:r>
      <w:r w:rsidR="0088615F" w:rsidRPr="00496898">
        <w:rPr>
          <w:b/>
          <w:bCs/>
          <w:color w:val="000000" w:themeColor="text1"/>
        </w:rPr>
        <w:t>or controlled by the ADS</w:t>
      </w:r>
      <w:r w:rsidR="0088615F" w:rsidRPr="00496898">
        <w:rPr>
          <w:color w:val="000000" w:themeColor="text1"/>
        </w:rPr>
        <w:t>. If an ARHSS for use in exceptional low speed use c</w:t>
      </w:r>
      <w:r w:rsidR="0088615F" w:rsidRPr="00496898">
        <w:t>ases is engaged, it is indicated to the driver at least by an optical warning signal.</w:t>
      </w:r>
      <w:r w:rsidRPr="00A45295">
        <w:rPr>
          <w:color w:val="000000"/>
          <w:lang w:eastAsia="en-GB"/>
        </w:rPr>
        <w:t>”</w:t>
      </w:r>
    </w:p>
    <w:p w14:paraId="11CAE153" w14:textId="77777777" w:rsidR="00A45295" w:rsidRPr="0079666C" w:rsidRDefault="00A45295" w:rsidP="00A45295">
      <w:pPr>
        <w:pStyle w:val="HChG"/>
        <w:ind w:hanging="850"/>
        <w:rPr>
          <w:snapToGrid w:val="0"/>
          <w:lang w:eastAsia="ja-JP"/>
        </w:rPr>
      </w:pPr>
      <w:r>
        <w:rPr>
          <w:snapToGrid w:val="0"/>
          <w:lang w:eastAsia="ja-JP"/>
        </w:rPr>
        <w:tab/>
      </w:r>
      <w:r w:rsidRPr="0079666C">
        <w:rPr>
          <w:snapToGrid w:val="0"/>
          <w:lang w:eastAsia="ja-JP"/>
        </w:rPr>
        <w:t>II.</w:t>
      </w:r>
      <w:r>
        <w:rPr>
          <w:snapToGrid w:val="0"/>
          <w:lang w:eastAsia="ja-JP"/>
        </w:rPr>
        <w:tab/>
      </w:r>
      <w:r w:rsidRPr="0079666C">
        <w:t>Justification</w:t>
      </w:r>
    </w:p>
    <w:p w14:paraId="2F32E8B9" w14:textId="3662E645" w:rsidR="00A45295" w:rsidRDefault="00A45295" w:rsidP="00A45295">
      <w:pPr>
        <w:pStyle w:val="SingleTxtG"/>
      </w:pPr>
      <w:r>
        <w:t>See paragraph 0. in the proposal.</w:t>
      </w:r>
    </w:p>
    <w:p w14:paraId="3771747A" w14:textId="77777777" w:rsidR="00A45295" w:rsidRPr="00DC5313" w:rsidRDefault="00A45295" w:rsidP="00A45295">
      <w:pPr>
        <w:spacing w:before="240"/>
        <w:jc w:val="center"/>
        <w:rPr>
          <w:u w:val="single"/>
        </w:rPr>
      </w:pPr>
      <w:r w:rsidRPr="00DC5313">
        <w:rPr>
          <w:u w:val="single"/>
        </w:rPr>
        <w:tab/>
      </w:r>
      <w:r w:rsidRPr="00DC5313">
        <w:rPr>
          <w:u w:val="single"/>
        </w:rPr>
        <w:tab/>
      </w:r>
      <w:r w:rsidRPr="00DC5313">
        <w:rPr>
          <w:u w:val="single"/>
        </w:rPr>
        <w:tab/>
      </w:r>
    </w:p>
    <w:p w14:paraId="2A9155E1" w14:textId="77777777" w:rsidR="001C6663" w:rsidRPr="00EF7E2C" w:rsidRDefault="001C6663" w:rsidP="00595520"/>
    <w:sectPr w:rsidR="001C6663" w:rsidRPr="00EF7E2C" w:rsidSect="00EF7E2C">
      <w:headerReference w:type="even" r:id="rId13"/>
      <w:headerReference w:type="default" r:id="rId14"/>
      <w:footerReference w:type="even" r:id="rId15"/>
      <w:footerReference w:type="defaul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1191D" w14:textId="77777777" w:rsidR="007F3986" w:rsidRDefault="007F3986"/>
  </w:endnote>
  <w:endnote w:type="continuationSeparator" w:id="0">
    <w:p w14:paraId="0B1197EC" w14:textId="77777777" w:rsidR="007F3986" w:rsidRDefault="007F3986"/>
  </w:endnote>
  <w:endnote w:type="continuationNotice" w:id="1">
    <w:p w14:paraId="72591C70" w14:textId="77777777" w:rsidR="007F3986" w:rsidRDefault="007F39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310C4" w14:textId="77EA789D" w:rsidR="00EF7E2C" w:rsidRPr="00EF7E2C" w:rsidRDefault="00EF7E2C" w:rsidP="00EF7E2C">
    <w:pPr>
      <w:pStyle w:val="Footer"/>
      <w:tabs>
        <w:tab w:val="right" w:pos="9638"/>
      </w:tabs>
      <w:rPr>
        <w:sz w:val="18"/>
      </w:rPr>
    </w:pPr>
    <w:r w:rsidRPr="00EF7E2C">
      <w:rPr>
        <w:b/>
        <w:sz w:val="18"/>
      </w:rPr>
      <w:fldChar w:fldCharType="begin"/>
    </w:r>
    <w:r w:rsidRPr="00EF7E2C">
      <w:rPr>
        <w:b/>
        <w:sz w:val="18"/>
      </w:rPr>
      <w:instrText xml:space="preserve"> PAGE  \* MERGEFORMAT </w:instrText>
    </w:r>
    <w:r w:rsidRPr="00EF7E2C">
      <w:rPr>
        <w:b/>
        <w:sz w:val="18"/>
      </w:rPr>
      <w:fldChar w:fldCharType="separate"/>
    </w:r>
    <w:r w:rsidRPr="00EF7E2C">
      <w:rPr>
        <w:b/>
        <w:noProof/>
        <w:sz w:val="18"/>
      </w:rPr>
      <w:t>2</w:t>
    </w:r>
    <w:r w:rsidRPr="00EF7E2C">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C342F" w14:textId="44362D62" w:rsidR="00EF7E2C" w:rsidRPr="00EF7E2C" w:rsidRDefault="00EF7E2C" w:rsidP="00EF7E2C">
    <w:pPr>
      <w:pStyle w:val="Footer"/>
      <w:tabs>
        <w:tab w:val="right" w:pos="9638"/>
      </w:tabs>
      <w:rPr>
        <w:b/>
        <w:sz w:val="18"/>
      </w:rPr>
    </w:pPr>
    <w:r>
      <w:tab/>
    </w:r>
    <w:r w:rsidRPr="00EF7E2C">
      <w:rPr>
        <w:b/>
        <w:sz w:val="18"/>
      </w:rPr>
      <w:fldChar w:fldCharType="begin"/>
    </w:r>
    <w:r w:rsidRPr="00EF7E2C">
      <w:rPr>
        <w:b/>
        <w:sz w:val="18"/>
      </w:rPr>
      <w:instrText xml:space="preserve"> PAGE  \* MERGEFORMAT </w:instrText>
    </w:r>
    <w:r w:rsidRPr="00EF7E2C">
      <w:rPr>
        <w:b/>
        <w:sz w:val="18"/>
      </w:rPr>
      <w:fldChar w:fldCharType="separate"/>
    </w:r>
    <w:r w:rsidRPr="00EF7E2C">
      <w:rPr>
        <w:b/>
        <w:noProof/>
        <w:sz w:val="18"/>
      </w:rPr>
      <w:t>3</w:t>
    </w:r>
    <w:r w:rsidRPr="00EF7E2C">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6C145" w14:textId="77777777" w:rsidR="007F3986" w:rsidRPr="000B175B" w:rsidRDefault="007F3986" w:rsidP="000B175B">
      <w:pPr>
        <w:tabs>
          <w:tab w:val="right" w:pos="2155"/>
        </w:tabs>
        <w:spacing w:after="80"/>
        <w:ind w:left="680"/>
        <w:rPr>
          <w:u w:val="single"/>
        </w:rPr>
      </w:pPr>
      <w:r>
        <w:rPr>
          <w:u w:val="single"/>
        </w:rPr>
        <w:tab/>
      </w:r>
    </w:p>
  </w:footnote>
  <w:footnote w:type="continuationSeparator" w:id="0">
    <w:p w14:paraId="59A7DCFB" w14:textId="77777777" w:rsidR="007F3986" w:rsidRPr="00FC68B7" w:rsidRDefault="007F3986" w:rsidP="00FC68B7">
      <w:pPr>
        <w:tabs>
          <w:tab w:val="left" w:pos="2155"/>
        </w:tabs>
        <w:spacing w:after="80"/>
        <w:ind w:left="680"/>
        <w:rPr>
          <w:u w:val="single"/>
        </w:rPr>
      </w:pPr>
      <w:r>
        <w:rPr>
          <w:u w:val="single"/>
        </w:rPr>
        <w:tab/>
      </w:r>
    </w:p>
  </w:footnote>
  <w:footnote w:type="continuationNotice" w:id="1">
    <w:p w14:paraId="7110C5AB" w14:textId="77777777" w:rsidR="007F3986" w:rsidRDefault="007F3986"/>
  </w:footnote>
  <w:footnote w:id="2">
    <w:p w14:paraId="6CF41753" w14:textId="77777777" w:rsidR="00C677AE" w:rsidRPr="00122355" w:rsidRDefault="00C677AE" w:rsidP="00C677AE">
      <w:pPr>
        <w:pStyle w:val="FootnoteText"/>
        <w:rPr>
          <w:lang w:val="en-US"/>
        </w:rPr>
      </w:pPr>
      <w:r w:rsidRPr="00A8733B">
        <w:rPr>
          <w:rStyle w:val="FootnoteReference"/>
          <w:sz w:val="20"/>
        </w:rPr>
        <w:tab/>
      </w:r>
      <w:r w:rsidRPr="00A8733B">
        <w:rPr>
          <w:rStyle w:val="FootnoteReference"/>
          <w:sz w:val="20"/>
          <w:vertAlign w:val="baseline"/>
        </w:rPr>
        <w:t>*</w:t>
      </w:r>
      <w:r w:rsidRPr="00A8733B">
        <w:rPr>
          <w:rStyle w:val="FootnoteReference"/>
          <w:sz w:val="20"/>
          <w:vertAlign w:val="baseline"/>
        </w:rPr>
        <w:tab/>
      </w:r>
      <w:r w:rsidRPr="00E70781">
        <w:rPr>
          <w:rStyle w:val="FootnoteReference"/>
          <w:szCs w:val="18"/>
          <w:vertAlign w:val="baseline"/>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p>
  </w:footnote>
  <w:footnote w:id="3">
    <w:p w14:paraId="7148E552" w14:textId="77777777" w:rsidR="0088615F" w:rsidRDefault="0088615F" w:rsidP="0088615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BF966" w14:textId="7387DBFB" w:rsidR="00EF7E2C" w:rsidRPr="00EF7E2C" w:rsidRDefault="005F0BB5">
    <w:pPr>
      <w:pStyle w:val="Header"/>
    </w:pPr>
    <w:fldSimple w:instr=" TITLE  \* MERGEFORMAT ">
      <w:r>
        <w:t>ECE/TRANS/WP.29/GRSP/2025/36</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99C23" w14:textId="6391ACE4" w:rsidR="00EF7E2C" w:rsidRPr="00EF7E2C" w:rsidRDefault="005F0BB5" w:rsidP="00EF7E2C">
    <w:pPr>
      <w:pStyle w:val="Header"/>
      <w:jc w:val="right"/>
    </w:pPr>
    <w:fldSimple w:instr=" TITLE  \* MERGEFORMAT ">
      <w:r>
        <w:t>ECE/TRANS/WP.29/GRSP/2025/36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507A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423498475">
    <w:abstractNumId w:val="1"/>
  </w:num>
  <w:num w:numId="2" w16cid:durableId="1438452955">
    <w:abstractNumId w:val="0"/>
  </w:num>
  <w:num w:numId="3" w16cid:durableId="1626036191">
    <w:abstractNumId w:val="2"/>
  </w:num>
  <w:num w:numId="4" w16cid:durableId="14772197">
    <w:abstractNumId w:val="3"/>
  </w:num>
  <w:num w:numId="5" w16cid:durableId="1605385723">
    <w:abstractNumId w:val="8"/>
  </w:num>
  <w:num w:numId="6" w16cid:durableId="1468549717">
    <w:abstractNumId w:val="9"/>
  </w:num>
  <w:num w:numId="7" w16cid:durableId="1113358021">
    <w:abstractNumId w:val="7"/>
  </w:num>
  <w:num w:numId="8" w16cid:durableId="1836802058">
    <w:abstractNumId w:val="6"/>
  </w:num>
  <w:num w:numId="9" w16cid:durableId="2060325568">
    <w:abstractNumId w:val="5"/>
  </w:num>
  <w:num w:numId="10" w16cid:durableId="320232411">
    <w:abstractNumId w:val="4"/>
  </w:num>
  <w:num w:numId="11" w16cid:durableId="52894823">
    <w:abstractNumId w:val="15"/>
  </w:num>
  <w:num w:numId="12" w16cid:durableId="1683505814">
    <w:abstractNumId w:val="14"/>
  </w:num>
  <w:num w:numId="13" w16cid:durableId="1710909350">
    <w:abstractNumId w:val="10"/>
  </w:num>
  <w:num w:numId="14" w16cid:durableId="1950818897">
    <w:abstractNumId w:val="12"/>
  </w:num>
  <w:num w:numId="15" w16cid:durableId="242178945">
    <w:abstractNumId w:val="16"/>
  </w:num>
  <w:num w:numId="16" w16cid:durableId="248929558">
    <w:abstractNumId w:val="13"/>
  </w:num>
  <w:num w:numId="17" w16cid:durableId="756444484">
    <w:abstractNumId w:val="17"/>
  </w:num>
  <w:num w:numId="18" w16cid:durableId="1680619544">
    <w:abstractNumId w:val="18"/>
  </w:num>
  <w:num w:numId="19" w16cid:durableId="897403776">
    <w:abstractNumId w:val="11"/>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wasaki, Masaaki/岩崎 昌昭">
    <w15:presenceInfo w15:providerId="AD" w15:userId="S::1188185@tmc.twfr.toyota.co.jp::966bd669-8ffc-4838-9c90-8e7a3c8dc5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2C"/>
    <w:rsid w:val="00002A7D"/>
    <w:rsid w:val="000038A8"/>
    <w:rsid w:val="00005DF3"/>
    <w:rsid w:val="00006790"/>
    <w:rsid w:val="00027624"/>
    <w:rsid w:val="00050F6B"/>
    <w:rsid w:val="00064F83"/>
    <w:rsid w:val="000678CD"/>
    <w:rsid w:val="00072C8C"/>
    <w:rsid w:val="00081CE0"/>
    <w:rsid w:val="00084D30"/>
    <w:rsid w:val="00090320"/>
    <w:rsid w:val="0009200F"/>
    <w:rsid w:val="000931C0"/>
    <w:rsid w:val="00097003"/>
    <w:rsid w:val="000A2E09"/>
    <w:rsid w:val="000B175B"/>
    <w:rsid w:val="000B3A0F"/>
    <w:rsid w:val="000E0415"/>
    <w:rsid w:val="000F7715"/>
    <w:rsid w:val="00113A84"/>
    <w:rsid w:val="00147FB6"/>
    <w:rsid w:val="0015381C"/>
    <w:rsid w:val="00156B99"/>
    <w:rsid w:val="00166124"/>
    <w:rsid w:val="00184DDA"/>
    <w:rsid w:val="001900CD"/>
    <w:rsid w:val="001A0452"/>
    <w:rsid w:val="001B4B04"/>
    <w:rsid w:val="001B5875"/>
    <w:rsid w:val="001C4B9C"/>
    <w:rsid w:val="001C6663"/>
    <w:rsid w:val="001C7895"/>
    <w:rsid w:val="001D26DF"/>
    <w:rsid w:val="001F1599"/>
    <w:rsid w:val="001F19C4"/>
    <w:rsid w:val="002043F0"/>
    <w:rsid w:val="00211E0B"/>
    <w:rsid w:val="00232575"/>
    <w:rsid w:val="00242B47"/>
    <w:rsid w:val="00247258"/>
    <w:rsid w:val="0024728F"/>
    <w:rsid w:val="00257CAC"/>
    <w:rsid w:val="0027237A"/>
    <w:rsid w:val="002974E9"/>
    <w:rsid w:val="002A306B"/>
    <w:rsid w:val="002A7F94"/>
    <w:rsid w:val="002B109A"/>
    <w:rsid w:val="002C6D45"/>
    <w:rsid w:val="002D6E53"/>
    <w:rsid w:val="002E64E3"/>
    <w:rsid w:val="002F046D"/>
    <w:rsid w:val="002F3023"/>
    <w:rsid w:val="002F4F66"/>
    <w:rsid w:val="00301764"/>
    <w:rsid w:val="003229D8"/>
    <w:rsid w:val="00336C97"/>
    <w:rsid w:val="00337F88"/>
    <w:rsid w:val="00342432"/>
    <w:rsid w:val="0035223F"/>
    <w:rsid w:val="00352D4B"/>
    <w:rsid w:val="0035638C"/>
    <w:rsid w:val="003A46BB"/>
    <w:rsid w:val="003A4EC7"/>
    <w:rsid w:val="003A7295"/>
    <w:rsid w:val="003B1F60"/>
    <w:rsid w:val="003C2CC4"/>
    <w:rsid w:val="003D4B23"/>
    <w:rsid w:val="003E278A"/>
    <w:rsid w:val="00413520"/>
    <w:rsid w:val="004325CB"/>
    <w:rsid w:val="00440A07"/>
    <w:rsid w:val="00462880"/>
    <w:rsid w:val="00476F24"/>
    <w:rsid w:val="004A5D33"/>
    <w:rsid w:val="004B303D"/>
    <w:rsid w:val="004C55B0"/>
    <w:rsid w:val="004F6BA0"/>
    <w:rsid w:val="00503BEA"/>
    <w:rsid w:val="0052080F"/>
    <w:rsid w:val="00533616"/>
    <w:rsid w:val="00535ABA"/>
    <w:rsid w:val="0053768B"/>
    <w:rsid w:val="005420F2"/>
    <w:rsid w:val="0054285C"/>
    <w:rsid w:val="00584173"/>
    <w:rsid w:val="00595520"/>
    <w:rsid w:val="005A44B9"/>
    <w:rsid w:val="005B15EA"/>
    <w:rsid w:val="005B1BA0"/>
    <w:rsid w:val="005B3DB3"/>
    <w:rsid w:val="005C0268"/>
    <w:rsid w:val="005C3A42"/>
    <w:rsid w:val="005C6991"/>
    <w:rsid w:val="005D15CA"/>
    <w:rsid w:val="005F08DF"/>
    <w:rsid w:val="005F0BB5"/>
    <w:rsid w:val="005F3066"/>
    <w:rsid w:val="005F3E61"/>
    <w:rsid w:val="00604DDD"/>
    <w:rsid w:val="006107D6"/>
    <w:rsid w:val="006115CC"/>
    <w:rsid w:val="00611FC4"/>
    <w:rsid w:val="006176FB"/>
    <w:rsid w:val="00621F29"/>
    <w:rsid w:val="00630FCB"/>
    <w:rsid w:val="00640B26"/>
    <w:rsid w:val="0065766B"/>
    <w:rsid w:val="006600F0"/>
    <w:rsid w:val="006770B2"/>
    <w:rsid w:val="00680C7A"/>
    <w:rsid w:val="00686A48"/>
    <w:rsid w:val="0068763C"/>
    <w:rsid w:val="006940E1"/>
    <w:rsid w:val="006A3C72"/>
    <w:rsid w:val="006A7392"/>
    <w:rsid w:val="006B03A1"/>
    <w:rsid w:val="006B67D9"/>
    <w:rsid w:val="006C5535"/>
    <w:rsid w:val="006D0589"/>
    <w:rsid w:val="006E564B"/>
    <w:rsid w:val="006E7154"/>
    <w:rsid w:val="007003CD"/>
    <w:rsid w:val="00703758"/>
    <w:rsid w:val="0070701E"/>
    <w:rsid w:val="0072632A"/>
    <w:rsid w:val="007358E8"/>
    <w:rsid w:val="00736ECE"/>
    <w:rsid w:val="0074533B"/>
    <w:rsid w:val="007643BC"/>
    <w:rsid w:val="00780C68"/>
    <w:rsid w:val="0078470F"/>
    <w:rsid w:val="007959FE"/>
    <w:rsid w:val="007A0CF1"/>
    <w:rsid w:val="007A265C"/>
    <w:rsid w:val="007B6BA5"/>
    <w:rsid w:val="007C3390"/>
    <w:rsid w:val="007C42D8"/>
    <w:rsid w:val="007C4F4B"/>
    <w:rsid w:val="007D6F65"/>
    <w:rsid w:val="007D7362"/>
    <w:rsid w:val="007F3986"/>
    <w:rsid w:val="007F5CE2"/>
    <w:rsid w:val="007F6611"/>
    <w:rsid w:val="00810287"/>
    <w:rsid w:val="00810BAC"/>
    <w:rsid w:val="00814C29"/>
    <w:rsid w:val="008175E9"/>
    <w:rsid w:val="008225FE"/>
    <w:rsid w:val="008242D7"/>
    <w:rsid w:val="0082577B"/>
    <w:rsid w:val="00825CB5"/>
    <w:rsid w:val="00866893"/>
    <w:rsid w:val="00866F02"/>
    <w:rsid w:val="00867D18"/>
    <w:rsid w:val="00871F9A"/>
    <w:rsid w:val="00871FD5"/>
    <w:rsid w:val="0088172E"/>
    <w:rsid w:val="00881EFA"/>
    <w:rsid w:val="0088615F"/>
    <w:rsid w:val="008879CB"/>
    <w:rsid w:val="008907F9"/>
    <w:rsid w:val="008979B1"/>
    <w:rsid w:val="008A3BFE"/>
    <w:rsid w:val="008A6B25"/>
    <w:rsid w:val="008A6C4F"/>
    <w:rsid w:val="008B389E"/>
    <w:rsid w:val="008D045E"/>
    <w:rsid w:val="008D3F25"/>
    <w:rsid w:val="008D4D82"/>
    <w:rsid w:val="008E0E46"/>
    <w:rsid w:val="008E7116"/>
    <w:rsid w:val="008F143B"/>
    <w:rsid w:val="008F3882"/>
    <w:rsid w:val="008F4B7C"/>
    <w:rsid w:val="00911C9F"/>
    <w:rsid w:val="00915039"/>
    <w:rsid w:val="0092556A"/>
    <w:rsid w:val="00926E47"/>
    <w:rsid w:val="00936EB4"/>
    <w:rsid w:val="00947162"/>
    <w:rsid w:val="009557DD"/>
    <w:rsid w:val="009610D0"/>
    <w:rsid w:val="0096375C"/>
    <w:rsid w:val="009662E6"/>
    <w:rsid w:val="0097095E"/>
    <w:rsid w:val="009757DC"/>
    <w:rsid w:val="00983773"/>
    <w:rsid w:val="0098592B"/>
    <w:rsid w:val="00985FC4"/>
    <w:rsid w:val="00990766"/>
    <w:rsid w:val="00991261"/>
    <w:rsid w:val="009964C4"/>
    <w:rsid w:val="009A7B81"/>
    <w:rsid w:val="009B011B"/>
    <w:rsid w:val="009B7EB7"/>
    <w:rsid w:val="009D01C0"/>
    <w:rsid w:val="009D6A08"/>
    <w:rsid w:val="009D71BC"/>
    <w:rsid w:val="009E0A16"/>
    <w:rsid w:val="009E6CB7"/>
    <w:rsid w:val="009E7970"/>
    <w:rsid w:val="009F2EAC"/>
    <w:rsid w:val="009F57E3"/>
    <w:rsid w:val="00A077A2"/>
    <w:rsid w:val="00A10F4F"/>
    <w:rsid w:val="00A11067"/>
    <w:rsid w:val="00A1704A"/>
    <w:rsid w:val="00A27B5F"/>
    <w:rsid w:val="00A36AC2"/>
    <w:rsid w:val="00A425EB"/>
    <w:rsid w:val="00A45295"/>
    <w:rsid w:val="00A72F22"/>
    <w:rsid w:val="00A733BC"/>
    <w:rsid w:val="00A748A6"/>
    <w:rsid w:val="00A76A69"/>
    <w:rsid w:val="00A879A4"/>
    <w:rsid w:val="00AA0FF8"/>
    <w:rsid w:val="00AC0F2C"/>
    <w:rsid w:val="00AC502A"/>
    <w:rsid w:val="00AE1E26"/>
    <w:rsid w:val="00AE7057"/>
    <w:rsid w:val="00AF58C1"/>
    <w:rsid w:val="00B04A3F"/>
    <w:rsid w:val="00B06643"/>
    <w:rsid w:val="00B13EDE"/>
    <w:rsid w:val="00B15055"/>
    <w:rsid w:val="00B20551"/>
    <w:rsid w:val="00B30179"/>
    <w:rsid w:val="00B31E0B"/>
    <w:rsid w:val="00B33FC7"/>
    <w:rsid w:val="00B37B15"/>
    <w:rsid w:val="00B4162A"/>
    <w:rsid w:val="00B43823"/>
    <w:rsid w:val="00B45C02"/>
    <w:rsid w:val="00B463F9"/>
    <w:rsid w:val="00B70B63"/>
    <w:rsid w:val="00B72A1E"/>
    <w:rsid w:val="00B81E12"/>
    <w:rsid w:val="00BA339B"/>
    <w:rsid w:val="00BB23CC"/>
    <w:rsid w:val="00BC1E7E"/>
    <w:rsid w:val="00BC74E9"/>
    <w:rsid w:val="00BE36A9"/>
    <w:rsid w:val="00BE618E"/>
    <w:rsid w:val="00BE7BEC"/>
    <w:rsid w:val="00BF0A5A"/>
    <w:rsid w:val="00BF0E63"/>
    <w:rsid w:val="00BF12A3"/>
    <w:rsid w:val="00BF16D7"/>
    <w:rsid w:val="00BF2373"/>
    <w:rsid w:val="00BF279B"/>
    <w:rsid w:val="00C044E2"/>
    <w:rsid w:val="00C048CB"/>
    <w:rsid w:val="00C066F3"/>
    <w:rsid w:val="00C208B8"/>
    <w:rsid w:val="00C463DD"/>
    <w:rsid w:val="00C677AE"/>
    <w:rsid w:val="00C745C3"/>
    <w:rsid w:val="00C978F5"/>
    <w:rsid w:val="00CA24A4"/>
    <w:rsid w:val="00CB3023"/>
    <w:rsid w:val="00CB348D"/>
    <w:rsid w:val="00CD46F5"/>
    <w:rsid w:val="00CE4A8F"/>
    <w:rsid w:val="00CF071D"/>
    <w:rsid w:val="00D0123D"/>
    <w:rsid w:val="00D0726A"/>
    <w:rsid w:val="00D15B04"/>
    <w:rsid w:val="00D2031B"/>
    <w:rsid w:val="00D25FE2"/>
    <w:rsid w:val="00D37DA9"/>
    <w:rsid w:val="00D40449"/>
    <w:rsid w:val="00D406A7"/>
    <w:rsid w:val="00D41AE9"/>
    <w:rsid w:val="00D43252"/>
    <w:rsid w:val="00D44D86"/>
    <w:rsid w:val="00D50B7D"/>
    <w:rsid w:val="00D52012"/>
    <w:rsid w:val="00D704E5"/>
    <w:rsid w:val="00D72727"/>
    <w:rsid w:val="00D978C6"/>
    <w:rsid w:val="00DA0956"/>
    <w:rsid w:val="00DA357F"/>
    <w:rsid w:val="00DA3E12"/>
    <w:rsid w:val="00DC18AD"/>
    <w:rsid w:val="00DE2077"/>
    <w:rsid w:val="00DE6F9E"/>
    <w:rsid w:val="00DF7CAE"/>
    <w:rsid w:val="00E423C0"/>
    <w:rsid w:val="00E5687C"/>
    <w:rsid w:val="00E61074"/>
    <w:rsid w:val="00E6414C"/>
    <w:rsid w:val="00E7260F"/>
    <w:rsid w:val="00E8702D"/>
    <w:rsid w:val="00E905F4"/>
    <w:rsid w:val="00E916A9"/>
    <w:rsid w:val="00E916DE"/>
    <w:rsid w:val="00E925AD"/>
    <w:rsid w:val="00E96630"/>
    <w:rsid w:val="00EC52F4"/>
    <w:rsid w:val="00EC708F"/>
    <w:rsid w:val="00ED0D12"/>
    <w:rsid w:val="00ED1576"/>
    <w:rsid w:val="00ED18DC"/>
    <w:rsid w:val="00ED6201"/>
    <w:rsid w:val="00ED7A2A"/>
    <w:rsid w:val="00EF1D7F"/>
    <w:rsid w:val="00EF7E2C"/>
    <w:rsid w:val="00F0137E"/>
    <w:rsid w:val="00F04E44"/>
    <w:rsid w:val="00F21786"/>
    <w:rsid w:val="00F25D06"/>
    <w:rsid w:val="00F31CFF"/>
    <w:rsid w:val="00F3742B"/>
    <w:rsid w:val="00F41FDB"/>
    <w:rsid w:val="00F50597"/>
    <w:rsid w:val="00F52DD8"/>
    <w:rsid w:val="00F56D63"/>
    <w:rsid w:val="00F609A9"/>
    <w:rsid w:val="00F62307"/>
    <w:rsid w:val="00F80C99"/>
    <w:rsid w:val="00F867EC"/>
    <w:rsid w:val="00F91B2B"/>
    <w:rsid w:val="00FC03CD"/>
    <w:rsid w:val="00FC0646"/>
    <w:rsid w:val="00FC68B7"/>
    <w:rsid w:val="00FE11D9"/>
    <w:rsid w:val="00FE1C82"/>
    <w:rsid w:val="00FE6985"/>
    <w:rsid w:val="00FF3D20"/>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AAD070"/>
  <w15:docId w15:val="{CE0103B3-FA56-42F8-9C76-35BC936D2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fr-FR" w:eastAsia="fr-FR"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07D6"/>
    <w:rPr>
      <w:lang w:val="en-GB"/>
    </w:rPr>
  </w:style>
  <w:style w:type="paragraph" w:styleId="Heading1">
    <w:name w:val="heading 1"/>
    <w:aliases w:val="Table_G"/>
    <w:basedOn w:val="SingleTxtG"/>
    <w:next w:val="SingleTxtG"/>
    <w:qFormat/>
    <w:rsid w:val="00E925AD"/>
    <w:pPr>
      <w:spacing w:after="0" w:line="240" w:lineRule="auto"/>
      <w:ind w:right="0"/>
      <w:jc w:val="left"/>
      <w:outlineLvl w:val="0"/>
    </w:pPr>
  </w:style>
  <w:style w:type="paragraph" w:styleId="Heading2">
    <w:name w:val="heading 2"/>
    <w:basedOn w:val="Normal"/>
    <w:next w:val="Normal"/>
    <w:semiHidden/>
    <w:qFormat/>
    <w:rsid w:val="00E925AD"/>
    <w:pPr>
      <w:spacing w:line="240" w:lineRule="auto"/>
      <w:outlineLvl w:val="1"/>
    </w:pPr>
  </w:style>
  <w:style w:type="paragraph" w:styleId="Heading3">
    <w:name w:val="heading 3"/>
    <w:basedOn w:val="Normal"/>
    <w:next w:val="Normal"/>
    <w:semiHidden/>
    <w:qFormat/>
    <w:rsid w:val="00E925AD"/>
    <w:pPr>
      <w:spacing w:line="240" w:lineRule="auto"/>
      <w:outlineLvl w:val="2"/>
    </w:pPr>
  </w:style>
  <w:style w:type="paragraph" w:styleId="Heading4">
    <w:name w:val="heading 4"/>
    <w:basedOn w:val="Normal"/>
    <w:next w:val="Normal"/>
    <w:semiHidden/>
    <w:qFormat/>
    <w:rsid w:val="00E925AD"/>
    <w:pPr>
      <w:spacing w:line="240" w:lineRule="auto"/>
      <w:outlineLvl w:val="3"/>
    </w:pPr>
  </w:style>
  <w:style w:type="paragraph" w:styleId="Heading5">
    <w:name w:val="heading 5"/>
    <w:basedOn w:val="Normal"/>
    <w:next w:val="Normal"/>
    <w:semiHidden/>
    <w:qFormat/>
    <w:rsid w:val="00E925AD"/>
    <w:pPr>
      <w:spacing w:line="240" w:lineRule="auto"/>
      <w:outlineLvl w:val="4"/>
    </w:pPr>
  </w:style>
  <w:style w:type="paragraph" w:styleId="Heading6">
    <w:name w:val="heading 6"/>
    <w:basedOn w:val="Normal"/>
    <w:next w:val="Normal"/>
    <w:semiHidden/>
    <w:qFormat/>
    <w:rsid w:val="00E925AD"/>
    <w:pPr>
      <w:spacing w:line="240" w:lineRule="auto"/>
      <w:outlineLvl w:val="5"/>
    </w:pPr>
  </w:style>
  <w:style w:type="paragraph" w:styleId="Heading7">
    <w:name w:val="heading 7"/>
    <w:basedOn w:val="Normal"/>
    <w:next w:val="Normal"/>
    <w:semiHidden/>
    <w:qFormat/>
    <w:rsid w:val="00E925AD"/>
    <w:pPr>
      <w:spacing w:line="240" w:lineRule="auto"/>
      <w:outlineLvl w:val="6"/>
    </w:pPr>
  </w:style>
  <w:style w:type="paragraph" w:styleId="Heading8">
    <w:name w:val="heading 8"/>
    <w:basedOn w:val="Normal"/>
    <w:next w:val="Normal"/>
    <w:semiHidden/>
    <w:qFormat/>
    <w:rsid w:val="00E925AD"/>
    <w:pPr>
      <w:spacing w:line="240" w:lineRule="auto"/>
      <w:outlineLvl w:val="7"/>
    </w:pPr>
  </w:style>
  <w:style w:type="paragraph" w:styleId="Heading9">
    <w:name w:val="heading 9"/>
    <w:basedOn w:val="Normal"/>
    <w:next w:val="Normal"/>
    <w:semiHidden/>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tabs>
        <w:tab w:val="left" w:pos="1701"/>
        <w:tab w:val="left" w:pos="2268"/>
        <w:tab w:val="left" w:pos="2835"/>
      </w:tabs>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outlineLvl w:val="1"/>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lang w:val="en-GB"/>
    </w:rPr>
  </w:style>
  <w:style w:type="character" w:styleId="FootnoteReference">
    <w:name w:val="footnote reference"/>
    <w:aliases w:val="4_G"/>
    <w:basedOn w:val="DefaultParagraphFont"/>
    <w:qFormat/>
    <w:rsid w:val="006107D6"/>
    <w:rPr>
      <w:rFonts w:ascii="Times New Roman" w:hAnsi="Times New Roman"/>
      <w:sz w:val="18"/>
      <w:vertAlign w:val="superscript"/>
      <w:lang w:val="en-GB"/>
    </w:rPr>
  </w:style>
  <w:style w:type="paragraph" w:styleId="FootnoteText">
    <w:name w:val="footnote text"/>
    <w:aliases w:val="5_G,PP,5_G_6,5_GR,-E Fußnotentext,footnote text,Fußnotentext Ursprung,Footnote Text Char Char Char Char,Footnote Text1,Footnote Text Char Char Char,Fußnotentext Char1,Fußnotentext Char Char,Fußnotentext Char2,Fußn"/>
    <w:basedOn w:val="Normal"/>
    <w:link w:val="FootnoteTextChar"/>
    <w:qFormat/>
    <w:rsid w:val="006107D6"/>
    <w:pPr>
      <w:tabs>
        <w:tab w:val="right" w:pos="1021"/>
      </w:tabs>
      <w:spacing w:line="220" w:lineRule="exact"/>
      <w:ind w:left="1134" w:right="1134" w:hanging="1134"/>
    </w:pPr>
    <w:rPr>
      <w:rFonts w:eastAsiaTheme="minorHAnsi"/>
      <w:sz w:val="18"/>
      <w:lang w:eastAsia="en-US"/>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7"/>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18"/>
      </w:numPr>
      <w:spacing w:after="120"/>
      <w:ind w:right="1134"/>
      <w:jc w:val="both"/>
    </w:pPr>
  </w:style>
  <w:style w:type="paragraph" w:customStyle="1" w:styleId="H1G">
    <w:name w:val="_ H_1_G"/>
    <w:basedOn w:val="Normal"/>
    <w:next w:val="Normal"/>
    <w:qFormat/>
    <w:rsid w:val="00E925AD"/>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outlineLvl w:val="5"/>
    </w:pPr>
  </w:style>
  <w:style w:type="character" w:styleId="Hyperlink">
    <w:name w:val="Hyperlink"/>
    <w:basedOn w:val="DefaultParagraphFont"/>
    <w:rsid w:val="00F04E44"/>
    <w:rPr>
      <w:color w:val="0000FF"/>
      <w:u w:val="none"/>
    </w:rPr>
  </w:style>
  <w:style w:type="paragraph" w:styleId="Footer">
    <w:name w:val="footer"/>
    <w:aliases w:val="3_G"/>
    <w:basedOn w:val="Normal"/>
    <w:qFormat/>
    <w:rsid w:val="00E925AD"/>
    <w:pPr>
      <w:spacing w:line="240" w:lineRule="auto"/>
    </w:pPr>
    <w:rPr>
      <w:sz w:val="16"/>
    </w:rPr>
  </w:style>
  <w:style w:type="paragraph" w:styleId="Header">
    <w:name w:val="header"/>
    <w:aliases w:val="6_G"/>
    <w:basedOn w:val="Normal"/>
    <w:qFormat/>
    <w:rsid w:val="00E925AD"/>
    <w:pPr>
      <w:pBdr>
        <w:bottom w:val="single" w:sz="4" w:space="4" w:color="auto"/>
      </w:pBdr>
      <w:spacing w:line="240" w:lineRule="auto"/>
    </w:pPr>
    <w:rPr>
      <w:b/>
      <w:sz w:val="18"/>
    </w:rPr>
  </w:style>
  <w:style w:type="table" w:styleId="TableGrid">
    <w:name w:val="Table Grid"/>
    <w:basedOn w:val="TableNormal"/>
    <w:semiHidden/>
    <w:rsid w:val="00E925A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Normal"/>
    <w:qFormat/>
    <w:rsid w:val="00D41AE9"/>
    <w:pPr>
      <w:numPr>
        <w:numId w:val="19"/>
      </w:numPr>
      <w:tabs>
        <w:tab w:val="left" w:pos="1701"/>
        <w:tab w:val="left" w:pos="2268"/>
        <w:tab w:val="left" w:pos="2835"/>
      </w:tabs>
      <w:spacing w:after="120"/>
      <w:ind w:right="1134"/>
      <w:jc w:val="both"/>
    </w:pPr>
  </w:style>
  <w:style w:type="character" w:customStyle="1" w:styleId="FootnoteTextChar">
    <w:name w:val="Footnote Text Char"/>
    <w:aliases w:val="5_G Char,PP Char,5_G_6 Char,5_GR Char,-E Fußnotentext Char,footnote text Char,Fußnotentext Ursprung Char,Footnote Text Char Char Char Char Char,Footnote Text1 Char,Footnote Text Char Char Char Char1,Fußnotentext Char1 Char,Fußn Char"/>
    <w:basedOn w:val="DefaultParagraphFont"/>
    <w:link w:val="FootnoteText"/>
    <w:qFormat/>
    <w:rsid w:val="006107D6"/>
    <w:rPr>
      <w:rFonts w:eastAsiaTheme="minorHAnsi"/>
      <w:sz w:val="18"/>
      <w:lang w:val="en-GB" w:eastAsia="en-US"/>
    </w:rPr>
  </w:style>
  <w:style w:type="character" w:customStyle="1" w:styleId="HChGChar">
    <w:name w:val="_ H _Ch_G Char"/>
    <w:link w:val="HChG"/>
    <w:locked/>
    <w:rsid w:val="00C677AE"/>
    <w:rPr>
      <w:b/>
      <w:sz w:val="28"/>
      <w:lang w:val="en-GB"/>
    </w:rPr>
  </w:style>
  <w:style w:type="character" w:customStyle="1" w:styleId="SingleTxtGChar">
    <w:name w:val="_ Single Txt_G Char"/>
    <w:link w:val="SingleTxtG"/>
    <w:qFormat/>
    <w:rsid w:val="00C677AE"/>
    <w:rPr>
      <w:lang w:val="en-GB"/>
    </w:rPr>
  </w:style>
  <w:style w:type="paragraph" w:styleId="Revision">
    <w:name w:val="Revision"/>
    <w:hidden/>
    <w:uiPriority w:val="99"/>
    <w:semiHidden/>
    <w:rsid w:val="00ED0D12"/>
    <w:pPr>
      <w:spacing w:line="240" w:lineRule="auto"/>
    </w:pPr>
    <w:rPr>
      <w:lang w:val="en-GB"/>
    </w:rPr>
  </w:style>
  <w:style w:type="character" w:styleId="CommentReference">
    <w:name w:val="annotation reference"/>
    <w:basedOn w:val="DefaultParagraphFont"/>
    <w:semiHidden/>
    <w:unhideWhenUsed/>
    <w:rsid w:val="00E61074"/>
    <w:rPr>
      <w:sz w:val="18"/>
      <w:szCs w:val="18"/>
    </w:rPr>
  </w:style>
  <w:style w:type="paragraph" w:styleId="CommentText">
    <w:name w:val="annotation text"/>
    <w:basedOn w:val="Normal"/>
    <w:link w:val="CommentTextChar"/>
    <w:unhideWhenUsed/>
    <w:rsid w:val="00E61074"/>
  </w:style>
  <w:style w:type="character" w:customStyle="1" w:styleId="CommentTextChar">
    <w:name w:val="Comment Text Char"/>
    <w:basedOn w:val="DefaultParagraphFont"/>
    <w:link w:val="CommentText"/>
    <w:rsid w:val="00E61074"/>
    <w:rPr>
      <w:lang w:val="en-GB"/>
    </w:rPr>
  </w:style>
  <w:style w:type="paragraph" w:styleId="CommentSubject">
    <w:name w:val="annotation subject"/>
    <w:basedOn w:val="CommentText"/>
    <w:next w:val="CommentText"/>
    <w:link w:val="CommentSubjectChar"/>
    <w:semiHidden/>
    <w:unhideWhenUsed/>
    <w:rsid w:val="00E61074"/>
    <w:rPr>
      <w:b/>
      <w:bCs/>
    </w:rPr>
  </w:style>
  <w:style w:type="character" w:customStyle="1" w:styleId="CommentSubjectChar">
    <w:name w:val="Comment Subject Char"/>
    <w:basedOn w:val="CommentTextChar"/>
    <w:link w:val="CommentSubject"/>
    <w:semiHidden/>
    <w:rsid w:val="00E61074"/>
    <w:rPr>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ece.org/transport/vehicle-regulations/wp29/resolu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errano\United%20Nations\UNOG_DCM-Macros%20-%20UNECE\Templates\TRANS\TRANS_WP29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8d8cc2-7c2a-4b06-aec0-134ff7eca1fd">
      <Terms xmlns="http://schemas.microsoft.com/office/infopath/2007/PartnerControls"/>
    </lcf76f155ced4ddcb4097134ff3c332f>
    <TaxCatchAll xmlns="af8913aa-df35-49d8-ab06-b7b4bb379af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30602160EB3274F94867E6F428CE9FF" ma:contentTypeVersion="12" ma:contentTypeDescription="新しいドキュメントを作成します。" ma:contentTypeScope="" ma:versionID="6a9779c9fff01c30357d71b70bd36c08">
  <xsd:schema xmlns:xsd="http://www.w3.org/2001/XMLSchema" xmlns:xs="http://www.w3.org/2001/XMLSchema" xmlns:p="http://schemas.microsoft.com/office/2006/metadata/properties" xmlns:ns2="8e8d8cc2-7c2a-4b06-aec0-134ff7eca1fd" xmlns:ns3="af8913aa-df35-49d8-ab06-b7b4bb379af9" targetNamespace="http://schemas.microsoft.com/office/2006/metadata/properties" ma:root="true" ma:fieldsID="7421ce895893285b7ccf08ac90544b73" ns2:_="" ns3:_="">
    <xsd:import namespace="8e8d8cc2-7c2a-4b06-aec0-134ff7eca1fd"/>
    <xsd:import namespace="af8913aa-df35-49d8-ab06-b7b4bb379a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d8cc2-7c2a-4b06-aec0-134ff7eca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01df557-eeb5-435c-8d7c-77a7fa12a98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8913aa-df35-49d8-ab06-b7b4bb379af9"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218dddb-e204-4a20-bc87-6198706232a4}" ma:internalName="TaxCatchAll" ma:showField="CatchAllData" ma:web="af8913aa-df35-49d8-ab06-b7b4bb379a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62F2B8-758D-4BBA-97C8-6C05A58C44EC}">
  <ds:schemaRefs>
    <ds:schemaRef ds:uri="http://schemas.microsoft.com/sharepoint/v3/contenttype/forms"/>
  </ds:schemaRefs>
</ds:datastoreItem>
</file>

<file path=customXml/itemProps2.xml><?xml version="1.0" encoding="utf-8"?>
<ds:datastoreItem xmlns:ds="http://schemas.openxmlformats.org/officeDocument/2006/customXml" ds:itemID="{0ABE2F0B-9CC1-4723-AD2D-D714799CD4BD}">
  <ds:schemaRefs>
    <ds:schemaRef ds:uri="http://schemas.microsoft.com/office/2006/metadata/properties"/>
    <ds:schemaRef ds:uri="http://schemas.microsoft.com/office/infopath/2007/PartnerControls"/>
    <ds:schemaRef ds:uri="8e8d8cc2-7c2a-4b06-aec0-134ff7eca1fd"/>
    <ds:schemaRef ds:uri="af8913aa-df35-49d8-ab06-b7b4bb379af9"/>
  </ds:schemaRefs>
</ds:datastoreItem>
</file>

<file path=customXml/itemProps3.xml><?xml version="1.0" encoding="utf-8"?>
<ds:datastoreItem xmlns:ds="http://schemas.openxmlformats.org/officeDocument/2006/customXml" ds:itemID="{D4FCC3D9-27C0-4B6C-98AC-93573A3567BA}">
  <ds:schemaRefs>
    <ds:schemaRef ds:uri="http://schemas.openxmlformats.org/officeDocument/2006/bibliography"/>
  </ds:schemaRefs>
</ds:datastoreItem>
</file>

<file path=customXml/itemProps4.xml><?xml version="1.0" encoding="utf-8"?>
<ds:datastoreItem xmlns:ds="http://schemas.openxmlformats.org/officeDocument/2006/customXml" ds:itemID="{9AF74506-BCCC-4599-BD0F-BD7D54E51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d8cc2-7c2a-4b06-aec0-134ff7eca1fd"/>
    <ds:schemaRef ds:uri="af8913aa-df35-49d8-ab06-b7b4bb379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7fea2623-af8f-4fb8-b1cf-b63cc8e496aa}" enabled="1" method="Standard" siteId="{81fa766e-a349-4867-8bf4-ab35e250a08f}" contentBits="0" removed="0"/>
</clbl:labelList>
</file>

<file path=docProps/app.xml><?xml version="1.0" encoding="utf-8"?>
<Properties xmlns="http://schemas.openxmlformats.org/officeDocument/2006/extended-properties" xmlns:vt="http://schemas.openxmlformats.org/officeDocument/2006/docPropsVTypes">
  <Template>TRANS_WP29_E</Template>
  <TotalTime>4</TotalTime>
  <Pages>3</Pages>
  <Words>779</Words>
  <Characters>4443</Characters>
  <Application>Microsoft Office Word</Application>
  <DocSecurity>4</DocSecurity>
  <Lines>37</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United Nations</vt:lpstr>
    </vt:vector>
  </TitlesOfParts>
  <Company>CSD</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ECE/TRANS/WP.29/GRSP/2025/36</dc:title>
  <dc:creator>ST/SG/AC.10/1/Rev.23/Corr.1</dc:creator>
  <cp:lastModifiedBy>Borg, Ann-Kristin (akb)</cp:lastModifiedBy>
  <cp:revision>2</cp:revision>
  <cp:lastPrinted>2025-09-19T07:24:00Z</cp:lastPrinted>
  <dcterms:created xsi:type="dcterms:W3CDTF">2025-11-20T11:17:00Z</dcterms:created>
  <dcterms:modified xsi:type="dcterms:W3CDTF">2025-11-20T11:17:00Z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0x010100530602160EB3274F94867E6F428CE9FF</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docLang">
    <vt:lpwstr>en</vt:lpwstr>
  </property>
</Properties>
</file>