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9A77" w14:textId="69D1ED42" w:rsidR="00E03A64" w:rsidRPr="005E693B" w:rsidRDefault="00271E0F" w:rsidP="00E03A64">
      <w:pPr>
        <w:spacing w:before="120"/>
        <w:rPr>
          <w:color w:val="FF0000"/>
          <w:sz w:val="22"/>
          <w:szCs w:val="22"/>
        </w:rPr>
      </w:pPr>
      <w:ins w:id="0" w:author="OICA 12.03.2025" w:date="2025-03-12T14:48:00Z">
        <w:r w:rsidRPr="00C5095B">
          <w:rPr>
            <w:noProof/>
            <w:sz w:val="28"/>
            <w:szCs w:val="28"/>
          </w:rPr>
          <mc:AlternateContent>
            <mc:Choice Requires="wps">
              <w:drawing>
                <wp:anchor distT="0" distB="0" distL="114300" distR="114300" simplePos="0" relativeHeight="251658278" behindDoc="0" locked="0" layoutInCell="1" allowOverlap="1" wp14:anchorId="3587EB59" wp14:editId="71926256">
                  <wp:simplePos x="0" y="0"/>
                  <wp:positionH relativeFrom="column">
                    <wp:posOffset>218703</wp:posOffset>
                  </wp:positionH>
                  <wp:positionV relativeFrom="paragraph">
                    <wp:posOffset>-1294237</wp:posOffset>
                  </wp:positionV>
                  <wp:extent cx="3994030" cy="828136"/>
                  <wp:effectExtent l="19050" t="19050" r="26035" b="10160"/>
                  <wp:wrapNone/>
                  <wp:docPr id="1442954353" name="Rechteck 1"/>
                  <wp:cNvGraphicFramePr/>
                  <a:graphic xmlns:a="http://schemas.openxmlformats.org/drawingml/2006/main">
                    <a:graphicData uri="http://schemas.microsoft.com/office/word/2010/wordprocessingShape">
                      <wps:wsp>
                        <wps:cNvSpPr/>
                        <wps:spPr>
                          <a:xfrm>
                            <a:off x="0" y="0"/>
                            <a:ext cx="3994030" cy="828136"/>
                          </a:xfrm>
                          <a:prstGeom prst="rect">
                            <a:avLst/>
                          </a:prstGeom>
                          <a:solidFill>
                            <a:schemeClr val="bg1"/>
                          </a:solid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221FF4" w14:textId="292D5316" w:rsidR="00271E0F" w:rsidRPr="005E693B" w:rsidRDefault="009D0DD2">
                              <w:pPr>
                                <w:jc w:val="center"/>
                                <w:rPr>
                                  <w:color w:val="FF0000"/>
                                  <w:sz w:val="48"/>
                                  <w:szCs w:val="48"/>
                                  <w:rPrChange w:id="1" w:author="JPN_0517" w:date="2025-05-20T15:43:00Z">
                                    <w:rPr/>
                                  </w:rPrChange>
                                </w:rPr>
                                <w:pPrChange w:id="2" w:author="OICA 12.03.2025" w:date="2025-03-12T14:48:00Z">
                                  <w:pPr/>
                                </w:pPrChange>
                              </w:pPr>
                              <w:ins w:id="3" w:author="OICA" w:date="2025-03-19T15:10:00Z">
                                <w:r w:rsidRPr="005E693B">
                                  <w:rPr>
                                    <w:color w:val="FF0000"/>
                                    <w:sz w:val="48"/>
                                    <w:szCs w:val="48"/>
                                    <w:rPrChange w:id="4" w:author="JPN_0517" w:date="2025-05-20T15:43:00Z">
                                      <w:rPr>
                                        <w:color w:val="FF0000"/>
                                        <w:sz w:val="48"/>
                                        <w:szCs w:val="48"/>
                                        <w:lang w:val="en-US"/>
                                      </w:rPr>
                                    </w:rPrChange>
                                  </w:rPr>
                                  <w:t>Work in progress</w:t>
                                </w:r>
                              </w:ins>
                              <w:ins w:id="5" w:author="OICA 12.03.2025" w:date="2025-03-12T14:48:00Z">
                                <w:r w:rsidR="00271E0F" w:rsidRPr="005E693B">
                                  <w:rPr>
                                    <w:color w:val="FF0000"/>
                                    <w:sz w:val="48"/>
                                    <w:szCs w:val="48"/>
                                    <w:rPrChange w:id="6" w:author="JPN_0517" w:date="2025-05-20T15:43:00Z">
                                      <w:rPr>
                                        <w:lang w:val="de-DE"/>
                                      </w:rPr>
                                    </w:rPrChange>
                                  </w:rPr>
                                  <w:t xml:space="preserve">. </w:t>
                                </w:r>
                                <w:r w:rsidR="00786877" w:rsidRPr="005E693B">
                                  <w:rPr>
                                    <w:color w:val="FF0000"/>
                                    <w:sz w:val="48"/>
                                    <w:szCs w:val="48"/>
                                    <w:rPrChange w:id="7" w:author="JPN_0517" w:date="2025-05-20T15:43:00Z">
                                      <w:rPr>
                                        <w:lang w:val="de-DE"/>
                                      </w:rPr>
                                    </w:rPrChange>
                                  </w:rPr>
                                  <w:t>Wording needs to</w:t>
                                </w:r>
                                <w:r w:rsidR="00786877" w:rsidRPr="005E693B">
                                  <w:rPr>
                                    <w:color w:val="FF0000"/>
                                    <w:sz w:val="48"/>
                                    <w:szCs w:val="48"/>
                                    <w:rPrChange w:id="8" w:author="JPN_0517" w:date="2025-05-20T15:43:00Z">
                                      <w:rPr>
                                        <w:lang w:val="en-US"/>
                                      </w:rPr>
                                    </w:rPrChange>
                                  </w:rPr>
                                  <w:t xml:space="preserve"> be revised</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7EB59" id="Rechteck 1" o:spid="_x0000_s1026" style="position:absolute;margin-left:17.2pt;margin-top:-101.9pt;width:314.5pt;height:65.2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" fillcolor="white [3212]" strokecolor="#c00000" strokeweight="3pt">
                  <v:textbox>
                    <w:txbxContent>
                      <w:p w14:paraId="49221FF4" w14:textId="292D5316" w:rsidR="00271E0F" w:rsidRPr="005E693B" w:rsidRDefault="009D0DD2">
                        <w:pPr>
                          <w:jc w:val="center"/>
                          <w:rPr>
                            <w:color w:val="FF0000"/>
                            <w:sz w:val="48"/>
                            <w:szCs w:val="48"/>
                            <w:rPrChange w:id="9" w:author="JPN_0517" w:date="2025-05-20T15:43:00Z">
                              <w:rPr/>
                            </w:rPrChange>
                          </w:rPr>
                          <w:pPrChange w:id="10" w:author="OICA 12.03.2025" w:date="2025-03-12T14:48:00Z">
                            <w:pPr/>
                          </w:pPrChange>
                        </w:pPr>
                        <w:ins w:id="11" w:author="OICA" w:date="2025-03-19T15:10:00Z">
                          <w:r w:rsidRPr="005E693B">
                            <w:rPr>
                              <w:color w:val="FF0000"/>
                              <w:sz w:val="48"/>
                              <w:szCs w:val="48"/>
                              <w:rPrChange w:id="12" w:author="JPN_0517" w:date="2025-05-20T15:43:00Z">
                                <w:rPr>
                                  <w:color w:val="FF0000"/>
                                  <w:sz w:val="48"/>
                                  <w:szCs w:val="48"/>
                                  <w:lang w:val="en-US"/>
                                </w:rPr>
                              </w:rPrChange>
                            </w:rPr>
                            <w:t>Work in progress</w:t>
                          </w:r>
                        </w:ins>
                        <w:ins w:id="13" w:author="OICA 12.03.2025" w:date="2025-03-12T14:48:00Z">
                          <w:r w:rsidR="00271E0F" w:rsidRPr="005E693B">
                            <w:rPr>
                              <w:color w:val="FF0000"/>
                              <w:sz w:val="48"/>
                              <w:szCs w:val="48"/>
                              <w:rPrChange w:id="14" w:author="JPN_0517" w:date="2025-05-20T15:43:00Z">
                                <w:rPr>
                                  <w:lang w:val="de-DE"/>
                                </w:rPr>
                              </w:rPrChange>
                            </w:rPr>
                            <w:t xml:space="preserve">. </w:t>
                          </w:r>
                          <w:r w:rsidR="00786877" w:rsidRPr="005E693B">
                            <w:rPr>
                              <w:color w:val="FF0000"/>
                              <w:sz w:val="48"/>
                              <w:szCs w:val="48"/>
                              <w:rPrChange w:id="15" w:author="JPN_0517" w:date="2025-05-20T15:43:00Z">
                                <w:rPr>
                                  <w:lang w:val="de-DE"/>
                                </w:rPr>
                              </w:rPrChange>
                            </w:rPr>
                            <w:t>Wording needs to</w:t>
                          </w:r>
                          <w:r w:rsidR="00786877" w:rsidRPr="005E693B">
                            <w:rPr>
                              <w:color w:val="FF0000"/>
                              <w:sz w:val="48"/>
                              <w:szCs w:val="48"/>
                              <w:rPrChange w:id="16" w:author="JPN_0517" w:date="2025-05-20T15:43:00Z">
                                <w:rPr>
                                  <w:lang w:val="en-US"/>
                                </w:rPr>
                              </w:rPrChange>
                            </w:rPr>
                            <w:t xml:space="preserve"> be revised</w:t>
                          </w:r>
                        </w:ins>
                      </w:p>
                    </w:txbxContent>
                  </v:textbox>
                </v:rect>
              </w:pict>
            </mc:Fallback>
          </mc:AlternateContent>
        </w:r>
      </w:ins>
      <w:r w:rsidR="00E03A64" w:rsidRPr="005E693B">
        <w:rPr>
          <w:sz w:val="28"/>
          <w:szCs w:val="28"/>
        </w:rPr>
        <w:t>Inland</w:t>
      </w:r>
      <w:r w:rsidR="00E03A64" w:rsidRPr="005E693B">
        <w:rPr>
          <w:color w:val="000000"/>
          <w:sz w:val="28"/>
          <w:szCs w:val="28"/>
        </w:rPr>
        <w:t xml:space="preserve"> Transport Committee </w:t>
      </w:r>
    </w:p>
    <w:p w14:paraId="2820B30E" w14:textId="77777777" w:rsidR="00E03A64" w:rsidRPr="005E693B" w:rsidRDefault="00E03A64" w:rsidP="00E03A64">
      <w:pPr>
        <w:spacing w:before="120"/>
        <w:rPr>
          <w:color w:val="FF0000"/>
          <w:sz w:val="22"/>
          <w:szCs w:val="22"/>
        </w:rPr>
      </w:pPr>
      <w:r w:rsidRPr="005E693B">
        <w:rPr>
          <w:b/>
          <w:bCs/>
          <w:color w:val="000000"/>
          <w:sz w:val="24"/>
          <w:szCs w:val="24"/>
        </w:rPr>
        <w:t xml:space="preserve">World Forum for Harmonization of Vehicle Regulations </w:t>
      </w:r>
    </w:p>
    <w:p w14:paraId="0981E22D" w14:textId="77777777" w:rsidR="00E03A64" w:rsidRPr="005E693B" w:rsidRDefault="00E03A64" w:rsidP="00E03A64">
      <w:pPr>
        <w:spacing w:before="120" w:after="120"/>
        <w:rPr>
          <w:b/>
          <w:bCs/>
        </w:rPr>
      </w:pPr>
      <w:r w:rsidRPr="005E693B">
        <w:rPr>
          <w:b/>
          <w:bCs/>
        </w:rPr>
        <w:t xml:space="preserve">Working Party on </w:t>
      </w:r>
      <w:r w:rsidR="001E2C56" w:rsidRPr="005E693B">
        <w:rPr>
          <w:b/>
          <w:bCs/>
        </w:rPr>
        <w:t>pollution and Energy</w:t>
      </w:r>
    </w:p>
    <w:p w14:paraId="56CE93C4" w14:textId="3B9E3F0B" w:rsidR="00E03A64" w:rsidRPr="005E693B" w:rsidRDefault="001E2C56" w:rsidP="00E03A64">
      <w:pPr>
        <w:rPr>
          <w:b/>
        </w:rPr>
      </w:pPr>
      <w:r w:rsidRPr="005E693B">
        <w:rPr>
          <w:b/>
        </w:rPr>
        <w:t xml:space="preserve">Ninety </w:t>
      </w:r>
      <w:del w:id="9" w:author="Adam Dack" w:date="2025-03-26T08:36:00Z">
        <w:r w:rsidRPr="005E693B" w:rsidDel="00FB387B">
          <w:rPr>
            <w:b/>
          </w:rPr>
          <w:delText>First</w:delText>
        </w:r>
        <w:r w:rsidR="00E03A64" w:rsidRPr="005E693B" w:rsidDel="00FB387B">
          <w:rPr>
            <w:b/>
          </w:rPr>
          <w:delText xml:space="preserve"> </w:delText>
        </w:r>
      </w:del>
      <w:ins w:id="10" w:author="Adam Dack" w:date="2025-03-26T08:36:00Z">
        <w:r w:rsidR="00FB387B" w:rsidRPr="005E693B">
          <w:rPr>
            <w:b/>
          </w:rPr>
          <w:t xml:space="preserve">Second </w:t>
        </w:r>
      </w:ins>
      <w:r w:rsidR="00E03A64" w:rsidRPr="005E693B">
        <w:rPr>
          <w:b/>
        </w:rPr>
        <w:t xml:space="preserve">session </w:t>
      </w:r>
    </w:p>
    <w:p w14:paraId="4E07A19D" w14:textId="656CAB28" w:rsidR="00E03A64" w:rsidRPr="005E693B" w:rsidRDefault="00E03A64" w:rsidP="00E03A64">
      <w:pPr>
        <w:rPr>
          <w:bCs/>
        </w:rPr>
      </w:pPr>
      <w:r w:rsidRPr="005E693B">
        <w:t>Geneva</w:t>
      </w:r>
      <w:r w:rsidRPr="005E693B">
        <w:rPr>
          <w:bCs/>
        </w:rPr>
        <w:t xml:space="preserve">, </w:t>
      </w:r>
      <w:del w:id="11" w:author="Adam Dack" w:date="2025-03-26T08:36:00Z">
        <w:r w:rsidR="001E2C56" w:rsidRPr="005E693B" w:rsidDel="00FB387B">
          <w:rPr>
            <w:bCs/>
          </w:rPr>
          <w:delText>xx</w:delText>
        </w:r>
      </w:del>
      <w:ins w:id="12" w:author="Adam Dack" w:date="2025-03-26T08:36:00Z">
        <w:r w:rsidR="00FB387B" w:rsidRPr="005E693B">
          <w:rPr>
            <w:bCs/>
          </w:rPr>
          <w:t>25</w:t>
        </w:r>
      </w:ins>
      <w:r w:rsidRPr="005E693B">
        <w:rPr>
          <w:bCs/>
        </w:rPr>
        <w:t>–</w:t>
      </w:r>
      <w:del w:id="13" w:author="Adam Dack" w:date="2025-03-26T08:36:00Z">
        <w:r w:rsidR="001E2C56" w:rsidRPr="005E693B" w:rsidDel="00FB387B">
          <w:rPr>
            <w:bCs/>
          </w:rPr>
          <w:delText>xx</w:delText>
        </w:r>
        <w:r w:rsidRPr="005E693B" w:rsidDel="00FB387B">
          <w:rPr>
            <w:bCs/>
          </w:rPr>
          <w:delText xml:space="preserve"> </w:delText>
        </w:r>
      </w:del>
      <w:ins w:id="14" w:author="Adam Dack" w:date="2025-03-26T08:36:00Z">
        <w:r w:rsidR="00FB387B" w:rsidRPr="005E693B">
          <w:rPr>
            <w:bCs/>
          </w:rPr>
          <w:t xml:space="preserve">28 </w:t>
        </w:r>
      </w:ins>
      <w:del w:id="15" w:author="Adam Dack" w:date="2025-03-26T08:36:00Z">
        <w:r w:rsidR="001E2C56" w:rsidRPr="005E693B" w:rsidDel="00FB387B">
          <w:rPr>
            <w:bCs/>
          </w:rPr>
          <w:delText>xxxx</w:delText>
        </w:r>
        <w:r w:rsidRPr="005E693B" w:rsidDel="00FB387B">
          <w:rPr>
            <w:bCs/>
          </w:rPr>
          <w:delText xml:space="preserve"> </w:delText>
        </w:r>
      </w:del>
      <w:ins w:id="16" w:author="Adam Dack" w:date="2025-03-26T08:36:00Z">
        <w:r w:rsidR="00FB387B" w:rsidRPr="005E693B">
          <w:rPr>
            <w:bCs/>
          </w:rPr>
          <w:t xml:space="preserve">March </w:t>
        </w:r>
      </w:ins>
      <w:r w:rsidRPr="005E693B">
        <w:rPr>
          <w:bCs/>
        </w:rPr>
        <w:t>20</w:t>
      </w:r>
      <w:r w:rsidR="001E2C56" w:rsidRPr="005E693B">
        <w:rPr>
          <w:bCs/>
        </w:rPr>
        <w:t>25</w:t>
      </w:r>
      <w:r w:rsidRPr="005E693B">
        <w:rPr>
          <w:bCs/>
        </w:rPr>
        <w:t xml:space="preserve"> </w:t>
      </w:r>
    </w:p>
    <w:p w14:paraId="15CFF4F4" w14:textId="0D01D1FC" w:rsidR="001E2C56" w:rsidRPr="005E693B" w:rsidRDefault="00E03A64" w:rsidP="001E2C56">
      <w:pPr>
        <w:rPr>
          <w:b/>
          <w:sz w:val="28"/>
        </w:rPr>
      </w:pPr>
      <w:r w:rsidRPr="005E693B">
        <w:rPr>
          <w:bCs/>
        </w:rPr>
        <w:t xml:space="preserve">Item </w:t>
      </w:r>
      <w:r w:rsidR="00117F1D" w:rsidRPr="005E693B">
        <w:rPr>
          <w:bCs/>
        </w:rPr>
        <w:t xml:space="preserve">X </w:t>
      </w:r>
      <w:r w:rsidRPr="005E693B">
        <w:rPr>
          <w:bCs/>
        </w:rPr>
        <w:t>of the provisional agenda</w:t>
      </w:r>
      <w:r w:rsidR="001E2C56" w:rsidRPr="005E693B">
        <w:rPr>
          <w:bCs/>
        </w:rPr>
        <w:br/>
      </w:r>
      <w:r w:rsidR="001E2C56" w:rsidRPr="005E693B">
        <w:rPr>
          <w:b/>
          <w:bCs/>
        </w:rPr>
        <w:t xml:space="preserve">UN Regulations Nos. </w:t>
      </w:r>
      <w:proofErr w:type="spellStart"/>
      <w:r w:rsidR="00117F1D" w:rsidRPr="005E693B">
        <w:rPr>
          <w:b/>
          <w:bCs/>
        </w:rPr>
        <w:t>xxxxxxx</w:t>
      </w:r>
      <w:proofErr w:type="spellEnd"/>
      <w:r w:rsidRPr="005E693B">
        <w:rPr>
          <w:b/>
          <w:sz w:val="28"/>
        </w:rPr>
        <w:tab/>
      </w:r>
      <w:r w:rsidRPr="005E693B">
        <w:rPr>
          <w:b/>
          <w:sz w:val="28"/>
        </w:rPr>
        <w:tab/>
      </w:r>
    </w:p>
    <w:p w14:paraId="65F50436" w14:textId="77777777" w:rsidR="001E2C56" w:rsidRPr="005E693B" w:rsidRDefault="001E2C56" w:rsidP="001E2C56">
      <w:pPr>
        <w:rPr>
          <w:b/>
          <w:sz w:val="28"/>
        </w:rPr>
      </w:pPr>
    </w:p>
    <w:p w14:paraId="03AF8814" w14:textId="37919A47" w:rsidR="00E03A64" w:rsidRPr="005E693B" w:rsidRDefault="00E03A64" w:rsidP="001E2C56">
      <w:pPr>
        <w:rPr>
          <w:b/>
          <w:color w:val="0000FF"/>
          <w:sz w:val="24"/>
          <w:szCs w:val="24"/>
        </w:rPr>
      </w:pPr>
      <w:r w:rsidRPr="005E693B">
        <w:rPr>
          <w:b/>
          <w:sz w:val="28"/>
        </w:rPr>
        <w:t xml:space="preserve">Proposal for </w:t>
      </w:r>
      <w:r w:rsidR="00A912E8" w:rsidRPr="005E693B">
        <w:rPr>
          <w:b/>
          <w:sz w:val="28"/>
        </w:rPr>
        <w:t>a new</w:t>
      </w:r>
      <w:r w:rsidRPr="005E693B">
        <w:rPr>
          <w:b/>
          <w:sz w:val="28"/>
        </w:rPr>
        <w:t xml:space="preserve"> Regulation No. xx </w:t>
      </w:r>
      <w:r w:rsidR="00A912E8" w:rsidRPr="005E693B">
        <w:rPr>
          <w:b/>
          <w:sz w:val="28"/>
        </w:rPr>
        <w:t xml:space="preserve">on the </w:t>
      </w:r>
      <w:r w:rsidR="00117F1D" w:rsidRPr="005E693B">
        <w:rPr>
          <w:b/>
          <w:sz w:val="28"/>
        </w:rPr>
        <w:t>in-vehicle Battery Durability for Electrified Light-Duty Vehicles</w:t>
      </w:r>
      <w:r w:rsidR="00A912E8" w:rsidRPr="005E693B">
        <w:rPr>
          <w:b/>
          <w:sz w:val="28"/>
        </w:rPr>
        <w:t xml:space="preserve"> </w:t>
      </w:r>
    </w:p>
    <w:p w14:paraId="00040F6E" w14:textId="4F71D08C" w:rsidR="00E03A64" w:rsidRPr="005E693B" w:rsidRDefault="00E03A64" w:rsidP="00E03A64">
      <w:pPr>
        <w:keepNext/>
        <w:keepLines/>
        <w:tabs>
          <w:tab w:val="right" w:pos="851"/>
        </w:tabs>
        <w:spacing w:before="360" w:after="240" w:line="270" w:lineRule="exact"/>
        <w:ind w:left="1134" w:right="1134" w:hanging="1134"/>
        <w:rPr>
          <w:b/>
          <w:color w:val="0000FF"/>
          <w:sz w:val="24"/>
        </w:rPr>
      </w:pPr>
      <w:r w:rsidRPr="005E693B">
        <w:rPr>
          <w:b/>
          <w:sz w:val="24"/>
        </w:rPr>
        <w:tab/>
      </w:r>
      <w:r w:rsidRPr="005E693B">
        <w:rPr>
          <w:b/>
          <w:sz w:val="24"/>
        </w:rPr>
        <w:tab/>
        <w:t>Submitted by</w:t>
      </w:r>
      <w:ins w:id="17" w:author="Adam Dack" w:date="2025-03-26T08:35:00Z">
        <w:r w:rsidR="00FB387B" w:rsidRPr="005E693B">
          <w:rPr>
            <w:b/>
            <w:sz w:val="24"/>
          </w:rPr>
          <w:t xml:space="preserve"> the United Kingdom of Great Britain and Northern Ireland</w:t>
        </w:r>
      </w:ins>
    </w:p>
    <w:p w14:paraId="36D0B039" w14:textId="1E64ED43" w:rsidR="00E03A64" w:rsidRDefault="001E2C56" w:rsidP="00E03A64">
      <w:pPr>
        <w:spacing w:after="120"/>
        <w:ind w:left="1134" w:right="1134" w:firstLine="567"/>
        <w:jc w:val="both"/>
        <w:rPr>
          <w:ins w:id="18" w:author="JPN_0618" w:date="2025-06-07T10:10:00Z"/>
        </w:rPr>
      </w:pPr>
      <w:r w:rsidRPr="005E693B">
        <w:t xml:space="preserve">The text reproduced below was prepared by the experts from </w:t>
      </w:r>
      <w:r w:rsidR="00D52918" w:rsidRPr="005E693B">
        <w:t xml:space="preserve">the </w:t>
      </w:r>
      <w:ins w:id="19" w:author="Adam Dack" w:date="2025-03-26T08:35:00Z">
        <w:r w:rsidR="00FB387B" w:rsidRPr="005E693B">
          <w:t>United Kingdom of Great Britain and Northern Ireland</w:t>
        </w:r>
        <w:r w:rsidR="00FB387B" w:rsidRPr="005E693B" w:rsidDel="00FB387B">
          <w:t xml:space="preserve"> </w:t>
        </w:r>
      </w:ins>
      <w:del w:id="20" w:author="Adam Dack" w:date="2025-03-26T08:35:00Z">
        <w:r w:rsidR="00D52918" w:rsidRPr="005E693B" w:rsidDel="00FB387B">
          <w:delText xml:space="preserve">International Organization of Motor Vehicle Manufacturers </w:delText>
        </w:r>
      </w:del>
      <w:r w:rsidRPr="005E693B">
        <w:t xml:space="preserve">and is intended to transpose the content of Global Technical Regulation </w:t>
      </w:r>
      <w:r w:rsidR="00117F1D" w:rsidRPr="005E693B">
        <w:t xml:space="preserve">22 </w:t>
      </w:r>
      <w:r w:rsidRPr="005E693B">
        <w:t>into a Regulation of the 1958 Agreement.</w:t>
      </w:r>
    </w:p>
    <w:p w14:paraId="1E9778C5" w14:textId="20EED2EC" w:rsidR="00D5242D" w:rsidRDefault="003F115F" w:rsidP="00E03A64">
      <w:pPr>
        <w:spacing w:after="120"/>
        <w:ind w:left="1134" w:right="1134" w:firstLine="567"/>
        <w:jc w:val="both"/>
        <w:rPr>
          <w:ins w:id="21" w:author="JPN_0618" w:date="2025-06-07T10:10:00Z"/>
        </w:rPr>
      </w:pPr>
      <w:r>
        <w:rPr>
          <w:noProof/>
        </w:rPr>
        <mc:AlternateContent>
          <mc:Choice Requires="wps">
            <w:drawing>
              <wp:anchor distT="0" distB="0" distL="114300" distR="114300" simplePos="0" relativeHeight="251659302" behindDoc="0" locked="0" layoutInCell="1" allowOverlap="1" wp14:anchorId="1EBBFCE8" wp14:editId="3952FDC1">
                <wp:simplePos x="0" y="0"/>
                <wp:positionH relativeFrom="column">
                  <wp:posOffset>814512</wp:posOffset>
                </wp:positionH>
                <wp:positionV relativeFrom="paragraph">
                  <wp:posOffset>10712</wp:posOffset>
                </wp:positionV>
                <wp:extent cx="4492487" cy="1709531"/>
                <wp:effectExtent l="0" t="0" r="22860" b="24130"/>
                <wp:wrapNone/>
                <wp:docPr id="215078233" name="四角形: 角度付き 89"/>
                <wp:cNvGraphicFramePr/>
                <a:graphic xmlns:a="http://schemas.openxmlformats.org/drawingml/2006/main">
                  <a:graphicData uri="http://schemas.microsoft.com/office/word/2010/wordprocessingShape">
                    <wps:wsp>
                      <wps:cNvSpPr/>
                      <wps:spPr>
                        <a:xfrm>
                          <a:off x="0" y="0"/>
                          <a:ext cx="4492487" cy="1709531"/>
                        </a:xfrm>
                        <a:prstGeom prst="bevel">
                          <a:avLst>
                            <a:gd name="adj" fmla="val 8975"/>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395F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89" o:spid="_x0000_s1026" type="#_x0000_t84" style="position:absolute;margin-left:64.15pt;margin-top:.85pt;width:353.75pt;height:134.6pt;z-index:251659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" adj="1939" filled="f" strokecolor="#09101d [484]" strokeweight="1pt"/>
            </w:pict>
          </mc:Fallback>
        </mc:AlternateContent>
      </w:r>
    </w:p>
    <w:p w14:paraId="5DC6CD43" w14:textId="3F1F0962" w:rsidR="00D5242D" w:rsidRDefault="00D5242D" w:rsidP="00E03A64">
      <w:pPr>
        <w:spacing w:after="120"/>
        <w:ind w:left="1134" w:right="1134" w:firstLine="567"/>
        <w:jc w:val="both"/>
        <w:rPr>
          <w:lang w:eastAsia="ja-JP"/>
        </w:rPr>
      </w:pPr>
      <w:r w:rsidRPr="00AD60E1">
        <w:rPr>
          <w:highlight w:val="green"/>
          <w:lang w:eastAsia="ja-JP"/>
        </w:rPr>
        <w:t>Green</w:t>
      </w:r>
      <w:r>
        <w:rPr>
          <w:rFonts w:hint="eastAsia"/>
          <w:lang w:eastAsia="ja-JP"/>
        </w:rPr>
        <w:t xml:space="preserve"> : (painfully) accept the original text</w:t>
      </w:r>
    </w:p>
    <w:p w14:paraId="4A55315D" w14:textId="77777777" w:rsidR="00014308" w:rsidRDefault="00D5242D" w:rsidP="00E03A64">
      <w:pPr>
        <w:spacing w:after="120"/>
        <w:ind w:left="1134" w:right="1134" w:firstLine="567"/>
        <w:jc w:val="both"/>
        <w:rPr>
          <w:lang w:eastAsia="ja-JP"/>
        </w:rPr>
      </w:pPr>
      <w:r w:rsidRPr="00AD60E1">
        <w:rPr>
          <w:highlight w:val="yellow"/>
          <w:lang w:eastAsia="ja-JP"/>
        </w:rPr>
        <w:t>Yellow</w:t>
      </w:r>
      <w:r>
        <w:rPr>
          <w:rFonts w:hint="eastAsia"/>
          <w:lang w:eastAsia="ja-JP"/>
        </w:rPr>
        <w:t xml:space="preserve"> : </w:t>
      </w:r>
      <w:r w:rsidR="00014308">
        <w:rPr>
          <w:rFonts w:hint="eastAsia"/>
          <w:lang w:eastAsia="ja-JP"/>
        </w:rPr>
        <w:t>in the case of no agreement,</w:t>
      </w:r>
    </w:p>
    <w:p w14:paraId="689B0CC3" w14:textId="244DF366" w:rsidR="00D5242D" w:rsidRDefault="00014308" w:rsidP="00E03A64">
      <w:pPr>
        <w:spacing w:after="120"/>
        <w:ind w:left="1134" w:right="1134" w:firstLine="567"/>
        <w:jc w:val="both"/>
        <w:rPr>
          <w:lang w:eastAsia="ja-JP"/>
        </w:rPr>
      </w:pPr>
      <w:r>
        <w:rPr>
          <w:rFonts w:hint="eastAsia"/>
          <w:lang w:eastAsia="ja-JP"/>
        </w:rPr>
        <w:t xml:space="preserve">               </w:t>
      </w:r>
      <w:r w:rsidR="00D5242D">
        <w:rPr>
          <w:rFonts w:hint="eastAsia"/>
          <w:lang w:eastAsia="ja-JP"/>
        </w:rPr>
        <w:t>adopt JPN proposals, then take care in EU/UK regional regulation, or</w:t>
      </w:r>
    </w:p>
    <w:p w14:paraId="02F2A521" w14:textId="07F6119A" w:rsidR="00D5242D" w:rsidRDefault="00D5242D" w:rsidP="00E03A64">
      <w:pPr>
        <w:spacing w:after="120"/>
        <w:ind w:left="1134" w:right="1134" w:firstLine="567"/>
        <w:jc w:val="both"/>
        <w:rPr>
          <w:lang w:eastAsia="ja-JP"/>
        </w:rPr>
      </w:pPr>
      <w:r>
        <w:rPr>
          <w:rFonts w:hint="eastAsia"/>
          <w:lang w:eastAsia="ja-JP"/>
        </w:rPr>
        <w:t xml:space="preserve">               keep the original text, then take care in JPN regional regulation</w:t>
      </w:r>
    </w:p>
    <w:p w14:paraId="388A5AA9" w14:textId="77777777" w:rsidR="00014308" w:rsidRDefault="00D5242D" w:rsidP="00E03A64">
      <w:pPr>
        <w:spacing w:after="120"/>
        <w:ind w:left="1134" w:right="1134" w:firstLine="567"/>
        <w:jc w:val="both"/>
        <w:rPr>
          <w:lang w:eastAsia="ja-JP"/>
        </w:rPr>
      </w:pPr>
      <w:r w:rsidRPr="00AD60E1">
        <w:rPr>
          <w:color w:val="000000" w:themeColor="text1"/>
          <w:highlight w:val="magenta"/>
          <w:lang w:eastAsia="ja-JP"/>
        </w:rPr>
        <w:t>Pink</w:t>
      </w:r>
      <w:r>
        <w:rPr>
          <w:rFonts w:hint="eastAsia"/>
          <w:lang w:eastAsia="ja-JP"/>
        </w:rPr>
        <w:t xml:space="preserve"> : </w:t>
      </w:r>
      <w:r w:rsidR="00014308">
        <w:rPr>
          <w:rFonts w:hint="eastAsia"/>
          <w:lang w:eastAsia="ja-JP"/>
        </w:rPr>
        <w:t>in the case of no agreement,</w:t>
      </w:r>
    </w:p>
    <w:p w14:paraId="0F44E49A" w14:textId="13F187F5" w:rsidR="00D5242D" w:rsidRDefault="00014308" w:rsidP="00E03A64">
      <w:pPr>
        <w:spacing w:after="120"/>
        <w:ind w:left="1134" w:right="1134" w:firstLine="567"/>
        <w:jc w:val="both"/>
        <w:rPr>
          <w:ins w:id="22" w:author="JPN_0618" w:date="2025-06-07T14:53:00Z"/>
          <w:lang w:eastAsia="ja-JP"/>
        </w:rPr>
      </w:pPr>
      <w:r>
        <w:rPr>
          <w:rFonts w:hint="eastAsia"/>
          <w:color w:val="000000" w:themeColor="text1"/>
          <w:lang w:eastAsia="ja-JP"/>
        </w:rPr>
        <w:t xml:space="preserve">           </w:t>
      </w:r>
      <w:r w:rsidR="00D5242D">
        <w:rPr>
          <w:rFonts w:hint="eastAsia"/>
          <w:lang w:eastAsia="ja-JP"/>
        </w:rPr>
        <w:t>either EU/UK or JPN step out from this UNR</w:t>
      </w:r>
    </w:p>
    <w:p w14:paraId="68AFB675" w14:textId="77777777" w:rsidR="00213310" w:rsidRPr="005E693B" w:rsidRDefault="00213310" w:rsidP="00014308">
      <w:pPr>
        <w:spacing w:after="120"/>
        <w:ind w:right="1134"/>
        <w:jc w:val="both"/>
        <w:rPr>
          <w:color w:val="FF0000"/>
          <w:lang w:eastAsia="ja-JP"/>
        </w:rPr>
      </w:pPr>
    </w:p>
    <w:p w14:paraId="7F055C90" w14:textId="77777777" w:rsidR="00E03A64" w:rsidRPr="005E693B" w:rsidRDefault="00E03A64" w:rsidP="00E03A64">
      <w:pPr>
        <w:keepNext/>
        <w:keepLines/>
        <w:tabs>
          <w:tab w:val="right" w:pos="851"/>
        </w:tabs>
        <w:spacing w:before="360" w:after="240" w:line="300" w:lineRule="exact"/>
        <w:ind w:left="1134" w:right="1134" w:hanging="1134"/>
        <w:rPr>
          <w:b/>
          <w:sz w:val="28"/>
        </w:rPr>
      </w:pPr>
      <w:r w:rsidRPr="005E693B">
        <w:rPr>
          <w:b/>
          <w:sz w:val="28"/>
        </w:rPr>
        <w:br w:type="page"/>
      </w:r>
      <w:r w:rsidR="002C0CBE" w:rsidRPr="005E693B">
        <w:rPr>
          <w:b/>
          <w:sz w:val="28"/>
        </w:rPr>
        <w:lastRenderedPageBreak/>
        <w:t>Regulation</w:t>
      </w:r>
      <w:r w:rsidRPr="005E693B">
        <w:rPr>
          <w:b/>
          <w:sz w:val="28"/>
        </w:rPr>
        <w:t xml:space="preserve"> No. xx</w:t>
      </w:r>
    </w:p>
    <w:p w14:paraId="0BBCF08F" w14:textId="104C911B" w:rsidR="00E03A64" w:rsidRPr="005E693B" w:rsidRDefault="00E03A64" w:rsidP="00E03A64">
      <w:pPr>
        <w:keepNext/>
        <w:keepLines/>
        <w:tabs>
          <w:tab w:val="right" w:pos="851"/>
        </w:tabs>
        <w:spacing w:before="360" w:after="240" w:line="300" w:lineRule="exact"/>
        <w:ind w:left="1134" w:right="1134" w:hanging="1134"/>
        <w:rPr>
          <w:b/>
          <w:color w:val="FF0000"/>
          <w:sz w:val="28"/>
        </w:rPr>
      </w:pPr>
      <w:r w:rsidRPr="005E693B">
        <w:rPr>
          <w:b/>
          <w:sz w:val="28"/>
        </w:rPr>
        <w:tab/>
      </w:r>
      <w:r w:rsidRPr="005E693B">
        <w:rPr>
          <w:b/>
          <w:sz w:val="28"/>
        </w:rPr>
        <w:tab/>
      </w:r>
      <w:r w:rsidR="001E2C56" w:rsidRPr="005E693B">
        <w:rPr>
          <w:b/>
          <w:sz w:val="28"/>
        </w:rPr>
        <w:t xml:space="preserve">on the </w:t>
      </w:r>
      <w:bookmarkStart w:id="23" w:name="_Hlk165623643"/>
      <w:r w:rsidR="00AA13A2" w:rsidRPr="005E693B">
        <w:rPr>
          <w:b/>
          <w:sz w:val="28"/>
        </w:rPr>
        <w:t>in-vehicle Battery Durability for Electrified Light-Duty Vehicles</w:t>
      </w:r>
      <w:bookmarkEnd w:id="23"/>
    </w:p>
    <w:p w14:paraId="6A655552" w14:textId="77777777" w:rsidR="00E03A64" w:rsidRPr="005E693B" w:rsidRDefault="00E03A64" w:rsidP="00E03A64">
      <w:pPr>
        <w:rPr>
          <w:sz w:val="28"/>
        </w:rPr>
      </w:pPr>
      <w:r w:rsidRPr="005E693B">
        <w:rPr>
          <w:sz w:val="28"/>
        </w:rPr>
        <w:t xml:space="preserve">Contents </w:t>
      </w:r>
    </w:p>
    <w:p w14:paraId="4C870D8B" w14:textId="77777777" w:rsidR="00E03A64" w:rsidRPr="005E693B" w:rsidRDefault="00E03A64" w:rsidP="00E03A64">
      <w:pPr>
        <w:tabs>
          <w:tab w:val="right" w:pos="9638"/>
        </w:tabs>
        <w:spacing w:after="120"/>
        <w:ind w:left="283"/>
        <w:rPr>
          <w:sz w:val="18"/>
        </w:rPr>
      </w:pPr>
      <w:r w:rsidRPr="005E693B">
        <w:rPr>
          <w:i/>
          <w:sz w:val="18"/>
        </w:rPr>
        <w:tab/>
        <w:t>Page</w:t>
      </w:r>
    </w:p>
    <w:p w14:paraId="741F76C4" w14:textId="5712E66E" w:rsidR="00E03A64" w:rsidRPr="005E693B" w:rsidRDefault="00E03A64" w:rsidP="00E03A64">
      <w:pPr>
        <w:tabs>
          <w:tab w:val="right" w:pos="850"/>
          <w:tab w:val="left" w:pos="1134"/>
          <w:tab w:val="left" w:pos="1559"/>
          <w:tab w:val="left" w:leader="dot" w:pos="8929"/>
          <w:tab w:val="right" w:pos="9638"/>
        </w:tabs>
        <w:spacing w:after="120"/>
      </w:pPr>
      <w:r w:rsidRPr="005E693B">
        <w:tab/>
        <w:t>1.</w:t>
      </w:r>
      <w:r w:rsidRPr="005E693B">
        <w:tab/>
        <w:t>Scope</w:t>
      </w:r>
      <w:r w:rsidR="007A1BD2" w:rsidRPr="005E693B">
        <w:t xml:space="preserve"> and application</w:t>
      </w:r>
      <w:r w:rsidRPr="005E693B">
        <w:tab/>
      </w:r>
      <w:r w:rsidRPr="005E693B">
        <w:tab/>
      </w:r>
      <w:r w:rsidR="00D11C93" w:rsidRPr="005E693B">
        <w:t>X</w:t>
      </w:r>
    </w:p>
    <w:p w14:paraId="761C4545" w14:textId="4196BD25" w:rsidR="00E03A64" w:rsidRPr="005E693B" w:rsidRDefault="00E03A64" w:rsidP="00E03A64">
      <w:pPr>
        <w:tabs>
          <w:tab w:val="right" w:pos="850"/>
          <w:tab w:val="left" w:pos="1134"/>
          <w:tab w:val="left" w:pos="1559"/>
          <w:tab w:val="left" w:pos="1984"/>
          <w:tab w:val="left" w:leader="dot" w:pos="8929"/>
          <w:tab w:val="right" w:pos="9638"/>
        </w:tabs>
        <w:spacing w:after="120"/>
      </w:pPr>
      <w:r w:rsidRPr="005E693B">
        <w:tab/>
        <w:t>2.</w:t>
      </w:r>
      <w:r w:rsidRPr="005E693B">
        <w:tab/>
      </w:r>
      <w:r w:rsidR="00B02C1E" w:rsidRPr="005E693B">
        <w:t>Abbreviations</w:t>
      </w:r>
      <w:r w:rsidRPr="005E693B">
        <w:tab/>
      </w:r>
      <w:r w:rsidRPr="005E693B">
        <w:tab/>
      </w:r>
      <w:r w:rsidR="00D11C93" w:rsidRPr="005E693B">
        <w:t>X</w:t>
      </w:r>
    </w:p>
    <w:p w14:paraId="359A62E0" w14:textId="4EE3103A" w:rsidR="00CF61DB" w:rsidRPr="005E693B" w:rsidRDefault="00CF61DB" w:rsidP="00E03A64">
      <w:pPr>
        <w:tabs>
          <w:tab w:val="right" w:pos="850"/>
          <w:tab w:val="left" w:pos="1134"/>
          <w:tab w:val="left" w:pos="1559"/>
          <w:tab w:val="left" w:pos="1984"/>
          <w:tab w:val="left" w:leader="dot" w:pos="8929"/>
          <w:tab w:val="right" w:pos="9638"/>
        </w:tabs>
        <w:spacing w:after="120"/>
      </w:pPr>
      <w:r w:rsidRPr="005E693B">
        <w:tab/>
        <w:t>3.</w:t>
      </w:r>
      <w:r w:rsidRPr="005E693B">
        <w:tab/>
      </w:r>
      <w:r w:rsidR="00B02C1E" w:rsidRPr="005E693B">
        <w:t>Definitions</w:t>
      </w:r>
      <w:r w:rsidR="00B02C1E" w:rsidRPr="005E693B" w:rsidDel="00B02C1E">
        <w:t xml:space="preserve"> </w:t>
      </w:r>
      <w:r w:rsidRPr="005E693B">
        <w:tab/>
      </w:r>
      <w:r w:rsidRPr="005E693B">
        <w:tab/>
        <w:t>X</w:t>
      </w:r>
    </w:p>
    <w:p w14:paraId="7ECFFA1F" w14:textId="3FDFC094" w:rsidR="00E03A64" w:rsidRPr="005E693B" w:rsidRDefault="00E03A64" w:rsidP="00E03A64">
      <w:pPr>
        <w:tabs>
          <w:tab w:val="right" w:pos="850"/>
          <w:tab w:val="left" w:pos="1134"/>
          <w:tab w:val="left" w:pos="1559"/>
          <w:tab w:val="left" w:pos="1984"/>
          <w:tab w:val="left" w:leader="dot" w:pos="8929"/>
          <w:tab w:val="right" w:pos="9638"/>
        </w:tabs>
        <w:spacing w:after="120"/>
      </w:pPr>
      <w:r w:rsidRPr="005E693B">
        <w:tab/>
      </w:r>
      <w:r w:rsidR="00CF61DB" w:rsidRPr="005E693B">
        <w:t>4</w:t>
      </w:r>
      <w:r w:rsidRPr="005E693B">
        <w:t>.</w:t>
      </w:r>
      <w:r w:rsidRPr="005E693B">
        <w:tab/>
      </w:r>
      <w:bookmarkStart w:id="24" w:name="_Hlk165617295"/>
      <w:r w:rsidRPr="005E693B">
        <w:t>Application for approval</w:t>
      </w:r>
      <w:r w:rsidRPr="005E693B">
        <w:tab/>
      </w:r>
      <w:r w:rsidRPr="005E693B">
        <w:tab/>
      </w:r>
      <w:r w:rsidR="00D11C93" w:rsidRPr="005E693B">
        <w:t>X</w:t>
      </w:r>
    </w:p>
    <w:p w14:paraId="0BBB73CC" w14:textId="358B7CBC" w:rsidR="00E03A64" w:rsidRPr="005E693B" w:rsidRDefault="00E03A64" w:rsidP="00E03A64">
      <w:pPr>
        <w:tabs>
          <w:tab w:val="right" w:pos="850"/>
          <w:tab w:val="left" w:pos="1134"/>
          <w:tab w:val="left" w:pos="1559"/>
          <w:tab w:val="left" w:pos="1984"/>
          <w:tab w:val="left" w:leader="dot" w:pos="8929"/>
          <w:tab w:val="right" w:pos="9638"/>
        </w:tabs>
        <w:spacing w:after="120"/>
      </w:pPr>
      <w:r w:rsidRPr="005E693B">
        <w:tab/>
      </w:r>
      <w:r w:rsidR="00CF61DB" w:rsidRPr="005E693B">
        <w:t>5</w:t>
      </w:r>
      <w:r w:rsidRPr="005E693B">
        <w:t>.</w:t>
      </w:r>
      <w:r w:rsidRPr="005E693B">
        <w:tab/>
      </w:r>
      <w:r w:rsidR="00CF371B" w:rsidRPr="005E693B">
        <w:t>Approval</w:t>
      </w:r>
      <w:r w:rsidRPr="005E693B">
        <w:tab/>
      </w:r>
      <w:r w:rsidRPr="005E693B">
        <w:tab/>
      </w:r>
      <w:r w:rsidRPr="005E693B">
        <w:tab/>
      </w:r>
      <w:r w:rsidR="00D11C93" w:rsidRPr="005E693B">
        <w:t>X</w:t>
      </w:r>
    </w:p>
    <w:p w14:paraId="31560864" w14:textId="57AD8C67" w:rsidR="00E03A64" w:rsidRPr="005E693B" w:rsidRDefault="00E03A64" w:rsidP="00E03A64">
      <w:pPr>
        <w:tabs>
          <w:tab w:val="right" w:pos="850"/>
          <w:tab w:val="left" w:pos="1134"/>
          <w:tab w:val="left" w:pos="1559"/>
          <w:tab w:val="left" w:pos="1984"/>
          <w:tab w:val="left" w:leader="dot" w:pos="8929"/>
          <w:tab w:val="right" w:pos="9638"/>
        </w:tabs>
        <w:spacing w:after="120"/>
      </w:pPr>
      <w:r w:rsidRPr="005E693B">
        <w:tab/>
      </w:r>
      <w:r w:rsidR="00CF61DB" w:rsidRPr="005E693B">
        <w:t>6</w:t>
      </w:r>
      <w:r w:rsidRPr="005E693B">
        <w:t>.</w:t>
      </w:r>
      <w:r w:rsidRPr="005E693B">
        <w:tab/>
      </w:r>
      <w:bookmarkEnd w:id="24"/>
      <w:r w:rsidR="00CF371B" w:rsidRPr="005E693B">
        <w:t>Markings</w:t>
      </w:r>
      <w:r w:rsidRPr="005E693B">
        <w:tab/>
      </w:r>
      <w:r w:rsidRPr="005E693B">
        <w:tab/>
      </w:r>
      <w:r w:rsidRPr="005E693B">
        <w:tab/>
      </w:r>
      <w:r w:rsidR="00D11C93" w:rsidRPr="005E693B">
        <w:t>X</w:t>
      </w:r>
    </w:p>
    <w:p w14:paraId="4C8CAF68" w14:textId="184AF334" w:rsidR="00E03A64" w:rsidRPr="005E693B" w:rsidRDefault="00E03A64" w:rsidP="00E03A64">
      <w:pPr>
        <w:tabs>
          <w:tab w:val="right" w:pos="850"/>
          <w:tab w:val="left" w:pos="1134"/>
          <w:tab w:val="left" w:pos="1559"/>
          <w:tab w:val="left" w:pos="1984"/>
          <w:tab w:val="left" w:leader="dot" w:pos="8929"/>
          <w:tab w:val="right" w:pos="9638"/>
        </w:tabs>
        <w:spacing w:after="120"/>
      </w:pPr>
      <w:r w:rsidRPr="005E693B">
        <w:tab/>
      </w:r>
      <w:r w:rsidR="00CF61DB" w:rsidRPr="005E693B">
        <w:t>7</w:t>
      </w:r>
      <w:r w:rsidRPr="005E693B">
        <w:t>.</w:t>
      </w:r>
      <w:r w:rsidRPr="005E693B">
        <w:tab/>
      </w:r>
      <w:r w:rsidR="007A1BD2" w:rsidRPr="005E693B">
        <w:t>Requirements</w:t>
      </w:r>
      <w:r w:rsidRPr="005E693B">
        <w:tab/>
      </w:r>
      <w:r w:rsidRPr="005E693B">
        <w:tab/>
      </w:r>
      <w:r w:rsidR="00D11C93" w:rsidRPr="005E693B">
        <w:t>X</w:t>
      </w:r>
    </w:p>
    <w:p w14:paraId="4C3202C5" w14:textId="45155DE2" w:rsidR="00E03A64" w:rsidRPr="005E693B" w:rsidRDefault="00E03A64" w:rsidP="00E03A64">
      <w:pPr>
        <w:tabs>
          <w:tab w:val="right" w:pos="850"/>
          <w:tab w:val="left" w:pos="1134"/>
          <w:tab w:val="left" w:pos="1559"/>
          <w:tab w:val="left" w:leader="dot" w:pos="8929"/>
          <w:tab w:val="right" w:pos="9638"/>
        </w:tabs>
        <w:spacing w:after="120"/>
      </w:pPr>
      <w:r w:rsidRPr="005E693B">
        <w:tab/>
      </w:r>
      <w:r w:rsidR="00CF61DB" w:rsidRPr="005E693B">
        <w:t>8</w:t>
      </w:r>
      <w:r w:rsidRPr="005E693B">
        <w:t>.</w:t>
      </w:r>
      <w:r w:rsidRPr="005E693B">
        <w:tab/>
      </w:r>
      <w:r w:rsidR="007A1BD2" w:rsidRPr="005E693B">
        <w:t>In-use verification</w:t>
      </w:r>
      <w:r w:rsidRPr="005E693B">
        <w:tab/>
      </w:r>
      <w:r w:rsidRPr="005E693B">
        <w:tab/>
      </w:r>
      <w:r w:rsidR="00D11C93" w:rsidRPr="005E693B">
        <w:t>X</w:t>
      </w:r>
    </w:p>
    <w:p w14:paraId="35A11F2D" w14:textId="10288712" w:rsidR="00E03A64" w:rsidRPr="005E693B" w:rsidRDefault="00E03A64" w:rsidP="00E03A64">
      <w:pPr>
        <w:tabs>
          <w:tab w:val="right" w:pos="850"/>
          <w:tab w:val="left" w:pos="1134"/>
          <w:tab w:val="left" w:pos="1559"/>
          <w:tab w:val="left" w:pos="1984"/>
          <w:tab w:val="left" w:leader="dot" w:pos="8929"/>
          <w:tab w:val="right" w:pos="9638"/>
        </w:tabs>
        <w:spacing w:after="120"/>
      </w:pPr>
      <w:r w:rsidRPr="005E693B">
        <w:tab/>
      </w:r>
      <w:r w:rsidR="00CF61DB" w:rsidRPr="005E693B">
        <w:t>9</w:t>
      </w:r>
      <w:r w:rsidRPr="005E693B">
        <w:t>.</w:t>
      </w:r>
      <w:r w:rsidRPr="005E693B">
        <w:tab/>
      </w:r>
      <w:r w:rsidR="007A1BD2" w:rsidRPr="005E693B">
        <w:t>Rounding</w:t>
      </w:r>
      <w:r w:rsidRPr="005E693B">
        <w:tab/>
      </w:r>
      <w:r w:rsidRPr="005E693B">
        <w:tab/>
      </w:r>
      <w:r w:rsidR="007A1BD2" w:rsidRPr="005E693B">
        <w:tab/>
      </w:r>
      <w:r w:rsidR="00D11C93" w:rsidRPr="005E693B">
        <w:t>X</w:t>
      </w:r>
    </w:p>
    <w:p w14:paraId="32442EBE" w14:textId="77777777" w:rsidR="00D52918" w:rsidRPr="005E693B" w:rsidRDefault="00E03A64" w:rsidP="00E03A64">
      <w:pPr>
        <w:tabs>
          <w:tab w:val="right" w:pos="850"/>
          <w:tab w:val="left" w:pos="1134"/>
          <w:tab w:val="left" w:pos="1559"/>
          <w:tab w:val="left" w:pos="1984"/>
          <w:tab w:val="left" w:leader="dot" w:pos="8929"/>
          <w:tab w:val="right" w:pos="9638"/>
        </w:tabs>
        <w:spacing w:after="120"/>
      </w:pPr>
      <w:r w:rsidRPr="005E693B">
        <w:tab/>
      </w:r>
      <w:r w:rsidR="00CF61DB" w:rsidRPr="005E693B">
        <w:t>10</w:t>
      </w:r>
      <w:r w:rsidRPr="005E693B">
        <w:t>.</w:t>
      </w:r>
      <w:r w:rsidRPr="005E693B">
        <w:tab/>
      </w:r>
      <w:r w:rsidR="00D52918" w:rsidRPr="005E693B">
        <w:t xml:space="preserve">Modification and extension of the type approval </w:t>
      </w:r>
      <w:r w:rsidR="00D52918" w:rsidRPr="005E693B">
        <w:tab/>
      </w:r>
      <w:r w:rsidR="00D52918" w:rsidRPr="005E693B">
        <w:tab/>
        <w:t>X</w:t>
      </w:r>
    </w:p>
    <w:p w14:paraId="0135D280" w14:textId="69489DEA" w:rsidR="00E03A64" w:rsidRPr="005E693B" w:rsidRDefault="00D52918" w:rsidP="00E03A64">
      <w:pPr>
        <w:tabs>
          <w:tab w:val="right" w:pos="850"/>
          <w:tab w:val="left" w:pos="1134"/>
          <w:tab w:val="left" w:pos="1559"/>
          <w:tab w:val="left" w:pos="1984"/>
          <w:tab w:val="left" w:leader="dot" w:pos="8929"/>
          <w:tab w:val="right" w:pos="9638"/>
        </w:tabs>
        <w:spacing w:after="120"/>
      </w:pPr>
      <w:r w:rsidRPr="005E693B">
        <w:tab/>
        <w:t>11.</w:t>
      </w:r>
      <w:r w:rsidRPr="005E693B">
        <w:tab/>
      </w:r>
      <w:r w:rsidR="007C5E5B" w:rsidRPr="005E693B">
        <w:t>Conformity of p</w:t>
      </w:r>
      <w:r w:rsidR="00E03A64" w:rsidRPr="005E693B">
        <w:t>roduction</w:t>
      </w:r>
      <w:r w:rsidR="00E03A64" w:rsidRPr="005E693B">
        <w:tab/>
      </w:r>
      <w:r w:rsidR="00E03A64" w:rsidRPr="005E693B">
        <w:tab/>
      </w:r>
      <w:r w:rsidR="00D11C93" w:rsidRPr="005E693B">
        <w:t>X</w:t>
      </w:r>
    </w:p>
    <w:p w14:paraId="14E93EAE" w14:textId="50DD10E5" w:rsidR="00D52918" w:rsidRPr="005E693B" w:rsidRDefault="00D52918" w:rsidP="00D52918">
      <w:pPr>
        <w:tabs>
          <w:tab w:val="right" w:pos="850"/>
          <w:tab w:val="left" w:pos="1134"/>
          <w:tab w:val="left" w:pos="1559"/>
          <w:tab w:val="left" w:pos="1984"/>
          <w:tab w:val="left" w:leader="dot" w:pos="8929"/>
          <w:tab w:val="right" w:pos="9638"/>
        </w:tabs>
        <w:spacing w:after="120"/>
      </w:pPr>
      <w:r w:rsidRPr="005E693B">
        <w:tab/>
        <w:t>12.</w:t>
      </w:r>
      <w:r w:rsidRPr="005E693B">
        <w:tab/>
        <w:t>Penalties for non-conformity of production</w:t>
      </w:r>
      <w:r w:rsidRPr="005E693B">
        <w:tab/>
      </w:r>
      <w:r w:rsidRPr="005E693B">
        <w:tab/>
        <w:t>X</w:t>
      </w:r>
    </w:p>
    <w:p w14:paraId="53165F31" w14:textId="06671AB4" w:rsidR="00D52918" w:rsidRPr="005E693B" w:rsidRDefault="00D52918" w:rsidP="00D52918">
      <w:pPr>
        <w:tabs>
          <w:tab w:val="right" w:pos="850"/>
          <w:tab w:val="left" w:pos="1134"/>
          <w:tab w:val="left" w:pos="1559"/>
          <w:tab w:val="left" w:pos="1984"/>
          <w:tab w:val="left" w:leader="dot" w:pos="8929"/>
          <w:tab w:val="right" w:pos="9638"/>
        </w:tabs>
        <w:spacing w:after="120"/>
      </w:pPr>
      <w:r w:rsidRPr="005E693B">
        <w:tab/>
        <w:t>13.</w:t>
      </w:r>
      <w:r w:rsidRPr="005E693B">
        <w:tab/>
        <w:t>Production definitively discontinued</w:t>
      </w:r>
      <w:r w:rsidRPr="005E693B">
        <w:tab/>
      </w:r>
      <w:r w:rsidRPr="005E693B">
        <w:tab/>
        <w:t>X</w:t>
      </w:r>
    </w:p>
    <w:p w14:paraId="1634DE0F" w14:textId="7155F539" w:rsidR="00D52918" w:rsidRPr="005E693B" w:rsidRDefault="00D52918" w:rsidP="00763DE3">
      <w:pPr>
        <w:tabs>
          <w:tab w:val="right" w:pos="850"/>
          <w:tab w:val="left" w:pos="1134"/>
          <w:tab w:val="left" w:pos="1559"/>
          <w:tab w:val="left" w:pos="1984"/>
          <w:tab w:val="left" w:leader="dot" w:pos="8929"/>
          <w:tab w:val="right" w:pos="9638"/>
        </w:tabs>
        <w:spacing w:after="120"/>
      </w:pPr>
      <w:r w:rsidRPr="005E693B">
        <w:tab/>
        <w:t>14.</w:t>
      </w:r>
      <w:r w:rsidRPr="005E693B">
        <w:tab/>
        <w:t xml:space="preserve">Names and addresses of the Technical Services responsible for conducting approval tests and of </w:t>
      </w:r>
    </w:p>
    <w:p w14:paraId="7F89330C" w14:textId="6A1345FE" w:rsidR="00D52918" w:rsidRPr="005E693B" w:rsidRDefault="00D52918" w:rsidP="00D52918">
      <w:pPr>
        <w:tabs>
          <w:tab w:val="right" w:pos="850"/>
          <w:tab w:val="left" w:pos="1134"/>
          <w:tab w:val="left" w:pos="1559"/>
          <w:tab w:val="left" w:pos="1984"/>
          <w:tab w:val="left" w:leader="dot" w:pos="8929"/>
          <w:tab w:val="right" w:pos="9638"/>
        </w:tabs>
        <w:spacing w:after="120"/>
      </w:pPr>
      <w:r w:rsidRPr="005E693B">
        <w:tab/>
      </w:r>
      <w:r w:rsidRPr="005E693B">
        <w:tab/>
        <w:t>Type Approval Authorities</w:t>
      </w:r>
      <w:r w:rsidRPr="005E693B">
        <w:tab/>
      </w:r>
      <w:r w:rsidRPr="005E693B">
        <w:tab/>
        <w:t>X</w:t>
      </w:r>
    </w:p>
    <w:p w14:paraId="08D9211D" w14:textId="3C2D41AD" w:rsidR="00E03A64" w:rsidRPr="005E693B" w:rsidRDefault="00E03A64" w:rsidP="00E03A64">
      <w:pPr>
        <w:tabs>
          <w:tab w:val="right" w:pos="850"/>
          <w:tab w:val="left" w:pos="1134"/>
          <w:tab w:val="left" w:pos="1559"/>
          <w:tab w:val="left" w:pos="1984"/>
          <w:tab w:val="left" w:leader="dot" w:pos="8929"/>
          <w:tab w:val="right" w:pos="9638"/>
        </w:tabs>
        <w:spacing w:after="120"/>
        <w:ind w:left="1134" w:hanging="1134"/>
      </w:pPr>
      <w:r w:rsidRPr="005E693B">
        <w:tab/>
      </w:r>
      <w:r w:rsidRPr="005E693B">
        <w:tab/>
      </w:r>
    </w:p>
    <w:p w14:paraId="0CD81A40" w14:textId="77777777" w:rsidR="00E03A64" w:rsidRPr="005E693B" w:rsidRDefault="00E03A64" w:rsidP="00E03A64">
      <w:pPr>
        <w:tabs>
          <w:tab w:val="right" w:pos="850"/>
          <w:tab w:val="left" w:pos="1134"/>
          <w:tab w:val="left" w:pos="1559"/>
          <w:tab w:val="left" w:pos="1984"/>
          <w:tab w:val="left" w:leader="dot" w:pos="8929"/>
          <w:tab w:val="right" w:pos="9638"/>
        </w:tabs>
        <w:spacing w:after="120"/>
        <w:ind w:left="567" w:hanging="567"/>
        <w:rPr>
          <w:color w:val="FF0000"/>
        </w:rPr>
      </w:pPr>
      <w:r w:rsidRPr="005E693B">
        <w:t>Annexes</w:t>
      </w:r>
      <w:r w:rsidRPr="005E693B">
        <w:rPr>
          <w:color w:val="FF0000"/>
        </w:rPr>
        <w:t xml:space="preserve"> </w:t>
      </w:r>
    </w:p>
    <w:p w14:paraId="65BFFAF7" w14:textId="2FC64E25" w:rsidR="00D52918" w:rsidRPr="005E693B" w:rsidRDefault="00E03A64" w:rsidP="00763DE3">
      <w:pPr>
        <w:tabs>
          <w:tab w:val="right" w:pos="850"/>
          <w:tab w:val="left" w:pos="1134"/>
          <w:tab w:val="left" w:pos="1559"/>
          <w:tab w:val="left" w:pos="1984"/>
          <w:tab w:val="left" w:leader="dot" w:pos="8929"/>
          <w:tab w:val="right" w:pos="9638"/>
        </w:tabs>
        <w:spacing w:after="120"/>
        <w:ind w:left="1130" w:hanging="1130"/>
      </w:pPr>
      <w:r w:rsidRPr="005E693B">
        <w:tab/>
        <w:t>1</w:t>
      </w:r>
      <w:r w:rsidRPr="005E693B">
        <w:tab/>
      </w:r>
      <w:r w:rsidR="006B034C" w:rsidRPr="005E693B">
        <w:t>V</w:t>
      </w:r>
      <w:r w:rsidR="00D52918" w:rsidRPr="005E693B">
        <w:t xml:space="preserve">ehicle </w:t>
      </w:r>
      <w:r w:rsidR="006B034C" w:rsidRPr="005E693B">
        <w:t xml:space="preserve">and battery </w:t>
      </w:r>
      <w:r w:rsidR="00D52918" w:rsidRPr="005E693B">
        <w:t>characteristics and information concerning the conduct of tests (‘information document’)</w:t>
      </w:r>
      <w:r w:rsidR="00D52918" w:rsidRPr="005E693B">
        <w:tab/>
      </w:r>
      <w:r w:rsidR="00D52918" w:rsidRPr="005E693B">
        <w:tab/>
        <w:t>X</w:t>
      </w:r>
    </w:p>
    <w:p w14:paraId="110BCE25" w14:textId="3F4F5BF2" w:rsidR="00D52918" w:rsidRPr="005E693B" w:rsidRDefault="00D52918" w:rsidP="00D52918">
      <w:pPr>
        <w:tabs>
          <w:tab w:val="right" w:pos="850"/>
          <w:tab w:val="left" w:pos="1134"/>
          <w:tab w:val="left" w:pos="1559"/>
          <w:tab w:val="left" w:pos="1984"/>
          <w:tab w:val="left" w:leader="dot" w:pos="8929"/>
          <w:tab w:val="right" w:pos="9638"/>
        </w:tabs>
        <w:spacing w:after="120"/>
      </w:pPr>
      <w:r w:rsidRPr="005E693B">
        <w:tab/>
      </w:r>
      <w:r w:rsidRPr="005E693B">
        <w:tab/>
        <w:t xml:space="preserve">Appendix 1 - Vehicle </w:t>
      </w:r>
      <w:r w:rsidR="006B034C" w:rsidRPr="005E693B">
        <w:t xml:space="preserve">and battery </w:t>
      </w:r>
      <w:r w:rsidRPr="005E693B">
        <w:t>characteristics and information concerning the conduct of tests</w:t>
      </w:r>
      <w:r w:rsidRPr="005E693B">
        <w:tab/>
      </w:r>
      <w:r w:rsidRPr="005E693B">
        <w:tab/>
        <w:t>X</w:t>
      </w:r>
    </w:p>
    <w:p w14:paraId="6A38D4CD" w14:textId="77777777" w:rsidR="00D52918" w:rsidRPr="005E693B" w:rsidRDefault="00D52918" w:rsidP="00D52918">
      <w:pPr>
        <w:tabs>
          <w:tab w:val="right" w:pos="850"/>
          <w:tab w:val="left" w:pos="1134"/>
          <w:tab w:val="left" w:pos="1559"/>
          <w:tab w:val="left" w:pos="1984"/>
          <w:tab w:val="left" w:leader="dot" w:pos="8929"/>
          <w:tab w:val="right" w:pos="9638"/>
        </w:tabs>
        <w:spacing w:after="120"/>
      </w:pPr>
      <w:r w:rsidRPr="005E693B">
        <w:tab/>
      </w:r>
      <w:r w:rsidRPr="005E693B">
        <w:tab/>
        <w:t>Appendix 2 – Test Report</w:t>
      </w:r>
      <w:r w:rsidRPr="005E693B">
        <w:tab/>
      </w:r>
      <w:r w:rsidRPr="005E693B">
        <w:tab/>
        <w:t>X</w:t>
      </w:r>
    </w:p>
    <w:p w14:paraId="5973B784" w14:textId="2B40A64E" w:rsidR="00E03A64" w:rsidRPr="005E693B" w:rsidRDefault="00D52918" w:rsidP="00D52918">
      <w:pPr>
        <w:tabs>
          <w:tab w:val="right" w:pos="850"/>
          <w:tab w:val="left" w:pos="1134"/>
          <w:tab w:val="left" w:pos="1559"/>
          <w:tab w:val="left" w:pos="1984"/>
          <w:tab w:val="left" w:leader="dot" w:pos="8929"/>
          <w:tab w:val="right" w:pos="9638"/>
        </w:tabs>
        <w:spacing w:after="120"/>
      </w:pPr>
      <w:r w:rsidRPr="005E693B">
        <w:tab/>
        <w:t>2</w:t>
      </w:r>
      <w:r w:rsidRPr="005E693B">
        <w:tab/>
      </w:r>
      <w:r w:rsidR="00E03A64" w:rsidRPr="005E693B">
        <w:t>Communication</w:t>
      </w:r>
      <w:r w:rsidR="00E03A64" w:rsidRPr="005E693B">
        <w:tab/>
      </w:r>
      <w:r w:rsidR="00E03A64" w:rsidRPr="005E693B">
        <w:tab/>
      </w:r>
      <w:r w:rsidR="00D11C93" w:rsidRPr="005E693B">
        <w:t>X</w:t>
      </w:r>
    </w:p>
    <w:p w14:paraId="4754363B" w14:textId="0FC1195C" w:rsidR="00E03A64" w:rsidRPr="005E693B" w:rsidRDefault="00E03A64" w:rsidP="00E03A64">
      <w:pPr>
        <w:tabs>
          <w:tab w:val="right" w:pos="850"/>
          <w:tab w:val="left" w:pos="1134"/>
          <w:tab w:val="left" w:pos="1559"/>
          <w:tab w:val="left" w:pos="1984"/>
          <w:tab w:val="left" w:leader="dot" w:pos="8929"/>
          <w:tab w:val="right" w:pos="9638"/>
        </w:tabs>
        <w:spacing w:after="120"/>
      </w:pPr>
      <w:r w:rsidRPr="005E693B">
        <w:tab/>
      </w:r>
      <w:r w:rsidR="006B034C" w:rsidRPr="005E693B">
        <w:t>3</w:t>
      </w:r>
      <w:r w:rsidRPr="005E693B">
        <w:tab/>
        <w:t>Arrangements of the approval mark</w:t>
      </w:r>
      <w:r w:rsidRPr="005E693B">
        <w:tab/>
      </w:r>
      <w:r w:rsidRPr="005E693B">
        <w:tab/>
      </w:r>
      <w:r w:rsidR="00D11C93" w:rsidRPr="005E693B">
        <w:t>X</w:t>
      </w:r>
    </w:p>
    <w:p w14:paraId="04B14D8E" w14:textId="7DF69258" w:rsidR="00E03A64" w:rsidRPr="005E693B" w:rsidRDefault="00E03A64" w:rsidP="00E03A64">
      <w:pPr>
        <w:tabs>
          <w:tab w:val="right" w:pos="850"/>
          <w:tab w:val="left" w:pos="1134"/>
          <w:tab w:val="left" w:pos="1559"/>
          <w:tab w:val="left" w:pos="1984"/>
          <w:tab w:val="left" w:leader="dot" w:pos="8929"/>
          <w:tab w:val="right" w:pos="9638"/>
        </w:tabs>
        <w:spacing w:after="120"/>
      </w:pPr>
      <w:r w:rsidRPr="005E693B">
        <w:tab/>
      </w:r>
      <w:r w:rsidR="006B034C" w:rsidRPr="005E693B">
        <w:t>4</w:t>
      </w:r>
      <w:r w:rsidRPr="005E693B">
        <w:tab/>
      </w:r>
      <w:r w:rsidR="00AA13A2" w:rsidRPr="005E693B">
        <w:t>Vehicle survey</w:t>
      </w:r>
      <w:r w:rsidRPr="005E693B">
        <w:tab/>
      </w:r>
      <w:r w:rsidRPr="005E693B">
        <w:tab/>
      </w:r>
      <w:r w:rsidR="00D11C93" w:rsidRPr="005E693B">
        <w:t>X</w:t>
      </w:r>
    </w:p>
    <w:p w14:paraId="20F8E514" w14:textId="77593573" w:rsidR="00E03A64" w:rsidRPr="005E693B" w:rsidRDefault="00E03A64" w:rsidP="00E03A64">
      <w:pPr>
        <w:tabs>
          <w:tab w:val="right" w:pos="850"/>
          <w:tab w:val="left" w:pos="1134"/>
          <w:tab w:val="left" w:pos="1559"/>
          <w:tab w:val="left" w:pos="1984"/>
          <w:tab w:val="left" w:leader="dot" w:pos="8929"/>
          <w:tab w:val="right" w:pos="9638"/>
        </w:tabs>
        <w:spacing w:after="120"/>
      </w:pPr>
      <w:r w:rsidRPr="005E693B">
        <w:tab/>
      </w:r>
      <w:r w:rsidR="006B034C" w:rsidRPr="005E693B">
        <w:t>5</w:t>
      </w:r>
      <w:r w:rsidRPr="005E693B">
        <w:tab/>
      </w:r>
      <w:r w:rsidR="006F3544" w:rsidRPr="005E693B">
        <w:t>Values to be read from vehicles</w:t>
      </w:r>
      <w:r w:rsidRPr="005E693B">
        <w:tab/>
      </w:r>
      <w:r w:rsidRPr="005E693B">
        <w:tab/>
      </w:r>
      <w:r w:rsidR="00D11C93" w:rsidRPr="005E693B">
        <w:t>X</w:t>
      </w:r>
    </w:p>
    <w:p w14:paraId="116D9354" w14:textId="346463CE" w:rsidR="006F3544" w:rsidRPr="005E693B" w:rsidRDefault="006F3544" w:rsidP="00E03A64">
      <w:pPr>
        <w:tabs>
          <w:tab w:val="right" w:pos="850"/>
          <w:tab w:val="left" w:pos="1134"/>
          <w:tab w:val="left" w:pos="1559"/>
          <w:tab w:val="left" w:pos="1984"/>
          <w:tab w:val="left" w:leader="dot" w:pos="8929"/>
          <w:tab w:val="right" w:pos="9638"/>
        </w:tabs>
        <w:spacing w:after="120"/>
      </w:pPr>
      <w:r w:rsidRPr="005E693B">
        <w:tab/>
      </w:r>
      <w:r w:rsidR="006B034C" w:rsidRPr="005E693B">
        <w:t>6</w:t>
      </w:r>
      <w:r w:rsidRPr="005E693B">
        <w:tab/>
        <w:t>Determination of Performance Parameter during Part A Test Procedure</w:t>
      </w:r>
      <w:r w:rsidRPr="005E693B">
        <w:tab/>
      </w:r>
      <w:r w:rsidRPr="005E693B">
        <w:tab/>
      </w:r>
      <w:r w:rsidR="00D11C93" w:rsidRPr="005E693B">
        <w:t>X</w:t>
      </w:r>
    </w:p>
    <w:p w14:paraId="013D5D7E" w14:textId="77777777" w:rsidR="0012539A" w:rsidRPr="005E693B" w:rsidRDefault="0012539A">
      <w:pPr>
        <w:suppressAutoHyphens w:val="0"/>
        <w:spacing w:line="240" w:lineRule="auto"/>
        <w:rPr>
          <w:b/>
          <w:sz w:val="28"/>
        </w:rPr>
      </w:pPr>
      <w:r w:rsidRPr="005E693B">
        <w:rPr>
          <w:b/>
          <w:sz w:val="28"/>
        </w:rPr>
        <w:br w:type="page"/>
      </w:r>
    </w:p>
    <w:p w14:paraId="0778F55A" w14:textId="0A55A663" w:rsidR="00E03A64" w:rsidRPr="005E693B" w:rsidRDefault="00E03A64" w:rsidP="00763DE3">
      <w:pPr>
        <w:tabs>
          <w:tab w:val="right" w:pos="850"/>
          <w:tab w:val="left" w:pos="1559"/>
          <w:tab w:val="left" w:pos="1984"/>
          <w:tab w:val="left" w:leader="dot" w:pos="8929"/>
          <w:tab w:val="right" w:pos="9638"/>
        </w:tabs>
        <w:spacing w:after="120"/>
        <w:ind w:left="2268" w:hanging="1134"/>
        <w:rPr>
          <w:b/>
          <w:color w:val="FF0000"/>
          <w:sz w:val="28"/>
        </w:rPr>
      </w:pPr>
      <w:r w:rsidRPr="005E693B">
        <w:rPr>
          <w:b/>
          <w:sz w:val="28"/>
        </w:rPr>
        <w:lastRenderedPageBreak/>
        <w:t>1.</w:t>
      </w:r>
      <w:r w:rsidRPr="005E693B">
        <w:rPr>
          <w:b/>
          <w:sz w:val="28"/>
        </w:rPr>
        <w:tab/>
      </w:r>
      <w:r w:rsidRPr="005E693B">
        <w:rPr>
          <w:b/>
          <w:sz w:val="28"/>
        </w:rPr>
        <w:tab/>
      </w:r>
      <w:r w:rsidR="006B034C" w:rsidRPr="005E693B">
        <w:rPr>
          <w:b/>
          <w:sz w:val="28"/>
        </w:rPr>
        <w:tab/>
      </w:r>
      <w:r w:rsidR="004E5DED" w:rsidRPr="005E693B">
        <w:rPr>
          <w:b/>
          <w:sz w:val="28"/>
        </w:rPr>
        <w:t>S</w:t>
      </w:r>
      <w:r w:rsidRPr="005E693B">
        <w:rPr>
          <w:b/>
          <w:sz w:val="28"/>
        </w:rPr>
        <w:t>cope</w:t>
      </w:r>
      <w:r w:rsidR="004E5DED" w:rsidRPr="005E693B">
        <w:rPr>
          <w:b/>
          <w:sz w:val="28"/>
        </w:rPr>
        <w:t xml:space="preserve"> and application</w:t>
      </w:r>
      <w:r w:rsidRPr="005E693B">
        <w:rPr>
          <w:b/>
          <w:sz w:val="28"/>
        </w:rPr>
        <w:t xml:space="preserve"> </w:t>
      </w:r>
    </w:p>
    <w:p w14:paraId="4B2A26CF" w14:textId="17E99AC2" w:rsidR="00AA13A2" w:rsidRPr="005E693B" w:rsidRDefault="004E5DED" w:rsidP="00AA13A2">
      <w:pPr>
        <w:spacing w:after="120"/>
        <w:ind w:left="2268" w:right="1134" w:hanging="1134"/>
        <w:jc w:val="both"/>
      </w:pPr>
      <w:r w:rsidRPr="005E693B">
        <w:t>1.1.</w:t>
      </w:r>
      <w:r w:rsidRPr="005E693B">
        <w:tab/>
      </w:r>
      <w:r w:rsidR="00E03A64" w:rsidRPr="005E693B">
        <w:t xml:space="preserve">This Regulation </w:t>
      </w:r>
      <w:r w:rsidRPr="005E693B">
        <w:t xml:space="preserve">applies to vehicles </w:t>
      </w:r>
      <w:r w:rsidR="00AA13A2" w:rsidRPr="005E693B">
        <w:t>of categories M</w:t>
      </w:r>
      <w:r w:rsidR="00AA13A2" w:rsidRPr="005E693B">
        <w:rPr>
          <w:vertAlign w:val="subscript"/>
        </w:rPr>
        <w:t>1</w:t>
      </w:r>
      <w:r w:rsidR="00AA13A2" w:rsidRPr="005E693B">
        <w:t xml:space="preserve"> and N</w:t>
      </w:r>
      <w:r w:rsidR="00AA13A2" w:rsidRPr="005E693B">
        <w:rPr>
          <w:vertAlign w:val="subscript"/>
        </w:rPr>
        <w:t>1</w:t>
      </w:r>
      <w:r w:rsidR="00AA13A2" w:rsidRPr="005E693B">
        <w:t xml:space="preserve"> that (a) are PEV or OVC-HEV vehicles, and (b) have an originally installed battery as defined in this </w:t>
      </w:r>
      <w:r w:rsidR="00700229" w:rsidRPr="005E693B">
        <w:t>Regulation</w:t>
      </w:r>
      <w:r w:rsidR="00AA13A2" w:rsidRPr="005E693B">
        <w:t>.</w:t>
      </w:r>
    </w:p>
    <w:p w14:paraId="28AC314D" w14:textId="3F72FC24" w:rsidR="004E5DED" w:rsidRPr="005E693B" w:rsidRDefault="00AA13A2" w:rsidP="00297EA8">
      <w:pPr>
        <w:spacing w:after="120"/>
        <w:ind w:left="2268" w:right="1134"/>
        <w:jc w:val="both"/>
      </w:pPr>
      <w:r w:rsidRPr="005E693B">
        <w:t xml:space="preserve">While manufacturers commonly estimate or publicise other range-based metrics for informational purposes (such as, for example, an in-use range under real driving conditions, or the remaining range available before the next charging event), the range-related provisions of this </w:t>
      </w:r>
      <w:r w:rsidR="00700229" w:rsidRPr="005E693B">
        <w:t xml:space="preserve">Regulation </w:t>
      </w:r>
      <w:r w:rsidRPr="005E693B">
        <w:t>are concerned only with the certified range as would be measured by the applicable certification test procedure.</w:t>
      </w:r>
    </w:p>
    <w:p w14:paraId="5CC1A94A" w14:textId="511961B5" w:rsidR="00A36EA4" w:rsidRPr="005E693B" w:rsidRDefault="00A36EA4" w:rsidP="00A36EA4">
      <w:pPr>
        <w:spacing w:after="120"/>
        <w:ind w:left="2268" w:right="1134" w:hanging="1134"/>
        <w:jc w:val="both"/>
        <w:rPr>
          <w:b/>
          <w:bCs/>
          <w:sz w:val="28"/>
        </w:rPr>
      </w:pPr>
      <w:bookmarkStart w:id="25" w:name="_Hlk165579917"/>
      <w:r w:rsidRPr="005E693B">
        <w:rPr>
          <w:b/>
          <w:sz w:val="28"/>
        </w:rPr>
        <w:t>2.</w:t>
      </w:r>
      <w:r w:rsidRPr="005E693B">
        <w:rPr>
          <w:b/>
          <w:sz w:val="28"/>
        </w:rPr>
        <w:tab/>
      </w:r>
      <w:r w:rsidRPr="005E693B">
        <w:rPr>
          <w:b/>
          <w:sz w:val="28"/>
        </w:rPr>
        <w:tab/>
        <w:t xml:space="preserve">Abbreviations </w:t>
      </w:r>
    </w:p>
    <w:p w14:paraId="0A3E607B" w14:textId="77777777" w:rsidR="00AE010B" w:rsidRPr="005E693B" w:rsidRDefault="00AE010B" w:rsidP="00AE010B">
      <w:pPr>
        <w:spacing w:after="120"/>
        <w:ind w:left="3402" w:right="1138" w:hanging="1141"/>
        <w:jc w:val="both"/>
        <w:rPr>
          <w:ins w:id="26" w:author="EC" w:date="2025-03-19T14:24:00Z"/>
        </w:rPr>
      </w:pPr>
      <w:ins w:id="27" w:author="EC" w:date="2025-03-19T14:24:00Z">
        <w:r w:rsidRPr="005E693B">
          <w:t>[BMS</w:t>
        </w:r>
        <w:r w:rsidRPr="005E693B">
          <w:tab/>
          <w:t>Battery Management System]</w:t>
        </w:r>
      </w:ins>
    </w:p>
    <w:p w14:paraId="0C885DF8" w14:textId="1517DF58" w:rsidR="00A36EA4" w:rsidRPr="005E693B" w:rsidRDefault="00A36EA4" w:rsidP="00A36EA4">
      <w:pPr>
        <w:spacing w:after="120"/>
        <w:ind w:left="3402" w:right="1138" w:hanging="1141"/>
        <w:jc w:val="both"/>
      </w:pPr>
      <w:r w:rsidRPr="005E693B">
        <w:t>DPR</w:t>
      </w:r>
      <w:r w:rsidRPr="005E693B">
        <w:tab/>
        <w:t>Declared Performance Requirement</w:t>
      </w:r>
    </w:p>
    <w:p w14:paraId="66899DA7" w14:textId="77777777" w:rsidR="00A36EA4" w:rsidRPr="005E693B" w:rsidRDefault="00A36EA4" w:rsidP="00A36EA4">
      <w:pPr>
        <w:spacing w:after="120"/>
        <w:ind w:left="3402" w:right="1138" w:hanging="1141"/>
        <w:jc w:val="both"/>
      </w:pPr>
      <w:r w:rsidRPr="005E693B">
        <w:t>MPR</w:t>
      </w:r>
      <w:r w:rsidRPr="005E693B">
        <w:tab/>
        <w:t>Minimum Performance Requirement</w:t>
      </w:r>
    </w:p>
    <w:p w14:paraId="4871F01A" w14:textId="77777777" w:rsidR="00A36EA4" w:rsidRPr="005E693B" w:rsidRDefault="00A36EA4" w:rsidP="00A36EA4">
      <w:pPr>
        <w:spacing w:after="120"/>
        <w:ind w:left="3402" w:right="1138" w:hanging="1141"/>
        <w:jc w:val="both"/>
      </w:pPr>
      <w:r w:rsidRPr="005E693B">
        <w:t>OTA</w:t>
      </w:r>
      <w:r w:rsidRPr="005E693B">
        <w:tab/>
        <w:t>Over the Air</w:t>
      </w:r>
    </w:p>
    <w:p w14:paraId="5614E684" w14:textId="77777777" w:rsidR="00A36EA4" w:rsidRPr="005E693B" w:rsidRDefault="00A36EA4" w:rsidP="00A36EA4">
      <w:pPr>
        <w:spacing w:after="120"/>
        <w:ind w:left="3402" w:right="1138" w:hanging="1141"/>
        <w:jc w:val="both"/>
      </w:pPr>
      <w:r w:rsidRPr="005E693B">
        <w:t>REESS</w:t>
      </w:r>
      <w:r w:rsidRPr="005E693B">
        <w:tab/>
        <w:t>Rechargeable Electrical Energy Storage System</w:t>
      </w:r>
    </w:p>
    <w:p w14:paraId="7ADC4452" w14:textId="77777777" w:rsidR="00A36EA4" w:rsidRPr="005E693B" w:rsidRDefault="00A36EA4" w:rsidP="00A36EA4">
      <w:pPr>
        <w:spacing w:after="120"/>
        <w:ind w:left="3402" w:right="1138" w:hanging="1141"/>
        <w:jc w:val="both"/>
      </w:pPr>
      <w:r w:rsidRPr="005E693B">
        <w:t>SOC</w:t>
      </w:r>
      <w:r w:rsidRPr="005E693B">
        <w:tab/>
        <w:t>State of Charge</w:t>
      </w:r>
    </w:p>
    <w:p w14:paraId="6F35ECFB" w14:textId="77777777" w:rsidR="00A36EA4" w:rsidRPr="005E693B" w:rsidRDefault="00A36EA4" w:rsidP="00A36EA4">
      <w:pPr>
        <w:spacing w:after="120"/>
        <w:ind w:left="3402" w:right="1138" w:hanging="1141"/>
        <w:jc w:val="both"/>
      </w:pPr>
      <w:r w:rsidRPr="005E693B">
        <w:t>SOCE</w:t>
      </w:r>
      <w:r w:rsidRPr="005E693B">
        <w:tab/>
        <w:t>State of Certified Energy</w:t>
      </w:r>
    </w:p>
    <w:p w14:paraId="02D1484E" w14:textId="77777777" w:rsidR="00A36EA4" w:rsidRPr="005E693B" w:rsidRDefault="00A36EA4" w:rsidP="00A36EA4">
      <w:pPr>
        <w:spacing w:after="120"/>
        <w:ind w:left="3402" w:right="1138" w:hanging="1141"/>
        <w:jc w:val="both"/>
      </w:pPr>
      <w:r w:rsidRPr="005E693B">
        <w:t>SOCR</w:t>
      </w:r>
      <w:r w:rsidRPr="005E693B">
        <w:tab/>
        <w:t>State of Certified Range</w:t>
      </w:r>
    </w:p>
    <w:p w14:paraId="31CF9A33" w14:textId="77777777" w:rsidR="00A36EA4" w:rsidRPr="005E693B" w:rsidRDefault="00A36EA4" w:rsidP="00A36EA4">
      <w:pPr>
        <w:spacing w:after="120"/>
        <w:ind w:left="3402" w:right="1138" w:hanging="1141"/>
        <w:jc w:val="both"/>
      </w:pPr>
      <w:r w:rsidRPr="005E693B">
        <w:t>UBE</w:t>
      </w:r>
      <w:r w:rsidRPr="005E693B">
        <w:tab/>
        <w:t>Usable Battery Energy</w:t>
      </w:r>
    </w:p>
    <w:p w14:paraId="5C5FABCF" w14:textId="6537F594" w:rsidR="007E1457" w:rsidRPr="005E693B" w:rsidRDefault="007E1457" w:rsidP="00A36EA4">
      <w:pPr>
        <w:spacing w:after="120"/>
        <w:ind w:left="3402" w:right="1138" w:hanging="1141"/>
        <w:jc w:val="both"/>
      </w:pPr>
      <w:r w:rsidRPr="005E693B">
        <w:t>UN-R154</w:t>
      </w:r>
      <w:r w:rsidRPr="005E693B">
        <w:tab/>
        <w:t>UN Regulation No. 154</w:t>
      </w:r>
    </w:p>
    <w:p w14:paraId="045B6369" w14:textId="77777777" w:rsidR="00A36EA4" w:rsidRPr="005E693B" w:rsidRDefault="00A36EA4" w:rsidP="00A36EA4">
      <w:pPr>
        <w:spacing w:after="120"/>
        <w:ind w:left="3402" w:right="1138" w:hanging="1141"/>
        <w:jc w:val="both"/>
      </w:pPr>
      <w:r w:rsidRPr="005E693B">
        <w:t>V2G</w:t>
      </w:r>
      <w:r w:rsidRPr="005E693B">
        <w:tab/>
        <w:t>Vehicle to Grid</w:t>
      </w:r>
    </w:p>
    <w:p w14:paraId="2D2B84AB" w14:textId="77777777" w:rsidR="00A36EA4" w:rsidRPr="005E693B" w:rsidRDefault="00A36EA4" w:rsidP="00A36EA4">
      <w:pPr>
        <w:spacing w:after="120"/>
        <w:ind w:left="3402" w:right="1138" w:hanging="1141"/>
        <w:jc w:val="both"/>
      </w:pPr>
      <w:r w:rsidRPr="005E693B">
        <w:t>V2H</w:t>
      </w:r>
      <w:r w:rsidRPr="005E693B">
        <w:tab/>
        <w:t>Vehicle to Home</w:t>
      </w:r>
    </w:p>
    <w:p w14:paraId="41016532" w14:textId="7C0028D6" w:rsidR="00A36EA4" w:rsidRPr="005E693B" w:rsidRDefault="00A36EA4" w:rsidP="00A36EA4">
      <w:pPr>
        <w:spacing w:after="120"/>
        <w:ind w:left="3402" w:right="1138" w:hanging="1141"/>
        <w:jc w:val="both"/>
      </w:pPr>
      <w:r w:rsidRPr="005E693B">
        <w:t>V2L</w:t>
      </w:r>
      <w:r w:rsidRPr="005E693B">
        <w:tab/>
        <w:t>Vehicle to Load</w:t>
      </w:r>
    </w:p>
    <w:p w14:paraId="70EC31A2" w14:textId="55C64C3F" w:rsidR="00E03A64" w:rsidRPr="005E693B" w:rsidRDefault="00172ECA" w:rsidP="004E5DED">
      <w:pPr>
        <w:spacing w:after="120"/>
        <w:ind w:left="2268" w:right="1134" w:hanging="1134"/>
        <w:jc w:val="both"/>
        <w:rPr>
          <w:b/>
          <w:bCs/>
          <w:sz w:val="28"/>
        </w:rPr>
      </w:pPr>
      <w:r w:rsidRPr="005E693B">
        <w:rPr>
          <w:b/>
          <w:sz w:val="28"/>
        </w:rPr>
        <w:t>3</w:t>
      </w:r>
      <w:r w:rsidR="00E03A64" w:rsidRPr="005E693B">
        <w:rPr>
          <w:b/>
          <w:sz w:val="28"/>
        </w:rPr>
        <w:t>.</w:t>
      </w:r>
      <w:r w:rsidR="00E03A64" w:rsidRPr="005E693B">
        <w:rPr>
          <w:b/>
          <w:sz w:val="28"/>
        </w:rPr>
        <w:tab/>
      </w:r>
      <w:r w:rsidR="00E03A64" w:rsidRPr="005E693B">
        <w:rPr>
          <w:b/>
          <w:sz w:val="28"/>
        </w:rPr>
        <w:tab/>
        <w:t xml:space="preserve">Definitions </w:t>
      </w:r>
    </w:p>
    <w:bookmarkEnd w:id="25"/>
    <w:p w14:paraId="30390BD0" w14:textId="77777777" w:rsidR="004240A7" w:rsidRPr="005E693B" w:rsidRDefault="004240A7" w:rsidP="004240A7">
      <w:pPr>
        <w:spacing w:after="120"/>
        <w:ind w:left="2254" w:right="1134"/>
        <w:jc w:val="both"/>
        <w:rPr>
          <w:ins w:id="28" w:author="OICA" w:date="2025-02-18T15:19:00Z"/>
        </w:rPr>
      </w:pPr>
      <w:r w:rsidRPr="005E693B">
        <w:t>For the purposes of this Regulation,</w:t>
      </w:r>
    </w:p>
    <w:p w14:paraId="6C9CB7E8" w14:textId="40686A8B" w:rsidR="00373C0B" w:rsidRPr="005E693B" w:rsidRDefault="00373C0B">
      <w:pPr>
        <w:spacing w:after="120"/>
        <w:ind w:left="2254" w:right="1134" w:hanging="1120"/>
        <w:jc w:val="both"/>
        <w:pPrChange w:id="29" w:author="OICA" w:date="2025-02-18T15:19:00Z">
          <w:pPr>
            <w:spacing w:after="120"/>
            <w:ind w:left="2254" w:right="1134"/>
            <w:jc w:val="both"/>
          </w:pPr>
        </w:pPrChange>
      </w:pPr>
      <w:ins w:id="30" w:author="OICA" w:date="2025-02-18T15:19:00Z">
        <w:r w:rsidRPr="005E693B">
          <w:t>3.</w:t>
        </w:r>
      </w:ins>
      <w:ins w:id="31" w:author="OICA" w:date="2025-02-18T15:20:00Z">
        <w:r w:rsidRPr="005E693B">
          <w:t>0.</w:t>
        </w:r>
        <w:r w:rsidRPr="005E693B">
          <w:tab/>
          <w:t xml:space="preserve">“Vehicle type” means vehicles which do not differ </w:t>
        </w:r>
        <w:r w:rsidR="00643288" w:rsidRPr="005E693B">
          <w:t>in the following parameters: (reserved)</w:t>
        </w:r>
      </w:ins>
    </w:p>
    <w:p w14:paraId="3C4114D7" w14:textId="1B630DD4" w:rsidR="00AA13A2" w:rsidRPr="005E693B" w:rsidRDefault="00172ECA" w:rsidP="00373C0B">
      <w:pPr>
        <w:pStyle w:val="SingleTxtG"/>
        <w:ind w:leftChars="567" w:left="2268" w:hangingChars="567" w:hanging="1134"/>
      </w:pPr>
      <w:r w:rsidRPr="005E693B">
        <w:t>3</w:t>
      </w:r>
      <w:r w:rsidR="00AA13A2" w:rsidRPr="005E693B">
        <w:t>.1.</w:t>
      </w:r>
      <w:r w:rsidR="00AA13A2" w:rsidRPr="005E693B">
        <w:tab/>
        <w:t>"Battery" means, a rechargeable electrical energy storage system (REESS) installed in an electrified vehicle and used mainly for traction purposes.</w:t>
      </w:r>
    </w:p>
    <w:p w14:paraId="27C944CA" w14:textId="35A92C9F" w:rsidR="00AA13A2" w:rsidRPr="005E693B" w:rsidRDefault="00172ECA" w:rsidP="00AA13A2">
      <w:pPr>
        <w:pStyle w:val="SingleTxtG"/>
        <w:ind w:leftChars="567" w:left="2268" w:hangingChars="567" w:hanging="1134"/>
      </w:pPr>
      <w:r w:rsidRPr="005E693B">
        <w:t>3</w:t>
      </w:r>
      <w:r w:rsidR="00AA13A2" w:rsidRPr="005E693B">
        <w:t>.2.</w:t>
      </w:r>
      <w:r w:rsidR="00AA13A2" w:rsidRPr="005E693B">
        <w:tab/>
        <w:t>"Originally installed battery" means the battery that is installed in the vehicle at the time of manufacture, or if the vehicle is manufactured without an installed battery, the battery that is installed in the vehicle when it is first operated on the road.</w:t>
      </w:r>
    </w:p>
    <w:p w14:paraId="6F60B433" w14:textId="3621972B" w:rsidR="00AA13A2" w:rsidRPr="005E693B" w:rsidRDefault="00172ECA" w:rsidP="00AA13A2">
      <w:pPr>
        <w:pStyle w:val="SingleTxtG"/>
        <w:ind w:leftChars="567" w:left="2268" w:hangingChars="567" w:hanging="1134"/>
      </w:pPr>
      <w:r w:rsidRPr="005E693B">
        <w:t>3</w:t>
      </w:r>
      <w:r w:rsidR="00AA13A2" w:rsidRPr="005E693B">
        <w:t>.3.</w:t>
      </w:r>
      <w:r w:rsidR="00AA13A2" w:rsidRPr="005E693B">
        <w:tab/>
        <w:t xml:space="preserve">"Usable Battery energy (UBE)" means the energy supplied by the battery from the beginning of the test procedure used for certification until the applicable break-off criterion of the test procedure used for certification is reached. </w:t>
      </w:r>
    </w:p>
    <w:p w14:paraId="6BEDF8EB" w14:textId="41B12A6E" w:rsidR="00AA13A2" w:rsidRPr="005E693B" w:rsidRDefault="00172ECA" w:rsidP="00AA13A2">
      <w:pPr>
        <w:pStyle w:val="SingleTxtG"/>
        <w:ind w:leftChars="567" w:left="2268" w:hangingChars="567" w:hanging="1134"/>
      </w:pPr>
      <w:r w:rsidRPr="005E693B">
        <w:t>3</w:t>
      </w:r>
      <w:r w:rsidR="00AA13A2" w:rsidRPr="005E693B">
        <w:t>.4.</w:t>
      </w:r>
      <w:r w:rsidR="00AA13A2" w:rsidRPr="005E693B">
        <w:tab/>
        <w:t>"Certified usable battery energy" (UBE</w:t>
      </w:r>
      <w:r w:rsidR="00AA13A2" w:rsidRPr="005E693B">
        <w:rPr>
          <w:vertAlign w:val="subscript"/>
        </w:rPr>
        <w:t>certified</w:t>
      </w:r>
      <w:r w:rsidR="00AA13A2" w:rsidRPr="005E693B">
        <w:t xml:space="preserve">) refers to the UBE that was determined during the certification of the vehicle, according to Annex </w:t>
      </w:r>
      <w:r w:rsidR="00A72D12" w:rsidRPr="005E693B">
        <w:t xml:space="preserve">5 </w:t>
      </w:r>
      <w:r w:rsidR="00AA13A2" w:rsidRPr="005E693B">
        <w:t xml:space="preserve">of this </w:t>
      </w:r>
      <w:r w:rsidR="00700229" w:rsidRPr="005E693B">
        <w:t>Regulation</w:t>
      </w:r>
      <w:r w:rsidR="00AA13A2" w:rsidRPr="005E693B">
        <w:t>.</w:t>
      </w:r>
    </w:p>
    <w:p w14:paraId="23733AE5" w14:textId="44B5A7AF" w:rsidR="00AA13A2" w:rsidRPr="005E693B" w:rsidRDefault="00172ECA" w:rsidP="00AA13A2">
      <w:pPr>
        <w:pStyle w:val="SingleTxtG"/>
        <w:ind w:leftChars="567" w:left="2268" w:hangingChars="567" w:hanging="1134"/>
      </w:pPr>
      <w:r w:rsidRPr="005E693B">
        <w:lastRenderedPageBreak/>
        <w:t>3</w:t>
      </w:r>
      <w:r w:rsidR="00AA13A2" w:rsidRPr="005E693B">
        <w:t>.5.</w:t>
      </w:r>
      <w:r w:rsidR="00AA13A2" w:rsidRPr="005E693B">
        <w:tab/>
        <w:t>"Measured usable battery energy" (UBE</w:t>
      </w:r>
      <w:r w:rsidR="00AA13A2" w:rsidRPr="005E693B">
        <w:rPr>
          <w:vertAlign w:val="subscript"/>
        </w:rPr>
        <w:t>measured</w:t>
      </w:r>
      <w:r w:rsidR="00AA13A2" w:rsidRPr="005E693B">
        <w:t xml:space="preserve">) means the UBE determined at the present point in the lifetime of the vehicle by the test procedure used for certification, according to Annex </w:t>
      </w:r>
      <w:r w:rsidR="00A72D12" w:rsidRPr="005E693B">
        <w:t xml:space="preserve">5 </w:t>
      </w:r>
      <w:r w:rsidR="00AA13A2" w:rsidRPr="005E693B">
        <w:t xml:space="preserve">of this </w:t>
      </w:r>
      <w:r w:rsidR="00700229" w:rsidRPr="005E693B">
        <w:t>Regulation</w:t>
      </w:r>
      <w:r w:rsidR="00AA13A2" w:rsidRPr="005E693B">
        <w:t>.</w:t>
      </w:r>
    </w:p>
    <w:p w14:paraId="46E429CA" w14:textId="07EEC9BB" w:rsidR="00AA13A2" w:rsidRPr="005E693B" w:rsidRDefault="00172ECA" w:rsidP="00AA13A2">
      <w:pPr>
        <w:pStyle w:val="SingleTxtG"/>
        <w:ind w:leftChars="567" w:left="2268" w:hangingChars="567" w:hanging="1134"/>
      </w:pPr>
      <w:r w:rsidRPr="005E693B">
        <w:t>3</w:t>
      </w:r>
      <w:r w:rsidR="00AA13A2" w:rsidRPr="005E693B">
        <w:t>.6.</w:t>
      </w:r>
      <w:r w:rsidR="00AA13A2" w:rsidRPr="005E693B">
        <w:tab/>
        <w:t xml:space="preserve">"Electric Range" refers to the range that would be determined by the range test procedure used for certification of the vehicle, if the test was performed at the present point in the lifetime of the vehicle and with the originally installed battery. </w:t>
      </w:r>
    </w:p>
    <w:p w14:paraId="3A241156" w14:textId="6EBDC6A6" w:rsidR="00AA13A2" w:rsidRPr="005E693B" w:rsidRDefault="00172ECA" w:rsidP="00AA13A2">
      <w:pPr>
        <w:pStyle w:val="SingleTxtG"/>
        <w:ind w:leftChars="567" w:left="2268" w:hangingChars="567" w:hanging="1134"/>
      </w:pPr>
      <w:r w:rsidRPr="005E693B">
        <w:t>3</w:t>
      </w:r>
      <w:r w:rsidR="00AA13A2" w:rsidRPr="005E693B">
        <w:t>.7.</w:t>
      </w:r>
      <w:r w:rsidR="00AA13A2" w:rsidRPr="005E693B">
        <w:tab/>
        <w:t>"Certified range" (</w:t>
      </w:r>
      <w:proofErr w:type="spellStart"/>
      <w:r w:rsidR="00AA13A2" w:rsidRPr="005E693B">
        <w:t>Range</w:t>
      </w:r>
      <w:r w:rsidR="00AA13A2" w:rsidRPr="005E693B">
        <w:rPr>
          <w:vertAlign w:val="subscript"/>
        </w:rPr>
        <w:t>certified</w:t>
      </w:r>
      <w:proofErr w:type="spellEnd"/>
      <w:r w:rsidR="00AA13A2" w:rsidRPr="005E693B">
        <w:t xml:space="preserve">) refers to the electric driving range that was determined during certification of the vehicle, according to Annex </w:t>
      </w:r>
      <w:r w:rsidR="00A72D12" w:rsidRPr="005E693B">
        <w:t xml:space="preserve">5 </w:t>
      </w:r>
      <w:r w:rsidR="00AA13A2" w:rsidRPr="005E693B">
        <w:t xml:space="preserve">of this </w:t>
      </w:r>
      <w:r w:rsidR="00700229" w:rsidRPr="005E693B">
        <w:t>Regulation</w:t>
      </w:r>
      <w:r w:rsidR="00AA13A2" w:rsidRPr="005E693B">
        <w:t xml:space="preserve">. </w:t>
      </w:r>
    </w:p>
    <w:p w14:paraId="14B9D9C0" w14:textId="017AC598" w:rsidR="00AA13A2" w:rsidRPr="005E693B" w:rsidRDefault="00172ECA" w:rsidP="00AA13A2">
      <w:pPr>
        <w:pStyle w:val="SingleTxtG"/>
        <w:ind w:leftChars="567" w:left="2268" w:hangingChars="567" w:hanging="1134"/>
      </w:pPr>
      <w:r w:rsidRPr="005E693B">
        <w:t>3</w:t>
      </w:r>
      <w:r w:rsidR="00AA13A2" w:rsidRPr="005E693B">
        <w:t>.8.</w:t>
      </w:r>
      <w:r w:rsidR="00AA13A2" w:rsidRPr="005E693B">
        <w:tab/>
        <w:t>"Measured range" (</w:t>
      </w:r>
      <w:proofErr w:type="spellStart"/>
      <w:r w:rsidR="00AA13A2" w:rsidRPr="005E693B">
        <w:t>Range</w:t>
      </w:r>
      <w:r w:rsidR="00AA13A2" w:rsidRPr="005E693B">
        <w:rPr>
          <w:vertAlign w:val="subscript"/>
        </w:rPr>
        <w:t>measured</w:t>
      </w:r>
      <w:proofErr w:type="spellEnd"/>
      <w:r w:rsidR="00AA13A2" w:rsidRPr="005E693B">
        <w:t xml:space="preserve">) means the electric range determined at the present point in the lifetime of the vehicle by the test procedure used for certification, according to Annex </w:t>
      </w:r>
      <w:r w:rsidR="00A72D12" w:rsidRPr="005E693B">
        <w:t xml:space="preserve">5 </w:t>
      </w:r>
      <w:r w:rsidR="00AA13A2" w:rsidRPr="005E693B">
        <w:t xml:space="preserve">of this </w:t>
      </w:r>
      <w:r w:rsidR="00700229" w:rsidRPr="005E693B">
        <w:t>Regulation</w:t>
      </w:r>
      <w:r w:rsidR="00AA13A2" w:rsidRPr="005E693B">
        <w:t>.</w:t>
      </w:r>
    </w:p>
    <w:p w14:paraId="38E3557F" w14:textId="5DFB1249" w:rsidR="00AA13A2" w:rsidRPr="005E693B" w:rsidRDefault="00172ECA" w:rsidP="00AA13A2">
      <w:pPr>
        <w:pStyle w:val="SingleTxtG"/>
        <w:ind w:leftChars="567" w:left="2268" w:hangingChars="567" w:hanging="1134"/>
      </w:pPr>
      <w:r w:rsidRPr="005E693B">
        <w:t>3</w:t>
      </w:r>
      <w:r w:rsidR="00AA13A2" w:rsidRPr="005E693B">
        <w:t>.9.</w:t>
      </w:r>
      <w:r w:rsidR="00AA13A2" w:rsidRPr="005E693B">
        <w:tab/>
        <w:t xml:space="preserve">"State of certified energy" (SOCE) means the measured or on-board UBE performance at a specific point in its lifetime, expressed as a percentage of the certified usable battery energy. </w:t>
      </w:r>
    </w:p>
    <w:p w14:paraId="0453AC34" w14:textId="03F971F6" w:rsidR="00AA13A2" w:rsidRPr="005E693B" w:rsidRDefault="00172ECA" w:rsidP="00AA13A2">
      <w:pPr>
        <w:pStyle w:val="SingleTxtG"/>
        <w:ind w:leftChars="567" w:left="2268" w:hangingChars="567" w:hanging="1134"/>
      </w:pPr>
      <w:r w:rsidRPr="005E693B">
        <w:t>3</w:t>
      </w:r>
      <w:r w:rsidR="00AA13A2" w:rsidRPr="005E693B">
        <w:t>.10.</w:t>
      </w:r>
      <w:r w:rsidR="00AA13A2" w:rsidRPr="005E693B">
        <w:tab/>
        <w:t>"State of certified range" (SOCR) means the measured or on-board electric range at a specific point in its lifetime, expressed as a percentage of the certified range.</w:t>
      </w:r>
    </w:p>
    <w:p w14:paraId="1901E9CF" w14:textId="1395977A" w:rsidR="00AA13A2" w:rsidRPr="005E693B" w:rsidRDefault="00172ECA" w:rsidP="00AA13A2">
      <w:pPr>
        <w:pStyle w:val="SingleTxtG"/>
        <w:ind w:leftChars="567" w:left="2268" w:hangingChars="567" w:hanging="1134"/>
      </w:pPr>
      <w:r w:rsidRPr="005E693B">
        <w:t>3</w:t>
      </w:r>
      <w:r w:rsidR="00AA13A2" w:rsidRPr="005E693B">
        <w:t>.11.</w:t>
      </w:r>
      <w:r w:rsidR="00AA13A2" w:rsidRPr="005E693B">
        <w:tab/>
        <w:t xml:space="preserve">"Minimum Performance Requirement" (MPR) means the minimum durability performance, in terms of SOCE or SOCR at a specific point in the life of the vehicle, that constitutes compliance with the durability provisions of this </w:t>
      </w:r>
      <w:r w:rsidR="00700229" w:rsidRPr="005E693B">
        <w:t>Regulation</w:t>
      </w:r>
      <w:r w:rsidR="00AA13A2" w:rsidRPr="005E693B">
        <w:t>.</w:t>
      </w:r>
    </w:p>
    <w:p w14:paraId="79737666" w14:textId="6CE0E422" w:rsidR="00AA13A2" w:rsidRPr="005E693B" w:rsidRDefault="00172ECA" w:rsidP="00AA13A2">
      <w:pPr>
        <w:pStyle w:val="SingleTxtG"/>
        <w:ind w:leftChars="567" w:left="2268" w:hangingChars="567" w:hanging="1134"/>
      </w:pPr>
      <w:r w:rsidRPr="005E693B">
        <w:t>3</w:t>
      </w:r>
      <w:r w:rsidR="00AA13A2" w:rsidRPr="005E693B">
        <w:t>.12.</w:t>
      </w:r>
      <w:r w:rsidR="00AA13A2" w:rsidRPr="005E693B">
        <w:tab/>
      </w:r>
      <w:commentRangeStart w:id="32"/>
      <w:r w:rsidR="00AA13A2" w:rsidRPr="00FC6689">
        <w:rPr>
          <w:highlight w:val="cyan"/>
          <w:rPrChange w:id="33" w:author="　" w:date="2025-06-11T17:42:00Z">
            <w:rPr/>
          </w:rPrChange>
        </w:rPr>
        <w:t xml:space="preserve">"Declared Performance Requirement" (DPR) means an SOCE or SOCR value declared by the manufacturer that is greater than that of the corresponding MPR and which then becomes the minimum durability performance that constitutes compliance of that manufacturer with the durability provisions of this </w:t>
      </w:r>
      <w:r w:rsidR="00700229" w:rsidRPr="00FC6689">
        <w:rPr>
          <w:highlight w:val="cyan"/>
          <w:rPrChange w:id="34" w:author="　" w:date="2025-06-11T17:42:00Z">
            <w:rPr/>
          </w:rPrChange>
        </w:rPr>
        <w:t>Regulation</w:t>
      </w:r>
      <w:r w:rsidR="00AA13A2" w:rsidRPr="00FC6689">
        <w:rPr>
          <w:highlight w:val="cyan"/>
          <w:rPrChange w:id="35" w:author="　" w:date="2025-06-11T17:42:00Z">
            <w:rPr/>
          </w:rPrChange>
        </w:rPr>
        <w:t>.</w:t>
      </w:r>
      <w:commentRangeEnd w:id="32"/>
      <w:r w:rsidR="00CA72E5">
        <w:rPr>
          <w:rStyle w:val="af0"/>
        </w:rPr>
        <w:commentReference w:id="32"/>
      </w:r>
    </w:p>
    <w:p w14:paraId="5D921CD7" w14:textId="0A9CCAC4" w:rsidR="00AA13A2" w:rsidRPr="005E693B" w:rsidRDefault="00172ECA" w:rsidP="00AA13A2">
      <w:pPr>
        <w:pStyle w:val="SingleTxtG"/>
        <w:ind w:leftChars="567" w:left="2268" w:hangingChars="567" w:hanging="1134"/>
      </w:pPr>
      <w:r w:rsidRPr="005E693B">
        <w:t>3</w:t>
      </w:r>
      <w:r w:rsidR="00AA13A2" w:rsidRPr="005E693B">
        <w:t>.13.</w:t>
      </w:r>
      <w:r w:rsidR="00AA13A2" w:rsidRPr="005E693B">
        <w:tab/>
        <w:t>"SOCR monitor" means an apparatus installed in the vehicle that maintains an estimate of the state of certified range by means of an algorithm operating on data collected from the vehicle systems.</w:t>
      </w:r>
    </w:p>
    <w:p w14:paraId="496952A0" w14:textId="3C1B6F96" w:rsidR="00AA13A2" w:rsidRPr="005E693B" w:rsidRDefault="00172ECA" w:rsidP="00AA13A2">
      <w:pPr>
        <w:pStyle w:val="SingleTxtG"/>
        <w:ind w:leftChars="567" w:left="2268" w:hangingChars="567" w:hanging="1134"/>
      </w:pPr>
      <w:r w:rsidRPr="005E693B">
        <w:t>3</w:t>
      </w:r>
      <w:r w:rsidR="00AA13A2" w:rsidRPr="005E693B">
        <w:t>.14.</w:t>
      </w:r>
      <w:r w:rsidR="00AA13A2" w:rsidRPr="005E693B">
        <w:tab/>
        <w:t>"SOCE monitor" means an apparatus installed in the vehicle that maintains an estimate of the state of certified energy by means of an algorithm operating on data collected from the vehicle systems.</w:t>
      </w:r>
    </w:p>
    <w:p w14:paraId="68939AE4" w14:textId="039491AE" w:rsidR="00AA13A2" w:rsidRPr="005E693B" w:rsidRDefault="00172ECA" w:rsidP="00AA13A2">
      <w:pPr>
        <w:pStyle w:val="SingleTxtG"/>
        <w:ind w:leftChars="567" w:left="2268" w:hangingChars="567" w:hanging="1134"/>
      </w:pPr>
      <w:r w:rsidRPr="005E693B">
        <w:t>3</w:t>
      </w:r>
      <w:r w:rsidR="00AA13A2" w:rsidRPr="005E693B">
        <w:t>.15.</w:t>
      </w:r>
      <w:r w:rsidR="00AA13A2" w:rsidRPr="005E693B">
        <w:tab/>
        <w:t>"On-board SOCR” (</w:t>
      </w:r>
      <w:proofErr w:type="spellStart"/>
      <w:r w:rsidR="00AA13A2" w:rsidRPr="005E693B">
        <w:t>SOCR</w:t>
      </w:r>
      <w:r w:rsidR="00AA13A2" w:rsidRPr="005E693B">
        <w:rPr>
          <w:vertAlign w:val="subscript"/>
        </w:rPr>
        <w:t>read</w:t>
      </w:r>
      <w:proofErr w:type="spellEnd"/>
      <w:r w:rsidR="00AA13A2" w:rsidRPr="005E693B">
        <w:t>) means an estimate of state of certified range produced by an SOCR monitor.</w:t>
      </w:r>
    </w:p>
    <w:p w14:paraId="01AA03B5" w14:textId="75A57EEC" w:rsidR="00AA13A2" w:rsidRPr="005E693B" w:rsidRDefault="00172ECA" w:rsidP="00AA13A2">
      <w:pPr>
        <w:pStyle w:val="SingleTxtG"/>
        <w:ind w:leftChars="567" w:left="2268" w:hangingChars="567" w:hanging="1134"/>
      </w:pPr>
      <w:r w:rsidRPr="005E693B">
        <w:t>3</w:t>
      </w:r>
      <w:r w:rsidR="00AA13A2" w:rsidRPr="005E693B">
        <w:t>.16.</w:t>
      </w:r>
      <w:r w:rsidR="00AA13A2" w:rsidRPr="005E693B">
        <w:tab/>
        <w:t>"On-board SOCE" (</w:t>
      </w:r>
      <w:proofErr w:type="spellStart"/>
      <w:r w:rsidR="00AA13A2" w:rsidRPr="005E693B">
        <w:t>SOCE</w:t>
      </w:r>
      <w:r w:rsidR="00AA13A2" w:rsidRPr="005E693B">
        <w:rPr>
          <w:vertAlign w:val="subscript"/>
        </w:rPr>
        <w:t>read</w:t>
      </w:r>
      <w:proofErr w:type="spellEnd"/>
      <w:r w:rsidR="00AA13A2" w:rsidRPr="005E693B">
        <w:t>) means an estimate of state of certified energy produced by an SOCE monitor.</w:t>
      </w:r>
    </w:p>
    <w:p w14:paraId="725CF94A" w14:textId="69032535" w:rsidR="00AA13A2" w:rsidRPr="005E693B" w:rsidRDefault="00172ECA" w:rsidP="00AA13A2">
      <w:pPr>
        <w:pStyle w:val="SingleTxtG"/>
        <w:ind w:leftChars="567" w:left="2268" w:hangingChars="567" w:hanging="1134"/>
      </w:pPr>
      <w:r w:rsidRPr="005E693B">
        <w:t>3</w:t>
      </w:r>
      <w:r w:rsidR="00AA13A2" w:rsidRPr="005E693B">
        <w:t>.17.</w:t>
      </w:r>
      <w:r w:rsidR="00AA13A2" w:rsidRPr="005E693B">
        <w:tab/>
        <w:t>"Measured SOCR" (</w:t>
      </w:r>
      <w:proofErr w:type="spellStart"/>
      <w:r w:rsidR="00AA13A2" w:rsidRPr="005E693B">
        <w:t>SOCR</w:t>
      </w:r>
      <w:r w:rsidR="00AA13A2" w:rsidRPr="005E693B">
        <w:rPr>
          <w:vertAlign w:val="subscript"/>
        </w:rPr>
        <w:t>measured</w:t>
      </w:r>
      <w:proofErr w:type="spellEnd"/>
      <w:r w:rsidR="00AA13A2" w:rsidRPr="005E693B">
        <w:t xml:space="preserve">) means the state of certified range as determined by the measured range divided by the certified range, according to paragraph 6.3.2. of this </w:t>
      </w:r>
      <w:r w:rsidR="00700229" w:rsidRPr="005E693B">
        <w:t>Regulation</w:t>
      </w:r>
      <w:r w:rsidR="00AA13A2" w:rsidRPr="005E693B">
        <w:t>.</w:t>
      </w:r>
    </w:p>
    <w:p w14:paraId="73D4711C" w14:textId="38B75DA9" w:rsidR="00AA13A2" w:rsidRPr="005E693B" w:rsidRDefault="00172ECA" w:rsidP="00AA13A2">
      <w:pPr>
        <w:pStyle w:val="SingleTxtG"/>
        <w:ind w:leftChars="567" w:left="2268" w:hangingChars="567" w:hanging="1134"/>
      </w:pPr>
      <w:r w:rsidRPr="005E693B">
        <w:t>3</w:t>
      </w:r>
      <w:r w:rsidR="00AA13A2" w:rsidRPr="005E693B">
        <w:t>.18.</w:t>
      </w:r>
      <w:r w:rsidR="00AA13A2" w:rsidRPr="005E693B">
        <w:tab/>
        <w:t>"Measured SOCE" means the state of certified energy as determined by the measured usable battery energy divided by the certified usable battery energy.</w:t>
      </w:r>
    </w:p>
    <w:p w14:paraId="380433D6" w14:textId="6D90FC73" w:rsidR="00AA13A2" w:rsidRPr="005E693B" w:rsidRDefault="00172ECA" w:rsidP="00AA13A2">
      <w:pPr>
        <w:pStyle w:val="SingleTxtG"/>
        <w:ind w:leftChars="567" w:left="2268" w:hangingChars="567" w:hanging="1134"/>
      </w:pPr>
      <w:r w:rsidRPr="005E693B">
        <w:t>3</w:t>
      </w:r>
      <w:r w:rsidR="00AA13A2" w:rsidRPr="005E693B">
        <w:t>.19.</w:t>
      </w:r>
      <w:r w:rsidR="00AA13A2" w:rsidRPr="005E693B">
        <w:tab/>
        <w:t xml:space="preserve">"V2X" means the use of the traction batteries to cover external power and energy demand, such as V2G (Vehicle-to-Grid) for grid stabilization by utilising traction batteries, V2H (Vehicle-to-Home) for utilizing traction </w:t>
      </w:r>
      <w:r w:rsidR="00AA13A2" w:rsidRPr="005E693B">
        <w:lastRenderedPageBreak/>
        <w:t>batteries as residential storage for local optimisation or emergency power sources in times of power failure, and V2L (Vehicle-to-Load, only connected loads are supplied) for use in times of power failure and/or outdoor activity in normal times.</w:t>
      </w:r>
    </w:p>
    <w:p w14:paraId="14456B8A" w14:textId="6E31C2BB" w:rsidR="00AA13A2" w:rsidRPr="005E693B" w:rsidRDefault="00172ECA" w:rsidP="00AA13A2">
      <w:pPr>
        <w:pStyle w:val="SingleTxtG"/>
        <w:ind w:leftChars="567" w:left="2268" w:hangingChars="567" w:hanging="1134"/>
      </w:pPr>
      <w:r w:rsidRPr="005E693B">
        <w:t>3</w:t>
      </w:r>
      <w:r w:rsidR="00AA13A2" w:rsidRPr="005E693B">
        <w:t>.20.</w:t>
      </w:r>
      <w:r w:rsidR="00AA13A2" w:rsidRPr="005E693B">
        <w:tab/>
        <w:t xml:space="preserve">"Total discharge energy during V2X" means the total amount of discharged energy during V2X which needs to be provided according to Annex </w:t>
      </w:r>
      <w:r w:rsidR="00A72D12" w:rsidRPr="005E693B">
        <w:t xml:space="preserve">4 </w:t>
      </w:r>
      <w:r w:rsidR="00700229" w:rsidRPr="005E693B">
        <w:t>of this Regulation</w:t>
      </w:r>
      <w:r w:rsidR="00AA13A2" w:rsidRPr="005E693B">
        <w:t>.</w:t>
      </w:r>
    </w:p>
    <w:p w14:paraId="797F1CBE" w14:textId="060882FD" w:rsidR="005524E8" w:rsidRPr="005E693B" w:rsidRDefault="00172ECA" w:rsidP="005524E8">
      <w:pPr>
        <w:pStyle w:val="SingleTxtG"/>
        <w:ind w:leftChars="567" w:left="2268" w:hangingChars="567" w:hanging="1134"/>
      </w:pPr>
      <w:r w:rsidRPr="005E693B">
        <w:t>3</w:t>
      </w:r>
      <w:r w:rsidR="005524E8" w:rsidRPr="005E693B">
        <w:t xml:space="preserve">.21. </w:t>
      </w:r>
      <w:r w:rsidR="005524E8" w:rsidRPr="005E693B">
        <w:tab/>
        <w:t xml:space="preserve">“Hybrid vehicle” (HV) means a vehicle equipped with a powertrain containing at least two different categories of propulsion energy converters and at least two different categories of propulsion energy storage systems. </w:t>
      </w:r>
    </w:p>
    <w:p w14:paraId="50DDDDB4" w14:textId="0F95CB8D" w:rsidR="005524E8" w:rsidRPr="005E693B" w:rsidRDefault="00172ECA" w:rsidP="005524E8">
      <w:pPr>
        <w:pStyle w:val="SingleTxtG"/>
        <w:ind w:leftChars="567" w:left="2268" w:hangingChars="567" w:hanging="1134"/>
      </w:pPr>
      <w:r w:rsidRPr="005E693B">
        <w:t>3</w:t>
      </w:r>
      <w:r w:rsidR="005524E8" w:rsidRPr="005E693B">
        <w:t xml:space="preserve">.21.1. </w:t>
      </w:r>
      <w:r w:rsidR="005524E8" w:rsidRPr="005E693B">
        <w:tab/>
        <w:t>"Hybrid electric vehicle" (HEV) means a hybrid vehicle where one of the propulsion energy converters is an electric machine.</w:t>
      </w:r>
    </w:p>
    <w:p w14:paraId="463B5BF5" w14:textId="55DF487F" w:rsidR="00AA13A2" w:rsidRPr="005E693B" w:rsidRDefault="00172ECA" w:rsidP="005524E8">
      <w:pPr>
        <w:pStyle w:val="SingleTxtG"/>
        <w:ind w:leftChars="567" w:left="2268" w:hangingChars="567" w:hanging="1134"/>
      </w:pPr>
      <w:r w:rsidRPr="005E693B">
        <w:t>3</w:t>
      </w:r>
      <w:r w:rsidR="00AA13A2" w:rsidRPr="005E693B">
        <w:t>.21.</w:t>
      </w:r>
      <w:r w:rsidR="005524E8" w:rsidRPr="005E693B">
        <w:t>2.</w:t>
      </w:r>
      <w:r w:rsidR="00AA13A2" w:rsidRPr="005E693B">
        <w:tab/>
        <w:t xml:space="preserve">"Off-vehicle charging hybrid electric vehicle" (OVC-HEV) means </w:t>
      </w:r>
      <w:r w:rsidR="005524E8" w:rsidRPr="005E693B">
        <w:t>a hybrid electric vehicle that can be charged from an external source</w:t>
      </w:r>
      <w:r w:rsidR="00AA13A2" w:rsidRPr="005E693B">
        <w:t>.</w:t>
      </w:r>
    </w:p>
    <w:p w14:paraId="16ABEA84" w14:textId="302590A7" w:rsidR="00AA13A2" w:rsidRPr="005E693B" w:rsidRDefault="00172ECA" w:rsidP="00AA13A2">
      <w:pPr>
        <w:pStyle w:val="SingleTxtG"/>
        <w:ind w:leftChars="567" w:left="2268" w:hangingChars="567" w:hanging="1134"/>
      </w:pPr>
      <w:r w:rsidRPr="005E693B">
        <w:t>3</w:t>
      </w:r>
      <w:r w:rsidR="00AA13A2" w:rsidRPr="005E693B">
        <w:t>.22.</w:t>
      </w:r>
      <w:r w:rsidR="00AA13A2" w:rsidRPr="005E693B">
        <w:tab/>
        <w:t xml:space="preserve">"Pure electric vehicle" (PEV) means </w:t>
      </w:r>
      <w:r w:rsidR="00700229" w:rsidRPr="005E693B">
        <w:t>a vehicle equipped with a powertrain containing exclusively electric machines as propulsion energy converters and exclusively rechargeable electric energy storage systems as propulsion energy storage systems</w:t>
      </w:r>
      <w:r w:rsidR="00AA13A2" w:rsidRPr="005E693B">
        <w:t>.</w:t>
      </w:r>
    </w:p>
    <w:p w14:paraId="59160F09" w14:textId="2C2B31DB" w:rsidR="00AA13A2" w:rsidRPr="005E693B" w:rsidRDefault="00172ECA" w:rsidP="00AA13A2">
      <w:pPr>
        <w:pStyle w:val="SingleTxtG"/>
        <w:ind w:leftChars="567" w:left="2268" w:hangingChars="567" w:hanging="1134"/>
      </w:pPr>
      <w:r w:rsidRPr="005E693B">
        <w:t>3</w:t>
      </w:r>
      <w:r w:rsidR="00AA13A2" w:rsidRPr="005E693B">
        <w:t>.23.</w:t>
      </w:r>
      <w:r w:rsidR="00AA13A2" w:rsidRPr="005E693B">
        <w:tab/>
        <w:t>"Maximum charging power" means the highest available charging power for the considered Part B family.</w:t>
      </w:r>
    </w:p>
    <w:p w14:paraId="3E4BADAD" w14:textId="10247A93" w:rsidR="00AA13A2" w:rsidRPr="005E693B" w:rsidRDefault="00172ECA" w:rsidP="00AA13A2">
      <w:pPr>
        <w:pStyle w:val="SingleTxtG"/>
        <w:ind w:leftChars="567" w:left="2268" w:hangingChars="567" w:hanging="1134"/>
      </w:pPr>
      <w:r w:rsidRPr="005E693B">
        <w:t>3</w:t>
      </w:r>
      <w:r w:rsidR="00AA13A2" w:rsidRPr="005E693B">
        <w:t>.24.</w:t>
      </w:r>
      <w:r w:rsidR="00AA13A2" w:rsidRPr="005E693B">
        <w:tab/>
        <w:t>“Energy throughput” means the total amount of energy in kWh discharged from the battery.</w:t>
      </w:r>
    </w:p>
    <w:p w14:paraId="7852A4C7" w14:textId="627F0EF9" w:rsidR="00AA13A2" w:rsidRPr="005E693B" w:rsidRDefault="00172ECA" w:rsidP="00AA13A2">
      <w:pPr>
        <w:pStyle w:val="SingleTxtG"/>
        <w:ind w:leftChars="567" w:left="2268" w:hangingChars="567" w:hanging="1134"/>
      </w:pPr>
      <w:r w:rsidRPr="005E693B">
        <w:t>3</w:t>
      </w:r>
      <w:r w:rsidR="00AA13A2" w:rsidRPr="005E693B">
        <w:t>.25.</w:t>
      </w:r>
      <w:r w:rsidR="00AA13A2" w:rsidRPr="005E693B">
        <w:tab/>
        <w:t xml:space="preserve">“Total discharge energy for non-traction purposes” means the total amount of energy in kWh discharged from the battery for purposes other than traction to support the particular use case of a Category </w:t>
      </w:r>
      <w:r w:rsidR="005524E8" w:rsidRPr="005E693B">
        <w:t xml:space="preserve">N </w:t>
      </w:r>
      <w:r w:rsidR="00AA13A2" w:rsidRPr="005E693B">
        <w:t xml:space="preserve">vehicle and do not include air conditioning/heating for the cabin or other uses already present in </w:t>
      </w:r>
      <w:r w:rsidR="005524E8" w:rsidRPr="005E693B">
        <w:t>category M</w:t>
      </w:r>
      <w:r w:rsidR="00AA13A2" w:rsidRPr="005E693B">
        <w:t>.</w:t>
      </w:r>
    </w:p>
    <w:p w14:paraId="6FB7412A" w14:textId="0A8409AD" w:rsidR="00AA13A2" w:rsidRPr="005E693B" w:rsidRDefault="00172ECA" w:rsidP="00AA13A2">
      <w:pPr>
        <w:pStyle w:val="SingleTxtG"/>
        <w:ind w:leftChars="567" w:left="2268" w:hangingChars="567" w:hanging="1134"/>
      </w:pPr>
      <w:r w:rsidRPr="005E693B">
        <w:t>3</w:t>
      </w:r>
      <w:r w:rsidR="00AA13A2" w:rsidRPr="005E693B">
        <w:t>.26.</w:t>
      </w:r>
      <w:r w:rsidR="00AA13A2" w:rsidRPr="005E693B">
        <w:tab/>
        <w:t xml:space="preserve">"Odometer" means </w:t>
      </w:r>
      <w:r w:rsidR="005524E8" w:rsidRPr="005E693B">
        <w:t>an instrument</w:t>
      </w:r>
      <w:r w:rsidR="00AA13A2" w:rsidRPr="005E693B">
        <w:t xml:space="preserve"> which indicates to the driver the total distance recorded by the vehicle since its </w:t>
      </w:r>
      <w:r w:rsidR="005524E8" w:rsidRPr="005E693B">
        <w:t>production</w:t>
      </w:r>
      <w:r w:rsidR="00AA13A2" w:rsidRPr="005E693B">
        <w:t>.</w:t>
      </w:r>
    </w:p>
    <w:p w14:paraId="1C5467ED" w14:textId="111C6A6E" w:rsidR="00DA6C3D" w:rsidRPr="005E693B" w:rsidRDefault="00AA13A2" w:rsidP="00700229">
      <w:pPr>
        <w:pStyle w:val="SingleTxtG"/>
        <w:ind w:leftChars="567" w:left="2268" w:hangingChars="567" w:hanging="1134"/>
      </w:pPr>
      <w:r w:rsidRPr="005E693B">
        <w:t xml:space="preserve"> </w:t>
      </w:r>
    </w:p>
    <w:p w14:paraId="3E8D1353" w14:textId="12723592" w:rsidR="007A1BD2" w:rsidRPr="005E693B" w:rsidRDefault="007A1BD2" w:rsidP="007A1BD2">
      <w:pPr>
        <w:spacing w:after="120"/>
        <w:ind w:left="567" w:right="1134" w:firstLine="567"/>
        <w:jc w:val="both"/>
        <w:rPr>
          <w:b/>
          <w:sz w:val="28"/>
        </w:rPr>
      </w:pPr>
      <w:r w:rsidRPr="005E693B">
        <w:rPr>
          <w:b/>
          <w:sz w:val="28"/>
        </w:rPr>
        <w:t>4.</w:t>
      </w:r>
      <w:r w:rsidRPr="005E693B">
        <w:rPr>
          <w:b/>
          <w:sz w:val="28"/>
        </w:rPr>
        <w:tab/>
      </w:r>
      <w:r w:rsidRPr="005E693B">
        <w:rPr>
          <w:b/>
          <w:sz w:val="28"/>
        </w:rPr>
        <w:tab/>
        <w:t>Application for approval</w:t>
      </w:r>
    </w:p>
    <w:p w14:paraId="452B350A" w14:textId="77777777" w:rsidR="007A1BD2" w:rsidRPr="005E693B" w:rsidRDefault="007A1BD2" w:rsidP="007A1BD2">
      <w:pPr>
        <w:spacing w:after="120"/>
        <w:ind w:left="2259" w:right="1134" w:hanging="1125"/>
        <w:jc w:val="both"/>
      </w:pPr>
      <w:r w:rsidRPr="005E693B">
        <w:t>4.1.</w:t>
      </w:r>
      <w:r w:rsidRPr="005E693B">
        <w:tab/>
        <w:t>The application for approval of a vehicle type with regard to the requirements of this Regulation shall be submitted by the vehicle manufacturer or by their authorized representative, who is any natural or legal person who is duly appointed by the manufacturer to represent him before the approval authority and to act on his behalf in matters covered by this Regulation.</w:t>
      </w:r>
    </w:p>
    <w:p w14:paraId="259E8AF7" w14:textId="77777777" w:rsidR="007A1BD2" w:rsidRPr="005E693B" w:rsidRDefault="007A1BD2" w:rsidP="007A1BD2">
      <w:pPr>
        <w:spacing w:after="120"/>
        <w:ind w:left="2259" w:right="1134" w:hanging="1125"/>
        <w:jc w:val="both"/>
      </w:pPr>
      <w:r w:rsidRPr="005E693B">
        <w:t>4.1.1.</w:t>
      </w:r>
      <w:r w:rsidRPr="005E693B">
        <w:tab/>
        <w:t>The application referred to in paragraph 4.1. shall be drawn up in accordance with the model of the information document set out in Annex 1 to this Regulation.</w:t>
      </w:r>
    </w:p>
    <w:p w14:paraId="4E45E066" w14:textId="0E28F218" w:rsidR="007A1BD2" w:rsidRPr="005E693B" w:rsidDel="008E69BF" w:rsidRDefault="007A1BD2" w:rsidP="008E69BF">
      <w:pPr>
        <w:spacing w:after="120"/>
        <w:ind w:left="1325" w:right="200" w:hanging="1125"/>
        <w:jc w:val="both"/>
        <w:rPr>
          <w:del w:id="36" w:author="OICA 12.03.2025" w:date="2025-03-12T13:40:00Z"/>
        </w:rPr>
      </w:pPr>
      <w:r w:rsidRPr="005E693B">
        <w:t>4.2.</w:t>
      </w:r>
      <w:r w:rsidRPr="005E693B">
        <w:tab/>
      </w:r>
      <w:del w:id="37" w:author="OICA 12.03.2025" w:date="2025-03-12T13:40:00Z">
        <w:r w:rsidRPr="005E693B" w:rsidDel="008E69BF">
          <w:delText>An appropriate number of vehicles representative of the vehicle type to be approved shall be submitted to the Technical Service responsible for the approval tests.</w:delText>
        </w:r>
      </w:del>
    </w:p>
    <w:p w14:paraId="69BE8B82" w14:textId="30558920" w:rsidR="007A1BD2" w:rsidRPr="005E693B" w:rsidRDefault="007A1BD2" w:rsidP="008E69BF">
      <w:pPr>
        <w:spacing w:after="120"/>
        <w:ind w:left="2259" w:right="1134" w:hanging="1125"/>
        <w:jc w:val="both"/>
      </w:pPr>
      <w:del w:id="38" w:author="OICA 12.03.2025" w:date="2025-03-12T13:40:00Z">
        <w:r w:rsidRPr="005E693B" w:rsidDel="008E69BF">
          <w:delText>4.3.</w:delText>
        </w:r>
        <w:r w:rsidRPr="005E693B" w:rsidDel="008E69BF">
          <w:tab/>
        </w:r>
      </w:del>
      <w:r w:rsidRPr="005E693B">
        <w:t xml:space="preserve">Changes to the make of a system, component or separate technical unit that occur after a </w:t>
      </w:r>
      <w:del w:id="39" w:author="EC" w:date="2025-03-19T14:26:00Z">
        <w:r w:rsidRPr="005E693B" w:rsidDel="00497A18">
          <w:delText>type approval</w:delText>
        </w:r>
      </w:del>
      <w:ins w:id="40" w:author="EC" w:date="2025-03-19T14:26:00Z">
        <w:r w:rsidR="00497A18" w:rsidRPr="005E693B">
          <w:t>type-approval</w:t>
        </w:r>
      </w:ins>
      <w:r w:rsidRPr="005E693B">
        <w:t xml:space="preserve"> shall not automatically invalidate a </w:t>
      </w:r>
      <w:del w:id="41" w:author="EC" w:date="2025-03-19T14:26:00Z">
        <w:r w:rsidRPr="005E693B" w:rsidDel="00497A18">
          <w:delText>type approval</w:delText>
        </w:r>
      </w:del>
      <w:ins w:id="42" w:author="EC" w:date="2025-03-19T14:26:00Z">
        <w:r w:rsidR="00497A18" w:rsidRPr="005E693B">
          <w:t>type-approval</w:t>
        </w:r>
      </w:ins>
      <w:r w:rsidRPr="005E693B">
        <w:t xml:space="preserve">, unless its original characteristics or technical parameters are changed in such a way that the </w:t>
      </w:r>
      <w:del w:id="43" w:author="EC" w:date="2025-03-19T14:25:00Z">
        <w:r w:rsidRPr="005E693B" w:rsidDel="00497A18">
          <w:delText>system power</w:delText>
        </w:r>
      </w:del>
      <w:ins w:id="44" w:author="EC" w:date="2025-03-19T14:25:00Z">
        <w:r w:rsidR="00497A18" w:rsidRPr="005E693B">
          <w:t>battery durability</w:t>
        </w:r>
      </w:ins>
      <w:r w:rsidRPr="005E693B">
        <w:t xml:space="preserve"> of the vehicle is adversely affected.</w:t>
      </w:r>
    </w:p>
    <w:p w14:paraId="4DFAEDFE" w14:textId="76FA5557" w:rsidR="007A1BD2" w:rsidRPr="005E693B" w:rsidRDefault="007A1BD2" w:rsidP="007A1BD2">
      <w:pPr>
        <w:keepNext/>
        <w:keepLines/>
        <w:tabs>
          <w:tab w:val="left" w:pos="2268"/>
        </w:tabs>
        <w:spacing w:before="360" w:after="240" w:line="300" w:lineRule="exact"/>
        <w:ind w:left="2268" w:right="1134" w:hanging="1134"/>
        <w:rPr>
          <w:b/>
          <w:sz w:val="28"/>
        </w:rPr>
      </w:pPr>
      <w:bookmarkStart w:id="45" w:name="_Hlk200991113"/>
      <w:r w:rsidRPr="005E693B">
        <w:rPr>
          <w:b/>
          <w:sz w:val="28"/>
        </w:rPr>
        <w:lastRenderedPageBreak/>
        <w:t>5.</w:t>
      </w:r>
      <w:r w:rsidRPr="005E693B">
        <w:rPr>
          <w:b/>
          <w:sz w:val="28"/>
        </w:rPr>
        <w:tab/>
        <w:t xml:space="preserve">Approval </w:t>
      </w:r>
    </w:p>
    <w:bookmarkEnd w:id="45"/>
    <w:p w14:paraId="0ED87659" w14:textId="734D98B8" w:rsidR="005363FD" w:rsidRPr="005E693B" w:rsidDel="00430222" w:rsidRDefault="007A1BD2" w:rsidP="00312055">
      <w:pPr>
        <w:spacing w:after="120"/>
        <w:ind w:left="1334" w:right="200" w:hanging="1134"/>
        <w:jc w:val="both"/>
        <w:rPr>
          <w:del w:id="46" w:author="Vahe" w:date="2025-02-18T14:16:00Z"/>
        </w:rPr>
      </w:pPr>
      <w:r w:rsidRPr="005E693B">
        <w:t>5.1.</w:t>
      </w:r>
      <w:r w:rsidRPr="005E693B">
        <w:tab/>
        <w:t xml:space="preserve">If the vehicle type submitted for approval meets all the relevant requirements of this </w:t>
      </w:r>
      <w:commentRangeStart w:id="47"/>
      <w:r w:rsidRPr="005E693B">
        <w:t>Regulation</w:t>
      </w:r>
      <w:ins w:id="48" w:author="JPN_0517" w:date="2025-05-24T16:51:00Z">
        <w:r w:rsidR="00457FB7">
          <w:rPr>
            <w:rFonts w:hint="eastAsia"/>
            <w:lang w:eastAsia="ja-JP"/>
          </w:rPr>
          <w:t xml:space="preserve"> except paragraph </w:t>
        </w:r>
      </w:ins>
      <w:ins w:id="49" w:author="JPN_0618" w:date="2025-06-07T14:40:00Z">
        <w:r w:rsidR="00AD60E1">
          <w:rPr>
            <w:rFonts w:hint="eastAsia"/>
            <w:lang w:eastAsia="ja-JP"/>
          </w:rPr>
          <w:t xml:space="preserve">7.2., </w:t>
        </w:r>
      </w:ins>
      <w:ins w:id="50" w:author="JPN_0517" w:date="2025-05-24T16:52:00Z">
        <w:r w:rsidR="00457FB7">
          <w:rPr>
            <w:rFonts w:hint="eastAsia"/>
            <w:lang w:eastAsia="ja-JP"/>
          </w:rPr>
          <w:t>8. and 11</w:t>
        </w:r>
      </w:ins>
      <w:commentRangeEnd w:id="47"/>
      <w:ins w:id="51" w:author="JPN_0517" w:date="2025-05-24T16:53:00Z">
        <w:r w:rsidR="00457FB7">
          <w:rPr>
            <w:rStyle w:val="af0"/>
          </w:rPr>
          <w:commentReference w:id="47"/>
        </w:r>
      </w:ins>
      <w:ins w:id="52" w:author="JPN_0517" w:date="2025-05-24T16:52:00Z">
        <w:r w:rsidR="00457FB7">
          <w:rPr>
            <w:rFonts w:hint="eastAsia"/>
            <w:lang w:eastAsia="ja-JP"/>
          </w:rPr>
          <w:t>.</w:t>
        </w:r>
      </w:ins>
      <w:r w:rsidRPr="005E693B">
        <w:t>, approval of that vehicle type shall be granted.</w:t>
      </w:r>
    </w:p>
    <w:p w14:paraId="599AE024" w14:textId="15C5B539" w:rsidR="00AD60E1" w:rsidRDefault="0076454F" w:rsidP="00430222">
      <w:pPr>
        <w:spacing w:after="120"/>
        <w:ind w:left="2268" w:right="1134"/>
        <w:jc w:val="both"/>
        <w:rPr>
          <w:ins w:id="53" w:author="JPN_0618" w:date="2025-06-07T14:44:00Z"/>
          <w:lang w:eastAsia="ja-JP"/>
        </w:rPr>
      </w:pPr>
      <w:commentRangeStart w:id="54"/>
      <w:commentRangeStart w:id="55"/>
      <w:ins w:id="56" w:author="JPN" w:date="2025-02-18T14:18:00Z">
        <w:del w:id="57" w:author="JPN_0618" w:date="2025-06-07T16:36:00Z">
          <w:r w:rsidRPr="005E693B" w:rsidDel="00D21FDC">
            <w:rPr>
              <w:rPrChange w:id="58" w:author="JPN_0517" w:date="2025-05-20T15:43:00Z">
                <w:rPr>
                  <w:lang w:val="en-US"/>
                </w:rPr>
              </w:rPrChange>
            </w:rPr>
            <w:delText xml:space="preserve">Manufacturers shall ensure that </w:delText>
          </w:r>
        </w:del>
      </w:ins>
      <w:ins w:id="59" w:author="JPN" w:date="2025-02-18T14:19:00Z">
        <w:del w:id="60" w:author="JPN_0618" w:date="2025-06-07T16:36:00Z">
          <w:r w:rsidR="00833957" w:rsidRPr="005E693B" w:rsidDel="00D21FDC">
            <w:rPr>
              <w:rPrChange w:id="61" w:author="JPN_0517" w:date="2025-05-20T15:43:00Z">
                <w:rPr>
                  <w:lang w:val="en-US"/>
                </w:rPr>
              </w:rPrChange>
            </w:rPr>
            <w:delText xml:space="preserve">at </w:delText>
          </w:r>
        </w:del>
      </w:ins>
      <w:ins w:id="62" w:author="JPN" w:date="2025-02-18T14:18:00Z">
        <w:del w:id="63" w:author="JPN_0618" w:date="2025-06-07T16:36:00Z">
          <w:r w:rsidRPr="005E693B" w:rsidDel="00D21FDC">
            <w:delText>type approval</w:delText>
          </w:r>
        </w:del>
      </w:ins>
      <w:ins w:id="64" w:author="JPN" w:date="2025-02-18T14:20:00Z">
        <w:del w:id="65" w:author="JPN_0618" w:date="2025-06-07T16:36:00Z">
          <w:r w:rsidR="0080091B" w:rsidRPr="005E693B" w:rsidDel="00D21FDC">
            <w:rPr>
              <w:rPrChange w:id="66" w:author="JPN_0517" w:date="2025-05-20T15:43:00Z">
                <w:rPr>
                  <w:lang w:val="en-US"/>
                </w:rPr>
              </w:rPrChange>
            </w:rPr>
            <w:delText xml:space="preserve"> </w:delText>
          </w:r>
          <w:r w:rsidR="00074ABE" w:rsidRPr="005E693B" w:rsidDel="00D21FDC">
            <w:rPr>
              <w:rPrChange w:id="67" w:author="JPN_0517" w:date="2025-05-20T15:43:00Z">
                <w:rPr>
                  <w:lang w:val="en-US"/>
                </w:rPr>
              </w:rPrChange>
            </w:rPr>
            <w:delText xml:space="preserve">and during the </w:delText>
          </w:r>
        </w:del>
      </w:ins>
      <w:ins w:id="68" w:author="JPN" w:date="2025-02-18T14:18:00Z">
        <w:del w:id="69" w:author="JPN_0618" w:date="2025-06-07T16:36:00Z">
          <w:r w:rsidRPr="005E693B" w:rsidDel="00D21FDC">
            <w:delText xml:space="preserve">in-service </w:delText>
          </w:r>
        </w:del>
      </w:ins>
      <w:ins w:id="70" w:author="JPN" w:date="2025-02-18T14:46:00Z">
        <w:del w:id="71" w:author="JPN_0618" w:date="2025-06-07T16:36:00Z">
          <w:r w:rsidR="0057586F" w:rsidRPr="005E693B" w:rsidDel="00D21FDC">
            <w:rPr>
              <w:rPrChange w:id="72" w:author="JPN_0517" w:date="2025-05-20T15:43:00Z">
                <w:rPr>
                  <w:lang w:val="en-US"/>
                </w:rPr>
              </w:rPrChange>
            </w:rPr>
            <w:delText>verification</w:delText>
          </w:r>
        </w:del>
      </w:ins>
      <w:ins w:id="73" w:author="JPN" w:date="2025-02-18T14:20:00Z">
        <w:del w:id="74" w:author="JPN_0618" w:date="2025-06-07T16:36:00Z">
          <w:r w:rsidR="00074ABE" w:rsidRPr="005E693B" w:rsidDel="00D21FDC">
            <w:rPr>
              <w:rPrChange w:id="75" w:author="JPN_0517" w:date="2025-05-20T15:43:00Z">
                <w:rPr>
                  <w:lang w:val="en-US"/>
                </w:rPr>
              </w:rPrChange>
            </w:rPr>
            <w:delText xml:space="preserve"> test, the requirements of paragraph 7 </w:delText>
          </w:r>
        </w:del>
      </w:ins>
      <w:ins w:id="76" w:author="JPN" w:date="2025-02-18T14:18:00Z">
        <w:del w:id="77" w:author="JPN_0618" w:date="2025-06-07T16:36:00Z">
          <w:r w:rsidRPr="005E693B" w:rsidDel="00D21FDC">
            <w:delText>are met.</w:delText>
          </w:r>
        </w:del>
      </w:ins>
      <w:commentRangeEnd w:id="54"/>
      <w:ins w:id="78" w:author="JPN" w:date="2025-02-18T14:19:00Z">
        <w:del w:id="79" w:author="JPN_0618" w:date="2025-06-07T16:36:00Z">
          <w:r w:rsidR="00833957" w:rsidRPr="005E693B" w:rsidDel="00D21FDC">
            <w:rPr>
              <w:rStyle w:val="af0"/>
            </w:rPr>
            <w:commentReference w:id="54"/>
          </w:r>
        </w:del>
      </w:ins>
      <w:commentRangeEnd w:id="55"/>
      <w:del w:id="80" w:author="JPN_0618" w:date="2025-06-07T16:36:00Z">
        <w:r w:rsidR="00AD60E1" w:rsidDel="00D21FDC">
          <w:rPr>
            <w:rStyle w:val="af0"/>
          </w:rPr>
          <w:commentReference w:id="55"/>
        </w:r>
      </w:del>
      <w:ins w:id="81" w:author="JPN" w:date="2025-02-18T14:23:00Z">
        <w:del w:id="82" w:author="JPN_0618" w:date="2025-06-07T16:36:00Z">
          <w:r w:rsidR="00D40232" w:rsidRPr="005E693B" w:rsidDel="00D21FDC">
            <w:rPr>
              <w:rPrChange w:id="83" w:author="JPN_0517" w:date="2025-05-20T15:43:00Z">
                <w:rPr>
                  <w:lang w:val="en-US"/>
                </w:rPr>
              </w:rPrChange>
            </w:rPr>
            <w:delText xml:space="preserve"> </w:delText>
          </w:r>
          <w:r w:rsidR="00806F2F" w:rsidRPr="005E693B" w:rsidDel="00D21FDC">
            <w:rPr>
              <w:rPrChange w:id="84" w:author="JPN_0517" w:date="2025-05-20T15:43:00Z">
                <w:rPr>
                  <w:lang w:val="en-US"/>
                </w:rPr>
              </w:rPrChange>
            </w:rPr>
            <w:delText>For that purpose</w:delText>
          </w:r>
        </w:del>
      </w:ins>
      <w:ins w:id="85" w:author="JPN" w:date="2025-02-18T14:34:00Z">
        <w:del w:id="86" w:author="JPN_0618" w:date="2025-06-07T16:36:00Z">
          <w:r w:rsidR="00725C19" w:rsidRPr="005E693B" w:rsidDel="00D21FDC">
            <w:rPr>
              <w:rPrChange w:id="87" w:author="JPN_0517" w:date="2025-05-20T15:43:00Z">
                <w:rPr>
                  <w:lang w:val="en-US"/>
                </w:rPr>
              </w:rPrChange>
            </w:rPr>
            <w:delText>,</w:delText>
          </w:r>
        </w:del>
      </w:ins>
      <w:ins w:id="88" w:author="JPN" w:date="2025-02-18T14:23:00Z">
        <w:del w:id="89" w:author="JPN_0618" w:date="2025-06-07T16:36:00Z">
          <w:r w:rsidR="00806F2F" w:rsidRPr="005E693B" w:rsidDel="00D21FDC">
            <w:rPr>
              <w:rPrChange w:id="90" w:author="JPN_0517" w:date="2025-05-20T15:43:00Z">
                <w:rPr>
                  <w:lang w:val="en-US"/>
                </w:rPr>
              </w:rPrChange>
            </w:rPr>
            <w:delText xml:space="preserve"> the manufacturer is obliged to provide to the authorities </w:delText>
          </w:r>
        </w:del>
      </w:ins>
      <w:ins w:id="91" w:author="JPN" w:date="2025-02-18T14:30:00Z">
        <w:del w:id="92" w:author="JPN_0618" w:date="2025-06-07T16:36:00Z">
          <w:r w:rsidR="00074056" w:rsidRPr="005E693B" w:rsidDel="00D21FDC">
            <w:rPr>
              <w:rPrChange w:id="93" w:author="JPN_0517" w:date="2025-05-20T15:43:00Z">
                <w:rPr>
                  <w:lang w:val="en-US"/>
                </w:rPr>
              </w:rPrChange>
            </w:rPr>
            <w:delText xml:space="preserve">a </w:delText>
          </w:r>
          <w:r w:rsidR="00074056" w:rsidRPr="005E693B" w:rsidDel="00D21FDC">
            <w:delText>certificate</w:delText>
          </w:r>
        </w:del>
      </w:ins>
      <w:ins w:id="94" w:author="OICA" w:date="2025-02-18T15:14:00Z">
        <w:del w:id="95" w:author="JPN_0618" w:date="2025-06-07T16:36:00Z">
          <w:r w:rsidR="009F70DA" w:rsidRPr="005E693B" w:rsidDel="00D21FDC">
            <w:delText>declaration</w:delText>
          </w:r>
        </w:del>
      </w:ins>
      <w:ins w:id="96" w:author="JPN" w:date="2025-02-18T14:30:00Z">
        <w:del w:id="97" w:author="JPN_0618" w:date="2025-06-07T16:36:00Z">
          <w:r w:rsidR="00074056" w:rsidRPr="005E693B" w:rsidDel="00D21FDC">
            <w:delText xml:space="preserve"> of compliance</w:delText>
          </w:r>
        </w:del>
      </w:ins>
      <w:ins w:id="98" w:author="OICA" w:date="2025-02-18T15:18:00Z">
        <w:del w:id="99" w:author="JPN_0618" w:date="2025-06-07T16:36:00Z">
          <w:r w:rsidR="00A27E15" w:rsidRPr="005E693B" w:rsidDel="00D21FDC">
            <w:delText xml:space="preserve"> </w:delText>
          </w:r>
          <w:r w:rsidR="001937FC" w:rsidRPr="005E693B" w:rsidDel="00D21FDC">
            <w:delText>conformity</w:delText>
          </w:r>
        </w:del>
      </w:ins>
      <w:ins w:id="100" w:author="JPN" w:date="2025-02-18T14:30:00Z">
        <w:del w:id="101" w:author="JPN_0618" w:date="2025-06-07T16:36:00Z">
          <w:r w:rsidR="00074056" w:rsidRPr="005E693B" w:rsidDel="00D21FDC">
            <w:delText xml:space="preserve"> which declares that the vehicle type </w:delText>
          </w:r>
        </w:del>
      </w:ins>
      <w:ins w:id="102" w:author="OICA" w:date="2025-02-18T15:12:00Z">
        <w:del w:id="103" w:author="JPN_0618" w:date="2025-06-07T16:36:00Z">
          <w:r w:rsidR="008A0FB7" w:rsidRPr="005E693B" w:rsidDel="00D21FDC">
            <w:delText xml:space="preserve">was designed </w:delText>
          </w:r>
        </w:del>
      </w:ins>
      <w:ins w:id="104" w:author="OICA" w:date="2025-02-18T15:13:00Z">
        <w:del w:id="105" w:author="JPN_0618" w:date="2025-06-07T16:36:00Z">
          <w:r w:rsidR="00D316D2" w:rsidRPr="005E693B" w:rsidDel="00D21FDC">
            <w:delText xml:space="preserve">and developed to </w:delText>
          </w:r>
        </w:del>
      </w:ins>
      <w:ins w:id="106" w:author="JPN" w:date="2025-02-18T14:30:00Z">
        <w:del w:id="107" w:author="JPN_0618" w:date="2025-06-07T16:36:00Z">
          <w:r w:rsidR="00074056" w:rsidRPr="005E693B" w:rsidDel="00D21FDC">
            <w:delText>complies</w:delText>
          </w:r>
        </w:del>
      </w:ins>
      <w:ins w:id="108" w:author="OICA" w:date="2025-02-18T15:13:00Z">
        <w:del w:id="109" w:author="JPN_0618" w:date="2025-06-07T16:36:00Z">
          <w:r w:rsidR="00D316D2" w:rsidRPr="005E693B" w:rsidDel="00D21FDC">
            <w:delText>y</w:delText>
          </w:r>
        </w:del>
      </w:ins>
      <w:ins w:id="110" w:author="JPN" w:date="2025-02-18T14:30:00Z">
        <w:del w:id="111" w:author="JPN_0618" w:date="2025-06-07T16:36:00Z">
          <w:r w:rsidR="00074056" w:rsidRPr="005E693B" w:rsidDel="00D21FDC">
            <w:delText xml:space="preserve"> with the requirements as stated in </w:delText>
          </w:r>
        </w:del>
      </w:ins>
      <w:ins w:id="112" w:author="JPN" w:date="2025-02-18T14:31:00Z">
        <w:del w:id="113" w:author="JPN_0618" w:date="2025-06-07T16:36:00Z">
          <w:r w:rsidR="00187023" w:rsidRPr="005E693B" w:rsidDel="00D21FDC">
            <w:delText>paragraph</w:delText>
          </w:r>
        </w:del>
      </w:ins>
      <w:ins w:id="114" w:author="JPN" w:date="2025-02-18T14:30:00Z">
        <w:del w:id="115" w:author="JPN_0618" w:date="2025-06-07T16:36:00Z">
          <w:r w:rsidR="00074056" w:rsidRPr="005E693B" w:rsidDel="00D21FDC">
            <w:delText xml:space="preserve"> 7.</w:delText>
          </w:r>
        </w:del>
      </w:ins>
      <w:ins w:id="116" w:author="JPN" w:date="2025-02-18T14:32:00Z">
        <w:del w:id="117" w:author="JPN_0618" w:date="2025-06-07T16:36:00Z">
          <w:r w:rsidR="000505D5" w:rsidRPr="005E693B" w:rsidDel="00D21FDC">
            <w:delText xml:space="preserve"> </w:delText>
          </w:r>
        </w:del>
      </w:ins>
      <w:ins w:id="118" w:author="OICA" w:date="2025-02-18T15:06:00Z">
        <w:del w:id="119" w:author="JPN_0618" w:date="2025-06-07T16:36:00Z">
          <w:r w:rsidR="004575C8" w:rsidRPr="005E693B" w:rsidDel="00D21FDC">
            <w:delText>In addition, the responsible authority may request addi</w:delText>
          </w:r>
        </w:del>
      </w:ins>
      <w:ins w:id="120" w:author="OICA" w:date="2025-02-18T15:09:00Z">
        <w:del w:id="121" w:author="JPN_0618" w:date="2025-06-07T16:36:00Z">
          <w:r w:rsidR="00FC7747" w:rsidRPr="005E693B" w:rsidDel="00D21FDC">
            <w:delText>ti</w:delText>
          </w:r>
        </w:del>
      </w:ins>
      <w:ins w:id="122" w:author="OICA" w:date="2025-02-18T15:06:00Z">
        <w:del w:id="123" w:author="JPN_0618" w:date="2025-06-07T16:36:00Z">
          <w:r w:rsidR="004575C8" w:rsidRPr="005E693B" w:rsidDel="00D21FDC">
            <w:delText>onal data</w:delText>
          </w:r>
        </w:del>
      </w:ins>
      <w:ins w:id="124" w:author="OICA 12.03.2025" w:date="2025-03-12T13:30:00Z">
        <w:del w:id="125" w:author="JPN_0618" w:date="2025-06-07T16:36:00Z">
          <w:r w:rsidR="00E81C66" w:rsidRPr="005E693B" w:rsidDel="00D21FDC">
            <w:delText xml:space="preserve"> available during the development</w:delText>
          </w:r>
        </w:del>
      </w:ins>
      <w:ins w:id="126" w:author="OICA" w:date="2025-02-18T15:16:00Z">
        <w:del w:id="127" w:author="JPN_0618" w:date="2025-06-07T16:36:00Z">
          <w:r w:rsidR="00CF0FBA" w:rsidRPr="005E693B" w:rsidDel="00D21FDC">
            <w:delText xml:space="preserve"> </w:delText>
          </w:r>
        </w:del>
      </w:ins>
      <w:ins w:id="128" w:author="OICA 12.03.2025" w:date="2025-03-12T13:30:00Z">
        <w:del w:id="129" w:author="JPN_0618" w:date="2025-06-07T16:36:00Z">
          <w:r w:rsidR="00E81C66" w:rsidRPr="005E693B" w:rsidDel="00D21FDC">
            <w:delText xml:space="preserve">process </w:delText>
          </w:r>
        </w:del>
      </w:ins>
      <w:ins w:id="130" w:author="OICA" w:date="2025-02-18T15:16:00Z">
        <w:del w:id="131" w:author="JPN_0618" w:date="2025-06-07T16:36:00Z">
          <w:r w:rsidR="00CF0FBA" w:rsidRPr="005E693B" w:rsidDel="00D21FDC">
            <w:delText>at type approval</w:delText>
          </w:r>
        </w:del>
      </w:ins>
      <w:ins w:id="132" w:author="OICA" w:date="2025-02-18T15:06:00Z">
        <w:del w:id="133" w:author="JPN_0618" w:date="2025-06-07T16:36:00Z">
          <w:r w:rsidR="004575C8" w:rsidRPr="005E693B" w:rsidDel="00D21FDC">
            <w:delText>, which confirm</w:delText>
          </w:r>
        </w:del>
      </w:ins>
      <w:ins w:id="134" w:author="OICA 12.03.2025" w:date="2025-03-12T13:30:00Z">
        <w:del w:id="135" w:author="JPN_0618" w:date="2025-06-07T16:36:00Z">
          <w:r w:rsidR="0091548A" w:rsidRPr="005E693B" w:rsidDel="00D21FDC">
            <w:delText>supports</w:delText>
          </w:r>
        </w:del>
      </w:ins>
      <w:ins w:id="136" w:author="OICA" w:date="2025-02-18T15:06:00Z">
        <w:del w:id="137" w:author="JPN_0618" w:date="2025-06-07T16:36:00Z">
          <w:r w:rsidR="004575C8" w:rsidRPr="005E693B" w:rsidDel="00D21FDC">
            <w:delText xml:space="preserve"> the </w:delText>
          </w:r>
        </w:del>
      </w:ins>
      <w:ins w:id="138" w:author="OICA" w:date="2025-02-18T15:07:00Z">
        <w:del w:id="139" w:author="JPN_0618" w:date="2025-06-07T16:36:00Z">
          <w:r w:rsidR="007768B5" w:rsidRPr="005E693B" w:rsidDel="00D21FDC">
            <w:delText>conformity</w:delText>
          </w:r>
        </w:del>
      </w:ins>
      <w:ins w:id="140" w:author="OICA 12.03.2025" w:date="2025-03-12T13:31:00Z">
        <w:del w:id="141" w:author="JPN_0618" w:date="2025-06-07T16:36:00Z">
          <w:r w:rsidR="0091548A" w:rsidRPr="005E693B" w:rsidDel="00D21FDC">
            <w:delText xml:space="preserve"> declaration</w:delText>
          </w:r>
        </w:del>
      </w:ins>
      <w:ins w:id="142" w:author="OICA" w:date="2025-02-18T15:07:00Z">
        <w:del w:id="143" w:author="JPN_0618" w:date="2025-06-07T16:36:00Z">
          <w:r w:rsidR="007768B5" w:rsidRPr="005E693B" w:rsidDel="00D21FDC">
            <w:delText xml:space="preserve">. </w:delText>
          </w:r>
        </w:del>
      </w:ins>
      <w:ins w:id="144" w:author="JPN" w:date="2025-02-18T14:32:00Z">
        <w:del w:id="145" w:author="JPN_0618" w:date="2025-06-07T16:36:00Z">
          <w:r w:rsidR="000505D5" w:rsidRPr="005E693B" w:rsidDel="00D21FDC">
            <w:delText xml:space="preserve">Further, the manufacturer </w:delText>
          </w:r>
          <w:r w:rsidR="00E07D91" w:rsidRPr="005E693B" w:rsidDel="00D21FDC">
            <w:delText xml:space="preserve">shall perform the in-service conformity tests as described in </w:delText>
          </w:r>
        </w:del>
      </w:ins>
      <w:ins w:id="146" w:author="JPN" w:date="2025-02-18T14:33:00Z">
        <w:del w:id="147" w:author="JPN_0618" w:date="2025-06-07T16:36:00Z">
          <w:r w:rsidR="00E07D91" w:rsidRPr="005E693B" w:rsidDel="00D21FDC">
            <w:delText>paragraph 7. Responsible authorities</w:delText>
          </w:r>
        </w:del>
      </w:ins>
      <w:ins w:id="148" w:author="JPN" w:date="2025-02-18T14:34:00Z">
        <w:del w:id="149" w:author="JPN_0618" w:date="2025-06-07T16:36:00Z">
          <w:r w:rsidR="00725C19" w:rsidRPr="005E693B" w:rsidDel="00D21FDC">
            <w:delText xml:space="preserve"> and other</w:delText>
          </w:r>
        </w:del>
      </w:ins>
      <w:ins w:id="150" w:author="OICA" w:date="2025-02-18T15:17:00Z">
        <w:del w:id="151" w:author="JPN_0618" w:date="2025-06-07T16:36:00Z">
          <w:r w:rsidR="00E66F4B" w:rsidRPr="005E693B" w:rsidDel="00D21FDC">
            <w:delText>third parties</w:delText>
          </w:r>
        </w:del>
      </w:ins>
      <w:ins w:id="152" w:author="JPN" w:date="2025-02-18T14:34:00Z">
        <w:del w:id="153" w:author="JPN_0618" w:date="2025-06-07T16:36:00Z">
          <w:r w:rsidR="00725C19" w:rsidRPr="005E693B" w:rsidDel="00D21FDC">
            <w:delText xml:space="preserve"> </w:delText>
          </w:r>
        </w:del>
      </w:ins>
      <w:ins w:id="154" w:author="JPN" w:date="2025-02-18T14:46:00Z">
        <w:del w:id="155" w:author="JPN_0618" w:date="2025-06-07T16:36:00Z">
          <w:r w:rsidR="00794F96" w:rsidRPr="005E693B" w:rsidDel="00D21FDC">
            <w:delText>bodies may perform in-service veri</w:delText>
          </w:r>
          <w:r w:rsidR="0057586F" w:rsidRPr="005E693B" w:rsidDel="00D21FDC">
            <w:delText>fication tests.</w:delText>
          </w:r>
        </w:del>
      </w:ins>
      <w:commentRangeStart w:id="156"/>
      <w:ins w:id="157" w:author="JPN_0618" w:date="2025-06-07T14:44:00Z">
        <w:r w:rsidR="00AD60E1">
          <w:rPr>
            <w:rFonts w:hint="eastAsia"/>
            <w:lang w:eastAsia="ja-JP"/>
          </w:rPr>
          <w:t>&lt;make the text</w:t>
        </w:r>
      </w:ins>
      <w:ins w:id="158" w:author="JPN_0618" w:date="2025-06-07T14:45:00Z">
        <w:r w:rsidR="00AD60E1">
          <w:rPr>
            <w:rFonts w:hint="eastAsia"/>
            <w:lang w:eastAsia="ja-JP"/>
          </w:rPr>
          <w:t xml:space="preserve"> simplified&gt;</w:t>
        </w:r>
      </w:ins>
      <w:commentRangeEnd w:id="156"/>
      <w:ins w:id="159" w:author="JPN_0618" w:date="2025-06-07T14:51:00Z">
        <w:r w:rsidR="00100EE6">
          <w:rPr>
            <w:rStyle w:val="af0"/>
          </w:rPr>
          <w:commentReference w:id="156"/>
        </w:r>
      </w:ins>
    </w:p>
    <w:p w14:paraId="04AE8032" w14:textId="101356C4" w:rsidR="00AD60E1" w:rsidRDefault="00AD60E1" w:rsidP="00430222">
      <w:pPr>
        <w:spacing w:after="120"/>
        <w:ind w:left="2268" w:right="1134"/>
        <w:jc w:val="both"/>
        <w:rPr>
          <w:lang w:eastAsia="ja-JP"/>
        </w:rPr>
      </w:pPr>
      <w:ins w:id="160" w:author="JPN_0618" w:date="2025-06-07T14:43:00Z">
        <w:r>
          <w:rPr>
            <w:rFonts w:hint="eastAsia"/>
            <w:lang w:eastAsia="ja-JP"/>
          </w:rPr>
          <w:t xml:space="preserve">For that purpose, the </w:t>
        </w:r>
        <w:r w:rsidRPr="00B0264E">
          <w:t xml:space="preserve">manufacturer </w:t>
        </w:r>
        <w:r>
          <w:rPr>
            <w:rFonts w:hint="eastAsia"/>
            <w:lang w:eastAsia="ja-JP"/>
          </w:rPr>
          <w:t xml:space="preserve">shall </w:t>
        </w:r>
      </w:ins>
      <w:ins w:id="161" w:author="JPN_0618" w:date="2025-06-07T14:44:00Z">
        <w:r>
          <w:rPr>
            <w:rFonts w:hint="eastAsia"/>
            <w:lang w:eastAsia="ja-JP"/>
          </w:rPr>
          <w:t xml:space="preserve">provide the technical evidence </w:t>
        </w:r>
      </w:ins>
      <w:ins w:id="162" w:author="JPN_0618" w:date="2025-06-07T14:48:00Z">
        <w:r>
          <w:rPr>
            <w:rFonts w:hint="eastAsia"/>
            <w:lang w:eastAsia="ja-JP"/>
          </w:rPr>
          <w:t xml:space="preserve">or technical explanation </w:t>
        </w:r>
      </w:ins>
      <w:ins w:id="163" w:author="JPN_0618" w:date="2025-06-07T14:44:00Z">
        <w:r>
          <w:rPr>
            <w:rFonts w:hint="eastAsia"/>
            <w:lang w:eastAsia="ja-JP"/>
          </w:rPr>
          <w:t xml:space="preserve">to meet the </w:t>
        </w:r>
      </w:ins>
      <w:ins w:id="164" w:author="JPN_0618" w:date="2025-06-07T14:45:00Z">
        <w:r>
          <w:rPr>
            <w:rFonts w:hint="eastAsia"/>
            <w:lang w:eastAsia="ja-JP"/>
          </w:rPr>
          <w:t>accuracy</w:t>
        </w:r>
      </w:ins>
      <w:ins w:id="165" w:author="JPN_0618" w:date="2025-06-07T14:49:00Z">
        <w:r w:rsidR="00100EE6">
          <w:rPr>
            <w:rFonts w:hint="eastAsia"/>
            <w:lang w:eastAsia="ja-JP"/>
          </w:rPr>
          <w:t xml:space="preserve"> </w:t>
        </w:r>
      </w:ins>
      <w:ins w:id="166" w:author="JPN_0618" w:date="2025-06-08T09:28:00Z">
        <w:r w:rsidR="003F115F">
          <w:rPr>
            <w:rFonts w:hint="eastAsia"/>
            <w:lang w:eastAsia="ja-JP"/>
          </w:rPr>
          <w:t xml:space="preserve">criteria </w:t>
        </w:r>
      </w:ins>
      <w:ins w:id="167" w:author="JPN_0618" w:date="2025-06-07T14:49:00Z">
        <w:r w:rsidR="00100EE6">
          <w:rPr>
            <w:rFonts w:hint="eastAsia"/>
            <w:lang w:eastAsia="ja-JP"/>
          </w:rPr>
          <w:t>of on-board SOCE</w:t>
        </w:r>
      </w:ins>
      <w:ins w:id="168" w:author="JPN_0618" w:date="2025-06-07T14:45:00Z">
        <w:r>
          <w:rPr>
            <w:rFonts w:hint="eastAsia"/>
            <w:lang w:eastAsia="ja-JP"/>
          </w:rPr>
          <w:t xml:space="preserve"> </w:t>
        </w:r>
      </w:ins>
      <w:ins w:id="169" w:author="JPN_0618" w:date="2025-06-07T14:46:00Z">
        <w:r>
          <w:rPr>
            <w:rFonts w:hint="eastAsia"/>
            <w:lang w:eastAsia="ja-JP"/>
          </w:rPr>
          <w:t xml:space="preserve">defined </w:t>
        </w:r>
      </w:ins>
      <w:ins w:id="170" w:author="JPN_0618" w:date="2025-06-07T14:49:00Z">
        <w:r w:rsidR="00100EE6">
          <w:rPr>
            <w:rFonts w:hint="eastAsia"/>
            <w:lang w:eastAsia="ja-JP"/>
          </w:rPr>
          <w:t xml:space="preserve">below and </w:t>
        </w:r>
      </w:ins>
      <w:ins w:id="171" w:author="JPN_0618" w:date="2025-06-07T14:50:00Z">
        <w:r w:rsidR="00100EE6">
          <w:rPr>
            <w:rFonts w:hint="eastAsia"/>
            <w:lang w:eastAsia="ja-JP"/>
          </w:rPr>
          <w:t xml:space="preserve">shall </w:t>
        </w:r>
      </w:ins>
      <w:ins w:id="172" w:author="JPN_0618" w:date="2025-06-16T20:18:00Z" w16du:dateUtc="2025-06-16T11:18:00Z">
        <w:r w:rsidR="00BF51C7">
          <w:rPr>
            <w:rFonts w:hint="eastAsia"/>
            <w:lang w:eastAsia="ja-JP"/>
          </w:rPr>
          <w:t>provide the technical evidence or technical explanation to</w:t>
        </w:r>
        <w:r w:rsidR="00BF51C7" w:rsidRPr="005E693B">
          <w:t xml:space="preserve"> </w:t>
        </w:r>
      </w:ins>
      <w:ins w:id="173" w:author="JPN_0618" w:date="2025-06-07T14:50:00Z">
        <w:r w:rsidR="00100EE6" w:rsidRPr="005E693B">
          <w:t>comply with the requirements as stated in paragraph 7</w:t>
        </w:r>
      </w:ins>
      <w:ins w:id="174" w:author="JPN_0618" w:date="2025-06-07T14:51:00Z">
        <w:r w:rsidR="00100EE6">
          <w:rPr>
            <w:rFonts w:hint="eastAsia"/>
            <w:lang w:eastAsia="ja-JP"/>
          </w:rPr>
          <w:t>.2.</w:t>
        </w:r>
      </w:ins>
    </w:p>
    <w:p w14:paraId="28EB6DF1" w14:textId="3DC60E98" w:rsidR="003F115F" w:rsidRPr="005E693B" w:rsidRDefault="003F115F" w:rsidP="00430222">
      <w:pPr>
        <w:spacing w:after="120"/>
        <w:ind w:left="2268" w:right="1134"/>
        <w:jc w:val="both"/>
        <w:rPr>
          <w:ins w:id="175" w:author="JPN" w:date="2025-02-18T14:47:00Z"/>
          <w:lang w:eastAsia="ja-JP"/>
        </w:rPr>
      </w:pPr>
      <w:ins w:id="176" w:author="JPN_0618" w:date="2025-06-08T09:28:00Z">
        <w:r>
          <w:rPr>
            <w:rFonts w:hint="eastAsia"/>
            <w:lang w:eastAsia="ja-JP"/>
          </w:rPr>
          <w:t>criteria : on-board SOCE</w:t>
        </w:r>
      </w:ins>
      <w:ins w:id="177" w:author="JPN_0618" w:date="2025-06-08T09:29:00Z">
        <w:r w:rsidR="00C20ADC">
          <w:rPr>
            <w:rFonts w:hint="eastAsia"/>
            <w:lang w:eastAsia="ja-JP"/>
          </w:rPr>
          <w:t xml:space="preserve"> is more than -5 % </w:t>
        </w:r>
      </w:ins>
      <w:ins w:id="178" w:author="JPN_0618" w:date="2025-06-08T09:30:00Z">
        <w:r w:rsidR="00C20ADC">
          <w:rPr>
            <w:rFonts w:hint="eastAsia"/>
            <w:lang w:eastAsia="ja-JP"/>
          </w:rPr>
          <w:t>compared with the measured SOCE</w:t>
        </w:r>
      </w:ins>
      <w:ins w:id="179" w:author="JPN_0618" w:date="2025-06-08T09:28:00Z">
        <w:r>
          <w:rPr>
            <w:rFonts w:hint="eastAsia"/>
            <w:lang w:eastAsia="ja-JP"/>
          </w:rPr>
          <w:t xml:space="preserve"> </w:t>
        </w:r>
      </w:ins>
    </w:p>
    <w:p w14:paraId="492E6C16" w14:textId="631C40FD" w:rsidR="0057586F" w:rsidRPr="005E693B" w:rsidRDefault="0057586F" w:rsidP="003F115F">
      <w:pPr>
        <w:spacing w:after="120"/>
        <w:ind w:left="2268" w:right="1134" w:hanging="1134"/>
        <w:jc w:val="both"/>
        <w:rPr>
          <w:ins w:id="180" w:author="JPN" w:date="2025-02-18T14:16:00Z"/>
        </w:rPr>
      </w:pPr>
      <w:commentRangeStart w:id="181"/>
      <w:ins w:id="182" w:author="JPN" w:date="2025-02-18T14:47:00Z">
        <w:r w:rsidRPr="003F115F">
          <w:t>5.1.1.</w:t>
        </w:r>
        <w:r w:rsidRPr="003F115F">
          <w:tab/>
        </w:r>
        <w:del w:id="183" w:author="OICA" w:date="2025-02-18T15:17:00Z">
          <w:r w:rsidR="002E24DF" w:rsidRPr="003F115F" w:rsidDel="00A27E15">
            <w:delText>Certificate</w:delText>
          </w:r>
        </w:del>
      </w:ins>
      <w:bookmarkStart w:id="184" w:name="_Hlk200991132"/>
      <w:ins w:id="185" w:author="OICA" w:date="2025-02-18T15:17:00Z">
        <w:r w:rsidR="00A27E15" w:rsidRPr="003F115F">
          <w:t>Declaration</w:t>
        </w:r>
      </w:ins>
      <w:bookmarkEnd w:id="184"/>
      <w:ins w:id="186" w:author="JPN" w:date="2025-02-18T14:47:00Z">
        <w:r w:rsidR="002E24DF" w:rsidRPr="003F115F">
          <w:t xml:space="preserve"> of </w:t>
        </w:r>
        <w:del w:id="187" w:author="OICA" w:date="2025-02-18T15:18:00Z">
          <w:r w:rsidR="002E24DF" w:rsidRPr="003F115F" w:rsidDel="001937FC">
            <w:delText>compliance</w:delText>
          </w:r>
        </w:del>
      </w:ins>
      <w:ins w:id="188" w:author="OICA" w:date="2025-02-18T15:18:00Z">
        <w:r w:rsidR="001937FC" w:rsidRPr="003F115F">
          <w:t>conformity</w:t>
        </w:r>
      </w:ins>
      <w:ins w:id="189" w:author="JPN" w:date="2025-02-18T14:47:00Z">
        <w:r w:rsidR="002E24DF" w:rsidRPr="003F115F">
          <w:t xml:space="preserve"> (reserved)</w:t>
        </w:r>
      </w:ins>
      <w:commentRangeEnd w:id="181"/>
      <w:r w:rsidR="00213310">
        <w:rPr>
          <w:rStyle w:val="af0"/>
        </w:rPr>
        <w:commentReference w:id="181"/>
      </w:r>
    </w:p>
    <w:p w14:paraId="572FB964" w14:textId="77777777" w:rsidR="007A1BD2" w:rsidRPr="005E693B" w:rsidRDefault="007A1BD2" w:rsidP="007A1BD2">
      <w:pPr>
        <w:spacing w:after="120"/>
        <w:ind w:left="2268" w:right="1134" w:hanging="1134"/>
        <w:jc w:val="both"/>
      </w:pPr>
      <w:r w:rsidRPr="005E693B">
        <w:t>5.2.</w:t>
      </w:r>
      <w:r w:rsidRPr="005E693B">
        <w:tab/>
        <w:t xml:space="preserve">An approval number shall be assigned to each type approved. </w:t>
      </w:r>
    </w:p>
    <w:p w14:paraId="5CE80E17" w14:textId="3420CF3C" w:rsidR="007A1BD2" w:rsidRPr="005E693B" w:rsidRDefault="007A1BD2" w:rsidP="007A1BD2">
      <w:pPr>
        <w:spacing w:after="120"/>
        <w:ind w:left="2268" w:right="1134" w:hanging="1134"/>
        <w:jc w:val="both"/>
      </w:pPr>
      <w:r w:rsidRPr="005E693B">
        <w:t>5.2.1.</w:t>
      </w:r>
      <w:r w:rsidRPr="005E693B">
        <w:tab/>
        <w:t xml:space="preserve">The </w:t>
      </w:r>
      <w:del w:id="190" w:author="EC" w:date="2025-03-19T14:26:00Z">
        <w:r w:rsidRPr="005E693B" w:rsidDel="00C214AA">
          <w:delText>type approval</w:delText>
        </w:r>
      </w:del>
      <w:ins w:id="191" w:author="EC" w:date="2025-03-19T14:26:00Z">
        <w:r w:rsidR="00C214AA" w:rsidRPr="005E693B">
          <w:t>type-approval</w:t>
        </w:r>
      </w:ins>
      <w:r w:rsidRPr="005E693B">
        <w:t xml:space="preserve"> number shall consist of four sections. Each section shall be separated by the '*' character.</w:t>
      </w:r>
    </w:p>
    <w:p w14:paraId="4D715D40" w14:textId="14C55101" w:rsidR="007A1BD2" w:rsidRPr="005E693B" w:rsidRDefault="007A1BD2" w:rsidP="007A1BD2">
      <w:pPr>
        <w:spacing w:after="120"/>
        <w:ind w:left="3402" w:right="1134" w:hanging="1134"/>
        <w:jc w:val="both"/>
      </w:pPr>
      <w:r w:rsidRPr="005E693B">
        <w:t>Section 1:</w:t>
      </w:r>
      <w:r w:rsidRPr="005E693B">
        <w:tab/>
        <w:t xml:space="preserve">The capital letter 'E' followed by the distinguishing number of the Contracting Party which has granted the </w:t>
      </w:r>
      <w:del w:id="192" w:author="EC" w:date="2025-03-19T14:26:00Z">
        <w:r w:rsidRPr="005E693B" w:rsidDel="00C214AA">
          <w:delText>type approval</w:delText>
        </w:r>
      </w:del>
      <w:ins w:id="193" w:author="EC" w:date="2025-03-19T14:26:00Z">
        <w:r w:rsidR="00C214AA" w:rsidRPr="005E693B">
          <w:t>type-approval</w:t>
        </w:r>
      </w:ins>
      <w:r w:rsidRPr="005E693B">
        <w:t>.</w:t>
      </w:r>
    </w:p>
    <w:p w14:paraId="11133260" w14:textId="77777777" w:rsidR="007A1BD2" w:rsidRPr="005E693B" w:rsidRDefault="007A1BD2" w:rsidP="007A1BD2">
      <w:pPr>
        <w:spacing w:after="120"/>
        <w:ind w:left="3402" w:right="1134" w:hanging="1134"/>
        <w:jc w:val="both"/>
      </w:pPr>
      <w:r w:rsidRPr="005E693B">
        <w:t>Section 2:</w:t>
      </w:r>
      <w:r w:rsidRPr="005E693B">
        <w:tab/>
        <w:t>The number [of this UN Regulation,] followed by the letter 'R', successively followed by:</w:t>
      </w:r>
    </w:p>
    <w:p w14:paraId="2880435A" w14:textId="77777777" w:rsidR="007A1BD2" w:rsidRPr="005E693B" w:rsidRDefault="007A1BD2" w:rsidP="007A1BD2">
      <w:pPr>
        <w:spacing w:after="120"/>
        <w:ind w:left="2835" w:right="1134" w:hanging="567"/>
        <w:jc w:val="both"/>
      </w:pPr>
      <w:r w:rsidRPr="005E693B">
        <w:t>(a)</w:t>
      </w:r>
      <w:r w:rsidRPr="005E693B">
        <w:tab/>
        <w:t>Two digits (with leading zeros as applicable) indicating the series of amendments incorporating the technical provisions of the UN Regulation applied to the approval (00 for the UN Regulation in its original form);</w:t>
      </w:r>
    </w:p>
    <w:p w14:paraId="5BA48931" w14:textId="77777777" w:rsidR="007A1BD2" w:rsidRPr="005E693B" w:rsidRDefault="007A1BD2" w:rsidP="007A1BD2">
      <w:pPr>
        <w:spacing w:after="120"/>
        <w:ind w:left="2835" w:right="1134" w:hanging="567"/>
        <w:jc w:val="both"/>
      </w:pPr>
      <w:r w:rsidRPr="005E693B">
        <w:t>(b)</w:t>
      </w:r>
      <w:r w:rsidRPr="005E693B">
        <w:tab/>
        <w:t>A slash (/) and two digits (with leading zeros as applicable) indicating the number of supplements to the series of amendments applied to the approval (00 for the series of amendments in its original form);</w:t>
      </w:r>
    </w:p>
    <w:p w14:paraId="5230112A" w14:textId="77777777" w:rsidR="007A1BD2" w:rsidRPr="005E693B" w:rsidRDefault="007A1BD2" w:rsidP="007A1BD2">
      <w:pPr>
        <w:spacing w:after="120"/>
        <w:ind w:left="3402" w:right="1134" w:hanging="1134"/>
        <w:jc w:val="both"/>
      </w:pPr>
      <w:r w:rsidRPr="005E693B">
        <w:t>Section 3:</w:t>
      </w:r>
      <w:r w:rsidRPr="005E693B">
        <w:tab/>
        <w:t>A four-digit sequential number (with leading zeros as applicable). The sequence shall start from 0001.</w:t>
      </w:r>
    </w:p>
    <w:p w14:paraId="190F5579" w14:textId="77777777" w:rsidR="007A1BD2" w:rsidRPr="005E693B" w:rsidRDefault="007A1BD2" w:rsidP="007A1BD2">
      <w:pPr>
        <w:spacing w:after="120"/>
        <w:ind w:left="3402" w:right="1134" w:hanging="1134"/>
        <w:jc w:val="both"/>
      </w:pPr>
      <w:r w:rsidRPr="005E693B">
        <w:t>Section 4:</w:t>
      </w:r>
      <w:r w:rsidRPr="005E693B">
        <w:tab/>
        <w:t>A two-digit sequential number (with leading zeros if applicable) to denote the extension. The sequence shall start from 00.</w:t>
      </w:r>
    </w:p>
    <w:p w14:paraId="7C4EB4EE" w14:textId="77777777" w:rsidR="007A1BD2" w:rsidRPr="005E693B" w:rsidRDefault="007A1BD2" w:rsidP="007A1BD2">
      <w:pPr>
        <w:spacing w:after="120"/>
        <w:ind w:left="3402" w:right="1134" w:hanging="1134"/>
        <w:jc w:val="both"/>
      </w:pPr>
      <w:r w:rsidRPr="005E693B">
        <w:t>All digits shall be Arabic digits.</w:t>
      </w:r>
    </w:p>
    <w:p w14:paraId="72801494" w14:textId="77777777" w:rsidR="007A1BD2" w:rsidRPr="005E693B" w:rsidRDefault="007A1BD2" w:rsidP="007A1BD2">
      <w:pPr>
        <w:spacing w:after="120"/>
        <w:ind w:left="2268" w:right="1134" w:hanging="1134"/>
        <w:jc w:val="both"/>
      </w:pPr>
      <w:r w:rsidRPr="005E693B">
        <w:t>5.2.2.</w:t>
      </w:r>
      <w:r w:rsidRPr="005E693B">
        <w:tab/>
        <w:t>Example of an Approval Number to this Regulation:</w:t>
      </w:r>
    </w:p>
    <w:p w14:paraId="36A2775D" w14:textId="044281FC" w:rsidR="007A1BD2" w:rsidRPr="005E693B" w:rsidRDefault="007A1BD2" w:rsidP="007A1BD2">
      <w:pPr>
        <w:spacing w:after="120"/>
        <w:ind w:left="2268" w:right="1134" w:hanging="1134"/>
        <w:jc w:val="both"/>
      </w:pPr>
      <w:r w:rsidRPr="005E693B">
        <w:tab/>
        <w:t>E11*[XXX]R01/0</w:t>
      </w:r>
      <w:del w:id="194" w:author="EC" w:date="2025-03-19T14:27:00Z">
        <w:r w:rsidRPr="005E693B" w:rsidDel="00C214AA">
          <w:delText>0</w:delText>
        </w:r>
      </w:del>
      <w:ins w:id="195" w:author="EC" w:date="2025-03-19T14:27:00Z">
        <w:r w:rsidR="00C214AA" w:rsidRPr="005E693B">
          <w:t>1</w:t>
        </w:r>
      </w:ins>
      <w:r w:rsidRPr="005E693B">
        <w:t>*0123*01</w:t>
      </w:r>
    </w:p>
    <w:p w14:paraId="11C9FF88" w14:textId="2BD4D179" w:rsidR="007A1BD2" w:rsidRPr="005E693B" w:rsidRDefault="007A1BD2" w:rsidP="007A1BD2">
      <w:pPr>
        <w:spacing w:after="120"/>
        <w:ind w:left="2268" w:right="1134" w:hanging="1134"/>
        <w:jc w:val="both"/>
      </w:pPr>
      <w:r w:rsidRPr="005E693B">
        <w:tab/>
        <w:t xml:space="preserve">The first extension of the Approval numbered 0123, issued by the United Kingdom to </w:t>
      </w:r>
      <w:ins w:id="196" w:author="EC" w:date="2025-03-19T14:27:00Z">
        <w:r w:rsidR="00275665" w:rsidRPr="005E693B">
          <w:t xml:space="preserve">Supplement </w:t>
        </w:r>
        <w:r w:rsidR="00AC535A" w:rsidRPr="005E693B">
          <w:t xml:space="preserve">1 to </w:t>
        </w:r>
      </w:ins>
      <w:r w:rsidRPr="005E693B">
        <w:t>Series of Amendments 01.</w:t>
      </w:r>
    </w:p>
    <w:p w14:paraId="0D5CC898" w14:textId="77777777" w:rsidR="007A1BD2" w:rsidRPr="005E693B" w:rsidRDefault="007A1BD2" w:rsidP="007A1BD2">
      <w:pPr>
        <w:spacing w:after="120"/>
        <w:ind w:left="2268" w:right="1134" w:hanging="1134"/>
        <w:jc w:val="both"/>
      </w:pPr>
      <w:r w:rsidRPr="005E693B">
        <w:t>5.2.3.</w:t>
      </w:r>
      <w:r w:rsidRPr="005E693B">
        <w:tab/>
        <w:t xml:space="preserve">The same Contracting Party shall not assign the same number to another vehicle type. </w:t>
      </w:r>
    </w:p>
    <w:p w14:paraId="3B882DEF" w14:textId="77777777" w:rsidR="007A1BD2" w:rsidRPr="005E693B" w:rsidRDefault="007A1BD2" w:rsidP="007A1BD2">
      <w:pPr>
        <w:spacing w:after="120"/>
        <w:ind w:left="2268" w:right="1134" w:hanging="1134"/>
        <w:jc w:val="both"/>
      </w:pPr>
      <w:r w:rsidRPr="005E693B">
        <w:t>5.3.</w:t>
      </w:r>
      <w:r w:rsidRPr="005E693B">
        <w:tab/>
        <w:t>Notice of approval or of extension or refusal of approval of a vehicle type pursuant to this Regulation shall be communicated to the Contracting Parties to the 1958 Agreement which apply this Regulation by means of a form conforming to the model in Annex 1 to this Regulation.</w:t>
      </w:r>
    </w:p>
    <w:p w14:paraId="725704EF" w14:textId="64D0B97C" w:rsidR="007A1BD2" w:rsidRPr="005E693B" w:rsidRDefault="007A1BD2" w:rsidP="007A1BD2">
      <w:pPr>
        <w:spacing w:after="120"/>
        <w:ind w:left="2268" w:right="1134" w:hanging="1134"/>
        <w:jc w:val="both"/>
      </w:pPr>
      <w:r w:rsidRPr="005E693B">
        <w:rPr>
          <w:b/>
          <w:sz w:val="28"/>
        </w:rPr>
        <w:t>6.</w:t>
      </w:r>
      <w:r w:rsidRPr="005E693B">
        <w:rPr>
          <w:b/>
          <w:sz w:val="28"/>
        </w:rPr>
        <w:tab/>
        <w:t>Markings</w:t>
      </w:r>
    </w:p>
    <w:p w14:paraId="0F65403C" w14:textId="34A914A7" w:rsidR="007A1BD2" w:rsidRPr="005E693B" w:rsidRDefault="007A1BD2" w:rsidP="007A1BD2">
      <w:pPr>
        <w:spacing w:after="120"/>
        <w:ind w:left="2268" w:right="1134" w:hanging="1134"/>
        <w:jc w:val="both"/>
      </w:pPr>
      <w:r w:rsidRPr="005E693B">
        <w:lastRenderedPageBreak/>
        <w:t>6.1.</w:t>
      </w:r>
      <w:r w:rsidRPr="005E693B">
        <w:tab/>
        <w:t>There shall be affixed, conspicuously and in a readily accessible place specified on the approval form, to every vehicle conforming to a vehicle type approved under this Regulation, an international approval mark consisting of:</w:t>
      </w:r>
    </w:p>
    <w:p w14:paraId="3A5DF791" w14:textId="4436FDF1" w:rsidR="007A1BD2" w:rsidRPr="005E693B" w:rsidRDefault="007A1BD2" w:rsidP="007A1BD2">
      <w:pPr>
        <w:spacing w:after="120"/>
        <w:ind w:left="2268" w:right="1134" w:hanging="1134"/>
        <w:jc w:val="both"/>
      </w:pPr>
      <w:r w:rsidRPr="005E693B">
        <w:t>6.1.1.</w:t>
      </w:r>
      <w:r w:rsidRPr="005E693B">
        <w:tab/>
        <w:t>A circle surrounding the letter "E" followed by the distinguishing number of the country that has granted approval</w:t>
      </w:r>
      <w:r w:rsidRPr="005E693B">
        <w:rPr>
          <w:vertAlign w:val="superscript"/>
        </w:rPr>
        <w:footnoteReference w:id="2"/>
      </w:r>
      <w:r w:rsidRPr="005E693B">
        <w:t xml:space="preserve">. </w:t>
      </w:r>
    </w:p>
    <w:p w14:paraId="41EF513D" w14:textId="438E775C" w:rsidR="007A1BD2" w:rsidRPr="005E693B" w:rsidRDefault="007A1BD2" w:rsidP="007A1BD2">
      <w:pPr>
        <w:spacing w:after="120"/>
        <w:ind w:left="2268" w:right="1134" w:hanging="1134"/>
        <w:jc w:val="both"/>
      </w:pPr>
      <w:r w:rsidRPr="005E693B">
        <w:t>6.1.2.</w:t>
      </w:r>
      <w:r w:rsidRPr="005E693B">
        <w:tab/>
        <w:t>The number of this Regulation, followed by the letter "R", a dash and the approval number to the right of the circle described in paragraph </w:t>
      </w:r>
      <w:del w:id="203" w:author="EC" w:date="2025-03-19T14:28:00Z">
        <w:r w:rsidRPr="005E693B" w:rsidDel="0054465D">
          <w:delText>5.4.1</w:delText>
        </w:r>
      </w:del>
      <w:ins w:id="204" w:author="EC" w:date="2025-03-19T14:28:00Z">
        <w:r w:rsidR="0054465D" w:rsidRPr="005E693B">
          <w:t>6.1.1</w:t>
        </w:r>
      </w:ins>
      <w:r w:rsidRPr="005E693B">
        <w:t>.</w:t>
      </w:r>
    </w:p>
    <w:p w14:paraId="150C69A7" w14:textId="15A427FB" w:rsidR="007A1BD2" w:rsidRPr="005E693B" w:rsidRDefault="007A1BD2" w:rsidP="007A1BD2">
      <w:pPr>
        <w:spacing w:after="120"/>
        <w:ind w:left="2268" w:right="1134" w:hanging="1134"/>
        <w:jc w:val="both"/>
      </w:pPr>
      <w:r w:rsidRPr="005E693B">
        <w:t>6.2.</w:t>
      </w:r>
      <w:r w:rsidRPr="005E693B">
        <w:tab/>
        <w:t>If the vehicle conforms to a vehicle type approved, under one or more other Regulations annexed to the 1958 Agreement, in the country which has granted approval under this Regulation, the symbol prescribed in paragraph </w:t>
      </w:r>
      <w:del w:id="205" w:author="EC" w:date="2025-03-19T14:28:00Z">
        <w:r w:rsidRPr="005E693B" w:rsidDel="004C1164">
          <w:delText>5.4.1.</w:delText>
        </w:r>
      </w:del>
      <w:ins w:id="206" w:author="EC" w:date="2025-03-19T14:28:00Z">
        <w:r w:rsidR="004C1164" w:rsidRPr="005E693B">
          <w:t>6.1.1.</w:t>
        </w:r>
      </w:ins>
      <w:r w:rsidRPr="005E693B">
        <w:t xml:space="preserve"> need not be repeated; in such a case, the Regulation, approval numbers and the additional symbols of all the Regulations under which approval has been granted in the country which has granted approval under this Regulation shall be placed in vertical columns to the right of the symbol prescribed in paragraph </w:t>
      </w:r>
      <w:del w:id="207" w:author="EC" w:date="2025-03-19T14:37:00Z">
        <w:r w:rsidRPr="005E693B" w:rsidDel="006C763F">
          <w:delText>5.4.1</w:delText>
        </w:r>
      </w:del>
      <w:ins w:id="208" w:author="EC" w:date="2025-03-19T14:37:00Z">
        <w:r w:rsidR="006C763F" w:rsidRPr="005E693B">
          <w:t>6.1.1</w:t>
        </w:r>
      </w:ins>
      <w:r w:rsidRPr="005E693B">
        <w:t>.</w:t>
      </w:r>
    </w:p>
    <w:p w14:paraId="183DF301" w14:textId="233976F1" w:rsidR="007A1BD2" w:rsidRPr="005E693B" w:rsidRDefault="007A1BD2" w:rsidP="007A1BD2">
      <w:pPr>
        <w:spacing w:after="120"/>
        <w:ind w:left="2268" w:right="1134" w:hanging="1134"/>
        <w:jc w:val="both"/>
      </w:pPr>
      <w:r w:rsidRPr="005E693B">
        <w:t>6.3.</w:t>
      </w:r>
      <w:r w:rsidRPr="005E693B">
        <w:tab/>
        <w:t>The approval mark shall be clearly legible and be indelible.</w:t>
      </w:r>
    </w:p>
    <w:p w14:paraId="1BA01DD8" w14:textId="00663FE6" w:rsidR="007A1BD2" w:rsidRPr="005E693B" w:rsidRDefault="007A1BD2" w:rsidP="007A1BD2">
      <w:pPr>
        <w:spacing w:after="120"/>
        <w:ind w:left="2268" w:right="1134" w:hanging="1134"/>
        <w:jc w:val="both"/>
      </w:pPr>
      <w:r w:rsidRPr="005E693B">
        <w:t>6.4.</w:t>
      </w:r>
      <w:r w:rsidRPr="005E693B">
        <w:tab/>
        <w:t>The approval mark shall be placed close to or on the vehicle data plate.</w:t>
      </w:r>
    </w:p>
    <w:p w14:paraId="68A5AEF3" w14:textId="0ECFA5B8" w:rsidR="007A1BD2" w:rsidRPr="005E693B" w:rsidRDefault="007A1BD2" w:rsidP="007A1BD2">
      <w:pPr>
        <w:spacing w:after="120"/>
        <w:ind w:left="2268" w:right="1134" w:hanging="1134"/>
        <w:jc w:val="both"/>
        <w:rPr>
          <w:ins w:id="209" w:author="OICA" w:date="2025-02-18T14:58:00Z"/>
        </w:rPr>
      </w:pPr>
      <w:r w:rsidRPr="005E693B">
        <w:t>6.4.1.</w:t>
      </w:r>
      <w:r w:rsidRPr="005E693B">
        <w:tab/>
        <w:t>Annex 2 to this Regulation gives examples of arrangements of the approval mark.</w:t>
      </w:r>
    </w:p>
    <w:p w14:paraId="72DF907F" w14:textId="017F9D45" w:rsidR="00502833" w:rsidRPr="005E693B" w:rsidRDefault="00502833" w:rsidP="00502833">
      <w:pPr>
        <w:spacing w:after="120"/>
        <w:ind w:left="2268" w:right="1134" w:hanging="1134"/>
        <w:jc w:val="both"/>
        <w:rPr>
          <w:ins w:id="210" w:author="OICA" w:date="2025-02-18T14:58:00Z"/>
        </w:rPr>
      </w:pPr>
      <w:ins w:id="211" w:author="OICA" w:date="2025-02-18T14:58:00Z">
        <w:r w:rsidRPr="005E693B">
          <w:t>X</w:t>
        </w:r>
      </w:ins>
      <w:ins w:id="212" w:author="OICA" w:date="2025-02-18T14:59:00Z">
        <w:r w:rsidR="00294065" w:rsidRPr="005E693B">
          <w:t>.</w:t>
        </w:r>
      </w:ins>
      <w:ins w:id="213" w:author="OICA" w:date="2025-02-18T14:58:00Z">
        <w:r w:rsidRPr="005E693B">
          <w:tab/>
        </w:r>
      </w:ins>
      <w:ins w:id="214" w:author="OICA" w:date="2025-02-18T14:59:00Z">
        <w:r w:rsidR="00294065" w:rsidRPr="005E693B">
          <w:t>Families</w:t>
        </w:r>
      </w:ins>
      <w:ins w:id="215" w:author="OICA" w:date="2025-02-18T15:19:00Z">
        <w:r w:rsidR="00863B53" w:rsidRPr="005E693B">
          <w:t xml:space="preserve"> </w:t>
        </w:r>
      </w:ins>
      <w:ins w:id="216" w:author="OICA" w:date="2025-02-18T15:20:00Z">
        <w:r w:rsidR="00643288" w:rsidRPr="005E693B">
          <w:t>within a vehicle type</w:t>
        </w:r>
      </w:ins>
    </w:p>
    <w:p w14:paraId="12B6F34E" w14:textId="77777777" w:rsidR="00294065" w:rsidRPr="005E693B" w:rsidRDefault="00294065" w:rsidP="00294065">
      <w:pPr>
        <w:spacing w:after="120"/>
        <w:ind w:left="2268" w:right="1134" w:hanging="1134"/>
        <w:jc w:val="both"/>
        <w:rPr>
          <w:ins w:id="217" w:author="OICA" w:date="2025-02-18T14:59:00Z"/>
        </w:rPr>
      </w:pPr>
      <w:ins w:id="218" w:author="OICA" w:date="2025-02-18T14:59:00Z">
        <w:r w:rsidRPr="005E693B">
          <w:t>X.1.</w:t>
        </w:r>
        <w:r w:rsidRPr="005E693B">
          <w:tab/>
          <w:t>Family identifiers</w:t>
        </w:r>
      </w:ins>
    </w:p>
    <w:p w14:paraId="05B75439" w14:textId="31A7F035" w:rsidR="00502833" w:rsidRPr="005E693B" w:rsidRDefault="00502833" w:rsidP="00294065">
      <w:pPr>
        <w:spacing w:after="120"/>
        <w:ind w:left="2268" w:right="1134"/>
        <w:jc w:val="both"/>
        <w:rPr>
          <w:ins w:id="219" w:author="OICA" w:date="2025-02-18T14:58:00Z"/>
        </w:rPr>
      </w:pPr>
      <w:ins w:id="220" w:author="OICA" w:date="2025-02-18T14:58:00Z">
        <w:r w:rsidRPr="005E693B">
          <w:t>Each of the vehicle families specified below shall be attributed a unique identifier of the following format:</w:t>
        </w:r>
      </w:ins>
    </w:p>
    <w:p w14:paraId="6526BA63" w14:textId="77777777" w:rsidR="00502833" w:rsidRPr="005E693B" w:rsidRDefault="00502833" w:rsidP="00502833">
      <w:pPr>
        <w:spacing w:after="120"/>
        <w:ind w:left="2268" w:right="1134"/>
        <w:jc w:val="both"/>
        <w:rPr>
          <w:ins w:id="221" w:author="OICA" w:date="2025-02-18T14:58:00Z"/>
        </w:rPr>
      </w:pPr>
      <w:ins w:id="222" w:author="OICA" w:date="2025-02-18T14:58:00Z">
        <w:r w:rsidRPr="005E693B">
          <w:t>FT-</w:t>
        </w:r>
        <w:proofErr w:type="spellStart"/>
        <w:r w:rsidRPr="005E693B">
          <w:t>nnnnnnnnnnnnnnn</w:t>
        </w:r>
        <w:proofErr w:type="spellEnd"/>
        <w:r w:rsidRPr="005E693B">
          <w:t>-WMI</w:t>
        </w:r>
      </w:ins>
    </w:p>
    <w:p w14:paraId="19C96433" w14:textId="77777777" w:rsidR="00502833" w:rsidRPr="005E693B" w:rsidRDefault="00502833" w:rsidP="00502833">
      <w:pPr>
        <w:spacing w:after="120"/>
        <w:ind w:left="2268" w:right="1134"/>
        <w:jc w:val="both"/>
        <w:rPr>
          <w:ins w:id="223" w:author="OICA" w:date="2025-02-18T14:58:00Z"/>
        </w:rPr>
      </w:pPr>
      <w:ins w:id="224" w:author="OICA" w:date="2025-02-18T14:58:00Z">
        <w:r w:rsidRPr="005E693B">
          <w:t>Where:</w:t>
        </w:r>
      </w:ins>
    </w:p>
    <w:p w14:paraId="5E15B225" w14:textId="77777777" w:rsidR="00502833" w:rsidRPr="005E693B" w:rsidRDefault="00502833" w:rsidP="00502833">
      <w:pPr>
        <w:spacing w:after="120"/>
        <w:ind w:left="2268" w:right="1134"/>
        <w:jc w:val="both"/>
        <w:rPr>
          <w:ins w:id="225" w:author="OICA" w:date="2025-02-18T14:58:00Z"/>
        </w:rPr>
      </w:pPr>
      <w:ins w:id="226" w:author="OICA" w:date="2025-02-18T14:58:00Z">
        <w:r w:rsidRPr="005E693B">
          <w:t>FT is an identifier of the family type:</w:t>
        </w:r>
      </w:ins>
    </w:p>
    <w:p w14:paraId="0160296F" w14:textId="77777777" w:rsidR="00502833" w:rsidRPr="005E693B" w:rsidRDefault="00502833" w:rsidP="00502833">
      <w:pPr>
        <w:spacing w:after="120"/>
        <w:ind w:left="2268" w:right="1134"/>
        <w:jc w:val="both"/>
        <w:rPr>
          <w:ins w:id="227" w:author="OICA" w:date="2025-02-18T14:58:00Z"/>
        </w:rPr>
      </w:pPr>
      <w:ins w:id="228" w:author="OICA" w:date="2025-02-18T14:58:00Z">
        <w:r w:rsidRPr="005E693B">
          <w:t>(a) MF = Monitor family as defined in paragraph 8.1.1.</w:t>
        </w:r>
      </w:ins>
    </w:p>
    <w:p w14:paraId="612241B1" w14:textId="77777777" w:rsidR="00502833" w:rsidRPr="005E693B" w:rsidRDefault="00502833" w:rsidP="00502833">
      <w:pPr>
        <w:spacing w:after="120"/>
        <w:ind w:left="2268" w:right="1134"/>
        <w:jc w:val="both"/>
        <w:rPr>
          <w:ins w:id="229" w:author="OICA" w:date="2025-02-18T15:21:00Z"/>
        </w:rPr>
      </w:pPr>
      <w:ins w:id="230" w:author="OICA" w:date="2025-02-18T14:58:00Z">
        <w:r w:rsidRPr="005E693B">
          <w:t>(b) BD = Battery Durability family as defined in paragraph 8.1.2.</w:t>
        </w:r>
      </w:ins>
    </w:p>
    <w:p w14:paraId="73974CBD" w14:textId="0601A39C" w:rsidR="00B8014F" w:rsidRPr="005E693B" w:rsidRDefault="00B8014F" w:rsidP="00502833">
      <w:pPr>
        <w:spacing w:after="120"/>
        <w:ind w:left="2268" w:right="1134"/>
        <w:jc w:val="both"/>
        <w:rPr>
          <w:ins w:id="231" w:author="OICA" w:date="2025-02-18T14:58:00Z"/>
        </w:rPr>
      </w:pPr>
      <w:ins w:id="232" w:author="OICA" w:date="2025-02-18T15:21:00Z">
        <w:r w:rsidRPr="005E693B">
          <w:t xml:space="preserve">(c) </w:t>
        </w:r>
      </w:ins>
      <w:ins w:id="233" w:author="OICA" w:date="2025-02-18T15:22:00Z">
        <w:r w:rsidRPr="005E693B">
          <w:t xml:space="preserve">VD </w:t>
        </w:r>
        <w:r w:rsidR="00FF3F69" w:rsidRPr="005E693B">
          <w:t>= virtual distance family (</w:t>
        </w:r>
        <w:proofErr w:type="spellStart"/>
        <w:r w:rsidR="00FF3F69" w:rsidRPr="005E693B">
          <w:t>Tbd</w:t>
        </w:r>
        <w:proofErr w:type="spellEnd"/>
        <w:r w:rsidR="00FF3F69" w:rsidRPr="005E693B">
          <w:t>.)</w:t>
        </w:r>
      </w:ins>
    </w:p>
    <w:p w14:paraId="7A3F103F" w14:textId="77777777" w:rsidR="00502833" w:rsidRPr="005E693B" w:rsidRDefault="00502833" w:rsidP="00502833">
      <w:pPr>
        <w:spacing w:after="120"/>
        <w:ind w:left="2268" w:right="1134"/>
        <w:jc w:val="both"/>
        <w:rPr>
          <w:ins w:id="234" w:author="OICA" w:date="2025-02-18T14:58:00Z"/>
        </w:rPr>
      </w:pPr>
      <w:proofErr w:type="spellStart"/>
      <w:ins w:id="235" w:author="OICA" w:date="2025-02-18T14:58:00Z">
        <w:r w:rsidRPr="005E693B">
          <w:t>nnnnnnnnnnnnnnn</w:t>
        </w:r>
        <w:proofErr w:type="spellEnd"/>
        <w:r w:rsidRPr="005E693B">
          <w:t xml:space="preserve"> is a string with a maximum of fifteen characters, restricted to using the characters 0-9, A-Z and the underscore character '_'.</w:t>
        </w:r>
      </w:ins>
    </w:p>
    <w:p w14:paraId="03450871" w14:textId="605F2A3C" w:rsidR="00502833" w:rsidRPr="005E693B" w:rsidRDefault="00502833" w:rsidP="00294065">
      <w:pPr>
        <w:spacing w:after="120"/>
        <w:ind w:left="2268" w:right="1134"/>
        <w:jc w:val="both"/>
        <w:rPr>
          <w:ins w:id="236" w:author="OICA" w:date="2025-02-18T14:59:00Z"/>
        </w:rPr>
      </w:pPr>
      <w:ins w:id="237" w:author="OICA" w:date="2025-02-18T14:58:00Z">
        <w:r w:rsidRPr="005E693B">
          <w:t xml:space="preserve">WMI (world manufacturer identifier) is a code that identifies the manufacturer in a unique manner defined in ISO 3780:2009. It is the responsibility of the owner of the WMI to ensure that the combination of the string </w:t>
        </w:r>
        <w:proofErr w:type="spellStart"/>
        <w:r w:rsidRPr="005E693B">
          <w:t>nnnnnnnnnnnnnnn</w:t>
        </w:r>
        <w:proofErr w:type="spellEnd"/>
        <w:r w:rsidRPr="005E693B">
          <w:t xml:space="preserve"> and the WMI is unique to the family and that the string </w:t>
        </w:r>
        <w:proofErr w:type="spellStart"/>
        <w:r w:rsidRPr="005E693B">
          <w:t>nnnnnnnnnnnnnnn</w:t>
        </w:r>
        <w:proofErr w:type="spellEnd"/>
        <w:r w:rsidRPr="005E693B">
          <w:t xml:space="preserve"> is unique within that WMI to the approval tests performed to obtain the approval.</w:t>
        </w:r>
      </w:ins>
    </w:p>
    <w:p w14:paraId="1CAD98C2" w14:textId="5069938B" w:rsidR="00163B75" w:rsidRPr="005E693B" w:rsidRDefault="00294065">
      <w:pPr>
        <w:spacing w:after="120"/>
        <w:ind w:left="2268" w:right="1134" w:hanging="1275"/>
        <w:jc w:val="both"/>
        <w:rPr>
          <w:moveTo w:id="238" w:author="OICA" w:date="2025-02-18T15:01:00Z"/>
        </w:rPr>
        <w:pPrChange w:id="239" w:author="OICA" w:date="2025-02-18T15:01:00Z">
          <w:pPr>
            <w:spacing w:after="120"/>
            <w:ind w:left="567" w:right="1134" w:firstLine="567"/>
            <w:jc w:val="both"/>
          </w:pPr>
        </w:pPrChange>
      </w:pPr>
      <w:ins w:id="240" w:author="OICA" w:date="2025-02-18T14:59:00Z">
        <w:r w:rsidRPr="005E693B">
          <w:t>X.2.</w:t>
        </w:r>
        <w:r w:rsidR="004C29CC" w:rsidRPr="005E693B">
          <w:tab/>
        </w:r>
      </w:ins>
      <w:moveToRangeStart w:id="241" w:author="OICA" w:date="2025-02-18T15:01:00Z" w:name="move190783282"/>
      <w:moveTo w:id="242" w:author="OICA" w:date="2025-02-18T15:01:00Z">
        <w:del w:id="243" w:author="OICA" w:date="2025-02-18T15:01:00Z">
          <w:r w:rsidR="00163B75" w:rsidRPr="005E693B" w:rsidDel="00163B75">
            <w:delText>8.1.</w:delText>
          </w:r>
          <w:r w:rsidR="00163B75" w:rsidRPr="005E693B" w:rsidDel="00163B75">
            <w:tab/>
          </w:r>
          <w:r w:rsidR="00163B75" w:rsidRPr="005E693B" w:rsidDel="00163B75">
            <w:tab/>
          </w:r>
        </w:del>
        <w:r w:rsidR="00163B75" w:rsidRPr="005E693B">
          <w:t>Definitions of Families</w:t>
        </w:r>
      </w:moveTo>
    </w:p>
    <w:p w14:paraId="4ACA097E" w14:textId="77777777" w:rsidR="00163B75" w:rsidRPr="005E693B" w:rsidRDefault="00163B75" w:rsidP="00163B75">
      <w:pPr>
        <w:spacing w:after="120"/>
        <w:ind w:leftChars="1219" w:left="2438" w:rightChars="567" w:right="1134"/>
        <w:jc w:val="both"/>
        <w:rPr>
          <w:moveTo w:id="244" w:author="OICA" w:date="2025-02-18T15:01:00Z"/>
        </w:rPr>
      </w:pPr>
      <w:moveTo w:id="245" w:author="OICA" w:date="2025-02-18T15:01:00Z">
        <w:r w:rsidRPr="005E693B">
          <w:lastRenderedPageBreak/>
          <w:t>Vehicles having the same characteristics with respect to their evaluation under Part A or Part B below shall be grouped into vehicle families for the purpose of compliance verification. Families</w:t>
        </w:r>
        <w:r w:rsidRPr="005E693B">
          <w:rPr>
            <w:b/>
            <w:sz w:val="28"/>
          </w:rPr>
          <w:t xml:space="preserve"> </w:t>
        </w:r>
        <w:r w:rsidRPr="005E693B">
          <w:t xml:space="preserve">under Part A shall have the same characteristics with respect to verification of the SOCR/SOCE monitors. Families under Part B shall have the same characteristics with respect to verification of battery durability. </w:t>
        </w:r>
      </w:moveTo>
    </w:p>
    <w:p w14:paraId="43DAF765" w14:textId="77777777" w:rsidR="00163B75" w:rsidRPr="005E693B" w:rsidRDefault="00163B75" w:rsidP="00163B75">
      <w:pPr>
        <w:spacing w:after="120"/>
        <w:ind w:leftChars="1224" w:left="2448" w:rightChars="567" w:right="1134"/>
        <w:jc w:val="both"/>
        <w:rPr>
          <w:moveTo w:id="246" w:author="OICA" w:date="2025-02-18T15:01:00Z"/>
        </w:rPr>
      </w:pPr>
      <w:moveTo w:id="247" w:author="OICA" w:date="2025-02-18T15:01:00Z">
        <w:r w:rsidRPr="005E693B">
          <w:t xml:space="preserve">Families with the same characteristics with respect to compliance verification shall be defined as follows: </w:t>
        </w:r>
      </w:moveTo>
    </w:p>
    <w:p w14:paraId="4251C89D" w14:textId="63061157" w:rsidR="00163B75" w:rsidRPr="005E693B" w:rsidRDefault="00163B75">
      <w:pPr>
        <w:spacing w:after="120"/>
        <w:ind w:leftChars="515" w:left="2447" w:rightChars="567" w:right="1134" w:hanging="1417"/>
        <w:jc w:val="both"/>
        <w:rPr>
          <w:moveTo w:id="248" w:author="OICA" w:date="2025-02-18T15:01:00Z"/>
        </w:rPr>
        <w:pPrChange w:id="249" w:author="OICA" w:date="2025-02-18T15:01:00Z">
          <w:pPr>
            <w:spacing w:after="120"/>
            <w:ind w:left="567" w:right="1134" w:firstLine="567"/>
            <w:jc w:val="both"/>
          </w:pPr>
        </w:pPrChange>
      </w:pPr>
      <w:moveTo w:id="250" w:author="OICA" w:date="2025-02-18T15:01:00Z">
        <w:del w:id="251" w:author="OICA" w:date="2025-02-18T15:01:00Z">
          <w:r w:rsidRPr="005E693B" w:rsidDel="00163B75">
            <w:delText>8.1.1.</w:delText>
          </w:r>
        </w:del>
      </w:moveTo>
      <w:ins w:id="252" w:author="OICA" w:date="2025-02-18T15:01:00Z">
        <w:r w:rsidRPr="005E693B">
          <w:t>X.2.1</w:t>
        </w:r>
      </w:ins>
      <w:ins w:id="253" w:author="OICA" w:date="2025-02-18T15:24:00Z">
        <w:r w:rsidR="0018502C" w:rsidRPr="005E693B">
          <w:t>.</w:t>
        </w:r>
      </w:ins>
      <w:moveTo w:id="254" w:author="OICA" w:date="2025-02-18T15:01:00Z">
        <w:r w:rsidRPr="005E693B">
          <w:tab/>
        </w:r>
        <w:r w:rsidRPr="005E693B">
          <w:tab/>
          <w:t>For Part A: Verification of Monitors</w:t>
        </w:r>
      </w:moveTo>
    </w:p>
    <w:p w14:paraId="568A1097" w14:textId="77777777" w:rsidR="00163B75" w:rsidRPr="005E693B" w:rsidRDefault="00163B75" w:rsidP="00163B75">
      <w:pPr>
        <w:spacing w:after="120"/>
        <w:ind w:leftChars="1224" w:left="2448" w:rightChars="567" w:right="1134"/>
        <w:jc w:val="both"/>
        <w:rPr>
          <w:moveTo w:id="255" w:author="OICA" w:date="2025-02-18T15:01:00Z"/>
        </w:rPr>
      </w:pPr>
      <w:moveTo w:id="256" w:author="OICA" w:date="2025-02-18T15:01:00Z">
        <w:r w:rsidRPr="005E693B">
          <w:t>Only vehicles that are substantially similar with respect to the following elements may be part of the same monitor family:</w:t>
        </w:r>
      </w:moveTo>
    </w:p>
    <w:p w14:paraId="09AB5DBB" w14:textId="77777777" w:rsidR="00163B75" w:rsidRPr="005E693B" w:rsidRDefault="00163B75" w:rsidP="00163B75">
      <w:pPr>
        <w:spacing w:after="120"/>
        <w:ind w:leftChars="940" w:left="1880" w:rightChars="567" w:right="1134" w:firstLine="567"/>
        <w:jc w:val="both"/>
        <w:rPr>
          <w:moveTo w:id="257" w:author="OICA" w:date="2025-02-18T15:01:00Z"/>
        </w:rPr>
      </w:pPr>
      <w:moveTo w:id="258" w:author="OICA" w:date="2025-02-18T15:01:00Z">
        <w:r w:rsidRPr="005E693B">
          <w:t>(a)</w:t>
        </w:r>
        <w:r w:rsidRPr="005E693B">
          <w:tab/>
          <w:t xml:space="preserve">Algorithm for estimating on-board SOCR and on-board SOCE; </w:t>
        </w:r>
      </w:moveTo>
    </w:p>
    <w:p w14:paraId="0E377F7E" w14:textId="77777777" w:rsidR="00163B75" w:rsidRPr="005E693B" w:rsidRDefault="00163B75" w:rsidP="00163B75">
      <w:pPr>
        <w:spacing w:after="120"/>
        <w:ind w:leftChars="1224" w:left="3015" w:rightChars="567" w:right="1134" w:hanging="567"/>
        <w:jc w:val="both"/>
        <w:rPr>
          <w:moveTo w:id="259" w:author="OICA" w:date="2025-02-18T15:01:00Z"/>
        </w:rPr>
      </w:pPr>
      <w:moveTo w:id="260" w:author="OICA" w:date="2025-02-18T15:01:00Z">
        <w:r w:rsidRPr="005E693B">
          <w:t>(b)</w:t>
        </w:r>
        <w:r w:rsidRPr="005E693B">
          <w:tab/>
          <w:t>Sensor configuration (for sensors used in determination of SOCR and SOCE estimates);</w:t>
        </w:r>
      </w:moveTo>
    </w:p>
    <w:p w14:paraId="0222ACDD" w14:textId="77777777" w:rsidR="00163B75" w:rsidRPr="005E693B" w:rsidRDefault="00163B75" w:rsidP="00163B75">
      <w:pPr>
        <w:spacing w:after="120"/>
        <w:ind w:leftChars="1224" w:left="3015" w:rightChars="567" w:right="1134" w:hanging="567"/>
        <w:jc w:val="both"/>
        <w:rPr>
          <w:moveTo w:id="261" w:author="OICA" w:date="2025-02-18T15:01:00Z"/>
        </w:rPr>
      </w:pPr>
      <w:moveTo w:id="262" w:author="OICA" w:date="2025-02-18T15:01:00Z">
        <w:r w:rsidRPr="005E693B">
          <w:t>(c)</w:t>
        </w:r>
        <w:r w:rsidRPr="005E693B">
          <w:tab/>
          <w:t>Characteristics of battery cell which have a non-negligible influence on accuracy of monitor;</w:t>
        </w:r>
      </w:moveTo>
    </w:p>
    <w:p w14:paraId="074E5495" w14:textId="77777777" w:rsidR="00163B75" w:rsidRPr="005E693B" w:rsidRDefault="00163B75" w:rsidP="00163B75">
      <w:pPr>
        <w:spacing w:after="120"/>
        <w:ind w:leftChars="940" w:left="1880" w:rightChars="567" w:right="1134" w:firstLine="567"/>
        <w:jc w:val="both"/>
        <w:rPr>
          <w:moveTo w:id="263" w:author="OICA" w:date="2025-02-18T15:01:00Z"/>
        </w:rPr>
      </w:pPr>
      <w:moveTo w:id="264" w:author="OICA" w:date="2025-02-18T15:01:00Z">
        <w:r w:rsidRPr="005E693B">
          <w:tab/>
          <w:t>(d)</w:t>
        </w:r>
        <w:r w:rsidRPr="005E693B">
          <w:tab/>
          <w:t>Type of vehicle (PEVs or OVC-HEVs).</w:t>
        </w:r>
      </w:moveTo>
    </w:p>
    <w:p w14:paraId="630F97BE" w14:textId="77777777" w:rsidR="00163B75" w:rsidRPr="005E693B" w:rsidRDefault="00163B75" w:rsidP="00163B75">
      <w:pPr>
        <w:spacing w:after="120"/>
        <w:ind w:leftChars="1224" w:left="2448" w:rightChars="567" w:right="1134"/>
        <w:jc w:val="both"/>
        <w:rPr>
          <w:moveTo w:id="265" w:author="OICA" w:date="2025-02-18T15:01:00Z"/>
        </w:rPr>
      </w:pPr>
      <w:moveTo w:id="266" w:author="OICA" w:date="2025-02-18T15:01:00Z">
        <w:r w:rsidRPr="005E693B">
          <w:t xml:space="preserve">At the request of the manufacturer, with the approval of the responsible authority and with appropriate technical justification, the manufacturer may deviate from the above criteria for families. </w:t>
        </w:r>
      </w:moveTo>
    </w:p>
    <w:p w14:paraId="683D4D05" w14:textId="0C7B65D0" w:rsidR="00163B75" w:rsidRPr="005E693B" w:rsidRDefault="00163B75">
      <w:pPr>
        <w:spacing w:after="120"/>
        <w:ind w:leftChars="515" w:left="2447" w:rightChars="567" w:right="1134" w:hanging="1417"/>
        <w:jc w:val="both"/>
        <w:rPr>
          <w:moveTo w:id="267" w:author="OICA" w:date="2025-02-18T15:01:00Z"/>
        </w:rPr>
        <w:pPrChange w:id="268" w:author="OICA" w:date="2025-02-18T15:02:00Z">
          <w:pPr>
            <w:spacing w:after="120"/>
            <w:ind w:left="567" w:right="1134" w:firstLine="567"/>
            <w:jc w:val="both"/>
          </w:pPr>
        </w:pPrChange>
      </w:pPr>
      <w:moveTo w:id="269" w:author="OICA" w:date="2025-02-18T15:01:00Z">
        <w:del w:id="270" w:author="OICA" w:date="2025-02-18T15:02:00Z">
          <w:r w:rsidRPr="005E693B" w:rsidDel="00163B75">
            <w:delText>8.1.2.</w:delText>
          </w:r>
        </w:del>
      </w:moveTo>
      <w:ins w:id="271" w:author="OICA" w:date="2025-02-18T15:02:00Z">
        <w:r w:rsidRPr="005E693B">
          <w:t>X.2.2.</w:t>
        </w:r>
      </w:ins>
      <w:moveTo w:id="272" w:author="OICA" w:date="2025-02-18T15:01:00Z">
        <w:r w:rsidRPr="005E693B">
          <w:tab/>
        </w:r>
        <w:r w:rsidRPr="005E693B">
          <w:tab/>
          <w:t xml:space="preserve">For Part B: Verification of Battery Durability </w:t>
        </w:r>
      </w:moveTo>
    </w:p>
    <w:p w14:paraId="12C0B726" w14:textId="77777777" w:rsidR="00163B75" w:rsidRPr="005E693B" w:rsidRDefault="00163B75" w:rsidP="00163B75">
      <w:pPr>
        <w:spacing w:after="120"/>
        <w:ind w:leftChars="1224" w:left="2448" w:rightChars="567" w:right="1134"/>
        <w:jc w:val="both"/>
        <w:rPr>
          <w:moveTo w:id="273" w:author="OICA" w:date="2025-02-18T15:01:00Z"/>
        </w:rPr>
      </w:pPr>
      <w:moveTo w:id="274" w:author="OICA" w:date="2025-02-18T15:01:00Z">
        <w:r w:rsidRPr="005E693B">
          <w:t>Only vehicles that are substantially similar with respect to the following elements may be part of the same battery durability family:</w:t>
        </w:r>
      </w:moveTo>
    </w:p>
    <w:p w14:paraId="063EE9BA" w14:textId="77777777" w:rsidR="00163B75" w:rsidRPr="005E693B" w:rsidRDefault="00163B75" w:rsidP="00163B75">
      <w:pPr>
        <w:spacing w:after="120"/>
        <w:ind w:leftChars="1224" w:left="3015" w:rightChars="567" w:right="1134" w:hanging="567"/>
        <w:jc w:val="both"/>
        <w:rPr>
          <w:moveTo w:id="275" w:author="OICA" w:date="2025-02-18T15:01:00Z"/>
        </w:rPr>
      </w:pPr>
      <w:moveTo w:id="276" w:author="OICA" w:date="2025-02-18T15:01:00Z">
        <w:r w:rsidRPr="005E693B">
          <w:t>(a)</w:t>
        </w:r>
        <w:r w:rsidRPr="005E693B">
          <w:tab/>
          <w:t>Type and number of electric machines, including net power, construction type (asynchronous/ synchronous, etc.), and any other characteristics having a non-negligible influence on battery durability;</w:t>
        </w:r>
      </w:moveTo>
    </w:p>
    <w:p w14:paraId="36992B89" w14:textId="77777777" w:rsidR="00163B75" w:rsidRPr="005E693B" w:rsidRDefault="00163B75" w:rsidP="00163B75">
      <w:pPr>
        <w:spacing w:after="120"/>
        <w:ind w:leftChars="1224" w:left="3015" w:rightChars="567" w:right="1134" w:hanging="567"/>
        <w:jc w:val="both"/>
        <w:rPr>
          <w:moveTo w:id="277" w:author="OICA" w:date="2025-02-18T15:01:00Z"/>
        </w:rPr>
      </w:pPr>
      <w:moveTo w:id="278" w:author="OICA" w:date="2025-02-18T15:01:00Z">
        <w:r w:rsidRPr="005E693B">
          <w:t>(b)</w:t>
        </w:r>
        <w:r w:rsidRPr="005E693B">
          <w:tab/>
          <w:t>Type of battery (dimensions, type of cell, including format and chemistry, capacity (Ampere-hour), nominal voltage, nominal power;</w:t>
        </w:r>
      </w:moveTo>
    </w:p>
    <w:p w14:paraId="2D27EBA1" w14:textId="77777777" w:rsidR="00163B75" w:rsidRPr="005E693B" w:rsidRDefault="00163B75" w:rsidP="00163B75">
      <w:pPr>
        <w:spacing w:after="120"/>
        <w:ind w:leftChars="1224" w:left="3015" w:rightChars="567" w:right="1134" w:hanging="567"/>
        <w:jc w:val="both"/>
        <w:rPr>
          <w:moveTo w:id="279" w:author="OICA" w:date="2025-02-18T15:01:00Z"/>
        </w:rPr>
      </w:pPr>
      <w:moveTo w:id="280" w:author="OICA" w:date="2025-02-18T15:01:00Z">
        <w:r w:rsidRPr="005E693B">
          <w:t>(c)</w:t>
        </w:r>
        <w:r w:rsidRPr="005E693B">
          <w:tab/>
          <w:t>Battery management system (BMS) (with regards to battery durability monitoring and estimations);</w:t>
        </w:r>
      </w:moveTo>
    </w:p>
    <w:p w14:paraId="6F87568D" w14:textId="77777777" w:rsidR="00163B75" w:rsidRPr="005E693B" w:rsidRDefault="00163B75" w:rsidP="00163B75">
      <w:pPr>
        <w:spacing w:after="120"/>
        <w:ind w:leftChars="940" w:left="1880" w:rightChars="567" w:right="1134" w:firstLine="567"/>
        <w:jc w:val="both"/>
        <w:rPr>
          <w:moveTo w:id="281" w:author="OICA" w:date="2025-02-18T15:01:00Z"/>
        </w:rPr>
      </w:pPr>
      <w:moveTo w:id="282" w:author="OICA" w:date="2025-02-18T15:01:00Z">
        <w:r w:rsidRPr="005E693B">
          <w:t>(d)</w:t>
        </w:r>
        <w:r w:rsidRPr="005E693B">
          <w:tab/>
          <w:t>Passive and active thermal management of the battery;</w:t>
        </w:r>
      </w:moveTo>
    </w:p>
    <w:p w14:paraId="361061F9" w14:textId="77777777" w:rsidR="00163B75" w:rsidRPr="005E693B" w:rsidRDefault="00163B75" w:rsidP="00163B75">
      <w:pPr>
        <w:spacing w:after="120"/>
        <w:ind w:leftChars="1224" w:left="3015" w:rightChars="567" w:right="1134" w:hanging="567"/>
        <w:jc w:val="both"/>
        <w:rPr>
          <w:moveTo w:id="283" w:author="OICA" w:date="2025-02-18T15:01:00Z"/>
        </w:rPr>
      </w:pPr>
      <w:moveTo w:id="284" w:author="OICA" w:date="2025-02-18T15:01:00Z">
        <w:r w:rsidRPr="005E693B">
          <w:t>(e)</w:t>
        </w:r>
        <w:r w:rsidRPr="005E693B">
          <w:tab/>
          <w:t>Type of electric energy converter between the electric machine and battery, between the recharge-plug-in and battery, and any other characteristics having a non-negligible influence on battery durability;</w:t>
        </w:r>
      </w:moveTo>
    </w:p>
    <w:p w14:paraId="2D8B65F3" w14:textId="77777777" w:rsidR="00163B75" w:rsidRPr="005E693B" w:rsidRDefault="00163B75" w:rsidP="00163B75">
      <w:pPr>
        <w:spacing w:after="120"/>
        <w:ind w:leftChars="940" w:left="1880" w:rightChars="567" w:right="1134" w:firstLine="567"/>
        <w:jc w:val="both"/>
        <w:rPr>
          <w:moveTo w:id="285" w:author="OICA" w:date="2025-02-18T15:01:00Z"/>
        </w:rPr>
      </w:pPr>
      <w:moveTo w:id="286" w:author="OICA" w:date="2025-02-18T15:01:00Z">
        <w:r w:rsidRPr="005E693B">
          <w:t>(f)</w:t>
        </w:r>
        <w:r w:rsidRPr="005E693B">
          <w:tab/>
          <w:t>Operation strategy of all components influencing the battery durability;</w:t>
        </w:r>
      </w:moveTo>
    </w:p>
    <w:p w14:paraId="57D2E29C" w14:textId="77777777" w:rsidR="00163B75" w:rsidRPr="005E693B" w:rsidRDefault="00163B75" w:rsidP="00163B75">
      <w:pPr>
        <w:spacing w:after="120"/>
        <w:ind w:leftChars="940" w:left="1880" w:rightChars="567" w:right="1134" w:firstLine="567"/>
        <w:jc w:val="both"/>
        <w:rPr>
          <w:moveTo w:id="287" w:author="OICA" w:date="2025-02-18T15:01:00Z"/>
        </w:rPr>
      </w:pPr>
      <w:moveTo w:id="288" w:author="OICA" w:date="2025-02-18T15:01:00Z">
        <w:r w:rsidRPr="005E693B">
          <w:t>(g)</w:t>
        </w:r>
        <w:r w:rsidRPr="005E693B">
          <w:tab/>
          <w:t>Declared maximum charging power.</w:t>
        </w:r>
      </w:moveTo>
    </w:p>
    <w:p w14:paraId="22E558FD" w14:textId="292B1485" w:rsidR="00163B75" w:rsidRPr="005E693B" w:rsidRDefault="00163B75">
      <w:pPr>
        <w:spacing w:after="120"/>
        <w:ind w:left="2268" w:right="1134" w:hanging="1275"/>
        <w:jc w:val="both"/>
        <w:rPr>
          <w:ins w:id="289" w:author="EVE IWG  69th (OICA)" w:date="2025-03-19T14:45:00Z"/>
        </w:rPr>
      </w:pPr>
      <w:moveTo w:id="290" w:author="OICA" w:date="2025-02-18T15:01:00Z">
        <w:r w:rsidRPr="005E693B">
          <w:t>At the request of the manufacturer, with the approval of the responsible authority and with appropriate technical justification, the manufacturer may deviate from the above criteria for families.</w:t>
        </w:r>
      </w:moveTo>
      <w:moveToRangeEnd w:id="241"/>
    </w:p>
    <w:p w14:paraId="3F7F29B4" w14:textId="39190911" w:rsidR="000F0F57" w:rsidRPr="005E693B" w:rsidRDefault="000F0F57" w:rsidP="000F0F57">
      <w:pPr>
        <w:pStyle w:val="SingleTxtG"/>
        <w:ind w:leftChars="657" w:left="1314" w:rightChars="567"/>
        <w:rPr>
          <w:ins w:id="291" w:author="EVE IWG  69th (OICA)" w:date="2025-03-19T14:45:00Z"/>
          <w:i/>
        </w:rPr>
      </w:pPr>
      <w:ins w:id="292" w:author="EVE IWG  69th (OICA)" w:date="2025-03-19T14:46:00Z">
        <w:r w:rsidRPr="005E693B">
          <w:rPr>
            <w:iCs/>
            <w:rPrChange w:id="293" w:author="JPN_0517" w:date="2025-05-20T15:43:00Z">
              <w:rPr>
                <w:iCs/>
                <w:lang w:val="en-US"/>
              </w:rPr>
            </w:rPrChange>
          </w:rPr>
          <w:t>X</w:t>
        </w:r>
      </w:ins>
      <w:ins w:id="294" w:author="EVE IWG  69th (OICA)" w:date="2025-03-19T14:45:00Z">
        <w:r w:rsidRPr="005E693B">
          <w:rPr>
            <w:iCs/>
          </w:rPr>
          <w:t>.</w:t>
        </w:r>
      </w:ins>
      <w:ins w:id="295" w:author="EVE IWG  69th (OICA)" w:date="2025-03-19T14:46:00Z">
        <w:r w:rsidRPr="005E693B">
          <w:rPr>
            <w:iCs/>
            <w:rPrChange w:id="296" w:author="JPN_0517" w:date="2025-05-20T15:43:00Z">
              <w:rPr>
                <w:iCs/>
                <w:lang w:val="en-US"/>
              </w:rPr>
            </w:rPrChange>
          </w:rPr>
          <w:t>2</w:t>
        </w:r>
      </w:ins>
      <w:ins w:id="297" w:author="EVE IWG  69th (OICA)" w:date="2025-03-19T14:45:00Z">
        <w:r w:rsidRPr="005E693B">
          <w:rPr>
            <w:iCs/>
          </w:rPr>
          <w:t>.</w:t>
        </w:r>
      </w:ins>
      <w:ins w:id="298" w:author="EVE IWG  69th (OICA)" w:date="2025-03-19T14:46:00Z">
        <w:r w:rsidRPr="005E693B">
          <w:rPr>
            <w:iCs/>
            <w:rPrChange w:id="299" w:author="JPN_0517" w:date="2025-05-20T15:43:00Z">
              <w:rPr>
                <w:iCs/>
                <w:lang w:val="en-US"/>
              </w:rPr>
            </w:rPrChange>
          </w:rPr>
          <w:t>3</w:t>
        </w:r>
      </w:ins>
      <w:ins w:id="300" w:author="EVE IWG  69th (OICA)" w:date="2025-03-19T14:45:00Z">
        <w:r w:rsidRPr="005E693B">
          <w:rPr>
            <w:iCs/>
          </w:rPr>
          <w:t>.</w:t>
        </w:r>
        <w:r w:rsidRPr="005E693B">
          <w:rPr>
            <w:iCs/>
          </w:rPr>
          <w:tab/>
        </w:r>
        <w:r w:rsidRPr="005E693B">
          <w:rPr>
            <w:iCs/>
          </w:rPr>
          <w:tab/>
          <w:t>For Part C:</w:t>
        </w:r>
        <w:r w:rsidRPr="005E693B">
          <w:t xml:space="preserve"> Verification of reported virtual distance</w:t>
        </w:r>
      </w:ins>
    </w:p>
    <w:p w14:paraId="0C6FA3C7" w14:textId="77777777" w:rsidR="000F0F57" w:rsidRPr="005E693B" w:rsidRDefault="000F0F57" w:rsidP="000F0F57">
      <w:pPr>
        <w:pStyle w:val="SingleTxtG"/>
        <w:ind w:leftChars="1224" w:left="2448" w:rightChars="567"/>
        <w:rPr>
          <w:ins w:id="301" w:author="EVE IWG  69th (OICA)" w:date="2025-03-19T14:45:00Z"/>
        </w:rPr>
      </w:pPr>
      <w:ins w:id="302" w:author="EVE IWG  69th (OICA)" w:date="2025-03-19T14:45:00Z">
        <w:r w:rsidRPr="005E693B">
          <w:lastRenderedPageBreak/>
          <w:t>Only vehicles that are substantially similar with respect to the following elements may be part of the same monitor family:</w:t>
        </w:r>
      </w:ins>
    </w:p>
    <w:p w14:paraId="31EAC46A" w14:textId="77777777" w:rsidR="000F0F57" w:rsidRPr="005E693B" w:rsidRDefault="000F0F57" w:rsidP="000F0F57">
      <w:pPr>
        <w:pStyle w:val="SingleTxtG"/>
        <w:ind w:leftChars="1224" w:left="3014" w:rightChars="567" w:hanging="566"/>
        <w:rPr>
          <w:ins w:id="303" w:author="EVE IWG  69th (OICA)" w:date="2025-03-19T14:45:00Z"/>
        </w:rPr>
      </w:pPr>
      <w:ins w:id="304" w:author="EVE IWG  69th (OICA)" w:date="2025-03-19T14:45:00Z">
        <w:r w:rsidRPr="005E693B">
          <w:t>(a)</w:t>
        </w:r>
        <w:r w:rsidRPr="005E693B">
          <w:tab/>
          <w:t xml:space="preserve">Algorithm for reported virtual distance; </w:t>
        </w:r>
      </w:ins>
    </w:p>
    <w:p w14:paraId="167DD60D" w14:textId="77777777" w:rsidR="000F0F57" w:rsidRPr="005E693B" w:rsidRDefault="000F0F57" w:rsidP="000F0F57">
      <w:pPr>
        <w:pStyle w:val="SingleTxtG"/>
        <w:ind w:leftChars="1224" w:left="3015" w:rightChars="567" w:hanging="567"/>
        <w:rPr>
          <w:ins w:id="305" w:author="EVE IWG  69th (OICA)" w:date="2025-03-19T14:45:00Z"/>
        </w:rPr>
      </w:pPr>
      <w:ins w:id="306" w:author="EVE IWG  69th (OICA)" w:date="2025-03-19T14:45:00Z">
        <w:r w:rsidRPr="005E693B">
          <w:t>(b)</w:t>
        </w:r>
        <w:r w:rsidRPr="005E693B">
          <w:tab/>
          <w:t>Sensor configuration (for sensors used in determination of virtual distance);</w:t>
        </w:r>
      </w:ins>
    </w:p>
    <w:p w14:paraId="74896565" w14:textId="77777777" w:rsidR="000F0F57" w:rsidRPr="005E693B" w:rsidRDefault="000F0F57" w:rsidP="000F0F57">
      <w:pPr>
        <w:pStyle w:val="SingleTxtG"/>
        <w:ind w:leftChars="1224" w:left="3015" w:rightChars="567" w:hanging="567"/>
        <w:rPr>
          <w:ins w:id="307" w:author="EVE IWG  69th (OICA)" w:date="2025-03-19T14:45:00Z"/>
        </w:rPr>
      </w:pPr>
      <w:ins w:id="308" w:author="EVE IWG  69th (OICA)" w:date="2025-03-19T14:45:00Z">
        <w:r w:rsidRPr="005E693B">
          <w:t>(c)</w:t>
        </w:r>
        <w:r w:rsidRPr="005E693B">
          <w:tab/>
          <w:t>Characteristics of battery cell which have a non-negligible influence on accuracy of monitor;</w:t>
        </w:r>
      </w:ins>
    </w:p>
    <w:p w14:paraId="5603C821" w14:textId="77777777" w:rsidR="000F0F57" w:rsidRPr="005E693B" w:rsidRDefault="000F0F57" w:rsidP="000F0F57">
      <w:pPr>
        <w:pStyle w:val="SingleTxtG"/>
        <w:ind w:leftChars="1224" w:left="2448" w:rightChars="567"/>
        <w:rPr>
          <w:ins w:id="309" w:author="EVE IWG  69th (OICA)" w:date="2025-03-19T14:45:00Z"/>
        </w:rPr>
      </w:pPr>
      <w:ins w:id="310" w:author="EVE IWG  69th (OICA)" w:date="2025-03-19T14:45:00Z">
        <w:r w:rsidRPr="005E693B">
          <w:tab/>
          <w:t>(d)</w:t>
        </w:r>
        <w:r w:rsidRPr="005E693B">
          <w:tab/>
          <w:t>Type of vehicle (PEVs or OVC-HEVs).</w:t>
        </w:r>
      </w:ins>
    </w:p>
    <w:p w14:paraId="6A217E51" w14:textId="77777777" w:rsidR="000F0F57" w:rsidRPr="005E693B" w:rsidRDefault="000F0F57" w:rsidP="000F0F57">
      <w:pPr>
        <w:pStyle w:val="SingleTxtG"/>
        <w:ind w:leftChars="1224" w:left="2448" w:rightChars="567"/>
        <w:rPr>
          <w:ins w:id="311" w:author="EVE IWG  69th (OICA)" w:date="2025-03-19T14:45:00Z"/>
        </w:rPr>
      </w:pPr>
      <w:ins w:id="312" w:author="EVE IWG  69th (OICA)" w:date="2025-03-19T14:45:00Z">
        <w:r w:rsidRPr="005E693B">
          <w:t>At the request of the manufacturer, with the approval of the responsible authority and with appropriate technical justification, the manufacturer may deviate from the above criteria for families. ]</w:t>
        </w:r>
      </w:ins>
    </w:p>
    <w:p w14:paraId="41C71F04" w14:textId="77777777" w:rsidR="005E0175" w:rsidRPr="005E693B" w:rsidRDefault="005E0175">
      <w:pPr>
        <w:spacing w:after="120"/>
        <w:ind w:left="2268" w:right="1134" w:hanging="1275"/>
        <w:jc w:val="both"/>
        <w:pPrChange w:id="313" w:author="OICA" w:date="2025-02-18T15:02:00Z">
          <w:pPr>
            <w:spacing w:after="120"/>
            <w:ind w:left="2268" w:right="1134"/>
            <w:jc w:val="both"/>
          </w:pPr>
        </w:pPrChange>
      </w:pPr>
    </w:p>
    <w:p w14:paraId="5F53E057" w14:textId="22A69B76" w:rsidR="006B1C62" w:rsidRPr="005E693B" w:rsidDel="00C70D26" w:rsidRDefault="007A1BD2" w:rsidP="00601657">
      <w:pPr>
        <w:keepNext/>
        <w:keepLines/>
        <w:tabs>
          <w:tab w:val="left" w:pos="2268"/>
        </w:tabs>
        <w:spacing w:before="360" w:after="240" w:line="300" w:lineRule="exact"/>
        <w:ind w:left="1334" w:right="200" w:hanging="1134"/>
        <w:rPr>
          <w:ins w:id="314" w:author="JPN" w:date="2025-02-12T15:57:00Z"/>
          <w:del w:id="315" w:author="UK" w:date="2025-02-12T15:59:00Z"/>
          <w:b/>
          <w:sz w:val="28"/>
        </w:rPr>
      </w:pPr>
      <w:r w:rsidRPr="005E693B">
        <w:rPr>
          <w:b/>
          <w:sz w:val="28"/>
        </w:rPr>
        <w:t>7</w:t>
      </w:r>
      <w:r w:rsidR="00E03A64" w:rsidRPr="005E693B">
        <w:rPr>
          <w:b/>
          <w:sz w:val="28"/>
        </w:rPr>
        <w:t>.</w:t>
      </w:r>
      <w:r w:rsidR="00E03A64" w:rsidRPr="005E693B">
        <w:rPr>
          <w:b/>
          <w:sz w:val="28"/>
        </w:rPr>
        <w:tab/>
      </w:r>
      <w:r w:rsidR="0037182E" w:rsidRPr="005E693B">
        <w:rPr>
          <w:b/>
          <w:sz w:val="28"/>
        </w:rPr>
        <w:t>Requirements</w:t>
      </w:r>
    </w:p>
    <w:p w14:paraId="4BDFE681" w14:textId="7D77EDE1" w:rsidR="0037182E" w:rsidRPr="005E693B" w:rsidRDefault="0037182E" w:rsidP="00C70D26">
      <w:pPr>
        <w:spacing w:after="120"/>
        <w:ind w:left="2259" w:right="1134" w:hanging="1125"/>
        <w:jc w:val="both"/>
      </w:pPr>
      <w:r w:rsidRPr="005E693B">
        <w:rPr>
          <w:b/>
          <w:sz w:val="28"/>
        </w:rPr>
        <w:t xml:space="preserve"> </w:t>
      </w:r>
      <w:r w:rsidR="007A1BD2" w:rsidRPr="005E693B">
        <w:t>7</w:t>
      </w:r>
      <w:r w:rsidRPr="005E693B">
        <w:t>.1.</w:t>
      </w:r>
      <w:r w:rsidRPr="005E693B">
        <w:tab/>
        <w:t>State-of-Certified Range and State-of Certified Energy (SOCR and SOCE) monitors</w:t>
      </w:r>
    </w:p>
    <w:p w14:paraId="679AC35E" w14:textId="77777777" w:rsidR="0037182E" w:rsidRPr="00FC6689" w:rsidRDefault="0037182E" w:rsidP="001A7B1C">
      <w:pPr>
        <w:spacing w:after="120"/>
        <w:ind w:left="2259" w:right="1134"/>
        <w:jc w:val="both"/>
        <w:rPr>
          <w:highlight w:val="cyan"/>
          <w:rPrChange w:id="316" w:author="　" w:date="2025-06-11T17:48:00Z">
            <w:rPr/>
          </w:rPrChange>
        </w:rPr>
      </w:pPr>
      <w:commentRangeStart w:id="317"/>
      <w:r w:rsidRPr="00FC6689">
        <w:rPr>
          <w:highlight w:val="cyan"/>
          <w:rPrChange w:id="318" w:author="　" w:date="2025-06-11T17:48:00Z">
            <w:rPr/>
          </w:rPrChange>
        </w:rPr>
        <w:t>The manufacturer shall install SOCR and SOCE monitors that operate during the life of the vehicle. The SOCR monitor shall maintain an estimate of the state of certified range (on-board SOCR), and the SOCE monitor shall maintain an estimate of the state of certified energy (on-board SOCE).</w:t>
      </w:r>
    </w:p>
    <w:p w14:paraId="3745EB8E" w14:textId="77777777" w:rsidR="0037182E" w:rsidRPr="00FC6689" w:rsidRDefault="0037182E" w:rsidP="001A7B1C">
      <w:pPr>
        <w:spacing w:after="120"/>
        <w:ind w:left="2259" w:right="1134"/>
        <w:jc w:val="both"/>
        <w:rPr>
          <w:highlight w:val="cyan"/>
          <w:rPrChange w:id="319" w:author="　" w:date="2025-06-11T17:48:00Z">
            <w:rPr/>
          </w:rPrChange>
        </w:rPr>
      </w:pPr>
      <w:r w:rsidRPr="00FC6689">
        <w:rPr>
          <w:highlight w:val="cyan"/>
          <w:rPrChange w:id="320" w:author="　" w:date="2025-06-11T17:48:00Z">
            <w:rPr/>
          </w:rPrChange>
        </w:rPr>
        <w:t xml:space="preserve">The manufacturer shall determine the algorithms by which on-board SOCR and on-board SOCE are determined for the vehicles they produce. The manufacturer shall update the on-board SOCR and SOCE with sufficient frequency as to maintain the necessary degree of accuracy during all normal vehicle operation. </w:t>
      </w:r>
    </w:p>
    <w:p w14:paraId="106A6A79" w14:textId="3742941B" w:rsidR="0037182E" w:rsidRPr="00FC6689" w:rsidRDefault="0037182E" w:rsidP="001A7B1C">
      <w:pPr>
        <w:spacing w:after="120"/>
        <w:ind w:left="2259" w:right="1134"/>
        <w:jc w:val="both"/>
        <w:rPr>
          <w:highlight w:val="cyan"/>
          <w:rPrChange w:id="321" w:author="　" w:date="2025-06-11T17:48:00Z">
            <w:rPr/>
          </w:rPrChange>
        </w:rPr>
      </w:pPr>
      <w:r w:rsidRPr="00FC6689">
        <w:rPr>
          <w:highlight w:val="cyan"/>
          <w:rPrChange w:id="322" w:author="　" w:date="2025-06-11T17:48:00Z">
            <w:rPr/>
          </w:rPrChange>
        </w:rPr>
        <w:t xml:space="preserve">The on-board SOCR and SOCE shall have at least a resolution of 1 part in 100 and be </w:t>
      </w:r>
      <w:commentRangeStart w:id="323"/>
      <w:del w:id="324" w:author="JPN_0517" w:date="2025-05-24T17:17:00Z">
        <w:r w:rsidRPr="00FC6689" w:rsidDel="003E49E4">
          <w:rPr>
            <w:highlight w:val="cyan"/>
            <w:rPrChange w:id="325" w:author="　" w:date="2025-06-11T17:48:00Z">
              <w:rPr/>
            </w:rPrChange>
          </w:rPr>
          <w:delText>used for the purposes of verification</w:delText>
        </w:r>
      </w:del>
      <w:ins w:id="326" w:author="JPN_0517" w:date="2025-05-24T17:17:00Z">
        <w:r w:rsidR="003E49E4" w:rsidRPr="00FC6689">
          <w:rPr>
            <w:highlight w:val="cyan"/>
            <w:lang w:eastAsia="ja-JP"/>
            <w:rPrChange w:id="327" w:author="　" w:date="2025-06-11T17:48:00Z">
              <w:rPr>
                <w:lang w:eastAsia="ja-JP"/>
              </w:rPr>
            </w:rPrChange>
          </w:rPr>
          <w:t xml:space="preserve">verified </w:t>
        </w:r>
      </w:ins>
      <w:ins w:id="328" w:author="JPN_0517" w:date="2025-05-24T17:18:00Z">
        <w:r w:rsidR="003E49E4" w:rsidRPr="00FC6689">
          <w:rPr>
            <w:highlight w:val="cyan"/>
            <w:lang w:eastAsia="ja-JP"/>
            <w:rPrChange w:id="329" w:author="　" w:date="2025-06-11T17:48:00Z">
              <w:rPr>
                <w:lang w:eastAsia="ja-JP"/>
              </w:rPr>
            </w:rPrChange>
          </w:rPr>
          <w:t>according to paragraph 8.3</w:t>
        </w:r>
        <w:commentRangeEnd w:id="323"/>
        <w:r w:rsidR="003E49E4" w:rsidRPr="00FC6689">
          <w:rPr>
            <w:rStyle w:val="af0"/>
            <w:highlight w:val="cyan"/>
            <w:rPrChange w:id="330" w:author="　" w:date="2025-06-11T17:48:00Z">
              <w:rPr>
                <w:rStyle w:val="af0"/>
              </w:rPr>
            </w:rPrChange>
          </w:rPr>
          <w:commentReference w:id="323"/>
        </w:r>
        <w:r w:rsidR="003E49E4" w:rsidRPr="00FC6689">
          <w:rPr>
            <w:highlight w:val="cyan"/>
            <w:lang w:eastAsia="ja-JP"/>
            <w:rPrChange w:id="331" w:author="　" w:date="2025-06-11T17:48:00Z">
              <w:rPr>
                <w:lang w:eastAsia="ja-JP"/>
              </w:rPr>
            </w:rPrChange>
          </w:rPr>
          <w:t>.</w:t>
        </w:r>
      </w:ins>
      <w:r w:rsidRPr="00FC6689">
        <w:rPr>
          <w:highlight w:val="cyan"/>
          <w:rPrChange w:id="332" w:author="　" w:date="2025-06-11T17:48:00Z">
            <w:rPr/>
          </w:rPrChange>
        </w:rPr>
        <w:t xml:space="preserve"> as the nearest whole number from 0 to 100.</w:t>
      </w:r>
    </w:p>
    <w:p w14:paraId="5D836D29" w14:textId="5299E4D1" w:rsidR="0037182E" w:rsidRPr="00FC6689" w:rsidRDefault="0037182E" w:rsidP="001A7B1C">
      <w:pPr>
        <w:spacing w:after="120"/>
        <w:ind w:left="2259" w:right="1134"/>
        <w:jc w:val="both"/>
        <w:rPr>
          <w:highlight w:val="cyan"/>
          <w:rPrChange w:id="333" w:author="　" w:date="2025-06-11T17:48:00Z">
            <w:rPr/>
          </w:rPrChange>
        </w:rPr>
      </w:pPr>
      <w:r w:rsidRPr="00FC6689">
        <w:rPr>
          <w:highlight w:val="cyan"/>
          <w:rPrChange w:id="334" w:author="　" w:date="2025-06-11T17:48:00Z">
            <w:rPr/>
          </w:rPrChange>
        </w:rPr>
        <w:t xml:space="preserve">The manufacturer shall make available the most recently determined values of </w:t>
      </w:r>
      <w:commentRangeStart w:id="335"/>
      <w:del w:id="336" w:author="　" w:date="2025-06-16T18:35:00Z">
        <w:r w:rsidRPr="00525B28" w:rsidDel="00E44686">
          <w:delText>t</w:delText>
        </w:r>
      </w:del>
      <w:ins w:id="337" w:author="　" w:date="2025-06-16T18:36:00Z">
        <w:r w:rsidR="00E44686">
          <w:rPr>
            <w:rFonts w:hint="eastAsia"/>
            <w:lang w:eastAsia="ja-JP"/>
          </w:rPr>
          <w:t>Annex 4</w:t>
        </w:r>
      </w:ins>
      <w:del w:id="338" w:author="　" w:date="2025-06-16T18:35:00Z">
        <w:r w:rsidRPr="00525B28" w:rsidDel="00E44686">
          <w:delText>he on-board SOCR and on-board SOCE</w:delText>
        </w:r>
      </w:del>
      <w:commentRangeEnd w:id="335"/>
      <w:r w:rsidR="00CA72E5">
        <w:rPr>
          <w:rStyle w:val="af0"/>
        </w:rPr>
        <w:commentReference w:id="335"/>
      </w:r>
      <w:r w:rsidRPr="00FC6689">
        <w:rPr>
          <w:highlight w:val="cyan"/>
          <w:rPrChange w:id="339" w:author="　" w:date="2025-06-11T17:48:00Z">
            <w:rPr/>
          </w:rPrChange>
        </w:rPr>
        <w:t xml:space="preserve"> via the OBD port and optionally over-the-air (OTA).</w:t>
      </w:r>
      <w:del w:id="340" w:author="Vahe Noramiryan" w:date="2024-12-04T11:47:00Z">
        <w:r w:rsidRPr="00FC6689" w:rsidDel="00EF337E">
          <w:rPr>
            <w:highlight w:val="cyan"/>
            <w:rPrChange w:id="341" w:author="　" w:date="2025-06-11T17:48:00Z">
              <w:rPr/>
            </w:rPrChange>
          </w:rPr>
          <w:delText xml:space="preserve"> </w:delText>
        </w:r>
      </w:del>
    </w:p>
    <w:p w14:paraId="103D9988" w14:textId="431959B2" w:rsidR="0037182E" w:rsidRPr="00FC6689" w:rsidRDefault="0037182E" w:rsidP="0037182E">
      <w:pPr>
        <w:spacing w:after="120"/>
        <w:ind w:left="2259" w:right="1134"/>
        <w:jc w:val="both"/>
        <w:rPr>
          <w:highlight w:val="cyan"/>
          <w:rPrChange w:id="342" w:author="　" w:date="2025-06-11T17:48:00Z">
            <w:rPr/>
          </w:rPrChange>
        </w:rPr>
      </w:pPr>
      <w:r w:rsidRPr="00FC6689">
        <w:rPr>
          <w:highlight w:val="cyan"/>
          <w:rPrChange w:id="343" w:author="　" w:date="2025-06-11T17:48:00Z">
            <w:rPr/>
          </w:rPrChange>
        </w:rPr>
        <w:t xml:space="preserve">For the purposes of consumer information, the manufacturer shall make easily available to the owner of the vehicle the most recently determined value of the SOCE monitor via at least one appropriate method. The </w:t>
      </w:r>
      <w:del w:id="344" w:author="UK" w:date="2025-02-10T15:50:00Z">
        <w:r w:rsidRPr="00FC6689" w:rsidDel="00D05FE5">
          <w:rPr>
            <w:highlight w:val="cyan"/>
            <w:rPrChange w:id="345" w:author="　" w:date="2025-06-11T17:48:00Z">
              <w:rPr/>
            </w:rPrChange>
          </w:rPr>
          <w:delText xml:space="preserve">resolution and </w:delText>
        </w:r>
      </w:del>
      <w:r w:rsidRPr="00FC6689">
        <w:rPr>
          <w:highlight w:val="cyan"/>
          <w:rPrChange w:id="346" w:author="　" w:date="2025-06-11T17:48:00Z">
            <w:rPr/>
          </w:rPrChange>
        </w:rPr>
        <w:t>method</w:t>
      </w:r>
      <w:r w:rsidRPr="00FC6689">
        <w:rPr>
          <w:b/>
          <w:sz w:val="28"/>
          <w:highlight w:val="cyan"/>
          <w:rPrChange w:id="347" w:author="　" w:date="2025-06-11T17:48:00Z">
            <w:rPr>
              <w:b/>
              <w:sz w:val="28"/>
            </w:rPr>
          </w:rPrChange>
        </w:rPr>
        <w:t xml:space="preserve"> </w:t>
      </w:r>
      <w:r w:rsidRPr="00FC6689">
        <w:rPr>
          <w:highlight w:val="cyan"/>
          <w:rPrChange w:id="348" w:author="　" w:date="2025-06-11T17:48:00Z">
            <w:rPr/>
          </w:rPrChange>
        </w:rPr>
        <w:t>for the customer values shall be determined in agreement with the authorities. For example:</w:t>
      </w:r>
    </w:p>
    <w:p w14:paraId="2637ACE2" w14:textId="77777777" w:rsidR="0037182E" w:rsidRPr="00FC6689" w:rsidRDefault="0037182E" w:rsidP="0037182E">
      <w:pPr>
        <w:spacing w:after="120"/>
        <w:ind w:left="2259" w:right="1134"/>
        <w:jc w:val="both"/>
        <w:rPr>
          <w:highlight w:val="cyan"/>
          <w:rPrChange w:id="349" w:author="　" w:date="2025-06-11T17:48:00Z">
            <w:rPr/>
          </w:rPrChange>
        </w:rPr>
      </w:pPr>
      <w:r w:rsidRPr="00FC6689">
        <w:rPr>
          <w:highlight w:val="cyan"/>
          <w:rPrChange w:id="350" w:author="　" w:date="2025-06-11T17:48:00Z">
            <w:rPr/>
          </w:rPrChange>
        </w:rPr>
        <w:t>(a)</w:t>
      </w:r>
      <w:r w:rsidRPr="00FC6689">
        <w:rPr>
          <w:highlight w:val="cyan"/>
          <w:rPrChange w:id="351" w:author="　" w:date="2025-06-11T17:48:00Z">
            <w:rPr/>
          </w:rPrChange>
        </w:rPr>
        <w:tab/>
        <w:t>dashboard indicator;</w:t>
      </w:r>
    </w:p>
    <w:p w14:paraId="40F00F9A" w14:textId="77777777" w:rsidR="0037182E" w:rsidRPr="00FC6689" w:rsidRDefault="0037182E" w:rsidP="0037182E">
      <w:pPr>
        <w:spacing w:after="120"/>
        <w:ind w:left="2259" w:right="1134"/>
        <w:jc w:val="both"/>
        <w:rPr>
          <w:highlight w:val="cyan"/>
          <w:rPrChange w:id="352" w:author="　" w:date="2025-06-11T17:48:00Z">
            <w:rPr/>
          </w:rPrChange>
        </w:rPr>
      </w:pPr>
      <w:r w:rsidRPr="00FC6689">
        <w:rPr>
          <w:highlight w:val="cyan"/>
          <w:rPrChange w:id="353" w:author="　" w:date="2025-06-11T17:48:00Z">
            <w:rPr/>
          </w:rPrChange>
        </w:rPr>
        <w:t>(b)</w:t>
      </w:r>
      <w:r w:rsidRPr="00FC6689">
        <w:rPr>
          <w:highlight w:val="cyan"/>
          <w:rPrChange w:id="354" w:author="　" w:date="2025-06-11T17:48:00Z">
            <w:rPr/>
          </w:rPrChange>
        </w:rPr>
        <w:tab/>
        <w:t>infotainment system;</w:t>
      </w:r>
    </w:p>
    <w:p w14:paraId="71967FB2" w14:textId="6C455D8C" w:rsidR="00A83703" w:rsidRPr="00FC6689" w:rsidDel="00CC588B" w:rsidRDefault="0037182E" w:rsidP="0037182E">
      <w:pPr>
        <w:spacing w:after="120"/>
        <w:ind w:left="200" w:right="200"/>
        <w:jc w:val="both"/>
        <w:rPr>
          <w:del w:id="355" w:author="Vahe Noramiryan" w:date="2024-12-04T12:01:00Z"/>
          <w:highlight w:val="cyan"/>
          <w:rPrChange w:id="356" w:author="　" w:date="2025-06-11T17:48:00Z">
            <w:rPr>
              <w:del w:id="357" w:author="Vahe Noramiryan" w:date="2024-12-04T12:01:00Z"/>
            </w:rPr>
          </w:rPrChange>
        </w:rPr>
      </w:pPr>
      <w:r w:rsidRPr="00FC6689">
        <w:rPr>
          <w:highlight w:val="cyan"/>
          <w:rPrChange w:id="358" w:author="　" w:date="2025-06-11T17:48:00Z">
            <w:rPr/>
          </w:rPrChange>
        </w:rPr>
        <w:t>(c)</w:t>
      </w:r>
      <w:r w:rsidRPr="00FC6689">
        <w:rPr>
          <w:highlight w:val="cyan"/>
          <w:rPrChange w:id="359" w:author="　" w:date="2025-06-11T17:48:00Z">
            <w:rPr/>
          </w:rPrChange>
        </w:rPr>
        <w:tab/>
        <w:t>remote access (such as via mobile-phone applications).</w:t>
      </w:r>
    </w:p>
    <w:p w14:paraId="52456A34" w14:textId="77777777" w:rsidR="00D05FE5" w:rsidRPr="005E693B" w:rsidRDefault="00D05FE5" w:rsidP="00D05FE5">
      <w:pPr>
        <w:spacing w:after="120"/>
        <w:ind w:left="2259" w:right="1134"/>
        <w:jc w:val="both"/>
        <w:rPr>
          <w:ins w:id="360" w:author="UK" w:date="2025-02-10T15:49:00Z"/>
        </w:rPr>
      </w:pPr>
      <w:ins w:id="361" w:author="UK" w:date="2025-02-10T15:49:00Z">
        <w:r w:rsidRPr="00FC6689">
          <w:rPr>
            <w:highlight w:val="cyan"/>
            <w:rPrChange w:id="362" w:author="　" w:date="2025-06-11T17:48:00Z">
              <w:rPr/>
            </w:rPrChange>
          </w:rPr>
          <w:t>The SOCE value for the purpose of consumer information shall have a resolution of 1 part in 100 as the nearest whole number from 0 to 100.</w:t>
        </w:r>
      </w:ins>
      <w:commentRangeEnd w:id="317"/>
      <w:r w:rsidR="00CA72E5">
        <w:rPr>
          <w:rStyle w:val="af0"/>
        </w:rPr>
        <w:commentReference w:id="317"/>
      </w:r>
    </w:p>
    <w:p w14:paraId="69DE17D2" w14:textId="77777777" w:rsidR="00CC588B" w:rsidRPr="005E693B" w:rsidRDefault="00CC588B" w:rsidP="0037182E">
      <w:pPr>
        <w:spacing w:after="120"/>
        <w:ind w:left="2259" w:right="1134"/>
        <w:jc w:val="both"/>
        <w:rPr>
          <w:ins w:id="363" w:author="VW 30.01.2025" w:date="2025-02-10T15:49:00Z"/>
        </w:rPr>
      </w:pPr>
    </w:p>
    <w:p w14:paraId="332EA520" w14:textId="370DDC64" w:rsidR="0037182E" w:rsidRPr="005E693B" w:rsidRDefault="007A1BD2" w:rsidP="001A7B1C">
      <w:pPr>
        <w:spacing w:after="120"/>
        <w:ind w:left="567" w:right="1134" w:firstLine="567"/>
        <w:jc w:val="both"/>
      </w:pPr>
      <w:r w:rsidRPr="005E693B">
        <w:t>7</w:t>
      </w:r>
      <w:r w:rsidR="0037182E" w:rsidRPr="005E693B">
        <w:t>.2.</w:t>
      </w:r>
      <w:r w:rsidR="0037182E" w:rsidRPr="005E693B">
        <w:tab/>
      </w:r>
      <w:r w:rsidR="0037182E" w:rsidRPr="005E693B">
        <w:tab/>
        <w:t xml:space="preserve">Battery Performance Requirements </w:t>
      </w:r>
    </w:p>
    <w:p w14:paraId="1F8194F8" w14:textId="79C7BD93" w:rsidR="0037182E" w:rsidRPr="005E693B" w:rsidRDefault="0037182E" w:rsidP="0037182E">
      <w:pPr>
        <w:spacing w:after="120"/>
        <w:ind w:left="2259" w:right="1134"/>
        <w:jc w:val="both"/>
      </w:pPr>
      <w:r w:rsidRPr="005E693B">
        <w:t xml:space="preserve">The battery durability requirements of this </w:t>
      </w:r>
      <w:r w:rsidR="00CB0126" w:rsidRPr="005E693B">
        <w:t xml:space="preserve">Regulation </w:t>
      </w:r>
      <w:r w:rsidRPr="005E693B">
        <w:t xml:space="preserve">are defined in terms of Minimum Performance Requirements (MPRi), which represent minimum allowable values for SOCE and SOCR at specific points in the lifetime of the vehicle. Vehicles falling under the categories of OVC-HEVs and PEVs shall </w:t>
      </w:r>
      <w:r w:rsidRPr="005E693B">
        <w:lastRenderedPageBreak/>
        <w:t>meet both of the Minimum Performance Requirements in Tables 1 and 2 below. The MPRs may differ depending on the category of the vehicle and type of propulsion.</w:t>
      </w:r>
    </w:p>
    <w:p w14:paraId="493CA77D" w14:textId="77777777" w:rsidR="0037182E" w:rsidRPr="005E693B" w:rsidRDefault="0037182E" w:rsidP="0037182E">
      <w:pPr>
        <w:spacing w:after="120"/>
        <w:ind w:left="2259" w:right="1134"/>
        <w:jc w:val="both"/>
      </w:pPr>
      <w:commentRangeStart w:id="364"/>
      <w:commentRangeStart w:id="365"/>
      <w:r w:rsidRPr="005E693B">
        <w:t>In order to address regional considerations, a Contracting Party may optionally elect to enforce only one of the two Minimum Performance Requirements (MPRi) in each of the tables below</w:t>
      </w:r>
      <w:commentRangeEnd w:id="364"/>
      <w:r w:rsidR="00377C2D" w:rsidRPr="005E693B">
        <w:rPr>
          <w:rStyle w:val="af0"/>
        </w:rPr>
        <w:commentReference w:id="364"/>
      </w:r>
      <w:commentRangeEnd w:id="365"/>
      <w:r w:rsidR="00E7341E" w:rsidRPr="005E693B">
        <w:rPr>
          <w:rStyle w:val="af0"/>
        </w:rPr>
        <w:commentReference w:id="365"/>
      </w:r>
      <w:r w:rsidRPr="005E693B">
        <w:t xml:space="preserve"> (i.e. either the one ending at 5 years or 100,000 km, or the one ending at 8 years or 160,000 km). </w:t>
      </w:r>
    </w:p>
    <w:p w14:paraId="40C96C7C" w14:textId="77777777" w:rsidR="0037182E" w:rsidRPr="005E693B" w:rsidRDefault="0037182E" w:rsidP="0037182E">
      <w:pPr>
        <w:spacing w:after="120"/>
        <w:ind w:left="1134" w:right="1134"/>
        <w:jc w:val="both"/>
      </w:pPr>
      <w:r w:rsidRPr="005E693B">
        <w:t xml:space="preserve">Table 1 </w:t>
      </w:r>
    </w:p>
    <w:p w14:paraId="36F2457F" w14:textId="12F0F3E6" w:rsidR="0037182E" w:rsidRPr="005E693B" w:rsidRDefault="0037182E" w:rsidP="0037182E">
      <w:pPr>
        <w:spacing w:after="120"/>
        <w:ind w:left="1134" w:right="1134"/>
        <w:jc w:val="both"/>
        <w:rPr>
          <w:b/>
          <w:bCs/>
        </w:rPr>
      </w:pPr>
      <w:r w:rsidRPr="005E693B">
        <w:rPr>
          <w:b/>
          <w:bCs/>
        </w:rPr>
        <w:t>Battery Energy based (SOCE) MPR</w:t>
      </w:r>
    </w:p>
    <w:tbl>
      <w:tblPr>
        <w:tblStyle w:val="af"/>
        <w:tblW w:w="7376"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1559"/>
        <w:gridCol w:w="1559"/>
      </w:tblGrid>
      <w:tr w:rsidR="00CB0126" w:rsidRPr="005E693B" w14:paraId="37901BF5" w14:textId="77777777" w:rsidTr="00763DE3">
        <w:tc>
          <w:tcPr>
            <w:tcW w:w="4258" w:type="dxa"/>
            <w:tcBorders>
              <w:top w:val="single" w:sz="4" w:space="0" w:color="auto"/>
              <w:bottom w:val="single" w:sz="12" w:space="0" w:color="auto"/>
            </w:tcBorders>
          </w:tcPr>
          <w:p w14:paraId="321697D5" w14:textId="70A29871" w:rsidR="0037182E" w:rsidRPr="005E693B" w:rsidRDefault="0037182E" w:rsidP="001A7B1C">
            <w:pPr>
              <w:spacing w:after="120"/>
              <w:ind w:left="-101"/>
              <w:jc w:val="both"/>
              <w:rPr>
                <w:i/>
                <w:iCs/>
              </w:rPr>
            </w:pPr>
            <w:r w:rsidRPr="005E693B">
              <w:rPr>
                <w:i/>
                <w:iCs/>
              </w:rPr>
              <w:t>Vehicle age/km for category M in the scope of this Regulation</w:t>
            </w:r>
          </w:p>
        </w:tc>
        <w:tc>
          <w:tcPr>
            <w:tcW w:w="1559" w:type="dxa"/>
            <w:tcBorders>
              <w:top w:val="single" w:sz="4" w:space="0" w:color="auto"/>
              <w:bottom w:val="single" w:sz="12" w:space="0" w:color="auto"/>
            </w:tcBorders>
          </w:tcPr>
          <w:p w14:paraId="27CB8DA3" w14:textId="038D0BFB" w:rsidR="0037182E" w:rsidRPr="005E693B" w:rsidRDefault="0037182E" w:rsidP="001A7B1C">
            <w:pPr>
              <w:spacing w:after="120"/>
              <w:jc w:val="both"/>
              <w:rPr>
                <w:i/>
                <w:iCs/>
              </w:rPr>
            </w:pPr>
            <w:r w:rsidRPr="005E693B">
              <w:rPr>
                <w:i/>
                <w:iCs/>
              </w:rPr>
              <w:t>OVC-HEV</w:t>
            </w:r>
          </w:p>
        </w:tc>
        <w:tc>
          <w:tcPr>
            <w:tcW w:w="1559" w:type="dxa"/>
            <w:tcBorders>
              <w:top w:val="single" w:sz="4" w:space="0" w:color="auto"/>
              <w:bottom w:val="single" w:sz="12" w:space="0" w:color="auto"/>
            </w:tcBorders>
          </w:tcPr>
          <w:p w14:paraId="47057617" w14:textId="2A3C01A7" w:rsidR="0037182E" w:rsidRPr="005E693B" w:rsidRDefault="0037182E" w:rsidP="001A7B1C">
            <w:pPr>
              <w:spacing w:after="120"/>
              <w:ind w:left="9"/>
              <w:jc w:val="both"/>
              <w:rPr>
                <w:i/>
                <w:iCs/>
              </w:rPr>
            </w:pPr>
            <w:r w:rsidRPr="005E693B">
              <w:rPr>
                <w:i/>
                <w:iCs/>
              </w:rPr>
              <w:t>PEV</w:t>
            </w:r>
          </w:p>
        </w:tc>
      </w:tr>
      <w:tr w:rsidR="00CB0126" w:rsidRPr="005E693B" w14:paraId="11189DB4" w14:textId="77777777" w:rsidTr="00763DE3">
        <w:tc>
          <w:tcPr>
            <w:tcW w:w="4258" w:type="dxa"/>
            <w:tcBorders>
              <w:top w:val="single" w:sz="12" w:space="0" w:color="auto"/>
            </w:tcBorders>
          </w:tcPr>
          <w:p w14:paraId="39D06A5E" w14:textId="353003BC" w:rsidR="0037182E" w:rsidRPr="005E693B" w:rsidRDefault="0037182E" w:rsidP="001A7B1C">
            <w:pPr>
              <w:spacing w:after="120"/>
              <w:ind w:left="-101"/>
              <w:jc w:val="both"/>
            </w:pPr>
            <w:r w:rsidRPr="005E693B">
              <w:t>From start of life to 5 years or 100,000 km, whichever comes first</w:t>
            </w:r>
          </w:p>
        </w:tc>
        <w:tc>
          <w:tcPr>
            <w:tcW w:w="1559" w:type="dxa"/>
            <w:tcBorders>
              <w:top w:val="single" w:sz="12" w:space="0" w:color="auto"/>
            </w:tcBorders>
          </w:tcPr>
          <w:p w14:paraId="0B8D66E7" w14:textId="5E79F4C2" w:rsidR="0037182E" w:rsidRPr="005E693B" w:rsidRDefault="0037182E" w:rsidP="001A7B1C">
            <w:pPr>
              <w:spacing w:after="120"/>
              <w:jc w:val="both"/>
            </w:pPr>
            <w:r w:rsidRPr="005E693B">
              <w:t>80 per cent</w:t>
            </w:r>
          </w:p>
        </w:tc>
        <w:tc>
          <w:tcPr>
            <w:tcW w:w="1559" w:type="dxa"/>
            <w:tcBorders>
              <w:top w:val="single" w:sz="12" w:space="0" w:color="auto"/>
            </w:tcBorders>
          </w:tcPr>
          <w:p w14:paraId="4AB15BB9" w14:textId="6275E5C6" w:rsidR="0037182E" w:rsidRPr="005E693B" w:rsidRDefault="0037182E" w:rsidP="001A7B1C">
            <w:pPr>
              <w:spacing w:after="120"/>
              <w:ind w:left="9"/>
              <w:jc w:val="both"/>
            </w:pPr>
            <w:r w:rsidRPr="005E693B">
              <w:t>80 per cent</w:t>
            </w:r>
          </w:p>
        </w:tc>
      </w:tr>
      <w:tr w:rsidR="00CB0126" w:rsidRPr="005E693B" w14:paraId="65B582F6" w14:textId="77777777" w:rsidTr="00763DE3">
        <w:tc>
          <w:tcPr>
            <w:tcW w:w="4258" w:type="dxa"/>
            <w:tcBorders>
              <w:bottom w:val="single" w:sz="4" w:space="0" w:color="auto"/>
            </w:tcBorders>
          </w:tcPr>
          <w:p w14:paraId="7866BF87" w14:textId="4AF75B21" w:rsidR="0037182E" w:rsidRPr="005E693B" w:rsidRDefault="0037182E" w:rsidP="001A7B1C">
            <w:pPr>
              <w:spacing w:after="120"/>
              <w:ind w:left="-101"/>
              <w:jc w:val="both"/>
            </w:pPr>
            <w:r w:rsidRPr="005E693B">
              <w:t>Vehicles more than 5 years or 100,000 km, and up to whichever comes first of 8 years or 160,000 km</w:t>
            </w:r>
          </w:p>
        </w:tc>
        <w:tc>
          <w:tcPr>
            <w:tcW w:w="1559" w:type="dxa"/>
            <w:tcBorders>
              <w:bottom w:val="single" w:sz="4" w:space="0" w:color="auto"/>
            </w:tcBorders>
          </w:tcPr>
          <w:p w14:paraId="18CEA6A4" w14:textId="551B23A0" w:rsidR="0037182E" w:rsidRPr="005E693B" w:rsidRDefault="00224619" w:rsidP="001A7B1C">
            <w:pPr>
              <w:spacing w:after="120"/>
              <w:jc w:val="both"/>
            </w:pPr>
            <w:r w:rsidRPr="005E693B">
              <w:t xml:space="preserve">72 </w:t>
            </w:r>
            <w:r w:rsidR="0037182E" w:rsidRPr="005E693B">
              <w:t>per cent</w:t>
            </w:r>
          </w:p>
        </w:tc>
        <w:tc>
          <w:tcPr>
            <w:tcW w:w="1559" w:type="dxa"/>
            <w:tcBorders>
              <w:bottom w:val="single" w:sz="4" w:space="0" w:color="auto"/>
            </w:tcBorders>
          </w:tcPr>
          <w:p w14:paraId="4ADB9A26" w14:textId="7E33E32F" w:rsidR="0037182E" w:rsidRPr="005E693B" w:rsidRDefault="00224619" w:rsidP="001A7B1C">
            <w:pPr>
              <w:spacing w:after="120"/>
              <w:ind w:left="9"/>
              <w:jc w:val="both"/>
            </w:pPr>
            <w:r w:rsidRPr="005E693B">
              <w:t xml:space="preserve">72 </w:t>
            </w:r>
            <w:r w:rsidR="0037182E" w:rsidRPr="005E693B">
              <w:t>per cent</w:t>
            </w:r>
          </w:p>
        </w:tc>
      </w:tr>
      <w:tr w:rsidR="00CB0126" w:rsidRPr="005E693B" w14:paraId="13BDD82B" w14:textId="77777777" w:rsidTr="00763DE3">
        <w:tc>
          <w:tcPr>
            <w:tcW w:w="4258" w:type="dxa"/>
            <w:tcBorders>
              <w:top w:val="single" w:sz="4" w:space="0" w:color="auto"/>
              <w:bottom w:val="single" w:sz="12" w:space="0" w:color="auto"/>
            </w:tcBorders>
          </w:tcPr>
          <w:p w14:paraId="77F3D13F" w14:textId="615FE119" w:rsidR="0037182E" w:rsidRPr="005E693B" w:rsidRDefault="0037182E" w:rsidP="00763DE3">
            <w:pPr>
              <w:spacing w:after="120"/>
              <w:ind w:left="-101"/>
              <w:jc w:val="both"/>
              <w:rPr>
                <w:i/>
                <w:iCs/>
              </w:rPr>
            </w:pPr>
            <w:r w:rsidRPr="005E693B">
              <w:rPr>
                <w:i/>
                <w:iCs/>
              </w:rPr>
              <w:t>Vehicle age/km for category N in the scope of this Regulation</w:t>
            </w:r>
          </w:p>
        </w:tc>
        <w:tc>
          <w:tcPr>
            <w:tcW w:w="1559" w:type="dxa"/>
            <w:tcBorders>
              <w:top w:val="single" w:sz="4" w:space="0" w:color="auto"/>
              <w:bottom w:val="single" w:sz="12" w:space="0" w:color="auto"/>
            </w:tcBorders>
          </w:tcPr>
          <w:p w14:paraId="5FAF47E9" w14:textId="3C91572E" w:rsidR="0037182E" w:rsidRPr="005E693B" w:rsidRDefault="0037182E" w:rsidP="00763DE3">
            <w:pPr>
              <w:spacing w:after="120"/>
              <w:jc w:val="both"/>
              <w:rPr>
                <w:i/>
                <w:iCs/>
              </w:rPr>
            </w:pPr>
            <w:r w:rsidRPr="005E693B">
              <w:rPr>
                <w:i/>
                <w:iCs/>
              </w:rPr>
              <w:t>OVC-HEV</w:t>
            </w:r>
          </w:p>
        </w:tc>
        <w:tc>
          <w:tcPr>
            <w:tcW w:w="1559" w:type="dxa"/>
            <w:tcBorders>
              <w:top w:val="single" w:sz="4" w:space="0" w:color="auto"/>
              <w:bottom w:val="single" w:sz="12" w:space="0" w:color="auto"/>
            </w:tcBorders>
          </w:tcPr>
          <w:p w14:paraId="62669062" w14:textId="4CBE46F6" w:rsidR="0037182E" w:rsidRPr="005E693B" w:rsidRDefault="0037182E" w:rsidP="00763DE3">
            <w:pPr>
              <w:spacing w:after="120"/>
              <w:ind w:left="9"/>
              <w:jc w:val="both"/>
              <w:rPr>
                <w:i/>
                <w:iCs/>
              </w:rPr>
            </w:pPr>
            <w:r w:rsidRPr="005E693B">
              <w:rPr>
                <w:i/>
                <w:iCs/>
              </w:rPr>
              <w:t>PEV</w:t>
            </w:r>
          </w:p>
        </w:tc>
      </w:tr>
      <w:tr w:rsidR="00CB0126" w:rsidRPr="005E693B" w14:paraId="04C9009C" w14:textId="77777777" w:rsidTr="00763DE3">
        <w:tc>
          <w:tcPr>
            <w:tcW w:w="4258" w:type="dxa"/>
            <w:tcBorders>
              <w:top w:val="single" w:sz="12" w:space="0" w:color="auto"/>
            </w:tcBorders>
          </w:tcPr>
          <w:p w14:paraId="7F6E0B6D" w14:textId="2104178D" w:rsidR="0037182E" w:rsidRPr="005E693B" w:rsidRDefault="0037182E" w:rsidP="00763DE3">
            <w:pPr>
              <w:spacing w:after="120"/>
              <w:ind w:left="-101"/>
              <w:jc w:val="both"/>
            </w:pPr>
            <w:r w:rsidRPr="005E693B">
              <w:t>From start of life to 5 years or 100,000 km, whichever comes first</w:t>
            </w:r>
          </w:p>
        </w:tc>
        <w:tc>
          <w:tcPr>
            <w:tcW w:w="1559" w:type="dxa"/>
            <w:tcBorders>
              <w:top w:val="single" w:sz="12" w:space="0" w:color="auto"/>
            </w:tcBorders>
          </w:tcPr>
          <w:p w14:paraId="3BB962AA" w14:textId="391D5579" w:rsidR="0037182E" w:rsidRPr="005E693B" w:rsidRDefault="0037182E" w:rsidP="00763DE3">
            <w:pPr>
              <w:spacing w:after="120"/>
              <w:ind w:left="32"/>
              <w:jc w:val="both"/>
            </w:pPr>
            <w:r w:rsidRPr="005E693B">
              <w:t>75 per cent</w:t>
            </w:r>
          </w:p>
        </w:tc>
        <w:tc>
          <w:tcPr>
            <w:tcW w:w="1559" w:type="dxa"/>
            <w:tcBorders>
              <w:top w:val="single" w:sz="12" w:space="0" w:color="auto"/>
            </w:tcBorders>
          </w:tcPr>
          <w:p w14:paraId="520AD638" w14:textId="43DC7713" w:rsidR="0037182E" w:rsidRPr="005E693B" w:rsidRDefault="0037182E" w:rsidP="00763DE3">
            <w:pPr>
              <w:spacing w:after="120"/>
              <w:ind w:left="9"/>
              <w:jc w:val="both"/>
            </w:pPr>
            <w:r w:rsidRPr="005E693B">
              <w:t>75 per cent</w:t>
            </w:r>
          </w:p>
        </w:tc>
      </w:tr>
      <w:tr w:rsidR="00CB0126" w:rsidRPr="005E693B" w14:paraId="7252BCE9" w14:textId="77777777" w:rsidTr="00763DE3">
        <w:tc>
          <w:tcPr>
            <w:tcW w:w="4258" w:type="dxa"/>
          </w:tcPr>
          <w:p w14:paraId="2E29011E" w14:textId="2F40E5B6" w:rsidR="0037182E" w:rsidRPr="005E693B" w:rsidRDefault="0037182E" w:rsidP="00763DE3">
            <w:pPr>
              <w:spacing w:after="120"/>
              <w:ind w:left="-101"/>
              <w:jc w:val="both"/>
            </w:pPr>
            <w:r w:rsidRPr="005E693B">
              <w:t>Vehicles more than 5 years or 100,000 km, and up to whichever comes first of 8 years or 160,000 km</w:t>
            </w:r>
          </w:p>
        </w:tc>
        <w:tc>
          <w:tcPr>
            <w:tcW w:w="1559" w:type="dxa"/>
          </w:tcPr>
          <w:p w14:paraId="761CA853" w14:textId="5ACDB973" w:rsidR="0037182E" w:rsidRPr="005E693B" w:rsidRDefault="00224619" w:rsidP="004C7191">
            <w:pPr>
              <w:spacing w:after="120"/>
              <w:jc w:val="both"/>
            </w:pPr>
            <w:r w:rsidRPr="005E693B">
              <w:t xml:space="preserve">67 </w:t>
            </w:r>
            <w:r w:rsidR="0037182E" w:rsidRPr="005E693B">
              <w:t>per cent</w:t>
            </w:r>
          </w:p>
        </w:tc>
        <w:tc>
          <w:tcPr>
            <w:tcW w:w="1559" w:type="dxa"/>
          </w:tcPr>
          <w:p w14:paraId="44725C7B" w14:textId="101C030A" w:rsidR="0037182E" w:rsidRPr="005E693B" w:rsidRDefault="00224619" w:rsidP="004C7191">
            <w:pPr>
              <w:spacing w:after="120"/>
              <w:jc w:val="both"/>
            </w:pPr>
            <w:r w:rsidRPr="005E693B">
              <w:t xml:space="preserve">67 </w:t>
            </w:r>
            <w:r w:rsidR="0037182E" w:rsidRPr="005E693B">
              <w:t>per cent</w:t>
            </w:r>
          </w:p>
        </w:tc>
      </w:tr>
    </w:tbl>
    <w:p w14:paraId="4C737280" w14:textId="77777777" w:rsidR="00CB0126" w:rsidRPr="005E693B" w:rsidRDefault="00CB0126" w:rsidP="00CB0126">
      <w:pPr>
        <w:spacing w:after="120"/>
        <w:ind w:left="567" w:right="1134" w:firstLine="567"/>
        <w:jc w:val="both"/>
      </w:pPr>
    </w:p>
    <w:p w14:paraId="585498CF" w14:textId="371C1C38" w:rsidR="0037182E" w:rsidRPr="005E693B" w:rsidRDefault="0037182E" w:rsidP="00763DE3">
      <w:pPr>
        <w:spacing w:after="120"/>
        <w:ind w:left="567" w:right="1134" w:firstLine="567"/>
        <w:jc w:val="both"/>
      </w:pPr>
      <w:r w:rsidRPr="005E693B">
        <w:t>Table 2</w:t>
      </w:r>
    </w:p>
    <w:p w14:paraId="40771FBB" w14:textId="77777777" w:rsidR="0037182E" w:rsidRPr="005E693B" w:rsidRDefault="0037182E" w:rsidP="00763DE3">
      <w:pPr>
        <w:spacing w:after="120"/>
        <w:ind w:left="1134" w:right="1134"/>
        <w:jc w:val="both"/>
        <w:rPr>
          <w:b/>
          <w:bCs/>
        </w:rPr>
      </w:pPr>
      <w:r w:rsidRPr="005E693B">
        <w:rPr>
          <w:b/>
          <w:bCs/>
        </w:rPr>
        <w:t>Range based (SOCR) MPR</w:t>
      </w:r>
    </w:p>
    <w:tbl>
      <w:tblPr>
        <w:tblStyle w:val="af"/>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418"/>
        <w:gridCol w:w="1416"/>
      </w:tblGrid>
      <w:tr w:rsidR="00CB0126" w:rsidRPr="005E693B" w14:paraId="229B5476" w14:textId="77777777" w:rsidTr="00224619">
        <w:tc>
          <w:tcPr>
            <w:tcW w:w="4536" w:type="dxa"/>
            <w:tcBorders>
              <w:top w:val="single" w:sz="4" w:space="0" w:color="auto"/>
              <w:bottom w:val="single" w:sz="12" w:space="0" w:color="auto"/>
            </w:tcBorders>
          </w:tcPr>
          <w:p w14:paraId="0E3BB290" w14:textId="0A420BB4" w:rsidR="00CB0126" w:rsidRPr="005E693B" w:rsidRDefault="00CB0126" w:rsidP="00361A4C">
            <w:pPr>
              <w:spacing w:after="120"/>
              <w:jc w:val="both"/>
              <w:rPr>
                <w:i/>
                <w:iCs/>
              </w:rPr>
            </w:pPr>
            <w:r w:rsidRPr="005E693B">
              <w:rPr>
                <w:i/>
                <w:iCs/>
              </w:rPr>
              <w:t>Vehicle age/km for category M in the scope of this Regulation</w:t>
            </w:r>
          </w:p>
        </w:tc>
        <w:tc>
          <w:tcPr>
            <w:tcW w:w="1418" w:type="dxa"/>
            <w:tcBorders>
              <w:top w:val="single" w:sz="4" w:space="0" w:color="auto"/>
              <w:bottom w:val="single" w:sz="12" w:space="0" w:color="auto"/>
            </w:tcBorders>
          </w:tcPr>
          <w:p w14:paraId="233DEC52" w14:textId="3408CA36" w:rsidR="00CB0126" w:rsidRPr="005E693B" w:rsidRDefault="00CB0126" w:rsidP="00361A4C">
            <w:pPr>
              <w:spacing w:after="120"/>
              <w:jc w:val="both"/>
              <w:rPr>
                <w:i/>
                <w:iCs/>
              </w:rPr>
            </w:pPr>
            <w:r w:rsidRPr="005E693B">
              <w:rPr>
                <w:i/>
                <w:iCs/>
              </w:rPr>
              <w:t>OVC-HEV</w:t>
            </w:r>
          </w:p>
        </w:tc>
        <w:tc>
          <w:tcPr>
            <w:tcW w:w="1416" w:type="dxa"/>
            <w:tcBorders>
              <w:top w:val="single" w:sz="4" w:space="0" w:color="auto"/>
              <w:bottom w:val="single" w:sz="12" w:space="0" w:color="auto"/>
            </w:tcBorders>
          </w:tcPr>
          <w:p w14:paraId="199FCD80" w14:textId="01810F28" w:rsidR="00CB0126" w:rsidRPr="005E693B" w:rsidRDefault="00CB0126" w:rsidP="00361A4C">
            <w:pPr>
              <w:spacing w:after="120"/>
              <w:jc w:val="both"/>
              <w:rPr>
                <w:i/>
                <w:iCs/>
              </w:rPr>
            </w:pPr>
            <w:r w:rsidRPr="005E693B">
              <w:rPr>
                <w:i/>
                <w:iCs/>
              </w:rPr>
              <w:t>PEV</w:t>
            </w:r>
          </w:p>
        </w:tc>
      </w:tr>
      <w:tr w:rsidR="00CB0126" w:rsidRPr="005E693B" w14:paraId="55F4176D" w14:textId="77777777" w:rsidTr="00224619">
        <w:tc>
          <w:tcPr>
            <w:tcW w:w="4536" w:type="dxa"/>
            <w:tcBorders>
              <w:top w:val="single" w:sz="12" w:space="0" w:color="auto"/>
            </w:tcBorders>
          </w:tcPr>
          <w:p w14:paraId="6922E45B" w14:textId="418DAE7D" w:rsidR="00CB0126" w:rsidRPr="005E693B" w:rsidRDefault="00CB0126" w:rsidP="00361A4C">
            <w:pPr>
              <w:spacing w:after="120"/>
              <w:jc w:val="both"/>
            </w:pPr>
            <w:r w:rsidRPr="005E693B">
              <w:t>From start of life to 5 years or 100,000 km, whichever comes first</w:t>
            </w:r>
          </w:p>
        </w:tc>
        <w:tc>
          <w:tcPr>
            <w:tcW w:w="1418" w:type="dxa"/>
            <w:tcBorders>
              <w:top w:val="single" w:sz="12" w:space="0" w:color="auto"/>
            </w:tcBorders>
          </w:tcPr>
          <w:p w14:paraId="7A9F5BFC" w14:textId="6D1B2D2C" w:rsidR="00CB0126" w:rsidRPr="005E693B" w:rsidRDefault="00CB0126" w:rsidP="00361A4C">
            <w:pPr>
              <w:spacing w:after="120"/>
              <w:jc w:val="both"/>
            </w:pPr>
            <w:r w:rsidRPr="005E693B">
              <w:t>(Reserved)</w:t>
            </w:r>
          </w:p>
        </w:tc>
        <w:tc>
          <w:tcPr>
            <w:tcW w:w="1416" w:type="dxa"/>
            <w:tcBorders>
              <w:top w:val="single" w:sz="12" w:space="0" w:color="auto"/>
            </w:tcBorders>
          </w:tcPr>
          <w:p w14:paraId="4E98C616" w14:textId="18FB88FB" w:rsidR="00CB0126" w:rsidRPr="005E693B" w:rsidRDefault="00CB0126" w:rsidP="00361A4C">
            <w:pPr>
              <w:spacing w:after="120"/>
              <w:jc w:val="both"/>
            </w:pPr>
            <w:r w:rsidRPr="005E693B">
              <w:t>(Reserved)</w:t>
            </w:r>
          </w:p>
        </w:tc>
      </w:tr>
      <w:tr w:rsidR="00CB0126" w:rsidRPr="005E693B" w14:paraId="1BDB944F" w14:textId="77777777" w:rsidTr="00224619">
        <w:tc>
          <w:tcPr>
            <w:tcW w:w="4536" w:type="dxa"/>
            <w:tcBorders>
              <w:bottom w:val="single" w:sz="4" w:space="0" w:color="auto"/>
            </w:tcBorders>
          </w:tcPr>
          <w:p w14:paraId="10339DD9" w14:textId="7ED4EDC0" w:rsidR="00CB0126" w:rsidRPr="005E693B" w:rsidRDefault="00CB0126" w:rsidP="00CB0126">
            <w:pPr>
              <w:spacing w:after="120"/>
              <w:jc w:val="both"/>
            </w:pPr>
            <w:r w:rsidRPr="005E693B">
              <w:t>Vehicles more than 5 years or 100,000 km, and up to whichever comes first of 8 years or 160,000 km</w:t>
            </w:r>
          </w:p>
        </w:tc>
        <w:tc>
          <w:tcPr>
            <w:tcW w:w="1418" w:type="dxa"/>
            <w:tcBorders>
              <w:bottom w:val="single" w:sz="4" w:space="0" w:color="auto"/>
            </w:tcBorders>
          </w:tcPr>
          <w:p w14:paraId="273B3ADE" w14:textId="63BB5D0B" w:rsidR="00CB0126" w:rsidRPr="005E693B" w:rsidRDefault="00CB0126" w:rsidP="00CB0126">
            <w:pPr>
              <w:spacing w:after="120"/>
              <w:jc w:val="both"/>
            </w:pPr>
            <w:r w:rsidRPr="005E693B">
              <w:t>(Reserved)</w:t>
            </w:r>
          </w:p>
        </w:tc>
        <w:tc>
          <w:tcPr>
            <w:tcW w:w="1416" w:type="dxa"/>
            <w:tcBorders>
              <w:bottom w:val="single" w:sz="4" w:space="0" w:color="auto"/>
            </w:tcBorders>
          </w:tcPr>
          <w:p w14:paraId="264E107F" w14:textId="25ED6981" w:rsidR="00CB0126" w:rsidRPr="005E693B" w:rsidRDefault="00CB0126" w:rsidP="00CB0126">
            <w:pPr>
              <w:spacing w:after="120"/>
              <w:jc w:val="both"/>
            </w:pPr>
            <w:r w:rsidRPr="005E693B">
              <w:t>(Reserved)</w:t>
            </w:r>
          </w:p>
        </w:tc>
      </w:tr>
      <w:tr w:rsidR="00CB0126" w:rsidRPr="005E693B" w14:paraId="08D20E69" w14:textId="77777777" w:rsidTr="00224619">
        <w:tc>
          <w:tcPr>
            <w:tcW w:w="4536" w:type="dxa"/>
            <w:tcBorders>
              <w:top w:val="single" w:sz="4" w:space="0" w:color="auto"/>
              <w:bottom w:val="single" w:sz="12" w:space="0" w:color="auto"/>
            </w:tcBorders>
          </w:tcPr>
          <w:p w14:paraId="01FC4F95" w14:textId="7E001DDB" w:rsidR="00CB0126" w:rsidRPr="005E693B" w:rsidRDefault="00CB0126" w:rsidP="00CB0126">
            <w:pPr>
              <w:spacing w:after="120"/>
              <w:jc w:val="both"/>
              <w:rPr>
                <w:i/>
                <w:iCs/>
              </w:rPr>
            </w:pPr>
            <w:r w:rsidRPr="005E693B">
              <w:rPr>
                <w:i/>
                <w:iCs/>
              </w:rPr>
              <w:t>Vehicle age/km for category N in the scope of this Regulation</w:t>
            </w:r>
          </w:p>
        </w:tc>
        <w:tc>
          <w:tcPr>
            <w:tcW w:w="1418" w:type="dxa"/>
            <w:tcBorders>
              <w:top w:val="single" w:sz="4" w:space="0" w:color="auto"/>
              <w:bottom w:val="single" w:sz="12" w:space="0" w:color="auto"/>
            </w:tcBorders>
          </w:tcPr>
          <w:p w14:paraId="4785C193" w14:textId="69D75C27" w:rsidR="00CB0126" w:rsidRPr="005E693B" w:rsidRDefault="00CB0126" w:rsidP="00CB0126">
            <w:pPr>
              <w:spacing w:after="120"/>
              <w:jc w:val="both"/>
              <w:rPr>
                <w:i/>
                <w:iCs/>
              </w:rPr>
            </w:pPr>
            <w:r w:rsidRPr="005E693B">
              <w:rPr>
                <w:i/>
                <w:iCs/>
              </w:rPr>
              <w:t>OVC-HEV</w:t>
            </w:r>
          </w:p>
        </w:tc>
        <w:tc>
          <w:tcPr>
            <w:tcW w:w="1416" w:type="dxa"/>
            <w:tcBorders>
              <w:top w:val="single" w:sz="4" w:space="0" w:color="auto"/>
              <w:bottom w:val="single" w:sz="12" w:space="0" w:color="auto"/>
            </w:tcBorders>
          </w:tcPr>
          <w:p w14:paraId="715FF1F4" w14:textId="05F72833" w:rsidR="00CB0126" w:rsidRPr="005E693B" w:rsidRDefault="00CB0126" w:rsidP="00CB0126">
            <w:pPr>
              <w:spacing w:after="120"/>
              <w:jc w:val="both"/>
              <w:rPr>
                <w:i/>
                <w:iCs/>
              </w:rPr>
            </w:pPr>
            <w:r w:rsidRPr="005E693B">
              <w:rPr>
                <w:i/>
                <w:iCs/>
              </w:rPr>
              <w:t>PEV</w:t>
            </w:r>
          </w:p>
        </w:tc>
      </w:tr>
      <w:tr w:rsidR="00CB0126" w:rsidRPr="005E693B" w14:paraId="6F8645D0" w14:textId="77777777" w:rsidTr="00224619">
        <w:tc>
          <w:tcPr>
            <w:tcW w:w="4536" w:type="dxa"/>
            <w:tcBorders>
              <w:top w:val="single" w:sz="12" w:space="0" w:color="auto"/>
            </w:tcBorders>
          </w:tcPr>
          <w:p w14:paraId="6D658763" w14:textId="6C815442" w:rsidR="00CB0126" w:rsidRPr="005E693B" w:rsidRDefault="00CB0126" w:rsidP="00CB0126">
            <w:pPr>
              <w:spacing w:after="120"/>
              <w:jc w:val="both"/>
            </w:pPr>
            <w:r w:rsidRPr="005E693B">
              <w:t>From start of life to 5 years or 100,000 km, whichever comes first</w:t>
            </w:r>
          </w:p>
        </w:tc>
        <w:tc>
          <w:tcPr>
            <w:tcW w:w="1418" w:type="dxa"/>
            <w:tcBorders>
              <w:top w:val="single" w:sz="12" w:space="0" w:color="auto"/>
            </w:tcBorders>
          </w:tcPr>
          <w:p w14:paraId="6B07C0CC" w14:textId="057B4776" w:rsidR="00CB0126" w:rsidRPr="005E693B" w:rsidRDefault="00CB0126" w:rsidP="00CB0126">
            <w:pPr>
              <w:spacing w:after="120"/>
              <w:jc w:val="both"/>
            </w:pPr>
            <w:r w:rsidRPr="005E693B">
              <w:t>(Reserved)</w:t>
            </w:r>
          </w:p>
        </w:tc>
        <w:tc>
          <w:tcPr>
            <w:tcW w:w="1416" w:type="dxa"/>
            <w:tcBorders>
              <w:top w:val="single" w:sz="12" w:space="0" w:color="auto"/>
            </w:tcBorders>
          </w:tcPr>
          <w:p w14:paraId="237C383D" w14:textId="65712D57" w:rsidR="00CB0126" w:rsidRPr="005E693B" w:rsidRDefault="00CB0126" w:rsidP="00CB0126">
            <w:pPr>
              <w:spacing w:after="120"/>
              <w:jc w:val="both"/>
            </w:pPr>
            <w:r w:rsidRPr="005E693B">
              <w:t>(Reserved)</w:t>
            </w:r>
          </w:p>
        </w:tc>
      </w:tr>
      <w:tr w:rsidR="00CB0126" w:rsidRPr="005E693B" w14:paraId="2EBF0BAE" w14:textId="77777777" w:rsidTr="00224619">
        <w:tc>
          <w:tcPr>
            <w:tcW w:w="4536" w:type="dxa"/>
          </w:tcPr>
          <w:p w14:paraId="51D548B4" w14:textId="0F54FE46" w:rsidR="00CB0126" w:rsidRPr="005E693B" w:rsidRDefault="00CB0126" w:rsidP="00CB0126">
            <w:pPr>
              <w:spacing w:after="120"/>
              <w:jc w:val="both"/>
            </w:pPr>
            <w:r w:rsidRPr="005E693B">
              <w:t>Vehicles more than 5 years or 100,000 km, and up to whichever comes first of 8 years or 160,000 km</w:t>
            </w:r>
          </w:p>
        </w:tc>
        <w:tc>
          <w:tcPr>
            <w:tcW w:w="1418" w:type="dxa"/>
          </w:tcPr>
          <w:p w14:paraId="7E530F75" w14:textId="4432EAE9" w:rsidR="00CB0126" w:rsidRPr="005E693B" w:rsidRDefault="00CB0126" w:rsidP="00CB0126">
            <w:pPr>
              <w:spacing w:after="120"/>
              <w:jc w:val="both"/>
            </w:pPr>
            <w:r w:rsidRPr="005E693B">
              <w:t>(Reserved)</w:t>
            </w:r>
          </w:p>
        </w:tc>
        <w:tc>
          <w:tcPr>
            <w:tcW w:w="1416" w:type="dxa"/>
          </w:tcPr>
          <w:p w14:paraId="5384F530" w14:textId="4ADD39C3" w:rsidR="00CB0126" w:rsidRPr="005E693B" w:rsidRDefault="00CB0126" w:rsidP="00CB0126">
            <w:pPr>
              <w:spacing w:after="120"/>
              <w:jc w:val="both"/>
            </w:pPr>
            <w:r w:rsidRPr="005E693B">
              <w:t>(Reserved)</w:t>
            </w:r>
          </w:p>
        </w:tc>
      </w:tr>
      <w:tr w:rsidR="007A1BD2" w:rsidRPr="005E693B" w14:paraId="73515EE6" w14:textId="77777777" w:rsidTr="00CB0126">
        <w:tc>
          <w:tcPr>
            <w:tcW w:w="4536" w:type="dxa"/>
          </w:tcPr>
          <w:p w14:paraId="2BCBB520" w14:textId="77777777" w:rsidR="007A1BD2" w:rsidRPr="005E693B" w:rsidRDefault="007A1BD2" w:rsidP="00CB0126">
            <w:pPr>
              <w:spacing w:after="120"/>
              <w:jc w:val="both"/>
            </w:pPr>
          </w:p>
        </w:tc>
        <w:tc>
          <w:tcPr>
            <w:tcW w:w="1418" w:type="dxa"/>
          </w:tcPr>
          <w:p w14:paraId="40F04738" w14:textId="77777777" w:rsidR="007A1BD2" w:rsidRPr="005E693B" w:rsidRDefault="007A1BD2" w:rsidP="00CB0126">
            <w:pPr>
              <w:spacing w:after="120"/>
              <w:jc w:val="both"/>
            </w:pPr>
          </w:p>
        </w:tc>
        <w:tc>
          <w:tcPr>
            <w:tcW w:w="1416" w:type="dxa"/>
          </w:tcPr>
          <w:p w14:paraId="5CE90AD4" w14:textId="77777777" w:rsidR="007A1BD2" w:rsidRPr="005E693B" w:rsidRDefault="007A1BD2" w:rsidP="00CB0126">
            <w:pPr>
              <w:spacing w:after="120"/>
              <w:jc w:val="both"/>
            </w:pPr>
          </w:p>
        </w:tc>
      </w:tr>
    </w:tbl>
    <w:p w14:paraId="7F1B7CC2" w14:textId="327FDD66" w:rsidR="0037182E" w:rsidRPr="005E693B" w:rsidRDefault="0037182E" w:rsidP="0037182E">
      <w:pPr>
        <w:spacing w:after="120"/>
        <w:ind w:left="2259" w:right="1134"/>
        <w:jc w:val="both"/>
      </w:pPr>
      <w:r w:rsidRPr="005E693B">
        <w:t xml:space="preserve">SOCR monitors of vehicles of category </w:t>
      </w:r>
      <w:r w:rsidR="00CB0126" w:rsidRPr="005E693B">
        <w:t>M</w:t>
      </w:r>
      <w:ins w:id="366" w:author="Vahe Noramiryan" w:date="2024-12-04T11:50:00Z">
        <w:r w:rsidR="00DA5A8B" w:rsidRPr="005E693B">
          <w:rPr>
            <w:vertAlign w:val="subscript"/>
            <w:rPrChange w:id="367" w:author="JPN_0517" w:date="2025-05-20T15:43:00Z">
              <w:rPr/>
            </w:rPrChange>
          </w:rPr>
          <w:t>1</w:t>
        </w:r>
      </w:ins>
      <w:r w:rsidR="00CB0126" w:rsidRPr="005E693B">
        <w:t xml:space="preserve"> and N</w:t>
      </w:r>
      <w:ins w:id="368" w:author="Vahe Noramiryan" w:date="2024-12-04T11:50:00Z">
        <w:r w:rsidR="00DA5A8B" w:rsidRPr="005E693B">
          <w:rPr>
            <w:vertAlign w:val="subscript"/>
            <w:rPrChange w:id="369" w:author="JPN_0517" w:date="2025-05-20T15:43:00Z">
              <w:rPr/>
            </w:rPrChange>
          </w:rPr>
          <w:t>1</w:t>
        </w:r>
      </w:ins>
      <w:r w:rsidRPr="005E693B">
        <w:t xml:space="preserve"> vehicles shall be installed and their values monitored in view of setting the values in the tables for part B as well as accuracy requirements in paragraph </w:t>
      </w:r>
      <w:ins w:id="370" w:author="JPN_0517" w:date="2025-05-24T17:16:00Z">
        <w:r w:rsidR="00DA555C">
          <w:rPr>
            <w:rFonts w:hint="eastAsia"/>
            <w:lang w:eastAsia="ja-JP"/>
          </w:rPr>
          <w:t>8</w:t>
        </w:r>
      </w:ins>
      <w:del w:id="371" w:author="JPN_0517" w:date="2025-05-24T17:16:00Z">
        <w:r w:rsidRPr="005E693B" w:rsidDel="00DA555C">
          <w:delText>6</w:delText>
        </w:r>
      </w:del>
      <w:r w:rsidRPr="005E693B">
        <w:t xml:space="preserve">.3 of Part A in a future amendment of this </w:t>
      </w:r>
      <w:r w:rsidR="00C56C64" w:rsidRPr="005E693B">
        <w:t>Regulation</w:t>
      </w:r>
      <w:r w:rsidRPr="005E693B">
        <w:t>.</w:t>
      </w:r>
    </w:p>
    <w:p w14:paraId="5C8E195C" w14:textId="77777777" w:rsidR="0037182E" w:rsidRPr="005E693B" w:rsidRDefault="0037182E" w:rsidP="0037182E">
      <w:pPr>
        <w:spacing w:after="120"/>
        <w:ind w:left="2259" w:right="1134"/>
        <w:jc w:val="both"/>
      </w:pPr>
      <w:r w:rsidRPr="00EE3952">
        <w:rPr>
          <w:highlight w:val="cyan"/>
          <w:rPrChange w:id="372" w:author="　" w:date="2025-06-11T17:53:00Z">
            <w:rPr/>
          </w:rPrChange>
        </w:rPr>
        <w:lastRenderedPageBreak/>
        <w:t>A manufacturer may elect to declare a Declared Performance Requirement (</w:t>
      </w:r>
      <w:proofErr w:type="spellStart"/>
      <w:r w:rsidRPr="00EE3952">
        <w:rPr>
          <w:highlight w:val="cyan"/>
          <w:rPrChange w:id="373" w:author="　" w:date="2025-06-11T17:53:00Z">
            <w:rPr/>
          </w:rPrChange>
        </w:rPr>
        <w:t>DPRi</w:t>
      </w:r>
      <w:proofErr w:type="spellEnd"/>
      <w:r w:rsidRPr="00EE3952">
        <w:rPr>
          <w:highlight w:val="cyan"/>
          <w:rPrChange w:id="374" w:author="　" w:date="2025-06-11T17:53:00Z">
            <w:rPr/>
          </w:rPrChange>
        </w:rPr>
        <w:t xml:space="preserve">) having an SOCE and/or SOCR value that is higher than that of the corresponding MPR. The </w:t>
      </w:r>
      <w:proofErr w:type="spellStart"/>
      <w:r w:rsidRPr="00EE3952">
        <w:rPr>
          <w:highlight w:val="cyan"/>
          <w:rPrChange w:id="375" w:author="　" w:date="2025-06-11T17:53:00Z">
            <w:rPr/>
          </w:rPrChange>
        </w:rPr>
        <w:t>DPRi</w:t>
      </w:r>
      <w:proofErr w:type="spellEnd"/>
      <w:r w:rsidRPr="00EE3952">
        <w:rPr>
          <w:highlight w:val="cyan"/>
          <w:rPrChange w:id="376" w:author="　" w:date="2025-06-11T17:53:00Z">
            <w:rPr/>
          </w:rPrChange>
        </w:rPr>
        <w:t xml:space="preserve"> shall then replace the MPRi for the purposes of determining compliance by that manufacturer.</w:t>
      </w:r>
    </w:p>
    <w:p w14:paraId="526FB410" w14:textId="77777777" w:rsidR="0037182E" w:rsidRPr="005E693B" w:rsidRDefault="0037182E" w:rsidP="0037182E">
      <w:pPr>
        <w:spacing w:after="120"/>
        <w:ind w:left="2259" w:right="1134"/>
        <w:jc w:val="both"/>
      </w:pPr>
      <w:r w:rsidRPr="005E693B">
        <w:t xml:space="preserve">The manufacturer shall ensure that batteries installed in vehicles comply with the rules specified in paragraph </w:t>
      </w:r>
      <w:commentRangeStart w:id="377"/>
      <w:r w:rsidRPr="005E693B">
        <w:t>6.4.2</w:t>
      </w:r>
      <w:commentRangeEnd w:id="377"/>
      <w:r w:rsidR="009C46CE">
        <w:rPr>
          <w:rStyle w:val="af0"/>
        </w:rPr>
        <w:commentReference w:id="377"/>
      </w:r>
      <w:r w:rsidRPr="005E693B">
        <w:t xml:space="preserve">. for the MPRi (or </w:t>
      </w:r>
      <w:proofErr w:type="spellStart"/>
      <w:r w:rsidRPr="005E693B">
        <w:t>DPRi</w:t>
      </w:r>
      <w:proofErr w:type="spellEnd"/>
      <w:r w:rsidRPr="005E693B">
        <w:t xml:space="preserve"> if applicable). </w:t>
      </w:r>
    </w:p>
    <w:p w14:paraId="225BBB42" w14:textId="402602AF" w:rsidR="0037182E" w:rsidRPr="005E693B" w:rsidRDefault="0021592D" w:rsidP="0037182E">
      <w:pPr>
        <w:spacing w:after="120"/>
        <w:ind w:left="2259" w:right="1134"/>
        <w:jc w:val="both"/>
      </w:pPr>
      <w:commentRangeStart w:id="378"/>
      <w:ins w:id="379" w:author="JPN_0517" w:date="2025-05-24T17:32:00Z">
        <w:r>
          <w:rPr>
            <w:rFonts w:hint="eastAsia"/>
            <w:lang w:eastAsia="ja-JP"/>
          </w:rPr>
          <w:t>[</w:t>
        </w:r>
      </w:ins>
      <w:commentRangeEnd w:id="378"/>
      <w:ins w:id="380" w:author="JPN_0517" w:date="2025-05-24T17:34:00Z">
        <w:r>
          <w:rPr>
            <w:rStyle w:val="af0"/>
          </w:rPr>
          <w:commentReference w:id="378"/>
        </w:r>
      </w:ins>
      <w:r w:rsidR="0037182E" w:rsidRPr="005E693B">
        <w:t xml:space="preserve">At the request of the manufacturer and for vehicles designed with V2X or for  Category </w:t>
      </w:r>
      <w:r w:rsidR="00C56C64" w:rsidRPr="005E693B">
        <w:t xml:space="preserve">N </w:t>
      </w:r>
      <w:r w:rsidR="0037182E" w:rsidRPr="005E693B">
        <w:t xml:space="preserve">vehicles used for non-traction purposes, the equivalent virtual distance calculated following the equation below will be reported by each vehicle. </w:t>
      </w:r>
    </w:p>
    <w:p w14:paraId="342B869A" w14:textId="6081618E" w:rsidR="0037182E" w:rsidRPr="005E693B" w:rsidRDefault="00C56C64" w:rsidP="0037182E">
      <w:pPr>
        <w:spacing w:after="120"/>
        <w:ind w:left="2259" w:right="1134"/>
        <w:jc w:val="both"/>
      </w:pPr>
      <m:oMathPara>
        <m:oMath>
          <m:r>
            <w:rPr>
              <w:rFonts w:ascii="Cambria Math" w:hAnsi="Cambria Math"/>
            </w:rPr>
            <m:t>Virtual distance (km)=</m:t>
          </m:r>
          <w:bookmarkStart w:id="381" w:name="_Hlk167882379"/>
          <m:d>
            <m:dPr>
              <m:ctrlPr>
                <w:rPr>
                  <w:rFonts w:ascii="Cambria Math" w:hAnsi="Cambria Math"/>
                  <w:i/>
                </w:rPr>
              </m:ctrlPr>
            </m:dPr>
            <m:e>
              <m:f>
                <m:fPr>
                  <m:ctrlPr>
                    <w:rPr>
                      <w:rFonts w:ascii="Cambria Math" w:hAnsi="Cambria Math"/>
                      <w:i/>
                    </w:rPr>
                  </m:ctrlPr>
                </m:fPr>
                <m:num>
                  <m:r>
                    <w:rPr>
                      <w:rFonts w:ascii="Cambria Math" w:hAnsi="Cambria Math"/>
                    </w:rPr>
                    <m:t>total discharge energy during V2X and for non-traction purposes</m:t>
                  </m:r>
                  <m:r>
                    <w:rPr>
                      <w:rStyle w:val="a4"/>
                      <w:rFonts w:ascii="Cambria Math" w:hAnsi="Cambria Math"/>
                      <w:i/>
                      <w:lang w:val="en-GB"/>
                    </w:rPr>
                    <w:footnoteReference w:id="3"/>
                  </m:r>
                  <m:r>
                    <w:rPr>
                      <w:rFonts w:ascii="Cambria Math" w:hAnsi="Cambria Math"/>
                    </w:rPr>
                    <m:t xml:space="preserve">  (Wh)</m:t>
                  </m:r>
                </m:num>
                <m:den>
                  <m:r>
                    <w:rPr>
                      <w:rFonts w:ascii="Cambria Math" w:hAnsi="Cambria Math"/>
                    </w:rPr>
                    <m:t>worst case certified energy consumption of PART B family  (Wh/km)</m:t>
                  </m:r>
                </m:den>
              </m:f>
            </m:e>
          </m:d>
        </m:oMath>
      </m:oMathPara>
      <w:bookmarkEnd w:id="381"/>
    </w:p>
    <w:p w14:paraId="04D7A18F" w14:textId="77777777" w:rsidR="0037182E" w:rsidRPr="005E693B" w:rsidRDefault="0037182E" w:rsidP="0037182E">
      <w:pPr>
        <w:spacing w:after="120"/>
        <w:ind w:left="2259" w:right="1134"/>
        <w:jc w:val="both"/>
      </w:pPr>
      <w:r w:rsidRPr="005E693B">
        <w:t>Where:</w:t>
      </w:r>
    </w:p>
    <w:p w14:paraId="5F5D95BB" w14:textId="1512DE6E" w:rsidR="0037182E" w:rsidRPr="005E693B" w:rsidRDefault="0037182E" w:rsidP="0037182E">
      <w:pPr>
        <w:spacing w:after="120"/>
        <w:ind w:left="2259" w:right="1134"/>
        <w:jc w:val="both"/>
      </w:pPr>
      <w:r w:rsidRPr="005E693B">
        <w:t xml:space="preserve">"worst case certified energy consumption of Part B family" means the </w:t>
      </w:r>
      <w:proofErr w:type="gramStart"/>
      <w:r w:rsidRPr="005E693B">
        <w:t>worst case</w:t>
      </w:r>
      <w:proofErr w:type="gramEnd"/>
      <w:r w:rsidRPr="005E693B">
        <w:t xml:space="preserve"> certified energy consumption of a Part B family which needs to be provided according to Annex </w:t>
      </w:r>
      <w:r w:rsidR="00A72D12" w:rsidRPr="005E693B">
        <w:t xml:space="preserve">4 </w:t>
      </w:r>
      <w:r w:rsidR="00C56C64" w:rsidRPr="005E693B">
        <w:t>of this Regulation</w:t>
      </w:r>
      <w:r w:rsidRPr="005E693B">
        <w:t>.</w:t>
      </w:r>
    </w:p>
    <w:p w14:paraId="24461C46" w14:textId="5ACE2356" w:rsidR="0037182E" w:rsidRPr="005E693B" w:rsidRDefault="0037182E" w:rsidP="0037182E">
      <w:pPr>
        <w:spacing w:after="120"/>
        <w:ind w:left="2259" w:right="1134"/>
        <w:jc w:val="both"/>
      </w:pPr>
      <w:r w:rsidRPr="005E693B">
        <w:t xml:space="preserve">At the option of the manufacturer, instead of using the </w:t>
      </w:r>
      <w:proofErr w:type="gramStart"/>
      <w:r w:rsidRPr="005E693B">
        <w:t>worst case</w:t>
      </w:r>
      <w:proofErr w:type="gramEnd"/>
      <w:r w:rsidRPr="005E693B">
        <w:t xml:space="preserve"> certified energy consumption value of the Part B family, the manufacturer may be allowed to use any higher energy consumption value.</w:t>
      </w:r>
      <w:ins w:id="382" w:author="JPN_0517" w:date="2025-05-24T17:33:00Z">
        <w:r w:rsidR="0021592D">
          <w:rPr>
            <w:rFonts w:hint="eastAsia"/>
            <w:lang w:eastAsia="ja-JP"/>
          </w:rPr>
          <w:t>]</w:t>
        </w:r>
      </w:ins>
      <w:r w:rsidRPr="005E693B">
        <w:t xml:space="preserve"> </w:t>
      </w:r>
    </w:p>
    <w:p w14:paraId="75AA213C" w14:textId="3535DDEE" w:rsidR="00E97EF3" w:rsidRPr="005E693B" w:rsidRDefault="0037182E" w:rsidP="0037182E">
      <w:pPr>
        <w:spacing w:after="120"/>
        <w:ind w:left="2259" w:right="1134"/>
        <w:jc w:val="both"/>
        <w:rPr>
          <w:ins w:id="383" w:author="JPN" w:date="2025-02-10T15:51:00Z"/>
        </w:rPr>
      </w:pPr>
      <w:r w:rsidRPr="005E693B">
        <w:t>The total distance used for confirming the compliance with the minimum performance requirements will consist of the sum of the distance driven and the virtual distance</w:t>
      </w:r>
      <w:ins w:id="384" w:author="JPN_0517" w:date="2025-05-24T17:33:00Z">
        <w:r w:rsidR="0021592D">
          <w:rPr>
            <w:rFonts w:hint="eastAsia"/>
            <w:lang w:eastAsia="ja-JP"/>
          </w:rPr>
          <w:t xml:space="preserve"> </w:t>
        </w:r>
      </w:ins>
      <w:ins w:id="385" w:author="JPN_0517" w:date="2025-05-24T17:34:00Z">
        <w:r w:rsidR="0021592D">
          <w:rPr>
            <w:rFonts w:hint="eastAsia"/>
            <w:lang w:eastAsia="ja-JP"/>
          </w:rPr>
          <w:t>defined in UNRXXX</w:t>
        </w:r>
      </w:ins>
      <w:r w:rsidRPr="005E693B">
        <w:t>. The total virtual distance shall be recorded and monitored.</w:t>
      </w:r>
    </w:p>
    <w:p w14:paraId="727B8480" w14:textId="0E4A7F05" w:rsidR="007A6C89" w:rsidRPr="005E693B" w:rsidRDefault="00E97EF3" w:rsidP="007A6C89">
      <w:pPr>
        <w:spacing w:after="120"/>
        <w:ind w:left="2268" w:right="1134" w:hanging="1134"/>
        <w:jc w:val="both"/>
        <w:rPr>
          <w:ins w:id="386" w:author="JPN" w:date="2025-02-10T15:51:00Z"/>
          <w:b/>
          <w:sz w:val="28"/>
        </w:rPr>
      </w:pPr>
      <w:ins w:id="387" w:author="JPN" w:date="2025-02-10T15:51:00Z">
        <w:r w:rsidRPr="005E693B">
          <w:t>7.3.</w:t>
        </w:r>
        <w:r w:rsidRPr="005E693B">
          <w:rPr>
            <w:rPrChange w:id="388" w:author="JPN_0517" w:date="2025-05-20T15:43:00Z">
              <w:rPr>
                <w:lang w:val="en-US"/>
              </w:rPr>
            </w:rPrChange>
          </w:rPr>
          <w:tab/>
        </w:r>
        <w:commentRangeStart w:id="389"/>
        <w:r w:rsidRPr="005E693B">
          <w:rPr>
            <w:rPrChange w:id="390" w:author="JPN_0517" w:date="2025-05-20T15:43:00Z">
              <w:rPr>
                <w:lang w:val="de-DE"/>
              </w:rPr>
            </w:rPrChange>
          </w:rPr>
          <w:t>Type Approval Authority</w:t>
        </w:r>
      </w:ins>
      <w:commentRangeEnd w:id="389"/>
      <w:r w:rsidR="002F1550" w:rsidRPr="005E693B">
        <w:rPr>
          <w:rStyle w:val="af0"/>
        </w:rPr>
        <w:commentReference w:id="389"/>
      </w:r>
      <w:ins w:id="391" w:author="JPN" w:date="2025-02-10T15:51:00Z">
        <w:r w:rsidRPr="005E693B">
          <w:rPr>
            <w:rPrChange w:id="392" w:author="JPN_0517" w:date="2025-05-20T15:43:00Z">
              <w:rPr>
                <w:lang w:val="de-DE"/>
              </w:rPr>
            </w:rPrChange>
          </w:rPr>
          <w:t xml:space="preserve"> </w:t>
        </w:r>
      </w:ins>
      <w:ins w:id="393" w:author="OICA 12.03.2025" w:date="2025-03-12T14:01:00Z">
        <w:r w:rsidR="004652B4" w:rsidRPr="005E693B">
          <w:rPr>
            <w:rPrChange w:id="394" w:author="JPN_0517" w:date="2025-05-20T15:43:00Z">
              <w:rPr>
                <w:lang w:val="en-US"/>
              </w:rPr>
            </w:rPrChange>
          </w:rPr>
          <w:t xml:space="preserve">that grants the approval </w:t>
        </w:r>
      </w:ins>
      <w:ins w:id="395" w:author="JPN" w:date="2025-02-10T15:51:00Z">
        <w:r w:rsidRPr="005E693B">
          <w:rPr>
            <w:rPrChange w:id="396" w:author="JPN_0517" w:date="2025-05-20T15:43:00Z">
              <w:rPr>
                <w:lang w:val="de-DE"/>
              </w:rPr>
            </w:rPrChange>
          </w:rPr>
          <w:t>may request the vehicle manufacture to demonstrate compliance defined in paragraph 7.1. and 7.2. of this section by using the following procedure.</w:t>
        </w:r>
      </w:ins>
    </w:p>
    <w:p w14:paraId="7B70F888" w14:textId="77777777" w:rsidR="00F155BE" w:rsidRPr="005E693B" w:rsidRDefault="007A6C89" w:rsidP="007A6C89">
      <w:pPr>
        <w:spacing w:after="120"/>
        <w:ind w:left="2268" w:right="1134" w:hanging="1134"/>
        <w:jc w:val="both"/>
        <w:rPr>
          <w:ins w:id="397" w:author="JPN" w:date="2025-02-10T15:52:00Z"/>
          <w:bCs/>
          <w:szCs w:val="12"/>
          <w:rPrChange w:id="398" w:author="JPN_0517" w:date="2025-05-20T15:43:00Z">
            <w:rPr>
              <w:ins w:id="399" w:author="JPN" w:date="2025-02-10T15:52:00Z"/>
              <w:b/>
              <w:sz w:val="28"/>
            </w:rPr>
          </w:rPrChange>
        </w:rPr>
      </w:pPr>
      <w:ins w:id="400" w:author="JPN" w:date="2025-02-10T15:51:00Z">
        <w:r w:rsidRPr="005E693B">
          <w:rPr>
            <w:bCs/>
            <w:szCs w:val="12"/>
            <w:rPrChange w:id="401" w:author="JPN_0517" w:date="2025-05-20T15:43:00Z">
              <w:rPr>
                <w:b/>
                <w:sz w:val="28"/>
              </w:rPr>
            </w:rPrChange>
          </w:rPr>
          <w:t>7.3.1.</w:t>
        </w:r>
        <w:r w:rsidRPr="005E693B">
          <w:rPr>
            <w:bCs/>
            <w:szCs w:val="12"/>
            <w:rPrChange w:id="402" w:author="JPN_0517" w:date="2025-05-20T15:43:00Z">
              <w:rPr>
                <w:b/>
                <w:sz w:val="28"/>
              </w:rPr>
            </w:rPrChange>
          </w:rPr>
          <w:tab/>
        </w:r>
      </w:ins>
      <w:ins w:id="403" w:author="JPN" w:date="2025-02-10T15:52:00Z">
        <w:r w:rsidRPr="005E693B">
          <w:rPr>
            <w:bCs/>
            <w:szCs w:val="12"/>
            <w:rPrChange w:id="404" w:author="JPN_0517" w:date="2025-05-20T15:43:00Z">
              <w:rPr>
                <w:b/>
                <w:sz w:val="28"/>
              </w:rPr>
            </w:rPrChange>
          </w:rPr>
          <w:t>Monitor Requi</w:t>
        </w:r>
        <w:r w:rsidR="00F155BE" w:rsidRPr="005E693B">
          <w:rPr>
            <w:bCs/>
            <w:szCs w:val="12"/>
            <w:rPrChange w:id="405" w:author="JPN_0517" w:date="2025-05-20T15:43:00Z">
              <w:rPr>
                <w:b/>
                <w:sz w:val="28"/>
              </w:rPr>
            </w:rPrChange>
          </w:rPr>
          <w:t>rement (</w:t>
        </w:r>
        <w:commentRangeStart w:id="406"/>
        <w:r w:rsidR="00F155BE" w:rsidRPr="005E693B">
          <w:rPr>
            <w:bCs/>
            <w:szCs w:val="12"/>
            <w:rPrChange w:id="407" w:author="JPN_0517" w:date="2025-05-20T15:43:00Z">
              <w:rPr>
                <w:b/>
                <w:sz w:val="28"/>
              </w:rPr>
            </w:rPrChange>
          </w:rPr>
          <w:t>reserved</w:t>
        </w:r>
      </w:ins>
      <w:commentRangeEnd w:id="406"/>
      <w:r w:rsidR="00E7341E" w:rsidRPr="005E693B">
        <w:rPr>
          <w:rStyle w:val="af0"/>
        </w:rPr>
        <w:commentReference w:id="406"/>
      </w:r>
      <w:ins w:id="408" w:author="JPN" w:date="2025-02-10T15:52:00Z">
        <w:r w:rsidR="00F155BE" w:rsidRPr="005E693B">
          <w:rPr>
            <w:bCs/>
            <w:szCs w:val="12"/>
            <w:rPrChange w:id="409" w:author="JPN_0517" w:date="2025-05-20T15:43:00Z">
              <w:rPr>
                <w:b/>
                <w:sz w:val="28"/>
              </w:rPr>
            </w:rPrChange>
          </w:rPr>
          <w:t>)</w:t>
        </w:r>
      </w:ins>
    </w:p>
    <w:p w14:paraId="3FF278AE" w14:textId="77777777" w:rsidR="00F33640" w:rsidRPr="005E693B" w:rsidRDefault="00F155BE" w:rsidP="007A6C89">
      <w:pPr>
        <w:spacing w:after="120"/>
        <w:ind w:left="2268" w:right="1134" w:hanging="1134"/>
        <w:jc w:val="both"/>
        <w:rPr>
          <w:ins w:id="410" w:author="JPN" w:date="2025-02-10T15:53:00Z"/>
          <w:bCs/>
          <w:szCs w:val="12"/>
        </w:rPr>
      </w:pPr>
      <w:ins w:id="411" w:author="JPN" w:date="2025-02-10T15:52:00Z">
        <w:r w:rsidRPr="005E693B">
          <w:rPr>
            <w:bCs/>
            <w:szCs w:val="12"/>
            <w:rPrChange w:id="412" w:author="JPN_0517" w:date="2025-05-20T15:43:00Z">
              <w:rPr>
                <w:b/>
                <w:sz w:val="28"/>
              </w:rPr>
            </w:rPrChange>
          </w:rPr>
          <w:t>7.3.2.</w:t>
        </w:r>
        <w:r w:rsidRPr="005E693B">
          <w:rPr>
            <w:bCs/>
            <w:szCs w:val="12"/>
            <w:rPrChange w:id="413" w:author="JPN_0517" w:date="2025-05-20T15:43:00Z">
              <w:rPr>
                <w:b/>
                <w:sz w:val="28"/>
              </w:rPr>
            </w:rPrChange>
          </w:rPr>
          <w:tab/>
          <w:t xml:space="preserve">Battery Performance Requirements </w:t>
        </w:r>
        <w:commentRangeStart w:id="414"/>
        <w:r w:rsidRPr="005E693B">
          <w:rPr>
            <w:bCs/>
            <w:szCs w:val="12"/>
            <w:rPrChange w:id="415" w:author="JPN_0517" w:date="2025-05-20T15:43:00Z">
              <w:rPr>
                <w:b/>
                <w:sz w:val="28"/>
              </w:rPr>
            </w:rPrChange>
          </w:rPr>
          <w:t>(reserved</w:t>
        </w:r>
      </w:ins>
      <w:commentRangeEnd w:id="414"/>
      <w:r w:rsidR="00E7341E" w:rsidRPr="005E693B">
        <w:rPr>
          <w:rStyle w:val="af0"/>
        </w:rPr>
        <w:commentReference w:id="414"/>
      </w:r>
      <w:ins w:id="416" w:author="JPN" w:date="2025-02-10T15:52:00Z">
        <w:r w:rsidRPr="005E693B">
          <w:rPr>
            <w:bCs/>
            <w:szCs w:val="12"/>
            <w:rPrChange w:id="417" w:author="JPN_0517" w:date="2025-05-20T15:43:00Z">
              <w:rPr>
                <w:b/>
                <w:sz w:val="28"/>
              </w:rPr>
            </w:rPrChange>
          </w:rPr>
          <w:t>)</w:t>
        </w:r>
      </w:ins>
    </w:p>
    <w:p w14:paraId="5D0F470C" w14:textId="20F13F7C" w:rsidR="00C70D26" w:rsidRPr="005E693B" w:rsidRDefault="00AB20B0" w:rsidP="007A6C89">
      <w:pPr>
        <w:spacing w:after="120"/>
        <w:ind w:left="2268" w:right="1134" w:hanging="1134"/>
        <w:jc w:val="both"/>
        <w:rPr>
          <w:ins w:id="418" w:author="UK" w:date="2025-02-12T15:59:00Z"/>
          <w:bCs/>
          <w:szCs w:val="12"/>
        </w:rPr>
      </w:pPr>
      <w:commentRangeStart w:id="419"/>
      <w:ins w:id="420" w:author="JPN" w:date="2025-02-10T15:53:00Z">
        <w:r w:rsidRPr="005E693B">
          <w:rPr>
            <w:bCs/>
            <w:szCs w:val="12"/>
          </w:rPr>
          <w:t>7.4.</w:t>
        </w:r>
        <w:r w:rsidRPr="005E693B">
          <w:rPr>
            <w:bCs/>
            <w:szCs w:val="12"/>
          </w:rPr>
          <w:tab/>
        </w:r>
        <w:r w:rsidRPr="005E693B">
          <w:rPr>
            <w:bCs/>
            <w:szCs w:val="12"/>
            <w:rPrChange w:id="421" w:author="JPN_0517" w:date="2025-05-20T15:43:00Z">
              <w:rPr>
                <w:bCs/>
                <w:szCs w:val="12"/>
                <w:lang w:val="de-DE"/>
              </w:rPr>
            </w:rPrChange>
          </w:rPr>
          <w:t>Without prejudice to paragraph 7.3., the vehicle manufacture may declare the compliance defined in</w:t>
        </w:r>
      </w:ins>
      <w:ins w:id="422" w:author="OICA 12.03.2025" w:date="2025-03-12T13:48:00Z">
        <w:r w:rsidR="00885E92" w:rsidRPr="005E693B">
          <w:rPr>
            <w:bCs/>
            <w:szCs w:val="12"/>
            <w:rPrChange w:id="423" w:author="JPN_0517" w:date="2025-05-20T15:43:00Z">
              <w:rPr>
                <w:bCs/>
                <w:szCs w:val="12"/>
                <w:lang w:val="en-US"/>
              </w:rPr>
            </w:rPrChange>
          </w:rPr>
          <w:t xml:space="preserve"> </w:t>
        </w:r>
      </w:ins>
      <w:ins w:id="424" w:author="JPN" w:date="2025-02-10T15:53:00Z">
        <w:r w:rsidRPr="005E693B">
          <w:rPr>
            <w:bCs/>
            <w:szCs w:val="12"/>
            <w:rPrChange w:id="425" w:author="JPN_0517" w:date="2025-05-20T15:43:00Z">
              <w:rPr>
                <w:bCs/>
                <w:szCs w:val="12"/>
                <w:lang w:val="de-DE"/>
              </w:rPr>
            </w:rPrChange>
          </w:rPr>
          <w:t>paragraph 7.1. and 7.2. of this section during Type Approval.</w:t>
        </w:r>
      </w:ins>
      <w:commentRangeEnd w:id="419"/>
      <w:r w:rsidR="00213310">
        <w:rPr>
          <w:rStyle w:val="af0"/>
        </w:rPr>
        <w:commentReference w:id="419"/>
      </w:r>
    </w:p>
    <w:p w14:paraId="7CD78834" w14:textId="70E1046D" w:rsidR="00C56C64" w:rsidRPr="005E693B" w:rsidRDefault="00B840B1" w:rsidP="007A6C89">
      <w:pPr>
        <w:spacing w:after="120"/>
        <w:ind w:left="2268" w:right="1134" w:hanging="1134"/>
        <w:jc w:val="both"/>
        <w:rPr>
          <w:ins w:id="426" w:author="JPN" w:date="2025-02-10T15:53:00Z"/>
          <w:bCs/>
          <w:szCs w:val="12"/>
        </w:rPr>
      </w:pPr>
      <w:commentRangeStart w:id="427"/>
      <w:ins w:id="428" w:author="UK" w:date="2025-02-12T15:59:00Z">
        <w:r w:rsidRPr="005E693B">
          <w:rPr>
            <w:bCs/>
            <w:szCs w:val="12"/>
          </w:rPr>
          <w:t xml:space="preserve">7.5. </w:t>
        </w:r>
      </w:ins>
      <w:ins w:id="429" w:author="UK" w:date="2025-02-18T10:54:00Z">
        <w:r w:rsidR="00D44943" w:rsidRPr="005E693B">
          <w:rPr>
            <w:bCs/>
            <w:szCs w:val="12"/>
          </w:rPr>
          <w:tab/>
        </w:r>
      </w:ins>
      <w:commentRangeStart w:id="430"/>
      <w:ins w:id="431" w:author="UK" w:date="2025-02-12T15:59:00Z">
        <w:r w:rsidRPr="005E693B">
          <w:rPr>
            <w:bCs/>
            <w:szCs w:val="12"/>
          </w:rPr>
          <w:t xml:space="preserve">Requirements for SVM and </w:t>
        </w:r>
      </w:ins>
      <w:ins w:id="432" w:author="UK" w:date="2025-02-12T16:00:00Z">
        <w:r w:rsidRPr="005E693B">
          <w:rPr>
            <w:bCs/>
            <w:szCs w:val="12"/>
          </w:rPr>
          <w:t xml:space="preserve">USVM, special purpose vehicles and </w:t>
        </w:r>
        <w:r w:rsidR="007F72EE" w:rsidRPr="005E693B">
          <w:rPr>
            <w:bCs/>
            <w:szCs w:val="12"/>
          </w:rPr>
          <w:t>multi-stage vehicles</w:t>
        </w:r>
      </w:ins>
      <w:del w:id="433" w:author="JPN" w:date="2025-02-10T15:51:00Z">
        <w:r w:rsidR="0037182E" w:rsidRPr="005E693B" w:rsidDel="00E97EF3">
          <w:rPr>
            <w:bCs/>
            <w:szCs w:val="12"/>
            <w:rPrChange w:id="434" w:author="JPN_0517" w:date="2025-05-20T15:43:00Z">
              <w:rPr>
                <w:b/>
                <w:sz w:val="28"/>
              </w:rPr>
            </w:rPrChange>
          </w:rPr>
          <w:delText xml:space="preserve"> </w:delText>
        </w:r>
      </w:del>
      <w:ins w:id="435" w:author="UK" w:date="2025-02-18T10:54:00Z">
        <w:r w:rsidR="00B4197D" w:rsidRPr="005E693B">
          <w:rPr>
            <w:bCs/>
            <w:szCs w:val="12"/>
          </w:rPr>
          <w:t>(reserved)</w:t>
        </w:r>
      </w:ins>
      <w:commentRangeEnd w:id="427"/>
      <w:r w:rsidR="00242823" w:rsidRPr="005E693B">
        <w:rPr>
          <w:rStyle w:val="af0"/>
        </w:rPr>
        <w:commentReference w:id="427"/>
      </w:r>
      <w:commentRangeEnd w:id="430"/>
      <w:r w:rsidR="00EA71F1" w:rsidRPr="005E693B">
        <w:rPr>
          <w:rStyle w:val="af0"/>
        </w:rPr>
        <w:commentReference w:id="430"/>
      </w:r>
    </w:p>
    <w:p w14:paraId="10BD2099" w14:textId="77777777" w:rsidR="00F33640" w:rsidRPr="005E693B" w:rsidRDefault="00F33640">
      <w:pPr>
        <w:spacing w:after="120"/>
        <w:ind w:left="2268" w:right="1134" w:hanging="1134"/>
        <w:jc w:val="both"/>
        <w:rPr>
          <w:bCs/>
          <w:szCs w:val="12"/>
          <w:rPrChange w:id="436" w:author="JPN_0517" w:date="2025-05-20T15:43:00Z">
            <w:rPr>
              <w:b/>
              <w:sz w:val="28"/>
            </w:rPr>
          </w:rPrChange>
        </w:rPr>
        <w:pPrChange w:id="437" w:author="JPN" w:date="2025-02-10T15:51:00Z">
          <w:pPr>
            <w:spacing w:after="120"/>
            <w:ind w:left="2259" w:right="1134"/>
            <w:jc w:val="both"/>
          </w:pPr>
        </w:pPrChange>
      </w:pPr>
    </w:p>
    <w:p w14:paraId="38F3799F" w14:textId="552932D2" w:rsidR="00C56C64" w:rsidRPr="005E693B" w:rsidRDefault="007A1BD2" w:rsidP="00C56C64">
      <w:pPr>
        <w:spacing w:after="120"/>
        <w:ind w:left="567" w:right="1134" w:firstLine="567"/>
        <w:jc w:val="both"/>
        <w:rPr>
          <w:ins w:id="438" w:author="OICA 12.03.2025" w:date="2025-03-12T14:30:00Z"/>
          <w:b/>
          <w:sz w:val="28"/>
        </w:rPr>
      </w:pPr>
      <w:r w:rsidRPr="005E693B">
        <w:rPr>
          <w:b/>
          <w:sz w:val="28"/>
        </w:rPr>
        <w:t>8</w:t>
      </w:r>
      <w:r w:rsidR="00C56C64" w:rsidRPr="005E693B">
        <w:rPr>
          <w:b/>
          <w:sz w:val="28"/>
        </w:rPr>
        <w:t>.</w:t>
      </w:r>
      <w:r w:rsidR="00C56C64" w:rsidRPr="005E693B">
        <w:rPr>
          <w:b/>
          <w:sz w:val="28"/>
        </w:rPr>
        <w:tab/>
      </w:r>
      <w:r w:rsidR="00C56C64" w:rsidRPr="005E693B">
        <w:rPr>
          <w:b/>
          <w:sz w:val="28"/>
        </w:rPr>
        <w:tab/>
        <w:t>In-</w:t>
      </w:r>
      <w:del w:id="439" w:author="OICA 12.03.2025" w:date="2025-03-12T14:31:00Z">
        <w:r w:rsidR="00C56C64" w:rsidRPr="005E693B" w:rsidDel="00D320E2">
          <w:rPr>
            <w:b/>
            <w:sz w:val="28"/>
          </w:rPr>
          <w:delText xml:space="preserve">Use </w:delText>
        </w:r>
      </w:del>
      <w:ins w:id="440" w:author="OICA 12.03.2025" w:date="2025-03-12T14:31:00Z">
        <w:r w:rsidR="00D320E2" w:rsidRPr="005E693B">
          <w:rPr>
            <w:b/>
            <w:sz w:val="28"/>
          </w:rPr>
          <w:t xml:space="preserve">Service </w:t>
        </w:r>
      </w:ins>
      <w:del w:id="441" w:author="OICA 12.03.2025" w:date="2025-03-12T14:31:00Z">
        <w:r w:rsidR="00C56C64" w:rsidRPr="005E693B" w:rsidDel="00D320E2">
          <w:rPr>
            <w:b/>
            <w:sz w:val="28"/>
          </w:rPr>
          <w:delText>Verification</w:delText>
        </w:r>
      </w:del>
      <w:ins w:id="442" w:author="OICA 12.03.2025" w:date="2025-03-12T14:31:00Z">
        <w:r w:rsidR="00D320E2" w:rsidRPr="005E693B">
          <w:rPr>
            <w:b/>
            <w:sz w:val="28"/>
          </w:rPr>
          <w:t>Conformity</w:t>
        </w:r>
      </w:ins>
    </w:p>
    <w:p w14:paraId="0C8A3FE7" w14:textId="08DB0847" w:rsidR="001911F4" w:rsidRPr="005E693B" w:rsidRDefault="00972B63">
      <w:pPr>
        <w:spacing w:after="120"/>
        <w:ind w:left="2268" w:right="1134"/>
        <w:jc w:val="both"/>
        <w:rPr>
          <w:b/>
          <w:sz w:val="28"/>
        </w:rPr>
        <w:pPrChange w:id="443" w:author="OICA 12.03.2025" w:date="2025-03-12T14:32:00Z">
          <w:pPr>
            <w:spacing w:after="120"/>
            <w:ind w:left="567" w:right="1134" w:firstLine="567"/>
            <w:jc w:val="both"/>
          </w:pPr>
        </w:pPrChange>
      </w:pPr>
      <w:commentRangeStart w:id="444"/>
      <w:commentRangeStart w:id="445"/>
      <w:ins w:id="446" w:author="OICA 12.03.2025" w:date="2025-03-12T14:32:00Z">
        <w:r w:rsidRPr="005E693B">
          <w:t>T</w:t>
        </w:r>
      </w:ins>
      <w:ins w:id="447" w:author="OICA 12.03.2025" w:date="2025-03-12T14:30:00Z">
        <w:r w:rsidR="001911F4" w:rsidRPr="005E693B">
          <w:t>he manufacturer shall perform the in-service conformity tests as described in paragraph 7. Responsible authorities and other</w:t>
        </w:r>
      </w:ins>
      <w:ins w:id="448" w:author="OICA 12.03.2025" w:date="2025-03-14T10:25:00Z">
        <w:r w:rsidR="00EA71F1" w:rsidRPr="005E693B">
          <w:t xml:space="preserve"> </w:t>
        </w:r>
      </w:ins>
      <w:ins w:id="449" w:author="OICA 12.03.2025" w:date="2025-03-12T14:30:00Z">
        <w:r w:rsidR="001911F4" w:rsidRPr="005E693B">
          <w:t>third parties bodies may perform in-service verification tests.</w:t>
        </w:r>
      </w:ins>
      <w:commentRangeEnd w:id="444"/>
      <w:r w:rsidR="00576485" w:rsidRPr="005E693B">
        <w:rPr>
          <w:rStyle w:val="af0"/>
        </w:rPr>
        <w:commentReference w:id="444"/>
      </w:r>
      <w:commentRangeEnd w:id="445"/>
      <w:r w:rsidR="00671807">
        <w:rPr>
          <w:rStyle w:val="af0"/>
        </w:rPr>
        <w:commentReference w:id="445"/>
      </w:r>
    </w:p>
    <w:p w14:paraId="5F282BD3" w14:textId="370E5C83" w:rsidR="00C56C64" w:rsidRPr="005E693B" w:rsidDel="00163B75" w:rsidRDefault="007A1BD2" w:rsidP="00C56C64">
      <w:pPr>
        <w:spacing w:after="120"/>
        <w:ind w:left="567" w:right="1134" w:firstLine="567"/>
        <w:jc w:val="both"/>
        <w:rPr>
          <w:moveFrom w:id="450" w:author="OICA" w:date="2025-02-18T15:01:00Z"/>
        </w:rPr>
      </w:pPr>
      <w:moveFromRangeStart w:id="451" w:author="OICA" w:date="2025-02-18T15:01:00Z" w:name="move190783282"/>
      <w:moveFrom w:id="452" w:author="OICA" w:date="2025-02-18T15:01:00Z">
        <w:r w:rsidRPr="005E693B" w:rsidDel="00163B75">
          <w:t>8</w:t>
        </w:r>
        <w:r w:rsidR="00C56C64" w:rsidRPr="005E693B" w:rsidDel="00163B75">
          <w:t>.1.</w:t>
        </w:r>
        <w:r w:rsidR="00C56C64" w:rsidRPr="005E693B" w:rsidDel="00163B75">
          <w:tab/>
        </w:r>
        <w:r w:rsidR="00C56C64" w:rsidRPr="005E693B" w:rsidDel="00163B75">
          <w:tab/>
          <w:t>Definitions of Families</w:t>
        </w:r>
      </w:moveFrom>
    </w:p>
    <w:p w14:paraId="2326256E" w14:textId="434E0F83" w:rsidR="00C56C64" w:rsidRPr="005E693B" w:rsidDel="00163B75" w:rsidRDefault="00C56C64" w:rsidP="00224619">
      <w:pPr>
        <w:spacing w:after="120"/>
        <w:ind w:left="2259" w:right="1134"/>
        <w:jc w:val="both"/>
        <w:rPr>
          <w:moveFrom w:id="453" w:author="OICA" w:date="2025-02-18T15:01:00Z"/>
        </w:rPr>
      </w:pPr>
      <w:moveFrom w:id="454" w:author="OICA" w:date="2025-02-18T15:01:00Z">
        <w:r w:rsidRPr="005E693B" w:rsidDel="00163B75">
          <w:t>Vehicles having the same characteristics with respect to their evaluation under Part A or Part B below shall be grouped into vehicle families for the purpose of compliance verification. Families</w:t>
        </w:r>
        <w:r w:rsidRPr="005E693B" w:rsidDel="00163B75">
          <w:rPr>
            <w:b/>
            <w:sz w:val="28"/>
          </w:rPr>
          <w:t xml:space="preserve"> </w:t>
        </w:r>
        <w:r w:rsidRPr="005E693B" w:rsidDel="00163B75">
          <w:t xml:space="preserve">under Part A shall have the same characteristics with respect to verification of the SOCR/SOCE monitors. Families under Part B shall have the same characteristics with respect to verification of battery durability. </w:t>
        </w:r>
      </w:moveFrom>
    </w:p>
    <w:p w14:paraId="0976B665" w14:textId="7509C6CA" w:rsidR="00C56C64" w:rsidRPr="005E693B" w:rsidDel="00163B75" w:rsidRDefault="00C56C64" w:rsidP="00224619">
      <w:pPr>
        <w:spacing w:after="120"/>
        <w:ind w:left="2268" w:right="1134"/>
        <w:jc w:val="both"/>
        <w:rPr>
          <w:moveFrom w:id="455" w:author="OICA" w:date="2025-02-18T15:01:00Z"/>
        </w:rPr>
      </w:pPr>
      <w:moveFrom w:id="456" w:author="OICA" w:date="2025-02-18T15:01:00Z">
        <w:r w:rsidRPr="005E693B" w:rsidDel="00163B75">
          <w:t xml:space="preserve">Families with the same characteristics with respect to compliance verification shall be defined as follows: </w:t>
        </w:r>
      </w:moveFrom>
    </w:p>
    <w:p w14:paraId="2A3FF478" w14:textId="66A5D3C9" w:rsidR="00C56C64" w:rsidRPr="005E693B" w:rsidDel="00163B75" w:rsidRDefault="007A1BD2" w:rsidP="00C56C64">
      <w:pPr>
        <w:spacing w:after="120"/>
        <w:ind w:left="567" w:right="1134" w:firstLine="567"/>
        <w:jc w:val="both"/>
        <w:rPr>
          <w:moveFrom w:id="457" w:author="OICA" w:date="2025-02-18T15:01:00Z"/>
        </w:rPr>
      </w:pPr>
      <w:moveFrom w:id="458" w:author="OICA" w:date="2025-02-18T15:01:00Z">
        <w:r w:rsidRPr="005E693B" w:rsidDel="00163B75">
          <w:t>8</w:t>
        </w:r>
        <w:r w:rsidR="00C56C64" w:rsidRPr="005E693B" w:rsidDel="00163B75">
          <w:t>.1.1.</w:t>
        </w:r>
        <w:r w:rsidR="00C56C64" w:rsidRPr="005E693B" w:rsidDel="00163B75">
          <w:tab/>
        </w:r>
        <w:r w:rsidR="00C56C64" w:rsidRPr="005E693B" w:rsidDel="00163B75">
          <w:tab/>
          <w:t>For Part A: Verification of Monitors</w:t>
        </w:r>
      </w:moveFrom>
    </w:p>
    <w:p w14:paraId="729266C6" w14:textId="518A136E" w:rsidR="00C56C64" w:rsidRPr="005E693B" w:rsidDel="00163B75" w:rsidRDefault="00C56C64" w:rsidP="00224619">
      <w:pPr>
        <w:spacing w:after="120"/>
        <w:ind w:left="2268" w:right="1134"/>
        <w:jc w:val="both"/>
        <w:rPr>
          <w:moveFrom w:id="459" w:author="OICA" w:date="2025-02-18T15:01:00Z"/>
        </w:rPr>
      </w:pPr>
      <w:moveFrom w:id="460" w:author="OICA" w:date="2025-02-18T15:01:00Z">
        <w:r w:rsidRPr="005E693B" w:rsidDel="00163B75">
          <w:t>Only vehicles that are substantially similar with respect to the following elements may be part of the same monitor family:</w:t>
        </w:r>
      </w:moveFrom>
    </w:p>
    <w:p w14:paraId="4F4323F4" w14:textId="74CCCB85" w:rsidR="00C56C64" w:rsidRPr="005E693B" w:rsidDel="00163B75" w:rsidRDefault="00C56C64" w:rsidP="00C56C64">
      <w:pPr>
        <w:spacing w:after="120"/>
        <w:ind w:left="1701" w:right="1134" w:firstLine="567"/>
        <w:jc w:val="both"/>
        <w:rPr>
          <w:moveFrom w:id="461" w:author="OICA" w:date="2025-02-18T15:01:00Z"/>
        </w:rPr>
      </w:pPr>
      <w:moveFrom w:id="462" w:author="OICA" w:date="2025-02-18T15:01:00Z">
        <w:r w:rsidRPr="005E693B" w:rsidDel="00163B75">
          <w:t>(a)</w:t>
        </w:r>
        <w:r w:rsidRPr="005E693B" w:rsidDel="00163B75">
          <w:tab/>
          <w:t xml:space="preserve">Algorithm for estimating on-board SOCR and on-board SOCE; </w:t>
        </w:r>
      </w:moveFrom>
    </w:p>
    <w:p w14:paraId="2B8A54D8" w14:textId="341004C2" w:rsidR="00C56C64" w:rsidRPr="005E693B" w:rsidDel="00163B75" w:rsidRDefault="00C56C64" w:rsidP="00224619">
      <w:pPr>
        <w:spacing w:after="120"/>
        <w:ind w:left="2835" w:right="1134" w:hanging="567"/>
        <w:jc w:val="both"/>
        <w:rPr>
          <w:moveFrom w:id="463" w:author="OICA" w:date="2025-02-18T15:01:00Z"/>
        </w:rPr>
      </w:pPr>
      <w:moveFrom w:id="464" w:author="OICA" w:date="2025-02-18T15:01:00Z">
        <w:r w:rsidRPr="005E693B" w:rsidDel="00163B75">
          <w:t>(b)</w:t>
        </w:r>
        <w:r w:rsidRPr="005E693B" w:rsidDel="00163B75">
          <w:tab/>
          <w:t>Sensor configuration (for sensors used in determination of SOCR and SOCE estimates);</w:t>
        </w:r>
      </w:moveFrom>
    </w:p>
    <w:p w14:paraId="74E5B304" w14:textId="6089E49D" w:rsidR="00C56C64" w:rsidRPr="005E693B" w:rsidDel="00163B75" w:rsidRDefault="00C56C64" w:rsidP="00224619">
      <w:pPr>
        <w:spacing w:after="120"/>
        <w:ind w:left="2835" w:right="1134" w:hanging="567"/>
        <w:jc w:val="both"/>
        <w:rPr>
          <w:moveFrom w:id="465" w:author="OICA" w:date="2025-02-18T15:01:00Z"/>
        </w:rPr>
      </w:pPr>
      <w:moveFrom w:id="466" w:author="OICA" w:date="2025-02-18T15:01:00Z">
        <w:r w:rsidRPr="005E693B" w:rsidDel="00163B75">
          <w:t>(c)</w:t>
        </w:r>
        <w:r w:rsidRPr="005E693B" w:rsidDel="00163B75">
          <w:tab/>
          <w:t>Characteristics of battery cell which have a non-negligible influence on accuracy of monitor;</w:t>
        </w:r>
      </w:moveFrom>
    </w:p>
    <w:p w14:paraId="2B118469" w14:textId="08A1938D" w:rsidR="00C56C64" w:rsidRPr="005E693B" w:rsidDel="00163B75" w:rsidRDefault="00C56C64" w:rsidP="00C56C64">
      <w:pPr>
        <w:spacing w:after="120"/>
        <w:ind w:left="1701" w:right="1134" w:firstLine="567"/>
        <w:jc w:val="both"/>
        <w:rPr>
          <w:moveFrom w:id="467" w:author="OICA" w:date="2025-02-18T15:01:00Z"/>
        </w:rPr>
      </w:pPr>
      <w:moveFrom w:id="468" w:author="OICA" w:date="2025-02-18T15:01:00Z">
        <w:r w:rsidRPr="005E693B" w:rsidDel="00163B75">
          <w:tab/>
          <w:t>(d)</w:t>
        </w:r>
        <w:r w:rsidRPr="005E693B" w:rsidDel="00163B75">
          <w:tab/>
          <w:t>Type of vehicle (PEVs or OVC-HEVs).</w:t>
        </w:r>
      </w:moveFrom>
    </w:p>
    <w:p w14:paraId="5A116F9C" w14:textId="39D42D9F" w:rsidR="00C56C64" w:rsidRPr="005E693B" w:rsidDel="00163B75" w:rsidRDefault="00C56C64" w:rsidP="00224619">
      <w:pPr>
        <w:spacing w:after="120"/>
        <w:ind w:left="2268" w:right="1134"/>
        <w:jc w:val="both"/>
        <w:rPr>
          <w:moveFrom w:id="469" w:author="OICA" w:date="2025-02-18T15:01:00Z"/>
        </w:rPr>
      </w:pPr>
      <w:moveFrom w:id="470" w:author="OICA" w:date="2025-02-18T15:01:00Z">
        <w:r w:rsidRPr="005E693B" w:rsidDel="00163B75">
          <w:t xml:space="preserve">At the request of the manufacturer, with the approval of the responsible authority and with appropriate technical justification, the manufacturer may deviate from the above criteria for families. </w:t>
        </w:r>
      </w:moveFrom>
    </w:p>
    <w:p w14:paraId="69F387BD" w14:textId="62779B2D" w:rsidR="00C56C64" w:rsidRPr="005E693B" w:rsidDel="00163B75" w:rsidRDefault="007A1BD2" w:rsidP="00224619">
      <w:pPr>
        <w:spacing w:after="120"/>
        <w:ind w:left="567" w:right="1134" w:firstLine="567"/>
        <w:jc w:val="both"/>
        <w:rPr>
          <w:moveFrom w:id="471" w:author="OICA" w:date="2025-02-18T15:01:00Z"/>
        </w:rPr>
      </w:pPr>
      <w:moveFrom w:id="472" w:author="OICA" w:date="2025-02-18T15:01:00Z">
        <w:r w:rsidRPr="005E693B" w:rsidDel="00163B75">
          <w:t>8</w:t>
        </w:r>
        <w:r w:rsidR="00C56C64" w:rsidRPr="005E693B" w:rsidDel="00163B75">
          <w:t>.1.2.</w:t>
        </w:r>
        <w:r w:rsidR="00C56C64" w:rsidRPr="005E693B" w:rsidDel="00163B75">
          <w:tab/>
        </w:r>
        <w:r w:rsidR="00C56C64" w:rsidRPr="005E693B" w:rsidDel="00163B75">
          <w:tab/>
          <w:t xml:space="preserve">For Part B: Verification of Battery Durability </w:t>
        </w:r>
      </w:moveFrom>
    </w:p>
    <w:p w14:paraId="3EAB5638" w14:textId="1E5E93FD" w:rsidR="00C56C64" w:rsidRPr="005E693B" w:rsidDel="00163B75" w:rsidRDefault="00C56C64" w:rsidP="00224619">
      <w:pPr>
        <w:spacing w:after="120"/>
        <w:ind w:left="2268" w:right="1134"/>
        <w:jc w:val="both"/>
        <w:rPr>
          <w:moveFrom w:id="473" w:author="OICA" w:date="2025-02-18T15:01:00Z"/>
        </w:rPr>
      </w:pPr>
      <w:moveFrom w:id="474" w:author="OICA" w:date="2025-02-18T15:01:00Z">
        <w:r w:rsidRPr="005E693B" w:rsidDel="00163B75">
          <w:t>Only vehicles that are substantially similar with respect to the following elements may be part of the same battery durability family:</w:t>
        </w:r>
      </w:moveFrom>
    </w:p>
    <w:p w14:paraId="4E178626" w14:textId="593E887F" w:rsidR="00C56C64" w:rsidRPr="005E693B" w:rsidDel="00163B75" w:rsidRDefault="00C56C64" w:rsidP="00224619">
      <w:pPr>
        <w:spacing w:after="120"/>
        <w:ind w:left="2835" w:right="1134" w:hanging="567"/>
        <w:jc w:val="both"/>
        <w:rPr>
          <w:moveFrom w:id="475" w:author="OICA" w:date="2025-02-18T15:01:00Z"/>
        </w:rPr>
      </w:pPr>
      <w:moveFrom w:id="476" w:author="OICA" w:date="2025-02-18T15:01:00Z">
        <w:r w:rsidRPr="005E693B" w:rsidDel="00163B75">
          <w:t>(a)</w:t>
        </w:r>
        <w:r w:rsidRPr="005E693B" w:rsidDel="00163B75">
          <w:tab/>
          <w:t>Type and number of electric machines, including net power, construction type (asynchronous/ synchronous, etc.), and any other characteristics having a non-negligible influence on battery durability;</w:t>
        </w:r>
      </w:moveFrom>
    </w:p>
    <w:p w14:paraId="7782378B" w14:textId="6632078B" w:rsidR="00C56C64" w:rsidRPr="005E693B" w:rsidDel="00163B75" w:rsidRDefault="00C56C64" w:rsidP="00224619">
      <w:pPr>
        <w:spacing w:after="120"/>
        <w:ind w:left="2835" w:right="1134" w:hanging="567"/>
        <w:jc w:val="both"/>
        <w:rPr>
          <w:moveFrom w:id="477" w:author="OICA" w:date="2025-02-18T15:01:00Z"/>
        </w:rPr>
      </w:pPr>
      <w:moveFrom w:id="478" w:author="OICA" w:date="2025-02-18T15:01:00Z">
        <w:r w:rsidRPr="005E693B" w:rsidDel="00163B75">
          <w:t>(b)</w:t>
        </w:r>
        <w:r w:rsidRPr="005E693B" w:rsidDel="00163B75">
          <w:tab/>
          <w:t>Type of battery (dimensions, type of cell, including format and chemistry, capacity (Ampere-hour), nominal voltage, nominal power;</w:t>
        </w:r>
      </w:moveFrom>
    </w:p>
    <w:p w14:paraId="5999C43C" w14:textId="7131FCC5" w:rsidR="00C56C64" w:rsidRPr="005E693B" w:rsidDel="00163B75" w:rsidRDefault="00C56C64" w:rsidP="00224619">
      <w:pPr>
        <w:spacing w:after="120"/>
        <w:ind w:left="2835" w:right="1134" w:hanging="567"/>
        <w:jc w:val="both"/>
        <w:rPr>
          <w:moveFrom w:id="479" w:author="OICA" w:date="2025-02-18T15:01:00Z"/>
        </w:rPr>
      </w:pPr>
      <w:moveFrom w:id="480" w:author="OICA" w:date="2025-02-18T15:01:00Z">
        <w:r w:rsidRPr="005E693B" w:rsidDel="00163B75">
          <w:t>(c)</w:t>
        </w:r>
        <w:r w:rsidRPr="005E693B" w:rsidDel="00163B75">
          <w:tab/>
          <w:t>Battery management system (BMS) (with regards to battery durability monitoring and estimations);</w:t>
        </w:r>
      </w:moveFrom>
    </w:p>
    <w:p w14:paraId="7B0A0BA2" w14:textId="1440E8C5" w:rsidR="00C56C64" w:rsidRPr="005E693B" w:rsidDel="00163B75" w:rsidRDefault="00C56C64" w:rsidP="00C56C64">
      <w:pPr>
        <w:spacing w:after="120"/>
        <w:ind w:left="1701" w:right="1134" w:firstLine="567"/>
        <w:jc w:val="both"/>
        <w:rPr>
          <w:moveFrom w:id="481" w:author="OICA" w:date="2025-02-18T15:01:00Z"/>
        </w:rPr>
      </w:pPr>
      <w:moveFrom w:id="482" w:author="OICA" w:date="2025-02-18T15:01:00Z">
        <w:r w:rsidRPr="005E693B" w:rsidDel="00163B75">
          <w:t>(d)</w:t>
        </w:r>
        <w:r w:rsidRPr="005E693B" w:rsidDel="00163B75">
          <w:tab/>
          <w:t>Passive and active thermal management of the battery;</w:t>
        </w:r>
      </w:moveFrom>
    </w:p>
    <w:p w14:paraId="4B6D3DE3" w14:textId="26A6855A" w:rsidR="00C56C64" w:rsidRPr="005E693B" w:rsidDel="00163B75" w:rsidRDefault="00C56C64" w:rsidP="00224619">
      <w:pPr>
        <w:spacing w:after="120"/>
        <w:ind w:left="2835" w:right="1134" w:hanging="567"/>
        <w:jc w:val="both"/>
        <w:rPr>
          <w:moveFrom w:id="483" w:author="OICA" w:date="2025-02-18T15:01:00Z"/>
        </w:rPr>
      </w:pPr>
      <w:moveFrom w:id="484" w:author="OICA" w:date="2025-02-18T15:01:00Z">
        <w:r w:rsidRPr="005E693B" w:rsidDel="00163B75">
          <w:t>(e)</w:t>
        </w:r>
        <w:r w:rsidRPr="005E693B" w:rsidDel="00163B75">
          <w:tab/>
          <w:t>Type of electric energy converter between the electric machine and battery, between the recharge-plug-in and battery, and any other characteristics having a non-negligible influence on battery durability;</w:t>
        </w:r>
      </w:moveFrom>
    </w:p>
    <w:p w14:paraId="38EC0701" w14:textId="5F82EEA8" w:rsidR="00C56C64" w:rsidRPr="005E693B" w:rsidDel="00163B75" w:rsidRDefault="00C56C64" w:rsidP="00C56C64">
      <w:pPr>
        <w:spacing w:after="120"/>
        <w:ind w:left="1701" w:right="1134" w:firstLine="567"/>
        <w:jc w:val="both"/>
        <w:rPr>
          <w:moveFrom w:id="485" w:author="OICA" w:date="2025-02-18T15:01:00Z"/>
        </w:rPr>
      </w:pPr>
      <w:moveFrom w:id="486" w:author="OICA" w:date="2025-02-18T15:01:00Z">
        <w:r w:rsidRPr="005E693B" w:rsidDel="00163B75">
          <w:t>(f)</w:t>
        </w:r>
        <w:r w:rsidRPr="005E693B" w:rsidDel="00163B75">
          <w:tab/>
          <w:t>Operation strategy of all components influencing the battery durability;</w:t>
        </w:r>
      </w:moveFrom>
    </w:p>
    <w:p w14:paraId="51D58D86" w14:textId="591FC942" w:rsidR="00C56C64" w:rsidRPr="005E693B" w:rsidDel="00163B75" w:rsidRDefault="00C56C64" w:rsidP="00C56C64">
      <w:pPr>
        <w:spacing w:after="120"/>
        <w:ind w:left="1701" w:right="1134" w:firstLine="567"/>
        <w:jc w:val="both"/>
        <w:rPr>
          <w:moveFrom w:id="487" w:author="OICA" w:date="2025-02-18T15:01:00Z"/>
        </w:rPr>
      </w:pPr>
      <w:moveFrom w:id="488" w:author="OICA" w:date="2025-02-18T15:01:00Z">
        <w:r w:rsidRPr="005E693B" w:rsidDel="00163B75">
          <w:t>(g)</w:t>
        </w:r>
        <w:r w:rsidRPr="005E693B" w:rsidDel="00163B75">
          <w:tab/>
          <w:t>Declared maximum charging power.</w:t>
        </w:r>
      </w:moveFrom>
    </w:p>
    <w:p w14:paraId="03AA04C7" w14:textId="3A2D053B" w:rsidR="00E2285C" w:rsidRPr="005E693B" w:rsidDel="00997397" w:rsidRDefault="00C56C64" w:rsidP="00224619">
      <w:pPr>
        <w:spacing w:after="120"/>
        <w:ind w:left="200" w:right="200"/>
        <w:jc w:val="both"/>
        <w:rPr>
          <w:ins w:id="489" w:author="Vahe Noramiryan" w:date="2024-12-04T11:29:00Z"/>
          <w:moveFrom w:id="490" w:author="OICA" w:date="2025-02-18T15:01:00Z"/>
        </w:rPr>
      </w:pPr>
      <w:moveFrom w:id="491" w:author="OICA" w:date="2025-02-18T15:01:00Z">
        <w:r w:rsidRPr="005E693B" w:rsidDel="00163B75">
          <w:t>At the request of the manufacturer, with the approval of the responsible authority and with appropriate technical justification, the manufacturer may deviate from the above criteria for families.</w:t>
        </w:r>
      </w:moveFrom>
    </w:p>
    <w:p w14:paraId="08A3378F" w14:textId="6C2E686C" w:rsidR="00C56C64" w:rsidRPr="005E693B" w:rsidRDefault="00C56C64">
      <w:pPr>
        <w:spacing w:after="120"/>
        <w:ind w:right="1134"/>
        <w:jc w:val="both"/>
        <w:pPrChange w:id="492" w:author="OICA" w:date="2025-02-18T14:57:00Z">
          <w:pPr>
            <w:spacing w:after="120"/>
            <w:ind w:left="2268" w:right="1134"/>
            <w:jc w:val="both"/>
          </w:pPr>
        </w:pPrChange>
      </w:pPr>
      <w:moveFrom w:id="493" w:author="OICA" w:date="2025-02-18T15:01:00Z">
        <w:r w:rsidRPr="005E693B" w:rsidDel="00163B75">
          <w:t xml:space="preserve"> </w:t>
        </w:r>
      </w:moveFrom>
      <w:moveFromRangeEnd w:id="451"/>
    </w:p>
    <w:p w14:paraId="78970F4F" w14:textId="00165494" w:rsidR="00C56C64" w:rsidRPr="005E693B" w:rsidRDefault="007A1BD2" w:rsidP="004F42F1">
      <w:pPr>
        <w:spacing w:after="120"/>
        <w:ind w:left="567" w:right="1134" w:firstLine="567"/>
        <w:jc w:val="both"/>
      </w:pPr>
      <w:r w:rsidRPr="005E693B">
        <w:t>8</w:t>
      </w:r>
      <w:r w:rsidR="00C56C64" w:rsidRPr="005E693B">
        <w:t>.2.</w:t>
      </w:r>
      <w:r w:rsidR="00C56C64" w:rsidRPr="005E693B">
        <w:tab/>
      </w:r>
      <w:r w:rsidR="00C56C64" w:rsidRPr="005E693B">
        <w:tab/>
      </w:r>
      <w:commentRangeStart w:id="494"/>
      <w:commentRangeStart w:id="495"/>
      <w:r w:rsidR="00C56C64" w:rsidRPr="005E693B">
        <w:t>Information gathering</w:t>
      </w:r>
      <w:commentRangeEnd w:id="494"/>
      <w:r w:rsidR="00576485" w:rsidRPr="005E693B">
        <w:rPr>
          <w:rStyle w:val="af0"/>
        </w:rPr>
        <w:commentReference w:id="494"/>
      </w:r>
      <w:commentRangeEnd w:id="495"/>
      <w:r w:rsidR="009C714D">
        <w:rPr>
          <w:rStyle w:val="af0"/>
        </w:rPr>
        <w:commentReference w:id="495"/>
      </w:r>
    </w:p>
    <w:p w14:paraId="563349E7" w14:textId="74DC8D85" w:rsidR="00C56C64" w:rsidRPr="00EE3952" w:rsidRDefault="00C56C64" w:rsidP="00224619">
      <w:pPr>
        <w:spacing w:after="120"/>
        <w:ind w:left="2268" w:right="1134"/>
        <w:jc w:val="both"/>
        <w:rPr>
          <w:ins w:id="496" w:author="JPN_0517" w:date="2025-05-24T17:39:00Z"/>
          <w:highlight w:val="cyan"/>
          <w:rPrChange w:id="497" w:author="　" w:date="2025-06-11T17:56:00Z">
            <w:rPr>
              <w:ins w:id="498" w:author="JPN_0517" w:date="2025-05-24T17:39:00Z"/>
            </w:rPr>
          </w:rPrChange>
        </w:rPr>
      </w:pPr>
      <w:r w:rsidRPr="00EE3952">
        <w:rPr>
          <w:highlight w:val="cyan"/>
          <w:rPrChange w:id="499" w:author="　" w:date="2025-06-11T17:56:00Z">
            <w:rPr/>
          </w:rPrChange>
        </w:rPr>
        <w:lastRenderedPageBreak/>
        <w:t xml:space="preserve">The following information shall be made available to the authorities by the manufacturer in a format to be agreed between the authorities and the manufacturer: annual report on relevant warranty claims; and annual statistics on repairs for both batteries and other systems that might influence the electric energy consumption of the vehicle. Such information shall be made available once a year for each battery durability family for the duration of the period defined in paragraph 5.2. after the last vehicle of this family is sold. </w:t>
      </w:r>
    </w:p>
    <w:p w14:paraId="77C9D8D8" w14:textId="0B14B1A7" w:rsidR="00D30DA0" w:rsidRPr="00EE3952" w:rsidDel="00D30DA0" w:rsidRDefault="00D30DA0" w:rsidP="00535F45">
      <w:pPr>
        <w:spacing w:after="120"/>
        <w:ind w:left="200" w:right="200"/>
        <w:jc w:val="both"/>
        <w:rPr>
          <w:del w:id="500" w:author="JPN_0618" w:date="2025-06-07T15:49:00Z"/>
          <w:highlight w:val="cyan"/>
          <w:lang w:eastAsia="ja-JP"/>
          <w:rPrChange w:id="501" w:author="　" w:date="2025-06-11T17:56:00Z">
            <w:rPr>
              <w:del w:id="502" w:author="JPN_0618" w:date="2025-06-07T15:49:00Z"/>
              <w:lang w:eastAsia="ja-JP"/>
            </w:rPr>
          </w:rPrChange>
        </w:rPr>
      </w:pPr>
      <w:ins w:id="503" w:author="JPN_0618" w:date="2025-06-07T15:50:00Z">
        <w:r w:rsidRPr="00EE3952">
          <w:rPr>
            <w:highlight w:val="cyan"/>
            <w:lang w:eastAsia="ja-JP"/>
            <w:rPrChange w:id="504" w:author="　" w:date="2025-06-11T17:56:00Z">
              <w:rPr>
                <w:lang w:eastAsia="ja-JP"/>
              </w:rPr>
            </w:rPrChange>
          </w:rPr>
          <w:t>&lt;latest R83 with modification&gt;</w:t>
        </w:r>
      </w:ins>
    </w:p>
    <w:p w14:paraId="67B88CF4" w14:textId="7FB0FB16" w:rsidR="00D30DA0" w:rsidRPr="005E693B" w:rsidRDefault="00D30DA0" w:rsidP="00535F45">
      <w:pPr>
        <w:spacing w:after="120"/>
        <w:ind w:left="2268" w:right="1134"/>
        <w:jc w:val="both"/>
      </w:pPr>
      <w:ins w:id="505" w:author="JPN_0618" w:date="2025-06-07T15:48:00Z">
        <w:r w:rsidRPr="00EE3952">
          <w:rPr>
            <w:highlight w:val="cyan"/>
            <w:rPrChange w:id="506" w:author="　" w:date="2025-06-11T17:56:00Z">
              <w:rPr/>
            </w:rPrChange>
          </w:rPr>
          <w:t xml:space="preserve">As part of the information provided for the ISC checks, each manufacturer shall report to the granting type approval authority on </w:t>
        </w:r>
      </w:ins>
      <w:ins w:id="507" w:author="JPN_0618" w:date="2025-06-07T15:51:00Z">
        <w:r w:rsidRPr="00EE3952">
          <w:rPr>
            <w:highlight w:val="cyan"/>
            <w:lang w:eastAsia="ja-JP"/>
            <w:rPrChange w:id="508" w:author="　" w:date="2025-06-11T17:56:00Z">
              <w:rPr>
                <w:lang w:eastAsia="ja-JP"/>
              </w:rPr>
            </w:rPrChange>
          </w:rPr>
          <w:t>relevant</w:t>
        </w:r>
      </w:ins>
      <w:ins w:id="509" w:author="JPN_0618" w:date="2025-06-07T15:48:00Z">
        <w:r w:rsidRPr="00EE3952">
          <w:rPr>
            <w:highlight w:val="cyan"/>
            <w:rPrChange w:id="510" w:author="　" w:date="2025-06-11T17:56:00Z">
              <w:rPr/>
            </w:rPrChange>
          </w:rPr>
          <w:t xml:space="preserve"> warranty claims, and any </w:t>
        </w:r>
      </w:ins>
      <w:ins w:id="511" w:author="JPN_0618" w:date="2025-06-07T15:51:00Z">
        <w:r w:rsidRPr="00EE3952">
          <w:rPr>
            <w:highlight w:val="cyan"/>
            <w:lang w:eastAsia="ja-JP"/>
            <w:rPrChange w:id="512" w:author="　" w:date="2025-06-11T17:56:00Z">
              <w:rPr>
                <w:lang w:eastAsia="ja-JP"/>
              </w:rPr>
            </w:rPrChange>
          </w:rPr>
          <w:t xml:space="preserve">relevant </w:t>
        </w:r>
      </w:ins>
      <w:ins w:id="513" w:author="JPN_0618" w:date="2025-06-07T15:48:00Z">
        <w:r w:rsidRPr="00EE3952">
          <w:rPr>
            <w:highlight w:val="cyan"/>
            <w:rPrChange w:id="514" w:author="　" w:date="2025-06-11T17:56:00Z">
              <w:rPr/>
            </w:rPrChange>
          </w:rPr>
          <w:t xml:space="preserve">warranty repair works performed or recorded during servicing, in accordance with a format agreed between the granting type approval authority and the manufacturer at type approval. The information shall detail the frequency and nature of faults for </w:t>
        </w:r>
      </w:ins>
      <w:ins w:id="515" w:author="JPN_0618" w:date="2025-06-07T15:52:00Z">
        <w:r w:rsidRPr="00EE3952">
          <w:rPr>
            <w:highlight w:val="cyan"/>
            <w:lang w:eastAsia="ja-JP"/>
            <w:rPrChange w:id="516" w:author="　" w:date="2025-06-11T17:56:00Z">
              <w:rPr>
                <w:lang w:eastAsia="ja-JP"/>
              </w:rPr>
            </w:rPrChange>
          </w:rPr>
          <w:t>relevant</w:t>
        </w:r>
      </w:ins>
      <w:ins w:id="517" w:author="JPN_0618" w:date="2025-06-07T15:48:00Z">
        <w:r w:rsidRPr="00EE3952">
          <w:rPr>
            <w:highlight w:val="cyan"/>
            <w:rPrChange w:id="518" w:author="　" w:date="2025-06-11T17:56:00Z">
              <w:rPr/>
            </w:rPrChange>
          </w:rPr>
          <w:t xml:space="preserve"> components and systems by </w:t>
        </w:r>
      </w:ins>
      <w:ins w:id="519" w:author="JPN_0618" w:date="2025-06-07T15:52:00Z">
        <w:r w:rsidRPr="00EE3952">
          <w:rPr>
            <w:highlight w:val="cyan"/>
            <w:lang w:eastAsia="ja-JP"/>
            <w:rPrChange w:id="520" w:author="　" w:date="2025-06-11T17:56:00Z">
              <w:rPr>
                <w:lang w:eastAsia="ja-JP"/>
              </w:rPr>
            </w:rPrChange>
          </w:rPr>
          <w:t>Part B</w:t>
        </w:r>
      </w:ins>
      <w:ins w:id="521" w:author="JPN_0618" w:date="2025-06-07T15:48:00Z">
        <w:r w:rsidRPr="00EE3952">
          <w:rPr>
            <w:highlight w:val="cyan"/>
            <w:rPrChange w:id="522" w:author="　" w:date="2025-06-11T17:56:00Z">
              <w:rPr/>
            </w:rPrChange>
          </w:rPr>
          <w:t xml:space="preserve"> family. The ISC reports shall be filed at least once a year for each </w:t>
        </w:r>
      </w:ins>
      <w:ins w:id="523" w:author="JPN_0618" w:date="2025-06-07T15:54:00Z">
        <w:r w:rsidRPr="00EE3952">
          <w:rPr>
            <w:highlight w:val="cyan"/>
            <w:lang w:eastAsia="ja-JP"/>
            <w:rPrChange w:id="524" w:author="　" w:date="2025-06-11T17:56:00Z">
              <w:rPr>
                <w:lang w:eastAsia="ja-JP"/>
              </w:rPr>
            </w:rPrChange>
          </w:rPr>
          <w:t>Part B</w:t>
        </w:r>
      </w:ins>
      <w:ins w:id="525" w:author="JPN_0618" w:date="2025-06-07T15:48:00Z">
        <w:r w:rsidRPr="00EE3952">
          <w:rPr>
            <w:highlight w:val="cyan"/>
            <w:rPrChange w:id="526" w:author="　" w:date="2025-06-11T17:56:00Z">
              <w:rPr/>
            </w:rPrChange>
          </w:rPr>
          <w:t xml:space="preserve"> family for the duration of the period during which in-service conformity checks are to be performed in accordance with paragraph </w:t>
        </w:r>
      </w:ins>
      <w:ins w:id="527" w:author="JPN_0618" w:date="2025-06-07T15:53:00Z">
        <w:r w:rsidRPr="00EE3952">
          <w:rPr>
            <w:highlight w:val="cyan"/>
            <w:lang w:eastAsia="ja-JP"/>
            <w:rPrChange w:id="528" w:author="　" w:date="2025-06-11T17:56:00Z">
              <w:rPr>
                <w:lang w:eastAsia="ja-JP"/>
              </w:rPr>
            </w:rPrChange>
          </w:rPr>
          <w:t>8.4</w:t>
        </w:r>
      </w:ins>
      <w:ins w:id="529" w:author="JPN_0618" w:date="2025-06-07T15:48:00Z">
        <w:r w:rsidRPr="00EE3952">
          <w:rPr>
            <w:highlight w:val="cyan"/>
            <w:rPrChange w:id="530" w:author="　" w:date="2025-06-11T17:56:00Z">
              <w:rPr/>
            </w:rPrChange>
          </w:rPr>
          <w:t>. of this Regulation. The ISC reports shall be made available upon request.</w:t>
        </w:r>
      </w:ins>
    </w:p>
    <w:p w14:paraId="0B242101" w14:textId="0C02349E" w:rsidR="00554134" w:rsidRPr="005E693B" w:rsidRDefault="007A1BD2">
      <w:pPr>
        <w:spacing w:after="120"/>
        <w:ind w:left="2268" w:right="1134" w:hanging="1134"/>
        <w:jc w:val="both"/>
        <w:pPrChange w:id="531" w:author="UK" w:date="2025-02-12T16:07:00Z">
          <w:pPr>
            <w:spacing w:after="120"/>
            <w:ind w:left="567" w:right="1134" w:firstLine="567"/>
            <w:jc w:val="both"/>
          </w:pPr>
        </w:pPrChange>
      </w:pPr>
      <w:r w:rsidRPr="005E693B">
        <w:t>8</w:t>
      </w:r>
      <w:r w:rsidR="00C56C64" w:rsidRPr="005E693B">
        <w:t>.3.</w:t>
      </w:r>
      <w:r w:rsidR="00C56C64" w:rsidRPr="005E693B">
        <w:tab/>
      </w:r>
      <w:del w:id="532" w:author="VW 17.01.2025" w:date="2025-01-17T14:39:00Z">
        <w:r w:rsidR="00C56C64" w:rsidRPr="005E693B" w:rsidDel="004221ED">
          <w:tab/>
        </w:r>
      </w:del>
      <w:r w:rsidR="00C56C64" w:rsidRPr="005E693B">
        <w:t>Part A: Verification of SOCR/SOCE monitors</w:t>
      </w:r>
      <w:del w:id="533" w:author="Vahe Noramiryan" w:date="2024-12-04T13:02:00Z">
        <w:r w:rsidR="00C56C64" w:rsidRPr="005E693B" w:rsidDel="00554134">
          <w:delText xml:space="preserve"> </w:delText>
        </w:r>
      </w:del>
    </w:p>
    <w:p w14:paraId="25443FCC" w14:textId="7B4E7D33" w:rsidR="00C525DF" w:rsidRPr="005E693B" w:rsidDel="00C5095B" w:rsidRDefault="00C525DF" w:rsidP="00224619">
      <w:pPr>
        <w:spacing w:after="120"/>
        <w:ind w:left="200" w:right="200" w:firstLine="567"/>
        <w:jc w:val="both"/>
        <w:rPr>
          <w:ins w:id="534" w:author="OICA" w:date="2025-02-12T16:55:00Z"/>
          <w:del w:id="535" w:author="JPN_0517" w:date="2025-05-21T21:13:00Z"/>
        </w:rPr>
      </w:pPr>
      <w:ins w:id="536" w:author="OICA" w:date="2025-02-12T16:55:00Z">
        <w:del w:id="537" w:author="JPN_0517" w:date="2025-05-21T21:13:00Z">
          <w:r w:rsidRPr="005E693B" w:rsidDel="00C5095B">
            <w:delText>8.3.1.</w:delText>
          </w:r>
          <w:r w:rsidRPr="005E693B" w:rsidDel="00C5095B">
            <w:tab/>
          </w:r>
          <w:r w:rsidRPr="005E693B" w:rsidDel="00C5095B">
            <w:tab/>
            <w:delText>Obligations for the manufacturer</w:delText>
          </w:r>
        </w:del>
      </w:ins>
    </w:p>
    <w:p w14:paraId="0804FE1F" w14:textId="37A2CBEC" w:rsidR="00C56C64" w:rsidRPr="005E693B" w:rsidRDefault="007A1BD2">
      <w:pPr>
        <w:spacing w:after="120"/>
        <w:ind w:left="2268" w:right="1134" w:hanging="1134"/>
        <w:jc w:val="both"/>
        <w:pPrChange w:id="538" w:author="OICA" w:date="2025-02-12T16:55:00Z">
          <w:pPr>
            <w:spacing w:after="120"/>
            <w:ind w:left="567" w:right="1134" w:firstLine="567"/>
            <w:jc w:val="both"/>
          </w:pPr>
        </w:pPrChange>
      </w:pPr>
      <w:r w:rsidRPr="005E693B">
        <w:t>8</w:t>
      </w:r>
      <w:r w:rsidR="00C56C64" w:rsidRPr="005E693B">
        <w:t>.3.1.</w:t>
      </w:r>
      <w:ins w:id="539" w:author="OICA" w:date="2025-02-12T16:55:00Z">
        <w:r w:rsidR="00C525DF" w:rsidRPr="005E693B">
          <w:t>1.</w:t>
        </w:r>
      </w:ins>
      <w:r w:rsidR="00C56C64" w:rsidRPr="005E693B">
        <w:tab/>
      </w:r>
      <w:del w:id="540" w:author="OICA" w:date="2025-02-12T16:55:00Z">
        <w:r w:rsidR="00C56C64" w:rsidRPr="005E693B" w:rsidDel="00C525DF">
          <w:tab/>
        </w:r>
      </w:del>
      <w:bookmarkStart w:id="541" w:name="_Hlk200994832"/>
      <w:r w:rsidR="00C56C64" w:rsidRPr="005E693B">
        <w:t>Frequency of verifications</w:t>
      </w:r>
      <w:bookmarkEnd w:id="541"/>
      <w:r w:rsidR="00C56C64" w:rsidRPr="005E693B">
        <w:t xml:space="preserve"> </w:t>
      </w:r>
    </w:p>
    <w:p w14:paraId="42958F01" w14:textId="62BB3222" w:rsidR="00C56C64" w:rsidRPr="005E693B" w:rsidRDefault="00C56C64" w:rsidP="00224619">
      <w:pPr>
        <w:spacing w:after="120"/>
        <w:ind w:left="2268" w:right="1134"/>
        <w:jc w:val="both"/>
      </w:pPr>
      <w:r w:rsidRPr="005E693B">
        <w:t xml:space="preserve">The manufacturer shall complete the </w:t>
      </w:r>
      <w:del w:id="542" w:author="JPN_0517" w:date="2025-05-21T21:14:00Z">
        <w:r w:rsidRPr="005E693B" w:rsidDel="00C5095B">
          <w:delText xml:space="preserve">procedure for </w:delText>
        </w:r>
      </w:del>
      <w:r w:rsidRPr="005E693B">
        <w:t xml:space="preserve">in-use verification for Part A </w:t>
      </w:r>
      <w:commentRangeStart w:id="543"/>
      <w:r w:rsidRPr="005E693B">
        <w:t>with</w:t>
      </w:r>
      <w:ins w:id="544" w:author="JPN_0517" w:date="2025-05-20T15:26:00Z">
        <w:r w:rsidR="00576485" w:rsidRPr="005E693B">
          <w:rPr>
            <w:rFonts w:hint="eastAsia"/>
            <w:lang w:eastAsia="ja-JP"/>
          </w:rPr>
          <w:t>in 3 years aft</w:t>
        </w:r>
      </w:ins>
      <w:ins w:id="545" w:author="JPN_0517" w:date="2025-05-20T15:27:00Z">
        <w:r w:rsidR="00576485" w:rsidRPr="005E693B">
          <w:rPr>
            <w:rFonts w:hint="eastAsia"/>
            <w:lang w:eastAsia="ja-JP"/>
          </w:rPr>
          <w:t xml:space="preserve">er first </w:t>
        </w:r>
        <w:r w:rsidR="00ED499C" w:rsidRPr="005E693B">
          <w:rPr>
            <w:rFonts w:hint="eastAsia"/>
            <w:lang w:eastAsia="ja-JP"/>
          </w:rPr>
          <w:t xml:space="preserve">vehicle of each Part A family </w:t>
        </w:r>
      </w:ins>
      <w:ins w:id="546" w:author="JPN_0517" w:date="2025-05-20T15:28:00Z">
        <w:r w:rsidR="00ED499C" w:rsidRPr="005E693B">
          <w:rPr>
            <w:rFonts w:hint="eastAsia"/>
            <w:lang w:eastAsia="ja-JP"/>
          </w:rPr>
          <w:t xml:space="preserve">is sold and </w:t>
        </w:r>
        <w:r w:rsidR="00ED499C" w:rsidRPr="005E693B">
          <w:rPr>
            <w:lang w:eastAsia="ja-JP"/>
          </w:rPr>
          <w:t>every</w:t>
        </w:r>
        <w:r w:rsidR="00ED499C" w:rsidRPr="005E693B">
          <w:rPr>
            <w:rFonts w:hint="eastAsia"/>
            <w:lang w:eastAsia="ja-JP"/>
          </w:rPr>
          <w:t xml:space="preserve"> 2 years afterw</w:t>
        </w:r>
      </w:ins>
      <w:ins w:id="547" w:author="JPN_0517" w:date="2025-05-20T15:29:00Z">
        <w:r w:rsidR="00ED499C" w:rsidRPr="005E693B">
          <w:rPr>
            <w:rFonts w:hint="eastAsia"/>
            <w:lang w:eastAsia="ja-JP"/>
          </w:rPr>
          <w:t>a</w:t>
        </w:r>
      </w:ins>
      <w:ins w:id="548" w:author="JPN_0517" w:date="2025-05-20T15:28:00Z">
        <w:r w:rsidR="00ED499C" w:rsidRPr="005E693B">
          <w:rPr>
            <w:rFonts w:hint="eastAsia"/>
            <w:lang w:eastAsia="ja-JP"/>
          </w:rPr>
          <w:t>rds</w:t>
        </w:r>
      </w:ins>
      <w:del w:id="549" w:author="JPN_0517" w:date="2025-05-20T15:29:00Z">
        <w:r w:rsidRPr="005E693B" w:rsidDel="00ED499C">
          <w:delText xml:space="preserve"> </w:delText>
        </w:r>
      </w:del>
      <w:commentRangeEnd w:id="543"/>
      <w:r w:rsidR="00C5095B">
        <w:rPr>
          <w:rStyle w:val="af0"/>
        </w:rPr>
        <w:commentReference w:id="543"/>
      </w:r>
      <w:del w:id="550" w:author="JPN_0517" w:date="2025-05-20T15:29:00Z">
        <w:r w:rsidRPr="005E693B" w:rsidDel="00ED499C">
          <w:delText>a frequency agreed with the authorities,</w:delText>
        </w:r>
      </w:del>
      <w:r w:rsidRPr="005E693B">
        <w:t xml:space="preserve"> until </w:t>
      </w:r>
      <w:del w:id="551" w:author="UK" w:date="2025-03-19T14:47:00Z">
        <w:r w:rsidRPr="005E693B" w:rsidDel="00D86676">
          <w:delText xml:space="preserve">5 or </w:delText>
        </w:r>
      </w:del>
      <w:r w:rsidRPr="005E693B">
        <w:t xml:space="preserve">8 years as defined in paragraph 5.2. </w:t>
      </w:r>
      <w:commentRangeStart w:id="552"/>
      <w:commentRangeStart w:id="553"/>
      <w:r w:rsidRPr="00FC147F">
        <w:rPr>
          <w:highlight w:val="cyan"/>
          <w:rPrChange w:id="554" w:author="　" w:date="2025-06-11T18:03:00Z">
            <w:rPr/>
          </w:rPrChange>
        </w:rPr>
        <w:t>after the last vehicle of each monitor family is sold</w:t>
      </w:r>
      <w:commentRangeEnd w:id="552"/>
      <w:r w:rsidR="00D36579">
        <w:rPr>
          <w:rStyle w:val="af0"/>
        </w:rPr>
        <w:commentReference w:id="552"/>
      </w:r>
      <w:commentRangeEnd w:id="553"/>
      <w:r w:rsidR="009C714D">
        <w:rPr>
          <w:rStyle w:val="af0"/>
        </w:rPr>
        <w:commentReference w:id="553"/>
      </w:r>
      <w:r w:rsidRPr="005E693B">
        <w:t xml:space="preserve"> and report the results of the verification to the </w:t>
      </w:r>
      <w:ins w:id="555" w:author="JPN_0618" w:date="2025-06-07T15:55:00Z">
        <w:r w:rsidR="00D30DA0" w:rsidRPr="00D30DA0">
          <w:t xml:space="preserve">granting type approval </w:t>
        </w:r>
      </w:ins>
      <w:r w:rsidRPr="005E693B">
        <w:t xml:space="preserve">authorities. The authorities may decide to proceed with their own verification of Part A, at a frequency and magnitude based on risk assessment, or request more information from the manufacturers. </w:t>
      </w:r>
      <w:del w:id="556" w:author="OICA 12.03.2025" w:date="2025-03-12T14:25:00Z">
        <w:r w:rsidRPr="005E693B" w:rsidDel="00C8437C">
          <w:delText xml:space="preserve">With the agreement of all Contracting Parties involved, the verification of Part </w:delText>
        </w:r>
      </w:del>
      <w:del w:id="557" w:author="UK" w:date="2025-02-18T10:53:00Z">
        <w:r w:rsidRPr="005E693B" w:rsidDel="00A901AC">
          <w:delText>A for vehicles in the same monitor family may be combined between different Contracting Parties. In such cases the relevant Contracting Parties shall be considered as a single authority for the purposes of this verification.</w:delText>
        </w:r>
      </w:del>
    </w:p>
    <w:p w14:paraId="0010D6CF" w14:textId="6BE670CE" w:rsidR="005C6B92" w:rsidRPr="005E693B" w:rsidRDefault="005F69BE" w:rsidP="005C6B92">
      <w:pPr>
        <w:spacing w:after="120"/>
        <w:ind w:left="2268" w:right="1134"/>
        <w:jc w:val="both"/>
      </w:pPr>
      <w:r w:rsidRPr="005E693B">
        <w:t>T</w:t>
      </w:r>
      <w:r w:rsidR="00C56C64" w:rsidRPr="005E693B">
        <w:t>he verification of the monitors shall not be mandatory if the annual sales of the monitor family are less than 5</w:t>
      </w:r>
      <w:del w:id="558" w:author="UK" w:date="2025-03-19T14:48:00Z">
        <w:r w:rsidR="00224619" w:rsidRPr="005E693B" w:rsidDel="00DA3B73">
          <w:delText xml:space="preserve"> </w:delText>
        </w:r>
      </w:del>
      <w:ins w:id="559" w:author="UK" w:date="2025-03-19T14:48:00Z">
        <w:r w:rsidR="00DA3B73" w:rsidRPr="005E693B">
          <w:t>,</w:t>
        </w:r>
      </w:ins>
      <w:r w:rsidR="00C56C64" w:rsidRPr="005E693B">
        <w:t>000</w:t>
      </w:r>
      <w:r w:rsidR="005C6B92" w:rsidRPr="005E693B">
        <w:t xml:space="preserve"> vehicles in </w:t>
      </w:r>
      <w:r w:rsidRPr="005E693B">
        <w:t>Contracting Parties applying this Regulation</w:t>
      </w:r>
      <w:r w:rsidR="005C6B92" w:rsidRPr="005E693B">
        <w:t xml:space="preserve"> for the previous year. Such families may still be selected to be tested for Part A, at the request of </w:t>
      </w:r>
      <w:r w:rsidR="005C6B92" w:rsidRPr="00D36579">
        <w:t>the responsible authorities</w:t>
      </w:r>
      <w:commentRangeStart w:id="560"/>
      <w:r w:rsidR="005C6B92" w:rsidRPr="00D36579">
        <w:t>.</w:t>
      </w:r>
      <w:commentRangeEnd w:id="560"/>
      <w:r w:rsidR="00D36579">
        <w:rPr>
          <w:rStyle w:val="af0"/>
        </w:rPr>
        <w:commentReference w:id="560"/>
      </w:r>
    </w:p>
    <w:p w14:paraId="535D24CD" w14:textId="5DF5AB8C" w:rsidR="00ED499C" w:rsidRPr="005E693B" w:rsidRDefault="00ED499C">
      <w:pPr>
        <w:spacing w:after="120"/>
        <w:ind w:left="2268" w:right="1134" w:hanging="1134"/>
        <w:jc w:val="both"/>
        <w:rPr>
          <w:ins w:id="561" w:author="JPN_0517" w:date="2025-05-20T15:34:00Z"/>
          <w:lang w:eastAsia="ja-JP"/>
        </w:rPr>
      </w:pPr>
      <w:commentRangeStart w:id="562"/>
      <w:ins w:id="563" w:author="JPN_0517" w:date="2025-05-20T15:34:00Z">
        <w:r w:rsidRPr="005E693B">
          <w:rPr>
            <w:rFonts w:hint="eastAsia"/>
            <w:lang w:eastAsia="ja-JP"/>
          </w:rPr>
          <w:t>8.3.1.2.</w:t>
        </w:r>
        <w:r w:rsidRPr="005E693B">
          <w:rPr>
            <w:lang w:eastAsia="ja-JP"/>
          </w:rPr>
          <w:tab/>
        </w:r>
        <w:r w:rsidRPr="005E693B">
          <w:rPr>
            <w:rFonts w:hint="eastAsia"/>
            <w:lang w:eastAsia="ja-JP"/>
          </w:rPr>
          <w:t>Test vehicle selection</w:t>
        </w:r>
      </w:ins>
      <w:commentRangeEnd w:id="562"/>
      <w:r w:rsidR="00D30DA0">
        <w:rPr>
          <w:rStyle w:val="af0"/>
        </w:rPr>
        <w:commentReference w:id="562"/>
      </w:r>
    </w:p>
    <w:p w14:paraId="177B2D1E" w14:textId="3C07912D" w:rsidR="005C521B" w:rsidRPr="005E693B" w:rsidRDefault="00ED499C" w:rsidP="005C521B">
      <w:pPr>
        <w:spacing w:after="120"/>
        <w:ind w:left="2251" w:right="1089"/>
        <w:jc w:val="both"/>
        <w:rPr>
          <w:ins w:id="564" w:author="JPN_0517" w:date="2025-05-20T15:40:00Z"/>
          <w:color w:val="000000"/>
          <w:lang w:eastAsia="ja-JP"/>
        </w:rPr>
      </w:pPr>
      <w:ins w:id="565" w:author="JPN_0517" w:date="2025-05-20T15:34:00Z">
        <w:r w:rsidRPr="005E693B">
          <w:rPr>
            <w:lang w:eastAsia="ja-JP"/>
          </w:rPr>
          <w:tab/>
        </w:r>
      </w:ins>
      <w:ins w:id="566" w:author="JPN_0517" w:date="2025-05-20T15:37:00Z">
        <w:r w:rsidR="005C521B" w:rsidRPr="005E693B">
          <w:rPr>
            <w:color w:val="000000"/>
          </w:rPr>
          <w:t xml:space="preserve">The vehicle selected during </w:t>
        </w:r>
        <w:r w:rsidR="005C521B" w:rsidRPr="005E693B">
          <w:rPr>
            <w:rFonts w:hint="eastAsia"/>
            <w:color w:val="000000"/>
            <w:lang w:eastAsia="ja-JP"/>
          </w:rPr>
          <w:t>Par</w:t>
        </w:r>
        <w:r w:rsidR="005C521B" w:rsidRPr="005E693B">
          <w:rPr>
            <w:color w:val="000000"/>
            <w:lang w:eastAsia="ja-JP"/>
          </w:rPr>
          <w:t>t</w:t>
        </w:r>
        <w:r w:rsidR="005C521B" w:rsidRPr="005E693B">
          <w:rPr>
            <w:rFonts w:hint="eastAsia"/>
            <w:color w:val="000000"/>
            <w:lang w:eastAsia="ja-JP"/>
          </w:rPr>
          <w:t xml:space="preserve"> A verification</w:t>
        </w:r>
        <w:r w:rsidR="005C521B" w:rsidRPr="005E693B">
          <w:rPr>
            <w:color w:val="000000"/>
          </w:rPr>
          <w:t xml:space="preserve"> shall be randomly selected. In the case in which the number of tests is less than the number of the Part B famil</w:t>
        </w:r>
      </w:ins>
      <w:ins w:id="567" w:author="JPN_0517" w:date="2025-05-20T15:38:00Z">
        <w:r w:rsidR="00AC7EC0" w:rsidRPr="005E693B">
          <w:rPr>
            <w:rFonts w:hint="eastAsia"/>
            <w:color w:val="000000"/>
            <w:lang w:eastAsia="ja-JP"/>
          </w:rPr>
          <w:t>ies</w:t>
        </w:r>
      </w:ins>
      <w:ins w:id="568" w:author="JPN_0618" w:date="2025-06-07T15:57:00Z">
        <w:r w:rsidR="00D30DA0">
          <w:rPr>
            <w:rFonts w:hint="eastAsia"/>
            <w:color w:val="000000"/>
            <w:lang w:eastAsia="ja-JP"/>
          </w:rPr>
          <w:t xml:space="preserve"> within Part A family</w:t>
        </w:r>
      </w:ins>
      <w:ins w:id="569" w:author="JPN_0517" w:date="2025-05-20T15:37:00Z">
        <w:r w:rsidR="005C521B" w:rsidRPr="005E693B">
          <w:rPr>
            <w:color w:val="000000"/>
          </w:rPr>
          <w:t xml:space="preserve">, more than one vehicle </w:t>
        </w:r>
      </w:ins>
      <w:ins w:id="570" w:author="JPN_0517" w:date="2025-05-21T21:16:00Z">
        <w:r w:rsidR="00C5095B" w:rsidRPr="005E693B">
          <w:rPr>
            <w:color w:val="000000"/>
          </w:rPr>
          <w:t xml:space="preserve">from the same Part B family </w:t>
        </w:r>
      </w:ins>
      <w:ins w:id="571" w:author="JPN_0517" w:date="2025-05-21T21:19:00Z">
        <w:r w:rsidR="00C5095B">
          <w:rPr>
            <w:rFonts w:hint="eastAsia"/>
            <w:color w:val="000000"/>
            <w:lang w:eastAsia="ja-JP"/>
          </w:rPr>
          <w:t xml:space="preserve">shall </w:t>
        </w:r>
      </w:ins>
      <w:ins w:id="572" w:author="JPN_0517" w:date="2025-05-20T15:37:00Z">
        <w:r w:rsidR="005C521B" w:rsidRPr="005E693B">
          <w:rPr>
            <w:color w:val="000000"/>
          </w:rPr>
          <w:t xml:space="preserve">not </w:t>
        </w:r>
      </w:ins>
      <w:ins w:id="573" w:author="JPN_0517" w:date="2025-05-21T21:19:00Z">
        <w:r w:rsidR="00C5095B">
          <w:rPr>
            <w:rFonts w:hint="eastAsia"/>
            <w:color w:val="000000"/>
            <w:lang w:eastAsia="ja-JP"/>
          </w:rPr>
          <w:t>be selected</w:t>
        </w:r>
      </w:ins>
      <w:ins w:id="574" w:author="JPN_0517" w:date="2025-05-20T15:37:00Z">
        <w:r w:rsidR="005C521B" w:rsidRPr="005E693B">
          <w:rPr>
            <w:color w:val="000000"/>
          </w:rPr>
          <w:t xml:space="preserve">. In the case in which the number of tests is  equal to or greater than of the number of the Part B families, at least one vehicle </w:t>
        </w:r>
      </w:ins>
      <w:ins w:id="575" w:author="JPN_0517" w:date="2025-05-21T21:20:00Z">
        <w:r w:rsidR="00F61D34" w:rsidRPr="005E693B">
          <w:rPr>
            <w:color w:val="000000"/>
          </w:rPr>
          <w:t xml:space="preserve">from each Part B family </w:t>
        </w:r>
      </w:ins>
      <w:ins w:id="576" w:author="JPN_0517" w:date="2025-05-20T15:37:00Z">
        <w:r w:rsidR="005C521B" w:rsidRPr="005E693B">
          <w:rPr>
            <w:color w:val="000000"/>
          </w:rPr>
          <w:t>shall be selected</w:t>
        </w:r>
      </w:ins>
      <w:ins w:id="577" w:author="JPN_0517" w:date="2025-05-20T15:39:00Z">
        <w:r w:rsidR="00AC7EC0" w:rsidRPr="005E693B">
          <w:rPr>
            <w:rFonts w:hint="eastAsia"/>
            <w:color w:val="000000"/>
            <w:lang w:eastAsia="ja-JP"/>
          </w:rPr>
          <w:t xml:space="preserve">. </w:t>
        </w:r>
      </w:ins>
    </w:p>
    <w:p w14:paraId="6FA5D8C7" w14:textId="3A0B9B42" w:rsidR="00AC7EC0" w:rsidRDefault="00AC7EC0" w:rsidP="005C521B">
      <w:pPr>
        <w:spacing w:after="120"/>
        <w:ind w:left="2251" w:right="1089"/>
        <w:jc w:val="both"/>
        <w:rPr>
          <w:ins w:id="578" w:author="JPN_0618" w:date="2025-06-07T16:11:00Z"/>
          <w:color w:val="000000"/>
          <w:lang w:eastAsia="ja-JP"/>
        </w:rPr>
      </w:pPr>
      <w:ins w:id="579" w:author="JPN_0517" w:date="2025-05-20T15:40:00Z">
        <w:r w:rsidRPr="005E693B">
          <w:rPr>
            <w:color w:val="000000"/>
            <w:lang w:eastAsia="ja-JP"/>
          </w:rPr>
          <w:t>T</w:t>
        </w:r>
        <w:r w:rsidRPr="005E693B">
          <w:rPr>
            <w:rFonts w:hint="eastAsia"/>
            <w:color w:val="000000"/>
            <w:lang w:eastAsia="ja-JP"/>
          </w:rPr>
          <w:t xml:space="preserve">he </w:t>
        </w:r>
      </w:ins>
      <w:ins w:id="580" w:author="JPN_0517" w:date="2025-05-20T15:41:00Z">
        <w:r w:rsidRPr="005E693B">
          <w:rPr>
            <w:rFonts w:hint="eastAsia"/>
            <w:color w:val="000000"/>
            <w:lang w:eastAsia="ja-JP"/>
          </w:rPr>
          <w:t>(virtual, if applicable) vehicle distance shall be more than 25,000km</w:t>
        </w:r>
      </w:ins>
      <w:ins w:id="581" w:author="JPN_0517" w:date="2025-05-21T21:21:00Z">
        <w:r w:rsidR="00F61D34">
          <w:rPr>
            <w:rFonts w:hint="eastAsia"/>
            <w:color w:val="000000"/>
            <w:lang w:eastAsia="ja-JP"/>
          </w:rPr>
          <w:t xml:space="preserve">. In case of </w:t>
        </w:r>
      </w:ins>
      <w:ins w:id="582" w:author="JPN_0517" w:date="2025-05-21T21:22:00Z">
        <w:r w:rsidR="00F61D34">
          <w:rPr>
            <w:rFonts w:hint="eastAsia"/>
            <w:color w:val="000000"/>
            <w:lang w:eastAsia="ja-JP"/>
          </w:rPr>
          <w:t xml:space="preserve">only </w:t>
        </w:r>
        <w:r w:rsidR="00F61D34">
          <w:rPr>
            <w:color w:val="000000"/>
            <w:lang w:eastAsia="ja-JP"/>
          </w:rPr>
          <w:t>first</w:t>
        </w:r>
        <w:r w:rsidR="00F61D34">
          <w:rPr>
            <w:rFonts w:hint="eastAsia"/>
            <w:color w:val="000000"/>
            <w:lang w:eastAsia="ja-JP"/>
          </w:rPr>
          <w:t xml:space="preserve"> Part A verification test, </w:t>
        </w:r>
      </w:ins>
      <w:ins w:id="583" w:author="JPN_0517" w:date="2025-05-20T15:42:00Z">
        <w:r w:rsidRPr="005E693B">
          <w:rPr>
            <w:rFonts w:hint="eastAsia"/>
            <w:color w:val="000000"/>
            <w:lang w:eastAsia="ja-JP"/>
          </w:rPr>
          <w:t xml:space="preserve">it is allowed to </w:t>
        </w:r>
      </w:ins>
      <w:ins w:id="584" w:author="JPN_0517" w:date="2025-05-21T21:21:00Z">
        <w:r w:rsidR="00F61D34">
          <w:rPr>
            <w:rFonts w:hint="eastAsia"/>
            <w:color w:val="000000"/>
            <w:lang w:eastAsia="ja-JP"/>
          </w:rPr>
          <w:t xml:space="preserve">test </w:t>
        </w:r>
      </w:ins>
      <w:ins w:id="585" w:author="JPN_0517" w:date="2025-05-20T15:42:00Z">
        <w:r w:rsidRPr="005E693B">
          <w:rPr>
            <w:rFonts w:hint="eastAsia"/>
            <w:color w:val="000000"/>
            <w:lang w:eastAsia="ja-JP"/>
          </w:rPr>
          <w:t>the vehicles less than 25,000km</w:t>
        </w:r>
      </w:ins>
      <w:ins w:id="586" w:author="JPN_0517" w:date="2025-05-20T15:43:00Z">
        <w:r w:rsidRPr="005E693B">
          <w:rPr>
            <w:rFonts w:hint="eastAsia"/>
            <w:color w:val="000000"/>
            <w:lang w:eastAsia="ja-JP"/>
          </w:rPr>
          <w:t xml:space="preserve"> if </w:t>
        </w:r>
      </w:ins>
      <w:ins w:id="587" w:author="JPN_0517" w:date="2025-05-20T15:45:00Z">
        <w:r w:rsidR="003364C2">
          <w:rPr>
            <w:color w:val="000000"/>
            <w:lang w:eastAsia="ja-JP"/>
          </w:rPr>
          <w:t>manufacture</w:t>
        </w:r>
        <w:r w:rsidR="003364C2">
          <w:rPr>
            <w:rFonts w:hint="eastAsia"/>
            <w:color w:val="000000"/>
            <w:lang w:eastAsia="ja-JP"/>
          </w:rPr>
          <w:t xml:space="preserve"> provides the difficulty to procure the vehicles with best effort</w:t>
        </w:r>
      </w:ins>
      <w:ins w:id="588" w:author="JPN_0517" w:date="2025-05-20T15:46:00Z">
        <w:r w:rsidR="003364C2">
          <w:rPr>
            <w:rFonts w:hint="eastAsia"/>
            <w:color w:val="000000"/>
            <w:lang w:eastAsia="ja-JP"/>
          </w:rPr>
          <w:t>s.</w:t>
        </w:r>
      </w:ins>
    </w:p>
    <w:p w14:paraId="79A0B471" w14:textId="6D93DD3A" w:rsidR="00191EC4" w:rsidRDefault="00191EC4" w:rsidP="005C521B">
      <w:pPr>
        <w:spacing w:after="120"/>
        <w:ind w:left="2251" w:right="1089"/>
        <w:jc w:val="both"/>
        <w:rPr>
          <w:ins w:id="589" w:author="JPN_0517" w:date="2025-05-20T15:46:00Z"/>
          <w:color w:val="000000"/>
          <w:lang w:eastAsia="ja-JP"/>
        </w:rPr>
      </w:pPr>
      <w:ins w:id="590" w:author="JPN_0618" w:date="2025-06-07T16:11:00Z">
        <w:r>
          <w:rPr>
            <w:color w:val="000000"/>
            <w:lang w:eastAsia="ja-JP"/>
          </w:rPr>
          <w:t>I</w:t>
        </w:r>
        <w:r>
          <w:rPr>
            <w:rFonts w:hint="eastAsia"/>
            <w:color w:val="000000"/>
            <w:lang w:eastAsia="ja-JP"/>
          </w:rPr>
          <w:t>t</w:t>
        </w:r>
        <w:r>
          <w:rPr>
            <w:color w:val="000000"/>
            <w:lang w:eastAsia="ja-JP"/>
          </w:rPr>
          <w:t>’</w:t>
        </w:r>
        <w:r>
          <w:rPr>
            <w:rFonts w:hint="eastAsia"/>
            <w:color w:val="000000"/>
            <w:lang w:eastAsia="ja-JP"/>
          </w:rPr>
          <w:t>s up to manufacture to selec</w:t>
        </w:r>
      </w:ins>
      <w:ins w:id="591" w:author="JPN_0618" w:date="2025-06-07T16:12:00Z">
        <w:r>
          <w:rPr>
            <w:rFonts w:hint="eastAsia"/>
            <w:color w:val="000000"/>
            <w:lang w:eastAsia="ja-JP"/>
          </w:rPr>
          <w:t>t the technical services per each Part B family</w:t>
        </w:r>
      </w:ins>
      <w:ins w:id="592" w:author="JPN_0618" w:date="2025-06-07T16:14:00Z">
        <w:r>
          <w:rPr>
            <w:rFonts w:hint="eastAsia"/>
            <w:color w:val="000000"/>
            <w:lang w:eastAsia="ja-JP"/>
          </w:rPr>
          <w:t>, bu</w:t>
        </w:r>
      </w:ins>
      <w:ins w:id="593" w:author="JPN_0618" w:date="2025-06-07T16:15:00Z">
        <w:r>
          <w:rPr>
            <w:rFonts w:hint="eastAsia"/>
            <w:color w:val="000000"/>
            <w:lang w:eastAsia="ja-JP"/>
          </w:rPr>
          <w:t>t granting TAA should be same per Part A family</w:t>
        </w:r>
      </w:ins>
    </w:p>
    <w:tbl>
      <w:tblPr>
        <w:tblStyle w:val="af"/>
        <w:tblW w:w="0" w:type="auto"/>
        <w:tblInd w:w="2251" w:type="dxa"/>
        <w:tblLook w:val="04A0" w:firstRow="1" w:lastRow="0" w:firstColumn="1" w:lastColumn="0" w:noHBand="0" w:noVBand="1"/>
      </w:tblPr>
      <w:tblGrid>
        <w:gridCol w:w="2422"/>
        <w:gridCol w:w="1701"/>
        <w:gridCol w:w="1276"/>
        <w:gridCol w:w="1134"/>
      </w:tblGrid>
      <w:tr w:rsidR="0038583F" w14:paraId="0B0DA050" w14:textId="77777777" w:rsidTr="007B648A">
        <w:trPr>
          <w:ins w:id="594" w:author="JPN_0618" w:date="2025-06-07T16:05:00Z"/>
        </w:trPr>
        <w:tc>
          <w:tcPr>
            <w:tcW w:w="2422" w:type="dxa"/>
            <w:tcBorders>
              <w:tl2br w:val="single" w:sz="4" w:space="0" w:color="auto"/>
            </w:tcBorders>
          </w:tcPr>
          <w:p w14:paraId="32BFFD34" w14:textId="081EBB48" w:rsidR="000701C3" w:rsidRDefault="00191EC4" w:rsidP="005C521B">
            <w:pPr>
              <w:spacing w:after="120"/>
              <w:ind w:right="148"/>
              <w:jc w:val="both"/>
              <w:rPr>
                <w:ins w:id="595" w:author="JPN_0618" w:date="2025-06-07T16:13:00Z"/>
                <w:color w:val="000000"/>
                <w:lang w:eastAsia="ja-JP"/>
              </w:rPr>
            </w:pPr>
            <w:ins w:id="596" w:author="JPN_0618" w:date="2025-06-07T16:14:00Z">
              <w:r>
                <w:rPr>
                  <w:rFonts w:hint="eastAsia"/>
                  <w:color w:val="000000"/>
                  <w:lang w:eastAsia="ja-JP"/>
                </w:rPr>
                <w:t xml:space="preserve">　　　　</w:t>
              </w:r>
            </w:ins>
            <w:ins w:id="597" w:author="JPN_0618" w:date="2025-06-07T16:13:00Z">
              <w:r>
                <w:rPr>
                  <w:rFonts w:hint="eastAsia"/>
                  <w:color w:val="000000"/>
                  <w:lang w:eastAsia="ja-JP"/>
                </w:rPr>
                <w:t>Part A family</w:t>
              </w:r>
            </w:ins>
          </w:p>
          <w:p w14:paraId="70B98D73" w14:textId="67EC9EB8" w:rsidR="00191EC4" w:rsidRDefault="00191EC4" w:rsidP="007B648A">
            <w:pPr>
              <w:spacing w:after="120"/>
              <w:ind w:leftChars="90" w:left="180" w:rightChars="74" w:right="148"/>
              <w:jc w:val="both"/>
              <w:rPr>
                <w:ins w:id="598" w:author="JPN_0618" w:date="2025-06-07T16:05:00Z"/>
                <w:color w:val="000000"/>
                <w:lang w:eastAsia="ja-JP"/>
              </w:rPr>
            </w:pPr>
            <w:ins w:id="599" w:author="JPN_0618" w:date="2025-06-07T16:13:00Z">
              <w:r>
                <w:rPr>
                  <w:rFonts w:hint="eastAsia"/>
                  <w:color w:val="000000"/>
                  <w:lang w:eastAsia="ja-JP"/>
                </w:rPr>
                <w:t>Part B family</w:t>
              </w:r>
            </w:ins>
          </w:p>
        </w:tc>
        <w:tc>
          <w:tcPr>
            <w:tcW w:w="1701" w:type="dxa"/>
          </w:tcPr>
          <w:p w14:paraId="197472BC" w14:textId="7B54EBC4" w:rsidR="000701C3" w:rsidRDefault="000701C3" w:rsidP="007B648A">
            <w:pPr>
              <w:spacing w:after="120"/>
              <w:ind w:leftChars="90" w:left="180" w:rightChars="15" w:right="30"/>
              <w:jc w:val="center"/>
              <w:rPr>
                <w:ins w:id="600" w:author="JPN_0618" w:date="2025-06-07T16:05:00Z"/>
                <w:color w:val="000000"/>
                <w:lang w:eastAsia="ja-JP"/>
              </w:rPr>
            </w:pPr>
            <w:ins w:id="601" w:author="JPN_0618" w:date="2025-06-07T16:06:00Z">
              <w:r>
                <w:rPr>
                  <w:rFonts w:hint="eastAsia"/>
                  <w:color w:val="000000"/>
                  <w:lang w:eastAsia="ja-JP"/>
                </w:rPr>
                <w:t>(1)</w:t>
              </w:r>
            </w:ins>
          </w:p>
        </w:tc>
        <w:tc>
          <w:tcPr>
            <w:tcW w:w="1276" w:type="dxa"/>
          </w:tcPr>
          <w:p w14:paraId="236256D0" w14:textId="1A4D847F" w:rsidR="000701C3" w:rsidRDefault="000701C3" w:rsidP="007B648A">
            <w:pPr>
              <w:spacing w:after="120"/>
              <w:ind w:leftChars="90" w:left="180" w:rightChars="18" w:right="36"/>
              <w:jc w:val="center"/>
              <w:rPr>
                <w:ins w:id="602" w:author="JPN_0618" w:date="2025-06-07T16:05:00Z"/>
                <w:color w:val="000000"/>
                <w:lang w:eastAsia="ja-JP"/>
              </w:rPr>
            </w:pPr>
            <w:ins w:id="603" w:author="JPN_0618" w:date="2025-06-07T16:06:00Z">
              <w:r>
                <w:rPr>
                  <w:rFonts w:hint="eastAsia"/>
                  <w:color w:val="000000"/>
                  <w:lang w:eastAsia="ja-JP"/>
                </w:rPr>
                <w:t>(2)</w:t>
              </w:r>
            </w:ins>
          </w:p>
        </w:tc>
        <w:tc>
          <w:tcPr>
            <w:tcW w:w="1134" w:type="dxa"/>
          </w:tcPr>
          <w:p w14:paraId="0EA92C1A" w14:textId="05FD5DCA" w:rsidR="000701C3" w:rsidRDefault="000701C3" w:rsidP="007B648A">
            <w:pPr>
              <w:spacing w:after="120"/>
              <w:ind w:leftChars="90" w:left="180" w:rightChars="89" w:right="178"/>
              <w:jc w:val="center"/>
              <w:rPr>
                <w:ins w:id="604" w:author="JPN_0618" w:date="2025-06-07T16:05:00Z"/>
                <w:color w:val="000000"/>
                <w:lang w:eastAsia="ja-JP"/>
              </w:rPr>
            </w:pPr>
            <w:ins w:id="605" w:author="JPN_0618" w:date="2025-06-07T16:06:00Z">
              <w:r>
                <w:rPr>
                  <w:rFonts w:hint="eastAsia"/>
                  <w:color w:val="000000"/>
                  <w:lang w:eastAsia="ja-JP"/>
                </w:rPr>
                <w:t>(3)</w:t>
              </w:r>
            </w:ins>
          </w:p>
        </w:tc>
      </w:tr>
      <w:tr w:rsidR="0038583F" w14:paraId="336BDD58" w14:textId="77777777" w:rsidTr="007B648A">
        <w:trPr>
          <w:ins w:id="606" w:author="JPN_0618" w:date="2025-06-07T16:05:00Z"/>
        </w:trPr>
        <w:tc>
          <w:tcPr>
            <w:tcW w:w="2422" w:type="dxa"/>
          </w:tcPr>
          <w:p w14:paraId="24CBDFC0" w14:textId="73865773" w:rsidR="000701C3" w:rsidRDefault="000701C3" w:rsidP="007B648A">
            <w:pPr>
              <w:spacing w:after="120"/>
              <w:ind w:leftChars="90" w:left="180" w:rightChars="511" w:right="1022"/>
              <w:jc w:val="center"/>
              <w:rPr>
                <w:ins w:id="607" w:author="JPN_0618" w:date="2025-06-07T16:05:00Z"/>
                <w:color w:val="000000"/>
                <w:lang w:eastAsia="ja-JP"/>
              </w:rPr>
            </w:pPr>
            <w:ins w:id="608" w:author="JPN_0618" w:date="2025-06-07T16:06:00Z">
              <w:r>
                <w:rPr>
                  <w:rFonts w:hint="eastAsia"/>
                  <w:color w:val="000000"/>
                  <w:lang w:eastAsia="ja-JP"/>
                </w:rPr>
                <w:t>A</w:t>
              </w:r>
            </w:ins>
          </w:p>
        </w:tc>
        <w:tc>
          <w:tcPr>
            <w:tcW w:w="1701" w:type="dxa"/>
          </w:tcPr>
          <w:p w14:paraId="0AFA62AB" w14:textId="77777777" w:rsidR="000701C3" w:rsidRDefault="000701C3" w:rsidP="007B648A">
            <w:pPr>
              <w:spacing w:after="120"/>
              <w:ind w:leftChars="90" w:left="180"/>
              <w:jc w:val="center"/>
              <w:rPr>
                <w:ins w:id="609" w:author="JPN_0618" w:date="2025-06-07T16:07:00Z"/>
                <w:color w:val="000000"/>
                <w:lang w:eastAsia="ja-JP"/>
              </w:rPr>
            </w:pPr>
            <w:ins w:id="610" w:author="JPN_0618" w:date="2025-06-07T16:07:00Z">
              <w:r>
                <w:rPr>
                  <w:rFonts w:hint="eastAsia"/>
                  <w:color w:val="000000"/>
                  <w:lang w:eastAsia="ja-JP"/>
                </w:rPr>
                <w:t>UTAC</w:t>
              </w:r>
            </w:ins>
          </w:p>
          <w:p w14:paraId="3C53958D" w14:textId="0ECE8D0A" w:rsidR="000701C3" w:rsidRDefault="000701C3" w:rsidP="007B648A">
            <w:pPr>
              <w:spacing w:after="120"/>
              <w:ind w:leftChars="90" w:left="180"/>
              <w:jc w:val="center"/>
              <w:rPr>
                <w:ins w:id="611" w:author="JPN_0618" w:date="2025-06-07T16:05:00Z"/>
                <w:color w:val="000000"/>
                <w:lang w:eastAsia="ja-JP"/>
              </w:rPr>
            </w:pPr>
            <w:ins w:id="612" w:author="JPN_0618" w:date="2025-06-07T16:07:00Z">
              <w:r>
                <w:rPr>
                  <w:rFonts w:hint="eastAsia"/>
                  <w:color w:val="000000"/>
                  <w:lang w:eastAsia="ja-JP"/>
                </w:rPr>
                <w:lastRenderedPageBreak/>
                <w:t>UK</w:t>
              </w:r>
            </w:ins>
          </w:p>
        </w:tc>
        <w:tc>
          <w:tcPr>
            <w:tcW w:w="1276" w:type="dxa"/>
          </w:tcPr>
          <w:p w14:paraId="6D9D2307" w14:textId="77777777" w:rsidR="000701C3" w:rsidRDefault="000701C3" w:rsidP="007B648A">
            <w:pPr>
              <w:spacing w:after="120"/>
              <w:ind w:leftChars="90" w:left="180" w:rightChars="18" w:right="36"/>
              <w:jc w:val="center"/>
              <w:rPr>
                <w:ins w:id="613" w:author="JPN_0618" w:date="2025-06-07T16:05:00Z"/>
                <w:color w:val="000000"/>
                <w:lang w:eastAsia="ja-JP"/>
              </w:rPr>
            </w:pPr>
          </w:p>
        </w:tc>
        <w:tc>
          <w:tcPr>
            <w:tcW w:w="1134" w:type="dxa"/>
          </w:tcPr>
          <w:p w14:paraId="4055B775" w14:textId="77777777" w:rsidR="000701C3" w:rsidRDefault="000701C3" w:rsidP="007B648A">
            <w:pPr>
              <w:spacing w:after="120"/>
              <w:ind w:leftChars="90" w:left="180" w:rightChars="18" w:right="36"/>
              <w:jc w:val="center"/>
              <w:rPr>
                <w:ins w:id="614" w:author="JPN_0618" w:date="2025-06-07T16:05:00Z"/>
                <w:color w:val="000000"/>
                <w:lang w:eastAsia="ja-JP"/>
              </w:rPr>
            </w:pPr>
          </w:p>
        </w:tc>
      </w:tr>
      <w:tr w:rsidR="0038583F" w14:paraId="78947F78" w14:textId="77777777" w:rsidTr="007B648A">
        <w:trPr>
          <w:ins w:id="615" w:author="JPN_0618" w:date="2025-06-07T16:05:00Z"/>
        </w:trPr>
        <w:tc>
          <w:tcPr>
            <w:tcW w:w="2422" w:type="dxa"/>
          </w:tcPr>
          <w:p w14:paraId="4C174AA4" w14:textId="5D4340C1" w:rsidR="000701C3" w:rsidRDefault="000701C3" w:rsidP="007B648A">
            <w:pPr>
              <w:spacing w:after="120"/>
              <w:ind w:leftChars="90" w:left="180" w:rightChars="511" w:right="1022"/>
              <w:jc w:val="center"/>
              <w:rPr>
                <w:ins w:id="616" w:author="JPN_0618" w:date="2025-06-07T16:05:00Z"/>
                <w:color w:val="000000"/>
                <w:lang w:eastAsia="ja-JP"/>
              </w:rPr>
            </w:pPr>
            <w:ins w:id="617" w:author="JPN_0618" w:date="2025-06-07T16:06:00Z">
              <w:r>
                <w:rPr>
                  <w:rFonts w:hint="eastAsia"/>
                  <w:color w:val="000000"/>
                  <w:lang w:eastAsia="ja-JP"/>
                </w:rPr>
                <w:t>B</w:t>
              </w:r>
            </w:ins>
          </w:p>
        </w:tc>
        <w:tc>
          <w:tcPr>
            <w:tcW w:w="1701" w:type="dxa"/>
          </w:tcPr>
          <w:p w14:paraId="1C037C67" w14:textId="77777777" w:rsidR="000701C3" w:rsidRDefault="000701C3" w:rsidP="007B648A">
            <w:pPr>
              <w:spacing w:after="120"/>
              <w:ind w:leftChars="90" w:left="180"/>
              <w:jc w:val="center"/>
              <w:rPr>
                <w:ins w:id="618" w:author="JPN_0618" w:date="2025-06-07T16:07:00Z"/>
                <w:color w:val="000000"/>
                <w:lang w:eastAsia="ja-JP"/>
              </w:rPr>
            </w:pPr>
            <w:ins w:id="619" w:author="JPN_0618" w:date="2025-06-07T16:07:00Z">
              <w:r>
                <w:rPr>
                  <w:rFonts w:hint="eastAsia"/>
                  <w:color w:val="000000"/>
                  <w:lang w:eastAsia="ja-JP"/>
                </w:rPr>
                <w:t>NTSEL</w:t>
              </w:r>
            </w:ins>
          </w:p>
          <w:p w14:paraId="34974EF8" w14:textId="020F2B19" w:rsidR="000701C3" w:rsidRDefault="000701C3" w:rsidP="007B648A">
            <w:pPr>
              <w:spacing w:after="120"/>
              <w:ind w:leftChars="90" w:left="180"/>
              <w:jc w:val="center"/>
              <w:rPr>
                <w:ins w:id="620" w:author="JPN_0618" w:date="2025-06-07T16:05:00Z"/>
                <w:color w:val="000000"/>
                <w:lang w:eastAsia="ja-JP"/>
              </w:rPr>
            </w:pPr>
            <w:ins w:id="621" w:author="JPN_0618" w:date="2025-06-07T16:07:00Z">
              <w:r>
                <w:rPr>
                  <w:rFonts w:hint="eastAsia"/>
                  <w:color w:val="000000"/>
                  <w:lang w:eastAsia="ja-JP"/>
                </w:rPr>
                <w:t>UK</w:t>
              </w:r>
            </w:ins>
          </w:p>
        </w:tc>
        <w:tc>
          <w:tcPr>
            <w:tcW w:w="1276" w:type="dxa"/>
          </w:tcPr>
          <w:p w14:paraId="2BBD4E52" w14:textId="77777777" w:rsidR="000701C3" w:rsidRDefault="000701C3" w:rsidP="007B648A">
            <w:pPr>
              <w:spacing w:after="120"/>
              <w:ind w:leftChars="90" w:left="180" w:rightChars="18" w:right="36"/>
              <w:jc w:val="center"/>
              <w:rPr>
                <w:ins w:id="622" w:author="JPN_0618" w:date="2025-06-07T16:05:00Z"/>
                <w:color w:val="000000"/>
                <w:lang w:eastAsia="ja-JP"/>
              </w:rPr>
            </w:pPr>
          </w:p>
        </w:tc>
        <w:tc>
          <w:tcPr>
            <w:tcW w:w="1134" w:type="dxa"/>
          </w:tcPr>
          <w:p w14:paraId="18726B8B" w14:textId="77777777" w:rsidR="000701C3" w:rsidRDefault="000701C3" w:rsidP="007B648A">
            <w:pPr>
              <w:spacing w:after="120"/>
              <w:ind w:leftChars="90" w:left="180" w:rightChars="18" w:right="36"/>
              <w:jc w:val="center"/>
              <w:rPr>
                <w:ins w:id="623" w:author="JPN_0618" w:date="2025-06-07T16:05:00Z"/>
                <w:color w:val="000000"/>
                <w:lang w:eastAsia="ja-JP"/>
              </w:rPr>
            </w:pPr>
          </w:p>
        </w:tc>
      </w:tr>
      <w:tr w:rsidR="0038583F" w14:paraId="415A8536" w14:textId="77777777" w:rsidTr="007B648A">
        <w:trPr>
          <w:ins w:id="624" w:author="JPN_0618" w:date="2025-06-08T10:00:00Z"/>
        </w:trPr>
        <w:tc>
          <w:tcPr>
            <w:tcW w:w="2422" w:type="dxa"/>
          </w:tcPr>
          <w:p w14:paraId="298EA965" w14:textId="77777777" w:rsidR="007B648A" w:rsidRDefault="007B648A" w:rsidP="007B648A">
            <w:pPr>
              <w:spacing w:after="120"/>
              <w:ind w:leftChars="90" w:left="180" w:rightChars="511" w:right="1022"/>
              <w:jc w:val="center"/>
              <w:rPr>
                <w:ins w:id="625" w:author="JPN_0618" w:date="2025-06-08T10:00:00Z"/>
                <w:color w:val="000000"/>
                <w:lang w:eastAsia="ja-JP"/>
              </w:rPr>
            </w:pPr>
          </w:p>
        </w:tc>
        <w:tc>
          <w:tcPr>
            <w:tcW w:w="1701" w:type="dxa"/>
          </w:tcPr>
          <w:p w14:paraId="39828172" w14:textId="77777777" w:rsidR="007B648A" w:rsidRDefault="007B648A" w:rsidP="007B648A">
            <w:pPr>
              <w:spacing w:after="120"/>
              <w:ind w:leftChars="90" w:left="180"/>
              <w:jc w:val="center"/>
              <w:rPr>
                <w:ins w:id="626" w:author="JPN_0618" w:date="2025-06-08T10:00:00Z"/>
                <w:color w:val="000000"/>
                <w:lang w:eastAsia="ja-JP"/>
              </w:rPr>
            </w:pPr>
            <w:proofErr w:type="spellStart"/>
            <w:ins w:id="627" w:author="JPN_0618" w:date="2025-06-08T10:00:00Z">
              <w:r>
                <w:rPr>
                  <w:rFonts w:hint="eastAsia"/>
                  <w:color w:val="000000"/>
                  <w:lang w:eastAsia="ja-JP"/>
                </w:rPr>
                <w:t>Vincotte</w:t>
              </w:r>
              <w:proofErr w:type="spellEnd"/>
            </w:ins>
          </w:p>
          <w:p w14:paraId="61054A9A" w14:textId="61BF8A97" w:rsidR="007B648A" w:rsidRDefault="007B648A" w:rsidP="007B648A">
            <w:pPr>
              <w:spacing w:after="120"/>
              <w:ind w:leftChars="90" w:left="180"/>
              <w:jc w:val="center"/>
              <w:rPr>
                <w:ins w:id="628" w:author="JPN_0618" w:date="2025-06-08T10:00:00Z"/>
                <w:color w:val="000000"/>
                <w:lang w:eastAsia="ja-JP"/>
              </w:rPr>
            </w:pPr>
            <w:ins w:id="629" w:author="JPN_0618" w:date="2025-06-08T10:00:00Z">
              <w:r>
                <w:rPr>
                  <w:rFonts w:hint="eastAsia"/>
                  <w:color w:val="000000"/>
                  <w:lang w:eastAsia="ja-JP"/>
                </w:rPr>
                <w:t>UK</w:t>
              </w:r>
            </w:ins>
          </w:p>
        </w:tc>
        <w:tc>
          <w:tcPr>
            <w:tcW w:w="1276" w:type="dxa"/>
          </w:tcPr>
          <w:p w14:paraId="230BD7A7" w14:textId="77777777" w:rsidR="007B648A" w:rsidRDefault="007B648A" w:rsidP="007B648A">
            <w:pPr>
              <w:spacing w:after="120"/>
              <w:ind w:leftChars="90" w:left="180" w:rightChars="18" w:right="36"/>
              <w:jc w:val="center"/>
              <w:rPr>
                <w:ins w:id="630" w:author="JPN_0618" w:date="2025-06-08T10:00:00Z"/>
                <w:color w:val="000000"/>
                <w:lang w:eastAsia="ja-JP"/>
              </w:rPr>
            </w:pPr>
          </w:p>
        </w:tc>
        <w:tc>
          <w:tcPr>
            <w:tcW w:w="1134" w:type="dxa"/>
          </w:tcPr>
          <w:p w14:paraId="185CF61D" w14:textId="77777777" w:rsidR="007B648A" w:rsidRDefault="007B648A" w:rsidP="007B648A">
            <w:pPr>
              <w:spacing w:after="120"/>
              <w:ind w:leftChars="90" w:left="180" w:rightChars="18" w:right="36"/>
              <w:jc w:val="center"/>
              <w:rPr>
                <w:ins w:id="631" w:author="JPN_0618" w:date="2025-06-08T10:00:00Z"/>
                <w:color w:val="000000"/>
                <w:lang w:eastAsia="ja-JP"/>
              </w:rPr>
            </w:pPr>
          </w:p>
        </w:tc>
      </w:tr>
      <w:tr w:rsidR="0038583F" w14:paraId="1CCE5607" w14:textId="77777777" w:rsidTr="007B648A">
        <w:trPr>
          <w:ins w:id="632" w:author="JPN_0618" w:date="2025-06-07T16:05:00Z"/>
        </w:trPr>
        <w:tc>
          <w:tcPr>
            <w:tcW w:w="2422" w:type="dxa"/>
          </w:tcPr>
          <w:p w14:paraId="73EB25D6" w14:textId="4A0BCDA7" w:rsidR="000701C3" w:rsidRDefault="000701C3" w:rsidP="007B648A">
            <w:pPr>
              <w:spacing w:after="120"/>
              <w:ind w:leftChars="90" w:left="180" w:rightChars="511" w:right="1022"/>
              <w:jc w:val="center"/>
              <w:rPr>
                <w:ins w:id="633" w:author="JPN_0618" w:date="2025-06-07T16:05:00Z"/>
                <w:color w:val="000000"/>
                <w:lang w:eastAsia="ja-JP"/>
              </w:rPr>
            </w:pPr>
            <w:ins w:id="634" w:author="JPN_0618" w:date="2025-06-07T16:06:00Z">
              <w:r>
                <w:rPr>
                  <w:rFonts w:hint="eastAsia"/>
                  <w:color w:val="000000"/>
                  <w:lang w:eastAsia="ja-JP"/>
                </w:rPr>
                <w:t>C</w:t>
              </w:r>
            </w:ins>
          </w:p>
        </w:tc>
        <w:tc>
          <w:tcPr>
            <w:tcW w:w="1701" w:type="dxa"/>
          </w:tcPr>
          <w:p w14:paraId="4ABE2172" w14:textId="77777777" w:rsidR="000701C3" w:rsidRDefault="000701C3" w:rsidP="007B648A">
            <w:pPr>
              <w:spacing w:after="120"/>
              <w:ind w:leftChars="90" w:left="180"/>
              <w:jc w:val="center"/>
              <w:rPr>
                <w:ins w:id="635" w:author="JPN_0618" w:date="2025-06-07T16:07:00Z"/>
                <w:color w:val="000000"/>
                <w:lang w:eastAsia="ja-JP"/>
              </w:rPr>
            </w:pPr>
            <w:ins w:id="636" w:author="JPN_0618" w:date="2025-06-07T16:07:00Z">
              <w:r>
                <w:rPr>
                  <w:rFonts w:hint="eastAsia"/>
                  <w:color w:val="000000"/>
                  <w:lang w:eastAsia="ja-JP"/>
                </w:rPr>
                <w:t>TUV</w:t>
              </w:r>
            </w:ins>
          </w:p>
          <w:p w14:paraId="1F177DB4" w14:textId="028702A9" w:rsidR="000701C3" w:rsidRDefault="000701C3" w:rsidP="007B648A">
            <w:pPr>
              <w:spacing w:after="120"/>
              <w:ind w:leftChars="90" w:left="180"/>
              <w:jc w:val="center"/>
              <w:rPr>
                <w:ins w:id="637" w:author="JPN_0618" w:date="2025-06-07T16:05:00Z"/>
                <w:color w:val="000000"/>
                <w:lang w:eastAsia="ja-JP"/>
              </w:rPr>
            </w:pPr>
            <w:ins w:id="638" w:author="JPN_0618" w:date="2025-06-07T16:07:00Z">
              <w:r>
                <w:rPr>
                  <w:rFonts w:hint="eastAsia"/>
                  <w:color w:val="000000"/>
                  <w:lang w:eastAsia="ja-JP"/>
                </w:rPr>
                <w:t>UK</w:t>
              </w:r>
            </w:ins>
          </w:p>
        </w:tc>
        <w:tc>
          <w:tcPr>
            <w:tcW w:w="1276" w:type="dxa"/>
          </w:tcPr>
          <w:p w14:paraId="633E18B6" w14:textId="77777777" w:rsidR="000701C3" w:rsidRDefault="000701C3" w:rsidP="007B648A">
            <w:pPr>
              <w:spacing w:after="120"/>
              <w:ind w:leftChars="90" w:left="180" w:rightChars="18" w:right="36"/>
              <w:jc w:val="center"/>
              <w:rPr>
                <w:ins w:id="639" w:author="JPN_0618" w:date="2025-06-07T16:05:00Z"/>
                <w:color w:val="000000"/>
                <w:lang w:eastAsia="ja-JP"/>
              </w:rPr>
            </w:pPr>
          </w:p>
        </w:tc>
        <w:tc>
          <w:tcPr>
            <w:tcW w:w="1134" w:type="dxa"/>
          </w:tcPr>
          <w:p w14:paraId="6046F267" w14:textId="77777777" w:rsidR="000701C3" w:rsidRDefault="000701C3" w:rsidP="007B648A">
            <w:pPr>
              <w:spacing w:after="120"/>
              <w:ind w:leftChars="90" w:left="180" w:rightChars="18" w:right="36"/>
              <w:jc w:val="center"/>
              <w:rPr>
                <w:ins w:id="640" w:author="JPN_0618" w:date="2025-06-07T16:05:00Z"/>
                <w:color w:val="000000"/>
                <w:lang w:eastAsia="ja-JP"/>
              </w:rPr>
            </w:pPr>
          </w:p>
        </w:tc>
      </w:tr>
      <w:tr w:rsidR="0038583F" w14:paraId="481B25B2" w14:textId="77777777" w:rsidTr="007B648A">
        <w:trPr>
          <w:ins w:id="641" w:author="JPN_0618" w:date="2025-06-07T16:05:00Z"/>
        </w:trPr>
        <w:tc>
          <w:tcPr>
            <w:tcW w:w="2422" w:type="dxa"/>
          </w:tcPr>
          <w:p w14:paraId="32C700A4" w14:textId="0F77DE1C" w:rsidR="000701C3" w:rsidRDefault="000701C3" w:rsidP="007B648A">
            <w:pPr>
              <w:spacing w:after="120"/>
              <w:ind w:leftChars="90" w:left="180" w:rightChars="511" w:right="1022"/>
              <w:jc w:val="center"/>
              <w:rPr>
                <w:ins w:id="642" w:author="JPN_0618" w:date="2025-06-07T16:05:00Z"/>
                <w:color w:val="000000"/>
                <w:lang w:eastAsia="ja-JP"/>
              </w:rPr>
            </w:pPr>
            <w:ins w:id="643" w:author="JPN_0618" w:date="2025-06-07T16:06:00Z">
              <w:r>
                <w:rPr>
                  <w:rFonts w:hint="eastAsia"/>
                  <w:color w:val="000000"/>
                  <w:lang w:eastAsia="ja-JP"/>
                </w:rPr>
                <w:t>D</w:t>
              </w:r>
            </w:ins>
          </w:p>
        </w:tc>
        <w:tc>
          <w:tcPr>
            <w:tcW w:w="1701" w:type="dxa"/>
          </w:tcPr>
          <w:p w14:paraId="177072F7" w14:textId="77777777" w:rsidR="000701C3" w:rsidRDefault="000701C3" w:rsidP="007B648A">
            <w:pPr>
              <w:spacing w:after="120"/>
              <w:ind w:leftChars="90" w:left="180"/>
              <w:jc w:val="center"/>
              <w:rPr>
                <w:ins w:id="644" w:author="JPN_0618" w:date="2025-06-07T16:05:00Z"/>
                <w:color w:val="000000"/>
                <w:lang w:eastAsia="ja-JP"/>
              </w:rPr>
            </w:pPr>
          </w:p>
        </w:tc>
        <w:tc>
          <w:tcPr>
            <w:tcW w:w="1276" w:type="dxa"/>
          </w:tcPr>
          <w:p w14:paraId="095DCEA8" w14:textId="77777777" w:rsidR="000701C3" w:rsidRDefault="000701C3" w:rsidP="000701C3">
            <w:pPr>
              <w:spacing w:after="120"/>
              <w:ind w:leftChars="90" w:left="180" w:rightChars="18" w:right="36"/>
              <w:jc w:val="center"/>
              <w:rPr>
                <w:ins w:id="645" w:author="JPN_0618" w:date="2025-06-07T16:08:00Z"/>
                <w:color w:val="000000"/>
                <w:lang w:eastAsia="ja-JP"/>
              </w:rPr>
            </w:pPr>
            <w:ins w:id="646" w:author="JPN_0618" w:date="2025-06-07T16:08:00Z">
              <w:r>
                <w:rPr>
                  <w:rFonts w:hint="eastAsia"/>
                  <w:color w:val="000000"/>
                  <w:lang w:eastAsia="ja-JP"/>
                </w:rPr>
                <w:t>UTAC</w:t>
              </w:r>
            </w:ins>
          </w:p>
          <w:p w14:paraId="4FF729F9" w14:textId="7F7C3DB7" w:rsidR="000701C3" w:rsidRDefault="000701C3" w:rsidP="007B648A">
            <w:pPr>
              <w:spacing w:after="120"/>
              <w:ind w:leftChars="90" w:left="180" w:rightChars="18" w:right="36"/>
              <w:jc w:val="center"/>
              <w:rPr>
                <w:ins w:id="647" w:author="JPN_0618" w:date="2025-06-07T16:05:00Z"/>
                <w:color w:val="000000"/>
                <w:lang w:eastAsia="ja-JP"/>
              </w:rPr>
            </w:pPr>
            <w:ins w:id="648" w:author="JPN_0618" w:date="2025-06-07T16:08:00Z">
              <w:r>
                <w:rPr>
                  <w:rFonts w:hint="eastAsia"/>
                  <w:color w:val="000000"/>
                  <w:lang w:eastAsia="ja-JP"/>
                </w:rPr>
                <w:t>France</w:t>
              </w:r>
            </w:ins>
          </w:p>
        </w:tc>
        <w:tc>
          <w:tcPr>
            <w:tcW w:w="1134" w:type="dxa"/>
          </w:tcPr>
          <w:p w14:paraId="581210CB" w14:textId="77777777" w:rsidR="000701C3" w:rsidRDefault="000701C3" w:rsidP="007B648A">
            <w:pPr>
              <w:spacing w:after="120"/>
              <w:ind w:leftChars="90" w:left="180" w:rightChars="18" w:right="36"/>
              <w:jc w:val="center"/>
              <w:rPr>
                <w:ins w:id="649" w:author="JPN_0618" w:date="2025-06-07T16:05:00Z"/>
                <w:color w:val="000000"/>
                <w:lang w:eastAsia="ja-JP"/>
              </w:rPr>
            </w:pPr>
          </w:p>
        </w:tc>
      </w:tr>
      <w:tr w:rsidR="0038583F" w14:paraId="121F49E9" w14:textId="77777777" w:rsidTr="007B648A">
        <w:trPr>
          <w:ins w:id="650" w:author="JPN_0618" w:date="2025-06-07T16:05:00Z"/>
        </w:trPr>
        <w:tc>
          <w:tcPr>
            <w:tcW w:w="2422" w:type="dxa"/>
          </w:tcPr>
          <w:p w14:paraId="5481F15C" w14:textId="4D584442" w:rsidR="000701C3" w:rsidRDefault="000701C3" w:rsidP="007B648A">
            <w:pPr>
              <w:spacing w:after="120"/>
              <w:ind w:leftChars="90" w:left="180" w:rightChars="511" w:right="1022"/>
              <w:jc w:val="center"/>
              <w:rPr>
                <w:ins w:id="651" w:author="JPN_0618" w:date="2025-06-07T16:05:00Z"/>
                <w:color w:val="000000"/>
                <w:lang w:eastAsia="ja-JP"/>
              </w:rPr>
            </w:pPr>
            <w:ins w:id="652" w:author="JPN_0618" w:date="2025-06-07T16:06:00Z">
              <w:r>
                <w:rPr>
                  <w:rFonts w:hint="eastAsia"/>
                  <w:color w:val="000000"/>
                  <w:lang w:eastAsia="ja-JP"/>
                </w:rPr>
                <w:t>E</w:t>
              </w:r>
            </w:ins>
          </w:p>
        </w:tc>
        <w:tc>
          <w:tcPr>
            <w:tcW w:w="1701" w:type="dxa"/>
          </w:tcPr>
          <w:p w14:paraId="18152C25" w14:textId="77777777" w:rsidR="000701C3" w:rsidRDefault="000701C3" w:rsidP="007B648A">
            <w:pPr>
              <w:spacing w:after="120"/>
              <w:ind w:leftChars="90" w:left="180" w:rightChars="544" w:right="1088"/>
              <w:jc w:val="both"/>
              <w:rPr>
                <w:ins w:id="653" w:author="JPN_0618" w:date="2025-06-07T16:05:00Z"/>
                <w:color w:val="000000"/>
                <w:lang w:eastAsia="ja-JP"/>
              </w:rPr>
            </w:pPr>
          </w:p>
        </w:tc>
        <w:tc>
          <w:tcPr>
            <w:tcW w:w="1276" w:type="dxa"/>
          </w:tcPr>
          <w:p w14:paraId="7F4B331F" w14:textId="77777777" w:rsidR="000701C3" w:rsidRDefault="000701C3" w:rsidP="007B648A">
            <w:pPr>
              <w:spacing w:after="120"/>
              <w:ind w:leftChars="90" w:left="180" w:rightChars="18" w:right="36"/>
              <w:jc w:val="center"/>
              <w:rPr>
                <w:ins w:id="654" w:author="JPN_0618" w:date="2025-06-07T16:05:00Z"/>
                <w:color w:val="000000"/>
                <w:lang w:eastAsia="ja-JP"/>
              </w:rPr>
            </w:pPr>
          </w:p>
        </w:tc>
        <w:tc>
          <w:tcPr>
            <w:tcW w:w="1134" w:type="dxa"/>
          </w:tcPr>
          <w:p w14:paraId="2D2D03E2" w14:textId="77777777" w:rsidR="000701C3" w:rsidRDefault="00191EC4" w:rsidP="000701C3">
            <w:pPr>
              <w:spacing w:after="120"/>
              <w:ind w:leftChars="90" w:left="180" w:rightChars="18" w:right="36"/>
              <w:jc w:val="center"/>
              <w:rPr>
                <w:ins w:id="655" w:author="JPN_0618" w:date="2025-06-07T16:09:00Z"/>
                <w:color w:val="000000"/>
                <w:lang w:eastAsia="ja-JP"/>
              </w:rPr>
            </w:pPr>
            <w:proofErr w:type="spellStart"/>
            <w:ins w:id="656" w:author="JPN_0618" w:date="2025-06-07T16:09:00Z">
              <w:r w:rsidRPr="00191EC4">
                <w:rPr>
                  <w:color w:val="000000"/>
                  <w:lang w:eastAsia="ja-JP"/>
                </w:rPr>
                <w:t>Vincotte</w:t>
              </w:r>
              <w:proofErr w:type="spellEnd"/>
            </w:ins>
          </w:p>
          <w:p w14:paraId="02F5287F" w14:textId="713CB828" w:rsidR="00191EC4" w:rsidRDefault="00191EC4" w:rsidP="007B648A">
            <w:pPr>
              <w:spacing w:after="120"/>
              <w:ind w:leftChars="90" w:left="180" w:rightChars="18" w:right="36"/>
              <w:jc w:val="center"/>
              <w:rPr>
                <w:ins w:id="657" w:author="JPN_0618" w:date="2025-06-07T16:05:00Z"/>
                <w:color w:val="000000"/>
                <w:lang w:eastAsia="ja-JP"/>
              </w:rPr>
            </w:pPr>
            <w:ins w:id="658" w:author="JPN_0618" w:date="2025-06-07T16:09:00Z">
              <w:r>
                <w:rPr>
                  <w:rFonts w:hint="eastAsia"/>
                  <w:color w:val="000000"/>
                  <w:lang w:eastAsia="ja-JP"/>
                </w:rPr>
                <w:t>JPN</w:t>
              </w:r>
            </w:ins>
          </w:p>
        </w:tc>
      </w:tr>
      <w:tr w:rsidR="0038583F" w14:paraId="6BFAE8B3" w14:textId="77777777" w:rsidTr="007B648A">
        <w:trPr>
          <w:ins w:id="659" w:author="JPN_0618" w:date="2025-06-07T16:06:00Z"/>
        </w:trPr>
        <w:tc>
          <w:tcPr>
            <w:tcW w:w="2422" w:type="dxa"/>
          </w:tcPr>
          <w:p w14:paraId="3922C68C" w14:textId="2C5C252B" w:rsidR="000701C3" w:rsidRDefault="000701C3" w:rsidP="007B648A">
            <w:pPr>
              <w:spacing w:after="120"/>
              <w:ind w:leftChars="90" w:left="180" w:rightChars="511" w:right="1022"/>
              <w:jc w:val="center"/>
              <w:rPr>
                <w:ins w:id="660" w:author="JPN_0618" w:date="2025-06-07T16:06:00Z"/>
                <w:color w:val="000000"/>
                <w:lang w:eastAsia="ja-JP"/>
              </w:rPr>
            </w:pPr>
            <w:ins w:id="661" w:author="JPN_0618" w:date="2025-06-07T16:06:00Z">
              <w:r>
                <w:rPr>
                  <w:rFonts w:hint="eastAsia"/>
                  <w:color w:val="000000"/>
                  <w:lang w:eastAsia="ja-JP"/>
                </w:rPr>
                <w:t>F</w:t>
              </w:r>
            </w:ins>
          </w:p>
        </w:tc>
        <w:tc>
          <w:tcPr>
            <w:tcW w:w="1701" w:type="dxa"/>
          </w:tcPr>
          <w:p w14:paraId="0627C493" w14:textId="77777777" w:rsidR="000701C3" w:rsidRDefault="000701C3" w:rsidP="007B648A">
            <w:pPr>
              <w:spacing w:after="120"/>
              <w:ind w:leftChars="90" w:left="180"/>
              <w:jc w:val="center"/>
              <w:rPr>
                <w:ins w:id="662" w:author="JPN_0618" w:date="2025-06-07T16:06:00Z"/>
                <w:color w:val="000000"/>
                <w:lang w:eastAsia="ja-JP"/>
              </w:rPr>
            </w:pPr>
          </w:p>
        </w:tc>
        <w:tc>
          <w:tcPr>
            <w:tcW w:w="1276" w:type="dxa"/>
          </w:tcPr>
          <w:p w14:paraId="3EACFB77" w14:textId="77777777" w:rsidR="000701C3" w:rsidRDefault="000701C3" w:rsidP="007B648A">
            <w:pPr>
              <w:spacing w:after="120"/>
              <w:ind w:leftChars="90" w:left="180" w:rightChars="18" w:right="36"/>
              <w:jc w:val="center"/>
              <w:rPr>
                <w:ins w:id="663" w:author="JPN_0618" w:date="2025-06-07T16:06:00Z"/>
                <w:color w:val="000000"/>
                <w:lang w:eastAsia="ja-JP"/>
              </w:rPr>
            </w:pPr>
          </w:p>
        </w:tc>
        <w:tc>
          <w:tcPr>
            <w:tcW w:w="1134" w:type="dxa"/>
          </w:tcPr>
          <w:p w14:paraId="331C492A" w14:textId="77777777" w:rsidR="000701C3" w:rsidRDefault="00191EC4" w:rsidP="000701C3">
            <w:pPr>
              <w:spacing w:after="120"/>
              <w:ind w:leftChars="90" w:left="180" w:rightChars="18" w:right="36"/>
              <w:jc w:val="center"/>
              <w:rPr>
                <w:ins w:id="664" w:author="JPN_0618" w:date="2025-06-07T16:09:00Z"/>
                <w:color w:val="000000"/>
                <w:lang w:eastAsia="ja-JP"/>
              </w:rPr>
            </w:pPr>
            <w:ins w:id="665" w:author="JPN_0618" w:date="2025-06-07T16:09:00Z">
              <w:r>
                <w:rPr>
                  <w:rFonts w:hint="eastAsia"/>
                  <w:color w:val="000000"/>
                  <w:lang w:eastAsia="ja-JP"/>
                </w:rPr>
                <w:t>NTSEL</w:t>
              </w:r>
            </w:ins>
          </w:p>
          <w:p w14:paraId="0D37E9B0" w14:textId="733BF18E" w:rsidR="00191EC4" w:rsidRDefault="00191EC4" w:rsidP="007B648A">
            <w:pPr>
              <w:spacing w:after="120"/>
              <w:ind w:leftChars="90" w:left="180" w:rightChars="18" w:right="36"/>
              <w:jc w:val="center"/>
              <w:rPr>
                <w:ins w:id="666" w:author="JPN_0618" w:date="2025-06-07T16:06:00Z"/>
                <w:color w:val="000000"/>
                <w:lang w:eastAsia="ja-JP"/>
              </w:rPr>
            </w:pPr>
            <w:ins w:id="667" w:author="JPN_0618" w:date="2025-06-07T16:09:00Z">
              <w:r>
                <w:rPr>
                  <w:rFonts w:hint="eastAsia"/>
                  <w:color w:val="000000"/>
                  <w:lang w:eastAsia="ja-JP"/>
                </w:rPr>
                <w:t>JPN</w:t>
              </w:r>
            </w:ins>
          </w:p>
        </w:tc>
      </w:tr>
    </w:tbl>
    <w:p w14:paraId="3C4CC86A" w14:textId="77777777" w:rsidR="000701C3" w:rsidRDefault="000701C3" w:rsidP="005C521B">
      <w:pPr>
        <w:spacing w:after="120"/>
        <w:ind w:leftChars="1215" w:left="2430" w:rightChars="544" w:right="1088"/>
        <w:jc w:val="both"/>
        <w:rPr>
          <w:ins w:id="668" w:author="JPN_0618" w:date="2025-06-07T16:05:00Z"/>
          <w:color w:val="000000"/>
          <w:lang w:eastAsia="ja-JP"/>
        </w:rPr>
      </w:pPr>
    </w:p>
    <w:p w14:paraId="470976FA" w14:textId="58A13A77" w:rsidR="003364C2" w:rsidRPr="003364C2" w:rsidDel="000701C3" w:rsidRDefault="003364C2" w:rsidP="005C521B">
      <w:pPr>
        <w:spacing w:after="120"/>
        <w:ind w:left="200" w:right="200"/>
        <w:jc w:val="both"/>
        <w:rPr>
          <w:ins w:id="669" w:author="JPN_0517" w:date="2025-05-20T15:37:00Z"/>
          <w:del w:id="670" w:author="JPN_0618" w:date="2025-06-07T16:03:00Z"/>
          <w:color w:val="000000"/>
        </w:rPr>
      </w:pPr>
      <w:ins w:id="671" w:author="JPN_0517" w:date="2025-05-20T15:46:00Z">
        <w:del w:id="672" w:author="JPN_0618" w:date="2025-06-07T16:03:00Z">
          <w:r w:rsidDel="000701C3">
            <w:rPr>
              <w:rFonts w:hint="eastAsia"/>
              <w:color w:val="000000"/>
              <w:lang w:eastAsia="ja-JP"/>
            </w:rPr>
            <w:delText xml:space="preserve">The </w:delText>
          </w:r>
        </w:del>
      </w:ins>
      <w:ins w:id="673" w:author="JPN_0517" w:date="2025-05-21T21:24:00Z">
        <w:del w:id="674" w:author="JPN_0618" w:date="2025-06-07T16:03:00Z">
          <w:r w:rsidR="00F61D34" w:rsidDel="000701C3">
            <w:rPr>
              <w:rFonts w:hint="eastAsia"/>
              <w:color w:val="000000"/>
              <w:lang w:eastAsia="ja-JP"/>
            </w:rPr>
            <w:delText xml:space="preserve">test </w:delText>
          </w:r>
        </w:del>
      </w:ins>
      <w:ins w:id="675" w:author="JPN_0517" w:date="2025-05-20T15:47:00Z">
        <w:del w:id="676" w:author="JPN_0618" w:date="2025-06-07T16:03:00Z">
          <w:r w:rsidDel="000701C3">
            <w:rPr>
              <w:rFonts w:hint="eastAsia"/>
              <w:color w:val="000000"/>
              <w:lang w:eastAsia="ja-JP"/>
            </w:rPr>
            <w:delText xml:space="preserve">vehicle procurement and </w:delText>
          </w:r>
        </w:del>
      </w:ins>
      <w:ins w:id="677" w:author="JPN_0517" w:date="2025-05-20T15:46:00Z">
        <w:del w:id="678" w:author="JPN_0618" w:date="2025-06-07T16:03:00Z">
          <w:r w:rsidDel="000701C3">
            <w:rPr>
              <w:rFonts w:hint="eastAsia"/>
              <w:color w:val="000000"/>
              <w:lang w:eastAsia="ja-JP"/>
            </w:rPr>
            <w:delText>test</w:delText>
          </w:r>
        </w:del>
      </w:ins>
      <w:ins w:id="679" w:author="JPN_0517" w:date="2025-05-20T15:47:00Z">
        <w:del w:id="680" w:author="JPN_0618" w:date="2025-06-07T16:03:00Z">
          <w:r w:rsidDel="000701C3">
            <w:rPr>
              <w:rFonts w:hint="eastAsia"/>
              <w:color w:val="000000"/>
              <w:lang w:eastAsia="ja-JP"/>
            </w:rPr>
            <w:delText xml:space="preserve"> execution</w:delText>
          </w:r>
        </w:del>
      </w:ins>
      <w:ins w:id="681" w:author="JPN_0517" w:date="2025-05-21T21:24:00Z">
        <w:del w:id="682" w:author="JPN_0618" w:date="2025-06-07T16:03:00Z">
          <w:r w:rsidR="00F61D34" w:rsidDel="000701C3">
            <w:rPr>
              <w:rFonts w:hint="eastAsia"/>
              <w:color w:val="000000"/>
              <w:lang w:eastAsia="ja-JP"/>
            </w:rPr>
            <w:delText xml:space="preserve"> </w:delText>
          </w:r>
        </w:del>
      </w:ins>
      <w:ins w:id="683" w:author="JPN_0517" w:date="2025-05-21T21:25:00Z">
        <w:del w:id="684" w:author="JPN_0618" w:date="2025-06-07T16:03:00Z">
          <w:r w:rsidR="00F61D34" w:rsidDel="000701C3">
            <w:rPr>
              <w:rFonts w:hint="eastAsia"/>
              <w:color w:val="000000"/>
              <w:lang w:eastAsia="ja-JP"/>
            </w:rPr>
            <w:delText>are allowed in different regions</w:delText>
          </w:r>
        </w:del>
      </w:ins>
      <w:ins w:id="685" w:author="JPN_0517" w:date="2025-05-21T21:26:00Z">
        <w:del w:id="686" w:author="JPN_0618" w:date="2025-06-07T16:03:00Z">
          <w:r w:rsidR="00F61D34" w:rsidDel="000701C3">
            <w:rPr>
              <w:rFonts w:hint="eastAsia"/>
              <w:color w:val="000000"/>
              <w:lang w:eastAsia="ja-JP"/>
            </w:rPr>
            <w:delText xml:space="preserve"> </w:delText>
          </w:r>
        </w:del>
      </w:ins>
      <w:ins w:id="687" w:author="JPN_0517" w:date="2025-05-21T21:28:00Z">
        <w:del w:id="688" w:author="JPN_0618" w:date="2025-06-07T16:03:00Z">
          <w:r w:rsidR="00F61D34" w:rsidDel="000701C3">
            <w:rPr>
              <w:rFonts w:hint="eastAsia"/>
              <w:color w:val="000000"/>
              <w:lang w:eastAsia="ja-JP"/>
            </w:rPr>
            <w:delText xml:space="preserve">as long as the vehicles belong to </w:delText>
          </w:r>
        </w:del>
      </w:ins>
      <w:ins w:id="689" w:author="JPN_0517" w:date="2025-05-21T21:26:00Z">
        <w:del w:id="690" w:author="JPN_0618" w:date="2025-06-07T16:03:00Z">
          <w:r w:rsidR="00F61D34" w:rsidDel="000701C3">
            <w:rPr>
              <w:rFonts w:hint="eastAsia"/>
              <w:color w:val="000000"/>
              <w:lang w:eastAsia="ja-JP"/>
            </w:rPr>
            <w:delText xml:space="preserve">same Part A family </w:delText>
          </w:r>
        </w:del>
      </w:ins>
      <w:ins w:id="691" w:author="JPN_0517" w:date="2025-05-21T21:25:00Z">
        <w:del w:id="692" w:author="JPN_0618" w:date="2025-06-07T16:03:00Z">
          <w:r w:rsidR="00F61D34" w:rsidDel="000701C3">
            <w:rPr>
              <w:rFonts w:hint="eastAsia"/>
              <w:color w:val="000000"/>
              <w:lang w:eastAsia="ja-JP"/>
            </w:rPr>
            <w:delText xml:space="preserve"> </w:delText>
          </w:r>
        </w:del>
      </w:ins>
      <w:ins w:id="693" w:author="JPN_0517" w:date="2025-05-20T15:47:00Z">
        <w:del w:id="694" w:author="JPN_0618" w:date="2025-06-07T16:03:00Z">
          <w:r w:rsidDel="000701C3">
            <w:rPr>
              <w:rFonts w:hint="eastAsia"/>
              <w:color w:val="000000"/>
              <w:lang w:eastAsia="ja-JP"/>
            </w:rPr>
            <w:delText xml:space="preserve"> </w:delText>
          </w:r>
        </w:del>
      </w:ins>
      <w:ins w:id="695" w:author="JPN_0517" w:date="2025-05-20T15:46:00Z">
        <w:del w:id="696" w:author="JPN_0618" w:date="2025-06-07T16:03:00Z">
          <w:r w:rsidDel="000701C3">
            <w:rPr>
              <w:rFonts w:hint="eastAsia"/>
              <w:color w:val="000000"/>
              <w:lang w:eastAsia="ja-JP"/>
            </w:rPr>
            <w:delText xml:space="preserve"> </w:delText>
          </w:r>
        </w:del>
      </w:ins>
    </w:p>
    <w:p w14:paraId="210D673E" w14:textId="092108D9" w:rsidR="005C6B92" w:rsidRPr="005E693B" w:rsidRDefault="007A1BD2">
      <w:pPr>
        <w:spacing w:after="120"/>
        <w:ind w:left="2268" w:right="1134" w:hanging="1134"/>
        <w:jc w:val="both"/>
        <w:pPrChange w:id="697" w:author="OICA" w:date="2025-02-12T16:56:00Z">
          <w:pPr>
            <w:spacing w:after="120"/>
            <w:ind w:left="567" w:right="1134" w:firstLine="567"/>
            <w:jc w:val="both"/>
          </w:pPr>
        </w:pPrChange>
      </w:pPr>
      <w:r w:rsidRPr="005E693B">
        <w:t>8</w:t>
      </w:r>
      <w:r w:rsidR="005C6B92" w:rsidRPr="005E693B">
        <w:t>.3.</w:t>
      </w:r>
      <w:del w:id="698" w:author="OICA" w:date="2025-02-12T16:56:00Z">
        <w:r w:rsidR="005C6B92" w:rsidRPr="005E693B" w:rsidDel="00C525DF">
          <w:delText>2</w:delText>
        </w:r>
      </w:del>
      <w:ins w:id="699" w:author="OICA" w:date="2025-02-12T16:56:00Z">
        <w:r w:rsidR="00C525DF" w:rsidRPr="005E693B">
          <w:t>1</w:t>
        </w:r>
      </w:ins>
      <w:r w:rsidR="005C6B92" w:rsidRPr="005E693B">
        <w:t>.</w:t>
      </w:r>
      <w:ins w:id="700" w:author="OICA" w:date="2025-02-12T16:56:00Z">
        <w:r w:rsidR="00C525DF" w:rsidRPr="005E693B">
          <w:t>2.</w:t>
        </w:r>
      </w:ins>
      <w:r w:rsidR="005C6B92" w:rsidRPr="005E693B">
        <w:tab/>
      </w:r>
      <w:r w:rsidR="005C6B92" w:rsidRPr="005E693B">
        <w:tab/>
        <w:t>Verification procedure</w:t>
      </w:r>
    </w:p>
    <w:p w14:paraId="1A3E772A" w14:textId="3AB29F53" w:rsidR="005C6B92" w:rsidRPr="005E693B" w:rsidRDefault="005C6B92" w:rsidP="005C6B92">
      <w:pPr>
        <w:spacing w:after="120"/>
        <w:ind w:left="2268" w:right="1134"/>
        <w:jc w:val="both"/>
      </w:pPr>
      <w:r w:rsidRPr="005E693B">
        <w:t xml:space="preserve">In order to verify the SOCR/SOCE monitors, the values for range and usable battery energy shall be measured at the time of the verification and the related values from the monitors shall be collected before the verification test procedure. To support future improvement of the </w:t>
      </w:r>
      <w:r w:rsidR="005F69BE" w:rsidRPr="005E693B">
        <w:t>Regulation</w:t>
      </w:r>
      <w:r w:rsidRPr="005E693B">
        <w:t>, indicator values shall be collected again after the verification test procedure. Those indicators read after the verification test procedure shall not be considered in the Part A verification.</w:t>
      </w:r>
    </w:p>
    <w:p w14:paraId="696E4BDD" w14:textId="77777777" w:rsidR="005C6B92" w:rsidRPr="005E693B" w:rsidRDefault="005C6B92" w:rsidP="005C6B92">
      <w:pPr>
        <w:spacing w:after="120"/>
        <w:ind w:left="2268" w:right="1134"/>
        <w:jc w:val="both"/>
      </w:pPr>
      <w:r w:rsidRPr="005E693B">
        <w:t>The measured SOCR and measured SOCE values shall be determined by dividing the measured values for range and usable battery energy by the certified values for range and usable battery energy, respectively, expressed in per cent.</w:t>
      </w:r>
    </w:p>
    <w:p w14:paraId="476153AC" w14:textId="51E50B85" w:rsidR="005C6B92" w:rsidRPr="005E693B" w:rsidRDefault="00000000" w:rsidP="00224619">
      <w:pPr>
        <w:spacing w:after="120"/>
        <w:ind w:right="1134"/>
        <w:jc w:val="both"/>
      </w:pPr>
      <m:oMathPara>
        <m:oMath>
          <m:sSub>
            <m:sSubPr>
              <m:ctrlPr>
                <w:rPr>
                  <w:rFonts w:ascii="Cambria Math" w:eastAsia="Cambria Math" w:hAnsi="Cambria Math" w:cs="Cambria Math"/>
                  <w:i/>
                </w:rPr>
              </m:ctrlPr>
            </m:sSubPr>
            <m:e>
              <m:r>
                <w:rPr>
                  <w:rFonts w:ascii="Cambria Math" w:eastAsia="Cambria Math" w:hAnsi="Cambria Math" w:cs="Cambria Math"/>
                </w:rPr>
                <m:t>SOCE</m:t>
              </m:r>
            </m:e>
            <m:sub>
              <m:r>
                <w:rPr>
                  <w:rFonts w:ascii="Cambria Math" w:eastAsia="Cambria Math" w:hAnsi="Cambria Math" w:cs="Cambria Math"/>
                </w:rPr>
                <m:t>measured</m:t>
              </m:r>
            </m:sub>
          </m:sSub>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w:bookmarkStart w:id="701" w:name="_Hlk167888338"/>
                  <m:r>
                    <w:rPr>
                      <w:rFonts w:ascii="Cambria Math" w:eastAsia="Cambria Math" w:hAnsi="Cambria Math" w:cs="Cambria Math"/>
                    </w:rPr>
                    <m:t>UBE</m:t>
                  </m:r>
                  <w:bookmarkEnd w:id="701"/>
                </m:e>
                <m:sub>
                  <m:r>
                    <w:rPr>
                      <w:rFonts w:ascii="Cambria Math" w:eastAsia="Cambria Math" w:hAnsi="Cambria Math" w:cs="Cambria Math"/>
                    </w:rPr>
                    <m:t>measured</m:t>
                  </m:r>
                </m:sub>
              </m:sSub>
            </m:num>
            <m:den>
              <m:sSub>
                <m:sSubPr>
                  <m:ctrlPr>
                    <w:rPr>
                      <w:rFonts w:ascii="Cambria Math" w:eastAsia="Cambria Math" w:hAnsi="Cambria Math" w:cs="Cambria Math"/>
                      <w:i/>
                    </w:rPr>
                  </m:ctrlPr>
                </m:sSubPr>
                <m:e>
                  <m:r>
                    <w:rPr>
                      <w:rFonts w:ascii="Cambria Math" w:eastAsia="Cambria Math" w:hAnsi="Cambria Math" w:cs="Cambria Math"/>
                    </w:rPr>
                    <m:t>UBE</m:t>
                  </m:r>
                </m:e>
                <m:sub>
                  <m:r>
                    <w:rPr>
                      <w:rFonts w:ascii="Cambria Math" w:eastAsia="Cambria Math" w:hAnsi="Cambria Math" w:cs="Cambria Math"/>
                    </w:rPr>
                    <m:t>certified</m:t>
                  </m:r>
                </m:sub>
              </m:sSub>
            </m:den>
          </m:f>
          <m:r>
            <w:rPr>
              <w:rFonts w:ascii="Cambria Math" w:eastAsia="Cambria Math" w:hAnsi="Cambria Math" w:cs="Cambria Math"/>
            </w:rPr>
            <m:t>∙100</m:t>
          </m:r>
        </m:oMath>
      </m:oMathPara>
    </w:p>
    <w:p w14:paraId="7BD3C705" w14:textId="77777777" w:rsidR="005C6B92" w:rsidRPr="005E693B" w:rsidRDefault="005C6B92" w:rsidP="005C6B92">
      <w:pPr>
        <w:spacing w:after="120"/>
        <w:ind w:left="2268" w:right="1134"/>
        <w:jc w:val="both"/>
      </w:pPr>
    </w:p>
    <w:p w14:paraId="06870D58" w14:textId="3E93711C" w:rsidR="005C6B92" w:rsidRPr="005E693B" w:rsidRDefault="00000000" w:rsidP="005F69BE">
      <w:pPr>
        <w:spacing w:after="120"/>
        <w:ind w:right="1134"/>
        <w:jc w:val="both"/>
      </w:pPr>
      <m:oMathPara>
        <m:oMath>
          <m:sSub>
            <m:sSubPr>
              <m:ctrlPr>
                <w:rPr>
                  <w:rFonts w:ascii="Cambria Math" w:eastAsia="Cambria Math" w:hAnsi="Cambria Math" w:cs="Cambria Math"/>
                  <w:i/>
                </w:rPr>
              </m:ctrlPr>
            </m:sSubPr>
            <m:e>
              <m:r>
                <w:rPr>
                  <w:rFonts w:ascii="Cambria Math" w:eastAsia="Cambria Math" w:hAnsi="Cambria Math" w:cs="Cambria Math"/>
                </w:rPr>
                <m:t>SOCR</m:t>
              </m:r>
            </m:e>
            <m:sub>
              <m:r>
                <w:rPr>
                  <w:rFonts w:ascii="Cambria Math" w:eastAsia="Cambria Math" w:hAnsi="Cambria Math" w:cs="Cambria Math"/>
                </w:rPr>
                <m:t>measured</m:t>
              </m:r>
            </m:sub>
          </m:sSub>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Range</m:t>
                  </m:r>
                </m:e>
                <m:sub>
                  <m:r>
                    <w:rPr>
                      <w:rFonts w:ascii="Cambria Math" w:eastAsia="Cambria Math" w:hAnsi="Cambria Math" w:cs="Cambria Math"/>
                    </w:rPr>
                    <m:t>measured</m:t>
                  </m:r>
                </m:sub>
              </m:sSub>
            </m:num>
            <m:den>
              <m:sSub>
                <m:sSubPr>
                  <m:ctrlPr>
                    <w:rPr>
                      <w:rFonts w:ascii="Cambria Math" w:eastAsia="Cambria Math" w:hAnsi="Cambria Math" w:cs="Cambria Math"/>
                      <w:i/>
                    </w:rPr>
                  </m:ctrlPr>
                </m:sSubPr>
                <m:e>
                  <m:r>
                    <w:rPr>
                      <w:rFonts w:ascii="Cambria Math" w:eastAsia="Cambria Math" w:hAnsi="Cambria Math" w:cs="Cambria Math"/>
                    </w:rPr>
                    <m:t>Range</m:t>
                  </m:r>
                </m:e>
                <m:sub>
                  <m:r>
                    <w:rPr>
                      <w:rFonts w:ascii="Cambria Math" w:eastAsia="Cambria Math" w:hAnsi="Cambria Math" w:cs="Cambria Math"/>
                    </w:rPr>
                    <m:t>certified</m:t>
                  </m:r>
                </m:sub>
              </m:sSub>
            </m:den>
          </m:f>
          <m:r>
            <w:rPr>
              <w:rFonts w:ascii="Cambria Math" w:eastAsia="Cambria Math" w:hAnsi="Cambria Math" w:cs="Cambria Math"/>
            </w:rPr>
            <m:t xml:space="preserve">∙100 </m:t>
          </m:r>
        </m:oMath>
      </m:oMathPara>
    </w:p>
    <w:p w14:paraId="5B5E8336" w14:textId="77777777" w:rsidR="005F69BE" w:rsidRPr="005E693B" w:rsidRDefault="005F69BE" w:rsidP="00224619">
      <w:pPr>
        <w:spacing w:after="120"/>
        <w:ind w:right="1134"/>
        <w:jc w:val="both"/>
      </w:pPr>
    </w:p>
    <w:p w14:paraId="0617ACA2" w14:textId="77777777" w:rsidR="005C6B92" w:rsidRPr="005E693B" w:rsidRDefault="005C6B92" w:rsidP="005C6B92">
      <w:pPr>
        <w:spacing w:after="120"/>
        <w:ind w:left="2268" w:right="1134"/>
        <w:jc w:val="both"/>
      </w:pPr>
      <w:r w:rsidRPr="005E693B">
        <w:t>In cases where UBE</w:t>
      </w:r>
      <w:r w:rsidRPr="005E693B">
        <w:rPr>
          <w:vertAlign w:val="subscript"/>
        </w:rPr>
        <w:t>measured</w:t>
      </w:r>
      <w:r w:rsidRPr="005E693B">
        <w:t xml:space="preserve"> is higher than the UBE</w:t>
      </w:r>
      <w:r w:rsidRPr="005E693B">
        <w:rPr>
          <w:vertAlign w:val="subscript"/>
        </w:rPr>
        <w:t>certified</w:t>
      </w:r>
      <w:r w:rsidRPr="005E693B">
        <w:t>, the SOCE</w:t>
      </w:r>
      <w:r w:rsidRPr="005E693B">
        <w:rPr>
          <w:vertAlign w:val="subscript"/>
        </w:rPr>
        <w:t>measured</w:t>
      </w:r>
      <w:r w:rsidRPr="005E693B">
        <w:t xml:space="preserve"> shall be set to 100 per cent. In cases where </w:t>
      </w:r>
      <w:proofErr w:type="spellStart"/>
      <w:r w:rsidRPr="005E693B">
        <w:t>Range</w:t>
      </w:r>
      <w:r w:rsidRPr="005E693B">
        <w:rPr>
          <w:vertAlign w:val="subscript"/>
        </w:rPr>
        <w:t>measured</w:t>
      </w:r>
      <w:proofErr w:type="spellEnd"/>
      <w:r w:rsidRPr="005E693B">
        <w:t xml:space="preserve"> is higher than the </w:t>
      </w:r>
      <w:proofErr w:type="spellStart"/>
      <w:r w:rsidRPr="005E693B">
        <w:t>Range</w:t>
      </w:r>
      <w:r w:rsidRPr="005E693B">
        <w:rPr>
          <w:vertAlign w:val="subscript"/>
        </w:rPr>
        <w:t>certified</w:t>
      </w:r>
      <w:proofErr w:type="spellEnd"/>
      <w:r w:rsidRPr="005E693B">
        <w:t xml:space="preserve">, the </w:t>
      </w:r>
      <w:proofErr w:type="spellStart"/>
      <w:r w:rsidRPr="005E693B">
        <w:t>SOCR</w:t>
      </w:r>
      <w:r w:rsidRPr="005E693B">
        <w:rPr>
          <w:vertAlign w:val="subscript"/>
        </w:rPr>
        <w:t>measured</w:t>
      </w:r>
      <w:proofErr w:type="spellEnd"/>
      <w:r w:rsidRPr="005E693B">
        <w:t xml:space="preserve"> shall be set to 100 per cent.</w:t>
      </w:r>
    </w:p>
    <w:p w14:paraId="55467727" w14:textId="176DB875" w:rsidR="005C6B92" w:rsidRPr="005E693B" w:rsidRDefault="007A1BD2">
      <w:pPr>
        <w:spacing w:after="120"/>
        <w:ind w:left="2268" w:right="1134" w:hanging="1134"/>
        <w:jc w:val="both"/>
        <w:pPrChange w:id="702" w:author="OICA" w:date="2025-02-12T16:56:00Z">
          <w:pPr>
            <w:spacing w:after="120"/>
            <w:ind w:left="567" w:right="1134" w:firstLine="567"/>
            <w:jc w:val="both"/>
          </w:pPr>
        </w:pPrChange>
      </w:pPr>
      <w:r w:rsidRPr="005E693B">
        <w:t>8</w:t>
      </w:r>
      <w:r w:rsidR="005C6B92" w:rsidRPr="005E693B">
        <w:t>.3.</w:t>
      </w:r>
      <w:del w:id="703" w:author="OICA" w:date="2025-02-12T16:56:00Z">
        <w:r w:rsidR="005C6B92" w:rsidRPr="005E693B" w:rsidDel="00C525DF">
          <w:delText>3</w:delText>
        </w:r>
      </w:del>
      <w:ins w:id="704" w:author="OICA" w:date="2025-02-12T16:56:00Z">
        <w:r w:rsidR="00C525DF" w:rsidRPr="005E693B">
          <w:t>1</w:t>
        </w:r>
      </w:ins>
      <w:r w:rsidR="005C6B92" w:rsidRPr="005E693B">
        <w:t>.</w:t>
      </w:r>
      <w:ins w:id="705" w:author="OICA" w:date="2025-02-12T16:56:00Z">
        <w:r w:rsidR="00C525DF" w:rsidRPr="005E693B">
          <w:t>3.</w:t>
        </w:r>
      </w:ins>
      <w:r w:rsidR="005C6B92" w:rsidRPr="005E693B">
        <w:tab/>
      </w:r>
      <w:r w:rsidR="005C6B92" w:rsidRPr="005E693B">
        <w:tab/>
        <w:t>Statistical Method for Pass/Fail decision for a sample of vehicles</w:t>
      </w:r>
    </w:p>
    <w:p w14:paraId="0B55E4C5" w14:textId="77777777" w:rsidR="005C6B92" w:rsidRPr="005E693B" w:rsidRDefault="005C6B92" w:rsidP="005C6B92">
      <w:pPr>
        <w:spacing w:after="120"/>
        <w:ind w:left="2268" w:right="1134"/>
        <w:jc w:val="both"/>
      </w:pPr>
      <w:r w:rsidRPr="005E693B">
        <w:t>Separate statistics shall be calculated for the SOCR monitor and the SOCE monitor.</w:t>
      </w:r>
    </w:p>
    <w:p w14:paraId="7936059F" w14:textId="56F6BA4F" w:rsidR="005C6B92" w:rsidRPr="005E693B" w:rsidRDefault="005C6B92" w:rsidP="005C6B92">
      <w:pPr>
        <w:spacing w:after="120"/>
        <w:ind w:left="2268" w:right="1134"/>
        <w:jc w:val="both"/>
      </w:pPr>
      <w:r w:rsidRPr="005E693B">
        <w:t xml:space="preserve">An adequate number of vehicles (at least 3 and not more than 16) shall be selected from the same monitor family for testing following a vehicle survey </w:t>
      </w:r>
      <w:r w:rsidRPr="005E693B">
        <w:lastRenderedPageBreak/>
        <w:t xml:space="preserve">(see Annex </w:t>
      </w:r>
      <w:r w:rsidR="00A72D12" w:rsidRPr="005E693B">
        <w:t xml:space="preserve">3 </w:t>
      </w:r>
      <w:r w:rsidR="005F69BE" w:rsidRPr="005E693B">
        <w:t>of this Regulation</w:t>
      </w:r>
      <w:r w:rsidRPr="005E693B">
        <w:t>) which contains information designed to ensure that the vehicle has been properly used and maintained according to the specifications of the manufacturer. The following statistics shall be used to take a decision on the accuracy of the monitor.</w:t>
      </w:r>
    </w:p>
    <w:p w14:paraId="28829D79" w14:textId="77777777" w:rsidR="005C6B92" w:rsidRPr="005E693B" w:rsidRDefault="005C6B92" w:rsidP="005C6B92">
      <w:pPr>
        <w:spacing w:after="120"/>
        <w:ind w:left="2268" w:right="1134"/>
        <w:jc w:val="both"/>
      </w:pPr>
      <w:r w:rsidRPr="005E693B">
        <w:t xml:space="preserve">For evaluating the SOCR/SOCE monitors normalised values shall be calculated: </w:t>
      </w:r>
    </w:p>
    <w:bookmarkStart w:id="706" w:name="_Hlk167888720"/>
    <w:p w14:paraId="35DFF669" w14:textId="5BE322B1" w:rsidR="005C6B92" w:rsidRPr="005E693B" w:rsidRDefault="00000000" w:rsidP="005C6B92">
      <w:pPr>
        <w:spacing w:after="120"/>
        <w:ind w:left="2268" w:right="1134"/>
        <w:jc w:val="both"/>
      </w:pPr>
      <m:oMathPara>
        <m:oMath>
          <m:sSub>
            <m:sSubPr>
              <m:ctrlPr>
                <w:rPr>
                  <w:rFonts w:ascii="Cambria Math" w:hAnsi="Cambria Math"/>
                  <w:i/>
                </w:rPr>
              </m:ctrlPr>
            </m:sSubPr>
            <m:e>
              <m:r>
                <w:rPr>
                  <w:rFonts w:ascii="Cambria Math" w:hAnsi="Cambria Math"/>
                </w:rPr>
                <m:t>x</m:t>
              </m:r>
            </m:e>
            <m:sub>
              <m:r>
                <w:rPr>
                  <w:rFonts w:ascii="Cambria Math" w:hAnsi="Cambria Math"/>
                </w:rPr>
                <m:t>i</m:t>
              </m:r>
            </m:sub>
          </m:sSub>
          <w:bookmarkEnd w:id="706"/>
          <m:r>
            <w:rPr>
              <w:rFonts w:ascii="Cambria Math" w:hAnsi="Cambria Math"/>
            </w:rPr>
            <m:t>=</m:t>
          </m:r>
          <w:bookmarkStart w:id="707" w:name="_Hlk167888670"/>
          <m:sSub>
            <m:sSubPr>
              <m:ctrlPr>
                <w:rPr>
                  <w:rFonts w:ascii="Cambria Math" w:hAnsi="Cambria Math"/>
                  <w:i/>
                </w:rPr>
              </m:ctrlPr>
            </m:sSubPr>
            <m:e>
              <m:r>
                <w:rPr>
                  <w:rFonts w:ascii="Cambria Math" w:hAnsi="Cambria Math"/>
                </w:rPr>
                <m:t>SOC</m:t>
              </m:r>
            </m:e>
            <m:sub>
              <m:r>
                <w:rPr>
                  <w:rFonts w:ascii="Cambria Math" w:hAnsi="Cambria Math"/>
                </w:rPr>
                <m:t>read,i</m:t>
              </m:r>
            </m:sub>
          </m:sSub>
          <w:bookmarkEnd w:id="707"/>
          <m:r>
            <w:rPr>
              <w:rFonts w:ascii="Cambria Math" w:hAnsi="Cambria Math"/>
            </w:rPr>
            <m:t>-</m:t>
          </m:r>
          <w:bookmarkStart w:id="708" w:name="_Hlk167888688"/>
          <m:sSub>
            <m:sSubPr>
              <m:ctrlPr>
                <w:rPr>
                  <w:rFonts w:ascii="Cambria Math" w:hAnsi="Cambria Math"/>
                  <w:i/>
                </w:rPr>
              </m:ctrlPr>
            </m:sSubPr>
            <m:e>
              <m:r>
                <w:rPr>
                  <w:rFonts w:ascii="Cambria Math" w:hAnsi="Cambria Math"/>
                </w:rPr>
                <m:t>SOC</m:t>
              </m:r>
            </m:e>
            <m:sub>
              <m:r>
                <w:rPr>
                  <w:rFonts w:ascii="Cambria Math" w:hAnsi="Cambria Math"/>
                </w:rPr>
                <m:t>measured,i</m:t>
              </m:r>
            </m:sub>
          </m:sSub>
          <w:bookmarkEnd w:id="708"/>
          <m:r>
            <w:rPr>
              <w:rFonts w:ascii="Cambria Math" w:hAnsi="Cambria Math"/>
            </w:rPr>
            <m:t xml:space="preserve"> </m:t>
          </m:r>
        </m:oMath>
      </m:oMathPara>
    </w:p>
    <w:p w14:paraId="6BFCF09C" w14:textId="77777777" w:rsidR="005C6B92" w:rsidRPr="005E693B" w:rsidRDefault="005C6B92" w:rsidP="005C6B92">
      <w:pPr>
        <w:spacing w:after="120"/>
        <w:ind w:left="2268" w:right="1134"/>
        <w:jc w:val="both"/>
      </w:pPr>
    </w:p>
    <w:p w14:paraId="61A78209" w14:textId="77777777" w:rsidR="005C6B92" w:rsidRPr="005E693B" w:rsidRDefault="005C6B92" w:rsidP="005C6B92">
      <w:pPr>
        <w:spacing w:after="120"/>
        <w:ind w:left="2268" w:right="1134"/>
        <w:jc w:val="both"/>
      </w:pPr>
      <w:r w:rsidRPr="005E693B">
        <w:t>Where</w:t>
      </w:r>
    </w:p>
    <w:p w14:paraId="72348CBA" w14:textId="6A508A03" w:rsidR="005C6B92" w:rsidRPr="005E693B" w:rsidRDefault="00000000" w:rsidP="005C6B92">
      <w:pPr>
        <w:spacing w:after="120"/>
        <w:ind w:left="2268" w:right="1134"/>
        <w:jc w:val="both"/>
      </w:pPr>
      <m:oMath>
        <m:sSub>
          <m:sSubPr>
            <m:ctrlPr>
              <w:rPr>
                <w:rFonts w:ascii="Cambria Math" w:hAnsi="Cambria Math"/>
                <w:i/>
              </w:rPr>
            </m:ctrlPr>
          </m:sSubPr>
          <m:e>
            <m:r>
              <w:rPr>
                <w:rFonts w:ascii="Cambria Math" w:hAnsi="Cambria Math"/>
              </w:rPr>
              <m:t>SOC</m:t>
            </m:r>
          </m:e>
          <m:sub>
            <m:r>
              <w:rPr>
                <w:rFonts w:ascii="Cambria Math" w:hAnsi="Cambria Math"/>
              </w:rPr>
              <m:t>read,i</m:t>
            </m:r>
          </m:sub>
        </m:sSub>
      </m:oMath>
      <w:r w:rsidR="005C6B92" w:rsidRPr="005E693B">
        <w:tab/>
      </w:r>
      <w:r w:rsidR="00691272" w:rsidRPr="005E693B">
        <w:tab/>
      </w:r>
      <w:r w:rsidR="005C6B92" w:rsidRPr="005E693B">
        <w:t xml:space="preserve">is the on-board SOCR/SOCE read from the vehicle </w:t>
      </w:r>
      <w:proofErr w:type="spellStart"/>
      <w:r w:rsidR="005C6B92" w:rsidRPr="005E693B">
        <w:t>i</w:t>
      </w:r>
      <w:proofErr w:type="spellEnd"/>
      <w:r w:rsidR="005C6B92" w:rsidRPr="005E693B">
        <w:t xml:space="preserve"> ; and</w:t>
      </w:r>
    </w:p>
    <w:p w14:paraId="6507A644" w14:textId="6305694B" w:rsidR="005C6B92" w:rsidRPr="005E693B" w:rsidRDefault="00000000" w:rsidP="005C6B92">
      <w:pPr>
        <w:spacing w:after="120"/>
        <w:ind w:left="2268" w:right="1134"/>
        <w:jc w:val="both"/>
      </w:pPr>
      <m:oMath>
        <m:sSub>
          <m:sSubPr>
            <m:ctrlPr>
              <w:rPr>
                <w:rFonts w:ascii="Cambria Math" w:hAnsi="Cambria Math"/>
                <w:i/>
              </w:rPr>
            </m:ctrlPr>
          </m:sSubPr>
          <m:e>
            <m:r>
              <w:rPr>
                <w:rFonts w:ascii="Cambria Math" w:hAnsi="Cambria Math"/>
              </w:rPr>
              <m:t>SOC</m:t>
            </m:r>
          </m:e>
          <m:sub>
            <m:r>
              <w:rPr>
                <w:rFonts w:ascii="Cambria Math" w:hAnsi="Cambria Math"/>
              </w:rPr>
              <m:t>measured,i</m:t>
            </m:r>
          </m:sub>
        </m:sSub>
      </m:oMath>
      <w:r w:rsidR="005C6B92" w:rsidRPr="005E693B">
        <w:tab/>
        <w:t>is the measured SOCR/SOCE of the vehicle i.</w:t>
      </w:r>
    </w:p>
    <w:p w14:paraId="718271B7" w14:textId="4AAF7DDE" w:rsidR="005C6B92" w:rsidRPr="005E693B" w:rsidRDefault="005C6B92" w:rsidP="005C6B92">
      <w:pPr>
        <w:spacing w:after="120"/>
        <w:ind w:left="2268" w:right="1134"/>
        <w:jc w:val="both"/>
      </w:pPr>
      <w:r w:rsidRPr="005E693B">
        <w:t xml:space="preserve">For the total number of N tests and the normalised values of the tested vehicles,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5E693B">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5E693B">
        <w:t xml:space="preserve">, …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5E693B">
        <w:t>, the average X</w:t>
      </w:r>
      <w:r w:rsidRPr="005E693B">
        <w:rPr>
          <w:vertAlign w:val="subscript"/>
        </w:rPr>
        <w:t>tests</w:t>
      </w:r>
      <w:r w:rsidRPr="005E693B">
        <w:t xml:space="preserve"> and the standard deviation s shall be determined:</w:t>
      </w:r>
    </w:p>
    <w:p w14:paraId="345172B7" w14:textId="663A4675" w:rsidR="005C6B92" w:rsidRPr="005E693B" w:rsidRDefault="00000000" w:rsidP="005C6B92">
      <w:pPr>
        <w:spacing w:after="120"/>
        <w:ind w:left="2268" w:right="1134"/>
        <w:jc w:val="both"/>
      </w:pPr>
      <m:oMathPara>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f>
            <m:fPr>
              <m:ctrlPr>
                <w:rPr>
                  <w:rFonts w:ascii="Cambria Math" w:hAnsi="Cambria Math"/>
                  <w:i/>
                </w:rPr>
              </m:ctrlPr>
            </m:fPr>
            <m:num>
              <m:d>
                <m:dPr>
                  <m:ctrlPr>
                    <w:rPr>
                      <w:rFonts w:ascii="Cambria Math" w:hAnsi="Cambria Math"/>
                      <w:i/>
                    </w:rPr>
                  </m:ctrlPr>
                </m:dPr>
                <m:e>
                  <w:bookmarkStart w:id="709" w:name="_Hlk167888877"/>
                  <m:sSub>
                    <m:sSubPr>
                      <m:ctrlPr>
                        <w:rPr>
                          <w:rFonts w:ascii="Cambria Math" w:hAnsi="Cambria Math"/>
                          <w:i/>
                        </w:rPr>
                      </m:ctrlPr>
                    </m:sSubPr>
                    <m:e>
                      <m:r>
                        <w:rPr>
                          <w:rFonts w:ascii="Cambria Math" w:hAnsi="Cambria Math"/>
                        </w:rPr>
                        <m:t>x</m:t>
                      </m:r>
                    </m:e>
                    <m:sub>
                      <m:r>
                        <w:rPr>
                          <w:rFonts w:ascii="Cambria Math" w:hAnsi="Cambria Math"/>
                        </w:rPr>
                        <m:t>1</m:t>
                      </m:r>
                    </m:sub>
                  </m:sSub>
                  <w:bookmarkEnd w:id="709"/>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w:bookmarkStart w:id="710" w:name="_Hlk167889063"/>
                  <m:r>
                    <w:rPr>
                      <w:rFonts w:ascii="Cambria Math" w:hAnsi="Cambria Math"/>
                    </w:rPr>
                    <m:t>+…+</m:t>
                  </m:r>
                  <w:bookmarkEnd w:id="710"/>
                  <m:sSub>
                    <m:sSubPr>
                      <m:ctrlPr>
                        <w:rPr>
                          <w:rFonts w:ascii="Cambria Math" w:hAnsi="Cambria Math"/>
                          <w:i/>
                        </w:rPr>
                      </m:ctrlPr>
                    </m:sSubPr>
                    <m:e>
                      <m:r>
                        <w:rPr>
                          <w:rFonts w:ascii="Cambria Math" w:hAnsi="Cambria Math"/>
                        </w:rPr>
                        <m:t>x</m:t>
                      </m:r>
                    </m:e>
                    <m:sub>
                      <m:r>
                        <w:rPr>
                          <w:rFonts w:ascii="Cambria Math" w:hAnsi="Cambria Math"/>
                        </w:rPr>
                        <m:t>N</m:t>
                      </m:r>
                    </m:sub>
                  </m:sSub>
                </m:e>
              </m:d>
            </m:num>
            <m:den>
              <m:r>
                <w:rPr>
                  <w:rFonts w:ascii="Cambria Math" w:hAnsi="Cambria Math"/>
                </w:rPr>
                <m:t>N</m:t>
              </m:r>
            </m:den>
          </m:f>
        </m:oMath>
      </m:oMathPara>
    </w:p>
    <w:p w14:paraId="33AAAC6D" w14:textId="77777777" w:rsidR="005C6B92" w:rsidRPr="005E693B" w:rsidRDefault="005C6B92" w:rsidP="005C6B92">
      <w:pPr>
        <w:spacing w:after="120"/>
        <w:ind w:left="2268" w:right="1134"/>
        <w:jc w:val="both"/>
      </w:pPr>
      <w:r w:rsidRPr="005E693B">
        <w:t>and</w:t>
      </w:r>
    </w:p>
    <w:p w14:paraId="6E417D75" w14:textId="7D3B1AA4" w:rsidR="00691272" w:rsidRPr="005E693B" w:rsidRDefault="00691272" w:rsidP="005C6B92">
      <w:pPr>
        <w:spacing w:after="120"/>
        <w:ind w:left="2268" w:right="1134"/>
        <w:jc w:val="both"/>
      </w:pPr>
      <m:oMathPara>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w:bookmarkStart w:id="711" w:name="_Hlk167889041"/>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w:bookmarkEnd w:id="711"/>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num>
                <m:den>
                  <m:r>
                    <w:rPr>
                      <w:rFonts w:ascii="Cambria Math" w:hAnsi="Cambria Math"/>
                    </w:rPr>
                    <m:t>N-1</m:t>
                  </m:r>
                </m:den>
              </m:f>
            </m:e>
          </m:rad>
        </m:oMath>
      </m:oMathPara>
    </w:p>
    <w:p w14:paraId="2BE604F2" w14:textId="6BD8910D" w:rsidR="005C6B92" w:rsidRPr="005E693B" w:rsidRDefault="005C6B92" w:rsidP="005C6B92">
      <w:pPr>
        <w:spacing w:after="120"/>
        <w:ind w:left="2268" w:right="1134"/>
        <w:jc w:val="both"/>
      </w:pPr>
      <w:r w:rsidRPr="005E693B">
        <w:t xml:space="preserve">For each N tests 3 ≤ N ≤ 16, one of the three following decisions can be reached, where the factor A shall be set at 5: </w:t>
      </w:r>
    </w:p>
    <w:p w14:paraId="1623B721" w14:textId="2BCDA9E3" w:rsidR="00C56C64" w:rsidRPr="005E693B" w:rsidRDefault="005C6B92" w:rsidP="005C6B92">
      <w:pPr>
        <w:spacing w:after="120"/>
        <w:ind w:left="2268" w:right="1134"/>
        <w:jc w:val="both"/>
      </w:pPr>
      <w:r w:rsidRPr="005E693B">
        <w:t>(a)</w:t>
      </w:r>
      <w:r w:rsidRPr="005E693B">
        <w:tab/>
        <w:t xml:space="preserve">Pass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r>
          <w:rPr>
            <w:rFonts w:ascii="Cambria Math" w:hAnsi="Cambria Math"/>
          </w:rPr>
          <m:t>)∙s</m:t>
        </m:r>
      </m:oMath>
    </w:p>
    <w:p w14:paraId="5F2575E3" w14:textId="770E00E9" w:rsidR="005C6B92" w:rsidRPr="005E693B" w:rsidRDefault="005C6B92" w:rsidP="005C6B92">
      <w:pPr>
        <w:tabs>
          <w:tab w:val="left" w:pos="8080"/>
        </w:tabs>
        <w:spacing w:after="120"/>
        <w:ind w:left="2835" w:right="1134" w:hanging="567"/>
        <w:jc w:val="both"/>
      </w:pPr>
      <w:r w:rsidRPr="005E693B">
        <w:t>(b)</w:t>
      </w:r>
      <w:r w:rsidRPr="005E693B">
        <w:tab/>
        <w:t xml:space="preserve">Fail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∙s</m:t>
        </m:r>
      </m:oMath>
    </w:p>
    <w:p w14:paraId="3B286DEA" w14:textId="77777777" w:rsidR="005C6B92" w:rsidRPr="005E693B" w:rsidRDefault="005C6B92" w:rsidP="005C6B92">
      <w:pPr>
        <w:tabs>
          <w:tab w:val="left" w:pos="8080"/>
        </w:tabs>
        <w:spacing w:after="120"/>
        <w:ind w:left="2835" w:right="1134" w:hanging="567"/>
        <w:jc w:val="both"/>
      </w:pPr>
      <w:r w:rsidRPr="005E693B">
        <w:t>(c)</w:t>
      </w:r>
      <w:r w:rsidRPr="005E693B">
        <w:tab/>
        <w:t>Take another measurement if:</w:t>
      </w:r>
    </w:p>
    <w:p w14:paraId="190D8BCB" w14:textId="77777777" w:rsidR="005C6B92" w:rsidRPr="005E693B" w:rsidRDefault="005C6B92" w:rsidP="005C6B92">
      <w:pPr>
        <w:tabs>
          <w:tab w:val="left" w:pos="8080"/>
        </w:tabs>
        <w:spacing w:after="120"/>
        <w:ind w:left="2268" w:right="1134"/>
        <w:jc w:val="both"/>
      </w:pPr>
      <m:oMathPara>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∙s&lt;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 xml:space="preserve">∙s </m:t>
          </m:r>
        </m:oMath>
      </m:oMathPara>
    </w:p>
    <w:p w14:paraId="37B89FCC" w14:textId="77777777" w:rsidR="005C6B92" w:rsidRPr="005E693B" w:rsidRDefault="005C6B92" w:rsidP="005C6B92">
      <w:pPr>
        <w:tabs>
          <w:tab w:val="left" w:pos="8080"/>
        </w:tabs>
        <w:spacing w:after="120"/>
        <w:ind w:left="2268" w:right="521"/>
        <w:jc w:val="both"/>
      </w:pPr>
      <w:r w:rsidRPr="005E693B">
        <w:t xml:space="preserve">where the parameters </w:t>
      </w:r>
      <w:r w:rsidRPr="005E693B">
        <w:rPr>
          <w:i/>
        </w:rPr>
        <w:t>t</w:t>
      </w:r>
      <w:r w:rsidRPr="005E693B">
        <w:rPr>
          <w:i/>
          <w:vertAlign w:val="subscript"/>
        </w:rPr>
        <w:t>P1,N</w:t>
      </w:r>
      <w:r w:rsidRPr="005E693B">
        <w:rPr>
          <w:i/>
        </w:rPr>
        <w:t>, t</w:t>
      </w:r>
      <w:r w:rsidRPr="005E693B">
        <w:rPr>
          <w:i/>
          <w:vertAlign w:val="subscript"/>
        </w:rPr>
        <w:t xml:space="preserve">P2,N, </w:t>
      </w:r>
      <w:r w:rsidRPr="005E693B">
        <w:rPr>
          <w:i/>
        </w:rPr>
        <w:t>t</w:t>
      </w:r>
      <w:r w:rsidRPr="005E693B">
        <w:rPr>
          <w:i/>
          <w:vertAlign w:val="subscript"/>
        </w:rPr>
        <w:t xml:space="preserve">F1,N, </w:t>
      </w:r>
      <w:r w:rsidRPr="005E693B">
        <w:t>and</w:t>
      </w:r>
      <w:r w:rsidRPr="005E693B">
        <w:rPr>
          <w:i/>
          <w:vertAlign w:val="subscript"/>
        </w:rPr>
        <w:t xml:space="preserve"> </w:t>
      </w:r>
      <w:r w:rsidRPr="005E693B">
        <w:rPr>
          <w:i/>
        </w:rPr>
        <w:t>t</w:t>
      </w:r>
      <w:r w:rsidRPr="005E693B">
        <w:rPr>
          <w:i/>
          <w:vertAlign w:val="subscript"/>
        </w:rPr>
        <w:t>F2</w:t>
      </w:r>
      <w:r w:rsidRPr="005E693B">
        <w:t xml:space="preserve"> are taken from Table 3.</w:t>
      </w:r>
    </w:p>
    <w:p w14:paraId="40D71FAA" w14:textId="01F3103E" w:rsidR="005C6B92" w:rsidRPr="005E693B" w:rsidRDefault="005C6B92" w:rsidP="005C6B92">
      <w:pPr>
        <w:ind w:left="2268" w:right="1088"/>
        <w:jc w:val="both"/>
        <w:rPr>
          <w:i/>
          <w:iCs/>
          <w:color w:val="000000" w:themeColor="text1"/>
        </w:rPr>
      </w:pPr>
      <w:r w:rsidRPr="005E693B">
        <w:rPr>
          <w:color w:val="000000" w:themeColor="text1"/>
        </w:rPr>
        <w:t xml:space="preserve">As at the current stage no accuracy requirements are set for the SOCR monitor, separate statistics for the SOCR monitors shall not be calculated for verification purposes. Separate statistics for the SOCR monitor shall be calculated once accuracy requirements are set for Part A in a future amendment of this </w:t>
      </w:r>
      <w:r w:rsidR="00240338" w:rsidRPr="005E693B">
        <w:rPr>
          <w:color w:val="000000" w:themeColor="text1"/>
        </w:rPr>
        <w:t>Regulation</w:t>
      </w:r>
      <w:r w:rsidRPr="005E693B">
        <w:rPr>
          <w:i/>
          <w:iCs/>
          <w:color w:val="000000" w:themeColor="text1"/>
        </w:rPr>
        <w:t>.</w:t>
      </w:r>
    </w:p>
    <w:p w14:paraId="17E68C56" w14:textId="77777777" w:rsidR="005C6B92" w:rsidRPr="005E693B" w:rsidRDefault="005C6B92" w:rsidP="005C6B92">
      <w:pPr>
        <w:tabs>
          <w:tab w:val="left" w:pos="8080"/>
        </w:tabs>
        <w:spacing w:after="120"/>
        <w:ind w:left="2268" w:right="521"/>
        <w:jc w:val="both"/>
      </w:pPr>
    </w:p>
    <w:p w14:paraId="02A26EFA" w14:textId="77777777" w:rsidR="005C6B92" w:rsidRPr="005E693B" w:rsidRDefault="005C6B92" w:rsidP="005C6B92">
      <w:pPr>
        <w:keepNext/>
        <w:spacing w:line="240" w:lineRule="auto"/>
        <w:ind w:left="1134" w:right="1134"/>
      </w:pPr>
      <w:r w:rsidRPr="005E693B">
        <w:lastRenderedPageBreak/>
        <w:t>Table 3</w:t>
      </w:r>
    </w:p>
    <w:p w14:paraId="2C8814FC" w14:textId="77777777" w:rsidR="005C6B92" w:rsidRPr="005E693B" w:rsidDel="00C55E5E" w:rsidRDefault="005C6B92" w:rsidP="005C6B92">
      <w:pPr>
        <w:keepNext/>
        <w:spacing w:after="120"/>
        <w:ind w:left="1134" w:right="521"/>
        <w:jc w:val="both"/>
      </w:pPr>
      <w:r w:rsidRPr="005E693B">
        <w:rPr>
          <w:b/>
        </w:rPr>
        <w:t>Pass/fail decision criteria 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5C6B92" w:rsidRPr="005E693B" w14:paraId="658A1454" w14:textId="77777777" w:rsidTr="00EF6951">
        <w:trPr>
          <w:tblHeader/>
        </w:trPr>
        <w:tc>
          <w:tcPr>
            <w:tcW w:w="16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99C8CF" w14:textId="77777777" w:rsidR="005C6B92" w:rsidRPr="005E693B" w:rsidRDefault="005C6B92" w:rsidP="00EF6951">
            <w:pPr>
              <w:keepNext/>
              <w:suppressAutoHyphens w:val="0"/>
              <w:spacing w:before="80" w:after="80" w:line="200" w:lineRule="exact"/>
              <w:rPr>
                <w:bCs/>
                <w:i/>
                <w:spacing w:val="4"/>
                <w:w w:val="103"/>
                <w:kern w:val="14"/>
                <w:sz w:val="16"/>
              </w:rPr>
            </w:pPr>
          </w:p>
        </w:tc>
        <w:tc>
          <w:tcPr>
            <w:tcW w:w="284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B9A60F" w14:textId="77777777" w:rsidR="005C6B92" w:rsidRPr="005E693B" w:rsidRDefault="005C6B92" w:rsidP="00EF6951">
            <w:pPr>
              <w:suppressAutoHyphens w:val="0"/>
              <w:spacing w:before="80" w:after="80" w:line="200" w:lineRule="exact"/>
              <w:jc w:val="center"/>
              <w:rPr>
                <w:bCs/>
                <w:i/>
                <w:spacing w:val="4"/>
                <w:w w:val="103"/>
                <w:kern w:val="14"/>
                <w:sz w:val="16"/>
              </w:rPr>
            </w:pPr>
            <w:r w:rsidRPr="005E693B">
              <w:rPr>
                <w:bCs/>
                <w:i/>
                <w:spacing w:val="4"/>
                <w:w w:val="103"/>
                <w:kern w:val="14"/>
                <w:sz w:val="16"/>
              </w:rPr>
              <w:t>PASS</w:t>
            </w:r>
          </w:p>
        </w:tc>
        <w:tc>
          <w:tcPr>
            <w:tcW w:w="284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466D7" w14:textId="77777777" w:rsidR="005C6B92" w:rsidRPr="005E693B" w:rsidRDefault="005C6B92" w:rsidP="00EF6951">
            <w:pPr>
              <w:suppressAutoHyphens w:val="0"/>
              <w:spacing w:before="80" w:after="80" w:line="200" w:lineRule="exact"/>
              <w:jc w:val="center"/>
              <w:rPr>
                <w:bCs/>
                <w:i/>
                <w:spacing w:val="4"/>
                <w:w w:val="103"/>
                <w:kern w:val="14"/>
                <w:sz w:val="16"/>
              </w:rPr>
            </w:pPr>
            <w:r w:rsidRPr="005E693B">
              <w:rPr>
                <w:bCs/>
                <w:i/>
                <w:spacing w:val="4"/>
                <w:w w:val="103"/>
                <w:kern w:val="14"/>
                <w:sz w:val="16"/>
              </w:rPr>
              <w:t>FAIL</w:t>
            </w:r>
          </w:p>
        </w:tc>
      </w:tr>
      <w:tr w:rsidR="005C6B92" w:rsidRPr="005E693B" w14:paraId="42070F58" w14:textId="77777777" w:rsidTr="00EF6951">
        <w:tc>
          <w:tcPr>
            <w:tcW w:w="1677"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hideMark/>
          </w:tcPr>
          <w:p w14:paraId="7D3ACCA1" w14:textId="77777777" w:rsidR="005C6B92" w:rsidRPr="005E693B" w:rsidRDefault="005C6B92" w:rsidP="00EF6951">
            <w:pPr>
              <w:keepNext/>
              <w:suppressAutoHyphens w:val="0"/>
              <w:spacing w:before="80" w:after="80" w:line="200" w:lineRule="exact"/>
              <w:ind w:left="57"/>
              <w:rPr>
                <w:bCs/>
                <w:i/>
                <w:spacing w:val="4"/>
                <w:w w:val="103"/>
                <w:kern w:val="14"/>
                <w:sz w:val="16"/>
              </w:rPr>
            </w:pPr>
            <w:r w:rsidRPr="005E693B">
              <w:rPr>
                <w:bCs/>
                <w:i/>
                <w:spacing w:val="4"/>
                <w:w w:val="103"/>
                <w:kern w:val="14"/>
                <w:sz w:val="16"/>
              </w:rPr>
              <w:t>Tests (N)</w:t>
            </w:r>
          </w:p>
        </w:tc>
        <w:tc>
          <w:tcPr>
            <w:tcW w:w="1423"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53C92ED4" w14:textId="77777777" w:rsidR="005C6B92" w:rsidRPr="005E693B" w:rsidRDefault="005C6B92" w:rsidP="00EF6951">
            <w:pPr>
              <w:suppressAutoHyphens w:val="0"/>
              <w:spacing w:before="80" w:after="80" w:line="200" w:lineRule="exact"/>
              <w:jc w:val="center"/>
              <w:rPr>
                <w:bCs/>
                <w:i/>
                <w:spacing w:val="4"/>
                <w:w w:val="103"/>
                <w:kern w:val="14"/>
                <w:sz w:val="16"/>
              </w:rPr>
            </w:pPr>
            <w:r w:rsidRPr="005E693B">
              <w:rPr>
                <w:i/>
              </w:rPr>
              <w:t>t</w:t>
            </w:r>
            <w:r w:rsidRPr="005E693B">
              <w:rPr>
                <w:i/>
                <w:vertAlign w:val="subscript"/>
              </w:rPr>
              <w:t>P1,N</w:t>
            </w:r>
          </w:p>
        </w:tc>
        <w:tc>
          <w:tcPr>
            <w:tcW w:w="1423"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68165C0C" w14:textId="77777777" w:rsidR="005C6B92" w:rsidRPr="005E693B" w:rsidRDefault="005C6B92" w:rsidP="00EF6951">
            <w:pPr>
              <w:suppressAutoHyphens w:val="0"/>
              <w:spacing w:before="80" w:after="80" w:line="200" w:lineRule="exact"/>
              <w:jc w:val="center"/>
              <w:rPr>
                <w:bCs/>
                <w:i/>
                <w:spacing w:val="4"/>
                <w:w w:val="103"/>
                <w:kern w:val="14"/>
                <w:sz w:val="16"/>
              </w:rPr>
            </w:pPr>
            <w:r w:rsidRPr="005E693B">
              <w:rPr>
                <w:i/>
              </w:rPr>
              <w:t>t</w:t>
            </w:r>
            <w:r w:rsidRPr="005E693B">
              <w:rPr>
                <w:i/>
                <w:vertAlign w:val="subscript"/>
              </w:rPr>
              <w:t>P2,N</w:t>
            </w:r>
          </w:p>
        </w:tc>
        <w:tc>
          <w:tcPr>
            <w:tcW w:w="1423"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3CD61AD1" w14:textId="77777777" w:rsidR="005C6B92" w:rsidRPr="005E693B" w:rsidRDefault="005C6B92" w:rsidP="00EF6951">
            <w:pPr>
              <w:suppressAutoHyphens w:val="0"/>
              <w:spacing w:before="80" w:after="80" w:line="200" w:lineRule="exact"/>
              <w:jc w:val="center"/>
              <w:rPr>
                <w:bCs/>
                <w:i/>
                <w:spacing w:val="4"/>
                <w:w w:val="103"/>
                <w:kern w:val="14"/>
                <w:sz w:val="16"/>
              </w:rPr>
            </w:pPr>
            <w:r w:rsidRPr="005E693B">
              <w:rPr>
                <w:i/>
              </w:rPr>
              <w:t>t</w:t>
            </w:r>
            <w:r w:rsidRPr="005E693B">
              <w:rPr>
                <w:i/>
                <w:vertAlign w:val="subscript"/>
              </w:rPr>
              <w:t>F1,N</w:t>
            </w:r>
          </w:p>
        </w:tc>
        <w:tc>
          <w:tcPr>
            <w:tcW w:w="1424"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7CCF9153" w14:textId="77777777" w:rsidR="005C6B92" w:rsidRPr="005E693B" w:rsidRDefault="005C6B92" w:rsidP="00EF6951">
            <w:pPr>
              <w:suppressAutoHyphens w:val="0"/>
              <w:spacing w:before="80" w:after="80" w:line="200" w:lineRule="exact"/>
              <w:jc w:val="center"/>
              <w:rPr>
                <w:bCs/>
                <w:i/>
                <w:spacing w:val="4"/>
                <w:w w:val="103"/>
                <w:kern w:val="14"/>
                <w:sz w:val="16"/>
              </w:rPr>
            </w:pPr>
            <w:r w:rsidRPr="005E693B">
              <w:rPr>
                <w:i/>
              </w:rPr>
              <w:t>t</w:t>
            </w:r>
            <w:r w:rsidRPr="005E693B">
              <w:rPr>
                <w:i/>
                <w:vertAlign w:val="subscript"/>
              </w:rPr>
              <w:t>F2</w:t>
            </w:r>
          </w:p>
        </w:tc>
      </w:tr>
      <w:tr w:rsidR="005C6B92" w:rsidRPr="005E693B" w14:paraId="427D7953" w14:textId="77777777" w:rsidTr="00EF6951">
        <w:tc>
          <w:tcPr>
            <w:tcW w:w="1677" w:type="dxa"/>
            <w:tcBorders>
              <w:top w:val="single" w:sz="12" w:space="0" w:color="auto"/>
              <w:left w:val="single" w:sz="4" w:space="0" w:color="auto"/>
              <w:right w:val="single" w:sz="4" w:space="0" w:color="auto"/>
            </w:tcBorders>
            <w:noWrap/>
            <w:tcMar>
              <w:top w:w="15" w:type="dxa"/>
              <w:left w:w="15" w:type="dxa"/>
              <w:bottom w:w="0" w:type="dxa"/>
              <w:right w:w="15" w:type="dxa"/>
            </w:tcMar>
            <w:hideMark/>
          </w:tcPr>
          <w:p w14:paraId="23E475EB" w14:textId="77777777" w:rsidR="005C6B92" w:rsidRPr="005E693B" w:rsidRDefault="005C6B92" w:rsidP="00EF6951">
            <w:pPr>
              <w:keepNext/>
              <w:suppressAutoHyphens w:val="0"/>
              <w:spacing w:before="40" w:after="40" w:line="220" w:lineRule="exact"/>
              <w:ind w:left="57"/>
              <w:rPr>
                <w:bCs/>
                <w:sz w:val="18"/>
              </w:rPr>
            </w:pPr>
            <w:r w:rsidRPr="005E693B">
              <w:rPr>
                <w:bCs/>
                <w:sz w:val="18"/>
              </w:rPr>
              <w:t>3</w:t>
            </w:r>
          </w:p>
        </w:tc>
        <w:tc>
          <w:tcPr>
            <w:tcW w:w="1423"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0E8C6EC6" w14:textId="77777777" w:rsidR="005C6B92" w:rsidRPr="005E693B" w:rsidRDefault="005C6B92" w:rsidP="00EF6951">
            <w:pPr>
              <w:suppressAutoHyphens w:val="0"/>
              <w:spacing w:before="40" w:after="40" w:line="220" w:lineRule="exact"/>
              <w:jc w:val="center"/>
              <w:rPr>
                <w:sz w:val="18"/>
              </w:rPr>
            </w:pPr>
            <w:r w:rsidRPr="005E693B">
              <w:rPr>
                <w:sz w:val="18"/>
              </w:rPr>
              <w:t>1.686</w:t>
            </w:r>
          </w:p>
        </w:tc>
        <w:tc>
          <w:tcPr>
            <w:tcW w:w="1423"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3C825076" w14:textId="77777777" w:rsidR="005C6B92" w:rsidRPr="005E693B" w:rsidRDefault="005C6B92" w:rsidP="00EF6951">
            <w:pPr>
              <w:suppressAutoHyphens w:val="0"/>
              <w:spacing w:before="40" w:after="40" w:line="220" w:lineRule="exact"/>
              <w:jc w:val="center"/>
              <w:rPr>
                <w:sz w:val="18"/>
              </w:rPr>
            </w:pPr>
            <w:r w:rsidRPr="005E693B">
              <w:rPr>
                <w:sz w:val="18"/>
              </w:rPr>
              <w:t>0.438</w:t>
            </w:r>
          </w:p>
        </w:tc>
        <w:tc>
          <w:tcPr>
            <w:tcW w:w="1423"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6E5590FC" w14:textId="77777777" w:rsidR="005C6B92" w:rsidRPr="005E693B" w:rsidRDefault="005C6B92" w:rsidP="00EF6951">
            <w:pPr>
              <w:suppressAutoHyphens w:val="0"/>
              <w:spacing w:before="40" w:after="40" w:line="220" w:lineRule="exact"/>
              <w:jc w:val="center"/>
              <w:rPr>
                <w:sz w:val="18"/>
              </w:rPr>
            </w:pPr>
            <w:r w:rsidRPr="005E693B">
              <w:rPr>
                <w:sz w:val="18"/>
              </w:rPr>
              <w:t>1.686</w:t>
            </w:r>
          </w:p>
        </w:tc>
        <w:tc>
          <w:tcPr>
            <w:tcW w:w="1424"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63A816BF"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3A59DCBD"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62A43A1F" w14:textId="77777777" w:rsidR="005C6B92" w:rsidRPr="005E693B" w:rsidRDefault="005C6B92" w:rsidP="00EF6951">
            <w:pPr>
              <w:keepNext/>
              <w:suppressAutoHyphens w:val="0"/>
              <w:spacing w:before="40" w:after="40" w:line="220" w:lineRule="exact"/>
              <w:ind w:left="57"/>
              <w:rPr>
                <w:bCs/>
                <w:sz w:val="18"/>
              </w:rPr>
            </w:pPr>
            <w:r w:rsidRPr="005E693B">
              <w:rPr>
                <w:bCs/>
                <w:sz w:val="18"/>
              </w:rPr>
              <w:t>4</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5156905A" w14:textId="77777777" w:rsidR="005C6B92" w:rsidRPr="005E693B" w:rsidRDefault="005C6B92" w:rsidP="00EF6951">
            <w:pPr>
              <w:suppressAutoHyphens w:val="0"/>
              <w:spacing w:before="40" w:after="40" w:line="220" w:lineRule="exact"/>
              <w:jc w:val="center"/>
              <w:rPr>
                <w:sz w:val="18"/>
              </w:rPr>
            </w:pPr>
            <w:r w:rsidRPr="005E693B">
              <w:rPr>
                <w:sz w:val="18"/>
              </w:rPr>
              <w:t>1.125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00ECA56A" w14:textId="77777777" w:rsidR="005C6B92" w:rsidRPr="005E693B" w:rsidRDefault="005C6B92" w:rsidP="00EF6951">
            <w:pPr>
              <w:suppressAutoHyphens w:val="0"/>
              <w:spacing w:before="40" w:after="40" w:line="220" w:lineRule="exact"/>
              <w:jc w:val="center"/>
              <w:rPr>
                <w:sz w:val="18"/>
              </w:rPr>
            </w:pPr>
            <w:r w:rsidRPr="005E693B">
              <w:rPr>
                <w:sz w:val="18"/>
              </w:rPr>
              <w:t>0.425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1928962" w14:textId="77777777" w:rsidR="005C6B92" w:rsidRPr="005E693B" w:rsidRDefault="005C6B92" w:rsidP="00EF6951">
            <w:pPr>
              <w:suppressAutoHyphens w:val="0"/>
              <w:spacing w:before="40" w:after="40" w:line="220" w:lineRule="exact"/>
              <w:jc w:val="center"/>
              <w:rPr>
                <w:sz w:val="18"/>
              </w:rPr>
            </w:pPr>
            <w:r w:rsidRPr="005E693B">
              <w:rPr>
                <w:sz w:val="18"/>
              </w:rPr>
              <w:t>1.177</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3DAD3F15"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0B763B8D"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24760133" w14:textId="77777777" w:rsidR="005C6B92" w:rsidRPr="005E693B" w:rsidRDefault="005C6B92" w:rsidP="00EF6951">
            <w:pPr>
              <w:keepNext/>
              <w:suppressAutoHyphens w:val="0"/>
              <w:spacing w:before="40" w:after="40" w:line="220" w:lineRule="exact"/>
              <w:ind w:left="57"/>
              <w:rPr>
                <w:bCs/>
                <w:sz w:val="18"/>
              </w:rPr>
            </w:pPr>
            <w:r w:rsidRPr="005E693B">
              <w:rPr>
                <w:bCs/>
                <w:sz w:val="18"/>
              </w:rPr>
              <w:t>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5E18C064" w14:textId="77777777" w:rsidR="005C6B92" w:rsidRPr="005E693B" w:rsidRDefault="005C6B92" w:rsidP="00EF6951">
            <w:pPr>
              <w:suppressAutoHyphens w:val="0"/>
              <w:spacing w:before="40" w:after="40" w:line="220" w:lineRule="exact"/>
              <w:jc w:val="center"/>
              <w:rPr>
                <w:sz w:val="18"/>
              </w:rPr>
            </w:pPr>
            <w:r w:rsidRPr="005E693B">
              <w:rPr>
                <w:sz w:val="18"/>
              </w:rPr>
              <w:t>0.850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7699A560" w14:textId="77777777" w:rsidR="005C6B92" w:rsidRPr="005E693B" w:rsidRDefault="005C6B92" w:rsidP="00EF6951">
            <w:pPr>
              <w:suppressAutoHyphens w:val="0"/>
              <w:spacing w:before="40" w:after="40" w:line="220" w:lineRule="exact"/>
              <w:jc w:val="center"/>
              <w:rPr>
                <w:sz w:val="18"/>
              </w:rPr>
            </w:pPr>
            <w:r w:rsidRPr="005E693B">
              <w:rPr>
                <w:sz w:val="18"/>
              </w:rPr>
              <w:t>0.401</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7F6A4709" w14:textId="77777777" w:rsidR="005C6B92" w:rsidRPr="005E693B" w:rsidRDefault="005C6B92" w:rsidP="00EF6951">
            <w:pPr>
              <w:suppressAutoHyphens w:val="0"/>
              <w:spacing w:before="40" w:after="40" w:line="220" w:lineRule="exact"/>
              <w:jc w:val="center"/>
              <w:rPr>
                <w:sz w:val="18"/>
              </w:rPr>
            </w:pPr>
            <w:r w:rsidRPr="005E693B">
              <w:rPr>
                <w:sz w:val="18"/>
              </w:rPr>
              <w:t>0.953</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2B342B84"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24D1A121"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51D74678" w14:textId="77777777" w:rsidR="005C6B92" w:rsidRPr="005E693B" w:rsidRDefault="005C6B92" w:rsidP="00EF6951">
            <w:pPr>
              <w:keepNext/>
              <w:suppressAutoHyphens w:val="0"/>
              <w:spacing w:before="40" w:after="40" w:line="220" w:lineRule="exact"/>
              <w:ind w:left="57"/>
              <w:rPr>
                <w:bCs/>
                <w:sz w:val="18"/>
              </w:rPr>
            </w:pPr>
            <w:r w:rsidRPr="005E693B">
              <w:rPr>
                <w:bCs/>
                <w:sz w:val="18"/>
              </w:rPr>
              <w:t>6</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AB756EA" w14:textId="77777777" w:rsidR="005C6B92" w:rsidRPr="005E693B" w:rsidRDefault="005C6B92" w:rsidP="00EF6951">
            <w:pPr>
              <w:suppressAutoHyphens w:val="0"/>
              <w:spacing w:before="40" w:after="40" w:line="220" w:lineRule="exact"/>
              <w:jc w:val="center"/>
              <w:rPr>
                <w:sz w:val="18"/>
              </w:rPr>
            </w:pPr>
            <w:r w:rsidRPr="005E693B">
              <w:rPr>
                <w:sz w:val="18"/>
              </w:rPr>
              <w:t>0.673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768E295E" w14:textId="77777777" w:rsidR="005C6B92" w:rsidRPr="005E693B" w:rsidRDefault="005C6B92" w:rsidP="00EF6951">
            <w:pPr>
              <w:suppressAutoHyphens w:val="0"/>
              <w:spacing w:before="40" w:after="40" w:line="220" w:lineRule="exact"/>
              <w:jc w:val="center"/>
              <w:rPr>
                <w:sz w:val="18"/>
              </w:rPr>
            </w:pPr>
            <w:r w:rsidRPr="005E693B">
              <w:rPr>
                <w:sz w:val="18"/>
              </w:rPr>
              <w:t>0.370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6D5FD99" w14:textId="77777777" w:rsidR="005C6B92" w:rsidRPr="005E693B" w:rsidRDefault="005C6B92" w:rsidP="00EF6951">
            <w:pPr>
              <w:suppressAutoHyphens w:val="0"/>
              <w:spacing w:before="40" w:after="40" w:line="220" w:lineRule="exact"/>
              <w:jc w:val="center"/>
              <w:rPr>
                <w:sz w:val="18"/>
              </w:rPr>
            </w:pPr>
            <w:r w:rsidRPr="005E693B">
              <w:rPr>
                <w:sz w:val="18"/>
              </w:rPr>
              <w:t>0.823</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1A6EB991"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74EE62F5"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191F4456" w14:textId="77777777" w:rsidR="005C6B92" w:rsidRPr="005E693B" w:rsidRDefault="005C6B92" w:rsidP="00EF6951">
            <w:pPr>
              <w:keepNext/>
              <w:suppressAutoHyphens w:val="0"/>
              <w:spacing w:before="40" w:after="40" w:line="220" w:lineRule="exact"/>
              <w:ind w:left="57"/>
              <w:rPr>
                <w:bCs/>
                <w:sz w:val="18"/>
              </w:rPr>
            </w:pPr>
            <w:r w:rsidRPr="005E693B">
              <w:rPr>
                <w:bCs/>
                <w:sz w:val="18"/>
              </w:rPr>
              <w:t>7</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5F8D4672" w14:textId="77777777" w:rsidR="005C6B92" w:rsidRPr="005E693B" w:rsidRDefault="005C6B92" w:rsidP="00EF6951">
            <w:pPr>
              <w:suppressAutoHyphens w:val="0"/>
              <w:spacing w:before="40" w:after="40" w:line="220" w:lineRule="exact"/>
              <w:jc w:val="center"/>
              <w:rPr>
                <w:sz w:val="18"/>
              </w:rPr>
            </w:pPr>
            <w:r w:rsidRPr="005E693B">
              <w:rPr>
                <w:sz w:val="18"/>
              </w:rPr>
              <w:t>0.544</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9D46DE3" w14:textId="77777777" w:rsidR="005C6B92" w:rsidRPr="005E693B" w:rsidRDefault="005C6B92" w:rsidP="00EF6951">
            <w:pPr>
              <w:suppressAutoHyphens w:val="0"/>
              <w:spacing w:before="40" w:after="40" w:line="220" w:lineRule="exact"/>
              <w:jc w:val="center"/>
              <w:rPr>
                <w:sz w:val="18"/>
              </w:rPr>
            </w:pPr>
            <w:r w:rsidRPr="005E693B">
              <w:rPr>
                <w:sz w:val="18"/>
              </w:rPr>
              <w:t>0.335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75887B92" w14:textId="77777777" w:rsidR="005C6B92" w:rsidRPr="005E693B" w:rsidRDefault="005C6B92" w:rsidP="00EF6951">
            <w:pPr>
              <w:suppressAutoHyphens w:val="0"/>
              <w:spacing w:before="40" w:after="40" w:line="220" w:lineRule="exact"/>
              <w:jc w:val="center"/>
              <w:rPr>
                <w:sz w:val="18"/>
              </w:rPr>
            </w:pPr>
            <w:r w:rsidRPr="005E693B">
              <w:rPr>
                <w:sz w:val="18"/>
              </w:rPr>
              <w:t>0.734</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0FF995A4"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61FD45DD"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78573B8D" w14:textId="77777777" w:rsidR="005C6B92" w:rsidRPr="005E693B" w:rsidRDefault="005C6B92" w:rsidP="00EF6951">
            <w:pPr>
              <w:keepNext/>
              <w:suppressAutoHyphens w:val="0"/>
              <w:spacing w:before="40" w:after="40" w:line="220" w:lineRule="exact"/>
              <w:ind w:left="57"/>
              <w:rPr>
                <w:bCs/>
                <w:sz w:val="18"/>
              </w:rPr>
            </w:pPr>
            <w:r w:rsidRPr="005E693B">
              <w:rPr>
                <w:bCs/>
                <w:sz w:val="18"/>
              </w:rPr>
              <w:t>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5947573" w14:textId="77777777" w:rsidR="005C6B92" w:rsidRPr="005E693B" w:rsidRDefault="005C6B92" w:rsidP="00EF6951">
            <w:pPr>
              <w:suppressAutoHyphens w:val="0"/>
              <w:spacing w:before="40" w:after="40" w:line="220" w:lineRule="exact"/>
              <w:jc w:val="center"/>
              <w:rPr>
                <w:sz w:val="18"/>
              </w:rPr>
            </w:pPr>
            <w:r w:rsidRPr="005E693B">
              <w:rPr>
                <w:sz w:val="18"/>
              </w:rPr>
              <w:t>0.443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B6AA5E6" w14:textId="77777777" w:rsidR="005C6B92" w:rsidRPr="005E693B" w:rsidRDefault="005C6B92" w:rsidP="00EF6951">
            <w:pPr>
              <w:suppressAutoHyphens w:val="0"/>
              <w:spacing w:before="40" w:after="40" w:line="220" w:lineRule="exact"/>
              <w:jc w:val="center"/>
              <w:rPr>
                <w:sz w:val="18"/>
              </w:rPr>
            </w:pPr>
            <w:r w:rsidRPr="005E693B">
              <w:rPr>
                <w:sz w:val="18"/>
              </w:rPr>
              <w:t>0.299</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756B62AF" w14:textId="77777777" w:rsidR="005C6B92" w:rsidRPr="005E693B" w:rsidRDefault="005C6B92" w:rsidP="00EF6951">
            <w:pPr>
              <w:suppressAutoHyphens w:val="0"/>
              <w:spacing w:before="40" w:after="40" w:line="220" w:lineRule="exact"/>
              <w:jc w:val="center"/>
              <w:rPr>
                <w:sz w:val="18"/>
              </w:rPr>
            </w:pPr>
            <w:r w:rsidRPr="005E693B">
              <w:rPr>
                <w:sz w:val="18"/>
              </w:rPr>
              <w:t>0.670</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33B5D6C6"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2C3CBACF"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4C6E2A9E" w14:textId="77777777" w:rsidR="005C6B92" w:rsidRPr="005E693B" w:rsidRDefault="005C6B92" w:rsidP="00EF6951">
            <w:pPr>
              <w:keepNext/>
              <w:suppressAutoHyphens w:val="0"/>
              <w:spacing w:before="40" w:after="40" w:line="220" w:lineRule="exact"/>
              <w:ind w:left="57"/>
              <w:rPr>
                <w:bCs/>
                <w:sz w:val="18"/>
              </w:rPr>
            </w:pPr>
            <w:r w:rsidRPr="005E693B">
              <w:rPr>
                <w:bCs/>
                <w:sz w:val="18"/>
              </w:rPr>
              <w:t>9</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965C87D" w14:textId="77777777" w:rsidR="005C6B92" w:rsidRPr="005E693B" w:rsidRDefault="005C6B92" w:rsidP="00EF6951">
            <w:pPr>
              <w:suppressAutoHyphens w:val="0"/>
              <w:spacing w:before="40" w:after="40" w:line="220" w:lineRule="exact"/>
              <w:jc w:val="center"/>
              <w:rPr>
                <w:sz w:val="18"/>
              </w:rPr>
            </w:pPr>
            <w:r w:rsidRPr="005E693B">
              <w:rPr>
                <w:sz w:val="18"/>
              </w:rPr>
              <w:t>0.361</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0C93C21" w14:textId="77777777" w:rsidR="005C6B92" w:rsidRPr="005E693B" w:rsidRDefault="005C6B92" w:rsidP="00EF6951">
            <w:pPr>
              <w:suppressAutoHyphens w:val="0"/>
              <w:spacing w:before="40" w:after="40" w:line="220" w:lineRule="exact"/>
              <w:jc w:val="center"/>
              <w:rPr>
                <w:sz w:val="18"/>
              </w:rPr>
            </w:pPr>
            <w:r w:rsidRPr="005E693B">
              <w:rPr>
                <w:sz w:val="18"/>
              </w:rPr>
              <w:t>0.263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31473DD" w14:textId="77777777" w:rsidR="005C6B92" w:rsidRPr="005E693B" w:rsidRDefault="005C6B92" w:rsidP="00EF6951">
            <w:pPr>
              <w:suppressAutoHyphens w:val="0"/>
              <w:spacing w:before="40" w:after="40" w:line="220" w:lineRule="exact"/>
              <w:jc w:val="center"/>
              <w:rPr>
                <w:sz w:val="18"/>
              </w:rPr>
            </w:pPr>
            <w:r w:rsidRPr="005E693B">
              <w:rPr>
                <w:sz w:val="18"/>
              </w:rPr>
              <w:t>0.620</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12ADAFC4"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14A121AB"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30D7716A" w14:textId="77777777" w:rsidR="005C6B92" w:rsidRPr="005E693B" w:rsidRDefault="005C6B92" w:rsidP="00EF6951">
            <w:pPr>
              <w:keepNext/>
              <w:suppressAutoHyphens w:val="0"/>
              <w:spacing w:before="40" w:after="40" w:line="220" w:lineRule="exact"/>
              <w:ind w:left="57"/>
              <w:rPr>
                <w:bCs/>
                <w:sz w:val="18"/>
              </w:rPr>
            </w:pPr>
            <w:r w:rsidRPr="005E693B">
              <w:rPr>
                <w:bCs/>
                <w:sz w:val="18"/>
              </w:rPr>
              <w:t>10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5426BDA8" w14:textId="77777777" w:rsidR="005C6B92" w:rsidRPr="005E693B" w:rsidRDefault="005C6B92" w:rsidP="00EF6951">
            <w:pPr>
              <w:suppressAutoHyphens w:val="0"/>
              <w:spacing w:before="40" w:after="40" w:line="220" w:lineRule="exact"/>
              <w:jc w:val="center"/>
              <w:rPr>
                <w:sz w:val="18"/>
              </w:rPr>
            </w:pPr>
            <w:r w:rsidRPr="005E693B">
              <w:rPr>
                <w:sz w:val="18"/>
              </w:rPr>
              <w:t>0.292</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D46C12D" w14:textId="77777777" w:rsidR="005C6B92" w:rsidRPr="005E693B" w:rsidRDefault="005C6B92" w:rsidP="00EF6951">
            <w:pPr>
              <w:suppressAutoHyphens w:val="0"/>
              <w:spacing w:before="40" w:after="40" w:line="220" w:lineRule="exact"/>
              <w:jc w:val="center"/>
              <w:rPr>
                <w:sz w:val="18"/>
              </w:rPr>
            </w:pPr>
            <w:r w:rsidRPr="005E693B">
              <w:rPr>
                <w:sz w:val="18"/>
              </w:rPr>
              <w:t>0.226</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E6DD1CF" w14:textId="77777777" w:rsidR="005C6B92" w:rsidRPr="005E693B" w:rsidRDefault="005C6B92" w:rsidP="00EF6951">
            <w:pPr>
              <w:suppressAutoHyphens w:val="0"/>
              <w:spacing w:before="40" w:after="40" w:line="220" w:lineRule="exact"/>
              <w:jc w:val="center"/>
              <w:rPr>
                <w:sz w:val="18"/>
              </w:rPr>
            </w:pPr>
            <w:r w:rsidRPr="005E693B">
              <w:rPr>
                <w:sz w:val="18"/>
              </w:rPr>
              <w:t>0.580</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6616D2C8"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33921511"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04955CE4" w14:textId="77777777" w:rsidR="005C6B92" w:rsidRPr="005E693B" w:rsidRDefault="005C6B92" w:rsidP="00EF6951">
            <w:pPr>
              <w:suppressAutoHyphens w:val="0"/>
              <w:spacing w:before="40" w:after="40" w:line="220" w:lineRule="exact"/>
              <w:ind w:left="57"/>
              <w:rPr>
                <w:bCs/>
                <w:sz w:val="18"/>
              </w:rPr>
            </w:pPr>
            <w:r w:rsidRPr="005E693B">
              <w:rPr>
                <w:bCs/>
                <w:sz w:val="18"/>
              </w:rPr>
              <w:t>11</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71193A0B" w14:textId="77777777" w:rsidR="005C6B92" w:rsidRPr="005E693B" w:rsidRDefault="005C6B92" w:rsidP="00EF6951">
            <w:pPr>
              <w:suppressAutoHyphens w:val="0"/>
              <w:spacing w:before="40" w:after="40" w:line="220" w:lineRule="exact"/>
              <w:jc w:val="center"/>
              <w:rPr>
                <w:sz w:val="18"/>
              </w:rPr>
            </w:pPr>
            <w:r w:rsidRPr="005E693B">
              <w:rPr>
                <w:sz w:val="18"/>
              </w:rPr>
              <w:t>0.232</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FD4A012" w14:textId="77777777" w:rsidR="005C6B92" w:rsidRPr="005E693B" w:rsidRDefault="005C6B92" w:rsidP="00EF6951">
            <w:pPr>
              <w:suppressAutoHyphens w:val="0"/>
              <w:spacing w:before="40" w:after="40" w:line="220" w:lineRule="exact"/>
              <w:jc w:val="center"/>
              <w:rPr>
                <w:sz w:val="18"/>
              </w:rPr>
            </w:pPr>
            <w:r w:rsidRPr="005E693B">
              <w:rPr>
                <w:sz w:val="18"/>
              </w:rPr>
              <w:t>0.190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B0DB7EB" w14:textId="77777777" w:rsidR="005C6B92" w:rsidRPr="005E693B" w:rsidRDefault="005C6B92" w:rsidP="00EF6951">
            <w:pPr>
              <w:suppressAutoHyphens w:val="0"/>
              <w:spacing w:before="40" w:after="40" w:line="220" w:lineRule="exact"/>
              <w:jc w:val="center"/>
              <w:rPr>
                <w:sz w:val="18"/>
              </w:rPr>
            </w:pPr>
            <w:r w:rsidRPr="005E693B">
              <w:rPr>
                <w:sz w:val="18"/>
              </w:rPr>
              <w:t>0.546</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68558311"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4AC0EF37"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063F0A9D" w14:textId="77777777" w:rsidR="005C6B92" w:rsidRPr="005E693B" w:rsidRDefault="005C6B92" w:rsidP="00EF6951">
            <w:pPr>
              <w:suppressAutoHyphens w:val="0"/>
              <w:spacing w:before="40" w:after="40" w:line="220" w:lineRule="exact"/>
              <w:ind w:left="57"/>
              <w:rPr>
                <w:bCs/>
                <w:sz w:val="18"/>
              </w:rPr>
            </w:pPr>
            <w:r w:rsidRPr="005E693B">
              <w:rPr>
                <w:bCs/>
                <w:sz w:val="18"/>
              </w:rPr>
              <w:t>12</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B86EFEB" w14:textId="77777777" w:rsidR="005C6B92" w:rsidRPr="005E693B" w:rsidRDefault="005C6B92" w:rsidP="00EF6951">
            <w:pPr>
              <w:suppressAutoHyphens w:val="0"/>
              <w:spacing w:before="40" w:after="40" w:line="220" w:lineRule="exact"/>
              <w:jc w:val="center"/>
              <w:rPr>
                <w:sz w:val="18"/>
              </w:rPr>
            </w:pPr>
            <w:r w:rsidRPr="005E693B">
              <w:rPr>
                <w:sz w:val="18"/>
              </w:rPr>
              <w:t>0.178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2AEDDC4" w14:textId="77777777" w:rsidR="005C6B92" w:rsidRPr="005E693B" w:rsidRDefault="005C6B92" w:rsidP="00EF6951">
            <w:pPr>
              <w:suppressAutoHyphens w:val="0"/>
              <w:spacing w:before="40" w:after="40" w:line="220" w:lineRule="exact"/>
              <w:jc w:val="center"/>
              <w:rPr>
                <w:sz w:val="18"/>
              </w:rPr>
            </w:pPr>
            <w:r w:rsidRPr="005E693B">
              <w:rPr>
                <w:sz w:val="18"/>
              </w:rPr>
              <w:t>0.153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97E8869" w14:textId="77777777" w:rsidR="005C6B92" w:rsidRPr="005E693B" w:rsidRDefault="005C6B92" w:rsidP="00EF6951">
            <w:pPr>
              <w:suppressAutoHyphens w:val="0"/>
              <w:spacing w:before="40" w:after="40" w:line="220" w:lineRule="exact"/>
              <w:jc w:val="center"/>
              <w:rPr>
                <w:sz w:val="18"/>
              </w:rPr>
            </w:pPr>
            <w:r w:rsidRPr="005E693B">
              <w:rPr>
                <w:sz w:val="18"/>
              </w:rPr>
              <w:t>0.518</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164406AE"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05FF2229"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66A5FF0C" w14:textId="77777777" w:rsidR="005C6B92" w:rsidRPr="005E693B" w:rsidRDefault="005C6B92" w:rsidP="00EF6951">
            <w:pPr>
              <w:suppressAutoHyphens w:val="0"/>
              <w:spacing w:before="40" w:after="40" w:line="220" w:lineRule="exact"/>
              <w:ind w:left="57"/>
              <w:rPr>
                <w:bCs/>
                <w:sz w:val="18"/>
              </w:rPr>
            </w:pPr>
            <w:r w:rsidRPr="005E693B">
              <w:rPr>
                <w:bCs/>
                <w:sz w:val="18"/>
              </w:rPr>
              <w:t>13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0936690C" w14:textId="77777777" w:rsidR="005C6B92" w:rsidRPr="005E693B" w:rsidRDefault="005C6B92" w:rsidP="00EF6951">
            <w:pPr>
              <w:suppressAutoHyphens w:val="0"/>
              <w:spacing w:before="40" w:after="40" w:line="220" w:lineRule="exact"/>
              <w:jc w:val="center"/>
              <w:rPr>
                <w:sz w:val="18"/>
              </w:rPr>
            </w:pPr>
            <w:r w:rsidRPr="005E693B">
              <w:rPr>
                <w:sz w:val="18"/>
              </w:rPr>
              <w:t>0.129</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0768A43D" w14:textId="77777777" w:rsidR="005C6B92" w:rsidRPr="005E693B" w:rsidRDefault="005C6B92" w:rsidP="00EF6951">
            <w:pPr>
              <w:suppressAutoHyphens w:val="0"/>
              <w:spacing w:before="40" w:after="40" w:line="220" w:lineRule="exact"/>
              <w:jc w:val="center"/>
              <w:rPr>
                <w:sz w:val="18"/>
              </w:rPr>
            </w:pPr>
            <w:r w:rsidRPr="005E693B">
              <w:rPr>
                <w:sz w:val="18"/>
              </w:rPr>
              <w:t>0.116</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54717873" w14:textId="77777777" w:rsidR="005C6B92" w:rsidRPr="005E693B" w:rsidRDefault="005C6B92" w:rsidP="00EF6951">
            <w:pPr>
              <w:suppressAutoHyphens w:val="0"/>
              <w:spacing w:before="40" w:after="40" w:line="220" w:lineRule="exact"/>
              <w:jc w:val="center"/>
              <w:rPr>
                <w:sz w:val="18"/>
              </w:rPr>
            </w:pPr>
            <w:r w:rsidRPr="005E693B">
              <w:rPr>
                <w:sz w:val="18"/>
              </w:rPr>
              <w:t>0.494</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2026A7C6"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2AE97D5E"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27CE4075" w14:textId="77777777" w:rsidR="005C6B92" w:rsidRPr="005E693B" w:rsidRDefault="005C6B92" w:rsidP="00EF6951">
            <w:pPr>
              <w:suppressAutoHyphens w:val="0"/>
              <w:spacing w:before="40" w:after="40" w:line="220" w:lineRule="exact"/>
              <w:ind w:left="57"/>
              <w:rPr>
                <w:bCs/>
                <w:sz w:val="18"/>
              </w:rPr>
            </w:pPr>
            <w:r w:rsidRPr="005E693B">
              <w:rPr>
                <w:bCs/>
                <w:sz w:val="18"/>
              </w:rPr>
              <w:t>14</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E8B9FDF" w14:textId="77777777" w:rsidR="005C6B92" w:rsidRPr="005E693B" w:rsidRDefault="005C6B92" w:rsidP="00EF6951">
            <w:pPr>
              <w:suppressAutoHyphens w:val="0"/>
              <w:spacing w:before="40" w:after="40" w:line="220" w:lineRule="exact"/>
              <w:jc w:val="center"/>
              <w:rPr>
                <w:sz w:val="18"/>
              </w:rPr>
            </w:pPr>
            <w:r w:rsidRPr="005E693B">
              <w:rPr>
                <w:sz w:val="18"/>
              </w:rPr>
              <w:t>0.083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D80FFE9" w14:textId="77777777" w:rsidR="005C6B92" w:rsidRPr="005E693B" w:rsidRDefault="005C6B92" w:rsidP="00EF6951">
            <w:pPr>
              <w:suppressAutoHyphens w:val="0"/>
              <w:spacing w:before="40" w:after="40" w:line="220" w:lineRule="exact"/>
              <w:jc w:val="center"/>
              <w:rPr>
                <w:sz w:val="18"/>
              </w:rPr>
            </w:pPr>
            <w:r w:rsidRPr="005E693B">
              <w:rPr>
                <w:sz w:val="18"/>
              </w:rPr>
              <w:t>0.078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8E65594" w14:textId="77777777" w:rsidR="005C6B92" w:rsidRPr="005E693B" w:rsidRDefault="005C6B92" w:rsidP="00EF6951">
            <w:pPr>
              <w:suppressAutoHyphens w:val="0"/>
              <w:spacing w:before="40" w:after="40" w:line="220" w:lineRule="exact"/>
              <w:jc w:val="center"/>
              <w:rPr>
                <w:sz w:val="18"/>
              </w:rPr>
            </w:pPr>
            <w:r w:rsidRPr="005E693B">
              <w:rPr>
                <w:sz w:val="18"/>
              </w:rPr>
              <w:t>0.473</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576DD0A0"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3DA3EFCE" w14:textId="77777777" w:rsidTr="00EF6951">
        <w:tc>
          <w:tcPr>
            <w:tcW w:w="1677" w:type="dxa"/>
            <w:tcBorders>
              <w:left w:val="single" w:sz="4" w:space="0" w:color="auto"/>
              <w:right w:val="single" w:sz="4" w:space="0" w:color="auto"/>
            </w:tcBorders>
            <w:noWrap/>
            <w:tcMar>
              <w:top w:w="15" w:type="dxa"/>
              <w:left w:w="15" w:type="dxa"/>
              <w:bottom w:w="0" w:type="dxa"/>
              <w:right w:w="15" w:type="dxa"/>
            </w:tcMar>
            <w:hideMark/>
          </w:tcPr>
          <w:p w14:paraId="5A7B408F" w14:textId="77777777" w:rsidR="005C6B92" w:rsidRPr="005E693B" w:rsidRDefault="005C6B92" w:rsidP="00EF6951">
            <w:pPr>
              <w:suppressAutoHyphens w:val="0"/>
              <w:spacing w:before="40" w:after="40" w:line="220" w:lineRule="exact"/>
              <w:ind w:left="57"/>
              <w:rPr>
                <w:bCs/>
                <w:sz w:val="18"/>
              </w:rPr>
            </w:pPr>
            <w:r w:rsidRPr="005E693B">
              <w:rPr>
                <w:bCs/>
                <w:sz w:val="18"/>
              </w:rPr>
              <w:t>15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5689DBE" w14:textId="77777777" w:rsidR="005C6B92" w:rsidRPr="005E693B" w:rsidRDefault="005C6B92" w:rsidP="00EF6951">
            <w:pPr>
              <w:suppressAutoHyphens w:val="0"/>
              <w:spacing w:before="40" w:after="40" w:line="220" w:lineRule="exact"/>
              <w:jc w:val="center"/>
              <w:rPr>
                <w:sz w:val="18"/>
              </w:rPr>
            </w:pPr>
            <w:r w:rsidRPr="005E693B">
              <w:rPr>
                <w:sz w:val="18"/>
              </w:rPr>
              <w:t>0.040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59785C29" w14:textId="77777777" w:rsidR="005C6B92" w:rsidRPr="005E693B" w:rsidRDefault="005C6B92" w:rsidP="00EF6951">
            <w:pPr>
              <w:suppressAutoHyphens w:val="0"/>
              <w:spacing w:before="40" w:after="40" w:line="220" w:lineRule="exact"/>
              <w:jc w:val="center"/>
              <w:rPr>
                <w:sz w:val="18"/>
              </w:rPr>
            </w:pPr>
            <w:r w:rsidRPr="005E693B">
              <w:rPr>
                <w:sz w:val="18"/>
              </w:rPr>
              <w:t>0.038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79747E70" w14:textId="77777777" w:rsidR="005C6B92" w:rsidRPr="005E693B" w:rsidRDefault="005C6B92" w:rsidP="00EF6951">
            <w:pPr>
              <w:suppressAutoHyphens w:val="0"/>
              <w:spacing w:before="40" w:after="40" w:line="220" w:lineRule="exact"/>
              <w:jc w:val="center"/>
              <w:rPr>
                <w:sz w:val="18"/>
              </w:rPr>
            </w:pPr>
            <w:r w:rsidRPr="005E693B">
              <w:rPr>
                <w:sz w:val="18"/>
              </w:rPr>
              <w:t>0.455</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05237DF6" w14:textId="77777777" w:rsidR="005C6B92" w:rsidRPr="005E693B" w:rsidRDefault="005C6B92" w:rsidP="00EF6951">
            <w:pPr>
              <w:suppressAutoHyphens w:val="0"/>
              <w:spacing w:before="40" w:after="40" w:line="220" w:lineRule="exact"/>
              <w:jc w:val="center"/>
              <w:rPr>
                <w:sz w:val="18"/>
              </w:rPr>
            </w:pPr>
            <w:r w:rsidRPr="005E693B">
              <w:rPr>
                <w:sz w:val="18"/>
              </w:rPr>
              <w:t>0.438</w:t>
            </w:r>
          </w:p>
        </w:tc>
      </w:tr>
      <w:tr w:rsidR="005C6B92" w:rsidRPr="005E693B" w14:paraId="6C343983" w14:textId="77777777" w:rsidTr="00EF6951">
        <w:tc>
          <w:tcPr>
            <w:tcW w:w="1677" w:type="dxa"/>
            <w:tcBorders>
              <w:left w:val="single" w:sz="4" w:space="0" w:color="auto"/>
              <w:bottom w:val="single" w:sz="12" w:space="0" w:color="auto"/>
              <w:right w:val="single" w:sz="4" w:space="0" w:color="auto"/>
            </w:tcBorders>
            <w:noWrap/>
            <w:tcMar>
              <w:top w:w="15" w:type="dxa"/>
              <w:left w:w="15" w:type="dxa"/>
              <w:bottom w:w="0" w:type="dxa"/>
              <w:right w:w="15" w:type="dxa"/>
            </w:tcMar>
            <w:hideMark/>
          </w:tcPr>
          <w:p w14:paraId="55337678" w14:textId="77777777" w:rsidR="005C6B92" w:rsidRPr="005E693B" w:rsidRDefault="005C6B92" w:rsidP="00EF6951">
            <w:pPr>
              <w:suppressAutoHyphens w:val="0"/>
              <w:spacing w:before="40" w:after="40" w:line="220" w:lineRule="exact"/>
              <w:ind w:left="57"/>
              <w:rPr>
                <w:bCs/>
                <w:sz w:val="18"/>
              </w:rPr>
            </w:pPr>
            <w:r w:rsidRPr="005E693B">
              <w:rPr>
                <w:bCs/>
                <w:sz w:val="18"/>
              </w:rPr>
              <w:t>16</w:t>
            </w:r>
          </w:p>
        </w:tc>
        <w:tc>
          <w:tcPr>
            <w:tcW w:w="1423"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3254C21F" w14:textId="77777777" w:rsidR="005C6B92" w:rsidRPr="005E693B" w:rsidRDefault="005C6B92" w:rsidP="00EF6951">
            <w:pPr>
              <w:suppressAutoHyphens w:val="0"/>
              <w:spacing w:before="40" w:after="40" w:line="220" w:lineRule="exact"/>
              <w:jc w:val="center"/>
              <w:rPr>
                <w:sz w:val="18"/>
              </w:rPr>
            </w:pPr>
            <w:r w:rsidRPr="005E693B">
              <w:rPr>
                <w:sz w:val="18"/>
              </w:rPr>
              <w:t>0.000</w:t>
            </w:r>
          </w:p>
        </w:tc>
        <w:tc>
          <w:tcPr>
            <w:tcW w:w="1423"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78A7E1A5" w14:textId="77777777" w:rsidR="005C6B92" w:rsidRPr="005E693B" w:rsidRDefault="005C6B92" w:rsidP="00EF6951">
            <w:pPr>
              <w:suppressAutoHyphens w:val="0"/>
              <w:spacing w:before="40" w:after="40" w:line="220" w:lineRule="exact"/>
              <w:jc w:val="center"/>
              <w:rPr>
                <w:sz w:val="18"/>
              </w:rPr>
            </w:pPr>
            <w:r w:rsidRPr="005E693B">
              <w:rPr>
                <w:sz w:val="18"/>
              </w:rPr>
              <w:t>0.000</w:t>
            </w:r>
          </w:p>
        </w:tc>
        <w:tc>
          <w:tcPr>
            <w:tcW w:w="1423"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5B887498" w14:textId="77777777" w:rsidR="005C6B92" w:rsidRPr="005E693B" w:rsidRDefault="005C6B92" w:rsidP="00EF6951">
            <w:pPr>
              <w:suppressAutoHyphens w:val="0"/>
              <w:spacing w:before="40" w:after="40" w:line="220" w:lineRule="exact"/>
              <w:jc w:val="center"/>
              <w:rPr>
                <w:sz w:val="18"/>
              </w:rPr>
            </w:pPr>
            <w:r w:rsidRPr="005E693B">
              <w:rPr>
                <w:sz w:val="18"/>
              </w:rPr>
              <w:t>0.438</w:t>
            </w:r>
          </w:p>
        </w:tc>
        <w:tc>
          <w:tcPr>
            <w:tcW w:w="1424"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1CEDDC96" w14:textId="77777777" w:rsidR="005C6B92" w:rsidRPr="005E693B" w:rsidRDefault="005C6B92" w:rsidP="00EF6951">
            <w:pPr>
              <w:suppressAutoHyphens w:val="0"/>
              <w:spacing w:before="40" w:after="40" w:line="220" w:lineRule="exact"/>
              <w:jc w:val="center"/>
              <w:rPr>
                <w:sz w:val="18"/>
              </w:rPr>
            </w:pPr>
            <w:r w:rsidRPr="005E693B">
              <w:rPr>
                <w:sz w:val="18"/>
              </w:rPr>
              <w:t>0.438</w:t>
            </w:r>
          </w:p>
        </w:tc>
      </w:tr>
    </w:tbl>
    <w:p w14:paraId="2A8F3A52" w14:textId="77777777" w:rsidR="005C6B92" w:rsidRPr="005E693B" w:rsidRDefault="005C6B92" w:rsidP="005C6B92">
      <w:pPr>
        <w:spacing w:after="120"/>
        <w:ind w:left="8505" w:firstLine="567"/>
        <w:jc w:val="both"/>
        <w:rPr>
          <w:rFonts w:cstheme="minorHAnsi"/>
        </w:rPr>
      </w:pPr>
    </w:p>
    <w:p w14:paraId="53BD2CA3" w14:textId="0C64C111" w:rsidR="005C6B92" w:rsidRPr="005E693B" w:rsidRDefault="007A1BD2">
      <w:pPr>
        <w:pStyle w:val="SingleTxtG"/>
        <w:ind w:left="2268" w:hanging="1134"/>
        <w:rPr>
          <w:bCs/>
        </w:rPr>
        <w:pPrChange w:id="712" w:author="OICA" w:date="2025-02-12T17:00:00Z">
          <w:pPr>
            <w:pStyle w:val="SingleTxtG"/>
          </w:pPr>
        </w:pPrChange>
      </w:pPr>
      <w:bookmarkStart w:id="713" w:name="_Toc151980110"/>
      <w:r w:rsidRPr="005E693B">
        <w:rPr>
          <w:bCs/>
        </w:rPr>
        <w:t>8</w:t>
      </w:r>
      <w:r w:rsidR="005C6B92" w:rsidRPr="005E693B">
        <w:rPr>
          <w:bCs/>
        </w:rPr>
        <w:t>.3.</w:t>
      </w:r>
      <w:ins w:id="714" w:author="OICA" w:date="2025-02-12T16:56:00Z">
        <w:r w:rsidR="00C525DF" w:rsidRPr="005E693B">
          <w:rPr>
            <w:bCs/>
          </w:rPr>
          <w:t>1.</w:t>
        </w:r>
      </w:ins>
      <w:r w:rsidR="005C6B92" w:rsidRPr="005E693B">
        <w:rPr>
          <w:bCs/>
        </w:rPr>
        <w:t>4.</w:t>
      </w:r>
      <w:r w:rsidR="005C6B92" w:rsidRPr="005E693B">
        <w:rPr>
          <w:bCs/>
        </w:rPr>
        <w:tab/>
      </w:r>
      <w:r w:rsidR="005C6B92" w:rsidRPr="005E693B">
        <w:rPr>
          <w:bCs/>
        </w:rPr>
        <w:tab/>
        <w:t>Corrective measures for the SOCR and SOCE monitors</w:t>
      </w:r>
      <w:bookmarkEnd w:id="713"/>
    </w:p>
    <w:p w14:paraId="1B6642AF" w14:textId="759ED8B2" w:rsidR="005C6B92" w:rsidRPr="005E693B" w:rsidRDefault="005C6B92" w:rsidP="005C6B92">
      <w:pPr>
        <w:spacing w:after="120"/>
        <w:ind w:left="2268" w:right="1134"/>
        <w:jc w:val="both"/>
      </w:pPr>
      <w:commentRangeStart w:id="715"/>
      <w:commentRangeStart w:id="716"/>
      <w:r w:rsidRPr="005E693B">
        <w:t xml:space="preserve">A fail decision for the sample means that the monitors fail to report accurately the durability of the system and appropriate action shall be taken by the manufacturer with the agreement of the responsible authority. This may lead to the requirement that the manufacturer repairs or replaces the faulty monitor including the relevant sensors or by applying software measures in all affected vehicles in the monitor family. </w:t>
      </w:r>
    </w:p>
    <w:p w14:paraId="3D18E268" w14:textId="2E40DC58" w:rsidR="005C6B92" w:rsidRDefault="005C6B92" w:rsidP="005C6B92">
      <w:pPr>
        <w:pStyle w:val="SingleTxtG"/>
        <w:ind w:leftChars="1134" w:left="2268"/>
        <w:rPr>
          <w:ins w:id="717" w:author="JPN_0517" w:date="2025-05-21T21:32:00Z"/>
        </w:rPr>
      </w:pPr>
      <w:r w:rsidRPr="005E693B">
        <w:t xml:space="preserve">A pass decision </w:t>
      </w:r>
      <w:del w:id="718" w:author="JPN_0517" w:date="2025-05-21T21:32:00Z">
        <w:r w:rsidRPr="005E693B" w:rsidDel="00CD4203">
          <w:delText xml:space="preserve">or correction of the non-compliance </w:delText>
        </w:r>
      </w:del>
      <w:r w:rsidRPr="005E693B">
        <w:t xml:space="preserve">is required for proceeding with Part B. </w:t>
      </w:r>
      <w:commentRangeEnd w:id="715"/>
      <w:r w:rsidR="0048677B" w:rsidRPr="005E693B">
        <w:rPr>
          <w:rStyle w:val="af0"/>
        </w:rPr>
        <w:commentReference w:id="715"/>
      </w:r>
      <w:commentRangeEnd w:id="716"/>
      <w:r w:rsidR="0013048C" w:rsidRPr="005E693B">
        <w:rPr>
          <w:rStyle w:val="af0"/>
        </w:rPr>
        <w:commentReference w:id="716"/>
      </w:r>
    </w:p>
    <w:p w14:paraId="244989F4" w14:textId="02B7BC82" w:rsidR="00CD4203" w:rsidRPr="005E693B" w:rsidRDefault="00CD4203" w:rsidP="005C6B92">
      <w:pPr>
        <w:pStyle w:val="SingleTxtG"/>
        <w:ind w:leftChars="1134" w:left="2268"/>
        <w:rPr>
          <w:lang w:eastAsia="ja-JP"/>
        </w:rPr>
      </w:pPr>
      <w:commentRangeStart w:id="719"/>
      <w:ins w:id="720" w:author="JPN_0517" w:date="2025-05-21T21:33:00Z">
        <w:r>
          <w:rPr>
            <w:rFonts w:hint="eastAsia"/>
            <w:lang w:eastAsia="ja-JP"/>
          </w:rPr>
          <w:t>In the case that the c</w:t>
        </w:r>
      </w:ins>
      <w:ins w:id="721" w:author="JPN_0517" w:date="2025-05-21T21:32:00Z">
        <w:r>
          <w:rPr>
            <w:rFonts w:hint="eastAsia"/>
            <w:lang w:eastAsia="ja-JP"/>
          </w:rPr>
          <w:t>orrection of the non-compli</w:t>
        </w:r>
      </w:ins>
      <w:ins w:id="722" w:author="JPN_0517" w:date="2025-05-21T21:33:00Z">
        <w:r>
          <w:rPr>
            <w:rFonts w:hint="eastAsia"/>
            <w:lang w:eastAsia="ja-JP"/>
          </w:rPr>
          <w:t>ance is performed,</w:t>
        </w:r>
      </w:ins>
      <w:ins w:id="723" w:author="JPN_0517" w:date="2025-05-21T21:34:00Z">
        <w:r>
          <w:rPr>
            <w:rFonts w:hint="eastAsia"/>
            <w:lang w:eastAsia="ja-JP"/>
          </w:rPr>
          <w:t xml:space="preserve"> </w:t>
        </w:r>
      </w:ins>
      <w:ins w:id="724" w:author="JPN_0517" w:date="2025-05-21T21:36:00Z">
        <w:r>
          <w:rPr>
            <w:rFonts w:hint="eastAsia"/>
            <w:lang w:eastAsia="ja-JP"/>
          </w:rPr>
          <w:t xml:space="preserve">it still meets the </w:t>
        </w:r>
      </w:ins>
      <w:ins w:id="725" w:author="JPN_0517" w:date="2025-05-21T21:37:00Z">
        <w:r>
          <w:rPr>
            <w:rFonts w:hint="eastAsia"/>
            <w:lang w:eastAsia="ja-JP"/>
          </w:rPr>
          <w:t>timing of Part B requirement.</w:t>
        </w:r>
      </w:ins>
      <w:ins w:id="726" w:author="JPN_0517" w:date="2025-05-21T21:33:00Z">
        <w:r>
          <w:rPr>
            <w:rFonts w:hint="eastAsia"/>
            <w:lang w:eastAsia="ja-JP"/>
          </w:rPr>
          <w:t xml:space="preserve"> </w:t>
        </w:r>
      </w:ins>
      <w:commentRangeEnd w:id="719"/>
      <w:ins w:id="727" w:author="JPN_0517" w:date="2025-05-21T21:37:00Z">
        <w:r>
          <w:rPr>
            <w:rStyle w:val="af0"/>
          </w:rPr>
          <w:commentReference w:id="719"/>
        </w:r>
      </w:ins>
    </w:p>
    <w:p w14:paraId="7EB27769" w14:textId="128F9680" w:rsidR="005C6B92" w:rsidRPr="005E693B" w:rsidRDefault="005C6B92" w:rsidP="005C6B92">
      <w:pPr>
        <w:ind w:left="2268" w:right="1088"/>
        <w:jc w:val="both"/>
        <w:rPr>
          <w:ins w:id="728" w:author="OICA" w:date="2025-02-12T16:54:00Z"/>
        </w:rPr>
      </w:pPr>
      <w:r w:rsidRPr="005E693B">
        <w:t xml:space="preserve">SOCR monitors shall not lead to a fail decision but shall be monitored in view of setting the accuracy requirements for Part A in a future amendment of this </w:t>
      </w:r>
      <w:r w:rsidR="00240338" w:rsidRPr="005E693B">
        <w:t>Regulation</w:t>
      </w:r>
      <w:r w:rsidRPr="005E693B">
        <w:t>.</w:t>
      </w:r>
    </w:p>
    <w:p w14:paraId="38517DB3" w14:textId="77777777" w:rsidR="00000A6A" w:rsidRPr="005E693B" w:rsidRDefault="00000A6A">
      <w:pPr>
        <w:ind w:leftChars="90" w:left="180" w:rightChars="544" w:right="1088"/>
        <w:jc w:val="both"/>
        <w:rPr>
          <w:ins w:id="729" w:author="OICA" w:date="2025-02-12T16:28:00Z"/>
        </w:rPr>
        <w:pPrChange w:id="730" w:author="OICA" w:date="2025-02-12T16:57:00Z">
          <w:pPr>
            <w:ind w:left="2268" w:right="1088"/>
            <w:jc w:val="both"/>
          </w:pPr>
        </w:pPrChange>
      </w:pPr>
    </w:p>
    <w:p w14:paraId="15E3B527" w14:textId="0FE31CA2" w:rsidR="00000A6A" w:rsidRPr="005E693B" w:rsidDel="0078461A" w:rsidRDefault="00000A6A" w:rsidP="0078461A">
      <w:pPr>
        <w:ind w:left="1334" w:right="200" w:hanging="1134"/>
        <w:jc w:val="both"/>
        <w:rPr>
          <w:ins w:id="731" w:author="OICA" w:date="2025-02-12T16:53:00Z"/>
          <w:del w:id="732" w:author="JPN" w:date="2025-02-18T14:49:00Z"/>
        </w:rPr>
      </w:pPr>
      <w:ins w:id="733" w:author="OICA" w:date="2025-02-12T16:28:00Z">
        <w:del w:id="734" w:author="JPN" w:date="2025-02-18T14:49:00Z">
          <w:r w:rsidRPr="005E693B" w:rsidDel="0078461A">
            <w:delText>8.3.</w:delText>
          </w:r>
        </w:del>
      </w:ins>
      <w:ins w:id="735" w:author="OICA" w:date="2025-02-12T16:57:00Z">
        <w:del w:id="736" w:author="JPN" w:date="2025-02-18T14:49:00Z">
          <w:r w:rsidR="00C525DF" w:rsidRPr="005E693B" w:rsidDel="0078461A">
            <w:delText>1</w:delText>
          </w:r>
        </w:del>
      </w:ins>
      <w:ins w:id="737" w:author="OICA" w:date="2025-02-12T16:28:00Z">
        <w:del w:id="738" w:author="JPN" w:date="2025-02-18T14:49:00Z">
          <w:r w:rsidRPr="005E693B" w:rsidDel="0078461A">
            <w:delText>.</w:delText>
          </w:r>
        </w:del>
      </w:ins>
      <w:ins w:id="739" w:author="OICA" w:date="2025-02-12T16:57:00Z">
        <w:del w:id="740" w:author="JPN" w:date="2025-02-18T14:49:00Z">
          <w:r w:rsidR="00C525DF" w:rsidRPr="005E693B" w:rsidDel="0078461A">
            <w:delText>5</w:delText>
          </w:r>
        </w:del>
      </w:ins>
      <w:ins w:id="741" w:author="OICA" w:date="2025-02-12T16:28:00Z">
        <w:del w:id="742" w:author="JPN" w:date="2025-02-18T14:49:00Z">
          <w:r w:rsidRPr="005E693B" w:rsidDel="0078461A">
            <w:tab/>
          </w:r>
        </w:del>
      </w:ins>
      <w:ins w:id="743" w:author="OICA" w:date="2025-02-12T16:51:00Z">
        <w:del w:id="744" w:author="JPN" w:date="2025-02-18T14:49:00Z">
          <w:r w:rsidR="003B29FF" w:rsidRPr="005E693B" w:rsidDel="0078461A">
            <w:delText xml:space="preserve">The manufacturer shall </w:delText>
          </w:r>
          <w:r w:rsidR="0026122C" w:rsidRPr="005E693B" w:rsidDel="0078461A">
            <w:delText>provide to the responsible authorities a certificate of compliance which declare</w:delText>
          </w:r>
        </w:del>
      </w:ins>
      <w:ins w:id="745" w:author="OICA" w:date="2025-02-12T17:11:00Z">
        <w:del w:id="746" w:author="JPN" w:date="2025-02-18T14:49:00Z">
          <w:r w:rsidR="00D65F7C" w:rsidRPr="005E693B" w:rsidDel="0078461A">
            <w:delText>s</w:delText>
          </w:r>
        </w:del>
      </w:ins>
      <w:ins w:id="747" w:author="OICA" w:date="2025-02-12T16:51:00Z">
        <w:del w:id="748" w:author="JPN" w:date="2025-02-18T14:49:00Z">
          <w:r w:rsidR="0026122C" w:rsidRPr="005E693B" w:rsidDel="0078461A">
            <w:delText xml:space="preserve"> that the vehicle type </w:delText>
          </w:r>
        </w:del>
      </w:ins>
      <w:ins w:id="749" w:author="OICA" w:date="2025-02-12T16:52:00Z">
        <w:del w:id="750" w:author="JPN" w:date="2025-02-18T14:49:00Z">
          <w:r w:rsidR="00E111C0" w:rsidRPr="005E693B" w:rsidDel="0078461A">
            <w:delText xml:space="preserve">complies with the requirements </w:delText>
          </w:r>
        </w:del>
      </w:ins>
      <w:ins w:id="751" w:author="OICA" w:date="2025-02-12T16:53:00Z">
        <w:del w:id="752" w:author="JPN" w:date="2025-02-18T14:49:00Z">
          <w:r w:rsidR="006D6FA7" w:rsidRPr="005E693B" w:rsidDel="0078461A">
            <w:delText xml:space="preserve">as stated in Annex </w:delText>
          </w:r>
          <w:r w:rsidR="00E20A08" w:rsidRPr="005E693B" w:rsidDel="0078461A">
            <w:delText>7.2.</w:delText>
          </w:r>
        </w:del>
      </w:ins>
    </w:p>
    <w:p w14:paraId="7E051158" w14:textId="6DE60757" w:rsidR="00E20A08" w:rsidRPr="005E693B" w:rsidRDefault="00E20A08" w:rsidP="0078461A">
      <w:pPr>
        <w:ind w:left="2268" w:right="1088" w:hanging="1134"/>
        <w:jc w:val="both"/>
      </w:pPr>
      <w:ins w:id="753" w:author="OICA" w:date="2025-02-12T16:53:00Z">
        <w:del w:id="754" w:author="JPN" w:date="2025-02-18T14:49:00Z">
          <w:r w:rsidRPr="005E693B" w:rsidDel="0078461A">
            <w:delText>8.3.</w:delText>
          </w:r>
        </w:del>
      </w:ins>
      <w:ins w:id="755" w:author="OICA" w:date="2025-02-12T16:57:00Z">
        <w:del w:id="756" w:author="JPN" w:date="2025-02-18T14:49:00Z">
          <w:r w:rsidR="00C525DF" w:rsidRPr="005E693B" w:rsidDel="0078461A">
            <w:delText>1</w:delText>
          </w:r>
        </w:del>
      </w:ins>
      <w:ins w:id="757" w:author="OICA" w:date="2025-02-12T16:53:00Z">
        <w:del w:id="758" w:author="JPN" w:date="2025-02-18T14:49:00Z">
          <w:r w:rsidRPr="005E693B" w:rsidDel="0078461A">
            <w:delText>.</w:delText>
          </w:r>
        </w:del>
      </w:ins>
      <w:ins w:id="759" w:author="OICA" w:date="2025-02-12T16:57:00Z">
        <w:del w:id="760" w:author="JPN" w:date="2025-02-18T14:49:00Z">
          <w:r w:rsidR="00C525DF" w:rsidRPr="005E693B" w:rsidDel="0078461A">
            <w:delText>6</w:delText>
          </w:r>
        </w:del>
      </w:ins>
      <w:ins w:id="761" w:author="OICA" w:date="2025-02-12T16:53:00Z">
        <w:del w:id="762" w:author="JPN" w:date="2025-02-18T14:49:00Z">
          <w:r w:rsidRPr="005E693B" w:rsidDel="0078461A">
            <w:delText>.</w:delText>
          </w:r>
          <w:r w:rsidRPr="005E693B" w:rsidDel="0078461A">
            <w:tab/>
          </w:r>
        </w:del>
      </w:ins>
      <w:ins w:id="763" w:author="OICA" w:date="2025-02-12T16:54:00Z">
        <w:del w:id="764" w:author="JPN" w:date="2025-02-18T14:49:00Z">
          <w:r w:rsidR="00637C5B" w:rsidRPr="005E693B" w:rsidDel="0078461A">
            <w:delText>Manufacturer’s Battery Durability certificate of compliance template (reserved)</w:delText>
          </w:r>
        </w:del>
      </w:ins>
    </w:p>
    <w:p w14:paraId="1F9BE9DD" w14:textId="77777777" w:rsidR="005C6B92" w:rsidRPr="005E693B" w:rsidRDefault="005C6B92" w:rsidP="005C6B92">
      <w:pPr>
        <w:ind w:left="2268" w:right="1088"/>
        <w:jc w:val="both"/>
      </w:pPr>
    </w:p>
    <w:p w14:paraId="587C6CFF" w14:textId="52B5DB34" w:rsidR="00C525DF" w:rsidRPr="005E693B" w:rsidDel="00CD4203" w:rsidRDefault="00C525DF" w:rsidP="004847B4">
      <w:pPr>
        <w:ind w:left="1334" w:right="200" w:hanging="1134"/>
        <w:jc w:val="both"/>
        <w:rPr>
          <w:ins w:id="765" w:author="OICA" w:date="2025-02-12T17:03:00Z"/>
          <w:del w:id="766" w:author="JPN_0517" w:date="2025-05-21T21:39:00Z"/>
        </w:rPr>
      </w:pPr>
      <w:bookmarkStart w:id="767" w:name="_Toc151980111"/>
      <w:commentRangeStart w:id="768"/>
      <w:ins w:id="769" w:author="OICA" w:date="2025-02-12T16:57:00Z">
        <w:del w:id="770" w:author="JPN_0517" w:date="2025-05-21T21:39:00Z">
          <w:r w:rsidRPr="005E693B" w:rsidDel="00CD4203">
            <w:delText>8.</w:delText>
          </w:r>
          <w:r w:rsidR="0077019D" w:rsidRPr="005E693B" w:rsidDel="00CD4203">
            <w:delText>3.2.</w:delText>
          </w:r>
          <w:r w:rsidR="0077019D" w:rsidRPr="005E693B" w:rsidDel="00CD4203">
            <w:tab/>
          </w:r>
          <w:r w:rsidR="0077019D" w:rsidRPr="005E693B" w:rsidDel="00CD4203">
            <w:tab/>
            <w:delText xml:space="preserve">The </w:delText>
          </w:r>
        </w:del>
      </w:ins>
      <w:ins w:id="771" w:author="OICA" w:date="2025-02-18T15:34:00Z">
        <w:del w:id="772" w:author="JPN_0517" w:date="2025-05-21T21:39:00Z">
          <w:r w:rsidR="002678D8" w:rsidRPr="005E693B" w:rsidDel="00CD4203">
            <w:delText>responsible authority</w:delText>
          </w:r>
        </w:del>
      </w:ins>
      <w:ins w:id="773" w:author="OICA" w:date="2025-02-12T16:57:00Z">
        <w:del w:id="774" w:author="JPN_0517" w:date="2025-05-21T21:39:00Z">
          <w:r w:rsidR="0077019D" w:rsidRPr="005E693B" w:rsidDel="00CD4203">
            <w:delText xml:space="preserve"> may decide to conduct</w:delText>
          </w:r>
        </w:del>
      </w:ins>
      <w:ins w:id="775" w:author="OICA" w:date="2025-02-12T16:58:00Z">
        <w:del w:id="776" w:author="JPN_0517" w:date="2025-05-21T21:39:00Z">
          <w:r w:rsidR="0077019D" w:rsidRPr="005E693B" w:rsidDel="00CD4203">
            <w:delText xml:space="preserve"> Part A test as described in the paragraphs from </w:delText>
          </w:r>
          <w:r w:rsidR="001E70DA" w:rsidRPr="005E693B" w:rsidDel="00CD4203">
            <w:delText>8.3.1.1. to 8.3.1.</w:delText>
          </w:r>
        </w:del>
      </w:ins>
      <w:ins w:id="777" w:author="OICA" w:date="2025-02-12T17:09:00Z">
        <w:del w:id="778" w:author="JPN_0517" w:date="2025-05-21T21:39:00Z">
          <w:r w:rsidR="006B2F6D" w:rsidRPr="005E693B" w:rsidDel="00CD4203">
            <w:delText>4</w:delText>
          </w:r>
        </w:del>
      </w:ins>
      <w:ins w:id="779" w:author="OICA" w:date="2025-02-12T16:59:00Z">
        <w:del w:id="780" w:author="JPN_0517" w:date="2025-05-21T21:39:00Z">
          <w:r w:rsidR="001E70DA" w:rsidRPr="005E693B" w:rsidDel="00CD4203">
            <w:delText>.</w:delText>
          </w:r>
        </w:del>
      </w:ins>
      <w:ins w:id="781" w:author="OICA" w:date="2025-02-18T15:38:00Z">
        <w:del w:id="782" w:author="JPN_0517" w:date="2025-05-21T21:39:00Z">
          <w:r w:rsidR="00D332C0" w:rsidRPr="005E693B" w:rsidDel="00CD4203">
            <w:delText xml:space="preserve"> (tb decided by EU COM)</w:delText>
          </w:r>
        </w:del>
      </w:ins>
      <w:commentRangeEnd w:id="768"/>
      <w:r w:rsidR="00CD4203">
        <w:rPr>
          <w:rStyle w:val="af0"/>
        </w:rPr>
        <w:commentReference w:id="768"/>
      </w:r>
    </w:p>
    <w:p w14:paraId="5B481AF7" w14:textId="77777777" w:rsidR="0077019D" w:rsidRPr="005E693B" w:rsidRDefault="0077019D">
      <w:pPr>
        <w:ind w:leftChars="373" w:left="746" w:rightChars="544" w:right="1088" w:firstLine="567"/>
        <w:jc w:val="both"/>
        <w:rPr>
          <w:ins w:id="783" w:author="OICA" w:date="2025-02-12T16:57:00Z"/>
        </w:rPr>
      </w:pPr>
    </w:p>
    <w:p w14:paraId="7282FF93" w14:textId="148F4CA7" w:rsidR="005C6B92" w:rsidRPr="005E693B" w:rsidRDefault="007A1BD2">
      <w:pPr>
        <w:ind w:left="567" w:right="1088" w:firstLine="567"/>
        <w:jc w:val="both"/>
        <w:rPr>
          <w:ins w:id="784" w:author="OICA" w:date="2025-02-18T10:07:00Z"/>
        </w:rPr>
      </w:pPr>
      <w:r w:rsidRPr="005E693B">
        <w:t>8</w:t>
      </w:r>
      <w:r w:rsidR="005C6B92" w:rsidRPr="005E693B">
        <w:t>.4.</w:t>
      </w:r>
      <w:r w:rsidR="005C6B92" w:rsidRPr="005E693B">
        <w:tab/>
      </w:r>
      <w:r w:rsidR="005C6B92" w:rsidRPr="005E693B">
        <w:tab/>
        <w:t>Part B: Verification of Battery Durability</w:t>
      </w:r>
      <w:bookmarkEnd w:id="767"/>
      <w:r w:rsidR="005C6B92" w:rsidRPr="005E693B">
        <w:t xml:space="preserve"> </w:t>
      </w:r>
    </w:p>
    <w:p w14:paraId="2B49EBA2" w14:textId="77777777" w:rsidR="008304A4" w:rsidRPr="005E693B" w:rsidRDefault="008304A4">
      <w:pPr>
        <w:ind w:left="567" w:right="1088" w:firstLine="567"/>
        <w:jc w:val="both"/>
      </w:pPr>
    </w:p>
    <w:p w14:paraId="02259777" w14:textId="5C06F5D0" w:rsidR="00224619" w:rsidRPr="005E693B" w:rsidDel="0060700C" w:rsidRDefault="00E445EF">
      <w:pPr>
        <w:pStyle w:val="SingleTxtG"/>
        <w:ind w:leftChars="567" w:left="2268" w:rightChars="567" w:hanging="1134"/>
        <w:rPr>
          <w:del w:id="785" w:author="JPN_0517" w:date="2025-05-21T21:44:00Z"/>
        </w:rPr>
        <w:pPrChange w:id="786" w:author="OICA" w:date="2025-02-18T10:07:00Z">
          <w:pPr>
            <w:ind w:left="567" w:right="1088" w:firstLine="567"/>
            <w:jc w:val="both"/>
          </w:pPr>
        </w:pPrChange>
      </w:pPr>
      <w:commentRangeStart w:id="787"/>
      <w:ins w:id="788" w:author="OICA" w:date="2025-02-12T17:25:00Z">
        <w:del w:id="789" w:author="JPN_0517" w:date="2025-05-21T21:44:00Z">
          <w:r w:rsidRPr="005E693B" w:rsidDel="0060700C">
            <w:delText>8.4.1.</w:delText>
          </w:r>
          <w:r w:rsidRPr="005E693B" w:rsidDel="0060700C">
            <w:tab/>
            <w:delText>Obligation</w:delText>
          </w:r>
        </w:del>
      </w:ins>
      <w:ins w:id="790" w:author="OICA" w:date="2025-02-18T15:40:00Z">
        <w:del w:id="791" w:author="JPN_0517" w:date="2025-05-21T21:44:00Z">
          <w:r w:rsidR="00A30AB5" w:rsidRPr="005E693B" w:rsidDel="0060700C">
            <w:delText>s</w:delText>
          </w:r>
        </w:del>
      </w:ins>
      <w:ins w:id="792" w:author="OICA" w:date="2025-02-12T17:25:00Z">
        <w:del w:id="793" w:author="JPN_0517" w:date="2025-05-21T21:44:00Z">
          <w:r w:rsidRPr="005E693B" w:rsidDel="0060700C">
            <w:delText xml:space="preserve"> </w:delText>
          </w:r>
        </w:del>
      </w:ins>
      <w:ins w:id="794" w:author="OICA" w:date="2025-02-18T15:40:00Z">
        <w:del w:id="795" w:author="JPN_0517" w:date="2025-05-21T21:44:00Z">
          <w:r w:rsidR="00A30AB5" w:rsidRPr="005E693B" w:rsidDel="0060700C">
            <w:delText>of</w:delText>
          </w:r>
        </w:del>
      </w:ins>
      <w:ins w:id="796" w:author="OICA" w:date="2025-02-12T17:25:00Z">
        <w:del w:id="797" w:author="JPN_0517" w:date="2025-05-21T21:44:00Z">
          <w:r w:rsidRPr="005E693B" w:rsidDel="0060700C">
            <w:delText xml:space="preserve"> the manufacturers:</w:delText>
          </w:r>
        </w:del>
      </w:ins>
      <w:commentRangeEnd w:id="787"/>
      <w:del w:id="798" w:author="JPN_0517" w:date="2025-05-21T21:44:00Z">
        <w:r w:rsidR="00CD4203" w:rsidDel="0060700C">
          <w:rPr>
            <w:rStyle w:val="af0"/>
          </w:rPr>
          <w:commentReference w:id="787"/>
        </w:r>
      </w:del>
    </w:p>
    <w:p w14:paraId="0BCDE24F" w14:textId="1222BA3C" w:rsidR="005C6B92" w:rsidRPr="005E693B" w:rsidRDefault="007A1BD2">
      <w:pPr>
        <w:ind w:left="2268" w:right="1088" w:hanging="1134"/>
        <w:jc w:val="both"/>
        <w:rPr>
          <w:bCs/>
        </w:rPr>
        <w:pPrChange w:id="799" w:author="OICA" w:date="2025-02-12T17:25:00Z">
          <w:pPr>
            <w:ind w:left="567" w:right="1088" w:firstLine="567"/>
            <w:jc w:val="both"/>
          </w:pPr>
        </w:pPrChange>
      </w:pPr>
      <w:bookmarkStart w:id="800" w:name="_Toc151980112"/>
      <w:r w:rsidRPr="005E693B">
        <w:rPr>
          <w:bCs/>
        </w:rPr>
        <w:t>8</w:t>
      </w:r>
      <w:r w:rsidR="005C6B92" w:rsidRPr="005E693B">
        <w:rPr>
          <w:bCs/>
        </w:rPr>
        <w:t>.4.1.</w:t>
      </w:r>
      <w:ins w:id="801" w:author="OICA" w:date="2025-02-12T17:25:00Z">
        <w:r w:rsidR="00E445EF" w:rsidRPr="005E693B">
          <w:rPr>
            <w:bCs/>
          </w:rPr>
          <w:t>1.</w:t>
        </w:r>
      </w:ins>
      <w:r w:rsidR="005C6B92" w:rsidRPr="005E693B">
        <w:rPr>
          <w:bCs/>
        </w:rPr>
        <w:tab/>
      </w:r>
      <w:r w:rsidR="005C6B92" w:rsidRPr="005E693B">
        <w:rPr>
          <w:bCs/>
        </w:rPr>
        <w:tab/>
        <w:t>Frequency of verifications</w:t>
      </w:r>
      <w:bookmarkEnd w:id="800"/>
    </w:p>
    <w:p w14:paraId="0D68AC63" w14:textId="77777777" w:rsidR="003B3F79" w:rsidRPr="005E693B" w:rsidRDefault="003B3F79" w:rsidP="005C6B92">
      <w:pPr>
        <w:pStyle w:val="SingleTxtG"/>
        <w:ind w:leftChars="1134" w:left="2268"/>
        <w:rPr>
          <w:ins w:id="802" w:author="OICA" w:date="2025-02-12T16:30:00Z"/>
        </w:rPr>
      </w:pPr>
    </w:p>
    <w:p w14:paraId="4374362C" w14:textId="585AA0B8" w:rsidR="005C6B92" w:rsidRPr="005E693B" w:rsidRDefault="0060700C" w:rsidP="005C6B92">
      <w:pPr>
        <w:pStyle w:val="SingleTxtG"/>
        <w:ind w:leftChars="1134" w:left="2268"/>
      </w:pPr>
      <w:commentRangeStart w:id="803"/>
      <w:ins w:id="804" w:author="JPN_0517" w:date="2025-05-21T21:41:00Z">
        <w:r>
          <w:rPr>
            <w:rFonts w:hint="eastAsia"/>
            <w:lang w:eastAsia="ja-JP"/>
          </w:rPr>
          <w:t xml:space="preserve">After 3 years of </w:t>
        </w:r>
      </w:ins>
      <w:ins w:id="805" w:author="JPN_0517" w:date="2025-05-21T21:42:00Z">
        <w:r>
          <w:rPr>
            <w:rFonts w:hint="eastAsia"/>
            <w:lang w:eastAsia="ja-JP"/>
          </w:rPr>
          <w:t xml:space="preserve">the first vehicle </w:t>
        </w:r>
      </w:ins>
      <w:ins w:id="806" w:author="JPN_0517" w:date="2025-05-21T21:43:00Z">
        <w:r>
          <w:rPr>
            <w:rFonts w:hint="eastAsia"/>
            <w:lang w:eastAsia="ja-JP"/>
          </w:rPr>
          <w:t>penetration into the market</w:t>
        </w:r>
      </w:ins>
      <w:commentRangeEnd w:id="803"/>
      <w:ins w:id="807" w:author="JPN_0517" w:date="2025-05-21T21:45:00Z">
        <w:r>
          <w:rPr>
            <w:rStyle w:val="af0"/>
          </w:rPr>
          <w:commentReference w:id="803"/>
        </w:r>
      </w:ins>
      <w:ins w:id="808" w:author="JPN_0517" w:date="2025-05-21T21:43:00Z">
        <w:r>
          <w:rPr>
            <w:rFonts w:hint="eastAsia"/>
            <w:lang w:eastAsia="ja-JP"/>
          </w:rPr>
          <w:t>,</w:t>
        </w:r>
      </w:ins>
      <w:ins w:id="809" w:author="JPN_0517" w:date="2025-05-21T21:42:00Z">
        <w:r>
          <w:rPr>
            <w:rFonts w:hint="eastAsia"/>
            <w:lang w:eastAsia="ja-JP"/>
          </w:rPr>
          <w:t xml:space="preserve"> </w:t>
        </w:r>
      </w:ins>
      <w:del w:id="810" w:author="JPN_0517" w:date="2025-05-21T21:43:00Z">
        <w:r w:rsidR="005C6B92" w:rsidRPr="005E693B" w:rsidDel="0060700C">
          <w:delText>D</w:delText>
        </w:r>
      </w:del>
      <w:ins w:id="811" w:author="JPN_0517" w:date="2025-05-21T21:43:00Z">
        <w:r>
          <w:rPr>
            <w:rFonts w:hint="eastAsia"/>
            <w:lang w:eastAsia="ja-JP"/>
          </w:rPr>
          <w:t>d</w:t>
        </w:r>
      </w:ins>
      <w:r w:rsidR="005C6B92" w:rsidRPr="005E693B">
        <w:t>ata shall be collected yearly</w:t>
      </w:r>
      <w:ins w:id="812" w:author="JPN_0618" w:date="2025-06-07T16:22:00Z">
        <w:r w:rsidR="00220FC2">
          <w:rPr>
            <w:rFonts w:hint="eastAsia"/>
            <w:lang w:eastAsia="ja-JP"/>
          </w:rPr>
          <w:t xml:space="preserve"> </w:t>
        </w:r>
        <w:r w:rsidR="00220FC2" w:rsidRPr="00525B28">
          <w:rPr>
            <w:highlight w:val="cyan"/>
            <w:lang w:eastAsia="ja-JP"/>
            <w:rPrChange w:id="813" w:author="　" w:date="2025-06-11T18:28:00Z">
              <w:rPr>
                <w:lang w:eastAsia="ja-JP"/>
              </w:rPr>
            </w:rPrChange>
          </w:rPr>
          <w:t xml:space="preserve">by </w:t>
        </w:r>
        <w:commentRangeStart w:id="814"/>
        <w:r w:rsidR="00220FC2" w:rsidRPr="00525B28">
          <w:rPr>
            <w:highlight w:val="cyan"/>
            <w:lang w:eastAsia="ja-JP"/>
            <w:rPrChange w:id="815" w:author="　" w:date="2025-06-11T18:28:00Z">
              <w:rPr>
                <w:lang w:eastAsia="ja-JP"/>
              </w:rPr>
            </w:rPrChange>
          </w:rPr>
          <w:t>the granting type approval authorities</w:t>
        </w:r>
      </w:ins>
      <w:commentRangeEnd w:id="814"/>
      <w:ins w:id="816" w:author="JPN_0618" w:date="2025-06-12T16:47:00Z">
        <w:r w:rsidR="00D36579">
          <w:rPr>
            <w:rStyle w:val="af0"/>
          </w:rPr>
          <w:commentReference w:id="814"/>
        </w:r>
      </w:ins>
      <w:r w:rsidR="005C6B92" w:rsidRPr="005E693B">
        <w:t xml:space="preserve"> </w:t>
      </w:r>
      <w:commentRangeStart w:id="817"/>
      <w:del w:id="818" w:author="JPN_0517" w:date="2025-05-21T21:44:00Z">
        <w:r w:rsidR="005C6B92" w:rsidRPr="005E693B" w:rsidDel="0060700C">
          <w:delText xml:space="preserve">by the authorities </w:delText>
        </w:r>
      </w:del>
      <w:ins w:id="819" w:author="OICA" w:date="2025-02-12T16:29:00Z">
        <w:del w:id="820" w:author="JPN_0517" w:date="2025-05-21T21:44:00Z">
          <w:r w:rsidR="000D1FBF" w:rsidRPr="005E693B" w:rsidDel="0060700C">
            <w:delText xml:space="preserve">manufacturer </w:delText>
          </w:r>
        </w:del>
      </w:ins>
      <w:commentRangeEnd w:id="817"/>
      <w:r w:rsidR="00944CB5">
        <w:rPr>
          <w:rStyle w:val="af0"/>
        </w:rPr>
        <w:commentReference w:id="817"/>
      </w:r>
      <w:del w:id="821" w:author="JPN_0517" w:date="2025-05-21T21:45:00Z">
        <w:r w:rsidR="005C6B92" w:rsidRPr="005E693B" w:rsidDel="0060700C">
          <w:delText xml:space="preserve">from a </w:delText>
        </w:r>
        <w:commentRangeStart w:id="822"/>
        <w:r w:rsidR="005C6B92" w:rsidRPr="005E693B" w:rsidDel="0060700C">
          <w:delText>statistically adequate</w:delText>
        </w:r>
        <w:commentRangeEnd w:id="822"/>
        <w:r w:rsidR="00DA3B73" w:rsidRPr="005E693B" w:rsidDel="0060700C">
          <w:rPr>
            <w:rStyle w:val="af0"/>
          </w:rPr>
          <w:commentReference w:id="822"/>
        </w:r>
        <w:r w:rsidR="005C6B92" w:rsidRPr="005E693B" w:rsidDel="0060700C">
          <w:delText xml:space="preserve"> sample of vehicles </w:delText>
        </w:r>
      </w:del>
      <w:r w:rsidR="005C6B92" w:rsidRPr="005E693B">
        <w:t xml:space="preserve">within the same </w:t>
      </w:r>
      <w:del w:id="823" w:author="JPN_0618" w:date="2025-06-07T16:17:00Z">
        <w:r w:rsidR="005C6B92" w:rsidRPr="005E693B" w:rsidDel="00D35E03">
          <w:delText>battery durability</w:delText>
        </w:r>
      </w:del>
      <w:ins w:id="824" w:author="JPN_0618" w:date="2025-06-07T16:17:00Z">
        <w:r w:rsidR="00D35E03">
          <w:rPr>
            <w:rFonts w:hint="eastAsia"/>
            <w:lang w:eastAsia="ja-JP"/>
          </w:rPr>
          <w:t>Part B</w:t>
        </w:r>
      </w:ins>
      <w:r w:rsidR="005C6B92" w:rsidRPr="005E693B">
        <w:t xml:space="preserve"> family </w:t>
      </w:r>
      <w:del w:id="825" w:author="JPN_0517" w:date="2025-05-21T21:46:00Z">
        <w:r w:rsidR="005C6B92" w:rsidRPr="005E693B" w:rsidDel="0060700C">
          <w:delText xml:space="preserve">selected randomly </w:delText>
        </w:r>
      </w:del>
      <w:r w:rsidR="005C6B92" w:rsidRPr="005E693B">
        <w:t xml:space="preserve">from </w:t>
      </w:r>
      <w:commentRangeStart w:id="826"/>
      <w:ins w:id="827" w:author="JPN_0517" w:date="2025-05-21T21:47:00Z">
        <w:r>
          <w:rPr>
            <w:rFonts w:hint="eastAsia"/>
            <w:lang w:eastAsia="ja-JP"/>
          </w:rPr>
          <w:t xml:space="preserve">all available </w:t>
        </w:r>
      </w:ins>
      <w:ins w:id="828" w:author="JPN_0517" w:date="2025-05-21T21:48:00Z">
        <w:r>
          <w:rPr>
            <w:rFonts w:hint="eastAsia"/>
            <w:lang w:eastAsia="ja-JP"/>
          </w:rPr>
          <w:t>sources</w:t>
        </w:r>
      </w:ins>
      <w:commentRangeEnd w:id="826"/>
      <w:ins w:id="829" w:author="JPN_0517" w:date="2025-05-21T21:55:00Z">
        <w:r w:rsidR="00944CB5">
          <w:rPr>
            <w:rStyle w:val="af0"/>
          </w:rPr>
          <w:commentReference w:id="826"/>
        </w:r>
      </w:ins>
      <w:ins w:id="830" w:author="JPN_0517" w:date="2025-05-21T21:48:00Z">
        <w:r>
          <w:rPr>
            <w:rFonts w:hint="eastAsia"/>
            <w:lang w:eastAsia="ja-JP"/>
          </w:rPr>
          <w:t xml:space="preserve">. </w:t>
        </w:r>
      </w:ins>
      <w:del w:id="831" w:author="JPN_0517" w:date="2025-05-21T21:48:00Z">
        <w:r w:rsidR="005C6B92" w:rsidRPr="005E693B" w:rsidDel="0060700C">
          <w:delText xml:space="preserve">a variety of climate conditions. </w:delText>
        </w:r>
        <w:bookmarkStart w:id="832" w:name="_Hlk190270669"/>
        <w:r w:rsidR="005C6B92" w:rsidRPr="005E693B" w:rsidDel="0060700C">
          <w:delText>The decision on the number of the vehicles in the sample may be taken by the responsible authority</w:delText>
        </w:r>
      </w:del>
      <w:ins w:id="833" w:author="OICA" w:date="2025-02-12T16:31:00Z">
        <w:del w:id="834" w:author="JPN_0517" w:date="2025-05-21T21:48:00Z">
          <w:r w:rsidR="003B3F79" w:rsidRPr="005E693B" w:rsidDel="0060700C">
            <w:delText>manufacturer</w:delText>
          </w:r>
        </w:del>
      </w:ins>
      <w:del w:id="835" w:author="JPN_0517" w:date="2025-05-21T21:48:00Z">
        <w:r w:rsidR="005C6B92" w:rsidRPr="005E693B" w:rsidDel="0060700C">
          <w:delText xml:space="preserve"> </w:delText>
        </w:r>
      </w:del>
      <w:ins w:id="836" w:author="OICA" w:date="2025-02-12T17:15:00Z">
        <w:del w:id="837" w:author="JPN_0517" w:date="2025-05-21T21:48:00Z">
          <w:r w:rsidR="003264D5" w:rsidRPr="005E693B" w:rsidDel="0060700C">
            <w:delText xml:space="preserve"> </w:delText>
          </w:r>
        </w:del>
      </w:ins>
      <w:del w:id="838" w:author="JPN_0517" w:date="2025-05-21T21:48:00Z">
        <w:r w:rsidR="005C6B92" w:rsidRPr="005E693B" w:rsidDel="0060700C">
          <w:delText xml:space="preserve">based on risk assessment methodology, but in principle should not be less than 500. </w:delText>
        </w:r>
      </w:del>
    </w:p>
    <w:bookmarkEnd w:id="832"/>
    <w:p w14:paraId="5C4F076E" w14:textId="4F9C0AA7" w:rsidR="005C6B92" w:rsidRPr="005E693B" w:rsidRDefault="005C6B92" w:rsidP="005C6B92">
      <w:pPr>
        <w:pStyle w:val="SingleTxtG"/>
        <w:ind w:leftChars="1134" w:left="2268"/>
      </w:pPr>
      <w:r w:rsidRPr="005E693B">
        <w:lastRenderedPageBreak/>
        <w:t xml:space="preserve">If the number of vehicles in the sample is less than 500, </w:t>
      </w:r>
      <w:del w:id="839" w:author="UK" w:date="2025-02-18T11:01:00Z">
        <w:r w:rsidRPr="005E693B" w:rsidDel="00DF2F41">
          <w:delText xml:space="preserve">then on the request of the manufacturer and with the agreement of the responsible authority, </w:delText>
        </w:r>
      </w:del>
      <w:r w:rsidRPr="005E693B">
        <w:t xml:space="preserve">a maximum of 5 per cent of the values may be excluded from the sample. In such a case, the manufacturer needs to </w:t>
      </w:r>
      <w:commentRangeStart w:id="840"/>
      <w:del w:id="841" w:author="OICA" w:date="2025-02-18T14:51:00Z">
        <w:r w:rsidRPr="005E693B" w:rsidDel="009A2FEA">
          <w:delText>provide adequate information on the reason behind the exclusion for each vehicle to the authority</w:delText>
        </w:r>
      </w:del>
      <w:ins w:id="842" w:author="OICA" w:date="2025-02-18T14:51:00Z">
        <w:r w:rsidR="009A2FEA" w:rsidRPr="005E693B">
          <w:t>use good engineering judgement</w:t>
        </w:r>
      </w:ins>
      <w:r w:rsidRPr="005E693B">
        <w:t xml:space="preserve">. </w:t>
      </w:r>
      <w:commentRangeEnd w:id="840"/>
      <w:r w:rsidR="00E84E23">
        <w:rPr>
          <w:rStyle w:val="af0"/>
        </w:rPr>
        <w:commentReference w:id="840"/>
      </w:r>
    </w:p>
    <w:p w14:paraId="5EDCF1CF" w14:textId="69D981F9" w:rsidR="005C6B92" w:rsidRPr="005E693B" w:rsidRDefault="005C6B92" w:rsidP="005C6B92">
      <w:pPr>
        <w:spacing w:after="120"/>
        <w:ind w:left="2268" w:right="1134"/>
        <w:jc w:val="both"/>
        <w:rPr>
          <w:ins w:id="843" w:author="OICA" w:date="2025-02-12T16:47:00Z"/>
        </w:rPr>
      </w:pPr>
      <w:r w:rsidRPr="005E693B">
        <w:t xml:space="preserve">If the number of vehicles in the sample is equal to or more than 500, then all vehicles shall be included in the sample. The data read shall be those of the SOCR and SOCE monitors (and other relevant data, such as those defined in Annex </w:t>
      </w:r>
      <w:r w:rsidR="00A72D12" w:rsidRPr="005E693B">
        <w:t>4</w:t>
      </w:r>
      <w:r w:rsidRPr="005E693B">
        <w:t xml:space="preserve">). SOCR </w:t>
      </w:r>
      <w:del w:id="844" w:author="OICA" w:date="2025-02-12T16:34:00Z">
        <w:r w:rsidRPr="005E693B" w:rsidDel="009665A4">
          <w:delText xml:space="preserve">and SOCE </w:delText>
        </w:r>
      </w:del>
      <w:r w:rsidRPr="005E693B">
        <w:t>monitors of vehicles of category </w:t>
      </w:r>
      <w:r w:rsidR="00224619" w:rsidRPr="005E693B">
        <w:t xml:space="preserve">N </w:t>
      </w:r>
      <w:r w:rsidRPr="005E693B">
        <w:t xml:space="preserve">and SOCR monitors of category </w:t>
      </w:r>
      <w:r w:rsidR="00224619" w:rsidRPr="005E693B">
        <w:t>M</w:t>
      </w:r>
      <w:r w:rsidRPr="005E693B">
        <w:t xml:space="preserve"> vehicles shall be</w:t>
      </w:r>
      <w:ins w:id="845" w:author="OICA" w:date="2025-02-12T16:35:00Z">
        <w:r w:rsidR="00940C2F" w:rsidRPr="005E693B">
          <w:t xml:space="preserve"> collected </w:t>
        </w:r>
      </w:ins>
      <w:ins w:id="846" w:author="OICA" w:date="2025-02-12T16:41:00Z">
        <w:r w:rsidR="006C7682" w:rsidRPr="005E693B">
          <w:t xml:space="preserve">only </w:t>
        </w:r>
      </w:ins>
      <w:ins w:id="847" w:author="OICA" w:date="2025-02-12T16:35:00Z">
        <w:r w:rsidR="00940C2F" w:rsidRPr="005E693B">
          <w:t xml:space="preserve">for </w:t>
        </w:r>
        <w:r w:rsidR="00F6447E" w:rsidRPr="005E693B">
          <w:t>monitoring purposes as long as Table 2 of Annex 4 does not contain any MPR’s for SOCR</w:t>
        </w:r>
      </w:ins>
      <w:del w:id="848" w:author="OICA" w:date="2025-02-12T16:35:00Z">
        <w:r w:rsidRPr="005E693B" w:rsidDel="00F6447E">
          <w:delText xml:space="preserve"> monitored</w:delText>
        </w:r>
      </w:del>
      <w:r w:rsidRPr="005E693B">
        <w:t>.</w:t>
      </w:r>
    </w:p>
    <w:p w14:paraId="0AA2885C" w14:textId="542B6384" w:rsidR="00C54C6E" w:rsidRPr="005E693B" w:rsidDel="00E84E23" w:rsidRDefault="006B2F6D">
      <w:pPr>
        <w:spacing w:after="120"/>
        <w:ind w:left="1334" w:right="200" w:hanging="1134"/>
        <w:jc w:val="both"/>
        <w:rPr>
          <w:ins w:id="849" w:author="OICA" w:date="2025-02-12T16:32:00Z"/>
          <w:del w:id="850" w:author="JPN_0517" w:date="2025-05-22T20:11:00Z"/>
        </w:rPr>
        <w:pPrChange w:id="851" w:author="OICA" w:date="2025-02-12T17:10:00Z">
          <w:pPr>
            <w:spacing w:after="120"/>
            <w:ind w:left="2268" w:right="1134"/>
            <w:jc w:val="both"/>
          </w:pPr>
        </w:pPrChange>
      </w:pPr>
      <w:commentRangeStart w:id="852"/>
      <w:ins w:id="853" w:author="OICA" w:date="2025-02-12T17:10:00Z">
        <w:del w:id="854" w:author="JPN_0517" w:date="2025-05-22T20:11:00Z">
          <w:r w:rsidRPr="005E693B" w:rsidDel="00E84E23">
            <w:delText>8.4.1.2.</w:delText>
          </w:r>
          <w:r w:rsidRPr="005E693B" w:rsidDel="00E84E23">
            <w:tab/>
          </w:r>
        </w:del>
      </w:ins>
      <w:ins w:id="855" w:author="OICA" w:date="2025-02-12T16:47:00Z">
        <w:del w:id="856" w:author="JPN_0517" w:date="2025-05-22T20:11:00Z">
          <w:r w:rsidR="00C54C6E" w:rsidRPr="005E693B" w:rsidDel="00E84E23">
            <w:delText xml:space="preserve">The manufacturer shall provide to the responsible authorities a </w:delText>
          </w:r>
        </w:del>
      </w:ins>
      <w:ins w:id="857" w:author="OICA" w:date="2025-02-12T17:11:00Z">
        <w:del w:id="858" w:author="JPN_0517" w:date="2025-05-22T20:11:00Z">
          <w:r w:rsidR="00D65F7C" w:rsidRPr="005E693B" w:rsidDel="00E84E23">
            <w:delText>certificate</w:delText>
          </w:r>
        </w:del>
      </w:ins>
      <w:ins w:id="859" w:author="OICA" w:date="2025-02-12T16:47:00Z">
        <w:del w:id="860" w:author="JPN_0517" w:date="2025-05-22T20:11:00Z">
          <w:r w:rsidR="00C54C6E" w:rsidRPr="005E693B" w:rsidDel="00E84E23">
            <w:delText xml:space="preserve"> of compliance</w:delText>
          </w:r>
        </w:del>
      </w:ins>
      <w:ins w:id="861" w:author="OICA" w:date="2025-02-12T17:13:00Z">
        <w:del w:id="862" w:author="JPN_0517" w:date="2025-05-22T20:11:00Z">
          <w:r w:rsidR="00960785" w:rsidRPr="005E693B" w:rsidDel="00E84E23">
            <w:delText xml:space="preserve"> which declares that the vehicle type complies with the requirements as stated in Annex 7.3</w:delText>
          </w:r>
        </w:del>
      </w:ins>
      <w:ins w:id="863" w:author="OICA" w:date="2025-02-12T16:48:00Z">
        <w:del w:id="864" w:author="JPN_0517" w:date="2025-05-22T20:11:00Z">
          <w:r w:rsidR="00C54C6E" w:rsidRPr="005E693B" w:rsidDel="00E84E23">
            <w:delText>.</w:delText>
          </w:r>
        </w:del>
      </w:ins>
      <w:commentRangeEnd w:id="852"/>
      <w:del w:id="865" w:author="JPN_0517" w:date="2025-05-22T20:11:00Z">
        <w:r w:rsidR="00944CB5" w:rsidDel="00E84E23">
          <w:rPr>
            <w:rStyle w:val="af0"/>
          </w:rPr>
          <w:commentReference w:id="852"/>
        </w:r>
      </w:del>
    </w:p>
    <w:p w14:paraId="3D42C663" w14:textId="657A6FEB" w:rsidR="001D7A24" w:rsidRDefault="008D4B69">
      <w:pPr>
        <w:pStyle w:val="SingleTxtG"/>
        <w:ind w:leftChars="567" w:left="2267" w:rightChars="567" w:hanging="1133"/>
        <w:rPr>
          <w:ins w:id="866" w:author="JPN_0517" w:date="2025-05-22T20:13:00Z"/>
        </w:rPr>
      </w:pPr>
      <w:ins w:id="867" w:author="OICA" w:date="2025-02-12T16:41:00Z">
        <w:r w:rsidRPr="005E693B">
          <w:t>8.4.</w:t>
        </w:r>
      </w:ins>
      <w:ins w:id="868" w:author="OICA" w:date="2025-02-12T17:26:00Z">
        <w:r w:rsidR="00E445EF" w:rsidRPr="005E693B">
          <w:t>2</w:t>
        </w:r>
      </w:ins>
      <w:ins w:id="869" w:author="OICA" w:date="2025-02-12T16:41:00Z">
        <w:r w:rsidRPr="005E693B">
          <w:t>.</w:t>
        </w:r>
      </w:ins>
      <w:ins w:id="870" w:author="OICA" w:date="2025-02-12T16:42:00Z">
        <w:r w:rsidRPr="005E693B">
          <w:tab/>
        </w:r>
      </w:ins>
      <w:commentRangeStart w:id="871"/>
      <w:ins w:id="872" w:author="OICA" w:date="2025-02-12T16:39:00Z">
        <w:del w:id="873" w:author="JPN_0618" w:date="2025-06-07T16:23:00Z">
          <w:r w:rsidR="006C7682" w:rsidRPr="005E693B" w:rsidDel="00220FC2">
            <w:delText xml:space="preserve">The </w:delText>
          </w:r>
        </w:del>
      </w:ins>
      <w:ins w:id="874" w:author="OICA" w:date="2025-02-18T15:28:00Z">
        <w:del w:id="875" w:author="JPN_0618" w:date="2025-06-07T16:23:00Z">
          <w:r w:rsidR="006F0F8C" w:rsidRPr="005E693B" w:rsidDel="00220FC2">
            <w:delText>responsible authority</w:delText>
          </w:r>
        </w:del>
      </w:ins>
      <w:ins w:id="876" w:author="OICA" w:date="2025-02-12T16:39:00Z">
        <w:del w:id="877" w:author="JPN_0618" w:date="2025-06-07T16:23:00Z">
          <w:r w:rsidR="006C7682" w:rsidRPr="005E693B" w:rsidDel="00220FC2">
            <w:delText xml:space="preserve"> </w:delText>
          </w:r>
        </w:del>
      </w:ins>
      <w:ins w:id="878" w:author="OICA" w:date="2025-02-18T15:29:00Z">
        <w:del w:id="879" w:author="JPN_0618" w:date="2025-06-07T16:23:00Z">
          <w:r w:rsidR="00E5033F" w:rsidRPr="005E693B" w:rsidDel="00220FC2">
            <w:delText xml:space="preserve">of a contracting party applying this regulation </w:delText>
          </w:r>
        </w:del>
      </w:ins>
      <w:ins w:id="880" w:author="OICA" w:date="2025-02-12T16:39:00Z">
        <w:del w:id="881" w:author="JPN_0618" w:date="2025-06-07T16:23:00Z">
          <w:r w:rsidR="006C7682" w:rsidRPr="005E693B" w:rsidDel="00220FC2">
            <w:delText xml:space="preserve">may </w:delText>
          </w:r>
        </w:del>
      </w:ins>
      <w:ins w:id="882" w:author="OICA" w:date="2025-02-12T16:42:00Z">
        <w:del w:id="883" w:author="JPN_0618" w:date="2025-06-07T16:23:00Z">
          <w:r w:rsidRPr="005E693B" w:rsidDel="00220FC2">
            <w:delText>decide to perform</w:delText>
          </w:r>
        </w:del>
      </w:ins>
      <w:ins w:id="884" w:author="OICA" w:date="2025-02-18T14:49:00Z">
        <w:del w:id="885" w:author="JPN_0618" w:date="2025-06-07T16:23:00Z">
          <w:r w:rsidR="00C43611" w:rsidRPr="005E693B" w:rsidDel="00220FC2">
            <w:delText xml:space="preserve"> a </w:delText>
          </w:r>
        </w:del>
      </w:ins>
      <w:ins w:id="886" w:author="OICA" w:date="2025-02-18T14:50:00Z">
        <w:del w:id="887" w:author="JPN_0618" w:date="2025-06-07T16:23:00Z">
          <w:r w:rsidR="00C43611" w:rsidRPr="005E693B" w:rsidDel="00220FC2">
            <w:delText>Part B verification</w:delText>
          </w:r>
        </w:del>
      </w:ins>
      <w:ins w:id="888" w:author="OICA" w:date="2025-02-12T16:39:00Z">
        <w:del w:id="889" w:author="JPN_0618" w:date="2025-06-07T16:23:00Z">
          <w:r w:rsidR="006C7682" w:rsidRPr="005E693B" w:rsidDel="00220FC2">
            <w:delText>.</w:delText>
          </w:r>
        </w:del>
      </w:ins>
      <w:ins w:id="890" w:author="OICA" w:date="2025-02-12T16:44:00Z">
        <w:del w:id="891" w:author="JPN_0618" w:date="2025-06-07T16:23:00Z">
          <w:r w:rsidR="001D7A24" w:rsidRPr="005E693B" w:rsidDel="00220FC2">
            <w:delText xml:space="preserve"> In this case the manufacturer shall make available </w:delText>
          </w:r>
          <w:r w:rsidR="0022574F" w:rsidRPr="005E693B" w:rsidDel="00220FC2">
            <w:delText>the</w:delText>
          </w:r>
          <w:r w:rsidR="001D7A24" w:rsidRPr="005E693B" w:rsidDel="00220FC2">
            <w:delText xml:space="preserve"> yearly </w:delText>
          </w:r>
        </w:del>
      </w:ins>
      <w:ins w:id="892" w:author="OICA" w:date="2025-02-12T16:45:00Z">
        <w:del w:id="893" w:author="JPN_0618" w:date="2025-06-07T16:23:00Z">
          <w:r w:rsidR="0022574F" w:rsidRPr="005E693B" w:rsidDel="00220FC2">
            <w:delText xml:space="preserve">collected data to </w:delText>
          </w:r>
        </w:del>
      </w:ins>
      <w:ins w:id="894" w:author="OICA" w:date="2025-02-12T16:44:00Z">
        <w:del w:id="895" w:author="JPN_0618" w:date="2025-06-07T16:23:00Z">
          <w:r w:rsidR="001D7A24" w:rsidRPr="005E693B" w:rsidDel="00220FC2">
            <w:delText>the authorities</w:delText>
          </w:r>
        </w:del>
      </w:ins>
      <w:ins w:id="896" w:author="OICA" w:date="2025-02-12T16:50:00Z">
        <w:del w:id="897" w:author="JPN_0618" w:date="2025-06-07T16:23:00Z">
          <w:r w:rsidR="003B29FF" w:rsidRPr="005E693B" w:rsidDel="00220FC2">
            <w:delText xml:space="preserve"> in a format agreed with the authorities</w:delText>
          </w:r>
        </w:del>
      </w:ins>
      <w:ins w:id="898" w:author="OICA" w:date="2025-02-12T16:45:00Z">
        <w:del w:id="899" w:author="JPN_0618" w:date="2025-06-07T16:23:00Z">
          <w:r w:rsidR="00AB4201" w:rsidRPr="005E693B" w:rsidDel="00220FC2">
            <w:delText>.</w:delText>
          </w:r>
        </w:del>
      </w:ins>
      <w:ins w:id="900" w:author="OICA" w:date="2025-02-12T16:44:00Z">
        <w:del w:id="901" w:author="JPN_0618" w:date="2025-06-07T16:23:00Z">
          <w:r w:rsidR="001D7A24" w:rsidRPr="005E693B" w:rsidDel="00220FC2">
            <w:delText xml:space="preserve"> </w:delText>
          </w:r>
        </w:del>
      </w:ins>
      <w:ins w:id="902" w:author="OICA" w:date="2025-02-12T16:45:00Z">
        <w:del w:id="903" w:author="JPN_0618" w:date="2025-06-07T16:23:00Z">
          <w:r w:rsidR="00AB4201" w:rsidRPr="005E693B" w:rsidDel="00220FC2">
            <w:delText>F</w:delText>
          </w:r>
        </w:del>
      </w:ins>
      <w:ins w:id="904" w:author="OICA" w:date="2025-02-12T16:44:00Z">
        <w:del w:id="905" w:author="JPN_0618" w:date="2025-06-07T16:23:00Z">
          <w:r w:rsidR="001D7A24" w:rsidRPr="005E693B" w:rsidDel="00220FC2">
            <w:delText xml:space="preserve">rom </w:delText>
          </w:r>
        </w:del>
      </w:ins>
      <w:ins w:id="906" w:author="OICA" w:date="2025-02-12T16:45:00Z">
        <w:del w:id="907" w:author="JPN_0618" w:date="2025-06-07T16:23:00Z">
          <w:r w:rsidR="00AB4201" w:rsidRPr="005E693B" w:rsidDel="00220FC2">
            <w:delText>that data</w:delText>
          </w:r>
        </w:del>
      </w:ins>
      <w:ins w:id="908" w:author="OICA" w:date="2025-02-12T16:50:00Z">
        <w:del w:id="909" w:author="JPN_0618" w:date="2025-06-07T16:23:00Z">
          <w:r w:rsidR="003B29FF" w:rsidRPr="005E693B" w:rsidDel="00220FC2">
            <w:delText>,</w:delText>
          </w:r>
        </w:del>
      </w:ins>
      <w:ins w:id="910" w:author="OICA" w:date="2025-02-12T16:45:00Z">
        <w:del w:id="911" w:author="JPN_0618" w:date="2025-06-07T16:23:00Z">
          <w:r w:rsidR="00AB4201" w:rsidRPr="005E693B" w:rsidDel="00220FC2">
            <w:delText xml:space="preserve"> </w:delText>
          </w:r>
        </w:del>
      </w:ins>
      <w:ins w:id="912" w:author="OICA" w:date="2025-02-12T16:44:00Z">
        <w:del w:id="913" w:author="JPN_0618" w:date="2025-06-07T16:23:00Z">
          <w:r w:rsidR="001D7A24" w:rsidRPr="005E693B" w:rsidDel="00220FC2">
            <w:delText xml:space="preserve">a statistically adequate sample of vehicles within the same battery durability family </w:delText>
          </w:r>
        </w:del>
      </w:ins>
      <w:ins w:id="914" w:author="OICA" w:date="2025-02-12T16:45:00Z">
        <w:del w:id="915" w:author="JPN_0618" w:date="2025-06-07T16:23:00Z">
          <w:r w:rsidR="00AB4201" w:rsidRPr="005E693B" w:rsidDel="00220FC2">
            <w:delText xml:space="preserve">shall be </w:delText>
          </w:r>
        </w:del>
      </w:ins>
      <w:ins w:id="916" w:author="OICA" w:date="2025-02-12T16:44:00Z">
        <w:del w:id="917" w:author="JPN_0618" w:date="2025-06-07T16:23:00Z">
          <w:r w:rsidR="001D7A24" w:rsidRPr="005E693B" w:rsidDel="00220FC2">
            <w:delText xml:space="preserve">selected randomly from a variety of climate conditions. The decision on the number of the vehicles in the sample may be taken by the responsible authority based on risk assessment methodology, but in principle should not be less than 500. </w:delText>
          </w:r>
        </w:del>
      </w:ins>
      <w:commentRangeEnd w:id="871"/>
      <w:del w:id="918" w:author="JPN_0618" w:date="2025-06-07T16:23:00Z">
        <w:r w:rsidR="00E84E23" w:rsidDel="00220FC2">
          <w:rPr>
            <w:rStyle w:val="af0"/>
          </w:rPr>
          <w:commentReference w:id="871"/>
        </w:r>
      </w:del>
    </w:p>
    <w:p w14:paraId="3D1224BA" w14:textId="40498DA2" w:rsidR="00E84E23" w:rsidRPr="005E693B" w:rsidRDefault="00E84E23">
      <w:pPr>
        <w:pStyle w:val="SingleTxtG"/>
        <w:ind w:leftChars="567" w:left="2267" w:rightChars="567" w:hanging="1133"/>
        <w:rPr>
          <w:ins w:id="919" w:author="OICA" w:date="2025-02-12T16:44:00Z"/>
          <w:lang w:eastAsia="ja-JP"/>
        </w:rPr>
        <w:pPrChange w:id="920" w:author="OICA" w:date="2025-02-12T16:44:00Z">
          <w:pPr>
            <w:pStyle w:val="SingleTxtG"/>
            <w:ind w:leftChars="1134" w:left="2268"/>
          </w:pPr>
        </w:pPrChange>
      </w:pPr>
      <w:ins w:id="921" w:author="JPN_0517" w:date="2025-05-22T20:13:00Z">
        <w:r>
          <w:tab/>
        </w:r>
      </w:ins>
      <w:ins w:id="922" w:author="JPN_0517" w:date="2025-05-22T20:14:00Z">
        <w:r>
          <w:rPr>
            <w:rFonts w:hint="eastAsia"/>
            <w:lang w:eastAsia="ja-JP"/>
          </w:rPr>
          <w:t xml:space="preserve">In the case that the manufacture correct the data, </w:t>
        </w:r>
      </w:ins>
      <w:ins w:id="923" w:author="JPN_0517" w:date="2025-05-22T20:15:00Z">
        <w:r>
          <w:rPr>
            <w:rFonts w:hint="eastAsia"/>
            <w:lang w:eastAsia="ja-JP"/>
          </w:rPr>
          <w:t xml:space="preserve">the </w:t>
        </w:r>
        <w:r w:rsidRPr="005E693B">
          <w:t>manufacturer shall make available data to the</w:t>
        </w:r>
      </w:ins>
      <w:ins w:id="924" w:author="JPN_0618" w:date="2025-06-07T16:21:00Z">
        <w:r w:rsidR="00220FC2">
          <w:rPr>
            <w:rFonts w:hint="eastAsia"/>
            <w:lang w:eastAsia="ja-JP"/>
          </w:rPr>
          <w:t xml:space="preserve"> granting type approval</w:t>
        </w:r>
      </w:ins>
      <w:ins w:id="925" w:author="JPN_0517" w:date="2025-05-22T20:15:00Z">
        <w:r w:rsidRPr="005E693B">
          <w:t xml:space="preserve"> authorities in a format agreed with the authorities</w:t>
        </w:r>
      </w:ins>
    </w:p>
    <w:p w14:paraId="45C192B7" w14:textId="24541B7D" w:rsidR="001D7A24" w:rsidRPr="005E693B" w:rsidDel="00E84E23" w:rsidRDefault="001D7A24" w:rsidP="001D7A24">
      <w:pPr>
        <w:pStyle w:val="SingleTxtG"/>
        <w:ind w:leftChars="1134" w:left="2268" w:right="200"/>
        <w:rPr>
          <w:ins w:id="926" w:author="OICA" w:date="2025-02-12T16:44:00Z"/>
          <w:del w:id="927" w:author="JPN_0517" w:date="2025-05-22T20:13:00Z"/>
        </w:rPr>
      </w:pPr>
      <w:ins w:id="928" w:author="OICA" w:date="2025-02-12T16:44:00Z">
        <w:del w:id="929" w:author="JPN_0517" w:date="2025-05-22T20:13:00Z">
          <w:r w:rsidRPr="005E693B" w:rsidDel="00E84E23">
            <w:delText xml:space="preserve">If the number of vehicles in the sample is less than 500, then on the request of the manufacturer and with the agreement of the responsible authority, a maximum of 5 per cent of the values may be excluded from the sample. In such a case, the manufacturer needs to provide adequate information on the reason behind the exclusion for each vehicle to the authority. </w:delText>
          </w:r>
        </w:del>
      </w:ins>
    </w:p>
    <w:p w14:paraId="38A261A6" w14:textId="565662CF" w:rsidR="00F62CD9" w:rsidRPr="005E693B" w:rsidDel="00E84E23" w:rsidRDefault="001D7A24" w:rsidP="005C6B92">
      <w:pPr>
        <w:spacing w:after="120"/>
        <w:ind w:leftChars="1224" w:left="2448" w:rightChars="567" w:right="1134"/>
        <w:jc w:val="both"/>
        <w:rPr>
          <w:del w:id="930" w:author="JPN_0517" w:date="2025-05-22T20:13:00Z"/>
        </w:rPr>
      </w:pPr>
      <w:ins w:id="931" w:author="OICA" w:date="2025-02-12T16:44:00Z">
        <w:del w:id="932" w:author="JPN_0517" w:date="2025-05-22T20:13:00Z">
          <w:r w:rsidRPr="005E693B" w:rsidDel="00E84E23">
            <w:delText xml:space="preserve">If the number of vehicles in the sample is equal to or more than 500, then all vehicles shall be included in the sample. The data read shall be those of the SOCR and SOCE monitors (and other relevant data, such as those defined in Annex 4). SOCR monitors of vehicles of category N and SOCR monitors of category M vehicles shall be </w:delText>
          </w:r>
        </w:del>
      </w:ins>
      <w:ins w:id="933" w:author="OICA" w:date="2025-02-12T16:46:00Z">
        <w:del w:id="934" w:author="JPN_0517" w:date="2025-05-22T20:13:00Z">
          <w:r w:rsidR="00AB4201" w:rsidRPr="005E693B" w:rsidDel="00E84E23">
            <w:delText>collected only for monitoring purposes as long as Table 2 of Annex 4 does not contain any MPR’s for SOCR.</w:delText>
          </w:r>
        </w:del>
      </w:ins>
    </w:p>
    <w:p w14:paraId="5D356CC9" w14:textId="4B8CBDAB" w:rsidR="005C6B92" w:rsidRPr="005E693B" w:rsidRDefault="007A1BD2" w:rsidP="005C6B92">
      <w:pPr>
        <w:pStyle w:val="SingleTxtG"/>
        <w:rPr>
          <w:bCs/>
        </w:rPr>
      </w:pPr>
      <w:bookmarkStart w:id="935" w:name="_Toc151980113"/>
      <w:r w:rsidRPr="005E693B">
        <w:rPr>
          <w:bCs/>
        </w:rPr>
        <w:t>8</w:t>
      </w:r>
      <w:r w:rsidR="005C6B92" w:rsidRPr="005E693B">
        <w:rPr>
          <w:bCs/>
        </w:rPr>
        <w:t>.4.2.</w:t>
      </w:r>
      <w:r w:rsidR="005C6B92" w:rsidRPr="005E693B">
        <w:rPr>
          <w:bCs/>
        </w:rPr>
        <w:tab/>
      </w:r>
      <w:r w:rsidR="005C6B92" w:rsidRPr="005E693B">
        <w:rPr>
          <w:bCs/>
        </w:rPr>
        <w:tab/>
        <w:t>Pass/Fail Criteria for the battery durability family</w:t>
      </w:r>
      <w:bookmarkEnd w:id="935"/>
    </w:p>
    <w:p w14:paraId="659B4C02" w14:textId="7181706C" w:rsidR="005C6B92" w:rsidRDefault="005C6B92" w:rsidP="005C6B92">
      <w:pPr>
        <w:pStyle w:val="SingleTxtG"/>
        <w:ind w:leftChars="1134" w:left="2268"/>
        <w:rPr>
          <w:ins w:id="936" w:author="JPN_0517" w:date="2025-05-22T20:22:00Z"/>
        </w:rPr>
      </w:pPr>
      <w:r w:rsidRPr="005E693B">
        <w:t xml:space="preserve">A battery durability family shall </w:t>
      </w:r>
      <w:r w:rsidRPr="005E693B">
        <w:rPr>
          <w:bCs/>
        </w:rPr>
        <w:t xml:space="preserve">pass </w:t>
      </w:r>
      <w:r w:rsidRPr="005E693B">
        <w:t>if equal to or more than 90 per cent of monitor values read from the vehicle sample are above the MPR</w:t>
      </w:r>
      <w:r w:rsidRPr="005E693B">
        <w:rPr>
          <w:i/>
          <w:iCs/>
        </w:rPr>
        <w:t>i</w:t>
      </w:r>
      <w:r w:rsidRPr="005E693B">
        <w:t xml:space="preserve"> </w:t>
      </w:r>
      <w:r w:rsidRPr="00525B28">
        <w:rPr>
          <w:highlight w:val="cyan"/>
          <w:rPrChange w:id="937" w:author="　" w:date="2025-06-11T18:31:00Z">
            <w:rPr/>
          </w:rPrChange>
        </w:rPr>
        <w:t xml:space="preserve">or </w:t>
      </w:r>
      <w:proofErr w:type="spellStart"/>
      <w:r w:rsidRPr="00525B28">
        <w:rPr>
          <w:highlight w:val="cyan"/>
          <w:rPrChange w:id="938" w:author="　" w:date="2025-06-11T18:31:00Z">
            <w:rPr/>
          </w:rPrChange>
        </w:rPr>
        <w:t>DPR</w:t>
      </w:r>
      <w:r w:rsidRPr="00525B28">
        <w:rPr>
          <w:i/>
          <w:iCs/>
          <w:highlight w:val="cyan"/>
          <w:rPrChange w:id="939" w:author="　" w:date="2025-06-11T18:31:00Z">
            <w:rPr>
              <w:i/>
              <w:iCs/>
            </w:rPr>
          </w:rPrChange>
        </w:rPr>
        <w:t>i</w:t>
      </w:r>
      <w:r w:rsidRPr="00525B28">
        <w:rPr>
          <w:highlight w:val="cyan"/>
          <w:rPrChange w:id="940" w:author="　" w:date="2025-06-11T18:31:00Z">
            <w:rPr/>
          </w:rPrChange>
        </w:rPr>
        <w:t>.A</w:t>
      </w:r>
      <w:proofErr w:type="spellEnd"/>
      <w:r w:rsidRPr="005E693B">
        <w:t xml:space="preserve"> battery durability family shall </w:t>
      </w:r>
      <w:r w:rsidRPr="005E693B">
        <w:rPr>
          <w:bCs/>
        </w:rPr>
        <w:t>fail</w:t>
      </w:r>
      <w:r w:rsidRPr="005E693B">
        <w:t xml:space="preserve"> if less than 90 per cent of monitor values read from the vehicle sample are above the MPR</w:t>
      </w:r>
      <w:r w:rsidRPr="005E693B">
        <w:rPr>
          <w:i/>
          <w:iCs/>
        </w:rPr>
        <w:t>i</w:t>
      </w:r>
      <w:r w:rsidRPr="005E693B">
        <w:t xml:space="preserve"> </w:t>
      </w:r>
      <w:r w:rsidRPr="00525B28">
        <w:rPr>
          <w:highlight w:val="cyan"/>
          <w:rPrChange w:id="941" w:author="　" w:date="2025-06-11T18:31:00Z">
            <w:rPr/>
          </w:rPrChange>
        </w:rPr>
        <w:t xml:space="preserve">or </w:t>
      </w:r>
      <w:proofErr w:type="spellStart"/>
      <w:r w:rsidRPr="00525B28">
        <w:rPr>
          <w:highlight w:val="cyan"/>
          <w:rPrChange w:id="942" w:author="　" w:date="2025-06-11T18:31:00Z">
            <w:rPr/>
          </w:rPrChange>
        </w:rPr>
        <w:t>DPR</w:t>
      </w:r>
      <w:r w:rsidRPr="00525B28">
        <w:rPr>
          <w:i/>
          <w:iCs/>
          <w:highlight w:val="cyan"/>
          <w:rPrChange w:id="943" w:author="　" w:date="2025-06-11T18:31:00Z">
            <w:rPr>
              <w:i/>
              <w:iCs/>
            </w:rPr>
          </w:rPrChange>
        </w:rPr>
        <w:t>i</w:t>
      </w:r>
      <w:proofErr w:type="spellEnd"/>
      <w:r w:rsidRPr="005E693B">
        <w:t>.</w:t>
      </w:r>
    </w:p>
    <w:p w14:paraId="01E578B0" w14:textId="06DB02C2" w:rsidR="00961B9C" w:rsidRPr="005E693B" w:rsidDel="00220FC2" w:rsidRDefault="00961B9C" w:rsidP="005C6B92">
      <w:pPr>
        <w:pStyle w:val="SingleTxtG"/>
        <w:ind w:leftChars="1134" w:left="2268" w:right="200"/>
        <w:rPr>
          <w:del w:id="944" w:author="JPN_0618" w:date="2025-06-07T16:24:00Z"/>
        </w:rPr>
      </w:pPr>
      <w:ins w:id="945" w:author="JPN_0517" w:date="2025-05-22T20:22:00Z">
        <w:del w:id="946" w:author="JPN_0618" w:date="2025-06-07T16:24:00Z">
          <w:r w:rsidDel="00220FC2">
            <w:rPr>
              <w:rFonts w:hint="eastAsia"/>
              <w:lang w:eastAsia="ja-JP"/>
            </w:rPr>
            <w:delText xml:space="preserve">Pass/Fail decision shall be done per each Contracting Party. If </w:delText>
          </w:r>
        </w:del>
      </w:ins>
      <w:ins w:id="947" w:author="JPN_0517" w:date="2025-05-22T20:24:00Z">
        <w:del w:id="948" w:author="JPN_0618" w:date="2025-06-07T16:24:00Z">
          <w:r w:rsidDel="00220FC2">
            <w:rPr>
              <w:rFonts w:hint="eastAsia"/>
              <w:lang w:eastAsia="ja-JP"/>
            </w:rPr>
            <w:delText>a</w:delText>
          </w:r>
        </w:del>
      </w:ins>
      <w:ins w:id="949" w:author="JPN_0517" w:date="2025-05-22T20:25:00Z">
        <w:del w:id="950" w:author="JPN_0618" w:date="2025-06-07T16:24:00Z">
          <w:r w:rsidDel="00220FC2">
            <w:rPr>
              <w:rFonts w:hint="eastAsia"/>
              <w:lang w:eastAsia="ja-JP"/>
            </w:rPr>
            <w:delText xml:space="preserve"> </w:delText>
          </w:r>
        </w:del>
      </w:ins>
      <w:ins w:id="951" w:author="JPN_0517" w:date="2025-05-22T20:22:00Z">
        <w:del w:id="952" w:author="JPN_0618" w:date="2025-06-07T16:24:00Z">
          <w:r w:rsidDel="00220FC2">
            <w:rPr>
              <w:rFonts w:hint="eastAsia"/>
              <w:lang w:eastAsia="ja-JP"/>
            </w:rPr>
            <w:delText>fail decision is confirmed at least one Contracting Party,</w:delText>
          </w:r>
        </w:del>
      </w:ins>
      <w:ins w:id="953" w:author="JPN_0517" w:date="2025-05-22T20:25:00Z">
        <w:del w:id="954" w:author="JPN_0618" w:date="2025-06-07T16:24:00Z">
          <w:r w:rsidDel="00220FC2">
            <w:rPr>
              <w:rFonts w:hint="eastAsia"/>
              <w:lang w:eastAsia="ja-JP"/>
            </w:rPr>
            <w:delText xml:space="preserve"> this Part B family </w:delText>
          </w:r>
        </w:del>
      </w:ins>
      <w:ins w:id="955" w:author="JPN_0517" w:date="2025-05-22T20:26:00Z">
        <w:del w:id="956" w:author="JPN_0618" w:date="2025-06-07T16:24:00Z">
          <w:r w:rsidDel="00220FC2">
            <w:rPr>
              <w:rFonts w:hint="eastAsia"/>
              <w:lang w:eastAsia="ja-JP"/>
            </w:rPr>
            <w:delText>i</w:delText>
          </w:r>
        </w:del>
      </w:ins>
      <w:ins w:id="957" w:author="JPN_0517" w:date="2025-05-22T20:25:00Z">
        <w:del w:id="958" w:author="JPN_0618" w:date="2025-06-07T16:24:00Z">
          <w:r w:rsidDel="00220FC2">
            <w:rPr>
              <w:rFonts w:hint="eastAsia"/>
              <w:lang w:eastAsia="ja-JP"/>
            </w:rPr>
            <w:delText>s</w:delText>
          </w:r>
        </w:del>
      </w:ins>
      <w:ins w:id="959" w:author="JPN_0517" w:date="2025-05-22T20:26:00Z">
        <w:del w:id="960" w:author="JPN_0618" w:date="2025-06-07T16:24:00Z">
          <w:r w:rsidDel="00220FC2">
            <w:rPr>
              <w:rFonts w:hint="eastAsia"/>
              <w:lang w:eastAsia="ja-JP"/>
            </w:rPr>
            <w:delText xml:space="preserve"> recognised as non-co</w:delText>
          </w:r>
          <w:r w:rsidR="00F81BAD" w:rsidDel="00220FC2">
            <w:rPr>
              <w:rFonts w:hint="eastAsia"/>
              <w:lang w:eastAsia="ja-JP"/>
            </w:rPr>
            <w:delText>mpli</w:delText>
          </w:r>
        </w:del>
      </w:ins>
      <w:ins w:id="961" w:author="JPN_0517" w:date="2025-05-22T20:27:00Z">
        <w:del w:id="962" w:author="JPN_0618" w:date="2025-06-07T16:24:00Z">
          <w:r w:rsidR="00F81BAD" w:rsidDel="00220FC2">
            <w:rPr>
              <w:rFonts w:hint="eastAsia"/>
              <w:lang w:eastAsia="ja-JP"/>
            </w:rPr>
            <w:delText>ance.</w:delText>
          </w:r>
        </w:del>
      </w:ins>
      <w:ins w:id="963" w:author="JPN_0517" w:date="2025-05-22T20:25:00Z">
        <w:del w:id="964" w:author="JPN_0618" w:date="2025-06-07T16:24:00Z">
          <w:r w:rsidDel="00220FC2">
            <w:rPr>
              <w:rFonts w:hint="eastAsia"/>
              <w:lang w:eastAsia="ja-JP"/>
            </w:rPr>
            <w:delText xml:space="preserve"> </w:delText>
          </w:r>
        </w:del>
      </w:ins>
      <w:ins w:id="965" w:author="JPN_0517" w:date="2025-05-22T20:22:00Z">
        <w:del w:id="966" w:author="JPN_0618" w:date="2025-06-07T16:24:00Z">
          <w:r w:rsidDel="00220FC2">
            <w:rPr>
              <w:rFonts w:hint="eastAsia"/>
              <w:lang w:eastAsia="ja-JP"/>
            </w:rPr>
            <w:delText xml:space="preserve"> </w:delText>
          </w:r>
        </w:del>
      </w:ins>
    </w:p>
    <w:p w14:paraId="11BFE5A3" w14:textId="598EB028" w:rsidR="005C6B92" w:rsidRPr="005E693B" w:rsidDel="00BC3A47" w:rsidRDefault="007A1BD2" w:rsidP="005C6B92">
      <w:pPr>
        <w:pStyle w:val="SingleTxtG"/>
        <w:ind w:left="200" w:right="200"/>
        <w:rPr>
          <w:del w:id="967" w:author="UK" w:date="2025-02-18T10:59:00Z"/>
          <w:bCs/>
        </w:rPr>
      </w:pPr>
      <w:bookmarkStart w:id="968" w:name="_Toc151980114"/>
      <w:commentRangeStart w:id="969"/>
      <w:del w:id="970" w:author="UK" w:date="2025-02-18T10:59:00Z">
        <w:r w:rsidRPr="005E693B" w:rsidDel="00BC3A47">
          <w:rPr>
            <w:bCs/>
          </w:rPr>
          <w:delText>8</w:delText>
        </w:r>
        <w:r w:rsidR="005C6B92" w:rsidRPr="005E693B" w:rsidDel="00BC3A47">
          <w:rPr>
            <w:bCs/>
          </w:rPr>
          <w:delText>.4.3.</w:delText>
        </w:r>
        <w:r w:rsidR="005C6B92" w:rsidRPr="005E693B" w:rsidDel="00BC3A47">
          <w:rPr>
            <w:bCs/>
          </w:rPr>
          <w:tab/>
        </w:r>
        <w:r w:rsidR="005C6B92" w:rsidRPr="005E693B" w:rsidDel="00BC3A47">
          <w:rPr>
            <w:bCs/>
          </w:rPr>
          <w:tab/>
          <w:delText>Corrective Measures for the Battery Durability Family</w:delText>
        </w:r>
        <w:bookmarkEnd w:id="968"/>
      </w:del>
    </w:p>
    <w:p w14:paraId="09D949D4" w14:textId="399F2349" w:rsidR="005C6B92" w:rsidRPr="005E693B" w:rsidDel="00BC3A47" w:rsidRDefault="005C6B92" w:rsidP="005C6B92">
      <w:pPr>
        <w:pStyle w:val="SingleTxtG"/>
        <w:ind w:leftChars="1134" w:left="2268" w:right="200"/>
        <w:rPr>
          <w:del w:id="971" w:author="UK" w:date="2025-02-18T10:59:00Z"/>
        </w:rPr>
      </w:pPr>
      <w:del w:id="972" w:author="UK" w:date="2025-02-18T10:59:00Z">
        <w:r w:rsidRPr="005E693B" w:rsidDel="00BC3A47">
          <w:delText>In case of a fail for a battery durability family, corrective measures shall be taken with the agreement of the responsible authority in order to bring the family or part of the family affected by the issue into compliance.</w:delText>
        </w:r>
      </w:del>
      <w:commentRangeEnd w:id="969"/>
      <w:r w:rsidR="00E56BAD" w:rsidRPr="005E693B">
        <w:rPr>
          <w:rStyle w:val="af0"/>
        </w:rPr>
        <w:commentReference w:id="969"/>
      </w:r>
    </w:p>
    <w:p w14:paraId="6FF1F28D" w14:textId="77777777" w:rsidR="005C6B92" w:rsidRPr="005E693B" w:rsidRDefault="005C6B92" w:rsidP="005C6B92">
      <w:pPr>
        <w:pStyle w:val="SingleTxtG"/>
        <w:ind w:leftChars="1134" w:left="2268"/>
      </w:pPr>
    </w:p>
    <w:p w14:paraId="2FF2EF54" w14:textId="0CBFE2E5" w:rsidR="005C6B92" w:rsidRPr="005E693B" w:rsidRDefault="007A1BD2" w:rsidP="00A72D12">
      <w:pPr>
        <w:pStyle w:val="SingleTxtG"/>
        <w:ind w:leftChars="567"/>
      </w:pPr>
      <w:bookmarkStart w:id="973" w:name="_Toc151980115"/>
      <w:r w:rsidRPr="005E693B">
        <w:t>8</w:t>
      </w:r>
      <w:r w:rsidR="005C6B92" w:rsidRPr="005E693B">
        <w:t>.5.</w:t>
      </w:r>
      <w:r w:rsidR="005C6B92" w:rsidRPr="005E693B">
        <w:tab/>
      </w:r>
      <w:r w:rsidR="00240338" w:rsidRPr="005E693B">
        <w:tab/>
      </w:r>
      <w:r w:rsidR="005C6B92" w:rsidRPr="005E693B">
        <w:t>Part C: Verification of reported virtual distance</w:t>
      </w:r>
      <w:bookmarkEnd w:id="973"/>
    </w:p>
    <w:p w14:paraId="15D436C5" w14:textId="3A3B8A71" w:rsidR="005C6B92" w:rsidRPr="005E693B" w:rsidRDefault="007A1BD2" w:rsidP="005C6B92">
      <w:pPr>
        <w:pStyle w:val="SingleTxtG"/>
        <w:rPr>
          <w:bCs/>
        </w:rPr>
      </w:pPr>
      <w:bookmarkStart w:id="974" w:name="_Toc151980116"/>
      <w:r w:rsidRPr="005E693B">
        <w:rPr>
          <w:bCs/>
          <w:lang w:eastAsia="ja-JP"/>
        </w:rPr>
        <w:t>8</w:t>
      </w:r>
      <w:r w:rsidR="005C6B92" w:rsidRPr="005E693B">
        <w:rPr>
          <w:bCs/>
          <w:lang w:eastAsia="ja-JP"/>
        </w:rPr>
        <w:t>.5.1.</w:t>
      </w:r>
      <w:r w:rsidR="005C6B92" w:rsidRPr="005E693B">
        <w:rPr>
          <w:bCs/>
          <w:lang w:eastAsia="ja-JP"/>
        </w:rPr>
        <w:tab/>
      </w:r>
      <w:r w:rsidR="005C6B92" w:rsidRPr="005E693B">
        <w:rPr>
          <w:bCs/>
          <w:lang w:eastAsia="ja-JP"/>
        </w:rPr>
        <w:tab/>
      </w:r>
      <w:r w:rsidR="005C6B92" w:rsidRPr="005E693B">
        <w:rPr>
          <w:bCs/>
        </w:rPr>
        <w:t>Verification procedure</w:t>
      </w:r>
      <w:bookmarkEnd w:id="974"/>
    </w:p>
    <w:p w14:paraId="0945E176" w14:textId="2B52B822" w:rsidR="005C6B92" w:rsidRPr="005E693B" w:rsidRDefault="005C6B92" w:rsidP="005C6B92">
      <w:pPr>
        <w:spacing w:after="120"/>
        <w:ind w:left="2268" w:right="1134"/>
        <w:jc w:val="both"/>
      </w:pPr>
      <w:r w:rsidRPr="005E693B">
        <w:rPr>
          <w:bCs/>
        </w:rPr>
        <w:t xml:space="preserve">A verification of the reported virtual distance is only required if the manufacturer is requesting to apply the equivalent virtual distance option. </w:t>
      </w:r>
      <w:r w:rsidRPr="005E693B">
        <w:t xml:space="preserve">In order to verify the virtual distance read from the vehicle, a test shall be performed with adequate and representative use of the vehicle in V2X or non-traction purposes, if applicable, to verify whether the increase in virtual distance reported is accurate. The total discharge energy during this use shall be measured in order to calculate the measured virtual distance. The verification procedure use case (including the minimum amount of discharged energy corresponding to at least 50 km virtual distance. </w:t>
      </w:r>
      <w:del w:id="975" w:author="EC" w:date="2025-03-19T14:52:00Z">
        <w:r w:rsidRPr="005E693B" w:rsidDel="00DA3B73">
          <w:delText xml:space="preserve">If 50 km virtual distance cannot be reached with a fully charged battery, virtual distance required for verification shall be set to a value recommended by the manufacturer) </w:delText>
        </w:r>
      </w:del>
      <w:ins w:id="976" w:author="EC" w:date="2025-03-19T14:52:00Z">
        <w:r w:rsidR="00DA3B73" w:rsidRPr="005E693B">
          <w:t xml:space="preserve">This </w:t>
        </w:r>
      </w:ins>
      <w:r w:rsidRPr="005E693B">
        <w:t>shall be agreed and approved by the responsible authority.</w:t>
      </w:r>
      <w:ins w:id="977" w:author="EC" w:date="2025-03-19T14:51:00Z">
        <w:r w:rsidR="00DA3B73" w:rsidRPr="005E693B">
          <w:t xml:space="preserve"> If 50 km virtual distance cannot be reached with a fully charged battery, virtual distance required for verification shall be set to a value recommended by the manufacturer.</w:t>
        </w:r>
      </w:ins>
    </w:p>
    <w:p w14:paraId="58E720B1" w14:textId="77777777" w:rsidR="005C6B92" w:rsidRPr="005E693B" w:rsidRDefault="005C6B92" w:rsidP="00A72D12">
      <w:pPr>
        <w:spacing w:line="240" w:lineRule="auto"/>
        <w:ind w:left="1134" w:right="1134"/>
        <w:jc w:val="both"/>
      </w:pPr>
      <w:r w:rsidRPr="005E693B">
        <w:t xml:space="preserve">Table 4 </w:t>
      </w:r>
    </w:p>
    <w:p w14:paraId="35DE0250" w14:textId="77777777" w:rsidR="005C6B92" w:rsidRPr="005E693B" w:rsidRDefault="005C6B92" w:rsidP="00A72D12">
      <w:pPr>
        <w:spacing w:after="120"/>
        <w:ind w:left="1134" w:right="1134"/>
        <w:jc w:val="both"/>
      </w:pPr>
      <w:r w:rsidRPr="005E693B">
        <w:t>The following steps shall be performed to determine the necessary verification results:</w:t>
      </w:r>
    </w:p>
    <w:tbl>
      <w:tblPr>
        <w:tblStyle w:val="af"/>
        <w:tblW w:w="7457" w:type="dxa"/>
        <w:tblInd w:w="2268" w:type="dxa"/>
        <w:tblLook w:val="04A0" w:firstRow="1" w:lastRow="0" w:firstColumn="1" w:lastColumn="0" w:noHBand="0" w:noVBand="1"/>
      </w:tblPr>
      <w:tblGrid>
        <w:gridCol w:w="887"/>
        <w:gridCol w:w="1620"/>
        <w:gridCol w:w="3150"/>
        <w:gridCol w:w="1800"/>
      </w:tblGrid>
      <w:tr w:rsidR="005C6B92" w:rsidRPr="005E693B" w14:paraId="340A1A9F" w14:textId="77777777" w:rsidTr="00EF6951">
        <w:tc>
          <w:tcPr>
            <w:tcW w:w="887" w:type="dxa"/>
            <w:vAlign w:val="center"/>
          </w:tcPr>
          <w:p w14:paraId="210B9300" w14:textId="77777777" w:rsidR="005C6B92" w:rsidRPr="005E693B" w:rsidRDefault="005C6B92" w:rsidP="00EF6951">
            <w:pPr>
              <w:spacing w:after="120"/>
              <w:ind w:right="-5"/>
              <w:jc w:val="center"/>
            </w:pPr>
            <w:r w:rsidRPr="005E693B">
              <w:t>Step nr.</w:t>
            </w:r>
          </w:p>
        </w:tc>
        <w:tc>
          <w:tcPr>
            <w:tcW w:w="1620" w:type="dxa"/>
            <w:vAlign w:val="center"/>
          </w:tcPr>
          <w:p w14:paraId="54133BF8" w14:textId="77777777" w:rsidR="005C6B92" w:rsidRPr="005E693B" w:rsidRDefault="005C6B92" w:rsidP="00EF6951">
            <w:pPr>
              <w:spacing w:after="120"/>
              <w:jc w:val="center"/>
            </w:pPr>
            <w:r w:rsidRPr="005E693B">
              <w:t>Input</w:t>
            </w:r>
          </w:p>
        </w:tc>
        <w:tc>
          <w:tcPr>
            <w:tcW w:w="3150" w:type="dxa"/>
            <w:vAlign w:val="center"/>
          </w:tcPr>
          <w:p w14:paraId="00F07230" w14:textId="77777777" w:rsidR="005C6B92" w:rsidRPr="005E693B" w:rsidRDefault="005C6B92" w:rsidP="00EF6951">
            <w:pPr>
              <w:spacing w:after="120"/>
              <w:ind w:right="1134"/>
              <w:jc w:val="center"/>
            </w:pPr>
            <w:r w:rsidRPr="005E693B">
              <w:t>Description</w:t>
            </w:r>
          </w:p>
        </w:tc>
        <w:tc>
          <w:tcPr>
            <w:tcW w:w="1800" w:type="dxa"/>
            <w:vAlign w:val="center"/>
          </w:tcPr>
          <w:p w14:paraId="23594DCB" w14:textId="77777777" w:rsidR="005C6B92" w:rsidRPr="005E693B" w:rsidRDefault="005C6B92" w:rsidP="00EF6951">
            <w:pPr>
              <w:spacing w:after="120"/>
              <w:jc w:val="center"/>
            </w:pPr>
            <w:r w:rsidRPr="005E693B">
              <w:t>Output</w:t>
            </w:r>
          </w:p>
        </w:tc>
      </w:tr>
      <w:tr w:rsidR="005C6B92" w:rsidRPr="005E693B" w14:paraId="00736565" w14:textId="77777777" w:rsidTr="00EF6951">
        <w:tc>
          <w:tcPr>
            <w:tcW w:w="887" w:type="dxa"/>
            <w:vAlign w:val="center"/>
          </w:tcPr>
          <w:p w14:paraId="02AC1BBF" w14:textId="77777777" w:rsidR="005C6B92" w:rsidRPr="005E693B" w:rsidRDefault="005C6B92" w:rsidP="00EF6951">
            <w:pPr>
              <w:spacing w:after="120"/>
              <w:ind w:right="-5"/>
              <w:jc w:val="center"/>
            </w:pPr>
            <w:r w:rsidRPr="005E693B">
              <w:t>Step 1</w:t>
            </w:r>
          </w:p>
        </w:tc>
        <w:tc>
          <w:tcPr>
            <w:tcW w:w="1620" w:type="dxa"/>
            <w:vAlign w:val="center"/>
          </w:tcPr>
          <w:p w14:paraId="1FB11F48" w14:textId="77777777" w:rsidR="005C6B92" w:rsidRPr="005E693B" w:rsidRDefault="005C6B92" w:rsidP="00EF6951">
            <w:pPr>
              <w:spacing w:after="120"/>
              <w:jc w:val="center"/>
            </w:pPr>
            <w:proofErr w:type="spellStart"/>
            <w:r w:rsidRPr="005E693B">
              <w:t>n.a.</w:t>
            </w:r>
            <w:proofErr w:type="spellEnd"/>
          </w:p>
        </w:tc>
        <w:tc>
          <w:tcPr>
            <w:tcW w:w="3150" w:type="dxa"/>
          </w:tcPr>
          <w:p w14:paraId="6909C16B" w14:textId="24FB7F50" w:rsidR="005C6B92" w:rsidRPr="005E693B" w:rsidRDefault="005C6B92" w:rsidP="00EF6951">
            <w:pPr>
              <w:spacing w:after="120"/>
              <w:ind w:right="-22"/>
            </w:pPr>
            <w:r w:rsidRPr="005E693B">
              <w:t xml:space="preserve">Read the initial virtual distance and the </w:t>
            </w:r>
            <w:proofErr w:type="gramStart"/>
            <w:r w:rsidRPr="005E693B">
              <w:t>worst case</w:t>
            </w:r>
            <w:proofErr w:type="gramEnd"/>
            <w:r w:rsidRPr="005E693B">
              <w:t xml:space="preserve"> certified energy consumption of Part B family according to Annex </w:t>
            </w:r>
            <w:r w:rsidR="00A72D12" w:rsidRPr="005E693B">
              <w:t>4</w:t>
            </w:r>
          </w:p>
        </w:tc>
        <w:tc>
          <w:tcPr>
            <w:tcW w:w="1800" w:type="dxa"/>
            <w:vAlign w:val="center"/>
          </w:tcPr>
          <w:p w14:paraId="364E1E2B" w14:textId="5DD47157" w:rsidR="005C6B92" w:rsidRPr="005E693B" w:rsidRDefault="005C6B92" w:rsidP="00EF6951">
            <w:pPr>
              <w:spacing w:after="120"/>
              <w:ind w:right="14"/>
              <w:jc w:val="center"/>
            </w:pPr>
            <w:proofErr w:type="spellStart"/>
            <w:r w:rsidRPr="005E693B">
              <w:t>d</w:t>
            </w:r>
            <w:r w:rsidRPr="005E693B">
              <w:rPr>
                <w:vertAlign w:val="subscript"/>
              </w:rPr>
              <w:t>virt,on-board,init</w:t>
            </w:r>
            <w:proofErr w:type="spellEnd"/>
            <w:r w:rsidRPr="005E693B">
              <w:rPr>
                <w:vertAlign w:val="subscript"/>
              </w:rPr>
              <w:t xml:space="preserve">    </w:t>
            </w:r>
            <w:r w:rsidR="00E54A2D" w:rsidRPr="005E693B">
              <w:t>(</w:t>
            </w:r>
            <w:r w:rsidRPr="005E693B">
              <w:t>km</w:t>
            </w:r>
            <w:r w:rsidR="00E54A2D" w:rsidRPr="005E693B">
              <w:t>)</w:t>
            </w:r>
          </w:p>
          <w:p w14:paraId="6DE8362E" w14:textId="1EA4A940" w:rsidR="005C6B92" w:rsidRPr="005E693B" w:rsidRDefault="005C6B92" w:rsidP="00EF6951">
            <w:pPr>
              <w:spacing w:after="120"/>
              <w:ind w:right="14"/>
              <w:jc w:val="center"/>
            </w:pPr>
            <w:proofErr w:type="spellStart"/>
            <w:r w:rsidRPr="005E693B">
              <w:t>EC</w:t>
            </w:r>
            <w:r w:rsidRPr="005E693B">
              <w:rPr>
                <w:vertAlign w:val="subscript"/>
              </w:rPr>
              <w:t>Part</w:t>
            </w:r>
            <w:proofErr w:type="spellEnd"/>
            <w:r w:rsidRPr="005E693B">
              <w:rPr>
                <w:vertAlign w:val="subscript"/>
              </w:rPr>
              <w:t xml:space="preserve"> B       </w:t>
            </w:r>
            <w:r w:rsidR="00E54A2D" w:rsidRPr="005E693B">
              <w:t>(</w:t>
            </w:r>
            <w:proofErr w:type="spellStart"/>
            <w:r w:rsidRPr="005E693B">
              <w:t>Wh</w:t>
            </w:r>
            <w:proofErr w:type="spellEnd"/>
            <w:r w:rsidRPr="005E693B">
              <w:t>/km</w:t>
            </w:r>
            <w:r w:rsidR="00E54A2D" w:rsidRPr="005E693B">
              <w:t>)</w:t>
            </w:r>
          </w:p>
        </w:tc>
      </w:tr>
      <w:tr w:rsidR="005C6B92" w:rsidRPr="005E693B" w14:paraId="02CF2725" w14:textId="77777777" w:rsidTr="00EF6951">
        <w:tc>
          <w:tcPr>
            <w:tcW w:w="887" w:type="dxa"/>
            <w:vAlign w:val="center"/>
          </w:tcPr>
          <w:p w14:paraId="66058FB5" w14:textId="77777777" w:rsidR="005C6B92" w:rsidRPr="005E693B" w:rsidRDefault="005C6B92" w:rsidP="00EF6951">
            <w:pPr>
              <w:spacing w:after="120"/>
              <w:ind w:right="-5"/>
              <w:jc w:val="center"/>
            </w:pPr>
            <w:r w:rsidRPr="005E693B">
              <w:t>Step 2</w:t>
            </w:r>
          </w:p>
        </w:tc>
        <w:tc>
          <w:tcPr>
            <w:tcW w:w="1620" w:type="dxa"/>
            <w:vAlign w:val="center"/>
          </w:tcPr>
          <w:p w14:paraId="7E66FF8C" w14:textId="77777777" w:rsidR="005C6B92" w:rsidRPr="005E693B" w:rsidRDefault="005C6B92" w:rsidP="00EF6951">
            <w:pPr>
              <w:spacing w:after="120"/>
              <w:ind w:right="-5"/>
              <w:jc w:val="center"/>
            </w:pPr>
            <w:proofErr w:type="spellStart"/>
            <w:r w:rsidRPr="005E693B">
              <w:t>n.a.</w:t>
            </w:r>
            <w:proofErr w:type="spellEnd"/>
          </w:p>
        </w:tc>
        <w:tc>
          <w:tcPr>
            <w:tcW w:w="3150" w:type="dxa"/>
          </w:tcPr>
          <w:p w14:paraId="50669FA2" w14:textId="77777777" w:rsidR="005C6B92" w:rsidRPr="005E693B" w:rsidRDefault="005C6B92" w:rsidP="00EF6951">
            <w:pPr>
              <w:spacing w:after="120"/>
              <w:ind w:right="-5"/>
              <w:jc w:val="both"/>
            </w:pPr>
            <w:r w:rsidRPr="005E693B">
              <w:t xml:space="preserve">Perform the V2X-use case and measure the discharged energy </w:t>
            </w:r>
          </w:p>
        </w:tc>
        <w:tc>
          <w:tcPr>
            <w:tcW w:w="1800" w:type="dxa"/>
            <w:vAlign w:val="center"/>
          </w:tcPr>
          <w:p w14:paraId="0C06FAC6" w14:textId="7B228385" w:rsidR="005C6B92" w:rsidRPr="005E693B" w:rsidRDefault="005C6B92" w:rsidP="00EF6951">
            <w:pPr>
              <w:spacing w:after="120"/>
              <w:ind w:right="-5"/>
              <w:jc w:val="center"/>
            </w:pPr>
            <w:r w:rsidRPr="005E693B">
              <w:t>E</w:t>
            </w:r>
            <w:r w:rsidRPr="005E693B">
              <w:rPr>
                <w:vertAlign w:val="subscript"/>
              </w:rPr>
              <w:t xml:space="preserve">V2X,meas            </w:t>
            </w:r>
            <w:r w:rsidRPr="005E693B">
              <w:t xml:space="preserve"> </w:t>
            </w:r>
            <w:r w:rsidR="00E54A2D" w:rsidRPr="005E693B">
              <w:t>(</w:t>
            </w:r>
            <w:proofErr w:type="spellStart"/>
            <w:r w:rsidRPr="005E693B">
              <w:t>Wh</w:t>
            </w:r>
            <w:proofErr w:type="spellEnd"/>
            <w:r w:rsidR="00E54A2D" w:rsidRPr="005E693B">
              <w:t>)</w:t>
            </w:r>
          </w:p>
        </w:tc>
      </w:tr>
      <w:tr w:rsidR="005C6B92" w:rsidRPr="005E693B" w14:paraId="1BDC408A" w14:textId="77777777" w:rsidTr="00EF6951">
        <w:trPr>
          <w:trHeight w:val="561"/>
        </w:trPr>
        <w:tc>
          <w:tcPr>
            <w:tcW w:w="887" w:type="dxa"/>
            <w:vAlign w:val="center"/>
          </w:tcPr>
          <w:p w14:paraId="601D662B" w14:textId="77777777" w:rsidR="005C6B92" w:rsidRPr="005E693B" w:rsidRDefault="005C6B92" w:rsidP="00EF6951">
            <w:pPr>
              <w:spacing w:after="120"/>
              <w:ind w:right="-5"/>
              <w:jc w:val="center"/>
            </w:pPr>
            <w:r w:rsidRPr="005E693B">
              <w:t>Step 3</w:t>
            </w:r>
          </w:p>
        </w:tc>
        <w:tc>
          <w:tcPr>
            <w:tcW w:w="1620" w:type="dxa"/>
            <w:vAlign w:val="center"/>
          </w:tcPr>
          <w:p w14:paraId="62E57482" w14:textId="77777777" w:rsidR="005C6B92" w:rsidRPr="005E693B" w:rsidRDefault="005C6B92" w:rsidP="00EF6951">
            <w:pPr>
              <w:spacing w:after="120"/>
              <w:ind w:right="-5"/>
              <w:jc w:val="center"/>
            </w:pPr>
            <w:proofErr w:type="spellStart"/>
            <w:r w:rsidRPr="005E693B">
              <w:t>n.a.</w:t>
            </w:r>
            <w:proofErr w:type="spellEnd"/>
          </w:p>
        </w:tc>
        <w:tc>
          <w:tcPr>
            <w:tcW w:w="3150" w:type="dxa"/>
          </w:tcPr>
          <w:p w14:paraId="17B39DDC" w14:textId="1B903758" w:rsidR="005C6B92" w:rsidRPr="005E693B" w:rsidRDefault="005C6B92" w:rsidP="00EF6951">
            <w:pPr>
              <w:spacing w:after="120"/>
              <w:ind w:right="-5"/>
            </w:pPr>
            <w:r w:rsidRPr="005E693B">
              <w:t xml:space="preserve">Read the final virtual distance according to Annex </w:t>
            </w:r>
            <w:r w:rsidR="00A72D12" w:rsidRPr="005E693B">
              <w:t xml:space="preserve">4 </w:t>
            </w:r>
          </w:p>
        </w:tc>
        <w:tc>
          <w:tcPr>
            <w:tcW w:w="1800" w:type="dxa"/>
            <w:vAlign w:val="center"/>
          </w:tcPr>
          <w:p w14:paraId="60BBB359" w14:textId="3E243DAF" w:rsidR="005C6B92" w:rsidRPr="005E693B" w:rsidRDefault="005C6B92" w:rsidP="00EF6951">
            <w:pPr>
              <w:spacing w:after="120"/>
              <w:ind w:right="14"/>
              <w:jc w:val="center"/>
            </w:pPr>
            <w:proofErr w:type="spellStart"/>
            <w:r w:rsidRPr="005E693B">
              <w:t>d</w:t>
            </w:r>
            <w:r w:rsidRPr="005E693B">
              <w:rPr>
                <w:vertAlign w:val="subscript"/>
              </w:rPr>
              <w:t>virt,on-board,final</w:t>
            </w:r>
            <w:proofErr w:type="spellEnd"/>
            <w:r w:rsidRPr="005E693B">
              <w:rPr>
                <w:vertAlign w:val="subscript"/>
              </w:rPr>
              <w:t xml:space="preserve">  </w:t>
            </w:r>
            <w:r w:rsidRPr="005E693B">
              <w:t xml:space="preserve"> </w:t>
            </w:r>
            <w:r w:rsidR="00E54A2D" w:rsidRPr="005E693B">
              <w:t>(</w:t>
            </w:r>
            <w:r w:rsidRPr="005E693B">
              <w:t>km</w:t>
            </w:r>
            <w:r w:rsidR="00E54A2D" w:rsidRPr="005E693B">
              <w:t>)</w:t>
            </w:r>
          </w:p>
        </w:tc>
      </w:tr>
    </w:tbl>
    <w:tbl>
      <w:tblPr>
        <w:tblStyle w:val="Tabellenraster1"/>
        <w:tblW w:w="7457" w:type="dxa"/>
        <w:tblInd w:w="2268" w:type="dxa"/>
        <w:tblLook w:val="04A0" w:firstRow="1" w:lastRow="0" w:firstColumn="1" w:lastColumn="0" w:noHBand="0" w:noVBand="1"/>
      </w:tblPr>
      <w:tblGrid>
        <w:gridCol w:w="887"/>
        <w:gridCol w:w="1620"/>
        <w:gridCol w:w="3150"/>
        <w:gridCol w:w="1800"/>
      </w:tblGrid>
      <w:tr w:rsidR="005C6B92" w:rsidRPr="005E693B" w14:paraId="0584BFDD" w14:textId="77777777" w:rsidTr="00EF6951">
        <w:trPr>
          <w:trHeight w:val="2586"/>
        </w:trPr>
        <w:tc>
          <w:tcPr>
            <w:tcW w:w="887" w:type="dxa"/>
            <w:vAlign w:val="center"/>
          </w:tcPr>
          <w:p w14:paraId="78E03C97" w14:textId="77777777" w:rsidR="005C6B92" w:rsidRPr="005E693B" w:rsidRDefault="005C6B92" w:rsidP="00EF6951">
            <w:pPr>
              <w:spacing w:after="120"/>
              <w:ind w:right="-5"/>
              <w:jc w:val="center"/>
            </w:pPr>
            <w:r w:rsidRPr="005E693B">
              <w:lastRenderedPageBreak/>
              <w:t>Step 4</w:t>
            </w:r>
          </w:p>
        </w:tc>
        <w:tc>
          <w:tcPr>
            <w:tcW w:w="1620" w:type="dxa"/>
          </w:tcPr>
          <w:p w14:paraId="4D8161D1" w14:textId="77777777" w:rsidR="005C6B92" w:rsidRPr="005E693B" w:rsidRDefault="005C6B92" w:rsidP="00EF6951">
            <w:pPr>
              <w:spacing w:after="120"/>
              <w:ind w:right="14"/>
            </w:pPr>
            <w:r w:rsidRPr="005E693B">
              <w:t>From Step 1:</w:t>
            </w:r>
          </w:p>
          <w:p w14:paraId="77927D98" w14:textId="52500F2E" w:rsidR="005C6B92" w:rsidRPr="005E693B" w:rsidRDefault="005C6B92" w:rsidP="00EF6951">
            <w:pPr>
              <w:spacing w:after="120"/>
              <w:ind w:right="14"/>
              <w:jc w:val="center"/>
            </w:pPr>
            <w:proofErr w:type="spellStart"/>
            <w:r w:rsidRPr="005E693B">
              <w:t>d</w:t>
            </w:r>
            <w:r w:rsidRPr="005E693B">
              <w:rPr>
                <w:vertAlign w:val="subscript"/>
              </w:rPr>
              <w:t>virt,on-board,init</w:t>
            </w:r>
            <w:proofErr w:type="spellEnd"/>
            <w:r w:rsidRPr="005E693B">
              <w:rPr>
                <w:vertAlign w:val="subscript"/>
              </w:rPr>
              <w:t xml:space="preserve"> </w:t>
            </w:r>
            <w:r w:rsidR="00E54A2D" w:rsidRPr="005E693B">
              <w:t>(</w:t>
            </w:r>
            <w:r w:rsidRPr="005E693B">
              <w:t>km</w:t>
            </w:r>
            <w:r w:rsidR="00E54A2D" w:rsidRPr="005E693B">
              <w:t>)</w:t>
            </w:r>
          </w:p>
          <w:p w14:paraId="49E914EC" w14:textId="4F05E226" w:rsidR="005C6B92" w:rsidRPr="005E693B" w:rsidRDefault="005C6B92" w:rsidP="00EF6951">
            <w:pPr>
              <w:spacing w:after="120"/>
              <w:ind w:right="-5"/>
              <w:jc w:val="center"/>
            </w:pPr>
            <w:proofErr w:type="spellStart"/>
            <w:r w:rsidRPr="005E693B">
              <w:t>EC</w:t>
            </w:r>
            <w:r w:rsidRPr="005E693B">
              <w:rPr>
                <w:vertAlign w:val="subscript"/>
              </w:rPr>
              <w:t>Part</w:t>
            </w:r>
            <w:proofErr w:type="spellEnd"/>
            <w:r w:rsidRPr="005E693B">
              <w:rPr>
                <w:vertAlign w:val="subscript"/>
              </w:rPr>
              <w:t xml:space="preserve"> B  </w:t>
            </w:r>
            <w:r w:rsidR="00E54A2D" w:rsidRPr="005E693B">
              <w:t>(</w:t>
            </w:r>
            <w:proofErr w:type="spellStart"/>
            <w:r w:rsidRPr="005E693B">
              <w:t>Wh</w:t>
            </w:r>
            <w:proofErr w:type="spellEnd"/>
            <w:r w:rsidRPr="005E693B">
              <w:t>/km</w:t>
            </w:r>
            <w:r w:rsidR="00E54A2D" w:rsidRPr="005E693B">
              <w:t>)</w:t>
            </w:r>
          </w:p>
          <w:p w14:paraId="0DD4805F" w14:textId="77777777" w:rsidR="005C6B92" w:rsidRPr="005E693B" w:rsidRDefault="005C6B92" w:rsidP="00EF6951">
            <w:pPr>
              <w:spacing w:after="120"/>
              <w:ind w:right="-5"/>
            </w:pPr>
            <w:r w:rsidRPr="005E693B">
              <w:t>From Step 2:</w:t>
            </w:r>
          </w:p>
          <w:p w14:paraId="2C4D7FCD" w14:textId="349A69FE" w:rsidR="005C6B92" w:rsidRPr="005E693B" w:rsidRDefault="005C6B92" w:rsidP="00EF6951">
            <w:pPr>
              <w:spacing w:after="120"/>
              <w:ind w:right="-5"/>
              <w:jc w:val="center"/>
            </w:pPr>
            <w:r w:rsidRPr="005E693B">
              <w:t>E</w:t>
            </w:r>
            <w:r w:rsidRPr="005E693B">
              <w:rPr>
                <w:vertAlign w:val="subscript"/>
              </w:rPr>
              <w:t>V2X,meas</w:t>
            </w:r>
            <w:r w:rsidRPr="005E693B">
              <w:t xml:space="preserve"> </w:t>
            </w:r>
            <w:r w:rsidR="00E54A2D" w:rsidRPr="005E693B">
              <w:t>(</w:t>
            </w:r>
            <w:proofErr w:type="spellStart"/>
            <w:r w:rsidRPr="005E693B">
              <w:t>Wh</w:t>
            </w:r>
            <w:proofErr w:type="spellEnd"/>
            <w:r w:rsidR="00E54A2D" w:rsidRPr="005E693B">
              <w:t>)</w:t>
            </w:r>
          </w:p>
          <w:p w14:paraId="342C934C" w14:textId="77777777" w:rsidR="005C6B92" w:rsidRPr="005E693B" w:rsidRDefault="005C6B92" w:rsidP="00EF6951">
            <w:pPr>
              <w:spacing w:after="120"/>
              <w:ind w:right="-5"/>
            </w:pPr>
            <w:r w:rsidRPr="005E693B">
              <w:t>From Step 3:</w:t>
            </w:r>
          </w:p>
          <w:p w14:paraId="2D1B8A73" w14:textId="2C4A7D06" w:rsidR="005C6B92" w:rsidRPr="005E693B" w:rsidRDefault="005C6B92" w:rsidP="00EF6951">
            <w:pPr>
              <w:spacing w:after="120"/>
              <w:ind w:right="14"/>
              <w:jc w:val="center"/>
            </w:pPr>
            <w:proofErr w:type="spellStart"/>
            <w:r w:rsidRPr="005E693B">
              <w:t>d</w:t>
            </w:r>
            <w:r w:rsidRPr="005E693B">
              <w:rPr>
                <w:vertAlign w:val="subscript"/>
              </w:rPr>
              <w:t>virt,on-board,final</w:t>
            </w:r>
            <w:proofErr w:type="spellEnd"/>
            <w:r w:rsidRPr="005E693B">
              <w:rPr>
                <w:vertAlign w:val="subscript"/>
              </w:rPr>
              <w:t xml:space="preserve"> </w:t>
            </w:r>
            <w:r w:rsidR="00E54A2D" w:rsidRPr="005E693B">
              <w:t>(</w:t>
            </w:r>
            <w:r w:rsidRPr="005E693B">
              <w:t>km</w:t>
            </w:r>
            <w:r w:rsidR="00E54A2D" w:rsidRPr="005E693B">
              <w:t>)</w:t>
            </w:r>
          </w:p>
          <w:p w14:paraId="149B2E54" w14:textId="77777777" w:rsidR="005C6B92" w:rsidRPr="005E693B" w:rsidRDefault="005C6B92" w:rsidP="00EF6951">
            <w:pPr>
              <w:spacing w:after="120"/>
              <w:ind w:right="-5"/>
            </w:pPr>
          </w:p>
        </w:tc>
        <w:tc>
          <w:tcPr>
            <w:tcW w:w="3150" w:type="dxa"/>
          </w:tcPr>
          <w:p w14:paraId="204D0A1C" w14:textId="77777777" w:rsidR="005C6B92" w:rsidRPr="005E693B" w:rsidRDefault="005C6B92" w:rsidP="00EF6951">
            <w:pPr>
              <w:spacing w:after="120"/>
              <w:ind w:right="-5"/>
              <w:jc w:val="both"/>
            </w:pPr>
            <w:r w:rsidRPr="005E693B">
              <w:t>Calculate the delta of on-board virtual distance:</w:t>
            </w:r>
          </w:p>
          <w:p w14:paraId="4689937C" w14:textId="77777777" w:rsidR="005C6B92" w:rsidRPr="005E693B" w:rsidRDefault="00000000" w:rsidP="00EF6951">
            <w:pPr>
              <w:spacing w:after="120"/>
              <w:ind w:right="2"/>
            </w:pPr>
            <m:oMathPara>
              <m:oMath>
                <m:sSub>
                  <m:sSubPr>
                    <m:ctrlPr>
                      <w:rPr>
                        <w:rFonts w:ascii="Cambria Math" w:hAnsi="Cambria Math"/>
                      </w:rPr>
                    </m:ctrlPr>
                  </m:sSubPr>
                  <m:e>
                    <m:r>
                      <m:rPr>
                        <m:sty m:val="p"/>
                      </m:rPr>
                      <w:rPr>
                        <w:rFonts w:ascii="Cambria Math" w:hAnsi="Cambria Math"/>
                      </w:rPr>
                      <m:t>∆d</m:t>
                    </m:r>
                  </m:e>
                  <m:sub>
                    <m:r>
                      <w:rPr>
                        <w:rFonts w:ascii="Cambria Math" w:hAnsi="Cambria Math"/>
                      </w:rPr>
                      <m:t>virt,onboard</m:t>
                    </m:r>
                  </m:sub>
                </m:sSub>
                <m:r>
                  <w:rPr>
                    <w:rFonts w:ascii="Cambria Math" w:hAnsi="Cambria Math"/>
                  </w:rPr>
                  <m:t>=</m:t>
                </m:r>
                <m:sSub>
                  <m:sSubPr>
                    <m:ctrlPr>
                      <w:rPr>
                        <w:rFonts w:ascii="Cambria Math" w:hAnsi="Cambria Math"/>
                      </w:rPr>
                    </m:ctrlPr>
                  </m:sSubPr>
                  <m:e>
                    <m:r>
                      <m:rPr>
                        <m:sty m:val="p"/>
                      </m:rPr>
                      <w:rPr>
                        <w:rFonts w:ascii="Cambria Math" w:hAnsi="Cambria Math"/>
                      </w:rPr>
                      <m:t>d</m:t>
                    </m:r>
                  </m:e>
                  <m:sub>
                    <m:r>
                      <w:rPr>
                        <w:rFonts w:ascii="Cambria Math" w:hAnsi="Cambria Math"/>
                      </w:rPr>
                      <m:t>virt,onb,final</m:t>
                    </m:r>
                  </m:sub>
                </m:sSub>
                <m:r>
                  <w:rPr>
                    <w:rFonts w:ascii="Cambria Math" w:hAnsi="Cambria Math"/>
                  </w:rPr>
                  <m:t>-</m:t>
                </m:r>
                <m:sSub>
                  <m:sSubPr>
                    <m:ctrlPr>
                      <w:rPr>
                        <w:rFonts w:ascii="Cambria Math" w:hAnsi="Cambria Math"/>
                      </w:rPr>
                    </m:ctrlPr>
                  </m:sSubPr>
                  <m:e>
                    <m:r>
                      <m:rPr>
                        <m:sty m:val="p"/>
                      </m:rPr>
                      <w:rPr>
                        <w:rFonts w:ascii="Cambria Math" w:hAnsi="Cambria Math"/>
                      </w:rPr>
                      <m:t>d</m:t>
                    </m:r>
                  </m:e>
                  <m:sub>
                    <m:r>
                      <w:rPr>
                        <w:rFonts w:ascii="Cambria Math" w:hAnsi="Cambria Math"/>
                      </w:rPr>
                      <m:t>virt,onb,init</m:t>
                    </m:r>
                  </m:sub>
                </m:sSub>
              </m:oMath>
            </m:oMathPara>
          </w:p>
          <w:p w14:paraId="26EBE88B" w14:textId="77777777" w:rsidR="005C6B92" w:rsidRPr="005E693B" w:rsidRDefault="005C6B92" w:rsidP="00EF6951">
            <w:pPr>
              <w:spacing w:after="120"/>
              <w:ind w:right="-5"/>
              <w:jc w:val="both"/>
            </w:pPr>
            <w:r w:rsidRPr="005E693B">
              <w:t xml:space="preserve">Calculate the measured virtual distance: </w:t>
            </w:r>
          </w:p>
          <w:p w14:paraId="4344F6EF" w14:textId="77777777" w:rsidR="005C6B92" w:rsidRPr="005E693B" w:rsidRDefault="00000000" w:rsidP="00EF6951">
            <w:pPr>
              <w:spacing w:after="120"/>
              <w:ind w:right="-5"/>
              <w:jc w:val="both"/>
            </w:pPr>
            <m:oMathPara>
              <m:oMath>
                <m:sSub>
                  <m:sSubPr>
                    <m:ctrlPr>
                      <w:rPr>
                        <w:rFonts w:ascii="Cambria Math" w:hAnsi="Cambria Math"/>
                        <w:i/>
                      </w:rPr>
                    </m:ctrlPr>
                  </m:sSubPr>
                  <m:e>
                    <m:r>
                      <w:rPr>
                        <w:rFonts w:ascii="Cambria Math" w:hAnsi="Cambria Math"/>
                      </w:rPr>
                      <m:t>∆d</m:t>
                    </m:r>
                  </m:e>
                  <m:sub>
                    <m:r>
                      <w:rPr>
                        <w:rFonts w:ascii="Cambria Math" w:hAnsi="Cambria Math"/>
                      </w:rPr>
                      <m:t>virt,meas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V2X,meas</m:t>
                        </m:r>
                      </m:sub>
                    </m:sSub>
                  </m:num>
                  <m:den>
                    <m:sSub>
                      <m:sSubPr>
                        <m:ctrlPr>
                          <w:rPr>
                            <w:rFonts w:ascii="Cambria Math" w:hAnsi="Cambria Math"/>
                            <w:i/>
                          </w:rPr>
                        </m:ctrlPr>
                      </m:sSubPr>
                      <m:e>
                        <m:r>
                          <w:rPr>
                            <w:rFonts w:ascii="Cambria Math" w:hAnsi="Cambria Math"/>
                          </w:rPr>
                          <m:t>EC</m:t>
                        </m:r>
                      </m:e>
                      <m:sub>
                        <m:r>
                          <w:rPr>
                            <w:rFonts w:ascii="Cambria Math" w:hAnsi="Cambria Math"/>
                          </w:rPr>
                          <m:t>Part B</m:t>
                        </m:r>
                      </m:sub>
                    </m:sSub>
                  </m:den>
                </m:f>
              </m:oMath>
            </m:oMathPara>
          </w:p>
        </w:tc>
        <w:tc>
          <w:tcPr>
            <w:tcW w:w="1800" w:type="dxa"/>
            <w:vAlign w:val="center"/>
          </w:tcPr>
          <w:p w14:paraId="47C211E1" w14:textId="7DF31D48" w:rsidR="005C6B92" w:rsidRPr="005E693B" w:rsidRDefault="005C6B92" w:rsidP="00EF6951">
            <w:pPr>
              <w:spacing w:after="120"/>
              <w:ind w:right="-5"/>
              <w:jc w:val="center"/>
              <w:rPr>
                <w:vertAlign w:val="subscript"/>
              </w:rPr>
            </w:pPr>
            <w:proofErr w:type="spellStart"/>
            <w:r w:rsidRPr="005E693B">
              <w:t>Δd</w:t>
            </w:r>
            <w:r w:rsidRPr="005E693B">
              <w:rPr>
                <w:vertAlign w:val="subscript"/>
              </w:rPr>
              <w:t>virt,on</w:t>
            </w:r>
            <w:proofErr w:type="spellEnd"/>
            <w:r w:rsidRPr="005E693B">
              <w:rPr>
                <w:vertAlign w:val="subscript"/>
              </w:rPr>
              <w:t xml:space="preserve">-board        </w:t>
            </w:r>
            <w:r w:rsidR="00E54A2D" w:rsidRPr="005E693B">
              <w:t>(</w:t>
            </w:r>
            <w:r w:rsidRPr="005E693B">
              <w:t>km</w:t>
            </w:r>
            <w:r w:rsidR="00E54A2D" w:rsidRPr="005E693B">
              <w:t>)</w:t>
            </w:r>
          </w:p>
          <w:p w14:paraId="7B34C385" w14:textId="7F41F3F0" w:rsidR="005C6B92" w:rsidRPr="005E693B" w:rsidRDefault="005C6B92" w:rsidP="00EF6951">
            <w:pPr>
              <w:spacing w:after="120"/>
              <w:ind w:right="-5"/>
              <w:jc w:val="center"/>
            </w:pPr>
            <w:proofErr w:type="spellStart"/>
            <w:r w:rsidRPr="005E693B">
              <w:t>Δd</w:t>
            </w:r>
            <w:r w:rsidRPr="005E693B">
              <w:rPr>
                <w:vertAlign w:val="subscript"/>
              </w:rPr>
              <w:t>virt,meas</w:t>
            </w:r>
            <w:proofErr w:type="spellEnd"/>
            <w:r w:rsidRPr="005E693B">
              <w:t xml:space="preserve">         </w:t>
            </w:r>
            <w:r w:rsidR="00E54A2D" w:rsidRPr="005E693B">
              <w:t>(</w:t>
            </w:r>
            <w:r w:rsidRPr="005E693B">
              <w:t>km</w:t>
            </w:r>
            <w:r w:rsidR="00E54A2D" w:rsidRPr="005E693B">
              <w:t>)</w:t>
            </w:r>
          </w:p>
          <w:p w14:paraId="323DBCE7" w14:textId="77777777" w:rsidR="005C6B92" w:rsidRPr="005E693B" w:rsidRDefault="005C6B92" w:rsidP="00EF6951">
            <w:pPr>
              <w:spacing w:after="120"/>
              <w:ind w:right="-5"/>
              <w:jc w:val="center"/>
            </w:pPr>
          </w:p>
        </w:tc>
      </w:tr>
    </w:tbl>
    <w:p w14:paraId="5634357C" w14:textId="6BA4B47D" w:rsidR="005C6B92" w:rsidRPr="005E693B" w:rsidRDefault="005C6B92" w:rsidP="005C6B92">
      <w:pPr>
        <w:spacing w:after="120"/>
        <w:ind w:left="2268" w:right="1134"/>
        <w:jc w:val="both"/>
      </w:pPr>
    </w:p>
    <w:p w14:paraId="73D42C63" w14:textId="0D3ECBCB" w:rsidR="005C6B92" w:rsidRPr="005E693B" w:rsidRDefault="007A1BD2" w:rsidP="005C6B92">
      <w:pPr>
        <w:pStyle w:val="SingleTxtG"/>
      </w:pPr>
      <w:bookmarkStart w:id="978" w:name="_Toc151980117"/>
      <w:r w:rsidRPr="005E693B">
        <w:t>8</w:t>
      </w:r>
      <w:r w:rsidR="005C6B92" w:rsidRPr="005E693B">
        <w:t xml:space="preserve">.5.2. </w:t>
      </w:r>
      <w:r w:rsidR="005C6B92" w:rsidRPr="005E693B">
        <w:tab/>
      </w:r>
      <w:r w:rsidR="005C6B92" w:rsidRPr="005E693B">
        <w:tab/>
      </w:r>
      <w:r w:rsidR="005C6B92" w:rsidRPr="005E693B">
        <w:rPr>
          <w:bCs/>
        </w:rPr>
        <w:t>Pass</w:t>
      </w:r>
      <w:r w:rsidR="005C6B92" w:rsidRPr="005E693B">
        <w:t xml:space="preserve"> or fail of reported virtual distance</w:t>
      </w:r>
      <w:bookmarkEnd w:id="978"/>
    </w:p>
    <w:p w14:paraId="2DB7CE46" w14:textId="5651C5ED" w:rsidR="005C6B92" w:rsidRPr="005E693B" w:rsidRDefault="005C6B92" w:rsidP="005C6B92">
      <w:pPr>
        <w:spacing w:after="120"/>
        <w:ind w:left="2268" w:right="1134"/>
        <w:jc w:val="both"/>
      </w:pPr>
      <w:r w:rsidRPr="005E693B">
        <w:t xml:space="preserve">An agreed verification procedure use case (as mentioned in paragraph 6.5.1.) shall be performed with an adequate number of vehicles (at least 1 and not more than 4) used in V2X or </w:t>
      </w:r>
      <w:del w:id="979" w:author="EC" w:date="2025-03-19T14:53:00Z">
        <w:r w:rsidRPr="005E693B" w:rsidDel="00DA3B73">
          <w:delText>not</w:delText>
        </w:r>
      </w:del>
      <w:ins w:id="980" w:author="EC" w:date="2025-03-19T14:53:00Z">
        <w:r w:rsidR="00DA3B73" w:rsidRPr="005E693B">
          <w:t>non</w:t>
        </w:r>
      </w:ins>
      <w:r w:rsidRPr="005E693B">
        <w:t xml:space="preserve">-traction purposes. The verification of the reported virtual distance shall lead to a fail in the verification procedure if the reported delta virtual distance </w:t>
      </w:r>
      <w:proofErr w:type="spellStart"/>
      <w:r w:rsidRPr="005E693B">
        <w:rPr>
          <w:sz w:val="18"/>
        </w:rPr>
        <w:t>Δd</w:t>
      </w:r>
      <w:r w:rsidRPr="005E693B">
        <w:rPr>
          <w:sz w:val="18"/>
          <w:vertAlign w:val="subscript"/>
        </w:rPr>
        <w:t>virt,on</w:t>
      </w:r>
      <w:proofErr w:type="spellEnd"/>
      <w:r w:rsidRPr="005E693B">
        <w:rPr>
          <w:sz w:val="18"/>
          <w:vertAlign w:val="subscript"/>
        </w:rPr>
        <w:t xml:space="preserve">-board </w:t>
      </w:r>
      <w:r w:rsidRPr="005E693B">
        <w:t>according to Table 4 is more than 5</w:t>
      </w:r>
      <w:del w:id="981" w:author="EC" w:date="2025-03-19T14:53:00Z">
        <w:r w:rsidRPr="005E693B" w:rsidDel="00DA3B73">
          <w:delText xml:space="preserve">% </w:delText>
        </w:r>
      </w:del>
      <w:ins w:id="982" w:author="EC" w:date="2025-03-19T14:53:00Z">
        <w:r w:rsidR="00DA3B73" w:rsidRPr="005E693B">
          <w:t xml:space="preserve"> per cent </w:t>
        </w:r>
      </w:ins>
      <w:r w:rsidRPr="005E693B">
        <w:t xml:space="preserve">higher than the measured virtual distance </w:t>
      </w:r>
      <w:proofErr w:type="spellStart"/>
      <w:r w:rsidRPr="005E693B">
        <w:rPr>
          <w:sz w:val="18"/>
        </w:rPr>
        <w:t>Δd</w:t>
      </w:r>
      <w:r w:rsidRPr="005E693B">
        <w:rPr>
          <w:sz w:val="18"/>
          <w:vertAlign w:val="subscript"/>
        </w:rPr>
        <w:t>virt,meas</w:t>
      </w:r>
      <w:proofErr w:type="spellEnd"/>
      <w:r w:rsidRPr="005E693B">
        <w:t xml:space="preserve"> according to Table 4.The following statistics shall be used to take a decision on the accuracy of the virtual distance. </w:t>
      </w:r>
    </w:p>
    <w:p w14:paraId="7F711417" w14:textId="77777777" w:rsidR="005C6B92" w:rsidRPr="005E693B" w:rsidRDefault="005C6B92" w:rsidP="005C6B92">
      <w:pPr>
        <w:spacing w:after="120"/>
        <w:ind w:left="2268" w:right="1134"/>
        <w:jc w:val="both"/>
      </w:pPr>
      <w:r w:rsidRPr="005E693B">
        <w:t xml:space="preserve">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 </w:t>
      </w:r>
    </w:p>
    <w:p w14:paraId="301CAD31" w14:textId="77777777" w:rsidR="005C6B92" w:rsidRPr="005E693B" w:rsidRDefault="005C6B92" w:rsidP="005C6B92">
      <w:pPr>
        <w:spacing w:after="120"/>
        <w:ind w:left="2268" w:right="1134"/>
        <w:jc w:val="both"/>
      </w:pPr>
      <w:r w:rsidRPr="005E693B">
        <w:t>Upon the incorporation of valid V2X energy test results to an open instance of the statistical procedure, the responsible authority shall perform the following actions:</w:t>
      </w:r>
    </w:p>
    <w:p w14:paraId="572D0DF0" w14:textId="77777777" w:rsidR="005C6B92" w:rsidRPr="005E693B" w:rsidRDefault="005C6B92" w:rsidP="005C6B92">
      <w:pPr>
        <w:suppressAutoHyphens w:val="0"/>
        <w:spacing w:after="120"/>
        <w:ind w:left="2835" w:right="1134" w:hanging="567"/>
        <w:jc w:val="both"/>
      </w:pPr>
      <w:r w:rsidRPr="005E693B">
        <w:t>(a)</w:t>
      </w:r>
      <w:r w:rsidRPr="005E693B">
        <w:tab/>
        <w:t>update the cumulative sample size 'n' for that instance to reflect the total number of valid tests incorporated to the statistical procedure;</w:t>
      </w:r>
    </w:p>
    <w:p w14:paraId="767C818E" w14:textId="77777777" w:rsidR="005C6B92" w:rsidRPr="005E693B" w:rsidRDefault="005C6B92" w:rsidP="005C6B92">
      <w:pPr>
        <w:suppressAutoHyphens w:val="0"/>
        <w:spacing w:after="120"/>
        <w:ind w:left="2835" w:right="1134" w:hanging="567"/>
        <w:jc w:val="both"/>
      </w:pPr>
      <w:r w:rsidRPr="005E693B">
        <w:t>(b)</w:t>
      </w:r>
      <w:r w:rsidRPr="005E693B">
        <w:tab/>
        <w:t>following an evaluation of the results, update the count of passed results 'p' and the count of failed results 'f';</w:t>
      </w:r>
    </w:p>
    <w:p w14:paraId="21832ED5" w14:textId="77777777" w:rsidR="005C6B92" w:rsidRPr="005E693B" w:rsidRDefault="005C6B92" w:rsidP="005C6B92">
      <w:pPr>
        <w:suppressAutoHyphens w:val="0"/>
        <w:spacing w:after="120"/>
        <w:ind w:left="2835" w:right="1134" w:hanging="567"/>
        <w:jc w:val="both"/>
      </w:pPr>
      <w:r w:rsidRPr="005E693B">
        <w:t>(c)</w:t>
      </w:r>
      <w:r w:rsidRPr="005E693B">
        <w:tab/>
        <w:t>check whether a decision is reached with the procedure described below.</w:t>
      </w:r>
    </w:p>
    <w:p w14:paraId="40A859CD" w14:textId="77777777" w:rsidR="005C6B92" w:rsidRPr="005E693B" w:rsidRDefault="005C6B92" w:rsidP="005C6B92">
      <w:pPr>
        <w:spacing w:after="120"/>
        <w:ind w:left="2268" w:right="1134"/>
        <w:jc w:val="both"/>
      </w:pPr>
      <w:r w:rsidRPr="005E693B">
        <w:t>The decision depends on the cumulative sample size 'n', the passed and failed result counts 'p' and 'f'. For the decision on a pass/fail of a verification sample the responsible authority shall use the decision chart  in Table 5. The chart indicates the decision to be taken for a given cumulative sample size 'n' and failed count result 'f'.</w:t>
      </w:r>
    </w:p>
    <w:p w14:paraId="1589DEB3" w14:textId="77777777" w:rsidR="005C6B92" w:rsidRPr="005E693B" w:rsidRDefault="005C6B92" w:rsidP="005C6B92">
      <w:pPr>
        <w:tabs>
          <w:tab w:val="left" w:pos="6379"/>
        </w:tabs>
        <w:spacing w:after="120"/>
        <w:ind w:left="2268" w:right="1134"/>
        <w:jc w:val="both"/>
      </w:pPr>
      <w:r w:rsidRPr="005E693B">
        <w:t>Two decisions are possible for a statistical procedure for a given vehicle family:</w:t>
      </w:r>
    </w:p>
    <w:p w14:paraId="6531289B" w14:textId="77777777" w:rsidR="005C6B92" w:rsidRPr="005E693B" w:rsidRDefault="005C6B92" w:rsidP="005C6B92">
      <w:pPr>
        <w:spacing w:after="120"/>
        <w:ind w:left="2835" w:right="1134" w:hanging="567"/>
        <w:jc w:val="both"/>
      </w:pPr>
      <w:r w:rsidRPr="005E693B">
        <w:t>(a)</w:t>
      </w:r>
      <w:r w:rsidRPr="005E693B">
        <w:tab/>
        <w:t>‘Sample pass’ outcome shall be reached when the decision chart  from Table  5 gives a "PASS" outcome for the current cumulative sample size 'n' and the count of failed results 'f'.</w:t>
      </w:r>
    </w:p>
    <w:p w14:paraId="29EFA943" w14:textId="77777777" w:rsidR="005C6B92" w:rsidRPr="005E693B" w:rsidRDefault="005C6B92" w:rsidP="005C6B92">
      <w:pPr>
        <w:numPr>
          <w:ilvl w:val="2"/>
          <w:numId w:val="0"/>
        </w:numPr>
        <w:tabs>
          <w:tab w:val="num" w:pos="1417"/>
        </w:tabs>
        <w:spacing w:after="120"/>
        <w:ind w:left="2835" w:right="1134" w:hanging="567"/>
        <w:jc w:val="both"/>
      </w:pPr>
      <w:r w:rsidRPr="005E693B">
        <w:t>(b)</w:t>
      </w:r>
      <w:r w:rsidRPr="005E693B">
        <w:tab/>
        <w:t xml:space="preserve">‘Sample fail’ decision shall be reached when, for a given cumulative sample size 'n', when the applicable decision chart from  Table 5 gives </w:t>
      </w:r>
      <w:r w:rsidRPr="005E693B">
        <w:lastRenderedPageBreak/>
        <w:t>a "FAIL" decision for the current cumulative sample size 'n' and the count of failed results 'f'.</w:t>
      </w:r>
    </w:p>
    <w:p w14:paraId="6A3D38D8" w14:textId="77777777" w:rsidR="005C6B92" w:rsidRPr="005E693B" w:rsidRDefault="005C6B92" w:rsidP="005C6B92">
      <w:pPr>
        <w:spacing w:after="120"/>
        <w:ind w:left="2268" w:right="1134"/>
        <w:jc w:val="both"/>
      </w:pPr>
      <w:r w:rsidRPr="005E693B">
        <w:t>If no decision is reached, the statistical procedure shall remain open and further results shall be incorporated into it until a decision is reached.</w:t>
      </w:r>
    </w:p>
    <w:p w14:paraId="7458CFE4" w14:textId="77777777" w:rsidR="005C6B92" w:rsidRPr="005E693B" w:rsidRDefault="005C6B92" w:rsidP="001A7B1C">
      <w:pPr>
        <w:suppressAutoHyphens w:val="0"/>
        <w:spacing w:line="240" w:lineRule="auto"/>
        <w:ind w:left="1134"/>
      </w:pPr>
      <w:r w:rsidRPr="005E693B">
        <w:t>Table 5 Decision chart for Part C pass/fail verification</w:t>
      </w:r>
    </w:p>
    <w:tbl>
      <w:tblPr>
        <w:tblW w:w="4783" w:type="dxa"/>
        <w:tblInd w:w="3402" w:type="dxa"/>
        <w:tblLayout w:type="fixed"/>
        <w:tblLook w:val="04A0" w:firstRow="1" w:lastRow="0" w:firstColumn="1" w:lastColumn="0" w:noHBand="0" w:noVBand="1"/>
      </w:tblPr>
      <w:tblGrid>
        <w:gridCol w:w="987"/>
        <w:gridCol w:w="440"/>
        <w:gridCol w:w="839"/>
        <w:gridCol w:w="839"/>
        <w:gridCol w:w="839"/>
        <w:gridCol w:w="839"/>
      </w:tblGrid>
      <w:tr w:rsidR="005C6B92" w:rsidRPr="005E693B" w14:paraId="6BE9420C" w14:textId="77777777" w:rsidTr="00EF6951">
        <w:trPr>
          <w:trHeight w:val="300"/>
        </w:trPr>
        <w:tc>
          <w:tcPr>
            <w:tcW w:w="987" w:type="dxa"/>
            <w:tcBorders>
              <w:top w:val="nil"/>
              <w:left w:val="nil"/>
              <w:bottom w:val="nil"/>
              <w:right w:val="nil"/>
            </w:tcBorders>
            <w:shd w:val="clear" w:color="000000" w:fill="FFFFFF"/>
            <w:noWrap/>
            <w:vAlign w:val="center"/>
            <w:hideMark/>
          </w:tcPr>
          <w:p w14:paraId="0E2C4455" w14:textId="77777777" w:rsidR="005C6B92" w:rsidRPr="005E693B" w:rsidRDefault="005C6B92" w:rsidP="00EF6951">
            <w:pPr>
              <w:spacing w:line="240" w:lineRule="auto"/>
              <w:jc w:val="right"/>
              <w:rPr>
                <w:rFonts w:cstheme="minorHAnsi"/>
                <w:lang w:eastAsia="en-GB"/>
              </w:rPr>
            </w:pPr>
            <w:r w:rsidRPr="005E693B">
              <w:rPr>
                <w:rFonts w:cstheme="minorHAnsi"/>
                <w:lang w:eastAsia="en-GB"/>
              </w:rPr>
              <w:t> </w:t>
            </w:r>
          </w:p>
        </w:tc>
        <w:tc>
          <w:tcPr>
            <w:tcW w:w="440" w:type="dxa"/>
            <w:tcBorders>
              <w:top w:val="nil"/>
              <w:left w:val="nil"/>
              <w:bottom w:val="nil"/>
              <w:right w:val="nil"/>
            </w:tcBorders>
            <w:shd w:val="clear" w:color="000000" w:fill="FFFFFF"/>
            <w:noWrap/>
            <w:vAlign w:val="center"/>
            <w:hideMark/>
          </w:tcPr>
          <w:p w14:paraId="534636F0" w14:textId="77777777" w:rsidR="005C6B92" w:rsidRPr="005E693B" w:rsidRDefault="005C6B92" w:rsidP="00EF6951">
            <w:pPr>
              <w:spacing w:line="240" w:lineRule="auto"/>
              <w:rPr>
                <w:rFonts w:cstheme="minorHAnsi"/>
                <w:lang w:eastAsia="en-GB"/>
              </w:rPr>
            </w:pPr>
            <w:r w:rsidRPr="005E693B">
              <w:rPr>
                <w:rFonts w:cstheme="minorHAnsi"/>
                <w:lang w:eastAsia="en-GB"/>
              </w:rPr>
              <w:t> </w:t>
            </w:r>
          </w:p>
        </w:tc>
        <w:tc>
          <w:tcPr>
            <w:tcW w:w="839" w:type="dxa"/>
            <w:tcBorders>
              <w:top w:val="nil"/>
              <w:left w:val="nil"/>
              <w:bottom w:val="nil"/>
              <w:right w:val="nil"/>
            </w:tcBorders>
            <w:shd w:val="clear" w:color="000000" w:fill="FFFFFF"/>
            <w:noWrap/>
            <w:vAlign w:val="center"/>
            <w:hideMark/>
          </w:tcPr>
          <w:p w14:paraId="47B668A8"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 </w:t>
            </w:r>
          </w:p>
        </w:tc>
        <w:tc>
          <w:tcPr>
            <w:tcW w:w="839" w:type="dxa"/>
            <w:tcBorders>
              <w:top w:val="nil"/>
              <w:left w:val="nil"/>
              <w:bottom w:val="nil"/>
              <w:right w:val="nil"/>
            </w:tcBorders>
            <w:shd w:val="clear" w:color="000000" w:fill="FFFFFF"/>
            <w:noWrap/>
            <w:vAlign w:val="center"/>
            <w:hideMark/>
          </w:tcPr>
          <w:p w14:paraId="3BD9DC35"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 </w:t>
            </w:r>
          </w:p>
        </w:tc>
        <w:tc>
          <w:tcPr>
            <w:tcW w:w="839" w:type="dxa"/>
            <w:tcBorders>
              <w:top w:val="nil"/>
              <w:left w:val="nil"/>
              <w:bottom w:val="nil"/>
              <w:right w:val="nil"/>
            </w:tcBorders>
            <w:shd w:val="clear" w:color="000000" w:fill="FFFFFF"/>
            <w:noWrap/>
            <w:vAlign w:val="center"/>
            <w:hideMark/>
          </w:tcPr>
          <w:p w14:paraId="2FE1BBAA"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 </w:t>
            </w:r>
          </w:p>
        </w:tc>
        <w:tc>
          <w:tcPr>
            <w:tcW w:w="839" w:type="dxa"/>
            <w:tcBorders>
              <w:top w:val="nil"/>
              <w:left w:val="nil"/>
              <w:bottom w:val="nil"/>
              <w:right w:val="nil"/>
            </w:tcBorders>
            <w:shd w:val="clear" w:color="000000" w:fill="FFFFFF"/>
            <w:vAlign w:val="center"/>
          </w:tcPr>
          <w:p w14:paraId="01E93D81" w14:textId="77777777" w:rsidR="005C6B92" w:rsidRPr="005E693B" w:rsidRDefault="005C6B92" w:rsidP="00EF6951">
            <w:pPr>
              <w:spacing w:line="240" w:lineRule="auto"/>
              <w:jc w:val="center"/>
              <w:rPr>
                <w:rFonts w:cstheme="minorHAnsi"/>
                <w:lang w:eastAsia="en-GB"/>
              </w:rPr>
            </w:pPr>
          </w:p>
        </w:tc>
      </w:tr>
      <w:tr w:rsidR="005C6B92" w:rsidRPr="005E693B" w14:paraId="00B5C80C" w14:textId="77777777" w:rsidTr="00EF6951">
        <w:trPr>
          <w:trHeight w:val="300"/>
        </w:trPr>
        <w:tc>
          <w:tcPr>
            <w:tcW w:w="987" w:type="dxa"/>
            <w:vMerge w:val="restart"/>
            <w:tcBorders>
              <w:top w:val="nil"/>
              <w:left w:val="nil"/>
              <w:bottom w:val="nil"/>
              <w:right w:val="nil"/>
            </w:tcBorders>
            <w:vAlign w:val="center"/>
            <w:hideMark/>
          </w:tcPr>
          <w:p w14:paraId="6E97AB70" w14:textId="455E1B40" w:rsidR="005C6B92" w:rsidRPr="005E693B" w:rsidRDefault="005C6B92" w:rsidP="00EF6951">
            <w:pPr>
              <w:spacing w:line="240" w:lineRule="auto"/>
              <w:rPr>
                <w:rFonts w:cstheme="minorHAnsi"/>
                <w:b/>
                <w:bCs/>
                <w:lang w:eastAsia="en-GB"/>
              </w:rPr>
            </w:pPr>
            <w:r w:rsidRPr="005E693B">
              <w:rPr>
                <w:rFonts w:cstheme="minorHAnsi"/>
                <w:b/>
                <w:bCs/>
                <w:lang w:eastAsia="en-GB"/>
              </w:rPr>
              <w:t xml:space="preserve">Failed result count </w:t>
            </w:r>
            <w:ins w:id="983" w:author="EC" w:date="2025-03-19T14:53:00Z">
              <w:r w:rsidR="00DA3B73" w:rsidRPr="005E693B">
                <w:rPr>
                  <w:rFonts w:cstheme="minorHAnsi"/>
                  <w:b/>
                  <w:bCs/>
                  <w:lang w:eastAsia="en-GB"/>
                </w:rPr>
                <w:t>‘</w:t>
              </w:r>
            </w:ins>
            <w:r w:rsidRPr="005E693B">
              <w:rPr>
                <w:rFonts w:cstheme="minorHAnsi"/>
                <w:b/>
                <w:bCs/>
                <w:lang w:eastAsia="en-GB"/>
              </w:rPr>
              <w:t>f</w:t>
            </w:r>
            <w:ins w:id="984" w:author="EC" w:date="2025-03-19T14:53:00Z">
              <w:r w:rsidR="00DA3B73" w:rsidRPr="005E693B">
                <w:rPr>
                  <w:rFonts w:cstheme="minorHAnsi"/>
                  <w:b/>
                  <w:bCs/>
                  <w:lang w:eastAsia="en-GB"/>
                </w:rPr>
                <w:t>’</w:t>
              </w:r>
            </w:ins>
          </w:p>
        </w:tc>
        <w:tc>
          <w:tcPr>
            <w:tcW w:w="440" w:type="dxa"/>
            <w:tcBorders>
              <w:top w:val="nil"/>
              <w:left w:val="nil"/>
              <w:bottom w:val="nil"/>
              <w:right w:val="nil"/>
            </w:tcBorders>
            <w:shd w:val="clear" w:color="000000" w:fill="FFFFFF"/>
            <w:noWrap/>
            <w:vAlign w:val="center"/>
            <w:hideMark/>
          </w:tcPr>
          <w:p w14:paraId="4B98D9CE" w14:textId="77777777" w:rsidR="005C6B92" w:rsidRPr="005E693B" w:rsidRDefault="005C6B92" w:rsidP="00EF6951">
            <w:pPr>
              <w:spacing w:line="240" w:lineRule="auto"/>
              <w:jc w:val="right"/>
              <w:rPr>
                <w:rFonts w:cstheme="minorHAnsi"/>
                <w:lang w:eastAsia="en-GB"/>
              </w:rPr>
            </w:pPr>
            <w:r w:rsidRPr="005E693B">
              <w:rPr>
                <w:rFonts w:cstheme="minorHAnsi"/>
                <w:lang w:eastAsia="en-GB"/>
              </w:rPr>
              <w:t>3</w:t>
            </w:r>
          </w:p>
        </w:tc>
        <w:tc>
          <w:tcPr>
            <w:tcW w:w="839" w:type="dxa"/>
            <w:tcBorders>
              <w:top w:val="nil"/>
              <w:left w:val="nil"/>
              <w:bottom w:val="nil"/>
              <w:right w:val="nil"/>
            </w:tcBorders>
            <w:shd w:val="clear" w:color="000000" w:fill="FFFFFF"/>
            <w:noWrap/>
            <w:vAlign w:val="center"/>
          </w:tcPr>
          <w:p w14:paraId="41E87FE3" w14:textId="77777777" w:rsidR="005C6B92" w:rsidRPr="005E693B" w:rsidRDefault="005C6B92" w:rsidP="00EF6951">
            <w:pPr>
              <w:spacing w:line="240" w:lineRule="auto"/>
              <w:jc w:val="center"/>
              <w:rPr>
                <w:rFonts w:cstheme="minorHAnsi"/>
                <w:lang w:eastAsia="en-GB"/>
              </w:rPr>
            </w:pPr>
          </w:p>
        </w:tc>
        <w:tc>
          <w:tcPr>
            <w:tcW w:w="839" w:type="dxa"/>
            <w:tcBorders>
              <w:top w:val="nil"/>
              <w:left w:val="single" w:sz="4" w:space="0" w:color="auto"/>
              <w:bottom w:val="nil"/>
              <w:right w:val="nil"/>
            </w:tcBorders>
            <w:shd w:val="clear" w:color="000000" w:fill="FFFFFF"/>
            <w:noWrap/>
            <w:vAlign w:val="center"/>
            <w:hideMark/>
          </w:tcPr>
          <w:p w14:paraId="0F7F0F52" w14:textId="77777777" w:rsidR="005C6B92" w:rsidRPr="005E693B" w:rsidRDefault="005C6B92" w:rsidP="00EF6951">
            <w:pPr>
              <w:spacing w:line="240" w:lineRule="auto"/>
              <w:jc w:val="center"/>
              <w:rPr>
                <w:rFonts w:cstheme="minorHAnsi"/>
                <w:lang w:eastAsia="en-GB"/>
              </w:rPr>
            </w:pPr>
          </w:p>
        </w:tc>
        <w:tc>
          <w:tcPr>
            <w:tcW w:w="839" w:type="dxa"/>
            <w:tcBorders>
              <w:top w:val="nil"/>
              <w:left w:val="single" w:sz="4" w:space="0" w:color="auto"/>
              <w:bottom w:val="nil"/>
              <w:right w:val="nil"/>
            </w:tcBorders>
            <w:shd w:val="clear" w:color="000000" w:fill="FFFFFF"/>
            <w:noWrap/>
            <w:vAlign w:val="center"/>
            <w:hideMark/>
          </w:tcPr>
          <w:p w14:paraId="187B66D4"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FAIL</w:t>
            </w:r>
          </w:p>
        </w:tc>
        <w:tc>
          <w:tcPr>
            <w:tcW w:w="839" w:type="dxa"/>
            <w:tcBorders>
              <w:top w:val="nil"/>
              <w:left w:val="single" w:sz="4" w:space="0" w:color="auto"/>
              <w:bottom w:val="nil"/>
              <w:right w:val="nil"/>
            </w:tcBorders>
            <w:shd w:val="clear" w:color="000000" w:fill="FFFFFF"/>
            <w:vAlign w:val="center"/>
          </w:tcPr>
          <w:p w14:paraId="512482AB"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FAIL</w:t>
            </w:r>
          </w:p>
        </w:tc>
      </w:tr>
      <w:tr w:rsidR="005C6B92" w:rsidRPr="005E693B" w14:paraId="66EA9995" w14:textId="77777777" w:rsidTr="00EF6951">
        <w:trPr>
          <w:trHeight w:val="300"/>
        </w:trPr>
        <w:tc>
          <w:tcPr>
            <w:tcW w:w="987" w:type="dxa"/>
            <w:vMerge/>
            <w:tcBorders>
              <w:top w:val="nil"/>
              <w:left w:val="nil"/>
              <w:bottom w:val="nil"/>
              <w:right w:val="nil"/>
            </w:tcBorders>
            <w:vAlign w:val="center"/>
            <w:hideMark/>
          </w:tcPr>
          <w:p w14:paraId="58C81361" w14:textId="77777777" w:rsidR="005C6B92" w:rsidRPr="005E693B" w:rsidRDefault="005C6B92" w:rsidP="00EF6951">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center"/>
            <w:hideMark/>
          </w:tcPr>
          <w:p w14:paraId="0E9C51B9" w14:textId="77777777" w:rsidR="005C6B92" w:rsidRPr="005E693B" w:rsidRDefault="005C6B92" w:rsidP="00EF6951">
            <w:pPr>
              <w:spacing w:line="240" w:lineRule="auto"/>
              <w:jc w:val="right"/>
              <w:rPr>
                <w:rFonts w:cstheme="minorHAnsi"/>
                <w:lang w:eastAsia="en-GB"/>
              </w:rPr>
            </w:pPr>
            <w:r w:rsidRPr="005E693B">
              <w:rPr>
                <w:rFonts w:cstheme="minorHAnsi"/>
                <w:lang w:eastAsia="en-GB"/>
              </w:rPr>
              <w:t>2</w:t>
            </w:r>
          </w:p>
        </w:tc>
        <w:tc>
          <w:tcPr>
            <w:tcW w:w="839" w:type="dxa"/>
            <w:tcBorders>
              <w:top w:val="single" w:sz="4" w:space="0" w:color="auto"/>
              <w:left w:val="nil"/>
              <w:bottom w:val="single" w:sz="4" w:space="0" w:color="auto"/>
              <w:right w:val="nil"/>
            </w:tcBorders>
            <w:shd w:val="clear" w:color="000000" w:fill="FFFFFF"/>
            <w:noWrap/>
            <w:vAlign w:val="center"/>
          </w:tcPr>
          <w:p w14:paraId="1DF7F136" w14:textId="77777777" w:rsidR="005C6B92" w:rsidRPr="005E693B" w:rsidRDefault="005C6B92" w:rsidP="00EF6951">
            <w:pPr>
              <w:spacing w:line="240" w:lineRule="auto"/>
              <w:jc w:val="center"/>
              <w:rPr>
                <w:rFonts w:cstheme="minorHAnsi"/>
                <w:lang w:eastAsia="en-GB"/>
              </w:rPr>
            </w:pP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4BED77A3"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 xml:space="preserve">UND </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70138BF1"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UND</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38EC93B0"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PASS</w:t>
            </w:r>
          </w:p>
        </w:tc>
      </w:tr>
      <w:tr w:rsidR="005C6B92" w:rsidRPr="005E693B" w14:paraId="4F6BEE1D" w14:textId="77777777" w:rsidTr="00EF6951">
        <w:trPr>
          <w:trHeight w:val="300"/>
        </w:trPr>
        <w:tc>
          <w:tcPr>
            <w:tcW w:w="987" w:type="dxa"/>
            <w:vMerge/>
            <w:tcBorders>
              <w:top w:val="nil"/>
              <w:left w:val="nil"/>
              <w:bottom w:val="nil"/>
              <w:right w:val="nil"/>
            </w:tcBorders>
            <w:vAlign w:val="center"/>
            <w:hideMark/>
          </w:tcPr>
          <w:p w14:paraId="5112D061" w14:textId="77777777" w:rsidR="005C6B92" w:rsidRPr="005E693B" w:rsidRDefault="005C6B92" w:rsidP="00EF6951">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center"/>
            <w:hideMark/>
          </w:tcPr>
          <w:p w14:paraId="59D0FE9D" w14:textId="77777777" w:rsidR="005C6B92" w:rsidRPr="005E693B" w:rsidRDefault="005C6B92" w:rsidP="00EF6951">
            <w:pPr>
              <w:spacing w:line="240" w:lineRule="auto"/>
              <w:jc w:val="right"/>
              <w:rPr>
                <w:rFonts w:cstheme="minorHAnsi"/>
                <w:lang w:eastAsia="en-GB"/>
              </w:rPr>
            </w:pPr>
            <w:r w:rsidRPr="005E693B">
              <w:rPr>
                <w:rFonts w:cstheme="minorHAnsi"/>
                <w:lang w:eastAsia="en-GB"/>
              </w:rPr>
              <w:t>1</w:t>
            </w:r>
          </w:p>
        </w:tc>
        <w:tc>
          <w:tcPr>
            <w:tcW w:w="839" w:type="dxa"/>
            <w:tcBorders>
              <w:top w:val="nil"/>
              <w:left w:val="nil"/>
              <w:bottom w:val="nil"/>
              <w:right w:val="nil"/>
            </w:tcBorders>
            <w:shd w:val="clear" w:color="000000" w:fill="FFFFFF"/>
            <w:noWrap/>
            <w:vAlign w:val="center"/>
            <w:hideMark/>
          </w:tcPr>
          <w:p w14:paraId="41C4C406"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 xml:space="preserve">UND </w:t>
            </w:r>
          </w:p>
        </w:tc>
        <w:tc>
          <w:tcPr>
            <w:tcW w:w="839" w:type="dxa"/>
            <w:tcBorders>
              <w:top w:val="nil"/>
              <w:left w:val="single" w:sz="4" w:space="0" w:color="auto"/>
              <w:bottom w:val="nil"/>
              <w:right w:val="nil"/>
            </w:tcBorders>
            <w:shd w:val="clear" w:color="000000" w:fill="FFFFFF"/>
            <w:noWrap/>
            <w:vAlign w:val="center"/>
            <w:hideMark/>
          </w:tcPr>
          <w:p w14:paraId="34A0DEBD"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PASS</w:t>
            </w:r>
          </w:p>
        </w:tc>
        <w:tc>
          <w:tcPr>
            <w:tcW w:w="839" w:type="dxa"/>
            <w:tcBorders>
              <w:top w:val="nil"/>
              <w:left w:val="single" w:sz="4" w:space="0" w:color="auto"/>
              <w:bottom w:val="nil"/>
              <w:right w:val="nil"/>
            </w:tcBorders>
            <w:shd w:val="clear" w:color="000000" w:fill="FFFFFF"/>
            <w:noWrap/>
            <w:vAlign w:val="center"/>
            <w:hideMark/>
          </w:tcPr>
          <w:p w14:paraId="1A8DDA38"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PASS</w:t>
            </w:r>
          </w:p>
        </w:tc>
        <w:tc>
          <w:tcPr>
            <w:tcW w:w="839" w:type="dxa"/>
            <w:tcBorders>
              <w:top w:val="nil"/>
              <w:left w:val="single" w:sz="4" w:space="0" w:color="auto"/>
              <w:bottom w:val="nil"/>
              <w:right w:val="nil"/>
            </w:tcBorders>
            <w:shd w:val="clear" w:color="000000" w:fill="FFFFFF"/>
            <w:vAlign w:val="center"/>
          </w:tcPr>
          <w:p w14:paraId="4EF95CDA"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PASS</w:t>
            </w:r>
          </w:p>
        </w:tc>
      </w:tr>
      <w:tr w:rsidR="005C6B92" w:rsidRPr="005E693B" w14:paraId="408B10E2" w14:textId="77777777" w:rsidTr="00EF6951">
        <w:trPr>
          <w:trHeight w:val="300"/>
        </w:trPr>
        <w:tc>
          <w:tcPr>
            <w:tcW w:w="987" w:type="dxa"/>
            <w:vMerge/>
            <w:tcBorders>
              <w:top w:val="nil"/>
              <w:left w:val="nil"/>
              <w:bottom w:val="nil"/>
              <w:right w:val="nil"/>
            </w:tcBorders>
            <w:vAlign w:val="center"/>
            <w:hideMark/>
          </w:tcPr>
          <w:p w14:paraId="7A9A9CFB" w14:textId="77777777" w:rsidR="005C6B92" w:rsidRPr="005E693B" w:rsidRDefault="005C6B92" w:rsidP="00EF6951">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center"/>
            <w:hideMark/>
          </w:tcPr>
          <w:p w14:paraId="18855035" w14:textId="77777777" w:rsidR="005C6B92" w:rsidRPr="005E693B" w:rsidRDefault="005C6B92" w:rsidP="00EF6951">
            <w:pPr>
              <w:spacing w:line="240" w:lineRule="auto"/>
              <w:jc w:val="right"/>
              <w:rPr>
                <w:rFonts w:cstheme="minorHAnsi"/>
                <w:lang w:eastAsia="en-GB"/>
              </w:rPr>
            </w:pPr>
            <w:r w:rsidRPr="005E693B">
              <w:rPr>
                <w:rFonts w:cstheme="minorHAnsi"/>
                <w:lang w:eastAsia="en-GB"/>
              </w:rPr>
              <w:t>0</w:t>
            </w:r>
          </w:p>
        </w:tc>
        <w:tc>
          <w:tcPr>
            <w:tcW w:w="839" w:type="dxa"/>
            <w:tcBorders>
              <w:top w:val="single" w:sz="4" w:space="0" w:color="auto"/>
              <w:left w:val="nil"/>
              <w:bottom w:val="single" w:sz="4" w:space="0" w:color="auto"/>
              <w:right w:val="nil"/>
            </w:tcBorders>
            <w:shd w:val="clear" w:color="000000" w:fill="FFFFFF"/>
            <w:noWrap/>
            <w:vAlign w:val="center"/>
            <w:hideMark/>
          </w:tcPr>
          <w:p w14:paraId="4D62C104"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6093A665"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1B6358C5"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4D513C81"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PASS</w:t>
            </w:r>
          </w:p>
        </w:tc>
      </w:tr>
      <w:tr w:rsidR="005C6B92" w:rsidRPr="005E693B" w14:paraId="00D9FB3B" w14:textId="77777777" w:rsidTr="00EF6951">
        <w:trPr>
          <w:trHeight w:val="300"/>
        </w:trPr>
        <w:tc>
          <w:tcPr>
            <w:tcW w:w="987" w:type="dxa"/>
            <w:tcBorders>
              <w:top w:val="nil"/>
              <w:left w:val="nil"/>
              <w:bottom w:val="nil"/>
              <w:right w:val="nil"/>
            </w:tcBorders>
            <w:shd w:val="clear" w:color="000000" w:fill="FFFFFF"/>
            <w:noWrap/>
            <w:vAlign w:val="center"/>
            <w:hideMark/>
          </w:tcPr>
          <w:p w14:paraId="321376C8" w14:textId="275DAB95" w:rsidR="005C6B92" w:rsidRPr="005E693B" w:rsidRDefault="005C6B92" w:rsidP="00EF6951">
            <w:pPr>
              <w:spacing w:line="240" w:lineRule="auto"/>
              <w:jc w:val="right"/>
              <w:rPr>
                <w:rFonts w:cstheme="minorHAnsi"/>
                <w:lang w:eastAsia="en-GB"/>
              </w:rPr>
            </w:pPr>
            <w:r w:rsidRPr="005E693B">
              <w:rPr>
                <w:rFonts w:cstheme="minorHAnsi"/>
                <w:lang w:eastAsia="en-GB"/>
              </w:rPr>
              <w:t> </w:t>
            </w:r>
          </w:p>
        </w:tc>
        <w:tc>
          <w:tcPr>
            <w:tcW w:w="440" w:type="dxa"/>
            <w:tcBorders>
              <w:top w:val="nil"/>
              <w:left w:val="nil"/>
              <w:bottom w:val="nil"/>
              <w:right w:val="nil"/>
            </w:tcBorders>
            <w:shd w:val="clear" w:color="000000" w:fill="FFFFFF"/>
            <w:noWrap/>
            <w:vAlign w:val="center"/>
            <w:hideMark/>
          </w:tcPr>
          <w:p w14:paraId="2FC0B7D7" w14:textId="77777777" w:rsidR="005C6B92" w:rsidRPr="005E693B" w:rsidRDefault="005C6B92" w:rsidP="00EF6951">
            <w:pPr>
              <w:spacing w:line="240" w:lineRule="auto"/>
              <w:rPr>
                <w:rFonts w:cstheme="minorHAnsi"/>
                <w:lang w:eastAsia="en-GB"/>
              </w:rPr>
            </w:pPr>
            <w:r w:rsidRPr="005E693B">
              <w:rPr>
                <w:rFonts w:cstheme="minorHAnsi"/>
                <w:lang w:eastAsia="en-GB"/>
              </w:rPr>
              <w:t> </w:t>
            </w:r>
          </w:p>
        </w:tc>
        <w:tc>
          <w:tcPr>
            <w:tcW w:w="839" w:type="dxa"/>
            <w:tcBorders>
              <w:top w:val="nil"/>
              <w:left w:val="nil"/>
              <w:bottom w:val="nil"/>
              <w:right w:val="nil"/>
            </w:tcBorders>
            <w:shd w:val="clear" w:color="000000" w:fill="FFFFFF"/>
            <w:noWrap/>
            <w:vAlign w:val="center"/>
            <w:hideMark/>
          </w:tcPr>
          <w:p w14:paraId="0F597D23"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1</w:t>
            </w:r>
          </w:p>
        </w:tc>
        <w:tc>
          <w:tcPr>
            <w:tcW w:w="839" w:type="dxa"/>
            <w:tcBorders>
              <w:top w:val="nil"/>
              <w:left w:val="nil"/>
              <w:bottom w:val="nil"/>
              <w:right w:val="nil"/>
            </w:tcBorders>
            <w:shd w:val="clear" w:color="000000" w:fill="FFFFFF"/>
            <w:noWrap/>
            <w:vAlign w:val="center"/>
            <w:hideMark/>
          </w:tcPr>
          <w:p w14:paraId="77226CDF"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2</w:t>
            </w:r>
          </w:p>
        </w:tc>
        <w:tc>
          <w:tcPr>
            <w:tcW w:w="839" w:type="dxa"/>
            <w:tcBorders>
              <w:top w:val="nil"/>
              <w:left w:val="nil"/>
              <w:bottom w:val="nil"/>
              <w:right w:val="nil"/>
            </w:tcBorders>
            <w:shd w:val="clear" w:color="000000" w:fill="FFFFFF"/>
            <w:noWrap/>
            <w:vAlign w:val="center"/>
            <w:hideMark/>
          </w:tcPr>
          <w:p w14:paraId="7EB799F3"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3</w:t>
            </w:r>
          </w:p>
        </w:tc>
        <w:tc>
          <w:tcPr>
            <w:tcW w:w="839" w:type="dxa"/>
            <w:tcBorders>
              <w:top w:val="nil"/>
              <w:left w:val="nil"/>
              <w:bottom w:val="nil"/>
              <w:right w:val="nil"/>
            </w:tcBorders>
            <w:shd w:val="clear" w:color="000000" w:fill="FFFFFF"/>
            <w:vAlign w:val="center"/>
          </w:tcPr>
          <w:p w14:paraId="6499F1B1" w14:textId="77777777" w:rsidR="005C6B92" w:rsidRPr="005E693B" w:rsidRDefault="005C6B92" w:rsidP="00EF6951">
            <w:pPr>
              <w:spacing w:line="240" w:lineRule="auto"/>
              <w:jc w:val="center"/>
              <w:rPr>
                <w:rFonts w:cstheme="minorHAnsi"/>
                <w:lang w:eastAsia="en-GB"/>
              </w:rPr>
            </w:pPr>
            <w:r w:rsidRPr="005E693B">
              <w:rPr>
                <w:rFonts w:cstheme="minorHAnsi"/>
                <w:lang w:eastAsia="en-GB"/>
              </w:rPr>
              <w:t>4</w:t>
            </w:r>
          </w:p>
        </w:tc>
      </w:tr>
      <w:tr w:rsidR="00240338" w:rsidRPr="005E693B" w14:paraId="678524E0" w14:textId="77777777" w:rsidTr="009933ED">
        <w:trPr>
          <w:trHeight w:val="300"/>
        </w:trPr>
        <w:tc>
          <w:tcPr>
            <w:tcW w:w="987" w:type="dxa"/>
            <w:tcBorders>
              <w:top w:val="nil"/>
              <w:left w:val="nil"/>
              <w:bottom w:val="nil"/>
              <w:right w:val="nil"/>
            </w:tcBorders>
            <w:shd w:val="clear" w:color="000000" w:fill="FFFFFF"/>
            <w:noWrap/>
            <w:vAlign w:val="center"/>
          </w:tcPr>
          <w:p w14:paraId="0051F9E1" w14:textId="77777777" w:rsidR="00240338" w:rsidRPr="005E693B" w:rsidRDefault="00240338" w:rsidP="00EF6951">
            <w:pPr>
              <w:spacing w:line="240" w:lineRule="auto"/>
              <w:jc w:val="right"/>
              <w:rPr>
                <w:rFonts w:cstheme="minorHAnsi"/>
                <w:lang w:eastAsia="en-GB"/>
              </w:rPr>
            </w:pPr>
          </w:p>
        </w:tc>
        <w:tc>
          <w:tcPr>
            <w:tcW w:w="440" w:type="dxa"/>
            <w:tcBorders>
              <w:top w:val="nil"/>
              <w:left w:val="nil"/>
              <w:bottom w:val="nil"/>
              <w:right w:val="nil"/>
            </w:tcBorders>
            <w:shd w:val="clear" w:color="000000" w:fill="FFFFFF"/>
            <w:noWrap/>
            <w:vAlign w:val="center"/>
          </w:tcPr>
          <w:p w14:paraId="63EBD02D" w14:textId="77777777" w:rsidR="00240338" w:rsidRPr="005E693B" w:rsidRDefault="00240338" w:rsidP="00EF6951">
            <w:pPr>
              <w:spacing w:line="240" w:lineRule="auto"/>
              <w:rPr>
                <w:rFonts w:cstheme="minorHAnsi"/>
                <w:lang w:eastAsia="en-GB"/>
              </w:rPr>
            </w:pPr>
          </w:p>
        </w:tc>
        <w:tc>
          <w:tcPr>
            <w:tcW w:w="3356" w:type="dxa"/>
            <w:gridSpan w:val="4"/>
            <w:tcBorders>
              <w:top w:val="nil"/>
              <w:left w:val="nil"/>
              <w:bottom w:val="nil"/>
              <w:right w:val="nil"/>
            </w:tcBorders>
            <w:shd w:val="clear" w:color="000000" w:fill="FFFFFF"/>
            <w:noWrap/>
            <w:vAlign w:val="center"/>
          </w:tcPr>
          <w:p w14:paraId="0FD7DEA5" w14:textId="318E467D" w:rsidR="00240338" w:rsidRPr="005E693B" w:rsidRDefault="00240338" w:rsidP="00EF6951">
            <w:pPr>
              <w:spacing w:line="240" w:lineRule="auto"/>
              <w:jc w:val="center"/>
              <w:rPr>
                <w:rFonts w:cstheme="minorHAnsi"/>
                <w:lang w:eastAsia="en-GB"/>
              </w:rPr>
            </w:pPr>
            <w:r w:rsidRPr="005E693B">
              <w:rPr>
                <w:rFonts w:cstheme="minorHAnsi"/>
                <w:lang w:eastAsia="en-GB"/>
              </w:rPr>
              <w:t>n</w:t>
            </w:r>
          </w:p>
        </w:tc>
      </w:tr>
    </w:tbl>
    <w:p w14:paraId="4587B770" w14:textId="4DB0F5ED" w:rsidR="005C6B92" w:rsidRPr="005E693B" w:rsidRDefault="00DA3B73" w:rsidP="005C6B92">
      <w:pPr>
        <w:spacing w:after="120"/>
        <w:ind w:left="2268" w:right="1134"/>
        <w:jc w:val="both"/>
      </w:pPr>
      <w:ins w:id="985" w:author="EC" w:date="2025-03-19T14:53:00Z">
        <w:r w:rsidRPr="005E693B">
          <w:rPr>
            <w:color w:val="000000"/>
            <w:lang w:eastAsia="ja-JP"/>
          </w:rPr>
          <w:t xml:space="preserve">Note: ‘UND’ means undecided </w:t>
        </w:r>
      </w:ins>
    </w:p>
    <w:p w14:paraId="02951597" w14:textId="0CF56752" w:rsidR="005C6B92" w:rsidRPr="005E693B" w:rsidRDefault="007A1BD2" w:rsidP="005C6B92">
      <w:pPr>
        <w:pStyle w:val="SingleTxtG"/>
      </w:pPr>
      <w:bookmarkStart w:id="986" w:name="_Toc151980118"/>
      <w:r w:rsidRPr="005E693B">
        <w:t>8</w:t>
      </w:r>
      <w:r w:rsidR="005C6B92" w:rsidRPr="005E693B">
        <w:t xml:space="preserve">.5.3. </w:t>
      </w:r>
      <w:r w:rsidR="005C6B92" w:rsidRPr="005E693B">
        <w:tab/>
      </w:r>
      <w:r w:rsidR="005C6B92" w:rsidRPr="005E693B">
        <w:tab/>
      </w:r>
      <w:r w:rsidR="005C6B92" w:rsidRPr="005E693B">
        <w:rPr>
          <w:bCs/>
        </w:rPr>
        <w:t>Corrective</w:t>
      </w:r>
      <w:r w:rsidR="005C6B92" w:rsidRPr="005E693B">
        <w:t xml:space="preserve"> measures for reported virtual distance</w:t>
      </w:r>
      <w:bookmarkEnd w:id="986"/>
    </w:p>
    <w:p w14:paraId="2C69EEE4" w14:textId="77777777" w:rsidR="005C6B92" w:rsidRPr="005E693B" w:rsidRDefault="005C6B92" w:rsidP="005C6B92">
      <w:pPr>
        <w:spacing w:after="120"/>
        <w:ind w:left="2268" w:right="1134"/>
        <w:jc w:val="both"/>
      </w:pPr>
      <w:r w:rsidRPr="005E693B">
        <w:t>A fail decision for the sample means that the virtual distance calculators (algorithm) fail to report accurately the virtual distance of the system and appropriate action shall be taken by the manufacturer with the agreement of the responsible authority. This may lead to the requirement that the manufacturer repairs or replaces the faulty virtual distance calculator in all affected and future vehicles in the battery durability family, to correct already reported virtual distances for this family and to repeat the procedure for verification of Part B in order to confirm the pass or fail.</w:t>
      </w:r>
    </w:p>
    <w:p w14:paraId="0F921CBC" w14:textId="582A02B3" w:rsidR="005C6B92" w:rsidRPr="005E693B" w:rsidRDefault="007A1BD2" w:rsidP="005C6B92">
      <w:pPr>
        <w:pStyle w:val="SingleTxtG"/>
        <w:keepNext/>
        <w:spacing w:before="240"/>
        <w:ind w:leftChars="567"/>
      </w:pPr>
      <w:r w:rsidRPr="005E693B">
        <w:lastRenderedPageBreak/>
        <w:t>8</w:t>
      </w:r>
      <w:r w:rsidR="005C6B92" w:rsidRPr="005E693B">
        <w:t>.6.</w:t>
      </w:r>
      <w:r w:rsidR="005C6B92" w:rsidRPr="005E693B">
        <w:tab/>
      </w:r>
      <w:r w:rsidR="005C6B92" w:rsidRPr="005E693B">
        <w:tab/>
        <w:t>Process flow charts for Part A and Part B</w:t>
      </w:r>
    </w:p>
    <w:p w14:paraId="5031D138" w14:textId="77777777" w:rsidR="005C6B92" w:rsidRPr="005E693B" w:rsidRDefault="005C6B92" w:rsidP="001A7B1C">
      <w:pPr>
        <w:pStyle w:val="SingleTxtG"/>
        <w:keepNext/>
        <w:spacing w:before="240" w:after="0"/>
        <w:ind w:leftChars="1132" w:left="2268" w:rightChars="567" w:hanging="4"/>
      </w:pPr>
      <w:r w:rsidRPr="005E693B">
        <w:t>The flow charts below illustrate the various steps in the verification process of Part A (Figure 1) and Part B (Figure 2).</w:t>
      </w:r>
    </w:p>
    <w:p w14:paraId="6EAB30C5" w14:textId="468AA6E7" w:rsidR="005C6B92" w:rsidRPr="005E693B" w:rsidRDefault="005C6B92" w:rsidP="001A7B1C">
      <w:pPr>
        <w:pStyle w:val="SingleTxtG"/>
        <w:keepNext/>
        <w:spacing w:before="240" w:after="0"/>
        <w:ind w:leftChars="567"/>
      </w:pPr>
      <w:r w:rsidRPr="005E693B">
        <w:t>Figure 1</w:t>
      </w:r>
    </w:p>
    <w:p w14:paraId="387AE403" w14:textId="77777777" w:rsidR="005C6B92" w:rsidRPr="005E693B" w:rsidRDefault="005C6B92" w:rsidP="001A7B1C">
      <w:pPr>
        <w:pStyle w:val="SingleTxtG"/>
        <w:keepNext/>
        <w:ind w:leftChars="567"/>
        <w:rPr>
          <w:b/>
          <w:bCs/>
        </w:rPr>
      </w:pPr>
      <w:r w:rsidRPr="005E693B">
        <w:rPr>
          <w:b/>
          <w:bCs/>
        </w:rPr>
        <w:t>Flow chart for Part A: Verification of Monitors</w:t>
      </w:r>
    </w:p>
    <w:p w14:paraId="5064EFD3" w14:textId="72D1DA74" w:rsidR="005C6B92" w:rsidRPr="005E693B" w:rsidRDefault="005C6B92" w:rsidP="005C6B92">
      <w:pPr>
        <w:spacing w:after="120"/>
        <w:ind w:left="2268" w:right="1134"/>
        <w:jc w:val="both"/>
      </w:pPr>
      <w:r w:rsidRPr="00C5095B">
        <w:rPr>
          <w:noProof/>
          <w:lang w:eastAsia="en-IE"/>
        </w:rPr>
        <mc:AlternateContent>
          <mc:Choice Requires="wpg">
            <w:drawing>
              <wp:inline distT="0" distB="0" distL="0" distR="0" wp14:anchorId="77B68FEB" wp14:editId="31BC2D46">
                <wp:extent cx="4838065" cy="6454775"/>
                <wp:effectExtent l="0" t="9525" r="10160" b="12700"/>
                <wp:docPr id="11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6454775"/>
                          <a:chOff x="0" y="0"/>
                          <a:chExt cx="48382" cy="64547"/>
                        </a:xfrm>
                      </wpg:grpSpPr>
                      <wpg:grpSp>
                        <wpg:cNvPr id="119" name="グループ化 324"/>
                        <wpg:cNvGrpSpPr>
                          <a:grpSpLocks/>
                        </wpg:cNvGrpSpPr>
                        <wpg:grpSpPr bwMode="auto">
                          <a:xfrm>
                            <a:off x="0" y="0"/>
                            <a:ext cx="48382" cy="64547"/>
                            <a:chOff x="0" y="0"/>
                            <a:chExt cx="48383" cy="64550"/>
                          </a:xfrm>
                        </wpg:grpSpPr>
                        <wps:wsp>
                          <wps:cNvPr id="120" name="Flussdiagramm: Prozess 13"/>
                          <wps:cNvSpPr>
                            <a:spLocks noChangeArrowheads="1"/>
                          </wps:cNvSpPr>
                          <wps:spPr bwMode="auto">
                            <a:xfrm>
                              <a:off x="22866" y="21056"/>
                              <a:ext cx="6258" cy="305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CA936"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987" w:author="JPN_0517" w:date="2025-05-20T15:43:00Z">
                                      <w:rPr>
                                        <w:rFonts w:eastAsia="游明朝" w:cstheme="minorBidi"/>
                                        <w:color w:val="000000" w:themeColor="text1"/>
                                        <w:kern w:val="24"/>
                                        <w:sz w:val="20"/>
                                        <w:szCs w:val="20"/>
                                        <w:lang w:val="en-US"/>
                                      </w:rPr>
                                    </w:rPrChange>
                                  </w:rPr>
                                  <w:t xml:space="preserve">YES </w:t>
                                </w:r>
                              </w:p>
                            </w:txbxContent>
                          </wps:txbx>
                          <wps:bodyPr rot="0" vert="horz" wrap="square" lIns="0" tIns="0" rIns="0" bIns="0" anchor="ctr" anchorCtr="1" upright="1">
                            <a:noAutofit/>
                          </wps:bodyPr>
                        </wps:wsp>
                        <wpg:grpSp>
                          <wpg:cNvPr id="121" name="グループ化 321"/>
                          <wpg:cNvGrpSpPr>
                            <a:grpSpLocks/>
                          </wpg:cNvGrpSpPr>
                          <wpg:grpSpPr bwMode="auto">
                            <a:xfrm>
                              <a:off x="0" y="0"/>
                              <a:ext cx="48383" cy="64550"/>
                              <a:chOff x="0" y="0"/>
                              <a:chExt cx="48383" cy="64550"/>
                            </a:xfrm>
                          </wpg:grpSpPr>
                          <wps:wsp>
                            <wps:cNvPr id="122" name="Flussdiagramm: Prozess 13"/>
                            <wps:cNvSpPr>
                              <a:spLocks noChangeArrowheads="1"/>
                            </wps:cNvSpPr>
                            <wps:spPr bwMode="auto">
                              <a:xfrm>
                                <a:off x="12354" y="26850"/>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2A1AC"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988" w:author="JPN_0517" w:date="2025-05-20T15:43:00Z">
                                        <w:rPr>
                                          <w:rFonts w:eastAsia="游明朝" w:cstheme="minorBidi"/>
                                          <w:color w:val="000000" w:themeColor="text1"/>
                                          <w:kern w:val="24"/>
                                          <w:sz w:val="20"/>
                                          <w:szCs w:val="20"/>
                                          <w:lang w:val="en-US"/>
                                        </w:rPr>
                                      </w:rPrChange>
                                    </w:rPr>
                                    <w:t>None</w:t>
                                  </w:r>
                                </w:p>
                              </w:txbxContent>
                            </wps:txbx>
                            <wps:bodyPr rot="0" vert="horz" wrap="square" lIns="0" tIns="0" rIns="0" bIns="0" anchor="ctr" anchorCtr="1" upright="1">
                              <a:noAutofit/>
                            </wps:bodyPr>
                          </wps:wsp>
                          <wpg:grpSp>
                            <wpg:cNvPr id="123" name="グループ化 320"/>
                            <wpg:cNvGrpSpPr>
                              <a:grpSpLocks/>
                            </wpg:cNvGrpSpPr>
                            <wpg:grpSpPr bwMode="auto">
                              <a:xfrm>
                                <a:off x="0" y="0"/>
                                <a:ext cx="48383" cy="64550"/>
                                <a:chOff x="0" y="0"/>
                                <a:chExt cx="48383" cy="64550"/>
                              </a:xfrm>
                            </wpg:grpSpPr>
                            <wps:wsp>
                              <wps:cNvPr id="124" name="直線矢印コネクタ 284"/>
                              <wps:cNvCnPr>
                                <a:cxnSpLocks noChangeShapeType="1"/>
                              </wps:cNvCnPr>
                              <wps:spPr bwMode="auto">
                                <a:xfrm flipH="1">
                                  <a:off x="11961" y="26999"/>
                                  <a:ext cx="6" cy="911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125" name="グループ化 318"/>
                              <wpg:cNvGrpSpPr>
                                <a:grpSpLocks/>
                              </wpg:cNvGrpSpPr>
                              <wpg:grpSpPr bwMode="auto">
                                <a:xfrm>
                                  <a:off x="0" y="0"/>
                                  <a:ext cx="48383" cy="64550"/>
                                  <a:chOff x="0" y="0"/>
                                  <a:chExt cx="48383" cy="64550"/>
                                </a:xfrm>
                              </wpg:grpSpPr>
                              <wps:wsp>
                                <wps:cNvPr id="126" name="Flussdiagramm: Prozess 13"/>
                                <wps:cNvSpPr>
                                  <a:spLocks noChangeArrowheads="1"/>
                                </wps:cNvSpPr>
                                <wps:spPr bwMode="auto">
                                  <a:xfrm>
                                    <a:off x="0" y="54410"/>
                                    <a:ext cx="3752"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FF359"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989" w:author="JPN_0517" w:date="2025-05-20T15:43:00Z">
                                            <w:rPr>
                                              <w:rFonts w:eastAsia="游明朝" w:cstheme="minorBidi"/>
                                              <w:color w:val="000000" w:themeColor="text1"/>
                                              <w:kern w:val="24"/>
                                              <w:sz w:val="20"/>
                                              <w:szCs w:val="20"/>
                                              <w:lang w:val="en-US"/>
                                            </w:rPr>
                                          </w:rPrChange>
                                        </w:rPr>
                                        <w:t>YES</w:t>
                                      </w:r>
                                    </w:p>
                                  </w:txbxContent>
                                </wps:txbx>
                                <wps:bodyPr rot="0" vert="horz" wrap="square" lIns="0" tIns="0" rIns="0" bIns="0" anchor="ctr" anchorCtr="1" upright="1">
                                  <a:noAutofit/>
                                </wps:bodyPr>
                              </wps:wsp>
                              <wpg:grpSp>
                                <wpg:cNvPr id="127" name="グループ化 317"/>
                                <wpg:cNvGrpSpPr>
                                  <a:grpSpLocks/>
                                </wpg:cNvGrpSpPr>
                                <wpg:grpSpPr bwMode="auto">
                                  <a:xfrm>
                                    <a:off x="515" y="0"/>
                                    <a:ext cx="47868" cy="64550"/>
                                    <a:chOff x="515" y="0"/>
                                    <a:chExt cx="47868" cy="64550"/>
                                  </a:xfrm>
                                </wpg:grpSpPr>
                                <wps:wsp>
                                  <wps:cNvPr id="640" name="Flussdiagramm: Prozess 13"/>
                                  <wps:cNvSpPr>
                                    <a:spLocks noChangeArrowheads="1"/>
                                  </wps:cNvSpPr>
                                  <wps:spPr bwMode="auto">
                                    <a:xfrm>
                                      <a:off x="12116" y="57031"/>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0D36"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990" w:author="JPN_0517" w:date="2025-05-20T15:43:00Z">
                                              <w:rPr>
                                                <w:rFonts w:eastAsia="游明朝" w:cstheme="minorBidi"/>
                                                <w:color w:val="000000" w:themeColor="text1"/>
                                                <w:kern w:val="24"/>
                                                <w:sz w:val="20"/>
                                                <w:szCs w:val="20"/>
                                                <w:lang w:val="en-US"/>
                                              </w:rPr>
                                            </w:rPrChange>
                                          </w:rPr>
                                          <w:t>NO</w:t>
                                        </w:r>
                                      </w:p>
                                    </w:txbxContent>
                                  </wps:txbx>
                                  <wps:bodyPr rot="0" vert="horz" wrap="square" lIns="0" tIns="0" rIns="0" bIns="0" anchor="ctr" anchorCtr="1" upright="1">
                                    <a:noAutofit/>
                                  </wps:bodyPr>
                                </wps:wsp>
                                <wpg:grpSp>
                                  <wpg:cNvPr id="641" name="グループ化 316"/>
                                  <wpg:cNvGrpSpPr>
                                    <a:grpSpLocks/>
                                  </wpg:cNvGrpSpPr>
                                  <wpg:grpSpPr bwMode="auto">
                                    <a:xfrm>
                                      <a:off x="515" y="0"/>
                                      <a:ext cx="47868" cy="64550"/>
                                      <a:chOff x="515" y="0"/>
                                      <a:chExt cx="47868" cy="64550"/>
                                    </a:xfrm>
                                  </wpg:grpSpPr>
                                  <wpg:grpSp>
                                    <wpg:cNvPr id="642" name="グループ化 314"/>
                                    <wpg:cNvGrpSpPr>
                                      <a:grpSpLocks/>
                                    </wpg:cNvGrpSpPr>
                                    <wpg:grpSpPr bwMode="auto">
                                      <a:xfrm>
                                        <a:off x="515" y="0"/>
                                        <a:ext cx="47868" cy="64550"/>
                                        <a:chOff x="515" y="0"/>
                                        <a:chExt cx="47868" cy="64550"/>
                                      </a:xfrm>
                                    </wpg:grpSpPr>
                                    <wpg:grpSp>
                                      <wpg:cNvPr id="643" name="グループ化 305"/>
                                      <wpg:cNvGrpSpPr>
                                        <a:grpSpLocks/>
                                      </wpg:cNvGrpSpPr>
                                      <wpg:grpSpPr bwMode="auto">
                                        <a:xfrm>
                                          <a:off x="515" y="0"/>
                                          <a:ext cx="47868" cy="64550"/>
                                          <a:chOff x="515" y="0"/>
                                          <a:chExt cx="47868" cy="64550"/>
                                        </a:xfrm>
                                      </wpg:grpSpPr>
                                      <wps:wsp>
                                        <wps:cNvPr id="644" name="フリーフォーム: 図形 293"/>
                                        <wps:cNvSpPr>
                                          <a:spLocks/>
                                        </wps:cNvSpPr>
                                        <wps:spPr bwMode="auto">
                                          <a:xfrm rot="5400000">
                                            <a:off x="26618" y="37841"/>
                                            <a:ext cx="5250" cy="12756"/>
                                          </a:xfrm>
                                          <a:custGeom>
                                            <a:avLst/>
                                            <a:gdLst>
                                              <a:gd name="T0" fmla="*/ 0 w 587829"/>
                                              <a:gd name="T1" fmla="*/ 0 h 256233"/>
                                              <a:gd name="T2" fmla="*/ 0 w 587829"/>
                                              <a:gd name="T3" fmla="*/ 0 h 256233"/>
                                              <a:gd name="T4" fmla="*/ 525000 w 587829"/>
                                              <a:gd name="T5" fmla="*/ 0 h 256233"/>
                                              <a:gd name="T6" fmla="*/ 525000 w 587829"/>
                                              <a:gd name="T7" fmla="*/ 1275633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5" name="Flussdiagramm: Prozess 7"/>
                                        <wps:cNvSpPr>
                                          <a:spLocks noChangeArrowheads="1"/>
                                        </wps:cNvSpPr>
                                        <wps:spPr bwMode="auto">
                                          <a:xfrm>
                                            <a:off x="938" y="0"/>
                                            <a:ext cx="40336" cy="4016"/>
                                          </a:xfrm>
                                          <a:prstGeom prst="flowChartProcess">
                                            <a:avLst/>
                                          </a:prstGeom>
                                          <a:solidFill>
                                            <a:schemeClr val="bg1">
                                              <a:lumMod val="100000"/>
                                              <a:lumOff val="0"/>
                                            </a:schemeClr>
                                          </a:solidFill>
                                          <a:ln w="12700">
                                            <a:solidFill>
                                              <a:srgbClr val="33434C"/>
                                            </a:solidFill>
                                            <a:miter lim="800000"/>
                                            <a:headEnd/>
                                            <a:tailEnd/>
                                          </a:ln>
                                        </wps:spPr>
                                        <wps:txbx>
                                          <w:txbxContent>
                                            <w:p w14:paraId="21852DB6" w14:textId="77777777" w:rsidR="005C6B92" w:rsidRPr="005E693B" w:rsidRDefault="005C6B92" w:rsidP="005C6B92">
                                              <w:pPr>
                                                <w:pStyle w:val="Web"/>
                                                <w:jc w:val="center"/>
                                              </w:pPr>
                                              <w:r w:rsidRPr="005E693B">
                                                <w:rPr>
                                                  <w:rFonts w:eastAsia="ＭＳ 明朝" w:cstheme="minorBidi"/>
                                                  <w:b/>
                                                  <w:bCs/>
                                                  <w:color w:val="000000"/>
                                                  <w:kern w:val="24"/>
                                                  <w:sz w:val="20"/>
                                                  <w:szCs w:val="20"/>
                                                  <w:rPrChange w:id="991" w:author="JPN_0517" w:date="2025-05-20T15:43:00Z">
                                                    <w:rPr>
                                                      <w:rFonts w:eastAsia="ＭＳ 明朝" w:cstheme="minorBidi"/>
                                                      <w:b/>
                                                      <w:bCs/>
                                                      <w:color w:val="000000"/>
                                                      <w:kern w:val="24"/>
                                                      <w:sz w:val="20"/>
                                                      <w:szCs w:val="20"/>
                                                      <w:lang w:val="en-US"/>
                                                    </w:rPr>
                                                  </w:rPrChange>
                                                </w:rPr>
                                                <w:t>Part A: Verification of Monitors</w:t>
                                              </w:r>
                                            </w:p>
                                          </w:txbxContent>
                                        </wps:txbx>
                                        <wps:bodyPr rot="0" vert="horz" wrap="square" lIns="36000" tIns="36000" rIns="36000" bIns="36000" anchor="ctr" anchorCtr="0" upright="1">
                                          <a:noAutofit/>
                                        </wps:bodyPr>
                                      </wps:wsp>
                                      <wps:wsp>
                                        <wps:cNvPr id="646" name="フリーフォーム: 図形 256"/>
                                        <wps:cNvSpPr>
                                          <a:spLocks/>
                                        </wps:cNvSpPr>
                                        <wps:spPr bwMode="auto">
                                          <a:xfrm>
                                            <a:off x="515" y="7579"/>
                                            <a:ext cx="3237" cy="46831"/>
                                          </a:xfrm>
                                          <a:custGeom>
                                            <a:avLst/>
                                            <a:gdLst>
                                              <a:gd name="T0" fmla="*/ 257541 w 321869"/>
                                              <a:gd name="T1" fmla="*/ 4683134 h 4272077"/>
                                              <a:gd name="T2" fmla="*/ 0 w 321869"/>
                                              <a:gd name="T3" fmla="*/ 4683134 h 4272077"/>
                                              <a:gd name="T4" fmla="*/ 0 w 321869"/>
                                              <a:gd name="T5" fmla="*/ 0 h 4272077"/>
                                              <a:gd name="T6" fmla="*/ 323766 w 321869"/>
                                              <a:gd name="T7" fmla="*/ 0 h 42720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869" h="4272077">
                                                <a:moveTo>
                                                  <a:pt x="256032" y="4272077"/>
                                                </a:moveTo>
                                                <a:lnTo>
                                                  <a:pt x="0" y="4272077"/>
                                                </a:lnTo>
                                                <a:lnTo>
                                                  <a:pt x="0" y="0"/>
                                                </a:lnTo>
                                                <a:lnTo>
                                                  <a:pt x="321869" y="0"/>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7" name="直線矢印コネクタ 301"/>
                                        <wps:cNvCnPr>
                                          <a:cxnSpLocks noChangeShapeType="1"/>
                                        </wps:cNvCnPr>
                                        <wps:spPr bwMode="auto">
                                          <a:xfrm>
                                            <a:off x="12313" y="57644"/>
                                            <a:ext cx="72" cy="19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48" name="直線矢印コネクタ 296"/>
                                        <wps:cNvCnPr>
                                          <a:cxnSpLocks noChangeShapeType="1"/>
                                        </wps:cNvCnPr>
                                        <wps:spPr bwMode="auto">
                                          <a:xfrm flipH="1">
                                            <a:off x="11913" y="39133"/>
                                            <a:ext cx="48" cy="3571"/>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49" name="直線矢印コネクタ 289"/>
                                        <wps:cNvCnPr>
                                          <a:cxnSpLocks noChangeShapeType="1"/>
                                        </wps:cNvCnPr>
                                        <wps:spPr bwMode="auto">
                                          <a:xfrm>
                                            <a:off x="35622" y="32041"/>
                                            <a:ext cx="0" cy="167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50" name="直線矢印コネクタ 265"/>
                                        <wps:cNvCnPr>
                                          <a:cxnSpLocks noChangeShapeType="1"/>
                                        </wps:cNvCnPr>
                                        <wps:spPr bwMode="auto">
                                          <a:xfrm flipH="1">
                                            <a:off x="11967" y="15311"/>
                                            <a:ext cx="25" cy="514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51" name="直線矢印コネクタ 257"/>
                                        <wps:cNvCnPr>
                                          <a:cxnSpLocks noChangeShapeType="1"/>
                                        </wps:cNvCnPr>
                                        <wps:spPr bwMode="auto">
                                          <a:xfrm>
                                            <a:off x="11954" y="8034"/>
                                            <a:ext cx="0" cy="332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52" name="フローチャート : 判断 88"/>
                                        <wps:cNvSpPr>
                                          <a:spLocks noChangeArrowheads="1"/>
                                        </wps:cNvSpPr>
                                        <wps:spPr bwMode="auto">
                                          <a:xfrm>
                                            <a:off x="2893" y="20455"/>
                                            <a:ext cx="18149" cy="6546"/>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659" name="Flussdiagramm: Prozess 8"/>
                                        <wps:cNvSpPr>
                                          <a:spLocks noChangeArrowheads="1"/>
                                        </wps:cNvSpPr>
                                        <wps:spPr bwMode="auto">
                                          <a:xfrm>
                                            <a:off x="3686" y="5866"/>
                                            <a:ext cx="16582" cy="3344"/>
                                          </a:xfrm>
                                          <a:prstGeom prst="flowChartProcess">
                                            <a:avLst/>
                                          </a:prstGeom>
                                          <a:solidFill>
                                            <a:schemeClr val="bg1">
                                              <a:lumMod val="100000"/>
                                              <a:lumOff val="0"/>
                                            </a:schemeClr>
                                          </a:solidFill>
                                          <a:ln w="9525">
                                            <a:solidFill>
                                              <a:srgbClr val="33434C"/>
                                            </a:solidFill>
                                            <a:miter lim="800000"/>
                                            <a:headEnd/>
                                            <a:tailEnd/>
                                          </a:ln>
                                        </wps:spPr>
                                        <wps:txbx>
                                          <w:txbxContent>
                                            <w:p w14:paraId="1F2BDA19" w14:textId="77777777"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992" w:author="JPN_0517" w:date="2025-05-20T15:43:00Z">
                                                    <w:rPr>
                                                      <w:rFonts w:eastAsia="ＭＳ 明朝" w:cstheme="minorBidi"/>
                                                      <w:color w:val="000000"/>
                                                      <w:kern w:val="24"/>
                                                      <w:sz w:val="20"/>
                                                      <w:szCs w:val="20"/>
                                                      <w:lang w:val="en-US"/>
                                                    </w:rPr>
                                                  </w:rPrChange>
                                                </w:rPr>
                                                <w:t>Vehicle Procurement</w:t>
                                              </w:r>
                                            </w:p>
                                          </w:txbxContent>
                                        </wps:txbx>
                                        <wps:bodyPr rot="0" vert="horz" wrap="square" lIns="36000" tIns="0" rIns="36000" bIns="0" anchor="ctr" anchorCtr="0" upright="1">
                                          <a:noAutofit/>
                                        </wps:bodyPr>
                                      </wps:wsp>
                                      <wps:wsp>
                                        <wps:cNvPr id="660" name="Flussdiagramm: Prozess 8"/>
                                        <wps:cNvSpPr>
                                          <a:spLocks noChangeArrowheads="1"/>
                                        </wps:cNvSpPr>
                                        <wps:spPr bwMode="auto">
                                          <a:xfrm>
                                            <a:off x="4268" y="11416"/>
                                            <a:ext cx="15448" cy="3895"/>
                                          </a:xfrm>
                                          <a:prstGeom prst="flowChartProcess">
                                            <a:avLst/>
                                          </a:prstGeom>
                                          <a:solidFill>
                                            <a:schemeClr val="bg1">
                                              <a:lumMod val="100000"/>
                                              <a:lumOff val="0"/>
                                            </a:schemeClr>
                                          </a:solidFill>
                                          <a:ln w="9525">
                                            <a:solidFill>
                                              <a:srgbClr val="33434C"/>
                                            </a:solidFill>
                                            <a:miter lim="800000"/>
                                            <a:headEnd/>
                                            <a:tailEnd/>
                                          </a:ln>
                                        </wps:spPr>
                                        <wps:txbx>
                                          <w:txbxContent>
                                            <w:p w14:paraId="6455E65B" w14:textId="77777777"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993" w:author="JPN_0517" w:date="2025-05-20T15:43:00Z">
                                                    <w:rPr>
                                                      <w:rFonts w:eastAsia="ＭＳ 明朝" w:cstheme="minorBidi"/>
                                                      <w:color w:val="000000"/>
                                                      <w:kern w:val="24"/>
                                                      <w:sz w:val="20"/>
                                                      <w:szCs w:val="20"/>
                                                      <w:lang w:val="en-US"/>
                                                    </w:rPr>
                                                  </w:rPrChange>
                                                </w:rPr>
                                                <w:t>Vehicle Survey</w:t>
                                              </w:r>
                                            </w:p>
                                            <w:p w14:paraId="4E7319E2" w14:textId="12E347FA"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994" w:author="JPN_0517" w:date="2025-05-20T15:43:00Z">
                                                    <w:rPr>
                                                      <w:rFonts w:eastAsia="ＭＳ 明朝" w:cstheme="minorBidi"/>
                                                      <w:color w:val="000000"/>
                                                      <w:kern w:val="24"/>
                                                      <w:sz w:val="20"/>
                                                      <w:szCs w:val="20"/>
                                                      <w:lang w:val="en-US"/>
                                                    </w:rPr>
                                                  </w:rPrChange>
                                                </w:rPr>
                                                <w:t xml:space="preserve">according to Annex </w:t>
                                              </w:r>
                                              <w:r w:rsidR="00A72D12" w:rsidRPr="005E693B">
                                                <w:rPr>
                                                  <w:rFonts w:eastAsia="ＭＳ 明朝" w:cstheme="minorBidi"/>
                                                  <w:color w:val="000000"/>
                                                  <w:kern w:val="24"/>
                                                  <w:sz w:val="20"/>
                                                  <w:szCs w:val="20"/>
                                                  <w:rPrChange w:id="995" w:author="JPN_0517" w:date="2025-05-20T15:43:00Z">
                                                    <w:rPr>
                                                      <w:rFonts w:eastAsia="ＭＳ 明朝" w:cstheme="minorBidi"/>
                                                      <w:color w:val="000000"/>
                                                      <w:kern w:val="24"/>
                                                      <w:sz w:val="20"/>
                                                      <w:szCs w:val="20"/>
                                                      <w:lang w:val="en-US"/>
                                                    </w:rPr>
                                                  </w:rPrChange>
                                                </w:rPr>
                                                <w:t>3</w:t>
                                              </w:r>
                                            </w:p>
                                          </w:txbxContent>
                                        </wps:txbx>
                                        <wps:bodyPr rot="0" vert="horz" wrap="square" lIns="36000" tIns="0" rIns="36000" bIns="0" anchor="ctr" anchorCtr="0" upright="1">
                                          <a:noAutofit/>
                                        </wps:bodyPr>
                                      </wps:wsp>
                                      <wps:wsp>
                                        <wps:cNvPr id="661" name="Flussdiagramm: Prozess 8"/>
                                        <wps:cNvSpPr>
                                          <a:spLocks noChangeArrowheads="1"/>
                                        </wps:cNvSpPr>
                                        <wps:spPr bwMode="auto">
                                          <a:xfrm>
                                            <a:off x="3655" y="36116"/>
                                            <a:ext cx="16613" cy="3017"/>
                                          </a:xfrm>
                                          <a:prstGeom prst="flowChartProcess">
                                            <a:avLst/>
                                          </a:prstGeom>
                                          <a:solidFill>
                                            <a:schemeClr val="bg1">
                                              <a:lumMod val="100000"/>
                                              <a:lumOff val="0"/>
                                            </a:schemeClr>
                                          </a:solidFill>
                                          <a:ln w="9525">
                                            <a:solidFill>
                                              <a:srgbClr val="33434C"/>
                                            </a:solidFill>
                                            <a:miter lim="800000"/>
                                            <a:headEnd/>
                                            <a:tailEnd/>
                                          </a:ln>
                                        </wps:spPr>
                                        <wps:txbx>
                                          <w:txbxContent>
                                            <w:p w14:paraId="23D0A398" w14:textId="77777777" w:rsidR="005C6B92" w:rsidRPr="005E693B" w:rsidRDefault="005C6B92" w:rsidP="005C6B92">
                                              <w:pPr>
                                                <w:pStyle w:val="Web"/>
                                                <w:spacing w:line="240" w:lineRule="exact"/>
                                                <w:rPr>
                                                  <w:rFonts w:eastAsia="ＭＳ 明朝" w:cstheme="minorBidi"/>
                                                  <w:color w:val="000000"/>
                                                  <w:kern w:val="24"/>
                                                  <w:sz w:val="20"/>
                                                  <w:szCs w:val="20"/>
                                                  <w:rPrChange w:id="996" w:author="JPN_0517" w:date="2025-05-20T15:43:00Z">
                                                    <w:rPr>
                                                      <w:rFonts w:eastAsia="ＭＳ 明朝" w:cstheme="minorBidi"/>
                                                      <w:color w:val="000000"/>
                                                      <w:kern w:val="24"/>
                                                      <w:sz w:val="20"/>
                                                      <w:szCs w:val="20"/>
                                                      <w:lang w:val="en-US"/>
                                                    </w:rPr>
                                                  </w:rPrChange>
                                                </w:rPr>
                                              </w:pPr>
                                              <w:r w:rsidRPr="005E693B">
                                                <w:rPr>
                                                  <w:rFonts w:eastAsia="ＭＳ 明朝" w:cstheme="minorBidi"/>
                                                  <w:color w:val="000000"/>
                                                  <w:kern w:val="24"/>
                                                  <w:sz w:val="20"/>
                                                  <w:szCs w:val="20"/>
                                                  <w:rPrChange w:id="997" w:author="JPN_0517" w:date="2025-05-20T15:43:00Z">
                                                    <w:rPr>
                                                      <w:rFonts w:eastAsia="ＭＳ 明朝" w:cstheme="minorBidi"/>
                                                      <w:color w:val="000000"/>
                                                      <w:kern w:val="24"/>
                                                      <w:sz w:val="20"/>
                                                      <w:szCs w:val="20"/>
                                                      <w:lang w:val="en-US"/>
                                                    </w:rPr>
                                                  </w:rPrChange>
                                                </w:rPr>
                                                <w:t>Obtain on-board SOCE/SOCR</w:t>
                                              </w:r>
                                            </w:p>
                                            <w:p w14:paraId="1620CAA6" w14:textId="77777777" w:rsidR="005C6B92" w:rsidRPr="005E693B" w:rsidRDefault="005C6B92" w:rsidP="005C6B92">
                                              <w:pPr>
                                                <w:pStyle w:val="Web"/>
                                                <w:spacing w:line="240" w:lineRule="exact"/>
                                              </w:pPr>
                                              <w:r w:rsidRPr="005E693B">
                                                <w:rPr>
                                                  <w:rFonts w:eastAsia="ＭＳ 明朝" w:cstheme="minorBidi"/>
                                                  <w:color w:val="000000"/>
                                                  <w:kern w:val="24"/>
                                                  <w:sz w:val="20"/>
                                                  <w:szCs w:val="20"/>
                                                  <w:rPrChange w:id="998" w:author="JPN_0517" w:date="2025-05-20T15:43:00Z">
                                                    <w:rPr>
                                                      <w:rFonts w:eastAsia="ＭＳ 明朝" w:cstheme="minorBidi"/>
                                                      <w:color w:val="000000"/>
                                                      <w:kern w:val="24"/>
                                                      <w:sz w:val="20"/>
                                                      <w:szCs w:val="20"/>
                                                      <w:lang w:val="en-US"/>
                                                    </w:rPr>
                                                  </w:rPrChange>
                                                </w:rPr>
                                                <w:t>(used for Part A verification)</w:t>
                                              </w:r>
                                            </w:p>
                                            <w:p w14:paraId="030B0046" w14:textId="77777777" w:rsidR="005C6B92" w:rsidRPr="005E693B" w:rsidRDefault="005C6B92" w:rsidP="005C6B92">
                                              <w:pPr>
                                                <w:pStyle w:val="Web"/>
                                                <w:spacing w:line="240" w:lineRule="exact"/>
                                              </w:pPr>
                                            </w:p>
                                          </w:txbxContent>
                                        </wps:txbx>
                                        <wps:bodyPr rot="0" vert="horz" wrap="square" lIns="36000" tIns="0" rIns="36000" bIns="0" anchor="ctr" anchorCtr="0" upright="1">
                                          <a:noAutofit/>
                                        </wps:bodyPr>
                                      </wps:wsp>
                                      <wps:wsp>
                                        <wps:cNvPr id="662" name="Flussdiagramm: Prozess 8"/>
                                        <wps:cNvSpPr>
                                          <a:spLocks noChangeArrowheads="1"/>
                                        </wps:cNvSpPr>
                                        <wps:spPr bwMode="auto">
                                          <a:xfrm>
                                            <a:off x="4866" y="59569"/>
                                            <a:ext cx="15038" cy="4981"/>
                                          </a:xfrm>
                                          <a:prstGeom prst="flowChartProcess">
                                            <a:avLst/>
                                          </a:prstGeom>
                                          <a:solidFill>
                                            <a:schemeClr val="bg1">
                                              <a:lumMod val="100000"/>
                                              <a:lumOff val="0"/>
                                            </a:schemeClr>
                                          </a:solidFill>
                                          <a:ln w="9525">
                                            <a:solidFill>
                                              <a:srgbClr val="33434C"/>
                                            </a:solidFill>
                                            <a:miter lim="800000"/>
                                            <a:headEnd/>
                                            <a:tailEnd/>
                                          </a:ln>
                                        </wps:spPr>
                                        <wps:txbx>
                                          <w:txbxContent>
                                            <w:p w14:paraId="679E1799" w14:textId="77777777" w:rsidR="005C6B92" w:rsidRPr="005E693B" w:rsidRDefault="005C6B92" w:rsidP="005C6B92">
                                              <w:pPr>
                                                <w:pStyle w:val="Web"/>
                                                <w:spacing w:line="240" w:lineRule="exact"/>
                                                <w:jc w:val="center"/>
                                              </w:pPr>
                                              <w:r w:rsidRPr="005E693B">
                                                <w:rPr>
                                                  <w:rFonts w:eastAsia="ＭＳ 明朝" w:cstheme="minorBidi"/>
                                                  <w:b/>
                                                  <w:bCs/>
                                                  <w:color w:val="000000"/>
                                                  <w:kern w:val="24"/>
                                                  <w:sz w:val="20"/>
                                                  <w:szCs w:val="20"/>
                                                  <w:rPrChange w:id="999" w:author="JPN_0517" w:date="2025-05-20T15:43:00Z">
                                                    <w:rPr>
                                                      <w:rFonts w:eastAsia="ＭＳ 明朝" w:cstheme="minorBidi"/>
                                                      <w:b/>
                                                      <w:bCs/>
                                                      <w:color w:val="000000"/>
                                                      <w:kern w:val="24"/>
                                                      <w:sz w:val="20"/>
                                                      <w:szCs w:val="20"/>
                                                      <w:lang w:val="en-US"/>
                                                    </w:rPr>
                                                  </w:rPrChange>
                                                </w:rPr>
                                                <w:t>Pass/Fail Decision</w:t>
                                              </w:r>
                                            </w:p>
                                            <w:p w14:paraId="36FC3BE6" w14:textId="77777777" w:rsidR="005C6B92" w:rsidRPr="005E693B" w:rsidRDefault="005C6B92" w:rsidP="005C6B92">
                                              <w:pPr>
                                                <w:pStyle w:val="Web"/>
                                                <w:spacing w:line="240" w:lineRule="exact"/>
                                                <w:jc w:val="center"/>
                                              </w:pPr>
                                              <w:r w:rsidRPr="005E693B">
                                                <w:rPr>
                                                  <w:rFonts w:eastAsia="ＭＳ 明朝" w:cstheme="minorBidi"/>
                                                  <w:b/>
                                                  <w:bCs/>
                                                  <w:color w:val="000000"/>
                                                  <w:kern w:val="24"/>
                                                  <w:sz w:val="20"/>
                                                  <w:szCs w:val="20"/>
                                                  <w:rPrChange w:id="1000" w:author="JPN_0517" w:date="2025-05-20T15:43:00Z">
                                                    <w:rPr>
                                                      <w:rFonts w:eastAsia="ＭＳ 明朝" w:cstheme="minorBidi"/>
                                                      <w:b/>
                                                      <w:bCs/>
                                                      <w:color w:val="000000"/>
                                                      <w:kern w:val="24"/>
                                                      <w:sz w:val="20"/>
                                                      <w:szCs w:val="20"/>
                                                      <w:lang w:val="en-US"/>
                                                    </w:rPr>
                                                  </w:rPrChange>
                                                </w:rPr>
                                                <w:t>according to paragraph 6.3.3.</w:t>
                                              </w:r>
                                            </w:p>
                                          </w:txbxContent>
                                        </wps:txbx>
                                        <wps:bodyPr rot="0" vert="horz" wrap="square" lIns="36000" tIns="0" rIns="36000" bIns="0" anchor="ctr" anchorCtr="0" upright="1">
                                          <a:noAutofit/>
                                        </wps:bodyPr>
                                      </wps:wsp>
                                      <wps:wsp>
                                        <wps:cNvPr id="663" name="フローチャート : 判断 88"/>
                                        <wps:cNvSpPr>
                                          <a:spLocks noChangeArrowheads="1"/>
                                        </wps:cNvSpPr>
                                        <wps:spPr bwMode="auto">
                                          <a:xfrm>
                                            <a:off x="3237" y="51093"/>
                                            <a:ext cx="18152" cy="6551"/>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664" name="Flussdiagramm: Prozess 8"/>
                                        <wps:cNvSpPr>
                                          <a:spLocks noChangeArrowheads="1"/>
                                        </wps:cNvSpPr>
                                        <wps:spPr bwMode="auto">
                                          <a:xfrm>
                                            <a:off x="24615" y="33711"/>
                                            <a:ext cx="23768" cy="7891"/>
                                          </a:xfrm>
                                          <a:prstGeom prst="flowChartProcess">
                                            <a:avLst/>
                                          </a:prstGeom>
                                          <a:solidFill>
                                            <a:schemeClr val="bg1">
                                              <a:lumMod val="100000"/>
                                              <a:lumOff val="0"/>
                                            </a:schemeClr>
                                          </a:solidFill>
                                          <a:ln w="9525">
                                            <a:solidFill>
                                              <a:srgbClr val="33434C"/>
                                            </a:solidFill>
                                            <a:miter lim="800000"/>
                                            <a:headEnd/>
                                            <a:tailEnd/>
                                          </a:ln>
                                        </wps:spPr>
                                        <wps:txbx>
                                          <w:txbxContent>
                                            <w:p w14:paraId="674DF27E" w14:textId="77777777" w:rsidR="005C6B92" w:rsidRPr="005E693B" w:rsidRDefault="005C6B92" w:rsidP="005C6B92">
                                              <w:pPr>
                                                <w:pStyle w:val="Web"/>
                                                <w:spacing w:line="240" w:lineRule="exact"/>
                                              </w:pPr>
                                              <w:r w:rsidRPr="005E693B">
                                                <w:rPr>
                                                  <w:rFonts w:eastAsia="ＭＳ 明朝" w:cstheme="minorBidi"/>
                                                  <w:color w:val="000000"/>
                                                  <w:kern w:val="24"/>
                                                  <w:sz w:val="20"/>
                                                  <w:szCs w:val="20"/>
                                                  <w:rPrChange w:id="1001" w:author="JPN_0517" w:date="2025-05-20T15:43:00Z">
                                                    <w:rPr>
                                                      <w:rFonts w:eastAsia="ＭＳ 明朝" w:cstheme="minorBidi"/>
                                                      <w:color w:val="000000"/>
                                                      <w:kern w:val="24"/>
                                                      <w:sz w:val="20"/>
                                                      <w:szCs w:val="20"/>
                                                      <w:lang w:val="en-US"/>
                                                    </w:rPr>
                                                  </w:rPrChange>
                                                </w:rPr>
                                                <w:t xml:space="preserve">Obtain on-board SOCE/SOCR before and after update. </w:t>
                                              </w:r>
                                            </w:p>
                                            <w:p w14:paraId="345CCCA7" w14:textId="77777777" w:rsidR="005C6B92" w:rsidRPr="005E693B" w:rsidRDefault="005C6B92" w:rsidP="005C6B92">
                                              <w:pPr>
                                                <w:pStyle w:val="Web"/>
                                                <w:spacing w:line="240" w:lineRule="exact"/>
                                                <w:rPr>
                                                  <w:rFonts w:eastAsia="ＭＳ 明朝" w:cstheme="minorBidi"/>
                                                  <w:color w:val="000000"/>
                                                  <w:kern w:val="24"/>
                                                  <w:sz w:val="20"/>
                                                  <w:szCs w:val="20"/>
                                                  <w:rPrChange w:id="1002" w:author="JPN_0517" w:date="2025-05-20T15:43:00Z">
                                                    <w:rPr>
                                                      <w:rFonts w:eastAsia="ＭＳ 明朝" w:cstheme="minorBidi"/>
                                                      <w:color w:val="000000"/>
                                                      <w:kern w:val="24"/>
                                                      <w:sz w:val="20"/>
                                                      <w:szCs w:val="20"/>
                                                      <w:lang w:val="en-US"/>
                                                    </w:rPr>
                                                  </w:rPrChange>
                                                </w:rPr>
                                              </w:pPr>
                                              <w:r w:rsidRPr="005E693B">
                                                <w:rPr>
                                                  <w:rFonts w:eastAsia="ＭＳ 明朝" w:cstheme="minorBidi"/>
                                                  <w:color w:val="000000"/>
                                                  <w:kern w:val="24"/>
                                                  <w:sz w:val="20"/>
                                                  <w:szCs w:val="20"/>
                                                  <w:rPrChange w:id="1003" w:author="JPN_0517" w:date="2025-05-20T15:43:00Z">
                                                    <w:rPr>
                                                      <w:rFonts w:eastAsia="ＭＳ 明朝" w:cstheme="minorBidi"/>
                                                      <w:color w:val="000000"/>
                                                      <w:kern w:val="24"/>
                                                      <w:sz w:val="20"/>
                                                      <w:szCs w:val="20"/>
                                                      <w:lang w:val="en-US"/>
                                                    </w:rPr>
                                                  </w:rPrChange>
                                                </w:rPr>
                                                <w:t>Use the one before update for monitoring</w:t>
                                              </w:r>
                                            </w:p>
                                            <w:p w14:paraId="6723E653" w14:textId="77777777" w:rsidR="005C6B92" w:rsidRPr="005E693B" w:rsidRDefault="005C6B92" w:rsidP="005C6B92">
                                              <w:pPr>
                                                <w:pStyle w:val="Web"/>
                                                <w:spacing w:line="240" w:lineRule="exact"/>
                                              </w:pPr>
                                              <w:r w:rsidRPr="005E693B">
                                                <w:rPr>
                                                  <w:rFonts w:eastAsia="ＭＳ 明朝" w:cstheme="minorBidi"/>
                                                  <w:color w:val="000000"/>
                                                  <w:kern w:val="24"/>
                                                  <w:sz w:val="20"/>
                                                  <w:szCs w:val="20"/>
                                                </w:rPr>
                                                <w:t>Use the one after update for Part A verification</w:t>
                                              </w:r>
                                            </w:p>
                                          </w:txbxContent>
                                        </wps:txbx>
                                        <wps:bodyPr rot="0" vert="horz" wrap="square" lIns="36000" tIns="0" rIns="36000" bIns="0" anchor="ctr" anchorCtr="0" upright="1">
                                          <a:noAutofit/>
                                        </wps:bodyPr>
                                      </wps:wsp>
                                      <wps:wsp>
                                        <wps:cNvPr id="665" name="Flussdiagramm: Prozess 8"/>
                                        <wps:cNvSpPr>
                                          <a:spLocks noChangeArrowheads="1"/>
                                        </wps:cNvSpPr>
                                        <wps:spPr bwMode="auto">
                                          <a:xfrm>
                                            <a:off x="959" y="42704"/>
                                            <a:ext cx="21907" cy="6275"/>
                                          </a:xfrm>
                                          <a:prstGeom prst="flowChartProcess">
                                            <a:avLst/>
                                          </a:prstGeom>
                                          <a:solidFill>
                                            <a:schemeClr val="bg1">
                                              <a:lumMod val="100000"/>
                                              <a:lumOff val="0"/>
                                            </a:schemeClr>
                                          </a:solidFill>
                                          <a:ln w="9525">
                                            <a:solidFill>
                                              <a:srgbClr val="33434C"/>
                                            </a:solidFill>
                                            <a:miter lim="800000"/>
                                            <a:headEnd/>
                                            <a:tailEnd/>
                                          </a:ln>
                                        </wps:spPr>
                                        <wps:txbx>
                                          <w:txbxContent>
                                            <w:p w14:paraId="5015594F" w14:textId="77777777" w:rsidR="005C6B92" w:rsidRPr="005E693B" w:rsidRDefault="005C6B92" w:rsidP="005C6B92">
                                              <w:pPr>
                                                <w:tabs>
                                                  <w:tab w:val="left" w:pos="360"/>
                                                </w:tabs>
                                                <w:spacing w:line="240" w:lineRule="exact"/>
                                                <w:ind w:left="360" w:hanging="360"/>
                                                <w:rPr>
                                                  <w:szCs w:val="24"/>
                                                </w:rPr>
                                              </w:pPr>
                                              <w:r w:rsidRPr="005E693B">
                                                <w:rPr>
                                                  <w:rFonts w:ascii="Symbol" w:hAnsi="Symbol"/>
                                                  <w:kern w:val="2"/>
                                                  <w:szCs w:val="24"/>
                                                  <w:lang w:eastAsia="ja-JP"/>
                                                </w:rPr>
                                                <w:t></w:t>
                                              </w:r>
                                              <w:r w:rsidRPr="005E693B">
                                                <w:rPr>
                                                  <w:rFonts w:ascii="Symbol" w:hAnsi="Symbol" w:hint="eastAsia"/>
                                                  <w:kern w:val="2"/>
                                                  <w:szCs w:val="24"/>
                                                  <w:lang w:eastAsia="ja-JP"/>
                                                </w:rPr>
                                                <w:tab/>
                                              </w:r>
                                              <w:r w:rsidRPr="005E693B">
                                                <w:rPr>
                                                  <w:rFonts w:cstheme="minorBidi"/>
                                                  <w:color w:val="000000"/>
                                                  <w:kern w:val="24"/>
                                                  <w:rPrChange w:id="1004" w:author="JPN_0517" w:date="2025-05-20T15:43:00Z">
                                                    <w:rPr>
                                                      <w:rFonts w:cstheme="minorBidi"/>
                                                      <w:color w:val="000000"/>
                                                      <w:kern w:val="24"/>
                                                      <w:lang w:val="en-US"/>
                                                    </w:rPr>
                                                  </w:rPrChange>
                                                </w:rPr>
                                                <w:t>Perform Verification Test</w:t>
                                              </w:r>
                                            </w:p>
                                            <w:p w14:paraId="5E0FFE1E" w14:textId="77777777" w:rsidR="005C6B92" w:rsidRPr="005E693B" w:rsidRDefault="005C6B92" w:rsidP="005C6B92">
                                              <w:pPr>
                                                <w:tabs>
                                                  <w:tab w:val="left" w:pos="360"/>
                                                </w:tabs>
                                                <w:spacing w:line="240" w:lineRule="exact"/>
                                                <w:ind w:left="360" w:hanging="360"/>
                                              </w:pPr>
                                              <w:r w:rsidRPr="005E693B">
                                                <w:rPr>
                                                  <w:rFonts w:ascii="Symbol" w:hAnsi="Symbol"/>
                                                  <w:kern w:val="2"/>
                                                  <w:szCs w:val="22"/>
                                                  <w:lang w:eastAsia="ja-JP"/>
                                                </w:rPr>
                                                <w:t></w:t>
                                              </w:r>
                                              <w:r w:rsidRPr="005E693B">
                                                <w:rPr>
                                                  <w:rFonts w:ascii="Symbol" w:hAnsi="Symbol" w:hint="eastAsia"/>
                                                  <w:kern w:val="2"/>
                                                  <w:szCs w:val="22"/>
                                                  <w:lang w:eastAsia="ja-JP"/>
                                                </w:rPr>
                                                <w:tab/>
                                              </w:r>
                                              <w:r w:rsidRPr="005E693B">
                                                <w:rPr>
                                                  <w:rFonts w:cstheme="minorBidi"/>
                                                  <w:color w:val="000000"/>
                                                  <w:kern w:val="24"/>
                                                  <w:rPrChange w:id="1005" w:author="JPN_0517" w:date="2025-05-20T15:43:00Z">
                                                    <w:rPr>
                                                      <w:rFonts w:cstheme="minorBidi"/>
                                                      <w:color w:val="000000"/>
                                                      <w:kern w:val="24"/>
                                                      <w:lang w:val="en-US"/>
                                                    </w:rPr>
                                                  </w:rPrChange>
                                                </w:rPr>
                                                <w:t>Obtain measured SOCE/SOCR</w:t>
                                              </w:r>
                                            </w:p>
                                            <w:p w14:paraId="2694BD9C" w14:textId="77777777" w:rsidR="005C6B92" w:rsidRPr="005E693B" w:rsidRDefault="005C6B92" w:rsidP="005C6B92">
                                              <w:pPr>
                                                <w:pStyle w:val="Web"/>
                                                <w:tabs>
                                                  <w:tab w:val="left" w:pos="360"/>
                                                </w:tabs>
                                                <w:spacing w:line="240" w:lineRule="exact"/>
                                                <w:ind w:left="360" w:hanging="360"/>
                                              </w:pPr>
                                              <w:r w:rsidRPr="005E693B">
                                                <w:rPr>
                                                  <w:rFonts w:ascii="Symbol" w:hAnsi="Symbol"/>
                                                </w:rPr>
                                                <w:t></w:t>
                                              </w:r>
                                              <w:r w:rsidRPr="005E693B">
                                                <w:rPr>
                                                  <w:rFonts w:ascii="Symbol" w:hAnsi="Symbol"/>
                                                </w:rPr>
                                                <w:tab/>
                                              </w:r>
                                              <w:r w:rsidRPr="005E693B">
                                                <w:rPr>
                                                  <w:sz w:val="20"/>
                                                </w:rPr>
                                                <w:t xml:space="preserve">Obtain on-board SOCE/SOCR </w:t>
                                              </w:r>
                                              <w:r w:rsidRPr="005E693B">
                                                <w:rPr>
                                                  <w:rFonts w:eastAsia="ＭＳ 明朝" w:cstheme="minorBidi"/>
                                                  <w:color w:val="000000"/>
                                                  <w:kern w:val="24"/>
                                                  <w:sz w:val="20"/>
                                                  <w:szCs w:val="20"/>
                                                  <w:rPrChange w:id="1006" w:author="JPN_0517" w:date="2025-05-20T15:43:00Z">
                                                    <w:rPr>
                                                      <w:rFonts w:eastAsia="ＭＳ 明朝" w:cstheme="minorBidi"/>
                                                      <w:color w:val="000000"/>
                                                      <w:kern w:val="24"/>
                                                      <w:sz w:val="20"/>
                                                      <w:szCs w:val="20"/>
                                                      <w:lang w:val="en-US"/>
                                                    </w:rPr>
                                                  </w:rPrChange>
                                                </w:rPr>
                                                <w:t>(not used for Part A verification)</w:t>
                                              </w:r>
                                            </w:p>
                                          </w:txbxContent>
                                        </wps:txbx>
                                        <wps:bodyPr rot="0" vert="horz" wrap="square" lIns="36000" tIns="0" rIns="36000" bIns="0" anchor="ctr" anchorCtr="0" upright="1">
                                          <a:noAutofit/>
                                        </wps:bodyPr>
                                      </wps:wsp>
                                      <wps:wsp>
                                        <wps:cNvPr id="666" name="直線矢印コネクタ 69"/>
                                        <wps:cNvCnPr>
                                          <a:cxnSpLocks noChangeShapeType="1"/>
                                        </wps:cNvCnPr>
                                        <wps:spPr bwMode="auto">
                                          <a:xfrm>
                                            <a:off x="12146" y="48979"/>
                                            <a:ext cx="167" cy="211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67" name="フリーフォーム: 図形 71"/>
                                        <wps:cNvSpPr>
                                          <a:spLocks/>
                                        </wps:cNvSpPr>
                                        <wps:spPr bwMode="auto">
                                          <a:xfrm>
                                            <a:off x="21037" y="23734"/>
                                            <a:ext cx="14585" cy="2476"/>
                                          </a:xfrm>
                                          <a:custGeom>
                                            <a:avLst/>
                                            <a:gdLst>
                                              <a:gd name="T0" fmla="*/ 0 w 587829"/>
                                              <a:gd name="T1" fmla="*/ 0 h 256233"/>
                                              <a:gd name="T2" fmla="*/ 0 w 587829"/>
                                              <a:gd name="T3" fmla="*/ 0 h 256233"/>
                                              <a:gd name="T4" fmla="*/ 1458504 w 587829"/>
                                              <a:gd name="T5" fmla="*/ 0 h 256233"/>
                                              <a:gd name="T6" fmla="*/ 1458504 w 587829"/>
                                              <a:gd name="T7" fmla="*/ 247681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68" name="Flussdiagramm: Prozess 13"/>
                                      <wps:cNvSpPr>
                                        <a:spLocks noChangeArrowheads="1"/>
                                      </wps:cNvSpPr>
                                      <wps:spPr bwMode="auto">
                                        <a:xfrm>
                                          <a:off x="5853" y="21565"/>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C2338" w14:textId="77777777" w:rsidR="005C6B92" w:rsidRPr="005E693B" w:rsidRDefault="005C6B92" w:rsidP="005C6B92">
                                            <w:pPr>
                                              <w:pStyle w:val="Web"/>
                                              <w:spacing w:line="200" w:lineRule="exact"/>
                                              <w:jc w:val="center"/>
                                            </w:pPr>
                                            <w:r w:rsidRPr="005E693B">
                                              <w:rPr>
                                                <w:rFonts w:eastAsia="游明朝" w:cstheme="minorBidi"/>
                                                <w:color w:val="000000" w:themeColor="text1"/>
                                                <w:kern w:val="24"/>
                                                <w:sz w:val="20"/>
                                                <w:szCs w:val="20"/>
                                                <w:rPrChange w:id="1007" w:author="JPN_0517" w:date="2025-05-20T15:43:00Z">
                                                  <w:rPr>
                                                    <w:rFonts w:eastAsia="游明朝" w:cstheme="minorBidi"/>
                                                    <w:color w:val="000000" w:themeColor="text1"/>
                                                    <w:kern w:val="24"/>
                                                    <w:sz w:val="20"/>
                                                    <w:szCs w:val="20"/>
                                                    <w:lang w:val="en-US"/>
                                                  </w:rPr>
                                                </w:rPrChange>
                                              </w:rPr>
                                              <w:t>Check the Exclusion</w:t>
                                            </w:r>
                                          </w:p>
                                          <w:p w14:paraId="33B010D5" w14:textId="77777777" w:rsidR="005C6B92" w:rsidRPr="005E693B" w:rsidRDefault="005C6B92" w:rsidP="005C6B92">
                                            <w:pPr>
                                              <w:pStyle w:val="Web"/>
                                              <w:spacing w:line="200" w:lineRule="exact"/>
                                              <w:jc w:val="center"/>
                                            </w:pPr>
                                            <w:r w:rsidRPr="005E693B">
                                              <w:rPr>
                                                <w:rFonts w:eastAsia="游明朝" w:cstheme="minorBidi"/>
                                                <w:color w:val="000000" w:themeColor="text1"/>
                                                <w:kern w:val="24"/>
                                                <w:sz w:val="20"/>
                                                <w:szCs w:val="20"/>
                                                <w:rPrChange w:id="1008" w:author="JPN_0517" w:date="2025-05-20T15:43:00Z">
                                                  <w:rPr>
                                                    <w:rFonts w:eastAsia="游明朝" w:cstheme="minorBidi"/>
                                                    <w:color w:val="000000" w:themeColor="text1"/>
                                                    <w:kern w:val="24"/>
                                                    <w:sz w:val="20"/>
                                                    <w:szCs w:val="20"/>
                                                    <w:lang w:val="en-US"/>
                                                  </w:rPr>
                                                </w:rPrChange>
                                              </w:rPr>
                                              <w:t>Criteria</w:t>
                                            </w:r>
                                          </w:p>
                                        </w:txbxContent>
                                      </wps:txbx>
                                      <wps:bodyPr rot="0" vert="horz" wrap="square" lIns="0" tIns="0" rIns="0" bIns="0" anchor="ctr" anchorCtr="1" upright="1">
                                        <a:noAutofit/>
                                      </wps:bodyPr>
                                    </wps:wsp>
                                  </wpg:grpSp>
                                  <wps:wsp>
                                    <wps:cNvPr id="669" name="Flussdiagramm: Prozess 13"/>
                                    <wps:cNvSpPr>
                                      <a:spLocks noChangeArrowheads="1"/>
                                    </wps:cNvSpPr>
                                    <wps:spPr bwMode="auto">
                                      <a:xfrm>
                                        <a:off x="6225" y="52207"/>
                                        <a:ext cx="12121" cy="4824"/>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F636F" w14:textId="77777777" w:rsidR="005C6B92" w:rsidRPr="005E693B" w:rsidRDefault="005C6B92" w:rsidP="005C6B92">
                                          <w:pPr>
                                            <w:pStyle w:val="Web"/>
                                            <w:spacing w:line="200" w:lineRule="exact"/>
                                            <w:jc w:val="center"/>
                                          </w:pPr>
                                          <w:r w:rsidRPr="005E693B">
                                            <w:rPr>
                                              <w:rFonts w:eastAsia="游明朝" w:cstheme="minorBidi"/>
                                              <w:color w:val="000000" w:themeColor="text1" w:themeShade="80"/>
                                              <w:kern w:val="24"/>
                                              <w:sz w:val="20"/>
                                              <w:szCs w:val="20"/>
                                              <w:rPrChange w:id="1009" w:author="JPN_0517" w:date="2025-05-20T15:43:00Z">
                                                <w:rPr>
                                                  <w:rFonts w:eastAsia="游明朝" w:cstheme="minorBidi"/>
                                                  <w:color w:val="000000" w:themeColor="text1" w:themeShade="80"/>
                                                  <w:kern w:val="24"/>
                                                  <w:sz w:val="20"/>
                                                  <w:szCs w:val="20"/>
                                                  <w:lang w:val="en-US"/>
                                                </w:rPr>
                                              </w:rPrChange>
                                            </w:rPr>
                                            <w:t xml:space="preserve">Need more testing according to paragraph </w:t>
                                          </w:r>
                                        </w:p>
                                        <w:p w14:paraId="5AE65856" w14:textId="77777777" w:rsidR="005C6B92" w:rsidRPr="005E693B" w:rsidRDefault="005C6B92" w:rsidP="005C6B92">
                                          <w:pPr>
                                            <w:pStyle w:val="Web"/>
                                            <w:spacing w:line="200" w:lineRule="exact"/>
                                            <w:jc w:val="center"/>
                                          </w:pPr>
                                          <w:r w:rsidRPr="005E693B">
                                            <w:rPr>
                                              <w:rFonts w:eastAsia="游明朝" w:cstheme="minorBidi"/>
                                              <w:color w:val="000000" w:themeColor="text1" w:themeShade="80"/>
                                              <w:kern w:val="24"/>
                                              <w:sz w:val="20"/>
                                              <w:szCs w:val="20"/>
                                              <w:rPrChange w:id="1010" w:author="JPN_0517" w:date="2025-05-20T15:43:00Z">
                                                <w:rPr>
                                                  <w:rFonts w:eastAsia="游明朝" w:cstheme="minorBidi"/>
                                                  <w:color w:val="000000" w:themeColor="text1" w:themeShade="80"/>
                                                  <w:kern w:val="24"/>
                                                  <w:sz w:val="20"/>
                                                  <w:szCs w:val="20"/>
                                                  <w:lang w:val="en-US"/>
                                                </w:rPr>
                                              </w:rPrChange>
                                            </w:rPr>
                                            <w:t>6.3.3.</w:t>
                                          </w:r>
                                        </w:p>
                                      </w:txbxContent>
                                    </wps:txbx>
                                    <wps:bodyPr rot="0" vert="horz" wrap="square" lIns="0" tIns="0" rIns="0" bIns="0" anchor="ctr" anchorCtr="1" upright="1">
                                      <a:noAutofit/>
                                    </wps:bodyPr>
                                  </wps:wsp>
                                </wpg:grpSp>
                              </wpg:grpSp>
                            </wpg:grpSp>
                          </wpg:grpSp>
                        </wpg:grpSp>
                      </wpg:grpSp>
                      <wps:wsp>
                        <wps:cNvPr id="670" name="Flussdiagramm: Prozess 8"/>
                        <wps:cNvSpPr>
                          <a:spLocks noChangeArrowheads="1"/>
                        </wps:cNvSpPr>
                        <wps:spPr bwMode="auto">
                          <a:xfrm>
                            <a:off x="25861" y="26212"/>
                            <a:ext cx="18897" cy="5827"/>
                          </a:xfrm>
                          <a:prstGeom prst="flowChartProcess">
                            <a:avLst/>
                          </a:prstGeom>
                          <a:solidFill>
                            <a:schemeClr val="bg1">
                              <a:lumMod val="100000"/>
                              <a:lumOff val="0"/>
                            </a:schemeClr>
                          </a:solidFill>
                          <a:ln w="9525">
                            <a:solidFill>
                              <a:srgbClr val="33434C"/>
                            </a:solidFill>
                            <a:miter lim="800000"/>
                            <a:headEnd/>
                            <a:tailEnd/>
                          </a:ln>
                        </wps:spPr>
                        <wps:txbx>
                          <w:txbxContent>
                            <w:p w14:paraId="5FA8E5FE" w14:textId="77777777"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1011" w:author="JPN_0517" w:date="2025-05-20T15:43:00Z">
                                    <w:rPr>
                                      <w:rFonts w:eastAsia="ＭＳ 明朝" w:cstheme="minorBidi"/>
                                      <w:color w:val="000000"/>
                                      <w:kern w:val="24"/>
                                      <w:sz w:val="20"/>
                                      <w:szCs w:val="20"/>
                                      <w:lang w:val="en-US"/>
                                    </w:rPr>
                                  </w:rPrChange>
                                </w:rPr>
                                <w:t>Exclude from sampling</w:t>
                              </w:r>
                            </w:p>
                            <w:p w14:paraId="6D8C22D4" w14:textId="77777777"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1012" w:author="JPN_0517" w:date="2025-05-20T15:43:00Z">
                                    <w:rPr>
                                      <w:rFonts w:eastAsia="ＭＳ 明朝" w:cstheme="minorBidi"/>
                                      <w:color w:val="000000"/>
                                      <w:kern w:val="24"/>
                                      <w:sz w:val="20"/>
                                      <w:szCs w:val="20"/>
                                      <w:lang w:val="en-US"/>
                                    </w:rPr>
                                  </w:rPrChange>
                                </w:rPr>
                                <w:t xml:space="preserve">Or update the monitor by procedure in vehicle survey </w:t>
                              </w:r>
                            </w:p>
                          </w:txbxContent>
                        </wps:txbx>
                        <wps:bodyPr rot="0" vert="horz" wrap="square" lIns="36000" tIns="0" rIns="36000" bIns="0" anchor="ctr" anchorCtr="0" upright="1">
                          <a:noAutofit/>
                        </wps:bodyPr>
                      </wps:wsp>
                    </wpg:wgp>
                  </a:graphicData>
                </a:graphic>
              </wp:inline>
            </w:drawing>
          </mc:Choice>
          <mc:Fallback>
            <w:pict>
              <v:group w14:anchorId="77B68FEB" id="Group 24" o:spid="_x0000_s1027" style="width:380.95pt;height:508.25pt;mso-position-horizontal-relative:char;mso-position-vertical-relative:line" coordsize="48382,6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">
                <v:group id="グループ化 324" o:spid="_x0000_s1028" style="position:absolute;width:48382;height:64547"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type id="_x0000_t109" coordsize="21600,21600" o:spt="109" path="m,l,21600r21600,l21600,xe">
                    <v:stroke joinstyle="miter"/>
                    <v:path gradientshapeok="t" o:connecttype="rect"/>
                  </v:shapetype>
                  <v:shape id="Flussdiagramm: Prozess 13" o:spid="_x0000_s1029" type="#_x0000_t109" style="position:absolute;left:22866;top:21056;width:6258;height:30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" filled="f" stroked="f">
                    <v:textbox inset="0,0,0,0">
                      <w:txbxContent>
                        <w:p w14:paraId="766CA936"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1023" w:author="JPN_0517" w:date="2025-05-20T15:43:00Z">
                                <w:rPr>
                                  <w:rFonts w:eastAsia="游明朝" w:cstheme="minorBidi"/>
                                  <w:color w:val="000000" w:themeColor="text1"/>
                                  <w:kern w:val="24"/>
                                  <w:sz w:val="20"/>
                                  <w:szCs w:val="20"/>
                                  <w:lang w:val="en-US"/>
                                </w:rPr>
                              </w:rPrChange>
                            </w:rPr>
                            <w:t xml:space="preserve">YES </w:t>
                          </w:r>
                        </w:p>
                      </w:txbxContent>
                    </v:textbox>
                  </v:shape>
                  <v:group id="グループ化 321" o:spid="_x0000_s1030"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lussdiagramm: Prozess 13" o:spid="_x0000_s1031" type="#_x0000_t109" style="position:absolute;left:12354;top:2685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" filled="f" stroked="f">
                      <v:textbox inset="0,0,0,0">
                        <w:txbxContent>
                          <w:p w14:paraId="5D52A1AC"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1024" w:author="JPN_0517" w:date="2025-05-20T15:43:00Z">
                                  <w:rPr>
                                    <w:rFonts w:eastAsia="游明朝" w:cstheme="minorBidi"/>
                                    <w:color w:val="000000" w:themeColor="text1"/>
                                    <w:kern w:val="24"/>
                                    <w:sz w:val="20"/>
                                    <w:szCs w:val="20"/>
                                    <w:lang w:val="en-US"/>
                                  </w:rPr>
                                </w:rPrChange>
                              </w:rPr>
                              <w:t>None</w:t>
                            </w:r>
                          </w:p>
                        </w:txbxContent>
                      </v:textbox>
                    </v:shape>
                    <v:group id="グループ化 320" o:spid="_x0000_s1032"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type id="_x0000_t32" coordsize="21600,21600" o:spt="32" o:oned="t" path="m,l21600,21600e" filled="f">
                        <v:path arrowok="t" fillok="f" o:connecttype="none"/>
                        <o:lock v:ext="edit" shapetype="t"/>
                      </v:shapetype>
                      <v:shape id="直線矢印コネクタ 284" o:spid="_x0000_s1033" type="#_x0000_t32" style="position:absolute;left:11961;top:26999;width:6;height:9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" strokecolor="black [3213]">
                        <v:stroke endarrow="block"/>
                      </v:shape>
                      <v:group id="グループ化 318" o:spid="_x0000_s1034"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lussdiagramm: Prozess 13" o:spid="_x0000_s1035" type="#_x0000_t109" style="position:absolute;top:54410;width:3752;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" filled="f" stroked="f">
                          <v:textbox inset="0,0,0,0">
                            <w:txbxContent>
                              <w:p w14:paraId="1E6FF359"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1025" w:author="JPN_0517" w:date="2025-05-20T15:43:00Z">
                                      <w:rPr>
                                        <w:rFonts w:eastAsia="游明朝" w:cstheme="minorBidi"/>
                                        <w:color w:val="000000" w:themeColor="text1"/>
                                        <w:kern w:val="24"/>
                                        <w:sz w:val="20"/>
                                        <w:szCs w:val="20"/>
                                        <w:lang w:val="en-US"/>
                                      </w:rPr>
                                    </w:rPrChange>
                                  </w:rPr>
                                  <w:t>YES</w:t>
                                </w:r>
                              </w:p>
                            </w:txbxContent>
                          </v:textbox>
                        </v:shape>
                        <v:group id="グループ化 317" o:spid="_x0000_s1036"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lussdiagramm: Prozess 13" o:spid="_x0000_s1037" type="#_x0000_t109" style="position:absolute;left:12116;top:57031;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" filled="f" stroked="f">
                            <v:textbox inset="0,0,0,0">
                              <w:txbxContent>
                                <w:p w14:paraId="29B70D36"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1026" w:author="JPN_0517" w:date="2025-05-20T15:43:00Z">
                                        <w:rPr>
                                          <w:rFonts w:eastAsia="游明朝" w:cstheme="minorBidi"/>
                                          <w:color w:val="000000" w:themeColor="text1"/>
                                          <w:kern w:val="24"/>
                                          <w:sz w:val="20"/>
                                          <w:szCs w:val="20"/>
                                          <w:lang w:val="en-US"/>
                                        </w:rPr>
                                      </w:rPrChange>
                                    </w:rPr>
                                    <w:t>NO</w:t>
                                  </w:r>
                                </w:p>
                              </w:txbxContent>
                            </v:textbox>
                          </v:shape>
                          <v:group id="グループ化 316" o:spid="_x0000_s1038"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group id="グループ化 314" o:spid="_x0000_s1039"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group id="グループ化 305" o:spid="_x0000_s1040"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フリーフォーム: 図形 293" o:spid="_x0000_s1041" style="position:absolute;left:26618;top:37841;width:5250;height:12756;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" path="m,l,,587829,r,256233e" filled="f" strokecolor="black [3213]">
                                  <v:stroke endarrow="block"/>
                                  <v:path arrowok="t" o:connecttype="custom" o:connectlocs="0,0;0,0;4689,0;4689,63505" o:connectangles="0,0,0,0"/>
                                </v:shape>
                                <v:shape id="Flussdiagramm: Prozess 7" o:spid="_x0000_s1042" type="#_x0000_t109" style="position:absolute;left:938;width:403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" fillcolor="white [3212]" strokecolor="#33434c" strokeweight="1pt">
                                  <v:textbox inset="1mm,1mm,1mm,1mm">
                                    <w:txbxContent>
                                      <w:p w14:paraId="21852DB6" w14:textId="77777777" w:rsidR="005C6B92" w:rsidRPr="005E693B" w:rsidRDefault="005C6B92" w:rsidP="005C6B92">
                                        <w:pPr>
                                          <w:pStyle w:val="Web"/>
                                          <w:jc w:val="center"/>
                                        </w:pPr>
                                        <w:r w:rsidRPr="005E693B">
                                          <w:rPr>
                                            <w:rFonts w:eastAsia="ＭＳ 明朝" w:cstheme="minorBidi"/>
                                            <w:b/>
                                            <w:bCs/>
                                            <w:color w:val="000000"/>
                                            <w:kern w:val="24"/>
                                            <w:sz w:val="20"/>
                                            <w:szCs w:val="20"/>
                                            <w:rPrChange w:id="1027" w:author="JPN_0517" w:date="2025-05-20T15:43:00Z">
                                              <w:rPr>
                                                <w:rFonts w:eastAsia="ＭＳ 明朝" w:cstheme="minorBidi"/>
                                                <w:b/>
                                                <w:bCs/>
                                                <w:color w:val="000000"/>
                                                <w:kern w:val="24"/>
                                                <w:sz w:val="20"/>
                                                <w:szCs w:val="20"/>
                                                <w:lang w:val="en-US"/>
                                              </w:rPr>
                                            </w:rPrChange>
                                          </w:rPr>
                                          <w:t>Part A: Verification of Monitors</w:t>
                                        </w:r>
                                      </w:p>
                                    </w:txbxContent>
                                  </v:textbox>
                                </v:shape>
                                <v:shape id="フリーフォーム: 図形 256" o:spid="_x0000_s1043" style="position:absolute;left:515;top:7579;width:3237;height:46831;visibility:visible;mso-wrap-style:square;v-text-anchor:middle" coordsize="321869,4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" path="m256032,4272077l,4272077,,,321869,e" filled="f" strokecolor="black [3213]">
                                  <v:stroke endarrow="block"/>
                                  <v:path arrowok="t" o:connecttype="custom" o:connectlocs="2590,51337;0,51337;0,0;3256,0" o:connectangles="0,0,0,0"/>
                                </v:shape>
                                <v:shape id="直線矢印コネクタ 301" o:spid="_x0000_s1044" type="#_x0000_t32" style="position:absolute;left:12313;top:57644;width:72;height:1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" strokecolor="black [3213]">
                                  <v:stroke endarrow="block"/>
                                </v:shape>
                                <v:shape id="直線矢印コネクタ 296" o:spid="_x0000_s1045" type="#_x0000_t32" style="position:absolute;left:11913;top:39133;width:48;height:3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" strokecolor="black [3213]">
                                  <v:stroke endarrow="block"/>
                                </v:shape>
                                <v:shape id="直線矢印コネクタ 289" o:spid="_x0000_s1046" type="#_x0000_t32" style="position:absolute;left:35622;top:3204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" strokecolor="black [3213]">
                                  <v:stroke endarrow="block"/>
                                </v:shape>
                                <v:shape id="直線矢印コネクタ 265" o:spid="_x0000_s1047" type="#_x0000_t32" style="position:absolute;left:11967;top:15311;width:25;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" strokecolor="black [3213]">
                                  <v:stroke endarrow="block"/>
                                </v:shape>
                                <v:shape id="直線矢印コネクタ 257" o:spid="_x0000_s1048" type="#_x0000_t32" style="position:absolute;left:11954;top:8034;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" strokecolor="black [3213]">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049" type="#_x0000_t110" style="position:absolute;left:2893;top:20455;width:18149;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" fillcolor="white [3212]" strokecolor="#33434c">
                                  <v:textbox inset="1mm,1mm,1mm,1mm"/>
                                </v:shape>
                                <v:shape id="Flussdiagramm: Prozess 8" o:spid="_x0000_s1050" type="#_x0000_t109" style="position:absolute;left:3686;top:5866;width:16582;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" fillcolor="white [3212]" strokecolor="#33434c">
                                  <v:textbox inset="1mm,0,1mm,0">
                                    <w:txbxContent>
                                      <w:p w14:paraId="1F2BDA19" w14:textId="77777777"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1028" w:author="JPN_0517" w:date="2025-05-20T15:43:00Z">
                                              <w:rPr>
                                                <w:rFonts w:eastAsia="ＭＳ 明朝" w:cstheme="minorBidi"/>
                                                <w:color w:val="000000"/>
                                                <w:kern w:val="24"/>
                                                <w:sz w:val="20"/>
                                                <w:szCs w:val="20"/>
                                                <w:lang w:val="en-US"/>
                                              </w:rPr>
                                            </w:rPrChange>
                                          </w:rPr>
                                          <w:t>Vehicle Procurement</w:t>
                                        </w:r>
                                      </w:p>
                                    </w:txbxContent>
                                  </v:textbox>
                                </v:shape>
                                <v:shape id="Flussdiagramm: Prozess 8" o:spid="_x0000_s1051" type="#_x0000_t109" style="position:absolute;left:4268;top:11416;width:15448;height:3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" fillcolor="white [3212]" strokecolor="#33434c">
                                  <v:textbox inset="1mm,0,1mm,0">
                                    <w:txbxContent>
                                      <w:p w14:paraId="6455E65B" w14:textId="77777777"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1029" w:author="JPN_0517" w:date="2025-05-20T15:43:00Z">
                                              <w:rPr>
                                                <w:rFonts w:eastAsia="ＭＳ 明朝" w:cstheme="minorBidi"/>
                                                <w:color w:val="000000"/>
                                                <w:kern w:val="24"/>
                                                <w:sz w:val="20"/>
                                                <w:szCs w:val="20"/>
                                                <w:lang w:val="en-US"/>
                                              </w:rPr>
                                            </w:rPrChange>
                                          </w:rPr>
                                          <w:t>Vehicle Survey</w:t>
                                        </w:r>
                                      </w:p>
                                      <w:p w14:paraId="4E7319E2" w14:textId="12E347FA"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1030" w:author="JPN_0517" w:date="2025-05-20T15:43:00Z">
                                              <w:rPr>
                                                <w:rFonts w:eastAsia="ＭＳ 明朝" w:cstheme="minorBidi"/>
                                                <w:color w:val="000000"/>
                                                <w:kern w:val="24"/>
                                                <w:sz w:val="20"/>
                                                <w:szCs w:val="20"/>
                                                <w:lang w:val="en-US"/>
                                              </w:rPr>
                                            </w:rPrChange>
                                          </w:rPr>
                                          <w:t xml:space="preserve">according to Annex </w:t>
                                        </w:r>
                                        <w:r w:rsidR="00A72D12" w:rsidRPr="005E693B">
                                          <w:rPr>
                                            <w:rFonts w:eastAsia="ＭＳ 明朝" w:cstheme="minorBidi"/>
                                            <w:color w:val="000000"/>
                                            <w:kern w:val="24"/>
                                            <w:sz w:val="20"/>
                                            <w:szCs w:val="20"/>
                                            <w:rPrChange w:id="1031" w:author="JPN_0517" w:date="2025-05-20T15:43:00Z">
                                              <w:rPr>
                                                <w:rFonts w:eastAsia="ＭＳ 明朝" w:cstheme="minorBidi"/>
                                                <w:color w:val="000000"/>
                                                <w:kern w:val="24"/>
                                                <w:sz w:val="20"/>
                                                <w:szCs w:val="20"/>
                                                <w:lang w:val="en-US"/>
                                              </w:rPr>
                                            </w:rPrChange>
                                          </w:rPr>
                                          <w:t>3</w:t>
                                        </w:r>
                                      </w:p>
                                    </w:txbxContent>
                                  </v:textbox>
                                </v:shape>
                                <v:shape id="Flussdiagramm: Prozess 8" o:spid="_x0000_s1052" type="#_x0000_t109" style="position:absolute;left:3655;top:36116;width:1661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" fillcolor="white [3212]" strokecolor="#33434c">
                                  <v:textbox inset="1mm,0,1mm,0">
                                    <w:txbxContent>
                                      <w:p w14:paraId="23D0A398" w14:textId="77777777" w:rsidR="005C6B92" w:rsidRPr="005E693B" w:rsidRDefault="005C6B92" w:rsidP="005C6B92">
                                        <w:pPr>
                                          <w:pStyle w:val="Web"/>
                                          <w:spacing w:line="240" w:lineRule="exact"/>
                                          <w:rPr>
                                            <w:rFonts w:eastAsia="ＭＳ 明朝" w:cstheme="minorBidi"/>
                                            <w:color w:val="000000"/>
                                            <w:kern w:val="24"/>
                                            <w:sz w:val="20"/>
                                            <w:szCs w:val="20"/>
                                            <w:rPrChange w:id="1032" w:author="JPN_0517" w:date="2025-05-20T15:43:00Z">
                                              <w:rPr>
                                                <w:rFonts w:eastAsia="ＭＳ 明朝" w:cstheme="minorBidi"/>
                                                <w:color w:val="000000"/>
                                                <w:kern w:val="24"/>
                                                <w:sz w:val="20"/>
                                                <w:szCs w:val="20"/>
                                                <w:lang w:val="en-US"/>
                                              </w:rPr>
                                            </w:rPrChange>
                                          </w:rPr>
                                        </w:pPr>
                                        <w:r w:rsidRPr="005E693B">
                                          <w:rPr>
                                            <w:rFonts w:eastAsia="ＭＳ 明朝" w:cstheme="minorBidi"/>
                                            <w:color w:val="000000"/>
                                            <w:kern w:val="24"/>
                                            <w:sz w:val="20"/>
                                            <w:szCs w:val="20"/>
                                            <w:rPrChange w:id="1033" w:author="JPN_0517" w:date="2025-05-20T15:43:00Z">
                                              <w:rPr>
                                                <w:rFonts w:eastAsia="ＭＳ 明朝" w:cstheme="minorBidi"/>
                                                <w:color w:val="000000"/>
                                                <w:kern w:val="24"/>
                                                <w:sz w:val="20"/>
                                                <w:szCs w:val="20"/>
                                                <w:lang w:val="en-US"/>
                                              </w:rPr>
                                            </w:rPrChange>
                                          </w:rPr>
                                          <w:t>Obtain on-board SOCE/SOCR</w:t>
                                        </w:r>
                                      </w:p>
                                      <w:p w14:paraId="1620CAA6" w14:textId="77777777" w:rsidR="005C6B92" w:rsidRPr="005E693B" w:rsidRDefault="005C6B92" w:rsidP="005C6B92">
                                        <w:pPr>
                                          <w:pStyle w:val="Web"/>
                                          <w:spacing w:line="240" w:lineRule="exact"/>
                                        </w:pPr>
                                        <w:r w:rsidRPr="005E693B">
                                          <w:rPr>
                                            <w:rFonts w:eastAsia="ＭＳ 明朝" w:cstheme="minorBidi"/>
                                            <w:color w:val="000000"/>
                                            <w:kern w:val="24"/>
                                            <w:sz w:val="20"/>
                                            <w:szCs w:val="20"/>
                                            <w:rPrChange w:id="1034" w:author="JPN_0517" w:date="2025-05-20T15:43:00Z">
                                              <w:rPr>
                                                <w:rFonts w:eastAsia="ＭＳ 明朝" w:cstheme="minorBidi"/>
                                                <w:color w:val="000000"/>
                                                <w:kern w:val="24"/>
                                                <w:sz w:val="20"/>
                                                <w:szCs w:val="20"/>
                                                <w:lang w:val="en-US"/>
                                              </w:rPr>
                                            </w:rPrChange>
                                          </w:rPr>
                                          <w:t>(used for Part A verification)</w:t>
                                        </w:r>
                                      </w:p>
                                      <w:p w14:paraId="030B0046" w14:textId="77777777" w:rsidR="005C6B92" w:rsidRPr="005E693B" w:rsidRDefault="005C6B92" w:rsidP="005C6B92">
                                        <w:pPr>
                                          <w:pStyle w:val="Web"/>
                                          <w:spacing w:line="240" w:lineRule="exact"/>
                                        </w:pPr>
                                      </w:p>
                                    </w:txbxContent>
                                  </v:textbox>
                                </v:shape>
                                <v:shape id="Flussdiagramm: Prozess 8" o:spid="_x0000_s1053" type="#_x0000_t109" style="position:absolute;left:4866;top:59569;width:15038;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" fillcolor="white [3212]" strokecolor="#33434c">
                                  <v:textbox inset="1mm,0,1mm,0">
                                    <w:txbxContent>
                                      <w:p w14:paraId="679E1799" w14:textId="77777777" w:rsidR="005C6B92" w:rsidRPr="005E693B" w:rsidRDefault="005C6B92" w:rsidP="005C6B92">
                                        <w:pPr>
                                          <w:pStyle w:val="Web"/>
                                          <w:spacing w:line="240" w:lineRule="exact"/>
                                          <w:jc w:val="center"/>
                                        </w:pPr>
                                        <w:r w:rsidRPr="005E693B">
                                          <w:rPr>
                                            <w:rFonts w:eastAsia="ＭＳ 明朝" w:cstheme="minorBidi"/>
                                            <w:b/>
                                            <w:bCs/>
                                            <w:color w:val="000000"/>
                                            <w:kern w:val="24"/>
                                            <w:sz w:val="20"/>
                                            <w:szCs w:val="20"/>
                                            <w:rPrChange w:id="1035" w:author="JPN_0517" w:date="2025-05-20T15:43:00Z">
                                              <w:rPr>
                                                <w:rFonts w:eastAsia="ＭＳ 明朝" w:cstheme="minorBidi"/>
                                                <w:b/>
                                                <w:bCs/>
                                                <w:color w:val="000000"/>
                                                <w:kern w:val="24"/>
                                                <w:sz w:val="20"/>
                                                <w:szCs w:val="20"/>
                                                <w:lang w:val="en-US"/>
                                              </w:rPr>
                                            </w:rPrChange>
                                          </w:rPr>
                                          <w:t>Pass/Fail Decision</w:t>
                                        </w:r>
                                      </w:p>
                                      <w:p w14:paraId="36FC3BE6" w14:textId="77777777" w:rsidR="005C6B92" w:rsidRPr="005E693B" w:rsidRDefault="005C6B92" w:rsidP="005C6B92">
                                        <w:pPr>
                                          <w:pStyle w:val="Web"/>
                                          <w:spacing w:line="240" w:lineRule="exact"/>
                                          <w:jc w:val="center"/>
                                        </w:pPr>
                                        <w:r w:rsidRPr="005E693B">
                                          <w:rPr>
                                            <w:rFonts w:eastAsia="ＭＳ 明朝" w:cstheme="minorBidi"/>
                                            <w:b/>
                                            <w:bCs/>
                                            <w:color w:val="000000"/>
                                            <w:kern w:val="24"/>
                                            <w:sz w:val="20"/>
                                            <w:szCs w:val="20"/>
                                            <w:rPrChange w:id="1036" w:author="JPN_0517" w:date="2025-05-20T15:43:00Z">
                                              <w:rPr>
                                                <w:rFonts w:eastAsia="ＭＳ 明朝" w:cstheme="minorBidi"/>
                                                <w:b/>
                                                <w:bCs/>
                                                <w:color w:val="000000"/>
                                                <w:kern w:val="24"/>
                                                <w:sz w:val="20"/>
                                                <w:szCs w:val="20"/>
                                                <w:lang w:val="en-US"/>
                                              </w:rPr>
                                            </w:rPrChange>
                                          </w:rPr>
                                          <w:t>according to paragraph 6.3.3.</w:t>
                                        </w:r>
                                      </w:p>
                                    </w:txbxContent>
                                  </v:textbox>
                                </v:shape>
                                <v:shape id="フローチャート : 判断 88" o:spid="_x0000_s1054" type="#_x0000_t110" style="position:absolute;left:3237;top:51093;width:18152;height:6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" fillcolor="white [3212]" strokecolor="#33434c">
                                  <v:textbox inset="1mm,1mm,1mm,1mm"/>
                                </v:shape>
                                <v:shape id="Flussdiagramm: Prozess 8" o:spid="_x0000_s1055" type="#_x0000_t109" style="position:absolute;left:24615;top:33711;width:23768;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" fillcolor="white [3212]" strokecolor="#33434c">
                                  <v:textbox inset="1mm,0,1mm,0">
                                    <w:txbxContent>
                                      <w:p w14:paraId="674DF27E" w14:textId="77777777" w:rsidR="005C6B92" w:rsidRPr="005E693B" w:rsidRDefault="005C6B92" w:rsidP="005C6B92">
                                        <w:pPr>
                                          <w:pStyle w:val="Web"/>
                                          <w:spacing w:line="240" w:lineRule="exact"/>
                                        </w:pPr>
                                        <w:r w:rsidRPr="005E693B">
                                          <w:rPr>
                                            <w:rFonts w:eastAsia="ＭＳ 明朝" w:cstheme="minorBidi"/>
                                            <w:color w:val="000000"/>
                                            <w:kern w:val="24"/>
                                            <w:sz w:val="20"/>
                                            <w:szCs w:val="20"/>
                                            <w:rPrChange w:id="1037" w:author="JPN_0517" w:date="2025-05-20T15:43:00Z">
                                              <w:rPr>
                                                <w:rFonts w:eastAsia="ＭＳ 明朝" w:cstheme="minorBidi"/>
                                                <w:color w:val="000000"/>
                                                <w:kern w:val="24"/>
                                                <w:sz w:val="20"/>
                                                <w:szCs w:val="20"/>
                                                <w:lang w:val="en-US"/>
                                              </w:rPr>
                                            </w:rPrChange>
                                          </w:rPr>
                                          <w:t xml:space="preserve">Obtain on-board SOCE/SOCR before and after update. </w:t>
                                        </w:r>
                                      </w:p>
                                      <w:p w14:paraId="345CCCA7" w14:textId="77777777" w:rsidR="005C6B92" w:rsidRPr="005E693B" w:rsidRDefault="005C6B92" w:rsidP="005C6B92">
                                        <w:pPr>
                                          <w:pStyle w:val="Web"/>
                                          <w:spacing w:line="240" w:lineRule="exact"/>
                                          <w:rPr>
                                            <w:rFonts w:eastAsia="ＭＳ 明朝" w:cstheme="minorBidi"/>
                                            <w:color w:val="000000"/>
                                            <w:kern w:val="24"/>
                                            <w:sz w:val="20"/>
                                            <w:szCs w:val="20"/>
                                            <w:rPrChange w:id="1038" w:author="JPN_0517" w:date="2025-05-20T15:43:00Z">
                                              <w:rPr>
                                                <w:rFonts w:eastAsia="ＭＳ 明朝" w:cstheme="minorBidi"/>
                                                <w:color w:val="000000"/>
                                                <w:kern w:val="24"/>
                                                <w:sz w:val="20"/>
                                                <w:szCs w:val="20"/>
                                                <w:lang w:val="en-US"/>
                                              </w:rPr>
                                            </w:rPrChange>
                                          </w:rPr>
                                        </w:pPr>
                                        <w:r w:rsidRPr="005E693B">
                                          <w:rPr>
                                            <w:rFonts w:eastAsia="ＭＳ 明朝" w:cstheme="minorBidi"/>
                                            <w:color w:val="000000"/>
                                            <w:kern w:val="24"/>
                                            <w:sz w:val="20"/>
                                            <w:szCs w:val="20"/>
                                            <w:rPrChange w:id="1039" w:author="JPN_0517" w:date="2025-05-20T15:43:00Z">
                                              <w:rPr>
                                                <w:rFonts w:eastAsia="ＭＳ 明朝" w:cstheme="minorBidi"/>
                                                <w:color w:val="000000"/>
                                                <w:kern w:val="24"/>
                                                <w:sz w:val="20"/>
                                                <w:szCs w:val="20"/>
                                                <w:lang w:val="en-US"/>
                                              </w:rPr>
                                            </w:rPrChange>
                                          </w:rPr>
                                          <w:t>Use the one before update for monitoring</w:t>
                                        </w:r>
                                      </w:p>
                                      <w:p w14:paraId="6723E653" w14:textId="77777777" w:rsidR="005C6B92" w:rsidRPr="005E693B" w:rsidRDefault="005C6B92" w:rsidP="005C6B92">
                                        <w:pPr>
                                          <w:pStyle w:val="Web"/>
                                          <w:spacing w:line="240" w:lineRule="exact"/>
                                        </w:pPr>
                                        <w:r w:rsidRPr="005E693B">
                                          <w:rPr>
                                            <w:rFonts w:eastAsia="ＭＳ 明朝" w:cstheme="minorBidi"/>
                                            <w:color w:val="000000"/>
                                            <w:kern w:val="24"/>
                                            <w:sz w:val="20"/>
                                            <w:szCs w:val="20"/>
                                          </w:rPr>
                                          <w:t>Use the one after update for Part A verification</w:t>
                                        </w:r>
                                      </w:p>
                                    </w:txbxContent>
                                  </v:textbox>
                                </v:shape>
                                <v:shape id="Flussdiagramm: Prozess 8" o:spid="_x0000_s1056" type="#_x0000_t109" style="position:absolute;left:959;top:42704;width:2190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" fillcolor="white [3212]" strokecolor="#33434c">
                                  <v:textbox inset="1mm,0,1mm,0">
                                    <w:txbxContent>
                                      <w:p w14:paraId="5015594F" w14:textId="77777777" w:rsidR="005C6B92" w:rsidRPr="005E693B" w:rsidRDefault="005C6B92" w:rsidP="005C6B92">
                                        <w:pPr>
                                          <w:tabs>
                                            <w:tab w:val="left" w:pos="360"/>
                                          </w:tabs>
                                          <w:spacing w:line="240" w:lineRule="exact"/>
                                          <w:ind w:left="360" w:hanging="360"/>
                                          <w:rPr>
                                            <w:szCs w:val="24"/>
                                          </w:rPr>
                                        </w:pPr>
                                        <w:r w:rsidRPr="005E693B">
                                          <w:rPr>
                                            <w:rFonts w:ascii="Symbol" w:hAnsi="Symbol"/>
                                            <w:kern w:val="2"/>
                                            <w:szCs w:val="24"/>
                                            <w:lang w:eastAsia="ja-JP"/>
                                          </w:rPr>
                                          <w:t></w:t>
                                        </w:r>
                                        <w:r w:rsidRPr="005E693B">
                                          <w:rPr>
                                            <w:rFonts w:ascii="Symbol" w:hAnsi="Symbol" w:hint="eastAsia"/>
                                            <w:kern w:val="2"/>
                                            <w:szCs w:val="24"/>
                                            <w:lang w:eastAsia="ja-JP"/>
                                          </w:rPr>
                                          <w:tab/>
                                        </w:r>
                                        <w:r w:rsidRPr="005E693B">
                                          <w:rPr>
                                            <w:rFonts w:cstheme="minorBidi"/>
                                            <w:color w:val="000000"/>
                                            <w:kern w:val="24"/>
                                            <w:rPrChange w:id="1040" w:author="JPN_0517" w:date="2025-05-20T15:43:00Z">
                                              <w:rPr>
                                                <w:rFonts w:cstheme="minorBidi"/>
                                                <w:color w:val="000000"/>
                                                <w:kern w:val="24"/>
                                                <w:lang w:val="en-US"/>
                                              </w:rPr>
                                            </w:rPrChange>
                                          </w:rPr>
                                          <w:t>Perform Verification Test</w:t>
                                        </w:r>
                                      </w:p>
                                      <w:p w14:paraId="5E0FFE1E" w14:textId="77777777" w:rsidR="005C6B92" w:rsidRPr="005E693B" w:rsidRDefault="005C6B92" w:rsidP="005C6B92">
                                        <w:pPr>
                                          <w:tabs>
                                            <w:tab w:val="left" w:pos="360"/>
                                          </w:tabs>
                                          <w:spacing w:line="240" w:lineRule="exact"/>
                                          <w:ind w:left="360" w:hanging="360"/>
                                        </w:pPr>
                                        <w:r w:rsidRPr="005E693B">
                                          <w:rPr>
                                            <w:rFonts w:ascii="Symbol" w:hAnsi="Symbol"/>
                                            <w:kern w:val="2"/>
                                            <w:szCs w:val="22"/>
                                            <w:lang w:eastAsia="ja-JP"/>
                                          </w:rPr>
                                          <w:t></w:t>
                                        </w:r>
                                        <w:r w:rsidRPr="005E693B">
                                          <w:rPr>
                                            <w:rFonts w:ascii="Symbol" w:hAnsi="Symbol" w:hint="eastAsia"/>
                                            <w:kern w:val="2"/>
                                            <w:szCs w:val="22"/>
                                            <w:lang w:eastAsia="ja-JP"/>
                                          </w:rPr>
                                          <w:tab/>
                                        </w:r>
                                        <w:r w:rsidRPr="005E693B">
                                          <w:rPr>
                                            <w:rFonts w:cstheme="minorBidi"/>
                                            <w:color w:val="000000"/>
                                            <w:kern w:val="24"/>
                                            <w:rPrChange w:id="1041" w:author="JPN_0517" w:date="2025-05-20T15:43:00Z">
                                              <w:rPr>
                                                <w:rFonts w:cstheme="minorBidi"/>
                                                <w:color w:val="000000"/>
                                                <w:kern w:val="24"/>
                                                <w:lang w:val="en-US"/>
                                              </w:rPr>
                                            </w:rPrChange>
                                          </w:rPr>
                                          <w:t>Obtain measured SOCE/SOCR</w:t>
                                        </w:r>
                                      </w:p>
                                      <w:p w14:paraId="2694BD9C" w14:textId="77777777" w:rsidR="005C6B92" w:rsidRPr="005E693B" w:rsidRDefault="005C6B92" w:rsidP="005C6B92">
                                        <w:pPr>
                                          <w:pStyle w:val="Web"/>
                                          <w:tabs>
                                            <w:tab w:val="left" w:pos="360"/>
                                          </w:tabs>
                                          <w:spacing w:line="240" w:lineRule="exact"/>
                                          <w:ind w:left="360" w:hanging="360"/>
                                        </w:pPr>
                                        <w:r w:rsidRPr="005E693B">
                                          <w:rPr>
                                            <w:rFonts w:ascii="Symbol" w:hAnsi="Symbol"/>
                                          </w:rPr>
                                          <w:t></w:t>
                                        </w:r>
                                        <w:r w:rsidRPr="005E693B">
                                          <w:rPr>
                                            <w:rFonts w:ascii="Symbol" w:hAnsi="Symbol"/>
                                          </w:rPr>
                                          <w:tab/>
                                        </w:r>
                                        <w:r w:rsidRPr="005E693B">
                                          <w:rPr>
                                            <w:sz w:val="20"/>
                                          </w:rPr>
                                          <w:t xml:space="preserve">Obtain on-board SOCE/SOCR </w:t>
                                        </w:r>
                                        <w:r w:rsidRPr="005E693B">
                                          <w:rPr>
                                            <w:rFonts w:eastAsia="ＭＳ 明朝" w:cstheme="minorBidi"/>
                                            <w:color w:val="000000"/>
                                            <w:kern w:val="24"/>
                                            <w:sz w:val="20"/>
                                            <w:szCs w:val="20"/>
                                            <w:rPrChange w:id="1042" w:author="JPN_0517" w:date="2025-05-20T15:43:00Z">
                                              <w:rPr>
                                                <w:rFonts w:eastAsia="ＭＳ 明朝" w:cstheme="minorBidi"/>
                                                <w:color w:val="000000"/>
                                                <w:kern w:val="24"/>
                                                <w:sz w:val="20"/>
                                                <w:szCs w:val="20"/>
                                                <w:lang w:val="en-US"/>
                                              </w:rPr>
                                            </w:rPrChange>
                                          </w:rPr>
                                          <w:t>(not used for Part A verification)</w:t>
                                        </w:r>
                                      </w:p>
                                    </w:txbxContent>
                                  </v:textbox>
                                </v:shape>
                                <v:shape id="直線矢印コネクタ 69" o:spid="_x0000_s1057" type="#_x0000_t32" style="position:absolute;left:12146;top:48979;width:167;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" strokecolor="black [3213]">
                                  <v:stroke endarrow="block"/>
                                </v:shape>
                                <v:shape id="フリーフォーム: 図形 71" o:spid="_x0000_s1058" style="position:absolute;left:21037;top:23734;width:14585;height:2476;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" path="m,l,,587829,r,256233e" filled="f" strokecolor="black [3213]">
                                  <v:stroke endarrow="block"/>
                                  <v:path arrowok="t" o:connecttype="custom" o:connectlocs="0,0;0,0;36188,0;36188,2393" o:connectangles="0,0,0,0"/>
                                </v:shape>
                              </v:group>
                              <v:shape id="Flussdiagramm: Prozess 13" o:spid="_x0000_s1059" type="#_x0000_t109" style="position:absolute;left:5853;top:21565;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" filled="f" stroked="f">
                                <v:textbox inset="0,0,0,0">
                                  <w:txbxContent>
                                    <w:p w14:paraId="730C2338" w14:textId="77777777" w:rsidR="005C6B92" w:rsidRPr="005E693B" w:rsidRDefault="005C6B92" w:rsidP="005C6B92">
                                      <w:pPr>
                                        <w:pStyle w:val="Web"/>
                                        <w:spacing w:line="200" w:lineRule="exact"/>
                                        <w:jc w:val="center"/>
                                      </w:pPr>
                                      <w:r w:rsidRPr="005E693B">
                                        <w:rPr>
                                          <w:rFonts w:eastAsia="游明朝" w:cstheme="minorBidi"/>
                                          <w:color w:val="000000" w:themeColor="text1"/>
                                          <w:kern w:val="24"/>
                                          <w:sz w:val="20"/>
                                          <w:szCs w:val="20"/>
                                          <w:rPrChange w:id="1043" w:author="JPN_0517" w:date="2025-05-20T15:43:00Z">
                                            <w:rPr>
                                              <w:rFonts w:eastAsia="游明朝" w:cstheme="minorBidi"/>
                                              <w:color w:val="000000" w:themeColor="text1"/>
                                              <w:kern w:val="24"/>
                                              <w:sz w:val="20"/>
                                              <w:szCs w:val="20"/>
                                              <w:lang w:val="en-US"/>
                                            </w:rPr>
                                          </w:rPrChange>
                                        </w:rPr>
                                        <w:t>Check the Exclusion</w:t>
                                      </w:r>
                                    </w:p>
                                    <w:p w14:paraId="33B010D5" w14:textId="77777777" w:rsidR="005C6B92" w:rsidRPr="005E693B" w:rsidRDefault="005C6B92" w:rsidP="005C6B92">
                                      <w:pPr>
                                        <w:pStyle w:val="Web"/>
                                        <w:spacing w:line="200" w:lineRule="exact"/>
                                        <w:jc w:val="center"/>
                                      </w:pPr>
                                      <w:r w:rsidRPr="005E693B">
                                        <w:rPr>
                                          <w:rFonts w:eastAsia="游明朝" w:cstheme="minorBidi"/>
                                          <w:color w:val="000000" w:themeColor="text1"/>
                                          <w:kern w:val="24"/>
                                          <w:sz w:val="20"/>
                                          <w:szCs w:val="20"/>
                                          <w:rPrChange w:id="1044" w:author="JPN_0517" w:date="2025-05-20T15:43:00Z">
                                            <w:rPr>
                                              <w:rFonts w:eastAsia="游明朝" w:cstheme="minorBidi"/>
                                              <w:color w:val="000000" w:themeColor="text1"/>
                                              <w:kern w:val="24"/>
                                              <w:sz w:val="20"/>
                                              <w:szCs w:val="20"/>
                                              <w:lang w:val="en-US"/>
                                            </w:rPr>
                                          </w:rPrChange>
                                        </w:rPr>
                                        <w:t>Criteria</w:t>
                                      </w:r>
                                    </w:p>
                                  </w:txbxContent>
                                </v:textbox>
                              </v:shape>
                            </v:group>
                            <v:shape id="Flussdiagramm: Prozess 13" o:spid="_x0000_s1060" type="#_x0000_t109" style="position:absolute;left:6225;top:52207;width:12121;height:48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" filled="f" stroked="f">
                              <v:textbox inset="0,0,0,0">
                                <w:txbxContent>
                                  <w:p w14:paraId="1F8F636F" w14:textId="77777777" w:rsidR="005C6B92" w:rsidRPr="005E693B" w:rsidRDefault="005C6B92" w:rsidP="005C6B92">
                                    <w:pPr>
                                      <w:pStyle w:val="Web"/>
                                      <w:spacing w:line="200" w:lineRule="exact"/>
                                      <w:jc w:val="center"/>
                                    </w:pPr>
                                    <w:r w:rsidRPr="005E693B">
                                      <w:rPr>
                                        <w:rFonts w:eastAsia="游明朝" w:cstheme="minorBidi"/>
                                        <w:color w:val="000000" w:themeColor="text1" w:themeShade="80"/>
                                        <w:kern w:val="24"/>
                                        <w:sz w:val="20"/>
                                        <w:szCs w:val="20"/>
                                        <w:rPrChange w:id="1045" w:author="JPN_0517" w:date="2025-05-20T15:43:00Z">
                                          <w:rPr>
                                            <w:rFonts w:eastAsia="游明朝" w:cstheme="minorBidi"/>
                                            <w:color w:val="000000" w:themeColor="text1" w:themeShade="80"/>
                                            <w:kern w:val="24"/>
                                            <w:sz w:val="20"/>
                                            <w:szCs w:val="20"/>
                                            <w:lang w:val="en-US"/>
                                          </w:rPr>
                                        </w:rPrChange>
                                      </w:rPr>
                                      <w:t xml:space="preserve">Need more testing according to paragraph </w:t>
                                    </w:r>
                                  </w:p>
                                  <w:p w14:paraId="5AE65856" w14:textId="77777777" w:rsidR="005C6B92" w:rsidRPr="005E693B" w:rsidRDefault="005C6B92" w:rsidP="005C6B92">
                                    <w:pPr>
                                      <w:pStyle w:val="Web"/>
                                      <w:spacing w:line="200" w:lineRule="exact"/>
                                      <w:jc w:val="center"/>
                                    </w:pPr>
                                    <w:r w:rsidRPr="005E693B">
                                      <w:rPr>
                                        <w:rFonts w:eastAsia="游明朝" w:cstheme="minorBidi"/>
                                        <w:color w:val="000000" w:themeColor="text1" w:themeShade="80"/>
                                        <w:kern w:val="24"/>
                                        <w:sz w:val="20"/>
                                        <w:szCs w:val="20"/>
                                        <w:rPrChange w:id="1046" w:author="JPN_0517" w:date="2025-05-20T15:43:00Z">
                                          <w:rPr>
                                            <w:rFonts w:eastAsia="游明朝" w:cstheme="minorBidi"/>
                                            <w:color w:val="000000" w:themeColor="text1" w:themeShade="80"/>
                                            <w:kern w:val="24"/>
                                            <w:sz w:val="20"/>
                                            <w:szCs w:val="20"/>
                                            <w:lang w:val="en-US"/>
                                          </w:rPr>
                                        </w:rPrChange>
                                      </w:rPr>
                                      <w:t>6.3.3.</w:t>
                                    </w:r>
                                  </w:p>
                                </w:txbxContent>
                              </v:textbox>
                            </v:shape>
                          </v:group>
                        </v:group>
                      </v:group>
                    </v:group>
                  </v:group>
                </v:group>
                <v:shape id="Flussdiagramm: Prozess 8" o:spid="_x0000_s1061" type="#_x0000_t109" style="position:absolute;left:25861;top:26212;width:18897;height: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" fillcolor="white [3212]" strokecolor="#33434c">
                  <v:textbox inset="1mm,0,1mm,0">
                    <w:txbxContent>
                      <w:p w14:paraId="5FA8E5FE" w14:textId="77777777"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1047" w:author="JPN_0517" w:date="2025-05-20T15:43:00Z">
                              <w:rPr>
                                <w:rFonts w:eastAsia="ＭＳ 明朝" w:cstheme="minorBidi"/>
                                <w:color w:val="000000"/>
                                <w:kern w:val="24"/>
                                <w:sz w:val="20"/>
                                <w:szCs w:val="20"/>
                                <w:lang w:val="en-US"/>
                              </w:rPr>
                            </w:rPrChange>
                          </w:rPr>
                          <w:t>Exclude from sampling</w:t>
                        </w:r>
                      </w:p>
                      <w:p w14:paraId="6D8C22D4" w14:textId="77777777"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1048" w:author="JPN_0517" w:date="2025-05-20T15:43:00Z">
                              <w:rPr>
                                <w:rFonts w:eastAsia="ＭＳ 明朝" w:cstheme="minorBidi"/>
                                <w:color w:val="000000"/>
                                <w:kern w:val="24"/>
                                <w:sz w:val="20"/>
                                <w:szCs w:val="20"/>
                                <w:lang w:val="en-US"/>
                              </w:rPr>
                            </w:rPrChange>
                          </w:rPr>
                          <w:t xml:space="preserve">Or update the monitor by procedure in vehicle survey </w:t>
                        </w:r>
                      </w:p>
                    </w:txbxContent>
                  </v:textbox>
                </v:shape>
                <w10:anchorlock/>
              </v:group>
            </w:pict>
          </mc:Fallback>
        </mc:AlternateContent>
      </w:r>
    </w:p>
    <w:p w14:paraId="38450CAC" w14:textId="77777777" w:rsidR="005C6B92" w:rsidRPr="005E693B" w:rsidRDefault="005C6B92" w:rsidP="001A7B1C">
      <w:pPr>
        <w:pStyle w:val="SingleTxtG"/>
        <w:keepNext/>
        <w:spacing w:after="0"/>
        <w:ind w:leftChars="567"/>
      </w:pPr>
      <w:r w:rsidRPr="005E693B">
        <w:lastRenderedPageBreak/>
        <w:t>Figure 2</w:t>
      </w:r>
    </w:p>
    <w:p w14:paraId="4C03EACA" w14:textId="77777777" w:rsidR="005C6B92" w:rsidRPr="005E693B" w:rsidRDefault="005C6B92" w:rsidP="001A7B1C">
      <w:pPr>
        <w:pStyle w:val="SingleTxtG"/>
        <w:keepNext/>
        <w:ind w:leftChars="567"/>
      </w:pPr>
      <w:r w:rsidRPr="005E693B">
        <w:rPr>
          <w:b/>
          <w:bCs/>
        </w:rPr>
        <w:t>Flow chart for Part B : Verification of Battery Durability</w:t>
      </w:r>
    </w:p>
    <w:p w14:paraId="2EFF7712" w14:textId="350A68E5" w:rsidR="005C6B92" w:rsidRPr="005E693B" w:rsidRDefault="005C6B92" w:rsidP="001A7B1C">
      <w:pPr>
        <w:spacing w:after="120"/>
        <w:ind w:left="2268" w:right="1134"/>
        <w:jc w:val="both"/>
      </w:pPr>
      <w:r w:rsidRPr="00C5095B">
        <w:rPr>
          <w:noProof/>
          <w:lang w:eastAsia="en-IE"/>
        </w:rPr>
        <mc:AlternateContent>
          <mc:Choice Requires="wpg">
            <w:drawing>
              <wp:inline distT="0" distB="0" distL="0" distR="0" wp14:anchorId="6B66F101" wp14:editId="6738AF11">
                <wp:extent cx="4178935" cy="4993640"/>
                <wp:effectExtent l="9525" t="9525" r="21590" b="6985"/>
                <wp:docPr id="67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4993640"/>
                          <a:chOff x="0" y="0"/>
                          <a:chExt cx="32187" cy="38709"/>
                        </a:xfrm>
                      </wpg:grpSpPr>
                      <wpg:grpSp>
                        <wpg:cNvPr id="672" name="グループ化 310"/>
                        <wpg:cNvGrpSpPr>
                          <a:grpSpLocks/>
                        </wpg:cNvGrpSpPr>
                        <wpg:grpSpPr bwMode="auto">
                          <a:xfrm>
                            <a:off x="0" y="0"/>
                            <a:ext cx="32187" cy="38709"/>
                            <a:chOff x="0" y="0"/>
                            <a:chExt cx="32187" cy="38709"/>
                          </a:xfrm>
                        </wpg:grpSpPr>
                        <wps:wsp>
                          <wps:cNvPr id="673" name="Flussdiagramm: Prozess 13"/>
                          <wps:cNvSpPr>
                            <a:spLocks noChangeArrowheads="1"/>
                          </wps:cNvSpPr>
                          <wps:spPr bwMode="auto">
                            <a:xfrm>
                              <a:off x="9835" y="17796"/>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A1E4"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1013" w:author="JPN_0517" w:date="2025-05-20T15:43:00Z">
                                      <w:rPr>
                                        <w:rFonts w:eastAsia="游明朝" w:cstheme="minorBidi"/>
                                        <w:color w:val="000000" w:themeColor="text1"/>
                                        <w:kern w:val="24"/>
                                        <w:sz w:val="20"/>
                                        <w:szCs w:val="20"/>
                                        <w:lang w:val="en-US"/>
                                      </w:rPr>
                                    </w:rPrChange>
                                  </w:rPr>
                                  <w:t>YES</w:t>
                                </w:r>
                              </w:p>
                            </w:txbxContent>
                          </wps:txbx>
                          <wps:bodyPr rot="0" vert="horz" wrap="square" lIns="0" tIns="0" rIns="0" bIns="0" anchor="ctr" anchorCtr="1" upright="1">
                            <a:noAutofit/>
                          </wps:bodyPr>
                        </wps:wsp>
                        <wpg:grpSp>
                          <wpg:cNvPr id="674" name="グループ化 308"/>
                          <wpg:cNvGrpSpPr>
                            <a:grpSpLocks/>
                          </wpg:cNvGrpSpPr>
                          <wpg:grpSpPr bwMode="auto">
                            <a:xfrm>
                              <a:off x="0" y="0"/>
                              <a:ext cx="32187" cy="38709"/>
                              <a:chOff x="0" y="0"/>
                              <a:chExt cx="32187" cy="38709"/>
                            </a:xfrm>
                          </wpg:grpSpPr>
                          <wpg:grpSp>
                            <wpg:cNvPr id="675" name="グループ化 307"/>
                            <wpg:cNvGrpSpPr>
                              <a:grpSpLocks/>
                            </wpg:cNvGrpSpPr>
                            <wpg:grpSpPr bwMode="auto">
                              <a:xfrm>
                                <a:off x="0" y="0"/>
                                <a:ext cx="32187" cy="38709"/>
                                <a:chOff x="0" y="0"/>
                                <a:chExt cx="32187" cy="38709"/>
                              </a:xfrm>
                            </wpg:grpSpPr>
                            <wpg:grpSp>
                              <wpg:cNvPr id="676" name="グループ化 306"/>
                              <wpg:cNvGrpSpPr>
                                <a:grpSpLocks/>
                              </wpg:cNvGrpSpPr>
                              <wpg:grpSpPr bwMode="auto">
                                <a:xfrm>
                                  <a:off x="0" y="0"/>
                                  <a:ext cx="32187" cy="38709"/>
                                  <a:chOff x="0" y="0"/>
                                  <a:chExt cx="32187" cy="38709"/>
                                </a:xfrm>
                              </wpg:grpSpPr>
                              <wpg:grpSp>
                                <wpg:cNvPr id="677" name="グループ化 305"/>
                                <wpg:cNvGrpSpPr>
                                  <a:grpSpLocks/>
                                </wpg:cNvGrpSpPr>
                                <wpg:grpSpPr bwMode="auto">
                                  <a:xfrm>
                                    <a:off x="0" y="0"/>
                                    <a:ext cx="32187" cy="38709"/>
                                    <a:chOff x="0" y="0"/>
                                    <a:chExt cx="32187" cy="38709"/>
                                  </a:xfrm>
                                </wpg:grpSpPr>
                                <wps:wsp>
                                  <wps:cNvPr id="678" name="直線矢印コネクタ 263"/>
                                  <wps:cNvCnPr>
                                    <a:cxnSpLocks noChangeShapeType="1"/>
                                  </wps:cNvCnPr>
                                  <wps:spPr bwMode="auto">
                                    <a:xfrm>
                                      <a:off x="13116" y="18319"/>
                                      <a:ext cx="137" cy="148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79" name="直線矢印コネクタ 63"/>
                                  <wps:cNvCnPr>
                                    <a:cxnSpLocks noChangeShapeType="1"/>
                                  </wps:cNvCnPr>
                                  <wps:spPr bwMode="auto">
                                    <a:xfrm>
                                      <a:off x="13096" y="9714"/>
                                      <a:ext cx="20" cy="205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80" name="フローチャート : 判断 88"/>
                                  <wps:cNvSpPr>
                                    <a:spLocks noChangeArrowheads="1"/>
                                  </wps:cNvSpPr>
                                  <wps:spPr bwMode="auto">
                                    <a:xfrm>
                                      <a:off x="4042" y="11772"/>
                                      <a:ext cx="18148" cy="6547"/>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681" name="Flussdiagramm: Prozess 7"/>
                                  <wps:cNvSpPr>
                                    <a:spLocks noChangeArrowheads="1"/>
                                  </wps:cNvSpPr>
                                  <wps:spPr bwMode="auto">
                                    <a:xfrm>
                                      <a:off x="0" y="0"/>
                                      <a:ext cx="25925" cy="4016"/>
                                    </a:xfrm>
                                    <a:prstGeom prst="flowChartProcess">
                                      <a:avLst/>
                                    </a:prstGeom>
                                    <a:solidFill>
                                      <a:schemeClr val="bg1">
                                        <a:lumMod val="100000"/>
                                        <a:lumOff val="0"/>
                                      </a:schemeClr>
                                    </a:solidFill>
                                    <a:ln w="12700">
                                      <a:solidFill>
                                        <a:srgbClr val="33434C"/>
                                      </a:solidFill>
                                      <a:miter lim="800000"/>
                                      <a:headEnd/>
                                      <a:tailEnd/>
                                    </a:ln>
                                  </wps:spPr>
                                  <wps:txbx>
                                    <w:txbxContent>
                                      <w:p w14:paraId="27D0943A" w14:textId="77777777" w:rsidR="005C6B92" w:rsidRPr="005E693B" w:rsidRDefault="005C6B92" w:rsidP="005C6B92">
                                        <w:pPr>
                                          <w:pStyle w:val="Web"/>
                                          <w:jc w:val="center"/>
                                        </w:pPr>
                                        <w:r w:rsidRPr="005E693B">
                                          <w:rPr>
                                            <w:rFonts w:eastAsia="ＭＳ 明朝" w:cstheme="minorBidi"/>
                                            <w:b/>
                                            <w:bCs/>
                                            <w:color w:val="000000"/>
                                            <w:kern w:val="24"/>
                                            <w:sz w:val="20"/>
                                            <w:szCs w:val="20"/>
                                            <w:rPrChange w:id="1014" w:author="JPN_0517" w:date="2025-05-20T15:43:00Z">
                                              <w:rPr>
                                                <w:rFonts w:eastAsia="ＭＳ 明朝" w:cstheme="minorBidi"/>
                                                <w:b/>
                                                <w:bCs/>
                                                <w:color w:val="000000"/>
                                                <w:kern w:val="24"/>
                                                <w:sz w:val="20"/>
                                                <w:szCs w:val="20"/>
                                                <w:lang w:val="en-US"/>
                                              </w:rPr>
                                            </w:rPrChange>
                                          </w:rPr>
                                          <w:t>Part B : Verification of Battery Durability</w:t>
                                        </w:r>
                                      </w:p>
                                    </w:txbxContent>
                                  </wps:txbx>
                                  <wps:bodyPr rot="0" vert="horz" wrap="square" lIns="36000" tIns="36000" rIns="36000" bIns="36000" anchor="ctr" anchorCtr="0" upright="1">
                                    <a:noAutofit/>
                                  </wps:bodyPr>
                                </wps:wsp>
                                <wps:wsp>
                                  <wps:cNvPr id="682" name="Flussdiagramm: Prozess 8"/>
                                  <wps:cNvSpPr>
                                    <a:spLocks noChangeArrowheads="1"/>
                                  </wps:cNvSpPr>
                                  <wps:spPr bwMode="auto">
                                    <a:xfrm>
                                      <a:off x="267" y="6370"/>
                                      <a:ext cx="25658" cy="3344"/>
                                    </a:xfrm>
                                    <a:prstGeom prst="flowChartProcess">
                                      <a:avLst/>
                                    </a:prstGeom>
                                    <a:solidFill>
                                      <a:schemeClr val="bg1">
                                        <a:lumMod val="100000"/>
                                        <a:lumOff val="0"/>
                                      </a:schemeClr>
                                    </a:solidFill>
                                    <a:ln w="9525">
                                      <a:solidFill>
                                        <a:srgbClr val="33434C"/>
                                      </a:solidFill>
                                      <a:miter lim="800000"/>
                                      <a:headEnd/>
                                      <a:tailEnd/>
                                    </a:ln>
                                  </wps:spPr>
                                  <wps:txbx>
                                    <w:txbxContent>
                                      <w:p w14:paraId="4DA7336C" w14:textId="77777777"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1015" w:author="JPN_0517" w:date="2025-05-20T15:43:00Z">
                                              <w:rPr>
                                                <w:rFonts w:eastAsia="ＭＳ 明朝" w:cstheme="minorBidi"/>
                                                <w:color w:val="000000"/>
                                                <w:kern w:val="24"/>
                                                <w:sz w:val="20"/>
                                                <w:szCs w:val="20"/>
                                                <w:lang w:val="en-US"/>
                                              </w:rPr>
                                            </w:rPrChange>
                                          </w:rPr>
                                          <w:t>Data Acquisition according to paragraph 5.1.</w:t>
                                        </w:r>
                                      </w:p>
                                    </w:txbxContent>
                                  </wps:txbx>
                                  <wps:bodyPr rot="0" vert="horz" wrap="square" lIns="36000" tIns="0" rIns="36000" bIns="0" anchor="ctr" anchorCtr="0" upright="1">
                                    <a:noAutofit/>
                                  </wps:bodyPr>
                                </wps:wsp>
                                <wps:wsp>
                                  <wps:cNvPr id="683" name="Flussdiagramm: Prozess 8"/>
                                  <wps:cNvSpPr>
                                    <a:spLocks noChangeArrowheads="1"/>
                                  </wps:cNvSpPr>
                                  <wps:spPr bwMode="auto">
                                    <a:xfrm>
                                      <a:off x="5735" y="33119"/>
                                      <a:ext cx="15037" cy="5590"/>
                                    </a:xfrm>
                                    <a:prstGeom prst="flowChartProcess">
                                      <a:avLst/>
                                    </a:prstGeom>
                                    <a:solidFill>
                                      <a:schemeClr val="bg1">
                                        <a:lumMod val="100000"/>
                                        <a:lumOff val="0"/>
                                      </a:schemeClr>
                                    </a:solidFill>
                                    <a:ln w="9525">
                                      <a:solidFill>
                                        <a:srgbClr val="33434C"/>
                                      </a:solidFill>
                                      <a:miter lim="800000"/>
                                      <a:headEnd/>
                                      <a:tailEnd/>
                                    </a:ln>
                                  </wps:spPr>
                                  <wps:txbx>
                                    <w:txbxContent>
                                      <w:p w14:paraId="3CAE9A3E" w14:textId="77777777" w:rsidR="005C6B92" w:rsidRPr="005E693B" w:rsidRDefault="005C6B92" w:rsidP="005C6B92">
                                        <w:pPr>
                                          <w:pStyle w:val="Web"/>
                                          <w:spacing w:line="240" w:lineRule="exact"/>
                                          <w:jc w:val="center"/>
                                        </w:pPr>
                                        <w:r w:rsidRPr="005E693B">
                                          <w:rPr>
                                            <w:rFonts w:eastAsia="ＭＳ 明朝" w:cstheme="minorBidi"/>
                                            <w:b/>
                                            <w:bCs/>
                                            <w:color w:val="000000"/>
                                            <w:kern w:val="24"/>
                                            <w:sz w:val="20"/>
                                            <w:szCs w:val="20"/>
                                            <w:rPrChange w:id="1016" w:author="JPN_0517" w:date="2025-05-20T15:43:00Z">
                                              <w:rPr>
                                                <w:rFonts w:eastAsia="ＭＳ 明朝" w:cstheme="minorBidi"/>
                                                <w:b/>
                                                <w:bCs/>
                                                <w:color w:val="000000"/>
                                                <w:kern w:val="24"/>
                                                <w:sz w:val="20"/>
                                                <w:szCs w:val="20"/>
                                                <w:lang w:val="en-US"/>
                                              </w:rPr>
                                            </w:rPrChange>
                                          </w:rPr>
                                          <w:t>Pass/Fail Decision</w:t>
                                        </w:r>
                                      </w:p>
                                      <w:p w14:paraId="11601B76" w14:textId="77777777" w:rsidR="005C6B92" w:rsidRPr="005E693B" w:rsidRDefault="005C6B92" w:rsidP="005C6B92">
                                        <w:pPr>
                                          <w:pStyle w:val="Web"/>
                                          <w:spacing w:line="240" w:lineRule="exact"/>
                                          <w:jc w:val="center"/>
                                        </w:pPr>
                                        <w:r w:rsidRPr="005E693B">
                                          <w:rPr>
                                            <w:rFonts w:eastAsia="ＭＳ 明朝" w:cstheme="minorBidi"/>
                                            <w:b/>
                                            <w:bCs/>
                                            <w:color w:val="000000"/>
                                            <w:kern w:val="24"/>
                                            <w:sz w:val="20"/>
                                            <w:szCs w:val="20"/>
                                            <w:rPrChange w:id="1017" w:author="JPN_0517" w:date="2025-05-20T15:43:00Z">
                                              <w:rPr>
                                                <w:rFonts w:eastAsia="ＭＳ 明朝" w:cstheme="minorBidi"/>
                                                <w:b/>
                                                <w:bCs/>
                                                <w:color w:val="000000"/>
                                                <w:kern w:val="24"/>
                                                <w:sz w:val="20"/>
                                                <w:szCs w:val="20"/>
                                                <w:lang w:val="en-US"/>
                                              </w:rPr>
                                            </w:rPrChange>
                                          </w:rPr>
                                          <w:t>according to paragraph 6.4.2.</w:t>
                                        </w:r>
                                      </w:p>
                                    </w:txbxContent>
                                  </wps:txbx>
                                  <wps:bodyPr rot="0" vert="horz" wrap="square" lIns="36000" tIns="0" rIns="36000" bIns="0" anchor="ctr" anchorCtr="0" upright="1">
                                    <a:noAutofit/>
                                  </wps:bodyPr>
                                </wps:wsp>
                                <wps:wsp>
                                  <wps:cNvPr id="684" name="フローチャート : 判断 88"/>
                                  <wps:cNvSpPr>
                                    <a:spLocks noChangeArrowheads="1"/>
                                  </wps:cNvSpPr>
                                  <wps:spPr bwMode="auto">
                                    <a:xfrm>
                                      <a:off x="13840" y="22303"/>
                                      <a:ext cx="18347" cy="6832"/>
                                    </a:xfrm>
                                    <a:prstGeom prst="flowChartDecision">
                                      <a:avLst/>
                                    </a:prstGeom>
                                    <a:solidFill>
                                      <a:schemeClr val="bg1">
                                        <a:lumMod val="100000"/>
                                        <a:lumOff val="0"/>
                                      </a:schemeClr>
                                    </a:solidFill>
                                    <a:ln w="9525">
                                      <a:solidFill>
                                        <a:schemeClr val="tx1">
                                          <a:lumMod val="100000"/>
                                          <a:lumOff val="0"/>
                                        </a:schemeClr>
                                      </a:solidFill>
                                      <a:miter lim="800000"/>
                                      <a:headEnd/>
                                      <a:tailEnd/>
                                    </a:ln>
                                  </wps:spPr>
                                  <wps:bodyPr rot="0" vert="horz" wrap="square" lIns="36000" tIns="36000" rIns="36000" bIns="36000" anchor="ctr" anchorCtr="0" upright="1">
                                    <a:noAutofit/>
                                  </wps:bodyPr>
                                </wps:wsp>
                                <wps:wsp>
                                  <wps:cNvPr id="685" name="フリーフォーム: 図形 78"/>
                                  <wps:cNvSpPr>
                                    <a:spLocks/>
                                  </wps:cNvSpPr>
                                  <wps:spPr bwMode="auto">
                                    <a:xfrm rot="5400000">
                                      <a:off x="18220" y="31425"/>
                                      <a:ext cx="7085" cy="2503"/>
                                    </a:xfrm>
                                    <a:custGeom>
                                      <a:avLst/>
                                      <a:gdLst>
                                        <a:gd name="T0" fmla="*/ 0 w 587829"/>
                                        <a:gd name="T1" fmla="*/ 0 h 256233"/>
                                        <a:gd name="T2" fmla="*/ 0 w 587829"/>
                                        <a:gd name="T3" fmla="*/ 0 h 256233"/>
                                        <a:gd name="T4" fmla="*/ 708494 w 587829"/>
                                        <a:gd name="T5" fmla="*/ 0 h 256233"/>
                                        <a:gd name="T6" fmla="*/ 708494 w 587829"/>
                                        <a:gd name="T7" fmla="*/ 250270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86" name="Flussdiagramm: Prozess 13"/>
                                <wps:cNvSpPr>
                                  <a:spLocks noChangeArrowheads="1"/>
                                </wps:cNvSpPr>
                                <wps:spPr bwMode="auto">
                                  <a:xfrm>
                                    <a:off x="7207" y="12724"/>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FE576" w14:textId="77777777" w:rsidR="005C6B92" w:rsidRPr="005E693B" w:rsidRDefault="005C6B92" w:rsidP="005C6B92">
                                      <w:pPr>
                                        <w:pStyle w:val="Web"/>
                                        <w:spacing w:line="200" w:lineRule="exact"/>
                                        <w:jc w:val="center"/>
                                        <w:rPr>
                                          <w:rFonts w:eastAsia="游明朝" w:cstheme="minorBidi"/>
                                          <w:color w:val="000000" w:themeColor="text1"/>
                                          <w:kern w:val="24"/>
                                          <w:sz w:val="20"/>
                                          <w:szCs w:val="20"/>
                                          <w:rPrChange w:id="1018" w:author="JPN_0517" w:date="2025-05-20T15:43:00Z">
                                            <w:rPr>
                                              <w:rFonts w:eastAsia="游明朝" w:cstheme="minorBidi"/>
                                              <w:color w:val="000000" w:themeColor="text1"/>
                                              <w:kern w:val="24"/>
                                              <w:sz w:val="20"/>
                                              <w:szCs w:val="20"/>
                                              <w:lang w:val="en-US"/>
                                            </w:rPr>
                                          </w:rPrChange>
                                        </w:rPr>
                                      </w:pPr>
                                    </w:p>
                                    <w:p w14:paraId="6972A134" w14:textId="77777777" w:rsidR="005C6B92" w:rsidRPr="005E693B" w:rsidRDefault="005C6B92" w:rsidP="005C6B92">
                                      <w:pPr>
                                        <w:pStyle w:val="Web"/>
                                        <w:spacing w:line="200" w:lineRule="exact"/>
                                        <w:jc w:val="center"/>
                                      </w:pPr>
                                      <w:r w:rsidRPr="005E693B">
                                        <w:rPr>
                                          <w:rFonts w:eastAsia="游明朝" w:cstheme="minorBidi"/>
                                          <w:color w:val="000000" w:themeColor="text1"/>
                                          <w:kern w:val="24"/>
                                          <w:sz w:val="20"/>
                                          <w:szCs w:val="20"/>
                                          <w:rPrChange w:id="1019" w:author="JPN_0517" w:date="2025-05-20T15:43:00Z">
                                            <w:rPr>
                                              <w:rFonts w:eastAsia="游明朝" w:cstheme="minorBidi"/>
                                              <w:color w:val="000000" w:themeColor="text1"/>
                                              <w:kern w:val="24"/>
                                              <w:sz w:val="20"/>
                                              <w:szCs w:val="20"/>
                                              <w:lang w:val="en-US"/>
                                            </w:rPr>
                                          </w:rPrChange>
                                        </w:rPr>
                                        <w:t>Annual Sample Size is equal or more than 500</w:t>
                                      </w:r>
                                    </w:p>
                                  </w:txbxContent>
                                </wps:txbx>
                                <wps:bodyPr rot="0" vert="horz" wrap="square" lIns="0" tIns="0" rIns="0" bIns="0" anchor="ctr" anchorCtr="1" upright="1">
                                  <a:noAutofit/>
                                </wps:bodyPr>
                              </wps:wsp>
                            </wpg:grpSp>
                            <wps:wsp>
                              <wps:cNvPr id="687" name="Flussdiagramm: Prozess 13"/>
                              <wps:cNvSpPr>
                                <a:spLocks noChangeArrowheads="1"/>
                              </wps:cNvSpPr>
                              <wps:spPr bwMode="auto">
                                <a:xfrm>
                                  <a:off x="21589" y="13071"/>
                                  <a:ext cx="3758" cy="235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CBABE"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1020" w:author="JPN_0517" w:date="2025-05-20T15:43:00Z">
                                          <w:rPr>
                                            <w:rFonts w:eastAsia="游明朝" w:cstheme="minorBidi"/>
                                            <w:color w:val="000000" w:themeColor="text1"/>
                                            <w:kern w:val="24"/>
                                            <w:sz w:val="20"/>
                                            <w:szCs w:val="20"/>
                                            <w:lang w:val="en-US"/>
                                          </w:rPr>
                                        </w:rPrChange>
                                      </w:rPr>
                                      <w:t>NO</w:t>
                                    </w:r>
                                  </w:p>
                                </w:txbxContent>
                              </wps:txbx>
                              <wps:bodyPr rot="0" vert="horz" wrap="square" lIns="0" tIns="0" rIns="0" bIns="0" anchor="ctr" anchorCtr="1" upright="1">
                                <a:noAutofit/>
                              </wps:bodyPr>
                            </wps:wsp>
                          </wpg:grpSp>
                          <wps:wsp>
                            <wps:cNvPr id="688" name="Flussdiagramm: Prozess 13"/>
                            <wps:cNvSpPr>
                              <a:spLocks noChangeArrowheads="1"/>
                            </wps:cNvSpPr>
                            <wps:spPr bwMode="auto">
                              <a:xfrm>
                                <a:off x="16497" y="23479"/>
                                <a:ext cx="12133" cy="501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8648B" w14:textId="77777777" w:rsidR="005C6B92" w:rsidRPr="005E693B" w:rsidRDefault="005C6B92" w:rsidP="005C6B92">
                                  <w:pPr>
                                    <w:pStyle w:val="Web"/>
                                    <w:spacing w:line="200" w:lineRule="exact"/>
                                    <w:jc w:val="center"/>
                                  </w:pPr>
                                  <w:r w:rsidRPr="005E693B">
                                    <w:rPr>
                                      <w:rFonts w:eastAsia="游明朝" w:cstheme="minorBidi"/>
                                      <w:color w:val="000000" w:themeColor="text1"/>
                                      <w:kern w:val="24"/>
                                      <w:sz w:val="20"/>
                                      <w:szCs w:val="20"/>
                                      <w:rPrChange w:id="1021" w:author="JPN_0517" w:date="2025-05-20T15:43:00Z">
                                        <w:rPr>
                                          <w:rFonts w:eastAsia="游明朝" w:cstheme="minorBidi"/>
                                          <w:color w:val="000000" w:themeColor="text1"/>
                                          <w:kern w:val="24"/>
                                          <w:sz w:val="20"/>
                                          <w:szCs w:val="20"/>
                                          <w:lang w:val="en-US"/>
                                        </w:rPr>
                                      </w:rPrChange>
                                    </w:rPr>
                                    <w:t>Exclude maximum 5% with responsible authority agreement</w:t>
                                  </w:r>
                                </w:p>
                              </w:txbxContent>
                            </wps:txbx>
                            <wps:bodyPr rot="0" vert="horz" wrap="square" lIns="0" tIns="0" rIns="0" bIns="0" anchor="ctr" anchorCtr="1" upright="1">
                              <a:noAutofit/>
                            </wps:bodyPr>
                          </wps:wsp>
                        </wpg:grpSp>
                      </wpg:grpSp>
                      <wps:wsp>
                        <wps:cNvPr id="689" name="フリーフォーム: 図形 74"/>
                        <wps:cNvSpPr>
                          <a:spLocks/>
                        </wps:cNvSpPr>
                        <wps:spPr bwMode="auto">
                          <a:xfrm>
                            <a:off x="22113" y="15151"/>
                            <a:ext cx="1011" cy="7152"/>
                          </a:xfrm>
                          <a:custGeom>
                            <a:avLst/>
                            <a:gdLst>
                              <a:gd name="T0" fmla="*/ 0 w 587829"/>
                              <a:gd name="T1" fmla="*/ 0 h 256233"/>
                              <a:gd name="T2" fmla="*/ 0 w 587829"/>
                              <a:gd name="T3" fmla="*/ 0 h 256233"/>
                              <a:gd name="T4" fmla="*/ 101086 w 587829"/>
                              <a:gd name="T5" fmla="*/ 0 h 256233"/>
                              <a:gd name="T6" fmla="*/ 101086 w 587829"/>
                              <a:gd name="T7" fmla="*/ 715227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6B66F101" id="Group 46" o:spid="_x0000_s1062" style="width:329.05pt;height:393.2pt;mso-position-horizontal-relative:char;mso-position-vertical-relative:line" coordsize="32187,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">
                <v:group id="グループ化 310" o:spid="_x0000_s1063"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lussdiagramm: Prozess 13" o:spid="_x0000_s1064" type="#_x0000_t109" style="position:absolute;left:9835;top:17796;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" filled="f" stroked="f">
                    <v:textbox inset="0,0,0,0">
                      <w:txbxContent>
                        <w:p w14:paraId="2CC3A1E4"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1058" w:author="JPN_0517" w:date="2025-05-20T15:43:00Z">
                                <w:rPr>
                                  <w:rFonts w:eastAsia="游明朝" w:cstheme="minorBidi"/>
                                  <w:color w:val="000000" w:themeColor="text1"/>
                                  <w:kern w:val="24"/>
                                  <w:sz w:val="20"/>
                                  <w:szCs w:val="20"/>
                                  <w:lang w:val="en-US"/>
                                </w:rPr>
                              </w:rPrChange>
                            </w:rPr>
                            <w:t>YES</w:t>
                          </w:r>
                        </w:p>
                      </w:txbxContent>
                    </v:textbox>
                  </v:shape>
                  <v:group id="グループ化 308" o:spid="_x0000_s1065"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group id="グループ化 307" o:spid="_x0000_s1066"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group id="グループ化 306" o:spid="_x0000_s1067"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group id="グループ化 305" o:spid="_x0000_s1068"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直線矢印コネクタ 263" o:spid="_x0000_s1069" type="#_x0000_t32" style="position:absolute;left:13116;top:18319;width:137;height:1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" strokecolor="black [3213]">
                            <v:stroke endarrow="block"/>
                          </v:shape>
                          <v:shape id="直線矢印コネクタ 63" o:spid="_x0000_s1070" type="#_x0000_t32" style="position:absolute;left:13096;top:9714;width:2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" strokecolor="black [3213]">
                            <v:stroke endarrow="block"/>
                          </v:shape>
                          <v:shape id="フローチャート : 判断 88" o:spid="_x0000_s1071" type="#_x0000_t110" style="position:absolute;left:4042;top:11772;width:18148;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" fillcolor="white [3212]" strokecolor="#33434c">
                            <v:textbox inset="1mm,1mm,1mm,1mm"/>
                          </v:shape>
                          <v:shape id="Flussdiagramm: Prozess 7" o:spid="_x0000_s1072" type="#_x0000_t109" style="position:absolute;width:2592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" fillcolor="white [3212]" strokecolor="#33434c" strokeweight="1pt">
                            <v:textbox inset="1mm,1mm,1mm,1mm">
                              <w:txbxContent>
                                <w:p w14:paraId="27D0943A" w14:textId="77777777" w:rsidR="005C6B92" w:rsidRPr="005E693B" w:rsidRDefault="005C6B92" w:rsidP="005C6B92">
                                  <w:pPr>
                                    <w:pStyle w:val="Web"/>
                                    <w:jc w:val="center"/>
                                  </w:pPr>
                                  <w:r w:rsidRPr="005E693B">
                                    <w:rPr>
                                      <w:rFonts w:eastAsia="ＭＳ 明朝" w:cstheme="minorBidi"/>
                                      <w:b/>
                                      <w:bCs/>
                                      <w:color w:val="000000"/>
                                      <w:kern w:val="24"/>
                                      <w:sz w:val="20"/>
                                      <w:szCs w:val="20"/>
                                      <w:rPrChange w:id="1059" w:author="JPN_0517" w:date="2025-05-20T15:43:00Z">
                                        <w:rPr>
                                          <w:rFonts w:eastAsia="ＭＳ 明朝" w:cstheme="minorBidi"/>
                                          <w:b/>
                                          <w:bCs/>
                                          <w:color w:val="000000"/>
                                          <w:kern w:val="24"/>
                                          <w:sz w:val="20"/>
                                          <w:szCs w:val="20"/>
                                          <w:lang w:val="en-US"/>
                                        </w:rPr>
                                      </w:rPrChange>
                                    </w:rPr>
                                    <w:t>Part B : Verification of Battery Durability</w:t>
                                  </w:r>
                                </w:p>
                              </w:txbxContent>
                            </v:textbox>
                          </v:shape>
                          <v:shape id="Flussdiagramm: Prozess 8" o:spid="_x0000_s1073" type="#_x0000_t109" style="position:absolute;left:267;top:6370;width:25658;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" fillcolor="white [3212]" strokecolor="#33434c">
                            <v:textbox inset="1mm,0,1mm,0">
                              <w:txbxContent>
                                <w:p w14:paraId="4DA7336C" w14:textId="77777777" w:rsidR="005C6B92" w:rsidRPr="005E693B" w:rsidRDefault="005C6B92" w:rsidP="005C6B92">
                                  <w:pPr>
                                    <w:pStyle w:val="Web"/>
                                    <w:spacing w:line="240" w:lineRule="exact"/>
                                    <w:jc w:val="center"/>
                                  </w:pPr>
                                  <w:r w:rsidRPr="005E693B">
                                    <w:rPr>
                                      <w:rFonts w:eastAsia="ＭＳ 明朝" w:cstheme="minorBidi"/>
                                      <w:color w:val="000000"/>
                                      <w:kern w:val="24"/>
                                      <w:sz w:val="20"/>
                                      <w:szCs w:val="20"/>
                                      <w:rPrChange w:id="1060" w:author="JPN_0517" w:date="2025-05-20T15:43:00Z">
                                        <w:rPr>
                                          <w:rFonts w:eastAsia="ＭＳ 明朝" w:cstheme="minorBidi"/>
                                          <w:color w:val="000000"/>
                                          <w:kern w:val="24"/>
                                          <w:sz w:val="20"/>
                                          <w:szCs w:val="20"/>
                                          <w:lang w:val="en-US"/>
                                        </w:rPr>
                                      </w:rPrChange>
                                    </w:rPr>
                                    <w:t>Data Acquisition according to paragraph 5.1.</w:t>
                                  </w:r>
                                </w:p>
                              </w:txbxContent>
                            </v:textbox>
                          </v:shape>
                          <v:shape id="Flussdiagramm: Prozess 8" o:spid="_x0000_s1074" type="#_x0000_t109" style="position:absolute;left:5735;top:33119;width:15037;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" fillcolor="white [3212]" strokecolor="#33434c">
                            <v:textbox inset="1mm,0,1mm,0">
                              <w:txbxContent>
                                <w:p w14:paraId="3CAE9A3E" w14:textId="77777777" w:rsidR="005C6B92" w:rsidRPr="005E693B" w:rsidRDefault="005C6B92" w:rsidP="005C6B92">
                                  <w:pPr>
                                    <w:pStyle w:val="Web"/>
                                    <w:spacing w:line="240" w:lineRule="exact"/>
                                    <w:jc w:val="center"/>
                                  </w:pPr>
                                  <w:r w:rsidRPr="005E693B">
                                    <w:rPr>
                                      <w:rFonts w:eastAsia="ＭＳ 明朝" w:cstheme="minorBidi"/>
                                      <w:b/>
                                      <w:bCs/>
                                      <w:color w:val="000000"/>
                                      <w:kern w:val="24"/>
                                      <w:sz w:val="20"/>
                                      <w:szCs w:val="20"/>
                                      <w:rPrChange w:id="1061" w:author="JPN_0517" w:date="2025-05-20T15:43:00Z">
                                        <w:rPr>
                                          <w:rFonts w:eastAsia="ＭＳ 明朝" w:cstheme="minorBidi"/>
                                          <w:b/>
                                          <w:bCs/>
                                          <w:color w:val="000000"/>
                                          <w:kern w:val="24"/>
                                          <w:sz w:val="20"/>
                                          <w:szCs w:val="20"/>
                                          <w:lang w:val="en-US"/>
                                        </w:rPr>
                                      </w:rPrChange>
                                    </w:rPr>
                                    <w:t>Pass/Fail Decision</w:t>
                                  </w:r>
                                </w:p>
                                <w:p w14:paraId="11601B76" w14:textId="77777777" w:rsidR="005C6B92" w:rsidRPr="005E693B" w:rsidRDefault="005C6B92" w:rsidP="005C6B92">
                                  <w:pPr>
                                    <w:pStyle w:val="Web"/>
                                    <w:spacing w:line="240" w:lineRule="exact"/>
                                    <w:jc w:val="center"/>
                                  </w:pPr>
                                  <w:r w:rsidRPr="005E693B">
                                    <w:rPr>
                                      <w:rFonts w:eastAsia="ＭＳ 明朝" w:cstheme="minorBidi"/>
                                      <w:b/>
                                      <w:bCs/>
                                      <w:color w:val="000000"/>
                                      <w:kern w:val="24"/>
                                      <w:sz w:val="20"/>
                                      <w:szCs w:val="20"/>
                                      <w:rPrChange w:id="1062" w:author="JPN_0517" w:date="2025-05-20T15:43:00Z">
                                        <w:rPr>
                                          <w:rFonts w:eastAsia="ＭＳ 明朝" w:cstheme="minorBidi"/>
                                          <w:b/>
                                          <w:bCs/>
                                          <w:color w:val="000000"/>
                                          <w:kern w:val="24"/>
                                          <w:sz w:val="20"/>
                                          <w:szCs w:val="20"/>
                                          <w:lang w:val="en-US"/>
                                        </w:rPr>
                                      </w:rPrChange>
                                    </w:rPr>
                                    <w:t>according to paragraph 6.4.2.</w:t>
                                  </w:r>
                                </w:p>
                              </w:txbxContent>
                            </v:textbox>
                          </v:shape>
                          <v:shape id="フローチャート : 判断 88" o:spid="_x0000_s1075" type="#_x0000_t110" style="position:absolute;left:13840;top:22303;width:1834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" fillcolor="white [3212]" strokecolor="black [3213]">
                            <v:textbox inset="1mm,1mm,1mm,1mm"/>
                          </v:shape>
                          <v:shape id="フリーフォーム: 図形 78" o:spid="_x0000_s1076" style="position:absolute;left:18220;top:31425;width:7085;height:2503;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" path="m,l,,587829,r,256233e" filled="f" strokecolor="black [3213]">
                            <v:stroke endarrow="block"/>
                            <v:path arrowok="t" o:connecttype="custom" o:connectlocs="0,0;0,0;8539,0;8539,2445" o:connectangles="0,0,0,0"/>
                          </v:shape>
                        </v:group>
                        <v:shape id="Flussdiagramm: Prozess 13" o:spid="_x0000_s1077" type="#_x0000_t109" style="position:absolute;left:7207;top:12724;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" filled="f" stroked="f">
                          <v:textbox inset="0,0,0,0">
                            <w:txbxContent>
                              <w:p w14:paraId="35DFE576" w14:textId="77777777" w:rsidR="005C6B92" w:rsidRPr="005E693B" w:rsidRDefault="005C6B92" w:rsidP="005C6B92">
                                <w:pPr>
                                  <w:pStyle w:val="Web"/>
                                  <w:spacing w:line="200" w:lineRule="exact"/>
                                  <w:jc w:val="center"/>
                                  <w:rPr>
                                    <w:rFonts w:eastAsia="游明朝" w:cstheme="minorBidi"/>
                                    <w:color w:val="000000" w:themeColor="text1"/>
                                    <w:kern w:val="24"/>
                                    <w:sz w:val="20"/>
                                    <w:szCs w:val="20"/>
                                    <w:rPrChange w:id="1063" w:author="JPN_0517" w:date="2025-05-20T15:43:00Z">
                                      <w:rPr>
                                        <w:rFonts w:eastAsia="游明朝" w:cstheme="minorBidi"/>
                                        <w:color w:val="000000" w:themeColor="text1"/>
                                        <w:kern w:val="24"/>
                                        <w:sz w:val="20"/>
                                        <w:szCs w:val="20"/>
                                        <w:lang w:val="en-US"/>
                                      </w:rPr>
                                    </w:rPrChange>
                                  </w:rPr>
                                </w:pPr>
                              </w:p>
                              <w:p w14:paraId="6972A134" w14:textId="77777777" w:rsidR="005C6B92" w:rsidRPr="005E693B" w:rsidRDefault="005C6B92" w:rsidP="005C6B92">
                                <w:pPr>
                                  <w:pStyle w:val="Web"/>
                                  <w:spacing w:line="200" w:lineRule="exact"/>
                                  <w:jc w:val="center"/>
                                </w:pPr>
                                <w:r w:rsidRPr="005E693B">
                                  <w:rPr>
                                    <w:rFonts w:eastAsia="游明朝" w:cstheme="minorBidi"/>
                                    <w:color w:val="000000" w:themeColor="text1"/>
                                    <w:kern w:val="24"/>
                                    <w:sz w:val="20"/>
                                    <w:szCs w:val="20"/>
                                    <w:rPrChange w:id="1064" w:author="JPN_0517" w:date="2025-05-20T15:43:00Z">
                                      <w:rPr>
                                        <w:rFonts w:eastAsia="游明朝" w:cstheme="minorBidi"/>
                                        <w:color w:val="000000" w:themeColor="text1"/>
                                        <w:kern w:val="24"/>
                                        <w:sz w:val="20"/>
                                        <w:szCs w:val="20"/>
                                        <w:lang w:val="en-US"/>
                                      </w:rPr>
                                    </w:rPrChange>
                                  </w:rPr>
                                  <w:t>Annual Sample Size is equal or more than 500</w:t>
                                </w:r>
                              </w:p>
                            </w:txbxContent>
                          </v:textbox>
                        </v:shape>
                      </v:group>
                      <v:shape id="Flussdiagramm: Prozess 13" o:spid="_x0000_s1078" type="#_x0000_t109" style="position:absolute;left:21589;top:13071;width:3758;height:235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" filled="f" stroked="f">
                        <v:textbox inset="0,0,0,0">
                          <w:txbxContent>
                            <w:p w14:paraId="0F1CBABE" w14:textId="77777777" w:rsidR="005C6B92" w:rsidRPr="005E693B" w:rsidRDefault="005C6B92" w:rsidP="005C6B92">
                              <w:pPr>
                                <w:pStyle w:val="Web"/>
                                <w:spacing w:line="200" w:lineRule="exact"/>
                              </w:pPr>
                              <w:r w:rsidRPr="005E693B">
                                <w:rPr>
                                  <w:rFonts w:eastAsia="游明朝" w:cstheme="minorBidi"/>
                                  <w:color w:val="000000" w:themeColor="text1"/>
                                  <w:kern w:val="24"/>
                                  <w:sz w:val="20"/>
                                  <w:szCs w:val="20"/>
                                  <w:rPrChange w:id="1065" w:author="JPN_0517" w:date="2025-05-20T15:43:00Z">
                                    <w:rPr>
                                      <w:rFonts w:eastAsia="游明朝" w:cstheme="minorBidi"/>
                                      <w:color w:val="000000" w:themeColor="text1"/>
                                      <w:kern w:val="24"/>
                                      <w:sz w:val="20"/>
                                      <w:szCs w:val="20"/>
                                      <w:lang w:val="en-US"/>
                                    </w:rPr>
                                  </w:rPrChange>
                                </w:rPr>
                                <w:t>NO</w:t>
                              </w:r>
                            </w:p>
                          </w:txbxContent>
                        </v:textbox>
                      </v:shape>
                    </v:group>
                    <v:shape id="Flussdiagramm: Prozess 13" o:spid="_x0000_s1079" type="#_x0000_t109" style="position:absolute;left:16497;top:23479;width:12133;height:501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" filled="f" stroked="f">
                      <v:textbox inset="0,0,0,0">
                        <w:txbxContent>
                          <w:p w14:paraId="7168648B" w14:textId="77777777" w:rsidR="005C6B92" w:rsidRPr="005E693B" w:rsidRDefault="005C6B92" w:rsidP="005C6B92">
                            <w:pPr>
                              <w:pStyle w:val="Web"/>
                              <w:spacing w:line="200" w:lineRule="exact"/>
                              <w:jc w:val="center"/>
                            </w:pPr>
                            <w:r w:rsidRPr="005E693B">
                              <w:rPr>
                                <w:rFonts w:eastAsia="游明朝" w:cstheme="minorBidi"/>
                                <w:color w:val="000000" w:themeColor="text1"/>
                                <w:kern w:val="24"/>
                                <w:sz w:val="20"/>
                                <w:szCs w:val="20"/>
                                <w:rPrChange w:id="1066" w:author="JPN_0517" w:date="2025-05-20T15:43:00Z">
                                  <w:rPr>
                                    <w:rFonts w:eastAsia="游明朝" w:cstheme="minorBidi"/>
                                    <w:color w:val="000000" w:themeColor="text1"/>
                                    <w:kern w:val="24"/>
                                    <w:sz w:val="20"/>
                                    <w:szCs w:val="20"/>
                                    <w:lang w:val="en-US"/>
                                  </w:rPr>
                                </w:rPrChange>
                              </w:rPr>
                              <w:t>Exclude maximum 5% with responsible authority agreement</w:t>
                            </w:r>
                          </w:p>
                        </w:txbxContent>
                      </v:textbox>
                    </v:shape>
                  </v:group>
                </v:group>
                <v:shape id="フリーフォーム: 図形 74" o:spid="_x0000_s1080" style="position:absolute;left:22113;top:15151;width:1011;height:7152;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" path="m,l,,587829,r,256233e" filled="f" strokecolor="black [3213]">
                  <v:stroke endarrow="block"/>
                  <v:path arrowok="t" o:connecttype="custom" o:connectlocs="0,0;0,0;174,0;174,19963" o:connectangles="0,0,0,0"/>
                </v:shape>
                <w10:anchorlock/>
              </v:group>
            </w:pict>
          </mc:Fallback>
        </mc:AlternateContent>
      </w:r>
    </w:p>
    <w:p w14:paraId="6690196B" w14:textId="7F7F0F6C" w:rsidR="00240338" w:rsidRPr="005E693B" w:rsidRDefault="007A1BD2" w:rsidP="00C56C64">
      <w:pPr>
        <w:spacing w:after="120"/>
        <w:ind w:left="567" w:right="1134" w:firstLine="567"/>
        <w:jc w:val="both"/>
        <w:rPr>
          <w:b/>
          <w:sz w:val="28"/>
        </w:rPr>
      </w:pPr>
      <w:r w:rsidRPr="005E693B">
        <w:rPr>
          <w:b/>
          <w:sz w:val="28"/>
        </w:rPr>
        <w:t>9</w:t>
      </w:r>
      <w:r w:rsidR="00240338" w:rsidRPr="005E693B">
        <w:rPr>
          <w:b/>
          <w:sz w:val="28"/>
        </w:rPr>
        <w:t>.</w:t>
      </w:r>
      <w:r w:rsidR="00240338" w:rsidRPr="005E693B">
        <w:rPr>
          <w:b/>
          <w:sz w:val="28"/>
        </w:rPr>
        <w:tab/>
      </w:r>
      <w:r w:rsidR="00240338" w:rsidRPr="005E693B">
        <w:rPr>
          <w:b/>
          <w:sz w:val="28"/>
        </w:rPr>
        <w:tab/>
        <w:t>Rounding</w:t>
      </w:r>
    </w:p>
    <w:p w14:paraId="18C7C56E" w14:textId="284C7D49" w:rsidR="00240338" w:rsidRPr="005E693B" w:rsidRDefault="007A1BD2" w:rsidP="001A7B1C">
      <w:pPr>
        <w:spacing w:after="120"/>
        <w:ind w:left="2259" w:right="1134" w:hanging="1125"/>
        <w:jc w:val="both"/>
      </w:pPr>
      <w:r w:rsidRPr="005E693B">
        <w:t>9</w:t>
      </w:r>
      <w:r w:rsidR="00240338" w:rsidRPr="005E693B">
        <w:t>.1.</w:t>
      </w:r>
      <w:r w:rsidR="00240338" w:rsidRPr="005E693B">
        <w:tab/>
        <w:t>When the digit immediately to the right of the last place to be retained is less than 5, that last digit retained shall remain unchanged.</w:t>
      </w:r>
    </w:p>
    <w:p w14:paraId="42EDDA49" w14:textId="77777777" w:rsidR="00240338" w:rsidRPr="005E693B" w:rsidRDefault="00240338" w:rsidP="001A7B1C">
      <w:pPr>
        <w:spacing w:after="120"/>
        <w:ind w:left="2259" w:right="1134"/>
        <w:jc w:val="both"/>
      </w:pPr>
      <w:r w:rsidRPr="005E693B">
        <w:t>Example:</w:t>
      </w:r>
    </w:p>
    <w:p w14:paraId="39DC0DBE" w14:textId="77777777" w:rsidR="00240338" w:rsidRPr="005E693B" w:rsidRDefault="00240338" w:rsidP="001A7B1C">
      <w:pPr>
        <w:spacing w:after="120"/>
        <w:ind w:left="2259" w:right="1134"/>
        <w:jc w:val="both"/>
      </w:pPr>
      <w:r w:rsidRPr="005E693B">
        <w:t>If a result is 1.2344 kWh but only three places of decimal are to be retained, the final result shall be 1.234 kWh.</w:t>
      </w:r>
    </w:p>
    <w:p w14:paraId="315193BE" w14:textId="1E25E321" w:rsidR="00240338" w:rsidRPr="005E693B" w:rsidRDefault="007A1BD2" w:rsidP="001A7B1C">
      <w:pPr>
        <w:spacing w:after="120"/>
        <w:ind w:left="2259" w:right="1134" w:hanging="1125"/>
        <w:jc w:val="both"/>
      </w:pPr>
      <w:r w:rsidRPr="005E693B">
        <w:t>9</w:t>
      </w:r>
      <w:r w:rsidR="00240338" w:rsidRPr="005E693B">
        <w:t>.2.</w:t>
      </w:r>
      <w:r w:rsidR="00240338" w:rsidRPr="005E693B">
        <w:tab/>
      </w:r>
      <w:r w:rsidR="00240338" w:rsidRPr="005E693B">
        <w:tab/>
        <w:t>When the digit immediately to the right of the last place to be retained is greater than or equal to 5, that last digit retained shall be increased by 1.</w:t>
      </w:r>
    </w:p>
    <w:p w14:paraId="219DB871" w14:textId="77777777" w:rsidR="00240338" w:rsidRPr="005E693B" w:rsidRDefault="00240338" w:rsidP="001A7B1C">
      <w:pPr>
        <w:spacing w:after="120"/>
        <w:ind w:left="2259" w:right="1134"/>
        <w:jc w:val="both"/>
      </w:pPr>
      <w:r w:rsidRPr="005E693B">
        <w:t>Example:</w:t>
      </w:r>
    </w:p>
    <w:p w14:paraId="6BC01C40" w14:textId="77777777" w:rsidR="00240338" w:rsidRPr="005E693B" w:rsidRDefault="00240338" w:rsidP="00240338">
      <w:pPr>
        <w:spacing w:after="120"/>
        <w:ind w:left="2259" w:right="1134"/>
        <w:jc w:val="both"/>
      </w:pPr>
      <w:r w:rsidRPr="005E693B">
        <w:t>If a result is 1.2346 kWh but only three places of decimal are to be retained, and because 6 is greater than 5, the final result shall be 1.235 kWh.</w:t>
      </w:r>
    </w:p>
    <w:p w14:paraId="5A27D5DB" w14:textId="35E8E064" w:rsidR="006B034C" w:rsidRPr="005E693B" w:rsidRDefault="006B034C" w:rsidP="006B034C">
      <w:pPr>
        <w:pStyle w:val="HChG"/>
        <w:ind w:left="2268"/>
        <w:rPr>
          <w:color w:val="000000" w:themeColor="text1"/>
        </w:rPr>
      </w:pPr>
      <w:r w:rsidRPr="005E693B">
        <w:rPr>
          <w:color w:val="000000" w:themeColor="text1"/>
        </w:rPr>
        <w:lastRenderedPageBreak/>
        <w:t>10.</w:t>
      </w:r>
      <w:r w:rsidRPr="005E693B">
        <w:rPr>
          <w:color w:val="000000" w:themeColor="text1"/>
        </w:rPr>
        <w:tab/>
      </w:r>
      <w:bookmarkStart w:id="1022" w:name="_Hlk178866652"/>
      <w:r w:rsidRPr="005E693B">
        <w:rPr>
          <w:color w:val="000000" w:themeColor="text1"/>
        </w:rPr>
        <w:t xml:space="preserve">Modification and extension of the </w:t>
      </w:r>
      <w:del w:id="1023" w:author="EC" w:date="2025-03-19T14:54:00Z">
        <w:r w:rsidRPr="005E693B" w:rsidDel="00DA3B73">
          <w:rPr>
            <w:color w:val="000000" w:themeColor="text1"/>
          </w:rPr>
          <w:delText>type approval</w:delText>
        </w:r>
      </w:del>
      <w:ins w:id="1024" w:author="EC" w:date="2025-03-19T14:54:00Z">
        <w:r w:rsidR="00DA3B73" w:rsidRPr="005E693B">
          <w:rPr>
            <w:color w:val="000000" w:themeColor="text1"/>
          </w:rPr>
          <w:t>type-approval</w:t>
        </w:r>
      </w:ins>
      <w:r w:rsidRPr="005E693B">
        <w:rPr>
          <w:color w:val="000000" w:themeColor="text1"/>
        </w:rPr>
        <w:t xml:space="preserve"> </w:t>
      </w:r>
      <w:bookmarkEnd w:id="1022"/>
    </w:p>
    <w:p w14:paraId="45442A4B" w14:textId="77777777" w:rsidR="006B034C" w:rsidRPr="005E693B" w:rsidRDefault="006B034C" w:rsidP="006B034C">
      <w:pPr>
        <w:spacing w:after="120"/>
        <w:ind w:left="2268" w:right="1138" w:hanging="1134"/>
        <w:jc w:val="both"/>
        <w:rPr>
          <w:color w:val="000000" w:themeColor="text1"/>
        </w:rPr>
      </w:pPr>
      <w:r w:rsidRPr="005E693B">
        <w:rPr>
          <w:color w:val="000000" w:themeColor="text1"/>
        </w:rPr>
        <w:t xml:space="preserve">10.1. </w:t>
      </w:r>
      <w:r w:rsidRPr="005E693B">
        <w:rPr>
          <w:color w:val="000000" w:themeColor="text1"/>
        </w:rPr>
        <w:tab/>
      </w:r>
      <w:r w:rsidRPr="005E693B">
        <w:rPr>
          <w:color w:val="000000" w:themeColor="text1"/>
        </w:rPr>
        <w:tab/>
        <w:t xml:space="preserve">Every modification of the vehicle type shall be notified to the Type Approval Authority that approved the vehicle type. The Type Approval Authority may then either: </w:t>
      </w:r>
    </w:p>
    <w:p w14:paraId="63176320" w14:textId="3EBA0DFB" w:rsidR="006B034C" w:rsidRPr="005E693B" w:rsidRDefault="006B034C" w:rsidP="006B034C">
      <w:pPr>
        <w:spacing w:after="120"/>
        <w:ind w:left="2261" w:right="1138" w:hanging="1127"/>
        <w:jc w:val="both"/>
        <w:rPr>
          <w:color w:val="000000" w:themeColor="text1"/>
        </w:rPr>
      </w:pPr>
      <w:r w:rsidRPr="005E693B">
        <w:rPr>
          <w:color w:val="000000" w:themeColor="text1"/>
        </w:rPr>
        <w:t xml:space="preserve">10.1.1. </w:t>
      </w:r>
      <w:r w:rsidRPr="005E693B">
        <w:rPr>
          <w:color w:val="000000" w:themeColor="text1"/>
        </w:rPr>
        <w:tab/>
        <w:t xml:space="preserve">Consider that the modifications made are contained within the families covered by the approval or are unlikely to have an appreciable adverse effect on the </w:t>
      </w:r>
      <w:del w:id="1025" w:author="EC" w:date="2025-03-19T14:54:00Z">
        <w:r w:rsidRPr="005E693B" w:rsidDel="00DA3B73">
          <w:rPr>
            <w:color w:val="000000" w:themeColor="text1"/>
          </w:rPr>
          <w:delText>Type Approval</w:delText>
        </w:r>
      </w:del>
      <w:ins w:id="1026" w:author="EC" w:date="2025-03-19T14:54:00Z">
        <w:r w:rsidR="00DA3B73" w:rsidRPr="005E693B">
          <w:rPr>
            <w:color w:val="000000" w:themeColor="text1"/>
          </w:rPr>
          <w:t>type-approval</w:t>
        </w:r>
      </w:ins>
      <w:r w:rsidRPr="005E693B">
        <w:rPr>
          <w:color w:val="000000" w:themeColor="text1"/>
        </w:rPr>
        <w:t xml:space="preserve"> values and that, in this case, the original approval will be valid for the modified vehicle type; or </w:t>
      </w:r>
    </w:p>
    <w:p w14:paraId="1342A156" w14:textId="77777777" w:rsidR="006B034C" w:rsidRPr="005E693B" w:rsidRDefault="006B034C" w:rsidP="006B034C">
      <w:pPr>
        <w:spacing w:after="120"/>
        <w:ind w:left="2261" w:right="1138" w:hanging="1127"/>
        <w:jc w:val="both"/>
        <w:rPr>
          <w:color w:val="000000" w:themeColor="text1"/>
        </w:rPr>
      </w:pPr>
      <w:r w:rsidRPr="005E693B">
        <w:rPr>
          <w:color w:val="000000" w:themeColor="text1"/>
        </w:rPr>
        <w:t xml:space="preserve">10.1.2. </w:t>
      </w:r>
      <w:r w:rsidRPr="005E693B">
        <w:rPr>
          <w:color w:val="000000" w:themeColor="text1"/>
        </w:rPr>
        <w:tab/>
        <w:t xml:space="preserve">Require a further test report from the Technical Service responsible for conducting the tests. </w:t>
      </w:r>
    </w:p>
    <w:p w14:paraId="7E342A7E" w14:textId="77777777" w:rsidR="006B034C" w:rsidRPr="005E693B" w:rsidRDefault="006B034C" w:rsidP="006B034C">
      <w:pPr>
        <w:spacing w:after="120"/>
        <w:ind w:left="2261" w:right="1138" w:hanging="1127"/>
        <w:jc w:val="both"/>
        <w:rPr>
          <w:color w:val="000000" w:themeColor="text1"/>
        </w:rPr>
      </w:pPr>
      <w:r w:rsidRPr="005E693B">
        <w:rPr>
          <w:color w:val="000000" w:themeColor="text1"/>
        </w:rPr>
        <w:t xml:space="preserve">10.2. </w:t>
      </w:r>
      <w:r w:rsidRPr="005E693B">
        <w:rPr>
          <w:color w:val="000000" w:themeColor="text1"/>
        </w:rPr>
        <w:tab/>
        <w:t xml:space="preserve">Confirmation or refusal of approval, specifying the alterations, shall be communicated by the procedure specified in paragraph 5.3. to the Contracting Parties to the Agreement which apply this Regulation. </w:t>
      </w:r>
    </w:p>
    <w:p w14:paraId="324F2434" w14:textId="77777777" w:rsidR="006B034C" w:rsidRPr="005E693B" w:rsidRDefault="006B034C" w:rsidP="006B034C">
      <w:pPr>
        <w:spacing w:after="120"/>
        <w:ind w:left="2261" w:right="1138" w:hanging="1127"/>
        <w:jc w:val="both"/>
        <w:rPr>
          <w:color w:val="000000" w:themeColor="text1"/>
        </w:rPr>
      </w:pPr>
      <w:r w:rsidRPr="005E693B">
        <w:rPr>
          <w:color w:val="000000" w:themeColor="text1"/>
        </w:rPr>
        <w:t xml:space="preserve">10.3. </w:t>
      </w:r>
      <w:r w:rsidRPr="005E693B">
        <w:rPr>
          <w:color w:val="000000" w:themeColor="text1"/>
        </w:rPr>
        <w:tab/>
        <w:t xml:space="preserve">The Type Approval Authority issuing the extension of approval shall assign a series number to the extension and inform thereof the other Contracting Parties to the 1958 Agreement applying this Regulation by means of a communication form conforming to the model in Annex 2 to this Regulation. </w:t>
      </w:r>
    </w:p>
    <w:p w14:paraId="212C9F42" w14:textId="77777777" w:rsidR="006B034C" w:rsidRPr="005E693B" w:rsidRDefault="006B034C" w:rsidP="006B034C">
      <w:pPr>
        <w:spacing w:after="120"/>
        <w:ind w:left="2261" w:right="1138" w:hanging="1127"/>
        <w:jc w:val="both"/>
        <w:rPr>
          <w:color w:val="000000" w:themeColor="text1"/>
        </w:rPr>
      </w:pPr>
      <w:r w:rsidRPr="005E693B">
        <w:rPr>
          <w:color w:val="000000" w:themeColor="text1"/>
        </w:rPr>
        <w:t>10.4.</w:t>
      </w:r>
      <w:r w:rsidRPr="005E693B">
        <w:rPr>
          <w:color w:val="000000" w:themeColor="text1"/>
        </w:rPr>
        <w:tab/>
        <w:t>Extension of an approval</w:t>
      </w:r>
    </w:p>
    <w:p w14:paraId="47E65B93" w14:textId="14346D7D" w:rsidR="006B034C" w:rsidRPr="005E693B" w:rsidRDefault="006B034C" w:rsidP="006B034C">
      <w:pPr>
        <w:spacing w:after="120"/>
        <w:ind w:left="2261" w:right="1138" w:hanging="1127"/>
        <w:jc w:val="both"/>
        <w:rPr>
          <w:color w:val="000000" w:themeColor="text1"/>
        </w:rPr>
      </w:pPr>
      <w:r w:rsidRPr="005E693B">
        <w:rPr>
          <w:color w:val="000000" w:themeColor="text1"/>
        </w:rPr>
        <w:tab/>
        <w:t xml:space="preserve">An existing </w:t>
      </w:r>
      <w:del w:id="1027" w:author="EC" w:date="2025-03-19T14:54:00Z">
        <w:r w:rsidRPr="005E693B" w:rsidDel="00DA3B73">
          <w:rPr>
            <w:color w:val="000000" w:themeColor="text1"/>
          </w:rPr>
          <w:delText>type approval</w:delText>
        </w:r>
      </w:del>
      <w:ins w:id="1028" w:author="EC" w:date="2025-03-19T14:54:00Z">
        <w:r w:rsidR="00DA3B73" w:rsidRPr="005E693B">
          <w:rPr>
            <w:color w:val="000000" w:themeColor="text1"/>
          </w:rPr>
          <w:t>type-ap</w:t>
        </w:r>
      </w:ins>
      <w:ins w:id="1029" w:author="EC" w:date="2025-03-19T14:55:00Z">
        <w:r w:rsidR="00DA3B73" w:rsidRPr="005E693B">
          <w:rPr>
            <w:color w:val="000000" w:themeColor="text1"/>
          </w:rPr>
          <w:t>proval</w:t>
        </w:r>
      </w:ins>
      <w:r w:rsidRPr="005E693B">
        <w:rPr>
          <w:color w:val="000000" w:themeColor="text1"/>
        </w:rPr>
        <w:t xml:space="preserve"> may be extended e.g. by adding new vehicle families to it. The added families must also fulfil the requirements of paragraph X.X. This may require further verification by the Type Approval Authority.</w:t>
      </w:r>
    </w:p>
    <w:p w14:paraId="4F495F77" w14:textId="339AEDD6" w:rsidR="007C5E5B" w:rsidRPr="005E693B" w:rsidRDefault="007C5E5B" w:rsidP="007C5E5B">
      <w:pPr>
        <w:pStyle w:val="HChG"/>
        <w:ind w:left="2268"/>
      </w:pPr>
      <w:r w:rsidRPr="005E693B">
        <w:t>1</w:t>
      </w:r>
      <w:r w:rsidR="006B034C" w:rsidRPr="005E693B">
        <w:t>1</w:t>
      </w:r>
      <w:r w:rsidRPr="005E693B">
        <w:t>.</w:t>
      </w:r>
      <w:r w:rsidRPr="005E693B">
        <w:tab/>
      </w:r>
      <w:bookmarkStart w:id="1030" w:name="_Hlk200995263"/>
      <w:r w:rsidRPr="005E693B">
        <w:t>Conformity of production</w:t>
      </w:r>
      <w:bookmarkEnd w:id="1030"/>
    </w:p>
    <w:p w14:paraId="1DB3003B" w14:textId="47A7420B" w:rsidR="006B034C" w:rsidRPr="005E693B" w:rsidRDefault="006B034C" w:rsidP="00763DE3">
      <w:pPr>
        <w:spacing w:after="120"/>
        <w:ind w:left="2261" w:right="1138" w:hanging="1127"/>
        <w:jc w:val="both"/>
        <w:rPr>
          <w:color w:val="000000" w:themeColor="text1"/>
        </w:rPr>
      </w:pPr>
      <w:commentRangeStart w:id="1031"/>
      <w:commentRangeStart w:id="1032"/>
      <w:r w:rsidRPr="005E693B">
        <w:rPr>
          <w:color w:val="000000" w:themeColor="text1"/>
        </w:rPr>
        <w:t>11.1.</w:t>
      </w:r>
      <w:commentRangeEnd w:id="1031"/>
      <w:r w:rsidR="00102351">
        <w:rPr>
          <w:rStyle w:val="af0"/>
        </w:rPr>
        <w:commentReference w:id="1031"/>
      </w:r>
      <w:commentRangeEnd w:id="1032"/>
      <w:r w:rsidR="00B34759">
        <w:rPr>
          <w:rStyle w:val="af0"/>
        </w:rPr>
        <w:commentReference w:id="1032"/>
      </w:r>
      <w:r w:rsidRPr="005E693B">
        <w:rPr>
          <w:color w:val="000000" w:themeColor="text1"/>
        </w:rPr>
        <w:tab/>
      </w:r>
      <w:del w:id="1033" w:author="EC" w:date="2025-03-19T14:55:00Z">
        <w:r w:rsidRPr="005E693B" w:rsidDel="00DA3B73">
          <w:rPr>
            <w:color w:val="000000" w:themeColor="text1"/>
          </w:rPr>
          <w:tab/>
        </w:r>
      </w:del>
      <w:ins w:id="1034" w:author="EC" w:date="2025-03-19T14:55:00Z">
        <w:r w:rsidR="00DA3B73" w:rsidRPr="005E693B">
          <w:rPr>
            <w:color w:val="000000" w:themeColor="text1"/>
          </w:rPr>
          <w:t>Vehicles approved under this Regulation shall be so manufactured as to conform to the type approved. The conformity of production procedures shall comply with those set out in the Agreement, Appendix 2 (E/ECE/324 — E/ECE/TRANS/505/Rev.</w:t>
        </w:r>
        <w:del w:id="1035" w:author="JPN_0517" w:date="2025-05-24T23:57:00Z">
          <w:r w:rsidR="00DA3B73" w:rsidRPr="005E693B" w:rsidDel="003C37EB">
            <w:rPr>
              <w:color w:val="000000" w:themeColor="text1"/>
            </w:rPr>
            <w:delText>2</w:delText>
          </w:r>
        </w:del>
      </w:ins>
      <w:ins w:id="1036" w:author="JPN_0517" w:date="2025-05-24T23:57:00Z">
        <w:r w:rsidR="003C37EB">
          <w:rPr>
            <w:rFonts w:hint="eastAsia"/>
            <w:color w:val="000000" w:themeColor="text1"/>
            <w:lang w:eastAsia="ja-JP"/>
          </w:rPr>
          <w:t>3</w:t>
        </w:r>
      </w:ins>
      <w:ins w:id="1037" w:author="EC" w:date="2025-03-19T14:55:00Z">
        <w:r w:rsidR="00DA3B73" w:rsidRPr="005E693B">
          <w:rPr>
            <w:color w:val="000000" w:themeColor="text1"/>
          </w:rPr>
          <w:t>).</w:t>
        </w:r>
      </w:ins>
      <w:del w:id="1038" w:author="EC" w:date="2025-03-19T14:55:00Z">
        <w:r w:rsidRPr="005E693B" w:rsidDel="00DA3B73">
          <w:rPr>
            <w:color w:val="000000" w:themeColor="text1"/>
          </w:rPr>
          <w:delText xml:space="preserve">The conformity of production requirements . . . . . . </w:delText>
        </w:r>
      </w:del>
    </w:p>
    <w:p w14:paraId="48FAD413" w14:textId="77777777" w:rsidR="006B034C" w:rsidRPr="005E693B" w:rsidRDefault="006B034C" w:rsidP="006B034C">
      <w:pPr>
        <w:pStyle w:val="HChG"/>
        <w:ind w:left="2268"/>
        <w:rPr>
          <w:color w:val="000000" w:themeColor="text1"/>
        </w:rPr>
      </w:pPr>
      <w:r w:rsidRPr="005E693B">
        <w:rPr>
          <w:color w:val="000000" w:themeColor="text1"/>
        </w:rPr>
        <w:t>12.</w:t>
      </w:r>
      <w:r w:rsidRPr="005E693B">
        <w:rPr>
          <w:color w:val="000000" w:themeColor="text1"/>
        </w:rPr>
        <w:tab/>
        <w:t xml:space="preserve">Penalties for non-conformity of production </w:t>
      </w:r>
    </w:p>
    <w:p w14:paraId="59A6ADF9" w14:textId="69BDCA81" w:rsidR="006B034C" w:rsidRPr="005E693B" w:rsidRDefault="006B034C" w:rsidP="006B034C">
      <w:pPr>
        <w:spacing w:after="120"/>
        <w:ind w:left="2268" w:right="1138" w:hanging="1134"/>
        <w:jc w:val="both"/>
        <w:rPr>
          <w:color w:val="000000" w:themeColor="text1"/>
        </w:rPr>
      </w:pPr>
      <w:r w:rsidRPr="005E693B">
        <w:rPr>
          <w:color w:val="000000" w:themeColor="text1"/>
        </w:rPr>
        <w:t>12.1.</w:t>
      </w:r>
      <w:r w:rsidRPr="005E693B">
        <w:rPr>
          <w:color w:val="000000" w:themeColor="text1"/>
        </w:rPr>
        <w:tab/>
      </w:r>
      <w:r w:rsidRPr="005E693B">
        <w:rPr>
          <w:color w:val="000000" w:themeColor="text1"/>
        </w:rPr>
        <w:tab/>
        <w:t xml:space="preserve">The approval granted in respect of a vehicle type pursuant to this Regulation, may be withdrawn if the requirements described in paragraph </w:t>
      </w:r>
      <w:commentRangeStart w:id="1039"/>
      <w:ins w:id="1040" w:author="JPN_0517" w:date="2025-05-24T16:55:00Z">
        <w:r w:rsidR="00457FB7">
          <w:rPr>
            <w:rFonts w:hint="eastAsia"/>
            <w:color w:val="000000" w:themeColor="text1"/>
            <w:lang w:eastAsia="ja-JP"/>
          </w:rPr>
          <w:t xml:space="preserve">8. or </w:t>
        </w:r>
        <w:commentRangeEnd w:id="1039"/>
        <w:r w:rsidR="00457FB7">
          <w:rPr>
            <w:rStyle w:val="af0"/>
          </w:rPr>
          <w:commentReference w:id="1039"/>
        </w:r>
      </w:ins>
      <w:r w:rsidRPr="005E693B">
        <w:rPr>
          <w:color w:val="000000" w:themeColor="text1"/>
        </w:rPr>
        <w:t>11. of this Regulation are not complied with.</w:t>
      </w:r>
    </w:p>
    <w:p w14:paraId="6A6D17D3" w14:textId="77777777" w:rsidR="006B034C" w:rsidRPr="005E693B" w:rsidRDefault="006B034C" w:rsidP="006B034C">
      <w:pPr>
        <w:spacing w:after="120"/>
        <w:ind w:left="2268" w:right="1138" w:hanging="1134"/>
        <w:jc w:val="both"/>
        <w:rPr>
          <w:color w:val="000000" w:themeColor="text1"/>
        </w:rPr>
      </w:pPr>
      <w:r w:rsidRPr="005E693B">
        <w:rPr>
          <w:color w:val="000000" w:themeColor="text1"/>
        </w:rPr>
        <w:t>12.2.</w:t>
      </w:r>
      <w:r w:rsidRPr="005E693B">
        <w:rPr>
          <w:color w:val="000000" w:themeColor="text1"/>
        </w:rPr>
        <w:tab/>
        <w:t>If a Contracting Party to the 1958 Agreement which applies this Regulation withdraws an approval it has previously granted, it shall forthwith so notify the other Contracting Parties applying this Regulation, by means of a communication form conforming to the model in Annex 2 to this Regulation.</w:t>
      </w:r>
    </w:p>
    <w:p w14:paraId="7637E8D8" w14:textId="77777777" w:rsidR="006B034C" w:rsidRPr="005E693B" w:rsidRDefault="006B034C" w:rsidP="006B034C">
      <w:pPr>
        <w:pStyle w:val="HChG"/>
        <w:ind w:left="2268"/>
        <w:rPr>
          <w:color w:val="000000" w:themeColor="text1"/>
        </w:rPr>
      </w:pPr>
      <w:r w:rsidRPr="005E693B">
        <w:rPr>
          <w:color w:val="000000" w:themeColor="text1"/>
        </w:rPr>
        <w:t>13.</w:t>
      </w:r>
      <w:r w:rsidRPr="005E693B">
        <w:rPr>
          <w:color w:val="000000" w:themeColor="text1"/>
        </w:rPr>
        <w:tab/>
      </w:r>
      <w:r w:rsidRPr="005E693B">
        <w:rPr>
          <w:color w:val="000000" w:themeColor="text1"/>
        </w:rPr>
        <w:tab/>
        <w:t>Production definitively discontinued</w:t>
      </w:r>
    </w:p>
    <w:p w14:paraId="59EC9596" w14:textId="77777777" w:rsidR="006B034C" w:rsidRPr="005E693B" w:rsidRDefault="006B034C" w:rsidP="006B034C">
      <w:pPr>
        <w:spacing w:after="120"/>
        <w:ind w:left="2268" w:right="1138" w:hanging="1134"/>
        <w:jc w:val="both"/>
        <w:rPr>
          <w:color w:val="000000" w:themeColor="text1"/>
        </w:rPr>
      </w:pPr>
      <w:r w:rsidRPr="005E693B">
        <w:rPr>
          <w:color w:val="000000" w:themeColor="text1"/>
        </w:rPr>
        <w:t>13.1.</w:t>
      </w:r>
      <w:r w:rsidRPr="005E693B">
        <w:rPr>
          <w:color w:val="000000" w:themeColor="text1"/>
        </w:rPr>
        <w:tab/>
        <w:t xml:space="preserve">If the holder of the approval completely ceases to manufacture a type of vehicle approved in accordance with this Regulation, they shall so inform the Type-Approval Authority which granted the approval. Upon receiving the relevant communication, that Authority shall inform thereof the other Contracting Parties to the 1958 Agreement applying this Regulation by means of copies of </w:t>
      </w:r>
      <w:r w:rsidRPr="005E693B">
        <w:rPr>
          <w:color w:val="000000" w:themeColor="text1"/>
        </w:rPr>
        <w:lastRenderedPageBreak/>
        <w:t>the communication form conforming to the model in Annex 2 to this Regulation.</w:t>
      </w:r>
    </w:p>
    <w:p w14:paraId="6815D89E" w14:textId="3699BA10" w:rsidR="006B034C" w:rsidRPr="005E693B" w:rsidRDefault="006B034C" w:rsidP="00763DE3">
      <w:pPr>
        <w:spacing w:after="120"/>
        <w:ind w:left="2268" w:right="1138" w:hanging="1134"/>
        <w:jc w:val="both"/>
        <w:rPr>
          <w:color w:val="000000" w:themeColor="text1"/>
        </w:rPr>
      </w:pPr>
      <w:r w:rsidRPr="005E693B">
        <w:rPr>
          <w:b/>
          <w:color w:val="000000" w:themeColor="text1"/>
          <w:sz w:val="28"/>
        </w:rPr>
        <w:t>14.</w:t>
      </w:r>
      <w:r w:rsidRPr="005E693B">
        <w:rPr>
          <w:color w:val="000000" w:themeColor="text1"/>
        </w:rPr>
        <w:tab/>
      </w:r>
      <w:r w:rsidRPr="005E693B">
        <w:rPr>
          <w:b/>
          <w:color w:val="000000" w:themeColor="text1"/>
          <w:sz w:val="28"/>
        </w:rPr>
        <w:t>Names and addresses of the Technical Services responsible for conducting approval tests and of Type Approval Authorities</w:t>
      </w:r>
    </w:p>
    <w:p w14:paraId="29241531" w14:textId="295E8128" w:rsidR="006B034C" w:rsidRPr="005E693B" w:rsidRDefault="006B034C" w:rsidP="006B034C">
      <w:pPr>
        <w:spacing w:after="120"/>
        <w:ind w:left="2268" w:right="1138" w:hanging="1134"/>
        <w:jc w:val="both"/>
        <w:rPr>
          <w:color w:val="000000" w:themeColor="text1"/>
        </w:rPr>
      </w:pPr>
      <w:r w:rsidRPr="005E693B">
        <w:rPr>
          <w:color w:val="000000" w:themeColor="text1"/>
        </w:rPr>
        <w:t>1</w:t>
      </w:r>
      <w:r w:rsidR="00763DE3" w:rsidRPr="005E693B">
        <w:rPr>
          <w:color w:val="000000" w:themeColor="text1"/>
        </w:rPr>
        <w:t>4</w:t>
      </w:r>
      <w:r w:rsidRPr="005E693B">
        <w:rPr>
          <w:color w:val="000000" w:themeColor="text1"/>
        </w:rPr>
        <w:t>.1.</w:t>
      </w:r>
      <w:r w:rsidRPr="005E693B">
        <w:rPr>
          <w:color w:val="000000" w:themeColor="text1"/>
        </w:rPr>
        <w:tab/>
        <w:t>The Contracting Parties to the 1958 Agreement which apply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issued in other countries, are to be sent.</w:t>
      </w:r>
    </w:p>
    <w:p w14:paraId="5C4FD33F" w14:textId="77777777" w:rsidR="007C5E5B" w:rsidRPr="005E693B" w:rsidRDefault="007C5E5B" w:rsidP="00620FF1">
      <w:pPr>
        <w:spacing w:after="120"/>
        <w:ind w:left="2261" w:right="1138"/>
        <w:jc w:val="both"/>
        <w:rPr>
          <w:color w:val="4472C4" w:themeColor="accent1"/>
        </w:rPr>
      </w:pPr>
    </w:p>
    <w:p w14:paraId="0035F608" w14:textId="77777777" w:rsidR="00620FF1" w:rsidRPr="005E693B" w:rsidRDefault="00620FF1" w:rsidP="00693B00">
      <w:pPr>
        <w:spacing w:line="240" w:lineRule="auto"/>
        <w:ind w:left="2268"/>
        <w:outlineLvl w:val="0"/>
      </w:pPr>
    </w:p>
    <w:p w14:paraId="220E5D3D" w14:textId="08BDF87A" w:rsidR="00E03A64" w:rsidRPr="005E693B" w:rsidRDefault="00E03A64" w:rsidP="00E03A64">
      <w:pPr>
        <w:keepNext/>
        <w:keepLines/>
        <w:tabs>
          <w:tab w:val="right" w:pos="851"/>
        </w:tabs>
        <w:spacing w:before="360" w:after="240" w:line="300" w:lineRule="exact"/>
        <w:ind w:left="1134" w:right="1134" w:hanging="1134"/>
        <w:rPr>
          <w:b/>
          <w:sz w:val="28"/>
        </w:rPr>
      </w:pPr>
      <w:r w:rsidRPr="005E693B">
        <w:rPr>
          <w:b/>
          <w:sz w:val="28"/>
        </w:rPr>
        <w:br w:type="page"/>
      </w:r>
      <w:r w:rsidRPr="005E693B">
        <w:rPr>
          <w:b/>
          <w:sz w:val="28"/>
        </w:rPr>
        <w:lastRenderedPageBreak/>
        <w:t xml:space="preserve">Annex 1 </w:t>
      </w:r>
    </w:p>
    <w:p w14:paraId="1C1BB3D2" w14:textId="7AF218D0" w:rsidR="00E03A64" w:rsidRPr="005E693B" w:rsidRDefault="00E03A64" w:rsidP="00E03A64">
      <w:pPr>
        <w:keepNext/>
        <w:keepLines/>
        <w:tabs>
          <w:tab w:val="right" w:pos="851"/>
        </w:tabs>
        <w:spacing w:before="360" w:after="240" w:line="300" w:lineRule="exact"/>
        <w:ind w:left="1134" w:right="1134" w:hanging="1134"/>
        <w:rPr>
          <w:b/>
          <w:sz w:val="28"/>
        </w:rPr>
      </w:pPr>
      <w:r w:rsidRPr="005E693B">
        <w:rPr>
          <w:b/>
          <w:sz w:val="28"/>
        </w:rPr>
        <w:tab/>
      </w:r>
      <w:r w:rsidRPr="005E693B">
        <w:rPr>
          <w:b/>
          <w:sz w:val="28"/>
        </w:rPr>
        <w:tab/>
        <w:t xml:space="preserve">Communication </w:t>
      </w:r>
    </w:p>
    <w:p w14:paraId="6DCE3DC7" w14:textId="77777777" w:rsidR="00E03A64" w:rsidRPr="005E693B" w:rsidRDefault="00E03A64" w:rsidP="00E03A64">
      <w:pPr>
        <w:ind w:left="567" w:firstLine="567"/>
      </w:pPr>
      <w:r w:rsidRPr="005E693B">
        <w:t>(Maximum format: A4 (210 x 297 mm)</w:t>
      </w:r>
    </w:p>
    <w:tbl>
      <w:tblPr>
        <w:tblW w:w="8505" w:type="dxa"/>
        <w:tblInd w:w="1134" w:type="dxa"/>
        <w:tblCellMar>
          <w:left w:w="70" w:type="dxa"/>
          <w:right w:w="70" w:type="dxa"/>
        </w:tblCellMar>
        <w:tblLook w:val="0000" w:firstRow="0" w:lastRow="0" w:firstColumn="0" w:lastColumn="0" w:noHBand="0" w:noVBand="0"/>
      </w:tblPr>
      <w:tblGrid>
        <w:gridCol w:w="3840"/>
        <w:gridCol w:w="4665"/>
      </w:tblGrid>
      <w:tr w:rsidR="00E03A64" w:rsidRPr="005E693B" w14:paraId="1431CBFB" w14:textId="77777777" w:rsidTr="00E03A64">
        <w:tc>
          <w:tcPr>
            <w:tcW w:w="4747" w:type="dxa"/>
          </w:tcPr>
          <w:p w14:paraId="1C24E7DE" w14:textId="5B42E3B0" w:rsidR="00E03A64" w:rsidRPr="005E693B" w:rsidRDefault="00B77061" w:rsidP="00E03A64">
            <w:r w:rsidRPr="00C5095B">
              <w:rPr>
                <w:noProof/>
              </w:rPr>
              <w:drawing>
                <wp:inline distT="0" distB="0" distL="0" distR="0" wp14:anchorId="0DE8947A" wp14:editId="5CCB0277">
                  <wp:extent cx="935355" cy="909320"/>
                  <wp:effectExtent l="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5355" cy="909320"/>
                          </a:xfrm>
                          <a:prstGeom prst="rect">
                            <a:avLst/>
                          </a:prstGeom>
                          <a:noFill/>
                          <a:ln>
                            <a:noFill/>
                          </a:ln>
                        </pic:spPr>
                      </pic:pic>
                    </a:graphicData>
                  </a:graphic>
                </wp:inline>
              </w:drawing>
            </w:r>
          </w:p>
        </w:tc>
        <w:tc>
          <w:tcPr>
            <w:tcW w:w="4747" w:type="dxa"/>
          </w:tcPr>
          <w:p w14:paraId="4EDFEAC4" w14:textId="77777777" w:rsidR="00E03A64" w:rsidRPr="005E693B" w:rsidRDefault="00E03A64" w:rsidP="00E03A64">
            <w:pPr>
              <w:tabs>
                <w:tab w:val="left" w:pos="-720"/>
                <w:tab w:val="left" w:pos="0"/>
                <w:tab w:val="left" w:pos="2216"/>
                <w:tab w:val="left" w:pos="5703"/>
                <w:tab w:val="left" w:pos="6423"/>
                <w:tab w:val="left" w:pos="7143"/>
                <w:tab w:val="left" w:pos="7857"/>
                <w:tab w:val="left" w:pos="8577"/>
              </w:tabs>
              <w:ind w:left="2116" w:hanging="2119"/>
            </w:pPr>
            <w:r w:rsidRPr="005E693B">
              <w:t>issued by :</w:t>
            </w:r>
            <w:r w:rsidRPr="005E693B">
              <w:tab/>
            </w:r>
            <w:r w:rsidRPr="005E693B">
              <w:tab/>
              <w:t>(Name of administration)</w:t>
            </w:r>
          </w:p>
          <w:p w14:paraId="7F3E471A" w14:textId="77777777" w:rsidR="00E03A64" w:rsidRPr="005E693B" w:rsidRDefault="00E03A64" w:rsidP="00E03A64">
            <w:pPr>
              <w:tabs>
                <w:tab w:val="left" w:pos="-720"/>
                <w:tab w:val="left" w:pos="5703"/>
                <w:tab w:val="left" w:pos="6423"/>
                <w:tab w:val="left" w:pos="7143"/>
                <w:tab w:val="left" w:pos="7857"/>
                <w:tab w:val="left" w:pos="8577"/>
              </w:tabs>
              <w:ind w:left="2044"/>
              <w:rPr>
                <w:sz w:val="24"/>
                <w:szCs w:val="24"/>
              </w:rPr>
            </w:pPr>
            <w:r w:rsidRPr="005E693B">
              <w:rPr>
                <w:sz w:val="24"/>
                <w:szCs w:val="24"/>
              </w:rPr>
              <w:t>......................................</w:t>
            </w:r>
          </w:p>
          <w:p w14:paraId="133AB1D9" w14:textId="77777777" w:rsidR="00E03A64" w:rsidRPr="005E693B" w:rsidRDefault="00E03A64" w:rsidP="00E03A64">
            <w:pPr>
              <w:tabs>
                <w:tab w:val="left" w:pos="-720"/>
                <w:tab w:val="left" w:pos="5703"/>
                <w:tab w:val="left" w:pos="6423"/>
                <w:tab w:val="left" w:pos="7143"/>
                <w:tab w:val="left" w:pos="7857"/>
                <w:tab w:val="left" w:pos="8577"/>
              </w:tabs>
              <w:ind w:left="2044"/>
              <w:rPr>
                <w:sz w:val="24"/>
                <w:szCs w:val="24"/>
              </w:rPr>
            </w:pPr>
            <w:r w:rsidRPr="005E693B">
              <w:rPr>
                <w:sz w:val="24"/>
                <w:szCs w:val="24"/>
              </w:rPr>
              <w:t>......................................</w:t>
            </w:r>
          </w:p>
          <w:p w14:paraId="4DC59FFB" w14:textId="77777777" w:rsidR="00E03A64" w:rsidRPr="005E693B" w:rsidRDefault="00E03A64" w:rsidP="00E03A64">
            <w:pPr>
              <w:tabs>
                <w:tab w:val="left" w:pos="-720"/>
                <w:tab w:val="left" w:pos="5703"/>
                <w:tab w:val="left" w:pos="6423"/>
                <w:tab w:val="left" w:pos="7143"/>
                <w:tab w:val="left" w:pos="7857"/>
                <w:tab w:val="left" w:pos="8577"/>
              </w:tabs>
              <w:ind w:left="2044"/>
              <w:rPr>
                <w:sz w:val="24"/>
                <w:szCs w:val="24"/>
              </w:rPr>
            </w:pPr>
            <w:r w:rsidRPr="005E693B">
              <w:rPr>
                <w:sz w:val="24"/>
                <w:szCs w:val="24"/>
              </w:rPr>
              <w:t>......................................</w:t>
            </w:r>
          </w:p>
          <w:p w14:paraId="31974B55" w14:textId="77777777" w:rsidR="00E03A64" w:rsidRPr="005E693B" w:rsidRDefault="00E03A64" w:rsidP="00E03A64"/>
        </w:tc>
      </w:tr>
    </w:tbl>
    <w:p w14:paraId="556B1654" w14:textId="77777777" w:rsidR="00E03A64" w:rsidRPr="005E693B" w:rsidRDefault="00E03A64" w:rsidP="00E03A64">
      <w:pPr>
        <w:rPr>
          <w:sz w:val="24"/>
          <w:szCs w:val="24"/>
        </w:rPr>
      </w:pPr>
      <w:r w:rsidRPr="005E693B">
        <w:t xml:space="preserve"> </w:t>
      </w:r>
    </w:p>
    <w:p w14:paraId="44056DD6" w14:textId="77777777" w:rsidR="00E03A64" w:rsidRPr="005E693B" w:rsidRDefault="00E03A64" w:rsidP="00E03A64">
      <w:pPr>
        <w:spacing w:before="120"/>
        <w:ind w:left="567" w:firstLine="567"/>
      </w:pPr>
      <w:r w:rsidRPr="005E693B">
        <w:t>concerning</w:t>
      </w:r>
      <w:r w:rsidRPr="005E693B">
        <w:rPr>
          <w:sz w:val="18"/>
          <w:szCs w:val="18"/>
          <w:vertAlign w:val="superscript"/>
        </w:rPr>
        <w:footnoteReference w:id="4"/>
      </w:r>
      <w:r w:rsidR="00240D36" w:rsidRPr="005E693B">
        <w:t>:</w:t>
      </w:r>
      <w:r w:rsidRPr="005E693B">
        <w:tab/>
      </w:r>
      <w:r w:rsidRPr="005E693B">
        <w:tab/>
        <w:t>Approval granted</w:t>
      </w:r>
    </w:p>
    <w:p w14:paraId="1F5373F3" w14:textId="77777777" w:rsidR="00E03A64" w:rsidRPr="005E693B" w:rsidRDefault="00E03A64" w:rsidP="00E03A64">
      <w:pPr>
        <w:ind w:left="2268" w:right="1134" w:firstLine="567"/>
        <w:jc w:val="both"/>
      </w:pPr>
      <w:r w:rsidRPr="005E693B">
        <w:t>Approval extended</w:t>
      </w:r>
    </w:p>
    <w:p w14:paraId="5F93F682" w14:textId="77777777" w:rsidR="00E03A64" w:rsidRPr="005E693B" w:rsidRDefault="00E03A64" w:rsidP="00E03A64">
      <w:pPr>
        <w:ind w:left="2268" w:right="1134" w:firstLine="567"/>
        <w:jc w:val="both"/>
      </w:pPr>
      <w:r w:rsidRPr="005E693B">
        <w:t>Approval refused</w:t>
      </w:r>
    </w:p>
    <w:p w14:paraId="4A64D322" w14:textId="77777777" w:rsidR="00E03A64" w:rsidRPr="005E693B" w:rsidRDefault="00E03A64" w:rsidP="00E03A64">
      <w:pPr>
        <w:ind w:left="2268" w:right="1134" w:firstLine="567"/>
        <w:jc w:val="both"/>
      </w:pPr>
      <w:r w:rsidRPr="005E693B">
        <w:t>Approval withdrawn</w:t>
      </w:r>
    </w:p>
    <w:p w14:paraId="1904AD80" w14:textId="77777777" w:rsidR="00E03A64" w:rsidRPr="005E693B" w:rsidRDefault="00E03A64" w:rsidP="00E03A64">
      <w:pPr>
        <w:spacing w:after="120"/>
        <w:ind w:left="2268" w:right="1134" w:firstLine="567"/>
        <w:jc w:val="both"/>
      </w:pPr>
      <w:r w:rsidRPr="005E693B">
        <w:t>Production definitively discontinued</w:t>
      </w:r>
    </w:p>
    <w:p w14:paraId="6380BB6C" w14:textId="3A1DB563" w:rsidR="00E03A64" w:rsidRPr="005E693B" w:rsidRDefault="004D3E6C" w:rsidP="00E03A64">
      <w:pPr>
        <w:spacing w:after="120"/>
        <w:ind w:left="1134" w:right="1134"/>
        <w:jc w:val="both"/>
      </w:pPr>
      <w:r w:rsidRPr="005E693B">
        <w:t>of determination of system power of hybrid electric vehicles and of pure electric vehicles having more than one electric machine for propulsion</w:t>
      </w:r>
      <w:r w:rsidR="00E03A64" w:rsidRPr="005E693B">
        <w:t>.</w:t>
      </w:r>
    </w:p>
    <w:p w14:paraId="5CA319B7" w14:textId="77777777" w:rsidR="00E03A64" w:rsidRPr="005E693B" w:rsidRDefault="00E03A64" w:rsidP="00E03A64">
      <w:pPr>
        <w:spacing w:after="120"/>
        <w:ind w:left="1134" w:right="1134"/>
        <w:jc w:val="both"/>
      </w:pPr>
      <w:r w:rsidRPr="005E693B">
        <w:t>Approval No.: ........</w:t>
      </w:r>
      <w:r w:rsidR="0050659C" w:rsidRPr="005E693B">
        <w:t>..............</w:t>
      </w:r>
      <w:r w:rsidRPr="005E693B">
        <w:t>...........</w:t>
      </w:r>
      <w:r w:rsidR="0050659C" w:rsidRPr="005E693B">
        <w:tab/>
      </w:r>
      <w:r w:rsidR="0050659C" w:rsidRPr="005E693B">
        <w:tab/>
      </w:r>
      <w:r w:rsidR="0050659C" w:rsidRPr="005E693B">
        <w:tab/>
      </w:r>
      <w:r w:rsidRPr="005E693B">
        <w:t>Extension No.: ........</w:t>
      </w:r>
      <w:r w:rsidR="0050659C" w:rsidRPr="005E693B">
        <w:t>............</w:t>
      </w:r>
      <w:r w:rsidRPr="005E693B">
        <w:t>.........</w:t>
      </w:r>
    </w:p>
    <w:p w14:paraId="781E6881" w14:textId="3DEA6836" w:rsidR="00E03A64" w:rsidRPr="005E693B" w:rsidRDefault="00E03A64" w:rsidP="00E03A64">
      <w:pPr>
        <w:tabs>
          <w:tab w:val="left" w:pos="1134"/>
        </w:tabs>
        <w:spacing w:after="120"/>
        <w:ind w:left="1134" w:right="1134"/>
      </w:pPr>
      <w:r w:rsidRPr="005E693B">
        <w:t>1.</w:t>
      </w:r>
      <w:r w:rsidRPr="005E693B">
        <w:tab/>
        <w:t>Manufacturer's name or trade mark(s):………………………………………………</w:t>
      </w:r>
    </w:p>
    <w:p w14:paraId="419C13B3" w14:textId="7C485E82" w:rsidR="00E03A64" w:rsidRPr="005E693B" w:rsidRDefault="00E03A64" w:rsidP="00E03A64">
      <w:pPr>
        <w:tabs>
          <w:tab w:val="left" w:pos="1134"/>
        </w:tabs>
        <w:spacing w:after="120"/>
        <w:ind w:left="1134" w:right="1134"/>
        <w:jc w:val="both"/>
      </w:pPr>
      <w:r w:rsidRPr="005E693B">
        <w:t>2.</w:t>
      </w:r>
      <w:r w:rsidRPr="005E693B">
        <w:tab/>
        <w:t xml:space="preserve">Type designation by the manufacturer </w:t>
      </w:r>
    </w:p>
    <w:p w14:paraId="1BAC972A" w14:textId="77777777" w:rsidR="00E03A64" w:rsidRPr="005E693B" w:rsidRDefault="00E03A64" w:rsidP="00E03A64">
      <w:pPr>
        <w:tabs>
          <w:tab w:val="left" w:pos="1700"/>
          <w:tab w:val="right" w:leader="dot" w:pos="8505"/>
          <w:tab w:val="right" w:leader="dot" w:pos="9639"/>
        </w:tabs>
        <w:spacing w:after="120"/>
        <w:ind w:left="1134" w:right="1134"/>
        <w:jc w:val="both"/>
      </w:pPr>
      <w:r w:rsidRPr="005E693B">
        <w:t>3.</w:t>
      </w:r>
      <w:r w:rsidRPr="005E693B">
        <w:tab/>
        <w:t>Manufacturer's name and address</w:t>
      </w:r>
      <w:r w:rsidRPr="005E693B">
        <w:tab/>
      </w:r>
    </w:p>
    <w:p w14:paraId="472FF7A1" w14:textId="77777777" w:rsidR="00E03A64" w:rsidRPr="005E693B" w:rsidRDefault="00E03A64" w:rsidP="00E03A64">
      <w:pPr>
        <w:tabs>
          <w:tab w:val="left" w:pos="1700"/>
          <w:tab w:val="right" w:leader="dot" w:pos="8505"/>
          <w:tab w:val="right" w:leader="dot" w:pos="9639"/>
        </w:tabs>
        <w:spacing w:after="120"/>
        <w:ind w:left="1134" w:right="1134"/>
        <w:jc w:val="both"/>
      </w:pPr>
      <w:r w:rsidRPr="005E693B">
        <w:t>4.</w:t>
      </w:r>
      <w:r w:rsidRPr="005E693B">
        <w:tab/>
        <w:t>If applicable, name and address of manufacturer's representative</w:t>
      </w:r>
      <w:r w:rsidRPr="005E693B">
        <w:tab/>
      </w:r>
    </w:p>
    <w:p w14:paraId="163BBF5F" w14:textId="51E90873" w:rsidR="00E03A64" w:rsidRPr="005E693B" w:rsidRDefault="00E03A64" w:rsidP="00E03A64">
      <w:pPr>
        <w:tabs>
          <w:tab w:val="left" w:pos="1700"/>
          <w:tab w:val="right" w:leader="dot" w:pos="8505"/>
          <w:tab w:val="right" w:leader="dot" w:pos="9639"/>
        </w:tabs>
        <w:spacing w:after="120"/>
        <w:ind w:left="1134" w:right="1134"/>
        <w:jc w:val="both"/>
      </w:pPr>
      <w:r w:rsidRPr="005E693B">
        <w:t>5.</w:t>
      </w:r>
      <w:r w:rsidRPr="005E693B">
        <w:tab/>
        <w:t>Summari</w:t>
      </w:r>
      <w:r w:rsidR="004D3E6C" w:rsidRPr="005E693B">
        <w:t>s</w:t>
      </w:r>
      <w:r w:rsidRPr="005E693B">
        <w:t>ed description:</w:t>
      </w:r>
      <w:r w:rsidRPr="005E693B">
        <w:tab/>
      </w:r>
    </w:p>
    <w:p w14:paraId="6C498365" w14:textId="01636ECB" w:rsidR="00466F9D" w:rsidRPr="005E693B" w:rsidRDefault="00E03A64" w:rsidP="00466F9D">
      <w:pPr>
        <w:pStyle w:val="HChG"/>
      </w:pPr>
      <w:r w:rsidRPr="005E693B">
        <w:br w:type="page"/>
      </w:r>
      <w:r w:rsidRPr="005E693B">
        <w:lastRenderedPageBreak/>
        <w:t xml:space="preserve">Annex </w:t>
      </w:r>
      <w:r w:rsidR="00F1576D" w:rsidRPr="005E693B">
        <w:t>1 Appendix 1</w:t>
      </w:r>
      <w:r w:rsidRPr="005E693B">
        <w:t xml:space="preserve"> </w:t>
      </w:r>
    </w:p>
    <w:p w14:paraId="3194C834" w14:textId="59A30C39" w:rsidR="00466F9D" w:rsidRPr="005E693B" w:rsidRDefault="00466F9D" w:rsidP="00466F9D">
      <w:pPr>
        <w:pStyle w:val="HChG"/>
        <w:rPr>
          <w:rFonts w:cs="Arial"/>
          <w:szCs w:val="24"/>
        </w:rPr>
      </w:pPr>
      <w:r w:rsidRPr="005E693B">
        <w:tab/>
      </w:r>
      <w:r w:rsidRPr="005E693B">
        <w:tab/>
        <w:t>Vehicle characteristics and information concerning the conduct of tests</w:t>
      </w:r>
    </w:p>
    <w:p w14:paraId="41FBE1AB" w14:textId="77777777" w:rsidR="00466F9D" w:rsidRPr="005E693B" w:rsidRDefault="00466F9D" w:rsidP="00466F9D">
      <w:pPr>
        <w:spacing w:after="120"/>
        <w:ind w:left="1134" w:right="1134"/>
      </w:pPr>
      <w:r w:rsidRPr="005E693B">
        <w:t>The following information, when applicable, shall be supplied in triplicate and include a list of contents.</w:t>
      </w:r>
    </w:p>
    <w:p w14:paraId="770D3CA7" w14:textId="77777777" w:rsidR="00466F9D" w:rsidRPr="005E693B" w:rsidRDefault="00466F9D" w:rsidP="00466F9D">
      <w:pPr>
        <w:spacing w:after="120"/>
        <w:ind w:left="1134" w:right="1134"/>
      </w:pPr>
      <w:r w:rsidRPr="005E693B">
        <w:t>If there are drawings, they shall be to an appropriate scale and show sufficient detail; they shall be presented in A4 format or folded to that format. Photographs, if any, shall show sufficient detail.</w:t>
      </w:r>
    </w:p>
    <w:p w14:paraId="17D2751A" w14:textId="5E78CEFA" w:rsidR="00401941" w:rsidRPr="005E693B" w:rsidRDefault="00401941" w:rsidP="00401941">
      <w:pPr>
        <w:spacing w:after="120"/>
        <w:ind w:left="2268" w:right="1134" w:hanging="1134"/>
      </w:pPr>
    </w:p>
    <w:tbl>
      <w:tblPr>
        <w:tblW w:w="7371" w:type="dxa"/>
        <w:tblInd w:w="1134" w:type="dxa"/>
        <w:tblCellMar>
          <w:left w:w="0" w:type="dxa"/>
          <w:right w:w="0" w:type="dxa"/>
        </w:tblCellMar>
        <w:tblLook w:val="04A0" w:firstRow="1" w:lastRow="0" w:firstColumn="1" w:lastColumn="0" w:noHBand="0" w:noVBand="1"/>
      </w:tblPr>
      <w:tblGrid>
        <w:gridCol w:w="1552"/>
        <w:gridCol w:w="5819"/>
      </w:tblGrid>
      <w:tr w:rsidR="00401941" w:rsidRPr="005E693B" w14:paraId="65244BEC"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07AABF" w14:textId="77777777" w:rsidR="00401941" w:rsidRPr="005E693B" w:rsidRDefault="00401941" w:rsidP="00215171">
            <w:pPr>
              <w:spacing w:before="60" w:after="60"/>
            </w:pPr>
            <w:r w:rsidRPr="005E693B">
              <w:t>0</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2E3E9A" w14:textId="77777777" w:rsidR="00401941" w:rsidRPr="005E693B" w:rsidRDefault="00401941" w:rsidP="00215171">
            <w:pPr>
              <w:spacing w:before="60" w:after="60"/>
            </w:pPr>
            <w:r w:rsidRPr="005E693B">
              <w:t>GENERAL</w:t>
            </w:r>
          </w:p>
        </w:tc>
      </w:tr>
      <w:tr w:rsidR="00401941" w:rsidRPr="005E693B" w14:paraId="4A6CDAA7"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817C7E" w14:textId="77777777" w:rsidR="00401941" w:rsidRPr="005E693B" w:rsidRDefault="00401941" w:rsidP="00215171">
            <w:pPr>
              <w:spacing w:before="60" w:after="60"/>
            </w:pPr>
            <w:r w:rsidRPr="005E693B">
              <w:t>0.1.</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91CCDB" w14:textId="77777777" w:rsidR="00401941" w:rsidRPr="005E693B" w:rsidRDefault="00401941" w:rsidP="00215171">
            <w:pPr>
              <w:spacing w:before="60" w:after="60"/>
            </w:pPr>
            <w:r w:rsidRPr="005E693B">
              <w:t>Make (trade name of manufacturer): …</w:t>
            </w:r>
          </w:p>
        </w:tc>
      </w:tr>
      <w:tr w:rsidR="00401941" w:rsidRPr="005E693B" w14:paraId="36C354B4"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0D247D" w14:textId="77777777" w:rsidR="00401941" w:rsidRPr="005E693B" w:rsidRDefault="00401941" w:rsidP="00215171">
            <w:pPr>
              <w:spacing w:before="60" w:after="60"/>
            </w:pPr>
            <w:r w:rsidRPr="005E693B">
              <w:t>0.2.</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3DB7DD" w14:textId="77777777" w:rsidR="00401941" w:rsidRPr="005E693B" w:rsidRDefault="00401941" w:rsidP="00215171">
            <w:pPr>
              <w:spacing w:before="60" w:after="60"/>
            </w:pPr>
            <w:r w:rsidRPr="005E693B">
              <w:t>Type: …</w:t>
            </w:r>
          </w:p>
        </w:tc>
      </w:tr>
      <w:tr w:rsidR="00401941" w:rsidRPr="005E693B" w14:paraId="424848FA"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9558CD" w14:textId="77777777" w:rsidR="00401941" w:rsidRPr="005E693B" w:rsidRDefault="00401941" w:rsidP="00215171">
            <w:pPr>
              <w:spacing w:before="60" w:after="60"/>
            </w:pPr>
            <w:r w:rsidRPr="005E693B">
              <w:t>0.2.1.</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7CA164" w14:textId="77777777" w:rsidR="00401941" w:rsidRPr="005E693B" w:rsidRDefault="00401941" w:rsidP="00215171">
            <w:pPr>
              <w:spacing w:before="60" w:after="60"/>
            </w:pPr>
            <w:r w:rsidRPr="005E693B">
              <w:t>Commercial name(s) (if available): …</w:t>
            </w:r>
          </w:p>
        </w:tc>
      </w:tr>
      <w:tr w:rsidR="00401941" w:rsidRPr="005E693B" w14:paraId="352C9C70"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98963D" w14:textId="77777777" w:rsidR="00401941" w:rsidRPr="005E693B" w:rsidRDefault="00401941" w:rsidP="00215171">
            <w:pPr>
              <w:spacing w:before="60" w:after="60"/>
            </w:pPr>
            <w:r w:rsidRPr="005E693B">
              <w:t xml:space="preserve">0.2.3. </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CC88F41" w14:textId="77777777" w:rsidR="00401941" w:rsidRPr="005E693B" w:rsidRDefault="00401941" w:rsidP="00215171">
            <w:pPr>
              <w:spacing w:before="60" w:after="60"/>
            </w:pPr>
            <w:r w:rsidRPr="005E693B">
              <w:t xml:space="preserve">Family identifiers: </w:t>
            </w:r>
          </w:p>
        </w:tc>
      </w:tr>
      <w:tr w:rsidR="00401941" w:rsidRPr="005E693B" w14:paraId="3FA42A6C"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7A36DA" w14:textId="4CD67637" w:rsidR="00401941" w:rsidRPr="005E693B" w:rsidRDefault="00401941" w:rsidP="00215171">
            <w:pPr>
              <w:spacing w:before="60" w:after="60"/>
            </w:pPr>
            <w:r w:rsidRPr="005E693B">
              <w:t>0.2.3.12.</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A970B94" w14:textId="0F7FA8D4" w:rsidR="00401941" w:rsidRPr="005E693B" w:rsidRDefault="006B034C" w:rsidP="00215171">
            <w:pPr>
              <w:spacing w:before="60" w:after="60"/>
            </w:pPr>
            <w:r w:rsidRPr="005E693B">
              <w:t>Battery durability</w:t>
            </w:r>
            <w:r w:rsidR="00401941" w:rsidRPr="005E693B">
              <w:t xml:space="preserve"> family: …</w:t>
            </w:r>
          </w:p>
        </w:tc>
      </w:tr>
    </w:tbl>
    <w:p w14:paraId="7611387F" w14:textId="34B2D660" w:rsidR="00153A4E" w:rsidRPr="005E693B" w:rsidRDefault="00153A4E" w:rsidP="00153A4E">
      <w:pPr>
        <w:spacing w:before="120" w:after="120"/>
        <w:ind w:left="2268" w:right="1134" w:hanging="1134"/>
      </w:pPr>
    </w:p>
    <w:p w14:paraId="188525CB" w14:textId="77777777" w:rsidR="00401941" w:rsidRPr="005E693B" w:rsidRDefault="00401941" w:rsidP="004D3E6C">
      <w:pPr>
        <w:keepNext/>
        <w:keepLines/>
        <w:tabs>
          <w:tab w:val="right" w:pos="851"/>
        </w:tabs>
        <w:spacing w:before="360" w:after="240" w:line="300" w:lineRule="exact"/>
        <w:ind w:left="1134" w:right="1134" w:hanging="1134"/>
        <w:rPr>
          <w:b/>
          <w:sz w:val="28"/>
        </w:rPr>
      </w:pPr>
    </w:p>
    <w:p w14:paraId="7495F7A2" w14:textId="77777777" w:rsidR="004D3E6C" w:rsidRPr="005E693B" w:rsidRDefault="004D3E6C" w:rsidP="004D3E6C">
      <w:pPr>
        <w:keepNext/>
        <w:keepLines/>
        <w:tabs>
          <w:tab w:val="right" w:pos="851"/>
        </w:tabs>
        <w:spacing w:before="360" w:after="240" w:line="300" w:lineRule="exact"/>
        <w:ind w:left="1134" w:right="1134" w:hanging="1134"/>
        <w:rPr>
          <w:b/>
          <w:sz w:val="28"/>
        </w:rPr>
      </w:pPr>
    </w:p>
    <w:p w14:paraId="0A858187" w14:textId="77777777" w:rsidR="004D3E6C" w:rsidRPr="005E693B" w:rsidRDefault="004D3E6C" w:rsidP="004D3E6C">
      <w:pPr>
        <w:keepNext/>
        <w:keepLines/>
        <w:tabs>
          <w:tab w:val="right" w:pos="851"/>
        </w:tabs>
        <w:spacing w:before="360" w:after="240" w:line="300" w:lineRule="exact"/>
        <w:ind w:left="1134" w:right="1134" w:hanging="1134"/>
        <w:rPr>
          <w:b/>
          <w:sz w:val="28"/>
        </w:rPr>
      </w:pPr>
    </w:p>
    <w:p w14:paraId="6D380AF1" w14:textId="1A08A65B" w:rsidR="004D3E6C" w:rsidRPr="005E693B" w:rsidRDefault="004D3E6C">
      <w:pPr>
        <w:suppressAutoHyphens w:val="0"/>
        <w:spacing w:line="240" w:lineRule="auto"/>
        <w:rPr>
          <w:b/>
          <w:sz w:val="28"/>
        </w:rPr>
      </w:pPr>
      <w:r w:rsidRPr="005E693B">
        <w:rPr>
          <w:b/>
          <w:sz w:val="28"/>
        </w:rPr>
        <w:br w:type="page"/>
      </w:r>
    </w:p>
    <w:p w14:paraId="7D479328" w14:textId="4330C508" w:rsidR="00F1576D" w:rsidRPr="005E693B" w:rsidRDefault="00F1576D" w:rsidP="00F1576D">
      <w:pPr>
        <w:pStyle w:val="HChG"/>
        <w:rPr>
          <w:lang w:eastAsia="ja-JP"/>
        </w:rPr>
      </w:pPr>
      <w:bookmarkStart w:id="1043" w:name="_Toc35761089"/>
      <w:r w:rsidRPr="005E693B">
        <w:lastRenderedPageBreak/>
        <w:t xml:space="preserve">Annex </w:t>
      </w:r>
      <w:r w:rsidR="007A1BD2" w:rsidRPr="005E693B">
        <w:rPr>
          <w:lang w:eastAsia="ja-JP"/>
        </w:rPr>
        <w:t>2</w:t>
      </w:r>
    </w:p>
    <w:p w14:paraId="3DE56163" w14:textId="77777777" w:rsidR="00F1576D" w:rsidRPr="005E693B" w:rsidRDefault="00F1576D" w:rsidP="00F1576D">
      <w:pPr>
        <w:pStyle w:val="HChG"/>
        <w:rPr>
          <w:szCs w:val="24"/>
          <w:lang w:eastAsia="ja-JP"/>
        </w:rPr>
      </w:pPr>
      <w:r w:rsidRPr="005E693B">
        <w:tab/>
      </w:r>
      <w:r w:rsidRPr="005E693B">
        <w:tab/>
        <w:t xml:space="preserve">Arrangement of the approval </w:t>
      </w:r>
      <w:bookmarkEnd w:id="1043"/>
      <w:r w:rsidRPr="005E693B">
        <w:t>mark</w:t>
      </w:r>
    </w:p>
    <w:p w14:paraId="23D5F68C" w14:textId="1AA47231" w:rsidR="00F1576D" w:rsidRPr="005E693B" w:rsidRDefault="00F1576D" w:rsidP="00F1576D">
      <w:pPr>
        <w:spacing w:after="120"/>
        <w:ind w:left="1134" w:right="1134"/>
        <w:jc w:val="both"/>
        <w:rPr>
          <w:bCs/>
        </w:rPr>
      </w:pPr>
      <w:r w:rsidRPr="005E693B">
        <w:rPr>
          <w:bCs/>
        </w:rPr>
        <w:t xml:space="preserve">In the approval mark issued and affixed to a vehicle in conformity with paragraph 5. of this Regulation, the </w:t>
      </w:r>
      <w:del w:id="1044" w:author="EC" w:date="2025-03-19T14:56:00Z">
        <w:r w:rsidRPr="005E693B" w:rsidDel="00DA3B73">
          <w:rPr>
            <w:bCs/>
          </w:rPr>
          <w:delText>type approval</w:delText>
        </w:r>
      </w:del>
      <w:ins w:id="1045" w:author="EC" w:date="2025-03-19T14:56:00Z">
        <w:r w:rsidR="00DA3B73" w:rsidRPr="005E693B">
          <w:rPr>
            <w:bCs/>
          </w:rPr>
          <w:t>type-approval</w:t>
        </w:r>
      </w:ins>
      <w:r w:rsidRPr="005E693B">
        <w:rPr>
          <w:bCs/>
        </w:rPr>
        <w:t xml:space="preserve"> number shall be accompanied by an alphanumeric character reflecting the level that the approval is limited to. </w:t>
      </w:r>
    </w:p>
    <w:p w14:paraId="62601BB2" w14:textId="77777777" w:rsidR="00F1576D" w:rsidRPr="005E693B" w:rsidRDefault="00F1576D" w:rsidP="00F1576D">
      <w:pPr>
        <w:spacing w:after="120"/>
        <w:ind w:left="1134" w:right="1134"/>
        <w:jc w:val="both"/>
        <w:rPr>
          <w:b/>
          <w:bCs/>
        </w:rPr>
      </w:pPr>
      <w:r w:rsidRPr="005E693B">
        <w:rPr>
          <w:bCs/>
        </w:rPr>
        <w:t>This annex outlines the appearance of this mark and gives an example how it shall be composed.</w:t>
      </w:r>
    </w:p>
    <w:p w14:paraId="1C135668" w14:textId="77777777" w:rsidR="00F1576D" w:rsidRPr="005E693B" w:rsidRDefault="00F1576D" w:rsidP="00F1576D">
      <w:pPr>
        <w:ind w:left="1134" w:right="1134"/>
        <w:jc w:val="both"/>
        <w:rPr>
          <w:bCs/>
        </w:rPr>
      </w:pPr>
      <w:r w:rsidRPr="005E693B">
        <w:rPr>
          <w:bCs/>
        </w:rPr>
        <w:t>The following schematic graphic presents the general lay-out, proportions and contents of the marking. The meaning of numbers and alphabetical character are identified, and sources to determine the corresponding alternatives for each approval case are also referred.</w:t>
      </w:r>
    </w:p>
    <w:p w14:paraId="2CE685FC" w14:textId="77777777" w:rsidR="00F1576D" w:rsidRPr="005E693B" w:rsidRDefault="00F1576D" w:rsidP="00F1576D">
      <w:pPr>
        <w:ind w:left="1134" w:right="1134"/>
        <w:jc w:val="both"/>
        <w:rPr>
          <w:bCs/>
        </w:rPr>
      </w:pPr>
    </w:p>
    <w:p w14:paraId="3B1F55E8" w14:textId="77777777" w:rsidR="00727B95" w:rsidRPr="005E693B" w:rsidRDefault="00727B95" w:rsidP="00727B95">
      <w:pPr>
        <w:tabs>
          <w:tab w:val="left" w:pos="5812"/>
        </w:tabs>
        <w:ind w:left="1134" w:right="1134" w:firstLine="567"/>
        <w:jc w:val="both"/>
        <w:rPr>
          <w:bCs/>
          <w:sz w:val="18"/>
          <w:vertAlign w:val="superscript"/>
        </w:rPr>
      </w:pPr>
      <w:r w:rsidRPr="005E693B">
        <w:rPr>
          <w:bCs/>
        </w:rPr>
        <w:t>Number of country</w:t>
      </w:r>
      <w:r w:rsidRPr="005E693B">
        <w:rPr>
          <w:bCs/>
          <w:vertAlign w:val="superscript"/>
        </w:rPr>
        <w:t>1</w:t>
      </w:r>
      <w:r w:rsidRPr="005E693B">
        <w:rPr>
          <w:bCs/>
          <w:sz w:val="18"/>
          <w:vertAlign w:val="superscript"/>
        </w:rPr>
        <w:tab/>
      </w:r>
    </w:p>
    <w:p w14:paraId="3C2F7FF2" w14:textId="77777777" w:rsidR="00727B95" w:rsidRPr="005E693B" w:rsidRDefault="00727B95" w:rsidP="00727B95">
      <w:pPr>
        <w:tabs>
          <w:tab w:val="left" w:pos="5812"/>
        </w:tabs>
        <w:ind w:left="1134" w:right="1134" w:firstLine="567"/>
        <w:jc w:val="both"/>
        <w:rPr>
          <w:bCs/>
        </w:rPr>
      </w:pPr>
      <w:r w:rsidRPr="005E693B">
        <w:t>granting the approval</w:t>
      </w:r>
      <w:r w:rsidRPr="005E693B">
        <w:tab/>
      </w:r>
    </w:p>
    <w:p w14:paraId="054C3884" w14:textId="77777777" w:rsidR="00727B95" w:rsidRPr="005E693B" w:rsidRDefault="00727B95" w:rsidP="00727B95">
      <w:pPr>
        <w:jc w:val="both"/>
        <w:rPr>
          <w:rFonts w:eastAsia="Verdana"/>
          <w:lang w:eastAsia="zh-CN"/>
        </w:rPr>
      </w:pPr>
      <w:r w:rsidRPr="00C5095B">
        <w:rPr>
          <w:noProof/>
        </w:rPr>
        <mc:AlternateContent>
          <mc:Choice Requires="wps">
            <w:drawing>
              <wp:anchor distT="0" distB="0" distL="114300" distR="114300" simplePos="0" relativeHeight="251658241" behindDoc="0" locked="0" layoutInCell="1" allowOverlap="1" wp14:anchorId="72124EA1" wp14:editId="435F5B31">
                <wp:simplePos x="0" y="0"/>
                <wp:positionH relativeFrom="column">
                  <wp:posOffset>1741170</wp:posOffset>
                </wp:positionH>
                <wp:positionV relativeFrom="paragraph">
                  <wp:posOffset>57785</wp:posOffset>
                </wp:positionV>
                <wp:extent cx="61595" cy="479425"/>
                <wp:effectExtent l="19050" t="0" r="52705" b="53975"/>
                <wp:wrapNone/>
                <wp:docPr id="41747307" name="Gerade Verbindung mit Pfeil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479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96EF3" id="Gerade Verbindung mit Pfeil 37" o:spid="_x0000_s1026" type="#_x0000_t32" style="position:absolute;margin-left:137.1pt;margin-top:4.55pt;width:4.85pt;height:3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">
                <v:stroke endarrow="block"/>
              </v:shape>
            </w:pict>
          </mc:Fallback>
        </mc:AlternateContent>
      </w:r>
      <w:r w:rsidRPr="00C5095B">
        <w:rPr>
          <w:noProof/>
        </w:rPr>
        <mc:AlternateContent>
          <mc:Choice Requires="wps">
            <w:drawing>
              <wp:anchor distT="0" distB="0" distL="114300" distR="114300" simplePos="0" relativeHeight="251658242" behindDoc="0" locked="0" layoutInCell="1" allowOverlap="1" wp14:anchorId="3C3A4570" wp14:editId="22869CFA">
                <wp:simplePos x="0" y="0"/>
                <wp:positionH relativeFrom="column">
                  <wp:posOffset>1198245</wp:posOffset>
                </wp:positionH>
                <wp:positionV relativeFrom="paragraph">
                  <wp:posOffset>565785</wp:posOffset>
                </wp:positionV>
                <wp:extent cx="192405" cy="0"/>
                <wp:effectExtent l="0" t="0" r="0" b="0"/>
                <wp:wrapNone/>
                <wp:docPr id="67089273" name="Gerader Verbinde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7155B" id="Gerader Verbinder 36" o:spid="_x0000_s102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44.55pt" to="10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" strokeweight="0"/>
            </w:pict>
          </mc:Fallback>
        </mc:AlternateContent>
      </w:r>
      <w:r w:rsidRPr="00C5095B">
        <w:rPr>
          <w:noProof/>
        </w:rPr>
        <mc:AlternateContent>
          <mc:Choice Requires="wps">
            <w:drawing>
              <wp:anchor distT="0" distB="0" distL="114300" distR="114300" simplePos="0" relativeHeight="251658243" behindDoc="0" locked="0" layoutInCell="1" allowOverlap="1" wp14:anchorId="2140DAA5" wp14:editId="5010ABC8">
                <wp:simplePos x="0" y="0"/>
                <wp:positionH relativeFrom="column">
                  <wp:posOffset>3347720</wp:posOffset>
                </wp:positionH>
                <wp:positionV relativeFrom="paragraph">
                  <wp:posOffset>1003300</wp:posOffset>
                </wp:positionV>
                <wp:extent cx="0" cy="69215"/>
                <wp:effectExtent l="0" t="0" r="38100" b="26035"/>
                <wp:wrapNone/>
                <wp:docPr id="84301818" name="Gerade Verbindung mit Pfeil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099A4" id="Gerade Verbindung mit Pfeil 35" o:spid="_x0000_s1026" type="#_x0000_t32" style="position:absolute;margin-left:263.6pt;margin-top:79pt;width:0;height:5.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Cjt+w90AAAALAQAADwAAAAAAAAAAAAAAAAAPBAAAZHJzL2Rv&#10;d25yZXYueG1sUEsFBgAAAAAEAAQA8wAAABkFAAAAAA==&#10;" strokeweight=".25pt"/>
            </w:pict>
          </mc:Fallback>
        </mc:AlternateContent>
      </w:r>
      <w:r w:rsidRPr="00C5095B">
        <w:rPr>
          <w:noProof/>
        </w:rPr>
        <mc:AlternateContent>
          <mc:Choice Requires="wps">
            <w:drawing>
              <wp:anchor distT="0" distB="0" distL="114300" distR="114300" simplePos="0" relativeHeight="251658244" behindDoc="0" locked="0" layoutInCell="1" allowOverlap="1" wp14:anchorId="2A9AE835" wp14:editId="13CAF6D9">
                <wp:simplePos x="0" y="0"/>
                <wp:positionH relativeFrom="column">
                  <wp:posOffset>1198245</wp:posOffset>
                </wp:positionH>
                <wp:positionV relativeFrom="paragraph">
                  <wp:posOffset>908685</wp:posOffset>
                </wp:positionV>
                <wp:extent cx="192405" cy="0"/>
                <wp:effectExtent l="0" t="0" r="0" b="0"/>
                <wp:wrapNone/>
                <wp:docPr id="109902295" name="Gerader Verbinde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8B6A1" id="Gerader Verbinder 34"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71.55pt" to="109.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" strokeweight="0"/>
            </w:pict>
          </mc:Fallback>
        </mc:AlternateContent>
      </w:r>
      <w:r w:rsidRPr="00C5095B">
        <w:rPr>
          <w:noProof/>
        </w:rPr>
        <mc:AlternateContent>
          <mc:Choice Requires="wps">
            <w:drawing>
              <wp:anchor distT="0" distB="0" distL="114300" distR="114300" simplePos="0" relativeHeight="251658245" behindDoc="0" locked="0" layoutInCell="1" allowOverlap="1" wp14:anchorId="6C6CA225" wp14:editId="1E9551F1">
                <wp:simplePos x="0" y="0"/>
                <wp:positionH relativeFrom="column">
                  <wp:posOffset>998220</wp:posOffset>
                </wp:positionH>
                <wp:positionV relativeFrom="paragraph">
                  <wp:posOffset>535940</wp:posOffset>
                </wp:positionV>
                <wp:extent cx="0" cy="551180"/>
                <wp:effectExtent l="0" t="0" r="38100" b="20320"/>
                <wp:wrapNone/>
                <wp:docPr id="125571944" name="Gerader Verbinde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C7D11" id="Gerader Verbinder 33"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2.2pt" to="78.6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" strokeweight="0"/>
            </w:pict>
          </mc:Fallback>
        </mc:AlternateContent>
      </w:r>
      <w:r w:rsidRPr="00C5095B">
        <w:rPr>
          <w:noProof/>
        </w:rPr>
        <mc:AlternateContent>
          <mc:Choice Requires="wps">
            <w:drawing>
              <wp:anchor distT="0" distB="0" distL="114300" distR="114300" simplePos="0" relativeHeight="251658246" behindDoc="0" locked="0" layoutInCell="1" allowOverlap="1" wp14:anchorId="61753EA0" wp14:editId="69F0632E">
                <wp:simplePos x="0" y="0"/>
                <wp:positionH relativeFrom="column">
                  <wp:posOffset>2529205</wp:posOffset>
                </wp:positionH>
                <wp:positionV relativeFrom="paragraph">
                  <wp:posOffset>1090930</wp:posOffset>
                </wp:positionV>
                <wp:extent cx="167640" cy="462280"/>
                <wp:effectExtent l="0" t="38100" r="60960" b="13970"/>
                <wp:wrapNone/>
                <wp:docPr id="164902962"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F19B7" id="Gerade Verbindung mit Pfeil 32" o:spid="_x0000_s1026" type="#_x0000_t32" style="position:absolute;margin-left:199.15pt;margin-top:85.9pt;width:13.2pt;height:36.4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">
                <v:stroke endarrow="block"/>
              </v:shape>
            </w:pict>
          </mc:Fallback>
        </mc:AlternateContent>
      </w:r>
      <w:r w:rsidRPr="00C5095B">
        <w:rPr>
          <w:noProof/>
        </w:rPr>
        <mc:AlternateContent>
          <mc:Choice Requires="wps">
            <w:drawing>
              <wp:anchor distT="0" distB="0" distL="114300" distR="114300" simplePos="0" relativeHeight="251658247" behindDoc="0" locked="0" layoutInCell="1" allowOverlap="1" wp14:anchorId="4619BA7F" wp14:editId="64146B5B">
                <wp:simplePos x="0" y="0"/>
                <wp:positionH relativeFrom="column">
                  <wp:posOffset>3564890</wp:posOffset>
                </wp:positionH>
                <wp:positionV relativeFrom="paragraph">
                  <wp:posOffset>1003300</wp:posOffset>
                </wp:positionV>
                <wp:extent cx="0" cy="69215"/>
                <wp:effectExtent l="0" t="0" r="38100" b="26035"/>
                <wp:wrapNone/>
                <wp:docPr id="275822435" name="Gerade Verbindung mit Pfei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8623B" id="Gerade Verbindung mit Pfeil 31" o:spid="_x0000_s1026" type="#_x0000_t32" style="position:absolute;margin-left:280.7pt;margin-top:79pt;width:0;height:5.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ubhEJ90AAAALAQAADwAAAAAAAAAAAAAAAAAPBAAAZHJzL2Rv&#10;d25yZXYueG1sUEsFBgAAAAAEAAQA8wAAABkFAAAAAA==&#10;" strokeweight=".25pt"/>
            </w:pict>
          </mc:Fallback>
        </mc:AlternateContent>
      </w:r>
      <w:r w:rsidRPr="00C5095B">
        <w:rPr>
          <w:noProof/>
        </w:rPr>
        <mc:AlternateContent>
          <mc:Choice Requires="wps">
            <w:drawing>
              <wp:anchor distT="0" distB="0" distL="114300" distR="114300" simplePos="0" relativeHeight="251658248" behindDoc="0" locked="0" layoutInCell="1" allowOverlap="1" wp14:anchorId="7E677E5C" wp14:editId="63679CBC">
                <wp:simplePos x="0" y="0"/>
                <wp:positionH relativeFrom="column">
                  <wp:posOffset>2146300</wp:posOffset>
                </wp:positionH>
                <wp:positionV relativeFrom="paragraph">
                  <wp:posOffset>641985</wp:posOffset>
                </wp:positionV>
                <wp:extent cx="116205" cy="0"/>
                <wp:effectExtent l="0" t="0" r="0" b="0"/>
                <wp:wrapNone/>
                <wp:docPr id="289795232" name="Gerader Verbinde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4BFFB" id="Gerader Verbinder 30"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50.55pt" to="178.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" strokeweight="0"/>
            </w:pict>
          </mc:Fallback>
        </mc:AlternateContent>
      </w:r>
      <w:r w:rsidRPr="00C5095B">
        <w:rPr>
          <w:noProof/>
        </w:rPr>
        <mc:AlternateContent>
          <mc:Choice Requires="wps">
            <w:drawing>
              <wp:anchor distT="0" distB="0" distL="114300" distR="114300" simplePos="0" relativeHeight="251658249" behindDoc="0" locked="0" layoutInCell="1" allowOverlap="1" wp14:anchorId="18F4C851" wp14:editId="01B5941C">
                <wp:simplePos x="0" y="0"/>
                <wp:positionH relativeFrom="column">
                  <wp:posOffset>1404620</wp:posOffset>
                </wp:positionH>
                <wp:positionV relativeFrom="paragraph">
                  <wp:posOffset>535940</wp:posOffset>
                </wp:positionV>
                <wp:extent cx="577215" cy="553720"/>
                <wp:effectExtent l="0" t="0" r="0" b="0"/>
                <wp:wrapNone/>
                <wp:docPr id="326916440" name="El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5537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E7C3FB" id="Ellipse 29" o:spid="_x0000_s1026" style="position:absolute;margin-left:110.6pt;margin-top:42.2pt;width:45.45pt;height:4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" stroked="f"/>
            </w:pict>
          </mc:Fallback>
        </mc:AlternateContent>
      </w:r>
      <w:r w:rsidRPr="00C5095B">
        <w:rPr>
          <w:noProof/>
        </w:rPr>
        <mc:AlternateContent>
          <mc:Choice Requires="wps">
            <w:drawing>
              <wp:anchor distT="0" distB="0" distL="114300" distR="114300" simplePos="0" relativeHeight="251658250" behindDoc="0" locked="0" layoutInCell="1" allowOverlap="1" wp14:anchorId="2DFFB0FE" wp14:editId="4535CA4E">
                <wp:simplePos x="0" y="0"/>
                <wp:positionH relativeFrom="column">
                  <wp:posOffset>1244600</wp:posOffset>
                </wp:positionH>
                <wp:positionV relativeFrom="paragraph">
                  <wp:posOffset>831850</wp:posOffset>
                </wp:positionV>
                <wp:extent cx="72390" cy="73025"/>
                <wp:effectExtent l="0" t="0" r="22860" b="22225"/>
                <wp:wrapNone/>
                <wp:docPr id="377963945" name="Freihandform: 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025"/>
                        </a:xfrm>
                        <a:custGeom>
                          <a:avLst/>
                          <a:gdLst>
                            <a:gd name="T0" fmla="*/ 46374443 w 113"/>
                            <a:gd name="T1" fmla="*/ 0 h 116"/>
                            <a:gd name="T2" fmla="*/ 22571586 w 113"/>
                            <a:gd name="T3" fmla="*/ 45971126 h 116"/>
                            <a:gd name="T4" fmla="*/ 0 w 113"/>
                            <a:gd name="T5" fmla="*/ 0 h 116"/>
                            <a:gd name="T6" fmla="*/ 22571586 w 113"/>
                            <a:gd name="T7" fmla="*/ 22985878 h 116"/>
                            <a:gd name="T8" fmla="*/ 46374443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FB36" id="Freihandform: Form 28" o:spid="_x0000_s1026" style="position:absolute;margin-left:98pt;margin-top:65.5pt;width:5.7pt;height: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" path="m113,l55,116,,,55,58,113,xe" fillcolor="black" strokeweight="0">
                <v:path arrowok="t" o:connecttype="custom" o:connectlocs="2147483646,0;2147483646,2147483646;0,0;2147483646,2147483646;2147483646,0" o:connectangles="0,0,0,0,0"/>
              </v:shape>
            </w:pict>
          </mc:Fallback>
        </mc:AlternateContent>
      </w:r>
      <w:r w:rsidRPr="00C5095B">
        <w:rPr>
          <w:noProof/>
        </w:rPr>
        <mc:AlternateContent>
          <mc:Choice Requires="wps">
            <w:drawing>
              <wp:anchor distT="0" distB="0" distL="114300" distR="114300" simplePos="0" relativeHeight="251658251" behindDoc="0" locked="0" layoutInCell="1" allowOverlap="1" wp14:anchorId="3B9EEE80" wp14:editId="5B306802">
                <wp:simplePos x="0" y="0"/>
                <wp:positionH relativeFrom="column">
                  <wp:posOffset>3618865</wp:posOffset>
                </wp:positionH>
                <wp:positionV relativeFrom="paragraph">
                  <wp:posOffset>1002030</wp:posOffset>
                </wp:positionV>
                <wp:extent cx="0" cy="67945"/>
                <wp:effectExtent l="0" t="0" r="38100" b="27305"/>
                <wp:wrapNone/>
                <wp:docPr id="517466742"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447D0" id="Gerade Verbindung mit Pfeil 27" o:spid="_x0000_s1026" type="#_x0000_t32" style="position:absolute;margin-left:284.95pt;margin-top:78.9pt;width:0;height:5.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" strokeweight=".25pt"/>
            </w:pict>
          </mc:Fallback>
        </mc:AlternateContent>
      </w:r>
      <w:r w:rsidRPr="00C5095B">
        <w:rPr>
          <w:noProof/>
        </w:rPr>
        <mc:AlternateContent>
          <mc:Choice Requires="wps">
            <w:drawing>
              <wp:anchor distT="0" distB="0" distL="114300" distR="114300" simplePos="0" relativeHeight="251658252" behindDoc="0" locked="0" layoutInCell="1" allowOverlap="1" wp14:anchorId="6B1307D0" wp14:editId="541FB6C4">
                <wp:simplePos x="0" y="0"/>
                <wp:positionH relativeFrom="column">
                  <wp:posOffset>3616325</wp:posOffset>
                </wp:positionH>
                <wp:positionV relativeFrom="paragraph">
                  <wp:posOffset>1069975</wp:posOffset>
                </wp:positionV>
                <wp:extent cx="541020" cy="0"/>
                <wp:effectExtent l="0" t="0" r="0" b="0"/>
                <wp:wrapNone/>
                <wp:docPr id="536838658"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37A01" id="Gerade Verbindung mit Pfeil 26" o:spid="_x0000_s1026" type="#_x0000_t32" style="position:absolute;margin-left:284.75pt;margin-top:84.25pt;width:42.6pt;height:0;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" strokeweight=".25pt"/>
            </w:pict>
          </mc:Fallback>
        </mc:AlternateContent>
      </w:r>
      <w:r w:rsidRPr="00C5095B">
        <w:rPr>
          <w:noProof/>
        </w:rPr>
        <mc:AlternateContent>
          <mc:Choice Requires="wpg">
            <w:drawing>
              <wp:anchor distT="0" distB="0" distL="114300" distR="114300" simplePos="0" relativeHeight="251658253" behindDoc="0" locked="0" layoutInCell="1" allowOverlap="1" wp14:anchorId="5FB34EF3" wp14:editId="7CE8A0A2">
                <wp:simplePos x="0" y="0"/>
                <wp:positionH relativeFrom="column">
                  <wp:posOffset>2131695</wp:posOffset>
                </wp:positionH>
                <wp:positionV relativeFrom="paragraph">
                  <wp:posOffset>641985</wp:posOffset>
                </wp:positionV>
                <wp:extent cx="70485" cy="245745"/>
                <wp:effectExtent l="0" t="0" r="24765" b="20955"/>
                <wp:wrapNone/>
                <wp:docPr id="573351375" name="Gruppieren 25"/>
                <wp:cNvGraphicFramePr/>
                <a:graphic xmlns:a="http://schemas.openxmlformats.org/drawingml/2006/main">
                  <a:graphicData uri="http://schemas.microsoft.com/office/word/2010/wordprocessingGroup">
                    <wpg:wgp>
                      <wpg:cNvGrpSpPr/>
                      <wpg:grpSpPr bwMode="auto">
                        <a:xfrm>
                          <a:off x="0" y="0"/>
                          <a:ext cx="70485" cy="245745"/>
                          <a:chOff x="0" y="0"/>
                          <a:chExt cx="119" cy="388"/>
                        </a:xfrm>
                      </wpg:grpSpPr>
                      <wps:wsp>
                        <wps:cNvPr id="597917121" name="Line 102"/>
                        <wps:cNvCnPr>
                          <a:cxnSpLocks noChangeShapeType="1"/>
                        </wps:cNvCnPr>
                        <wps:spPr bwMode="auto">
                          <a:xfrm>
                            <a:off x="62" y="27"/>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7711556" name="Freeform 103"/>
                        <wps:cNvSpPr>
                          <a:spLocks/>
                        </wps:cNvSpPr>
                        <wps:spPr bwMode="auto">
                          <a:xfrm>
                            <a:off x="0" y="0"/>
                            <a:ext cx="119" cy="116"/>
                          </a:xfrm>
                          <a:custGeom>
                            <a:avLst/>
                            <a:gdLst>
                              <a:gd name="T0" fmla="*/ 121 w 117"/>
                              <a:gd name="T1" fmla="*/ 116 h 116"/>
                              <a:gd name="T2" fmla="*/ 60 w 117"/>
                              <a:gd name="T3" fmla="*/ 0 h 116"/>
                              <a:gd name="T4" fmla="*/ 0 w 117"/>
                              <a:gd name="T5" fmla="*/ 116 h 116"/>
                              <a:gd name="T6" fmla="*/ 60 w 117"/>
                              <a:gd name="T7" fmla="*/ 58 h 116"/>
                              <a:gd name="T8" fmla="*/ 121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37576044" name="Freeform 104"/>
                        <wps:cNvSpPr>
                          <a:spLocks/>
                        </wps:cNvSpPr>
                        <wps:spPr bwMode="auto">
                          <a:xfrm>
                            <a:off x="0" y="272"/>
                            <a:ext cx="119" cy="116"/>
                          </a:xfrm>
                          <a:custGeom>
                            <a:avLst/>
                            <a:gdLst>
                              <a:gd name="T0" fmla="*/ 121 w 117"/>
                              <a:gd name="T1" fmla="*/ 0 h 116"/>
                              <a:gd name="T2" fmla="*/ 60 w 117"/>
                              <a:gd name="T3" fmla="*/ 116 h 116"/>
                              <a:gd name="T4" fmla="*/ 0 w 117"/>
                              <a:gd name="T5" fmla="*/ 0 h 116"/>
                              <a:gd name="T6" fmla="*/ 60 w 117"/>
                              <a:gd name="T7" fmla="*/ 58 h 116"/>
                              <a:gd name="T8" fmla="*/ 121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123A6" id="Gruppieren 25" o:spid="_x0000_s1026" style="position:absolute;margin-left:167.85pt;margin-top:50.55pt;width:5.55pt;height:19.35pt;z-index:251658253" coordsize="11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">
                <v:line id="Line 102" o:spid="_x0000_s1027" style="position:absolute;visibility:visible;mso-wrap-style:square" from="62,27" to="6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" strokeweight="0"/>
                <v:shape id="Freeform 103" o:spid="_x0000_s1028" style="position:absolute;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" path="m117,116l58,,,116,58,58r59,58xe" fillcolor="black" strokeweight="0">
                  <v:path arrowok="t" o:connecttype="custom" o:connectlocs="123,116;61,0;0,116;61,58;123,116" o:connectangles="0,0,0,0,0"/>
                </v:shape>
                <v:shape id="Freeform 104" o:spid="_x0000_s1029" style="position:absolute;top:272;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" path="m117,l58,116,,,58,58,117,xe" fillcolor="black" strokeweight="0">
                  <v:path arrowok="t" o:connecttype="custom" o:connectlocs="123,0;61,116;0,0;61,58;123,0" o:connectangles="0,0,0,0,0"/>
                </v:shape>
              </v:group>
            </w:pict>
          </mc:Fallback>
        </mc:AlternateContent>
      </w:r>
      <w:r w:rsidRPr="00C5095B">
        <w:rPr>
          <w:noProof/>
        </w:rPr>
        <mc:AlternateContent>
          <mc:Choice Requires="wps">
            <w:drawing>
              <wp:anchor distT="0" distB="0" distL="114300" distR="114300" simplePos="0" relativeHeight="251658254" behindDoc="0" locked="0" layoutInCell="1" allowOverlap="1" wp14:anchorId="03675753" wp14:editId="2E8DB0FE">
                <wp:simplePos x="0" y="0"/>
                <wp:positionH relativeFrom="column">
                  <wp:posOffset>989965</wp:posOffset>
                </wp:positionH>
                <wp:positionV relativeFrom="paragraph">
                  <wp:posOffset>335280</wp:posOffset>
                </wp:positionV>
                <wp:extent cx="600710" cy="0"/>
                <wp:effectExtent l="0" t="0" r="0" b="0"/>
                <wp:wrapNone/>
                <wp:docPr id="622607365" name="Gerader Verbinde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7B321" id="Gerader Verbinder 24"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6.4pt" to="125.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" strokeweight="0"/>
            </w:pict>
          </mc:Fallback>
        </mc:AlternateContent>
      </w:r>
      <w:r w:rsidRPr="00C5095B">
        <w:rPr>
          <w:noProof/>
        </w:rPr>
        <mc:AlternateContent>
          <mc:Choice Requires="wps">
            <w:drawing>
              <wp:anchor distT="0" distB="0" distL="114300" distR="114300" simplePos="0" relativeHeight="251658255" behindDoc="0" locked="0" layoutInCell="1" allowOverlap="1" wp14:anchorId="0CCBCFB3" wp14:editId="01EBCE30">
                <wp:simplePos x="0" y="0"/>
                <wp:positionH relativeFrom="column">
                  <wp:posOffset>1244600</wp:posOffset>
                </wp:positionH>
                <wp:positionV relativeFrom="paragraph">
                  <wp:posOffset>567690</wp:posOffset>
                </wp:positionV>
                <wp:extent cx="72390" cy="73660"/>
                <wp:effectExtent l="0" t="0" r="22860" b="21590"/>
                <wp:wrapNone/>
                <wp:docPr id="712973273" name="Freihandform: 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660"/>
                        </a:xfrm>
                        <a:custGeom>
                          <a:avLst/>
                          <a:gdLst>
                            <a:gd name="T0" fmla="*/ 46374443 w 113"/>
                            <a:gd name="T1" fmla="*/ 46374321 h 117"/>
                            <a:gd name="T2" fmla="*/ 22571586 w 113"/>
                            <a:gd name="T3" fmla="*/ 0 h 117"/>
                            <a:gd name="T4" fmla="*/ 0 w 113"/>
                            <a:gd name="T5" fmla="*/ 46374321 h 117"/>
                            <a:gd name="T6" fmla="*/ 22571586 w 113"/>
                            <a:gd name="T7" fmla="*/ 23385476 h 117"/>
                            <a:gd name="T8" fmla="*/ 46374443 w 113"/>
                            <a:gd name="T9" fmla="*/ 46374321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C89CF" id="Freihandform: Form 23" o:spid="_x0000_s1026" style="position:absolute;margin-left:98pt;margin-top:44.7pt;width:5.7pt;height:5.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" path="m113,117l55,,,117,55,59r58,58xe" fillcolor="black" strokeweight="0">
                <v:path arrowok="t" o:connecttype="custom" o:connectlocs="2147483646,2147483646;2147483646,0;0,2147483646;2147483646,2147483646;2147483646,2147483646" o:connectangles="0,0,0,0,0"/>
              </v:shape>
            </w:pict>
          </mc:Fallback>
        </mc:AlternateContent>
      </w:r>
      <w:r w:rsidRPr="00C5095B">
        <w:rPr>
          <w:noProof/>
        </w:rPr>
        <mc:AlternateContent>
          <mc:Choice Requires="wps">
            <w:drawing>
              <wp:anchor distT="0" distB="0" distL="114300" distR="114300" simplePos="0" relativeHeight="251658256" behindDoc="0" locked="0" layoutInCell="1" allowOverlap="1" wp14:anchorId="4E51B7D7" wp14:editId="300699FC">
                <wp:simplePos x="0" y="0"/>
                <wp:positionH relativeFrom="column">
                  <wp:posOffset>4157345</wp:posOffset>
                </wp:positionH>
                <wp:positionV relativeFrom="paragraph">
                  <wp:posOffset>998220</wp:posOffset>
                </wp:positionV>
                <wp:extent cx="0" cy="67945"/>
                <wp:effectExtent l="0" t="0" r="38100" b="27305"/>
                <wp:wrapNone/>
                <wp:docPr id="754794938" name="Gerade Verbindung mit Pfe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3554A" id="Gerade Verbindung mit Pfeil 22" o:spid="_x0000_s1026" type="#_x0000_t32" style="position:absolute;margin-left:327.35pt;margin-top:78.6pt;width:0;height:5.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" strokeweight=".25pt"/>
            </w:pict>
          </mc:Fallback>
        </mc:AlternateContent>
      </w:r>
      <w:r w:rsidRPr="00C5095B">
        <w:rPr>
          <w:noProof/>
        </w:rPr>
        <mc:AlternateContent>
          <mc:Choice Requires="wps">
            <w:drawing>
              <wp:anchor distT="0" distB="0" distL="114300" distR="114300" simplePos="0" relativeHeight="251658257" behindDoc="0" locked="0" layoutInCell="1" allowOverlap="1" wp14:anchorId="084E3217" wp14:editId="3AE45228">
                <wp:simplePos x="0" y="0"/>
                <wp:positionH relativeFrom="column">
                  <wp:posOffset>2432685</wp:posOffset>
                </wp:positionH>
                <wp:positionV relativeFrom="paragraph">
                  <wp:posOffset>996950</wp:posOffset>
                </wp:positionV>
                <wp:extent cx="0" cy="252730"/>
                <wp:effectExtent l="0" t="0" r="38100" b="13970"/>
                <wp:wrapNone/>
                <wp:docPr id="776552877" name="Gerader Verbinde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7976E" id="Gerader Verbinder 21"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78.5pt" to="191.5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" strokeweight="0"/>
            </w:pict>
          </mc:Fallback>
        </mc:AlternateContent>
      </w:r>
      <w:r w:rsidRPr="00C5095B">
        <w:rPr>
          <w:noProof/>
        </w:rPr>
        <mc:AlternateContent>
          <mc:Choice Requires="wps">
            <w:drawing>
              <wp:anchor distT="0" distB="0" distL="114300" distR="114300" simplePos="0" relativeHeight="251658258" behindDoc="0" locked="0" layoutInCell="1" allowOverlap="1" wp14:anchorId="64308C0A" wp14:editId="35794EB9">
                <wp:simplePos x="0" y="0"/>
                <wp:positionH relativeFrom="column">
                  <wp:posOffset>2129790</wp:posOffset>
                </wp:positionH>
                <wp:positionV relativeFrom="paragraph">
                  <wp:posOffset>916940</wp:posOffset>
                </wp:positionV>
                <wp:extent cx="0" cy="334010"/>
                <wp:effectExtent l="0" t="0" r="38100" b="27940"/>
                <wp:wrapNone/>
                <wp:docPr id="944005987" name="Gerader Verbinde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40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E107D" id="Gerader Verbinder 20"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72.2pt" to="167.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" strokeweight="0"/>
            </w:pict>
          </mc:Fallback>
        </mc:AlternateContent>
      </w:r>
      <w:r w:rsidRPr="00C5095B">
        <w:rPr>
          <w:noProof/>
        </w:rPr>
        <mc:AlternateContent>
          <mc:Choice Requires="wps">
            <w:drawing>
              <wp:anchor distT="0" distB="0" distL="114300" distR="114300" simplePos="0" relativeHeight="251658259" behindDoc="0" locked="0" layoutInCell="1" allowOverlap="1" wp14:anchorId="09CDE90D" wp14:editId="3B724308">
                <wp:simplePos x="0" y="0"/>
                <wp:positionH relativeFrom="column">
                  <wp:posOffset>2131695</wp:posOffset>
                </wp:positionH>
                <wp:positionV relativeFrom="paragraph">
                  <wp:posOffset>1064260</wp:posOffset>
                </wp:positionV>
                <wp:extent cx="299085" cy="0"/>
                <wp:effectExtent l="38100" t="76200" r="24765" b="95250"/>
                <wp:wrapNone/>
                <wp:docPr id="963145128"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EC3F9" id="Gerade Verbindung mit Pfeil 19" o:spid="_x0000_s1026" type="#_x0000_t32" style="position:absolute;margin-left:167.85pt;margin-top:83.8pt;width:23.55pt;height: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">
                <v:stroke startarrow="classic" endarrow="classic"/>
              </v:shape>
            </w:pict>
          </mc:Fallback>
        </mc:AlternateContent>
      </w:r>
      <w:r w:rsidRPr="00C5095B">
        <w:rPr>
          <w:noProof/>
        </w:rPr>
        <mc:AlternateContent>
          <mc:Choice Requires="wps">
            <w:drawing>
              <wp:anchor distT="0" distB="0" distL="114300" distR="114300" simplePos="0" relativeHeight="251658260" behindDoc="0" locked="0" layoutInCell="1" allowOverlap="1" wp14:anchorId="2982634C" wp14:editId="0A2828D7">
                <wp:simplePos x="0" y="0"/>
                <wp:positionH relativeFrom="column">
                  <wp:posOffset>1674495</wp:posOffset>
                </wp:positionH>
                <wp:positionV relativeFrom="paragraph">
                  <wp:posOffset>859790</wp:posOffset>
                </wp:positionV>
                <wp:extent cx="60960" cy="142875"/>
                <wp:effectExtent l="0" t="0" r="15240" b="9525"/>
                <wp:wrapNone/>
                <wp:docPr id="1037788577" name="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F3FE" w14:textId="77777777" w:rsidR="00727B95" w:rsidRPr="005E693B" w:rsidRDefault="00727B95" w:rsidP="00727B95">
                            <w:r w:rsidRPr="005E693B">
                              <w:rPr>
                                <w:rFonts w:ascii="Arial Narrow" w:hAnsi="Arial Narrow"/>
                                <w:color w:val="000000"/>
                                <w:sz w:val="16"/>
                                <w:szCs w:val="16"/>
                              </w:rPr>
                              <w:t xml:space="preserve"> </w:t>
                            </w:r>
                          </w:p>
                          <w:p w14:paraId="2AC64DF6" w14:textId="77777777" w:rsidR="00727B95" w:rsidRPr="005E693B" w:rsidRDefault="00727B95" w:rsidP="00727B95"/>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2634C" id="Rechteck 18" o:spid="_x0000_s1081" style="position:absolute;left:0;text-align:left;margin-left:131.85pt;margin-top:67.7pt;width:4.8pt;height:11.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" filled="f" stroked="f">
                <v:textbox inset="0,0,0,0">
                  <w:txbxContent>
                    <w:p w14:paraId="733DF3FE" w14:textId="77777777" w:rsidR="00727B95" w:rsidRPr="005E693B" w:rsidRDefault="00727B95" w:rsidP="00727B95">
                      <w:r w:rsidRPr="005E693B">
                        <w:rPr>
                          <w:rFonts w:ascii="Arial Narrow" w:hAnsi="Arial Narrow"/>
                          <w:color w:val="000000"/>
                          <w:sz w:val="16"/>
                          <w:szCs w:val="16"/>
                        </w:rPr>
                        <w:t xml:space="preserve"> </w:t>
                      </w:r>
                    </w:p>
                    <w:p w14:paraId="2AC64DF6" w14:textId="77777777" w:rsidR="00727B95" w:rsidRPr="005E693B" w:rsidRDefault="00727B95" w:rsidP="00727B95"/>
                  </w:txbxContent>
                </v:textbox>
              </v:rect>
            </w:pict>
          </mc:Fallback>
        </mc:AlternateContent>
      </w:r>
      <w:r w:rsidRPr="00C5095B">
        <w:rPr>
          <w:noProof/>
        </w:rPr>
        <mc:AlternateContent>
          <mc:Choice Requires="wps">
            <w:drawing>
              <wp:anchor distT="0" distB="0" distL="114300" distR="114300" simplePos="0" relativeHeight="251658261" behindDoc="0" locked="0" layoutInCell="1" allowOverlap="1" wp14:anchorId="41B3657F" wp14:editId="1A49851E">
                <wp:simplePos x="0" y="0"/>
                <wp:positionH relativeFrom="column">
                  <wp:posOffset>2196465</wp:posOffset>
                </wp:positionH>
                <wp:positionV relativeFrom="paragraph">
                  <wp:posOffset>662305</wp:posOffset>
                </wp:positionV>
                <wp:extent cx="203200" cy="244475"/>
                <wp:effectExtent l="0" t="0" r="6350" b="3175"/>
                <wp:wrapNone/>
                <wp:docPr id="1063157876"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14A9A56B" w14:textId="77777777" w:rsidR="00727B95" w:rsidRPr="005E693B" w:rsidRDefault="00727B95" w:rsidP="00727B95">
                            <w:pPr>
                              <w:spacing w:after="60"/>
                              <w:jc w:val="center"/>
                              <w:rPr>
                                <w:b/>
                                <w:bCs/>
                                <w:color w:val="000000"/>
                                <w:sz w:val="16"/>
                                <w:szCs w:val="12"/>
                              </w:rPr>
                            </w:pPr>
                            <w:r w:rsidRPr="005E693B">
                              <w:rPr>
                                <w:b/>
                                <w:bCs/>
                                <w:color w:val="000000"/>
                                <w:sz w:val="16"/>
                                <w:szCs w:val="12"/>
                              </w:rPr>
                              <w:t>a/3</w:t>
                            </w:r>
                          </w:p>
                          <w:p w14:paraId="4B3BC58C" w14:textId="77777777" w:rsidR="00727B95" w:rsidRPr="005E693B" w:rsidRDefault="00727B95" w:rsidP="00727B95">
                            <w:pPr>
                              <w:jc w:val="center"/>
                              <w:rPr>
                                <w:sz w:val="32"/>
                              </w:rPr>
                            </w:pPr>
                            <w:r w:rsidRPr="005E693B">
                              <w:rPr>
                                <w:b/>
                                <w:bCs/>
                                <w:color w:val="000000"/>
                                <w:sz w:val="16"/>
                                <w:szCs w:val="12"/>
                              </w:rPr>
                              <w:t>2</w:t>
                            </w:r>
                          </w:p>
                          <w:p w14:paraId="4F16773B" w14:textId="77777777" w:rsidR="00727B95" w:rsidRPr="005E693B" w:rsidRDefault="00727B95" w:rsidP="00727B95">
                            <w:pPr>
                              <w:rPr>
                                <w:sz w:val="32"/>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3657F" id="Rechteck 17" o:spid="_x0000_s1082" style="position:absolute;left:0;text-align:left;margin-left:172.95pt;margin-top:52.15pt;width:16pt;height:19.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" filled="f" stroked="f">
                <v:textbox inset="0,0,0,0">
                  <w:txbxContent>
                    <w:p w14:paraId="14A9A56B" w14:textId="77777777" w:rsidR="00727B95" w:rsidRPr="005E693B" w:rsidRDefault="00727B95" w:rsidP="00727B95">
                      <w:pPr>
                        <w:spacing w:after="60"/>
                        <w:jc w:val="center"/>
                        <w:rPr>
                          <w:b/>
                          <w:bCs/>
                          <w:color w:val="000000"/>
                          <w:sz w:val="16"/>
                          <w:szCs w:val="12"/>
                        </w:rPr>
                      </w:pPr>
                      <w:r w:rsidRPr="005E693B">
                        <w:rPr>
                          <w:b/>
                          <w:bCs/>
                          <w:color w:val="000000"/>
                          <w:sz w:val="16"/>
                          <w:szCs w:val="12"/>
                        </w:rPr>
                        <w:t>a/3</w:t>
                      </w:r>
                    </w:p>
                    <w:p w14:paraId="4B3BC58C" w14:textId="77777777" w:rsidR="00727B95" w:rsidRPr="005E693B" w:rsidRDefault="00727B95" w:rsidP="00727B95">
                      <w:pPr>
                        <w:jc w:val="center"/>
                        <w:rPr>
                          <w:sz w:val="32"/>
                        </w:rPr>
                      </w:pPr>
                      <w:r w:rsidRPr="005E693B">
                        <w:rPr>
                          <w:b/>
                          <w:bCs/>
                          <w:color w:val="000000"/>
                          <w:sz w:val="16"/>
                          <w:szCs w:val="12"/>
                        </w:rPr>
                        <w:t>2</w:t>
                      </w:r>
                    </w:p>
                    <w:p w14:paraId="4F16773B" w14:textId="77777777" w:rsidR="00727B95" w:rsidRPr="005E693B" w:rsidRDefault="00727B95" w:rsidP="00727B95">
                      <w:pPr>
                        <w:rPr>
                          <w:sz w:val="32"/>
                        </w:rPr>
                      </w:pPr>
                    </w:p>
                  </w:txbxContent>
                </v:textbox>
              </v:rect>
            </w:pict>
          </mc:Fallback>
        </mc:AlternateContent>
      </w:r>
      <w:r w:rsidRPr="00C5095B">
        <w:rPr>
          <w:noProof/>
        </w:rPr>
        <mc:AlternateContent>
          <mc:Choice Requires="wps">
            <w:drawing>
              <wp:anchor distT="0" distB="0" distL="114300" distR="114300" simplePos="0" relativeHeight="251658262" behindDoc="0" locked="0" layoutInCell="1" allowOverlap="1" wp14:anchorId="11848A6C" wp14:editId="24BEFF64">
                <wp:simplePos x="0" y="0"/>
                <wp:positionH relativeFrom="column">
                  <wp:posOffset>2432685</wp:posOffset>
                </wp:positionH>
                <wp:positionV relativeFrom="paragraph">
                  <wp:posOffset>703580</wp:posOffset>
                </wp:positionV>
                <wp:extent cx="2821305" cy="321310"/>
                <wp:effectExtent l="0" t="0" r="17145" b="2540"/>
                <wp:wrapNone/>
                <wp:docPr id="1104279574"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30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F770" w14:textId="48D450F0" w:rsidR="00727B95" w:rsidRPr="005E693B" w:rsidRDefault="00F64902" w:rsidP="00727B95">
                            <w:ins w:id="1046" w:author="BC" w:date="2024-12-09T09:06:00Z">
                              <w:r w:rsidRPr="005E693B">
                                <w:rPr>
                                  <w:rFonts w:ascii="Arial" w:hAnsi="Arial" w:cs="Arial"/>
                                  <w:color w:val="000000"/>
                                  <w:sz w:val="40"/>
                                  <w:szCs w:val="40"/>
                                </w:rPr>
                                <w:t xml:space="preserve">XXXR </w:t>
                              </w:r>
                            </w:ins>
                            <w:r w:rsidR="00727B95" w:rsidRPr="005E693B">
                              <w:rPr>
                                <w:rFonts w:ascii="Arial" w:hAnsi="Arial" w:cs="Arial"/>
                                <w:color w:val="000000"/>
                                <w:sz w:val="40"/>
                                <w:szCs w:val="40"/>
                              </w:rPr>
                              <w:t>– 012439</w:t>
                            </w:r>
                          </w:p>
                          <w:p w14:paraId="236957D6" w14:textId="77777777" w:rsidR="00727B95" w:rsidRPr="005E693B" w:rsidRDefault="00727B95" w:rsidP="00727B95"/>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48A6C" id="Rechteck 16" o:spid="_x0000_s1083" style="position:absolute;left:0;text-align:left;margin-left:191.55pt;margin-top:55.4pt;width:222.15pt;height:25.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" filled="f" stroked="f">
                <v:textbox inset="0,0,0,0">
                  <w:txbxContent>
                    <w:p w14:paraId="2BE8F770" w14:textId="48D450F0" w:rsidR="00727B95" w:rsidRPr="005E693B" w:rsidRDefault="00F64902" w:rsidP="00727B95">
                      <w:ins w:id="1092" w:author="BC" w:date="2024-12-09T09:06:00Z">
                        <w:r w:rsidRPr="005E693B">
                          <w:rPr>
                            <w:rFonts w:ascii="Arial" w:hAnsi="Arial" w:cs="Arial"/>
                            <w:color w:val="000000"/>
                            <w:sz w:val="40"/>
                            <w:szCs w:val="40"/>
                          </w:rPr>
                          <w:t xml:space="preserve">XXXR </w:t>
                        </w:r>
                      </w:ins>
                      <w:r w:rsidR="00727B95" w:rsidRPr="005E693B">
                        <w:rPr>
                          <w:rFonts w:ascii="Arial" w:hAnsi="Arial" w:cs="Arial"/>
                          <w:color w:val="000000"/>
                          <w:sz w:val="40"/>
                          <w:szCs w:val="40"/>
                        </w:rPr>
                        <w:t>– 012439</w:t>
                      </w:r>
                    </w:p>
                    <w:p w14:paraId="236957D6" w14:textId="77777777" w:rsidR="00727B95" w:rsidRPr="005E693B" w:rsidRDefault="00727B95" w:rsidP="00727B95"/>
                  </w:txbxContent>
                </v:textbox>
              </v:rect>
            </w:pict>
          </mc:Fallback>
        </mc:AlternateContent>
      </w:r>
      <w:r w:rsidRPr="00C5095B">
        <w:rPr>
          <w:noProof/>
        </w:rPr>
        <mc:AlternateContent>
          <mc:Choice Requires="wps">
            <w:drawing>
              <wp:anchor distT="0" distB="0" distL="114300" distR="114300" simplePos="0" relativeHeight="251658263" behindDoc="0" locked="0" layoutInCell="1" allowOverlap="1" wp14:anchorId="4E5874F8" wp14:editId="328C3F89">
                <wp:simplePos x="0" y="0"/>
                <wp:positionH relativeFrom="column">
                  <wp:posOffset>1284605</wp:posOffset>
                </wp:positionH>
                <wp:positionV relativeFrom="paragraph">
                  <wp:posOffset>574040</wp:posOffset>
                </wp:positionV>
                <wp:extent cx="0" cy="323850"/>
                <wp:effectExtent l="0" t="0" r="38100" b="19050"/>
                <wp:wrapNone/>
                <wp:docPr id="1117088582"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E6E88" id="Gerader Verbinder 15"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45.2pt" to="101.1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" strokeweight="0"/>
            </w:pict>
          </mc:Fallback>
        </mc:AlternateContent>
      </w:r>
      <w:r w:rsidRPr="00C5095B">
        <w:rPr>
          <w:noProof/>
        </w:rPr>
        <mc:AlternateContent>
          <mc:Choice Requires="wps">
            <w:drawing>
              <wp:anchor distT="0" distB="0" distL="114300" distR="114300" simplePos="0" relativeHeight="251658264" behindDoc="0" locked="0" layoutInCell="1" allowOverlap="1" wp14:anchorId="496E44C2" wp14:editId="2650A616">
                <wp:simplePos x="0" y="0"/>
                <wp:positionH relativeFrom="column">
                  <wp:posOffset>2190750</wp:posOffset>
                </wp:positionH>
                <wp:positionV relativeFrom="paragraph">
                  <wp:posOffset>1078230</wp:posOffset>
                </wp:positionV>
                <wp:extent cx="203200" cy="244475"/>
                <wp:effectExtent l="0" t="0" r="6350" b="3175"/>
                <wp:wrapNone/>
                <wp:docPr id="1319028011"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1B5B5F8C" w14:textId="77777777" w:rsidR="00727B95" w:rsidRPr="005E693B" w:rsidRDefault="00727B95" w:rsidP="00727B95">
                            <w:pPr>
                              <w:spacing w:after="60"/>
                              <w:jc w:val="center"/>
                              <w:rPr>
                                <w:b/>
                                <w:bCs/>
                                <w:color w:val="000000"/>
                                <w:sz w:val="16"/>
                                <w:szCs w:val="12"/>
                              </w:rPr>
                            </w:pPr>
                            <w:r w:rsidRPr="005E693B">
                              <w:rPr>
                                <w:b/>
                                <w:bCs/>
                                <w:color w:val="000000"/>
                                <w:sz w:val="16"/>
                                <w:szCs w:val="12"/>
                              </w:rPr>
                              <w:t>a/3</w:t>
                            </w:r>
                          </w:p>
                          <w:p w14:paraId="1B6D372F" w14:textId="77777777" w:rsidR="00727B95" w:rsidRPr="005E693B" w:rsidRDefault="00727B95" w:rsidP="00727B95">
                            <w:pPr>
                              <w:jc w:val="center"/>
                              <w:rPr>
                                <w:sz w:val="32"/>
                              </w:rPr>
                            </w:pPr>
                            <w:r w:rsidRPr="005E693B">
                              <w:rPr>
                                <w:b/>
                                <w:bCs/>
                                <w:color w:val="000000"/>
                                <w:sz w:val="16"/>
                                <w:szCs w:val="12"/>
                              </w:rPr>
                              <w:t>2</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E44C2" id="Rechteck 14" o:spid="_x0000_s1084" style="position:absolute;left:0;text-align:left;margin-left:172.5pt;margin-top:84.9pt;width:16pt;height:19.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" filled="f" stroked="f">
                <v:textbox inset="0,0,0,0">
                  <w:txbxContent>
                    <w:p w14:paraId="1B5B5F8C" w14:textId="77777777" w:rsidR="00727B95" w:rsidRPr="005E693B" w:rsidRDefault="00727B95" w:rsidP="00727B95">
                      <w:pPr>
                        <w:spacing w:after="60"/>
                        <w:jc w:val="center"/>
                        <w:rPr>
                          <w:b/>
                          <w:bCs/>
                          <w:color w:val="000000"/>
                          <w:sz w:val="16"/>
                          <w:szCs w:val="12"/>
                        </w:rPr>
                      </w:pPr>
                      <w:r w:rsidRPr="005E693B">
                        <w:rPr>
                          <w:b/>
                          <w:bCs/>
                          <w:color w:val="000000"/>
                          <w:sz w:val="16"/>
                          <w:szCs w:val="12"/>
                        </w:rPr>
                        <w:t>a/3</w:t>
                      </w:r>
                    </w:p>
                    <w:p w14:paraId="1B6D372F" w14:textId="77777777" w:rsidR="00727B95" w:rsidRPr="005E693B" w:rsidRDefault="00727B95" w:rsidP="00727B95">
                      <w:pPr>
                        <w:jc w:val="center"/>
                        <w:rPr>
                          <w:sz w:val="32"/>
                        </w:rPr>
                      </w:pPr>
                      <w:r w:rsidRPr="005E693B">
                        <w:rPr>
                          <w:b/>
                          <w:bCs/>
                          <w:color w:val="000000"/>
                          <w:sz w:val="16"/>
                          <w:szCs w:val="12"/>
                        </w:rPr>
                        <w:t>2</w:t>
                      </w:r>
                    </w:p>
                  </w:txbxContent>
                </v:textbox>
              </v:rect>
            </w:pict>
          </mc:Fallback>
        </mc:AlternateContent>
      </w:r>
      <w:r w:rsidRPr="00C5095B">
        <w:rPr>
          <w:noProof/>
        </w:rPr>
        <mc:AlternateContent>
          <mc:Choice Requires="wps">
            <w:drawing>
              <wp:anchor distT="0" distB="0" distL="114300" distR="114300" simplePos="0" relativeHeight="251658265" behindDoc="0" locked="0" layoutInCell="1" allowOverlap="1" wp14:anchorId="7F006B23" wp14:editId="4E1B130D">
                <wp:simplePos x="0" y="0"/>
                <wp:positionH relativeFrom="column">
                  <wp:posOffset>1398270</wp:posOffset>
                </wp:positionH>
                <wp:positionV relativeFrom="paragraph">
                  <wp:posOffset>335280</wp:posOffset>
                </wp:positionV>
                <wp:extent cx="722630" cy="757555"/>
                <wp:effectExtent l="0" t="0" r="1270" b="4445"/>
                <wp:wrapNone/>
                <wp:docPr id="1393678303" name="Freihandform: 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757555"/>
                        </a:xfrm>
                        <a:custGeom>
                          <a:avLst/>
                          <a:gdLst>
                            <a:gd name="T0" fmla="*/ 1883434 w 912"/>
                            <a:gd name="T1" fmla="*/ 371897229 h 888"/>
                            <a:gd name="T2" fmla="*/ 11928942 w 912"/>
                            <a:gd name="T3" fmla="*/ 418475771 h 888"/>
                            <a:gd name="T4" fmla="*/ 32647504 w 912"/>
                            <a:gd name="T5" fmla="*/ 476698309 h 888"/>
                            <a:gd name="T6" fmla="*/ 75339724 w 912"/>
                            <a:gd name="T7" fmla="*/ 539287878 h 888"/>
                            <a:gd name="T8" fmla="*/ 104219569 w 912"/>
                            <a:gd name="T9" fmla="*/ 570582236 h 888"/>
                            <a:gd name="T10" fmla="*/ 161352503 w 912"/>
                            <a:gd name="T11" fmla="*/ 614977689 h 888"/>
                            <a:gd name="T12" fmla="*/ 226646719 w 912"/>
                            <a:gd name="T13" fmla="*/ 638994230 h 888"/>
                            <a:gd name="T14" fmla="*/ 271222373 w 912"/>
                            <a:gd name="T15" fmla="*/ 646272047 h 888"/>
                            <a:gd name="T16" fmla="*/ 344051116 w 912"/>
                            <a:gd name="T17" fmla="*/ 638994230 h 888"/>
                            <a:gd name="T18" fmla="*/ 423157707 w 912"/>
                            <a:gd name="T19" fmla="*/ 608427568 h 888"/>
                            <a:gd name="T20" fmla="*/ 468989247 w 912"/>
                            <a:gd name="T21" fmla="*/ 570582236 h 888"/>
                            <a:gd name="T22" fmla="*/ 514820787 w 912"/>
                            <a:gd name="T23" fmla="*/ 516726730 h 888"/>
                            <a:gd name="T24" fmla="*/ 555629573 w 912"/>
                            <a:gd name="T25" fmla="*/ 432303709 h 888"/>
                            <a:gd name="T26" fmla="*/ 572581269 w 912"/>
                            <a:gd name="T27" fmla="*/ 338419781 h 888"/>
                            <a:gd name="T28" fmla="*/ 563164100 w 912"/>
                            <a:gd name="T29" fmla="*/ 240896518 h 888"/>
                            <a:gd name="T30" fmla="*/ 549979272 w 912"/>
                            <a:gd name="T31" fmla="*/ 197957311 h 888"/>
                            <a:gd name="T32" fmla="*/ 522982861 w 912"/>
                            <a:gd name="T33" fmla="*/ 142645559 h 888"/>
                            <a:gd name="T34" fmla="*/ 497869092 w 912"/>
                            <a:gd name="T35" fmla="*/ 104801080 h 888"/>
                            <a:gd name="T36" fmla="*/ 457688645 w 912"/>
                            <a:gd name="T37" fmla="*/ 64772659 h 888"/>
                            <a:gd name="T38" fmla="*/ 423157707 w 912"/>
                            <a:gd name="T39" fmla="*/ 37844479 h 888"/>
                            <a:gd name="T40" fmla="*/ 384232355 w 912"/>
                            <a:gd name="T41" fmla="*/ 17466420 h 888"/>
                            <a:gd name="T42" fmla="*/ 330866288 w 912"/>
                            <a:gd name="T43" fmla="*/ 2183089 h 888"/>
                            <a:gd name="T44" fmla="*/ 240459094 w 912"/>
                            <a:gd name="T45" fmla="*/ 2183089 h 888"/>
                            <a:gd name="T46" fmla="*/ 186465480 w 912"/>
                            <a:gd name="T47" fmla="*/ 17466420 h 888"/>
                            <a:gd name="T48" fmla="*/ 136867073 w 912"/>
                            <a:gd name="T49" fmla="*/ 44394600 h 888"/>
                            <a:gd name="T50" fmla="*/ 92291419 w 912"/>
                            <a:gd name="T51" fmla="*/ 84423021 h 888"/>
                            <a:gd name="T52" fmla="*/ 57760481 w 912"/>
                            <a:gd name="T53" fmla="*/ 129545317 h 888"/>
                            <a:gd name="T54" fmla="*/ 32647504 w 912"/>
                            <a:gd name="T55" fmla="*/ 167390650 h 888"/>
                            <a:gd name="T56" fmla="*/ 17579243 w 912"/>
                            <a:gd name="T57" fmla="*/ 211785249 h 888"/>
                            <a:gd name="T58" fmla="*/ 5650301 w 912"/>
                            <a:gd name="T59" fmla="*/ 256179849 h 888"/>
                            <a:gd name="T60" fmla="*/ 0 w 912"/>
                            <a:gd name="T61" fmla="*/ 323136450 h 888"/>
                            <a:gd name="T62" fmla="*/ 13812375 w 912"/>
                            <a:gd name="T63" fmla="*/ 276557908 h 888"/>
                            <a:gd name="T64" fmla="*/ 23229544 w 912"/>
                            <a:gd name="T65" fmla="*/ 231435612 h 888"/>
                            <a:gd name="T66" fmla="*/ 38925352 w 912"/>
                            <a:gd name="T67" fmla="*/ 187040159 h 888"/>
                            <a:gd name="T68" fmla="*/ 57760481 w 912"/>
                            <a:gd name="T69" fmla="*/ 151378769 h 888"/>
                            <a:gd name="T70" fmla="*/ 82873459 w 912"/>
                            <a:gd name="T71" fmla="*/ 113534290 h 888"/>
                            <a:gd name="T72" fmla="*/ 121171264 w 912"/>
                            <a:gd name="T73" fmla="*/ 73505869 h 888"/>
                            <a:gd name="T74" fmla="*/ 178931745 w 912"/>
                            <a:gd name="T75" fmla="*/ 37844479 h 888"/>
                            <a:gd name="T76" fmla="*/ 231041926 w 912"/>
                            <a:gd name="T77" fmla="*/ 20378059 h 888"/>
                            <a:gd name="T78" fmla="*/ 315170479 w 912"/>
                            <a:gd name="T79" fmla="*/ 13100242 h 888"/>
                            <a:gd name="T80" fmla="*/ 353468284 w 912"/>
                            <a:gd name="T81" fmla="*/ 22561148 h 888"/>
                            <a:gd name="T82" fmla="*/ 405578465 w 912"/>
                            <a:gd name="T83" fmla="*/ 44394600 h 888"/>
                            <a:gd name="T84" fmla="*/ 440109403 w 912"/>
                            <a:gd name="T85" fmla="*/ 64772659 h 888"/>
                            <a:gd name="T86" fmla="*/ 480289849 w 912"/>
                            <a:gd name="T87" fmla="*/ 104801080 h 888"/>
                            <a:gd name="T88" fmla="*/ 507287052 w 912"/>
                            <a:gd name="T89" fmla="*/ 138278527 h 888"/>
                            <a:gd name="T90" fmla="*/ 532400030 w 912"/>
                            <a:gd name="T91" fmla="*/ 187040159 h 888"/>
                            <a:gd name="T92" fmla="*/ 548095838 w 912"/>
                            <a:gd name="T93" fmla="*/ 231435612 h 888"/>
                            <a:gd name="T94" fmla="*/ 561280666 w 912"/>
                            <a:gd name="T95" fmla="*/ 304941481 h 888"/>
                            <a:gd name="T96" fmla="*/ 548095838 w 912"/>
                            <a:gd name="T97" fmla="*/ 414108739 h 888"/>
                            <a:gd name="T98" fmla="*/ 521099428 w 912"/>
                            <a:gd name="T99" fmla="*/ 481065340 h 888"/>
                            <a:gd name="T100" fmla="*/ 470872681 w 912"/>
                            <a:gd name="T101" fmla="*/ 552388120 h 888"/>
                            <a:gd name="T102" fmla="*/ 440109403 w 912"/>
                            <a:gd name="T103" fmla="*/ 579316299 h 888"/>
                            <a:gd name="T104" fmla="*/ 394277070 w 912"/>
                            <a:gd name="T105" fmla="*/ 608427568 h 888"/>
                            <a:gd name="T106" fmla="*/ 300103009 w 912"/>
                            <a:gd name="T107" fmla="*/ 632444109 h 888"/>
                            <a:gd name="T108" fmla="*/ 242342528 w 912"/>
                            <a:gd name="T109" fmla="*/ 628077078 h 888"/>
                            <a:gd name="T110" fmla="*/ 178931745 w 912"/>
                            <a:gd name="T111" fmla="*/ 608427568 h 888"/>
                            <a:gd name="T112" fmla="*/ 121171264 w 912"/>
                            <a:gd name="T113" fmla="*/ 570582236 h 888"/>
                            <a:gd name="T114" fmla="*/ 90407193 w 912"/>
                            <a:gd name="T115" fmla="*/ 541470967 h 888"/>
                            <a:gd name="T116" fmla="*/ 65294216 w 912"/>
                            <a:gd name="T117" fmla="*/ 507993520 h 888"/>
                            <a:gd name="T118" fmla="*/ 28879845 w 912"/>
                            <a:gd name="T119" fmla="*/ 427936677 h 888"/>
                            <a:gd name="T120" fmla="*/ 17579243 w 912"/>
                            <a:gd name="T121" fmla="*/ 382814381 h 888"/>
                            <a:gd name="T122" fmla="*/ 11928942 w 912"/>
                            <a:gd name="T123" fmla="*/ 323136450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60E3" id="Freihandform: Form 13" o:spid="_x0000_s1026" style="position:absolute;margin-left:110.1pt;margin-top:26.4pt;width:56.9pt;height:59.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492352973,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862398634;2147483646,1862398634;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w:pict>
          </mc:Fallback>
        </mc:AlternateContent>
      </w:r>
      <w:r w:rsidRPr="00C5095B">
        <w:rPr>
          <w:noProof/>
        </w:rPr>
        <mc:AlternateContent>
          <mc:Choice Requires="wps">
            <w:drawing>
              <wp:anchor distT="0" distB="0" distL="114300" distR="114300" simplePos="0" relativeHeight="251658266" behindDoc="0" locked="0" layoutInCell="1" allowOverlap="1" wp14:anchorId="7FB6C4F1" wp14:editId="21AE4EFC">
                <wp:simplePos x="0" y="0"/>
                <wp:positionH relativeFrom="column">
                  <wp:posOffset>1425575</wp:posOffset>
                </wp:positionH>
                <wp:positionV relativeFrom="paragraph">
                  <wp:posOffset>470535</wp:posOffset>
                </wp:positionV>
                <wp:extent cx="704850" cy="530225"/>
                <wp:effectExtent l="0" t="0" r="0" b="3175"/>
                <wp:wrapNone/>
                <wp:docPr id="1457297656"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AB7D4" w14:textId="77777777" w:rsidR="00727B95" w:rsidRPr="005E693B" w:rsidRDefault="00727B95" w:rsidP="00727B95">
                            <w:pPr>
                              <w:jc w:val="center"/>
                              <w:rPr>
                                <w:sz w:val="72"/>
                                <w:szCs w:val="72"/>
                              </w:rPr>
                            </w:pPr>
                            <w:r w:rsidRPr="005E693B">
                              <w:rPr>
                                <w:rFonts w:ascii="Arial Narrow" w:hAnsi="Arial Narrow"/>
                                <w:color w:val="000000"/>
                                <w:sz w:val="72"/>
                                <w:szCs w:val="72"/>
                              </w:rPr>
                              <w:t>E</w:t>
                            </w:r>
                            <w:r w:rsidRPr="005E693B">
                              <w:rPr>
                                <w:rFonts w:ascii="Arial Narrow" w:hAnsi="Arial Narrow"/>
                                <w:color w:val="000000"/>
                                <w:sz w:val="52"/>
                                <w:szCs w:val="52"/>
                              </w:rPr>
                              <w:t>11</w:t>
                            </w:r>
                          </w:p>
                          <w:p w14:paraId="129B0ADF" w14:textId="77777777" w:rsidR="00727B95" w:rsidRPr="005E693B" w:rsidRDefault="00727B95" w:rsidP="00727B95">
                            <w:pPr>
                              <w:rPr>
                                <w:sz w:val="72"/>
                                <w:szCs w:val="72"/>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6C4F1" id="Rechteck 12" o:spid="_x0000_s1085" style="position:absolute;left:0;text-align:left;margin-left:112.25pt;margin-top:37.05pt;width:55.5pt;height:41.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" filled="f" stroked="f">
                <v:textbox inset="0,0,0,0">
                  <w:txbxContent>
                    <w:p w14:paraId="47EAB7D4" w14:textId="77777777" w:rsidR="00727B95" w:rsidRPr="005E693B" w:rsidRDefault="00727B95" w:rsidP="00727B95">
                      <w:pPr>
                        <w:jc w:val="center"/>
                        <w:rPr>
                          <w:sz w:val="72"/>
                          <w:szCs w:val="72"/>
                        </w:rPr>
                      </w:pPr>
                      <w:r w:rsidRPr="005E693B">
                        <w:rPr>
                          <w:rFonts w:ascii="Arial Narrow" w:hAnsi="Arial Narrow"/>
                          <w:color w:val="000000"/>
                          <w:sz w:val="72"/>
                          <w:szCs w:val="72"/>
                        </w:rPr>
                        <w:t>E</w:t>
                      </w:r>
                      <w:r w:rsidRPr="005E693B">
                        <w:rPr>
                          <w:rFonts w:ascii="Arial Narrow" w:hAnsi="Arial Narrow"/>
                          <w:color w:val="000000"/>
                          <w:sz w:val="52"/>
                          <w:szCs w:val="52"/>
                        </w:rPr>
                        <w:t>11</w:t>
                      </w:r>
                    </w:p>
                    <w:p w14:paraId="129B0ADF" w14:textId="77777777" w:rsidR="00727B95" w:rsidRPr="005E693B" w:rsidRDefault="00727B95" w:rsidP="00727B95">
                      <w:pPr>
                        <w:rPr>
                          <w:sz w:val="72"/>
                          <w:szCs w:val="72"/>
                        </w:rPr>
                      </w:pPr>
                    </w:p>
                  </w:txbxContent>
                </v:textbox>
              </v:rect>
            </w:pict>
          </mc:Fallback>
        </mc:AlternateContent>
      </w:r>
      <w:r w:rsidRPr="00C5095B">
        <w:rPr>
          <w:noProof/>
        </w:rPr>
        <mc:AlternateContent>
          <mc:Choice Requires="wps">
            <w:drawing>
              <wp:anchor distT="0" distB="0" distL="114300" distR="114300" simplePos="0" relativeHeight="251658267" behindDoc="0" locked="0" layoutInCell="1" allowOverlap="1" wp14:anchorId="3718CFB9" wp14:editId="4DE5AC32">
                <wp:simplePos x="0" y="0"/>
                <wp:positionH relativeFrom="column">
                  <wp:posOffset>3897630</wp:posOffset>
                </wp:positionH>
                <wp:positionV relativeFrom="paragraph">
                  <wp:posOffset>1099185</wp:posOffset>
                </wp:positionV>
                <wp:extent cx="175260" cy="201930"/>
                <wp:effectExtent l="38100" t="38100" r="34290" b="26670"/>
                <wp:wrapNone/>
                <wp:docPr id="154368189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0875D" id="Gerade Verbindung mit Pfeil 11" o:spid="_x0000_s1026" type="#_x0000_t32" style="position:absolute;margin-left:306.9pt;margin-top:86.55pt;width:13.8pt;height:15.9pt;flip:x 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">
                <v:stroke endarrow="block"/>
              </v:shape>
            </w:pict>
          </mc:Fallback>
        </mc:AlternateContent>
      </w:r>
      <w:r w:rsidRPr="00C5095B">
        <w:rPr>
          <w:noProof/>
        </w:rPr>
        <mc:AlternateContent>
          <mc:Choice Requires="wps">
            <w:drawing>
              <wp:anchor distT="0" distB="0" distL="114300" distR="114300" simplePos="0" relativeHeight="251658268" behindDoc="0" locked="0" layoutInCell="1" allowOverlap="1" wp14:anchorId="7F0BD8A5" wp14:editId="04833405">
                <wp:simplePos x="0" y="0"/>
                <wp:positionH relativeFrom="column">
                  <wp:posOffset>1042670</wp:posOffset>
                </wp:positionH>
                <wp:positionV relativeFrom="paragraph">
                  <wp:posOffset>636270</wp:posOffset>
                </wp:positionV>
                <wp:extent cx="203200" cy="244475"/>
                <wp:effectExtent l="0" t="0" r="6350" b="3175"/>
                <wp:wrapNone/>
                <wp:docPr id="1715554607"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CD218" w14:textId="77777777" w:rsidR="00727B95" w:rsidRPr="005E693B" w:rsidRDefault="00727B95" w:rsidP="00727B95">
                            <w:pPr>
                              <w:spacing w:after="60"/>
                              <w:jc w:val="center"/>
                              <w:rPr>
                                <w:b/>
                                <w:bCs/>
                                <w:color w:val="000000"/>
                                <w:sz w:val="16"/>
                                <w:szCs w:val="12"/>
                              </w:rPr>
                            </w:pPr>
                            <w:r w:rsidRPr="005E693B">
                              <w:rPr>
                                <w:b/>
                                <w:bCs/>
                                <w:color w:val="000000"/>
                                <w:sz w:val="16"/>
                                <w:szCs w:val="12"/>
                              </w:rPr>
                              <w:t>a/2</w:t>
                            </w:r>
                          </w:p>
                          <w:p w14:paraId="5E14CEB0" w14:textId="77777777" w:rsidR="00727B95" w:rsidRPr="005E693B" w:rsidRDefault="00727B95" w:rsidP="00727B95">
                            <w:pPr>
                              <w:jc w:val="center"/>
                              <w:rPr>
                                <w:sz w:val="32"/>
                              </w:rPr>
                            </w:pPr>
                            <w:r w:rsidRPr="005E693B">
                              <w:rPr>
                                <w:b/>
                                <w:bCs/>
                                <w:color w:val="000000"/>
                                <w:sz w:val="16"/>
                                <w:szCs w:val="12"/>
                              </w:rPr>
                              <w:t>2</w:t>
                            </w:r>
                          </w:p>
                          <w:p w14:paraId="5F4A2C53" w14:textId="77777777" w:rsidR="00727B95" w:rsidRPr="005E693B" w:rsidRDefault="00727B95" w:rsidP="00727B95">
                            <w:pPr>
                              <w:rPr>
                                <w:sz w:val="32"/>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D8A5" id="Rechteck 10" o:spid="_x0000_s1086" style="position:absolute;left:0;text-align:left;margin-left:82.1pt;margin-top:50.1pt;width:16pt;height:19.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" filled="f" stroked="f">
                <v:textbox inset="0,0,0,0">
                  <w:txbxContent>
                    <w:p w14:paraId="60FCD218" w14:textId="77777777" w:rsidR="00727B95" w:rsidRPr="005E693B" w:rsidRDefault="00727B95" w:rsidP="00727B95">
                      <w:pPr>
                        <w:spacing w:after="60"/>
                        <w:jc w:val="center"/>
                        <w:rPr>
                          <w:b/>
                          <w:bCs/>
                          <w:color w:val="000000"/>
                          <w:sz w:val="16"/>
                          <w:szCs w:val="12"/>
                        </w:rPr>
                      </w:pPr>
                      <w:r w:rsidRPr="005E693B">
                        <w:rPr>
                          <w:b/>
                          <w:bCs/>
                          <w:color w:val="000000"/>
                          <w:sz w:val="16"/>
                          <w:szCs w:val="12"/>
                        </w:rPr>
                        <w:t>a/2</w:t>
                      </w:r>
                    </w:p>
                    <w:p w14:paraId="5E14CEB0" w14:textId="77777777" w:rsidR="00727B95" w:rsidRPr="005E693B" w:rsidRDefault="00727B95" w:rsidP="00727B95">
                      <w:pPr>
                        <w:jc w:val="center"/>
                        <w:rPr>
                          <w:sz w:val="32"/>
                        </w:rPr>
                      </w:pPr>
                      <w:r w:rsidRPr="005E693B">
                        <w:rPr>
                          <w:b/>
                          <w:bCs/>
                          <w:color w:val="000000"/>
                          <w:sz w:val="16"/>
                          <w:szCs w:val="12"/>
                        </w:rPr>
                        <w:t>2</w:t>
                      </w:r>
                    </w:p>
                    <w:p w14:paraId="5F4A2C53" w14:textId="77777777" w:rsidR="00727B95" w:rsidRPr="005E693B" w:rsidRDefault="00727B95" w:rsidP="00727B95">
                      <w:pPr>
                        <w:rPr>
                          <w:sz w:val="32"/>
                        </w:rPr>
                      </w:pPr>
                    </w:p>
                  </w:txbxContent>
                </v:textbox>
              </v:rect>
            </w:pict>
          </mc:Fallback>
        </mc:AlternateContent>
      </w:r>
      <w:r w:rsidRPr="00C5095B">
        <w:rPr>
          <w:noProof/>
        </w:rPr>
        <mc:AlternateContent>
          <mc:Choice Requires="wps">
            <w:drawing>
              <wp:anchor distT="0" distB="0" distL="114300" distR="114300" simplePos="0" relativeHeight="251658269" behindDoc="0" locked="0" layoutInCell="1" allowOverlap="1" wp14:anchorId="386F63E2" wp14:editId="24579431">
                <wp:simplePos x="0" y="0"/>
                <wp:positionH relativeFrom="column">
                  <wp:posOffset>3348355</wp:posOffset>
                </wp:positionH>
                <wp:positionV relativeFrom="paragraph">
                  <wp:posOffset>1073150</wp:posOffset>
                </wp:positionV>
                <wp:extent cx="216535" cy="0"/>
                <wp:effectExtent l="0" t="0" r="0" b="0"/>
                <wp:wrapNone/>
                <wp:docPr id="1723239241"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FDC3F" id="Gerade Verbindung mit Pfeil 9" o:spid="_x0000_s1026" type="#_x0000_t32" style="position:absolute;margin-left:263.65pt;margin-top:84.5pt;width:17.05pt;height:0;flip:x;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" strokeweight=".25pt"/>
            </w:pict>
          </mc:Fallback>
        </mc:AlternateContent>
      </w:r>
      <w:r w:rsidRPr="00C5095B">
        <w:rPr>
          <w:noProof/>
        </w:rPr>
        <mc:AlternateContent>
          <mc:Choice Requires="wps">
            <w:drawing>
              <wp:anchor distT="0" distB="0" distL="114300" distR="114300" simplePos="0" relativeHeight="251658270" behindDoc="0" locked="0" layoutInCell="1" allowOverlap="1" wp14:anchorId="4EDCF364" wp14:editId="0D722A22">
                <wp:simplePos x="0" y="0"/>
                <wp:positionH relativeFrom="column">
                  <wp:posOffset>960120</wp:posOffset>
                </wp:positionH>
                <wp:positionV relativeFrom="paragraph">
                  <wp:posOffset>1013460</wp:posOffset>
                </wp:positionV>
                <wp:extent cx="71755" cy="73660"/>
                <wp:effectExtent l="0" t="0" r="23495" b="21590"/>
                <wp:wrapNone/>
                <wp:docPr id="1729092866"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660"/>
                        </a:xfrm>
                        <a:custGeom>
                          <a:avLst/>
                          <a:gdLst>
                            <a:gd name="T0" fmla="*/ 45564425 w 113"/>
                            <a:gd name="T1" fmla="*/ 0 h 116"/>
                            <a:gd name="T2" fmla="*/ 23387050 w 113"/>
                            <a:gd name="T3" fmla="*/ 45971126 h 116"/>
                            <a:gd name="T4" fmla="*/ 0 w 113"/>
                            <a:gd name="T5" fmla="*/ 0 h 116"/>
                            <a:gd name="T6" fmla="*/ 23387050 w 113"/>
                            <a:gd name="T7" fmla="*/ 22985878 h 116"/>
                            <a:gd name="T8" fmla="*/ 4556442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9A495" id="Freihandform: Form 8" o:spid="_x0000_s1026" style="position:absolute;margin-left:75.6pt;margin-top:79.8pt;width:5.65pt;height:5.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" path="m113,l58,116,,,58,58,113,xe" fillcolor="black" strokeweight="0">
                <v:path arrowok="t" o:connecttype="custom" o:connectlocs="2147483646,0;2147483646,2147483646;0,0;2147483646,2147483646;2147483646,0" o:connectangles="0,0,0,0,0"/>
              </v:shape>
            </w:pict>
          </mc:Fallback>
        </mc:AlternateContent>
      </w:r>
      <w:r w:rsidRPr="00C5095B">
        <w:rPr>
          <w:noProof/>
        </w:rPr>
        <mc:AlternateContent>
          <mc:Choice Requires="wps">
            <w:drawing>
              <wp:anchor distT="0" distB="0" distL="114300" distR="114300" simplePos="0" relativeHeight="251658271" behindDoc="0" locked="0" layoutInCell="1" allowOverlap="1" wp14:anchorId="6FC715EB" wp14:editId="43A0C1B8">
                <wp:simplePos x="0" y="0"/>
                <wp:positionH relativeFrom="column">
                  <wp:posOffset>2131695</wp:posOffset>
                </wp:positionH>
                <wp:positionV relativeFrom="paragraph">
                  <wp:posOffset>887095</wp:posOffset>
                </wp:positionV>
                <wp:extent cx="130810" cy="0"/>
                <wp:effectExtent l="0" t="0" r="0" b="0"/>
                <wp:wrapNone/>
                <wp:docPr id="1741432601"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AFB99" id="Gerader Verbinder 7"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69.85pt" to="178.1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" strokeweight="0"/>
            </w:pict>
          </mc:Fallback>
        </mc:AlternateContent>
      </w:r>
      <w:r w:rsidRPr="00C5095B">
        <w:rPr>
          <w:noProof/>
        </w:rPr>
        <mc:AlternateContent>
          <mc:Choice Requires="wps">
            <w:drawing>
              <wp:anchor distT="0" distB="0" distL="114300" distR="114300" simplePos="0" relativeHeight="251658272" behindDoc="0" locked="0" layoutInCell="1" allowOverlap="1" wp14:anchorId="093498AC" wp14:editId="41D1B662">
                <wp:simplePos x="0" y="0"/>
                <wp:positionH relativeFrom="column">
                  <wp:posOffset>3464560</wp:posOffset>
                </wp:positionH>
                <wp:positionV relativeFrom="paragraph">
                  <wp:posOffset>1094740</wp:posOffset>
                </wp:positionV>
                <wp:extent cx="68580" cy="551180"/>
                <wp:effectExtent l="38100" t="38100" r="26670" b="20320"/>
                <wp:wrapNone/>
                <wp:docPr id="1933316092"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BA649" id="Gerade Verbindung mit Pfeil 6" o:spid="_x0000_s1026" type="#_x0000_t32" style="position:absolute;margin-left:272.8pt;margin-top:86.2pt;width:5.4pt;height:43.4pt;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">
                <v:stroke endarrow="block"/>
              </v:shape>
            </w:pict>
          </mc:Fallback>
        </mc:AlternateContent>
      </w:r>
      <w:r w:rsidRPr="00C5095B">
        <w:rPr>
          <w:noProof/>
        </w:rPr>
        <mc:AlternateContent>
          <mc:Choice Requires="wps">
            <w:drawing>
              <wp:anchor distT="0" distB="0" distL="114300" distR="114300" simplePos="0" relativeHeight="251658273" behindDoc="0" locked="0" layoutInCell="1" allowOverlap="1" wp14:anchorId="254E9469" wp14:editId="52A04C92">
                <wp:simplePos x="0" y="0"/>
                <wp:positionH relativeFrom="column">
                  <wp:posOffset>962660</wp:posOffset>
                </wp:positionH>
                <wp:positionV relativeFrom="paragraph">
                  <wp:posOffset>1094740</wp:posOffset>
                </wp:positionV>
                <wp:extent cx="600710" cy="0"/>
                <wp:effectExtent l="0" t="0" r="0" b="0"/>
                <wp:wrapNone/>
                <wp:docPr id="2003206454"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C5D0F" id="Gerader Verbinder 5" o:spid="_x0000_s1026" style="position:absolute;flip:x;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86.2pt" to="123.1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" strokeweight="0"/>
            </w:pict>
          </mc:Fallback>
        </mc:AlternateContent>
      </w:r>
      <w:r w:rsidRPr="00C5095B">
        <w:rPr>
          <w:noProof/>
        </w:rPr>
        <mc:AlternateContent>
          <mc:Choice Requires="wpg">
            <w:drawing>
              <wp:anchor distT="0" distB="0" distL="114300" distR="114300" simplePos="0" relativeHeight="251658274" behindDoc="0" locked="0" layoutInCell="1" allowOverlap="1" wp14:anchorId="6AA6615E" wp14:editId="0BF2354F">
                <wp:simplePos x="0" y="0"/>
                <wp:positionH relativeFrom="column">
                  <wp:posOffset>2462530</wp:posOffset>
                </wp:positionH>
                <wp:positionV relativeFrom="paragraph">
                  <wp:posOffset>996950</wp:posOffset>
                </wp:positionV>
                <wp:extent cx="528955" cy="71755"/>
                <wp:effectExtent l="0" t="0" r="0" b="23495"/>
                <wp:wrapNone/>
                <wp:docPr id="2025953128" name="Gruppieren 4"/>
                <wp:cNvGraphicFramePr/>
                <a:graphic xmlns:a="http://schemas.openxmlformats.org/drawingml/2006/main">
                  <a:graphicData uri="http://schemas.microsoft.com/office/word/2010/wordprocessingGroup">
                    <wpg:wgp>
                      <wpg:cNvGrpSpPr/>
                      <wpg:grpSpPr bwMode="auto">
                        <a:xfrm>
                          <a:off x="0" y="0"/>
                          <a:ext cx="528955" cy="71755"/>
                          <a:chOff x="0" y="0"/>
                          <a:chExt cx="954" cy="416"/>
                        </a:xfrm>
                      </wpg:grpSpPr>
                      <wps:wsp>
                        <wps:cNvPr id="1759547136" name="AutoShape 123"/>
                        <wps:cNvCnPr>
                          <a:cxnSpLocks noChangeShapeType="1"/>
                        </wps:cNvCnPr>
                        <wps:spPr bwMode="auto">
                          <a:xfrm>
                            <a:off x="0" y="0"/>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120939" name="AutoShape 124"/>
                        <wps:cNvCnPr>
                          <a:cxnSpLocks noChangeShapeType="1"/>
                        </wps:cNvCnPr>
                        <wps:spPr bwMode="auto">
                          <a:xfrm>
                            <a:off x="954" y="4"/>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27267954" name="AutoShape 125"/>
                        <wps:cNvCnPr>
                          <a:cxnSpLocks noChangeShapeType="1"/>
                        </wps:cNvCnPr>
                        <wps:spPr bwMode="auto">
                          <a:xfrm flipH="1" flipV="1">
                            <a:off x="0" y="412"/>
                            <a:ext cx="954" cy="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0B497" id="Gruppieren 4" o:spid="_x0000_s1026" style="position:absolute;margin-left:193.9pt;margin-top:78.5pt;width:41.65pt;height:5.65pt;z-index:251658274" coordsize="95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">
                <v:shape id="AutoShape 123" o:spid="_x0000_s1027" type="#_x0000_t32" style="position:absolute;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" strokeweight=".25pt"/>
                <v:shape id="AutoShape 124" o:spid="_x0000_s1028" type="#_x0000_t32" style="position:absolute;left:954;top:4;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" strokeweight=".25pt"/>
                <v:shape id="AutoShape 125" o:spid="_x0000_s1029" type="#_x0000_t32" style="position:absolute;top:412;width:954;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" strokeweight=".25pt"/>
              </v:group>
            </w:pict>
          </mc:Fallback>
        </mc:AlternateContent>
      </w:r>
      <w:r w:rsidRPr="00C5095B">
        <w:rPr>
          <w:noProof/>
        </w:rPr>
        <mc:AlternateContent>
          <mc:Choice Requires="wpg">
            <w:drawing>
              <wp:anchor distT="0" distB="0" distL="114300" distR="114300" simplePos="0" relativeHeight="251658275" behindDoc="0" locked="0" layoutInCell="1" allowOverlap="1" wp14:anchorId="65F3C93A" wp14:editId="547B9262">
                <wp:simplePos x="0" y="0"/>
                <wp:positionH relativeFrom="column">
                  <wp:posOffset>1198245</wp:posOffset>
                </wp:positionH>
                <wp:positionV relativeFrom="paragraph">
                  <wp:posOffset>1251585</wp:posOffset>
                </wp:positionV>
                <wp:extent cx="4164330" cy="796290"/>
                <wp:effectExtent l="0" t="0" r="0" b="3810"/>
                <wp:wrapNone/>
                <wp:docPr id="2042605177" name="Gruppieren 3"/>
                <wp:cNvGraphicFramePr/>
                <a:graphic xmlns:a="http://schemas.openxmlformats.org/drawingml/2006/main">
                  <a:graphicData uri="http://schemas.microsoft.com/office/word/2010/wordprocessingGroup">
                    <wpg:wgp>
                      <wpg:cNvGrpSpPr/>
                      <wpg:grpSpPr bwMode="auto">
                        <a:xfrm>
                          <a:off x="0" y="0"/>
                          <a:ext cx="4164330" cy="796290"/>
                          <a:chOff x="0" y="0"/>
                          <a:chExt cx="6558" cy="1254"/>
                        </a:xfrm>
                      </wpg:grpSpPr>
                      <wps:wsp>
                        <wps:cNvPr id="725248695" name="Text Box 111"/>
                        <wps:cNvSpPr txBox="1">
                          <a:spLocks noChangeArrowheads="1"/>
                        </wps:cNvSpPr>
                        <wps:spPr bwMode="auto">
                          <a:xfrm>
                            <a:off x="0" y="367"/>
                            <a:ext cx="2548"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345B1" w14:textId="0028A787" w:rsidR="00727B95" w:rsidRPr="005E693B" w:rsidRDefault="00727B95" w:rsidP="00727B95">
                              <w:pPr>
                                <w:jc w:val="center"/>
                                <w:rPr>
                                  <w:bCs/>
                                  <w:rPrChange w:id="1047" w:author="JPN_0517" w:date="2025-05-20T15:43:00Z">
                                    <w:rPr>
                                      <w:bCs/>
                                      <w:lang w:val="en-US"/>
                                    </w:rPr>
                                  </w:rPrChange>
                                </w:rPr>
                              </w:pPr>
                              <w:r w:rsidRPr="005E693B">
                                <w:rPr>
                                  <w:bCs/>
                                  <w:rPrChange w:id="1048" w:author="JPN_0517" w:date="2025-05-20T15:43:00Z">
                                    <w:rPr>
                                      <w:bCs/>
                                      <w:lang w:val="en-US"/>
                                    </w:rPr>
                                  </w:rPrChange>
                                </w:rPr>
                                <w:t xml:space="preserve">Number of Regulation </w:t>
                              </w:r>
                              <w:r w:rsidRPr="005E693B">
                                <w:rPr>
                                  <w:bCs/>
                                  <w:rPrChange w:id="1049" w:author="JPN_0517" w:date="2025-05-20T15:43:00Z">
                                    <w:rPr>
                                      <w:bCs/>
                                      <w:lang w:val="en-US"/>
                                    </w:rPr>
                                  </w:rPrChange>
                                </w:rPr>
                                <w:br/>
                                <w:t xml:space="preserve">(UN Regulation No. </w:t>
                              </w:r>
                              <w:del w:id="1050" w:author="EC" w:date="2025-03-19T14:56:00Z">
                                <w:r w:rsidRPr="005E693B" w:rsidDel="00DA3B73">
                                  <w:rPr>
                                    <w:bCs/>
                                    <w:rPrChange w:id="1051" w:author="JPN_0517" w:date="2025-05-20T15:43:00Z">
                                      <w:rPr>
                                        <w:bCs/>
                                        <w:lang w:val="en-US"/>
                                      </w:rPr>
                                    </w:rPrChange>
                                  </w:rPr>
                                  <w:delText>168</w:delText>
                                </w:r>
                              </w:del>
                              <w:ins w:id="1052" w:author="EC" w:date="2025-03-19T14:56:00Z">
                                <w:r w:rsidR="00DA3B73" w:rsidRPr="005E693B">
                                  <w:rPr>
                                    <w:bCs/>
                                    <w:rPrChange w:id="1053" w:author="JPN_0517" w:date="2025-05-20T15:43:00Z">
                                      <w:rPr>
                                        <w:bCs/>
                                        <w:lang w:val="en-US"/>
                                      </w:rPr>
                                    </w:rPrChange>
                                  </w:rPr>
                                  <w:t>XXX</w:t>
                                </w:r>
                              </w:ins>
                              <w:r w:rsidRPr="005E693B">
                                <w:rPr>
                                  <w:bCs/>
                                  <w:rPrChange w:id="1054" w:author="JPN_0517" w:date="2025-05-20T15:43:00Z">
                                    <w:rPr>
                                      <w:bCs/>
                                      <w:lang w:val="en-US"/>
                                    </w:rPr>
                                  </w:rPrChange>
                                </w:rPr>
                                <w:t>)</w:t>
                              </w:r>
                            </w:p>
                            <w:p w14:paraId="1BE57377" w14:textId="77777777" w:rsidR="00727B95" w:rsidRPr="005E693B" w:rsidRDefault="00727B95" w:rsidP="00727B95">
                              <w:pPr>
                                <w:rPr>
                                  <w:bCs/>
                                  <w:rPrChange w:id="1055" w:author="JPN_0517" w:date="2025-05-20T15:43:00Z">
                                    <w:rPr>
                                      <w:bCs/>
                                      <w:lang w:val="en-US"/>
                                    </w:rPr>
                                  </w:rPrChange>
                                </w:rPr>
                              </w:pPr>
                            </w:p>
                          </w:txbxContent>
                        </wps:txbx>
                        <wps:bodyPr rot="0" vert="horz" wrap="square" lIns="91440" tIns="45720" rIns="91440" bIns="45720" anchor="t" anchorCtr="0" upright="1">
                          <a:spAutoFit/>
                        </wps:bodyPr>
                      </wps:wsp>
                      <wps:wsp>
                        <wps:cNvPr id="428459237" name="Text Box 112"/>
                        <wps:cNvSpPr txBox="1">
                          <a:spLocks noChangeArrowheads="1"/>
                        </wps:cNvSpPr>
                        <wps:spPr bwMode="auto">
                          <a:xfrm>
                            <a:off x="2942" y="500"/>
                            <a:ext cx="22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B5FBE" w14:textId="77777777" w:rsidR="00727B95" w:rsidRPr="005E693B" w:rsidRDefault="00727B95" w:rsidP="00727B95">
                              <w:pPr>
                                <w:jc w:val="center"/>
                              </w:pPr>
                              <w:r w:rsidRPr="005E693B">
                                <w:rPr>
                                  <w:bCs/>
                                </w:rPr>
                                <w:t>Series of amendments No.</w:t>
                              </w:r>
                            </w:p>
                            <w:p w14:paraId="19E4C8C1" w14:textId="77777777" w:rsidR="00727B95" w:rsidRPr="005E693B" w:rsidRDefault="00727B95" w:rsidP="00727B95"/>
                          </w:txbxContent>
                        </wps:txbx>
                        <wps:bodyPr rot="0" vert="horz" wrap="square" lIns="91440" tIns="45720" rIns="91440" bIns="45720" anchor="t" anchorCtr="0" upright="1">
                          <a:noAutofit/>
                        </wps:bodyPr>
                      </wps:wsp>
                      <wps:wsp>
                        <wps:cNvPr id="1339666860" name="Text Box 113"/>
                        <wps:cNvSpPr txBox="1">
                          <a:spLocks noChangeArrowheads="1"/>
                        </wps:cNvSpPr>
                        <wps:spPr bwMode="auto">
                          <a:xfrm>
                            <a:off x="4261" y="0"/>
                            <a:ext cx="229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64796" w14:textId="77777777" w:rsidR="00727B95" w:rsidRPr="005E693B" w:rsidRDefault="00727B95" w:rsidP="00727B95">
                              <w:r w:rsidRPr="005E693B">
                                <w:t>Approval number</w:t>
                              </w:r>
                            </w:p>
                            <w:p w14:paraId="1B253D88" w14:textId="77777777" w:rsidR="00727B95" w:rsidRPr="005E693B" w:rsidRDefault="00727B95" w:rsidP="00727B95"/>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5F3C93A" id="Gruppieren 3" o:spid="_x0000_s1087" style="position:absolute;left:0;text-align:left;margin-left:94.35pt;margin-top:98.55pt;width:327.9pt;height:62.7pt;z-index:251658275;mso-position-horizontal-relative:text;mso-position-vertical-relative:text" coordsize="655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">
                <v:shapetype id="_x0000_t202" coordsize="21600,21600" o:spt="202" path="m,l,21600r21600,l21600,xe">
                  <v:stroke joinstyle="miter"/>
                  <v:path gradientshapeok="t" o:connecttype="rect"/>
                </v:shapetype>
                <v:shape id="Text Box 111" o:spid="_x0000_s1088" type="#_x0000_t202" style="position:absolute;top:367;width:254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" filled="f" stroked="f">
                  <v:textbox style="mso-fit-shape-to-text:t">
                    <w:txbxContent>
                      <w:p w14:paraId="3B9345B1" w14:textId="0028A787" w:rsidR="00727B95" w:rsidRPr="005E693B" w:rsidRDefault="00727B95" w:rsidP="00727B95">
                        <w:pPr>
                          <w:jc w:val="center"/>
                          <w:rPr>
                            <w:bCs/>
                            <w:rPrChange w:id="1056" w:author="JPN_0517" w:date="2025-05-20T15:43:00Z">
                              <w:rPr>
                                <w:bCs/>
                                <w:lang w:val="en-US"/>
                              </w:rPr>
                            </w:rPrChange>
                          </w:rPr>
                        </w:pPr>
                        <w:r w:rsidRPr="005E693B">
                          <w:rPr>
                            <w:bCs/>
                            <w:rPrChange w:id="1057" w:author="JPN_0517" w:date="2025-05-20T15:43:00Z">
                              <w:rPr>
                                <w:bCs/>
                                <w:lang w:val="en-US"/>
                              </w:rPr>
                            </w:rPrChange>
                          </w:rPr>
                          <w:t xml:space="preserve">Number of Regulation </w:t>
                        </w:r>
                        <w:r w:rsidRPr="005E693B">
                          <w:rPr>
                            <w:bCs/>
                            <w:rPrChange w:id="1058" w:author="JPN_0517" w:date="2025-05-20T15:43:00Z">
                              <w:rPr>
                                <w:bCs/>
                                <w:lang w:val="en-US"/>
                              </w:rPr>
                            </w:rPrChange>
                          </w:rPr>
                          <w:br/>
                          <w:t xml:space="preserve">(UN Regulation No. </w:t>
                        </w:r>
                        <w:del w:id="1059" w:author="EC" w:date="2025-03-19T14:56:00Z">
                          <w:r w:rsidRPr="005E693B" w:rsidDel="00DA3B73">
                            <w:rPr>
                              <w:bCs/>
                              <w:rPrChange w:id="1060" w:author="JPN_0517" w:date="2025-05-20T15:43:00Z">
                                <w:rPr>
                                  <w:bCs/>
                                  <w:lang w:val="en-US"/>
                                </w:rPr>
                              </w:rPrChange>
                            </w:rPr>
                            <w:delText>168</w:delText>
                          </w:r>
                        </w:del>
                        <w:ins w:id="1061" w:author="EC" w:date="2025-03-19T14:56:00Z">
                          <w:r w:rsidR="00DA3B73" w:rsidRPr="005E693B">
                            <w:rPr>
                              <w:bCs/>
                              <w:rPrChange w:id="1062" w:author="JPN_0517" w:date="2025-05-20T15:43:00Z">
                                <w:rPr>
                                  <w:bCs/>
                                  <w:lang w:val="en-US"/>
                                </w:rPr>
                              </w:rPrChange>
                            </w:rPr>
                            <w:t>XXX</w:t>
                          </w:r>
                        </w:ins>
                        <w:r w:rsidRPr="005E693B">
                          <w:rPr>
                            <w:bCs/>
                            <w:rPrChange w:id="1063" w:author="JPN_0517" w:date="2025-05-20T15:43:00Z">
                              <w:rPr>
                                <w:bCs/>
                                <w:lang w:val="en-US"/>
                              </w:rPr>
                            </w:rPrChange>
                          </w:rPr>
                          <w:t>)</w:t>
                        </w:r>
                      </w:p>
                      <w:p w14:paraId="1BE57377" w14:textId="77777777" w:rsidR="00727B95" w:rsidRPr="005E693B" w:rsidRDefault="00727B95" w:rsidP="00727B95">
                        <w:pPr>
                          <w:rPr>
                            <w:bCs/>
                            <w:rPrChange w:id="1064" w:author="JPN_0517" w:date="2025-05-20T15:43:00Z">
                              <w:rPr>
                                <w:bCs/>
                                <w:lang w:val="en-US"/>
                              </w:rPr>
                            </w:rPrChange>
                          </w:rPr>
                        </w:pPr>
                      </w:p>
                    </w:txbxContent>
                  </v:textbox>
                </v:shape>
                <v:shape id="Text Box 112" o:spid="_x0000_s1089" type="#_x0000_t202" style="position:absolute;left:2942;top:500;width:221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" filled="f" stroked="f">
                  <v:textbox>
                    <w:txbxContent>
                      <w:p w14:paraId="4C8B5FBE" w14:textId="77777777" w:rsidR="00727B95" w:rsidRPr="005E693B" w:rsidRDefault="00727B95" w:rsidP="00727B95">
                        <w:pPr>
                          <w:jc w:val="center"/>
                        </w:pPr>
                        <w:r w:rsidRPr="005E693B">
                          <w:rPr>
                            <w:bCs/>
                          </w:rPr>
                          <w:t>Series of amendments No.</w:t>
                        </w:r>
                      </w:p>
                      <w:p w14:paraId="19E4C8C1" w14:textId="77777777" w:rsidR="00727B95" w:rsidRPr="005E693B" w:rsidRDefault="00727B95" w:rsidP="00727B95"/>
                    </w:txbxContent>
                  </v:textbox>
                </v:shape>
                <v:shape id="Text Box 113" o:spid="_x0000_s1090" type="#_x0000_t202" style="position:absolute;left:4261;width:229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" filled="f" stroked="f">
                  <v:textbox style="mso-fit-shape-to-text:t">
                    <w:txbxContent>
                      <w:p w14:paraId="78F64796" w14:textId="77777777" w:rsidR="00727B95" w:rsidRPr="005E693B" w:rsidRDefault="00727B95" w:rsidP="00727B95">
                        <w:r w:rsidRPr="005E693B">
                          <w:t>Approval number</w:t>
                        </w:r>
                      </w:p>
                      <w:p w14:paraId="1B253D88" w14:textId="77777777" w:rsidR="00727B95" w:rsidRPr="005E693B" w:rsidRDefault="00727B95" w:rsidP="00727B95"/>
                    </w:txbxContent>
                  </v:textbox>
                </v:shape>
              </v:group>
            </w:pict>
          </mc:Fallback>
        </mc:AlternateContent>
      </w:r>
      <w:r w:rsidRPr="00C5095B">
        <w:rPr>
          <w:noProof/>
        </w:rPr>
        <mc:AlternateContent>
          <mc:Choice Requires="wps">
            <w:drawing>
              <wp:anchor distT="0" distB="0" distL="114300" distR="114300" simplePos="0" relativeHeight="251658276" behindDoc="0" locked="0" layoutInCell="1" allowOverlap="1" wp14:anchorId="23AB8B0D" wp14:editId="07023636">
                <wp:simplePos x="0" y="0"/>
                <wp:positionH relativeFrom="column">
                  <wp:posOffset>912495</wp:posOffset>
                </wp:positionH>
                <wp:positionV relativeFrom="paragraph">
                  <wp:posOffset>706120</wp:posOffset>
                </wp:positionV>
                <wp:extent cx="122555" cy="146050"/>
                <wp:effectExtent l="0" t="0" r="10795" b="6350"/>
                <wp:wrapNone/>
                <wp:docPr id="2097159889"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3D94" w14:textId="77777777" w:rsidR="00727B95" w:rsidRPr="005E693B" w:rsidRDefault="00727B95" w:rsidP="00727B95">
                            <w:r w:rsidRPr="005E693B">
                              <w:rPr>
                                <w:b/>
                                <w:bCs/>
                                <w:color w:val="000000"/>
                                <w:sz w:val="16"/>
                                <w:szCs w:val="16"/>
                              </w:rPr>
                              <w:t>a</w:t>
                            </w:r>
                          </w:p>
                          <w:p w14:paraId="3065594B" w14:textId="77777777" w:rsidR="00727B95" w:rsidRPr="005E693B" w:rsidRDefault="00727B95" w:rsidP="00727B95"/>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8B0D" id="Rechteck 2" o:spid="_x0000_s1091" style="position:absolute;left:0;text-align:left;margin-left:71.85pt;margin-top:55.6pt;width:9.65pt;height:11.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" filled="f" stroked="f">
                <v:textbox inset="0,0,0,0">
                  <w:txbxContent>
                    <w:p w14:paraId="7EB63D94" w14:textId="77777777" w:rsidR="00727B95" w:rsidRPr="005E693B" w:rsidRDefault="00727B95" w:rsidP="00727B95">
                      <w:r w:rsidRPr="005E693B">
                        <w:rPr>
                          <w:b/>
                          <w:bCs/>
                          <w:color w:val="000000"/>
                          <w:sz w:val="16"/>
                          <w:szCs w:val="16"/>
                        </w:rPr>
                        <w:t>a</w:t>
                      </w:r>
                    </w:p>
                    <w:p w14:paraId="3065594B" w14:textId="77777777" w:rsidR="00727B95" w:rsidRPr="005E693B" w:rsidRDefault="00727B95" w:rsidP="00727B95"/>
                  </w:txbxContent>
                </v:textbox>
              </v:rect>
            </w:pict>
          </mc:Fallback>
        </mc:AlternateContent>
      </w:r>
      <w:r w:rsidRPr="00C5095B">
        <w:rPr>
          <w:noProof/>
        </w:rPr>
        <mc:AlternateContent>
          <mc:Choice Requires="wps">
            <w:drawing>
              <wp:anchor distT="0" distB="0" distL="114300" distR="114300" simplePos="0" relativeHeight="251658277" behindDoc="0" locked="0" layoutInCell="1" allowOverlap="1" wp14:anchorId="7AE669D7" wp14:editId="74774E18">
                <wp:simplePos x="0" y="0"/>
                <wp:positionH relativeFrom="column">
                  <wp:posOffset>960120</wp:posOffset>
                </wp:positionH>
                <wp:positionV relativeFrom="paragraph">
                  <wp:posOffset>535940</wp:posOffset>
                </wp:positionV>
                <wp:extent cx="71755" cy="73025"/>
                <wp:effectExtent l="0" t="0" r="23495" b="22225"/>
                <wp:wrapNone/>
                <wp:docPr id="2119990143"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025"/>
                        </a:xfrm>
                        <a:custGeom>
                          <a:avLst/>
                          <a:gdLst>
                            <a:gd name="T0" fmla="*/ 45564425 w 113"/>
                            <a:gd name="T1" fmla="*/ 45971126 h 116"/>
                            <a:gd name="T2" fmla="*/ 23387050 w 113"/>
                            <a:gd name="T3" fmla="*/ 0 h 116"/>
                            <a:gd name="T4" fmla="*/ 0 w 113"/>
                            <a:gd name="T5" fmla="*/ 45971126 h 116"/>
                            <a:gd name="T6" fmla="*/ 23387050 w 113"/>
                            <a:gd name="T7" fmla="*/ 22985878 h 116"/>
                            <a:gd name="T8" fmla="*/ 45564425 w 113"/>
                            <a:gd name="T9" fmla="*/ 4597112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3B730" id="Freihandform: Form 1" o:spid="_x0000_s1026" style="position:absolute;margin-left:75.6pt;margin-top:42.2pt;width:5.65pt;height:5.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" path="m113,116l58,,,116,58,58r55,58xe" fillcolor="black" strokeweight="0">
                <v:path arrowok="t" o:connecttype="custom" o:connectlocs="2147483646,2147483646;2147483646,0;0,2147483646;2147483646,2147483646;2147483646,2147483646" o:connectangles="0,0,0,0,0"/>
              </v:shape>
            </w:pict>
          </mc:Fallback>
        </mc:AlternateContent>
      </w:r>
    </w:p>
    <w:p w14:paraId="5820CC03" w14:textId="77777777" w:rsidR="00727B95" w:rsidRPr="005E693B" w:rsidRDefault="00727B95" w:rsidP="00727B95">
      <w:pPr>
        <w:spacing w:after="120"/>
        <w:jc w:val="both"/>
        <w:rPr>
          <w:rFonts w:eastAsia="Verdana"/>
          <w:lang w:eastAsia="zh-CN"/>
        </w:rPr>
      </w:pPr>
    </w:p>
    <w:p w14:paraId="7D3F616F" w14:textId="77777777" w:rsidR="00727B95" w:rsidRPr="005E693B" w:rsidRDefault="00727B95" w:rsidP="00727B95">
      <w:pPr>
        <w:spacing w:after="120"/>
        <w:jc w:val="both"/>
        <w:rPr>
          <w:rFonts w:eastAsia="Verdana"/>
          <w:lang w:eastAsia="zh-CN"/>
        </w:rPr>
      </w:pPr>
    </w:p>
    <w:p w14:paraId="0389D112" w14:textId="77777777" w:rsidR="00727B95" w:rsidRPr="005E693B" w:rsidRDefault="00727B95" w:rsidP="00727B95">
      <w:pPr>
        <w:spacing w:after="120"/>
        <w:jc w:val="both"/>
        <w:rPr>
          <w:rFonts w:eastAsia="Verdana"/>
          <w:lang w:eastAsia="zh-CN"/>
        </w:rPr>
      </w:pPr>
    </w:p>
    <w:p w14:paraId="592648D3" w14:textId="77777777" w:rsidR="00727B95" w:rsidRPr="005E693B" w:rsidRDefault="00727B95" w:rsidP="00727B95">
      <w:pPr>
        <w:spacing w:after="120"/>
        <w:jc w:val="both"/>
        <w:rPr>
          <w:rFonts w:eastAsia="Verdana"/>
          <w:lang w:eastAsia="zh-CN"/>
        </w:rPr>
      </w:pPr>
    </w:p>
    <w:p w14:paraId="2CC4A3B7" w14:textId="77777777" w:rsidR="00727B95" w:rsidRPr="005E693B" w:rsidRDefault="00727B95" w:rsidP="00727B95">
      <w:pPr>
        <w:spacing w:after="120"/>
        <w:jc w:val="both"/>
        <w:rPr>
          <w:rFonts w:eastAsia="Verdana"/>
          <w:lang w:eastAsia="zh-CN"/>
        </w:rPr>
      </w:pPr>
    </w:p>
    <w:p w14:paraId="0EC96DE3" w14:textId="77777777" w:rsidR="00727B95" w:rsidRPr="005E693B" w:rsidRDefault="00727B95" w:rsidP="00727B95">
      <w:pPr>
        <w:spacing w:after="120"/>
        <w:jc w:val="both"/>
        <w:rPr>
          <w:rFonts w:eastAsia="Verdana"/>
          <w:lang w:eastAsia="zh-CN"/>
        </w:rPr>
      </w:pPr>
    </w:p>
    <w:p w14:paraId="60895F1A" w14:textId="77777777" w:rsidR="00727B95" w:rsidRPr="005E693B" w:rsidRDefault="00727B95" w:rsidP="00727B95">
      <w:pPr>
        <w:spacing w:after="120"/>
        <w:jc w:val="both"/>
        <w:rPr>
          <w:rFonts w:eastAsia="Verdana"/>
          <w:lang w:eastAsia="zh-CN"/>
        </w:rPr>
      </w:pPr>
    </w:p>
    <w:p w14:paraId="111246C9" w14:textId="77777777" w:rsidR="00727B95" w:rsidRPr="005E693B" w:rsidRDefault="00727B95" w:rsidP="00727B95">
      <w:pPr>
        <w:spacing w:after="120"/>
        <w:jc w:val="both"/>
        <w:rPr>
          <w:rFonts w:eastAsia="Verdana"/>
        </w:rPr>
      </w:pPr>
    </w:p>
    <w:p w14:paraId="05323470" w14:textId="77777777" w:rsidR="00727B95" w:rsidRPr="005E693B" w:rsidRDefault="00727B95" w:rsidP="00727B95">
      <w:pPr>
        <w:spacing w:after="120"/>
        <w:ind w:left="1440" w:firstLine="120"/>
        <w:jc w:val="both"/>
        <w:rPr>
          <w:rFonts w:eastAsia="Verdana"/>
          <w:lang w:eastAsia="zh-CN"/>
        </w:rPr>
      </w:pPr>
      <w:r w:rsidRPr="005E693B">
        <w:rPr>
          <w:rFonts w:eastAsia="Verdana"/>
          <w:lang w:eastAsia="zh-CN"/>
        </w:rPr>
        <w:t>a = 8 mm (minimum)</w:t>
      </w:r>
      <w:r w:rsidRPr="005E693B">
        <w:t xml:space="preserve"> </w:t>
      </w:r>
    </w:p>
    <w:p w14:paraId="58BD3AF0" w14:textId="77777777" w:rsidR="00F1576D" w:rsidRPr="005E693B" w:rsidRDefault="00F1576D" w:rsidP="00F1576D">
      <w:pPr>
        <w:keepNext/>
        <w:keepLines/>
        <w:ind w:right="1134"/>
        <w:jc w:val="both"/>
        <w:rPr>
          <w:bCs/>
        </w:rPr>
      </w:pPr>
    </w:p>
    <w:p w14:paraId="6E8AFDD9" w14:textId="77777777" w:rsidR="00F1576D" w:rsidRPr="005E693B" w:rsidRDefault="00F1576D" w:rsidP="00F1576D">
      <w:pPr>
        <w:keepNext/>
        <w:keepLines/>
        <w:ind w:left="1134" w:right="1134" w:firstLine="567"/>
        <w:jc w:val="both"/>
      </w:pPr>
      <w:r w:rsidRPr="005E693B">
        <w:rPr>
          <w:bCs/>
        </w:rPr>
        <w:t>The following graphic is a practical example of how the marking should be composed</w:t>
      </w:r>
      <w:r w:rsidRPr="005E693B">
        <w:t>.</w:t>
      </w:r>
    </w:p>
    <w:p w14:paraId="653966EA" w14:textId="77777777" w:rsidR="00F1576D" w:rsidRPr="005E693B" w:rsidRDefault="00F1576D" w:rsidP="00F1576D">
      <w:pPr>
        <w:pBdr>
          <w:top w:val="single" w:sz="6" w:space="0" w:color="FFFFFF"/>
          <w:left w:val="single" w:sz="6" w:space="0" w:color="FFFFFF"/>
          <w:bottom w:val="single" w:sz="6" w:space="0" w:color="FFFFFF"/>
          <w:right w:val="single" w:sz="6" w:space="0" w:color="FFFFFF"/>
        </w:pBdr>
        <w:spacing w:after="120"/>
        <w:ind w:left="1134" w:right="1134"/>
        <w:jc w:val="both"/>
        <w:rPr>
          <w:bCs/>
        </w:rPr>
      </w:pPr>
    </w:p>
    <w:p w14:paraId="662E0D3A" w14:textId="77777777" w:rsidR="00F1576D" w:rsidRPr="005E693B" w:rsidRDefault="00F1576D" w:rsidP="00F1576D">
      <w:pPr>
        <w:pBdr>
          <w:top w:val="single" w:sz="6" w:space="0" w:color="FFFFFF"/>
          <w:left w:val="single" w:sz="6" w:space="0" w:color="FFFFFF"/>
          <w:bottom w:val="single" w:sz="6" w:space="0" w:color="FFFFFF"/>
          <w:right w:val="single" w:sz="6" w:space="0" w:color="FFFFFF"/>
        </w:pBdr>
        <w:spacing w:after="120"/>
        <w:ind w:left="1134" w:right="1134"/>
        <w:jc w:val="both"/>
        <w:rPr>
          <w:bCs/>
        </w:rPr>
      </w:pPr>
      <w:r w:rsidRPr="00C5095B">
        <w:rPr>
          <w:noProof/>
          <w:lang w:eastAsia="fr-BE"/>
        </w:rPr>
        <mc:AlternateContent>
          <mc:Choice Requires="wpg">
            <w:drawing>
              <wp:anchor distT="0" distB="0" distL="114300" distR="114300" simplePos="0" relativeHeight="251658240" behindDoc="0" locked="0" layoutInCell="1" allowOverlap="1" wp14:anchorId="75809B39" wp14:editId="61CFC873">
                <wp:simplePos x="0" y="0"/>
                <wp:positionH relativeFrom="column">
                  <wp:posOffset>1180811</wp:posOffset>
                </wp:positionH>
                <wp:positionV relativeFrom="paragraph">
                  <wp:posOffset>196663</wp:posOffset>
                </wp:positionV>
                <wp:extent cx="3730797" cy="680096"/>
                <wp:effectExtent l="0" t="0" r="3175" b="5715"/>
                <wp:wrapNone/>
                <wp:docPr id="653" name="Group 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0797" cy="680096"/>
                          <a:chOff x="487174" y="134842"/>
                          <a:chExt cx="4045069" cy="776416"/>
                        </a:xfrm>
                      </wpg:grpSpPr>
                      <wps:wsp>
                        <wps:cNvPr id="654" name="Oval 18"/>
                        <wps:cNvSpPr>
                          <a:spLocks noChangeArrowheads="1"/>
                        </wps:cNvSpPr>
                        <wps:spPr bwMode="auto">
                          <a:xfrm>
                            <a:off x="505659" y="200157"/>
                            <a:ext cx="577215" cy="5530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19"/>
                        <wps:cNvSpPr>
                          <a:spLocks/>
                        </wps:cNvSpPr>
                        <wps:spPr bwMode="auto">
                          <a:xfrm>
                            <a:off x="487174" y="153703"/>
                            <a:ext cx="722630" cy="757555"/>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Rectangle 20"/>
                        <wps:cNvSpPr>
                          <a:spLocks noChangeArrowheads="1"/>
                        </wps:cNvSpPr>
                        <wps:spPr bwMode="auto">
                          <a:xfrm>
                            <a:off x="526728" y="134842"/>
                            <a:ext cx="704850" cy="529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B793" w14:textId="77777777" w:rsidR="00F1576D" w:rsidRPr="005E693B" w:rsidRDefault="00F1576D" w:rsidP="00F1576D">
                              <w:pPr>
                                <w:jc w:val="center"/>
                                <w:rPr>
                                  <w:sz w:val="72"/>
                                  <w:szCs w:val="72"/>
                                </w:rPr>
                              </w:pPr>
                              <w:r w:rsidRPr="005E693B">
                                <w:rPr>
                                  <w:rFonts w:ascii="Arial Narrow" w:hAnsi="Arial Narrow"/>
                                  <w:color w:val="000000"/>
                                  <w:sz w:val="72"/>
                                  <w:szCs w:val="72"/>
                                </w:rPr>
                                <w:t>E</w:t>
                              </w:r>
                              <w:r w:rsidRPr="005E693B">
                                <w:rPr>
                                  <w:rFonts w:ascii="Arial Narrow" w:hAnsi="Arial Narrow"/>
                                  <w:color w:val="000000"/>
                                  <w:sz w:val="52"/>
                                  <w:szCs w:val="52"/>
                                </w:rPr>
                                <w:t>11</w:t>
                              </w:r>
                            </w:p>
                          </w:txbxContent>
                        </wps:txbx>
                        <wps:bodyPr rot="0" vert="horz" wrap="square" lIns="0" tIns="0" rIns="0" bIns="0" anchor="t" anchorCtr="0" upright="1">
                          <a:noAutofit/>
                        </wps:bodyPr>
                      </wps:wsp>
                      <wps:wsp>
                        <wps:cNvPr id="657" name="Rectangle 21"/>
                        <wps:cNvSpPr>
                          <a:spLocks noChangeArrowheads="1"/>
                        </wps:cNvSpPr>
                        <wps:spPr bwMode="auto">
                          <a:xfrm>
                            <a:off x="775344" y="522514"/>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C339" w14:textId="77777777" w:rsidR="00F1576D" w:rsidRPr="005E693B" w:rsidRDefault="00F1576D" w:rsidP="00F1576D">
                              <w:r w:rsidRPr="005E693B">
                                <w:rPr>
                                  <w:rFonts w:ascii="Arial Narrow" w:hAnsi="Arial Narrow"/>
                                  <w:color w:val="000000"/>
                                  <w:sz w:val="16"/>
                                  <w:szCs w:val="16"/>
                                </w:rPr>
                                <w:t xml:space="preserve"> </w:t>
                              </w:r>
                            </w:p>
                          </w:txbxContent>
                        </wps:txbx>
                        <wps:bodyPr rot="0" vert="horz" wrap="square" lIns="0" tIns="0" rIns="0" bIns="0" anchor="t" anchorCtr="0" upright="1">
                          <a:noAutofit/>
                        </wps:bodyPr>
                      </wps:wsp>
                      <wps:wsp>
                        <wps:cNvPr id="658" name="Rectangle 23"/>
                        <wps:cNvSpPr>
                          <a:spLocks noChangeArrowheads="1"/>
                        </wps:cNvSpPr>
                        <wps:spPr bwMode="auto">
                          <a:xfrm>
                            <a:off x="1533688" y="366603"/>
                            <a:ext cx="2998555" cy="453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DE4E" w14:textId="41975726" w:rsidR="00F1576D" w:rsidRPr="005E693B" w:rsidRDefault="00E33CE6" w:rsidP="00F1576D">
                              <w:r w:rsidRPr="005E693B">
                                <w:rPr>
                                  <w:rFonts w:ascii="Arial" w:hAnsi="Arial" w:cs="Arial"/>
                                  <w:color w:val="000000"/>
                                  <w:sz w:val="40"/>
                                  <w:szCs w:val="40"/>
                                </w:rPr>
                                <w:t>XXX</w:t>
                              </w:r>
                              <w:r w:rsidR="00F1576D" w:rsidRPr="005E693B">
                                <w:rPr>
                                  <w:rFonts w:ascii="Arial" w:hAnsi="Arial" w:cs="Arial"/>
                                  <w:color w:val="000000"/>
                                  <w:sz w:val="40"/>
                                  <w:szCs w:val="40"/>
                                </w:rPr>
                                <w:t>R – 032439</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809B39" id="Group 653" o:spid="_x0000_s1092" style="position:absolute;left:0;text-align:left;margin-left:93pt;margin-top:15.5pt;width:293.75pt;height:53.55pt;z-index:251658240;mso-position-horizontal-relative:text;mso-position-vertical-relative:text;mso-width-relative:margin;mso-height-relative:margin" coordorigin="4871,1348" coordsize="40450,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">
                <v:oval id="Oval 18" o:spid="_x0000_s1093" style="position:absolute;left:5056;top:2001;width:5772;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" stroked="f"/>
                <v:shape id="Freeform 19" o:spid="_x0000_s1094" style="position:absolute;left:4871;top:1537;width:7227;height:7575;visibility:visible;mso-wrap-style:square;v-text-anchor:top" coordsize="91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3434,371897229;11928942,418475771;32647504,476698309;75339724,539287878;104219569,570582236;161352503,614977689;226646719,638994230;271222373,646272047;344051116,638994230;423157707,608427568;468989247,570582236;514820787,516726730;555629573,432303709;572581269,338419781;563164100,240896518;549979272,197957311;522982861,142645559;497869092,104801080;457688645,64772659;423157707,37844479;384232355,17466420;330866288,2183089;240459094,2183089;186465480,17466420;136867073,44394600;92291419,84423021;57760481,129545317;32647504,167390650;17579243,211785249;5650301,256179849;0,323136450;13812375,276557908;23229544,231435612;38925352,187040159;57760481,151378769;82873459,113534290;121171264,73505869;178931745,37844479;231041926,20378059;315170479,13100242;353468284,22561148;405578465,44394600;440109403,64772659;480289849,104801080;507287052,138278527;532400030,187040159;548095838,231435612;561280666,304941481;548095838,414108739;521099428,481065340;470872681,552388120;440109403,579316299;394277070,608427568;300103009,632444109;242342528,628077078;178931745,608427568;121171264,570582236;90407193,541470967;65294216,507993520;28879845,427936677;17579243,382814381;11928942,323136450" o:connectangles="0,0,0,0,0,0,0,0,0,0,0,0,0,0,0,0,0,0,0,0,0,0,0,0,0,0,0,0,0,0,0,0,0,0,0,0,0,0,0,0,0,0,0,0,0,0,0,0,0,0,0,0,0,0,0,0,0,0,0,0,0,0"/>
                </v:shape>
                <v:rect id="Rectangle 20" o:spid="_x0000_s1095" style="position:absolute;left:5267;top:1348;width:704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31D2B793" w14:textId="77777777" w:rsidR="00F1576D" w:rsidRPr="005E693B" w:rsidRDefault="00F1576D" w:rsidP="00F1576D">
                        <w:pPr>
                          <w:jc w:val="center"/>
                          <w:rPr>
                            <w:sz w:val="72"/>
                            <w:szCs w:val="72"/>
                          </w:rPr>
                        </w:pPr>
                        <w:r w:rsidRPr="005E693B">
                          <w:rPr>
                            <w:rFonts w:ascii="Arial Narrow" w:hAnsi="Arial Narrow"/>
                            <w:color w:val="000000"/>
                            <w:sz w:val="72"/>
                            <w:szCs w:val="72"/>
                          </w:rPr>
                          <w:t>E</w:t>
                        </w:r>
                        <w:r w:rsidRPr="005E693B">
                          <w:rPr>
                            <w:rFonts w:ascii="Arial Narrow" w:hAnsi="Arial Narrow"/>
                            <w:color w:val="000000"/>
                            <w:sz w:val="52"/>
                            <w:szCs w:val="52"/>
                          </w:rPr>
                          <w:t>11</w:t>
                        </w:r>
                      </w:p>
                    </w:txbxContent>
                  </v:textbox>
                </v:rect>
                <v:rect id="Rectangle 21" o:spid="_x0000_s1096" style="position:absolute;left:7753;top:5225;width:61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5A5BC339" w14:textId="77777777" w:rsidR="00F1576D" w:rsidRPr="005E693B" w:rsidRDefault="00F1576D" w:rsidP="00F1576D">
                        <w:r w:rsidRPr="005E693B">
                          <w:rPr>
                            <w:rFonts w:ascii="Arial Narrow" w:hAnsi="Arial Narrow"/>
                            <w:color w:val="000000"/>
                            <w:sz w:val="16"/>
                            <w:szCs w:val="16"/>
                          </w:rPr>
                          <w:t xml:space="preserve"> </w:t>
                        </w:r>
                      </w:p>
                    </w:txbxContent>
                  </v:textbox>
                </v:rect>
                <v:rect id="Rectangle 23" o:spid="_x0000_s1097" style="position:absolute;left:15336;top:3666;width:29986;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4F4BDE4E" w14:textId="41975726" w:rsidR="00F1576D" w:rsidRPr="005E693B" w:rsidRDefault="00E33CE6" w:rsidP="00F1576D">
                        <w:r w:rsidRPr="005E693B">
                          <w:rPr>
                            <w:rFonts w:ascii="Arial" w:hAnsi="Arial" w:cs="Arial"/>
                            <w:color w:val="000000"/>
                            <w:sz w:val="40"/>
                            <w:szCs w:val="40"/>
                          </w:rPr>
                          <w:t>XXX</w:t>
                        </w:r>
                        <w:r w:rsidR="00F1576D" w:rsidRPr="005E693B">
                          <w:rPr>
                            <w:rFonts w:ascii="Arial" w:hAnsi="Arial" w:cs="Arial"/>
                            <w:color w:val="000000"/>
                            <w:sz w:val="40"/>
                            <w:szCs w:val="40"/>
                          </w:rPr>
                          <w:t>R – 032439</w:t>
                        </w:r>
                      </w:p>
                    </w:txbxContent>
                  </v:textbox>
                </v:rect>
              </v:group>
            </w:pict>
          </mc:Fallback>
        </mc:AlternateContent>
      </w:r>
    </w:p>
    <w:p w14:paraId="0FBE4B55" w14:textId="77777777" w:rsidR="00F1576D" w:rsidRPr="005E693B" w:rsidRDefault="00F1576D" w:rsidP="00F1576D">
      <w:pPr>
        <w:autoSpaceDE w:val="0"/>
        <w:autoSpaceDN w:val="0"/>
        <w:spacing w:before="120" w:after="120" w:line="240" w:lineRule="auto"/>
        <w:jc w:val="both"/>
        <w:rPr>
          <w:rFonts w:eastAsia="SimSun"/>
          <w:sz w:val="24"/>
          <w:szCs w:val="24"/>
          <w:lang w:eastAsia="en-GB"/>
        </w:rPr>
      </w:pPr>
    </w:p>
    <w:p w14:paraId="2994CD82" w14:textId="77777777" w:rsidR="00F1576D" w:rsidRPr="005E693B" w:rsidRDefault="00F1576D">
      <w:pPr>
        <w:suppressAutoHyphens w:val="0"/>
        <w:spacing w:line="240" w:lineRule="auto"/>
        <w:rPr>
          <w:b/>
          <w:sz w:val="28"/>
        </w:rPr>
      </w:pPr>
      <w:r w:rsidRPr="005E693B">
        <w:br w:type="page"/>
      </w:r>
    </w:p>
    <w:p w14:paraId="7A891E05" w14:textId="1F08A453" w:rsidR="004D3E6C" w:rsidRPr="005E693B" w:rsidRDefault="004D3E6C" w:rsidP="004D3E6C">
      <w:pPr>
        <w:pStyle w:val="HChG"/>
      </w:pPr>
      <w:r w:rsidRPr="005E693B">
        <w:lastRenderedPageBreak/>
        <w:t>Annex 3</w:t>
      </w:r>
    </w:p>
    <w:p w14:paraId="4C45B3B7" w14:textId="231BC3F5" w:rsidR="008F7546" w:rsidRPr="005E693B" w:rsidRDefault="008F7546" w:rsidP="008F7546">
      <w:pPr>
        <w:pStyle w:val="HChG"/>
        <w:rPr>
          <w:bCs/>
          <w:szCs w:val="28"/>
        </w:rPr>
      </w:pPr>
      <w:bookmarkStart w:id="1065" w:name="_Hlk49349047"/>
      <w:r w:rsidRPr="005E693B">
        <w:rPr>
          <w:bCs/>
          <w:szCs w:val="28"/>
        </w:rPr>
        <w:t>Vehicle Survey</w:t>
      </w:r>
    </w:p>
    <w:p w14:paraId="290C4C1F" w14:textId="77777777" w:rsidR="008F7546" w:rsidRPr="005E693B" w:rsidRDefault="008F7546" w:rsidP="008F7546">
      <w:pPr>
        <w:pStyle w:val="SingleTxtG"/>
        <w:ind w:leftChars="567"/>
        <w:rPr>
          <w:bCs/>
        </w:rPr>
      </w:pPr>
      <w:r w:rsidRPr="005E693B">
        <w:t>The vehicle survey shall be used for all vehicles selected for testing in Part A of the verification. Vehicles that fall under one of the exclusion criteria below shall be eliminated from testing, or otherwise updated according to the procedures described below.</w:t>
      </w:r>
    </w:p>
    <w:tbl>
      <w:tblPr>
        <w:tblW w:w="5000" w:type="pct"/>
        <w:tblLayout w:type="fixed"/>
        <w:tblLook w:val="04A0" w:firstRow="1" w:lastRow="0" w:firstColumn="1" w:lastColumn="0" w:noHBand="0" w:noVBand="1"/>
      </w:tblPr>
      <w:tblGrid>
        <w:gridCol w:w="6379"/>
        <w:gridCol w:w="993"/>
        <w:gridCol w:w="993"/>
        <w:gridCol w:w="1274"/>
      </w:tblGrid>
      <w:tr w:rsidR="008F7546" w:rsidRPr="005E693B" w14:paraId="3FDF936A" w14:textId="77777777" w:rsidTr="001A7B1C">
        <w:trPr>
          <w:trHeight w:val="390"/>
        </w:trPr>
        <w:tc>
          <w:tcPr>
            <w:tcW w:w="3309" w:type="pct"/>
            <w:tcBorders>
              <w:top w:val="nil"/>
              <w:left w:val="nil"/>
              <w:bottom w:val="nil"/>
              <w:right w:val="nil"/>
            </w:tcBorders>
            <w:noWrap/>
            <w:vAlign w:val="center"/>
            <w:hideMark/>
          </w:tcPr>
          <w:p w14:paraId="57D11687" w14:textId="77777777" w:rsidR="008F7546" w:rsidRPr="005E693B" w:rsidRDefault="008F7546" w:rsidP="00EF6951">
            <w:pPr>
              <w:rPr>
                <w:rFonts w:ascii="Arial" w:hAnsi="Arial" w:cs="Arial"/>
                <w:b/>
                <w:bCs/>
              </w:rPr>
            </w:pPr>
            <w:bookmarkStart w:id="1066" w:name="_Hlk180140103"/>
          </w:p>
        </w:tc>
        <w:tc>
          <w:tcPr>
            <w:tcW w:w="515" w:type="pct"/>
            <w:tcBorders>
              <w:top w:val="nil"/>
              <w:left w:val="nil"/>
              <w:bottom w:val="nil"/>
              <w:right w:val="nil"/>
            </w:tcBorders>
            <w:noWrap/>
            <w:vAlign w:val="center"/>
            <w:hideMark/>
          </w:tcPr>
          <w:p w14:paraId="0B5A2E02" w14:textId="77777777" w:rsidR="008F7546" w:rsidRPr="005E693B" w:rsidRDefault="008F7546" w:rsidP="00EF6951">
            <w:pPr>
              <w:jc w:val="center"/>
              <w:rPr>
                <w:b/>
                <w:bCs/>
              </w:rPr>
            </w:pPr>
            <w:r w:rsidRPr="005E693B">
              <w:rPr>
                <w:b/>
                <w:bCs/>
                <w:sz w:val="18"/>
              </w:rPr>
              <w:t xml:space="preserve">x = Exclusion Criteria </w:t>
            </w:r>
          </w:p>
        </w:tc>
        <w:tc>
          <w:tcPr>
            <w:tcW w:w="515" w:type="pct"/>
            <w:tcBorders>
              <w:top w:val="nil"/>
              <w:left w:val="nil"/>
              <w:bottom w:val="nil"/>
              <w:right w:val="nil"/>
            </w:tcBorders>
            <w:noWrap/>
            <w:vAlign w:val="center"/>
            <w:hideMark/>
          </w:tcPr>
          <w:p w14:paraId="1DA3CAF6" w14:textId="77777777" w:rsidR="008F7546" w:rsidRPr="005E693B" w:rsidRDefault="008F7546" w:rsidP="00EF6951">
            <w:pPr>
              <w:jc w:val="center"/>
              <w:rPr>
                <w:b/>
                <w:bCs/>
              </w:rPr>
            </w:pPr>
            <w:r w:rsidRPr="005E693B">
              <w:rPr>
                <w:b/>
                <w:bCs/>
                <w:sz w:val="18"/>
              </w:rPr>
              <w:t>x = Checked and reported</w:t>
            </w:r>
          </w:p>
        </w:tc>
        <w:tc>
          <w:tcPr>
            <w:tcW w:w="661" w:type="pct"/>
            <w:tcBorders>
              <w:top w:val="nil"/>
              <w:left w:val="nil"/>
              <w:bottom w:val="nil"/>
              <w:right w:val="nil"/>
            </w:tcBorders>
            <w:noWrap/>
            <w:vAlign w:val="center"/>
            <w:hideMark/>
          </w:tcPr>
          <w:p w14:paraId="2FADF6BE" w14:textId="77777777" w:rsidR="008F7546" w:rsidRPr="005E693B" w:rsidRDefault="008F7546" w:rsidP="00EF6951">
            <w:pPr>
              <w:jc w:val="center"/>
              <w:rPr>
                <w:b/>
                <w:bCs/>
              </w:rPr>
            </w:pPr>
            <w:r w:rsidRPr="005E693B">
              <w:rPr>
                <w:b/>
                <w:bCs/>
                <w:sz w:val="18"/>
                <w:szCs w:val="18"/>
              </w:rPr>
              <w:t>Confidential</w:t>
            </w:r>
          </w:p>
        </w:tc>
      </w:tr>
      <w:bookmarkEnd w:id="1066"/>
      <w:tr w:rsidR="008F7546" w:rsidRPr="005E693B" w14:paraId="738E475E" w14:textId="77777777" w:rsidTr="001A7B1C">
        <w:trPr>
          <w:trHeight w:val="345"/>
        </w:trPr>
        <w:tc>
          <w:tcPr>
            <w:tcW w:w="3309" w:type="pct"/>
            <w:tcBorders>
              <w:top w:val="single" w:sz="4" w:space="0" w:color="auto"/>
              <w:left w:val="single" w:sz="4" w:space="0" w:color="auto"/>
              <w:bottom w:val="single" w:sz="4" w:space="0" w:color="auto"/>
              <w:right w:val="single" w:sz="4" w:space="0" w:color="auto"/>
            </w:tcBorders>
            <w:noWrap/>
            <w:vAlign w:val="center"/>
            <w:hideMark/>
          </w:tcPr>
          <w:p w14:paraId="7F2732C7" w14:textId="77777777" w:rsidR="008F7546" w:rsidRPr="005E693B" w:rsidRDefault="008F7546" w:rsidP="00EF6951">
            <w:pPr>
              <w:rPr>
                <w:b/>
                <w:bCs/>
              </w:rPr>
            </w:pPr>
            <w:r w:rsidRPr="005E693B">
              <w:rPr>
                <w:b/>
                <w:bCs/>
              </w:rPr>
              <w:t xml:space="preserve">Date: </w:t>
            </w:r>
          </w:p>
        </w:tc>
        <w:tc>
          <w:tcPr>
            <w:tcW w:w="515" w:type="pct"/>
            <w:tcBorders>
              <w:top w:val="single" w:sz="4" w:space="0" w:color="auto"/>
              <w:left w:val="nil"/>
              <w:bottom w:val="single" w:sz="4" w:space="0" w:color="auto"/>
              <w:right w:val="single" w:sz="4" w:space="0" w:color="auto"/>
            </w:tcBorders>
            <w:noWrap/>
            <w:vAlign w:val="center"/>
            <w:hideMark/>
          </w:tcPr>
          <w:p w14:paraId="1DD4045D" w14:textId="77777777" w:rsidR="008F7546" w:rsidRPr="005E693B" w:rsidRDefault="008F7546" w:rsidP="00EF6951">
            <w:pPr>
              <w:jc w:val="center"/>
              <w:rPr>
                <w:b/>
                <w:bCs/>
              </w:rPr>
            </w:pPr>
            <w:r w:rsidRPr="005E693B">
              <w:rPr>
                <w:b/>
                <w:bCs/>
              </w:rPr>
              <w:t> </w:t>
            </w:r>
          </w:p>
        </w:tc>
        <w:tc>
          <w:tcPr>
            <w:tcW w:w="515" w:type="pct"/>
            <w:tcBorders>
              <w:top w:val="single" w:sz="4" w:space="0" w:color="auto"/>
              <w:left w:val="nil"/>
              <w:bottom w:val="single" w:sz="4" w:space="0" w:color="auto"/>
              <w:right w:val="single" w:sz="4" w:space="0" w:color="auto"/>
            </w:tcBorders>
            <w:noWrap/>
            <w:vAlign w:val="center"/>
            <w:hideMark/>
          </w:tcPr>
          <w:p w14:paraId="69B8383A" w14:textId="77777777" w:rsidR="008F7546" w:rsidRPr="005E693B" w:rsidRDefault="008F7546" w:rsidP="00EF6951">
            <w:pPr>
              <w:jc w:val="center"/>
              <w:rPr>
                <w:b/>
                <w:bCs/>
              </w:rPr>
            </w:pPr>
            <w:r w:rsidRPr="005E693B">
              <w:rPr>
                <w:b/>
                <w:bCs/>
              </w:rPr>
              <w:t> </w:t>
            </w:r>
          </w:p>
        </w:tc>
        <w:tc>
          <w:tcPr>
            <w:tcW w:w="661" w:type="pct"/>
            <w:tcBorders>
              <w:top w:val="single" w:sz="4" w:space="0" w:color="auto"/>
              <w:left w:val="nil"/>
              <w:bottom w:val="single" w:sz="4" w:space="0" w:color="auto"/>
              <w:right w:val="single" w:sz="4" w:space="0" w:color="auto"/>
            </w:tcBorders>
            <w:noWrap/>
            <w:vAlign w:val="center"/>
            <w:hideMark/>
          </w:tcPr>
          <w:p w14:paraId="5B51FE1B" w14:textId="77777777" w:rsidR="008F7546" w:rsidRPr="005E693B" w:rsidRDefault="008F7546" w:rsidP="00EF6951">
            <w:pPr>
              <w:jc w:val="center"/>
              <w:rPr>
                <w:b/>
                <w:bCs/>
              </w:rPr>
            </w:pPr>
            <w:r w:rsidRPr="005E693B">
              <w:rPr>
                <w:b/>
                <w:bCs/>
              </w:rPr>
              <w:t>x</w:t>
            </w:r>
          </w:p>
        </w:tc>
      </w:tr>
      <w:tr w:rsidR="008F7546" w:rsidRPr="005E693B" w14:paraId="34A8F912" w14:textId="77777777" w:rsidTr="001A7B1C">
        <w:trPr>
          <w:trHeight w:val="345"/>
        </w:trPr>
        <w:tc>
          <w:tcPr>
            <w:tcW w:w="3309" w:type="pct"/>
            <w:tcBorders>
              <w:top w:val="nil"/>
              <w:left w:val="single" w:sz="4" w:space="0" w:color="auto"/>
              <w:bottom w:val="single" w:sz="4" w:space="0" w:color="auto"/>
              <w:right w:val="single" w:sz="4" w:space="0" w:color="auto"/>
            </w:tcBorders>
            <w:noWrap/>
            <w:vAlign w:val="center"/>
            <w:hideMark/>
          </w:tcPr>
          <w:p w14:paraId="3454E121" w14:textId="77777777" w:rsidR="008F7546" w:rsidRPr="005E693B" w:rsidRDefault="008F7546" w:rsidP="00EF6951">
            <w:pPr>
              <w:rPr>
                <w:b/>
                <w:bCs/>
              </w:rPr>
            </w:pPr>
            <w:r w:rsidRPr="005E693B">
              <w:rPr>
                <w:b/>
                <w:bCs/>
              </w:rPr>
              <w:t>Name of investigator:</w:t>
            </w:r>
          </w:p>
        </w:tc>
        <w:tc>
          <w:tcPr>
            <w:tcW w:w="515" w:type="pct"/>
            <w:tcBorders>
              <w:top w:val="nil"/>
              <w:left w:val="nil"/>
              <w:bottom w:val="single" w:sz="4" w:space="0" w:color="auto"/>
              <w:right w:val="single" w:sz="4" w:space="0" w:color="auto"/>
            </w:tcBorders>
            <w:noWrap/>
            <w:vAlign w:val="center"/>
            <w:hideMark/>
          </w:tcPr>
          <w:p w14:paraId="374D6BC2"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center"/>
            <w:hideMark/>
          </w:tcPr>
          <w:p w14:paraId="302BB0DE" w14:textId="77777777" w:rsidR="008F7546" w:rsidRPr="005E693B" w:rsidRDefault="008F7546" w:rsidP="00EF6951">
            <w:pPr>
              <w:jc w:val="center"/>
              <w:rPr>
                <w:b/>
                <w:bCs/>
              </w:rPr>
            </w:pPr>
            <w:r w:rsidRPr="005E693B">
              <w:rPr>
                <w:b/>
                <w:bCs/>
              </w:rPr>
              <w:t> </w:t>
            </w:r>
          </w:p>
        </w:tc>
        <w:tc>
          <w:tcPr>
            <w:tcW w:w="661" w:type="pct"/>
            <w:tcBorders>
              <w:top w:val="nil"/>
              <w:left w:val="nil"/>
              <w:bottom w:val="single" w:sz="4" w:space="0" w:color="auto"/>
              <w:right w:val="single" w:sz="4" w:space="0" w:color="auto"/>
            </w:tcBorders>
            <w:noWrap/>
            <w:vAlign w:val="center"/>
            <w:hideMark/>
          </w:tcPr>
          <w:p w14:paraId="172D01C1" w14:textId="77777777" w:rsidR="008F7546" w:rsidRPr="005E693B" w:rsidRDefault="008F7546" w:rsidP="00EF6951">
            <w:pPr>
              <w:jc w:val="center"/>
              <w:rPr>
                <w:b/>
                <w:bCs/>
              </w:rPr>
            </w:pPr>
            <w:r w:rsidRPr="005E693B">
              <w:rPr>
                <w:b/>
                <w:bCs/>
              </w:rPr>
              <w:t>x</w:t>
            </w:r>
          </w:p>
        </w:tc>
      </w:tr>
      <w:tr w:rsidR="008F7546" w:rsidRPr="005E693B" w14:paraId="72286831" w14:textId="77777777" w:rsidTr="001A7B1C">
        <w:trPr>
          <w:trHeight w:val="345"/>
        </w:trPr>
        <w:tc>
          <w:tcPr>
            <w:tcW w:w="3309" w:type="pct"/>
            <w:tcBorders>
              <w:top w:val="nil"/>
              <w:left w:val="single" w:sz="4" w:space="0" w:color="auto"/>
              <w:bottom w:val="single" w:sz="4" w:space="0" w:color="auto"/>
              <w:right w:val="single" w:sz="4" w:space="0" w:color="auto"/>
            </w:tcBorders>
            <w:noWrap/>
            <w:vAlign w:val="center"/>
            <w:hideMark/>
          </w:tcPr>
          <w:p w14:paraId="5167E49B" w14:textId="77777777" w:rsidR="008F7546" w:rsidRPr="005E693B" w:rsidRDefault="008F7546" w:rsidP="00EF6951">
            <w:pPr>
              <w:rPr>
                <w:b/>
                <w:bCs/>
              </w:rPr>
            </w:pPr>
            <w:r w:rsidRPr="005E693B">
              <w:rPr>
                <w:b/>
                <w:bCs/>
              </w:rPr>
              <w:t>Location of test:</w:t>
            </w:r>
          </w:p>
        </w:tc>
        <w:tc>
          <w:tcPr>
            <w:tcW w:w="515" w:type="pct"/>
            <w:tcBorders>
              <w:top w:val="nil"/>
              <w:left w:val="nil"/>
              <w:bottom w:val="single" w:sz="4" w:space="0" w:color="auto"/>
              <w:right w:val="single" w:sz="4" w:space="0" w:color="auto"/>
            </w:tcBorders>
            <w:noWrap/>
            <w:vAlign w:val="center"/>
            <w:hideMark/>
          </w:tcPr>
          <w:p w14:paraId="19B9E993"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center"/>
            <w:hideMark/>
          </w:tcPr>
          <w:p w14:paraId="0C426906" w14:textId="77777777" w:rsidR="008F7546" w:rsidRPr="005E693B" w:rsidRDefault="008F7546" w:rsidP="00EF6951">
            <w:pPr>
              <w:jc w:val="center"/>
              <w:rPr>
                <w:b/>
                <w:bCs/>
              </w:rPr>
            </w:pPr>
            <w:r w:rsidRPr="005E693B">
              <w:rPr>
                <w:b/>
                <w:bCs/>
              </w:rPr>
              <w:t> </w:t>
            </w:r>
          </w:p>
        </w:tc>
        <w:tc>
          <w:tcPr>
            <w:tcW w:w="661" w:type="pct"/>
            <w:tcBorders>
              <w:top w:val="nil"/>
              <w:left w:val="nil"/>
              <w:bottom w:val="single" w:sz="4" w:space="0" w:color="auto"/>
              <w:right w:val="single" w:sz="4" w:space="0" w:color="auto"/>
            </w:tcBorders>
            <w:noWrap/>
            <w:vAlign w:val="center"/>
            <w:hideMark/>
          </w:tcPr>
          <w:p w14:paraId="6AC3BCA1" w14:textId="77777777" w:rsidR="008F7546" w:rsidRPr="005E693B" w:rsidRDefault="008F7546" w:rsidP="00EF6951">
            <w:pPr>
              <w:jc w:val="center"/>
              <w:rPr>
                <w:b/>
                <w:bCs/>
              </w:rPr>
            </w:pPr>
            <w:r w:rsidRPr="005E693B">
              <w:rPr>
                <w:b/>
                <w:bCs/>
              </w:rPr>
              <w:t>x</w:t>
            </w:r>
          </w:p>
        </w:tc>
      </w:tr>
      <w:tr w:rsidR="008F7546" w:rsidRPr="005E693B" w14:paraId="1C8982E4" w14:textId="77777777" w:rsidTr="00763DE3">
        <w:trPr>
          <w:trHeight w:val="345"/>
        </w:trPr>
        <w:tc>
          <w:tcPr>
            <w:tcW w:w="3309" w:type="pct"/>
            <w:tcBorders>
              <w:top w:val="nil"/>
              <w:left w:val="single" w:sz="4" w:space="0" w:color="auto"/>
              <w:bottom w:val="single" w:sz="4" w:space="0" w:color="auto"/>
              <w:right w:val="single" w:sz="4" w:space="0" w:color="auto"/>
            </w:tcBorders>
            <w:noWrap/>
            <w:vAlign w:val="center"/>
            <w:hideMark/>
          </w:tcPr>
          <w:p w14:paraId="13321BBC" w14:textId="77777777" w:rsidR="008F7546" w:rsidRPr="005E693B" w:rsidRDefault="008F7546" w:rsidP="00EF6951">
            <w:pPr>
              <w:rPr>
                <w:b/>
                <w:bCs/>
              </w:rPr>
            </w:pPr>
            <w:r w:rsidRPr="005E693B">
              <w:rPr>
                <w:b/>
                <w:bCs/>
              </w:rPr>
              <w:t>Country of registration:</w:t>
            </w:r>
          </w:p>
        </w:tc>
        <w:tc>
          <w:tcPr>
            <w:tcW w:w="515" w:type="pct"/>
            <w:tcBorders>
              <w:top w:val="nil"/>
              <w:left w:val="nil"/>
              <w:bottom w:val="single" w:sz="4" w:space="0" w:color="auto"/>
              <w:right w:val="single" w:sz="4" w:space="0" w:color="auto"/>
            </w:tcBorders>
            <w:noWrap/>
            <w:vAlign w:val="center"/>
            <w:hideMark/>
          </w:tcPr>
          <w:p w14:paraId="045EBF8F"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center"/>
            <w:hideMark/>
          </w:tcPr>
          <w:p w14:paraId="41E796A2" w14:textId="77777777" w:rsidR="008F7546" w:rsidRPr="005E693B" w:rsidRDefault="008F7546" w:rsidP="00EF6951">
            <w:pPr>
              <w:jc w:val="center"/>
              <w:rPr>
                <w:b/>
                <w:bCs/>
              </w:rPr>
            </w:pPr>
            <w:r w:rsidRPr="005E693B">
              <w:rPr>
                <w:b/>
                <w:bCs/>
              </w:rPr>
              <w:t>x</w:t>
            </w:r>
          </w:p>
        </w:tc>
        <w:tc>
          <w:tcPr>
            <w:tcW w:w="661" w:type="pct"/>
            <w:tcBorders>
              <w:top w:val="nil"/>
              <w:left w:val="nil"/>
              <w:bottom w:val="single" w:sz="4" w:space="0" w:color="auto"/>
              <w:right w:val="single" w:sz="4" w:space="0" w:color="auto"/>
            </w:tcBorders>
            <w:noWrap/>
            <w:vAlign w:val="center"/>
            <w:hideMark/>
          </w:tcPr>
          <w:p w14:paraId="6C8A9BD7" w14:textId="77777777" w:rsidR="008F7546" w:rsidRPr="005E693B" w:rsidRDefault="008F7546" w:rsidP="00EF6951">
            <w:pPr>
              <w:jc w:val="center"/>
              <w:rPr>
                <w:b/>
                <w:bCs/>
              </w:rPr>
            </w:pPr>
            <w:r w:rsidRPr="005E693B">
              <w:rPr>
                <w:b/>
                <w:bCs/>
              </w:rPr>
              <w:t xml:space="preserve"> </w:t>
            </w:r>
          </w:p>
        </w:tc>
      </w:tr>
      <w:tr w:rsidR="008F7546" w:rsidRPr="005E693B" w14:paraId="1F2CD1AA" w14:textId="77777777" w:rsidTr="00763DE3">
        <w:trPr>
          <w:trHeight w:val="345"/>
        </w:trPr>
        <w:tc>
          <w:tcPr>
            <w:tcW w:w="3309" w:type="pct"/>
            <w:tcBorders>
              <w:top w:val="single" w:sz="4" w:space="0" w:color="auto"/>
              <w:left w:val="nil"/>
              <w:right w:val="nil"/>
            </w:tcBorders>
            <w:noWrap/>
            <w:vAlign w:val="center"/>
            <w:hideMark/>
          </w:tcPr>
          <w:p w14:paraId="626F1B00" w14:textId="77777777" w:rsidR="008F7546" w:rsidRPr="005E693B" w:rsidRDefault="008F7546" w:rsidP="00EF6951">
            <w:pPr>
              <w:rPr>
                <w:rFonts w:ascii="Arial" w:hAnsi="Arial" w:cs="Arial"/>
                <w:b/>
                <w:bCs/>
              </w:rPr>
            </w:pPr>
          </w:p>
        </w:tc>
        <w:tc>
          <w:tcPr>
            <w:tcW w:w="515" w:type="pct"/>
            <w:tcBorders>
              <w:top w:val="single" w:sz="4" w:space="0" w:color="auto"/>
              <w:left w:val="nil"/>
              <w:right w:val="nil"/>
            </w:tcBorders>
            <w:vAlign w:val="center"/>
            <w:hideMark/>
          </w:tcPr>
          <w:p w14:paraId="5B6BB55A" w14:textId="1D311CC4" w:rsidR="008F7546" w:rsidRPr="005E693B" w:rsidRDefault="008F7546" w:rsidP="00EF6951">
            <w:pPr>
              <w:jc w:val="center"/>
              <w:rPr>
                <w:b/>
                <w:bCs/>
                <w:sz w:val="18"/>
              </w:rPr>
            </w:pPr>
          </w:p>
        </w:tc>
        <w:tc>
          <w:tcPr>
            <w:tcW w:w="515" w:type="pct"/>
            <w:tcBorders>
              <w:top w:val="single" w:sz="4" w:space="0" w:color="auto"/>
              <w:left w:val="nil"/>
              <w:right w:val="nil"/>
            </w:tcBorders>
            <w:vAlign w:val="center"/>
            <w:hideMark/>
          </w:tcPr>
          <w:p w14:paraId="4E191C2E" w14:textId="5AB81D76" w:rsidR="008F7546" w:rsidRPr="005E693B" w:rsidRDefault="008F7546" w:rsidP="00EF6951">
            <w:pPr>
              <w:jc w:val="center"/>
              <w:rPr>
                <w:b/>
                <w:bCs/>
                <w:sz w:val="18"/>
              </w:rPr>
            </w:pPr>
          </w:p>
        </w:tc>
        <w:tc>
          <w:tcPr>
            <w:tcW w:w="661" w:type="pct"/>
            <w:tcBorders>
              <w:top w:val="single" w:sz="4" w:space="0" w:color="auto"/>
              <w:left w:val="nil"/>
              <w:right w:val="nil"/>
            </w:tcBorders>
            <w:noWrap/>
            <w:vAlign w:val="center"/>
            <w:hideMark/>
          </w:tcPr>
          <w:p w14:paraId="345AEC6D" w14:textId="77777777" w:rsidR="008F7546" w:rsidRPr="005E693B" w:rsidRDefault="008F7546" w:rsidP="00EF6951">
            <w:pPr>
              <w:jc w:val="center"/>
              <w:rPr>
                <w:rFonts w:ascii="Arial" w:hAnsi="Arial" w:cs="Arial"/>
              </w:rPr>
            </w:pPr>
          </w:p>
        </w:tc>
      </w:tr>
    </w:tbl>
    <w:p w14:paraId="65A10BB1" w14:textId="35CF9FFA" w:rsidR="008F7546" w:rsidRPr="005E693B" w:rsidRDefault="008F7546">
      <w:r w:rsidRPr="005E693B">
        <w:rPr>
          <w:b/>
          <w:bCs/>
        </w:rPr>
        <w:t>Vehicle Characteristics</w:t>
      </w:r>
    </w:p>
    <w:tbl>
      <w:tblPr>
        <w:tblW w:w="5000" w:type="pct"/>
        <w:tblLayout w:type="fixed"/>
        <w:tblLook w:val="04A0" w:firstRow="1" w:lastRow="0" w:firstColumn="1" w:lastColumn="0" w:noHBand="0" w:noVBand="1"/>
      </w:tblPr>
      <w:tblGrid>
        <w:gridCol w:w="6378"/>
        <w:gridCol w:w="993"/>
        <w:gridCol w:w="993"/>
        <w:gridCol w:w="222"/>
        <w:gridCol w:w="1053"/>
      </w:tblGrid>
      <w:tr w:rsidR="00715690" w:rsidRPr="005E693B" w14:paraId="211F16D5" w14:textId="77777777" w:rsidTr="00763DE3">
        <w:trPr>
          <w:trHeight w:val="390"/>
        </w:trPr>
        <w:tc>
          <w:tcPr>
            <w:tcW w:w="3309" w:type="pct"/>
            <w:tcBorders>
              <w:top w:val="nil"/>
              <w:left w:val="nil"/>
              <w:bottom w:val="nil"/>
              <w:right w:val="nil"/>
            </w:tcBorders>
            <w:noWrap/>
            <w:vAlign w:val="center"/>
            <w:hideMark/>
          </w:tcPr>
          <w:p w14:paraId="45AF6AF0" w14:textId="77777777" w:rsidR="00715690" w:rsidRPr="005E693B" w:rsidRDefault="00715690" w:rsidP="00D55EBD">
            <w:pPr>
              <w:rPr>
                <w:rFonts w:ascii="Arial" w:hAnsi="Arial" w:cs="Arial"/>
                <w:b/>
                <w:bCs/>
              </w:rPr>
            </w:pPr>
          </w:p>
        </w:tc>
        <w:tc>
          <w:tcPr>
            <w:tcW w:w="515" w:type="pct"/>
            <w:tcBorders>
              <w:top w:val="nil"/>
              <w:left w:val="nil"/>
              <w:bottom w:val="single" w:sz="4" w:space="0" w:color="auto"/>
              <w:right w:val="nil"/>
            </w:tcBorders>
            <w:noWrap/>
            <w:vAlign w:val="center"/>
            <w:hideMark/>
          </w:tcPr>
          <w:p w14:paraId="75A6605C" w14:textId="77777777" w:rsidR="00715690" w:rsidRPr="005E693B" w:rsidRDefault="00715690" w:rsidP="00D55EBD">
            <w:pPr>
              <w:jc w:val="center"/>
              <w:rPr>
                <w:b/>
                <w:bCs/>
              </w:rPr>
            </w:pPr>
            <w:r w:rsidRPr="005E693B">
              <w:rPr>
                <w:b/>
                <w:bCs/>
                <w:sz w:val="18"/>
              </w:rPr>
              <w:t xml:space="preserve">x = Exclusion Criteria </w:t>
            </w:r>
          </w:p>
        </w:tc>
        <w:tc>
          <w:tcPr>
            <w:tcW w:w="515" w:type="pct"/>
            <w:tcBorders>
              <w:top w:val="nil"/>
              <w:left w:val="nil"/>
              <w:bottom w:val="single" w:sz="4" w:space="0" w:color="auto"/>
              <w:right w:val="nil"/>
            </w:tcBorders>
            <w:noWrap/>
            <w:vAlign w:val="center"/>
            <w:hideMark/>
          </w:tcPr>
          <w:p w14:paraId="0ACBAE33" w14:textId="77777777" w:rsidR="00715690" w:rsidRPr="005E693B" w:rsidRDefault="00715690" w:rsidP="00D55EBD">
            <w:pPr>
              <w:jc w:val="center"/>
              <w:rPr>
                <w:b/>
                <w:bCs/>
              </w:rPr>
            </w:pPr>
            <w:r w:rsidRPr="005E693B">
              <w:rPr>
                <w:b/>
                <w:bCs/>
                <w:sz w:val="18"/>
              </w:rPr>
              <w:t>x = Checked and reported</w:t>
            </w:r>
          </w:p>
        </w:tc>
        <w:tc>
          <w:tcPr>
            <w:tcW w:w="661" w:type="pct"/>
            <w:gridSpan w:val="2"/>
            <w:tcBorders>
              <w:top w:val="nil"/>
              <w:left w:val="nil"/>
              <w:bottom w:val="nil"/>
              <w:right w:val="nil"/>
            </w:tcBorders>
            <w:noWrap/>
            <w:vAlign w:val="center"/>
            <w:hideMark/>
          </w:tcPr>
          <w:p w14:paraId="42E688E8" w14:textId="77777777" w:rsidR="00715690" w:rsidRPr="005E693B" w:rsidRDefault="00715690" w:rsidP="00D55EBD">
            <w:pPr>
              <w:jc w:val="center"/>
              <w:rPr>
                <w:b/>
                <w:bCs/>
              </w:rPr>
            </w:pPr>
            <w:r w:rsidRPr="005E693B">
              <w:rPr>
                <w:b/>
                <w:bCs/>
                <w:sz w:val="18"/>
                <w:szCs w:val="18"/>
              </w:rPr>
              <w:t>Confidential</w:t>
            </w:r>
          </w:p>
        </w:tc>
      </w:tr>
      <w:tr w:rsidR="00715690" w:rsidRPr="005E693B" w14:paraId="6DF28C7C" w14:textId="77777777" w:rsidTr="00763DE3">
        <w:trPr>
          <w:trHeight w:val="345"/>
        </w:trPr>
        <w:tc>
          <w:tcPr>
            <w:tcW w:w="3308" w:type="pct"/>
            <w:tcBorders>
              <w:top w:val="single" w:sz="4" w:space="0" w:color="auto"/>
              <w:left w:val="single" w:sz="4" w:space="0" w:color="auto"/>
              <w:bottom w:val="single" w:sz="4" w:space="0" w:color="auto"/>
              <w:right w:val="single" w:sz="4" w:space="0" w:color="auto"/>
            </w:tcBorders>
            <w:noWrap/>
            <w:vAlign w:val="center"/>
          </w:tcPr>
          <w:p w14:paraId="26566C43" w14:textId="77777777" w:rsidR="00715690" w:rsidRPr="005E693B" w:rsidRDefault="00715690" w:rsidP="00EF6951">
            <w:pPr>
              <w:rPr>
                <w:b/>
                <w:bCs/>
              </w:rPr>
            </w:pPr>
          </w:p>
        </w:tc>
        <w:tc>
          <w:tcPr>
            <w:tcW w:w="515" w:type="pct"/>
            <w:tcBorders>
              <w:top w:val="single" w:sz="4" w:space="0" w:color="auto"/>
              <w:left w:val="nil"/>
              <w:bottom w:val="single" w:sz="4" w:space="0" w:color="auto"/>
              <w:right w:val="single" w:sz="4" w:space="0" w:color="auto"/>
            </w:tcBorders>
            <w:noWrap/>
            <w:vAlign w:val="center"/>
          </w:tcPr>
          <w:p w14:paraId="5C841D2F" w14:textId="77777777" w:rsidR="00715690" w:rsidRPr="005E693B" w:rsidRDefault="00715690" w:rsidP="00EF6951">
            <w:pPr>
              <w:jc w:val="center"/>
              <w:rPr>
                <w:b/>
                <w:bCs/>
              </w:rPr>
            </w:pPr>
          </w:p>
        </w:tc>
        <w:tc>
          <w:tcPr>
            <w:tcW w:w="515" w:type="pct"/>
            <w:tcBorders>
              <w:top w:val="single" w:sz="4" w:space="0" w:color="auto"/>
              <w:left w:val="nil"/>
              <w:bottom w:val="single" w:sz="4" w:space="0" w:color="auto"/>
              <w:right w:val="single" w:sz="4" w:space="0" w:color="auto"/>
            </w:tcBorders>
            <w:noWrap/>
            <w:vAlign w:val="center"/>
          </w:tcPr>
          <w:p w14:paraId="53606931" w14:textId="77777777" w:rsidR="00715690" w:rsidRPr="005E693B" w:rsidRDefault="00715690" w:rsidP="00EF6951">
            <w:pPr>
              <w:jc w:val="center"/>
              <w:rPr>
                <w:b/>
                <w:bCs/>
              </w:rPr>
            </w:pPr>
          </w:p>
        </w:tc>
        <w:tc>
          <w:tcPr>
            <w:tcW w:w="661" w:type="pct"/>
            <w:gridSpan w:val="2"/>
            <w:tcBorders>
              <w:top w:val="single" w:sz="4" w:space="0" w:color="auto"/>
              <w:left w:val="nil"/>
              <w:bottom w:val="single" w:sz="4" w:space="0" w:color="auto"/>
              <w:right w:val="single" w:sz="4" w:space="0" w:color="auto"/>
            </w:tcBorders>
            <w:noWrap/>
            <w:vAlign w:val="center"/>
          </w:tcPr>
          <w:p w14:paraId="34B063D4" w14:textId="77777777" w:rsidR="00715690" w:rsidRPr="005E693B" w:rsidRDefault="00715690" w:rsidP="00EF6951">
            <w:pPr>
              <w:jc w:val="center"/>
              <w:rPr>
                <w:b/>
                <w:bCs/>
              </w:rPr>
            </w:pPr>
          </w:p>
        </w:tc>
      </w:tr>
      <w:tr w:rsidR="008F7546" w:rsidRPr="005E693B" w14:paraId="2A00F7AA" w14:textId="77777777" w:rsidTr="00715690">
        <w:trPr>
          <w:trHeight w:val="345"/>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11DFE567" w14:textId="77777777" w:rsidR="008F7546" w:rsidRPr="005E693B" w:rsidRDefault="008F7546" w:rsidP="00EF6951">
            <w:pPr>
              <w:rPr>
                <w:b/>
                <w:bCs/>
              </w:rPr>
            </w:pPr>
            <w:r w:rsidRPr="005E693B">
              <w:rPr>
                <w:b/>
                <w:bCs/>
              </w:rPr>
              <w:t>Registration plate number:</w:t>
            </w:r>
          </w:p>
        </w:tc>
        <w:tc>
          <w:tcPr>
            <w:tcW w:w="515" w:type="pct"/>
            <w:tcBorders>
              <w:top w:val="nil"/>
              <w:left w:val="nil"/>
              <w:bottom w:val="single" w:sz="4" w:space="0" w:color="auto"/>
              <w:right w:val="single" w:sz="4" w:space="0" w:color="auto"/>
            </w:tcBorders>
            <w:noWrap/>
            <w:vAlign w:val="center"/>
            <w:hideMark/>
          </w:tcPr>
          <w:p w14:paraId="55704E33"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center"/>
            <w:hideMark/>
          </w:tcPr>
          <w:p w14:paraId="5074D3B1" w14:textId="77777777" w:rsidR="008F7546" w:rsidRPr="005E693B" w:rsidRDefault="008F7546" w:rsidP="00EF6951">
            <w:pPr>
              <w:jc w:val="center"/>
              <w:rPr>
                <w:b/>
                <w:bCs/>
              </w:rPr>
            </w:pPr>
            <w:r w:rsidRPr="005E693B">
              <w:rPr>
                <w:b/>
                <w:bCs/>
              </w:rPr>
              <w:t>x</w:t>
            </w:r>
          </w:p>
        </w:tc>
        <w:tc>
          <w:tcPr>
            <w:tcW w:w="661" w:type="pct"/>
            <w:gridSpan w:val="2"/>
            <w:tcBorders>
              <w:top w:val="single" w:sz="4" w:space="0" w:color="auto"/>
              <w:left w:val="nil"/>
              <w:bottom w:val="single" w:sz="4" w:space="0" w:color="auto"/>
              <w:right w:val="single" w:sz="4" w:space="0" w:color="auto"/>
            </w:tcBorders>
            <w:noWrap/>
            <w:vAlign w:val="center"/>
            <w:hideMark/>
          </w:tcPr>
          <w:p w14:paraId="2CEA0CFC" w14:textId="77777777" w:rsidR="008F7546" w:rsidRPr="005E693B" w:rsidRDefault="008F7546" w:rsidP="00EF6951">
            <w:pPr>
              <w:jc w:val="center"/>
              <w:rPr>
                <w:b/>
                <w:bCs/>
              </w:rPr>
            </w:pPr>
            <w:r w:rsidRPr="005E693B">
              <w:rPr>
                <w:b/>
                <w:bCs/>
              </w:rPr>
              <w:t>x</w:t>
            </w:r>
          </w:p>
        </w:tc>
      </w:tr>
      <w:tr w:rsidR="008F7546" w:rsidRPr="005E693B" w14:paraId="1DF3FF1C" w14:textId="77777777" w:rsidTr="00715690">
        <w:trPr>
          <w:trHeight w:val="690"/>
        </w:trPr>
        <w:tc>
          <w:tcPr>
            <w:tcW w:w="3308" w:type="pct"/>
            <w:tcBorders>
              <w:top w:val="nil"/>
              <w:left w:val="single" w:sz="4" w:space="0" w:color="auto"/>
              <w:bottom w:val="single" w:sz="4" w:space="0" w:color="auto"/>
              <w:right w:val="single" w:sz="4" w:space="0" w:color="auto"/>
            </w:tcBorders>
            <w:vAlign w:val="center"/>
            <w:hideMark/>
          </w:tcPr>
          <w:p w14:paraId="0229FF9E" w14:textId="59D6C551" w:rsidR="008F7546" w:rsidRPr="005E693B" w:rsidRDefault="008F7546" w:rsidP="00EF6951">
            <w:pPr>
              <w:rPr>
                <w:b/>
                <w:bCs/>
              </w:rPr>
            </w:pPr>
            <w:r w:rsidRPr="005E693B">
              <w:rPr>
                <w:i/>
                <w:iCs/>
              </w:rPr>
              <w:t>The vehicle must have</w:t>
            </w:r>
            <w:r w:rsidR="00715690" w:rsidRPr="005E693B">
              <w:rPr>
                <w:i/>
                <w:iCs/>
              </w:rPr>
              <w:t xml:space="preserve"> both</w:t>
            </w:r>
            <w:r w:rsidRPr="005E693B">
              <w:rPr>
                <w:i/>
                <w:iCs/>
              </w:rPr>
              <w:t xml:space="preserve"> </w:t>
            </w:r>
            <w:r w:rsidR="00715690" w:rsidRPr="005E693B">
              <w:rPr>
                <w:b/>
                <w:bCs/>
                <w:i/>
                <w:iCs/>
              </w:rPr>
              <w:t>‘</w:t>
            </w:r>
            <w:r w:rsidRPr="005E693B">
              <w:rPr>
                <w:b/>
                <w:i/>
                <w:iCs/>
              </w:rPr>
              <w:t>age</w:t>
            </w:r>
            <w:r w:rsidR="00715690" w:rsidRPr="005E693B">
              <w:rPr>
                <w:b/>
                <w:i/>
                <w:iCs/>
              </w:rPr>
              <w:t>’</w:t>
            </w:r>
            <w:r w:rsidRPr="005E693B">
              <w:rPr>
                <w:b/>
                <w:i/>
                <w:iCs/>
              </w:rPr>
              <w:t xml:space="preserve"> and </w:t>
            </w:r>
            <w:r w:rsidR="00715690" w:rsidRPr="005E693B">
              <w:rPr>
                <w:b/>
                <w:i/>
                <w:iCs/>
              </w:rPr>
              <w:t>‘</w:t>
            </w:r>
            <w:r w:rsidRPr="005E693B">
              <w:rPr>
                <w:b/>
                <w:i/>
                <w:iCs/>
              </w:rPr>
              <w:t>distance</w:t>
            </w:r>
            <w:r w:rsidRPr="005E693B">
              <w:rPr>
                <w:i/>
                <w:iCs/>
              </w:rPr>
              <w:t xml:space="preserve"> </w:t>
            </w:r>
            <w:r w:rsidRPr="005E693B">
              <w:rPr>
                <w:b/>
                <w:bCs/>
                <w:i/>
                <w:iCs/>
              </w:rPr>
              <w:t>travelled</w:t>
            </w:r>
            <w:r w:rsidR="00715690" w:rsidRPr="005E693B">
              <w:rPr>
                <w:b/>
                <w:bCs/>
                <w:i/>
                <w:iCs/>
              </w:rPr>
              <w:t>’</w:t>
            </w:r>
            <w:r w:rsidRPr="005E693B">
              <w:rPr>
                <w:i/>
                <w:sz w:val="16"/>
              </w:rPr>
              <w:t xml:space="preserve"> </w:t>
            </w:r>
            <w:r w:rsidRPr="005E693B">
              <w:rPr>
                <w:i/>
                <w:iCs/>
              </w:rPr>
              <w:t>(defined as the time elapsed after manufacture) below the one</w:t>
            </w:r>
            <w:r w:rsidR="00715690" w:rsidRPr="005E693B">
              <w:rPr>
                <w:i/>
                <w:iCs/>
              </w:rPr>
              <w:t>s</w:t>
            </w:r>
            <w:r w:rsidRPr="005E693B">
              <w:rPr>
                <w:i/>
                <w:iCs/>
              </w:rPr>
              <w:t xml:space="preserve"> required in paragraph 5.2. for the MPR verification</w:t>
            </w:r>
          </w:p>
        </w:tc>
        <w:tc>
          <w:tcPr>
            <w:tcW w:w="515" w:type="pct"/>
            <w:tcBorders>
              <w:top w:val="nil"/>
              <w:left w:val="nil"/>
              <w:bottom w:val="single" w:sz="4" w:space="0" w:color="auto"/>
              <w:right w:val="single" w:sz="4" w:space="0" w:color="auto"/>
            </w:tcBorders>
            <w:vAlign w:val="center"/>
            <w:hideMark/>
          </w:tcPr>
          <w:p w14:paraId="203FEF1F" w14:textId="77777777" w:rsidR="008F7546" w:rsidRPr="005E693B" w:rsidRDefault="008F7546" w:rsidP="00EF6951">
            <w:pPr>
              <w:jc w:val="center"/>
              <w:rPr>
                <w:b/>
                <w:bCs/>
              </w:rPr>
            </w:pPr>
            <w:r w:rsidRPr="005E693B">
              <w:rPr>
                <w:b/>
                <w:bCs/>
              </w:rPr>
              <w:t>x</w:t>
            </w:r>
          </w:p>
        </w:tc>
        <w:tc>
          <w:tcPr>
            <w:tcW w:w="515" w:type="pct"/>
            <w:tcBorders>
              <w:top w:val="nil"/>
              <w:left w:val="nil"/>
              <w:bottom w:val="single" w:sz="4" w:space="0" w:color="auto"/>
              <w:right w:val="single" w:sz="4" w:space="0" w:color="auto"/>
            </w:tcBorders>
            <w:noWrap/>
            <w:vAlign w:val="center"/>
            <w:hideMark/>
          </w:tcPr>
          <w:p w14:paraId="4FC53DDF" w14:textId="77777777" w:rsidR="008F7546" w:rsidRPr="005E693B" w:rsidRDefault="008F7546" w:rsidP="00EF6951">
            <w:pPr>
              <w:jc w:val="center"/>
              <w:rPr>
                <w:b/>
                <w:bCs/>
              </w:rPr>
            </w:pPr>
            <w:r w:rsidRPr="005E693B">
              <w:rPr>
                <w:b/>
                <w:bCs/>
              </w:rPr>
              <w:t> </w:t>
            </w:r>
          </w:p>
        </w:tc>
        <w:tc>
          <w:tcPr>
            <w:tcW w:w="661" w:type="pct"/>
            <w:gridSpan w:val="2"/>
            <w:tcBorders>
              <w:top w:val="nil"/>
              <w:left w:val="nil"/>
              <w:bottom w:val="single" w:sz="4" w:space="0" w:color="auto"/>
              <w:right w:val="single" w:sz="4" w:space="0" w:color="auto"/>
            </w:tcBorders>
            <w:noWrap/>
            <w:vAlign w:val="center"/>
            <w:hideMark/>
          </w:tcPr>
          <w:p w14:paraId="5CE37B09" w14:textId="77777777" w:rsidR="008F7546" w:rsidRPr="005E693B" w:rsidRDefault="008F7546" w:rsidP="00EF6951">
            <w:pPr>
              <w:jc w:val="center"/>
              <w:rPr>
                <w:b/>
                <w:bCs/>
              </w:rPr>
            </w:pPr>
            <w:r w:rsidRPr="005E693B">
              <w:rPr>
                <w:b/>
                <w:bCs/>
              </w:rPr>
              <w:t> </w:t>
            </w:r>
          </w:p>
        </w:tc>
      </w:tr>
      <w:tr w:rsidR="008F7546" w:rsidRPr="005E693B" w14:paraId="194558C2" w14:textId="77777777" w:rsidTr="00715690">
        <w:trPr>
          <w:trHeight w:val="567"/>
        </w:trPr>
        <w:tc>
          <w:tcPr>
            <w:tcW w:w="3308" w:type="pct"/>
            <w:tcBorders>
              <w:top w:val="nil"/>
              <w:left w:val="single" w:sz="4" w:space="0" w:color="auto"/>
              <w:bottom w:val="single" w:sz="4" w:space="0" w:color="auto"/>
              <w:right w:val="single" w:sz="4" w:space="0" w:color="auto"/>
            </w:tcBorders>
            <w:vAlign w:val="center"/>
          </w:tcPr>
          <w:p w14:paraId="348E8BCC" w14:textId="77777777" w:rsidR="008F7546" w:rsidRPr="005E693B" w:rsidRDefault="008F7546" w:rsidP="00EF6951">
            <w:pPr>
              <w:rPr>
                <w:bCs/>
              </w:rPr>
            </w:pPr>
            <w:r w:rsidRPr="005E693B">
              <w:rPr>
                <w:bCs/>
              </w:rPr>
              <w:t>Is the vehicle either PEV or OVC-HEV?</w:t>
            </w:r>
          </w:p>
          <w:p w14:paraId="5B95D48B" w14:textId="77777777" w:rsidR="008F7546" w:rsidRPr="005E693B" w:rsidRDefault="008F7546" w:rsidP="00EF6951">
            <w:pPr>
              <w:rPr>
                <w:bCs/>
              </w:rPr>
            </w:pPr>
            <w:r w:rsidRPr="005E693B">
              <w:rPr>
                <w:bCs/>
              </w:rPr>
              <w:t>If no: the vehicle cannot be selected</w:t>
            </w:r>
          </w:p>
        </w:tc>
        <w:tc>
          <w:tcPr>
            <w:tcW w:w="515" w:type="pct"/>
            <w:tcBorders>
              <w:top w:val="nil"/>
              <w:left w:val="nil"/>
              <w:bottom w:val="single" w:sz="4" w:space="0" w:color="auto"/>
              <w:right w:val="single" w:sz="4" w:space="0" w:color="auto"/>
            </w:tcBorders>
            <w:vAlign w:val="center"/>
          </w:tcPr>
          <w:p w14:paraId="1E07C49F" w14:textId="77777777" w:rsidR="008F7546" w:rsidRPr="005E693B" w:rsidRDefault="008F7546" w:rsidP="00EF6951">
            <w:pPr>
              <w:jc w:val="center"/>
              <w:rPr>
                <w:b/>
                <w:bCs/>
              </w:rPr>
            </w:pPr>
            <w:r w:rsidRPr="005E693B">
              <w:rPr>
                <w:b/>
                <w:bCs/>
              </w:rPr>
              <w:t>x</w:t>
            </w:r>
          </w:p>
        </w:tc>
        <w:tc>
          <w:tcPr>
            <w:tcW w:w="515" w:type="pct"/>
            <w:tcBorders>
              <w:top w:val="nil"/>
              <w:left w:val="nil"/>
              <w:bottom w:val="single" w:sz="4" w:space="0" w:color="auto"/>
              <w:right w:val="single" w:sz="4" w:space="0" w:color="auto"/>
            </w:tcBorders>
            <w:noWrap/>
            <w:vAlign w:val="center"/>
          </w:tcPr>
          <w:p w14:paraId="2B0EBF5C" w14:textId="77777777" w:rsidR="008F7546" w:rsidRPr="005E693B" w:rsidRDefault="008F7546" w:rsidP="00EF6951">
            <w:pPr>
              <w:jc w:val="center"/>
              <w:rPr>
                <w:bCs/>
              </w:rPr>
            </w:pPr>
          </w:p>
        </w:tc>
        <w:tc>
          <w:tcPr>
            <w:tcW w:w="661" w:type="pct"/>
            <w:gridSpan w:val="2"/>
            <w:tcBorders>
              <w:top w:val="nil"/>
              <w:left w:val="nil"/>
              <w:bottom w:val="single" w:sz="4" w:space="0" w:color="auto"/>
              <w:right w:val="single" w:sz="4" w:space="0" w:color="auto"/>
            </w:tcBorders>
            <w:noWrap/>
            <w:vAlign w:val="center"/>
          </w:tcPr>
          <w:p w14:paraId="6FCFFDB7" w14:textId="77777777" w:rsidR="008F7546" w:rsidRPr="005E693B" w:rsidRDefault="008F7546" w:rsidP="00EF6951">
            <w:pPr>
              <w:jc w:val="center"/>
              <w:rPr>
                <w:bCs/>
              </w:rPr>
            </w:pPr>
          </w:p>
        </w:tc>
      </w:tr>
      <w:tr w:rsidR="008F7546" w:rsidRPr="005E693B" w14:paraId="71CB832D" w14:textId="77777777" w:rsidTr="00715690">
        <w:trPr>
          <w:trHeight w:val="567"/>
        </w:trPr>
        <w:tc>
          <w:tcPr>
            <w:tcW w:w="3308" w:type="pct"/>
            <w:tcBorders>
              <w:top w:val="nil"/>
              <w:left w:val="single" w:sz="4" w:space="0" w:color="auto"/>
              <w:bottom w:val="single" w:sz="4" w:space="0" w:color="auto"/>
              <w:right w:val="single" w:sz="4" w:space="0" w:color="auto"/>
            </w:tcBorders>
            <w:vAlign w:val="center"/>
            <w:hideMark/>
          </w:tcPr>
          <w:p w14:paraId="146AC6F2" w14:textId="77777777" w:rsidR="008F7546" w:rsidRPr="005E693B" w:rsidRDefault="008F7546" w:rsidP="00EF6951">
            <w:pPr>
              <w:rPr>
                <w:b/>
                <w:bCs/>
              </w:rPr>
            </w:pPr>
            <w:r w:rsidRPr="005E693B">
              <w:rPr>
                <w:b/>
                <w:bCs/>
              </w:rPr>
              <w:t>Date of manufacture:</w:t>
            </w:r>
          </w:p>
        </w:tc>
        <w:tc>
          <w:tcPr>
            <w:tcW w:w="515" w:type="pct"/>
            <w:tcBorders>
              <w:top w:val="nil"/>
              <w:left w:val="nil"/>
              <w:bottom w:val="single" w:sz="4" w:space="0" w:color="auto"/>
              <w:right w:val="single" w:sz="4" w:space="0" w:color="auto"/>
            </w:tcBorders>
            <w:vAlign w:val="center"/>
            <w:hideMark/>
          </w:tcPr>
          <w:p w14:paraId="5F5EFBCB" w14:textId="77777777" w:rsidR="008F7546" w:rsidRPr="005E693B" w:rsidRDefault="008F7546" w:rsidP="00EF6951">
            <w:pPr>
              <w:jc w:val="center"/>
              <w:rPr>
                <w:b/>
                <w:bCs/>
              </w:rPr>
            </w:pPr>
          </w:p>
        </w:tc>
        <w:tc>
          <w:tcPr>
            <w:tcW w:w="515" w:type="pct"/>
            <w:tcBorders>
              <w:top w:val="nil"/>
              <w:left w:val="nil"/>
              <w:bottom w:val="single" w:sz="4" w:space="0" w:color="auto"/>
              <w:right w:val="single" w:sz="4" w:space="0" w:color="auto"/>
            </w:tcBorders>
            <w:noWrap/>
            <w:vAlign w:val="center"/>
            <w:hideMark/>
          </w:tcPr>
          <w:p w14:paraId="59EE7855"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hideMark/>
          </w:tcPr>
          <w:p w14:paraId="2C8B29B3" w14:textId="77777777" w:rsidR="008F7546" w:rsidRPr="005E693B" w:rsidRDefault="008F7546" w:rsidP="00EF6951">
            <w:pPr>
              <w:jc w:val="center"/>
              <w:rPr>
                <w:b/>
                <w:bCs/>
              </w:rPr>
            </w:pPr>
            <w:r w:rsidRPr="005E693B">
              <w:rPr>
                <w:b/>
                <w:bCs/>
              </w:rPr>
              <w:t> </w:t>
            </w:r>
          </w:p>
        </w:tc>
      </w:tr>
      <w:tr w:rsidR="008F7546" w:rsidRPr="005E693B" w14:paraId="51226E45" w14:textId="77777777" w:rsidTr="00715690">
        <w:trPr>
          <w:trHeight w:val="375"/>
        </w:trPr>
        <w:tc>
          <w:tcPr>
            <w:tcW w:w="3308" w:type="pct"/>
            <w:tcBorders>
              <w:top w:val="nil"/>
              <w:left w:val="nil"/>
              <w:bottom w:val="nil"/>
              <w:right w:val="nil"/>
            </w:tcBorders>
            <w:noWrap/>
            <w:vAlign w:val="bottom"/>
            <w:hideMark/>
          </w:tcPr>
          <w:p w14:paraId="27745CAC" w14:textId="77777777" w:rsidR="008F7546" w:rsidRPr="005E693B" w:rsidRDefault="008F7546" w:rsidP="00EF6951"/>
        </w:tc>
        <w:tc>
          <w:tcPr>
            <w:tcW w:w="515" w:type="pct"/>
            <w:tcBorders>
              <w:top w:val="nil"/>
              <w:left w:val="nil"/>
              <w:bottom w:val="nil"/>
              <w:right w:val="nil"/>
            </w:tcBorders>
            <w:noWrap/>
            <w:vAlign w:val="bottom"/>
            <w:hideMark/>
          </w:tcPr>
          <w:p w14:paraId="3613E7C2" w14:textId="77777777" w:rsidR="008F7546" w:rsidRPr="005E693B" w:rsidRDefault="008F7546" w:rsidP="00EF6951">
            <w:pPr>
              <w:jc w:val="center"/>
              <w:rPr>
                <w:b/>
                <w:bCs/>
              </w:rPr>
            </w:pPr>
          </w:p>
        </w:tc>
        <w:tc>
          <w:tcPr>
            <w:tcW w:w="515" w:type="pct"/>
            <w:tcBorders>
              <w:top w:val="nil"/>
              <w:left w:val="nil"/>
              <w:bottom w:val="nil"/>
              <w:right w:val="nil"/>
            </w:tcBorders>
            <w:noWrap/>
            <w:vAlign w:val="bottom"/>
            <w:hideMark/>
          </w:tcPr>
          <w:p w14:paraId="34AEDCF0" w14:textId="77777777" w:rsidR="008F7546" w:rsidRPr="005E693B" w:rsidRDefault="008F7546" w:rsidP="00EF6951">
            <w:pPr>
              <w:jc w:val="center"/>
              <w:rPr>
                <w:b/>
                <w:bCs/>
              </w:rPr>
            </w:pPr>
          </w:p>
        </w:tc>
        <w:tc>
          <w:tcPr>
            <w:tcW w:w="661" w:type="pct"/>
            <w:gridSpan w:val="2"/>
            <w:tcBorders>
              <w:top w:val="nil"/>
              <w:left w:val="nil"/>
              <w:bottom w:val="nil"/>
              <w:right w:val="nil"/>
            </w:tcBorders>
            <w:noWrap/>
            <w:vAlign w:val="bottom"/>
            <w:hideMark/>
          </w:tcPr>
          <w:p w14:paraId="335EA666" w14:textId="77777777" w:rsidR="008F7546" w:rsidRPr="005E693B" w:rsidRDefault="008F7546" w:rsidP="00EF6951">
            <w:pPr>
              <w:jc w:val="center"/>
            </w:pPr>
          </w:p>
        </w:tc>
      </w:tr>
      <w:tr w:rsidR="008F7546" w:rsidRPr="005E693B" w14:paraId="3FD17F49" w14:textId="77777777" w:rsidTr="00715690">
        <w:trPr>
          <w:trHeight w:val="345"/>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30ED3764" w14:textId="097F94F3" w:rsidR="008F7546" w:rsidRPr="005E693B" w:rsidRDefault="00715690" w:rsidP="00EF6951">
            <w:pPr>
              <w:rPr>
                <w:b/>
                <w:bCs/>
              </w:rPr>
            </w:pPr>
            <w:r w:rsidRPr="005E693B">
              <w:rPr>
                <w:b/>
                <w:bCs/>
              </w:rPr>
              <w:t>[</w:t>
            </w:r>
            <w:r w:rsidR="008F7546" w:rsidRPr="005E693B">
              <w:rPr>
                <w:b/>
                <w:bCs/>
              </w:rPr>
              <w:t xml:space="preserve">VIN: </w:t>
            </w:r>
          </w:p>
        </w:tc>
        <w:tc>
          <w:tcPr>
            <w:tcW w:w="515" w:type="pct"/>
            <w:tcBorders>
              <w:top w:val="single" w:sz="4" w:space="0" w:color="auto"/>
              <w:left w:val="nil"/>
              <w:bottom w:val="single" w:sz="4" w:space="0" w:color="auto"/>
              <w:right w:val="single" w:sz="4" w:space="0" w:color="auto"/>
            </w:tcBorders>
            <w:noWrap/>
            <w:vAlign w:val="center"/>
            <w:hideMark/>
          </w:tcPr>
          <w:p w14:paraId="1772C781" w14:textId="77777777" w:rsidR="008F7546" w:rsidRPr="005E693B" w:rsidRDefault="008F7546" w:rsidP="00EF6951">
            <w:pPr>
              <w:jc w:val="center"/>
              <w:rPr>
                <w:b/>
                <w:bCs/>
              </w:rPr>
            </w:pPr>
            <w:r w:rsidRPr="005E693B">
              <w:rPr>
                <w:b/>
                <w:bCs/>
              </w:rPr>
              <w:t> </w:t>
            </w:r>
          </w:p>
        </w:tc>
        <w:tc>
          <w:tcPr>
            <w:tcW w:w="515" w:type="pct"/>
            <w:tcBorders>
              <w:top w:val="single" w:sz="4" w:space="0" w:color="auto"/>
              <w:left w:val="nil"/>
              <w:bottom w:val="single" w:sz="4" w:space="0" w:color="auto"/>
              <w:right w:val="single" w:sz="4" w:space="0" w:color="auto"/>
            </w:tcBorders>
            <w:noWrap/>
            <w:vAlign w:val="center"/>
            <w:hideMark/>
          </w:tcPr>
          <w:p w14:paraId="295C60FA" w14:textId="7E81DEAD" w:rsidR="008F7546" w:rsidRPr="005E693B" w:rsidRDefault="008F7546" w:rsidP="00EF6951">
            <w:pPr>
              <w:jc w:val="center"/>
              <w:rPr>
                <w:b/>
                <w:bCs/>
              </w:rPr>
            </w:pPr>
            <w:r w:rsidRPr="005E693B">
              <w:rPr>
                <w:b/>
                <w:bCs/>
              </w:rPr>
              <w:t>x</w:t>
            </w:r>
            <w:r w:rsidR="00715690" w:rsidRPr="005E693B">
              <w:rPr>
                <w:b/>
                <w:bCs/>
              </w:rPr>
              <w:t>]</w:t>
            </w:r>
          </w:p>
        </w:tc>
        <w:tc>
          <w:tcPr>
            <w:tcW w:w="661" w:type="pct"/>
            <w:gridSpan w:val="2"/>
            <w:tcBorders>
              <w:top w:val="single" w:sz="4" w:space="0" w:color="auto"/>
              <w:left w:val="nil"/>
              <w:bottom w:val="single" w:sz="4" w:space="0" w:color="auto"/>
              <w:right w:val="single" w:sz="4" w:space="0" w:color="auto"/>
            </w:tcBorders>
            <w:noWrap/>
            <w:vAlign w:val="center"/>
            <w:hideMark/>
          </w:tcPr>
          <w:p w14:paraId="58012ABD" w14:textId="77777777" w:rsidR="008F7546" w:rsidRPr="005E693B" w:rsidRDefault="008F7546" w:rsidP="00EF6951">
            <w:pPr>
              <w:jc w:val="center"/>
              <w:rPr>
                <w:b/>
                <w:bCs/>
              </w:rPr>
            </w:pPr>
            <w:r w:rsidRPr="005E693B">
              <w:rPr>
                <w:b/>
                <w:bCs/>
              </w:rPr>
              <w:t> </w:t>
            </w:r>
          </w:p>
        </w:tc>
      </w:tr>
      <w:tr w:rsidR="008F7546" w:rsidRPr="005E693B" w14:paraId="33DFCC8C"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hideMark/>
          </w:tcPr>
          <w:p w14:paraId="630CD933" w14:textId="77777777" w:rsidR="008F7546" w:rsidRPr="005E693B" w:rsidRDefault="008F7546" w:rsidP="00EF6951">
            <w:pPr>
              <w:rPr>
                <w:b/>
                <w:bCs/>
              </w:rPr>
            </w:pPr>
            <w:r w:rsidRPr="005E693B">
              <w:rPr>
                <w:b/>
                <w:bCs/>
              </w:rPr>
              <w:t>Emission class and character or Model Year</w:t>
            </w:r>
          </w:p>
        </w:tc>
        <w:tc>
          <w:tcPr>
            <w:tcW w:w="515" w:type="pct"/>
            <w:tcBorders>
              <w:top w:val="nil"/>
              <w:left w:val="nil"/>
              <w:bottom w:val="single" w:sz="4" w:space="0" w:color="auto"/>
              <w:right w:val="single" w:sz="4" w:space="0" w:color="auto"/>
            </w:tcBorders>
            <w:noWrap/>
            <w:vAlign w:val="center"/>
            <w:hideMark/>
          </w:tcPr>
          <w:p w14:paraId="7EF576E1"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center"/>
            <w:hideMark/>
          </w:tcPr>
          <w:p w14:paraId="29DE9186"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hideMark/>
          </w:tcPr>
          <w:p w14:paraId="5A8177DA" w14:textId="77777777" w:rsidR="008F7546" w:rsidRPr="005E693B" w:rsidRDefault="008F7546" w:rsidP="00EF6951">
            <w:pPr>
              <w:jc w:val="center"/>
              <w:rPr>
                <w:b/>
                <w:bCs/>
              </w:rPr>
            </w:pPr>
            <w:r w:rsidRPr="005E693B">
              <w:rPr>
                <w:b/>
                <w:bCs/>
              </w:rPr>
              <w:t> </w:t>
            </w:r>
          </w:p>
        </w:tc>
      </w:tr>
      <w:tr w:rsidR="008F7546" w:rsidRPr="005E693B" w14:paraId="43EA89EC" w14:textId="77777777" w:rsidTr="00715690">
        <w:trPr>
          <w:trHeight w:val="480"/>
        </w:trPr>
        <w:tc>
          <w:tcPr>
            <w:tcW w:w="3308" w:type="pct"/>
            <w:tcBorders>
              <w:top w:val="nil"/>
              <w:left w:val="single" w:sz="4" w:space="0" w:color="auto"/>
              <w:bottom w:val="single" w:sz="4" w:space="0" w:color="auto"/>
              <w:right w:val="single" w:sz="4" w:space="0" w:color="auto"/>
            </w:tcBorders>
            <w:noWrap/>
            <w:vAlign w:val="center"/>
            <w:hideMark/>
          </w:tcPr>
          <w:p w14:paraId="2BB6F558" w14:textId="77777777" w:rsidR="008F7546" w:rsidRPr="005E693B" w:rsidRDefault="008F7546" w:rsidP="00EF6951">
            <w:pPr>
              <w:rPr>
                <w:b/>
                <w:bCs/>
              </w:rPr>
            </w:pPr>
            <w:r w:rsidRPr="005E693B">
              <w:rPr>
                <w:b/>
                <w:bCs/>
              </w:rPr>
              <w:t>Country of registration:</w:t>
            </w:r>
          </w:p>
          <w:p w14:paraId="24EF0CAF" w14:textId="77777777" w:rsidR="008F7546" w:rsidRPr="005E693B" w:rsidRDefault="008F7546" w:rsidP="00EF6951">
            <w:pPr>
              <w:rPr>
                <w:b/>
                <w:bCs/>
              </w:rPr>
            </w:pPr>
            <w:r w:rsidRPr="005E693B">
              <w:rPr>
                <w:i/>
                <w:iCs/>
              </w:rPr>
              <w:t>The vehicle must be registered in a Contracting Party</w:t>
            </w:r>
          </w:p>
        </w:tc>
        <w:tc>
          <w:tcPr>
            <w:tcW w:w="515" w:type="pct"/>
            <w:tcBorders>
              <w:top w:val="nil"/>
              <w:left w:val="nil"/>
              <w:bottom w:val="single" w:sz="4" w:space="0" w:color="auto"/>
              <w:right w:val="single" w:sz="4" w:space="0" w:color="auto"/>
            </w:tcBorders>
            <w:vAlign w:val="center"/>
            <w:hideMark/>
          </w:tcPr>
          <w:p w14:paraId="01C655A4" w14:textId="77777777" w:rsidR="008F7546" w:rsidRPr="005E693B" w:rsidRDefault="008F7546" w:rsidP="00EF6951">
            <w:pPr>
              <w:jc w:val="center"/>
              <w:rPr>
                <w:b/>
                <w:bCs/>
              </w:rPr>
            </w:pPr>
            <w:r w:rsidRPr="005E693B">
              <w:rPr>
                <w:b/>
                <w:bCs/>
              </w:rPr>
              <w:t xml:space="preserve">x </w:t>
            </w:r>
          </w:p>
        </w:tc>
        <w:tc>
          <w:tcPr>
            <w:tcW w:w="515" w:type="pct"/>
            <w:tcBorders>
              <w:top w:val="nil"/>
              <w:left w:val="nil"/>
              <w:bottom w:val="single" w:sz="4" w:space="0" w:color="auto"/>
              <w:right w:val="single" w:sz="4" w:space="0" w:color="auto"/>
            </w:tcBorders>
            <w:noWrap/>
            <w:vAlign w:val="center"/>
            <w:hideMark/>
          </w:tcPr>
          <w:p w14:paraId="30D033AB"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hideMark/>
          </w:tcPr>
          <w:p w14:paraId="3E5AFEB7" w14:textId="77777777" w:rsidR="008F7546" w:rsidRPr="005E693B" w:rsidRDefault="008F7546" w:rsidP="00EF6951">
            <w:pPr>
              <w:jc w:val="center"/>
              <w:rPr>
                <w:b/>
                <w:bCs/>
              </w:rPr>
            </w:pPr>
            <w:r w:rsidRPr="005E693B">
              <w:rPr>
                <w:b/>
                <w:bCs/>
              </w:rPr>
              <w:t> </w:t>
            </w:r>
          </w:p>
        </w:tc>
      </w:tr>
      <w:tr w:rsidR="008F7546" w:rsidRPr="005E693B" w14:paraId="217FB7FD"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hideMark/>
          </w:tcPr>
          <w:p w14:paraId="17B9FB9A" w14:textId="77777777" w:rsidR="008F7546" w:rsidRPr="005E693B" w:rsidRDefault="008F7546" w:rsidP="00EF6951">
            <w:pPr>
              <w:rPr>
                <w:b/>
                <w:bCs/>
              </w:rPr>
            </w:pPr>
            <w:r w:rsidRPr="005E693B">
              <w:rPr>
                <w:b/>
                <w:bCs/>
              </w:rPr>
              <w:t>Model:</w:t>
            </w:r>
          </w:p>
        </w:tc>
        <w:tc>
          <w:tcPr>
            <w:tcW w:w="515" w:type="pct"/>
            <w:tcBorders>
              <w:top w:val="nil"/>
              <w:left w:val="nil"/>
              <w:bottom w:val="single" w:sz="4" w:space="0" w:color="auto"/>
              <w:right w:val="single" w:sz="4" w:space="0" w:color="auto"/>
            </w:tcBorders>
            <w:noWrap/>
            <w:vAlign w:val="center"/>
            <w:hideMark/>
          </w:tcPr>
          <w:p w14:paraId="54F606C1"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center"/>
            <w:hideMark/>
          </w:tcPr>
          <w:p w14:paraId="7D6E02B6"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hideMark/>
          </w:tcPr>
          <w:p w14:paraId="006AEFD7" w14:textId="77777777" w:rsidR="008F7546" w:rsidRPr="005E693B" w:rsidRDefault="008F7546" w:rsidP="00EF6951">
            <w:pPr>
              <w:jc w:val="center"/>
              <w:rPr>
                <w:b/>
                <w:bCs/>
              </w:rPr>
            </w:pPr>
            <w:r w:rsidRPr="005E693B">
              <w:rPr>
                <w:b/>
                <w:bCs/>
              </w:rPr>
              <w:t> </w:t>
            </w:r>
          </w:p>
        </w:tc>
      </w:tr>
      <w:tr w:rsidR="008F7546" w:rsidRPr="005E693B" w14:paraId="1D191D40"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hideMark/>
          </w:tcPr>
          <w:p w14:paraId="3BC2372F" w14:textId="4AA88D41" w:rsidR="008F7546" w:rsidRPr="005E693B" w:rsidRDefault="008F7546" w:rsidP="00EF6951">
            <w:pPr>
              <w:rPr>
                <w:b/>
                <w:bCs/>
              </w:rPr>
            </w:pPr>
            <w:r w:rsidRPr="005E693B">
              <w:rPr>
                <w:b/>
                <w:bCs/>
              </w:rPr>
              <w:t>Engine code</w:t>
            </w:r>
            <w:r w:rsidR="00541EA4" w:rsidRPr="005E693B">
              <w:rPr>
                <w:b/>
                <w:bCs/>
              </w:rPr>
              <w:t xml:space="preserve"> (where applicable)</w:t>
            </w:r>
            <w:r w:rsidRPr="005E693B">
              <w:rPr>
                <w:b/>
                <w:bCs/>
              </w:rPr>
              <w:t>:</w:t>
            </w:r>
          </w:p>
        </w:tc>
        <w:tc>
          <w:tcPr>
            <w:tcW w:w="515" w:type="pct"/>
            <w:tcBorders>
              <w:top w:val="nil"/>
              <w:left w:val="nil"/>
              <w:bottom w:val="single" w:sz="4" w:space="0" w:color="auto"/>
              <w:right w:val="single" w:sz="4" w:space="0" w:color="auto"/>
            </w:tcBorders>
            <w:noWrap/>
            <w:vAlign w:val="center"/>
            <w:hideMark/>
          </w:tcPr>
          <w:p w14:paraId="24CBD5FD"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center"/>
            <w:hideMark/>
          </w:tcPr>
          <w:p w14:paraId="3ADD06DA"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hideMark/>
          </w:tcPr>
          <w:p w14:paraId="4C5CBF06" w14:textId="77777777" w:rsidR="008F7546" w:rsidRPr="005E693B" w:rsidRDefault="008F7546" w:rsidP="00EF6951">
            <w:pPr>
              <w:jc w:val="center"/>
              <w:rPr>
                <w:b/>
                <w:bCs/>
              </w:rPr>
            </w:pPr>
            <w:r w:rsidRPr="005E693B">
              <w:rPr>
                <w:b/>
                <w:bCs/>
              </w:rPr>
              <w:t> </w:t>
            </w:r>
          </w:p>
        </w:tc>
      </w:tr>
      <w:tr w:rsidR="008F7546" w:rsidRPr="005E693B" w14:paraId="0EFCECD7"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hideMark/>
          </w:tcPr>
          <w:p w14:paraId="6783F272" w14:textId="3237C0B6" w:rsidR="008F7546" w:rsidRPr="005E693B" w:rsidRDefault="008F7546" w:rsidP="00EF6951">
            <w:pPr>
              <w:rPr>
                <w:b/>
                <w:bCs/>
              </w:rPr>
            </w:pPr>
            <w:r w:rsidRPr="005E693B">
              <w:rPr>
                <w:b/>
                <w:bCs/>
              </w:rPr>
              <w:t xml:space="preserve">Engine </w:t>
            </w:r>
            <w:r w:rsidR="00715690" w:rsidRPr="005E693B">
              <w:rPr>
                <w:b/>
                <w:bCs/>
              </w:rPr>
              <w:t xml:space="preserve">capacity </w:t>
            </w:r>
            <w:r w:rsidRPr="005E693B">
              <w:rPr>
                <w:b/>
                <w:bCs/>
              </w:rPr>
              <w:t>(l)</w:t>
            </w:r>
            <w:r w:rsidR="00541EA4" w:rsidRPr="005E693B">
              <w:rPr>
                <w:b/>
                <w:bCs/>
              </w:rPr>
              <w:t xml:space="preserve"> (where applicable)</w:t>
            </w:r>
            <w:r w:rsidRPr="005E693B">
              <w:rPr>
                <w:b/>
                <w:bCs/>
              </w:rPr>
              <w:t>:</w:t>
            </w:r>
          </w:p>
        </w:tc>
        <w:tc>
          <w:tcPr>
            <w:tcW w:w="515" w:type="pct"/>
            <w:tcBorders>
              <w:top w:val="nil"/>
              <w:left w:val="nil"/>
              <w:bottom w:val="single" w:sz="4" w:space="0" w:color="auto"/>
              <w:right w:val="single" w:sz="4" w:space="0" w:color="auto"/>
            </w:tcBorders>
            <w:noWrap/>
            <w:vAlign w:val="center"/>
            <w:hideMark/>
          </w:tcPr>
          <w:p w14:paraId="4BF8E338"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center"/>
            <w:hideMark/>
          </w:tcPr>
          <w:p w14:paraId="2631B316"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hideMark/>
          </w:tcPr>
          <w:p w14:paraId="5BB0215E" w14:textId="77777777" w:rsidR="008F7546" w:rsidRPr="005E693B" w:rsidRDefault="008F7546" w:rsidP="00EF6951">
            <w:pPr>
              <w:jc w:val="center"/>
              <w:rPr>
                <w:b/>
                <w:bCs/>
              </w:rPr>
            </w:pPr>
            <w:r w:rsidRPr="005E693B">
              <w:rPr>
                <w:b/>
                <w:bCs/>
              </w:rPr>
              <w:t> </w:t>
            </w:r>
          </w:p>
        </w:tc>
      </w:tr>
      <w:tr w:rsidR="008F7546" w:rsidRPr="005E693B" w14:paraId="3BB6A16A"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hideMark/>
          </w:tcPr>
          <w:p w14:paraId="1816B7D8" w14:textId="26A8F555" w:rsidR="008F7546" w:rsidRPr="005E693B" w:rsidRDefault="008F7546" w:rsidP="00EF6951">
            <w:pPr>
              <w:rPr>
                <w:b/>
                <w:bCs/>
              </w:rPr>
            </w:pPr>
            <w:r w:rsidRPr="005E693B">
              <w:rPr>
                <w:b/>
                <w:bCs/>
              </w:rPr>
              <w:t>Engine power (kW)</w:t>
            </w:r>
            <w:r w:rsidR="00541EA4" w:rsidRPr="005E693B">
              <w:rPr>
                <w:b/>
                <w:bCs/>
              </w:rPr>
              <w:t xml:space="preserve"> (where applicable)</w:t>
            </w:r>
            <w:r w:rsidRPr="005E693B">
              <w:rPr>
                <w:b/>
                <w:bCs/>
              </w:rPr>
              <w:t>:</w:t>
            </w:r>
          </w:p>
        </w:tc>
        <w:tc>
          <w:tcPr>
            <w:tcW w:w="515" w:type="pct"/>
            <w:tcBorders>
              <w:top w:val="nil"/>
              <w:left w:val="nil"/>
              <w:bottom w:val="single" w:sz="4" w:space="0" w:color="auto"/>
              <w:right w:val="single" w:sz="4" w:space="0" w:color="auto"/>
            </w:tcBorders>
            <w:noWrap/>
            <w:vAlign w:val="center"/>
            <w:hideMark/>
          </w:tcPr>
          <w:p w14:paraId="3A9794BD"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center"/>
            <w:hideMark/>
          </w:tcPr>
          <w:p w14:paraId="6431E422"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hideMark/>
          </w:tcPr>
          <w:p w14:paraId="6909E582" w14:textId="77777777" w:rsidR="008F7546" w:rsidRPr="005E693B" w:rsidRDefault="008F7546" w:rsidP="00EF6951">
            <w:pPr>
              <w:jc w:val="center"/>
              <w:rPr>
                <w:b/>
                <w:bCs/>
              </w:rPr>
            </w:pPr>
            <w:r w:rsidRPr="005E693B">
              <w:rPr>
                <w:b/>
                <w:bCs/>
              </w:rPr>
              <w:t> </w:t>
            </w:r>
          </w:p>
        </w:tc>
      </w:tr>
      <w:tr w:rsidR="008F7546" w:rsidRPr="005E693B" w14:paraId="5A25F398"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tcPr>
          <w:p w14:paraId="685B3CA4" w14:textId="1FE8CB5A" w:rsidR="008F7546" w:rsidRPr="005E693B" w:rsidRDefault="008F7546" w:rsidP="00EF6951">
            <w:pPr>
              <w:rPr>
                <w:b/>
                <w:bCs/>
              </w:rPr>
            </w:pPr>
            <w:r w:rsidRPr="005E693B">
              <w:rPr>
                <w:b/>
                <w:bCs/>
              </w:rPr>
              <w:t xml:space="preserve">Electric </w:t>
            </w:r>
            <w:r w:rsidR="00715690" w:rsidRPr="005E693B">
              <w:rPr>
                <w:b/>
                <w:bCs/>
              </w:rPr>
              <w:t xml:space="preserve">motor </w:t>
            </w:r>
            <w:r w:rsidRPr="005E693B">
              <w:rPr>
                <w:b/>
                <w:bCs/>
              </w:rPr>
              <w:t>code:</w:t>
            </w:r>
          </w:p>
        </w:tc>
        <w:tc>
          <w:tcPr>
            <w:tcW w:w="515" w:type="pct"/>
            <w:tcBorders>
              <w:top w:val="nil"/>
              <w:left w:val="nil"/>
              <w:bottom w:val="single" w:sz="4" w:space="0" w:color="auto"/>
              <w:right w:val="single" w:sz="4" w:space="0" w:color="auto"/>
            </w:tcBorders>
            <w:noWrap/>
            <w:vAlign w:val="center"/>
          </w:tcPr>
          <w:p w14:paraId="0F325751" w14:textId="77777777" w:rsidR="008F7546" w:rsidRPr="005E693B" w:rsidRDefault="008F7546" w:rsidP="00EF6951">
            <w:pPr>
              <w:jc w:val="center"/>
              <w:rPr>
                <w:b/>
                <w:bCs/>
              </w:rPr>
            </w:pPr>
          </w:p>
        </w:tc>
        <w:tc>
          <w:tcPr>
            <w:tcW w:w="515" w:type="pct"/>
            <w:tcBorders>
              <w:top w:val="nil"/>
              <w:left w:val="nil"/>
              <w:bottom w:val="single" w:sz="4" w:space="0" w:color="auto"/>
              <w:right w:val="single" w:sz="4" w:space="0" w:color="auto"/>
            </w:tcBorders>
            <w:noWrap/>
            <w:vAlign w:val="center"/>
          </w:tcPr>
          <w:p w14:paraId="194C7BF2"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tcPr>
          <w:p w14:paraId="263BAB43" w14:textId="77777777" w:rsidR="008F7546" w:rsidRPr="005E693B" w:rsidRDefault="008F7546" w:rsidP="00EF6951">
            <w:pPr>
              <w:jc w:val="center"/>
              <w:rPr>
                <w:b/>
                <w:bCs/>
              </w:rPr>
            </w:pPr>
          </w:p>
        </w:tc>
      </w:tr>
      <w:tr w:rsidR="008F7546" w:rsidRPr="005E693B" w14:paraId="2F56BBF1"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tcPr>
          <w:p w14:paraId="7CFEE847" w14:textId="40CE0F3E" w:rsidR="008F7546" w:rsidRPr="005E693B" w:rsidRDefault="008F7546" w:rsidP="00EF6951">
            <w:pPr>
              <w:rPr>
                <w:b/>
                <w:bCs/>
              </w:rPr>
            </w:pPr>
            <w:r w:rsidRPr="005E693B">
              <w:rPr>
                <w:b/>
                <w:bCs/>
              </w:rPr>
              <w:t xml:space="preserve">Electric </w:t>
            </w:r>
            <w:r w:rsidR="00715690" w:rsidRPr="005E693B">
              <w:rPr>
                <w:b/>
                <w:bCs/>
              </w:rPr>
              <w:t xml:space="preserve">motor </w:t>
            </w:r>
            <w:r w:rsidRPr="005E693B">
              <w:rPr>
                <w:b/>
                <w:bCs/>
              </w:rPr>
              <w:t>power (kW):</w:t>
            </w:r>
          </w:p>
        </w:tc>
        <w:tc>
          <w:tcPr>
            <w:tcW w:w="515" w:type="pct"/>
            <w:tcBorders>
              <w:top w:val="nil"/>
              <w:left w:val="nil"/>
              <w:bottom w:val="single" w:sz="4" w:space="0" w:color="auto"/>
              <w:right w:val="single" w:sz="4" w:space="0" w:color="auto"/>
            </w:tcBorders>
            <w:noWrap/>
            <w:vAlign w:val="center"/>
          </w:tcPr>
          <w:p w14:paraId="5A21F8BB" w14:textId="77777777" w:rsidR="008F7546" w:rsidRPr="005E693B" w:rsidRDefault="008F7546" w:rsidP="00EF6951">
            <w:pPr>
              <w:jc w:val="center"/>
              <w:rPr>
                <w:b/>
                <w:bCs/>
              </w:rPr>
            </w:pPr>
          </w:p>
        </w:tc>
        <w:tc>
          <w:tcPr>
            <w:tcW w:w="515" w:type="pct"/>
            <w:tcBorders>
              <w:top w:val="nil"/>
              <w:left w:val="nil"/>
              <w:bottom w:val="single" w:sz="4" w:space="0" w:color="auto"/>
              <w:right w:val="single" w:sz="4" w:space="0" w:color="auto"/>
            </w:tcBorders>
            <w:noWrap/>
            <w:vAlign w:val="center"/>
          </w:tcPr>
          <w:p w14:paraId="64501165"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tcPr>
          <w:p w14:paraId="6EB84C5F" w14:textId="77777777" w:rsidR="008F7546" w:rsidRPr="005E693B" w:rsidRDefault="008F7546" w:rsidP="00EF6951">
            <w:pPr>
              <w:jc w:val="center"/>
              <w:rPr>
                <w:b/>
                <w:bCs/>
              </w:rPr>
            </w:pPr>
          </w:p>
        </w:tc>
      </w:tr>
      <w:tr w:rsidR="008F7546" w:rsidRPr="005E693B" w14:paraId="288A5597"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tcPr>
          <w:p w14:paraId="2D74E7E4" w14:textId="77777777" w:rsidR="008F7546" w:rsidRPr="005E693B" w:rsidRDefault="008F7546" w:rsidP="00EF6951">
            <w:pPr>
              <w:rPr>
                <w:b/>
                <w:bCs/>
              </w:rPr>
            </w:pPr>
            <w:r w:rsidRPr="005E693B">
              <w:rPr>
                <w:b/>
                <w:bCs/>
              </w:rPr>
              <w:t>Electric powertrain type</w:t>
            </w:r>
          </w:p>
        </w:tc>
        <w:tc>
          <w:tcPr>
            <w:tcW w:w="515" w:type="pct"/>
            <w:tcBorders>
              <w:top w:val="nil"/>
              <w:left w:val="nil"/>
              <w:bottom w:val="single" w:sz="4" w:space="0" w:color="auto"/>
              <w:right w:val="single" w:sz="4" w:space="0" w:color="auto"/>
            </w:tcBorders>
            <w:noWrap/>
            <w:vAlign w:val="center"/>
          </w:tcPr>
          <w:p w14:paraId="78F0D969" w14:textId="77777777" w:rsidR="008F7546" w:rsidRPr="005E693B" w:rsidRDefault="008F7546" w:rsidP="00EF6951">
            <w:pPr>
              <w:jc w:val="center"/>
              <w:rPr>
                <w:b/>
                <w:bCs/>
              </w:rPr>
            </w:pPr>
          </w:p>
        </w:tc>
        <w:tc>
          <w:tcPr>
            <w:tcW w:w="515" w:type="pct"/>
            <w:tcBorders>
              <w:top w:val="nil"/>
              <w:left w:val="nil"/>
              <w:bottom w:val="single" w:sz="4" w:space="0" w:color="auto"/>
              <w:right w:val="single" w:sz="4" w:space="0" w:color="auto"/>
            </w:tcBorders>
            <w:noWrap/>
            <w:vAlign w:val="center"/>
          </w:tcPr>
          <w:p w14:paraId="4AD18B34"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tcPr>
          <w:p w14:paraId="63D61FAF" w14:textId="77777777" w:rsidR="008F7546" w:rsidRPr="005E693B" w:rsidRDefault="008F7546" w:rsidP="00EF6951">
            <w:pPr>
              <w:jc w:val="center"/>
              <w:rPr>
                <w:b/>
                <w:bCs/>
              </w:rPr>
            </w:pPr>
          </w:p>
        </w:tc>
      </w:tr>
      <w:tr w:rsidR="008F7546" w:rsidRPr="005E693B" w14:paraId="068AED2C"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tcPr>
          <w:p w14:paraId="5E02539A" w14:textId="77777777" w:rsidR="008F7546" w:rsidRPr="005E693B" w:rsidRDefault="008F7546" w:rsidP="00EF6951">
            <w:pPr>
              <w:rPr>
                <w:b/>
                <w:bCs/>
              </w:rPr>
            </w:pPr>
            <w:r w:rsidRPr="005E693B">
              <w:rPr>
                <w:b/>
                <w:bCs/>
              </w:rPr>
              <w:lastRenderedPageBreak/>
              <w:t>Energy capacity and type of battery</w:t>
            </w:r>
          </w:p>
        </w:tc>
        <w:tc>
          <w:tcPr>
            <w:tcW w:w="515" w:type="pct"/>
            <w:tcBorders>
              <w:top w:val="nil"/>
              <w:left w:val="nil"/>
              <w:bottom w:val="single" w:sz="4" w:space="0" w:color="auto"/>
              <w:right w:val="single" w:sz="4" w:space="0" w:color="auto"/>
            </w:tcBorders>
            <w:noWrap/>
            <w:vAlign w:val="center"/>
          </w:tcPr>
          <w:p w14:paraId="1A4E1B4E" w14:textId="77777777" w:rsidR="008F7546" w:rsidRPr="005E693B" w:rsidRDefault="008F7546" w:rsidP="00EF6951">
            <w:pPr>
              <w:jc w:val="center"/>
              <w:rPr>
                <w:b/>
                <w:bCs/>
              </w:rPr>
            </w:pPr>
          </w:p>
        </w:tc>
        <w:tc>
          <w:tcPr>
            <w:tcW w:w="515" w:type="pct"/>
            <w:tcBorders>
              <w:top w:val="nil"/>
              <w:left w:val="nil"/>
              <w:bottom w:val="single" w:sz="4" w:space="0" w:color="auto"/>
              <w:right w:val="single" w:sz="4" w:space="0" w:color="auto"/>
            </w:tcBorders>
            <w:noWrap/>
            <w:vAlign w:val="center"/>
          </w:tcPr>
          <w:p w14:paraId="417A4971"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tcPr>
          <w:p w14:paraId="0B60402E" w14:textId="77777777" w:rsidR="008F7546" w:rsidRPr="005E693B" w:rsidRDefault="008F7546" w:rsidP="00EF6951">
            <w:pPr>
              <w:jc w:val="center"/>
              <w:rPr>
                <w:b/>
                <w:bCs/>
              </w:rPr>
            </w:pPr>
          </w:p>
        </w:tc>
      </w:tr>
      <w:tr w:rsidR="008F7546" w:rsidRPr="005E693B" w14:paraId="33228752" w14:textId="77777777" w:rsidTr="00715690">
        <w:trPr>
          <w:trHeight w:val="345"/>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1AB956E7" w14:textId="77777777" w:rsidR="008F7546" w:rsidRPr="005E693B" w:rsidRDefault="008F7546" w:rsidP="00EF6951">
            <w:pPr>
              <w:rPr>
                <w:b/>
                <w:bCs/>
              </w:rPr>
            </w:pPr>
            <w:r w:rsidRPr="005E693B">
              <w:rPr>
                <w:b/>
                <w:bCs/>
              </w:rPr>
              <w:t>Gearbox type (auto/manual):</w:t>
            </w:r>
          </w:p>
        </w:tc>
        <w:tc>
          <w:tcPr>
            <w:tcW w:w="515" w:type="pct"/>
            <w:tcBorders>
              <w:top w:val="single" w:sz="4" w:space="0" w:color="auto"/>
              <w:left w:val="nil"/>
              <w:bottom w:val="single" w:sz="4" w:space="0" w:color="auto"/>
              <w:right w:val="single" w:sz="4" w:space="0" w:color="auto"/>
            </w:tcBorders>
            <w:noWrap/>
            <w:vAlign w:val="center"/>
            <w:hideMark/>
          </w:tcPr>
          <w:p w14:paraId="53478BF2" w14:textId="77777777" w:rsidR="008F7546" w:rsidRPr="005E693B" w:rsidRDefault="008F7546" w:rsidP="00EF6951">
            <w:pPr>
              <w:jc w:val="center"/>
              <w:rPr>
                <w:b/>
                <w:bCs/>
              </w:rPr>
            </w:pPr>
            <w:r w:rsidRPr="005E693B">
              <w:rPr>
                <w:b/>
                <w:bCs/>
              </w:rPr>
              <w:t> </w:t>
            </w:r>
          </w:p>
        </w:tc>
        <w:tc>
          <w:tcPr>
            <w:tcW w:w="515" w:type="pct"/>
            <w:tcBorders>
              <w:top w:val="single" w:sz="4" w:space="0" w:color="auto"/>
              <w:left w:val="nil"/>
              <w:bottom w:val="single" w:sz="4" w:space="0" w:color="auto"/>
              <w:right w:val="single" w:sz="4" w:space="0" w:color="auto"/>
            </w:tcBorders>
            <w:noWrap/>
            <w:vAlign w:val="center"/>
            <w:hideMark/>
          </w:tcPr>
          <w:p w14:paraId="7AD0AD4F" w14:textId="77777777" w:rsidR="008F7546" w:rsidRPr="005E693B" w:rsidRDefault="008F7546" w:rsidP="00EF6951">
            <w:pPr>
              <w:jc w:val="center"/>
              <w:rPr>
                <w:b/>
                <w:bCs/>
              </w:rPr>
            </w:pPr>
            <w:r w:rsidRPr="005E693B">
              <w:rPr>
                <w:b/>
                <w:bCs/>
              </w:rPr>
              <w:t>x</w:t>
            </w:r>
          </w:p>
        </w:tc>
        <w:tc>
          <w:tcPr>
            <w:tcW w:w="661" w:type="pct"/>
            <w:gridSpan w:val="2"/>
            <w:tcBorders>
              <w:top w:val="single" w:sz="4" w:space="0" w:color="auto"/>
              <w:left w:val="nil"/>
              <w:bottom w:val="single" w:sz="4" w:space="0" w:color="auto"/>
              <w:right w:val="single" w:sz="4" w:space="0" w:color="auto"/>
            </w:tcBorders>
            <w:noWrap/>
            <w:vAlign w:val="center"/>
            <w:hideMark/>
          </w:tcPr>
          <w:p w14:paraId="3295AD35" w14:textId="77777777" w:rsidR="008F7546" w:rsidRPr="005E693B" w:rsidRDefault="008F7546" w:rsidP="00EF6951">
            <w:pPr>
              <w:jc w:val="center"/>
              <w:rPr>
                <w:b/>
                <w:bCs/>
              </w:rPr>
            </w:pPr>
            <w:r w:rsidRPr="005E693B">
              <w:rPr>
                <w:b/>
                <w:bCs/>
              </w:rPr>
              <w:t> </w:t>
            </w:r>
          </w:p>
        </w:tc>
      </w:tr>
      <w:tr w:rsidR="008F7546" w:rsidRPr="005E693B" w14:paraId="2BDB2327"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hideMark/>
          </w:tcPr>
          <w:p w14:paraId="4EAE300D" w14:textId="77777777" w:rsidR="008F7546" w:rsidRPr="005E693B" w:rsidRDefault="008F7546" w:rsidP="00EF6951">
            <w:pPr>
              <w:rPr>
                <w:b/>
                <w:bCs/>
              </w:rPr>
            </w:pPr>
            <w:r w:rsidRPr="005E693B">
              <w:rPr>
                <w:b/>
                <w:bCs/>
              </w:rPr>
              <w:t>Drive axle (FWD/AWD/RWD):</w:t>
            </w:r>
          </w:p>
        </w:tc>
        <w:tc>
          <w:tcPr>
            <w:tcW w:w="515" w:type="pct"/>
            <w:tcBorders>
              <w:top w:val="nil"/>
              <w:left w:val="nil"/>
              <w:bottom w:val="single" w:sz="4" w:space="0" w:color="auto"/>
              <w:right w:val="single" w:sz="4" w:space="0" w:color="auto"/>
            </w:tcBorders>
            <w:noWrap/>
            <w:vAlign w:val="center"/>
            <w:hideMark/>
          </w:tcPr>
          <w:p w14:paraId="0B7645B5"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center"/>
            <w:hideMark/>
          </w:tcPr>
          <w:p w14:paraId="535CE235"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hideMark/>
          </w:tcPr>
          <w:p w14:paraId="2D5EE099" w14:textId="77777777" w:rsidR="008F7546" w:rsidRPr="005E693B" w:rsidRDefault="008F7546" w:rsidP="00EF6951">
            <w:pPr>
              <w:jc w:val="center"/>
              <w:rPr>
                <w:b/>
                <w:bCs/>
              </w:rPr>
            </w:pPr>
            <w:r w:rsidRPr="005E693B">
              <w:rPr>
                <w:b/>
                <w:bCs/>
              </w:rPr>
              <w:t> </w:t>
            </w:r>
          </w:p>
        </w:tc>
      </w:tr>
      <w:tr w:rsidR="008F7546" w:rsidRPr="005E693B" w14:paraId="00D5DE53"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hideMark/>
          </w:tcPr>
          <w:p w14:paraId="10E05348" w14:textId="77777777" w:rsidR="008F7546" w:rsidRPr="005E693B" w:rsidRDefault="008F7546" w:rsidP="00EF6951">
            <w:pPr>
              <w:rPr>
                <w:b/>
                <w:bCs/>
              </w:rPr>
            </w:pPr>
            <w:r w:rsidRPr="005E693B">
              <w:rPr>
                <w:b/>
                <w:bCs/>
              </w:rPr>
              <w:t xml:space="preserve">Tyre size (front and rear if different): </w:t>
            </w:r>
          </w:p>
        </w:tc>
        <w:tc>
          <w:tcPr>
            <w:tcW w:w="515" w:type="pct"/>
            <w:tcBorders>
              <w:top w:val="nil"/>
              <w:left w:val="nil"/>
              <w:bottom w:val="single" w:sz="4" w:space="0" w:color="auto"/>
              <w:right w:val="single" w:sz="4" w:space="0" w:color="auto"/>
            </w:tcBorders>
            <w:noWrap/>
            <w:vAlign w:val="center"/>
            <w:hideMark/>
          </w:tcPr>
          <w:p w14:paraId="08E7A8E8"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center"/>
            <w:hideMark/>
          </w:tcPr>
          <w:p w14:paraId="3A478527"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hideMark/>
          </w:tcPr>
          <w:p w14:paraId="64CBFDD6" w14:textId="77777777" w:rsidR="008F7546" w:rsidRPr="005E693B" w:rsidRDefault="008F7546" w:rsidP="00EF6951">
            <w:pPr>
              <w:jc w:val="center"/>
              <w:rPr>
                <w:b/>
                <w:bCs/>
              </w:rPr>
            </w:pPr>
            <w:r w:rsidRPr="005E693B">
              <w:rPr>
                <w:b/>
                <w:bCs/>
              </w:rPr>
              <w:t> </w:t>
            </w:r>
          </w:p>
        </w:tc>
      </w:tr>
      <w:tr w:rsidR="008F7546" w:rsidRPr="005E693B" w14:paraId="60DA3710" w14:textId="77777777" w:rsidTr="00715690">
        <w:trPr>
          <w:trHeight w:val="345"/>
        </w:trPr>
        <w:tc>
          <w:tcPr>
            <w:tcW w:w="3308" w:type="pct"/>
            <w:tcBorders>
              <w:top w:val="nil"/>
              <w:left w:val="single" w:sz="4" w:space="0" w:color="auto"/>
              <w:bottom w:val="single" w:sz="4" w:space="0" w:color="auto"/>
              <w:right w:val="single" w:sz="4" w:space="0" w:color="auto"/>
            </w:tcBorders>
            <w:noWrap/>
            <w:vAlign w:val="center"/>
          </w:tcPr>
          <w:p w14:paraId="27BED8FD" w14:textId="3C2B854E" w:rsidR="008F7546" w:rsidRPr="005E693B" w:rsidRDefault="008F7546" w:rsidP="00EF6951">
            <w:pPr>
              <w:rPr>
                <w:b/>
                <w:bCs/>
              </w:rPr>
            </w:pPr>
            <w:r w:rsidRPr="005E693B">
              <w:rPr>
                <w:b/>
                <w:bCs/>
              </w:rPr>
              <w:t xml:space="preserve">Average fuel consumption for </w:t>
            </w:r>
            <w:r w:rsidR="00715690" w:rsidRPr="005E693B">
              <w:rPr>
                <w:b/>
                <w:bCs/>
              </w:rPr>
              <w:t>OVC-HEVs</w:t>
            </w:r>
          </w:p>
        </w:tc>
        <w:tc>
          <w:tcPr>
            <w:tcW w:w="515" w:type="pct"/>
            <w:tcBorders>
              <w:top w:val="nil"/>
              <w:left w:val="nil"/>
              <w:bottom w:val="single" w:sz="4" w:space="0" w:color="auto"/>
              <w:right w:val="single" w:sz="4" w:space="0" w:color="auto"/>
            </w:tcBorders>
            <w:noWrap/>
            <w:vAlign w:val="center"/>
          </w:tcPr>
          <w:p w14:paraId="5F973CA6" w14:textId="77777777" w:rsidR="008F7546" w:rsidRPr="005E693B" w:rsidRDefault="008F7546" w:rsidP="00EF6951">
            <w:pPr>
              <w:jc w:val="center"/>
              <w:rPr>
                <w:b/>
                <w:bCs/>
              </w:rPr>
            </w:pPr>
          </w:p>
        </w:tc>
        <w:tc>
          <w:tcPr>
            <w:tcW w:w="515" w:type="pct"/>
            <w:tcBorders>
              <w:top w:val="nil"/>
              <w:left w:val="nil"/>
              <w:bottom w:val="single" w:sz="4" w:space="0" w:color="auto"/>
              <w:right w:val="single" w:sz="4" w:space="0" w:color="auto"/>
            </w:tcBorders>
            <w:noWrap/>
            <w:vAlign w:val="center"/>
          </w:tcPr>
          <w:p w14:paraId="47FE905F"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tcPr>
          <w:p w14:paraId="0BF5696D" w14:textId="77777777" w:rsidR="008F7546" w:rsidRPr="005E693B" w:rsidRDefault="008F7546" w:rsidP="00EF6951">
            <w:pPr>
              <w:jc w:val="center"/>
              <w:rPr>
                <w:b/>
                <w:bCs/>
              </w:rPr>
            </w:pPr>
          </w:p>
        </w:tc>
      </w:tr>
      <w:tr w:rsidR="008F7546" w:rsidRPr="005E693B" w14:paraId="2C2A0AA3" w14:textId="77777777" w:rsidTr="00715690">
        <w:trPr>
          <w:trHeight w:val="690"/>
        </w:trPr>
        <w:tc>
          <w:tcPr>
            <w:tcW w:w="3308" w:type="pct"/>
            <w:tcBorders>
              <w:top w:val="nil"/>
              <w:left w:val="single" w:sz="4" w:space="0" w:color="auto"/>
              <w:bottom w:val="single" w:sz="4" w:space="0" w:color="auto"/>
              <w:right w:val="single" w:sz="4" w:space="0" w:color="auto"/>
            </w:tcBorders>
            <w:vAlign w:val="center"/>
            <w:hideMark/>
          </w:tcPr>
          <w:p w14:paraId="2E7F510E" w14:textId="6CA5DB9F" w:rsidR="008F7546" w:rsidRPr="005E693B" w:rsidRDefault="00715690" w:rsidP="00EF6951">
            <w:pPr>
              <w:rPr>
                <w:b/>
                <w:bCs/>
              </w:rPr>
            </w:pPr>
            <w:r w:rsidRPr="005E693B">
              <w:rPr>
                <w:b/>
                <w:bCs/>
              </w:rPr>
              <w:t xml:space="preserve">Has </w:t>
            </w:r>
            <w:r w:rsidR="008F7546" w:rsidRPr="005E693B">
              <w:rPr>
                <w:b/>
                <w:bCs/>
              </w:rPr>
              <w:t>the vehicle</w:t>
            </w:r>
            <w:r w:rsidRPr="005E693B">
              <w:rPr>
                <w:b/>
                <w:bCs/>
              </w:rPr>
              <w:t xml:space="preserve"> been</w:t>
            </w:r>
            <w:r w:rsidR="008F7546" w:rsidRPr="005E693B">
              <w:rPr>
                <w:b/>
                <w:bCs/>
              </w:rPr>
              <w:t xml:space="preserve"> involved in a recall or service campaign?</w:t>
            </w:r>
            <w:r w:rsidR="008F7546" w:rsidRPr="005E693B">
              <w:rPr>
                <w:b/>
                <w:bCs/>
              </w:rPr>
              <w:br/>
              <w:t xml:space="preserve">If yes: Which one? Have the campaign repairs already been done? </w:t>
            </w:r>
          </w:p>
          <w:p w14:paraId="655563AB" w14:textId="77777777" w:rsidR="008F7546" w:rsidRPr="005E693B" w:rsidRDefault="008F7546" w:rsidP="00EF6951">
            <w:pPr>
              <w:rPr>
                <w:b/>
                <w:bCs/>
              </w:rPr>
            </w:pPr>
            <w:r w:rsidRPr="005E693B">
              <w:rPr>
                <w:i/>
                <w:iCs/>
              </w:rPr>
              <w:t>The repairs must have been done before selecting the vehicle.</w:t>
            </w:r>
          </w:p>
        </w:tc>
        <w:tc>
          <w:tcPr>
            <w:tcW w:w="515" w:type="pct"/>
            <w:tcBorders>
              <w:top w:val="nil"/>
              <w:left w:val="nil"/>
              <w:bottom w:val="single" w:sz="4" w:space="0" w:color="auto"/>
              <w:right w:val="single" w:sz="4" w:space="0" w:color="auto"/>
            </w:tcBorders>
            <w:vAlign w:val="center"/>
            <w:hideMark/>
          </w:tcPr>
          <w:p w14:paraId="17DD924E" w14:textId="77777777" w:rsidR="008F7546" w:rsidRPr="005E693B" w:rsidRDefault="008F7546" w:rsidP="00EF6951">
            <w:pPr>
              <w:jc w:val="center"/>
              <w:rPr>
                <w:b/>
                <w:bCs/>
              </w:rPr>
            </w:pPr>
            <w:r w:rsidRPr="005E693B">
              <w:rPr>
                <w:b/>
                <w:bCs/>
              </w:rPr>
              <w:t xml:space="preserve">x </w:t>
            </w:r>
          </w:p>
        </w:tc>
        <w:tc>
          <w:tcPr>
            <w:tcW w:w="515" w:type="pct"/>
            <w:tcBorders>
              <w:top w:val="nil"/>
              <w:left w:val="nil"/>
              <w:bottom w:val="single" w:sz="4" w:space="0" w:color="auto"/>
              <w:right w:val="single" w:sz="4" w:space="0" w:color="auto"/>
            </w:tcBorders>
            <w:noWrap/>
            <w:vAlign w:val="center"/>
            <w:hideMark/>
          </w:tcPr>
          <w:p w14:paraId="2A42857E"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center"/>
            <w:hideMark/>
          </w:tcPr>
          <w:p w14:paraId="5507ED5E" w14:textId="77777777" w:rsidR="008F7546" w:rsidRPr="005E693B" w:rsidRDefault="008F7546" w:rsidP="00EF6951">
            <w:pPr>
              <w:jc w:val="center"/>
              <w:rPr>
                <w:b/>
                <w:bCs/>
              </w:rPr>
            </w:pPr>
            <w:r w:rsidRPr="005E693B">
              <w:rPr>
                <w:b/>
                <w:bCs/>
              </w:rPr>
              <w:t> </w:t>
            </w:r>
          </w:p>
        </w:tc>
      </w:tr>
      <w:tr w:rsidR="008F7546" w:rsidRPr="005E693B" w14:paraId="7E74FC59" w14:textId="77777777" w:rsidTr="00715690">
        <w:trPr>
          <w:trHeight w:val="420"/>
        </w:trPr>
        <w:tc>
          <w:tcPr>
            <w:tcW w:w="3308" w:type="pct"/>
            <w:tcBorders>
              <w:top w:val="nil"/>
              <w:left w:val="nil"/>
              <w:bottom w:val="nil"/>
              <w:right w:val="nil"/>
            </w:tcBorders>
            <w:noWrap/>
            <w:vAlign w:val="center"/>
            <w:hideMark/>
          </w:tcPr>
          <w:p w14:paraId="63E6E0BC" w14:textId="77777777" w:rsidR="008F7546" w:rsidRPr="005E693B" w:rsidRDefault="008F7546" w:rsidP="00EF6951">
            <w:pPr>
              <w:spacing w:before="120"/>
              <w:rPr>
                <w:bCs/>
                <w:i/>
              </w:rPr>
            </w:pPr>
            <w:r w:rsidRPr="005E693B">
              <w:rPr>
                <w:b/>
                <w:bCs/>
              </w:rPr>
              <w:t>Vehicle Owner Interview</w:t>
            </w:r>
            <w:r w:rsidRPr="005E693B">
              <w:rPr>
                <w:bCs/>
                <w:i/>
              </w:rPr>
              <w:t xml:space="preserve"> </w:t>
            </w:r>
          </w:p>
          <w:p w14:paraId="2B487E1D" w14:textId="77777777" w:rsidR="008F7546" w:rsidRPr="005E693B" w:rsidRDefault="008F7546" w:rsidP="00EF6951">
            <w:pPr>
              <w:rPr>
                <w:b/>
                <w:bCs/>
              </w:rPr>
            </w:pPr>
            <w:r w:rsidRPr="005E693B">
              <w:rPr>
                <w:bCs/>
                <w:i/>
              </w:rPr>
              <w:t>(the owner will only be asked the main questions and shall have no knowledge of the implications of the replies)</w:t>
            </w:r>
          </w:p>
        </w:tc>
        <w:tc>
          <w:tcPr>
            <w:tcW w:w="515" w:type="pct"/>
            <w:tcBorders>
              <w:top w:val="nil"/>
              <w:left w:val="nil"/>
              <w:bottom w:val="nil"/>
              <w:right w:val="nil"/>
            </w:tcBorders>
            <w:noWrap/>
            <w:vAlign w:val="center"/>
            <w:hideMark/>
          </w:tcPr>
          <w:p w14:paraId="171AF501" w14:textId="77777777" w:rsidR="008F7546" w:rsidRPr="005E693B" w:rsidRDefault="008F7546" w:rsidP="00EF6951">
            <w:pPr>
              <w:jc w:val="center"/>
              <w:rPr>
                <w:b/>
                <w:bCs/>
              </w:rPr>
            </w:pPr>
          </w:p>
        </w:tc>
        <w:tc>
          <w:tcPr>
            <w:tcW w:w="515" w:type="pct"/>
            <w:tcBorders>
              <w:top w:val="nil"/>
              <w:left w:val="nil"/>
              <w:bottom w:val="nil"/>
              <w:right w:val="nil"/>
            </w:tcBorders>
            <w:noWrap/>
            <w:vAlign w:val="center"/>
            <w:hideMark/>
          </w:tcPr>
          <w:p w14:paraId="0035F25F" w14:textId="77777777" w:rsidR="008F7546" w:rsidRPr="005E693B" w:rsidRDefault="008F7546" w:rsidP="00EF6951">
            <w:pPr>
              <w:jc w:val="center"/>
              <w:rPr>
                <w:b/>
                <w:bCs/>
              </w:rPr>
            </w:pPr>
          </w:p>
        </w:tc>
        <w:tc>
          <w:tcPr>
            <w:tcW w:w="661" w:type="pct"/>
            <w:gridSpan w:val="2"/>
            <w:tcBorders>
              <w:top w:val="nil"/>
              <w:left w:val="nil"/>
              <w:bottom w:val="nil"/>
              <w:right w:val="nil"/>
            </w:tcBorders>
            <w:noWrap/>
            <w:vAlign w:val="center"/>
            <w:hideMark/>
          </w:tcPr>
          <w:p w14:paraId="309FD32C" w14:textId="77777777" w:rsidR="008F7546" w:rsidRPr="005E693B" w:rsidRDefault="008F7546" w:rsidP="00EF6951">
            <w:pPr>
              <w:jc w:val="center"/>
              <w:rPr>
                <w:b/>
                <w:bCs/>
              </w:rPr>
            </w:pPr>
          </w:p>
        </w:tc>
      </w:tr>
      <w:tr w:rsidR="008F7546" w:rsidRPr="005E693B" w14:paraId="67D7BB39" w14:textId="77777777" w:rsidTr="00715690">
        <w:trPr>
          <w:trHeight w:val="255"/>
        </w:trPr>
        <w:tc>
          <w:tcPr>
            <w:tcW w:w="3308" w:type="pct"/>
            <w:tcBorders>
              <w:top w:val="nil"/>
              <w:left w:val="nil"/>
              <w:bottom w:val="nil"/>
              <w:right w:val="nil"/>
            </w:tcBorders>
            <w:noWrap/>
            <w:vAlign w:val="bottom"/>
            <w:hideMark/>
          </w:tcPr>
          <w:p w14:paraId="6901E7DA" w14:textId="77777777" w:rsidR="008F7546" w:rsidRPr="005E693B" w:rsidRDefault="008F7546" w:rsidP="00EF6951"/>
        </w:tc>
        <w:tc>
          <w:tcPr>
            <w:tcW w:w="515" w:type="pct"/>
            <w:tcBorders>
              <w:top w:val="nil"/>
              <w:left w:val="nil"/>
              <w:bottom w:val="nil"/>
              <w:right w:val="nil"/>
            </w:tcBorders>
            <w:noWrap/>
            <w:vAlign w:val="bottom"/>
            <w:hideMark/>
          </w:tcPr>
          <w:p w14:paraId="09288A6A" w14:textId="77777777" w:rsidR="008F7546" w:rsidRPr="005E693B" w:rsidRDefault="008F7546" w:rsidP="00EF6951">
            <w:pPr>
              <w:jc w:val="center"/>
              <w:rPr>
                <w:b/>
                <w:bCs/>
              </w:rPr>
            </w:pPr>
          </w:p>
        </w:tc>
        <w:tc>
          <w:tcPr>
            <w:tcW w:w="515" w:type="pct"/>
            <w:tcBorders>
              <w:top w:val="nil"/>
              <w:left w:val="nil"/>
              <w:bottom w:val="nil"/>
              <w:right w:val="nil"/>
            </w:tcBorders>
            <w:noWrap/>
            <w:vAlign w:val="center"/>
            <w:hideMark/>
          </w:tcPr>
          <w:p w14:paraId="7352AD6A" w14:textId="77777777" w:rsidR="008F7546" w:rsidRPr="005E693B" w:rsidRDefault="008F7546" w:rsidP="00EF6951">
            <w:pPr>
              <w:jc w:val="center"/>
              <w:rPr>
                <w:b/>
                <w:bCs/>
              </w:rPr>
            </w:pPr>
          </w:p>
        </w:tc>
        <w:tc>
          <w:tcPr>
            <w:tcW w:w="661" w:type="pct"/>
            <w:gridSpan w:val="2"/>
            <w:tcBorders>
              <w:top w:val="nil"/>
              <w:left w:val="nil"/>
              <w:bottom w:val="nil"/>
              <w:right w:val="nil"/>
            </w:tcBorders>
            <w:noWrap/>
            <w:vAlign w:val="center"/>
            <w:hideMark/>
          </w:tcPr>
          <w:p w14:paraId="45D3C274" w14:textId="77777777" w:rsidR="008F7546" w:rsidRPr="005E693B" w:rsidRDefault="008F7546" w:rsidP="00EF6951">
            <w:pPr>
              <w:jc w:val="center"/>
              <w:rPr>
                <w:b/>
                <w:bCs/>
              </w:rPr>
            </w:pPr>
          </w:p>
        </w:tc>
      </w:tr>
      <w:tr w:rsidR="008F7546" w:rsidRPr="005E693B" w14:paraId="2149CD92" w14:textId="77777777" w:rsidTr="00715690">
        <w:trPr>
          <w:trHeight w:val="375"/>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5A3666CD" w14:textId="77777777" w:rsidR="008F7546" w:rsidRPr="005E693B" w:rsidRDefault="008F7546" w:rsidP="00EF6951">
            <w:pPr>
              <w:rPr>
                <w:b/>
                <w:bCs/>
              </w:rPr>
            </w:pPr>
            <w:r w:rsidRPr="005E693B">
              <w:rPr>
                <w:b/>
                <w:bCs/>
              </w:rPr>
              <w:t>Name of the owner (only available to the accredited inspection body or laboratory/technical service)</w:t>
            </w:r>
          </w:p>
        </w:tc>
        <w:tc>
          <w:tcPr>
            <w:tcW w:w="515" w:type="pct"/>
            <w:tcBorders>
              <w:top w:val="single" w:sz="4" w:space="0" w:color="auto"/>
              <w:left w:val="nil"/>
              <w:bottom w:val="single" w:sz="4" w:space="0" w:color="auto"/>
              <w:right w:val="single" w:sz="4" w:space="0" w:color="auto"/>
            </w:tcBorders>
            <w:noWrap/>
            <w:vAlign w:val="center"/>
            <w:hideMark/>
          </w:tcPr>
          <w:p w14:paraId="7412B24B" w14:textId="77777777" w:rsidR="008F7546" w:rsidRPr="005E693B" w:rsidRDefault="008F7546" w:rsidP="00EF6951">
            <w:pPr>
              <w:jc w:val="center"/>
              <w:rPr>
                <w:b/>
                <w:bCs/>
              </w:rPr>
            </w:pPr>
            <w:r w:rsidRPr="005E693B">
              <w:rPr>
                <w:b/>
                <w:bCs/>
              </w:rPr>
              <w:t> </w:t>
            </w:r>
          </w:p>
        </w:tc>
        <w:tc>
          <w:tcPr>
            <w:tcW w:w="515" w:type="pct"/>
            <w:tcBorders>
              <w:top w:val="single" w:sz="4" w:space="0" w:color="auto"/>
              <w:left w:val="nil"/>
              <w:bottom w:val="single" w:sz="4" w:space="0" w:color="auto"/>
              <w:right w:val="single" w:sz="4" w:space="0" w:color="auto"/>
            </w:tcBorders>
            <w:noWrap/>
            <w:vAlign w:val="bottom"/>
            <w:hideMark/>
          </w:tcPr>
          <w:p w14:paraId="0C4ECFB3" w14:textId="77777777" w:rsidR="008F7546" w:rsidRPr="005E693B" w:rsidRDefault="008F7546" w:rsidP="00EF6951">
            <w:pPr>
              <w:jc w:val="center"/>
              <w:rPr>
                <w:b/>
                <w:bCs/>
              </w:rPr>
            </w:pPr>
            <w:r w:rsidRPr="005E693B">
              <w:rPr>
                <w:b/>
                <w:bCs/>
              </w:rPr>
              <w:t xml:space="preserve"> </w:t>
            </w:r>
          </w:p>
        </w:tc>
        <w:tc>
          <w:tcPr>
            <w:tcW w:w="661" w:type="pct"/>
            <w:gridSpan w:val="2"/>
            <w:tcBorders>
              <w:top w:val="single" w:sz="4" w:space="0" w:color="auto"/>
              <w:left w:val="nil"/>
              <w:bottom w:val="single" w:sz="4" w:space="0" w:color="auto"/>
              <w:right w:val="single" w:sz="4" w:space="0" w:color="auto"/>
            </w:tcBorders>
            <w:noWrap/>
            <w:vAlign w:val="bottom"/>
            <w:hideMark/>
          </w:tcPr>
          <w:p w14:paraId="4682C198" w14:textId="77777777" w:rsidR="008F7546" w:rsidRPr="005E693B" w:rsidRDefault="008F7546" w:rsidP="00EF6951">
            <w:pPr>
              <w:jc w:val="center"/>
            </w:pPr>
            <w:r w:rsidRPr="005E693B">
              <w:t>x</w:t>
            </w:r>
          </w:p>
        </w:tc>
      </w:tr>
      <w:tr w:rsidR="008F7546" w:rsidRPr="005E693B" w14:paraId="5E160686" w14:textId="77777777" w:rsidTr="00715690">
        <w:trPr>
          <w:trHeight w:val="375"/>
        </w:trPr>
        <w:tc>
          <w:tcPr>
            <w:tcW w:w="3308" w:type="pct"/>
            <w:tcBorders>
              <w:top w:val="nil"/>
              <w:left w:val="single" w:sz="4" w:space="0" w:color="auto"/>
              <w:bottom w:val="single" w:sz="4" w:space="0" w:color="auto"/>
              <w:right w:val="single" w:sz="4" w:space="0" w:color="auto"/>
            </w:tcBorders>
            <w:noWrap/>
            <w:vAlign w:val="center"/>
            <w:hideMark/>
          </w:tcPr>
          <w:p w14:paraId="27601C5A" w14:textId="77777777" w:rsidR="008F7546" w:rsidRPr="005E693B" w:rsidRDefault="008F7546" w:rsidP="00EF6951">
            <w:pPr>
              <w:rPr>
                <w:b/>
                <w:bCs/>
              </w:rPr>
            </w:pPr>
            <w:r w:rsidRPr="005E693B">
              <w:rPr>
                <w:b/>
                <w:bCs/>
              </w:rPr>
              <w:t>Contact (address / telephone) (only available to the accredited inspection body or laboratory/technical service)</w:t>
            </w:r>
          </w:p>
        </w:tc>
        <w:tc>
          <w:tcPr>
            <w:tcW w:w="515" w:type="pct"/>
            <w:tcBorders>
              <w:top w:val="nil"/>
              <w:left w:val="nil"/>
              <w:bottom w:val="single" w:sz="4" w:space="0" w:color="auto"/>
              <w:right w:val="single" w:sz="4" w:space="0" w:color="auto"/>
            </w:tcBorders>
            <w:noWrap/>
            <w:vAlign w:val="center"/>
            <w:hideMark/>
          </w:tcPr>
          <w:p w14:paraId="2D2C7905"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bottom"/>
            <w:hideMark/>
          </w:tcPr>
          <w:p w14:paraId="1E2B83DE" w14:textId="77777777" w:rsidR="008F7546" w:rsidRPr="005E693B" w:rsidRDefault="008F7546" w:rsidP="00EF6951">
            <w:pPr>
              <w:jc w:val="center"/>
              <w:rPr>
                <w:b/>
                <w:bCs/>
              </w:rPr>
            </w:pPr>
            <w:r w:rsidRPr="005E693B">
              <w:rPr>
                <w:b/>
                <w:bCs/>
              </w:rPr>
              <w:t xml:space="preserve"> </w:t>
            </w:r>
          </w:p>
        </w:tc>
        <w:tc>
          <w:tcPr>
            <w:tcW w:w="661" w:type="pct"/>
            <w:gridSpan w:val="2"/>
            <w:tcBorders>
              <w:top w:val="nil"/>
              <w:left w:val="nil"/>
              <w:bottom w:val="single" w:sz="4" w:space="0" w:color="auto"/>
              <w:right w:val="single" w:sz="4" w:space="0" w:color="auto"/>
            </w:tcBorders>
            <w:noWrap/>
            <w:vAlign w:val="bottom"/>
            <w:hideMark/>
          </w:tcPr>
          <w:p w14:paraId="066EA754" w14:textId="77777777" w:rsidR="008F7546" w:rsidRPr="005E693B" w:rsidRDefault="008F7546" w:rsidP="00EF6951">
            <w:pPr>
              <w:jc w:val="center"/>
            </w:pPr>
            <w:r w:rsidRPr="005E693B">
              <w:t>x</w:t>
            </w:r>
          </w:p>
        </w:tc>
      </w:tr>
      <w:tr w:rsidR="008F7546" w:rsidRPr="005E693B" w14:paraId="47BD3400" w14:textId="77777777" w:rsidTr="00715690">
        <w:trPr>
          <w:trHeight w:val="375"/>
        </w:trPr>
        <w:tc>
          <w:tcPr>
            <w:tcW w:w="3308" w:type="pct"/>
            <w:tcBorders>
              <w:top w:val="nil"/>
              <w:left w:val="nil"/>
              <w:bottom w:val="nil"/>
              <w:right w:val="nil"/>
            </w:tcBorders>
            <w:noWrap/>
            <w:vAlign w:val="center"/>
            <w:hideMark/>
          </w:tcPr>
          <w:p w14:paraId="0E0527B0" w14:textId="77777777" w:rsidR="008F7546" w:rsidRPr="005E693B" w:rsidRDefault="008F7546" w:rsidP="00EF6951">
            <w:pPr>
              <w:rPr>
                <w:b/>
                <w:bCs/>
              </w:rPr>
            </w:pPr>
          </w:p>
        </w:tc>
        <w:tc>
          <w:tcPr>
            <w:tcW w:w="515" w:type="pct"/>
            <w:tcBorders>
              <w:top w:val="nil"/>
              <w:left w:val="nil"/>
              <w:bottom w:val="nil"/>
              <w:right w:val="nil"/>
            </w:tcBorders>
            <w:noWrap/>
            <w:vAlign w:val="center"/>
            <w:hideMark/>
          </w:tcPr>
          <w:p w14:paraId="76D038B7" w14:textId="77777777" w:rsidR="008F7546" w:rsidRPr="005E693B" w:rsidRDefault="008F7546" w:rsidP="00EF6951">
            <w:pPr>
              <w:jc w:val="center"/>
              <w:rPr>
                <w:b/>
                <w:bCs/>
              </w:rPr>
            </w:pPr>
          </w:p>
        </w:tc>
        <w:tc>
          <w:tcPr>
            <w:tcW w:w="515" w:type="pct"/>
            <w:tcBorders>
              <w:top w:val="nil"/>
              <w:left w:val="nil"/>
              <w:bottom w:val="nil"/>
              <w:right w:val="nil"/>
            </w:tcBorders>
            <w:noWrap/>
            <w:vAlign w:val="bottom"/>
            <w:hideMark/>
          </w:tcPr>
          <w:p w14:paraId="2D1CC403" w14:textId="77777777" w:rsidR="008F7546" w:rsidRPr="005E693B" w:rsidRDefault="008F7546" w:rsidP="00EF6951">
            <w:pPr>
              <w:jc w:val="center"/>
              <w:rPr>
                <w:b/>
                <w:bCs/>
              </w:rPr>
            </w:pPr>
          </w:p>
        </w:tc>
        <w:tc>
          <w:tcPr>
            <w:tcW w:w="661" w:type="pct"/>
            <w:gridSpan w:val="2"/>
            <w:tcBorders>
              <w:top w:val="nil"/>
              <w:left w:val="nil"/>
              <w:bottom w:val="nil"/>
              <w:right w:val="nil"/>
            </w:tcBorders>
            <w:noWrap/>
            <w:vAlign w:val="bottom"/>
            <w:hideMark/>
          </w:tcPr>
          <w:p w14:paraId="4398608F" w14:textId="77777777" w:rsidR="008F7546" w:rsidRPr="005E693B" w:rsidRDefault="008F7546" w:rsidP="00EF6951">
            <w:pPr>
              <w:jc w:val="center"/>
            </w:pPr>
          </w:p>
        </w:tc>
      </w:tr>
      <w:tr w:rsidR="008F7546" w:rsidRPr="005E693B" w14:paraId="1F1ABCC4" w14:textId="77777777" w:rsidTr="00715690">
        <w:trPr>
          <w:trHeight w:val="375"/>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4080CCFA" w14:textId="77777777" w:rsidR="008F7546" w:rsidRPr="005E693B" w:rsidRDefault="008F7546" w:rsidP="00EF6951">
            <w:pPr>
              <w:rPr>
                <w:b/>
                <w:bCs/>
              </w:rPr>
            </w:pPr>
            <w:r w:rsidRPr="005E693B">
              <w:rPr>
                <w:b/>
                <w:bCs/>
              </w:rPr>
              <w:t>How many owners did the vehicle have?</w:t>
            </w:r>
          </w:p>
        </w:tc>
        <w:tc>
          <w:tcPr>
            <w:tcW w:w="515" w:type="pct"/>
            <w:tcBorders>
              <w:top w:val="single" w:sz="4" w:space="0" w:color="auto"/>
              <w:left w:val="nil"/>
              <w:bottom w:val="single" w:sz="4" w:space="0" w:color="auto"/>
              <w:right w:val="single" w:sz="4" w:space="0" w:color="auto"/>
            </w:tcBorders>
            <w:noWrap/>
            <w:vAlign w:val="center"/>
            <w:hideMark/>
          </w:tcPr>
          <w:p w14:paraId="284458A8" w14:textId="77777777" w:rsidR="008F7546" w:rsidRPr="005E693B" w:rsidRDefault="008F7546" w:rsidP="00EF6951">
            <w:pPr>
              <w:jc w:val="center"/>
              <w:rPr>
                <w:b/>
                <w:bCs/>
              </w:rPr>
            </w:pPr>
            <w:r w:rsidRPr="005E693B">
              <w:rPr>
                <w:b/>
                <w:bCs/>
              </w:rPr>
              <w:t> </w:t>
            </w:r>
          </w:p>
        </w:tc>
        <w:tc>
          <w:tcPr>
            <w:tcW w:w="515" w:type="pct"/>
            <w:tcBorders>
              <w:top w:val="single" w:sz="4" w:space="0" w:color="auto"/>
              <w:left w:val="nil"/>
              <w:bottom w:val="single" w:sz="4" w:space="0" w:color="auto"/>
              <w:right w:val="single" w:sz="4" w:space="0" w:color="auto"/>
            </w:tcBorders>
            <w:noWrap/>
            <w:vAlign w:val="bottom"/>
            <w:hideMark/>
          </w:tcPr>
          <w:p w14:paraId="6109E398" w14:textId="77777777" w:rsidR="008F7546" w:rsidRPr="005E693B" w:rsidRDefault="008F7546" w:rsidP="00EF6951">
            <w:pPr>
              <w:jc w:val="center"/>
              <w:rPr>
                <w:b/>
                <w:bCs/>
              </w:rPr>
            </w:pPr>
            <w:r w:rsidRPr="005E693B">
              <w:rPr>
                <w:b/>
                <w:bCs/>
              </w:rPr>
              <w:t>x</w:t>
            </w:r>
          </w:p>
        </w:tc>
        <w:tc>
          <w:tcPr>
            <w:tcW w:w="661" w:type="pct"/>
            <w:gridSpan w:val="2"/>
            <w:tcBorders>
              <w:top w:val="single" w:sz="4" w:space="0" w:color="auto"/>
              <w:left w:val="nil"/>
              <w:bottom w:val="single" w:sz="4" w:space="0" w:color="auto"/>
              <w:right w:val="single" w:sz="4" w:space="0" w:color="auto"/>
            </w:tcBorders>
            <w:noWrap/>
            <w:vAlign w:val="bottom"/>
            <w:hideMark/>
          </w:tcPr>
          <w:p w14:paraId="536D31C2" w14:textId="77777777" w:rsidR="008F7546" w:rsidRPr="005E693B" w:rsidRDefault="008F7546" w:rsidP="00EF6951">
            <w:pPr>
              <w:jc w:val="center"/>
            </w:pPr>
            <w:r w:rsidRPr="005E693B">
              <w:t> </w:t>
            </w:r>
          </w:p>
        </w:tc>
      </w:tr>
      <w:tr w:rsidR="008F7546" w:rsidRPr="005E693B" w14:paraId="519F06C3" w14:textId="77777777" w:rsidTr="00715690">
        <w:trPr>
          <w:trHeight w:val="517"/>
        </w:trPr>
        <w:tc>
          <w:tcPr>
            <w:tcW w:w="3308" w:type="pct"/>
            <w:tcBorders>
              <w:top w:val="nil"/>
              <w:left w:val="single" w:sz="4" w:space="0" w:color="auto"/>
              <w:bottom w:val="nil"/>
              <w:right w:val="single" w:sz="4" w:space="0" w:color="auto"/>
            </w:tcBorders>
            <w:vAlign w:val="center"/>
            <w:hideMark/>
          </w:tcPr>
          <w:p w14:paraId="5FC86426" w14:textId="40E3E3D0" w:rsidR="008F7546" w:rsidRPr="005E693B" w:rsidRDefault="008F7546" w:rsidP="00EF6951">
            <w:pPr>
              <w:rPr>
                <w:b/>
                <w:bCs/>
              </w:rPr>
            </w:pPr>
            <w:r w:rsidRPr="005E693B">
              <w:rPr>
                <w:b/>
                <w:bCs/>
              </w:rPr>
              <w:t xml:space="preserve">Did the odometer </w:t>
            </w:r>
            <w:r w:rsidR="00715690" w:rsidRPr="005E693B">
              <w:rPr>
                <w:b/>
                <w:bCs/>
              </w:rPr>
              <w:t xml:space="preserve">always </w:t>
            </w:r>
            <w:r w:rsidRPr="005E693B">
              <w:rPr>
                <w:b/>
                <w:bCs/>
              </w:rPr>
              <w:t>work?</w:t>
            </w:r>
            <w:r w:rsidRPr="005E693B">
              <w:rPr>
                <w:b/>
                <w:bCs/>
              </w:rPr>
              <w:br/>
            </w:r>
            <w:r w:rsidRPr="005E693B">
              <w:rPr>
                <w:i/>
                <w:iCs/>
              </w:rPr>
              <w:t>If no, the vehicle cannot be selected.</w:t>
            </w:r>
          </w:p>
        </w:tc>
        <w:tc>
          <w:tcPr>
            <w:tcW w:w="515" w:type="pct"/>
            <w:tcBorders>
              <w:top w:val="nil"/>
              <w:left w:val="nil"/>
              <w:bottom w:val="nil"/>
              <w:right w:val="single" w:sz="4" w:space="0" w:color="auto"/>
            </w:tcBorders>
            <w:vAlign w:val="center"/>
            <w:hideMark/>
          </w:tcPr>
          <w:p w14:paraId="25B6E172" w14:textId="77777777" w:rsidR="008F7546" w:rsidRPr="005E693B" w:rsidRDefault="008F7546" w:rsidP="00EF6951">
            <w:pPr>
              <w:jc w:val="center"/>
              <w:rPr>
                <w:b/>
                <w:bCs/>
              </w:rPr>
            </w:pPr>
            <w:r w:rsidRPr="005E693B">
              <w:rPr>
                <w:b/>
                <w:bCs/>
              </w:rPr>
              <w:t xml:space="preserve">x </w:t>
            </w:r>
          </w:p>
        </w:tc>
        <w:tc>
          <w:tcPr>
            <w:tcW w:w="515" w:type="pct"/>
            <w:tcBorders>
              <w:top w:val="nil"/>
              <w:left w:val="nil"/>
              <w:bottom w:val="nil"/>
              <w:right w:val="single" w:sz="4" w:space="0" w:color="auto"/>
            </w:tcBorders>
            <w:noWrap/>
            <w:vAlign w:val="bottom"/>
            <w:hideMark/>
          </w:tcPr>
          <w:p w14:paraId="73F38B82" w14:textId="77777777" w:rsidR="008F7546" w:rsidRPr="005E693B" w:rsidRDefault="008F7546" w:rsidP="00EF6951">
            <w:pPr>
              <w:jc w:val="center"/>
              <w:rPr>
                <w:b/>
                <w:bCs/>
              </w:rPr>
            </w:pPr>
            <w:r w:rsidRPr="005E693B">
              <w:rPr>
                <w:b/>
                <w:bCs/>
              </w:rPr>
              <w:t> </w:t>
            </w:r>
          </w:p>
        </w:tc>
        <w:tc>
          <w:tcPr>
            <w:tcW w:w="661" w:type="pct"/>
            <w:gridSpan w:val="2"/>
            <w:tcBorders>
              <w:top w:val="nil"/>
              <w:left w:val="nil"/>
              <w:bottom w:val="single" w:sz="4" w:space="0" w:color="auto"/>
              <w:right w:val="single" w:sz="4" w:space="0" w:color="auto"/>
            </w:tcBorders>
            <w:noWrap/>
            <w:vAlign w:val="bottom"/>
            <w:hideMark/>
          </w:tcPr>
          <w:p w14:paraId="613BE3CD" w14:textId="77777777" w:rsidR="008F7546" w:rsidRPr="005E693B" w:rsidRDefault="008F7546" w:rsidP="00EF6951">
            <w:pPr>
              <w:jc w:val="center"/>
            </w:pPr>
            <w:r w:rsidRPr="005E693B">
              <w:t> </w:t>
            </w:r>
          </w:p>
        </w:tc>
      </w:tr>
      <w:tr w:rsidR="008F7546" w:rsidRPr="005E693B" w14:paraId="3F397140" w14:textId="77777777" w:rsidTr="00715690">
        <w:trPr>
          <w:trHeight w:val="375"/>
        </w:trPr>
        <w:tc>
          <w:tcPr>
            <w:tcW w:w="3308" w:type="pct"/>
            <w:tcBorders>
              <w:top w:val="single" w:sz="4" w:space="0" w:color="auto"/>
              <w:left w:val="single" w:sz="4" w:space="0" w:color="auto"/>
              <w:bottom w:val="nil"/>
              <w:right w:val="single" w:sz="4" w:space="0" w:color="auto"/>
            </w:tcBorders>
            <w:noWrap/>
            <w:vAlign w:val="center"/>
            <w:hideMark/>
          </w:tcPr>
          <w:p w14:paraId="5CD35821" w14:textId="77777777" w:rsidR="008F7546" w:rsidRPr="005E693B" w:rsidRDefault="008F7546" w:rsidP="00EF6951">
            <w:pPr>
              <w:rPr>
                <w:b/>
                <w:bCs/>
              </w:rPr>
            </w:pPr>
            <w:r w:rsidRPr="005E693B">
              <w:rPr>
                <w:b/>
                <w:bCs/>
              </w:rPr>
              <w:t>Was the vehicle used for one of the following?</w:t>
            </w:r>
          </w:p>
        </w:tc>
        <w:tc>
          <w:tcPr>
            <w:tcW w:w="515" w:type="pct"/>
            <w:tcBorders>
              <w:top w:val="single" w:sz="4" w:space="0" w:color="auto"/>
              <w:left w:val="nil"/>
              <w:bottom w:val="nil"/>
              <w:right w:val="single" w:sz="4" w:space="0" w:color="auto"/>
            </w:tcBorders>
            <w:noWrap/>
            <w:vAlign w:val="center"/>
            <w:hideMark/>
          </w:tcPr>
          <w:p w14:paraId="32E8DC68" w14:textId="77777777" w:rsidR="008F7546" w:rsidRPr="005E693B" w:rsidRDefault="008F7546" w:rsidP="00EF6951">
            <w:pPr>
              <w:jc w:val="center"/>
              <w:rPr>
                <w:b/>
                <w:bCs/>
              </w:rPr>
            </w:pPr>
            <w:r w:rsidRPr="005E693B">
              <w:rPr>
                <w:b/>
                <w:bCs/>
              </w:rPr>
              <w:t> </w:t>
            </w:r>
          </w:p>
        </w:tc>
        <w:tc>
          <w:tcPr>
            <w:tcW w:w="515" w:type="pct"/>
            <w:tcBorders>
              <w:top w:val="single" w:sz="4" w:space="0" w:color="auto"/>
              <w:left w:val="nil"/>
              <w:bottom w:val="nil"/>
              <w:right w:val="single" w:sz="4" w:space="0" w:color="auto"/>
            </w:tcBorders>
            <w:noWrap/>
            <w:vAlign w:val="bottom"/>
            <w:hideMark/>
          </w:tcPr>
          <w:p w14:paraId="2A5C4345" w14:textId="77777777" w:rsidR="008F7546" w:rsidRPr="005E693B" w:rsidRDefault="008F7546" w:rsidP="00EF6951">
            <w:pPr>
              <w:jc w:val="center"/>
              <w:rPr>
                <w:b/>
                <w:bCs/>
              </w:rPr>
            </w:pPr>
            <w:r w:rsidRPr="005E693B">
              <w:rPr>
                <w:b/>
                <w:bCs/>
              </w:rPr>
              <w:t> </w:t>
            </w:r>
          </w:p>
        </w:tc>
        <w:tc>
          <w:tcPr>
            <w:tcW w:w="661" w:type="pct"/>
            <w:gridSpan w:val="2"/>
            <w:tcBorders>
              <w:top w:val="nil"/>
              <w:left w:val="nil"/>
              <w:bottom w:val="single" w:sz="4" w:space="0" w:color="auto"/>
              <w:right w:val="single" w:sz="4" w:space="0" w:color="auto"/>
            </w:tcBorders>
            <w:noWrap/>
            <w:vAlign w:val="bottom"/>
            <w:hideMark/>
          </w:tcPr>
          <w:p w14:paraId="308D7E77" w14:textId="77777777" w:rsidR="008F7546" w:rsidRPr="005E693B" w:rsidRDefault="008F7546" w:rsidP="00EF6951">
            <w:pPr>
              <w:jc w:val="center"/>
            </w:pPr>
            <w:r w:rsidRPr="005E693B">
              <w:t> </w:t>
            </w:r>
          </w:p>
        </w:tc>
      </w:tr>
      <w:tr w:rsidR="008F7546" w:rsidRPr="005E693B" w14:paraId="4F633A71" w14:textId="77777777" w:rsidTr="00715690">
        <w:trPr>
          <w:trHeight w:val="375"/>
        </w:trPr>
        <w:tc>
          <w:tcPr>
            <w:tcW w:w="3308" w:type="pct"/>
            <w:tcBorders>
              <w:top w:val="nil"/>
              <w:left w:val="single" w:sz="4" w:space="0" w:color="auto"/>
              <w:bottom w:val="nil"/>
              <w:right w:val="single" w:sz="4" w:space="0" w:color="auto"/>
            </w:tcBorders>
            <w:noWrap/>
            <w:vAlign w:val="bottom"/>
            <w:hideMark/>
          </w:tcPr>
          <w:p w14:paraId="19BA6BCF" w14:textId="77777777" w:rsidR="008F7546" w:rsidRPr="005E693B" w:rsidRDefault="008F7546" w:rsidP="00EF6951">
            <w:pPr>
              <w:jc w:val="right"/>
            </w:pPr>
            <w:r w:rsidRPr="005E693B">
              <w:t>As car used in show-rooms?</w:t>
            </w:r>
          </w:p>
        </w:tc>
        <w:tc>
          <w:tcPr>
            <w:tcW w:w="515" w:type="pct"/>
            <w:tcBorders>
              <w:top w:val="nil"/>
              <w:left w:val="nil"/>
              <w:bottom w:val="nil"/>
              <w:right w:val="single" w:sz="4" w:space="0" w:color="auto"/>
            </w:tcBorders>
            <w:noWrap/>
            <w:vAlign w:val="bottom"/>
            <w:hideMark/>
          </w:tcPr>
          <w:p w14:paraId="1FC6A996" w14:textId="77777777" w:rsidR="008F7546" w:rsidRPr="005E693B" w:rsidRDefault="008F7546" w:rsidP="00EF6951">
            <w:pPr>
              <w:jc w:val="center"/>
              <w:rPr>
                <w:b/>
                <w:bCs/>
              </w:rPr>
            </w:pPr>
            <w:r w:rsidRPr="005E693B">
              <w:rPr>
                <w:b/>
                <w:bCs/>
              </w:rPr>
              <w:t> </w:t>
            </w:r>
          </w:p>
        </w:tc>
        <w:tc>
          <w:tcPr>
            <w:tcW w:w="515" w:type="pct"/>
            <w:tcBorders>
              <w:top w:val="nil"/>
              <w:left w:val="nil"/>
              <w:bottom w:val="nil"/>
              <w:right w:val="single" w:sz="4" w:space="0" w:color="auto"/>
            </w:tcBorders>
            <w:noWrap/>
            <w:vAlign w:val="bottom"/>
            <w:hideMark/>
          </w:tcPr>
          <w:p w14:paraId="23649A9D"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bottom"/>
            <w:hideMark/>
          </w:tcPr>
          <w:p w14:paraId="658C3893" w14:textId="77777777" w:rsidR="008F7546" w:rsidRPr="005E693B" w:rsidRDefault="008F7546" w:rsidP="00EF6951">
            <w:pPr>
              <w:jc w:val="center"/>
            </w:pPr>
            <w:r w:rsidRPr="005E693B">
              <w:t> </w:t>
            </w:r>
          </w:p>
        </w:tc>
      </w:tr>
      <w:tr w:rsidR="008F7546" w:rsidRPr="005E693B" w14:paraId="66C9A9E7" w14:textId="77777777" w:rsidTr="00715690">
        <w:trPr>
          <w:trHeight w:val="375"/>
        </w:trPr>
        <w:tc>
          <w:tcPr>
            <w:tcW w:w="3308" w:type="pct"/>
            <w:tcBorders>
              <w:top w:val="nil"/>
              <w:left w:val="single" w:sz="4" w:space="0" w:color="auto"/>
              <w:bottom w:val="nil"/>
              <w:right w:val="single" w:sz="4" w:space="0" w:color="auto"/>
            </w:tcBorders>
            <w:noWrap/>
            <w:vAlign w:val="bottom"/>
            <w:hideMark/>
          </w:tcPr>
          <w:p w14:paraId="2CC5CF21" w14:textId="77777777" w:rsidR="008F7546" w:rsidRPr="005E693B" w:rsidRDefault="008F7546" w:rsidP="00EF6951">
            <w:pPr>
              <w:jc w:val="right"/>
            </w:pPr>
            <w:r w:rsidRPr="005E693B">
              <w:t xml:space="preserve">As a taxi? </w:t>
            </w:r>
          </w:p>
        </w:tc>
        <w:tc>
          <w:tcPr>
            <w:tcW w:w="515" w:type="pct"/>
            <w:tcBorders>
              <w:top w:val="nil"/>
              <w:left w:val="nil"/>
              <w:bottom w:val="nil"/>
              <w:right w:val="single" w:sz="4" w:space="0" w:color="auto"/>
            </w:tcBorders>
            <w:noWrap/>
            <w:vAlign w:val="bottom"/>
            <w:hideMark/>
          </w:tcPr>
          <w:p w14:paraId="3BA7E2CE" w14:textId="77777777" w:rsidR="008F7546" w:rsidRPr="005E693B" w:rsidRDefault="008F7546" w:rsidP="00EF6951">
            <w:pPr>
              <w:jc w:val="center"/>
              <w:rPr>
                <w:b/>
                <w:bCs/>
              </w:rPr>
            </w:pPr>
            <w:r w:rsidRPr="005E693B">
              <w:rPr>
                <w:b/>
                <w:bCs/>
              </w:rPr>
              <w:t> </w:t>
            </w:r>
          </w:p>
        </w:tc>
        <w:tc>
          <w:tcPr>
            <w:tcW w:w="515" w:type="pct"/>
            <w:tcBorders>
              <w:top w:val="nil"/>
              <w:left w:val="nil"/>
              <w:bottom w:val="nil"/>
              <w:right w:val="single" w:sz="4" w:space="0" w:color="auto"/>
            </w:tcBorders>
            <w:noWrap/>
            <w:vAlign w:val="bottom"/>
            <w:hideMark/>
          </w:tcPr>
          <w:p w14:paraId="32B4CD0E"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bottom"/>
            <w:hideMark/>
          </w:tcPr>
          <w:p w14:paraId="5D2B7238" w14:textId="77777777" w:rsidR="008F7546" w:rsidRPr="005E693B" w:rsidRDefault="008F7546" w:rsidP="00EF6951">
            <w:pPr>
              <w:jc w:val="center"/>
            </w:pPr>
            <w:r w:rsidRPr="005E693B">
              <w:t> </w:t>
            </w:r>
          </w:p>
        </w:tc>
      </w:tr>
      <w:tr w:rsidR="008F7546" w:rsidRPr="005E693B" w14:paraId="5DB12F5E" w14:textId="77777777" w:rsidTr="00715690">
        <w:trPr>
          <w:trHeight w:val="375"/>
        </w:trPr>
        <w:tc>
          <w:tcPr>
            <w:tcW w:w="3308" w:type="pct"/>
            <w:tcBorders>
              <w:top w:val="nil"/>
              <w:left w:val="single" w:sz="4" w:space="0" w:color="auto"/>
              <w:bottom w:val="nil"/>
              <w:right w:val="single" w:sz="4" w:space="0" w:color="auto"/>
            </w:tcBorders>
            <w:noWrap/>
            <w:vAlign w:val="bottom"/>
            <w:hideMark/>
          </w:tcPr>
          <w:p w14:paraId="618801C5" w14:textId="77777777" w:rsidR="008F7546" w:rsidRPr="005E693B" w:rsidRDefault="008F7546" w:rsidP="00EF6951">
            <w:pPr>
              <w:jc w:val="right"/>
            </w:pPr>
            <w:r w:rsidRPr="005E693B">
              <w:t>As a delivery vehicle?</w:t>
            </w:r>
          </w:p>
        </w:tc>
        <w:tc>
          <w:tcPr>
            <w:tcW w:w="515" w:type="pct"/>
            <w:tcBorders>
              <w:top w:val="nil"/>
              <w:left w:val="nil"/>
              <w:bottom w:val="nil"/>
              <w:right w:val="single" w:sz="4" w:space="0" w:color="auto"/>
            </w:tcBorders>
            <w:noWrap/>
            <w:vAlign w:val="bottom"/>
            <w:hideMark/>
          </w:tcPr>
          <w:p w14:paraId="39B8D043" w14:textId="77777777" w:rsidR="008F7546" w:rsidRPr="005E693B" w:rsidRDefault="008F7546" w:rsidP="00EF6951">
            <w:pPr>
              <w:jc w:val="center"/>
              <w:rPr>
                <w:b/>
                <w:bCs/>
              </w:rPr>
            </w:pPr>
            <w:r w:rsidRPr="005E693B">
              <w:rPr>
                <w:b/>
                <w:bCs/>
              </w:rPr>
              <w:t> </w:t>
            </w:r>
          </w:p>
        </w:tc>
        <w:tc>
          <w:tcPr>
            <w:tcW w:w="515" w:type="pct"/>
            <w:tcBorders>
              <w:top w:val="nil"/>
              <w:left w:val="nil"/>
              <w:bottom w:val="nil"/>
              <w:right w:val="single" w:sz="4" w:space="0" w:color="auto"/>
            </w:tcBorders>
            <w:noWrap/>
            <w:vAlign w:val="bottom"/>
            <w:hideMark/>
          </w:tcPr>
          <w:p w14:paraId="021A7130"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bottom"/>
            <w:hideMark/>
          </w:tcPr>
          <w:p w14:paraId="4B74DF8E" w14:textId="77777777" w:rsidR="008F7546" w:rsidRPr="005E693B" w:rsidRDefault="008F7546" w:rsidP="00EF6951">
            <w:pPr>
              <w:jc w:val="center"/>
            </w:pPr>
            <w:r w:rsidRPr="005E693B">
              <w:t> </w:t>
            </w:r>
          </w:p>
        </w:tc>
      </w:tr>
      <w:tr w:rsidR="008F7546" w:rsidRPr="005E693B" w14:paraId="39F1FC52" w14:textId="77777777" w:rsidTr="00715690">
        <w:trPr>
          <w:trHeight w:val="375"/>
        </w:trPr>
        <w:tc>
          <w:tcPr>
            <w:tcW w:w="3308" w:type="pct"/>
            <w:tcBorders>
              <w:top w:val="nil"/>
              <w:left w:val="single" w:sz="4" w:space="0" w:color="auto"/>
              <w:bottom w:val="nil"/>
              <w:right w:val="single" w:sz="4" w:space="0" w:color="auto"/>
            </w:tcBorders>
            <w:noWrap/>
            <w:vAlign w:val="bottom"/>
            <w:hideMark/>
          </w:tcPr>
          <w:p w14:paraId="7172FF63" w14:textId="77777777" w:rsidR="008F7546" w:rsidRPr="005E693B" w:rsidRDefault="008F7546" w:rsidP="00EF6951">
            <w:pPr>
              <w:jc w:val="right"/>
            </w:pPr>
            <w:r w:rsidRPr="005E693B">
              <w:t>For racing / motor sports?</w:t>
            </w:r>
          </w:p>
        </w:tc>
        <w:tc>
          <w:tcPr>
            <w:tcW w:w="515" w:type="pct"/>
            <w:tcBorders>
              <w:top w:val="nil"/>
              <w:left w:val="nil"/>
              <w:bottom w:val="nil"/>
              <w:right w:val="single" w:sz="4" w:space="0" w:color="auto"/>
            </w:tcBorders>
            <w:noWrap/>
            <w:vAlign w:val="bottom"/>
            <w:hideMark/>
          </w:tcPr>
          <w:p w14:paraId="63BC7BCA" w14:textId="77777777" w:rsidR="008F7546" w:rsidRPr="005E693B" w:rsidRDefault="008F7546" w:rsidP="00EF6951">
            <w:pPr>
              <w:jc w:val="center"/>
              <w:rPr>
                <w:b/>
                <w:bCs/>
              </w:rPr>
            </w:pPr>
            <w:r w:rsidRPr="005E693B">
              <w:rPr>
                <w:b/>
                <w:bCs/>
              </w:rPr>
              <w:t>x</w:t>
            </w:r>
          </w:p>
        </w:tc>
        <w:tc>
          <w:tcPr>
            <w:tcW w:w="515" w:type="pct"/>
            <w:tcBorders>
              <w:top w:val="nil"/>
              <w:left w:val="nil"/>
              <w:bottom w:val="nil"/>
              <w:right w:val="single" w:sz="4" w:space="0" w:color="auto"/>
            </w:tcBorders>
            <w:noWrap/>
            <w:vAlign w:val="bottom"/>
            <w:hideMark/>
          </w:tcPr>
          <w:p w14:paraId="50E5D3EA" w14:textId="77777777" w:rsidR="008F7546" w:rsidRPr="005E693B" w:rsidRDefault="008F7546" w:rsidP="00EF6951">
            <w:pPr>
              <w:jc w:val="center"/>
              <w:rPr>
                <w:b/>
                <w:bCs/>
              </w:rPr>
            </w:pPr>
            <w:r w:rsidRPr="005E693B">
              <w:rPr>
                <w:b/>
                <w:bCs/>
              </w:rPr>
              <w:t> </w:t>
            </w:r>
          </w:p>
        </w:tc>
        <w:tc>
          <w:tcPr>
            <w:tcW w:w="661" w:type="pct"/>
            <w:gridSpan w:val="2"/>
            <w:tcBorders>
              <w:top w:val="nil"/>
              <w:left w:val="nil"/>
              <w:bottom w:val="single" w:sz="4" w:space="0" w:color="auto"/>
              <w:right w:val="single" w:sz="4" w:space="0" w:color="auto"/>
            </w:tcBorders>
            <w:noWrap/>
            <w:vAlign w:val="bottom"/>
            <w:hideMark/>
          </w:tcPr>
          <w:p w14:paraId="1BFFA88D" w14:textId="77777777" w:rsidR="008F7546" w:rsidRPr="005E693B" w:rsidRDefault="008F7546" w:rsidP="00EF6951">
            <w:pPr>
              <w:jc w:val="center"/>
            </w:pPr>
            <w:r w:rsidRPr="005E693B">
              <w:t> </w:t>
            </w:r>
          </w:p>
        </w:tc>
      </w:tr>
      <w:tr w:rsidR="008F7546" w:rsidRPr="005E693B" w14:paraId="6D95053C" w14:textId="77777777" w:rsidTr="00715690">
        <w:trPr>
          <w:trHeight w:val="375"/>
        </w:trPr>
        <w:tc>
          <w:tcPr>
            <w:tcW w:w="3308" w:type="pct"/>
            <w:tcBorders>
              <w:top w:val="nil"/>
              <w:left w:val="single" w:sz="4" w:space="0" w:color="auto"/>
              <w:bottom w:val="nil"/>
              <w:right w:val="single" w:sz="4" w:space="0" w:color="auto"/>
            </w:tcBorders>
            <w:noWrap/>
            <w:vAlign w:val="bottom"/>
            <w:hideMark/>
          </w:tcPr>
          <w:p w14:paraId="13699A20" w14:textId="77777777" w:rsidR="008F7546" w:rsidRPr="005E693B" w:rsidRDefault="008F7546" w:rsidP="00EF6951">
            <w:pPr>
              <w:jc w:val="right"/>
            </w:pPr>
            <w:r w:rsidRPr="005E693B">
              <w:t>As a rental car?</w:t>
            </w:r>
          </w:p>
        </w:tc>
        <w:tc>
          <w:tcPr>
            <w:tcW w:w="515" w:type="pct"/>
            <w:tcBorders>
              <w:top w:val="nil"/>
              <w:left w:val="nil"/>
              <w:bottom w:val="nil"/>
              <w:right w:val="single" w:sz="4" w:space="0" w:color="auto"/>
            </w:tcBorders>
            <w:noWrap/>
            <w:vAlign w:val="bottom"/>
            <w:hideMark/>
          </w:tcPr>
          <w:p w14:paraId="554A8A47" w14:textId="77777777" w:rsidR="008F7546" w:rsidRPr="005E693B" w:rsidRDefault="008F7546" w:rsidP="00EF6951">
            <w:pPr>
              <w:jc w:val="center"/>
              <w:rPr>
                <w:b/>
                <w:bCs/>
              </w:rPr>
            </w:pPr>
            <w:r w:rsidRPr="005E693B">
              <w:rPr>
                <w:b/>
                <w:bCs/>
              </w:rPr>
              <w:t> </w:t>
            </w:r>
          </w:p>
        </w:tc>
        <w:tc>
          <w:tcPr>
            <w:tcW w:w="515" w:type="pct"/>
            <w:tcBorders>
              <w:top w:val="nil"/>
              <w:left w:val="nil"/>
              <w:bottom w:val="nil"/>
              <w:right w:val="single" w:sz="4" w:space="0" w:color="auto"/>
            </w:tcBorders>
            <w:noWrap/>
            <w:vAlign w:val="bottom"/>
            <w:hideMark/>
          </w:tcPr>
          <w:p w14:paraId="27A798AA"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bottom"/>
            <w:hideMark/>
          </w:tcPr>
          <w:p w14:paraId="6398878D" w14:textId="77777777" w:rsidR="008F7546" w:rsidRPr="005E693B" w:rsidRDefault="008F7546" w:rsidP="00EF6951">
            <w:pPr>
              <w:jc w:val="center"/>
            </w:pPr>
            <w:r w:rsidRPr="005E693B">
              <w:t> </w:t>
            </w:r>
          </w:p>
        </w:tc>
      </w:tr>
      <w:tr w:rsidR="008F7546" w:rsidRPr="005E693B" w14:paraId="569381CB" w14:textId="77777777" w:rsidTr="00715690">
        <w:trPr>
          <w:trHeight w:val="615"/>
        </w:trPr>
        <w:tc>
          <w:tcPr>
            <w:tcW w:w="3308" w:type="pct"/>
            <w:tcBorders>
              <w:top w:val="single" w:sz="4" w:space="0" w:color="auto"/>
              <w:left w:val="single" w:sz="4" w:space="0" w:color="auto"/>
              <w:bottom w:val="single" w:sz="4" w:space="0" w:color="auto"/>
              <w:right w:val="single" w:sz="4" w:space="0" w:color="auto"/>
            </w:tcBorders>
            <w:vAlign w:val="center"/>
            <w:hideMark/>
          </w:tcPr>
          <w:p w14:paraId="08F6C6E9" w14:textId="77777777" w:rsidR="008F7546" w:rsidRPr="005E693B" w:rsidRDefault="008F7546" w:rsidP="00EF6951">
            <w:pPr>
              <w:rPr>
                <w:b/>
                <w:bCs/>
              </w:rPr>
            </w:pPr>
            <w:r w:rsidRPr="005E693B">
              <w:rPr>
                <w:b/>
                <w:bCs/>
              </w:rPr>
              <w:t>Has the vehicle carried heavy loads over the specifications of the manufacturer?</w:t>
            </w:r>
            <w:r w:rsidRPr="005E693B">
              <w:rPr>
                <w:b/>
                <w:bCs/>
              </w:rPr>
              <w:br/>
            </w:r>
            <w:r w:rsidRPr="005E693B">
              <w:rPr>
                <w:i/>
                <w:iCs/>
              </w:rPr>
              <w:t>If yes, the vehicle cannot be selected.</w:t>
            </w:r>
          </w:p>
        </w:tc>
        <w:tc>
          <w:tcPr>
            <w:tcW w:w="515" w:type="pct"/>
            <w:tcBorders>
              <w:top w:val="single" w:sz="4" w:space="0" w:color="auto"/>
              <w:left w:val="nil"/>
              <w:bottom w:val="single" w:sz="4" w:space="0" w:color="auto"/>
              <w:right w:val="single" w:sz="4" w:space="0" w:color="auto"/>
            </w:tcBorders>
            <w:vAlign w:val="center"/>
            <w:hideMark/>
          </w:tcPr>
          <w:p w14:paraId="7E3992B6" w14:textId="77777777" w:rsidR="008F7546" w:rsidRPr="005E693B" w:rsidRDefault="008F7546" w:rsidP="00EF6951">
            <w:pPr>
              <w:jc w:val="center"/>
              <w:rPr>
                <w:b/>
                <w:bCs/>
              </w:rPr>
            </w:pPr>
            <w:r w:rsidRPr="005E693B">
              <w:rPr>
                <w:b/>
                <w:bCs/>
              </w:rPr>
              <w:t>x</w:t>
            </w:r>
          </w:p>
        </w:tc>
        <w:tc>
          <w:tcPr>
            <w:tcW w:w="515" w:type="pct"/>
            <w:tcBorders>
              <w:top w:val="single" w:sz="4" w:space="0" w:color="auto"/>
              <w:left w:val="nil"/>
              <w:bottom w:val="single" w:sz="4" w:space="0" w:color="auto"/>
              <w:right w:val="single" w:sz="4" w:space="0" w:color="auto"/>
            </w:tcBorders>
            <w:noWrap/>
            <w:vAlign w:val="bottom"/>
            <w:hideMark/>
          </w:tcPr>
          <w:p w14:paraId="01BE478F" w14:textId="77777777" w:rsidR="008F7546" w:rsidRPr="005E693B" w:rsidRDefault="008F7546" w:rsidP="00EF6951">
            <w:pPr>
              <w:jc w:val="center"/>
              <w:rPr>
                <w:b/>
                <w:bCs/>
              </w:rPr>
            </w:pPr>
          </w:p>
        </w:tc>
        <w:tc>
          <w:tcPr>
            <w:tcW w:w="661" w:type="pct"/>
            <w:gridSpan w:val="2"/>
            <w:tcBorders>
              <w:top w:val="nil"/>
              <w:left w:val="nil"/>
              <w:bottom w:val="single" w:sz="4" w:space="0" w:color="auto"/>
              <w:right w:val="single" w:sz="4" w:space="0" w:color="auto"/>
            </w:tcBorders>
            <w:noWrap/>
            <w:vAlign w:val="bottom"/>
            <w:hideMark/>
          </w:tcPr>
          <w:p w14:paraId="7BCBDABD" w14:textId="77777777" w:rsidR="008F7546" w:rsidRPr="005E693B" w:rsidRDefault="008F7546" w:rsidP="00EF6951">
            <w:pPr>
              <w:jc w:val="center"/>
            </w:pPr>
            <w:r w:rsidRPr="005E693B">
              <w:t> </w:t>
            </w:r>
          </w:p>
        </w:tc>
      </w:tr>
      <w:tr w:rsidR="008F7546" w:rsidRPr="005E693B" w14:paraId="25D8A817" w14:textId="77777777" w:rsidTr="00715690">
        <w:trPr>
          <w:trHeight w:val="375"/>
        </w:trPr>
        <w:tc>
          <w:tcPr>
            <w:tcW w:w="3308" w:type="pct"/>
            <w:tcBorders>
              <w:top w:val="nil"/>
              <w:left w:val="single" w:sz="4" w:space="0" w:color="auto"/>
              <w:bottom w:val="single" w:sz="4" w:space="0" w:color="auto"/>
              <w:right w:val="single" w:sz="4" w:space="0" w:color="auto"/>
            </w:tcBorders>
            <w:noWrap/>
            <w:vAlign w:val="center"/>
            <w:hideMark/>
          </w:tcPr>
          <w:p w14:paraId="73E72056" w14:textId="77777777" w:rsidR="008F7546" w:rsidRPr="005E693B" w:rsidRDefault="008F7546" w:rsidP="00EF6951">
            <w:pPr>
              <w:rPr>
                <w:b/>
                <w:bCs/>
              </w:rPr>
            </w:pPr>
            <w:r w:rsidRPr="005E693B">
              <w:rPr>
                <w:b/>
                <w:bCs/>
              </w:rPr>
              <w:t>Have there been major engine, electric motor or vehicle repairs?</w:t>
            </w:r>
          </w:p>
        </w:tc>
        <w:tc>
          <w:tcPr>
            <w:tcW w:w="515" w:type="pct"/>
            <w:tcBorders>
              <w:top w:val="nil"/>
              <w:left w:val="nil"/>
              <w:bottom w:val="single" w:sz="4" w:space="0" w:color="auto"/>
              <w:right w:val="single" w:sz="4" w:space="0" w:color="auto"/>
            </w:tcBorders>
            <w:noWrap/>
            <w:vAlign w:val="center"/>
            <w:hideMark/>
          </w:tcPr>
          <w:p w14:paraId="04D06A0C" w14:textId="77777777" w:rsidR="008F7546" w:rsidRPr="005E693B" w:rsidRDefault="008F7546" w:rsidP="00EF6951">
            <w:pPr>
              <w:jc w:val="center"/>
              <w:rPr>
                <w:b/>
                <w:bCs/>
              </w:rPr>
            </w:pPr>
            <w:r w:rsidRPr="005E693B">
              <w:rPr>
                <w:b/>
                <w:bCs/>
              </w:rPr>
              <w:t> </w:t>
            </w:r>
          </w:p>
        </w:tc>
        <w:tc>
          <w:tcPr>
            <w:tcW w:w="515" w:type="pct"/>
            <w:tcBorders>
              <w:top w:val="nil"/>
              <w:left w:val="nil"/>
              <w:bottom w:val="single" w:sz="4" w:space="0" w:color="auto"/>
              <w:right w:val="single" w:sz="4" w:space="0" w:color="auto"/>
            </w:tcBorders>
            <w:noWrap/>
            <w:vAlign w:val="bottom"/>
            <w:hideMark/>
          </w:tcPr>
          <w:p w14:paraId="4A8109ED"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bottom"/>
            <w:hideMark/>
          </w:tcPr>
          <w:p w14:paraId="5366B272" w14:textId="77777777" w:rsidR="008F7546" w:rsidRPr="005E693B" w:rsidRDefault="008F7546" w:rsidP="00EF6951">
            <w:pPr>
              <w:jc w:val="center"/>
            </w:pPr>
            <w:r w:rsidRPr="005E693B">
              <w:t> </w:t>
            </w:r>
          </w:p>
        </w:tc>
      </w:tr>
      <w:tr w:rsidR="008F7546" w:rsidRPr="005E693B" w14:paraId="77506E2C" w14:textId="77777777" w:rsidTr="00715690">
        <w:trPr>
          <w:trHeight w:val="375"/>
        </w:trPr>
        <w:tc>
          <w:tcPr>
            <w:tcW w:w="3308" w:type="pct"/>
            <w:tcBorders>
              <w:top w:val="nil"/>
              <w:left w:val="single" w:sz="4" w:space="0" w:color="auto"/>
              <w:bottom w:val="single" w:sz="4" w:space="0" w:color="auto"/>
              <w:right w:val="single" w:sz="4" w:space="0" w:color="auto"/>
            </w:tcBorders>
            <w:noWrap/>
            <w:vAlign w:val="center"/>
            <w:hideMark/>
          </w:tcPr>
          <w:p w14:paraId="03B54AAF" w14:textId="77777777" w:rsidR="008F7546" w:rsidRPr="005E693B" w:rsidRDefault="008F7546" w:rsidP="00EF6951">
            <w:pPr>
              <w:rPr>
                <w:b/>
                <w:bCs/>
              </w:rPr>
            </w:pPr>
            <w:r w:rsidRPr="005E693B">
              <w:rPr>
                <w:b/>
                <w:bCs/>
              </w:rPr>
              <w:t>Have there been unauthorised major engine or vehicle repairs?</w:t>
            </w:r>
          </w:p>
          <w:p w14:paraId="5CFEC442" w14:textId="77777777" w:rsidR="008F7546" w:rsidRPr="005E693B" w:rsidRDefault="008F7546" w:rsidP="00EF6951">
            <w:pPr>
              <w:rPr>
                <w:b/>
                <w:bCs/>
              </w:rPr>
            </w:pPr>
            <w:r w:rsidRPr="005E693B">
              <w:rPr>
                <w:i/>
                <w:iCs/>
              </w:rPr>
              <w:t>If yes, the vehicle cannot be selected.</w:t>
            </w:r>
          </w:p>
        </w:tc>
        <w:tc>
          <w:tcPr>
            <w:tcW w:w="515" w:type="pct"/>
            <w:tcBorders>
              <w:top w:val="nil"/>
              <w:left w:val="nil"/>
              <w:bottom w:val="single" w:sz="4" w:space="0" w:color="auto"/>
              <w:right w:val="single" w:sz="4" w:space="0" w:color="auto"/>
            </w:tcBorders>
            <w:noWrap/>
            <w:vAlign w:val="center"/>
            <w:hideMark/>
          </w:tcPr>
          <w:p w14:paraId="34BC0A05" w14:textId="77777777" w:rsidR="008F7546" w:rsidRPr="005E693B" w:rsidRDefault="008F7546" w:rsidP="00EF6951">
            <w:pPr>
              <w:jc w:val="center"/>
              <w:rPr>
                <w:b/>
                <w:bCs/>
              </w:rPr>
            </w:pPr>
            <w:r w:rsidRPr="005E693B">
              <w:rPr>
                <w:b/>
                <w:bCs/>
              </w:rPr>
              <w:t>x</w:t>
            </w:r>
          </w:p>
        </w:tc>
        <w:tc>
          <w:tcPr>
            <w:tcW w:w="515" w:type="pct"/>
            <w:tcBorders>
              <w:top w:val="nil"/>
              <w:left w:val="nil"/>
              <w:bottom w:val="single" w:sz="4" w:space="0" w:color="auto"/>
              <w:right w:val="single" w:sz="4" w:space="0" w:color="auto"/>
            </w:tcBorders>
            <w:noWrap/>
            <w:vAlign w:val="bottom"/>
            <w:hideMark/>
          </w:tcPr>
          <w:p w14:paraId="2CD926D4" w14:textId="77777777" w:rsidR="008F7546" w:rsidRPr="005E693B" w:rsidRDefault="008F7546" w:rsidP="00EF6951">
            <w:pPr>
              <w:jc w:val="center"/>
              <w:rPr>
                <w:b/>
                <w:bCs/>
              </w:rPr>
            </w:pPr>
            <w:r w:rsidRPr="005E693B">
              <w:rPr>
                <w:b/>
                <w:bCs/>
              </w:rPr>
              <w:t xml:space="preserve"> </w:t>
            </w:r>
          </w:p>
        </w:tc>
        <w:tc>
          <w:tcPr>
            <w:tcW w:w="661" w:type="pct"/>
            <w:gridSpan w:val="2"/>
            <w:tcBorders>
              <w:top w:val="nil"/>
              <w:left w:val="nil"/>
              <w:bottom w:val="single" w:sz="4" w:space="0" w:color="auto"/>
              <w:right w:val="single" w:sz="4" w:space="0" w:color="auto"/>
            </w:tcBorders>
            <w:noWrap/>
            <w:vAlign w:val="bottom"/>
            <w:hideMark/>
          </w:tcPr>
          <w:p w14:paraId="21B351A8" w14:textId="77777777" w:rsidR="008F7546" w:rsidRPr="005E693B" w:rsidRDefault="008F7546" w:rsidP="00EF6951">
            <w:pPr>
              <w:jc w:val="center"/>
            </w:pPr>
            <w:r w:rsidRPr="005E693B">
              <w:t> </w:t>
            </w:r>
          </w:p>
        </w:tc>
      </w:tr>
      <w:tr w:rsidR="008F7546" w:rsidRPr="005E693B" w14:paraId="7756DFAC" w14:textId="77777777" w:rsidTr="00715690">
        <w:trPr>
          <w:trHeight w:val="375"/>
        </w:trPr>
        <w:tc>
          <w:tcPr>
            <w:tcW w:w="3308" w:type="pct"/>
            <w:tcBorders>
              <w:top w:val="nil"/>
              <w:left w:val="single" w:sz="4" w:space="0" w:color="auto"/>
              <w:bottom w:val="single" w:sz="4" w:space="0" w:color="auto"/>
              <w:right w:val="single" w:sz="4" w:space="0" w:color="auto"/>
            </w:tcBorders>
            <w:noWrap/>
            <w:vAlign w:val="center"/>
          </w:tcPr>
          <w:p w14:paraId="639F8D83" w14:textId="77777777" w:rsidR="008F7546" w:rsidRPr="005E693B" w:rsidRDefault="008F7546" w:rsidP="00EF6951">
            <w:pPr>
              <w:rPr>
                <w:b/>
                <w:bCs/>
              </w:rPr>
            </w:pPr>
            <w:r w:rsidRPr="005E693B">
              <w:rPr>
                <w:b/>
                <w:bCs/>
              </w:rPr>
              <w:t>Was the propulsion battery changed or repaired?</w:t>
            </w:r>
          </w:p>
          <w:p w14:paraId="7B04BA6B" w14:textId="77777777" w:rsidR="008F7546" w:rsidRPr="005E693B" w:rsidRDefault="008F7546" w:rsidP="00EF6951">
            <w:pPr>
              <w:rPr>
                <w:bCs/>
                <w:i/>
              </w:rPr>
            </w:pPr>
            <w:r w:rsidRPr="005E693B">
              <w:rPr>
                <w:bCs/>
                <w:i/>
              </w:rPr>
              <w:t>If yes, the vehicle cannot be selected for testing, but information should be collected</w:t>
            </w:r>
          </w:p>
        </w:tc>
        <w:tc>
          <w:tcPr>
            <w:tcW w:w="515" w:type="pct"/>
            <w:tcBorders>
              <w:top w:val="nil"/>
              <w:left w:val="nil"/>
              <w:bottom w:val="single" w:sz="4" w:space="0" w:color="auto"/>
              <w:right w:val="single" w:sz="4" w:space="0" w:color="auto"/>
            </w:tcBorders>
            <w:noWrap/>
            <w:vAlign w:val="center"/>
          </w:tcPr>
          <w:p w14:paraId="7F70A748" w14:textId="77777777" w:rsidR="008F7546" w:rsidRPr="005E693B" w:rsidRDefault="008F7546" w:rsidP="00EF6951">
            <w:pPr>
              <w:jc w:val="center"/>
              <w:rPr>
                <w:b/>
                <w:bCs/>
              </w:rPr>
            </w:pPr>
            <w:r w:rsidRPr="005E693B">
              <w:rPr>
                <w:b/>
                <w:bCs/>
              </w:rPr>
              <w:t>x</w:t>
            </w:r>
          </w:p>
        </w:tc>
        <w:tc>
          <w:tcPr>
            <w:tcW w:w="515" w:type="pct"/>
            <w:tcBorders>
              <w:top w:val="nil"/>
              <w:left w:val="nil"/>
              <w:bottom w:val="single" w:sz="4" w:space="0" w:color="auto"/>
              <w:right w:val="single" w:sz="4" w:space="0" w:color="auto"/>
            </w:tcBorders>
            <w:noWrap/>
            <w:vAlign w:val="bottom"/>
          </w:tcPr>
          <w:p w14:paraId="1FCE84A5"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bottom"/>
          </w:tcPr>
          <w:p w14:paraId="50C381C9" w14:textId="77777777" w:rsidR="008F7546" w:rsidRPr="005E693B" w:rsidRDefault="008F7546" w:rsidP="00EF6951">
            <w:pPr>
              <w:jc w:val="center"/>
            </w:pPr>
          </w:p>
        </w:tc>
      </w:tr>
      <w:tr w:rsidR="008F7546" w:rsidRPr="005E693B" w14:paraId="64F60E9F" w14:textId="77777777" w:rsidTr="00715690">
        <w:trPr>
          <w:trHeight w:val="615"/>
        </w:trPr>
        <w:tc>
          <w:tcPr>
            <w:tcW w:w="3308" w:type="pct"/>
            <w:tcBorders>
              <w:top w:val="nil"/>
              <w:left w:val="single" w:sz="4" w:space="0" w:color="auto"/>
              <w:bottom w:val="single" w:sz="4" w:space="0" w:color="auto"/>
              <w:right w:val="single" w:sz="4" w:space="0" w:color="auto"/>
            </w:tcBorders>
            <w:vAlign w:val="center"/>
            <w:hideMark/>
          </w:tcPr>
          <w:p w14:paraId="5ACFB9A7" w14:textId="77777777" w:rsidR="008F7546" w:rsidRPr="005E693B" w:rsidRDefault="008F7546" w:rsidP="00EF6951">
            <w:pPr>
              <w:rPr>
                <w:b/>
                <w:bCs/>
              </w:rPr>
            </w:pPr>
            <w:r w:rsidRPr="005E693B">
              <w:rPr>
                <w:b/>
                <w:bCs/>
              </w:rPr>
              <w:t>Has there been an unauthorised power increase/tuning?</w:t>
            </w:r>
            <w:r w:rsidRPr="005E693B">
              <w:rPr>
                <w:i/>
                <w:iCs/>
              </w:rPr>
              <w:br/>
              <w:t>If yes, the vehicle cannot be selected.</w:t>
            </w:r>
          </w:p>
        </w:tc>
        <w:tc>
          <w:tcPr>
            <w:tcW w:w="515" w:type="pct"/>
            <w:tcBorders>
              <w:top w:val="nil"/>
              <w:left w:val="nil"/>
              <w:bottom w:val="single" w:sz="4" w:space="0" w:color="auto"/>
              <w:right w:val="single" w:sz="4" w:space="0" w:color="auto"/>
            </w:tcBorders>
            <w:vAlign w:val="center"/>
            <w:hideMark/>
          </w:tcPr>
          <w:p w14:paraId="6E12125C" w14:textId="77777777" w:rsidR="008F7546" w:rsidRPr="005E693B" w:rsidRDefault="008F7546" w:rsidP="00EF6951">
            <w:pPr>
              <w:jc w:val="center"/>
              <w:rPr>
                <w:b/>
                <w:bCs/>
              </w:rPr>
            </w:pPr>
            <w:r w:rsidRPr="005E693B">
              <w:rPr>
                <w:b/>
                <w:bCs/>
              </w:rPr>
              <w:t>x</w:t>
            </w:r>
          </w:p>
        </w:tc>
        <w:tc>
          <w:tcPr>
            <w:tcW w:w="515" w:type="pct"/>
            <w:tcBorders>
              <w:top w:val="nil"/>
              <w:left w:val="nil"/>
              <w:bottom w:val="single" w:sz="4" w:space="0" w:color="auto"/>
              <w:right w:val="single" w:sz="4" w:space="0" w:color="auto"/>
            </w:tcBorders>
            <w:noWrap/>
            <w:vAlign w:val="bottom"/>
            <w:hideMark/>
          </w:tcPr>
          <w:p w14:paraId="46573354" w14:textId="77777777" w:rsidR="008F7546" w:rsidRPr="005E693B" w:rsidRDefault="008F7546" w:rsidP="00EF6951">
            <w:pPr>
              <w:jc w:val="center"/>
              <w:rPr>
                <w:b/>
                <w:bCs/>
              </w:rPr>
            </w:pPr>
            <w:r w:rsidRPr="005E693B">
              <w:rPr>
                <w:b/>
                <w:bCs/>
              </w:rPr>
              <w:t> </w:t>
            </w:r>
          </w:p>
        </w:tc>
        <w:tc>
          <w:tcPr>
            <w:tcW w:w="661" w:type="pct"/>
            <w:gridSpan w:val="2"/>
            <w:tcBorders>
              <w:top w:val="nil"/>
              <w:left w:val="nil"/>
              <w:bottom w:val="single" w:sz="4" w:space="0" w:color="auto"/>
              <w:right w:val="single" w:sz="4" w:space="0" w:color="auto"/>
            </w:tcBorders>
            <w:noWrap/>
            <w:vAlign w:val="bottom"/>
            <w:hideMark/>
          </w:tcPr>
          <w:p w14:paraId="1A590A8A" w14:textId="77777777" w:rsidR="008F7546" w:rsidRPr="005E693B" w:rsidRDefault="008F7546" w:rsidP="00EF6951">
            <w:pPr>
              <w:jc w:val="center"/>
            </w:pPr>
            <w:r w:rsidRPr="005E693B">
              <w:t> </w:t>
            </w:r>
          </w:p>
        </w:tc>
      </w:tr>
      <w:tr w:rsidR="008F7546" w:rsidRPr="005E693B" w14:paraId="47BE792F" w14:textId="77777777" w:rsidTr="00715690">
        <w:trPr>
          <w:trHeight w:val="585"/>
        </w:trPr>
        <w:tc>
          <w:tcPr>
            <w:tcW w:w="3308" w:type="pct"/>
            <w:tcBorders>
              <w:top w:val="nil"/>
              <w:left w:val="single" w:sz="4" w:space="0" w:color="auto"/>
              <w:bottom w:val="single" w:sz="4" w:space="0" w:color="auto"/>
              <w:right w:val="single" w:sz="4" w:space="0" w:color="auto"/>
            </w:tcBorders>
            <w:noWrap/>
            <w:vAlign w:val="center"/>
            <w:hideMark/>
          </w:tcPr>
          <w:p w14:paraId="4E9BD655" w14:textId="13C88AEB" w:rsidR="008F7546" w:rsidRPr="005E693B" w:rsidRDefault="008F7546" w:rsidP="00EF6951">
            <w:pPr>
              <w:rPr>
                <w:b/>
                <w:bCs/>
              </w:rPr>
            </w:pPr>
            <w:r w:rsidRPr="005E693B">
              <w:rPr>
                <w:b/>
                <w:bCs/>
              </w:rPr>
              <w:t>Was any part of the emissions after-treatment system modified</w:t>
            </w:r>
            <w:r w:rsidR="00541EA4" w:rsidRPr="005E693B">
              <w:rPr>
                <w:b/>
                <w:bCs/>
              </w:rPr>
              <w:t xml:space="preserve"> (where applicable)</w:t>
            </w:r>
            <w:r w:rsidRPr="005E693B">
              <w:rPr>
                <w:b/>
                <w:bCs/>
              </w:rPr>
              <w:t>?</w:t>
            </w:r>
          </w:p>
          <w:p w14:paraId="4B7A5C49" w14:textId="77777777" w:rsidR="008F7546" w:rsidRPr="005E693B" w:rsidRDefault="008F7546" w:rsidP="00EF6951">
            <w:pPr>
              <w:rPr>
                <w:b/>
                <w:bCs/>
              </w:rPr>
            </w:pPr>
            <w:r w:rsidRPr="005E693B">
              <w:rPr>
                <w:i/>
                <w:iCs/>
              </w:rPr>
              <w:t>If yes, the vehicle cannot be selected</w:t>
            </w:r>
          </w:p>
        </w:tc>
        <w:tc>
          <w:tcPr>
            <w:tcW w:w="515" w:type="pct"/>
            <w:tcBorders>
              <w:top w:val="nil"/>
              <w:left w:val="nil"/>
              <w:bottom w:val="single" w:sz="4" w:space="0" w:color="auto"/>
              <w:right w:val="single" w:sz="4" w:space="0" w:color="auto"/>
            </w:tcBorders>
            <w:noWrap/>
            <w:vAlign w:val="center"/>
            <w:hideMark/>
          </w:tcPr>
          <w:p w14:paraId="30333B74" w14:textId="77777777" w:rsidR="008F7546" w:rsidRPr="005E693B" w:rsidRDefault="008F7546" w:rsidP="00EF6951">
            <w:pPr>
              <w:jc w:val="center"/>
              <w:rPr>
                <w:b/>
                <w:bCs/>
              </w:rPr>
            </w:pPr>
            <w:r w:rsidRPr="005E693B">
              <w:rPr>
                <w:b/>
                <w:bCs/>
              </w:rPr>
              <w:t>x</w:t>
            </w:r>
          </w:p>
        </w:tc>
        <w:tc>
          <w:tcPr>
            <w:tcW w:w="515" w:type="pct"/>
            <w:tcBorders>
              <w:top w:val="nil"/>
              <w:left w:val="nil"/>
              <w:bottom w:val="single" w:sz="4" w:space="0" w:color="auto"/>
              <w:right w:val="single" w:sz="4" w:space="0" w:color="auto"/>
            </w:tcBorders>
            <w:noWrap/>
            <w:vAlign w:val="bottom"/>
            <w:hideMark/>
          </w:tcPr>
          <w:p w14:paraId="387CB04D" w14:textId="77777777" w:rsidR="008F7546" w:rsidRPr="005E693B" w:rsidRDefault="008F7546" w:rsidP="00EF6951">
            <w:pPr>
              <w:jc w:val="center"/>
              <w:rPr>
                <w:b/>
                <w:bCs/>
              </w:rPr>
            </w:pPr>
            <w:r w:rsidRPr="005E693B">
              <w:rPr>
                <w:b/>
                <w:bCs/>
              </w:rPr>
              <w:t xml:space="preserve"> </w:t>
            </w:r>
          </w:p>
        </w:tc>
        <w:tc>
          <w:tcPr>
            <w:tcW w:w="661" w:type="pct"/>
            <w:gridSpan w:val="2"/>
            <w:tcBorders>
              <w:top w:val="nil"/>
              <w:left w:val="nil"/>
              <w:bottom w:val="single" w:sz="4" w:space="0" w:color="auto"/>
              <w:right w:val="single" w:sz="4" w:space="0" w:color="auto"/>
            </w:tcBorders>
            <w:noWrap/>
            <w:vAlign w:val="bottom"/>
            <w:hideMark/>
          </w:tcPr>
          <w:p w14:paraId="228447AD" w14:textId="77777777" w:rsidR="008F7546" w:rsidRPr="005E693B" w:rsidRDefault="008F7546" w:rsidP="00EF6951">
            <w:pPr>
              <w:jc w:val="center"/>
            </w:pPr>
            <w:r w:rsidRPr="005E693B">
              <w:t> </w:t>
            </w:r>
          </w:p>
        </w:tc>
      </w:tr>
      <w:tr w:rsidR="008F7546" w:rsidRPr="005E693B" w14:paraId="53537251" w14:textId="77777777" w:rsidTr="00715690">
        <w:trPr>
          <w:trHeight w:val="367"/>
        </w:trPr>
        <w:tc>
          <w:tcPr>
            <w:tcW w:w="3308" w:type="pct"/>
            <w:tcBorders>
              <w:top w:val="single" w:sz="4" w:space="0" w:color="auto"/>
              <w:left w:val="single" w:sz="4" w:space="0" w:color="auto"/>
              <w:bottom w:val="single" w:sz="4" w:space="0" w:color="auto"/>
              <w:right w:val="single" w:sz="4" w:space="0" w:color="auto"/>
            </w:tcBorders>
            <w:vAlign w:val="center"/>
            <w:hideMark/>
          </w:tcPr>
          <w:p w14:paraId="713BE8E5" w14:textId="77777777" w:rsidR="008F7546" w:rsidRPr="005E693B" w:rsidRDefault="008F7546" w:rsidP="00EF6951">
            <w:pPr>
              <w:rPr>
                <w:b/>
                <w:bCs/>
              </w:rPr>
            </w:pPr>
            <w:commentRangeStart w:id="1067"/>
            <w:r w:rsidRPr="005E693B">
              <w:rPr>
                <w:b/>
                <w:bCs/>
              </w:rPr>
              <w:t>Where do you use your vehicle more often?</w:t>
            </w:r>
            <w:commentRangeEnd w:id="1067"/>
            <w:r w:rsidR="00DA3B73" w:rsidRPr="005E693B">
              <w:rPr>
                <w:rStyle w:val="af0"/>
              </w:rPr>
              <w:commentReference w:id="1067"/>
            </w:r>
          </w:p>
        </w:tc>
        <w:tc>
          <w:tcPr>
            <w:tcW w:w="515" w:type="pct"/>
            <w:tcBorders>
              <w:top w:val="single" w:sz="4" w:space="0" w:color="auto"/>
              <w:left w:val="nil"/>
              <w:bottom w:val="single" w:sz="4" w:space="0" w:color="auto"/>
              <w:right w:val="single" w:sz="4" w:space="0" w:color="auto"/>
            </w:tcBorders>
            <w:vAlign w:val="center"/>
            <w:hideMark/>
          </w:tcPr>
          <w:p w14:paraId="22629DD1" w14:textId="77777777" w:rsidR="008F7546" w:rsidRPr="005E693B" w:rsidRDefault="008F7546" w:rsidP="00EF6951">
            <w:pPr>
              <w:jc w:val="center"/>
              <w:rPr>
                <w:b/>
                <w:bCs/>
              </w:rPr>
            </w:pPr>
            <w:r w:rsidRPr="005E693B">
              <w:rPr>
                <w:b/>
                <w:bCs/>
                <w:strike/>
              </w:rPr>
              <w:t> </w:t>
            </w:r>
          </w:p>
        </w:tc>
        <w:tc>
          <w:tcPr>
            <w:tcW w:w="515" w:type="pct"/>
            <w:tcBorders>
              <w:top w:val="single" w:sz="4" w:space="0" w:color="auto"/>
              <w:left w:val="nil"/>
              <w:bottom w:val="single" w:sz="4" w:space="0" w:color="auto"/>
              <w:right w:val="single" w:sz="4" w:space="0" w:color="auto"/>
            </w:tcBorders>
            <w:noWrap/>
            <w:vAlign w:val="bottom"/>
            <w:hideMark/>
          </w:tcPr>
          <w:p w14:paraId="3C4D21E2" w14:textId="77777777" w:rsidR="008F7546" w:rsidRPr="005E693B" w:rsidRDefault="008F7546" w:rsidP="00EF6951">
            <w:pPr>
              <w:jc w:val="center"/>
              <w:rPr>
                <w:b/>
                <w:bCs/>
              </w:rPr>
            </w:pPr>
            <w:r w:rsidRPr="005E693B">
              <w:rPr>
                <w:b/>
                <w:bCs/>
                <w:strike/>
              </w:rPr>
              <w:t> </w:t>
            </w:r>
          </w:p>
        </w:tc>
        <w:tc>
          <w:tcPr>
            <w:tcW w:w="661" w:type="pct"/>
            <w:gridSpan w:val="2"/>
            <w:tcBorders>
              <w:top w:val="single" w:sz="4" w:space="0" w:color="auto"/>
              <w:left w:val="nil"/>
              <w:bottom w:val="single" w:sz="4" w:space="0" w:color="auto"/>
              <w:right w:val="single" w:sz="4" w:space="0" w:color="auto"/>
            </w:tcBorders>
            <w:noWrap/>
            <w:vAlign w:val="bottom"/>
            <w:hideMark/>
          </w:tcPr>
          <w:p w14:paraId="7619B576" w14:textId="77777777" w:rsidR="008F7546" w:rsidRPr="005E693B" w:rsidRDefault="008F7546" w:rsidP="00EF6951">
            <w:pPr>
              <w:jc w:val="center"/>
            </w:pPr>
            <w:r w:rsidRPr="005E693B">
              <w:rPr>
                <w:strike/>
              </w:rPr>
              <w:t> </w:t>
            </w:r>
          </w:p>
        </w:tc>
      </w:tr>
      <w:tr w:rsidR="008F7546" w:rsidRPr="005E693B" w14:paraId="08C09C3C" w14:textId="77777777" w:rsidTr="00715690">
        <w:trPr>
          <w:trHeight w:val="405"/>
        </w:trPr>
        <w:tc>
          <w:tcPr>
            <w:tcW w:w="3308" w:type="pct"/>
            <w:tcBorders>
              <w:top w:val="single" w:sz="4" w:space="0" w:color="auto"/>
              <w:left w:val="single" w:sz="4" w:space="0" w:color="auto"/>
              <w:bottom w:val="nil"/>
              <w:right w:val="single" w:sz="4" w:space="0" w:color="auto"/>
            </w:tcBorders>
            <w:vAlign w:val="center"/>
            <w:hideMark/>
          </w:tcPr>
          <w:p w14:paraId="43557068" w14:textId="77777777" w:rsidR="008F7546" w:rsidRPr="005E693B" w:rsidRDefault="008F7546" w:rsidP="00EF6951">
            <w:pPr>
              <w:jc w:val="right"/>
            </w:pPr>
            <w:r w:rsidRPr="005E693B">
              <w:t>% motorway</w:t>
            </w:r>
          </w:p>
        </w:tc>
        <w:tc>
          <w:tcPr>
            <w:tcW w:w="515" w:type="pct"/>
            <w:tcBorders>
              <w:top w:val="single" w:sz="4" w:space="0" w:color="auto"/>
              <w:left w:val="nil"/>
              <w:bottom w:val="nil"/>
              <w:right w:val="single" w:sz="4" w:space="0" w:color="auto"/>
            </w:tcBorders>
            <w:vAlign w:val="center"/>
            <w:hideMark/>
          </w:tcPr>
          <w:p w14:paraId="3FC61D99" w14:textId="77777777" w:rsidR="008F7546" w:rsidRPr="005E693B" w:rsidRDefault="008F7546" w:rsidP="00EF6951">
            <w:pPr>
              <w:jc w:val="center"/>
              <w:rPr>
                <w:b/>
                <w:bCs/>
              </w:rPr>
            </w:pPr>
            <w:r w:rsidRPr="005E693B">
              <w:rPr>
                <w:b/>
                <w:bCs/>
                <w:strike/>
              </w:rPr>
              <w:t> </w:t>
            </w:r>
          </w:p>
        </w:tc>
        <w:tc>
          <w:tcPr>
            <w:tcW w:w="515" w:type="pct"/>
            <w:tcBorders>
              <w:top w:val="single" w:sz="4" w:space="0" w:color="auto"/>
              <w:left w:val="nil"/>
              <w:bottom w:val="nil"/>
              <w:right w:val="single" w:sz="4" w:space="0" w:color="auto"/>
            </w:tcBorders>
            <w:noWrap/>
            <w:vAlign w:val="bottom"/>
            <w:hideMark/>
          </w:tcPr>
          <w:p w14:paraId="2E6A4BED" w14:textId="77777777" w:rsidR="008F7546" w:rsidRPr="005E693B" w:rsidRDefault="008F7546" w:rsidP="00EF6951">
            <w:pPr>
              <w:jc w:val="center"/>
              <w:rPr>
                <w:b/>
                <w:bCs/>
              </w:rPr>
            </w:pPr>
            <w:r w:rsidRPr="005E693B">
              <w:rPr>
                <w:b/>
                <w:bCs/>
              </w:rPr>
              <w:t>x</w:t>
            </w:r>
          </w:p>
        </w:tc>
        <w:tc>
          <w:tcPr>
            <w:tcW w:w="661" w:type="pct"/>
            <w:gridSpan w:val="2"/>
            <w:tcBorders>
              <w:top w:val="single" w:sz="4" w:space="0" w:color="auto"/>
              <w:left w:val="nil"/>
              <w:bottom w:val="single" w:sz="4" w:space="0" w:color="auto"/>
              <w:right w:val="single" w:sz="4" w:space="0" w:color="auto"/>
            </w:tcBorders>
            <w:noWrap/>
            <w:vAlign w:val="bottom"/>
            <w:hideMark/>
          </w:tcPr>
          <w:p w14:paraId="3EEF98AB" w14:textId="77777777" w:rsidR="008F7546" w:rsidRPr="005E693B" w:rsidRDefault="008F7546" w:rsidP="00EF6951">
            <w:pPr>
              <w:jc w:val="center"/>
            </w:pPr>
            <w:r w:rsidRPr="005E693B">
              <w:rPr>
                <w:strike/>
              </w:rPr>
              <w:t> </w:t>
            </w:r>
          </w:p>
        </w:tc>
      </w:tr>
      <w:tr w:rsidR="008F7546" w:rsidRPr="005E693B" w14:paraId="61CD92E1" w14:textId="77777777" w:rsidTr="00715690">
        <w:trPr>
          <w:trHeight w:val="405"/>
        </w:trPr>
        <w:tc>
          <w:tcPr>
            <w:tcW w:w="3308" w:type="pct"/>
            <w:tcBorders>
              <w:top w:val="nil"/>
              <w:left w:val="single" w:sz="4" w:space="0" w:color="auto"/>
              <w:bottom w:val="nil"/>
              <w:right w:val="single" w:sz="4" w:space="0" w:color="auto"/>
            </w:tcBorders>
            <w:vAlign w:val="center"/>
            <w:hideMark/>
          </w:tcPr>
          <w:p w14:paraId="6036618B" w14:textId="77777777" w:rsidR="008F7546" w:rsidRPr="005E693B" w:rsidRDefault="008F7546" w:rsidP="00EF6951">
            <w:pPr>
              <w:jc w:val="right"/>
            </w:pPr>
            <w:r w:rsidRPr="005E693B">
              <w:lastRenderedPageBreak/>
              <w:t>% rural</w:t>
            </w:r>
          </w:p>
        </w:tc>
        <w:tc>
          <w:tcPr>
            <w:tcW w:w="515" w:type="pct"/>
            <w:tcBorders>
              <w:top w:val="nil"/>
              <w:left w:val="nil"/>
              <w:bottom w:val="nil"/>
              <w:right w:val="single" w:sz="4" w:space="0" w:color="auto"/>
            </w:tcBorders>
            <w:vAlign w:val="center"/>
            <w:hideMark/>
          </w:tcPr>
          <w:p w14:paraId="2148F0BB" w14:textId="77777777" w:rsidR="008F7546" w:rsidRPr="005E693B" w:rsidRDefault="008F7546" w:rsidP="00EF6951">
            <w:pPr>
              <w:jc w:val="center"/>
              <w:rPr>
                <w:b/>
                <w:bCs/>
              </w:rPr>
            </w:pPr>
            <w:r w:rsidRPr="005E693B">
              <w:rPr>
                <w:b/>
                <w:bCs/>
                <w:strike/>
              </w:rPr>
              <w:t> </w:t>
            </w:r>
          </w:p>
        </w:tc>
        <w:tc>
          <w:tcPr>
            <w:tcW w:w="515" w:type="pct"/>
            <w:tcBorders>
              <w:top w:val="nil"/>
              <w:left w:val="nil"/>
              <w:bottom w:val="nil"/>
              <w:right w:val="single" w:sz="4" w:space="0" w:color="auto"/>
            </w:tcBorders>
            <w:noWrap/>
            <w:vAlign w:val="bottom"/>
            <w:hideMark/>
          </w:tcPr>
          <w:p w14:paraId="06480A9B"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bottom"/>
            <w:hideMark/>
          </w:tcPr>
          <w:p w14:paraId="14CB9987" w14:textId="77777777" w:rsidR="008F7546" w:rsidRPr="005E693B" w:rsidRDefault="008F7546" w:rsidP="00EF6951">
            <w:pPr>
              <w:jc w:val="center"/>
            </w:pPr>
            <w:r w:rsidRPr="005E693B">
              <w:rPr>
                <w:strike/>
              </w:rPr>
              <w:t> </w:t>
            </w:r>
          </w:p>
        </w:tc>
      </w:tr>
      <w:tr w:rsidR="008F7546" w:rsidRPr="005E693B" w14:paraId="787DF6F3" w14:textId="77777777" w:rsidTr="00715690">
        <w:trPr>
          <w:trHeight w:val="375"/>
        </w:trPr>
        <w:tc>
          <w:tcPr>
            <w:tcW w:w="3308" w:type="pct"/>
            <w:tcBorders>
              <w:top w:val="nil"/>
              <w:left w:val="single" w:sz="4" w:space="0" w:color="auto"/>
              <w:bottom w:val="single" w:sz="4" w:space="0" w:color="auto"/>
              <w:right w:val="single" w:sz="4" w:space="0" w:color="auto"/>
            </w:tcBorders>
            <w:vAlign w:val="center"/>
            <w:hideMark/>
          </w:tcPr>
          <w:p w14:paraId="26889C7A" w14:textId="77777777" w:rsidR="008F7546" w:rsidRPr="005E693B" w:rsidRDefault="008F7546" w:rsidP="00EF6951">
            <w:pPr>
              <w:jc w:val="right"/>
            </w:pPr>
            <w:r w:rsidRPr="005E693B">
              <w:t>% urban</w:t>
            </w:r>
          </w:p>
        </w:tc>
        <w:tc>
          <w:tcPr>
            <w:tcW w:w="515" w:type="pct"/>
            <w:tcBorders>
              <w:top w:val="nil"/>
              <w:left w:val="nil"/>
              <w:bottom w:val="single" w:sz="4" w:space="0" w:color="auto"/>
              <w:right w:val="single" w:sz="4" w:space="0" w:color="auto"/>
            </w:tcBorders>
            <w:vAlign w:val="center"/>
            <w:hideMark/>
          </w:tcPr>
          <w:p w14:paraId="61E7CCE2" w14:textId="77777777" w:rsidR="008F7546" w:rsidRPr="005E693B" w:rsidRDefault="008F7546" w:rsidP="00EF6951">
            <w:pPr>
              <w:jc w:val="center"/>
              <w:rPr>
                <w:b/>
                <w:bCs/>
              </w:rPr>
            </w:pPr>
            <w:r w:rsidRPr="005E693B">
              <w:rPr>
                <w:b/>
                <w:bCs/>
                <w:strike/>
              </w:rPr>
              <w:t> </w:t>
            </w:r>
          </w:p>
        </w:tc>
        <w:tc>
          <w:tcPr>
            <w:tcW w:w="515" w:type="pct"/>
            <w:tcBorders>
              <w:top w:val="nil"/>
              <w:left w:val="nil"/>
              <w:bottom w:val="single" w:sz="4" w:space="0" w:color="auto"/>
              <w:right w:val="single" w:sz="4" w:space="0" w:color="auto"/>
            </w:tcBorders>
            <w:noWrap/>
            <w:vAlign w:val="bottom"/>
            <w:hideMark/>
          </w:tcPr>
          <w:p w14:paraId="14ABEEC5"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bottom"/>
            <w:hideMark/>
          </w:tcPr>
          <w:p w14:paraId="22F3A7ED" w14:textId="77777777" w:rsidR="008F7546" w:rsidRPr="005E693B" w:rsidRDefault="008F7546" w:rsidP="00EF6951">
            <w:pPr>
              <w:jc w:val="center"/>
            </w:pPr>
            <w:r w:rsidRPr="005E693B">
              <w:rPr>
                <w:strike/>
              </w:rPr>
              <w:t> </w:t>
            </w:r>
          </w:p>
        </w:tc>
      </w:tr>
      <w:tr w:rsidR="008F7546" w:rsidRPr="005E693B" w14:paraId="227A21CC" w14:textId="77777777" w:rsidTr="00715690">
        <w:trPr>
          <w:trHeight w:val="630"/>
        </w:trPr>
        <w:tc>
          <w:tcPr>
            <w:tcW w:w="3308" w:type="pct"/>
            <w:tcBorders>
              <w:top w:val="nil"/>
              <w:left w:val="single" w:sz="4" w:space="0" w:color="auto"/>
              <w:bottom w:val="single" w:sz="4" w:space="0" w:color="auto"/>
              <w:right w:val="single" w:sz="4" w:space="0" w:color="auto"/>
            </w:tcBorders>
            <w:vAlign w:val="center"/>
            <w:hideMark/>
          </w:tcPr>
          <w:p w14:paraId="1377CFE7" w14:textId="77777777" w:rsidR="008F7546" w:rsidRPr="005E693B" w:rsidRDefault="008F7546" w:rsidP="00EF6951">
            <w:pPr>
              <w:rPr>
                <w:b/>
                <w:bCs/>
              </w:rPr>
            </w:pPr>
            <w:r w:rsidRPr="005E693B">
              <w:rPr>
                <w:b/>
                <w:bCs/>
              </w:rPr>
              <w:t>Has the vehicle been maintained and used in accordance with the manufacturer's instructions?</w:t>
            </w:r>
            <w:r w:rsidRPr="005E693B">
              <w:rPr>
                <w:b/>
                <w:bCs/>
              </w:rPr>
              <w:br/>
            </w:r>
            <w:r w:rsidRPr="005E693B">
              <w:rPr>
                <w:i/>
                <w:iCs/>
              </w:rPr>
              <w:t>If not, the vehicle cannot be selected.</w:t>
            </w:r>
          </w:p>
        </w:tc>
        <w:tc>
          <w:tcPr>
            <w:tcW w:w="515" w:type="pct"/>
            <w:tcBorders>
              <w:top w:val="nil"/>
              <w:left w:val="nil"/>
              <w:bottom w:val="single" w:sz="4" w:space="0" w:color="auto"/>
              <w:right w:val="single" w:sz="4" w:space="0" w:color="auto"/>
            </w:tcBorders>
            <w:vAlign w:val="center"/>
            <w:hideMark/>
          </w:tcPr>
          <w:p w14:paraId="766F7BB3" w14:textId="77777777" w:rsidR="008F7546" w:rsidRPr="005E693B" w:rsidRDefault="008F7546" w:rsidP="00EF6951">
            <w:pPr>
              <w:jc w:val="center"/>
              <w:rPr>
                <w:b/>
                <w:bCs/>
              </w:rPr>
            </w:pPr>
            <w:r w:rsidRPr="005E693B">
              <w:rPr>
                <w:b/>
                <w:bCs/>
              </w:rPr>
              <w:t>x</w:t>
            </w:r>
          </w:p>
        </w:tc>
        <w:tc>
          <w:tcPr>
            <w:tcW w:w="515" w:type="pct"/>
            <w:tcBorders>
              <w:top w:val="nil"/>
              <w:left w:val="nil"/>
              <w:bottom w:val="single" w:sz="4" w:space="0" w:color="auto"/>
              <w:right w:val="single" w:sz="4" w:space="0" w:color="auto"/>
            </w:tcBorders>
            <w:noWrap/>
            <w:vAlign w:val="bottom"/>
            <w:hideMark/>
          </w:tcPr>
          <w:p w14:paraId="2DE9775E" w14:textId="77777777" w:rsidR="008F7546" w:rsidRPr="005E693B" w:rsidRDefault="008F7546" w:rsidP="00EF6951">
            <w:pPr>
              <w:jc w:val="center"/>
              <w:rPr>
                <w:b/>
                <w:bCs/>
              </w:rPr>
            </w:pPr>
            <w:r w:rsidRPr="005E693B">
              <w:rPr>
                <w:b/>
                <w:bCs/>
              </w:rPr>
              <w:t> </w:t>
            </w:r>
          </w:p>
        </w:tc>
        <w:tc>
          <w:tcPr>
            <w:tcW w:w="661" w:type="pct"/>
            <w:gridSpan w:val="2"/>
            <w:tcBorders>
              <w:top w:val="nil"/>
              <w:left w:val="nil"/>
              <w:bottom w:val="single" w:sz="4" w:space="0" w:color="auto"/>
              <w:right w:val="single" w:sz="4" w:space="0" w:color="auto"/>
            </w:tcBorders>
            <w:noWrap/>
            <w:vAlign w:val="bottom"/>
            <w:hideMark/>
          </w:tcPr>
          <w:p w14:paraId="70951601" w14:textId="77777777" w:rsidR="008F7546" w:rsidRPr="005E693B" w:rsidRDefault="008F7546" w:rsidP="00EF6951">
            <w:pPr>
              <w:jc w:val="center"/>
            </w:pPr>
            <w:r w:rsidRPr="005E693B">
              <w:t> </w:t>
            </w:r>
          </w:p>
        </w:tc>
      </w:tr>
      <w:tr w:rsidR="008F7546" w:rsidRPr="005E693B" w14:paraId="3D524E71" w14:textId="77777777" w:rsidTr="00715690">
        <w:trPr>
          <w:trHeight w:val="915"/>
        </w:trPr>
        <w:tc>
          <w:tcPr>
            <w:tcW w:w="3308" w:type="pct"/>
            <w:tcBorders>
              <w:top w:val="nil"/>
              <w:left w:val="single" w:sz="4" w:space="0" w:color="auto"/>
              <w:bottom w:val="single" w:sz="4" w:space="0" w:color="auto"/>
              <w:right w:val="single" w:sz="4" w:space="0" w:color="auto"/>
            </w:tcBorders>
            <w:vAlign w:val="center"/>
            <w:hideMark/>
          </w:tcPr>
          <w:p w14:paraId="426F4548" w14:textId="31E75E3F" w:rsidR="008F7546" w:rsidRPr="005E693B" w:rsidRDefault="00715690" w:rsidP="00EF6951">
            <w:pPr>
              <w:rPr>
                <w:b/>
                <w:bCs/>
              </w:rPr>
            </w:pPr>
            <w:r w:rsidRPr="005E693B">
              <w:rPr>
                <w:b/>
                <w:bCs/>
              </w:rPr>
              <w:t xml:space="preserve">Is a full </w:t>
            </w:r>
            <w:r w:rsidR="008F7546" w:rsidRPr="005E693B">
              <w:rPr>
                <w:b/>
                <w:bCs/>
              </w:rPr>
              <w:t>service and repair history including any re-works</w:t>
            </w:r>
            <w:r w:rsidRPr="005E693B">
              <w:rPr>
                <w:b/>
                <w:bCs/>
              </w:rPr>
              <w:t xml:space="preserve"> available?</w:t>
            </w:r>
            <w:r w:rsidR="008F7546" w:rsidRPr="005E693B">
              <w:rPr>
                <w:b/>
                <w:bCs/>
              </w:rPr>
              <w:br/>
            </w:r>
            <w:r w:rsidR="008F7546" w:rsidRPr="005E693B">
              <w:rPr>
                <w:i/>
                <w:iCs/>
              </w:rPr>
              <w:t>If the full documentation cannot be provided, the vehicle cannot be selected.</w:t>
            </w:r>
          </w:p>
        </w:tc>
        <w:tc>
          <w:tcPr>
            <w:tcW w:w="515" w:type="pct"/>
            <w:tcBorders>
              <w:top w:val="nil"/>
              <w:left w:val="nil"/>
              <w:bottom w:val="single" w:sz="4" w:space="0" w:color="auto"/>
              <w:right w:val="single" w:sz="4" w:space="0" w:color="auto"/>
            </w:tcBorders>
            <w:vAlign w:val="center"/>
            <w:hideMark/>
          </w:tcPr>
          <w:p w14:paraId="41C1C182" w14:textId="77777777" w:rsidR="008F7546" w:rsidRPr="005E693B" w:rsidRDefault="008F7546" w:rsidP="00EF6951">
            <w:pPr>
              <w:jc w:val="center"/>
              <w:rPr>
                <w:b/>
                <w:bCs/>
              </w:rPr>
            </w:pPr>
            <w:r w:rsidRPr="005E693B">
              <w:rPr>
                <w:b/>
                <w:bCs/>
              </w:rPr>
              <w:t>x</w:t>
            </w:r>
          </w:p>
        </w:tc>
        <w:tc>
          <w:tcPr>
            <w:tcW w:w="515" w:type="pct"/>
            <w:tcBorders>
              <w:top w:val="nil"/>
              <w:left w:val="nil"/>
              <w:bottom w:val="single" w:sz="4" w:space="0" w:color="auto"/>
              <w:right w:val="single" w:sz="4" w:space="0" w:color="auto"/>
            </w:tcBorders>
            <w:noWrap/>
            <w:vAlign w:val="bottom"/>
            <w:hideMark/>
          </w:tcPr>
          <w:p w14:paraId="412976B6" w14:textId="77777777" w:rsidR="008F7546" w:rsidRPr="005E693B" w:rsidRDefault="008F7546" w:rsidP="00EF6951">
            <w:pPr>
              <w:jc w:val="center"/>
              <w:rPr>
                <w:b/>
                <w:bCs/>
              </w:rPr>
            </w:pPr>
            <w:r w:rsidRPr="005E693B">
              <w:rPr>
                <w:b/>
                <w:bCs/>
              </w:rPr>
              <w:t> </w:t>
            </w:r>
          </w:p>
        </w:tc>
        <w:tc>
          <w:tcPr>
            <w:tcW w:w="661" w:type="pct"/>
            <w:gridSpan w:val="2"/>
            <w:tcBorders>
              <w:top w:val="nil"/>
              <w:left w:val="nil"/>
              <w:bottom w:val="single" w:sz="4" w:space="0" w:color="auto"/>
              <w:right w:val="single" w:sz="4" w:space="0" w:color="auto"/>
            </w:tcBorders>
            <w:noWrap/>
            <w:vAlign w:val="bottom"/>
            <w:hideMark/>
          </w:tcPr>
          <w:p w14:paraId="6EBBFFD4" w14:textId="77777777" w:rsidR="008F7546" w:rsidRPr="005E693B" w:rsidRDefault="008F7546" w:rsidP="00EF6951">
            <w:pPr>
              <w:jc w:val="center"/>
            </w:pPr>
            <w:r w:rsidRPr="005E693B">
              <w:t> </w:t>
            </w:r>
          </w:p>
        </w:tc>
      </w:tr>
      <w:tr w:rsidR="008F7546" w:rsidRPr="005E693B" w14:paraId="72796058" w14:textId="77777777" w:rsidTr="00715690">
        <w:trPr>
          <w:trHeight w:val="527"/>
        </w:trPr>
        <w:tc>
          <w:tcPr>
            <w:tcW w:w="3308" w:type="pct"/>
            <w:tcBorders>
              <w:top w:val="nil"/>
              <w:left w:val="single" w:sz="4" w:space="0" w:color="auto"/>
              <w:bottom w:val="single" w:sz="4" w:space="0" w:color="auto"/>
              <w:right w:val="single" w:sz="4" w:space="0" w:color="auto"/>
            </w:tcBorders>
            <w:shd w:val="clear" w:color="auto" w:fill="FFFFFF" w:themeFill="background1"/>
            <w:vAlign w:val="center"/>
          </w:tcPr>
          <w:p w14:paraId="19982A95" w14:textId="77777777" w:rsidR="008F7546" w:rsidRPr="005E693B" w:rsidRDefault="008F7546" w:rsidP="00EF6951">
            <w:pPr>
              <w:rPr>
                <w:b/>
                <w:bCs/>
              </w:rPr>
            </w:pPr>
            <w:r w:rsidRPr="005E693B">
              <w:rPr>
                <w:b/>
                <w:bCs/>
              </w:rPr>
              <w:t xml:space="preserve">Battery related checks: </w:t>
            </w:r>
          </w:p>
        </w:tc>
        <w:tc>
          <w:tcPr>
            <w:tcW w:w="515" w:type="pct"/>
            <w:tcBorders>
              <w:top w:val="nil"/>
              <w:left w:val="nil"/>
              <w:bottom w:val="single" w:sz="4" w:space="0" w:color="auto"/>
              <w:right w:val="single" w:sz="4" w:space="0" w:color="auto"/>
            </w:tcBorders>
            <w:shd w:val="clear" w:color="auto" w:fill="FFFFFF" w:themeFill="background1"/>
            <w:vAlign w:val="center"/>
          </w:tcPr>
          <w:p w14:paraId="7DA64E52" w14:textId="77777777" w:rsidR="008F7546" w:rsidRPr="005E693B" w:rsidRDefault="008F7546" w:rsidP="00EF6951">
            <w:pPr>
              <w:jc w:val="center"/>
              <w:rPr>
                <w:b/>
                <w:bCs/>
              </w:rPr>
            </w:pPr>
          </w:p>
        </w:tc>
        <w:tc>
          <w:tcPr>
            <w:tcW w:w="515" w:type="pct"/>
            <w:tcBorders>
              <w:top w:val="nil"/>
              <w:left w:val="nil"/>
              <w:bottom w:val="single" w:sz="4" w:space="0" w:color="auto"/>
              <w:right w:val="single" w:sz="4" w:space="0" w:color="auto"/>
            </w:tcBorders>
            <w:shd w:val="clear" w:color="auto" w:fill="FFFFFF" w:themeFill="background1"/>
            <w:noWrap/>
            <w:vAlign w:val="bottom"/>
          </w:tcPr>
          <w:p w14:paraId="7017A8D5" w14:textId="77777777" w:rsidR="008F7546" w:rsidRPr="005E693B" w:rsidRDefault="008F7546" w:rsidP="00EF6951">
            <w:pPr>
              <w:jc w:val="center"/>
              <w:rPr>
                <w:b/>
                <w:bCs/>
              </w:rPr>
            </w:pPr>
          </w:p>
        </w:tc>
        <w:tc>
          <w:tcPr>
            <w:tcW w:w="661" w:type="pct"/>
            <w:gridSpan w:val="2"/>
            <w:tcBorders>
              <w:top w:val="nil"/>
              <w:left w:val="nil"/>
              <w:bottom w:val="single" w:sz="4" w:space="0" w:color="auto"/>
              <w:right w:val="single" w:sz="4" w:space="0" w:color="auto"/>
            </w:tcBorders>
            <w:shd w:val="clear" w:color="auto" w:fill="FFFFFF" w:themeFill="background1"/>
            <w:noWrap/>
            <w:vAlign w:val="bottom"/>
          </w:tcPr>
          <w:p w14:paraId="56B4D5C2" w14:textId="77777777" w:rsidR="008F7546" w:rsidRPr="005E693B" w:rsidRDefault="008F7546" w:rsidP="00EF6951">
            <w:pPr>
              <w:jc w:val="center"/>
            </w:pPr>
          </w:p>
        </w:tc>
      </w:tr>
      <w:tr w:rsidR="008F7546" w:rsidRPr="005E693B" w14:paraId="1AC57E67" w14:textId="77777777" w:rsidTr="00715690">
        <w:trPr>
          <w:trHeight w:val="435"/>
        </w:trPr>
        <w:tc>
          <w:tcPr>
            <w:tcW w:w="3308" w:type="pct"/>
            <w:tcBorders>
              <w:top w:val="nil"/>
              <w:left w:val="single" w:sz="4" w:space="0" w:color="auto"/>
              <w:bottom w:val="single" w:sz="4" w:space="0" w:color="auto"/>
              <w:right w:val="single" w:sz="4" w:space="0" w:color="auto"/>
            </w:tcBorders>
            <w:vAlign w:val="center"/>
          </w:tcPr>
          <w:p w14:paraId="35720D40" w14:textId="77777777" w:rsidR="008F7546" w:rsidRPr="005E693B" w:rsidRDefault="008F7546" w:rsidP="00EF6951">
            <w:pPr>
              <w:rPr>
                <w:b/>
                <w:bCs/>
              </w:rPr>
            </w:pPr>
            <w:r w:rsidRPr="005E693B">
              <w:rPr>
                <w:b/>
                <w:bCs/>
              </w:rPr>
              <w:t>How often did you charge the vehicle when:</w:t>
            </w:r>
          </w:p>
          <w:p w14:paraId="73731EB2" w14:textId="77777777" w:rsidR="008F7546" w:rsidRPr="005E693B" w:rsidRDefault="008F7546" w:rsidP="00EF6951">
            <w:pPr>
              <w:jc w:val="right"/>
              <w:rPr>
                <w:b/>
                <w:bCs/>
              </w:rPr>
            </w:pPr>
            <w:r w:rsidRPr="005E693B">
              <w:rPr>
                <w:b/>
                <w:bCs/>
              </w:rPr>
              <w:t>%with battery almost at 0 charge</w:t>
            </w:r>
          </w:p>
          <w:p w14:paraId="226D99B0" w14:textId="77777777" w:rsidR="008F7546" w:rsidRPr="005E693B" w:rsidRDefault="008F7546" w:rsidP="00EF6951">
            <w:pPr>
              <w:jc w:val="right"/>
              <w:rPr>
                <w:b/>
                <w:bCs/>
              </w:rPr>
            </w:pPr>
            <w:r w:rsidRPr="005E693B">
              <w:rPr>
                <w:b/>
                <w:bCs/>
              </w:rPr>
              <w:t>%with battery half charged</w:t>
            </w:r>
          </w:p>
          <w:p w14:paraId="61ADB4B3" w14:textId="77777777" w:rsidR="008F7546" w:rsidRPr="005E693B" w:rsidRDefault="008F7546" w:rsidP="00EF6951">
            <w:pPr>
              <w:jc w:val="right"/>
              <w:rPr>
                <w:b/>
                <w:bCs/>
              </w:rPr>
            </w:pPr>
            <w:r w:rsidRPr="005E693B">
              <w:rPr>
                <w:b/>
                <w:bCs/>
              </w:rPr>
              <w:t>%with battery almost fully charged</w:t>
            </w:r>
          </w:p>
        </w:tc>
        <w:tc>
          <w:tcPr>
            <w:tcW w:w="515" w:type="pct"/>
            <w:tcBorders>
              <w:top w:val="nil"/>
              <w:left w:val="nil"/>
              <w:bottom w:val="single" w:sz="4" w:space="0" w:color="auto"/>
              <w:right w:val="single" w:sz="4" w:space="0" w:color="auto"/>
            </w:tcBorders>
            <w:vAlign w:val="center"/>
          </w:tcPr>
          <w:p w14:paraId="5FFA26F8" w14:textId="77777777" w:rsidR="008F7546" w:rsidRPr="005E693B" w:rsidRDefault="008F7546" w:rsidP="00EF6951">
            <w:pPr>
              <w:jc w:val="center"/>
              <w:rPr>
                <w:b/>
                <w:bCs/>
                <w:strike/>
              </w:rPr>
            </w:pPr>
          </w:p>
          <w:p w14:paraId="1AB5E02C" w14:textId="77777777" w:rsidR="008F7546" w:rsidRPr="005E693B" w:rsidRDefault="008F7546" w:rsidP="00EF6951">
            <w:pPr>
              <w:jc w:val="center"/>
              <w:rPr>
                <w:b/>
                <w:bCs/>
                <w:strike/>
              </w:rPr>
            </w:pPr>
            <w:r w:rsidRPr="005E693B">
              <w:rPr>
                <w:b/>
                <w:bCs/>
                <w:strike/>
              </w:rPr>
              <w:t>-</w:t>
            </w:r>
          </w:p>
          <w:p w14:paraId="4E65B6EC" w14:textId="77777777" w:rsidR="008F7546" w:rsidRPr="005E693B" w:rsidRDefault="008F7546" w:rsidP="00EF6951">
            <w:pPr>
              <w:jc w:val="center"/>
              <w:rPr>
                <w:b/>
                <w:bCs/>
                <w:strike/>
              </w:rPr>
            </w:pPr>
            <w:r w:rsidRPr="005E693B">
              <w:rPr>
                <w:b/>
                <w:bCs/>
                <w:strike/>
              </w:rPr>
              <w:t>-</w:t>
            </w:r>
          </w:p>
          <w:p w14:paraId="2F276BC1" w14:textId="77777777" w:rsidR="008F7546" w:rsidRPr="005E693B" w:rsidRDefault="008F7546" w:rsidP="00EF6951">
            <w:pPr>
              <w:jc w:val="center"/>
              <w:rPr>
                <w:b/>
                <w:bCs/>
              </w:rPr>
            </w:pPr>
            <w:r w:rsidRPr="005E693B">
              <w:rPr>
                <w:b/>
                <w:bCs/>
              </w:rPr>
              <w:t>-</w:t>
            </w:r>
          </w:p>
        </w:tc>
        <w:tc>
          <w:tcPr>
            <w:tcW w:w="515" w:type="pct"/>
            <w:tcBorders>
              <w:top w:val="nil"/>
              <w:left w:val="nil"/>
              <w:bottom w:val="single" w:sz="4" w:space="0" w:color="auto"/>
              <w:right w:val="single" w:sz="4" w:space="0" w:color="auto"/>
            </w:tcBorders>
            <w:noWrap/>
            <w:vAlign w:val="bottom"/>
          </w:tcPr>
          <w:p w14:paraId="165D93CC" w14:textId="77777777" w:rsidR="008F7546" w:rsidRPr="005E693B" w:rsidRDefault="008F7546" w:rsidP="00EF6951">
            <w:pPr>
              <w:jc w:val="center"/>
              <w:rPr>
                <w:b/>
                <w:bCs/>
              </w:rPr>
            </w:pPr>
            <w:r w:rsidRPr="005E693B">
              <w:rPr>
                <w:b/>
                <w:bCs/>
              </w:rPr>
              <w:t>x</w:t>
            </w:r>
          </w:p>
          <w:p w14:paraId="1EFBB3EE" w14:textId="77777777" w:rsidR="008F7546" w:rsidRPr="005E693B" w:rsidRDefault="008F7546" w:rsidP="00EF6951">
            <w:pPr>
              <w:jc w:val="center"/>
              <w:rPr>
                <w:b/>
                <w:bCs/>
              </w:rPr>
            </w:pPr>
            <w:r w:rsidRPr="005E693B">
              <w:rPr>
                <w:b/>
                <w:bCs/>
              </w:rPr>
              <w:t>x</w:t>
            </w:r>
          </w:p>
          <w:p w14:paraId="39327B7E" w14:textId="77777777" w:rsidR="008F7546" w:rsidRPr="005E693B" w:rsidRDefault="008F7546" w:rsidP="00EF6951">
            <w:pPr>
              <w:jc w:val="center"/>
              <w:rPr>
                <w:b/>
                <w:bCs/>
              </w:rPr>
            </w:pPr>
            <w:r w:rsidRPr="005E693B">
              <w:rPr>
                <w:b/>
                <w:bCs/>
              </w:rPr>
              <w:t>x</w:t>
            </w:r>
          </w:p>
        </w:tc>
        <w:tc>
          <w:tcPr>
            <w:tcW w:w="661" w:type="pct"/>
            <w:gridSpan w:val="2"/>
            <w:tcBorders>
              <w:top w:val="nil"/>
              <w:left w:val="nil"/>
              <w:bottom w:val="single" w:sz="4" w:space="0" w:color="auto"/>
              <w:right w:val="single" w:sz="4" w:space="0" w:color="auto"/>
            </w:tcBorders>
            <w:noWrap/>
            <w:vAlign w:val="bottom"/>
          </w:tcPr>
          <w:p w14:paraId="60B855EE" w14:textId="77777777" w:rsidR="008F7546" w:rsidRPr="005E693B" w:rsidRDefault="008F7546" w:rsidP="00EF6951">
            <w:pPr>
              <w:jc w:val="center"/>
              <w:rPr>
                <w:strike/>
              </w:rPr>
            </w:pPr>
          </w:p>
        </w:tc>
      </w:tr>
      <w:tr w:rsidR="008F7546" w:rsidRPr="005E693B" w14:paraId="41A9B6E5" w14:textId="77777777" w:rsidTr="00715690">
        <w:trPr>
          <w:trHeight w:val="435"/>
        </w:trPr>
        <w:tc>
          <w:tcPr>
            <w:tcW w:w="3308" w:type="pct"/>
            <w:tcBorders>
              <w:top w:val="single" w:sz="4" w:space="0" w:color="auto"/>
              <w:left w:val="single" w:sz="4" w:space="0" w:color="auto"/>
              <w:right w:val="single" w:sz="4" w:space="0" w:color="auto"/>
            </w:tcBorders>
            <w:vAlign w:val="center"/>
          </w:tcPr>
          <w:p w14:paraId="258F0153" w14:textId="1417578E" w:rsidR="008F7546" w:rsidRPr="005E693B" w:rsidRDefault="008F7546" w:rsidP="00EF6951">
            <w:pPr>
              <w:rPr>
                <w:b/>
                <w:bCs/>
              </w:rPr>
            </w:pPr>
            <w:r w:rsidRPr="005E693B">
              <w:rPr>
                <w:b/>
                <w:bCs/>
              </w:rPr>
              <w:t xml:space="preserve">On average how often were fast or superfast chargers used </w:t>
            </w:r>
            <w:r w:rsidR="00715690" w:rsidRPr="005E693B">
              <w:rPr>
                <w:b/>
                <w:bCs/>
              </w:rPr>
              <w:t>per</w:t>
            </w:r>
            <w:r w:rsidRPr="005E693B">
              <w:rPr>
                <w:b/>
                <w:bCs/>
              </w:rPr>
              <w:t xml:space="preserve"> month?</w:t>
            </w:r>
          </w:p>
        </w:tc>
        <w:tc>
          <w:tcPr>
            <w:tcW w:w="515" w:type="pct"/>
            <w:tcBorders>
              <w:top w:val="single" w:sz="4" w:space="0" w:color="auto"/>
              <w:left w:val="nil"/>
              <w:right w:val="single" w:sz="4" w:space="0" w:color="auto"/>
            </w:tcBorders>
            <w:vAlign w:val="center"/>
          </w:tcPr>
          <w:p w14:paraId="7A3280B3" w14:textId="77777777" w:rsidR="008F7546" w:rsidRPr="005E693B" w:rsidRDefault="008F7546" w:rsidP="00EF6951">
            <w:pPr>
              <w:jc w:val="center"/>
              <w:rPr>
                <w:b/>
                <w:bCs/>
              </w:rPr>
            </w:pPr>
          </w:p>
        </w:tc>
        <w:tc>
          <w:tcPr>
            <w:tcW w:w="515" w:type="pct"/>
            <w:tcBorders>
              <w:top w:val="single" w:sz="4" w:space="0" w:color="auto"/>
              <w:left w:val="nil"/>
              <w:right w:val="single" w:sz="4" w:space="0" w:color="auto"/>
            </w:tcBorders>
            <w:noWrap/>
            <w:vAlign w:val="bottom"/>
          </w:tcPr>
          <w:p w14:paraId="7E805207" w14:textId="77777777" w:rsidR="008F7546" w:rsidRPr="005E693B" w:rsidRDefault="008F7546" w:rsidP="00EF6951">
            <w:pPr>
              <w:jc w:val="center"/>
              <w:rPr>
                <w:b/>
                <w:bCs/>
              </w:rPr>
            </w:pPr>
            <w:r w:rsidRPr="005E693B">
              <w:rPr>
                <w:b/>
                <w:bCs/>
              </w:rPr>
              <w:t>x</w:t>
            </w:r>
          </w:p>
        </w:tc>
        <w:tc>
          <w:tcPr>
            <w:tcW w:w="661" w:type="pct"/>
            <w:gridSpan w:val="2"/>
            <w:tcBorders>
              <w:top w:val="single" w:sz="4" w:space="0" w:color="auto"/>
              <w:left w:val="nil"/>
              <w:right w:val="single" w:sz="4" w:space="0" w:color="auto"/>
            </w:tcBorders>
            <w:noWrap/>
            <w:vAlign w:val="bottom"/>
          </w:tcPr>
          <w:p w14:paraId="1BD7D241" w14:textId="77777777" w:rsidR="008F7546" w:rsidRPr="005E693B" w:rsidRDefault="008F7546" w:rsidP="00EF6951">
            <w:pPr>
              <w:jc w:val="center"/>
              <w:rPr>
                <w:strike/>
              </w:rPr>
            </w:pPr>
          </w:p>
        </w:tc>
      </w:tr>
      <w:tr w:rsidR="008F7546" w:rsidRPr="005E693B" w14:paraId="705E1025" w14:textId="77777777" w:rsidTr="00715690">
        <w:trPr>
          <w:trHeight w:val="704"/>
        </w:trPr>
        <w:tc>
          <w:tcPr>
            <w:tcW w:w="3308" w:type="pct"/>
            <w:tcBorders>
              <w:left w:val="single" w:sz="4" w:space="0" w:color="auto"/>
              <w:bottom w:val="single" w:sz="4" w:space="0" w:color="auto"/>
              <w:right w:val="single" w:sz="4" w:space="0" w:color="auto"/>
            </w:tcBorders>
            <w:vAlign w:val="center"/>
          </w:tcPr>
          <w:p w14:paraId="26DA3A45" w14:textId="77777777" w:rsidR="008F7546" w:rsidRPr="005E693B" w:rsidRDefault="008F7546" w:rsidP="00EF6951">
            <w:pPr>
              <w:rPr>
                <w:b/>
                <w:bCs/>
              </w:rPr>
            </w:pPr>
            <w:r w:rsidRPr="005E693B">
              <w:rPr>
                <w:b/>
                <w:bCs/>
              </w:rPr>
              <w:t>What is your estimation of the percentage of time that the vehicle was used in the following ambient temperature ranges:</w:t>
            </w:r>
          </w:p>
          <w:p w14:paraId="1CFA430F" w14:textId="25DFE9B5" w:rsidR="008F7546" w:rsidRPr="005E693B" w:rsidRDefault="008F7546" w:rsidP="00EF6951">
            <w:pPr>
              <w:jc w:val="right"/>
              <w:rPr>
                <w:b/>
                <w:bCs/>
              </w:rPr>
            </w:pPr>
            <w:r w:rsidRPr="005E693B">
              <w:rPr>
                <w:b/>
                <w:bCs/>
              </w:rPr>
              <w:t>Below -7</w:t>
            </w:r>
            <w:r w:rsidR="00715690" w:rsidRPr="005E693B">
              <w:rPr>
                <w:b/>
                <w:bCs/>
              </w:rPr>
              <w:t>°</w:t>
            </w:r>
            <w:r w:rsidRPr="005E693B">
              <w:rPr>
                <w:b/>
                <w:bCs/>
              </w:rPr>
              <w:t>C:</w:t>
            </w:r>
          </w:p>
          <w:p w14:paraId="47EB4FB2" w14:textId="49B731F5" w:rsidR="008F7546" w:rsidRPr="005E693B" w:rsidRDefault="008F7546" w:rsidP="00EF6951">
            <w:pPr>
              <w:jc w:val="right"/>
              <w:rPr>
                <w:b/>
                <w:bCs/>
              </w:rPr>
            </w:pPr>
            <w:r w:rsidRPr="005E693B">
              <w:rPr>
                <w:b/>
                <w:bCs/>
              </w:rPr>
              <w:t>Between -7</w:t>
            </w:r>
            <w:r w:rsidR="00715690" w:rsidRPr="005E693B">
              <w:rPr>
                <w:b/>
                <w:bCs/>
              </w:rPr>
              <w:t>°</w:t>
            </w:r>
            <w:r w:rsidRPr="005E693B">
              <w:rPr>
                <w:b/>
                <w:bCs/>
              </w:rPr>
              <w:t>C and 35</w:t>
            </w:r>
            <w:r w:rsidR="00715690" w:rsidRPr="005E693B">
              <w:rPr>
                <w:b/>
                <w:bCs/>
              </w:rPr>
              <w:t>°</w:t>
            </w:r>
            <w:r w:rsidRPr="005E693B">
              <w:rPr>
                <w:b/>
                <w:bCs/>
              </w:rPr>
              <w:t>C:</w:t>
            </w:r>
          </w:p>
          <w:p w14:paraId="295D30D0" w14:textId="2E5377A5" w:rsidR="008F7546" w:rsidRPr="005E693B" w:rsidRDefault="008F7546" w:rsidP="00EF6951">
            <w:pPr>
              <w:jc w:val="right"/>
              <w:rPr>
                <w:b/>
                <w:bCs/>
              </w:rPr>
            </w:pPr>
            <w:r w:rsidRPr="005E693B">
              <w:rPr>
                <w:b/>
                <w:bCs/>
              </w:rPr>
              <w:t>More than 35</w:t>
            </w:r>
            <w:r w:rsidR="00715690" w:rsidRPr="005E693B">
              <w:rPr>
                <w:b/>
                <w:bCs/>
              </w:rPr>
              <w:t>°</w:t>
            </w:r>
            <w:r w:rsidRPr="005E693B">
              <w:rPr>
                <w:b/>
                <w:bCs/>
              </w:rPr>
              <w:t>C:</w:t>
            </w:r>
          </w:p>
        </w:tc>
        <w:tc>
          <w:tcPr>
            <w:tcW w:w="515" w:type="pct"/>
            <w:tcBorders>
              <w:left w:val="nil"/>
              <w:bottom w:val="single" w:sz="4" w:space="0" w:color="auto"/>
              <w:right w:val="single" w:sz="4" w:space="0" w:color="auto"/>
            </w:tcBorders>
            <w:vAlign w:val="center"/>
          </w:tcPr>
          <w:p w14:paraId="77266A89" w14:textId="77777777" w:rsidR="008F7546" w:rsidRPr="005E693B" w:rsidRDefault="008F7546" w:rsidP="00EF6951">
            <w:pPr>
              <w:jc w:val="center"/>
              <w:rPr>
                <w:b/>
                <w:bCs/>
              </w:rPr>
            </w:pPr>
          </w:p>
        </w:tc>
        <w:tc>
          <w:tcPr>
            <w:tcW w:w="515" w:type="pct"/>
            <w:tcBorders>
              <w:left w:val="nil"/>
              <w:bottom w:val="single" w:sz="4" w:space="0" w:color="auto"/>
              <w:right w:val="single" w:sz="4" w:space="0" w:color="auto"/>
            </w:tcBorders>
            <w:noWrap/>
            <w:vAlign w:val="bottom"/>
          </w:tcPr>
          <w:p w14:paraId="17D1F4D8" w14:textId="77777777" w:rsidR="008F7546" w:rsidRPr="005E693B" w:rsidRDefault="008F7546" w:rsidP="00EF6951">
            <w:pPr>
              <w:jc w:val="center"/>
              <w:rPr>
                <w:b/>
                <w:bCs/>
              </w:rPr>
            </w:pPr>
          </w:p>
          <w:p w14:paraId="6CAACBAC" w14:textId="77777777" w:rsidR="008F7546" w:rsidRPr="005E693B" w:rsidRDefault="008F7546" w:rsidP="00EF6951">
            <w:pPr>
              <w:jc w:val="center"/>
              <w:rPr>
                <w:b/>
                <w:bCs/>
              </w:rPr>
            </w:pPr>
            <w:r w:rsidRPr="005E693B">
              <w:rPr>
                <w:b/>
                <w:bCs/>
              </w:rPr>
              <w:t>x</w:t>
            </w:r>
          </w:p>
          <w:p w14:paraId="6F547114" w14:textId="77777777" w:rsidR="008F7546" w:rsidRPr="005E693B" w:rsidRDefault="008F7546" w:rsidP="00EF6951">
            <w:pPr>
              <w:jc w:val="center"/>
              <w:rPr>
                <w:b/>
                <w:bCs/>
              </w:rPr>
            </w:pPr>
            <w:r w:rsidRPr="005E693B">
              <w:rPr>
                <w:b/>
                <w:bCs/>
              </w:rPr>
              <w:t>x</w:t>
            </w:r>
          </w:p>
          <w:p w14:paraId="1583062D" w14:textId="77777777" w:rsidR="008F7546" w:rsidRPr="005E693B" w:rsidRDefault="008F7546" w:rsidP="00EF6951">
            <w:pPr>
              <w:jc w:val="center"/>
              <w:rPr>
                <w:b/>
                <w:bCs/>
              </w:rPr>
            </w:pPr>
            <w:r w:rsidRPr="005E693B">
              <w:rPr>
                <w:b/>
                <w:bCs/>
              </w:rPr>
              <w:t>x</w:t>
            </w:r>
          </w:p>
        </w:tc>
        <w:tc>
          <w:tcPr>
            <w:tcW w:w="661" w:type="pct"/>
            <w:gridSpan w:val="2"/>
            <w:tcBorders>
              <w:left w:val="nil"/>
              <w:bottom w:val="single" w:sz="4" w:space="0" w:color="auto"/>
              <w:right w:val="single" w:sz="4" w:space="0" w:color="auto"/>
            </w:tcBorders>
            <w:noWrap/>
            <w:vAlign w:val="bottom"/>
          </w:tcPr>
          <w:p w14:paraId="5E90B434" w14:textId="77777777" w:rsidR="008F7546" w:rsidRPr="005E693B" w:rsidRDefault="008F7546" w:rsidP="00EF6951">
            <w:pPr>
              <w:jc w:val="center"/>
            </w:pPr>
          </w:p>
        </w:tc>
      </w:tr>
      <w:tr w:rsidR="008F7546" w:rsidRPr="005E693B" w14:paraId="5FC58E11" w14:textId="77777777" w:rsidTr="00715690">
        <w:trPr>
          <w:trHeight w:val="390"/>
        </w:trPr>
        <w:tc>
          <w:tcPr>
            <w:tcW w:w="3308" w:type="pct"/>
            <w:tcBorders>
              <w:top w:val="nil"/>
              <w:left w:val="nil"/>
              <w:bottom w:val="nil"/>
              <w:right w:val="nil"/>
            </w:tcBorders>
            <w:noWrap/>
            <w:vAlign w:val="center"/>
            <w:hideMark/>
          </w:tcPr>
          <w:p w14:paraId="639E52CD" w14:textId="77777777" w:rsidR="008F7546" w:rsidRPr="005E693B" w:rsidRDefault="008F7546" w:rsidP="00EF6951">
            <w:pPr>
              <w:ind w:firstLineChars="400" w:firstLine="800"/>
            </w:pPr>
          </w:p>
        </w:tc>
        <w:tc>
          <w:tcPr>
            <w:tcW w:w="515" w:type="pct"/>
            <w:tcBorders>
              <w:top w:val="nil"/>
              <w:left w:val="nil"/>
              <w:bottom w:val="nil"/>
              <w:right w:val="nil"/>
            </w:tcBorders>
            <w:noWrap/>
            <w:vAlign w:val="center"/>
            <w:hideMark/>
          </w:tcPr>
          <w:p w14:paraId="4BDB69F3" w14:textId="77777777" w:rsidR="008F7546" w:rsidRPr="005E693B" w:rsidRDefault="008F7546" w:rsidP="00EF6951">
            <w:pPr>
              <w:jc w:val="center"/>
              <w:rPr>
                <w:b/>
              </w:rPr>
            </w:pPr>
          </w:p>
        </w:tc>
        <w:tc>
          <w:tcPr>
            <w:tcW w:w="515" w:type="pct"/>
            <w:tcBorders>
              <w:top w:val="nil"/>
              <w:left w:val="nil"/>
              <w:bottom w:val="nil"/>
              <w:right w:val="nil"/>
            </w:tcBorders>
            <w:noWrap/>
            <w:vAlign w:val="center"/>
            <w:hideMark/>
          </w:tcPr>
          <w:p w14:paraId="3B7C6333" w14:textId="77777777" w:rsidR="008F7546" w:rsidRPr="005E693B" w:rsidRDefault="008F7546" w:rsidP="00EF6951">
            <w:pPr>
              <w:jc w:val="center"/>
              <w:rPr>
                <w:b/>
                <w:bCs/>
              </w:rPr>
            </w:pPr>
          </w:p>
        </w:tc>
        <w:tc>
          <w:tcPr>
            <w:tcW w:w="661" w:type="pct"/>
            <w:gridSpan w:val="2"/>
            <w:tcBorders>
              <w:top w:val="nil"/>
              <w:left w:val="nil"/>
              <w:bottom w:val="nil"/>
              <w:right w:val="nil"/>
            </w:tcBorders>
            <w:noWrap/>
            <w:vAlign w:val="center"/>
            <w:hideMark/>
          </w:tcPr>
          <w:p w14:paraId="2DF65FCA" w14:textId="77777777" w:rsidR="008F7546" w:rsidRPr="005E693B" w:rsidRDefault="008F7546" w:rsidP="00EF6951">
            <w:pPr>
              <w:jc w:val="center"/>
              <w:rPr>
                <w:b/>
                <w:bCs/>
              </w:rPr>
            </w:pPr>
          </w:p>
        </w:tc>
      </w:tr>
      <w:tr w:rsidR="008F7546" w:rsidRPr="005E693B" w14:paraId="78BD4643" w14:textId="77777777" w:rsidTr="00715690">
        <w:trPr>
          <w:trHeight w:val="480"/>
        </w:trPr>
        <w:tc>
          <w:tcPr>
            <w:tcW w:w="3308" w:type="pct"/>
            <w:tcBorders>
              <w:top w:val="nil"/>
              <w:left w:val="nil"/>
              <w:bottom w:val="nil"/>
              <w:right w:val="nil"/>
            </w:tcBorders>
            <w:noWrap/>
            <w:vAlign w:val="bottom"/>
            <w:hideMark/>
          </w:tcPr>
          <w:p w14:paraId="38E7F92B" w14:textId="77777777" w:rsidR="008F7546" w:rsidRPr="005E693B" w:rsidRDefault="008F7546" w:rsidP="00EF6951">
            <w:r w:rsidRPr="005E693B">
              <w:rPr>
                <w:b/>
                <w:bCs/>
              </w:rPr>
              <w:t>Vehicle Examination and Maintenance by the Testing Centre (please use the relevant entries according to the type of vehicle)</w:t>
            </w:r>
          </w:p>
        </w:tc>
        <w:tc>
          <w:tcPr>
            <w:tcW w:w="515" w:type="pct"/>
            <w:tcBorders>
              <w:top w:val="nil"/>
              <w:left w:val="nil"/>
              <w:bottom w:val="nil"/>
              <w:right w:val="nil"/>
            </w:tcBorders>
            <w:noWrap/>
            <w:vAlign w:val="bottom"/>
          </w:tcPr>
          <w:p w14:paraId="364EBC0A" w14:textId="77777777" w:rsidR="008F7546" w:rsidRPr="005E693B" w:rsidRDefault="008F7546" w:rsidP="00EF6951">
            <w:pPr>
              <w:jc w:val="center"/>
              <w:rPr>
                <w:b/>
                <w:bCs/>
                <w:sz w:val="18"/>
              </w:rPr>
            </w:pPr>
            <w:r w:rsidRPr="005E693B">
              <w:rPr>
                <w:b/>
                <w:bCs/>
                <w:sz w:val="18"/>
              </w:rPr>
              <w:t>x= Exclusion Criteria</w:t>
            </w:r>
          </w:p>
          <w:p w14:paraId="0590A82C" w14:textId="77777777" w:rsidR="008F7546" w:rsidRPr="005E693B" w:rsidRDefault="008F7546" w:rsidP="00EF6951">
            <w:pPr>
              <w:rPr>
                <w:b/>
                <w:bCs/>
              </w:rPr>
            </w:pPr>
          </w:p>
        </w:tc>
        <w:tc>
          <w:tcPr>
            <w:tcW w:w="630" w:type="pct"/>
            <w:gridSpan w:val="2"/>
            <w:tcBorders>
              <w:top w:val="nil"/>
              <w:left w:val="nil"/>
              <w:bottom w:val="nil"/>
              <w:right w:val="nil"/>
            </w:tcBorders>
            <w:noWrap/>
            <w:vAlign w:val="center"/>
          </w:tcPr>
          <w:p w14:paraId="19905FFA" w14:textId="77777777" w:rsidR="008F7546" w:rsidRPr="005E693B" w:rsidRDefault="008F7546" w:rsidP="00EF6951">
            <w:pPr>
              <w:jc w:val="center"/>
              <w:rPr>
                <w:b/>
                <w:bCs/>
                <w:sz w:val="18"/>
              </w:rPr>
            </w:pPr>
            <w:r w:rsidRPr="005E693B">
              <w:rPr>
                <w:b/>
                <w:bCs/>
                <w:sz w:val="18"/>
              </w:rPr>
              <w:t>x=checked and reported</w:t>
            </w:r>
          </w:p>
        </w:tc>
        <w:tc>
          <w:tcPr>
            <w:tcW w:w="546" w:type="pct"/>
            <w:tcBorders>
              <w:top w:val="nil"/>
              <w:left w:val="nil"/>
              <w:bottom w:val="nil"/>
              <w:right w:val="nil"/>
            </w:tcBorders>
            <w:noWrap/>
            <w:vAlign w:val="center"/>
          </w:tcPr>
          <w:p w14:paraId="52BEB1F1" w14:textId="5E868CB2" w:rsidR="008F7546" w:rsidRPr="005E693B" w:rsidRDefault="008F7546" w:rsidP="00EF6951">
            <w:pPr>
              <w:jc w:val="center"/>
              <w:rPr>
                <w:b/>
                <w:bCs/>
                <w:sz w:val="18"/>
              </w:rPr>
            </w:pPr>
            <w:r w:rsidRPr="005E693B">
              <w:rPr>
                <w:b/>
                <w:bCs/>
                <w:sz w:val="18"/>
              </w:rPr>
              <w:t xml:space="preserve">Relevant for </w:t>
            </w:r>
            <w:r w:rsidR="00715690" w:rsidRPr="005E693B">
              <w:rPr>
                <w:b/>
                <w:bCs/>
                <w:sz w:val="18"/>
              </w:rPr>
              <w:t>PEV</w:t>
            </w:r>
          </w:p>
        </w:tc>
      </w:tr>
      <w:tr w:rsidR="008F7546" w:rsidRPr="005E693B" w14:paraId="180E8E86" w14:textId="77777777" w:rsidTr="00715690">
        <w:trPr>
          <w:trHeight w:val="255"/>
        </w:trPr>
        <w:tc>
          <w:tcPr>
            <w:tcW w:w="3308" w:type="pct"/>
            <w:tcBorders>
              <w:top w:val="nil"/>
              <w:left w:val="nil"/>
              <w:bottom w:val="single" w:sz="4" w:space="0" w:color="auto"/>
              <w:right w:val="nil"/>
            </w:tcBorders>
            <w:noWrap/>
            <w:vAlign w:val="bottom"/>
            <w:hideMark/>
          </w:tcPr>
          <w:p w14:paraId="103D5EC5" w14:textId="77777777" w:rsidR="008F7546" w:rsidRPr="005E693B" w:rsidRDefault="008F7546" w:rsidP="00EF6951"/>
        </w:tc>
        <w:tc>
          <w:tcPr>
            <w:tcW w:w="515" w:type="pct"/>
            <w:tcBorders>
              <w:top w:val="nil"/>
              <w:left w:val="nil"/>
              <w:bottom w:val="single" w:sz="4" w:space="0" w:color="auto"/>
              <w:right w:val="nil"/>
            </w:tcBorders>
            <w:noWrap/>
            <w:vAlign w:val="center"/>
            <w:hideMark/>
          </w:tcPr>
          <w:p w14:paraId="1D696ABC" w14:textId="77777777" w:rsidR="008F7546" w:rsidRPr="005E693B" w:rsidRDefault="008F7546" w:rsidP="00EF6951">
            <w:pPr>
              <w:rPr>
                <w:b/>
                <w:bCs/>
              </w:rPr>
            </w:pPr>
          </w:p>
        </w:tc>
        <w:tc>
          <w:tcPr>
            <w:tcW w:w="630" w:type="pct"/>
            <w:gridSpan w:val="2"/>
            <w:tcBorders>
              <w:top w:val="nil"/>
              <w:left w:val="nil"/>
              <w:bottom w:val="single" w:sz="4" w:space="0" w:color="auto"/>
              <w:right w:val="nil"/>
            </w:tcBorders>
            <w:noWrap/>
            <w:vAlign w:val="center"/>
            <w:hideMark/>
          </w:tcPr>
          <w:p w14:paraId="7030667E" w14:textId="77777777" w:rsidR="008F7546" w:rsidRPr="005E693B" w:rsidRDefault="008F7546" w:rsidP="00EF6951">
            <w:pPr>
              <w:jc w:val="center"/>
              <w:rPr>
                <w:b/>
                <w:bCs/>
              </w:rPr>
            </w:pPr>
          </w:p>
        </w:tc>
        <w:tc>
          <w:tcPr>
            <w:tcW w:w="546" w:type="pct"/>
            <w:tcBorders>
              <w:top w:val="nil"/>
              <w:left w:val="nil"/>
              <w:bottom w:val="single" w:sz="4" w:space="0" w:color="auto"/>
              <w:right w:val="nil"/>
            </w:tcBorders>
            <w:noWrap/>
            <w:vAlign w:val="center"/>
            <w:hideMark/>
          </w:tcPr>
          <w:p w14:paraId="0BD8D275" w14:textId="77777777" w:rsidR="008F7546" w:rsidRPr="005E693B" w:rsidRDefault="008F7546" w:rsidP="00EF6951">
            <w:pPr>
              <w:jc w:val="center"/>
              <w:rPr>
                <w:b/>
                <w:bCs/>
              </w:rPr>
            </w:pPr>
          </w:p>
        </w:tc>
      </w:tr>
      <w:tr w:rsidR="008F7546" w:rsidRPr="005E693B" w14:paraId="67DCE074" w14:textId="77777777" w:rsidTr="00715690">
        <w:trPr>
          <w:trHeight w:val="645"/>
        </w:trPr>
        <w:tc>
          <w:tcPr>
            <w:tcW w:w="3308" w:type="pct"/>
            <w:tcBorders>
              <w:top w:val="single" w:sz="4" w:space="0" w:color="auto"/>
              <w:left w:val="single" w:sz="4" w:space="0" w:color="auto"/>
              <w:bottom w:val="single" w:sz="4" w:space="0" w:color="auto"/>
              <w:right w:val="single" w:sz="4" w:space="0" w:color="auto"/>
            </w:tcBorders>
            <w:noWrap/>
            <w:vAlign w:val="center"/>
          </w:tcPr>
          <w:p w14:paraId="017E711E" w14:textId="000C18A4" w:rsidR="008F7546" w:rsidRPr="005E693B" w:rsidRDefault="008F7546" w:rsidP="00EF6951">
            <w:pPr>
              <w:rPr>
                <w:b/>
                <w:bCs/>
              </w:rPr>
            </w:pPr>
            <w:r w:rsidRPr="005E693B">
              <w:rPr>
                <w:b/>
                <w:bCs/>
              </w:rPr>
              <w:t>W</w:t>
            </w:r>
            <w:r w:rsidR="00541EA4" w:rsidRPr="005E693B">
              <w:rPr>
                <w:b/>
                <w:bCs/>
              </w:rPr>
              <w:t>hen w</w:t>
            </w:r>
            <w:r w:rsidRPr="005E693B">
              <w:rPr>
                <w:b/>
                <w:bCs/>
              </w:rPr>
              <w:t xml:space="preserve">as the vehicle </w:t>
            </w:r>
            <w:r w:rsidR="00541EA4" w:rsidRPr="005E693B">
              <w:rPr>
                <w:b/>
                <w:bCs/>
              </w:rPr>
              <w:t xml:space="preserve">last </w:t>
            </w:r>
            <w:r w:rsidR="00715690" w:rsidRPr="005E693B">
              <w:rPr>
                <w:b/>
                <w:bCs/>
              </w:rPr>
              <w:t xml:space="preserve">adequately* </w:t>
            </w:r>
            <w:r w:rsidRPr="005E693B">
              <w:rPr>
                <w:b/>
                <w:bCs/>
              </w:rPr>
              <w:t xml:space="preserve">charged? </w:t>
            </w:r>
          </w:p>
          <w:p w14:paraId="6AC6357B" w14:textId="14A20B1F" w:rsidR="008F7546" w:rsidRPr="005E693B" w:rsidRDefault="008F7546" w:rsidP="00EF6951">
            <w:pPr>
              <w:rPr>
                <w:bCs/>
                <w:i/>
              </w:rPr>
            </w:pPr>
            <w:r w:rsidRPr="005E693B">
              <w:rPr>
                <w:bCs/>
                <w:i/>
              </w:rPr>
              <w:t xml:space="preserve">If the vehicle </w:t>
            </w:r>
            <w:r w:rsidR="00541EA4" w:rsidRPr="005E693B">
              <w:rPr>
                <w:bCs/>
                <w:i/>
              </w:rPr>
              <w:t xml:space="preserve">has </w:t>
            </w:r>
            <w:r w:rsidRPr="005E693B">
              <w:rPr>
                <w:bCs/>
                <w:i/>
              </w:rPr>
              <w:t xml:space="preserve">not </w:t>
            </w:r>
            <w:r w:rsidR="00541EA4" w:rsidRPr="005E693B">
              <w:rPr>
                <w:bCs/>
                <w:i/>
              </w:rPr>
              <w:t xml:space="preserve">been </w:t>
            </w:r>
            <w:r w:rsidRPr="005E693B">
              <w:rPr>
                <w:bCs/>
                <w:i/>
              </w:rPr>
              <w:t xml:space="preserve">charged adequately </w:t>
            </w:r>
            <w:r w:rsidR="00541EA4" w:rsidRPr="005E693B">
              <w:rPr>
                <w:bCs/>
                <w:i/>
              </w:rPr>
              <w:t xml:space="preserve">during </w:t>
            </w:r>
            <w:r w:rsidRPr="005E693B">
              <w:rPr>
                <w:bCs/>
                <w:i/>
              </w:rPr>
              <w:t xml:space="preserve">the last month (as evidenced by values read from the vehicle under point 9, Annex </w:t>
            </w:r>
            <w:r w:rsidR="00A72D12" w:rsidRPr="005E693B">
              <w:rPr>
                <w:bCs/>
                <w:i/>
              </w:rPr>
              <w:t>4</w:t>
            </w:r>
            <w:r w:rsidRPr="005E693B">
              <w:rPr>
                <w:bCs/>
                <w:i/>
              </w:rPr>
              <w:t xml:space="preserve">), then it has to be conditioned </w:t>
            </w:r>
            <w:r w:rsidR="00541EA4" w:rsidRPr="005E693B">
              <w:rPr>
                <w:bCs/>
                <w:i/>
              </w:rPr>
              <w:t xml:space="preserve">before testing </w:t>
            </w:r>
            <w:r w:rsidRPr="005E693B">
              <w:rPr>
                <w:bCs/>
                <w:i/>
              </w:rPr>
              <w:t>by driving the vehicle no less than 50 km and in a manner that results in discharge of at least 50 per cent of the usable capacity of the battery, followed by a full recharge.</w:t>
            </w:r>
          </w:p>
          <w:p w14:paraId="50FEA89E" w14:textId="0E72C2A3" w:rsidR="008F7546" w:rsidRPr="005E693B" w:rsidRDefault="008F7546" w:rsidP="00EF6951">
            <w:pPr>
              <w:spacing w:before="120"/>
              <w:rPr>
                <w:iCs/>
                <w:sz w:val="18"/>
                <w:szCs w:val="18"/>
              </w:rPr>
            </w:pPr>
            <w:r w:rsidRPr="005E693B">
              <w:rPr>
                <w:iCs/>
                <w:sz w:val="18"/>
                <w:szCs w:val="18"/>
              </w:rPr>
              <w:t xml:space="preserve">Note: * Adequately in this sense means that the vehicle was not charged in a manner </w:t>
            </w:r>
            <w:r w:rsidR="00541EA4" w:rsidRPr="005E693B">
              <w:rPr>
                <w:iCs/>
                <w:sz w:val="18"/>
                <w:szCs w:val="18"/>
              </w:rPr>
              <w:t xml:space="preserve">stated by the manufacturer </w:t>
            </w:r>
            <w:r w:rsidRPr="005E693B">
              <w:rPr>
                <w:iCs/>
                <w:sz w:val="18"/>
                <w:szCs w:val="18"/>
              </w:rPr>
              <w:t>that would lead to an accurate SOCE/SOCR</w:t>
            </w:r>
          </w:p>
        </w:tc>
        <w:tc>
          <w:tcPr>
            <w:tcW w:w="515" w:type="pct"/>
            <w:tcBorders>
              <w:top w:val="single" w:sz="4" w:space="0" w:color="auto"/>
              <w:left w:val="nil"/>
              <w:bottom w:val="single" w:sz="4" w:space="0" w:color="auto"/>
              <w:right w:val="single" w:sz="4" w:space="0" w:color="auto"/>
            </w:tcBorders>
            <w:vAlign w:val="center"/>
          </w:tcPr>
          <w:p w14:paraId="5497A138" w14:textId="77777777" w:rsidR="008F7546" w:rsidRPr="005E693B" w:rsidRDefault="008F7546" w:rsidP="00EF6951">
            <w:pPr>
              <w:jc w:val="center"/>
              <w:rPr>
                <w:b/>
                <w:bCs/>
              </w:rPr>
            </w:pPr>
            <w:r w:rsidRPr="005E693B">
              <w:rPr>
                <w:b/>
                <w:bCs/>
              </w:rPr>
              <w:t>x</w:t>
            </w:r>
          </w:p>
        </w:tc>
        <w:tc>
          <w:tcPr>
            <w:tcW w:w="630" w:type="pct"/>
            <w:gridSpan w:val="2"/>
            <w:tcBorders>
              <w:top w:val="single" w:sz="4" w:space="0" w:color="auto"/>
              <w:left w:val="nil"/>
              <w:bottom w:val="single" w:sz="4" w:space="0" w:color="auto"/>
              <w:right w:val="single" w:sz="4" w:space="0" w:color="auto"/>
            </w:tcBorders>
            <w:vAlign w:val="center"/>
          </w:tcPr>
          <w:p w14:paraId="5810C9CB" w14:textId="77777777" w:rsidR="008F7546" w:rsidRPr="005E693B" w:rsidRDefault="008F7546" w:rsidP="00EF6951">
            <w:pPr>
              <w:jc w:val="center"/>
              <w:rPr>
                <w:b/>
                <w:bCs/>
              </w:rPr>
            </w:pPr>
          </w:p>
        </w:tc>
        <w:tc>
          <w:tcPr>
            <w:tcW w:w="546" w:type="pct"/>
            <w:tcBorders>
              <w:top w:val="single" w:sz="4" w:space="0" w:color="auto"/>
              <w:left w:val="nil"/>
              <w:bottom w:val="single" w:sz="4" w:space="0" w:color="auto"/>
              <w:right w:val="single" w:sz="4" w:space="0" w:color="auto"/>
            </w:tcBorders>
            <w:noWrap/>
            <w:vAlign w:val="center"/>
          </w:tcPr>
          <w:p w14:paraId="171A5288" w14:textId="7DEA139F" w:rsidR="008F7546" w:rsidRPr="005E693B" w:rsidRDefault="00997D69" w:rsidP="00EF6951">
            <w:pPr>
              <w:jc w:val="center"/>
              <w:rPr>
                <w:b/>
                <w:bCs/>
              </w:rPr>
            </w:pPr>
            <w:ins w:id="1068" w:author="EC" w:date="2025-03-19T14:59:00Z">
              <w:r w:rsidRPr="005E693B">
                <w:rPr>
                  <w:b/>
                  <w:bCs/>
                </w:rPr>
                <w:t>x</w:t>
              </w:r>
            </w:ins>
          </w:p>
        </w:tc>
      </w:tr>
      <w:tr w:rsidR="008F7546" w:rsidRPr="005E693B" w14:paraId="0883C145" w14:textId="77777777" w:rsidTr="00715690">
        <w:trPr>
          <w:trHeight w:val="690"/>
        </w:trPr>
        <w:tc>
          <w:tcPr>
            <w:tcW w:w="3308" w:type="pct"/>
            <w:tcBorders>
              <w:top w:val="single" w:sz="4" w:space="0" w:color="auto"/>
              <w:left w:val="single" w:sz="4" w:space="0" w:color="auto"/>
              <w:bottom w:val="single" w:sz="4" w:space="0" w:color="auto"/>
              <w:right w:val="single" w:sz="4" w:space="0" w:color="auto"/>
            </w:tcBorders>
            <w:noWrap/>
            <w:vAlign w:val="center"/>
          </w:tcPr>
          <w:p w14:paraId="1F9BB30F" w14:textId="0307CD63" w:rsidR="008F7546" w:rsidRPr="005E693B" w:rsidRDefault="008F7546" w:rsidP="00EF6951">
            <w:r w:rsidRPr="005E693B">
              <w:rPr>
                <w:b/>
                <w:bCs/>
              </w:rPr>
              <w:t>Fuel tank level (full / empty)</w:t>
            </w:r>
            <w:r w:rsidR="00541EA4" w:rsidRPr="005E693B">
              <w:rPr>
                <w:b/>
                <w:bCs/>
              </w:rPr>
              <w:t xml:space="preserve"> (where applicable)</w:t>
            </w:r>
            <w:r w:rsidRPr="005E693B">
              <w:rPr>
                <w:b/>
                <w:bCs/>
              </w:rPr>
              <w:br/>
            </w:r>
            <w:r w:rsidRPr="005E693B">
              <w:t xml:space="preserve">Is the fuel reserve light ON? </w:t>
            </w:r>
            <w:r w:rsidRPr="005E693B">
              <w:rPr>
                <w:i/>
              </w:rPr>
              <w:t>If yes, refuel before test.</w:t>
            </w:r>
          </w:p>
        </w:tc>
        <w:tc>
          <w:tcPr>
            <w:tcW w:w="515" w:type="pct"/>
            <w:tcBorders>
              <w:top w:val="single" w:sz="4" w:space="0" w:color="auto"/>
              <w:left w:val="nil"/>
              <w:bottom w:val="single" w:sz="4" w:space="0" w:color="auto"/>
              <w:right w:val="single" w:sz="4" w:space="0" w:color="auto"/>
            </w:tcBorders>
            <w:vAlign w:val="center"/>
          </w:tcPr>
          <w:p w14:paraId="33311606" w14:textId="77777777" w:rsidR="008F7546" w:rsidRPr="005E693B" w:rsidRDefault="008F7546" w:rsidP="00EF6951">
            <w:pPr>
              <w:jc w:val="center"/>
              <w:rPr>
                <w:b/>
                <w:bCs/>
              </w:rPr>
            </w:pPr>
          </w:p>
        </w:tc>
        <w:tc>
          <w:tcPr>
            <w:tcW w:w="630" w:type="pct"/>
            <w:gridSpan w:val="2"/>
            <w:tcBorders>
              <w:top w:val="single" w:sz="4" w:space="0" w:color="auto"/>
              <w:left w:val="nil"/>
              <w:bottom w:val="single" w:sz="4" w:space="0" w:color="auto"/>
              <w:right w:val="single" w:sz="4" w:space="0" w:color="auto"/>
            </w:tcBorders>
            <w:vAlign w:val="center"/>
          </w:tcPr>
          <w:p w14:paraId="7D26BA45" w14:textId="77777777" w:rsidR="008F7546" w:rsidRPr="005E693B" w:rsidRDefault="008F7546" w:rsidP="00EF6951">
            <w:pPr>
              <w:jc w:val="center"/>
              <w:rPr>
                <w:b/>
                <w:bCs/>
              </w:rPr>
            </w:pPr>
            <w:r w:rsidRPr="005E693B">
              <w:rPr>
                <w:b/>
                <w:bCs/>
              </w:rPr>
              <w:t>x</w:t>
            </w:r>
          </w:p>
        </w:tc>
        <w:tc>
          <w:tcPr>
            <w:tcW w:w="546" w:type="pct"/>
            <w:tcBorders>
              <w:top w:val="single" w:sz="4" w:space="0" w:color="auto"/>
              <w:left w:val="nil"/>
              <w:bottom w:val="single" w:sz="4" w:space="0" w:color="auto"/>
              <w:right w:val="single" w:sz="4" w:space="0" w:color="auto"/>
            </w:tcBorders>
            <w:noWrap/>
            <w:vAlign w:val="center"/>
          </w:tcPr>
          <w:p w14:paraId="51C4DDF4" w14:textId="77777777" w:rsidR="008F7546" w:rsidRPr="005E693B" w:rsidRDefault="008F7546" w:rsidP="00EF6951">
            <w:pPr>
              <w:jc w:val="center"/>
              <w:rPr>
                <w:b/>
                <w:bCs/>
              </w:rPr>
            </w:pPr>
          </w:p>
        </w:tc>
      </w:tr>
      <w:tr w:rsidR="008F7546" w:rsidRPr="005E693B" w14:paraId="3C577B8C" w14:textId="77777777" w:rsidTr="00715690">
        <w:trPr>
          <w:trHeight w:val="645"/>
        </w:trPr>
        <w:tc>
          <w:tcPr>
            <w:tcW w:w="3308" w:type="pct"/>
            <w:tcBorders>
              <w:top w:val="nil"/>
              <w:left w:val="single" w:sz="4" w:space="0" w:color="auto"/>
              <w:bottom w:val="single" w:sz="4" w:space="0" w:color="auto"/>
              <w:right w:val="single" w:sz="4" w:space="0" w:color="auto"/>
            </w:tcBorders>
            <w:noWrap/>
            <w:vAlign w:val="center"/>
          </w:tcPr>
          <w:p w14:paraId="419A2F8F" w14:textId="5B90FCA7" w:rsidR="008F7546" w:rsidRPr="005E693B" w:rsidRDefault="008F7546" w:rsidP="00EF6951">
            <w:pPr>
              <w:rPr>
                <w:i/>
                <w:iCs/>
              </w:rPr>
            </w:pPr>
            <w:r w:rsidRPr="005E693B">
              <w:rPr>
                <w:b/>
                <w:bCs/>
              </w:rPr>
              <w:t xml:space="preserve">Are there any warning lights on the instrument panel activated indicating a vehicle or exhaust after-treatment system malfunctioning </w:t>
            </w:r>
            <w:r w:rsidR="00541EA4" w:rsidRPr="005E693B">
              <w:rPr>
                <w:b/>
                <w:bCs/>
              </w:rPr>
              <w:t xml:space="preserve"> (where applicable) </w:t>
            </w:r>
            <w:r w:rsidRPr="005E693B">
              <w:rPr>
                <w:b/>
                <w:bCs/>
              </w:rPr>
              <w:t>that cannot be resolved by normal maintenance? (Malfunction Indication Light, Engine Service Light, etc?)</w:t>
            </w:r>
            <w:r w:rsidRPr="005E693B" w:rsidDel="00C32D2F">
              <w:rPr>
                <w:b/>
                <w:bCs/>
              </w:rPr>
              <w:t xml:space="preserve"> </w:t>
            </w:r>
          </w:p>
          <w:p w14:paraId="531F6354" w14:textId="77777777" w:rsidR="008F7546" w:rsidRPr="005E693B" w:rsidRDefault="008F7546" w:rsidP="00EF6951">
            <w:r w:rsidRPr="005E693B">
              <w:rPr>
                <w:i/>
                <w:iCs/>
              </w:rPr>
              <w:t>If yes, the vehicle cannot be selected</w:t>
            </w:r>
          </w:p>
        </w:tc>
        <w:tc>
          <w:tcPr>
            <w:tcW w:w="515" w:type="pct"/>
            <w:tcBorders>
              <w:top w:val="nil"/>
              <w:left w:val="nil"/>
              <w:bottom w:val="single" w:sz="4" w:space="0" w:color="auto"/>
              <w:right w:val="single" w:sz="4" w:space="0" w:color="auto"/>
            </w:tcBorders>
            <w:vAlign w:val="center"/>
          </w:tcPr>
          <w:p w14:paraId="76327A4F" w14:textId="77777777" w:rsidR="008F7546" w:rsidRPr="005E693B" w:rsidRDefault="008F7546" w:rsidP="00EF6951">
            <w:pPr>
              <w:jc w:val="center"/>
              <w:rPr>
                <w:b/>
                <w:bCs/>
              </w:rPr>
            </w:pPr>
            <w:r w:rsidRPr="005E693B">
              <w:rPr>
                <w:b/>
                <w:bCs/>
              </w:rPr>
              <w:t>x</w:t>
            </w:r>
          </w:p>
        </w:tc>
        <w:tc>
          <w:tcPr>
            <w:tcW w:w="630" w:type="pct"/>
            <w:gridSpan w:val="2"/>
            <w:tcBorders>
              <w:top w:val="nil"/>
              <w:left w:val="nil"/>
              <w:bottom w:val="single" w:sz="4" w:space="0" w:color="auto"/>
              <w:right w:val="single" w:sz="4" w:space="0" w:color="auto"/>
            </w:tcBorders>
            <w:vAlign w:val="center"/>
          </w:tcPr>
          <w:p w14:paraId="098B1F04" w14:textId="77777777" w:rsidR="008F7546" w:rsidRPr="005E693B" w:rsidRDefault="008F7546" w:rsidP="00EF6951">
            <w:pPr>
              <w:jc w:val="center"/>
              <w:rPr>
                <w:b/>
                <w:bCs/>
              </w:rPr>
            </w:pPr>
            <w:r w:rsidRPr="005E693B">
              <w:rPr>
                <w:b/>
                <w:bCs/>
              </w:rPr>
              <w:t xml:space="preserve"> </w:t>
            </w:r>
          </w:p>
        </w:tc>
        <w:tc>
          <w:tcPr>
            <w:tcW w:w="546" w:type="pct"/>
            <w:tcBorders>
              <w:top w:val="nil"/>
              <w:left w:val="nil"/>
              <w:bottom w:val="single" w:sz="4" w:space="0" w:color="auto"/>
              <w:right w:val="single" w:sz="4" w:space="0" w:color="auto"/>
            </w:tcBorders>
            <w:noWrap/>
            <w:vAlign w:val="center"/>
          </w:tcPr>
          <w:p w14:paraId="393188BD" w14:textId="77777777" w:rsidR="008F7546" w:rsidRPr="005E693B" w:rsidRDefault="008F7546" w:rsidP="00EF6951">
            <w:pPr>
              <w:jc w:val="center"/>
              <w:rPr>
                <w:b/>
                <w:bCs/>
              </w:rPr>
            </w:pPr>
          </w:p>
        </w:tc>
      </w:tr>
      <w:tr w:rsidR="008F7546" w:rsidRPr="005E693B" w14:paraId="03FB91C0" w14:textId="77777777" w:rsidTr="00715690">
        <w:trPr>
          <w:trHeight w:val="645"/>
        </w:trPr>
        <w:tc>
          <w:tcPr>
            <w:tcW w:w="3308" w:type="pct"/>
            <w:tcBorders>
              <w:top w:val="single" w:sz="4" w:space="0" w:color="auto"/>
              <w:left w:val="single" w:sz="4" w:space="0" w:color="auto"/>
              <w:bottom w:val="single" w:sz="4" w:space="0" w:color="auto"/>
              <w:right w:val="single" w:sz="4" w:space="0" w:color="auto"/>
            </w:tcBorders>
            <w:noWrap/>
            <w:vAlign w:val="center"/>
          </w:tcPr>
          <w:p w14:paraId="032B8F3E" w14:textId="0D6BFB64" w:rsidR="008F7546" w:rsidRPr="005E693B" w:rsidRDefault="008F7546" w:rsidP="00EF6951">
            <w:pPr>
              <w:rPr>
                <w:b/>
                <w:bCs/>
              </w:rPr>
            </w:pPr>
            <w:r w:rsidRPr="005E693B">
              <w:rPr>
                <w:b/>
                <w:bCs/>
              </w:rPr>
              <w:t>Is the SCR light</w:t>
            </w:r>
            <w:r w:rsidR="00541EA4" w:rsidRPr="005E693B">
              <w:rPr>
                <w:b/>
                <w:bCs/>
              </w:rPr>
              <w:t xml:space="preserve"> (where applicable)</w:t>
            </w:r>
            <w:r w:rsidRPr="005E693B">
              <w:rPr>
                <w:b/>
                <w:bCs/>
              </w:rPr>
              <w:t xml:space="preserve"> on after engine-on? </w:t>
            </w:r>
          </w:p>
          <w:p w14:paraId="3922E7C9" w14:textId="77777777" w:rsidR="008F7546" w:rsidRPr="005E693B" w:rsidRDefault="008F7546" w:rsidP="00EF6951">
            <w:r w:rsidRPr="005E693B">
              <w:rPr>
                <w:i/>
                <w:iCs/>
              </w:rPr>
              <w:t>If yes, the reagent should be filled, or the repair executed before the vehicle is used for testing.</w:t>
            </w:r>
          </w:p>
        </w:tc>
        <w:tc>
          <w:tcPr>
            <w:tcW w:w="515" w:type="pct"/>
            <w:tcBorders>
              <w:top w:val="single" w:sz="4" w:space="0" w:color="auto"/>
              <w:left w:val="single" w:sz="4" w:space="0" w:color="auto"/>
              <w:bottom w:val="single" w:sz="4" w:space="0" w:color="auto"/>
              <w:right w:val="single" w:sz="4" w:space="0" w:color="auto"/>
            </w:tcBorders>
            <w:vAlign w:val="center"/>
          </w:tcPr>
          <w:p w14:paraId="0B22CE96" w14:textId="77777777" w:rsidR="008F7546" w:rsidRPr="005E693B" w:rsidRDefault="008F7546" w:rsidP="00EF6951">
            <w:pPr>
              <w:jc w:val="center"/>
              <w:rPr>
                <w:b/>
                <w:bCs/>
              </w:rPr>
            </w:pPr>
            <w:r w:rsidRPr="005E693B">
              <w:rPr>
                <w:b/>
                <w:bCs/>
              </w:rPr>
              <w:t>x</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515BFC53" w14:textId="77777777" w:rsidR="008F7546" w:rsidRPr="005E693B" w:rsidRDefault="008F7546" w:rsidP="00EF6951">
            <w:pPr>
              <w:jc w:val="center"/>
              <w:rPr>
                <w:b/>
                <w:bCs/>
              </w:rPr>
            </w:pPr>
          </w:p>
        </w:tc>
        <w:tc>
          <w:tcPr>
            <w:tcW w:w="546" w:type="pct"/>
            <w:tcBorders>
              <w:top w:val="single" w:sz="4" w:space="0" w:color="auto"/>
              <w:left w:val="single" w:sz="4" w:space="0" w:color="auto"/>
              <w:bottom w:val="single" w:sz="4" w:space="0" w:color="auto"/>
              <w:right w:val="single" w:sz="4" w:space="0" w:color="auto"/>
            </w:tcBorders>
            <w:noWrap/>
            <w:vAlign w:val="center"/>
          </w:tcPr>
          <w:p w14:paraId="50EBDFF5" w14:textId="77777777" w:rsidR="008F7546" w:rsidRPr="005E693B" w:rsidRDefault="008F7546" w:rsidP="00EF6951">
            <w:pPr>
              <w:jc w:val="center"/>
              <w:rPr>
                <w:b/>
                <w:bCs/>
              </w:rPr>
            </w:pPr>
          </w:p>
        </w:tc>
      </w:tr>
      <w:tr w:rsidR="008F7546" w:rsidRPr="005E693B" w14:paraId="37772298" w14:textId="77777777" w:rsidTr="00715690">
        <w:trPr>
          <w:trHeight w:val="915"/>
        </w:trPr>
        <w:tc>
          <w:tcPr>
            <w:tcW w:w="3308" w:type="pct"/>
            <w:tcBorders>
              <w:top w:val="single" w:sz="4" w:space="0" w:color="auto"/>
              <w:left w:val="single" w:sz="4" w:space="0" w:color="auto"/>
              <w:bottom w:val="single" w:sz="4" w:space="0" w:color="auto"/>
              <w:right w:val="single" w:sz="4" w:space="0" w:color="auto"/>
            </w:tcBorders>
            <w:noWrap/>
            <w:vAlign w:val="center"/>
          </w:tcPr>
          <w:p w14:paraId="65131AC3" w14:textId="4191AF31" w:rsidR="008F7546" w:rsidRPr="005E693B" w:rsidRDefault="008F7546" w:rsidP="00EF6951">
            <w:r w:rsidRPr="005E693B">
              <w:rPr>
                <w:b/>
                <w:bCs/>
              </w:rPr>
              <w:t>Visual inspection exhaust system</w:t>
            </w:r>
            <w:r w:rsidR="00541EA4" w:rsidRPr="005E693B">
              <w:rPr>
                <w:b/>
                <w:bCs/>
              </w:rPr>
              <w:t xml:space="preserve"> (where applicable)</w:t>
            </w:r>
            <w:r w:rsidRPr="005E693B">
              <w:rPr>
                <w:b/>
                <w:bCs/>
              </w:rPr>
              <w:br/>
            </w:r>
            <w:r w:rsidRPr="005E693B">
              <w:t xml:space="preserve">Check leaks between exhaust manifold and end of tailpipe. Check and </w:t>
            </w:r>
            <w:r w:rsidRPr="005E693B">
              <w:lastRenderedPageBreak/>
              <w:t>document (with photos)</w:t>
            </w:r>
            <w:r w:rsidRPr="005E693B">
              <w:br/>
            </w:r>
            <w:r w:rsidRPr="005E693B">
              <w:rPr>
                <w:i/>
                <w:iCs/>
              </w:rPr>
              <w:t>If there is damage or leaks, the vehicle cannot be tested</w:t>
            </w:r>
          </w:p>
        </w:tc>
        <w:tc>
          <w:tcPr>
            <w:tcW w:w="515" w:type="pct"/>
            <w:tcBorders>
              <w:top w:val="single" w:sz="4" w:space="0" w:color="auto"/>
              <w:left w:val="nil"/>
              <w:bottom w:val="single" w:sz="4" w:space="0" w:color="auto"/>
              <w:right w:val="single" w:sz="4" w:space="0" w:color="auto"/>
            </w:tcBorders>
            <w:vAlign w:val="center"/>
          </w:tcPr>
          <w:p w14:paraId="28F68488" w14:textId="77777777" w:rsidR="008F7546" w:rsidRPr="005E693B" w:rsidRDefault="008F7546" w:rsidP="00EF6951">
            <w:pPr>
              <w:jc w:val="center"/>
              <w:rPr>
                <w:b/>
                <w:bCs/>
              </w:rPr>
            </w:pPr>
            <w:r w:rsidRPr="005E693B">
              <w:rPr>
                <w:b/>
                <w:bCs/>
              </w:rPr>
              <w:lastRenderedPageBreak/>
              <w:t>x</w:t>
            </w:r>
          </w:p>
        </w:tc>
        <w:tc>
          <w:tcPr>
            <w:tcW w:w="630" w:type="pct"/>
            <w:gridSpan w:val="2"/>
            <w:tcBorders>
              <w:top w:val="single" w:sz="4" w:space="0" w:color="auto"/>
              <w:left w:val="nil"/>
              <w:bottom w:val="single" w:sz="4" w:space="0" w:color="auto"/>
              <w:right w:val="single" w:sz="4" w:space="0" w:color="auto"/>
            </w:tcBorders>
            <w:vAlign w:val="center"/>
          </w:tcPr>
          <w:p w14:paraId="14471925" w14:textId="77777777" w:rsidR="008F7546" w:rsidRPr="005E693B" w:rsidRDefault="008F7546" w:rsidP="00EF6951">
            <w:pPr>
              <w:jc w:val="center"/>
              <w:rPr>
                <w:b/>
                <w:bCs/>
              </w:rPr>
            </w:pPr>
            <w:r w:rsidRPr="005E693B">
              <w:rPr>
                <w:b/>
                <w:bCs/>
              </w:rPr>
              <w:t> </w:t>
            </w:r>
          </w:p>
        </w:tc>
        <w:tc>
          <w:tcPr>
            <w:tcW w:w="546" w:type="pct"/>
            <w:tcBorders>
              <w:top w:val="single" w:sz="4" w:space="0" w:color="auto"/>
              <w:left w:val="nil"/>
              <w:bottom w:val="single" w:sz="4" w:space="0" w:color="auto"/>
              <w:right w:val="single" w:sz="4" w:space="0" w:color="auto"/>
            </w:tcBorders>
            <w:noWrap/>
            <w:vAlign w:val="center"/>
          </w:tcPr>
          <w:p w14:paraId="069C5BB7" w14:textId="77777777" w:rsidR="008F7546" w:rsidRPr="005E693B" w:rsidRDefault="008F7546" w:rsidP="00EF6951">
            <w:pPr>
              <w:jc w:val="center"/>
              <w:rPr>
                <w:b/>
                <w:bCs/>
              </w:rPr>
            </w:pPr>
          </w:p>
        </w:tc>
      </w:tr>
      <w:tr w:rsidR="008F7546" w:rsidRPr="005E693B" w14:paraId="32CB3A42" w14:textId="77777777" w:rsidTr="00715690">
        <w:trPr>
          <w:trHeight w:val="945"/>
        </w:trPr>
        <w:tc>
          <w:tcPr>
            <w:tcW w:w="3308" w:type="pct"/>
            <w:tcBorders>
              <w:top w:val="nil"/>
              <w:left w:val="single" w:sz="4" w:space="0" w:color="auto"/>
              <w:bottom w:val="single" w:sz="4" w:space="0" w:color="auto"/>
              <w:right w:val="single" w:sz="4" w:space="0" w:color="auto"/>
            </w:tcBorders>
            <w:noWrap/>
            <w:vAlign w:val="center"/>
          </w:tcPr>
          <w:p w14:paraId="7076F403" w14:textId="4E8B731C" w:rsidR="008F7546" w:rsidRPr="005E693B" w:rsidRDefault="008F7546" w:rsidP="00EF6951">
            <w:r w:rsidRPr="005E693B">
              <w:rPr>
                <w:b/>
                <w:bCs/>
              </w:rPr>
              <w:t>Exhaust gas relevant components</w:t>
            </w:r>
            <w:r w:rsidR="00541EA4" w:rsidRPr="005E693B">
              <w:rPr>
                <w:b/>
                <w:bCs/>
              </w:rPr>
              <w:t xml:space="preserve"> (where applicable)</w:t>
            </w:r>
            <w:r w:rsidRPr="005E693B">
              <w:br/>
              <w:t>Check and document (with photos) all emissions relevant components for damage.</w:t>
            </w:r>
            <w:r w:rsidRPr="005E693B">
              <w:br/>
            </w:r>
            <w:r w:rsidRPr="005E693B">
              <w:rPr>
                <w:i/>
                <w:iCs/>
              </w:rPr>
              <w:t>If there is damage, the vehicle cannot be tested</w:t>
            </w:r>
            <w:r w:rsidRPr="005E693B">
              <w:rPr>
                <w:b/>
                <w:bCs/>
                <w:i/>
                <w:iCs/>
              </w:rPr>
              <w:t xml:space="preserve"> </w:t>
            </w:r>
          </w:p>
        </w:tc>
        <w:tc>
          <w:tcPr>
            <w:tcW w:w="515" w:type="pct"/>
            <w:tcBorders>
              <w:top w:val="nil"/>
              <w:left w:val="nil"/>
              <w:bottom w:val="single" w:sz="4" w:space="0" w:color="auto"/>
              <w:right w:val="single" w:sz="4" w:space="0" w:color="auto"/>
            </w:tcBorders>
            <w:vAlign w:val="center"/>
          </w:tcPr>
          <w:p w14:paraId="1E7C0C48" w14:textId="77777777" w:rsidR="008F7546" w:rsidRPr="005E693B" w:rsidRDefault="008F7546" w:rsidP="00EF6951">
            <w:pPr>
              <w:jc w:val="center"/>
              <w:rPr>
                <w:b/>
                <w:bCs/>
              </w:rPr>
            </w:pPr>
            <w:r w:rsidRPr="005E693B">
              <w:rPr>
                <w:b/>
                <w:bCs/>
              </w:rPr>
              <w:t>x</w:t>
            </w:r>
          </w:p>
        </w:tc>
        <w:tc>
          <w:tcPr>
            <w:tcW w:w="630" w:type="pct"/>
            <w:gridSpan w:val="2"/>
            <w:tcBorders>
              <w:top w:val="nil"/>
              <w:left w:val="nil"/>
              <w:bottom w:val="single" w:sz="4" w:space="0" w:color="auto"/>
              <w:right w:val="single" w:sz="4" w:space="0" w:color="auto"/>
            </w:tcBorders>
            <w:vAlign w:val="center"/>
          </w:tcPr>
          <w:p w14:paraId="17EFDCEE" w14:textId="77777777" w:rsidR="008F7546" w:rsidRPr="005E693B" w:rsidRDefault="008F7546" w:rsidP="00EF6951">
            <w:pPr>
              <w:jc w:val="center"/>
              <w:rPr>
                <w:b/>
                <w:bCs/>
              </w:rPr>
            </w:pPr>
            <w:r w:rsidRPr="005E693B">
              <w:rPr>
                <w:b/>
                <w:bCs/>
              </w:rPr>
              <w:t> </w:t>
            </w:r>
          </w:p>
        </w:tc>
        <w:tc>
          <w:tcPr>
            <w:tcW w:w="546" w:type="pct"/>
            <w:tcBorders>
              <w:top w:val="nil"/>
              <w:left w:val="nil"/>
              <w:bottom w:val="single" w:sz="4" w:space="0" w:color="auto"/>
              <w:right w:val="single" w:sz="4" w:space="0" w:color="auto"/>
            </w:tcBorders>
            <w:noWrap/>
            <w:vAlign w:val="center"/>
          </w:tcPr>
          <w:p w14:paraId="67FB67D5" w14:textId="77777777" w:rsidR="008F7546" w:rsidRPr="005E693B" w:rsidRDefault="008F7546" w:rsidP="00EF6951">
            <w:pPr>
              <w:jc w:val="center"/>
              <w:rPr>
                <w:b/>
                <w:bCs/>
              </w:rPr>
            </w:pPr>
          </w:p>
        </w:tc>
      </w:tr>
      <w:tr w:rsidR="008F7546" w:rsidRPr="005E693B" w14:paraId="7E77BE4F" w14:textId="77777777" w:rsidTr="00715690">
        <w:trPr>
          <w:trHeight w:val="1005"/>
        </w:trPr>
        <w:tc>
          <w:tcPr>
            <w:tcW w:w="3308" w:type="pct"/>
            <w:tcBorders>
              <w:top w:val="nil"/>
              <w:left w:val="single" w:sz="4" w:space="0" w:color="auto"/>
              <w:bottom w:val="single" w:sz="4" w:space="0" w:color="auto"/>
              <w:right w:val="single" w:sz="4" w:space="0" w:color="auto"/>
            </w:tcBorders>
            <w:noWrap/>
            <w:vAlign w:val="center"/>
          </w:tcPr>
          <w:p w14:paraId="3986D4B0" w14:textId="56312926" w:rsidR="008F7546" w:rsidRPr="005E693B" w:rsidRDefault="008F7546" w:rsidP="00EF6951">
            <w:r w:rsidRPr="005E693B">
              <w:rPr>
                <w:b/>
                <w:bCs/>
              </w:rPr>
              <w:t>Air filter and oil filter</w:t>
            </w:r>
            <w:r w:rsidR="00541EA4" w:rsidRPr="005E693B">
              <w:rPr>
                <w:b/>
                <w:bCs/>
              </w:rPr>
              <w:t xml:space="preserve"> (where applicable)</w:t>
            </w:r>
            <w:r w:rsidRPr="005E693B">
              <w:br/>
              <w:t>Check for contamination and damage. Change if damaged or heavily contaminated or less than 800 km before the next recommended change.</w:t>
            </w:r>
          </w:p>
        </w:tc>
        <w:tc>
          <w:tcPr>
            <w:tcW w:w="515" w:type="pct"/>
            <w:tcBorders>
              <w:top w:val="nil"/>
              <w:left w:val="nil"/>
              <w:bottom w:val="single" w:sz="4" w:space="0" w:color="auto"/>
              <w:right w:val="single" w:sz="4" w:space="0" w:color="auto"/>
            </w:tcBorders>
            <w:vAlign w:val="center"/>
          </w:tcPr>
          <w:p w14:paraId="049A2E32" w14:textId="77777777" w:rsidR="008F7546" w:rsidRPr="005E693B" w:rsidRDefault="008F7546" w:rsidP="00EF6951">
            <w:pPr>
              <w:jc w:val="center"/>
              <w:rPr>
                <w:b/>
                <w:bCs/>
              </w:rPr>
            </w:pPr>
          </w:p>
        </w:tc>
        <w:tc>
          <w:tcPr>
            <w:tcW w:w="630" w:type="pct"/>
            <w:gridSpan w:val="2"/>
            <w:tcBorders>
              <w:top w:val="nil"/>
              <w:left w:val="nil"/>
              <w:bottom w:val="single" w:sz="4" w:space="0" w:color="auto"/>
              <w:right w:val="single" w:sz="4" w:space="0" w:color="auto"/>
            </w:tcBorders>
            <w:vAlign w:val="center"/>
          </w:tcPr>
          <w:p w14:paraId="29EAE7DE" w14:textId="77777777" w:rsidR="008F7546" w:rsidRPr="005E693B" w:rsidRDefault="008F7546" w:rsidP="00EF6951">
            <w:pPr>
              <w:jc w:val="center"/>
              <w:rPr>
                <w:b/>
                <w:bCs/>
              </w:rPr>
            </w:pPr>
            <w:r w:rsidRPr="005E693B">
              <w:rPr>
                <w:b/>
                <w:bCs/>
              </w:rPr>
              <w:t>x </w:t>
            </w:r>
          </w:p>
        </w:tc>
        <w:tc>
          <w:tcPr>
            <w:tcW w:w="546" w:type="pct"/>
            <w:tcBorders>
              <w:top w:val="nil"/>
              <w:left w:val="nil"/>
              <w:bottom w:val="single" w:sz="4" w:space="0" w:color="auto"/>
              <w:right w:val="single" w:sz="4" w:space="0" w:color="auto"/>
            </w:tcBorders>
            <w:noWrap/>
            <w:vAlign w:val="center"/>
          </w:tcPr>
          <w:p w14:paraId="33CDEFDD" w14:textId="77777777" w:rsidR="008F7546" w:rsidRPr="005E693B" w:rsidRDefault="008F7546" w:rsidP="00EF6951">
            <w:pPr>
              <w:jc w:val="center"/>
              <w:rPr>
                <w:b/>
                <w:bCs/>
              </w:rPr>
            </w:pPr>
          </w:p>
        </w:tc>
      </w:tr>
      <w:tr w:rsidR="008F7546" w:rsidRPr="005E693B" w14:paraId="31F45B54" w14:textId="77777777" w:rsidTr="00715690">
        <w:trPr>
          <w:trHeight w:val="810"/>
        </w:trPr>
        <w:tc>
          <w:tcPr>
            <w:tcW w:w="3308" w:type="pct"/>
            <w:tcBorders>
              <w:top w:val="nil"/>
              <w:left w:val="single" w:sz="4" w:space="0" w:color="auto"/>
              <w:bottom w:val="single" w:sz="4" w:space="0" w:color="auto"/>
              <w:right w:val="single" w:sz="4" w:space="0" w:color="auto"/>
            </w:tcBorders>
            <w:noWrap/>
            <w:vAlign w:val="center"/>
          </w:tcPr>
          <w:p w14:paraId="52CCD269" w14:textId="77777777" w:rsidR="008F7546" w:rsidRPr="005E693B" w:rsidRDefault="008F7546" w:rsidP="00EF6951">
            <w:r w:rsidRPr="005E693B">
              <w:rPr>
                <w:b/>
                <w:bCs/>
              </w:rPr>
              <w:t>Wheels (front &amp; rear)</w:t>
            </w:r>
            <w:r w:rsidRPr="005E693B">
              <w:br/>
              <w:t xml:space="preserve">Check whether the wheels are freely moveable or blocked or impeded by the brake. </w:t>
            </w:r>
          </w:p>
          <w:p w14:paraId="16B0EDC6" w14:textId="77777777" w:rsidR="008F7546" w:rsidRPr="005E693B" w:rsidRDefault="008F7546" w:rsidP="00EF6951">
            <w:r w:rsidRPr="005E693B">
              <w:rPr>
                <w:i/>
                <w:iCs/>
              </w:rPr>
              <w:t>If not freely moveable, the vehicle cannot be selected.</w:t>
            </w:r>
          </w:p>
        </w:tc>
        <w:tc>
          <w:tcPr>
            <w:tcW w:w="515" w:type="pct"/>
            <w:tcBorders>
              <w:top w:val="nil"/>
              <w:left w:val="nil"/>
              <w:bottom w:val="single" w:sz="4" w:space="0" w:color="auto"/>
              <w:right w:val="single" w:sz="4" w:space="0" w:color="auto"/>
            </w:tcBorders>
            <w:vAlign w:val="center"/>
          </w:tcPr>
          <w:p w14:paraId="1C9E806D" w14:textId="77777777" w:rsidR="008F7546" w:rsidRPr="005E693B" w:rsidRDefault="008F7546" w:rsidP="00EF6951">
            <w:pPr>
              <w:jc w:val="center"/>
              <w:rPr>
                <w:b/>
                <w:bCs/>
              </w:rPr>
            </w:pPr>
            <w:r w:rsidRPr="005E693B">
              <w:rPr>
                <w:b/>
                <w:bCs/>
              </w:rPr>
              <w:t>x</w:t>
            </w:r>
          </w:p>
        </w:tc>
        <w:tc>
          <w:tcPr>
            <w:tcW w:w="630" w:type="pct"/>
            <w:gridSpan w:val="2"/>
            <w:tcBorders>
              <w:top w:val="nil"/>
              <w:left w:val="nil"/>
              <w:bottom w:val="single" w:sz="4" w:space="0" w:color="auto"/>
              <w:right w:val="single" w:sz="4" w:space="0" w:color="auto"/>
            </w:tcBorders>
            <w:vAlign w:val="center"/>
          </w:tcPr>
          <w:p w14:paraId="07B1919E" w14:textId="77777777" w:rsidR="008F7546" w:rsidRPr="005E693B" w:rsidRDefault="008F7546" w:rsidP="00EF6951">
            <w:pPr>
              <w:jc w:val="center"/>
              <w:rPr>
                <w:b/>
                <w:bCs/>
              </w:rPr>
            </w:pPr>
            <w:r w:rsidRPr="005E693B">
              <w:rPr>
                <w:b/>
                <w:bCs/>
              </w:rPr>
              <w:t> </w:t>
            </w:r>
          </w:p>
        </w:tc>
        <w:tc>
          <w:tcPr>
            <w:tcW w:w="546" w:type="pct"/>
            <w:tcBorders>
              <w:top w:val="nil"/>
              <w:left w:val="nil"/>
              <w:bottom w:val="single" w:sz="4" w:space="0" w:color="auto"/>
              <w:right w:val="single" w:sz="4" w:space="0" w:color="auto"/>
            </w:tcBorders>
            <w:noWrap/>
            <w:vAlign w:val="center"/>
          </w:tcPr>
          <w:p w14:paraId="422C20D5" w14:textId="77777777" w:rsidR="008F7546" w:rsidRPr="005E693B" w:rsidRDefault="008F7546" w:rsidP="00EF6951">
            <w:pPr>
              <w:jc w:val="center"/>
              <w:rPr>
                <w:b/>
                <w:bCs/>
              </w:rPr>
            </w:pPr>
            <w:r w:rsidRPr="005E693B">
              <w:rPr>
                <w:b/>
                <w:bCs/>
              </w:rPr>
              <w:t>Y</w:t>
            </w:r>
          </w:p>
        </w:tc>
      </w:tr>
      <w:tr w:rsidR="008F7546" w:rsidRPr="005E693B" w14:paraId="46484A33" w14:textId="77777777" w:rsidTr="00715690">
        <w:trPr>
          <w:trHeight w:val="690"/>
        </w:trPr>
        <w:tc>
          <w:tcPr>
            <w:tcW w:w="3308" w:type="pct"/>
            <w:tcBorders>
              <w:top w:val="nil"/>
              <w:left w:val="single" w:sz="4" w:space="0" w:color="auto"/>
              <w:bottom w:val="single" w:sz="4" w:space="0" w:color="auto"/>
              <w:right w:val="single" w:sz="4" w:space="0" w:color="auto"/>
            </w:tcBorders>
            <w:noWrap/>
            <w:vAlign w:val="center"/>
          </w:tcPr>
          <w:p w14:paraId="06607817" w14:textId="77777777" w:rsidR="008F7546" w:rsidRPr="005E693B" w:rsidRDefault="008F7546" w:rsidP="00EF6951">
            <w:r w:rsidRPr="005E693B">
              <w:rPr>
                <w:b/>
                <w:bCs/>
              </w:rPr>
              <w:t>Drive belts &amp; cooler cover</w:t>
            </w:r>
            <w:r w:rsidRPr="005E693B">
              <w:br/>
            </w:r>
            <w:r w:rsidRPr="005E693B">
              <w:rPr>
                <w:i/>
                <w:iCs/>
              </w:rPr>
              <w:t xml:space="preserve">In case of damage, the vehicle cannot be tested. </w:t>
            </w:r>
          </w:p>
        </w:tc>
        <w:tc>
          <w:tcPr>
            <w:tcW w:w="515" w:type="pct"/>
            <w:tcBorders>
              <w:top w:val="nil"/>
              <w:left w:val="nil"/>
              <w:bottom w:val="single" w:sz="4" w:space="0" w:color="auto"/>
              <w:right w:val="single" w:sz="4" w:space="0" w:color="auto"/>
            </w:tcBorders>
            <w:vAlign w:val="center"/>
          </w:tcPr>
          <w:p w14:paraId="3DEBC447" w14:textId="77777777" w:rsidR="008F7546" w:rsidRPr="005E693B" w:rsidRDefault="008F7546" w:rsidP="00EF6951">
            <w:pPr>
              <w:jc w:val="center"/>
              <w:rPr>
                <w:b/>
                <w:bCs/>
              </w:rPr>
            </w:pPr>
            <w:r w:rsidRPr="005E693B">
              <w:rPr>
                <w:b/>
                <w:bCs/>
              </w:rPr>
              <w:t>x</w:t>
            </w:r>
          </w:p>
        </w:tc>
        <w:tc>
          <w:tcPr>
            <w:tcW w:w="630" w:type="pct"/>
            <w:gridSpan w:val="2"/>
            <w:tcBorders>
              <w:top w:val="nil"/>
              <w:left w:val="nil"/>
              <w:bottom w:val="single" w:sz="4" w:space="0" w:color="auto"/>
              <w:right w:val="single" w:sz="4" w:space="0" w:color="auto"/>
            </w:tcBorders>
            <w:vAlign w:val="center"/>
          </w:tcPr>
          <w:p w14:paraId="18D59AEE" w14:textId="77777777" w:rsidR="008F7546" w:rsidRPr="005E693B" w:rsidRDefault="008F7546" w:rsidP="00EF6951">
            <w:pPr>
              <w:jc w:val="center"/>
              <w:rPr>
                <w:b/>
                <w:bCs/>
              </w:rPr>
            </w:pPr>
            <w:r w:rsidRPr="005E693B">
              <w:rPr>
                <w:b/>
                <w:bCs/>
              </w:rPr>
              <w:t> </w:t>
            </w:r>
          </w:p>
        </w:tc>
        <w:tc>
          <w:tcPr>
            <w:tcW w:w="546" w:type="pct"/>
            <w:tcBorders>
              <w:top w:val="nil"/>
              <w:left w:val="nil"/>
              <w:bottom w:val="single" w:sz="4" w:space="0" w:color="auto"/>
              <w:right w:val="single" w:sz="4" w:space="0" w:color="auto"/>
            </w:tcBorders>
            <w:noWrap/>
            <w:vAlign w:val="center"/>
          </w:tcPr>
          <w:p w14:paraId="55A56CB5" w14:textId="77777777" w:rsidR="008F7546" w:rsidRPr="005E693B" w:rsidRDefault="008F7546" w:rsidP="00EF6951">
            <w:pPr>
              <w:jc w:val="center"/>
              <w:rPr>
                <w:b/>
                <w:bCs/>
              </w:rPr>
            </w:pPr>
          </w:p>
        </w:tc>
      </w:tr>
      <w:tr w:rsidR="008F7546" w:rsidRPr="005E693B" w14:paraId="40BB1225" w14:textId="77777777" w:rsidTr="00715690">
        <w:trPr>
          <w:trHeight w:val="690"/>
        </w:trPr>
        <w:tc>
          <w:tcPr>
            <w:tcW w:w="3308" w:type="pct"/>
            <w:tcBorders>
              <w:top w:val="nil"/>
              <w:left w:val="single" w:sz="4" w:space="0" w:color="auto"/>
              <w:bottom w:val="single" w:sz="4" w:space="0" w:color="auto"/>
              <w:right w:val="single" w:sz="4" w:space="0" w:color="auto"/>
            </w:tcBorders>
            <w:noWrap/>
            <w:vAlign w:val="center"/>
          </w:tcPr>
          <w:p w14:paraId="5E535653" w14:textId="385D6DD8" w:rsidR="008F7546" w:rsidRPr="005E693B" w:rsidRDefault="008F7546" w:rsidP="00EF6951">
            <w:r w:rsidRPr="005E693B">
              <w:rPr>
                <w:b/>
                <w:bCs/>
              </w:rPr>
              <w:t>Check fluid levels</w:t>
            </w:r>
            <w:r w:rsidR="00541EA4" w:rsidRPr="005E693B">
              <w:rPr>
                <w:b/>
                <w:bCs/>
              </w:rPr>
              <w:t xml:space="preserve"> (where applicable)</w:t>
            </w:r>
            <w:r w:rsidRPr="005E693B">
              <w:br/>
              <w:t>Check the max. and min. levels (engine oil, cooling liquid) / top up if below minimum</w:t>
            </w:r>
          </w:p>
        </w:tc>
        <w:tc>
          <w:tcPr>
            <w:tcW w:w="515" w:type="pct"/>
            <w:tcBorders>
              <w:top w:val="nil"/>
              <w:left w:val="nil"/>
              <w:bottom w:val="single" w:sz="4" w:space="0" w:color="auto"/>
              <w:right w:val="single" w:sz="4" w:space="0" w:color="auto"/>
            </w:tcBorders>
            <w:vAlign w:val="center"/>
          </w:tcPr>
          <w:p w14:paraId="3E239926" w14:textId="77777777" w:rsidR="008F7546" w:rsidRPr="005E693B" w:rsidRDefault="008F7546" w:rsidP="00EF6951">
            <w:pPr>
              <w:jc w:val="center"/>
              <w:rPr>
                <w:b/>
                <w:bCs/>
              </w:rPr>
            </w:pPr>
          </w:p>
        </w:tc>
        <w:tc>
          <w:tcPr>
            <w:tcW w:w="630" w:type="pct"/>
            <w:gridSpan w:val="2"/>
            <w:tcBorders>
              <w:top w:val="nil"/>
              <w:left w:val="nil"/>
              <w:bottom w:val="single" w:sz="4" w:space="0" w:color="auto"/>
              <w:right w:val="single" w:sz="4" w:space="0" w:color="auto"/>
            </w:tcBorders>
            <w:vAlign w:val="center"/>
          </w:tcPr>
          <w:p w14:paraId="76B72F54" w14:textId="77777777" w:rsidR="008F7546" w:rsidRPr="005E693B" w:rsidRDefault="008F7546" w:rsidP="00EF6951">
            <w:pPr>
              <w:jc w:val="center"/>
              <w:rPr>
                <w:b/>
                <w:bCs/>
              </w:rPr>
            </w:pPr>
            <w:r w:rsidRPr="005E693B">
              <w:rPr>
                <w:b/>
                <w:bCs/>
              </w:rPr>
              <w:t>x</w:t>
            </w:r>
          </w:p>
        </w:tc>
        <w:tc>
          <w:tcPr>
            <w:tcW w:w="546" w:type="pct"/>
            <w:tcBorders>
              <w:top w:val="nil"/>
              <w:left w:val="nil"/>
              <w:bottom w:val="single" w:sz="4" w:space="0" w:color="auto"/>
              <w:right w:val="single" w:sz="4" w:space="0" w:color="auto"/>
            </w:tcBorders>
            <w:noWrap/>
            <w:vAlign w:val="center"/>
          </w:tcPr>
          <w:p w14:paraId="6C9F9243" w14:textId="77777777" w:rsidR="008F7546" w:rsidRPr="005E693B" w:rsidRDefault="008F7546" w:rsidP="00EF6951">
            <w:pPr>
              <w:jc w:val="center"/>
              <w:rPr>
                <w:b/>
                <w:bCs/>
              </w:rPr>
            </w:pPr>
          </w:p>
        </w:tc>
      </w:tr>
      <w:tr w:rsidR="008F7546" w:rsidRPr="005E693B" w14:paraId="68F6880D" w14:textId="77777777" w:rsidTr="00715690">
        <w:trPr>
          <w:trHeight w:val="690"/>
        </w:trPr>
        <w:tc>
          <w:tcPr>
            <w:tcW w:w="3308" w:type="pct"/>
            <w:tcBorders>
              <w:top w:val="nil"/>
              <w:left w:val="single" w:sz="4" w:space="0" w:color="auto"/>
              <w:bottom w:val="single" w:sz="4" w:space="0" w:color="auto"/>
              <w:right w:val="single" w:sz="4" w:space="0" w:color="auto"/>
            </w:tcBorders>
            <w:noWrap/>
            <w:vAlign w:val="center"/>
          </w:tcPr>
          <w:p w14:paraId="63B3EE61" w14:textId="77777777" w:rsidR="008F7546" w:rsidRPr="005E693B" w:rsidRDefault="008F7546" w:rsidP="00EF6951">
            <w:r w:rsidRPr="005E693B">
              <w:rPr>
                <w:b/>
                <w:bCs/>
              </w:rPr>
              <w:t>Vacuum hoses and electrical wiring</w:t>
            </w:r>
            <w:r w:rsidRPr="005E693B">
              <w:br/>
              <w:t xml:space="preserve">Check all for integrity. </w:t>
            </w:r>
            <w:r w:rsidRPr="005E693B">
              <w:rPr>
                <w:i/>
                <w:iCs/>
              </w:rPr>
              <w:t>In case of damage, the vehicle cannot be tested.</w:t>
            </w:r>
          </w:p>
        </w:tc>
        <w:tc>
          <w:tcPr>
            <w:tcW w:w="515" w:type="pct"/>
            <w:tcBorders>
              <w:top w:val="nil"/>
              <w:left w:val="nil"/>
              <w:bottom w:val="single" w:sz="4" w:space="0" w:color="auto"/>
              <w:right w:val="single" w:sz="4" w:space="0" w:color="auto"/>
            </w:tcBorders>
            <w:vAlign w:val="center"/>
          </w:tcPr>
          <w:p w14:paraId="08CCF062" w14:textId="77777777" w:rsidR="008F7546" w:rsidRPr="005E693B" w:rsidRDefault="008F7546" w:rsidP="00EF6951">
            <w:pPr>
              <w:jc w:val="center"/>
              <w:rPr>
                <w:b/>
                <w:bCs/>
              </w:rPr>
            </w:pPr>
            <w:r w:rsidRPr="005E693B">
              <w:rPr>
                <w:b/>
                <w:bCs/>
              </w:rPr>
              <w:t>x</w:t>
            </w:r>
          </w:p>
        </w:tc>
        <w:tc>
          <w:tcPr>
            <w:tcW w:w="630" w:type="pct"/>
            <w:gridSpan w:val="2"/>
            <w:tcBorders>
              <w:top w:val="nil"/>
              <w:left w:val="nil"/>
              <w:bottom w:val="single" w:sz="4" w:space="0" w:color="auto"/>
              <w:right w:val="single" w:sz="4" w:space="0" w:color="auto"/>
            </w:tcBorders>
            <w:vAlign w:val="center"/>
          </w:tcPr>
          <w:p w14:paraId="392E9DB8" w14:textId="77777777" w:rsidR="008F7546" w:rsidRPr="005E693B" w:rsidRDefault="008F7546" w:rsidP="00EF6951">
            <w:pPr>
              <w:jc w:val="center"/>
              <w:rPr>
                <w:b/>
                <w:bCs/>
              </w:rPr>
            </w:pPr>
            <w:r w:rsidRPr="005E693B">
              <w:rPr>
                <w:b/>
                <w:bCs/>
              </w:rPr>
              <w:t> </w:t>
            </w:r>
          </w:p>
        </w:tc>
        <w:tc>
          <w:tcPr>
            <w:tcW w:w="546" w:type="pct"/>
            <w:tcBorders>
              <w:top w:val="nil"/>
              <w:left w:val="nil"/>
              <w:bottom w:val="single" w:sz="4" w:space="0" w:color="auto"/>
              <w:right w:val="single" w:sz="4" w:space="0" w:color="auto"/>
            </w:tcBorders>
            <w:noWrap/>
            <w:vAlign w:val="center"/>
          </w:tcPr>
          <w:p w14:paraId="4C656593" w14:textId="77777777" w:rsidR="008F7546" w:rsidRPr="005E693B" w:rsidRDefault="008F7546" w:rsidP="00EF6951">
            <w:pPr>
              <w:jc w:val="center"/>
              <w:rPr>
                <w:b/>
                <w:bCs/>
              </w:rPr>
            </w:pPr>
            <w:r w:rsidRPr="005E693B">
              <w:rPr>
                <w:b/>
                <w:bCs/>
              </w:rPr>
              <w:t>Y</w:t>
            </w:r>
          </w:p>
        </w:tc>
      </w:tr>
      <w:tr w:rsidR="008F7546" w:rsidRPr="005E693B" w14:paraId="4AD75520" w14:textId="77777777" w:rsidTr="00715690">
        <w:trPr>
          <w:trHeight w:val="690"/>
        </w:trPr>
        <w:tc>
          <w:tcPr>
            <w:tcW w:w="3308" w:type="pct"/>
            <w:tcBorders>
              <w:top w:val="single" w:sz="4" w:space="0" w:color="auto"/>
              <w:left w:val="single" w:sz="4" w:space="0" w:color="auto"/>
              <w:bottom w:val="single" w:sz="4" w:space="0" w:color="auto"/>
              <w:right w:val="single" w:sz="4" w:space="0" w:color="auto"/>
            </w:tcBorders>
            <w:noWrap/>
            <w:vAlign w:val="center"/>
          </w:tcPr>
          <w:p w14:paraId="54CE37C8" w14:textId="4CC0565F" w:rsidR="008F7546" w:rsidRPr="005E693B" w:rsidRDefault="008F7546" w:rsidP="00EF6951">
            <w:r w:rsidRPr="005E693B">
              <w:rPr>
                <w:b/>
                <w:bCs/>
              </w:rPr>
              <w:t>Injection valves / cabling</w:t>
            </w:r>
            <w:r w:rsidR="00541EA4" w:rsidRPr="005E693B">
              <w:rPr>
                <w:b/>
                <w:bCs/>
              </w:rPr>
              <w:t xml:space="preserve"> (where applicable)</w:t>
            </w:r>
            <w:r w:rsidRPr="005E693B">
              <w:br/>
              <w:t xml:space="preserve">Check all cables and fuel lines. </w:t>
            </w:r>
            <w:r w:rsidRPr="005E693B">
              <w:rPr>
                <w:i/>
                <w:iCs/>
              </w:rPr>
              <w:t>In case of damage, the vehicle cannot be tested.</w:t>
            </w:r>
          </w:p>
        </w:tc>
        <w:tc>
          <w:tcPr>
            <w:tcW w:w="515" w:type="pct"/>
            <w:tcBorders>
              <w:top w:val="single" w:sz="4" w:space="0" w:color="auto"/>
              <w:left w:val="nil"/>
              <w:bottom w:val="single" w:sz="4" w:space="0" w:color="auto"/>
              <w:right w:val="single" w:sz="4" w:space="0" w:color="auto"/>
            </w:tcBorders>
            <w:vAlign w:val="center"/>
          </w:tcPr>
          <w:p w14:paraId="063EE46D" w14:textId="77777777" w:rsidR="008F7546" w:rsidRPr="005E693B" w:rsidRDefault="008F7546" w:rsidP="00EF6951">
            <w:pPr>
              <w:jc w:val="center"/>
              <w:rPr>
                <w:b/>
                <w:bCs/>
              </w:rPr>
            </w:pPr>
            <w:r w:rsidRPr="005E693B">
              <w:rPr>
                <w:b/>
                <w:bCs/>
              </w:rPr>
              <w:t>x</w:t>
            </w:r>
          </w:p>
        </w:tc>
        <w:tc>
          <w:tcPr>
            <w:tcW w:w="630" w:type="pct"/>
            <w:gridSpan w:val="2"/>
            <w:tcBorders>
              <w:top w:val="single" w:sz="4" w:space="0" w:color="auto"/>
              <w:left w:val="nil"/>
              <w:bottom w:val="single" w:sz="4" w:space="0" w:color="auto"/>
              <w:right w:val="single" w:sz="4" w:space="0" w:color="auto"/>
            </w:tcBorders>
            <w:vAlign w:val="center"/>
          </w:tcPr>
          <w:p w14:paraId="35CDEB3C" w14:textId="77777777" w:rsidR="008F7546" w:rsidRPr="005E693B" w:rsidRDefault="008F7546" w:rsidP="00EF6951">
            <w:pPr>
              <w:jc w:val="center"/>
              <w:rPr>
                <w:b/>
                <w:bCs/>
              </w:rPr>
            </w:pPr>
            <w:r w:rsidRPr="005E693B">
              <w:rPr>
                <w:b/>
                <w:bCs/>
              </w:rPr>
              <w:t> </w:t>
            </w:r>
          </w:p>
        </w:tc>
        <w:tc>
          <w:tcPr>
            <w:tcW w:w="546" w:type="pct"/>
            <w:tcBorders>
              <w:top w:val="single" w:sz="4" w:space="0" w:color="auto"/>
              <w:left w:val="nil"/>
              <w:bottom w:val="single" w:sz="4" w:space="0" w:color="auto"/>
              <w:right w:val="single" w:sz="4" w:space="0" w:color="auto"/>
            </w:tcBorders>
            <w:noWrap/>
            <w:vAlign w:val="center"/>
          </w:tcPr>
          <w:p w14:paraId="37C63B22" w14:textId="77777777" w:rsidR="008F7546" w:rsidRPr="005E693B" w:rsidRDefault="008F7546" w:rsidP="00EF6951">
            <w:pPr>
              <w:jc w:val="center"/>
              <w:rPr>
                <w:b/>
                <w:bCs/>
              </w:rPr>
            </w:pPr>
            <w:r w:rsidRPr="005E693B">
              <w:rPr>
                <w:b/>
                <w:bCs/>
              </w:rPr>
              <w:t>Y</w:t>
            </w:r>
          </w:p>
        </w:tc>
      </w:tr>
      <w:tr w:rsidR="008F7546" w:rsidRPr="005E693B" w14:paraId="4A1ED76E" w14:textId="77777777" w:rsidTr="00715690">
        <w:trPr>
          <w:trHeight w:val="690"/>
        </w:trPr>
        <w:tc>
          <w:tcPr>
            <w:tcW w:w="3308" w:type="pct"/>
            <w:tcBorders>
              <w:top w:val="nil"/>
              <w:left w:val="single" w:sz="4" w:space="0" w:color="auto"/>
              <w:bottom w:val="single" w:sz="4" w:space="0" w:color="auto"/>
              <w:right w:val="single" w:sz="4" w:space="0" w:color="auto"/>
            </w:tcBorders>
            <w:noWrap/>
            <w:vAlign w:val="center"/>
          </w:tcPr>
          <w:p w14:paraId="41E99B4B" w14:textId="50BAB0C5" w:rsidR="008F7546" w:rsidRPr="005E693B" w:rsidRDefault="008F7546" w:rsidP="00EF6951">
            <w:r w:rsidRPr="005E693B">
              <w:rPr>
                <w:b/>
              </w:rPr>
              <w:t>Ignition cable (gasoline)</w:t>
            </w:r>
            <w:r w:rsidR="00541EA4" w:rsidRPr="005E693B">
              <w:rPr>
                <w:b/>
                <w:bCs/>
              </w:rPr>
              <w:t xml:space="preserve"> (where applicable)</w:t>
            </w:r>
            <w:r w:rsidRPr="005E693B">
              <w:br/>
              <w:t>Check spark plugs, cables, etc. In case of damage, replace them.</w:t>
            </w:r>
          </w:p>
        </w:tc>
        <w:tc>
          <w:tcPr>
            <w:tcW w:w="515" w:type="pct"/>
            <w:tcBorders>
              <w:top w:val="nil"/>
              <w:left w:val="nil"/>
              <w:bottom w:val="single" w:sz="4" w:space="0" w:color="auto"/>
              <w:right w:val="single" w:sz="4" w:space="0" w:color="auto"/>
            </w:tcBorders>
            <w:vAlign w:val="center"/>
          </w:tcPr>
          <w:p w14:paraId="39F770F3" w14:textId="77777777" w:rsidR="008F7546" w:rsidRPr="005E693B" w:rsidRDefault="008F7546" w:rsidP="00EF6951">
            <w:pPr>
              <w:jc w:val="center"/>
              <w:rPr>
                <w:b/>
                <w:bCs/>
              </w:rPr>
            </w:pPr>
          </w:p>
        </w:tc>
        <w:tc>
          <w:tcPr>
            <w:tcW w:w="630" w:type="pct"/>
            <w:gridSpan w:val="2"/>
            <w:tcBorders>
              <w:top w:val="nil"/>
              <w:left w:val="nil"/>
              <w:bottom w:val="single" w:sz="4" w:space="0" w:color="auto"/>
              <w:right w:val="single" w:sz="4" w:space="0" w:color="auto"/>
            </w:tcBorders>
            <w:vAlign w:val="center"/>
          </w:tcPr>
          <w:p w14:paraId="64B4F8E9" w14:textId="77777777" w:rsidR="008F7546" w:rsidRPr="005E693B" w:rsidRDefault="008F7546" w:rsidP="00EF6951">
            <w:pPr>
              <w:jc w:val="center"/>
              <w:rPr>
                <w:b/>
                <w:bCs/>
              </w:rPr>
            </w:pPr>
            <w:r w:rsidRPr="005E693B">
              <w:rPr>
                <w:b/>
                <w:bCs/>
              </w:rPr>
              <w:t>x</w:t>
            </w:r>
          </w:p>
        </w:tc>
        <w:tc>
          <w:tcPr>
            <w:tcW w:w="546" w:type="pct"/>
            <w:tcBorders>
              <w:top w:val="nil"/>
              <w:left w:val="nil"/>
              <w:bottom w:val="single" w:sz="4" w:space="0" w:color="auto"/>
              <w:right w:val="single" w:sz="4" w:space="0" w:color="auto"/>
            </w:tcBorders>
            <w:noWrap/>
            <w:vAlign w:val="center"/>
          </w:tcPr>
          <w:p w14:paraId="0DBDEC4C" w14:textId="77777777" w:rsidR="008F7546" w:rsidRPr="005E693B" w:rsidRDefault="008F7546" w:rsidP="00EF6951">
            <w:pPr>
              <w:jc w:val="center"/>
              <w:rPr>
                <w:b/>
                <w:bCs/>
              </w:rPr>
            </w:pPr>
          </w:p>
        </w:tc>
      </w:tr>
      <w:tr w:rsidR="008F7546" w:rsidRPr="005E693B" w14:paraId="09790E5B" w14:textId="77777777" w:rsidTr="00715690">
        <w:trPr>
          <w:trHeight w:val="990"/>
        </w:trPr>
        <w:tc>
          <w:tcPr>
            <w:tcW w:w="3308" w:type="pct"/>
            <w:tcBorders>
              <w:top w:val="nil"/>
              <w:left w:val="single" w:sz="4" w:space="0" w:color="auto"/>
              <w:bottom w:val="single" w:sz="4" w:space="0" w:color="auto"/>
              <w:right w:val="single" w:sz="4" w:space="0" w:color="auto"/>
            </w:tcBorders>
            <w:noWrap/>
            <w:vAlign w:val="center"/>
          </w:tcPr>
          <w:p w14:paraId="1C3B7D2A" w14:textId="12C490A2" w:rsidR="008F7546" w:rsidRPr="005E693B" w:rsidRDefault="008F7546" w:rsidP="00EF6951">
            <w:r w:rsidRPr="005E693B">
              <w:rPr>
                <w:b/>
                <w:bCs/>
              </w:rPr>
              <w:t>EGR &amp; Catalyst, Particle Filter</w:t>
            </w:r>
            <w:r w:rsidR="00541EA4" w:rsidRPr="005E693B">
              <w:rPr>
                <w:b/>
                <w:bCs/>
              </w:rPr>
              <w:t xml:space="preserve"> (where applicable)</w:t>
            </w:r>
            <w:r w:rsidRPr="005E693B">
              <w:br/>
              <w:t xml:space="preserve">Check all cables, wires and sensors. </w:t>
            </w:r>
          </w:p>
          <w:p w14:paraId="313D84CF" w14:textId="77777777" w:rsidR="008F7546" w:rsidRPr="005E693B" w:rsidRDefault="008F7546" w:rsidP="00EF6951">
            <w:r w:rsidRPr="005E693B">
              <w:rPr>
                <w:i/>
                <w:iCs/>
              </w:rPr>
              <w:t xml:space="preserve">In case of tampering or damage, the vehicle cannot be selected. </w:t>
            </w:r>
          </w:p>
        </w:tc>
        <w:tc>
          <w:tcPr>
            <w:tcW w:w="515" w:type="pct"/>
            <w:tcBorders>
              <w:top w:val="nil"/>
              <w:left w:val="nil"/>
              <w:bottom w:val="single" w:sz="4" w:space="0" w:color="auto"/>
              <w:right w:val="single" w:sz="4" w:space="0" w:color="auto"/>
            </w:tcBorders>
            <w:vAlign w:val="center"/>
          </w:tcPr>
          <w:p w14:paraId="201CB6CB" w14:textId="77777777" w:rsidR="008F7546" w:rsidRPr="005E693B" w:rsidRDefault="008F7546" w:rsidP="00EF6951">
            <w:pPr>
              <w:jc w:val="center"/>
              <w:rPr>
                <w:b/>
                <w:bCs/>
              </w:rPr>
            </w:pPr>
            <w:r w:rsidRPr="005E693B">
              <w:rPr>
                <w:b/>
                <w:bCs/>
              </w:rPr>
              <w:t>x</w:t>
            </w:r>
          </w:p>
        </w:tc>
        <w:tc>
          <w:tcPr>
            <w:tcW w:w="630" w:type="pct"/>
            <w:gridSpan w:val="2"/>
            <w:tcBorders>
              <w:top w:val="nil"/>
              <w:left w:val="nil"/>
              <w:bottom w:val="single" w:sz="4" w:space="0" w:color="auto"/>
              <w:right w:val="single" w:sz="4" w:space="0" w:color="auto"/>
            </w:tcBorders>
            <w:vAlign w:val="center"/>
          </w:tcPr>
          <w:p w14:paraId="089D4910" w14:textId="77777777" w:rsidR="008F7546" w:rsidRPr="005E693B" w:rsidRDefault="008F7546" w:rsidP="00EF6951">
            <w:pPr>
              <w:jc w:val="center"/>
              <w:rPr>
                <w:b/>
                <w:bCs/>
              </w:rPr>
            </w:pPr>
            <w:r w:rsidRPr="005E693B">
              <w:rPr>
                <w:b/>
                <w:bCs/>
              </w:rPr>
              <w:t> </w:t>
            </w:r>
          </w:p>
        </w:tc>
        <w:tc>
          <w:tcPr>
            <w:tcW w:w="546" w:type="pct"/>
            <w:tcBorders>
              <w:top w:val="nil"/>
              <w:left w:val="nil"/>
              <w:bottom w:val="single" w:sz="4" w:space="0" w:color="auto"/>
              <w:right w:val="single" w:sz="4" w:space="0" w:color="auto"/>
            </w:tcBorders>
            <w:noWrap/>
            <w:vAlign w:val="center"/>
          </w:tcPr>
          <w:p w14:paraId="1508B0F3" w14:textId="77777777" w:rsidR="008F7546" w:rsidRPr="005E693B" w:rsidRDefault="008F7546" w:rsidP="00EF6951">
            <w:pPr>
              <w:jc w:val="center"/>
              <w:rPr>
                <w:b/>
                <w:bCs/>
              </w:rPr>
            </w:pPr>
          </w:p>
        </w:tc>
      </w:tr>
      <w:tr w:rsidR="008F7546" w:rsidRPr="005E693B" w14:paraId="3DBD317B" w14:textId="77777777" w:rsidTr="00715690">
        <w:trPr>
          <w:trHeight w:val="975"/>
        </w:trPr>
        <w:tc>
          <w:tcPr>
            <w:tcW w:w="3308" w:type="pct"/>
            <w:tcBorders>
              <w:top w:val="nil"/>
              <w:left w:val="single" w:sz="4" w:space="0" w:color="auto"/>
              <w:bottom w:val="single" w:sz="4" w:space="0" w:color="auto"/>
              <w:right w:val="single" w:sz="4" w:space="0" w:color="auto"/>
            </w:tcBorders>
            <w:noWrap/>
            <w:vAlign w:val="center"/>
          </w:tcPr>
          <w:p w14:paraId="042875C1" w14:textId="77777777" w:rsidR="008F7546" w:rsidRPr="005E693B" w:rsidRDefault="008F7546" w:rsidP="00EF6951">
            <w:r w:rsidRPr="005E693B">
              <w:rPr>
                <w:b/>
                <w:bCs/>
              </w:rPr>
              <w:t>Safety condition</w:t>
            </w:r>
            <w:r w:rsidRPr="005E693B">
              <w:br/>
              <w:t xml:space="preserve">Check tyres, vehicle’s body, electrical and braking system status are in safe conditions for the test and respect road traffic rules. </w:t>
            </w:r>
          </w:p>
          <w:p w14:paraId="1F3A2589" w14:textId="77777777" w:rsidR="008F7546" w:rsidRPr="005E693B" w:rsidRDefault="008F7546" w:rsidP="00EF6951">
            <w:r w:rsidRPr="005E693B">
              <w:rPr>
                <w:i/>
                <w:iCs/>
              </w:rPr>
              <w:t>If not, the vehicle cannot be selected.</w:t>
            </w:r>
          </w:p>
        </w:tc>
        <w:tc>
          <w:tcPr>
            <w:tcW w:w="515" w:type="pct"/>
            <w:tcBorders>
              <w:top w:val="nil"/>
              <w:left w:val="nil"/>
              <w:bottom w:val="single" w:sz="4" w:space="0" w:color="auto"/>
              <w:right w:val="single" w:sz="4" w:space="0" w:color="auto"/>
            </w:tcBorders>
            <w:vAlign w:val="center"/>
          </w:tcPr>
          <w:p w14:paraId="14BEC9FF" w14:textId="77777777" w:rsidR="008F7546" w:rsidRPr="005E693B" w:rsidRDefault="008F7546" w:rsidP="00EF6951">
            <w:pPr>
              <w:jc w:val="center"/>
            </w:pPr>
            <w:r w:rsidRPr="005E693B">
              <w:rPr>
                <w:b/>
                <w:bCs/>
              </w:rPr>
              <w:t>x</w:t>
            </w:r>
          </w:p>
        </w:tc>
        <w:tc>
          <w:tcPr>
            <w:tcW w:w="630" w:type="pct"/>
            <w:gridSpan w:val="2"/>
            <w:tcBorders>
              <w:top w:val="nil"/>
              <w:left w:val="nil"/>
              <w:bottom w:val="single" w:sz="4" w:space="0" w:color="auto"/>
              <w:right w:val="single" w:sz="4" w:space="0" w:color="auto"/>
            </w:tcBorders>
            <w:vAlign w:val="center"/>
          </w:tcPr>
          <w:p w14:paraId="7657EB37" w14:textId="77777777" w:rsidR="008F7546" w:rsidRPr="005E693B" w:rsidRDefault="008F7546" w:rsidP="00EF6951">
            <w:pPr>
              <w:jc w:val="center"/>
              <w:rPr>
                <w:b/>
                <w:bCs/>
              </w:rPr>
            </w:pPr>
            <w:r w:rsidRPr="005E693B">
              <w:rPr>
                <w:b/>
                <w:bCs/>
              </w:rPr>
              <w:t> </w:t>
            </w:r>
          </w:p>
        </w:tc>
        <w:tc>
          <w:tcPr>
            <w:tcW w:w="546" w:type="pct"/>
            <w:tcBorders>
              <w:top w:val="nil"/>
              <w:left w:val="nil"/>
              <w:bottom w:val="single" w:sz="4" w:space="0" w:color="auto"/>
              <w:right w:val="single" w:sz="4" w:space="0" w:color="auto"/>
            </w:tcBorders>
            <w:noWrap/>
            <w:vAlign w:val="center"/>
          </w:tcPr>
          <w:p w14:paraId="25E783EF" w14:textId="77777777" w:rsidR="008F7546" w:rsidRPr="005E693B" w:rsidRDefault="008F7546" w:rsidP="00EF6951">
            <w:pPr>
              <w:jc w:val="center"/>
              <w:rPr>
                <w:b/>
                <w:bCs/>
              </w:rPr>
            </w:pPr>
            <w:r w:rsidRPr="005E693B">
              <w:rPr>
                <w:b/>
                <w:bCs/>
              </w:rPr>
              <w:t>Y</w:t>
            </w:r>
          </w:p>
        </w:tc>
      </w:tr>
      <w:tr w:rsidR="008F7546" w:rsidRPr="005E693B" w14:paraId="370E2399" w14:textId="77777777" w:rsidTr="00715690">
        <w:trPr>
          <w:trHeight w:val="750"/>
        </w:trPr>
        <w:tc>
          <w:tcPr>
            <w:tcW w:w="3308" w:type="pct"/>
            <w:tcBorders>
              <w:top w:val="nil"/>
              <w:left w:val="single" w:sz="4" w:space="0" w:color="auto"/>
              <w:bottom w:val="single" w:sz="4" w:space="0" w:color="auto"/>
              <w:right w:val="single" w:sz="4" w:space="0" w:color="auto"/>
            </w:tcBorders>
            <w:noWrap/>
            <w:vAlign w:val="center"/>
          </w:tcPr>
          <w:p w14:paraId="1E20045E" w14:textId="77777777" w:rsidR="008F7546" w:rsidRPr="005E693B" w:rsidRDefault="008F7546" w:rsidP="00EF6951">
            <w:r w:rsidRPr="005E693B">
              <w:rPr>
                <w:b/>
                <w:bCs/>
              </w:rPr>
              <w:t>Semi-trailer</w:t>
            </w:r>
            <w:r w:rsidRPr="005E693B">
              <w:br/>
              <w:t xml:space="preserve">Are there electric cables for semi-trailer connection, where required? </w:t>
            </w:r>
          </w:p>
        </w:tc>
        <w:tc>
          <w:tcPr>
            <w:tcW w:w="515" w:type="pct"/>
            <w:tcBorders>
              <w:top w:val="nil"/>
              <w:left w:val="nil"/>
              <w:bottom w:val="single" w:sz="4" w:space="0" w:color="auto"/>
              <w:right w:val="single" w:sz="4" w:space="0" w:color="auto"/>
            </w:tcBorders>
            <w:vAlign w:val="center"/>
          </w:tcPr>
          <w:p w14:paraId="4D5444F7" w14:textId="77777777" w:rsidR="008F7546" w:rsidRPr="005E693B" w:rsidRDefault="008F7546" w:rsidP="00EF6951">
            <w:pPr>
              <w:jc w:val="center"/>
            </w:pPr>
          </w:p>
        </w:tc>
        <w:tc>
          <w:tcPr>
            <w:tcW w:w="630" w:type="pct"/>
            <w:gridSpan w:val="2"/>
            <w:tcBorders>
              <w:top w:val="nil"/>
              <w:left w:val="nil"/>
              <w:bottom w:val="single" w:sz="4" w:space="0" w:color="auto"/>
              <w:right w:val="single" w:sz="4" w:space="0" w:color="auto"/>
            </w:tcBorders>
            <w:vAlign w:val="center"/>
          </w:tcPr>
          <w:p w14:paraId="34E6A820" w14:textId="77777777" w:rsidR="008F7546" w:rsidRPr="005E693B" w:rsidRDefault="008F7546" w:rsidP="00EF6951">
            <w:pPr>
              <w:jc w:val="center"/>
              <w:rPr>
                <w:b/>
                <w:bCs/>
              </w:rPr>
            </w:pPr>
            <w:r w:rsidRPr="005E693B">
              <w:rPr>
                <w:b/>
                <w:bCs/>
              </w:rPr>
              <w:t>x</w:t>
            </w:r>
          </w:p>
        </w:tc>
        <w:tc>
          <w:tcPr>
            <w:tcW w:w="546" w:type="pct"/>
            <w:tcBorders>
              <w:top w:val="nil"/>
              <w:left w:val="nil"/>
              <w:bottom w:val="single" w:sz="4" w:space="0" w:color="auto"/>
              <w:right w:val="single" w:sz="4" w:space="0" w:color="auto"/>
            </w:tcBorders>
            <w:noWrap/>
            <w:vAlign w:val="center"/>
          </w:tcPr>
          <w:p w14:paraId="0FCC98C9" w14:textId="77777777" w:rsidR="008F7546" w:rsidRPr="005E693B" w:rsidRDefault="008F7546" w:rsidP="00EF6951">
            <w:pPr>
              <w:jc w:val="center"/>
              <w:rPr>
                <w:b/>
                <w:bCs/>
              </w:rPr>
            </w:pPr>
            <w:r w:rsidRPr="005E693B">
              <w:rPr>
                <w:b/>
                <w:bCs/>
              </w:rPr>
              <w:t>Y</w:t>
            </w:r>
          </w:p>
        </w:tc>
      </w:tr>
      <w:tr w:rsidR="008F7546" w:rsidRPr="005E693B" w14:paraId="44347E3D" w14:textId="77777777" w:rsidTr="00715690">
        <w:trPr>
          <w:trHeight w:val="690"/>
        </w:trPr>
        <w:tc>
          <w:tcPr>
            <w:tcW w:w="3308" w:type="pct"/>
            <w:tcBorders>
              <w:top w:val="nil"/>
              <w:left w:val="single" w:sz="4" w:space="0" w:color="auto"/>
              <w:bottom w:val="single" w:sz="4" w:space="0" w:color="auto"/>
              <w:right w:val="single" w:sz="4" w:space="0" w:color="auto"/>
            </w:tcBorders>
            <w:noWrap/>
            <w:vAlign w:val="center"/>
          </w:tcPr>
          <w:p w14:paraId="3478707C" w14:textId="77777777" w:rsidR="008F7546" w:rsidRPr="005E693B" w:rsidRDefault="008F7546" w:rsidP="00EF6951">
            <w:r w:rsidRPr="005E693B">
              <w:rPr>
                <w:b/>
                <w:bCs/>
              </w:rPr>
              <w:t>Check if less than 800 km away from next scheduled service, if yes, then perform the service.</w:t>
            </w:r>
          </w:p>
        </w:tc>
        <w:tc>
          <w:tcPr>
            <w:tcW w:w="515" w:type="pct"/>
            <w:tcBorders>
              <w:top w:val="nil"/>
              <w:left w:val="nil"/>
              <w:bottom w:val="single" w:sz="4" w:space="0" w:color="auto"/>
              <w:right w:val="single" w:sz="4" w:space="0" w:color="auto"/>
            </w:tcBorders>
            <w:vAlign w:val="center"/>
          </w:tcPr>
          <w:p w14:paraId="0B801EF7" w14:textId="77777777" w:rsidR="008F7546" w:rsidRPr="005E693B" w:rsidRDefault="008F7546" w:rsidP="00EF6951">
            <w:pPr>
              <w:jc w:val="center"/>
              <w:rPr>
                <w:b/>
                <w:bCs/>
              </w:rPr>
            </w:pPr>
          </w:p>
        </w:tc>
        <w:tc>
          <w:tcPr>
            <w:tcW w:w="630" w:type="pct"/>
            <w:gridSpan w:val="2"/>
            <w:tcBorders>
              <w:top w:val="nil"/>
              <w:left w:val="nil"/>
              <w:bottom w:val="single" w:sz="4" w:space="0" w:color="auto"/>
              <w:right w:val="single" w:sz="4" w:space="0" w:color="auto"/>
            </w:tcBorders>
            <w:vAlign w:val="center"/>
          </w:tcPr>
          <w:p w14:paraId="4D309C02" w14:textId="77777777" w:rsidR="008F7546" w:rsidRPr="005E693B" w:rsidRDefault="008F7546" w:rsidP="00EF6951">
            <w:pPr>
              <w:jc w:val="center"/>
              <w:rPr>
                <w:b/>
                <w:bCs/>
              </w:rPr>
            </w:pPr>
            <w:r w:rsidRPr="005E693B">
              <w:rPr>
                <w:b/>
                <w:bCs/>
              </w:rPr>
              <w:t>x</w:t>
            </w:r>
          </w:p>
        </w:tc>
        <w:tc>
          <w:tcPr>
            <w:tcW w:w="546" w:type="pct"/>
            <w:tcBorders>
              <w:top w:val="nil"/>
              <w:left w:val="nil"/>
              <w:bottom w:val="single" w:sz="4" w:space="0" w:color="auto"/>
              <w:right w:val="single" w:sz="4" w:space="0" w:color="auto"/>
            </w:tcBorders>
            <w:noWrap/>
            <w:vAlign w:val="center"/>
          </w:tcPr>
          <w:p w14:paraId="5CDDCDFE" w14:textId="77777777" w:rsidR="008F7546" w:rsidRPr="005E693B" w:rsidRDefault="008F7546" w:rsidP="00EF6951">
            <w:pPr>
              <w:jc w:val="center"/>
              <w:rPr>
                <w:b/>
                <w:bCs/>
              </w:rPr>
            </w:pPr>
            <w:r w:rsidRPr="005E693B">
              <w:rPr>
                <w:b/>
                <w:bCs/>
              </w:rPr>
              <w:t>Y</w:t>
            </w:r>
          </w:p>
        </w:tc>
      </w:tr>
      <w:tr w:rsidR="008F7546" w:rsidRPr="005E693B" w14:paraId="15F59EFD" w14:textId="77777777" w:rsidTr="00715690">
        <w:trPr>
          <w:trHeight w:val="690"/>
        </w:trPr>
        <w:tc>
          <w:tcPr>
            <w:tcW w:w="3308" w:type="pct"/>
            <w:tcBorders>
              <w:top w:val="single" w:sz="4" w:space="0" w:color="auto"/>
              <w:left w:val="single" w:sz="4" w:space="0" w:color="auto"/>
              <w:bottom w:val="single" w:sz="4" w:space="0" w:color="auto"/>
              <w:right w:val="single" w:sz="4" w:space="0" w:color="auto"/>
            </w:tcBorders>
            <w:noWrap/>
            <w:vAlign w:val="center"/>
          </w:tcPr>
          <w:p w14:paraId="2CDBB264" w14:textId="77777777" w:rsidR="008F7546" w:rsidRPr="005E693B" w:rsidRDefault="008F7546" w:rsidP="00EF6951">
            <w:r w:rsidRPr="005E693B">
              <w:rPr>
                <w:b/>
                <w:bCs/>
              </w:rPr>
              <w:t xml:space="preserve">Powertrain Control Module calibration part number and checksum </w:t>
            </w:r>
          </w:p>
        </w:tc>
        <w:tc>
          <w:tcPr>
            <w:tcW w:w="515" w:type="pct"/>
            <w:tcBorders>
              <w:top w:val="single" w:sz="4" w:space="0" w:color="auto"/>
              <w:left w:val="single" w:sz="4" w:space="0" w:color="auto"/>
              <w:bottom w:val="single" w:sz="4" w:space="0" w:color="auto"/>
              <w:right w:val="single" w:sz="4" w:space="0" w:color="auto"/>
            </w:tcBorders>
            <w:vAlign w:val="center"/>
          </w:tcPr>
          <w:p w14:paraId="03578411" w14:textId="77777777" w:rsidR="008F7546" w:rsidRPr="005E693B" w:rsidRDefault="008F7546" w:rsidP="00EF6951">
            <w:pPr>
              <w:rPr>
                <w:b/>
                <w:bCs/>
              </w:rPr>
            </w:pPr>
            <w:r w:rsidRPr="005E693B">
              <w:rPr>
                <w:b/>
                <w:bCs/>
              </w:rPr>
              <w:t> </w:t>
            </w:r>
          </w:p>
        </w:tc>
        <w:tc>
          <w:tcPr>
            <w:tcW w:w="630" w:type="pct"/>
            <w:gridSpan w:val="2"/>
            <w:tcBorders>
              <w:top w:val="single" w:sz="4" w:space="0" w:color="auto"/>
              <w:left w:val="single" w:sz="4" w:space="0" w:color="auto"/>
              <w:bottom w:val="single" w:sz="4" w:space="0" w:color="auto"/>
              <w:right w:val="single" w:sz="4" w:space="0" w:color="auto"/>
            </w:tcBorders>
            <w:noWrap/>
            <w:vAlign w:val="center"/>
          </w:tcPr>
          <w:p w14:paraId="4F723C91" w14:textId="77777777" w:rsidR="008F7546" w:rsidRPr="005E693B" w:rsidRDefault="008F7546" w:rsidP="00EF6951">
            <w:pPr>
              <w:jc w:val="center"/>
              <w:rPr>
                <w:b/>
                <w:bCs/>
              </w:rPr>
            </w:pPr>
            <w:r w:rsidRPr="005E693B">
              <w:rPr>
                <w:b/>
                <w:bCs/>
              </w:rPr>
              <w:t>x</w:t>
            </w:r>
          </w:p>
        </w:tc>
        <w:tc>
          <w:tcPr>
            <w:tcW w:w="546" w:type="pct"/>
            <w:tcBorders>
              <w:top w:val="single" w:sz="4" w:space="0" w:color="auto"/>
              <w:left w:val="single" w:sz="4" w:space="0" w:color="auto"/>
              <w:bottom w:val="single" w:sz="4" w:space="0" w:color="auto"/>
              <w:right w:val="single" w:sz="4" w:space="0" w:color="auto"/>
            </w:tcBorders>
            <w:noWrap/>
            <w:vAlign w:val="center"/>
          </w:tcPr>
          <w:p w14:paraId="6C8A6FF3" w14:textId="77777777" w:rsidR="008F7546" w:rsidRPr="005E693B" w:rsidRDefault="008F7546" w:rsidP="00EF6951">
            <w:pPr>
              <w:jc w:val="center"/>
              <w:rPr>
                <w:b/>
                <w:bCs/>
              </w:rPr>
            </w:pPr>
            <w:r w:rsidRPr="005E693B">
              <w:rPr>
                <w:b/>
                <w:bCs/>
              </w:rPr>
              <w:t>Y</w:t>
            </w:r>
          </w:p>
        </w:tc>
      </w:tr>
      <w:tr w:rsidR="008F7546" w:rsidRPr="005E693B" w14:paraId="130B34E7" w14:textId="77777777" w:rsidTr="00715690">
        <w:trPr>
          <w:trHeight w:val="690"/>
        </w:trPr>
        <w:tc>
          <w:tcPr>
            <w:tcW w:w="3308" w:type="pct"/>
            <w:tcBorders>
              <w:top w:val="single" w:sz="4" w:space="0" w:color="auto"/>
              <w:left w:val="single" w:sz="4" w:space="0" w:color="auto"/>
              <w:bottom w:val="single" w:sz="4" w:space="0" w:color="auto"/>
              <w:right w:val="single" w:sz="4" w:space="0" w:color="auto"/>
            </w:tcBorders>
            <w:noWrap/>
            <w:vAlign w:val="center"/>
          </w:tcPr>
          <w:p w14:paraId="0AE0FDFF" w14:textId="77777777" w:rsidR="008F7546" w:rsidRPr="005E693B" w:rsidRDefault="008F7546" w:rsidP="00EF6951">
            <w:r w:rsidRPr="005E693B">
              <w:rPr>
                <w:b/>
                <w:bCs/>
              </w:rPr>
              <w:t>OBD diagnosis (before or after the range test)</w:t>
            </w:r>
            <w:r w:rsidRPr="005E693B">
              <w:br/>
              <w:t>Read Diagnostic Trouble Codes &amp; Print error log</w:t>
            </w:r>
          </w:p>
        </w:tc>
        <w:tc>
          <w:tcPr>
            <w:tcW w:w="515" w:type="pct"/>
            <w:tcBorders>
              <w:top w:val="single" w:sz="4" w:space="0" w:color="auto"/>
              <w:left w:val="nil"/>
              <w:bottom w:val="single" w:sz="4" w:space="0" w:color="auto"/>
              <w:right w:val="single" w:sz="4" w:space="0" w:color="auto"/>
            </w:tcBorders>
            <w:vAlign w:val="center"/>
          </w:tcPr>
          <w:p w14:paraId="747CC7F2" w14:textId="77777777" w:rsidR="008F7546" w:rsidRPr="005E693B" w:rsidRDefault="008F7546" w:rsidP="00EF6951">
            <w:pPr>
              <w:rPr>
                <w:b/>
                <w:bCs/>
              </w:rPr>
            </w:pPr>
            <w:r w:rsidRPr="005E693B">
              <w:rPr>
                <w:b/>
                <w:bCs/>
              </w:rPr>
              <w:t> </w:t>
            </w:r>
          </w:p>
        </w:tc>
        <w:tc>
          <w:tcPr>
            <w:tcW w:w="630" w:type="pct"/>
            <w:gridSpan w:val="2"/>
            <w:tcBorders>
              <w:top w:val="single" w:sz="4" w:space="0" w:color="auto"/>
              <w:left w:val="nil"/>
              <w:bottom w:val="single" w:sz="4" w:space="0" w:color="auto"/>
              <w:right w:val="single" w:sz="4" w:space="0" w:color="auto"/>
            </w:tcBorders>
            <w:vAlign w:val="center"/>
          </w:tcPr>
          <w:p w14:paraId="720F8479" w14:textId="77777777" w:rsidR="008F7546" w:rsidRPr="005E693B" w:rsidRDefault="008F7546" w:rsidP="00EF6951">
            <w:pPr>
              <w:jc w:val="center"/>
              <w:rPr>
                <w:b/>
                <w:bCs/>
              </w:rPr>
            </w:pPr>
            <w:r w:rsidRPr="005E693B">
              <w:rPr>
                <w:b/>
                <w:bCs/>
              </w:rPr>
              <w:t>x</w:t>
            </w:r>
          </w:p>
        </w:tc>
        <w:tc>
          <w:tcPr>
            <w:tcW w:w="546" w:type="pct"/>
            <w:tcBorders>
              <w:top w:val="single" w:sz="4" w:space="0" w:color="auto"/>
              <w:left w:val="nil"/>
              <w:bottom w:val="single" w:sz="4" w:space="0" w:color="auto"/>
              <w:right w:val="single" w:sz="4" w:space="0" w:color="auto"/>
            </w:tcBorders>
            <w:noWrap/>
            <w:vAlign w:val="center"/>
          </w:tcPr>
          <w:p w14:paraId="585A1602" w14:textId="77777777" w:rsidR="008F7546" w:rsidRPr="005E693B" w:rsidRDefault="008F7546" w:rsidP="00EF6951">
            <w:pPr>
              <w:jc w:val="center"/>
              <w:rPr>
                <w:b/>
                <w:bCs/>
              </w:rPr>
            </w:pPr>
          </w:p>
        </w:tc>
      </w:tr>
      <w:tr w:rsidR="008F7546" w:rsidRPr="005E693B" w14:paraId="002A44DA" w14:textId="77777777" w:rsidTr="00715690">
        <w:trPr>
          <w:trHeight w:val="690"/>
        </w:trPr>
        <w:tc>
          <w:tcPr>
            <w:tcW w:w="3308" w:type="pct"/>
            <w:tcBorders>
              <w:top w:val="nil"/>
              <w:left w:val="single" w:sz="4" w:space="0" w:color="auto"/>
              <w:bottom w:val="single" w:sz="4" w:space="0" w:color="auto"/>
              <w:right w:val="single" w:sz="4" w:space="0" w:color="auto"/>
            </w:tcBorders>
            <w:noWrap/>
            <w:vAlign w:val="center"/>
          </w:tcPr>
          <w:p w14:paraId="2FF94428" w14:textId="77777777" w:rsidR="008F7546" w:rsidRPr="005E693B" w:rsidRDefault="008F7546" w:rsidP="00EF6951">
            <w:r w:rsidRPr="005E693B">
              <w:rPr>
                <w:b/>
                <w:bCs/>
              </w:rPr>
              <w:lastRenderedPageBreak/>
              <w:t>OBD Service Mode 09 Query (before or after the range test)</w:t>
            </w:r>
            <w:r w:rsidRPr="005E693B">
              <w:br/>
              <w:t>Read Service Mode 09. Record the information.</w:t>
            </w:r>
          </w:p>
        </w:tc>
        <w:tc>
          <w:tcPr>
            <w:tcW w:w="515" w:type="pct"/>
            <w:tcBorders>
              <w:top w:val="nil"/>
              <w:left w:val="nil"/>
              <w:bottom w:val="single" w:sz="4" w:space="0" w:color="auto"/>
              <w:right w:val="single" w:sz="4" w:space="0" w:color="auto"/>
            </w:tcBorders>
            <w:vAlign w:val="center"/>
          </w:tcPr>
          <w:p w14:paraId="08B87BE4" w14:textId="77777777" w:rsidR="008F7546" w:rsidRPr="005E693B" w:rsidRDefault="008F7546" w:rsidP="00EF6951">
            <w:pPr>
              <w:rPr>
                <w:b/>
                <w:bCs/>
              </w:rPr>
            </w:pPr>
            <w:r w:rsidRPr="005E693B">
              <w:rPr>
                <w:b/>
                <w:bCs/>
              </w:rPr>
              <w:t> </w:t>
            </w:r>
          </w:p>
        </w:tc>
        <w:tc>
          <w:tcPr>
            <w:tcW w:w="630" w:type="pct"/>
            <w:gridSpan w:val="2"/>
            <w:tcBorders>
              <w:top w:val="nil"/>
              <w:left w:val="nil"/>
              <w:bottom w:val="single" w:sz="4" w:space="0" w:color="auto"/>
              <w:right w:val="single" w:sz="4" w:space="0" w:color="auto"/>
            </w:tcBorders>
            <w:vAlign w:val="center"/>
          </w:tcPr>
          <w:p w14:paraId="287586A3" w14:textId="77777777" w:rsidR="008F7546" w:rsidRPr="005E693B" w:rsidRDefault="008F7546" w:rsidP="00EF6951">
            <w:pPr>
              <w:jc w:val="center"/>
              <w:rPr>
                <w:b/>
                <w:bCs/>
              </w:rPr>
            </w:pPr>
            <w:r w:rsidRPr="005E693B">
              <w:rPr>
                <w:b/>
                <w:bCs/>
              </w:rPr>
              <w:t>x</w:t>
            </w:r>
          </w:p>
        </w:tc>
        <w:tc>
          <w:tcPr>
            <w:tcW w:w="546" w:type="pct"/>
            <w:tcBorders>
              <w:top w:val="nil"/>
              <w:left w:val="nil"/>
              <w:bottom w:val="single" w:sz="4" w:space="0" w:color="auto"/>
              <w:right w:val="single" w:sz="4" w:space="0" w:color="auto"/>
            </w:tcBorders>
            <w:noWrap/>
            <w:vAlign w:val="center"/>
          </w:tcPr>
          <w:p w14:paraId="3FBAE685" w14:textId="77777777" w:rsidR="008F7546" w:rsidRPr="005E693B" w:rsidRDefault="008F7546" w:rsidP="00EF6951">
            <w:pPr>
              <w:jc w:val="center"/>
              <w:rPr>
                <w:b/>
                <w:bCs/>
              </w:rPr>
            </w:pPr>
          </w:p>
        </w:tc>
      </w:tr>
      <w:tr w:rsidR="008F7546" w:rsidRPr="005E693B" w14:paraId="2240B57B" w14:textId="77777777" w:rsidTr="00715690">
        <w:trPr>
          <w:trHeight w:val="690"/>
        </w:trPr>
        <w:tc>
          <w:tcPr>
            <w:tcW w:w="3308" w:type="pct"/>
            <w:tcBorders>
              <w:top w:val="nil"/>
              <w:left w:val="single" w:sz="4" w:space="0" w:color="auto"/>
              <w:bottom w:val="single" w:sz="4" w:space="0" w:color="auto"/>
              <w:right w:val="single" w:sz="4" w:space="0" w:color="auto"/>
            </w:tcBorders>
            <w:noWrap/>
            <w:vAlign w:val="center"/>
          </w:tcPr>
          <w:p w14:paraId="70A00C13" w14:textId="77777777" w:rsidR="008F7546" w:rsidRPr="005E693B" w:rsidRDefault="008F7546" w:rsidP="00EF6951">
            <w:pPr>
              <w:rPr>
                <w:b/>
                <w:bCs/>
              </w:rPr>
            </w:pPr>
            <w:r w:rsidRPr="005E693B">
              <w:rPr>
                <w:b/>
                <w:bCs/>
              </w:rPr>
              <w:t>OBD mode 7 (before or after the range test)</w:t>
            </w:r>
          </w:p>
          <w:p w14:paraId="46FC2D8A" w14:textId="77777777" w:rsidR="008F7546" w:rsidRPr="005E693B" w:rsidRDefault="008F7546" w:rsidP="00EF6951">
            <w:r w:rsidRPr="005E693B">
              <w:t>Read Service Mode 07. Record the information</w:t>
            </w:r>
          </w:p>
        </w:tc>
        <w:tc>
          <w:tcPr>
            <w:tcW w:w="515" w:type="pct"/>
            <w:tcBorders>
              <w:top w:val="nil"/>
              <w:left w:val="nil"/>
              <w:bottom w:val="single" w:sz="4" w:space="0" w:color="auto"/>
              <w:right w:val="single" w:sz="4" w:space="0" w:color="auto"/>
            </w:tcBorders>
            <w:vAlign w:val="center"/>
          </w:tcPr>
          <w:p w14:paraId="536BD9ED" w14:textId="77777777" w:rsidR="008F7546" w:rsidRPr="005E693B" w:rsidRDefault="008F7546" w:rsidP="00EF6951">
            <w:pPr>
              <w:rPr>
                <w:b/>
                <w:bCs/>
              </w:rPr>
            </w:pPr>
          </w:p>
        </w:tc>
        <w:tc>
          <w:tcPr>
            <w:tcW w:w="630" w:type="pct"/>
            <w:gridSpan w:val="2"/>
            <w:tcBorders>
              <w:top w:val="nil"/>
              <w:left w:val="nil"/>
              <w:bottom w:val="single" w:sz="4" w:space="0" w:color="auto"/>
              <w:right w:val="single" w:sz="4" w:space="0" w:color="auto"/>
            </w:tcBorders>
            <w:vAlign w:val="center"/>
          </w:tcPr>
          <w:p w14:paraId="6B944E48" w14:textId="26714018" w:rsidR="008F7546" w:rsidRPr="005E693B" w:rsidRDefault="00997D69" w:rsidP="00EF6951">
            <w:pPr>
              <w:jc w:val="center"/>
              <w:rPr>
                <w:b/>
                <w:bCs/>
              </w:rPr>
            </w:pPr>
            <w:ins w:id="1069" w:author="EC" w:date="2025-03-19T14:59:00Z">
              <w:r w:rsidRPr="005E693B">
                <w:rPr>
                  <w:b/>
                  <w:bCs/>
                </w:rPr>
                <w:t>x</w:t>
              </w:r>
            </w:ins>
          </w:p>
        </w:tc>
        <w:tc>
          <w:tcPr>
            <w:tcW w:w="546" w:type="pct"/>
            <w:tcBorders>
              <w:top w:val="nil"/>
              <w:left w:val="nil"/>
              <w:bottom w:val="single" w:sz="4" w:space="0" w:color="auto"/>
              <w:right w:val="single" w:sz="4" w:space="0" w:color="auto"/>
            </w:tcBorders>
            <w:noWrap/>
            <w:vAlign w:val="center"/>
          </w:tcPr>
          <w:p w14:paraId="338C23A8" w14:textId="77777777" w:rsidR="008F7546" w:rsidRPr="005E693B" w:rsidRDefault="008F7546" w:rsidP="00EF6951">
            <w:pPr>
              <w:jc w:val="center"/>
              <w:rPr>
                <w:b/>
                <w:bCs/>
              </w:rPr>
            </w:pPr>
          </w:p>
        </w:tc>
      </w:tr>
      <w:tr w:rsidR="008F7546" w:rsidRPr="005E693B" w14:paraId="1E903AEF" w14:textId="77777777" w:rsidTr="00715690">
        <w:trPr>
          <w:trHeight w:val="255"/>
        </w:trPr>
        <w:tc>
          <w:tcPr>
            <w:tcW w:w="3308" w:type="pct"/>
            <w:tcBorders>
              <w:top w:val="nil"/>
              <w:left w:val="nil"/>
              <w:bottom w:val="nil"/>
              <w:right w:val="nil"/>
            </w:tcBorders>
            <w:noWrap/>
            <w:vAlign w:val="bottom"/>
            <w:hideMark/>
          </w:tcPr>
          <w:p w14:paraId="277EF42B" w14:textId="77777777" w:rsidR="008F7546" w:rsidRPr="005E693B" w:rsidRDefault="008F7546" w:rsidP="00EF6951"/>
        </w:tc>
        <w:tc>
          <w:tcPr>
            <w:tcW w:w="515" w:type="pct"/>
            <w:tcBorders>
              <w:top w:val="nil"/>
              <w:left w:val="nil"/>
              <w:bottom w:val="nil"/>
              <w:right w:val="nil"/>
            </w:tcBorders>
            <w:noWrap/>
            <w:vAlign w:val="bottom"/>
            <w:hideMark/>
          </w:tcPr>
          <w:p w14:paraId="4C69F035" w14:textId="77777777" w:rsidR="008F7546" w:rsidRPr="005E693B" w:rsidRDefault="008F7546" w:rsidP="00EF6951"/>
        </w:tc>
        <w:tc>
          <w:tcPr>
            <w:tcW w:w="630" w:type="pct"/>
            <w:gridSpan w:val="2"/>
            <w:tcBorders>
              <w:top w:val="nil"/>
              <w:left w:val="nil"/>
              <w:bottom w:val="nil"/>
              <w:right w:val="nil"/>
            </w:tcBorders>
            <w:noWrap/>
            <w:vAlign w:val="bottom"/>
            <w:hideMark/>
          </w:tcPr>
          <w:p w14:paraId="17311240" w14:textId="77777777" w:rsidR="008F7546" w:rsidRPr="005E693B" w:rsidRDefault="008F7546" w:rsidP="00EF6951">
            <w:pPr>
              <w:jc w:val="center"/>
              <w:rPr>
                <w:b/>
                <w:bCs/>
              </w:rPr>
            </w:pPr>
          </w:p>
        </w:tc>
        <w:tc>
          <w:tcPr>
            <w:tcW w:w="546" w:type="pct"/>
            <w:tcBorders>
              <w:top w:val="nil"/>
              <w:left w:val="nil"/>
              <w:bottom w:val="nil"/>
              <w:right w:val="nil"/>
            </w:tcBorders>
            <w:noWrap/>
            <w:vAlign w:val="bottom"/>
            <w:hideMark/>
          </w:tcPr>
          <w:p w14:paraId="5095D16E" w14:textId="77777777" w:rsidR="008F7546" w:rsidRPr="005E693B" w:rsidRDefault="008F7546" w:rsidP="00EF6951">
            <w:pPr>
              <w:jc w:val="center"/>
              <w:rPr>
                <w:b/>
                <w:bCs/>
              </w:rPr>
            </w:pPr>
          </w:p>
        </w:tc>
      </w:tr>
      <w:tr w:rsidR="008F7546" w:rsidRPr="005E693B" w14:paraId="5C5FC78F" w14:textId="77777777" w:rsidTr="00715690">
        <w:trPr>
          <w:trHeight w:val="255"/>
        </w:trPr>
        <w:tc>
          <w:tcPr>
            <w:tcW w:w="3308" w:type="pct"/>
            <w:tcBorders>
              <w:top w:val="nil"/>
              <w:left w:val="nil"/>
              <w:bottom w:val="nil"/>
              <w:right w:val="nil"/>
            </w:tcBorders>
            <w:noWrap/>
            <w:vAlign w:val="bottom"/>
            <w:hideMark/>
          </w:tcPr>
          <w:p w14:paraId="1E31B1BA" w14:textId="77777777" w:rsidR="008F7546" w:rsidRPr="005E693B" w:rsidRDefault="008F7546" w:rsidP="00EF6951"/>
        </w:tc>
        <w:tc>
          <w:tcPr>
            <w:tcW w:w="515" w:type="pct"/>
            <w:tcBorders>
              <w:top w:val="nil"/>
              <w:left w:val="nil"/>
              <w:bottom w:val="nil"/>
              <w:right w:val="nil"/>
            </w:tcBorders>
            <w:noWrap/>
            <w:vAlign w:val="bottom"/>
            <w:hideMark/>
          </w:tcPr>
          <w:p w14:paraId="737BEA4F" w14:textId="77777777" w:rsidR="008F7546" w:rsidRPr="005E693B" w:rsidRDefault="008F7546" w:rsidP="00EF6951"/>
        </w:tc>
        <w:tc>
          <w:tcPr>
            <w:tcW w:w="630" w:type="pct"/>
            <w:gridSpan w:val="2"/>
            <w:tcBorders>
              <w:top w:val="nil"/>
              <w:left w:val="nil"/>
              <w:bottom w:val="nil"/>
              <w:right w:val="nil"/>
            </w:tcBorders>
            <w:noWrap/>
            <w:vAlign w:val="bottom"/>
            <w:hideMark/>
          </w:tcPr>
          <w:p w14:paraId="73D8CC50" w14:textId="77777777" w:rsidR="008F7546" w:rsidRPr="005E693B" w:rsidRDefault="008F7546" w:rsidP="00EF6951">
            <w:pPr>
              <w:jc w:val="center"/>
              <w:rPr>
                <w:b/>
                <w:bCs/>
              </w:rPr>
            </w:pPr>
          </w:p>
        </w:tc>
        <w:tc>
          <w:tcPr>
            <w:tcW w:w="546" w:type="pct"/>
            <w:tcBorders>
              <w:top w:val="nil"/>
              <w:left w:val="nil"/>
              <w:bottom w:val="nil"/>
              <w:right w:val="nil"/>
            </w:tcBorders>
            <w:noWrap/>
            <w:vAlign w:val="bottom"/>
            <w:hideMark/>
          </w:tcPr>
          <w:p w14:paraId="5F22FD64" w14:textId="77777777" w:rsidR="008F7546" w:rsidRPr="005E693B" w:rsidRDefault="008F7546" w:rsidP="00EF6951">
            <w:pPr>
              <w:jc w:val="center"/>
              <w:rPr>
                <w:b/>
                <w:bCs/>
              </w:rPr>
            </w:pPr>
          </w:p>
        </w:tc>
      </w:tr>
    </w:tbl>
    <w:p w14:paraId="617797CF" w14:textId="77777777" w:rsidR="008F7546" w:rsidRPr="005E693B" w:rsidRDefault="008F7546" w:rsidP="008F7546">
      <w:r w:rsidRPr="005E693B">
        <w:rPr>
          <w:b/>
          <w:bCs/>
        </w:rPr>
        <w:t>Remarks for: Repair / replacement of components / part numbers</w:t>
      </w:r>
    </w:p>
    <w:bookmarkEnd w:id="1065"/>
    <w:p w14:paraId="6F3F5A74" w14:textId="6C7DFA7E" w:rsidR="007F3D59" w:rsidRPr="005E693B" w:rsidRDefault="007F3D59">
      <w:pPr>
        <w:suppressAutoHyphens w:val="0"/>
        <w:spacing w:line="240" w:lineRule="auto"/>
        <w:rPr>
          <w:bCs/>
        </w:rPr>
      </w:pPr>
      <w:r w:rsidRPr="005E693B">
        <w:rPr>
          <w:bCs/>
        </w:rPr>
        <w:br w:type="page"/>
      </w:r>
    </w:p>
    <w:p w14:paraId="28A471D9" w14:textId="3FD0B537" w:rsidR="007F3D59" w:rsidRPr="005E693B" w:rsidRDefault="007F3D59" w:rsidP="007F3D59">
      <w:pPr>
        <w:spacing w:before="360" w:after="240" w:line="240" w:lineRule="auto"/>
        <w:outlineLvl w:val="0"/>
        <w:rPr>
          <w:b/>
          <w:sz w:val="28"/>
        </w:rPr>
      </w:pPr>
      <w:bookmarkStart w:id="1070" w:name="_Hlk167911821"/>
      <w:commentRangeStart w:id="1071"/>
      <w:r w:rsidRPr="005E693B">
        <w:rPr>
          <w:b/>
          <w:sz w:val="28"/>
        </w:rPr>
        <w:t>Annex 4</w:t>
      </w:r>
      <w:commentRangeEnd w:id="1071"/>
      <w:r w:rsidR="00B47A67">
        <w:rPr>
          <w:rStyle w:val="af0"/>
        </w:rPr>
        <w:commentReference w:id="1071"/>
      </w:r>
      <w:r w:rsidRPr="005E693B">
        <w:rPr>
          <w:b/>
          <w:sz w:val="28"/>
        </w:rPr>
        <w:t xml:space="preserve"> </w:t>
      </w:r>
    </w:p>
    <w:p w14:paraId="0FCA88AE" w14:textId="77777777" w:rsidR="008F7546" w:rsidRPr="005E693B" w:rsidRDefault="008F7546" w:rsidP="008F7546">
      <w:pPr>
        <w:pStyle w:val="HChG"/>
      </w:pPr>
      <w:bookmarkStart w:id="1072" w:name="_Hlk167912000"/>
      <w:bookmarkEnd w:id="1070"/>
      <w:commentRangeStart w:id="1073"/>
      <w:r w:rsidRPr="005E693B">
        <w:t>Values to be read from vehicles</w:t>
      </w:r>
      <w:bookmarkEnd w:id="1072"/>
      <w:commentRangeEnd w:id="1073"/>
      <w:r w:rsidR="00102351">
        <w:rPr>
          <w:rStyle w:val="af0"/>
          <w:b w:val="0"/>
        </w:rPr>
        <w:commentReference w:id="1073"/>
      </w:r>
      <w:r w:rsidRPr="005E693B">
        <w:t>:</w:t>
      </w:r>
    </w:p>
    <w:p w14:paraId="67EA3EF2" w14:textId="46CB333B" w:rsidR="008F7546" w:rsidRPr="005E693B" w:rsidDel="001F44BF" w:rsidRDefault="008F7546" w:rsidP="008F7546">
      <w:pPr>
        <w:ind w:left="200" w:right="200"/>
        <w:rPr>
          <w:del w:id="1074" w:author="JPN_0517" w:date="2025-05-24T23:48:00Z"/>
          <w:bCs/>
        </w:rPr>
      </w:pPr>
      <w:del w:id="1075" w:author="JPN_0517" w:date="2025-05-24T23:48:00Z">
        <w:r w:rsidRPr="005E693B" w:rsidDel="001F44BF">
          <w:rPr>
            <w:b/>
            <w:bCs/>
          </w:rPr>
          <w:delText>Mandatory values:</w:delText>
        </w:r>
      </w:del>
    </w:p>
    <w:p w14:paraId="207DAB8C" w14:textId="3B068EC3" w:rsidR="008F7546" w:rsidRPr="005E693B" w:rsidRDefault="008F7546" w:rsidP="008F7546">
      <w:pPr>
        <w:spacing w:after="120"/>
        <w:ind w:left="1701" w:right="1134" w:hanging="567"/>
        <w:rPr>
          <w:szCs w:val="24"/>
        </w:rPr>
      </w:pPr>
      <w:r w:rsidRPr="005E693B">
        <w:rPr>
          <w:szCs w:val="24"/>
        </w:rPr>
        <w:t>1.</w:t>
      </w:r>
      <w:r w:rsidRPr="005E693B">
        <w:rPr>
          <w:szCs w:val="24"/>
        </w:rPr>
        <w:tab/>
        <w:t xml:space="preserve">On board SOCE value </w:t>
      </w:r>
      <w:del w:id="1076" w:author="EC" w:date="2025-03-19T15:00:00Z">
        <w:r w:rsidRPr="005E693B" w:rsidDel="00997D69">
          <w:rPr>
            <w:szCs w:val="24"/>
          </w:rPr>
          <w:delText>(</w:delText>
        </w:r>
      </w:del>
      <w:del w:id="1077" w:author="EC" w:date="2025-03-19T14:59:00Z">
        <w:r w:rsidRPr="005E693B" w:rsidDel="00997D69">
          <w:rPr>
            <w:szCs w:val="24"/>
          </w:rPr>
          <w:delText xml:space="preserve">in </w:delText>
        </w:r>
      </w:del>
      <w:del w:id="1078" w:author="EC" w:date="2025-03-19T15:00:00Z">
        <w:r w:rsidRPr="005E693B" w:rsidDel="00997D69">
          <w:rPr>
            <w:szCs w:val="24"/>
          </w:rPr>
          <w:delText>%</w:delText>
        </w:r>
      </w:del>
      <w:del w:id="1079" w:author="EC" w:date="2025-03-19T14:59:00Z">
        <w:r w:rsidRPr="005E693B" w:rsidDel="00997D69">
          <w:rPr>
            <w:szCs w:val="24"/>
          </w:rPr>
          <w:delText>)</w:delText>
        </w:r>
      </w:del>
      <w:ins w:id="1080" w:author="EC" w:date="2025-03-19T15:00:00Z">
        <w:r w:rsidR="00997D69" w:rsidRPr="005E693B">
          <w:rPr>
            <w:szCs w:val="24"/>
          </w:rPr>
          <w:t xml:space="preserve"> [%]</w:t>
        </w:r>
      </w:ins>
    </w:p>
    <w:p w14:paraId="102AE757" w14:textId="03BE70AF" w:rsidR="008F7546" w:rsidRPr="005E693B" w:rsidRDefault="008F7546" w:rsidP="008F7546">
      <w:pPr>
        <w:spacing w:after="120"/>
        <w:ind w:left="1701" w:right="1134" w:hanging="567"/>
        <w:rPr>
          <w:szCs w:val="24"/>
        </w:rPr>
      </w:pPr>
      <w:r w:rsidRPr="005E693B">
        <w:rPr>
          <w:szCs w:val="24"/>
        </w:rPr>
        <w:t>2.</w:t>
      </w:r>
      <w:r w:rsidRPr="005E693B">
        <w:rPr>
          <w:szCs w:val="24"/>
        </w:rPr>
        <w:tab/>
        <w:t xml:space="preserve">On board SOCR value </w:t>
      </w:r>
      <w:del w:id="1081" w:author="EC" w:date="2025-03-19T15:00:00Z">
        <w:r w:rsidRPr="005E693B" w:rsidDel="00997D69">
          <w:rPr>
            <w:szCs w:val="24"/>
          </w:rPr>
          <w:delText>(in %)</w:delText>
        </w:r>
      </w:del>
      <w:ins w:id="1082" w:author="EC" w:date="2025-03-19T15:00:00Z">
        <w:r w:rsidR="00997D69" w:rsidRPr="005E693B">
          <w:rPr>
            <w:szCs w:val="24"/>
          </w:rPr>
          <w:t>[%]</w:t>
        </w:r>
      </w:ins>
    </w:p>
    <w:p w14:paraId="58F9A109" w14:textId="36CE643A" w:rsidR="008F7546" w:rsidRDefault="008F7546" w:rsidP="008F7546">
      <w:pPr>
        <w:spacing w:after="120"/>
        <w:ind w:left="1701" w:right="1134" w:hanging="567"/>
        <w:rPr>
          <w:ins w:id="1083" w:author="JPN_0517" w:date="2025-05-26T23:19:00Z"/>
          <w:szCs w:val="24"/>
        </w:rPr>
      </w:pPr>
      <w:r w:rsidRPr="005E693B">
        <w:rPr>
          <w:szCs w:val="24"/>
        </w:rPr>
        <w:t>3.</w:t>
      </w:r>
      <w:r w:rsidRPr="005E693B">
        <w:rPr>
          <w:szCs w:val="24"/>
        </w:rPr>
        <w:tab/>
        <w:t xml:space="preserve">Odometer (i.e. distance driven by the vehicle) </w:t>
      </w:r>
      <w:del w:id="1084" w:author="EC" w:date="2025-03-19T15:00:00Z">
        <w:r w:rsidRPr="005E693B" w:rsidDel="00997D69">
          <w:rPr>
            <w:szCs w:val="24"/>
          </w:rPr>
          <w:delText>(in km)</w:delText>
        </w:r>
      </w:del>
      <w:ins w:id="1085" w:author="EC" w:date="2025-03-19T15:00:00Z">
        <w:r w:rsidR="00997D69" w:rsidRPr="005E693B">
          <w:rPr>
            <w:szCs w:val="24"/>
          </w:rPr>
          <w:t>[km]</w:t>
        </w:r>
      </w:ins>
    </w:p>
    <w:p w14:paraId="20C9F690" w14:textId="3D261137" w:rsidR="00B47A67" w:rsidRPr="005E693B" w:rsidRDefault="00B47A67" w:rsidP="008F7546">
      <w:pPr>
        <w:spacing w:after="120"/>
        <w:ind w:left="1701" w:right="1134" w:hanging="567"/>
        <w:rPr>
          <w:szCs w:val="24"/>
          <w:lang w:eastAsia="ja-JP"/>
        </w:rPr>
      </w:pPr>
      <w:commentRangeStart w:id="1086"/>
      <w:ins w:id="1087" w:author="JPN_0517" w:date="2025-05-26T23:19:00Z">
        <w:r>
          <w:rPr>
            <w:rFonts w:hint="eastAsia"/>
            <w:szCs w:val="24"/>
            <w:lang w:eastAsia="ja-JP"/>
          </w:rPr>
          <w:t>4.</w:t>
        </w:r>
        <w:r>
          <w:rPr>
            <w:szCs w:val="24"/>
            <w:lang w:eastAsia="ja-JP"/>
          </w:rPr>
          <w:tab/>
        </w:r>
      </w:ins>
      <w:ins w:id="1088" w:author="JPN_0517" w:date="2025-05-26T23:20:00Z">
        <w:r>
          <w:rPr>
            <w:rFonts w:hint="eastAsia"/>
            <w:szCs w:val="24"/>
            <w:lang w:eastAsia="ja-JP"/>
          </w:rPr>
          <w:t xml:space="preserve">Paet B </w:t>
        </w:r>
      </w:ins>
      <w:ins w:id="1089" w:author="JPN_0517" w:date="2025-05-26T23:19:00Z">
        <w:r>
          <w:rPr>
            <w:rFonts w:hint="eastAsia"/>
            <w:szCs w:val="24"/>
            <w:lang w:eastAsia="ja-JP"/>
          </w:rPr>
          <w:t>Family identifier</w:t>
        </w:r>
        <w:commentRangeEnd w:id="1086"/>
        <w:r>
          <w:rPr>
            <w:rStyle w:val="af0"/>
          </w:rPr>
          <w:commentReference w:id="1086"/>
        </w:r>
      </w:ins>
    </w:p>
    <w:p w14:paraId="7BA3CB74" w14:textId="69C6BF76" w:rsidR="008F7546" w:rsidRPr="005E693B" w:rsidRDefault="008F7546" w:rsidP="008F7546">
      <w:pPr>
        <w:spacing w:after="120"/>
        <w:ind w:left="1701" w:right="1134" w:hanging="567"/>
        <w:rPr>
          <w:szCs w:val="24"/>
          <w:lang w:eastAsia="ja-JP"/>
        </w:rPr>
      </w:pPr>
      <w:r w:rsidRPr="005E693B">
        <w:rPr>
          <w:szCs w:val="24"/>
        </w:rPr>
        <w:t>4.</w:t>
      </w:r>
      <w:r w:rsidRPr="005E693B">
        <w:rPr>
          <w:szCs w:val="24"/>
        </w:rPr>
        <w:tab/>
        <w:t>Date of manufacture of the vehicle</w:t>
      </w:r>
    </w:p>
    <w:p w14:paraId="55C124A4" w14:textId="6BA140A9" w:rsidR="008F7546" w:rsidRPr="005E693B" w:rsidRDefault="008F7546" w:rsidP="008F7546">
      <w:pPr>
        <w:spacing w:after="120"/>
        <w:ind w:left="1701" w:right="1134" w:hanging="567"/>
        <w:rPr>
          <w:szCs w:val="24"/>
        </w:rPr>
      </w:pPr>
      <w:r w:rsidRPr="005E693B">
        <w:rPr>
          <w:szCs w:val="24"/>
        </w:rPr>
        <w:t>5.</w:t>
      </w:r>
      <w:r w:rsidRPr="005E693B">
        <w:rPr>
          <w:szCs w:val="24"/>
        </w:rPr>
        <w:tab/>
        <w:t>Elapsed time since last charged by more than 50 per cent SOC swing</w:t>
      </w:r>
      <w:ins w:id="1090" w:author="JPN_0517" w:date="2025-05-26T23:18:00Z">
        <w:r w:rsidR="00B47A67">
          <w:rPr>
            <w:rFonts w:hint="eastAsia"/>
            <w:szCs w:val="24"/>
            <w:lang w:eastAsia="ja-JP"/>
          </w:rPr>
          <w:t>, if applicable</w:t>
        </w:r>
      </w:ins>
      <w:r w:rsidRPr="005E693B">
        <w:rPr>
          <w:szCs w:val="24"/>
        </w:rPr>
        <w:t xml:space="preserve"> </w:t>
      </w:r>
      <w:del w:id="1091" w:author="EC" w:date="2025-03-19T15:00:00Z">
        <w:r w:rsidR="00E54A2D" w:rsidRPr="005E693B" w:rsidDel="00997D69">
          <w:rPr>
            <w:szCs w:val="24"/>
          </w:rPr>
          <w:delText>(</w:delText>
        </w:r>
        <w:r w:rsidRPr="005E693B" w:rsidDel="00997D69">
          <w:rPr>
            <w:szCs w:val="24"/>
          </w:rPr>
          <w:delText>Days</w:delText>
        </w:r>
        <w:r w:rsidR="00E54A2D" w:rsidRPr="005E693B" w:rsidDel="00997D69">
          <w:rPr>
            <w:szCs w:val="24"/>
          </w:rPr>
          <w:delText>)</w:delText>
        </w:r>
      </w:del>
      <w:ins w:id="1092" w:author="EC" w:date="2025-03-19T15:00:00Z">
        <w:r w:rsidR="00997D69" w:rsidRPr="005E693B">
          <w:rPr>
            <w:szCs w:val="24"/>
          </w:rPr>
          <w:t>[days]</w:t>
        </w:r>
      </w:ins>
    </w:p>
    <w:p w14:paraId="6DA77906" w14:textId="2354BEE1" w:rsidR="008F7546" w:rsidRDefault="008F7546" w:rsidP="008F7546">
      <w:pPr>
        <w:spacing w:after="120"/>
        <w:ind w:left="1701" w:right="1134" w:hanging="567"/>
        <w:rPr>
          <w:ins w:id="1093" w:author="JPN_0517" w:date="2025-05-24T23:49:00Z"/>
          <w:szCs w:val="24"/>
          <w:lang w:eastAsia="ja-JP"/>
        </w:rPr>
      </w:pPr>
      <w:r w:rsidRPr="005E693B">
        <w:rPr>
          <w:szCs w:val="24"/>
        </w:rPr>
        <w:t>6.</w:t>
      </w:r>
      <w:r w:rsidRPr="005E693B">
        <w:rPr>
          <w:szCs w:val="24"/>
        </w:rPr>
        <w:tab/>
        <w:t>Average battery temperature while propulsion system is active, during charging and (if equipped) during non-usage of the vehicles (i.e. non-propulsion system active, non-charging)</w:t>
      </w:r>
      <w:ins w:id="1094" w:author="JPN_0517" w:date="2025-05-24T23:49:00Z">
        <w:r w:rsidR="001F44BF">
          <w:rPr>
            <w:rFonts w:hint="eastAsia"/>
            <w:szCs w:val="24"/>
            <w:lang w:eastAsia="ja-JP"/>
          </w:rPr>
          <w:t>, if applicable</w:t>
        </w:r>
      </w:ins>
    </w:p>
    <w:p w14:paraId="5FF1ABFC" w14:textId="5DC6CD2F" w:rsidR="001F44BF" w:rsidRPr="005E693B" w:rsidRDefault="001F44BF" w:rsidP="008F7546">
      <w:pPr>
        <w:spacing w:after="120"/>
        <w:ind w:left="1701" w:right="1134" w:hanging="567"/>
        <w:rPr>
          <w:szCs w:val="24"/>
          <w:lang w:eastAsia="ja-JP"/>
        </w:rPr>
      </w:pPr>
      <w:ins w:id="1095" w:author="JPN_0517" w:date="2025-05-24T23:49:00Z">
        <w:r>
          <w:rPr>
            <w:rFonts w:hint="eastAsia"/>
            <w:szCs w:val="24"/>
            <w:lang w:eastAsia="ja-JP"/>
          </w:rPr>
          <w:t>7.</w:t>
        </w:r>
        <w:r>
          <w:rPr>
            <w:szCs w:val="24"/>
            <w:lang w:eastAsia="ja-JP"/>
          </w:rPr>
          <w:tab/>
        </w:r>
        <w:r w:rsidRPr="005E693B">
          <w:rPr>
            <w:szCs w:val="24"/>
          </w:rPr>
          <w:t>Energy throughput [kWh]</w:t>
        </w:r>
        <w:r>
          <w:rPr>
            <w:rFonts w:hint="eastAsia"/>
            <w:szCs w:val="24"/>
            <w:lang w:eastAsia="ja-JP"/>
          </w:rPr>
          <w:t>, if applicabl</w:t>
        </w:r>
      </w:ins>
      <w:ins w:id="1096" w:author="JPN_0517" w:date="2025-05-24T23:50:00Z">
        <w:r>
          <w:rPr>
            <w:rFonts w:hint="eastAsia"/>
            <w:szCs w:val="24"/>
            <w:lang w:eastAsia="ja-JP"/>
          </w:rPr>
          <w:t>e</w:t>
        </w:r>
      </w:ins>
    </w:p>
    <w:p w14:paraId="4CDAC607" w14:textId="77777777" w:rsidR="008F7546" w:rsidRPr="005E693B" w:rsidRDefault="008F7546" w:rsidP="008F7546">
      <w:pPr>
        <w:spacing w:after="120"/>
        <w:ind w:left="1701" w:right="1134" w:hanging="567"/>
        <w:rPr>
          <w:szCs w:val="24"/>
        </w:rPr>
      </w:pPr>
    </w:p>
    <w:p w14:paraId="7FEBD547" w14:textId="77777777" w:rsidR="008F7546" w:rsidRPr="005E693B" w:rsidRDefault="008F7546" w:rsidP="008F7546">
      <w:pPr>
        <w:spacing w:after="120"/>
        <w:ind w:left="1701" w:right="1134" w:hanging="567"/>
        <w:rPr>
          <w:b/>
          <w:bCs/>
          <w:szCs w:val="24"/>
        </w:rPr>
      </w:pPr>
      <w:r w:rsidRPr="005E693B">
        <w:rPr>
          <w:b/>
          <w:bCs/>
          <w:szCs w:val="24"/>
        </w:rPr>
        <w:t>Values required if manufacturer applies virtual distance option:</w:t>
      </w:r>
    </w:p>
    <w:p w14:paraId="156203B9" w14:textId="47DE7F0C" w:rsidR="008F7546" w:rsidRPr="005E693B" w:rsidRDefault="008F7546" w:rsidP="008F7546">
      <w:pPr>
        <w:spacing w:after="120"/>
        <w:ind w:left="1701" w:right="1134" w:hanging="567"/>
        <w:rPr>
          <w:szCs w:val="24"/>
        </w:rPr>
      </w:pPr>
      <w:r w:rsidRPr="005E693B">
        <w:rPr>
          <w:szCs w:val="24"/>
        </w:rPr>
        <w:t>7.</w:t>
      </w:r>
      <w:r w:rsidRPr="005E693B">
        <w:rPr>
          <w:szCs w:val="24"/>
        </w:rPr>
        <w:tab/>
        <w:t>Total distance (</w:t>
      </w:r>
      <w:r w:rsidRPr="005E693B">
        <w:t>sum of the distance driven as reported by the odometer and the virtual distance)</w:t>
      </w:r>
      <w:r w:rsidRPr="005E693B">
        <w:rPr>
          <w:szCs w:val="24"/>
        </w:rPr>
        <w:t xml:space="preserve"> </w:t>
      </w:r>
      <w:del w:id="1097" w:author="EC" w:date="2025-03-19T15:00:00Z">
        <w:r w:rsidR="00E54A2D" w:rsidRPr="005E693B" w:rsidDel="00997D69">
          <w:rPr>
            <w:szCs w:val="24"/>
          </w:rPr>
          <w:delText>(</w:delText>
        </w:r>
        <w:r w:rsidRPr="005E693B" w:rsidDel="00997D69">
          <w:rPr>
            <w:szCs w:val="24"/>
          </w:rPr>
          <w:delText>km</w:delText>
        </w:r>
        <w:r w:rsidR="00E54A2D" w:rsidRPr="005E693B" w:rsidDel="00997D69">
          <w:rPr>
            <w:szCs w:val="24"/>
          </w:rPr>
          <w:delText>)</w:delText>
        </w:r>
      </w:del>
      <w:ins w:id="1098" w:author="EC" w:date="2025-03-19T15:00:00Z">
        <w:r w:rsidR="00997D69" w:rsidRPr="005E693B">
          <w:rPr>
            <w:szCs w:val="24"/>
          </w:rPr>
          <w:t>[km]</w:t>
        </w:r>
      </w:ins>
    </w:p>
    <w:p w14:paraId="6C359EA8" w14:textId="3D97D683" w:rsidR="008F7546" w:rsidRPr="005E693B" w:rsidRDefault="008F7546" w:rsidP="008F7546">
      <w:pPr>
        <w:spacing w:after="120"/>
        <w:ind w:left="1701" w:right="1134" w:hanging="567"/>
        <w:rPr>
          <w:szCs w:val="24"/>
        </w:rPr>
      </w:pPr>
      <w:r w:rsidRPr="005E693B">
        <w:rPr>
          <w:szCs w:val="24"/>
        </w:rPr>
        <w:t xml:space="preserve">8. </w:t>
      </w:r>
      <w:r w:rsidRPr="005E693B">
        <w:rPr>
          <w:szCs w:val="24"/>
        </w:rPr>
        <w:tab/>
        <w:t xml:space="preserve">Virtual distance </w:t>
      </w:r>
      <w:del w:id="1099" w:author="EC" w:date="2025-03-19T15:00:00Z">
        <w:r w:rsidRPr="005E693B" w:rsidDel="00997D69">
          <w:rPr>
            <w:szCs w:val="24"/>
          </w:rPr>
          <w:delText>(km)</w:delText>
        </w:r>
      </w:del>
      <w:ins w:id="1100" w:author="EC" w:date="2025-03-19T15:00:00Z">
        <w:r w:rsidR="00997D69" w:rsidRPr="005E693B">
          <w:rPr>
            <w:szCs w:val="24"/>
          </w:rPr>
          <w:t>[km]</w:t>
        </w:r>
      </w:ins>
    </w:p>
    <w:p w14:paraId="601473B0" w14:textId="2BE7436C" w:rsidR="008F7546" w:rsidRPr="005E693B" w:rsidRDefault="008F7546" w:rsidP="008F7546">
      <w:pPr>
        <w:spacing w:after="120"/>
        <w:ind w:left="1701" w:right="1134" w:hanging="567"/>
        <w:rPr>
          <w:szCs w:val="24"/>
        </w:rPr>
      </w:pPr>
      <w:r w:rsidRPr="005E693B">
        <w:rPr>
          <w:szCs w:val="24"/>
        </w:rPr>
        <w:t>9.</w:t>
      </w:r>
      <w:r w:rsidRPr="005E693B">
        <w:rPr>
          <w:szCs w:val="24"/>
        </w:rPr>
        <w:tab/>
        <w:t xml:space="preserve">Worst case certified energy consumption of PART B family </w:t>
      </w:r>
      <w:ins w:id="1101" w:author="EC" w:date="2025-03-19T15:01:00Z">
        <w:r w:rsidR="00997D69" w:rsidRPr="005E693B">
          <w:rPr>
            <w:szCs w:val="24"/>
          </w:rPr>
          <w:t>[</w:t>
        </w:r>
      </w:ins>
      <w:proofErr w:type="spellStart"/>
      <w:del w:id="1102" w:author="EC" w:date="2025-03-19T15:01:00Z">
        <w:r w:rsidR="00E54A2D" w:rsidRPr="005E693B" w:rsidDel="00997D69">
          <w:rPr>
            <w:szCs w:val="24"/>
          </w:rPr>
          <w:delText>(</w:delText>
        </w:r>
      </w:del>
      <w:r w:rsidRPr="005E693B">
        <w:rPr>
          <w:szCs w:val="24"/>
        </w:rPr>
        <w:t>Wh</w:t>
      </w:r>
      <w:proofErr w:type="spellEnd"/>
      <w:r w:rsidRPr="005E693B">
        <w:rPr>
          <w:szCs w:val="24"/>
        </w:rPr>
        <w:t>/km</w:t>
      </w:r>
      <w:del w:id="1103" w:author="EC" w:date="2025-03-19T15:01:00Z">
        <w:r w:rsidR="00E54A2D" w:rsidRPr="005E693B" w:rsidDel="00997D69">
          <w:rPr>
            <w:szCs w:val="24"/>
          </w:rPr>
          <w:delText>)</w:delText>
        </w:r>
      </w:del>
      <w:ins w:id="1104" w:author="EC" w:date="2025-03-19T15:01:00Z">
        <w:r w:rsidR="00997D69" w:rsidRPr="005E693B">
          <w:rPr>
            <w:szCs w:val="24"/>
          </w:rPr>
          <w:t>]</w:t>
        </w:r>
      </w:ins>
    </w:p>
    <w:p w14:paraId="0BA70D11" w14:textId="333B8C42" w:rsidR="008F7546" w:rsidRPr="005E693B" w:rsidRDefault="008F7546" w:rsidP="008F7546">
      <w:pPr>
        <w:spacing w:after="120"/>
        <w:ind w:left="1701" w:right="1134" w:hanging="567"/>
        <w:rPr>
          <w:szCs w:val="24"/>
        </w:rPr>
      </w:pPr>
      <w:r w:rsidRPr="005E693B">
        <w:rPr>
          <w:szCs w:val="24"/>
        </w:rPr>
        <w:t>10.</w:t>
      </w:r>
      <w:r w:rsidRPr="005E693B">
        <w:rPr>
          <w:szCs w:val="24"/>
        </w:rPr>
        <w:tab/>
        <w:t xml:space="preserve">Total discharge energy in V2X </w:t>
      </w:r>
      <w:ins w:id="1105" w:author="EC" w:date="2025-03-19T15:01:00Z">
        <w:r w:rsidR="00997D69" w:rsidRPr="005E693B">
          <w:rPr>
            <w:szCs w:val="24"/>
          </w:rPr>
          <w:t>[</w:t>
        </w:r>
      </w:ins>
      <w:del w:id="1106" w:author="EC" w:date="2025-03-19T15:01:00Z">
        <w:r w:rsidR="00E54A2D" w:rsidRPr="005E693B" w:rsidDel="00997D69">
          <w:rPr>
            <w:szCs w:val="24"/>
          </w:rPr>
          <w:delText>(</w:delText>
        </w:r>
      </w:del>
      <w:r w:rsidRPr="005E693B">
        <w:rPr>
          <w:szCs w:val="24"/>
        </w:rPr>
        <w:t>kWh</w:t>
      </w:r>
      <w:del w:id="1107" w:author="EC" w:date="2025-03-19T15:01:00Z">
        <w:r w:rsidR="00E54A2D" w:rsidRPr="005E693B" w:rsidDel="00997D69">
          <w:rPr>
            <w:szCs w:val="24"/>
          </w:rPr>
          <w:delText>)</w:delText>
        </w:r>
      </w:del>
      <w:ins w:id="1108" w:author="EC" w:date="2025-03-19T15:01:00Z">
        <w:r w:rsidR="00997D69" w:rsidRPr="005E693B">
          <w:rPr>
            <w:szCs w:val="24"/>
          </w:rPr>
          <w:t>]</w:t>
        </w:r>
      </w:ins>
    </w:p>
    <w:p w14:paraId="22AD0EC2" w14:textId="09737BED" w:rsidR="008F7546" w:rsidRPr="005E693B" w:rsidRDefault="008F7546" w:rsidP="008F7546">
      <w:pPr>
        <w:spacing w:after="120"/>
        <w:ind w:left="1701" w:right="1134" w:hanging="567"/>
        <w:rPr>
          <w:szCs w:val="24"/>
        </w:rPr>
      </w:pPr>
      <w:r w:rsidRPr="005E693B">
        <w:rPr>
          <w:szCs w:val="24"/>
        </w:rPr>
        <w:t>11.</w:t>
      </w:r>
      <w:r w:rsidRPr="005E693B">
        <w:rPr>
          <w:szCs w:val="24"/>
        </w:rPr>
        <w:tab/>
        <w:t xml:space="preserve">Total discharge energy for non-traction purposes </w:t>
      </w:r>
      <w:ins w:id="1109" w:author="EC" w:date="2025-03-19T15:01:00Z">
        <w:r w:rsidR="00997D69" w:rsidRPr="005E693B">
          <w:rPr>
            <w:szCs w:val="24"/>
          </w:rPr>
          <w:t>[</w:t>
        </w:r>
      </w:ins>
      <w:del w:id="1110" w:author="EC" w:date="2025-03-19T15:01:00Z">
        <w:r w:rsidR="00E54A2D" w:rsidRPr="005E693B" w:rsidDel="00997D69">
          <w:rPr>
            <w:szCs w:val="24"/>
          </w:rPr>
          <w:delText>(</w:delText>
        </w:r>
      </w:del>
      <w:r w:rsidRPr="005E693B">
        <w:rPr>
          <w:szCs w:val="24"/>
        </w:rPr>
        <w:t>kWh</w:t>
      </w:r>
      <w:del w:id="1111" w:author="EC" w:date="2025-03-19T15:01:00Z">
        <w:r w:rsidR="00E54A2D" w:rsidRPr="005E693B" w:rsidDel="00997D69">
          <w:rPr>
            <w:szCs w:val="24"/>
          </w:rPr>
          <w:delText>)</w:delText>
        </w:r>
      </w:del>
      <w:ins w:id="1112" w:author="EC" w:date="2025-03-19T15:01:00Z">
        <w:r w:rsidR="00997D69" w:rsidRPr="005E693B">
          <w:rPr>
            <w:szCs w:val="24"/>
          </w:rPr>
          <w:t>]</w:t>
        </w:r>
      </w:ins>
      <w:r w:rsidRPr="005E693B">
        <w:rPr>
          <w:szCs w:val="24"/>
        </w:rPr>
        <w:t>, only applicable for category 2 vehicles and if requested by the manufacturer</w:t>
      </w:r>
    </w:p>
    <w:p w14:paraId="641BEA30" w14:textId="77777777" w:rsidR="008F7546" w:rsidRPr="005E693B" w:rsidRDefault="008F7546" w:rsidP="008F7546">
      <w:pPr>
        <w:pStyle w:val="af1"/>
        <w:ind w:left="1701" w:hanging="567"/>
        <w:rPr>
          <w:szCs w:val="24"/>
        </w:rPr>
      </w:pPr>
    </w:p>
    <w:p w14:paraId="1DF418BE" w14:textId="77777777" w:rsidR="008F7546" w:rsidRPr="005E693B" w:rsidRDefault="008F7546" w:rsidP="008F7546">
      <w:pPr>
        <w:spacing w:after="120"/>
        <w:ind w:left="1701" w:right="1134" w:hanging="567"/>
        <w:rPr>
          <w:szCs w:val="24"/>
        </w:rPr>
      </w:pPr>
    </w:p>
    <w:p w14:paraId="3865FAAE" w14:textId="6C2BE1E3" w:rsidR="008F7546" w:rsidRPr="005E693B" w:rsidDel="001F44BF" w:rsidRDefault="008F7546" w:rsidP="008F7546">
      <w:pPr>
        <w:spacing w:after="120"/>
        <w:ind w:left="767" w:right="200" w:hanging="567"/>
        <w:rPr>
          <w:del w:id="1113" w:author="JPN_0517" w:date="2025-05-24T23:50:00Z"/>
          <w:b/>
          <w:bCs/>
          <w:szCs w:val="24"/>
        </w:rPr>
      </w:pPr>
      <w:commentRangeStart w:id="1114"/>
      <w:del w:id="1115" w:author="JPN_0517" w:date="2025-05-24T23:50:00Z">
        <w:r w:rsidRPr="005E693B" w:rsidDel="001F44BF">
          <w:rPr>
            <w:b/>
            <w:bCs/>
            <w:szCs w:val="24"/>
          </w:rPr>
          <w:delText>Values that may be required by regional regulations:</w:delText>
        </w:r>
      </w:del>
      <w:commentRangeEnd w:id="1114"/>
      <w:r w:rsidR="001F44BF">
        <w:rPr>
          <w:rStyle w:val="af0"/>
        </w:rPr>
        <w:commentReference w:id="1114"/>
      </w:r>
    </w:p>
    <w:p w14:paraId="3B4EADE4" w14:textId="6793EF78" w:rsidR="008F7546" w:rsidRPr="005E693B" w:rsidRDefault="008F7546" w:rsidP="008F7546">
      <w:pPr>
        <w:spacing w:after="120"/>
        <w:ind w:left="1701" w:right="1134" w:hanging="567"/>
        <w:rPr>
          <w:szCs w:val="24"/>
        </w:rPr>
      </w:pPr>
      <w:r w:rsidRPr="005E693B">
        <w:rPr>
          <w:szCs w:val="24"/>
        </w:rPr>
        <w:t>12.</w:t>
      </w:r>
      <w:r w:rsidRPr="005E693B">
        <w:rPr>
          <w:szCs w:val="24"/>
        </w:rPr>
        <w:tab/>
        <w:t xml:space="preserve"> </w:t>
      </w:r>
      <w:del w:id="1116" w:author="JPN_0517" w:date="2025-05-24T23:49:00Z">
        <w:r w:rsidRPr="005E693B" w:rsidDel="001F44BF">
          <w:rPr>
            <w:szCs w:val="24"/>
          </w:rPr>
          <w:delText xml:space="preserve">Energy throughput </w:delText>
        </w:r>
      </w:del>
      <w:ins w:id="1117" w:author="EC" w:date="2025-03-19T15:01:00Z">
        <w:del w:id="1118" w:author="JPN_0517" w:date="2025-05-24T23:49:00Z">
          <w:r w:rsidR="00997D69" w:rsidRPr="005E693B" w:rsidDel="001F44BF">
            <w:rPr>
              <w:szCs w:val="24"/>
            </w:rPr>
            <w:delText>[</w:delText>
          </w:r>
        </w:del>
      </w:ins>
      <w:del w:id="1119" w:author="JPN_0517" w:date="2025-05-24T23:49:00Z">
        <w:r w:rsidR="00E54A2D" w:rsidRPr="005E693B" w:rsidDel="001F44BF">
          <w:rPr>
            <w:szCs w:val="24"/>
          </w:rPr>
          <w:delText>(</w:delText>
        </w:r>
        <w:r w:rsidRPr="005E693B" w:rsidDel="001F44BF">
          <w:rPr>
            <w:szCs w:val="24"/>
          </w:rPr>
          <w:delText>kWh</w:delText>
        </w:r>
        <w:r w:rsidR="00E54A2D" w:rsidRPr="005E693B" w:rsidDel="001F44BF">
          <w:rPr>
            <w:szCs w:val="24"/>
          </w:rPr>
          <w:delText>)</w:delText>
        </w:r>
      </w:del>
      <w:ins w:id="1120" w:author="EC" w:date="2025-03-19T15:01:00Z">
        <w:del w:id="1121" w:author="JPN_0517" w:date="2025-05-24T23:49:00Z">
          <w:r w:rsidR="00997D69" w:rsidRPr="005E693B" w:rsidDel="001F44BF">
            <w:rPr>
              <w:szCs w:val="24"/>
            </w:rPr>
            <w:delText>]</w:delText>
          </w:r>
        </w:del>
      </w:ins>
    </w:p>
    <w:p w14:paraId="4C716F71" w14:textId="62BE89F6" w:rsidR="008F7546" w:rsidRPr="005E693B" w:rsidRDefault="008F7546">
      <w:pPr>
        <w:suppressAutoHyphens w:val="0"/>
        <w:spacing w:line="240" w:lineRule="auto"/>
        <w:rPr>
          <w:szCs w:val="24"/>
        </w:rPr>
      </w:pPr>
      <w:r w:rsidRPr="005E693B">
        <w:rPr>
          <w:szCs w:val="24"/>
        </w:rPr>
        <w:br w:type="page"/>
      </w:r>
    </w:p>
    <w:p w14:paraId="52FBBC22" w14:textId="56074E49" w:rsidR="008F7546" w:rsidRPr="005E693B" w:rsidRDefault="008F7546" w:rsidP="008F7546">
      <w:pPr>
        <w:spacing w:before="360" w:after="240" w:line="240" w:lineRule="auto"/>
        <w:outlineLvl w:val="0"/>
        <w:rPr>
          <w:b/>
          <w:sz w:val="28"/>
        </w:rPr>
      </w:pPr>
      <w:r w:rsidRPr="005E693B">
        <w:rPr>
          <w:b/>
          <w:sz w:val="28"/>
        </w:rPr>
        <w:t xml:space="preserve">Annex 5 </w:t>
      </w:r>
    </w:p>
    <w:p w14:paraId="32AC1D3A" w14:textId="67F66157" w:rsidR="008F7546" w:rsidRPr="005E693B" w:rsidRDefault="006F3544" w:rsidP="008F7546">
      <w:pPr>
        <w:pStyle w:val="HChG"/>
        <w:rPr>
          <w:rFonts w:eastAsia="ＭＳ 明朝"/>
        </w:rPr>
      </w:pPr>
      <w:r w:rsidRPr="005E693B">
        <w:rPr>
          <w:rFonts w:eastAsia="ＭＳ 明朝"/>
        </w:rPr>
        <w:tab/>
      </w:r>
      <w:r w:rsidRPr="005E693B">
        <w:rPr>
          <w:rFonts w:eastAsia="ＭＳ 明朝"/>
        </w:rPr>
        <w:tab/>
      </w:r>
      <w:bookmarkStart w:id="1122" w:name="_Hlk167911953"/>
      <w:r w:rsidR="008F7546" w:rsidRPr="005E693B">
        <w:rPr>
          <w:rFonts w:eastAsia="ＭＳ 明朝"/>
        </w:rPr>
        <w:t>Determination of Performance Parameter during Part A Test Procedure</w:t>
      </w:r>
      <w:bookmarkEnd w:id="1122"/>
    </w:p>
    <w:p w14:paraId="0FEA0E11" w14:textId="77777777" w:rsidR="008F7546" w:rsidRPr="005E693B" w:rsidRDefault="008F7546" w:rsidP="008F7546">
      <w:pPr>
        <w:spacing w:after="120"/>
        <w:ind w:left="2259" w:right="1134" w:hanging="1125"/>
        <w:rPr>
          <w:rFonts w:eastAsia="ＭＳ 明朝"/>
        </w:rPr>
      </w:pPr>
      <w:r w:rsidRPr="005E693B">
        <w:rPr>
          <w:rFonts w:eastAsia="ＭＳ 明朝"/>
        </w:rPr>
        <w:t>1.</w:t>
      </w:r>
      <w:r w:rsidRPr="005E693B">
        <w:rPr>
          <w:rFonts w:eastAsia="ＭＳ 明朝"/>
        </w:rPr>
        <w:tab/>
        <w:t>General</w:t>
      </w:r>
    </w:p>
    <w:p w14:paraId="212A6D68" w14:textId="0DD35202" w:rsidR="008F7546" w:rsidRPr="005E693B" w:rsidRDefault="008F7546" w:rsidP="008F7546">
      <w:pPr>
        <w:spacing w:after="120"/>
        <w:ind w:left="2259" w:right="1134" w:firstLine="9"/>
        <w:jc w:val="both"/>
        <w:rPr>
          <w:rFonts w:eastAsia="ＭＳ 明朝"/>
          <w:szCs w:val="24"/>
        </w:rPr>
      </w:pPr>
      <w:r w:rsidRPr="005E693B">
        <w:rPr>
          <w:rFonts w:eastAsia="ＭＳ 明朝"/>
          <w:szCs w:val="24"/>
        </w:rPr>
        <w:t>For the calculation of SOCE</w:t>
      </w:r>
      <w:r w:rsidRPr="005E693B">
        <w:rPr>
          <w:rFonts w:eastAsia="ＭＳ 明朝"/>
          <w:szCs w:val="24"/>
          <w:vertAlign w:val="subscript"/>
        </w:rPr>
        <w:t>measured</w:t>
      </w:r>
      <w:r w:rsidRPr="005E693B">
        <w:rPr>
          <w:rFonts w:eastAsia="ＭＳ 明朝"/>
          <w:szCs w:val="24"/>
        </w:rPr>
        <w:t xml:space="preserve"> and </w:t>
      </w:r>
      <w:proofErr w:type="spellStart"/>
      <w:r w:rsidRPr="005E693B">
        <w:rPr>
          <w:rFonts w:eastAsia="ＭＳ 明朝"/>
          <w:szCs w:val="24"/>
        </w:rPr>
        <w:t>SOCR</w:t>
      </w:r>
      <w:r w:rsidRPr="005E693B">
        <w:rPr>
          <w:rFonts w:eastAsia="ＭＳ 明朝"/>
          <w:szCs w:val="24"/>
          <w:vertAlign w:val="subscript"/>
        </w:rPr>
        <w:t>measured</w:t>
      </w:r>
      <w:proofErr w:type="spellEnd"/>
      <w:r w:rsidRPr="005E693B">
        <w:rPr>
          <w:rFonts w:eastAsia="ＭＳ 明朝"/>
          <w:szCs w:val="24"/>
        </w:rPr>
        <w:t xml:space="preserve"> according to paragraph 6.3.2. of this </w:t>
      </w:r>
      <w:r w:rsidR="00224619" w:rsidRPr="005E693B">
        <w:rPr>
          <w:rFonts w:eastAsia="ＭＳ 明朝"/>
          <w:szCs w:val="24"/>
        </w:rPr>
        <w:t>Regulation</w:t>
      </w:r>
      <w:r w:rsidRPr="005E693B">
        <w:rPr>
          <w:rFonts w:eastAsia="ＭＳ 明朝"/>
          <w:szCs w:val="24"/>
        </w:rPr>
        <w:t>, the measured and certified values of usable battery energy (UBE) and electric range (PER for PEVs and EAER for OVC-HEVs) are required:</w:t>
      </w:r>
    </w:p>
    <w:p w14:paraId="73B3F057" w14:textId="77777777" w:rsidR="008F7546" w:rsidRPr="005E693B" w:rsidRDefault="008F7546" w:rsidP="008F7546">
      <w:pPr>
        <w:widowControl w:val="0"/>
        <w:suppressAutoHyphens w:val="0"/>
        <w:spacing w:after="120" w:line="240" w:lineRule="auto"/>
        <w:ind w:left="2988" w:right="1134" w:hanging="360"/>
        <w:contextualSpacing/>
        <w:jc w:val="both"/>
        <w:rPr>
          <w:rFonts w:eastAsia="ＭＳ 明朝"/>
          <w:kern w:val="2"/>
          <w:lang w:eastAsia="ja-JP"/>
        </w:rPr>
      </w:pPr>
      <w:r w:rsidRPr="005E693B">
        <w:rPr>
          <w:rFonts w:ascii="Wingdings" w:eastAsia="ＭＳ 明朝" w:hAnsi="Wingdings" w:cs="Wingdings"/>
          <w:kern w:val="2"/>
          <w:lang w:eastAsia="ja-JP"/>
        </w:rPr>
        <w:t></w:t>
      </w:r>
      <w:r w:rsidRPr="005E693B">
        <w:rPr>
          <w:rFonts w:ascii="Wingdings" w:eastAsia="ＭＳ 明朝" w:hAnsi="Wingdings" w:cs="Wingdings"/>
          <w:kern w:val="2"/>
          <w:lang w:eastAsia="ja-JP"/>
        </w:rPr>
        <w:tab/>
      </w:r>
      <w:r w:rsidRPr="005E693B">
        <w:rPr>
          <w:rFonts w:eastAsia="ＭＳ 明朝"/>
          <w:kern w:val="2"/>
          <w:lang w:eastAsia="ja-JP"/>
        </w:rPr>
        <w:t>UBE</w:t>
      </w:r>
      <w:r w:rsidRPr="005E693B">
        <w:rPr>
          <w:rFonts w:eastAsia="ＭＳ 明朝"/>
          <w:kern w:val="2"/>
          <w:vertAlign w:val="subscript"/>
          <w:lang w:eastAsia="ja-JP"/>
        </w:rPr>
        <w:t xml:space="preserve">measured </w:t>
      </w:r>
      <w:r w:rsidRPr="005E693B">
        <w:rPr>
          <w:rFonts w:eastAsia="ＭＳ 明朝"/>
          <w:kern w:val="2"/>
          <w:lang w:eastAsia="ja-JP"/>
        </w:rPr>
        <w:t>and UBE</w:t>
      </w:r>
      <w:r w:rsidRPr="005E693B">
        <w:rPr>
          <w:rFonts w:eastAsia="ＭＳ 明朝"/>
          <w:kern w:val="2"/>
          <w:vertAlign w:val="subscript"/>
          <w:lang w:eastAsia="ja-JP"/>
        </w:rPr>
        <w:t>certified</w:t>
      </w:r>
    </w:p>
    <w:p w14:paraId="59183755" w14:textId="77777777" w:rsidR="008F7546" w:rsidRPr="005E693B" w:rsidRDefault="008F7546" w:rsidP="008F7546">
      <w:pPr>
        <w:widowControl w:val="0"/>
        <w:suppressAutoHyphens w:val="0"/>
        <w:spacing w:after="120" w:line="240" w:lineRule="auto"/>
        <w:ind w:left="2982" w:right="1134" w:hanging="357"/>
        <w:jc w:val="both"/>
        <w:rPr>
          <w:rFonts w:eastAsia="ＭＳ 明朝"/>
          <w:kern w:val="2"/>
          <w:lang w:eastAsia="ja-JP"/>
        </w:rPr>
      </w:pPr>
      <w:r w:rsidRPr="005E693B">
        <w:rPr>
          <w:rFonts w:ascii="Wingdings" w:eastAsia="ＭＳ 明朝" w:hAnsi="Wingdings" w:cs="Wingdings"/>
          <w:kern w:val="2"/>
          <w:lang w:eastAsia="ja-JP"/>
        </w:rPr>
        <w:t></w:t>
      </w:r>
      <w:r w:rsidRPr="005E693B">
        <w:rPr>
          <w:rFonts w:ascii="Wingdings" w:eastAsia="ＭＳ 明朝" w:hAnsi="Wingdings" w:cs="Wingdings"/>
          <w:kern w:val="2"/>
          <w:lang w:eastAsia="ja-JP"/>
        </w:rPr>
        <w:tab/>
      </w:r>
      <w:proofErr w:type="spellStart"/>
      <w:r w:rsidRPr="005E693B">
        <w:rPr>
          <w:rFonts w:eastAsia="ＭＳ 明朝"/>
          <w:kern w:val="2"/>
          <w:lang w:eastAsia="ja-JP"/>
        </w:rPr>
        <w:t>Range</w:t>
      </w:r>
      <w:r w:rsidRPr="005E693B">
        <w:rPr>
          <w:rFonts w:eastAsia="ＭＳ 明朝"/>
          <w:kern w:val="2"/>
          <w:vertAlign w:val="subscript"/>
          <w:lang w:eastAsia="ja-JP"/>
        </w:rPr>
        <w:t>measured</w:t>
      </w:r>
      <w:proofErr w:type="spellEnd"/>
      <w:r w:rsidRPr="005E693B">
        <w:rPr>
          <w:rFonts w:eastAsia="ＭＳ 明朝"/>
          <w:kern w:val="2"/>
          <w:lang w:eastAsia="ja-JP"/>
        </w:rPr>
        <w:t xml:space="preserve"> and </w:t>
      </w:r>
      <w:proofErr w:type="spellStart"/>
      <w:r w:rsidRPr="005E693B">
        <w:rPr>
          <w:rFonts w:eastAsia="ＭＳ 明朝"/>
          <w:kern w:val="2"/>
          <w:lang w:eastAsia="ja-JP"/>
        </w:rPr>
        <w:t>Range</w:t>
      </w:r>
      <w:r w:rsidRPr="005E693B">
        <w:rPr>
          <w:rFonts w:eastAsia="ＭＳ 明朝"/>
          <w:kern w:val="2"/>
          <w:vertAlign w:val="subscript"/>
          <w:lang w:eastAsia="ja-JP"/>
        </w:rPr>
        <w:t>certified</w:t>
      </w:r>
      <w:proofErr w:type="spellEnd"/>
    </w:p>
    <w:p w14:paraId="110FB04B" w14:textId="6BE1D5F2" w:rsidR="008F7546" w:rsidRPr="005E693B" w:rsidRDefault="008F7546" w:rsidP="008F7546">
      <w:pPr>
        <w:spacing w:after="120"/>
        <w:ind w:left="2259" w:right="1134" w:firstLine="9"/>
        <w:jc w:val="both"/>
        <w:rPr>
          <w:rFonts w:eastAsia="ＭＳ 明朝"/>
          <w:szCs w:val="24"/>
        </w:rPr>
      </w:pPr>
      <w:r w:rsidRPr="005E693B">
        <w:rPr>
          <w:rFonts w:eastAsia="ＭＳ 明朝"/>
          <w:szCs w:val="24"/>
        </w:rPr>
        <w:t xml:space="preserve">This annex describes the determination of these parameters </w:t>
      </w:r>
      <w:r w:rsidRPr="005E693B">
        <w:rPr>
          <w:rFonts w:eastAsia="ＭＳ 明朝"/>
        </w:rPr>
        <w:t xml:space="preserve">in case of WLTP, </w:t>
      </w:r>
      <w:r w:rsidRPr="005E693B">
        <w:rPr>
          <w:rFonts w:eastAsia="ＭＳ 明朝"/>
          <w:szCs w:val="24"/>
        </w:rPr>
        <w:t xml:space="preserve">in paragraph 2. for PEVs and in paragraph 3. for OVC-HEVs and gives guidance on which measurements need to be performed and which certified values need to be applied for a vehicle selected in the Part A verification procedure. Regions that do not apply </w:t>
      </w:r>
      <w:del w:id="1123" w:author="VW 17.01.2025" w:date="2025-01-17T14:46:00Z">
        <w:r w:rsidR="00541EA4" w:rsidRPr="005E693B" w:rsidDel="00EC7C53">
          <w:rPr>
            <w:rFonts w:eastAsia="ＭＳ 明朝"/>
            <w:szCs w:val="24"/>
          </w:rPr>
          <w:delText>[</w:delText>
        </w:r>
        <w:r w:rsidRPr="005E693B" w:rsidDel="00EC7C53">
          <w:rPr>
            <w:rFonts w:eastAsia="ＭＳ 明朝"/>
            <w:szCs w:val="24"/>
            <w:rPrChange w:id="1124" w:author="JPN_0517" w:date="2025-05-20T15:43:00Z">
              <w:rPr>
                <w:rFonts w:eastAsia="ＭＳ 明朝"/>
                <w:strike/>
                <w:szCs w:val="24"/>
              </w:rPr>
            </w:rPrChange>
          </w:rPr>
          <w:delText>UN GTR No. 15 (GTR15) or</w:delText>
        </w:r>
        <w:r w:rsidR="00541EA4" w:rsidRPr="005E693B" w:rsidDel="00EC7C53">
          <w:rPr>
            <w:rFonts w:eastAsia="ＭＳ 明朝"/>
            <w:szCs w:val="24"/>
          </w:rPr>
          <w:delText>]</w:delText>
        </w:r>
        <w:r w:rsidRPr="005E693B" w:rsidDel="00EC7C53">
          <w:rPr>
            <w:rFonts w:eastAsia="ＭＳ 明朝"/>
            <w:szCs w:val="24"/>
          </w:rPr>
          <w:delText xml:space="preserve"> </w:delText>
        </w:r>
      </w:del>
      <w:r w:rsidRPr="005E693B">
        <w:t>UN Regulation No. 154,</w:t>
      </w:r>
      <w:r w:rsidRPr="005E693B">
        <w:rPr>
          <w:rFonts w:eastAsia="ＭＳ 明朝"/>
          <w:szCs w:val="24"/>
        </w:rPr>
        <w:t xml:space="preserve"> shall define an alternative solution informed by the guidance below. </w:t>
      </w:r>
    </w:p>
    <w:p w14:paraId="21EADCC1" w14:textId="77777777" w:rsidR="008F7546" w:rsidRPr="005E693B" w:rsidRDefault="008F7546" w:rsidP="008F7546">
      <w:pPr>
        <w:spacing w:after="120"/>
        <w:ind w:left="2259" w:right="1134" w:firstLine="9"/>
        <w:jc w:val="both"/>
        <w:rPr>
          <w:rFonts w:eastAsia="ＭＳ 明朝"/>
          <w:szCs w:val="24"/>
        </w:rPr>
      </w:pPr>
      <w:r w:rsidRPr="005E693B">
        <w:rPr>
          <w:rFonts w:eastAsia="ＭＳ 明朝"/>
          <w:szCs w:val="24"/>
        </w:rPr>
        <w:t>For the purposes of this annex, for PEVs the term ’battery‘ includes not only REESS used mainly for traction purposes, but also all other REESSs.</w:t>
      </w:r>
      <w:r w:rsidRPr="005E693B" w:rsidDel="007558F5">
        <w:rPr>
          <w:rFonts w:eastAsia="ＭＳ 明朝"/>
          <w:szCs w:val="24"/>
        </w:rPr>
        <w:t xml:space="preserve"> </w:t>
      </w:r>
    </w:p>
    <w:p w14:paraId="4A2391BC" w14:textId="77777777" w:rsidR="008F7546" w:rsidRPr="005E693B" w:rsidRDefault="008F7546" w:rsidP="008F7546">
      <w:pPr>
        <w:spacing w:after="120"/>
        <w:ind w:left="2259" w:right="1134" w:hanging="1125"/>
        <w:rPr>
          <w:rFonts w:eastAsia="ＭＳ 明朝"/>
        </w:rPr>
      </w:pPr>
      <w:r w:rsidRPr="005E693B">
        <w:rPr>
          <w:rFonts w:eastAsia="ＭＳ 明朝"/>
        </w:rPr>
        <w:t xml:space="preserve">2. </w:t>
      </w:r>
      <w:r w:rsidRPr="005E693B">
        <w:rPr>
          <w:rFonts w:eastAsia="ＭＳ 明朝"/>
        </w:rPr>
        <w:tab/>
        <w:t>Performance parameters for PEVs</w:t>
      </w:r>
    </w:p>
    <w:p w14:paraId="519AA6EC" w14:textId="77777777" w:rsidR="008F7546" w:rsidRPr="005E693B" w:rsidRDefault="008F7546" w:rsidP="008F7546">
      <w:pPr>
        <w:spacing w:after="120"/>
        <w:ind w:left="2259" w:right="1134" w:hanging="1125"/>
        <w:jc w:val="both"/>
        <w:rPr>
          <w:rFonts w:eastAsia="ＭＳ 明朝"/>
        </w:rPr>
      </w:pPr>
      <w:r w:rsidRPr="005E693B">
        <w:rPr>
          <w:rFonts w:eastAsia="ＭＳ 明朝"/>
        </w:rPr>
        <w:t>2.1.</w:t>
      </w:r>
      <w:r w:rsidRPr="005E693B">
        <w:rPr>
          <w:rFonts w:eastAsia="ＭＳ 明朝"/>
        </w:rPr>
        <w:tab/>
        <w:t>UBE for PEVs</w:t>
      </w:r>
    </w:p>
    <w:p w14:paraId="35028C78" w14:textId="77777777" w:rsidR="008F7546" w:rsidRPr="005E693B" w:rsidRDefault="008F7546" w:rsidP="008F7546">
      <w:pPr>
        <w:spacing w:after="120"/>
        <w:ind w:left="2259" w:right="1134" w:hanging="1125"/>
        <w:jc w:val="both"/>
        <w:rPr>
          <w:rFonts w:eastAsia="ＭＳ 明朝"/>
        </w:rPr>
      </w:pPr>
      <w:r w:rsidRPr="005E693B">
        <w:rPr>
          <w:rFonts w:eastAsia="ＭＳ 明朝"/>
        </w:rPr>
        <w:t>2.1.1.</w:t>
      </w:r>
      <w:r w:rsidRPr="005E693B">
        <w:rPr>
          <w:rFonts w:eastAsia="ＭＳ 明朝"/>
        </w:rPr>
        <w:tab/>
        <w:t>Measured UBE values for PEVs</w:t>
      </w:r>
    </w:p>
    <w:tbl>
      <w:tblPr>
        <w:tblStyle w:val="TableGrid3"/>
        <w:tblW w:w="8214" w:type="dxa"/>
        <w:tblInd w:w="1129" w:type="dxa"/>
        <w:tblLayout w:type="fixed"/>
        <w:tblLook w:val="04A0" w:firstRow="1" w:lastRow="0" w:firstColumn="1" w:lastColumn="0" w:noHBand="0" w:noVBand="1"/>
      </w:tblPr>
      <w:tblGrid>
        <w:gridCol w:w="1276"/>
        <w:gridCol w:w="3260"/>
        <w:gridCol w:w="3678"/>
      </w:tblGrid>
      <w:tr w:rsidR="008F7546" w:rsidRPr="005E693B" w14:paraId="032A8221" w14:textId="77777777" w:rsidTr="00EF6951">
        <w:trPr>
          <w:trHeight w:val="181"/>
        </w:trPr>
        <w:tc>
          <w:tcPr>
            <w:tcW w:w="1276" w:type="dxa"/>
            <w:tcBorders>
              <w:bottom w:val="single" w:sz="12" w:space="0" w:color="auto"/>
            </w:tcBorders>
            <w:vAlign w:val="center"/>
          </w:tcPr>
          <w:p w14:paraId="3DD39E2D" w14:textId="77777777" w:rsidR="008F7546" w:rsidRPr="005E693B" w:rsidRDefault="008F7546" w:rsidP="00EF6951">
            <w:pPr>
              <w:spacing w:after="60"/>
              <w:ind w:leftChars="65" w:left="130" w:right="50"/>
              <w:rPr>
                <w:i/>
                <w:iCs/>
                <w:sz w:val="16"/>
                <w:szCs w:val="16"/>
                <w:lang w:eastAsia="ja-JP"/>
              </w:rPr>
            </w:pPr>
            <w:r w:rsidRPr="005E693B">
              <w:rPr>
                <w:i/>
                <w:iCs/>
                <w:sz w:val="16"/>
                <w:szCs w:val="16"/>
              </w:rPr>
              <w:t>P</w:t>
            </w:r>
            <w:r w:rsidRPr="005E693B">
              <w:rPr>
                <w:i/>
                <w:iCs/>
                <w:sz w:val="16"/>
                <w:szCs w:val="16"/>
                <w:lang w:eastAsia="ja-JP"/>
              </w:rPr>
              <w:t>arameters</w:t>
            </w:r>
          </w:p>
        </w:tc>
        <w:tc>
          <w:tcPr>
            <w:tcW w:w="6938" w:type="dxa"/>
            <w:gridSpan w:val="2"/>
            <w:tcBorders>
              <w:bottom w:val="single" w:sz="12" w:space="0" w:color="auto"/>
            </w:tcBorders>
            <w:vAlign w:val="center"/>
          </w:tcPr>
          <w:p w14:paraId="7A68023B" w14:textId="77777777" w:rsidR="008F7546" w:rsidRPr="005E693B" w:rsidRDefault="008F7546" w:rsidP="00EF6951">
            <w:pPr>
              <w:spacing w:after="60"/>
              <w:ind w:leftChars="46" w:left="92" w:right="90"/>
              <w:jc w:val="center"/>
              <w:rPr>
                <w:i/>
                <w:iCs/>
                <w:sz w:val="16"/>
                <w:szCs w:val="16"/>
                <w:lang w:eastAsia="ja-JP"/>
              </w:rPr>
            </w:pPr>
            <w:r w:rsidRPr="005E693B">
              <w:rPr>
                <w:i/>
                <w:iCs/>
                <w:sz w:val="16"/>
                <w:szCs w:val="16"/>
                <w:lang w:eastAsia="ja-JP"/>
              </w:rPr>
              <w:t>Explanation</w:t>
            </w:r>
          </w:p>
        </w:tc>
      </w:tr>
      <w:tr w:rsidR="008F7546" w:rsidRPr="005E693B" w14:paraId="22435FB6" w14:textId="77777777" w:rsidTr="00EF6951">
        <w:trPr>
          <w:trHeight w:val="363"/>
        </w:trPr>
        <w:tc>
          <w:tcPr>
            <w:tcW w:w="1276" w:type="dxa"/>
            <w:vMerge w:val="restart"/>
            <w:tcBorders>
              <w:top w:val="single" w:sz="12" w:space="0" w:color="auto"/>
            </w:tcBorders>
          </w:tcPr>
          <w:p w14:paraId="10CEE6A9" w14:textId="77777777" w:rsidR="008F7546" w:rsidRPr="005E693B" w:rsidRDefault="008F7546" w:rsidP="00EF6951">
            <w:pPr>
              <w:spacing w:after="60"/>
              <w:ind w:leftChars="65" w:left="130" w:right="50"/>
              <w:rPr>
                <w:sz w:val="18"/>
                <w:szCs w:val="18"/>
                <w:vertAlign w:val="subscript"/>
                <w:lang w:eastAsia="ja-JP"/>
              </w:rPr>
            </w:pPr>
            <w:r w:rsidRPr="005E693B">
              <w:rPr>
                <w:sz w:val="18"/>
                <w:szCs w:val="18"/>
                <w:lang w:eastAsia="ja-JP"/>
              </w:rPr>
              <w:t>UBE</w:t>
            </w:r>
            <w:r w:rsidRPr="005E693B">
              <w:rPr>
                <w:sz w:val="18"/>
                <w:szCs w:val="18"/>
                <w:vertAlign w:val="subscript"/>
                <w:lang w:eastAsia="ja-JP"/>
              </w:rPr>
              <w:t>measured</w:t>
            </w:r>
          </w:p>
          <w:p w14:paraId="6C739D7D" w14:textId="77777777" w:rsidR="008F7546" w:rsidRPr="005E693B" w:rsidRDefault="008F7546" w:rsidP="00EF6951">
            <w:pPr>
              <w:spacing w:after="60"/>
              <w:ind w:leftChars="65" w:left="130" w:right="50"/>
              <w:rPr>
                <w:sz w:val="18"/>
                <w:szCs w:val="18"/>
                <w:highlight w:val="yellow"/>
                <w:lang w:eastAsia="ja-JP"/>
              </w:rPr>
            </w:pPr>
          </w:p>
        </w:tc>
        <w:tc>
          <w:tcPr>
            <w:tcW w:w="3260" w:type="dxa"/>
            <w:tcBorders>
              <w:top w:val="single" w:sz="12" w:space="0" w:color="auto"/>
            </w:tcBorders>
            <w:vAlign w:val="center"/>
          </w:tcPr>
          <w:p w14:paraId="2A6DA8D1" w14:textId="77777777" w:rsidR="008F7546" w:rsidRPr="005E693B" w:rsidRDefault="008F7546" w:rsidP="00EF6951">
            <w:pPr>
              <w:spacing w:after="60"/>
              <w:ind w:leftChars="46" w:left="92" w:right="90"/>
              <w:rPr>
                <w:sz w:val="18"/>
                <w:szCs w:val="18"/>
              </w:rPr>
            </w:pPr>
            <w:r w:rsidRPr="005E693B">
              <w:rPr>
                <w:sz w:val="18"/>
                <w:szCs w:val="18"/>
                <w:lang w:eastAsia="ja-JP"/>
              </w:rPr>
              <w:t>Shortened Test Procedure (STP)</w:t>
            </w:r>
          </w:p>
        </w:tc>
        <w:tc>
          <w:tcPr>
            <w:tcW w:w="3678" w:type="dxa"/>
            <w:tcBorders>
              <w:top w:val="single" w:sz="12" w:space="0" w:color="auto"/>
            </w:tcBorders>
            <w:vAlign w:val="center"/>
          </w:tcPr>
          <w:p w14:paraId="4BF21CB0" w14:textId="77777777" w:rsidR="008F7546" w:rsidRPr="005E693B" w:rsidRDefault="008F7546" w:rsidP="00EF6951">
            <w:pPr>
              <w:spacing w:after="60"/>
              <w:ind w:leftChars="46" w:left="92" w:right="90"/>
              <w:rPr>
                <w:sz w:val="18"/>
                <w:szCs w:val="18"/>
              </w:rPr>
            </w:pPr>
            <w:r w:rsidRPr="005E693B">
              <w:rPr>
                <w:sz w:val="18"/>
                <w:szCs w:val="18"/>
                <w:lang w:eastAsia="ja-JP"/>
              </w:rPr>
              <w:t>Consecutive Cycle Procedure (CCP)</w:t>
            </w:r>
          </w:p>
        </w:tc>
      </w:tr>
      <w:tr w:rsidR="008F7546" w:rsidRPr="005E693B" w14:paraId="62C95259" w14:textId="77777777" w:rsidTr="00EF6951">
        <w:trPr>
          <w:trHeight w:val="363"/>
        </w:trPr>
        <w:tc>
          <w:tcPr>
            <w:tcW w:w="1276" w:type="dxa"/>
            <w:vMerge/>
          </w:tcPr>
          <w:p w14:paraId="0DBB7F72" w14:textId="77777777" w:rsidR="008F7546" w:rsidRPr="005E693B" w:rsidRDefault="008F7546" w:rsidP="00EF6951">
            <w:pPr>
              <w:spacing w:after="60"/>
              <w:ind w:leftChars="65" w:left="130" w:right="50"/>
              <w:rPr>
                <w:highlight w:val="yellow"/>
                <w:lang w:eastAsia="ja-JP"/>
              </w:rPr>
            </w:pPr>
          </w:p>
        </w:tc>
        <w:tc>
          <w:tcPr>
            <w:tcW w:w="3260" w:type="dxa"/>
          </w:tcPr>
          <w:p w14:paraId="6D14DFF9" w14:textId="60D6AFE5" w:rsidR="008F7546" w:rsidRPr="005E693B" w:rsidRDefault="008F7546" w:rsidP="00EF6951">
            <w:pPr>
              <w:spacing w:after="60"/>
              <w:ind w:leftChars="46" w:left="92" w:right="90"/>
              <w:rPr>
                <w:sz w:val="18"/>
                <w:szCs w:val="18"/>
                <w:lang w:eastAsia="ja-JP"/>
              </w:rPr>
            </w:pPr>
            <w:r w:rsidRPr="005E693B">
              <w:rPr>
                <w:sz w:val="18"/>
                <w:szCs w:val="18"/>
                <w:lang w:eastAsia="ja-JP"/>
              </w:rPr>
              <w:t xml:space="preserve">UBE value shall be determined according to </w:t>
            </w:r>
            <w:r w:rsidR="007E1457" w:rsidRPr="005E693B">
              <w:rPr>
                <w:sz w:val="18"/>
                <w:szCs w:val="18"/>
                <w:lang w:eastAsia="ja-JP"/>
              </w:rPr>
              <w:t xml:space="preserve">UN-R154 </w:t>
            </w:r>
            <w:r w:rsidRPr="005E693B">
              <w:rPr>
                <w:sz w:val="18"/>
                <w:szCs w:val="18"/>
                <w:lang w:eastAsia="ja-JP"/>
              </w:rPr>
              <w:t>Annex 8, Table A8/11 Step no. 1.</w:t>
            </w:r>
          </w:p>
        </w:tc>
        <w:tc>
          <w:tcPr>
            <w:tcW w:w="3678" w:type="dxa"/>
          </w:tcPr>
          <w:p w14:paraId="54E15010" w14:textId="61A951C7" w:rsidR="008F7546" w:rsidRPr="005E693B" w:rsidRDefault="008F7546" w:rsidP="00EF6951">
            <w:pPr>
              <w:spacing w:after="60"/>
              <w:ind w:leftChars="68" w:left="136" w:right="140"/>
              <w:rPr>
                <w:sz w:val="18"/>
                <w:szCs w:val="18"/>
                <w:lang w:eastAsia="ja-JP"/>
              </w:rPr>
            </w:pPr>
            <w:r w:rsidRPr="005E693B">
              <w:rPr>
                <w:sz w:val="18"/>
                <w:szCs w:val="18"/>
                <w:lang w:eastAsia="ja-JP"/>
              </w:rPr>
              <w:t xml:space="preserve">UBE value shall be determined according to </w:t>
            </w:r>
            <w:r w:rsidRPr="005E693B">
              <w:rPr>
                <w:sz w:val="18"/>
                <w:szCs w:val="18"/>
                <w:lang w:eastAsia="ja-JP"/>
              </w:rPr>
              <w:br/>
            </w:r>
            <w:r w:rsidR="007E1457" w:rsidRPr="005E693B">
              <w:rPr>
                <w:sz w:val="18"/>
                <w:szCs w:val="18"/>
                <w:lang w:eastAsia="ja-JP"/>
              </w:rPr>
              <w:t xml:space="preserve">UN-R154 </w:t>
            </w:r>
            <w:r w:rsidRPr="005E693B">
              <w:rPr>
                <w:sz w:val="18"/>
                <w:szCs w:val="18"/>
                <w:lang w:eastAsia="ja-JP"/>
              </w:rPr>
              <w:t>Annex 8, Table A8/10 Step no. 1.</w:t>
            </w:r>
          </w:p>
        </w:tc>
      </w:tr>
      <w:tr w:rsidR="008F7546" w:rsidRPr="005E693B" w14:paraId="7BB68928" w14:textId="77777777" w:rsidTr="00EF6951">
        <w:trPr>
          <w:trHeight w:val="363"/>
        </w:trPr>
        <w:tc>
          <w:tcPr>
            <w:tcW w:w="1276" w:type="dxa"/>
            <w:vMerge/>
          </w:tcPr>
          <w:p w14:paraId="606906AF" w14:textId="77777777" w:rsidR="008F7546" w:rsidRPr="005E693B" w:rsidRDefault="008F7546" w:rsidP="00EF6951">
            <w:pPr>
              <w:spacing w:after="60"/>
              <w:ind w:leftChars="65" w:left="130" w:right="50"/>
              <w:rPr>
                <w:highlight w:val="yellow"/>
                <w:lang w:eastAsia="ja-JP"/>
              </w:rPr>
            </w:pPr>
          </w:p>
        </w:tc>
        <w:tc>
          <w:tcPr>
            <w:tcW w:w="6938" w:type="dxa"/>
            <w:gridSpan w:val="2"/>
          </w:tcPr>
          <w:p w14:paraId="3832460F"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No rounding shall be applied on UBE</w:t>
            </w:r>
            <w:r w:rsidRPr="005E693B">
              <w:rPr>
                <w:sz w:val="18"/>
                <w:szCs w:val="18"/>
                <w:vertAlign w:val="subscript"/>
                <w:lang w:eastAsia="ja-JP"/>
              </w:rPr>
              <w:t>measured</w:t>
            </w:r>
            <w:r w:rsidRPr="005E693B">
              <w:rPr>
                <w:sz w:val="18"/>
                <w:szCs w:val="18"/>
                <w:lang w:eastAsia="ja-JP"/>
              </w:rPr>
              <w:t>.</w:t>
            </w:r>
          </w:p>
        </w:tc>
      </w:tr>
    </w:tbl>
    <w:p w14:paraId="24B8D053" w14:textId="77777777" w:rsidR="008F7546" w:rsidRPr="005E693B" w:rsidRDefault="008F7546" w:rsidP="008F7546">
      <w:pPr>
        <w:spacing w:before="120" w:after="120"/>
        <w:ind w:left="1134" w:right="1134"/>
        <w:jc w:val="both"/>
        <w:rPr>
          <w:rFonts w:eastAsia="ＭＳ 明朝"/>
        </w:rPr>
      </w:pPr>
      <w:r w:rsidRPr="005E693B">
        <w:rPr>
          <w:rFonts w:eastAsia="ＭＳ 明朝"/>
        </w:rPr>
        <w:t>2.1.2.</w:t>
      </w:r>
      <w:r w:rsidRPr="005E693B">
        <w:rPr>
          <w:rFonts w:eastAsia="ＭＳ 明朝"/>
        </w:rPr>
        <w:tab/>
      </w:r>
      <w:r w:rsidRPr="005E693B">
        <w:rPr>
          <w:rFonts w:eastAsia="ＭＳ 明朝"/>
        </w:rPr>
        <w:tab/>
        <w:t>Certified UBE values for PEVs</w:t>
      </w:r>
    </w:p>
    <w:tbl>
      <w:tblPr>
        <w:tblStyle w:val="TableGrid3"/>
        <w:tblW w:w="8214" w:type="dxa"/>
        <w:tblInd w:w="1129" w:type="dxa"/>
        <w:tblLayout w:type="fixed"/>
        <w:tblLook w:val="04A0" w:firstRow="1" w:lastRow="0" w:firstColumn="1" w:lastColumn="0" w:noHBand="0" w:noVBand="1"/>
      </w:tblPr>
      <w:tblGrid>
        <w:gridCol w:w="1276"/>
        <w:gridCol w:w="3260"/>
        <w:gridCol w:w="3678"/>
      </w:tblGrid>
      <w:tr w:rsidR="008F7546" w:rsidRPr="005E693B" w14:paraId="2302FA3B" w14:textId="77777777" w:rsidTr="00763DE3">
        <w:trPr>
          <w:cantSplit/>
          <w:trHeight w:val="181"/>
          <w:tblHeader/>
        </w:trPr>
        <w:tc>
          <w:tcPr>
            <w:tcW w:w="1276" w:type="dxa"/>
            <w:tcBorders>
              <w:top w:val="single" w:sz="4" w:space="0" w:color="auto"/>
              <w:left w:val="single" w:sz="4" w:space="0" w:color="auto"/>
              <w:bottom w:val="single" w:sz="12" w:space="0" w:color="auto"/>
              <w:right w:val="single" w:sz="4" w:space="0" w:color="auto"/>
            </w:tcBorders>
            <w:vAlign w:val="center"/>
          </w:tcPr>
          <w:p w14:paraId="611CBF51" w14:textId="77777777" w:rsidR="008F7546" w:rsidRPr="005E693B" w:rsidRDefault="008F7546" w:rsidP="00EF6951">
            <w:pPr>
              <w:spacing w:after="60"/>
              <w:ind w:leftChars="65" w:left="130" w:right="50"/>
              <w:rPr>
                <w:i/>
                <w:iCs/>
                <w:sz w:val="16"/>
                <w:szCs w:val="16"/>
                <w:lang w:eastAsia="ja-JP"/>
              </w:rPr>
            </w:pPr>
            <w:r w:rsidRPr="005E693B">
              <w:rPr>
                <w:i/>
                <w:iCs/>
                <w:sz w:val="16"/>
                <w:szCs w:val="16"/>
              </w:rPr>
              <w:t>P</w:t>
            </w:r>
            <w:r w:rsidRPr="005E693B">
              <w:rPr>
                <w:i/>
                <w:iCs/>
                <w:sz w:val="16"/>
                <w:szCs w:val="16"/>
                <w:lang w:eastAsia="ja-JP"/>
              </w:rPr>
              <w:t>arameters</w:t>
            </w:r>
          </w:p>
        </w:tc>
        <w:tc>
          <w:tcPr>
            <w:tcW w:w="6938" w:type="dxa"/>
            <w:gridSpan w:val="2"/>
            <w:tcBorders>
              <w:top w:val="single" w:sz="4" w:space="0" w:color="auto"/>
              <w:left w:val="single" w:sz="4" w:space="0" w:color="auto"/>
              <w:bottom w:val="single" w:sz="12" w:space="0" w:color="auto"/>
              <w:right w:val="single" w:sz="4" w:space="0" w:color="auto"/>
            </w:tcBorders>
            <w:vAlign w:val="center"/>
          </w:tcPr>
          <w:p w14:paraId="26E464FD" w14:textId="77777777" w:rsidR="008F7546" w:rsidRPr="005E693B" w:rsidRDefault="008F7546" w:rsidP="00EF6951">
            <w:pPr>
              <w:spacing w:after="60"/>
              <w:ind w:leftChars="46" w:left="92" w:right="90"/>
              <w:jc w:val="center"/>
              <w:rPr>
                <w:i/>
                <w:iCs/>
                <w:sz w:val="16"/>
                <w:szCs w:val="16"/>
                <w:lang w:eastAsia="ja-JP"/>
              </w:rPr>
            </w:pPr>
            <w:r w:rsidRPr="005E693B">
              <w:rPr>
                <w:i/>
                <w:iCs/>
                <w:sz w:val="16"/>
                <w:szCs w:val="16"/>
                <w:lang w:eastAsia="ja-JP"/>
              </w:rPr>
              <w:t>Explanation</w:t>
            </w:r>
          </w:p>
        </w:tc>
      </w:tr>
      <w:tr w:rsidR="008F7546" w:rsidRPr="005E693B" w14:paraId="18DD7B11" w14:textId="77777777" w:rsidTr="00763DE3">
        <w:trPr>
          <w:cantSplit/>
          <w:trHeight w:val="363"/>
        </w:trPr>
        <w:tc>
          <w:tcPr>
            <w:tcW w:w="1276" w:type="dxa"/>
            <w:vMerge w:val="restart"/>
            <w:tcBorders>
              <w:top w:val="single" w:sz="12" w:space="0" w:color="auto"/>
            </w:tcBorders>
          </w:tcPr>
          <w:p w14:paraId="44466560" w14:textId="77777777" w:rsidR="008F7546" w:rsidRPr="005E693B" w:rsidRDefault="008F7546" w:rsidP="00EF6951">
            <w:pPr>
              <w:spacing w:after="60"/>
              <w:ind w:leftChars="65" w:left="130" w:right="50"/>
              <w:rPr>
                <w:highlight w:val="yellow"/>
                <w:lang w:eastAsia="ja-JP"/>
              </w:rPr>
            </w:pPr>
            <w:proofErr w:type="spellStart"/>
            <w:r w:rsidRPr="005E693B">
              <w:rPr>
                <w:sz w:val="18"/>
                <w:szCs w:val="18"/>
                <w:lang w:eastAsia="ja-JP"/>
              </w:rPr>
              <w:t>UBE</w:t>
            </w:r>
            <w:r w:rsidRPr="005E693B">
              <w:rPr>
                <w:sz w:val="18"/>
                <w:szCs w:val="18"/>
                <w:vertAlign w:val="subscript"/>
                <w:lang w:eastAsia="ja-JP"/>
              </w:rPr>
              <w:t>certfied</w:t>
            </w:r>
            <w:proofErr w:type="spellEnd"/>
          </w:p>
        </w:tc>
        <w:tc>
          <w:tcPr>
            <w:tcW w:w="3260" w:type="dxa"/>
            <w:tcBorders>
              <w:top w:val="single" w:sz="12" w:space="0" w:color="auto"/>
            </w:tcBorders>
            <w:vAlign w:val="center"/>
          </w:tcPr>
          <w:p w14:paraId="5BABF9B4" w14:textId="77777777" w:rsidR="008F7546" w:rsidRPr="005E693B" w:rsidRDefault="008F7546" w:rsidP="00EF6951">
            <w:pPr>
              <w:spacing w:after="60"/>
              <w:ind w:leftChars="46" w:left="92" w:right="276"/>
              <w:rPr>
                <w:sz w:val="18"/>
                <w:szCs w:val="18"/>
                <w:lang w:eastAsia="ja-JP"/>
              </w:rPr>
            </w:pPr>
            <w:r w:rsidRPr="005E693B">
              <w:rPr>
                <w:sz w:val="18"/>
                <w:szCs w:val="18"/>
                <w:lang w:eastAsia="ja-JP"/>
              </w:rPr>
              <w:t>Shortened Test Procedure (STP)</w:t>
            </w:r>
          </w:p>
        </w:tc>
        <w:tc>
          <w:tcPr>
            <w:tcW w:w="3678" w:type="dxa"/>
            <w:tcBorders>
              <w:top w:val="single" w:sz="12" w:space="0" w:color="auto"/>
            </w:tcBorders>
            <w:vAlign w:val="center"/>
          </w:tcPr>
          <w:p w14:paraId="6F974275" w14:textId="77777777" w:rsidR="008F7546" w:rsidRPr="005E693B" w:rsidRDefault="008F7546" w:rsidP="00EF6951">
            <w:pPr>
              <w:spacing w:after="60"/>
              <w:ind w:leftChars="46" w:left="92" w:right="276"/>
              <w:rPr>
                <w:sz w:val="18"/>
                <w:szCs w:val="18"/>
                <w:lang w:eastAsia="ja-JP"/>
              </w:rPr>
            </w:pPr>
            <w:r w:rsidRPr="005E693B">
              <w:rPr>
                <w:sz w:val="18"/>
                <w:szCs w:val="18"/>
                <w:lang w:eastAsia="ja-JP"/>
              </w:rPr>
              <w:t>Consecutive Cycle Procedure (CCP)</w:t>
            </w:r>
          </w:p>
        </w:tc>
      </w:tr>
      <w:tr w:rsidR="008F7546" w:rsidRPr="005E693B" w14:paraId="072D6523" w14:textId="77777777" w:rsidTr="00763DE3">
        <w:trPr>
          <w:cantSplit/>
          <w:trHeight w:val="363"/>
        </w:trPr>
        <w:tc>
          <w:tcPr>
            <w:tcW w:w="1276" w:type="dxa"/>
            <w:vMerge/>
          </w:tcPr>
          <w:p w14:paraId="03C6F8B2" w14:textId="77777777" w:rsidR="008F7546" w:rsidRPr="005E693B" w:rsidRDefault="008F7546" w:rsidP="00EF6951">
            <w:pPr>
              <w:spacing w:after="60"/>
              <w:ind w:leftChars="65" w:left="130" w:right="50"/>
              <w:rPr>
                <w:highlight w:val="yellow"/>
                <w:lang w:eastAsia="ja-JP"/>
              </w:rPr>
            </w:pPr>
          </w:p>
        </w:tc>
        <w:tc>
          <w:tcPr>
            <w:tcW w:w="3260" w:type="dxa"/>
          </w:tcPr>
          <w:p w14:paraId="033F7D04" w14:textId="77777777" w:rsidR="008F7546" w:rsidRPr="005E693B" w:rsidRDefault="008F7546" w:rsidP="00EF6951">
            <w:pPr>
              <w:spacing w:after="60" w:line="240" w:lineRule="auto"/>
              <w:ind w:leftChars="46" w:left="92" w:right="91"/>
              <w:rPr>
                <w:sz w:val="18"/>
                <w:szCs w:val="18"/>
                <w:lang w:eastAsia="ja-JP"/>
              </w:rPr>
            </w:pPr>
            <w:r w:rsidRPr="005E693B">
              <w:rPr>
                <w:sz w:val="18"/>
                <w:szCs w:val="18"/>
                <w:lang w:eastAsia="ja-JP"/>
              </w:rPr>
              <w:t>UBE</w:t>
            </w:r>
            <w:r w:rsidRPr="005E693B">
              <w:rPr>
                <w:sz w:val="18"/>
                <w:szCs w:val="18"/>
                <w:vertAlign w:val="subscript"/>
                <w:lang w:eastAsia="ja-JP"/>
              </w:rPr>
              <w:t>certified</w:t>
            </w:r>
            <w:r w:rsidRPr="005E693B">
              <w:rPr>
                <w:sz w:val="18"/>
                <w:szCs w:val="18"/>
              </w:rPr>
              <w:tab/>
            </w:r>
            <w:r w:rsidRPr="005E693B">
              <w:rPr>
                <w:sz w:val="18"/>
                <w:szCs w:val="18"/>
                <w:lang w:eastAsia="ja-JP"/>
              </w:rPr>
              <w:t>is the adjusted measured usable battery energy (UBE) of the vehicle at certification:</w:t>
            </w:r>
          </w:p>
          <w:p w14:paraId="35ABA658" w14:textId="77777777" w:rsidR="008F7546" w:rsidRPr="005E693B" w:rsidRDefault="00000000" w:rsidP="00EF6951">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1519580A"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where:</w:t>
            </w:r>
          </w:p>
          <w:p w14:paraId="0853287D" w14:textId="77E151B8" w:rsidR="008F7546" w:rsidRPr="005E693B" w:rsidRDefault="00000000" w:rsidP="00EF6951">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8F7546" w:rsidRPr="005E693B">
              <w:rPr>
                <w:sz w:val="18"/>
                <w:szCs w:val="18"/>
              </w:rPr>
              <w:tab/>
            </w:r>
            <w:r w:rsidR="008F7546" w:rsidRPr="005E693B">
              <w:rPr>
                <w:iCs/>
                <w:sz w:val="18"/>
                <w:szCs w:val="18"/>
                <w:lang w:eastAsia="ja-JP"/>
              </w:rPr>
              <w:t>is the measured usable battery energy</w:t>
            </w:r>
            <w:r w:rsidR="008F7546" w:rsidRPr="005E693B">
              <w:rPr>
                <w:sz w:val="18"/>
                <w:szCs w:val="18"/>
                <w:lang w:eastAsia="ja-JP"/>
              </w:rPr>
              <w:t xml:space="preserve"> according to </w:t>
            </w:r>
            <w:r w:rsidR="00781E62" w:rsidRPr="005E693B">
              <w:rPr>
                <w:sz w:val="18"/>
                <w:szCs w:val="18"/>
                <w:lang w:eastAsia="ja-JP"/>
              </w:rPr>
              <w:t>UN-R154</w:t>
            </w:r>
            <w:r w:rsidR="008F7546" w:rsidRPr="005E693B">
              <w:rPr>
                <w:sz w:val="18"/>
                <w:szCs w:val="18"/>
                <w:lang w:eastAsia="ja-JP"/>
              </w:rPr>
              <w:t xml:space="preserve"> Annex 8, Table A8/11 Step no.1 at certification. In</w:t>
            </w:r>
            <w:ins w:id="1125" w:author="EC" w:date="2025-03-19T15:02:00Z">
              <w:r w:rsidR="00997D69" w:rsidRPr="005E693B">
                <w:rPr>
                  <w:sz w:val="18"/>
                  <w:szCs w:val="18"/>
                  <w:lang w:eastAsia="ja-JP"/>
                </w:rPr>
                <w:t xml:space="preserve"> the</w:t>
              </w:r>
            </w:ins>
            <w:r w:rsidR="008F7546" w:rsidRPr="005E693B">
              <w:rPr>
                <w:sz w:val="18"/>
                <w:szCs w:val="18"/>
                <w:lang w:eastAsia="ja-JP"/>
              </w:rPr>
              <w:t xml:space="preserve"> case of more than one test (number of tests), the determined UBE values shall be averaged.</w:t>
            </w:r>
          </w:p>
          <w:p w14:paraId="7945075E" w14:textId="3365F772" w:rsidR="008F7546" w:rsidRPr="005E693B" w:rsidRDefault="00000000" w:rsidP="00EF6951">
            <w:pPr>
              <w:spacing w:after="60" w:line="240" w:lineRule="auto"/>
              <w:ind w:left="993" w:right="91" w:hanging="851"/>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8F7546" w:rsidRPr="005E693B">
              <w:rPr>
                <w:sz w:val="18"/>
                <w:szCs w:val="18"/>
              </w:rPr>
              <w:tab/>
            </w:r>
            <w:r w:rsidR="008F7546" w:rsidRPr="005E693B">
              <w:rPr>
                <w:iCs/>
                <w:sz w:val="18"/>
                <w:szCs w:val="18"/>
                <w:lang w:eastAsia="ja-JP"/>
              </w:rPr>
              <w:t xml:space="preserve">is the adjustment factor determined according to </w:t>
            </w:r>
            <w:r w:rsidR="00781E62" w:rsidRPr="005E693B">
              <w:rPr>
                <w:sz w:val="18"/>
                <w:szCs w:val="18"/>
                <w:lang w:eastAsia="ja-JP"/>
              </w:rPr>
              <w:t>UN-R154</w:t>
            </w:r>
            <w:r w:rsidR="008F7546" w:rsidRPr="005E693B">
              <w:rPr>
                <w:iCs/>
                <w:sz w:val="18"/>
                <w:szCs w:val="18"/>
                <w:lang w:eastAsia="ja-JP"/>
              </w:rPr>
              <w:t>, Annex 8, Table A8/11 Step no. 6.</w:t>
            </w:r>
          </w:p>
        </w:tc>
        <w:tc>
          <w:tcPr>
            <w:tcW w:w="3678" w:type="dxa"/>
          </w:tcPr>
          <w:p w14:paraId="683897AF" w14:textId="77777777" w:rsidR="008F7546" w:rsidRPr="005E693B" w:rsidRDefault="008F7546" w:rsidP="00EF6951">
            <w:pPr>
              <w:spacing w:after="60" w:line="240" w:lineRule="auto"/>
              <w:ind w:leftChars="46" w:left="92" w:right="91"/>
              <w:rPr>
                <w:sz w:val="18"/>
                <w:szCs w:val="18"/>
                <w:lang w:eastAsia="ja-JP"/>
              </w:rPr>
            </w:pPr>
            <w:r w:rsidRPr="005E693B">
              <w:rPr>
                <w:sz w:val="18"/>
                <w:szCs w:val="18"/>
                <w:lang w:eastAsia="ja-JP"/>
              </w:rPr>
              <w:t>UBE</w:t>
            </w:r>
            <w:r w:rsidRPr="005E693B">
              <w:rPr>
                <w:sz w:val="18"/>
                <w:szCs w:val="18"/>
                <w:vertAlign w:val="subscript"/>
                <w:lang w:eastAsia="ja-JP"/>
              </w:rPr>
              <w:t>certified</w:t>
            </w:r>
            <w:r w:rsidRPr="005E693B">
              <w:rPr>
                <w:sz w:val="18"/>
                <w:szCs w:val="18"/>
              </w:rPr>
              <w:tab/>
            </w:r>
            <w:r w:rsidRPr="005E693B">
              <w:rPr>
                <w:sz w:val="18"/>
                <w:szCs w:val="18"/>
                <w:lang w:eastAsia="ja-JP"/>
              </w:rPr>
              <w:t>is the adjusted measured usable battery energy (UBE) of the vehicle at certification:</w:t>
            </w:r>
          </w:p>
          <w:p w14:paraId="5E1FFC33" w14:textId="77777777" w:rsidR="008F7546" w:rsidRPr="005E693B" w:rsidRDefault="00000000" w:rsidP="00EF6951">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0C1B1263"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where:</w:t>
            </w:r>
          </w:p>
          <w:p w14:paraId="059D1BFC" w14:textId="725FAB04" w:rsidR="008F7546" w:rsidRPr="005E693B" w:rsidRDefault="00000000" w:rsidP="00EF6951">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8F7546" w:rsidRPr="005E693B">
              <w:rPr>
                <w:sz w:val="18"/>
                <w:szCs w:val="18"/>
              </w:rPr>
              <w:tab/>
            </w:r>
            <w:r w:rsidR="008F7546" w:rsidRPr="005E693B">
              <w:rPr>
                <w:iCs/>
                <w:sz w:val="18"/>
                <w:szCs w:val="18"/>
                <w:lang w:eastAsia="ja-JP"/>
              </w:rPr>
              <w:t>is the measured usable battery energy</w:t>
            </w:r>
            <w:r w:rsidR="008F7546" w:rsidRPr="005E693B">
              <w:rPr>
                <w:sz w:val="18"/>
                <w:szCs w:val="18"/>
                <w:lang w:eastAsia="ja-JP"/>
              </w:rPr>
              <w:t xml:space="preserve"> according to </w:t>
            </w:r>
            <w:r w:rsidR="00781E62" w:rsidRPr="005E693B">
              <w:rPr>
                <w:sz w:val="18"/>
                <w:szCs w:val="18"/>
                <w:lang w:eastAsia="ja-JP"/>
              </w:rPr>
              <w:t>UN-R154</w:t>
            </w:r>
            <w:r w:rsidR="008F7546" w:rsidRPr="005E693B">
              <w:rPr>
                <w:sz w:val="18"/>
                <w:szCs w:val="18"/>
                <w:lang w:eastAsia="ja-JP"/>
              </w:rPr>
              <w:t xml:space="preserve"> Annex 8, Table A8/10 Step no.1 at certification. In</w:t>
            </w:r>
            <w:ins w:id="1126" w:author="EC" w:date="2025-03-19T15:02:00Z">
              <w:r w:rsidR="00997D69" w:rsidRPr="005E693B">
                <w:rPr>
                  <w:sz w:val="18"/>
                  <w:szCs w:val="18"/>
                  <w:lang w:eastAsia="ja-JP"/>
                </w:rPr>
                <w:t xml:space="preserve"> the</w:t>
              </w:r>
            </w:ins>
            <w:r w:rsidR="008F7546" w:rsidRPr="005E693B">
              <w:rPr>
                <w:sz w:val="18"/>
                <w:szCs w:val="18"/>
                <w:lang w:eastAsia="ja-JP"/>
              </w:rPr>
              <w:t xml:space="preserve"> case of more than one test (number of tests), the determined UBE values shall be averaged.</w:t>
            </w:r>
          </w:p>
          <w:p w14:paraId="774758FA" w14:textId="5869FDE0" w:rsidR="008F7546" w:rsidRPr="005E693B" w:rsidRDefault="00000000" w:rsidP="00EF6951">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8F7546" w:rsidRPr="005E693B">
              <w:rPr>
                <w:sz w:val="18"/>
                <w:szCs w:val="18"/>
              </w:rPr>
              <w:tab/>
            </w:r>
            <w:r w:rsidR="008F7546" w:rsidRPr="005E693B">
              <w:rPr>
                <w:iCs/>
                <w:sz w:val="18"/>
                <w:szCs w:val="18"/>
                <w:lang w:eastAsia="ja-JP"/>
              </w:rPr>
              <w:t xml:space="preserve">is the adjustment factor determined according to </w:t>
            </w:r>
            <w:r w:rsidR="00781E62" w:rsidRPr="005E693B">
              <w:rPr>
                <w:sz w:val="18"/>
                <w:szCs w:val="18"/>
                <w:lang w:eastAsia="ja-JP"/>
              </w:rPr>
              <w:t>UN-R154</w:t>
            </w:r>
            <w:r w:rsidR="008F7546" w:rsidRPr="005E693B">
              <w:rPr>
                <w:iCs/>
                <w:sz w:val="18"/>
                <w:szCs w:val="18"/>
                <w:lang w:eastAsia="ja-JP"/>
              </w:rPr>
              <w:t>, Annex 8, Table A8/10 Step no. 7.</w:t>
            </w:r>
          </w:p>
        </w:tc>
      </w:tr>
      <w:tr w:rsidR="008F7546" w:rsidRPr="005E693B" w14:paraId="6A7B5135" w14:textId="77777777" w:rsidTr="00763DE3">
        <w:trPr>
          <w:cantSplit/>
          <w:trHeight w:val="363"/>
        </w:trPr>
        <w:tc>
          <w:tcPr>
            <w:tcW w:w="1276" w:type="dxa"/>
            <w:vMerge/>
          </w:tcPr>
          <w:p w14:paraId="738D9BFF" w14:textId="77777777" w:rsidR="008F7546" w:rsidRPr="005E693B" w:rsidRDefault="008F7546" w:rsidP="00EF6951">
            <w:pPr>
              <w:spacing w:after="60"/>
              <w:ind w:leftChars="65" w:left="130" w:right="50"/>
              <w:rPr>
                <w:highlight w:val="yellow"/>
                <w:lang w:eastAsia="ja-JP"/>
              </w:rPr>
            </w:pPr>
          </w:p>
        </w:tc>
        <w:tc>
          <w:tcPr>
            <w:tcW w:w="6938" w:type="dxa"/>
            <w:gridSpan w:val="2"/>
          </w:tcPr>
          <w:p w14:paraId="1AA66CE4" w14:textId="2BDC1962" w:rsidR="008F7546" w:rsidRPr="005E693B" w:rsidRDefault="008F7546" w:rsidP="00EF6951">
            <w:pPr>
              <w:spacing w:after="60" w:line="240" w:lineRule="auto"/>
              <w:ind w:leftChars="46" w:left="92" w:right="91"/>
              <w:rPr>
                <w:sz w:val="18"/>
                <w:szCs w:val="18"/>
              </w:rPr>
            </w:pPr>
            <w:proofErr w:type="spellStart"/>
            <w:r w:rsidRPr="005E693B">
              <w:rPr>
                <w:sz w:val="18"/>
                <w:szCs w:val="18"/>
                <w:lang w:eastAsia="ja-JP"/>
              </w:rPr>
              <w:t>UBE</w:t>
            </w:r>
            <w:r w:rsidRPr="005E693B">
              <w:rPr>
                <w:sz w:val="18"/>
                <w:szCs w:val="18"/>
                <w:vertAlign w:val="subscript"/>
                <w:lang w:eastAsia="ja-JP"/>
              </w:rPr>
              <w:t>certfied</w:t>
            </w:r>
            <w:proofErr w:type="spellEnd"/>
            <w:r w:rsidRPr="005E693B">
              <w:rPr>
                <w:sz w:val="18"/>
                <w:szCs w:val="18"/>
                <w:lang w:eastAsia="ja-JP"/>
              </w:rPr>
              <w:t xml:space="preserve"> shall be rounded </w:t>
            </w:r>
            <w:r w:rsidRPr="005E693B">
              <w:rPr>
                <w:sz w:val="18"/>
                <w:szCs w:val="18"/>
              </w:rPr>
              <w:t xml:space="preserve">according to paragraph 7 of this </w:t>
            </w:r>
            <w:r w:rsidR="00224619" w:rsidRPr="005E693B">
              <w:rPr>
                <w:sz w:val="18"/>
                <w:szCs w:val="18"/>
              </w:rPr>
              <w:t>Regulation</w:t>
            </w:r>
            <w:r w:rsidRPr="005E693B">
              <w:rPr>
                <w:sz w:val="18"/>
                <w:szCs w:val="18"/>
              </w:rPr>
              <w:t>:</w:t>
            </w:r>
          </w:p>
          <w:p w14:paraId="7DAC25FD" w14:textId="494D8477" w:rsidR="008F7546" w:rsidRPr="005E693B" w:rsidRDefault="008F7546" w:rsidP="00EF6951">
            <w:pPr>
              <w:spacing w:after="60" w:line="240" w:lineRule="auto"/>
              <w:ind w:leftChars="46" w:left="92" w:right="91"/>
              <w:rPr>
                <w:sz w:val="18"/>
                <w:szCs w:val="18"/>
              </w:rPr>
            </w:pPr>
            <w:r w:rsidRPr="005E693B">
              <w:rPr>
                <w:sz w:val="18"/>
                <w:szCs w:val="18"/>
              </w:rPr>
              <w:t xml:space="preserve">- To the nearest whole number </w:t>
            </w:r>
            <w:del w:id="1127" w:author="EC" w:date="2025-03-19T15:02:00Z">
              <w:r w:rsidRPr="005E693B" w:rsidDel="00997D69">
                <w:rPr>
                  <w:sz w:val="18"/>
                  <w:szCs w:val="18"/>
                </w:rPr>
                <w:delText>in case</w:delText>
              </w:r>
            </w:del>
            <w:ins w:id="1128" w:author="EC" w:date="2025-03-19T15:02:00Z">
              <w:r w:rsidR="00997D69" w:rsidRPr="005E693B">
                <w:rPr>
                  <w:sz w:val="18"/>
                  <w:szCs w:val="18"/>
                </w:rPr>
                <w:t>if the</w:t>
              </w:r>
            </w:ins>
            <w:r w:rsidRPr="005E693B">
              <w:rPr>
                <w:sz w:val="18"/>
                <w:szCs w:val="18"/>
              </w:rPr>
              <w:t xml:space="preserve"> unit is </w:t>
            </w:r>
            <w:proofErr w:type="spellStart"/>
            <w:r w:rsidRPr="005E693B">
              <w:rPr>
                <w:sz w:val="18"/>
                <w:szCs w:val="18"/>
              </w:rPr>
              <w:t>Wh</w:t>
            </w:r>
            <w:proofErr w:type="spellEnd"/>
          </w:p>
          <w:p w14:paraId="503A5FD5" w14:textId="6ED9C2FA" w:rsidR="008F7546" w:rsidRPr="005E693B" w:rsidRDefault="008F7546" w:rsidP="00EF6951">
            <w:pPr>
              <w:spacing w:after="60" w:line="240" w:lineRule="auto"/>
              <w:ind w:leftChars="46" w:left="92" w:right="91"/>
              <w:rPr>
                <w:sz w:val="18"/>
                <w:szCs w:val="18"/>
                <w:lang w:eastAsia="ja-JP"/>
              </w:rPr>
            </w:pPr>
            <w:r w:rsidRPr="005E693B">
              <w:rPr>
                <w:sz w:val="18"/>
                <w:szCs w:val="18"/>
              </w:rPr>
              <w:t xml:space="preserve">- To three significant numbers </w:t>
            </w:r>
            <w:del w:id="1129" w:author="EC" w:date="2025-03-19T15:02:00Z">
              <w:r w:rsidRPr="005E693B" w:rsidDel="00997D69">
                <w:rPr>
                  <w:sz w:val="18"/>
                  <w:szCs w:val="18"/>
                </w:rPr>
                <w:delText>in case</w:delText>
              </w:r>
            </w:del>
            <w:ins w:id="1130" w:author="EC" w:date="2025-03-19T15:02:00Z">
              <w:r w:rsidR="00997D69" w:rsidRPr="005E693B">
                <w:rPr>
                  <w:sz w:val="18"/>
                  <w:szCs w:val="18"/>
                </w:rPr>
                <w:t>if the</w:t>
              </w:r>
            </w:ins>
            <w:r w:rsidRPr="005E693B">
              <w:rPr>
                <w:sz w:val="18"/>
                <w:szCs w:val="18"/>
              </w:rPr>
              <w:t xml:space="preserve"> unit is kWh </w:t>
            </w:r>
          </w:p>
        </w:tc>
      </w:tr>
      <w:tr w:rsidR="008F7546" w:rsidRPr="005E693B" w14:paraId="38864DB2" w14:textId="77777777" w:rsidTr="00763DE3">
        <w:trPr>
          <w:cantSplit/>
          <w:trHeight w:val="363"/>
        </w:trPr>
        <w:tc>
          <w:tcPr>
            <w:tcW w:w="1276" w:type="dxa"/>
            <w:vMerge/>
          </w:tcPr>
          <w:p w14:paraId="17E74E80" w14:textId="77777777" w:rsidR="008F7546" w:rsidRPr="005E693B" w:rsidRDefault="008F7546" w:rsidP="00EF6951">
            <w:pPr>
              <w:spacing w:after="60"/>
              <w:ind w:leftChars="65" w:left="130" w:right="50"/>
              <w:rPr>
                <w:highlight w:val="yellow"/>
                <w:lang w:eastAsia="ja-JP"/>
              </w:rPr>
            </w:pPr>
          </w:p>
        </w:tc>
        <w:tc>
          <w:tcPr>
            <w:tcW w:w="6938" w:type="dxa"/>
            <w:gridSpan w:val="2"/>
          </w:tcPr>
          <w:p w14:paraId="1FBB3BB9" w14:textId="77777777" w:rsidR="008F7546" w:rsidRPr="005E693B" w:rsidRDefault="008F7546" w:rsidP="00EF6951">
            <w:pPr>
              <w:spacing w:after="60" w:line="240" w:lineRule="auto"/>
              <w:ind w:leftChars="68" w:left="136" w:right="142"/>
              <w:rPr>
                <w:sz w:val="18"/>
                <w:szCs w:val="18"/>
                <w:lang w:eastAsia="ja-JP"/>
              </w:rPr>
            </w:pPr>
            <w:r w:rsidRPr="005E693B">
              <w:rPr>
                <w:sz w:val="18"/>
                <w:szCs w:val="18"/>
                <w:lang w:eastAsia="ja-JP"/>
              </w:rPr>
              <w:t>In the case the interpolation method is applied, UBE</w:t>
            </w:r>
            <w:r w:rsidRPr="005E693B">
              <w:rPr>
                <w:sz w:val="18"/>
                <w:szCs w:val="18"/>
                <w:vertAlign w:val="subscript"/>
                <w:lang w:eastAsia="ja-JP"/>
              </w:rPr>
              <w:t xml:space="preserve">certified </w:t>
            </w:r>
            <w:r w:rsidRPr="005E693B">
              <w:rPr>
                <w:sz w:val="18"/>
                <w:szCs w:val="18"/>
                <w:lang w:eastAsia="ja-JP"/>
              </w:rPr>
              <w:t>shall be determined by selecting</w:t>
            </w:r>
          </w:p>
          <w:p w14:paraId="6CEEFD06" w14:textId="77777777" w:rsidR="008F7546" w:rsidRPr="005E693B" w:rsidRDefault="008F7546" w:rsidP="00EF6951">
            <w:pPr>
              <w:spacing w:after="60" w:line="240" w:lineRule="auto"/>
              <w:ind w:leftChars="68" w:left="136" w:right="142"/>
              <w:rPr>
                <w:sz w:val="18"/>
                <w:szCs w:val="18"/>
                <w:lang w:eastAsia="ja-JP"/>
              </w:rPr>
            </w:pPr>
            <w:r w:rsidRPr="005E693B">
              <w:rPr>
                <w:sz w:val="18"/>
                <w:szCs w:val="18"/>
                <w:lang w:eastAsia="ja-JP"/>
              </w:rPr>
              <w:t>- The maximum UBE</w:t>
            </w:r>
            <w:r w:rsidRPr="005E693B">
              <w:rPr>
                <w:sz w:val="18"/>
                <w:szCs w:val="18"/>
                <w:vertAlign w:val="subscript"/>
                <w:lang w:eastAsia="ja-JP"/>
              </w:rPr>
              <w:t>measured</w:t>
            </w:r>
            <w:r w:rsidRPr="005E693B">
              <w:rPr>
                <w:sz w:val="18"/>
                <w:szCs w:val="18"/>
                <w:lang w:eastAsia="ja-JP"/>
              </w:rPr>
              <w:t xml:space="preserve"> </w:t>
            </w:r>
            <w:proofErr w:type="spellStart"/>
            <w:r w:rsidRPr="005E693B">
              <w:rPr>
                <w:sz w:val="18"/>
                <w:szCs w:val="18"/>
                <w:lang w:eastAsia="ja-JP"/>
              </w:rPr>
              <w:t>xAF</w:t>
            </w:r>
            <w:proofErr w:type="spellEnd"/>
            <w:r w:rsidRPr="005E693B">
              <w:rPr>
                <w:sz w:val="18"/>
                <w:szCs w:val="18"/>
                <w:lang w:eastAsia="ja-JP"/>
              </w:rPr>
              <w:t>) amongst vehicle H and vehicle L;</w:t>
            </w:r>
          </w:p>
          <w:p w14:paraId="276DC0B3" w14:textId="77777777" w:rsidR="008F7546" w:rsidRPr="005E693B" w:rsidRDefault="008F7546" w:rsidP="00EF6951">
            <w:pPr>
              <w:spacing w:after="60" w:line="240" w:lineRule="auto"/>
              <w:ind w:leftChars="68" w:left="136" w:right="142"/>
              <w:rPr>
                <w:sz w:val="18"/>
                <w:szCs w:val="18"/>
                <w:lang w:eastAsia="ja-JP"/>
              </w:rPr>
            </w:pPr>
          </w:p>
        </w:tc>
      </w:tr>
    </w:tbl>
    <w:p w14:paraId="135F881F" w14:textId="77777777" w:rsidR="008F7546" w:rsidRPr="005E693B" w:rsidRDefault="008F7546" w:rsidP="008F7546">
      <w:pPr>
        <w:spacing w:before="120" w:after="120"/>
        <w:ind w:left="2257" w:right="1134" w:hanging="1123"/>
        <w:jc w:val="both"/>
        <w:rPr>
          <w:rFonts w:eastAsia="ＭＳ 明朝"/>
        </w:rPr>
      </w:pPr>
      <w:r w:rsidRPr="005E693B">
        <w:rPr>
          <w:rFonts w:eastAsia="ＭＳ 明朝"/>
        </w:rPr>
        <w:t>2.2.</w:t>
      </w:r>
      <w:r w:rsidRPr="005E693B">
        <w:rPr>
          <w:rFonts w:eastAsia="ＭＳ 明朝"/>
        </w:rPr>
        <w:tab/>
        <w:t>Range for PEVs</w:t>
      </w:r>
    </w:p>
    <w:p w14:paraId="52F5DAA9" w14:textId="77777777" w:rsidR="008F7546" w:rsidRPr="005E693B" w:rsidRDefault="008F7546" w:rsidP="008F7546">
      <w:pPr>
        <w:spacing w:after="120"/>
        <w:ind w:left="2259" w:right="1134" w:hanging="1125"/>
        <w:jc w:val="both"/>
        <w:rPr>
          <w:rFonts w:eastAsia="ＭＳ 明朝"/>
        </w:rPr>
      </w:pPr>
      <w:r w:rsidRPr="005E693B">
        <w:rPr>
          <w:rFonts w:eastAsia="ＭＳ 明朝"/>
        </w:rPr>
        <w:t>2.2.1.</w:t>
      </w:r>
      <w:r w:rsidRPr="005E693B">
        <w:rPr>
          <w:rFonts w:eastAsia="ＭＳ 明朝"/>
        </w:rPr>
        <w:tab/>
        <w:t>Measured Range values for PEVs</w:t>
      </w:r>
    </w:p>
    <w:tbl>
      <w:tblPr>
        <w:tblStyle w:val="TableGrid3"/>
        <w:tblW w:w="8222" w:type="dxa"/>
        <w:tblInd w:w="1271" w:type="dxa"/>
        <w:tblLayout w:type="fixed"/>
        <w:tblLook w:val="04A0" w:firstRow="1" w:lastRow="0" w:firstColumn="1" w:lastColumn="0" w:noHBand="0" w:noVBand="1"/>
      </w:tblPr>
      <w:tblGrid>
        <w:gridCol w:w="1276"/>
        <w:gridCol w:w="3260"/>
        <w:gridCol w:w="3686"/>
      </w:tblGrid>
      <w:tr w:rsidR="008F7546" w:rsidRPr="005E693B" w14:paraId="20790D73" w14:textId="77777777" w:rsidTr="00EF6951">
        <w:trPr>
          <w:trHeight w:val="181"/>
        </w:trPr>
        <w:tc>
          <w:tcPr>
            <w:tcW w:w="1276" w:type="dxa"/>
            <w:tcBorders>
              <w:top w:val="single" w:sz="4" w:space="0" w:color="auto"/>
              <w:left w:val="single" w:sz="4" w:space="0" w:color="auto"/>
              <w:bottom w:val="single" w:sz="12" w:space="0" w:color="auto"/>
              <w:right w:val="single" w:sz="4" w:space="0" w:color="auto"/>
            </w:tcBorders>
            <w:vAlign w:val="center"/>
          </w:tcPr>
          <w:p w14:paraId="3CD27796" w14:textId="77777777" w:rsidR="008F7546" w:rsidRPr="005E693B" w:rsidRDefault="008F7546" w:rsidP="00EF6951">
            <w:pPr>
              <w:spacing w:after="60"/>
              <w:ind w:leftChars="65" w:left="130" w:right="50"/>
              <w:rPr>
                <w:i/>
                <w:iCs/>
                <w:sz w:val="16"/>
                <w:szCs w:val="16"/>
                <w:lang w:eastAsia="ja-JP"/>
              </w:rPr>
            </w:pPr>
            <w:r w:rsidRPr="005E693B">
              <w:rPr>
                <w:i/>
                <w:iCs/>
                <w:sz w:val="16"/>
                <w:szCs w:val="16"/>
              </w:rPr>
              <w:t>P</w:t>
            </w:r>
            <w:r w:rsidRPr="005E693B">
              <w:rPr>
                <w:i/>
                <w:iCs/>
                <w:sz w:val="16"/>
                <w:szCs w:val="16"/>
                <w:lang w:eastAsia="ja-JP"/>
              </w:rPr>
              <w:t>arameters</w:t>
            </w:r>
          </w:p>
        </w:tc>
        <w:tc>
          <w:tcPr>
            <w:tcW w:w="6946" w:type="dxa"/>
            <w:gridSpan w:val="2"/>
            <w:tcBorders>
              <w:top w:val="single" w:sz="4" w:space="0" w:color="auto"/>
              <w:left w:val="single" w:sz="4" w:space="0" w:color="auto"/>
              <w:bottom w:val="single" w:sz="12" w:space="0" w:color="auto"/>
              <w:right w:val="single" w:sz="4" w:space="0" w:color="auto"/>
            </w:tcBorders>
            <w:vAlign w:val="center"/>
          </w:tcPr>
          <w:p w14:paraId="7142886F" w14:textId="77777777" w:rsidR="008F7546" w:rsidRPr="005E693B" w:rsidRDefault="008F7546" w:rsidP="00EF6951">
            <w:pPr>
              <w:spacing w:after="60"/>
              <w:ind w:leftChars="46" w:left="92" w:right="90"/>
              <w:jc w:val="center"/>
              <w:rPr>
                <w:i/>
                <w:iCs/>
                <w:sz w:val="16"/>
                <w:szCs w:val="16"/>
                <w:lang w:eastAsia="ja-JP"/>
              </w:rPr>
            </w:pPr>
            <w:r w:rsidRPr="005E693B">
              <w:rPr>
                <w:i/>
                <w:iCs/>
                <w:sz w:val="16"/>
                <w:szCs w:val="16"/>
                <w:lang w:eastAsia="ja-JP"/>
              </w:rPr>
              <w:t>Explanation</w:t>
            </w:r>
          </w:p>
        </w:tc>
      </w:tr>
      <w:tr w:rsidR="008F7546" w:rsidRPr="005E693B" w14:paraId="1BDBA7C9" w14:textId="77777777" w:rsidTr="00EF6951">
        <w:trPr>
          <w:trHeight w:val="181"/>
        </w:trPr>
        <w:tc>
          <w:tcPr>
            <w:tcW w:w="1276" w:type="dxa"/>
            <w:vMerge w:val="restart"/>
            <w:tcBorders>
              <w:top w:val="single" w:sz="12" w:space="0" w:color="auto"/>
            </w:tcBorders>
            <w:vAlign w:val="center"/>
          </w:tcPr>
          <w:p w14:paraId="5F05C9D2" w14:textId="77777777" w:rsidR="008F7546" w:rsidRPr="005E693B" w:rsidRDefault="008F7546" w:rsidP="00EF6951">
            <w:pPr>
              <w:spacing w:after="60"/>
              <w:ind w:leftChars="65" w:left="130" w:right="50"/>
              <w:rPr>
                <w:lang w:eastAsia="ja-JP"/>
              </w:rPr>
            </w:pPr>
            <w:proofErr w:type="spellStart"/>
            <w:r w:rsidRPr="005E693B">
              <w:rPr>
                <w:lang w:eastAsia="ja-JP"/>
              </w:rPr>
              <w:t>Range</w:t>
            </w:r>
            <w:r w:rsidRPr="005E693B">
              <w:rPr>
                <w:vertAlign w:val="subscript"/>
                <w:lang w:eastAsia="ja-JP"/>
              </w:rPr>
              <w:t>measured</w:t>
            </w:r>
            <w:proofErr w:type="spellEnd"/>
          </w:p>
        </w:tc>
        <w:tc>
          <w:tcPr>
            <w:tcW w:w="3260" w:type="dxa"/>
            <w:tcBorders>
              <w:top w:val="single" w:sz="12" w:space="0" w:color="auto"/>
            </w:tcBorders>
            <w:vAlign w:val="center"/>
          </w:tcPr>
          <w:p w14:paraId="7C1C5D58"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Shortened Test Procedure (STP)</w:t>
            </w:r>
          </w:p>
        </w:tc>
        <w:tc>
          <w:tcPr>
            <w:tcW w:w="3686" w:type="dxa"/>
            <w:tcBorders>
              <w:top w:val="single" w:sz="12" w:space="0" w:color="auto"/>
            </w:tcBorders>
            <w:vAlign w:val="center"/>
          </w:tcPr>
          <w:p w14:paraId="6735F3ED" w14:textId="77777777" w:rsidR="008F7546" w:rsidRPr="005E693B" w:rsidRDefault="008F7546" w:rsidP="00EF6951">
            <w:pPr>
              <w:spacing w:after="60"/>
              <w:ind w:leftChars="21" w:left="42" w:right="140"/>
              <w:rPr>
                <w:lang w:eastAsia="ja-JP"/>
              </w:rPr>
            </w:pPr>
            <w:r w:rsidRPr="005E693B">
              <w:rPr>
                <w:sz w:val="18"/>
                <w:szCs w:val="18"/>
                <w:lang w:eastAsia="ja-JP"/>
              </w:rPr>
              <w:t>Consecutive Cycle Procedure (CCP)</w:t>
            </w:r>
          </w:p>
        </w:tc>
      </w:tr>
      <w:tr w:rsidR="008F7546" w:rsidRPr="005E693B" w14:paraId="4FE27ECE" w14:textId="77777777" w:rsidTr="00EF6951">
        <w:trPr>
          <w:trHeight w:val="181"/>
        </w:trPr>
        <w:tc>
          <w:tcPr>
            <w:tcW w:w="1276" w:type="dxa"/>
            <w:vMerge/>
            <w:vAlign w:val="center"/>
          </w:tcPr>
          <w:p w14:paraId="54C097F2" w14:textId="77777777" w:rsidR="008F7546" w:rsidRPr="005E693B" w:rsidRDefault="008F7546" w:rsidP="00EF6951">
            <w:pPr>
              <w:spacing w:after="60"/>
              <w:ind w:leftChars="65" w:left="130" w:right="50"/>
              <w:rPr>
                <w:lang w:eastAsia="ja-JP"/>
              </w:rPr>
            </w:pPr>
          </w:p>
        </w:tc>
        <w:tc>
          <w:tcPr>
            <w:tcW w:w="3260" w:type="dxa"/>
          </w:tcPr>
          <w:p w14:paraId="7B91F527" w14:textId="23EADD3E" w:rsidR="008F7546" w:rsidRPr="005E693B" w:rsidRDefault="008F7546" w:rsidP="00EF6951">
            <w:pPr>
              <w:spacing w:after="60"/>
              <w:ind w:leftChars="46" w:left="92" w:right="90"/>
              <w:rPr>
                <w:sz w:val="18"/>
                <w:szCs w:val="18"/>
                <w:lang w:eastAsia="ja-JP"/>
              </w:rPr>
            </w:pPr>
            <w:r w:rsidRPr="005E693B">
              <w:rPr>
                <w:sz w:val="18"/>
                <w:szCs w:val="18"/>
                <w:lang w:eastAsia="ja-JP"/>
              </w:rPr>
              <w:t>Range value (PER</w:t>
            </w:r>
            <w:r w:rsidRPr="005E693B">
              <w:rPr>
                <w:sz w:val="18"/>
                <w:szCs w:val="18"/>
                <w:vertAlign w:val="subscript"/>
                <w:lang w:eastAsia="ja-JP"/>
              </w:rPr>
              <w:t>WLTC</w:t>
            </w:r>
            <w:r w:rsidRPr="005E693B">
              <w:rPr>
                <w:sz w:val="18"/>
                <w:szCs w:val="18"/>
                <w:lang w:eastAsia="ja-JP"/>
              </w:rPr>
              <w:t xml:space="preserve">) shall be determined according to </w:t>
            </w:r>
            <w:r w:rsidR="00781E62" w:rsidRPr="005E693B">
              <w:rPr>
                <w:sz w:val="18"/>
                <w:szCs w:val="18"/>
                <w:lang w:eastAsia="ja-JP"/>
              </w:rPr>
              <w:t>UN-R154</w:t>
            </w:r>
            <w:r w:rsidRPr="005E693B">
              <w:rPr>
                <w:sz w:val="18"/>
                <w:szCs w:val="18"/>
                <w:lang w:eastAsia="ja-JP"/>
              </w:rPr>
              <w:t xml:space="preserve"> Annex 8, Table A8/11, Step no. 4.</w:t>
            </w:r>
          </w:p>
        </w:tc>
        <w:tc>
          <w:tcPr>
            <w:tcW w:w="3686" w:type="dxa"/>
          </w:tcPr>
          <w:p w14:paraId="2976DBFF" w14:textId="60435D38" w:rsidR="008F7546" w:rsidRPr="005E693B" w:rsidRDefault="008F7546" w:rsidP="00EF6951">
            <w:pPr>
              <w:spacing w:after="60"/>
              <w:ind w:leftChars="21" w:left="42" w:right="140"/>
              <w:rPr>
                <w:sz w:val="18"/>
                <w:szCs w:val="18"/>
                <w:lang w:eastAsia="ja-JP"/>
              </w:rPr>
            </w:pPr>
            <w:r w:rsidRPr="005E693B">
              <w:rPr>
                <w:sz w:val="18"/>
                <w:szCs w:val="18"/>
                <w:lang w:eastAsia="ja-JP"/>
              </w:rPr>
              <w:t>Range value (PER</w:t>
            </w:r>
            <w:r w:rsidRPr="005E693B">
              <w:rPr>
                <w:sz w:val="18"/>
                <w:szCs w:val="18"/>
                <w:vertAlign w:val="subscript"/>
                <w:lang w:eastAsia="ja-JP"/>
              </w:rPr>
              <w:t>WLTC</w:t>
            </w:r>
            <w:r w:rsidRPr="005E693B">
              <w:rPr>
                <w:sz w:val="18"/>
                <w:szCs w:val="18"/>
                <w:lang w:eastAsia="ja-JP"/>
              </w:rPr>
              <w:t xml:space="preserve">) shall be determined according to </w:t>
            </w:r>
            <w:r w:rsidR="00781E62" w:rsidRPr="005E693B">
              <w:rPr>
                <w:sz w:val="18"/>
                <w:szCs w:val="18"/>
                <w:lang w:eastAsia="ja-JP"/>
              </w:rPr>
              <w:t>UN-R154</w:t>
            </w:r>
            <w:r w:rsidRPr="005E693B">
              <w:rPr>
                <w:sz w:val="18"/>
                <w:szCs w:val="18"/>
                <w:lang w:eastAsia="ja-JP"/>
              </w:rPr>
              <w:t xml:space="preserve"> Annex 8, Table A8/10, step no. 5.</w:t>
            </w:r>
          </w:p>
        </w:tc>
      </w:tr>
      <w:tr w:rsidR="008F7546" w:rsidRPr="005E693B" w14:paraId="7DC71093" w14:textId="77777777" w:rsidTr="00EF6951">
        <w:trPr>
          <w:trHeight w:val="363"/>
        </w:trPr>
        <w:tc>
          <w:tcPr>
            <w:tcW w:w="1276" w:type="dxa"/>
            <w:vMerge/>
          </w:tcPr>
          <w:p w14:paraId="3F279561" w14:textId="77777777" w:rsidR="008F7546" w:rsidRPr="005E693B" w:rsidRDefault="008F7546" w:rsidP="00EF6951">
            <w:pPr>
              <w:spacing w:after="60"/>
              <w:ind w:leftChars="65" w:left="130" w:right="50"/>
            </w:pPr>
          </w:p>
        </w:tc>
        <w:tc>
          <w:tcPr>
            <w:tcW w:w="6946" w:type="dxa"/>
            <w:gridSpan w:val="2"/>
          </w:tcPr>
          <w:p w14:paraId="6C9A7D55" w14:textId="77777777" w:rsidR="008F7546" w:rsidRPr="005E693B" w:rsidRDefault="008F7546" w:rsidP="00EF6951">
            <w:pPr>
              <w:spacing w:after="60"/>
              <w:ind w:left="143" w:right="90"/>
              <w:rPr>
                <w:sz w:val="18"/>
                <w:szCs w:val="18"/>
                <w:lang w:eastAsia="ja-JP"/>
              </w:rPr>
            </w:pPr>
            <w:r w:rsidRPr="005E693B">
              <w:rPr>
                <w:sz w:val="18"/>
                <w:szCs w:val="18"/>
                <w:lang w:eastAsia="ja-JP"/>
              </w:rPr>
              <w:t xml:space="preserve">No rounding shall be applied on </w:t>
            </w:r>
            <w:proofErr w:type="spellStart"/>
            <w:r w:rsidRPr="005E693B">
              <w:rPr>
                <w:sz w:val="18"/>
                <w:szCs w:val="18"/>
                <w:lang w:eastAsia="ja-JP"/>
              </w:rPr>
              <w:t>Range</w:t>
            </w:r>
            <w:r w:rsidRPr="005E693B">
              <w:rPr>
                <w:sz w:val="18"/>
                <w:szCs w:val="18"/>
                <w:vertAlign w:val="subscript"/>
                <w:lang w:eastAsia="ja-JP"/>
              </w:rPr>
              <w:t>measured</w:t>
            </w:r>
            <w:proofErr w:type="spellEnd"/>
            <w:r w:rsidRPr="005E693B">
              <w:rPr>
                <w:sz w:val="18"/>
                <w:szCs w:val="18"/>
                <w:lang w:eastAsia="ja-JP"/>
              </w:rPr>
              <w:t>.</w:t>
            </w:r>
          </w:p>
        </w:tc>
      </w:tr>
    </w:tbl>
    <w:p w14:paraId="58D3CA6B" w14:textId="77777777" w:rsidR="008F7546" w:rsidRPr="005E693B" w:rsidRDefault="008F7546" w:rsidP="008F7546">
      <w:pPr>
        <w:spacing w:before="120" w:after="120"/>
        <w:ind w:left="2257" w:right="1134" w:hanging="1123"/>
        <w:jc w:val="both"/>
        <w:rPr>
          <w:rFonts w:eastAsia="ＭＳ 明朝"/>
        </w:rPr>
      </w:pPr>
      <w:r w:rsidRPr="005E693B">
        <w:rPr>
          <w:rFonts w:eastAsia="ＭＳ 明朝"/>
        </w:rPr>
        <w:t>2.2.2.</w:t>
      </w:r>
      <w:r w:rsidRPr="005E693B">
        <w:rPr>
          <w:rFonts w:eastAsia="ＭＳ 明朝"/>
        </w:rPr>
        <w:tab/>
        <w:t>Certified Range values for PEVs</w:t>
      </w:r>
    </w:p>
    <w:tbl>
      <w:tblPr>
        <w:tblStyle w:val="TableGrid3"/>
        <w:tblW w:w="8221" w:type="dxa"/>
        <w:tblInd w:w="1271" w:type="dxa"/>
        <w:tblLayout w:type="fixed"/>
        <w:tblLook w:val="04A0" w:firstRow="1" w:lastRow="0" w:firstColumn="1" w:lastColumn="0" w:noHBand="0" w:noVBand="1"/>
      </w:tblPr>
      <w:tblGrid>
        <w:gridCol w:w="1700"/>
        <w:gridCol w:w="3261"/>
        <w:gridCol w:w="3260"/>
      </w:tblGrid>
      <w:tr w:rsidR="008F7546" w:rsidRPr="005E693B" w14:paraId="3551CFD5" w14:textId="77777777" w:rsidTr="00EF6951">
        <w:trPr>
          <w:trHeight w:val="181"/>
        </w:trPr>
        <w:tc>
          <w:tcPr>
            <w:tcW w:w="1700" w:type="dxa"/>
            <w:tcBorders>
              <w:top w:val="single" w:sz="4" w:space="0" w:color="auto"/>
              <w:left w:val="single" w:sz="4" w:space="0" w:color="auto"/>
              <w:bottom w:val="single" w:sz="12" w:space="0" w:color="auto"/>
              <w:right w:val="single" w:sz="4" w:space="0" w:color="auto"/>
            </w:tcBorders>
            <w:vAlign w:val="center"/>
          </w:tcPr>
          <w:p w14:paraId="50093DD1" w14:textId="77777777" w:rsidR="008F7546" w:rsidRPr="005E693B" w:rsidRDefault="008F7546" w:rsidP="00EF6951">
            <w:pPr>
              <w:spacing w:after="60"/>
              <w:ind w:leftChars="65" w:left="130" w:right="50"/>
              <w:rPr>
                <w:i/>
                <w:iCs/>
                <w:sz w:val="16"/>
                <w:szCs w:val="16"/>
                <w:lang w:eastAsia="ja-JP"/>
              </w:rPr>
            </w:pPr>
            <w:r w:rsidRPr="005E693B">
              <w:rPr>
                <w:i/>
                <w:iCs/>
                <w:sz w:val="16"/>
                <w:szCs w:val="16"/>
              </w:rPr>
              <w:t>P</w:t>
            </w:r>
            <w:r w:rsidRPr="005E693B">
              <w:rPr>
                <w:i/>
                <w:iCs/>
                <w:sz w:val="16"/>
                <w:szCs w:val="16"/>
                <w:lang w:eastAsia="ja-JP"/>
              </w:rPr>
              <w:t>arameters</w:t>
            </w:r>
          </w:p>
        </w:tc>
        <w:tc>
          <w:tcPr>
            <w:tcW w:w="6521" w:type="dxa"/>
            <w:gridSpan w:val="2"/>
            <w:tcBorders>
              <w:top w:val="single" w:sz="4" w:space="0" w:color="auto"/>
              <w:left w:val="single" w:sz="4" w:space="0" w:color="auto"/>
              <w:bottom w:val="single" w:sz="12" w:space="0" w:color="auto"/>
              <w:right w:val="single" w:sz="4" w:space="0" w:color="auto"/>
            </w:tcBorders>
            <w:vAlign w:val="center"/>
          </w:tcPr>
          <w:p w14:paraId="0D9557B1" w14:textId="77777777" w:rsidR="008F7546" w:rsidRPr="005E693B" w:rsidRDefault="008F7546" w:rsidP="00EF6951">
            <w:pPr>
              <w:spacing w:after="60"/>
              <w:ind w:leftChars="46" w:left="92" w:right="90"/>
              <w:jc w:val="center"/>
              <w:rPr>
                <w:i/>
                <w:iCs/>
                <w:sz w:val="16"/>
                <w:szCs w:val="16"/>
                <w:lang w:eastAsia="ja-JP"/>
              </w:rPr>
            </w:pPr>
            <w:r w:rsidRPr="005E693B">
              <w:rPr>
                <w:i/>
                <w:iCs/>
                <w:sz w:val="16"/>
                <w:szCs w:val="16"/>
                <w:lang w:eastAsia="ja-JP"/>
              </w:rPr>
              <w:t>Explanation</w:t>
            </w:r>
          </w:p>
        </w:tc>
      </w:tr>
      <w:tr w:rsidR="008F7546" w:rsidRPr="005E693B" w14:paraId="4E44D569" w14:textId="77777777" w:rsidTr="00EF6951">
        <w:trPr>
          <w:trHeight w:val="181"/>
        </w:trPr>
        <w:tc>
          <w:tcPr>
            <w:tcW w:w="1700" w:type="dxa"/>
            <w:vMerge w:val="restart"/>
            <w:tcBorders>
              <w:top w:val="single" w:sz="12" w:space="0" w:color="auto"/>
            </w:tcBorders>
            <w:vAlign w:val="center"/>
          </w:tcPr>
          <w:p w14:paraId="1E9EF081" w14:textId="77777777" w:rsidR="008F7546" w:rsidRPr="005E693B" w:rsidRDefault="008F7546" w:rsidP="00EF6951">
            <w:pPr>
              <w:spacing w:after="60"/>
              <w:ind w:leftChars="65" w:left="130" w:right="50"/>
              <w:rPr>
                <w:sz w:val="18"/>
                <w:szCs w:val="18"/>
                <w:lang w:eastAsia="ja-JP"/>
              </w:rPr>
            </w:pPr>
            <w:proofErr w:type="spellStart"/>
            <w:r w:rsidRPr="005E693B">
              <w:rPr>
                <w:sz w:val="18"/>
                <w:szCs w:val="18"/>
                <w:lang w:eastAsia="ja-JP"/>
              </w:rPr>
              <w:t>Range</w:t>
            </w:r>
            <w:r w:rsidRPr="005E693B">
              <w:rPr>
                <w:sz w:val="18"/>
                <w:szCs w:val="18"/>
                <w:vertAlign w:val="subscript"/>
                <w:lang w:eastAsia="ja-JP"/>
              </w:rPr>
              <w:t>certified</w:t>
            </w:r>
            <w:proofErr w:type="spellEnd"/>
          </w:p>
          <w:p w14:paraId="527D3B56" w14:textId="77777777" w:rsidR="008F7546" w:rsidRPr="005E693B" w:rsidRDefault="008F7546" w:rsidP="00EF6951">
            <w:pPr>
              <w:spacing w:after="60"/>
              <w:ind w:leftChars="65" w:left="130" w:right="50"/>
              <w:rPr>
                <w:sz w:val="18"/>
                <w:szCs w:val="18"/>
                <w:lang w:eastAsia="ja-JP"/>
              </w:rPr>
            </w:pPr>
          </w:p>
        </w:tc>
        <w:tc>
          <w:tcPr>
            <w:tcW w:w="3261" w:type="dxa"/>
            <w:tcBorders>
              <w:top w:val="single" w:sz="12" w:space="0" w:color="auto"/>
            </w:tcBorders>
            <w:vAlign w:val="center"/>
          </w:tcPr>
          <w:p w14:paraId="295A2E1B" w14:textId="77777777" w:rsidR="008F7546" w:rsidRPr="005E693B" w:rsidRDefault="008F7546" w:rsidP="00EF6951">
            <w:pPr>
              <w:spacing w:after="60"/>
              <w:ind w:leftChars="46" w:left="92" w:right="90"/>
              <w:jc w:val="center"/>
              <w:rPr>
                <w:sz w:val="18"/>
                <w:szCs w:val="18"/>
                <w:lang w:eastAsia="ja-JP"/>
              </w:rPr>
            </w:pPr>
            <w:r w:rsidRPr="005E693B">
              <w:rPr>
                <w:sz w:val="18"/>
                <w:szCs w:val="18"/>
                <w:lang w:eastAsia="ja-JP"/>
              </w:rPr>
              <w:t>Shortened Test Procedure (STP)</w:t>
            </w:r>
          </w:p>
        </w:tc>
        <w:tc>
          <w:tcPr>
            <w:tcW w:w="3260" w:type="dxa"/>
            <w:tcBorders>
              <w:top w:val="single" w:sz="12" w:space="0" w:color="auto"/>
            </w:tcBorders>
            <w:vAlign w:val="center"/>
          </w:tcPr>
          <w:p w14:paraId="03A78FD0" w14:textId="77777777" w:rsidR="008F7546" w:rsidRPr="005E693B" w:rsidRDefault="008F7546" w:rsidP="00EF6951">
            <w:pPr>
              <w:spacing w:after="60"/>
              <w:ind w:leftChars="21" w:left="42" w:right="140"/>
              <w:jc w:val="center"/>
              <w:rPr>
                <w:sz w:val="18"/>
                <w:szCs w:val="18"/>
                <w:lang w:eastAsia="ja-JP"/>
              </w:rPr>
            </w:pPr>
            <w:r w:rsidRPr="005E693B">
              <w:rPr>
                <w:sz w:val="18"/>
                <w:szCs w:val="18"/>
                <w:lang w:eastAsia="ja-JP"/>
              </w:rPr>
              <w:t>Consecutive Cycle Procedure (CCP)</w:t>
            </w:r>
          </w:p>
        </w:tc>
      </w:tr>
      <w:tr w:rsidR="008F7546" w:rsidRPr="005E693B" w14:paraId="178BAA78" w14:textId="77777777" w:rsidTr="00EF6951">
        <w:trPr>
          <w:trHeight w:val="363"/>
        </w:trPr>
        <w:tc>
          <w:tcPr>
            <w:tcW w:w="1700" w:type="dxa"/>
            <w:vMerge/>
          </w:tcPr>
          <w:p w14:paraId="41BBF57C" w14:textId="77777777" w:rsidR="008F7546" w:rsidRPr="005E693B" w:rsidRDefault="008F7546" w:rsidP="00EF6951">
            <w:pPr>
              <w:spacing w:after="60"/>
              <w:ind w:leftChars="65" w:left="130" w:right="50"/>
              <w:rPr>
                <w:lang w:eastAsia="ja-JP"/>
              </w:rPr>
            </w:pPr>
          </w:p>
        </w:tc>
        <w:tc>
          <w:tcPr>
            <w:tcW w:w="3261" w:type="dxa"/>
          </w:tcPr>
          <w:p w14:paraId="62C575CE" w14:textId="3B81FD5F" w:rsidR="008F7546" w:rsidRPr="005E693B" w:rsidRDefault="008F7546" w:rsidP="00EF6951">
            <w:pPr>
              <w:spacing w:after="60"/>
              <w:ind w:leftChars="46" w:left="92" w:right="90"/>
              <w:rPr>
                <w:sz w:val="18"/>
                <w:szCs w:val="18"/>
              </w:rPr>
            </w:pPr>
            <w:r w:rsidRPr="005E693B">
              <w:rPr>
                <w:sz w:val="18"/>
                <w:szCs w:val="18"/>
                <w:lang w:eastAsia="ja-JP"/>
              </w:rPr>
              <w:t>Range value (PER</w:t>
            </w:r>
            <w:r w:rsidRPr="005E693B">
              <w:rPr>
                <w:sz w:val="18"/>
                <w:szCs w:val="18"/>
                <w:vertAlign w:val="subscript"/>
                <w:lang w:eastAsia="ja-JP"/>
              </w:rPr>
              <w:t>WLTC</w:t>
            </w:r>
            <w:r w:rsidRPr="005E693B">
              <w:rPr>
                <w:sz w:val="18"/>
                <w:szCs w:val="18"/>
                <w:lang w:eastAsia="ja-JP"/>
              </w:rPr>
              <w:t xml:space="preserve">) according to </w:t>
            </w:r>
            <w:r w:rsidR="00781E62" w:rsidRPr="005E693B">
              <w:rPr>
                <w:sz w:val="18"/>
                <w:szCs w:val="18"/>
                <w:lang w:eastAsia="ja-JP"/>
              </w:rPr>
              <w:t>UN-R154</w:t>
            </w:r>
            <w:r w:rsidRPr="005E693B">
              <w:rPr>
                <w:sz w:val="18"/>
                <w:szCs w:val="18"/>
                <w:lang w:eastAsia="ja-JP"/>
              </w:rPr>
              <w:t xml:space="preserve"> Annex 8, Table A8/11 Step no.6. or 9</w:t>
            </w:r>
            <w:bookmarkStart w:id="1131" w:name="_Ref85442309"/>
            <w:r w:rsidRPr="005E693B">
              <w:rPr>
                <w:sz w:val="18"/>
                <w:szCs w:val="18"/>
                <w:vertAlign w:val="superscript"/>
                <w:lang w:eastAsia="ja-JP"/>
              </w:rPr>
              <w:t>†</w:t>
            </w:r>
            <w:bookmarkEnd w:id="1131"/>
            <w:r w:rsidRPr="005E693B">
              <w:rPr>
                <w:sz w:val="18"/>
                <w:szCs w:val="18"/>
                <w:lang w:eastAsia="ja-JP"/>
              </w:rPr>
              <w:t>.</w:t>
            </w:r>
          </w:p>
        </w:tc>
        <w:tc>
          <w:tcPr>
            <w:tcW w:w="3260" w:type="dxa"/>
          </w:tcPr>
          <w:p w14:paraId="4C453EEB" w14:textId="6890DF75" w:rsidR="008F7546" w:rsidRPr="005E693B" w:rsidRDefault="008F7546" w:rsidP="00EF6951">
            <w:pPr>
              <w:spacing w:after="60"/>
              <w:ind w:leftChars="68" w:left="136" w:right="140"/>
              <w:rPr>
                <w:sz w:val="18"/>
                <w:szCs w:val="18"/>
              </w:rPr>
            </w:pPr>
            <w:r w:rsidRPr="005E693B">
              <w:rPr>
                <w:sz w:val="18"/>
                <w:szCs w:val="18"/>
                <w:lang w:eastAsia="ja-JP"/>
              </w:rPr>
              <w:t>Range value (PER</w:t>
            </w:r>
            <w:r w:rsidRPr="005E693B">
              <w:rPr>
                <w:sz w:val="18"/>
                <w:szCs w:val="18"/>
                <w:vertAlign w:val="subscript"/>
                <w:lang w:eastAsia="ja-JP"/>
              </w:rPr>
              <w:t>WLTC</w:t>
            </w:r>
            <w:r w:rsidRPr="005E693B">
              <w:rPr>
                <w:sz w:val="18"/>
                <w:szCs w:val="18"/>
                <w:lang w:eastAsia="ja-JP"/>
              </w:rPr>
              <w:t xml:space="preserve">) according to </w:t>
            </w:r>
            <w:r w:rsidR="00781E62" w:rsidRPr="005E693B">
              <w:rPr>
                <w:sz w:val="18"/>
                <w:szCs w:val="18"/>
                <w:lang w:eastAsia="ja-JP"/>
              </w:rPr>
              <w:t>UN-R154</w:t>
            </w:r>
            <w:r w:rsidRPr="005E693B">
              <w:rPr>
                <w:sz w:val="18"/>
                <w:szCs w:val="18"/>
                <w:lang w:eastAsia="ja-JP"/>
              </w:rPr>
              <w:t xml:space="preserve"> Annex 8, Table A8/10 Step no.7. or 10</w:t>
            </w:r>
            <w:r w:rsidRPr="005E693B">
              <w:rPr>
                <w:sz w:val="18"/>
                <w:szCs w:val="18"/>
                <w:vertAlign w:val="superscript"/>
                <w:lang w:eastAsia="ja-JP"/>
              </w:rPr>
              <w:t>†</w:t>
            </w:r>
            <w:r w:rsidRPr="005E693B">
              <w:rPr>
                <w:sz w:val="18"/>
                <w:szCs w:val="18"/>
                <w:lang w:eastAsia="ja-JP"/>
              </w:rPr>
              <w:t>.</w:t>
            </w:r>
          </w:p>
        </w:tc>
      </w:tr>
      <w:tr w:rsidR="008F7546" w:rsidRPr="005E693B" w14:paraId="5327E3C4" w14:textId="77777777" w:rsidTr="00EF6951">
        <w:trPr>
          <w:trHeight w:val="363"/>
        </w:trPr>
        <w:tc>
          <w:tcPr>
            <w:tcW w:w="1700" w:type="dxa"/>
            <w:vMerge/>
          </w:tcPr>
          <w:p w14:paraId="6417830D" w14:textId="77777777" w:rsidR="008F7546" w:rsidRPr="005E693B" w:rsidRDefault="008F7546" w:rsidP="00EF6951">
            <w:pPr>
              <w:spacing w:after="60"/>
              <w:ind w:leftChars="65" w:left="130" w:right="50"/>
              <w:rPr>
                <w:lang w:eastAsia="ja-JP"/>
              </w:rPr>
            </w:pPr>
          </w:p>
        </w:tc>
        <w:tc>
          <w:tcPr>
            <w:tcW w:w="6521" w:type="dxa"/>
            <w:gridSpan w:val="2"/>
          </w:tcPr>
          <w:p w14:paraId="750B722B" w14:textId="0937C7FD" w:rsidR="008F7546" w:rsidRPr="005E693B" w:rsidRDefault="008F7546" w:rsidP="00EF6951">
            <w:pPr>
              <w:spacing w:after="60"/>
              <w:ind w:leftChars="46" w:left="92" w:right="90"/>
              <w:rPr>
                <w:sz w:val="18"/>
                <w:szCs w:val="18"/>
                <w:lang w:eastAsia="ja-JP"/>
              </w:rPr>
            </w:pPr>
            <w:proofErr w:type="spellStart"/>
            <w:r w:rsidRPr="005E693B">
              <w:rPr>
                <w:sz w:val="18"/>
                <w:szCs w:val="18"/>
                <w:lang w:eastAsia="ja-JP"/>
              </w:rPr>
              <w:t>Range</w:t>
            </w:r>
            <w:r w:rsidRPr="005E693B">
              <w:rPr>
                <w:sz w:val="18"/>
                <w:szCs w:val="18"/>
                <w:vertAlign w:val="subscript"/>
                <w:lang w:eastAsia="ja-JP"/>
              </w:rPr>
              <w:t>certified</w:t>
            </w:r>
            <w:proofErr w:type="spellEnd"/>
            <w:r w:rsidRPr="005E693B">
              <w:rPr>
                <w:sz w:val="18"/>
                <w:szCs w:val="18"/>
                <w:lang w:eastAsia="ja-JP"/>
              </w:rPr>
              <w:t xml:space="preserve"> shall be rounded </w:t>
            </w:r>
            <w:r w:rsidRPr="005E693B">
              <w:rPr>
                <w:sz w:val="18"/>
                <w:szCs w:val="18"/>
              </w:rPr>
              <w:t xml:space="preserve">to the nearest whole number according to paragraph 7 of this </w:t>
            </w:r>
            <w:r w:rsidR="001A7B1C" w:rsidRPr="005E693B">
              <w:rPr>
                <w:sz w:val="18"/>
                <w:szCs w:val="18"/>
              </w:rPr>
              <w:t>Regulation</w:t>
            </w:r>
            <w:r w:rsidRPr="005E693B">
              <w:rPr>
                <w:sz w:val="18"/>
                <w:szCs w:val="18"/>
              </w:rPr>
              <w:t xml:space="preserve">. </w:t>
            </w:r>
          </w:p>
        </w:tc>
      </w:tr>
    </w:tbl>
    <w:p w14:paraId="3C59B1B1" w14:textId="77777777" w:rsidR="008F7546" w:rsidRPr="005E693B" w:rsidRDefault="008F7546" w:rsidP="008F7546">
      <w:pPr>
        <w:spacing w:before="120" w:after="120"/>
        <w:ind w:left="2257" w:right="1134" w:hanging="556"/>
        <w:jc w:val="both"/>
        <w:rPr>
          <w:rFonts w:eastAsia="ＭＳ 明朝"/>
          <w:sz w:val="18"/>
          <w:szCs w:val="18"/>
        </w:rPr>
      </w:pPr>
      <w:r w:rsidRPr="005E693B">
        <w:rPr>
          <w:rFonts w:eastAsia="ＭＳ 明朝"/>
          <w:sz w:val="18"/>
          <w:szCs w:val="18"/>
        </w:rPr>
        <w:t xml:space="preserve">Note: </w:t>
      </w:r>
      <w:r w:rsidRPr="005E693B">
        <w:rPr>
          <w:sz w:val="18"/>
          <w:szCs w:val="18"/>
          <w:vertAlign w:val="superscript"/>
          <w:lang w:eastAsia="ja-JP"/>
        </w:rPr>
        <w:t>†</w:t>
      </w:r>
      <w:r w:rsidRPr="005E693B">
        <w:rPr>
          <w:rFonts w:eastAsia="ＭＳ 明朝"/>
          <w:sz w:val="18"/>
          <w:szCs w:val="18"/>
        </w:rPr>
        <w:t xml:space="preserve">depending on whether the interpolation </w:t>
      </w:r>
      <w:r w:rsidRPr="005E693B">
        <w:rPr>
          <w:rFonts w:eastAsia="ＭＳ 明朝"/>
          <w:sz w:val="18"/>
          <w:szCs w:val="18"/>
          <w:u w:val="single"/>
        </w:rPr>
        <w:t>method</w:t>
      </w:r>
      <w:r w:rsidRPr="005E693B">
        <w:rPr>
          <w:rFonts w:eastAsia="ＭＳ 明朝"/>
          <w:sz w:val="18"/>
          <w:szCs w:val="18"/>
        </w:rPr>
        <w:t xml:space="preserve"> is </w:t>
      </w:r>
      <w:r w:rsidRPr="005E693B">
        <w:rPr>
          <w:rFonts w:eastAsia="ＭＳ 明朝"/>
          <w:sz w:val="18"/>
          <w:szCs w:val="18"/>
          <w:u w:val="single"/>
        </w:rPr>
        <w:t>applied</w:t>
      </w:r>
      <w:r w:rsidRPr="005E693B">
        <w:rPr>
          <w:rFonts w:eastAsia="ＭＳ 明朝"/>
          <w:sz w:val="18"/>
          <w:szCs w:val="18"/>
        </w:rPr>
        <w:t xml:space="preserve"> or not</w:t>
      </w:r>
    </w:p>
    <w:p w14:paraId="5802A4D2" w14:textId="77777777" w:rsidR="008F7546" w:rsidRPr="005E693B" w:rsidRDefault="008F7546" w:rsidP="008F7546">
      <w:pPr>
        <w:spacing w:after="120"/>
        <w:ind w:left="2259" w:right="1134" w:hanging="1125"/>
        <w:jc w:val="both"/>
        <w:rPr>
          <w:rFonts w:eastAsia="ＭＳ 明朝"/>
        </w:rPr>
      </w:pPr>
      <w:r w:rsidRPr="005E693B">
        <w:rPr>
          <w:rFonts w:eastAsia="ＭＳ 明朝"/>
        </w:rPr>
        <w:t>3.</w:t>
      </w:r>
      <w:r w:rsidRPr="005E693B">
        <w:rPr>
          <w:rFonts w:eastAsia="ＭＳ 明朝"/>
        </w:rPr>
        <w:tab/>
        <w:t>Performance parameters for OVC-HEVs</w:t>
      </w:r>
    </w:p>
    <w:p w14:paraId="7879FE1A" w14:textId="77777777" w:rsidR="008F7546" w:rsidRPr="005E693B" w:rsidRDefault="008F7546" w:rsidP="008F7546">
      <w:pPr>
        <w:spacing w:after="120"/>
        <w:ind w:left="2259" w:right="1134" w:hanging="1125"/>
        <w:jc w:val="both"/>
        <w:rPr>
          <w:rFonts w:eastAsia="ＭＳ 明朝"/>
          <w:szCs w:val="24"/>
        </w:rPr>
      </w:pPr>
      <w:r w:rsidRPr="005E693B">
        <w:rPr>
          <w:rFonts w:eastAsia="ＭＳ 明朝"/>
          <w:szCs w:val="24"/>
        </w:rPr>
        <w:t>3.1.</w:t>
      </w:r>
      <w:r w:rsidRPr="005E693B">
        <w:rPr>
          <w:rFonts w:eastAsia="ＭＳ 明朝"/>
          <w:szCs w:val="24"/>
        </w:rPr>
        <w:tab/>
        <w:t xml:space="preserve">UBE for OVC-HEVs </w:t>
      </w:r>
    </w:p>
    <w:p w14:paraId="7B162846" w14:textId="77777777" w:rsidR="008F7546" w:rsidRPr="005E693B" w:rsidRDefault="008F7546" w:rsidP="008F7546">
      <w:pPr>
        <w:spacing w:after="120"/>
        <w:ind w:left="2259" w:right="1134" w:hanging="1125"/>
        <w:jc w:val="both"/>
        <w:rPr>
          <w:rFonts w:eastAsia="ＭＳ 明朝"/>
          <w:szCs w:val="24"/>
        </w:rPr>
      </w:pPr>
      <w:r w:rsidRPr="005E693B">
        <w:rPr>
          <w:rFonts w:eastAsia="ＭＳ 明朝"/>
          <w:szCs w:val="24"/>
        </w:rPr>
        <w:t>3.1.1.</w:t>
      </w:r>
      <w:r w:rsidRPr="005E693B">
        <w:rPr>
          <w:rFonts w:eastAsia="ＭＳ 明朝"/>
          <w:szCs w:val="24"/>
        </w:rPr>
        <w:tab/>
        <w:t xml:space="preserve">Measured UBE values for OVC-HEVs </w:t>
      </w:r>
    </w:p>
    <w:tbl>
      <w:tblPr>
        <w:tblStyle w:val="TableGrid3"/>
        <w:tblW w:w="7647" w:type="dxa"/>
        <w:tblInd w:w="1696" w:type="dxa"/>
        <w:tblLayout w:type="fixed"/>
        <w:tblLook w:val="04A0" w:firstRow="1" w:lastRow="0" w:firstColumn="1" w:lastColumn="0" w:noHBand="0" w:noVBand="1"/>
      </w:tblPr>
      <w:tblGrid>
        <w:gridCol w:w="1552"/>
        <w:gridCol w:w="6095"/>
      </w:tblGrid>
      <w:tr w:rsidR="008F7546" w:rsidRPr="005E693B" w14:paraId="19AD605F" w14:textId="77777777" w:rsidTr="00EF6951">
        <w:trPr>
          <w:trHeight w:val="181"/>
          <w:tblHeader/>
        </w:trPr>
        <w:tc>
          <w:tcPr>
            <w:tcW w:w="1552" w:type="dxa"/>
            <w:tcBorders>
              <w:bottom w:val="single" w:sz="12" w:space="0" w:color="auto"/>
            </w:tcBorders>
            <w:vAlign w:val="center"/>
          </w:tcPr>
          <w:p w14:paraId="1C13F6F3" w14:textId="77777777" w:rsidR="008F7546" w:rsidRPr="005E693B" w:rsidRDefault="008F7546" w:rsidP="00EF6951">
            <w:pPr>
              <w:spacing w:after="60"/>
              <w:ind w:leftChars="65" w:left="130" w:right="50"/>
              <w:rPr>
                <w:i/>
                <w:iCs/>
                <w:sz w:val="16"/>
                <w:szCs w:val="16"/>
                <w:lang w:eastAsia="ja-JP"/>
              </w:rPr>
            </w:pPr>
            <w:r w:rsidRPr="005E693B">
              <w:rPr>
                <w:i/>
                <w:iCs/>
                <w:sz w:val="16"/>
                <w:szCs w:val="16"/>
              </w:rPr>
              <w:t>P</w:t>
            </w:r>
            <w:r w:rsidRPr="005E693B">
              <w:rPr>
                <w:i/>
                <w:iCs/>
                <w:sz w:val="16"/>
                <w:szCs w:val="16"/>
                <w:lang w:eastAsia="ja-JP"/>
              </w:rPr>
              <w:t>arameters</w:t>
            </w:r>
          </w:p>
        </w:tc>
        <w:tc>
          <w:tcPr>
            <w:tcW w:w="6095" w:type="dxa"/>
            <w:tcBorders>
              <w:bottom w:val="single" w:sz="12" w:space="0" w:color="auto"/>
            </w:tcBorders>
            <w:vAlign w:val="center"/>
          </w:tcPr>
          <w:p w14:paraId="44F582F2" w14:textId="77777777" w:rsidR="008F7546" w:rsidRPr="005E693B" w:rsidRDefault="008F7546" w:rsidP="00EF6951">
            <w:pPr>
              <w:spacing w:after="60"/>
              <w:ind w:leftChars="46" w:left="92" w:right="90"/>
              <w:jc w:val="center"/>
              <w:rPr>
                <w:i/>
                <w:iCs/>
                <w:sz w:val="16"/>
                <w:szCs w:val="16"/>
                <w:lang w:eastAsia="ja-JP"/>
              </w:rPr>
            </w:pPr>
            <w:r w:rsidRPr="005E693B">
              <w:rPr>
                <w:i/>
                <w:iCs/>
                <w:sz w:val="16"/>
                <w:szCs w:val="16"/>
                <w:lang w:eastAsia="ja-JP"/>
              </w:rPr>
              <w:t>Explanation</w:t>
            </w:r>
          </w:p>
        </w:tc>
      </w:tr>
      <w:tr w:rsidR="008F7546" w:rsidRPr="005E693B" w14:paraId="3D6FE219" w14:textId="77777777" w:rsidTr="00EF6951">
        <w:trPr>
          <w:trHeight w:val="1098"/>
        </w:trPr>
        <w:tc>
          <w:tcPr>
            <w:tcW w:w="1552" w:type="dxa"/>
            <w:vMerge w:val="restart"/>
            <w:tcBorders>
              <w:top w:val="single" w:sz="12" w:space="0" w:color="auto"/>
            </w:tcBorders>
          </w:tcPr>
          <w:p w14:paraId="2B56E9EA" w14:textId="77777777" w:rsidR="008F7546" w:rsidRPr="005E693B" w:rsidRDefault="008F7546" w:rsidP="00EF6951">
            <w:pPr>
              <w:spacing w:after="60"/>
              <w:ind w:leftChars="65" w:left="130" w:right="50"/>
            </w:pPr>
            <w:r w:rsidRPr="005E693B">
              <w:rPr>
                <w:sz w:val="18"/>
                <w:szCs w:val="18"/>
                <w:lang w:eastAsia="ja-JP"/>
              </w:rPr>
              <w:t>UBE</w:t>
            </w:r>
            <w:r w:rsidRPr="005E693B">
              <w:rPr>
                <w:sz w:val="18"/>
                <w:szCs w:val="18"/>
                <w:vertAlign w:val="subscript"/>
                <w:lang w:eastAsia="ja-JP"/>
              </w:rPr>
              <w:t>measured</w:t>
            </w:r>
          </w:p>
        </w:tc>
        <w:tc>
          <w:tcPr>
            <w:tcW w:w="6095" w:type="dxa"/>
            <w:tcBorders>
              <w:top w:val="single" w:sz="12" w:space="0" w:color="auto"/>
            </w:tcBorders>
          </w:tcPr>
          <w:p w14:paraId="405881D6"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UBE</w:t>
            </w:r>
            <w:r w:rsidRPr="005E693B">
              <w:rPr>
                <w:sz w:val="18"/>
                <w:szCs w:val="18"/>
                <w:vertAlign w:val="subscript"/>
                <w:lang w:eastAsia="ja-JP"/>
              </w:rPr>
              <w:t>measured</w:t>
            </w:r>
            <w:r w:rsidRPr="005E693B">
              <w:rPr>
                <w:sz w:val="18"/>
                <w:szCs w:val="18"/>
                <w:lang w:eastAsia="ja-JP"/>
              </w:rPr>
              <w:t xml:space="preserve"> shall be the usable battery energy calculated as follows:</w:t>
            </w:r>
          </w:p>
          <w:p w14:paraId="1E79C1B1" w14:textId="77777777" w:rsidR="008F7546" w:rsidRPr="005E693B" w:rsidRDefault="00000000" w:rsidP="00EF6951">
            <w:pPr>
              <w:spacing w:after="120"/>
              <w:jc w:val="both"/>
              <w:rPr>
                <w:sz w:val="18"/>
                <w:szCs w:val="18"/>
                <w:lang w:eastAsia="ja-JP"/>
              </w:rPr>
            </w:pPr>
            <m:oMathPara>
              <m:oMathParaPr>
                <m:jc m:val="centerGroup"/>
              </m:oMathParaPr>
              <m:oMath>
                <m:sSub>
                  <m:sSubPr>
                    <m:ctrlPr>
                      <w:rPr>
                        <w:rFonts w:ascii="Cambria Math" w:hAnsi="Cambria Math"/>
                        <w:sz w:val="18"/>
                        <w:szCs w:val="18"/>
                        <w:lang w:eastAsia="ja-JP"/>
                      </w:rPr>
                    </m:ctrlPr>
                  </m:sSubPr>
                  <m:e>
                    <m:r>
                      <w:rPr>
                        <w:rFonts w:ascii="Cambria Math" w:hAnsi="Cambria Math"/>
                        <w:sz w:val="18"/>
                        <w:szCs w:val="18"/>
                        <w:lang w:eastAsia="ja-JP"/>
                      </w:rPr>
                      <m:t>U</m:t>
                    </m:r>
                    <m:r>
                      <m:rPr>
                        <m:sty m:val="p"/>
                      </m:rPr>
                      <w:rPr>
                        <w:rFonts w:ascii="Cambria Math" w:hAnsi="Cambria Math"/>
                        <w:sz w:val="18"/>
                        <w:szCs w:val="18"/>
                        <w:lang w:eastAsia="ja-JP"/>
                      </w:rPr>
                      <m:t>BE</m:t>
                    </m:r>
                  </m:e>
                  <m:sub>
                    <m:r>
                      <w:rPr>
                        <w:rFonts w:ascii="Cambria Math" w:hAnsi="Cambria Math"/>
                        <w:sz w:val="18"/>
                        <w:szCs w:val="18"/>
                        <w:lang w:eastAsia="ja-JP"/>
                      </w:rPr>
                      <m:t>measured</m:t>
                    </m:r>
                  </m:sub>
                </m:sSub>
                <m:r>
                  <m:rPr>
                    <m:sty m:val="p"/>
                  </m:rPr>
                  <w:rPr>
                    <w:rFonts w:ascii="Cambria Math" w:hAnsi="Cambria Math"/>
                    <w:sz w:val="18"/>
                    <w:szCs w:val="18"/>
                    <w:lang w:eastAsia="ja-JP"/>
                  </w:rPr>
                  <m:t>=</m:t>
                </m:r>
                <m:sSub>
                  <m:sSubPr>
                    <m:ctrlPr>
                      <w:rPr>
                        <w:rFonts w:ascii="Cambria Math" w:hAnsi="Cambria Math"/>
                        <w:sz w:val="18"/>
                        <w:szCs w:val="18"/>
                        <w:lang w:eastAsia="ja-JP"/>
                      </w:rPr>
                    </m:ctrlPr>
                  </m:sSubPr>
                  <m:e>
                    <m:r>
                      <m:rPr>
                        <m:sty m:val="p"/>
                      </m:rPr>
                      <w:rPr>
                        <w:rFonts w:ascii="Cambria Math" w:hAnsi="Cambria Math"/>
                        <w:sz w:val="18"/>
                        <w:szCs w:val="18"/>
                        <w:lang w:eastAsia="ja-JP"/>
                      </w:rPr>
                      <m:t>UBE</m:t>
                    </m:r>
                  </m:e>
                  <m:sub>
                    <m:r>
                      <w:rPr>
                        <w:rFonts w:ascii="Cambria Math" w:hAnsi="Cambria Math"/>
                        <w:sz w:val="18"/>
                        <w:szCs w:val="18"/>
                        <w:lang w:eastAsia="ja-JP"/>
                      </w:rPr>
                      <m:t>measured,nc</m:t>
                    </m:r>
                  </m:sub>
                </m:sSub>
                <m:r>
                  <m:rPr>
                    <m:sty m:val="p"/>
                  </m:rPr>
                  <w:rPr>
                    <w:rFonts w:ascii="Cambria Math" w:hAnsi="Cambria Math"/>
                    <w:sz w:val="18"/>
                    <w:szCs w:val="18"/>
                    <w:lang w:eastAsia="ja-JP"/>
                  </w:rPr>
                  <m:t>-</m:t>
                </m:r>
                <m:sSub>
                  <m:sSubPr>
                    <m:ctrlPr>
                      <w:rPr>
                        <w:rFonts w:ascii="Cambria Math" w:hAnsi="Cambria Math"/>
                        <w:sz w:val="18"/>
                        <w:szCs w:val="18"/>
                        <w:lang w:eastAsia="ja-JP"/>
                      </w:rPr>
                    </m:ctrlPr>
                  </m:sSubPr>
                  <m:e>
                    <m:r>
                      <m:rPr>
                        <m:sty m:val="p"/>
                      </m:rPr>
                      <w:rPr>
                        <w:rFonts w:ascii="Cambria Math" w:hAnsi="Cambria Math"/>
                        <w:sz w:val="18"/>
                        <w:szCs w:val="18"/>
                        <w:lang w:eastAsia="ja-JP"/>
                      </w:rPr>
                      <m:t>∆</m:t>
                    </m:r>
                    <m:r>
                      <w:rPr>
                        <w:rFonts w:ascii="Cambria Math" w:hAnsi="Cambria Math"/>
                        <w:sz w:val="18"/>
                        <w:szCs w:val="18"/>
                        <w:lang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m:oMathPara>
          </w:p>
          <w:p w14:paraId="400859B3" w14:textId="77777777" w:rsidR="008F7546" w:rsidRPr="005E693B" w:rsidRDefault="008F7546" w:rsidP="00EF6951">
            <w:pPr>
              <w:spacing w:after="60"/>
              <w:ind w:leftChars="46" w:left="92" w:right="134"/>
              <w:rPr>
                <w:sz w:val="18"/>
                <w:szCs w:val="18"/>
              </w:rPr>
            </w:pPr>
            <w:r w:rsidRPr="005E693B">
              <w:rPr>
                <w:sz w:val="18"/>
                <w:szCs w:val="18"/>
              </w:rPr>
              <w:t>Where:</w:t>
            </w:r>
          </w:p>
          <w:p w14:paraId="1B65FCEC" w14:textId="5ED67487" w:rsidR="008F7546" w:rsidRPr="005E693B" w:rsidRDefault="008F7546" w:rsidP="00763DE3">
            <w:pPr>
              <w:spacing w:after="60"/>
              <w:ind w:leftChars="45" w:left="1279" w:rightChars="67" w:right="134" w:hanging="1189"/>
              <w:rPr>
                <w:sz w:val="18"/>
                <w:szCs w:val="18"/>
                <w:lang w:eastAsia="ja-JP"/>
              </w:rPr>
            </w:pPr>
            <w:proofErr w:type="spellStart"/>
            <w:r w:rsidRPr="005E693B">
              <w:rPr>
                <w:sz w:val="18"/>
                <w:szCs w:val="18"/>
                <w:lang w:eastAsia="ja-JP"/>
              </w:rPr>
              <w:t>UBE</w:t>
            </w:r>
            <w:r w:rsidRPr="005E693B">
              <w:rPr>
                <w:sz w:val="18"/>
                <w:szCs w:val="18"/>
                <w:vertAlign w:val="subscript"/>
                <w:lang w:eastAsia="ja-JP"/>
              </w:rPr>
              <w:t>measured,nc</w:t>
            </w:r>
            <w:proofErr w:type="spellEnd"/>
            <w:r w:rsidRPr="005E693B">
              <w:rPr>
                <w:sz w:val="18"/>
                <w:szCs w:val="18"/>
              </w:rPr>
              <w:tab/>
            </w:r>
            <w:r w:rsidRPr="005E693B">
              <w:rPr>
                <w:sz w:val="18"/>
                <w:szCs w:val="18"/>
                <w:lang w:eastAsia="ja-JP"/>
              </w:rPr>
              <w:t xml:space="preserve">is the non-corrected usable battery energy of the charge-depleting test, </w:t>
            </w:r>
            <w:r w:rsidR="00E54A2D" w:rsidRPr="005E693B">
              <w:rPr>
                <w:sz w:val="18"/>
                <w:szCs w:val="18"/>
                <w:lang w:eastAsia="ja-JP"/>
              </w:rPr>
              <w:t>(</w:t>
            </w:r>
            <w:proofErr w:type="spellStart"/>
            <w:r w:rsidRPr="005E693B">
              <w:rPr>
                <w:sz w:val="18"/>
                <w:szCs w:val="18"/>
                <w:lang w:eastAsia="ja-JP"/>
              </w:rPr>
              <w:t>Wh</w:t>
            </w:r>
            <w:proofErr w:type="spellEnd"/>
            <w:r w:rsidR="00E54A2D" w:rsidRPr="005E693B">
              <w:rPr>
                <w:sz w:val="18"/>
                <w:szCs w:val="18"/>
                <w:lang w:eastAsia="ja-JP"/>
              </w:rPr>
              <w:t>)</w:t>
            </w:r>
            <w:r w:rsidRPr="005E693B">
              <w:rPr>
                <w:sz w:val="18"/>
                <w:szCs w:val="18"/>
                <w:lang w:eastAsia="ja-JP"/>
              </w:rPr>
              <w:t>;</w:t>
            </w:r>
          </w:p>
          <w:p w14:paraId="32A4BBDB" w14:textId="344D6545" w:rsidR="008F7546" w:rsidRPr="005E693B" w:rsidRDefault="00000000" w:rsidP="00763DE3">
            <w:pPr>
              <w:spacing w:after="60"/>
              <w:ind w:left="1281" w:right="90" w:hanging="1281"/>
              <w:rPr>
                <w:sz w:val="18"/>
                <w:szCs w:val="18"/>
              </w:rPr>
            </w:pPr>
            <m:oMath>
              <m:sSub>
                <m:sSubPr>
                  <m:ctrlPr>
                    <w:rPr>
                      <w:rFonts w:ascii="Cambria Math" w:hAnsi="Cambria Math"/>
                      <w:sz w:val="18"/>
                      <w:szCs w:val="18"/>
                      <w:lang w:eastAsia="ja-JP"/>
                    </w:rPr>
                  </m:ctrlPr>
                </m:sSubPr>
                <m:e>
                  <m:r>
                    <m:rPr>
                      <m:sty m:val="p"/>
                    </m:rPr>
                    <w:rPr>
                      <w:rFonts w:ascii="Cambria Math" w:hAnsi="Cambria Math"/>
                      <w:sz w:val="18"/>
                      <w:szCs w:val="18"/>
                      <w:lang w:eastAsia="ja-JP"/>
                    </w:rPr>
                    <m:t>∆</m:t>
                  </m:r>
                  <m:r>
                    <w:rPr>
                      <w:rFonts w:ascii="Cambria Math" w:hAnsi="Cambria Math"/>
                      <w:sz w:val="18"/>
                      <w:szCs w:val="18"/>
                      <w:lang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w:r w:rsidR="008F7546" w:rsidRPr="005E693B">
              <w:rPr>
                <w:sz w:val="18"/>
                <w:szCs w:val="18"/>
              </w:rPr>
              <w:tab/>
              <w:t xml:space="preserve">is the average electric energy change of the confirmation cycle, </w:t>
            </w:r>
            <w:r w:rsidR="00E54A2D" w:rsidRPr="005E693B">
              <w:rPr>
                <w:sz w:val="18"/>
                <w:szCs w:val="18"/>
              </w:rPr>
              <w:t>(</w:t>
            </w:r>
            <w:proofErr w:type="spellStart"/>
            <w:r w:rsidR="008F7546" w:rsidRPr="005E693B">
              <w:rPr>
                <w:sz w:val="18"/>
                <w:szCs w:val="18"/>
              </w:rPr>
              <w:t>Wh</w:t>
            </w:r>
            <w:proofErr w:type="spellEnd"/>
            <w:r w:rsidR="00E54A2D" w:rsidRPr="005E693B">
              <w:rPr>
                <w:sz w:val="18"/>
                <w:szCs w:val="18"/>
              </w:rPr>
              <w:t>)</w:t>
            </w:r>
            <w:r w:rsidR="008F7546" w:rsidRPr="005E693B">
              <w:rPr>
                <w:sz w:val="18"/>
                <w:szCs w:val="18"/>
              </w:rPr>
              <w:t>;</w:t>
            </w:r>
          </w:p>
          <w:p w14:paraId="74C79D64" w14:textId="047A5117" w:rsidR="008F7546" w:rsidRPr="005E693B" w:rsidRDefault="008F7546" w:rsidP="00763DE3">
            <w:pPr>
              <w:spacing w:after="60"/>
              <w:ind w:left="1281" w:right="90" w:hanging="1281"/>
              <w:rPr>
                <w:sz w:val="18"/>
                <w:szCs w:val="18"/>
              </w:rPr>
            </w:pPr>
            <w:r w:rsidRPr="005E693B">
              <w:rPr>
                <w:sz w:val="18"/>
                <w:szCs w:val="18"/>
              </w:rPr>
              <w:t>CC</w:t>
            </w:r>
            <w:r w:rsidRPr="005E693B">
              <w:rPr>
                <w:sz w:val="18"/>
                <w:szCs w:val="18"/>
              </w:rPr>
              <w:tab/>
              <w:t xml:space="preserve">means confirmation cycle as defined in </w:t>
            </w:r>
            <w:r w:rsidR="00781E62" w:rsidRPr="005E693B">
              <w:rPr>
                <w:sz w:val="18"/>
                <w:szCs w:val="18"/>
                <w:lang w:eastAsia="ja-JP"/>
              </w:rPr>
              <w:t>UN-R154</w:t>
            </w:r>
            <w:r w:rsidRPr="005E693B">
              <w:rPr>
                <w:sz w:val="18"/>
                <w:szCs w:val="18"/>
              </w:rPr>
              <w:t xml:space="preserve"> Annex 8, paragraph 3.2.4.4..</w:t>
            </w:r>
          </w:p>
          <w:p w14:paraId="28EE078E" w14:textId="78D08239" w:rsidR="008F7546" w:rsidRPr="005E693B" w:rsidRDefault="008F7546" w:rsidP="00EF6951">
            <w:pPr>
              <w:spacing w:after="60"/>
              <w:ind w:leftChars="46" w:left="92" w:right="136"/>
              <w:rPr>
                <w:sz w:val="18"/>
                <w:szCs w:val="18"/>
              </w:rPr>
            </w:pPr>
            <w:r w:rsidRPr="005E693B">
              <w:rPr>
                <w:sz w:val="18"/>
                <w:szCs w:val="18"/>
              </w:rPr>
              <w:t xml:space="preserve">The correction with the average electric energy change in the confirmation cycle is required as the break-off criterion, according to </w:t>
            </w:r>
            <w:r w:rsidR="00781E62" w:rsidRPr="005E693B">
              <w:rPr>
                <w:sz w:val="18"/>
                <w:szCs w:val="18"/>
                <w:lang w:eastAsia="ja-JP"/>
              </w:rPr>
              <w:t xml:space="preserve">UN-R154 </w:t>
            </w:r>
            <w:r w:rsidRPr="005E693B">
              <w:rPr>
                <w:sz w:val="18"/>
                <w:szCs w:val="18"/>
              </w:rPr>
              <w:t>Annex 8, paragraph 3.2.4.5., allows a toggling around the absolute reference level. The correction shall compensate for this effect and is visualized in the following figure:</w:t>
            </w:r>
          </w:p>
          <w:p w14:paraId="4EA4A0BC" w14:textId="77777777" w:rsidR="008F7546" w:rsidRPr="005E693B" w:rsidRDefault="008F7546" w:rsidP="00EF6951">
            <w:pPr>
              <w:spacing w:after="60"/>
              <w:ind w:leftChars="46" w:left="92" w:right="90"/>
              <w:rPr>
                <w:sz w:val="16"/>
                <w:szCs w:val="16"/>
              </w:rPr>
            </w:pPr>
          </w:p>
          <w:p w14:paraId="1CB73772" w14:textId="77777777" w:rsidR="008F7546" w:rsidRPr="005E693B" w:rsidRDefault="008F7546" w:rsidP="00EF6951">
            <w:pPr>
              <w:spacing w:after="60"/>
              <w:ind w:leftChars="46" w:left="92" w:right="90"/>
              <w:rPr>
                <w:sz w:val="14"/>
                <w:szCs w:val="14"/>
                <w:lang w:eastAsia="ja-JP"/>
              </w:rPr>
            </w:pPr>
            <w:r w:rsidRPr="00C5095B">
              <w:rPr>
                <w:noProof/>
                <w:sz w:val="14"/>
                <w:szCs w:val="14"/>
                <w:lang w:eastAsia="en-IE"/>
              </w:rPr>
              <w:drawing>
                <wp:inline distT="0" distB="0" distL="0" distR="0" wp14:anchorId="61AA02BD" wp14:editId="52380465">
                  <wp:extent cx="3645961" cy="2260600"/>
                  <wp:effectExtent l="0" t="0" r="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6621" cy="2267210"/>
                          </a:xfrm>
                          <a:prstGeom prst="rect">
                            <a:avLst/>
                          </a:prstGeom>
                          <a:noFill/>
                        </pic:spPr>
                      </pic:pic>
                    </a:graphicData>
                  </a:graphic>
                </wp:inline>
              </w:drawing>
            </w:r>
          </w:p>
          <w:p w14:paraId="3BD6E083" w14:textId="77777777" w:rsidR="008F7546" w:rsidRPr="005E693B" w:rsidRDefault="008F7546" w:rsidP="00EF6951">
            <w:pPr>
              <w:spacing w:after="60"/>
              <w:ind w:leftChars="46" w:left="92" w:right="90"/>
              <w:rPr>
                <w:sz w:val="14"/>
                <w:szCs w:val="14"/>
                <w:lang w:eastAsia="ja-JP"/>
              </w:rPr>
            </w:pPr>
          </w:p>
        </w:tc>
      </w:tr>
      <w:tr w:rsidR="008F7546" w:rsidRPr="005E693B" w14:paraId="03E33299" w14:textId="77777777" w:rsidTr="00EF6951">
        <w:trPr>
          <w:trHeight w:val="1096"/>
        </w:trPr>
        <w:tc>
          <w:tcPr>
            <w:tcW w:w="1552" w:type="dxa"/>
            <w:vMerge/>
          </w:tcPr>
          <w:p w14:paraId="0841B120" w14:textId="77777777" w:rsidR="008F7546" w:rsidRPr="005E693B" w:rsidRDefault="008F7546" w:rsidP="00EF6951">
            <w:pPr>
              <w:spacing w:after="60"/>
              <w:ind w:leftChars="65" w:left="130" w:right="50"/>
              <w:rPr>
                <w:sz w:val="18"/>
                <w:szCs w:val="18"/>
                <w:lang w:eastAsia="ja-JP"/>
              </w:rPr>
            </w:pPr>
          </w:p>
        </w:tc>
        <w:tc>
          <w:tcPr>
            <w:tcW w:w="6095" w:type="dxa"/>
          </w:tcPr>
          <w:p w14:paraId="5B34DC82"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 xml:space="preserve">The required input parameter </w:t>
            </w:r>
            <w:proofErr w:type="spellStart"/>
            <w:r w:rsidRPr="005E693B">
              <w:rPr>
                <w:sz w:val="18"/>
                <w:szCs w:val="18"/>
                <w:lang w:eastAsia="ja-JP"/>
              </w:rPr>
              <w:t>UBE</w:t>
            </w:r>
            <w:r w:rsidRPr="005E693B">
              <w:rPr>
                <w:sz w:val="18"/>
                <w:szCs w:val="18"/>
                <w:vertAlign w:val="subscript"/>
                <w:lang w:eastAsia="ja-JP"/>
              </w:rPr>
              <w:t>measured,nc</w:t>
            </w:r>
            <w:proofErr w:type="spellEnd"/>
            <w:r w:rsidRPr="005E693B">
              <w:rPr>
                <w:sz w:val="18"/>
                <w:szCs w:val="18"/>
                <w:lang w:eastAsia="ja-JP"/>
              </w:rPr>
              <w:t xml:space="preserve"> is calculated as follows:</w:t>
            </w:r>
          </w:p>
          <w:p w14:paraId="15FC56CC" w14:textId="77777777" w:rsidR="008F7546" w:rsidRPr="005E693B" w:rsidRDefault="00000000" w:rsidP="00EF6951">
            <w:pPr>
              <w:spacing w:after="60"/>
              <w:ind w:leftChars="46" w:left="92" w:right="134"/>
              <w:rPr>
                <w:sz w:val="18"/>
                <w:szCs w:val="18"/>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rPr>
                      <m:t>UBE</m:t>
                    </m:r>
                  </m:e>
                  <m:sub>
                    <m:r>
                      <m:rPr>
                        <m:sty m:val="p"/>
                      </m:rPr>
                      <w:rPr>
                        <w:rFonts w:ascii="Cambria Math" w:hAnsi="Cambria Math"/>
                        <w:sz w:val="18"/>
                        <w:szCs w:val="18"/>
                      </w:rPr>
                      <m:t>measured,nc</m:t>
                    </m:r>
                  </m:sub>
                </m:sSub>
                <m:r>
                  <m:rPr>
                    <m:sty m:val="p"/>
                  </m:rPr>
                  <w:rPr>
                    <w:rFonts w:ascii="Cambria Math" w:hAnsi="Cambria Math"/>
                    <w:sz w:val="18"/>
                    <w:szCs w:val="18"/>
                  </w:rPr>
                  <m:t xml:space="preserve">= </m:t>
                </m:r>
                <m:nary>
                  <m:naryPr>
                    <m:chr m:val="∑"/>
                    <m:limLoc m:val="undOvr"/>
                    <m:ctrlPr>
                      <w:rPr>
                        <w:rFonts w:ascii="Cambria Math" w:hAnsi="Cambria Math"/>
                        <w:sz w:val="18"/>
                        <w:szCs w:val="18"/>
                      </w:rPr>
                    </m:ctrlPr>
                  </m:naryPr>
                  <m:sub>
                    <m:r>
                      <m:rPr>
                        <m:sty m:val="p"/>
                      </m:rPr>
                      <w:rPr>
                        <w:rFonts w:ascii="Cambria Math" w:hAnsi="Cambria Math"/>
                        <w:sz w:val="18"/>
                        <w:szCs w:val="18"/>
                      </w:rPr>
                      <m:t>i=1</m:t>
                    </m:r>
                  </m:sub>
                  <m:sup>
                    <m:r>
                      <m:rPr>
                        <m:sty m:val="p"/>
                      </m:rP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REESS,i</m:t>
                        </m:r>
                      </m:sub>
                    </m:sSub>
                  </m:e>
                </m:nary>
              </m:oMath>
            </m:oMathPara>
          </w:p>
          <w:p w14:paraId="0C9A9559" w14:textId="77777777" w:rsidR="008F7546" w:rsidRPr="005E693B" w:rsidRDefault="008F7546" w:rsidP="00EF6951">
            <w:pPr>
              <w:spacing w:after="60"/>
              <w:ind w:leftChars="46" w:left="92" w:right="134"/>
              <w:rPr>
                <w:sz w:val="18"/>
                <w:szCs w:val="18"/>
              </w:rPr>
            </w:pPr>
            <w:r w:rsidRPr="005E693B">
              <w:rPr>
                <w:sz w:val="18"/>
                <w:szCs w:val="18"/>
              </w:rPr>
              <w:t>where:</w:t>
            </w:r>
          </w:p>
          <w:p w14:paraId="21602484" w14:textId="4A607917" w:rsidR="008F7546" w:rsidRPr="005E693B" w:rsidRDefault="008F7546" w:rsidP="00763DE3">
            <w:pPr>
              <w:spacing w:after="60"/>
              <w:ind w:left="1281" w:right="276" w:hanging="1135"/>
              <w:jc w:val="both"/>
              <w:rPr>
                <w:sz w:val="18"/>
                <w:szCs w:val="18"/>
                <w:lang w:eastAsia="ja-JP"/>
              </w:rPr>
            </w:pPr>
            <m:oMath>
              <m:r>
                <w:rPr>
                  <w:rFonts w:ascii="Cambria Math" w:hAnsi="Cambria Math"/>
                  <w:sz w:val="18"/>
                  <w:szCs w:val="18"/>
                  <w:lang w:eastAsia="ja-JP"/>
                </w:rPr>
                <m:t>∆</m:t>
              </m:r>
              <m:sSub>
                <m:sSubPr>
                  <m:ctrlPr>
                    <w:rPr>
                      <w:rFonts w:ascii="Cambria Math" w:hAnsi="Cambria Math"/>
                      <w:i/>
                      <w:sz w:val="18"/>
                      <w:szCs w:val="18"/>
                      <w:lang w:eastAsia="ja-JP"/>
                    </w:rPr>
                  </m:ctrlPr>
                </m:sSubPr>
                <m:e>
                  <m:r>
                    <w:rPr>
                      <w:rFonts w:ascii="Cambria Math" w:hAnsi="Cambria Math"/>
                      <w:sz w:val="18"/>
                      <w:szCs w:val="18"/>
                      <w:lang w:eastAsia="ja-JP"/>
                    </w:rPr>
                    <m:t>E</m:t>
                  </m:r>
                </m:e>
                <m:sub>
                  <m:r>
                    <w:rPr>
                      <w:rFonts w:ascii="Cambria Math" w:hAnsi="Cambria Math"/>
                      <w:sz w:val="18"/>
                      <w:szCs w:val="18"/>
                      <w:lang w:eastAsia="ja-JP"/>
                    </w:rPr>
                    <m:t>REESS,i</m:t>
                  </m:r>
                </m:sub>
              </m:sSub>
            </m:oMath>
            <w:r w:rsidRPr="005E693B">
              <w:rPr>
                <w:sz w:val="18"/>
                <w:szCs w:val="18"/>
                <w:lang w:eastAsia="ja-JP"/>
              </w:rPr>
              <w:tab/>
              <w:t xml:space="preserve">is the measured electric energy change of battery </w:t>
            </w:r>
            <w:proofErr w:type="spellStart"/>
            <w:r w:rsidRPr="005E693B">
              <w:rPr>
                <w:sz w:val="18"/>
                <w:szCs w:val="18"/>
                <w:lang w:eastAsia="ja-JP"/>
              </w:rPr>
              <w:t>i</w:t>
            </w:r>
            <w:proofErr w:type="spellEnd"/>
            <w:r w:rsidRPr="005E693B">
              <w:rPr>
                <w:sz w:val="18"/>
                <w:szCs w:val="18"/>
                <w:lang w:eastAsia="ja-JP"/>
              </w:rPr>
              <w:t xml:space="preserve">, </w:t>
            </w:r>
            <w:r w:rsidR="00E54A2D" w:rsidRPr="005E693B">
              <w:rPr>
                <w:sz w:val="18"/>
                <w:szCs w:val="18"/>
                <w:lang w:eastAsia="ja-JP"/>
              </w:rPr>
              <w:t>(</w:t>
            </w:r>
            <w:proofErr w:type="spellStart"/>
            <w:r w:rsidRPr="005E693B">
              <w:rPr>
                <w:sz w:val="18"/>
                <w:szCs w:val="18"/>
                <w:lang w:eastAsia="ja-JP"/>
              </w:rPr>
              <w:t>Wh</w:t>
            </w:r>
            <w:proofErr w:type="spellEnd"/>
            <w:r w:rsidR="00E54A2D" w:rsidRPr="005E693B">
              <w:rPr>
                <w:sz w:val="18"/>
                <w:szCs w:val="18"/>
                <w:lang w:eastAsia="ja-JP"/>
              </w:rPr>
              <w:t>)</w:t>
            </w:r>
            <w:r w:rsidRPr="005E693B">
              <w:rPr>
                <w:sz w:val="18"/>
                <w:szCs w:val="18"/>
                <w:lang w:eastAsia="ja-JP"/>
              </w:rPr>
              <w:t>;</w:t>
            </w:r>
          </w:p>
          <w:p w14:paraId="0065A3BD" w14:textId="77777777" w:rsidR="008F7546" w:rsidRPr="005E693B" w:rsidRDefault="008F7546" w:rsidP="00763DE3">
            <w:pPr>
              <w:spacing w:after="60"/>
              <w:ind w:left="1281" w:right="276" w:hanging="1135"/>
              <w:jc w:val="both"/>
              <w:rPr>
                <w:sz w:val="18"/>
                <w:szCs w:val="18"/>
                <w:lang w:eastAsia="ja-JP"/>
              </w:rPr>
            </w:pPr>
            <w:proofErr w:type="spellStart"/>
            <w:r w:rsidRPr="005E693B">
              <w:rPr>
                <w:sz w:val="18"/>
                <w:szCs w:val="18"/>
                <w:lang w:eastAsia="ja-JP"/>
              </w:rPr>
              <w:t>i</w:t>
            </w:r>
            <w:proofErr w:type="spellEnd"/>
            <w:r w:rsidRPr="005E693B">
              <w:rPr>
                <w:sz w:val="18"/>
                <w:szCs w:val="18"/>
                <w:lang w:eastAsia="ja-JP"/>
              </w:rPr>
              <w:tab/>
              <w:t>is the index number of the considered battery;</w:t>
            </w:r>
          </w:p>
          <w:p w14:paraId="56473D96" w14:textId="77777777" w:rsidR="008F7546" w:rsidRPr="005E693B" w:rsidRDefault="008F7546" w:rsidP="00763DE3">
            <w:pPr>
              <w:spacing w:after="60"/>
              <w:ind w:left="1281" w:right="276" w:hanging="1135"/>
              <w:jc w:val="both"/>
              <w:rPr>
                <w:sz w:val="18"/>
                <w:szCs w:val="18"/>
                <w:lang w:eastAsia="ja-JP"/>
              </w:rPr>
            </w:pPr>
            <w:r w:rsidRPr="005E693B">
              <w:rPr>
                <w:sz w:val="18"/>
                <w:szCs w:val="18"/>
                <w:lang w:eastAsia="ja-JP"/>
              </w:rPr>
              <w:t>n</w:t>
            </w:r>
            <w:r w:rsidRPr="005E693B">
              <w:rPr>
                <w:sz w:val="18"/>
                <w:szCs w:val="18"/>
                <w:lang w:eastAsia="ja-JP"/>
              </w:rPr>
              <w:tab/>
              <w:t>is the total number of batteries;</w:t>
            </w:r>
          </w:p>
          <w:p w14:paraId="0612789E" w14:textId="77777777" w:rsidR="008F7546" w:rsidRPr="005E693B" w:rsidRDefault="008F7546" w:rsidP="00EF6951">
            <w:pPr>
              <w:spacing w:after="60"/>
              <w:ind w:left="144" w:right="276"/>
              <w:jc w:val="both"/>
              <w:rPr>
                <w:sz w:val="18"/>
                <w:szCs w:val="18"/>
              </w:rPr>
            </w:pPr>
            <w:r w:rsidRPr="005E693B">
              <w:rPr>
                <w:sz w:val="18"/>
                <w:szCs w:val="18"/>
              </w:rPr>
              <w:t>and:</w:t>
            </w:r>
          </w:p>
          <w:p w14:paraId="0DA9EE17" w14:textId="77777777" w:rsidR="008F7546" w:rsidRPr="005E693B" w:rsidRDefault="00000000" w:rsidP="00EF6951">
            <w:pPr>
              <w:spacing w:after="60"/>
              <w:ind w:leftChars="46" w:left="92" w:right="90"/>
              <w:rPr>
                <w:sz w:val="18"/>
                <w:szCs w:val="18"/>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REESS,i</m:t>
                    </m:r>
                  </m:sub>
                </m:sSub>
                <m:r>
                  <m:rPr>
                    <m:sty m:val="p"/>
                  </m:rPr>
                  <w:rPr>
                    <w:rFonts w:ascii="Cambria Math" w:hAnsi="Cambria Math"/>
                    <w:sz w:val="18"/>
                    <w:szCs w:val="18"/>
                  </w:rPr>
                  <m:t xml:space="preserve">= </m:t>
                </m:r>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w:rPr>
                    <w:rFonts w:ascii="Cambria Math" w:hAnsi="Cambria Math"/>
                    <w:sz w:val="18"/>
                    <w:szCs w:val="18"/>
                  </w:rPr>
                  <m:t>×</m:t>
                </m:r>
                <m:nary>
                  <m:naryPr>
                    <m:limLoc m:val="undOvr"/>
                    <m:ctrlPr>
                      <w:rPr>
                        <w:rFonts w:ascii="Cambria Math" w:hAnsi="Cambria Math"/>
                        <w:sz w:val="18"/>
                        <w:szCs w:val="18"/>
                      </w:rPr>
                    </m:ctrlPr>
                  </m:naryPr>
                  <m:sub>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0</m:t>
                        </m:r>
                      </m:sub>
                    </m:sSub>
                  </m:sub>
                  <m:sup>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sub>
                    </m:sSub>
                  </m:sup>
                  <m:e>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sSub>
                      <m:sSubPr>
                        <m:ctrlPr>
                          <w:rPr>
                            <w:rFonts w:ascii="Cambria Math" w:hAnsi="Cambria Math"/>
                            <w:sz w:val="18"/>
                            <w:szCs w:val="18"/>
                          </w:rPr>
                        </m:ctrlPr>
                      </m:sSubPr>
                      <m:e>
                        <m:r>
                          <m:rPr>
                            <m:sty m:val="p"/>
                          </m:rPr>
                          <w:rPr>
                            <w:rFonts w:ascii="Cambria Math" w:hAnsi="Cambria Math"/>
                            <w:sz w:val="18"/>
                            <w:szCs w:val="18"/>
                          </w:rPr>
                          <m:t>×I</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r>
                      <m:rPr>
                        <m:sty m:val="p"/>
                      </m:rPr>
                      <w:rPr>
                        <w:rFonts w:ascii="Cambria Math" w:hAnsi="Cambria Math"/>
                        <w:sz w:val="18"/>
                        <w:szCs w:val="18"/>
                      </w:rPr>
                      <m:t xml:space="preserve"> dt</m:t>
                    </m:r>
                  </m:e>
                </m:nary>
              </m:oMath>
            </m:oMathPara>
          </w:p>
          <w:p w14:paraId="4B1F8DAB" w14:textId="77777777" w:rsidR="008F7546" w:rsidRPr="005E693B" w:rsidRDefault="008F7546" w:rsidP="00EF6951">
            <w:pPr>
              <w:spacing w:after="60"/>
              <w:ind w:left="1208" w:hanging="1062"/>
              <w:jc w:val="both"/>
              <w:rPr>
                <w:sz w:val="18"/>
                <w:szCs w:val="18"/>
                <w:lang w:eastAsia="ja-JP"/>
              </w:rPr>
            </w:pPr>
            <w:r w:rsidRPr="005E693B">
              <w:rPr>
                <w:sz w:val="18"/>
                <w:szCs w:val="18"/>
                <w:lang w:eastAsia="ja-JP"/>
              </w:rPr>
              <w:t>where:</w:t>
            </w:r>
          </w:p>
          <w:p w14:paraId="148AC47F" w14:textId="77777777" w:rsidR="008F7546" w:rsidRPr="005E693B" w:rsidRDefault="00000000" w:rsidP="00763DE3">
            <w:pPr>
              <w:spacing w:after="60"/>
              <w:ind w:left="1281" w:right="559" w:hanging="1135"/>
              <w:jc w:val="both"/>
              <w:rPr>
                <w:sz w:val="18"/>
                <w:szCs w:val="18"/>
                <w:lang w:eastAsia="ja-JP"/>
              </w:rPr>
            </w:pPr>
            <m:oMath>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oMath>
            <w:r w:rsidR="008F7546" w:rsidRPr="005E693B">
              <w:rPr>
                <w:sz w:val="18"/>
                <w:szCs w:val="18"/>
                <w:lang w:eastAsia="ja-JP"/>
              </w:rPr>
              <w:tab/>
              <w:t>is the voltage of battery i, V;</w:t>
            </w:r>
          </w:p>
          <w:p w14:paraId="2AA0FAC7" w14:textId="77777777" w:rsidR="008F7546" w:rsidRPr="005E693B" w:rsidRDefault="00000000" w:rsidP="00763DE3">
            <w:pPr>
              <w:spacing w:after="60"/>
              <w:ind w:left="1281" w:right="559" w:hanging="1135"/>
              <w:jc w:val="both"/>
              <w:rPr>
                <w:sz w:val="18"/>
                <w:szCs w:val="18"/>
                <w:lang w:eastAsia="ja-JP"/>
              </w:rPr>
            </w:pPr>
            <m:oMath>
              <m:sSub>
                <m:sSubPr>
                  <m:ctrlPr>
                    <w:rPr>
                      <w:rFonts w:ascii="Cambria Math" w:hAnsi="Cambria Math"/>
                      <w:sz w:val="18"/>
                      <w:szCs w:val="18"/>
                    </w:rPr>
                  </m:ctrlPr>
                </m:sSubPr>
                <m:e>
                  <m:r>
                    <m:rPr>
                      <m:sty m:val="p"/>
                    </m:rPr>
                    <w:rPr>
                      <w:rFonts w:ascii="Cambria Math" w:hAnsi="Cambria Math"/>
                      <w:sz w:val="18"/>
                      <w:szCs w:val="18"/>
                    </w:rPr>
                    <m:t>I(t)</m:t>
                  </m:r>
                </m:e>
                <m:sub>
                  <m:r>
                    <m:rPr>
                      <m:sty m:val="p"/>
                    </m:rPr>
                    <w:rPr>
                      <w:rFonts w:ascii="Cambria Math" w:hAnsi="Cambria Math"/>
                      <w:sz w:val="18"/>
                      <w:szCs w:val="18"/>
                    </w:rPr>
                    <m:t>REESS,i</m:t>
                  </m:r>
                </m:sub>
              </m:sSub>
            </m:oMath>
            <w:r w:rsidR="008F7546" w:rsidRPr="005E693B">
              <w:rPr>
                <w:sz w:val="18"/>
                <w:szCs w:val="18"/>
                <w:lang w:eastAsia="ja-JP"/>
              </w:rPr>
              <w:tab/>
              <w:t>is the electric current of battery i, A;</w:t>
            </w:r>
          </w:p>
          <w:p w14:paraId="7CC1786F" w14:textId="77777777" w:rsidR="008F7546" w:rsidRPr="005E693B" w:rsidRDefault="008F7546" w:rsidP="00763DE3">
            <w:pPr>
              <w:spacing w:after="60"/>
              <w:ind w:left="1281" w:right="276" w:hanging="1135"/>
              <w:jc w:val="both"/>
              <w:rPr>
                <w:sz w:val="18"/>
                <w:szCs w:val="18"/>
                <w:lang w:eastAsia="ja-JP"/>
              </w:rPr>
            </w:pPr>
            <w:r w:rsidRPr="005E693B">
              <w:rPr>
                <w:sz w:val="18"/>
                <w:szCs w:val="18"/>
                <w:lang w:eastAsia="ja-JP"/>
              </w:rPr>
              <w:t>t</w:t>
            </w:r>
            <w:r w:rsidRPr="005E693B">
              <w:rPr>
                <w:sz w:val="18"/>
                <w:szCs w:val="18"/>
                <w:vertAlign w:val="subscript"/>
                <w:lang w:eastAsia="ja-JP"/>
              </w:rPr>
              <w:t>0</w:t>
            </w:r>
            <w:r w:rsidRPr="005E693B">
              <w:rPr>
                <w:sz w:val="18"/>
                <w:szCs w:val="18"/>
                <w:lang w:eastAsia="ja-JP"/>
              </w:rPr>
              <w:tab/>
              <w:t>is the time at the beginning of the charge-depleting test, s;</w:t>
            </w:r>
          </w:p>
          <w:p w14:paraId="253639DB" w14:textId="7220CF79" w:rsidR="008F7546" w:rsidRPr="005E693B" w:rsidRDefault="008F7546" w:rsidP="00763DE3">
            <w:pPr>
              <w:spacing w:after="60"/>
              <w:ind w:leftChars="45" w:left="1279" w:rightChars="45" w:right="90" w:hanging="1189"/>
              <w:rPr>
                <w:sz w:val="18"/>
                <w:szCs w:val="18"/>
                <w:lang w:eastAsia="ja-JP"/>
              </w:rPr>
            </w:pPr>
            <w:r w:rsidRPr="005E693B">
              <w:rPr>
                <w:sz w:val="18"/>
                <w:szCs w:val="18"/>
                <w:lang w:eastAsia="ja-JP"/>
              </w:rPr>
              <w:t>t</w:t>
            </w:r>
            <w:r w:rsidRPr="005E693B">
              <w:rPr>
                <w:sz w:val="18"/>
                <w:szCs w:val="18"/>
                <w:vertAlign w:val="subscript"/>
                <w:lang w:eastAsia="ja-JP"/>
              </w:rPr>
              <w:t>end</w:t>
            </w:r>
            <w:r w:rsidRPr="005E693B">
              <w:rPr>
                <w:sz w:val="18"/>
                <w:szCs w:val="18"/>
                <w:lang w:eastAsia="ja-JP"/>
              </w:rPr>
              <w:tab/>
              <w:t>is the time at the end of the confirmation cycle of the charge-depleting test, s;</w:t>
            </w:r>
          </w:p>
          <w:p w14:paraId="2C564008" w14:textId="6FC43E14" w:rsidR="008F7546" w:rsidRPr="005E693B" w:rsidRDefault="00000000" w:rsidP="00763DE3">
            <w:pPr>
              <w:spacing w:after="60"/>
              <w:ind w:left="1281" w:right="90" w:hanging="1281"/>
              <w:rPr>
                <w:sz w:val="18"/>
                <w:szCs w:val="18"/>
                <w:lang w:eastAsia="ja-JP"/>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8F7546" w:rsidRPr="005E693B">
              <w:rPr>
                <w:sz w:val="18"/>
                <w:szCs w:val="18"/>
              </w:rPr>
              <w:tab/>
              <w:t>is the conversion factor from Ws to Wh.</w:t>
            </w:r>
          </w:p>
        </w:tc>
      </w:tr>
      <w:tr w:rsidR="008F7546" w:rsidRPr="005E693B" w14:paraId="56D2CC9F" w14:textId="77777777" w:rsidTr="00EF6951">
        <w:trPr>
          <w:trHeight w:val="699"/>
        </w:trPr>
        <w:tc>
          <w:tcPr>
            <w:tcW w:w="1552" w:type="dxa"/>
            <w:vMerge/>
          </w:tcPr>
          <w:p w14:paraId="3E18DA32" w14:textId="77777777" w:rsidR="008F7546" w:rsidRPr="005E693B" w:rsidRDefault="008F7546" w:rsidP="00EF6951">
            <w:pPr>
              <w:spacing w:after="60"/>
              <w:ind w:leftChars="65" w:left="130" w:right="50"/>
              <w:rPr>
                <w:sz w:val="18"/>
                <w:szCs w:val="18"/>
                <w:lang w:eastAsia="ja-JP"/>
              </w:rPr>
            </w:pPr>
          </w:p>
        </w:tc>
        <w:tc>
          <w:tcPr>
            <w:tcW w:w="6095" w:type="dxa"/>
          </w:tcPr>
          <w:p w14:paraId="5A7775FF"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 xml:space="preserve">The required input parameter </w:t>
            </w:r>
            <m:oMath>
              <m:sSub>
                <m:sSubPr>
                  <m:ctrlPr>
                    <w:rPr>
                      <w:rFonts w:ascii="Cambria Math" w:hAnsi="Cambria Math"/>
                      <w:i/>
                      <w:sz w:val="18"/>
                      <w:szCs w:val="18"/>
                      <w:lang w:eastAsia="ja-JP"/>
                    </w:rPr>
                  </m:ctrlPr>
                </m:sSubPr>
                <m:e>
                  <m:r>
                    <w:rPr>
                      <w:rFonts w:ascii="Cambria Math" w:hAnsi="Cambria Math"/>
                      <w:sz w:val="18"/>
                      <w:szCs w:val="18"/>
                      <w:lang w:eastAsia="ja-JP"/>
                    </w:rPr>
                    <m:t>∆E</m:t>
                  </m:r>
                </m:e>
                <m:sub>
                  <m:r>
                    <w:rPr>
                      <w:rFonts w:ascii="Cambria Math" w:hAnsi="Cambria Math"/>
                      <w:sz w:val="18"/>
                      <w:szCs w:val="18"/>
                      <w:lang w:eastAsia="ja-JP"/>
                    </w:rPr>
                    <m:t>REESS,CC,ave</m:t>
                  </m:r>
                </m:sub>
              </m:sSub>
            </m:oMath>
            <w:r w:rsidRPr="005E693B">
              <w:rPr>
                <w:sz w:val="18"/>
                <w:szCs w:val="18"/>
                <w:lang w:eastAsia="ja-JP"/>
              </w:rPr>
              <w:t xml:space="preserve"> is calculated as follows:</w:t>
            </w:r>
          </w:p>
          <w:p w14:paraId="33F69C91" w14:textId="77777777" w:rsidR="008F7546" w:rsidRPr="005E693B" w:rsidRDefault="00000000" w:rsidP="00EF6951">
            <w:pPr>
              <w:ind w:left="1704"/>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REESS.CC,ave</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e>
                </m:nary>
              </m:oMath>
            </m:oMathPara>
          </w:p>
          <w:p w14:paraId="16E133DB" w14:textId="77777777" w:rsidR="008F7546" w:rsidRPr="005E693B" w:rsidRDefault="008F7546" w:rsidP="00EF6951">
            <w:pPr>
              <w:ind w:left="286"/>
              <w:rPr>
                <w:sz w:val="18"/>
                <w:szCs w:val="18"/>
              </w:rPr>
            </w:pPr>
            <w:r w:rsidRPr="005E693B">
              <w:rPr>
                <w:sz w:val="18"/>
                <w:szCs w:val="18"/>
              </w:rPr>
              <w:t>Where:</w:t>
            </w:r>
          </w:p>
          <w:p w14:paraId="588F0F7B" w14:textId="6E0B85C6" w:rsidR="008F7546" w:rsidRPr="005E693B" w:rsidRDefault="00000000" w:rsidP="00763DE3">
            <w:pPr>
              <w:ind w:left="1707" w:right="561" w:hanging="1421"/>
              <w:rPr>
                <w:i/>
                <w:iCs/>
                <w:sz w:val="18"/>
                <w:szCs w:val="18"/>
              </w:rPr>
            </w:p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oMath>
            <w:r w:rsidR="008F7546" w:rsidRPr="005E693B">
              <w:rPr>
                <w:sz w:val="18"/>
                <w:szCs w:val="18"/>
              </w:rPr>
              <w:tab/>
              <w:t xml:space="preserve">is the average of the measured electric energy change of battery </w:t>
            </w:r>
            <w:proofErr w:type="spellStart"/>
            <w:r w:rsidR="008F7546" w:rsidRPr="005E693B">
              <w:rPr>
                <w:i/>
                <w:iCs/>
                <w:sz w:val="18"/>
                <w:szCs w:val="18"/>
              </w:rPr>
              <w:t>i</w:t>
            </w:r>
            <w:proofErr w:type="spellEnd"/>
            <w:r w:rsidR="008F7546" w:rsidRPr="005E693B">
              <w:rPr>
                <w:sz w:val="18"/>
                <w:szCs w:val="18"/>
              </w:rPr>
              <w:t xml:space="preserve"> during the confirmation cycle, </w:t>
            </w:r>
            <w:r w:rsidR="00E54A2D" w:rsidRPr="005E693B">
              <w:rPr>
                <w:sz w:val="18"/>
                <w:szCs w:val="18"/>
              </w:rPr>
              <w:t>(</w:t>
            </w:r>
            <w:proofErr w:type="spellStart"/>
            <w:r w:rsidR="008F7546" w:rsidRPr="005E693B">
              <w:rPr>
                <w:sz w:val="18"/>
                <w:szCs w:val="18"/>
              </w:rPr>
              <w:t>Wh</w:t>
            </w:r>
            <w:proofErr w:type="spellEnd"/>
            <w:r w:rsidR="00E54A2D" w:rsidRPr="005E693B">
              <w:rPr>
                <w:sz w:val="18"/>
                <w:szCs w:val="18"/>
              </w:rPr>
              <w:t>)</w:t>
            </w:r>
            <w:r w:rsidR="008F7546" w:rsidRPr="005E693B">
              <w:rPr>
                <w:sz w:val="18"/>
                <w:szCs w:val="18"/>
              </w:rPr>
              <w:t xml:space="preserve">; </w:t>
            </w:r>
          </w:p>
          <w:p w14:paraId="0351C0FF" w14:textId="568E7F79" w:rsidR="008F7546" w:rsidRPr="005E693B" w:rsidRDefault="008F7546" w:rsidP="00763DE3">
            <w:pPr>
              <w:ind w:left="1707" w:hanging="1421"/>
              <w:rPr>
                <w:sz w:val="18"/>
                <w:szCs w:val="18"/>
              </w:rPr>
            </w:pPr>
            <m:oMath>
              <m:r>
                <w:rPr>
                  <w:rFonts w:ascii="Cambria Math" w:hAnsi="Cambria Math"/>
                  <w:sz w:val="18"/>
                  <w:szCs w:val="18"/>
                </w:rPr>
                <m:t>i</m:t>
              </m:r>
              <m:r>
                <m:rPr>
                  <m:sty m:val="p"/>
                </m:rPr>
                <w:rPr>
                  <w:rFonts w:ascii="Cambria Math" w:hAnsi="Cambria Math"/>
                  <w:sz w:val="18"/>
                  <w:szCs w:val="18"/>
                </w:rPr>
                <m:t xml:space="preserve"> </m:t>
              </m:r>
            </m:oMath>
            <w:r w:rsidRPr="005E693B">
              <w:rPr>
                <w:sz w:val="18"/>
                <w:szCs w:val="18"/>
              </w:rPr>
              <w:tab/>
              <w:t>is the index number of considered battery;</w:t>
            </w:r>
          </w:p>
          <w:p w14:paraId="7265ABE8" w14:textId="33BD28B0" w:rsidR="008F7546" w:rsidRPr="005E693B" w:rsidRDefault="008F7546" w:rsidP="00763DE3">
            <w:pPr>
              <w:ind w:left="1707" w:hanging="1421"/>
              <w:rPr>
                <w:color w:val="000000" w:themeColor="text1"/>
                <w:sz w:val="18"/>
                <w:szCs w:val="18"/>
              </w:rPr>
            </w:pPr>
            <w:r w:rsidRPr="005E693B">
              <w:rPr>
                <w:i/>
                <w:iCs/>
                <w:color w:val="000000" w:themeColor="text1"/>
                <w:sz w:val="18"/>
                <w:szCs w:val="18"/>
              </w:rPr>
              <w:t>n</w:t>
            </w:r>
            <w:r w:rsidRPr="005E693B">
              <w:rPr>
                <w:color w:val="000000" w:themeColor="text1"/>
                <w:sz w:val="18"/>
                <w:szCs w:val="18"/>
              </w:rPr>
              <w:tab/>
              <w:t>is the total number of batteries;</w:t>
            </w:r>
          </w:p>
          <w:p w14:paraId="4180E91B" w14:textId="77777777" w:rsidR="008F7546" w:rsidRPr="005E693B" w:rsidRDefault="008F7546" w:rsidP="00EF6951">
            <w:pPr>
              <w:ind w:left="286"/>
              <w:rPr>
                <w:color w:val="000000" w:themeColor="text1"/>
                <w:sz w:val="18"/>
                <w:szCs w:val="18"/>
              </w:rPr>
            </w:pPr>
          </w:p>
          <w:p w14:paraId="097B8B1A" w14:textId="77777777" w:rsidR="008F7546" w:rsidRPr="005E693B" w:rsidRDefault="008F7546" w:rsidP="00EF6951">
            <w:pPr>
              <w:ind w:left="286"/>
              <w:rPr>
                <w:color w:val="000000" w:themeColor="text1"/>
                <w:sz w:val="18"/>
                <w:szCs w:val="18"/>
              </w:rPr>
            </w:pPr>
            <w:commentRangeStart w:id="1132"/>
            <w:r w:rsidRPr="005E693B">
              <w:rPr>
                <w:color w:val="000000" w:themeColor="text1"/>
                <w:sz w:val="18"/>
                <w:szCs w:val="18"/>
              </w:rPr>
              <w:t>and</w:t>
            </w:r>
          </w:p>
          <w:p w14:paraId="63941333" w14:textId="77777777" w:rsidR="008F7546" w:rsidRPr="005E693B" w:rsidRDefault="008F7546" w:rsidP="00EF6951">
            <w:pPr>
              <w:ind w:left="286"/>
              <w:rPr>
                <w:iCs/>
                <w:sz w:val="18"/>
                <w:szCs w:val="18"/>
              </w:rPr>
            </w:pPr>
            <m:oMathPara>
              <m:oMath>
                <m:r>
                  <m:rPr>
                    <m:sty m:val="p"/>
                  </m:rPr>
                  <w:rPr>
                    <w:rFonts w:ascii="Cambria Math" w:hAnsi="Cambria Math"/>
                    <w:sz w:val="18"/>
                    <w:szCs w:val="18"/>
                  </w:rPr>
                  <m:t>Δ</m:t>
                </m:r>
                <m:sSub>
                  <m:sSubPr>
                    <m:ctrlPr>
                      <w:rPr>
                        <w:rFonts w:ascii="Cambria Math" w:hAnsi="Cambria Math"/>
                        <w:iCs/>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REESS,avg,i,CC</m:t>
                    </m:r>
                  </m:sub>
                </m:sSub>
                <m:r>
                  <m:rPr>
                    <m:sty m:val="p"/>
                  </m:rPr>
                  <w:rPr>
                    <w:rFonts w:ascii="Cambria Math" w:hAnsi="Cambria Math"/>
                    <w:sz w:val="18"/>
                    <w:szCs w:val="18"/>
                  </w:rPr>
                  <m:t xml:space="preserve">= </m:t>
                </m:r>
                <m:f>
                  <m:fPr>
                    <m:ctrlPr>
                      <w:rPr>
                        <w:rFonts w:ascii="Cambria Math" w:hAnsi="Cambria Math"/>
                        <w:iCs/>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m:rPr>
                    <m:sty m:val="p"/>
                  </m:rPr>
                  <w:rPr>
                    <w:rFonts w:ascii="Cambria Math" w:hAnsi="Cambria Math"/>
                    <w:sz w:val="18"/>
                    <w:szCs w:val="18"/>
                  </w:rPr>
                  <m:t>×</m:t>
                </m:r>
                <m:f>
                  <m:fPr>
                    <m:ctrlPr>
                      <w:rPr>
                        <w:rFonts w:ascii="Cambria Math" w:hAnsi="Cambria Math"/>
                        <w:iCs/>
                        <w:sz w:val="18"/>
                        <w:szCs w:val="18"/>
                      </w:rPr>
                    </m:ctrlPr>
                  </m:fPr>
                  <m:num>
                    <m:r>
                      <m:rPr>
                        <m:sty m:val="p"/>
                      </m:rPr>
                      <w:rPr>
                        <w:rFonts w:ascii="Cambria Math" w:hAnsi="Cambria Math"/>
                        <w:sz w:val="18"/>
                        <w:szCs w:val="18"/>
                      </w:rPr>
                      <m:t>1</m:t>
                    </m:r>
                  </m:num>
                  <m:den>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end,CC</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den>
                </m:f>
                <m:r>
                  <m:rPr>
                    <m:sty m:val="p"/>
                  </m:rPr>
                  <w:rPr>
                    <w:rFonts w:ascii="Cambria Math" w:hAnsi="Cambria Math"/>
                    <w:sz w:val="18"/>
                    <w:szCs w:val="18"/>
                  </w:rPr>
                  <m:t>×</m:t>
                </m:r>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r>
                          <w:rPr>
                            <w:rFonts w:ascii="Cambria Math" w:hAnsi="Cambria Math"/>
                            <w:sz w:val="18"/>
                            <w:szCs w:val="18"/>
                          </w:rPr>
                          <m:t>CC</m:t>
                        </m:r>
                      </m:sub>
                    </m:sSub>
                    <m:r>
                      <m:rPr>
                        <m:sty m:val="p"/>
                      </m:rPr>
                      <w:rPr>
                        <w:rFonts w:ascii="Cambria Math" w:hAnsi="Cambria Math"/>
                        <w:sz w:val="18"/>
                        <w:szCs w:val="18"/>
                      </w:rPr>
                      <m:t xml:space="preserve"> </m:t>
                    </m:r>
                  </m:sup>
                  <m:e>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m:t>
                            </m:r>
                            <m:r>
                              <w:rPr>
                                <w:rFonts w:ascii="Cambria Math" w:hAnsi="Cambria Math"/>
                                <w:sz w:val="18"/>
                                <w:szCs w:val="18"/>
                              </w:rPr>
                              <m:t>,CC</m:t>
                            </m:r>
                          </m:sub>
                        </m:sSub>
                      </m:sub>
                      <m:sup>
                        <m:sSub>
                          <m:sSubPr>
                            <m:ctrlPr>
                              <w:rPr>
                                <w:rFonts w:ascii="Cambria Math" w:hAnsi="Cambria Math"/>
                                <w:iCs/>
                                <w:sz w:val="18"/>
                                <w:szCs w:val="18"/>
                              </w:rPr>
                            </m:ctrlPr>
                          </m:sSubPr>
                          <m:e>
                            <m:r>
                              <m:rPr>
                                <m:sty m:val="p"/>
                              </m:rPr>
                              <w:rPr>
                                <w:rFonts w:ascii="Cambria Math" w:hAnsi="Cambria Math"/>
                                <w:sz w:val="18"/>
                                <w:szCs w:val="18"/>
                              </w:rPr>
                              <m:t>t</m:t>
                            </m:r>
                          </m:e>
                          <m:sub/>
                        </m:sSub>
                      </m:sup>
                      <m:e>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w:rPr>
                            <w:rFonts w:ascii="Cambria Math" w:hAnsi="Cambria Math"/>
                            <w:sz w:val="18"/>
                            <w:szCs w:val="18"/>
                          </w:rPr>
                          <m:t>dt dt</m:t>
                        </m:r>
                      </m:e>
                    </m:nary>
                  </m:e>
                </m:nary>
                <w:commentRangeEnd w:id="1132"/>
                <m:r>
                  <m:rPr>
                    <m:sty m:val="p"/>
                  </m:rPr>
                  <w:rPr>
                    <w:rStyle w:val="af0"/>
                    <w:rFonts w:eastAsia="Times New Roman"/>
                  </w:rPr>
                  <w:commentReference w:id="1132"/>
                </m:r>
              </m:oMath>
            </m:oMathPara>
          </w:p>
          <w:p w14:paraId="42B1728E" w14:textId="77777777" w:rsidR="008F7546" w:rsidRPr="005E693B" w:rsidRDefault="008F7546" w:rsidP="00EF6951">
            <w:pPr>
              <w:ind w:left="286"/>
              <w:rPr>
                <w:iCs/>
                <w:sz w:val="18"/>
                <w:szCs w:val="18"/>
              </w:rPr>
            </w:pPr>
            <w:r w:rsidRPr="005E693B">
              <w:rPr>
                <w:iCs/>
                <w:sz w:val="18"/>
                <w:szCs w:val="18"/>
              </w:rPr>
              <w:t>where:</w:t>
            </w:r>
          </w:p>
          <w:bookmarkStart w:id="1133" w:name="_Hlk78473471"/>
          <w:p w14:paraId="2C84820F" w14:textId="77777777" w:rsidR="008F7546" w:rsidRPr="005E693B" w:rsidRDefault="00000000" w:rsidP="00EF6951">
            <w:pPr>
              <w:ind w:left="286"/>
              <w:rPr>
                <w:iCs/>
                <w:sz w:val="18"/>
                <w:szCs w:val="18"/>
              </w:rPr>
            </w:pPr>
            <m:oMath>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8F7546" w:rsidRPr="005E693B">
              <w:rPr>
                <w:sz w:val="18"/>
                <w:szCs w:val="18"/>
              </w:rPr>
              <w:tab/>
            </w:r>
            <w:r w:rsidR="008F7546" w:rsidRPr="005E693B">
              <w:rPr>
                <w:iCs/>
                <w:sz w:val="18"/>
                <w:szCs w:val="18"/>
              </w:rPr>
              <w:t xml:space="preserve">is the voltage of battery </w:t>
            </w:r>
            <w:proofErr w:type="spellStart"/>
            <w:r w:rsidR="008F7546" w:rsidRPr="005E693B">
              <w:rPr>
                <w:i/>
                <w:sz w:val="18"/>
                <w:szCs w:val="18"/>
              </w:rPr>
              <w:t>i</w:t>
            </w:r>
            <w:proofErr w:type="spellEnd"/>
            <w:r w:rsidR="008F7546" w:rsidRPr="005E693B">
              <w:rPr>
                <w:iCs/>
                <w:sz w:val="18"/>
                <w:szCs w:val="18"/>
              </w:rPr>
              <w:t>, in V</w:t>
            </w:r>
          </w:p>
          <w:p w14:paraId="727E566F" w14:textId="77777777" w:rsidR="008F7546" w:rsidRPr="005E693B" w:rsidRDefault="00000000" w:rsidP="00EF6951">
            <w:pPr>
              <w:ind w:left="286"/>
              <w:rPr>
                <w:sz w:val="18"/>
                <w:szCs w:val="18"/>
              </w:rPr>
            </w:pPr>
            <m:oMath>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8F7546" w:rsidRPr="005E693B">
              <w:rPr>
                <w:sz w:val="18"/>
                <w:szCs w:val="18"/>
              </w:rPr>
              <w:tab/>
            </w:r>
            <w:r w:rsidR="008F7546" w:rsidRPr="005E693B">
              <w:rPr>
                <w:iCs/>
                <w:sz w:val="18"/>
                <w:szCs w:val="18"/>
              </w:rPr>
              <w:t xml:space="preserve">is the current of battery </w:t>
            </w:r>
            <w:proofErr w:type="spellStart"/>
            <w:r w:rsidR="008F7546" w:rsidRPr="005E693B">
              <w:rPr>
                <w:i/>
                <w:sz w:val="18"/>
                <w:szCs w:val="18"/>
              </w:rPr>
              <w:t>i</w:t>
            </w:r>
            <w:proofErr w:type="spellEnd"/>
            <w:r w:rsidR="008F7546" w:rsidRPr="005E693B">
              <w:rPr>
                <w:iCs/>
                <w:sz w:val="18"/>
                <w:szCs w:val="18"/>
              </w:rPr>
              <w:t>, in A</w:t>
            </w:r>
          </w:p>
          <w:bookmarkEnd w:id="1133"/>
          <w:p w14:paraId="73C6CA1F" w14:textId="77777777" w:rsidR="008F7546" w:rsidRPr="005E693B" w:rsidRDefault="00000000" w:rsidP="00EF6951">
            <w:pPr>
              <w:ind w:left="286"/>
              <w:rPr>
                <w:sz w:val="18"/>
                <w:szCs w:val="18"/>
              </w:rPr>
            </w:pPr>
            <m:oMath>
              <m:sSub>
                <m:sSubPr>
                  <m:ctrlPr>
                    <w:rPr>
                      <w:rFonts w:ascii="Cambria Math" w:hAnsi="Cambria Math"/>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start,CC</m:t>
                  </m:r>
                </m:sub>
              </m:sSub>
            </m:oMath>
            <w:r w:rsidR="008F7546" w:rsidRPr="005E693B">
              <w:rPr>
                <w:sz w:val="18"/>
                <w:szCs w:val="18"/>
              </w:rPr>
              <w:tab/>
              <w:t>is the time at the beginning of the confirmation cycle of the charge-depleting test, s;</w:t>
            </w:r>
          </w:p>
          <w:p w14:paraId="2C44F363" w14:textId="77777777" w:rsidR="008F7546" w:rsidRPr="005E693B" w:rsidRDefault="00000000" w:rsidP="00EF6951">
            <w:pPr>
              <w:ind w:left="286"/>
              <w:rPr>
                <w:sz w:val="18"/>
                <w:szCs w:val="18"/>
              </w:rPr>
            </w:p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end,CC</m:t>
                  </m:r>
                </m:sub>
              </m:sSub>
            </m:oMath>
            <w:r w:rsidR="008F7546" w:rsidRPr="005E693B">
              <w:rPr>
                <w:sz w:val="18"/>
                <w:szCs w:val="18"/>
              </w:rPr>
              <w:tab/>
              <w:t>is the time at the end of the confirmation cycle of the charge-depleting test, s;</w:t>
            </w:r>
          </w:p>
          <w:p w14:paraId="6C39D4A2" w14:textId="77777777" w:rsidR="008F7546" w:rsidRPr="005E693B" w:rsidRDefault="00000000" w:rsidP="00EF6951">
            <w:pPr>
              <w:spacing w:after="60"/>
              <w:ind w:leftChars="130" w:left="260" w:right="90"/>
              <w:rPr>
                <w:sz w:val="18"/>
                <w:szCs w:val="18"/>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8F7546" w:rsidRPr="005E693B">
              <w:rPr>
                <w:sz w:val="18"/>
                <w:szCs w:val="18"/>
              </w:rPr>
              <w:tab/>
            </w:r>
            <w:r w:rsidR="008F7546" w:rsidRPr="005E693B">
              <w:rPr>
                <w:sz w:val="18"/>
                <w:szCs w:val="18"/>
              </w:rPr>
              <w:tab/>
              <w:t>is the conversion factor from Ws to Wh.</w:t>
            </w:r>
          </w:p>
          <w:p w14:paraId="019F497C" w14:textId="3F9073D3" w:rsidR="008F7546" w:rsidRPr="005E693B" w:rsidRDefault="008F7546" w:rsidP="00763DE3">
            <w:pPr>
              <w:ind w:left="1141" w:hanging="855"/>
              <w:rPr>
                <w:sz w:val="18"/>
                <w:szCs w:val="18"/>
              </w:rPr>
            </w:pPr>
            <w:r w:rsidRPr="005E693B">
              <w:rPr>
                <w:sz w:val="18"/>
                <w:szCs w:val="18"/>
              </w:rPr>
              <w:t>CC</w:t>
            </w:r>
            <w:r w:rsidRPr="005E693B">
              <w:rPr>
                <w:sz w:val="18"/>
                <w:szCs w:val="18"/>
              </w:rPr>
              <w:tab/>
              <w:t xml:space="preserve">means confirmation cycle as defined in </w:t>
            </w:r>
            <w:r w:rsidR="00781E62" w:rsidRPr="005E693B">
              <w:rPr>
                <w:sz w:val="18"/>
                <w:szCs w:val="18"/>
                <w:lang w:eastAsia="ja-JP"/>
              </w:rPr>
              <w:t>UN-R154</w:t>
            </w:r>
            <w:r w:rsidRPr="005E693B">
              <w:rPr>
                <w:sz w:val="18"/>
                <w:szCs w:val="18"/>
              </w:rPr>
              <w:t xml:space="preserve"> Annex 8, paragraph 3.2.4.4.</w:t>
            </w:r>
          </w:p>
        </w:tc>
      </w:tr>
      <w:tr w:rsidR="008F7546" w:rsidRPr="005E693B" w14:paraId="6CC0EDDC" w14:textId="77777777" w:rsidTr="00EF6951">
        <w:trPr>
          <w:trHeight w:val="363"/>
        </w:trPr>
        <w:tc>
          <w:tcPr>
            <w:tcW w:w="7647" w:type="dxa"/>
            <w:gridSpan w:val="2"/>
          </w:tcPr>
          <w:p w14:paraId="7000E0E7" w14:textId="77777777" w:rsidR="008F7546" w:rsidRPr="005E693B" w:rsidRDefault="008F7546" w:rsidP="00EF6951">
            <w:pPr>
              <w:spacing w:after="60"/>
              <w:ind w:leftChars="65" w:left="130" w:right="50"/>
              <w:rPr>
                <w:sz w:val="16"/>
                <w:szCs w:val="16"/>
                <w:lang w:eastAsia="ja-JP"/>
              </w:rPr>
            </w:pPr>
            <w:r w:rsidRPr="005E693B">
              <w:rPr>
                <w:sz w:val="16"/>
                <w:szCs w:val="16"/>
                <w:lang w:eastAsia="ja-JP"/>
              </w:rPr>
              <w:t>No rounding shall be applied on UBE</w:t>
            </w:r>
            <w:r w:rsidRPr="005E693B">
              <w:rPr>
                <w:sz w:val="16"/>
                <w:szCs w:val="16"/>
                <w:vertAlign w:val="subscript"/>
                <w:lang w:eastAsia="ja-JP"/>
              </w:rPr>
              <w:t>measured</w:t>
            </w:r>
            <w:r w:rsidRPr="005E693B">
              <w:rPr>
                <w:sz w:val="16"/>
                <w:szCs w:val="16"/>
                <w:lang w:eastAsia="ja-JP"/>
              </w:rPr>
              <w:t>.</w:t>
            </w:r>
          </w:p>
        </w:tc>
      </w:tr>
    </w:tbl>
    <w:p w14:paraId="4071F926" w14:textId="77777777" w:rsidR="008F7546" w:rsidRPr="005E693B" w:rsidRDefault="008F7546" w:rsidP="008F7546">
      <w:pPr>
        <w:spacing w:after="120"/>
        <w:ind w:left="2259" w:right="1134" w:hanging="1125"/>
        <w:jc w:val="both"/>
        <w:rPr>
          <w:rFonts w:eastAsia="ＭＳ 明朝"/>
          <w:szCs w:val="24"/>
        </w:rPr>
      </w:pPr>
    </w:p>
    <w:p w14:paraId="6F6FF3C1" w14:textId="77777777" w:rsidR="008F7546" w:rsidRPr="005E693B" w:rsidRDefault="008F7546" w:rsidP="008F7546">
      <w:pPr>
        <w:keepNext/>
        <w:spacing w:after="120"/>
        <w:ind w:left="2259" w:right="1134" w:hanging="1125"/>
        <w:jc w:val="both"/>
        <w:rPr>
          <w:rFonts w:eastAsia="ＭＳ 明朝"/>
          <w:szCs w:val="24"/>
        </w:rPr>
      </w:pPr>
      <w:r w:rsidRPr="005E693B">
        <w:rPr>
          <w:rFonts w:eastAsia="ＭＳ 明朝"/>
          <w:szCs w:val="24"/>
        </w:rPr>
        <w:t>3.1.2.</w:t>
      </w:r>
      <w:r w:rsidRPr="005E693B">
        <w:rPr>
          <w:rFonts w:eastAsia="ＭＳ 明朝"/>
          <w:szCs w:val="24"/>
        </w:rPr>
        <w:tab/>
        <w:t>Certified UBE values for OVC-HEVs</w:t>
      </w:r>
    </w:p>
    <w:tbl>
      <w:tblPr>
        <w:tblStyle w:val="TableGrid3"/>
        <w:tblW w:w="7930" w:type="dxa"/>
        <w:tblInd w:w="1696" w:type="dxa"/>
        <w:tblLayout w:type="fixed"/>
        <w:tblLook w:val="04A0" w:firstRow="1" w:lastRow="0" w:firstColumn="1" w:lastColumn="0" w:noHBand="0" w:noVBand="1"/>
      </w:tblPr>
      <w:tblGrid>
        <w:gridCol w:w="1126"/>
        <w:gridCol w:w="6804"/>
      </w:tblGrid>
      <w:tr w:rsidR="008F7546" w:rsidRPr="005E693B" w14:paraId="109D03B1" w14:textId="77777777" w:rsidTr="00EF6951">
        <w:trPr>
          <w:trHeight w:val="181"/>
        </w:trPr>
        <w:tc>
          <w:tcPr>
            <w:tcW w:w="1126" w:type="dxa"/>
            <w:tcBorders>
              <w:bottom w:val="single" w:sz="12" w:space="0" w:color="auto"/>
            </w:tcBorders>
            <w:vAlign w:val="center"/>
          </w:tcPr>
          <w:p w14:paraId="34E721DC" w14:textId="77777777" w:rsidR="008F7546" w:rsidRPr="005E693B" w:rsidRDefault="008F7546" w:rsidP="00EF6951">
            <w:pPr>
              <w:keepNext/>
              <w:spacing w:after="60"/>
              <w:ind w:leftChars="65" w:left="130" w:right="50"/>
              <w:rPr>
                <w:i/>
                <w:iCs/>
                <w:sz w:val="16"/>
                <w:szCs w:val="16"/>
                <w:lang w:eastAsia="ja-JP"/>
              </w:rPr>
            </w:pPr>
            <w:r w:rsidRPr="005E693B">
              <w:rPr>
                <w:i/>
                <w:iCs/>
                <w:sz w:val="16"/>
                <w:szCs w:val="16"/>
              </w:rPr>
              <w:t>P</w:t>
            </w:r>
            <w:r w:rsidRPr="005E693B">
              <w:rPr>
                <w:i/>
                <w:iCs/>
                <w:sz w:val="16"/>
                <w:szCs w:val="16"/>
                <w:lang w:eastAsia="ja-JP"/>
              </w:rPr>
              <w:t>arameters</w:t>
            </w:r>
          </w:p>
        </w:tc>
        <w:tc>
          <w:tcPr>
            <w:tcW w:w="6804" w:type="dxa"/>
            <w:tcBorders>
              <w:bottom w:val="single" w:sz="12" w:space="0" w:color="auto"/>
            </w:tcBorders>
            <w:vAlign w:val="center"/>
          </w:tcPr>
          <w:p w14:paraId="220ABA62" w14:textId="77777777" w:rsidR="008F7546" w:rsidRPr="005E693B" w:rsidRDefault="008F7546" w:rsidP="00EF6951">
            <w:pPr>
              <w:keepNext/>
              <w:spacing w:after="60"/>
              <w:ind w:leftChars="46" w:left="92" w:right="90"/>
              <w:jc w:val="center"/>
              <w:rPr>
                <w:i/>
                <w:iCs/>
                <w:sz w:val="16"/>
                <w:szCs w:val="16"/>
                <w:lang w:eastAsia="ja-JP"/>
              </w:rPr>
            </w:pPr>
            <w:r w:rsidRPr="005E693B">
              <w:rPr>
                <w:i/>
                <w:iCs/>
                <w:sz w:val="16"/>
                <w:szCs w:val="16"/>
                <w:lang w:eastAsia="ja-JP"/>
              </w:rPr>
              <w:t>Explanation</w:t>
            </w:r>
          </w:p>
        </w:tc>
      </w:tr>
      <w:tr w:rsidR="008F7546" w:rsidRPr="005E693B" w14:paraId="7B7F4C1E" w14:textId="77777777" w:rsidTr="00EF6951">
        <w:trPr>
          <w:trHeight w:val="363"/>
        </w:trPr>
        <w:tc>
          <w:tcPr>
            <w:tcW w:w="1126" w:type="dxa"/>
            <w:vMerge w:val="restart"/>
            <w:tcBorders>
              <w:top w:val="single" w:sz="12" w:space="0" w:color="auto"/>
            </w:tcBorders>
          </w:tcPr>
          <w:p w14:paraId="72A358B7" w14:textId="77777777" w:rsidR="008F7546" w:rsidRPr="005E693B" w:rsidRDefault="008F7546" w:rsidP="00EF6951">
            <w:pPr>
              <w:keepNext/>
              <w:spacing w:after="60"/>
              <w:ind w:leftChars="65" w:left="130" w:right="50"/>
            </w:pPr>
            <w:r w:rsidRPr="005E693B">
              <w:rPr>
                <w:sz w:val="18"/>
                <w:szCs w:val="18"/>
                <w:lang w:eastAsia="ja-JP"/>
              </w:rPr>
              <w:t>UBE</w:t>
            </w:r>
            <w:r w:rsidRPr="005E693B">
              <w:rPr>
                <w:sz w:val="18"/>
                <w:szCs w:val="18"/>
                <w:vertAlign w:val="subscript"/>
                <w:lang w:eastAsia="ja-JP"/>
              </w:rPr>
              <w:t>certified</w:t>
            </w:r>
          </w:p>
          <w:p w14:paraId="7F8F6641" w14:textId="77777777" w:rsidR="008F7546" w:rsidRPr="005E693B" w:rsidRDefault="008F7546" w:rsidP="00EF6951">
            <w:pPr>
              <w:spacing w:after="60"/>
              <w:ind w:leftChars="65" w:left="130" w:right="50"/>
            </w:pPr>
          </w:p>
        </w:tc>
        <w:tc>
          <w:tcPr>
            <w:tcW w:w="6804" w:type="dxa"/>
            <w:tcBorders>
              <w:top w:val="single" w:sz="12" w:space="0" w:color="auto"/>
            </w:tcBorders>
          </w:tcPr>
          <w:p w14:paraId="3B52BC88" w14:textId="77777777" w:rsidR="008F7546" w:rsidRPr="005E693B" w:rsidRDefault="008F7546" w:rsidP="00EF6951">
            <w:pPr>
              <w:keepNext/>
              <w:spacing w:after="60"/>
              <w:ind w:leftChars="46" w:left="92" w:right="90"/>
              <w:rPr>
                <w:sz w:val="18"/>
                <w:szCs w:val="18"/>
                <w:lang w:eastAsia="ja-JP"/>
              </w:rPr>
            </w:pPr>
            <w:r w:rsidRPr="005E693B">
              <w:rPr>
                <w:sz w:val="18"/>
                <w:szCs w:val="18"/>
                <w:lang w:eastAsia="ja-JP"/>
              </w:rPr>
              <w:t>UBE</w:t>
            </w:r>
            <w:r w:rsidRPr="005E693B">
              <w:rPr>
                <w:sz w:val="18"/>
                <w:szCs w:val="18"/>
                <w:vertAlign w:val="subscript"/>
                <w:lang w:eastAsia="ja-JP"/>
              </w:rPr>
              <w:t>certified</w:t>
            </w:r>
            <w:r w:rsidRPr="005E693B">
              <w:rPr>
                <w:sz w:val="18"/>
                <w:szCs w:val="18"/>
              </w:rPr>
              <w:tab/>
            </w:r>
            <w:r w:rsidRPr="005E693B">
              <w:rPr>
                <w:sz w:val="18"/>
                <w:szCs w:val="18"/>
                <w:lang w:eastAsia="ja-JP"/>
              </w:rPr>
              <w:t>is the adjusted measured usable battery energy (UBE) of the vehicle at certification:</w:t>
            </w:r>
          </w:p>
          <w:p w14:paraId="70177D0D" w14:textId="77777777" w:rsidR="008F7546" w:rsidRPr="005E693B" w:rsidRDefault="00000000" w:rsidP="00EF6951">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m:oMathPara>
          </w:p>
          <w:p w14:paraId="50255F25" w14:textId="77777777" w:rsidR="008F7546" w:rsidRPr="005E693B" w:rsidRDefault="008F7546" w:rsidP="00EF6951">
            <w:pPr>
              <w:keepNext/>
              <w:spacing w:after="60"/>
              <w:ind w:leftChars="46" w:left="92" w:right="90"/>
              <w:rPr>
                <w:sz w:val="18"/>
                <w:szCs w:val="18"/>
                <w:lang w:eastAsia="ja-JP"/>
              </w:rPr>
            </w:pPr>
            <w:r w:rsidRPr="005E693B">
              <w:rPr>
                <w:sz w:val="18"/>
                <w:szCs w:val="18"/>
                <w:lang w:eastAsia="ja-JP"/>
              </w:rPr>
              <w:t>Where:</w:t>
            </w:r>
          </w:p>
          <w:p w14:paraId="44BFFF5C" w14:textId="77777777" w:rsidR="008F7546" w:rsidRPr="005E693B" w:rsidRDefault="00000000" w:rsidP="00EF6951">
            <w:pPr>
              <w:keepNext/>
              <w:spacing w:after="60"/>
              <w:ind w:left="1277" w:right="90" w:hanging="1133"/>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8F7546" w:rsidRPr="005E693B">
              <w:rPr>
                <w:sz w:val="18"/>
                <w:szCs w:val="18"/>
              </w:rPr>
              <w:tab/>
            </w:r>
            <w:r w:rsidR="008F7546" w:rsidRPr="005E693B">
              <w:rPr>
                <w:iCs/>
                <w:sz w:val="18"/>
                <w:szCs w:val="18"/>
                <w:lang w:eastAsia="ja-JP"/>
              </w:rPr>
              <w:t>is the measured usable battery energy</w:t>
            </w:r>
            <w:r w:rsidR="008F7546" w:rsidRPr="005E693B">
              <w:rPr>
                <w:sz w:val="18"/>
                <w:szCs w:val="18"/>
                <w:lang w:eastAsia="ja-JP"/>
              </w:rPr>
              <w:t xml:space="preserve"> at certification according to paragraph 3.1.1. of this annex, </w:t>
            </w:r>
            <w:proofErr w:type="spellStart"/>
            <w:r w:rsidR="008F7546" w:rsidRPr="005E693B">
              <w:rPr>
                <w:sz w:val="18"/>
                <w:szCs w:val="18"/>
                <w:lang w:eastAsia="ja-JP"/>
              </w:rPr>
              <w:t>Wh</w:t>
            </w:r>
            <w:proofErr w:type="spellEnd"/>
            <w:r w:rsidR="008F7546" w:rsidRPr="005E693B">
              <w:rPr>
                <w:sz w:val="18"/>
                <w:szCs w:val="18"/>
                <w:lang w:eastAsia="ja-JP"/>
              </w:rPr>
              <w:t>;</w:t>
            </w:r>
          </w:p>
          <w:p w14:paraId="14B43C00" w14:textId="77777777" w:rsidR="008F7546" w:rsidRPr="005E693B" w:rsidRDefault="00000000" w:rsidP="00EF6951">
            <w:pPr>
              <w:spacing w:after="60"/>
              <w:ind w:left="1277" w:right="90" w:hanging="113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w:r w:rsidR="008F7546" w:rsidRPr="005E693B">
              <w:rPr>
                <w:sz w:val="18"/>
                <w:szCs w:val="18"/>
              </w:rPr>
              <w:tab/>
            </w:r>
            <w:r w:rsidR="008F7546" w:rsidRPr="005E693B">
              <w:rPr>
                <w:iCs/>
                <w:sz w:val="18"/>
                <w:szCs w:val="18"/>
                <w:lang w:eastAsia="ja-JP"/>
              </w:rPr>
              <w:t>is the adjustment factor determined as described below.</w:t>
            </w:r>
          </w:p>
          <w:p w14:paraId="616E7BBA"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At the option of the Contracting Party, one out of the following two adjustment factors shall be selected:</w:t>
            </w:r>
          </w:p>
          <w:p w14:paraId="668D8375"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 Adjustment factor 1:</w:t>
            </w:r>
          </w:p>
          <w:p w14:paraId="5DF90721" w14:textId="77777777" w:rsidR="008F7546" w:rsidRPr="005E693B" w:rsidRDefault="00000000" w:rsidP="00EF6951">
            <w:pPr>
              <w:spacing w:after="60"/>
              <w:ind w:leftChars="46" w:left="92" w:right="90"/>
              <w:rPr>
                <w:sz w:val="18"/>
                <w:szCs w:val="18"/>
                <w:lang w:eastAsia="ja-JP"/>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r>
                  <w:rPr>
                    <w:rFonts w:ascii="Cambria Math" w:hAnsi="Cambria Math"/>
                    <w:sz w:val="18"/>
                    <w:szCs w:val="18"/>
                    <w:lang w:eastAsia="ja-JP"/>
                  </w:rPr>
                  <m:t>=</m:t>
                </m:r>
                <m:f>
                  <m:fPr>
                    <m:ctrlPr>
                      <w:rPr>
                        <w:rFonts w:ascii="Cambria Math" w:hAnsi="Cambria Math"/>
                        <w:i/>
                        <w:sz w:val="18"/>
                        <w:szCs w:val="18"/>
                        <w:lang w:eastAsia="ja-JP"/>
                      </w:rPr>
                    </m:ctrlPr>
                  </m:fPr>
                  <m:num>
                    <m:sSub>
                      <m:sSubPr>
                        <m:ctrlPr>
                          <w:rPr>
                            <w:rFonts w:ascii="Cambria Math" w:hAnsi="Cambria Math"/>
                            <w:i/>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num>
                  <m:den>
                    <m:sSub>
                      <m:sSubPr>
                        <m:ctrlPr>
                          <w:rPr>
                            <w:rFonts w:ascii="Cambria Math" w:hAnsi="Cambria Math"/>
                            <w:i/>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den>
                </m:f>
              </m:oMath>
            </m:oMathPara>
          </w:p>
          <w:p w14:paraId="35935ED8"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where:</w:t>
            </w:r>
          </w:p>
          <w:p w14:paraId="71AA66D9" w14:textId="41AAA95C" w:rsidR="008F7546" w:rsidRPr="005E693B" w:rsidRDefault="00000000" w:rsidP="00EF6951">
            <w:pPr>
              <w:spacing w:after="60"/>
              <w:ind w:left="1419" w:right="90" w:hanging="1276"/>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8F7546" w:rsidRPr="005E693B">
              <w:rPr>
                <w:sz w:val="18"/>
                <w:szCs w:val="18"/>
              </w:rPr>
              <w:tab/>
            </w:r>
            <w:r w:rsidR="008F7546" w:rsidRPr="005E693B">
              <w:rPr>
                <w:iCs/>
                <w:sz w:val="18"/>
                <w:szCs w:val="18"/>
                <w:lang w:eastAsia="ja-JP"/>
              </w:rPr>
              <w:t>is the electric energy consumption EC</w:t>
            </w:r>
            <w:r w:rsidR="008F7546" w:rsidRPr="005E693B">
              <w:rPr>
                <w:iCs/>
                <w:sz w:val="18"/>
                <w:szCs w:val="18"/>
                <w:vertAlign w:val="subscript"/>
                <w:lang w:eastAsia="ja-JP"/>
              </w:rPr>
              <w:t xml:space="preserve">AC.CD </w:t>
            </w:r>
            <w:r w:rsidR="008F7546" w:rsidRPr="005E693B">
              <w:rPr>
                <w:sz w:val="18"/>
                <w:szCs w:val="18"/>
                <w:lang w:eastAsia="ja-JP"/>
              </w:rPr>
              <w:t xml:space="preserve">according to </w:t>
            </w:r>
            <w:r w:rsidR="00781E62" w:rsidRPr="005E693B">
              <w:rPr>
                <w:sz w:val="18"/>
                <w:szCs w:val="18"/>
                <w:lang w:eastAsia="ja-JP"/>
              </w:rPr>
              <w:t>UN-R154</w:t>
            </w:r>
            <w:r w:rsidR="008F7546" w:rsidRPr="005E693B">
              <w:rPr>
                <w:sz w:val="18"/>
                <w:szCs w:val="18"/>
                <w:lang w:eastAsia="ja-JP"/>
              </w:rPr>
              <w:t xml:space="preserve"> Annex 8, Table A8/8, Step no. 14 </w:t>
            </w:r>
            <w:r w:rsidR="008F7546" w:rsidRPr="005E693B">
              <w:rPr>
                <w:iCs/>
                <w:sz w:val="18"/>
                <w:szCs w:val="18"/>
                <w:lang w:eastAsia="ja-JP"/>
              </w:rPr>
              <w:t xml:space="preserve">at certification, </w:t>
            </w:r>
            <w:proofErr w:type="spellStart"/>
            <w:r w:rsidR="008F7546" w:rsidRPr="005E693B">
              <w:rPr>
                <w:iCs/>
                <w:sz w:val="18"/>
                <w:szCs w:val="18"/>
                <w:lang w:eastAsia="ja-JP"/>
              </w:rPr>
              <w:t>Wh</w:t>
            </w:r>
            <w:proofErr w:type="spellEnd"/>
            <w:r w:rsidR="008F7546" w:rsidRPr="005E693B">
              <w:rPr>
                <w:iCs/>
                <w:sz w:val="18"/>
                <w:szCs w:val="18"/>
                <w:lang w:eastAsia="ja-JP"/>
              </w:rPr>
              <w:t>/km;</w:t>
            </w:r>
          </w:p>
          <w:p w14:paraId="31387FA1" w14:textId="26608C22" w:rsidR="008F7546" w:rsidRPr="005E693B" w:rsidRDefault="00000000" w:rsidP="00EF6951">
            <w:pPr>
              <w:spacing w:after="60"/>
              <w:ind w:left="1419" w:right="-7" w:hanging="1276"/>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8F7546" w:rsidRPr="005E693B">
              <w:rPr>
                <w:sz w:val="18"/>
                <w:szCs w:val="18"/>
              </w:rPr>
              <w:tab/>
            </w:r>
            <w:r w:rsidR="008F7546" w:rsidRPr="005E693B">
              <w:rPr>
                <w:iCs/>
                <w:sz w:val="18"/>
                <w:szCs w:val="18"/>
                <w:lang w:eastAsia="ja-JP"/>
              </w:rPr>
              <w:t>is the measured electric energy consumption EC</w:t>
            </w:r>
            <w:r w:rsidR="008F7546" w:rsidRPr="005E693B">
              <w:rPr>
                <w:iCs/>
                <w:sz w:val="18"/>
                <w:szCs w:val="18"/>
                <w:vertAlign w:val="subscript"/>
                <w:lang w:eastAsia="ja-JP"/>
              </w:rPr>
              <w:t xml:space="preserve">AC,CD </w:t>
            </w:r>
            <w:r w:rsidR="008F7546" w:rsidRPr="005E693B">
              <w:rPr>
                <w:sz w:val="18"/>
                <w:szCs w:val="18"/>
                <w:lang w:eastAsia="ja-JP"/>
              </w:rPr>
              <w:t xml:space="preserve">according to </w:t>
            </w:r>
            <w:r w:rsidR="00781E62" w:rsidRPr="005E693B">
              <w:rPr>
                <w:sz w:val="18"/>
                <w:szCs w:val="18"/>
                <w:lang w:eastAsia="ja-JP"/>
              </w:rPr>
              <w:t>UN-R154</w:t>
            </w:r>
            <w:r w:rsidR="008F7546" w:rsidRPr="005E693B">
              <w:rPr>
                <w:sz w:val="18"/>
                <w:szCs w:val="18"/>
                <w:lang w:eastAsia="ja-JP"/>
              </w:rPr>
              <w:t xml:space="preserve"> Annex 8, Table A8/8, Step no. 13 </w:t>
            </w:r>
            <w:r w:rsidR="008F7546" w:rsidRPr="005E693B">
              <w:rPr>
                <w:iCs/>
                <w:sz w:val="18"/>
                <w:szCs w:val="18"/>
                <w:lang w:eastAsia="ja-JP"/>
              </w:rPr>
              <w:t>at certification</w:t>
            </w:r>
            <w:r w:rsidR="008F7546" w:rsidRPr="005E693B">
              <w:rPr>
                <w:sz w:val="18"/>
                <w:szCs w:val="18"/>
                <w:lang w:eastAsia="ja-JP"/>
              </w:rPr>
              <w:t xml:space="preserve">. </w:t>
            </w:r>
            <w:proofErr w:type="spellStart"/>
            <w:r w:rsidR="008F7546" w:rsidRPr="005E693B">
              <w:rPr>
                <w:sz w:val="18"/>
                <w:szCs w:val="18"/>
                <w:lang w:eastAsia="ja-JP"/>
              </w:rPr>
              <w:t>Wh</w:t>
            </w:r>
            <w:proofErr w:type="spellEnd"/>
            <w:r w:rsidR="008F7546" w:rsidRPr="005E693B">
              <w:rPr>
                <w:sz w:val="18"/>
                <w:szCs w:val="18"/>
                <w:lang w:eastAsia="ja-JP"/>
              </w:rPr>
              <w:t>/km.</w:t>
            </w:r>
          </w:p>
          <w:p w14:paraId="5F85136F"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 Adjustment factor 2:</w:t>
            </w:r>
          </w:p>
          <w:p w14:paraId="0F478243" w14:textId="77777777" w:rsidR="008F7546" w:rsidRPr="005E693B" w:rsidRDefault="00000000" w:rsidP="00EF6951">
            <w:pPr>
              <w:spacing w:after="60"/>
              <w:ind w:leftChars="46" w:left="92" w:right="90"/>
              <w:rPr>
                <w:sz w:val="18"/>
                <w:szCs w:val="18"/>
                <w:lang w:eastAsia="ja-JP"/>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r>
                  <w:rPr>
                    <w:rFonts w:ascii="Cambria Math" w:hAnsi="Cambria Math"/>
                    <w:sz w:val="18"/>
                    <w:szCs w:val="18"/>
                    <w:lang w:eastAsia="ja-JP"/>
                  </w:rPr>
                  <m:t>=</m:t>
                </m:r>
                <m:f>
                  <m:fPr>
                    <m:ctrlPr>
                      <w:rPr>
                        <w:rFonts w:ascii="Cambria Math" w:hAnsi="Cambria Math"/>
                        <w:i/>
                        <w:sz w:val="18"/>
                        <w:szCs w:val="18"/>
                        <w:lang w:eastAsia="ja-JP"/>
                      </w:rPr>
                    </m:ctrlPr>
                  </m:fPr>
                  <m:num>
                    <m:sSub>
                      <m:sSubPr>
                        <m:ctrlPr>
                          <w:rPr>
                            <w:rFonts w:ascii="Cambria Math" w:hAnsi="Cambria Math"/>
                            <w:i/>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num>
                  <m:den>
                    <m:sSub>
                      <m:sSubPr>
                        <m:ctrlPr>
                          <w:rPr>
                            <w:rFonts w:ascii="Cambria Math" w:hAnsi="Cambria Math"/>
                            <w:i/>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den>
                </m:f>
              </m:oMath>
            </m:oMathPara>
          </w:p>
          <w:p w14:paraId="455CFE42"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where:</w:t>
            </w:r>
          </w:p>
          <w:p w14:paraId="1B93137A" w14:textId="13788396" w:rsidR="008F7546" w:rsidRPr="005E693B" w:rsidRDefault="00000000" w:rsidP="00763DE3">
            <w:pPr>
              <w:spacing w:after="60"/>
              <w:ind w:left="1426" w:right="90" w:hanging="1426"/>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8F7546" w:rsidRPr="005E693B">
              <w:rPr>
                <w:sz w:val="18"/>
                <w:szCs w:val="18"/>
              </w:rPr>
              <w:tab/>
            </w:r>
            <w:r w:rsidR="008F7546" w:rsidRPr="005E693B">
              <w:rPr>
                <w:iCs/>
                <w:sz w:val="18"/>
                <w:szCs w:val="18"/>
                <w:lang w:eastAsia="ja-JP"/>
              </w:rPr>
              <w:t xml:space="preserve">is EC </w:t>
            </w:r>
            <w:r w:rsidR="008F7546" w:rsidRPr="005E693B">
              <w:rPr>
                <w:sz w:val="18"/>
                <w:szCs w:val="18"/>
                <w:lang w:eastAsia="ja-JP"/>
              </w:rPr>
              <w:t xml:space="preserve">according to </w:t>
            </w:r>
            <w:r w:rsidR="00781E62" w:rsidRPr="005E693B">
              <w:rPr>
                <w:sz w:val="18"/>
                <w:szCs w:val="18"/>
                <w:lang w:eastAsia="ja-JP"/>
              </w:rPr>
              <w:t>UN-R154</w:t>
            </w:r>
            <w:r w:rsidR="008F7546" w:rsidRPr="005E693B">
              <w:rPr>
                <w:sz w:val="18"/>
                <w:szCs w:val="18"/>
                <w:lang w:eastAsia="ja-JP"/>
              </w:rPr>
              <w:t xml:space="preserve"> Annex 8, Table A8/9, Step no. 8 </w:t>
            </w:r>
            <w:r w:rsidR="008F7546" w:rsidRPr="005E693B">
              <w:rPr>
                <w:iCs/>
                <w:sz w:val="18"/>
                <w:szCs w:val="18"/>
                <w:lang w:eastAsia="ja-JP"/>
              </w:rPr>
              <w:t xml:space="preserve">at certification, </w:t>
            </w:r>
            <w:proofErr w:type="spellStart"/>
            <w:r w:rsidR="008F7546" w:rsidRPr="005E693B">
              <w:rPr>
                <w:iCs/>
                <w:sz w:val="18"/>
                <w:szCs w:val="18"/>
                <w:lang w:eastAsia="ja-JP"/>
              </w:rPr>
              <w:t>Wh</w:t>
            </w:r>
            <w:proofErr w:type="spellEnd"/>
            <w:r w:rsidR="008F7546" w:rsidRPr="005E693B">
              <w:rPr>
                <w:iCs/>
                <w:sz w:val="18"/>
                <w:szCs w:val="18"/>
                <w:lang w:eastAsia="ja-JP"/>
              </w:rPr>
              <w:t>/km;</w:t>
            </w:r>
          </w:p>
          <w:p w14:paraId="745EFF91" w14:textId="111CA8B7" w:rsidR="008F7546" w:rsidRPr="005E693B" w:rsidRDefault="00000000" w:rsidP="00763DE3">
            <w:pPr>
              <w:spacing w:after="60"/>
              <w:ind w:left="1426" w:rightChars="45" w:right="90" w:hanging="1334"/>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8F7546" w:rsidRPr="005E693B">
              <w:rPr>
                <w:sz w:val="18"/>
                <w:szCs w:val="18"/>
              </w:rPr>
              <w:tab/>
            </w:r>
            <w:r w:rsidR="008F7546" w:rsidRPr="005E693B">
              <w:rPr>
                <w:iCs/>
                <w:sz w:val="18"/>
                <w:szCs w:val="18"/>
                <w:lang w:eastAsia="ja-JP"/>
              </w:rPr>
              <w:t xml:space="preserve">is measured EC </w:t>
            </w:r>
            <w:r w:rsidR="008F7546" w:rsidRPr="005E693B">
              <w:rPr>
                <w:sz w:val="18"/>
                <w:szCs w:val="18"/>
                <w:lang w:eastAsia="ja-JP"/>
              </w:rPr>
              <w:t xml:space="preserve">according to </w:t>
            </w:r>
            <w:r w:rsidR="00781E62" w:rsidRPr="005E693B">
              <w:rPr>
                <w:sz w:val="18"/>
                <w:szCs w:val="18"/>
                <w:lang w:eastAsia="ja-JP"/>
              </w:rPr>
              <w:t>UN-R154</w:t>
            </w:r>
            <w:r w:rsidR="008F7546" w:rsidRPr="005E693B">
              <w:rPr>
                <w:sz w:val="18"/>
                <w:szCs w:val="18"/>
                <w:lang w:eastAsia="ja-JP"/>
              </w:rPr>
              <w:t xml:space="preserve"> Annex 8, Table A8/9, Step no. 7 </w:t>
            </w:r>
            <w:r w:rsidR="008F7546" w:rsidRPr="005E693B">
              <w:rPr>
                <w:iCs/>
                <w:sz w:val="18"/>
                <w:szCs w:val="18"/>
                <w:lang w:eastAsia="ja-JP"/>
              </w:rPr>
              <w:t>at certification</w:t>
            </w:r>
            <w:r w:rsidR="008F7546" w:rsidRPr="005E693B">
              <w:rPr>
                <w:sz w:val="18"/>
                <w:szCs w:val="18"/>
                <w:lang w:eastAsia="ja-JP"/>
              </w:rPr>
              <w:t xml:space="preserve">. </w:t>
            </w:r>
            <w:proofErr w:type="spellStart"/>
            <w:r w:rsidR="008F7546" w:rsidRPr="005E693B">
              <w:rPr>
                <w:sz w:val="18"/>
                <w:szCs w:val="18"/>
                <w:lang w:eastAsia="ja-JP"/>
              </w:rPr>
              <w:t>Wh</w:t>
            </w:r>
            <w:proofErr w:type="spellEnd"/>
            <w:r w:rsidR="008F7546" w:rsidRPr="005E693B">
              <w:rPr>
                <w:sz w:val="18"/>
                <w:szCs w:val="18"/>
                <w:lang w:eastAsia="ja-JP"/>
              </w:rPr>
              <w:t>/km.</w:t>
            </w:r>
          </w:p>
        </w:tc>
      </w:tr>
      <w:tr w:rsidR="008F7546" w:rsidRPr="005E693B" w14:paraId="3507287F" w14:textId="77777777" w:rsidTr="00EF6951">
        <w:trPr>
          <w:trHeight w:val="363"/>
        </w:trPr>
        <w:tc>
          <w:tcPr>
            <w:tcW w:w="1126" w:type="dxa"/>
            <w:vMerge/>
          </w:tcPr>
          <w:p w14:paraId="5D981135" w14:textId="77777777" w:rsidR="008F7546" w:rsidRPr="005E693B" w:rsidRDefault="008F7546" w:rsidP="00EF6951">
            <w:pPr>
              <w:spacing w:after="60"/>
              <w:ind w:leftChars="65" w:left="130" w:right="50"/>
              <w:rPr>
                <w:sz w:val="18"/>
                <w:szCs w:val="18"/>
                <w:lang w:eastAsia="ja-JP"/>
              </w:rPr>
            </w:pPr>
          </w:p>
        </w:tc>
        <w:tc>
          <w:tcPr>
            <w:tcW w:w="6804" w:type="dxa"/>
          </w:tcPr>
          <w:p w14:paraId="2DD91744" w14:textId="26303EB1" w:rsidR="008F7546" w:rsidRPr="005E693B" w:rsidRDefault="008F7546" w:rsidP="00EF6951">
            <w:pPr>
              <w:spacing w:after="60"/>
              <w:ind w:leftChars="46" w:left="92" w:right="90"/>
              <w:rPr>
                <w:sz w:val="18"/>
                <w:szCs w:val="18"/>
              </w:rPr>
            </w:pPr>
            <w:proofErr w:type="spellStart"/>
            <w:r w:rsidRPr="005E693B">
              <w:rPr>
                <w:sz w:val="18"/>
                <w:szCs w:val="18"/>
                <w:lang w:eastAsia="ja-JP"/>
              </w:rPr>
              <w:t>UBE</w:t>
            </w:r>
            <w:r w:rsidRPr="005E693B">
              <w:rPr>
                <w:sz w:val="18"/>
                <w:szCs w:val="18"/>
                <w:vertAlign w:val="subscript"/>
                <w:lang w:eastAsia="ja-JP"/>
              </w:rPr>
              <w:t>certfied</w:t>
            </w:r>
            <w:proofErr w:type="spellEnd"/>
            <w:r w:rsidRPr="005E693B">
              <w:rPr>
                <w:sz w:val="18"/>
                <w:szCs w:val="18"/>
                <w:lang w:eastAsia="ja-JP"/>
              </w:rPr>
              <w:t xml:space="preserve"> shall be rounded </w:t>
            </w:r>
            <w:r w:rsidRPr="005E693B">
              <w:rPr>
                <w:sz w:val="18"/>
                <w:szCs w:val="18"/>
              </w:rPr>
              <w:t xml:space="preserve">according to paragraph 7 of this </w:t>
            </w:r>
            <w:r w:rsidR="001A7B1C" w:rsidRPr="005E693B">
              <w:rPr>
                <w:sz w:val="18"/>
                <w:szCs w:val="18"/>
              </w:rPr>
              <w:t>Regulation</w:t>
            </w:r>
            <w:r w:rsidRPr="005E693B">
              <w:rPr>
                <w:sz w:val="18"/>
                <w:szCs w:val="18"/>
              </w:rPr>
              <w:t>:</w:t>
            </w:r>
          </w:p>
          <w:p w14:paraId="7C5E4C96" w14:textId="45646D39" w:rsidR="008F7546" w:rsidRPr="005E693B" w:rsidRDefault="008F7546" w:rsidP="00EF6951">
            <w:pPr>
              <w:spacing w:after="60"/>
              <w:ind w:leftChars="46" w:left="92" w:right="90"/>
              <w:rPr>
                <w:sz w:val="18"/>
                <w:szCs w:val="18"/>
              </w:rPr>
            </w:pPr>
            <w:r w:rsidRPr="005E693B">
              <w:rPr>
                <w:sz w:val="18"/>
                <w:szCs w:val="18"/>
              </w:rPr>
              <w:t xml:space="preserve">- To the nearest whole number </w:t>
            </w:r>
            <w:del w:id="1134" w:author="EC" w:date="2025-03-19T15:03:00Z">
              <w:r w:rsidRPr="005E693B" w:rsidDel="00997D69">
                <w:rPr>
                  <w:sz w:val="18"/>
                  <w:szCs w:val="18"/>
                </w:rPr>
                <w:delText>in case</w:delText>
              </w:r>
            </w:del>
            <w:ins w:id="1135" w:author="EC" w:date="2025-03-19T15:03:00Z">
              <w:r w:rsidR="00997D69" w:rsidRPr="005E693B">
                <w:rPr>
                  <w:sz w:val="18"/>
                  <w:szCs w:val="18"/>
                </w:rPr>
                <w:t>if the</w:t>
              </w:r>
            </w:ins>
            <w:r w:rsidRPr="005E693B">
              <w:rPr>
                <w:sz w:val="18"/>
                <w:szCs w:val="18"/>
              </w:rPr>
              <w:t xml:space="preserve"> unit is </w:t>
            </w:r>
            <w:proofErr w:type="spellStart"/>
            <w:r w:rsidRPr="005E693B">
              <w:rPr>
                <w:sz w:val="18"/>
                <w:szCs w:val="18"/>
              </w:rPr>
              <w:t>Wh</w:t>
            </w:r>
            <w:proofErr w:type="spellEnd"/>
          </w:p>
          <w:p w14:paraId="48AD223C" w14:textId="5BCB9189" w:rsidR="008F7546" w:rsidRPr="005E693B" w:rsidRDefault="008F7546" w:rsidP="00EF6951">
            <w:pPr>
              <w:spacing w:after="60"/>
              <w:ind w:leftChars="46" w:left="92" w:right="90"/>
              <w:rPr>
                <w:sz w:val="18"/>
                <w:szCs w:val="18"/>
                <w:lang w:eastAsia="ja-JP"/>
              </w:rPr>
            </w:pPr>
            <w:r w:rsidRPr="005E693B">
              <w:rPr>
                <w:sz w:val="18"/>
                <w:szCs w:val="18"/>
              </w:rPr>
              <w:t xml:space="preserve">- To three significant numbers </w:t>
            </w:r>
            <w:del w:id="1136" w:author="EC" w:date="2025-03-19T15:03:00Z">
              <w:r w:rsidRPr="005E693B" w:rsidDel="00997D69">
                <w:rPr>
                  <w:sz w:val="18"/>
                  <w:szCs w:val="18"/>
                </w:rPr>
                <w:delText>in case</w:delText>
              </w:r>
            </w:del>
            <w:ins w:id="1137" w:author="EC" w:date="2025-03-19T15:03:00Z">
              <w:r w:rsidR="00997D69" w:rsidRPr="005E693B">
                <w:rPr>
                  <w:sz w:val="18"/>
                  <w:szCs w:val="18"/>
                </w:rPr>
                <w:t>if the</w:t>
              </w:r>
            </w:ins>
            <w:r w:rsidRPr="005E693B">
              <w:rPr>
                <w:sz w:val="18"/>
                <w:szCs w:val="18"/>
              </w:rPr>
              <w:t xml:space="preserve"> unit is kWh </w:t>
            </w:r>
          </w:p>
        </w:tc>
      </w:tr>
      <w:tr w:rsidR="008F7546" w:rsidRPr="005E693B" w14:paraId="4AD00428" w14:textId="77777777" w:rsidTr="00EF6951">
        <w:trPr>
          <w:trHeight w:val="363"/>
        </w:trPr>
        <w:tc>
          <w:tcPr>
            <w:tcW w:w="1126" w:type="dxa"/>
            <w:vMerge/>
          </w:tcPr>
          <w:p w14:paraId="6EA95BA9" w14:textId="77777777" w:rsidR="008F7546" w:rsidRPr="005E693B" w:rsidRDefault="008F7546" w:rsidP="00EF6951">
            <w:pPr>
              <w:spacing w:after="60"/>
              <w:ind w:leftChars="65" w:left="130" w:right="50"/>
              <w:rPr>
                <w:sz w:val="18"/>
                <w:szCs w:val="18"/>
                <w:lang w:eastAsia="ja-JP"/>
              </w:rPr>
            </w:pPr>
          </w:p>
        </w:tc>
        <w:tc>
          <w:tcPr>
            <w:tcW w:w="6804" w:type="dxa"/>
          </w:tcPr>
          <w:p w14:paraId="722E6631"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In the case the interpolation method is applied, UBE</w:t>
            </w:r>
            <w:r w:rsidRPr="005E693B">
              <w:rPr>
                <w:sz w:val="18"/>
                <w:szCs w:val="18"/>
                <w:vertAlign w:val="subscript"/>
                <w:lang w:eastAsia="ja-JP"/>
              </w:rPr>
              <w:t xml:space="preserve">certified </w:t>
            </w:r>
            <w:r w:rsidRPr="005E693B">
              <w:rPr>
                <w:sz w:val="18"/>
                <w:szCs w:val="18"/>
                <w:lang w:eastAsia="ja-JP"/>
              </w:rPr>
              <w:t>shall be determined by selecting:</w:t>
            </w:r>
          </w:p>
          <w:p w14:paraId="7913531E" w14:textId="77777777" w:rsidR="008F7546" w:rsidRPr="005E693B" w:rsidRDefault="008F7546" w:rsidP="00EF6951">
            <w:pPr>
              <w:spacing w:after="60"/>
              <w:ind w:leftChars="46" w:left="92" w:right="90"/>
              <w:rPr>
                <w:sz w:val="18"/>
                <w:szCs w:val="18"/>
                <w:lang w:eastAsia="ja-JP"/>
              </w:rPr>
            </w:pPr>
            <w:r w:rsidRPr="005E693B">
              <w:rPr>
                <w:sz w:val="18"/>
                <w:szCs w:val="18"/>
                <w:lang w:eastAsia="ja-JP"/>
              </w:rPr>
              <w:t>- The maximum (UBE</w:t>
            </w:r>
            <w:r w:rsidRPr="005E693B">
              <w:rPr>
                <w:sz w:val="18"/>
                <w:szCs w:val="18"/>
                <w:vertAlign w:val="subscript"/>
                <w:lang w:eastAsia="ja-JP"/>
              </w:rPr>
              <w:t>measured</w:t>
            </w:r>
            <w:r w:rsidRPr="005E693B">
              <w:rPr>
                <w:sz w:val="18"/>
                <w:szCs w:val="18"/>
                <w:lang w:eastAsia="ja-JP"/>
              </w:rPr>
              <w:t xml:space="preserve"> </w:t>
            </w:r>
            <w:proofErr w:type="spellStart"/>
            <w:r w:rsidRPr="005E693B">
              <w:rPr>
                <w:sz w:val="18"/>
                <w:szCs w:val="18"/>
                <w:lang w:eastAsia="ja-JP"/>
              </w:rPr>
              <w:t>xAF</w:t>
            </w:r>
            <w:proofErr w:type="spellEnd"/>
            <w:r w:rsidRPr="005E693B">
              <w:rPr>
                <w:sz w:val="18"/>
                <w:szCs w:val="18"/>
                <w:lang w:eastAsia="ja-JP"/>
              </w:rPr>
              <w:t>) amongst vehicle H and vehicle L and (if applicable) vehicle M.</w:t>
            </w:r>
          </w:p>
          <w:p w14:paraId="7568A6B2" w14:textId="77777777" w:rsidR="008F7546" w:rsidRPr="005E693B" w:rsidRDefault="008F7546" w:rsidP="00EF6951">
            <w:pPr>
              <w:spacing w:after="60"/>
              <w:ind w:leftChars="46" w:left="92" w:right="90"/>
              <w:rPr>
                <w:sz w:val="18"/>
                <w:szCs w:val="18"/>
                <w:lang w:eastAsia="ja-JP"/>
              </w:rPr>
            </w:pPr>
          </w:p>
        </w:tc>
      </w:tr>
    </w:tbl>
    <w:p w14:paraId="293C585C" w14:textId="77777777" w:rsidR="008F7546" w:rsidRPr="005E693B" w:rsidRDefault="008F7546" w:rsidP="008F7546">
      <w:pPr>
        <w:keepNext/>
        <w:spacing w:before="120" w:after="120"/>
        <w:ind w:left="2257" w:right="1134" w:hanging="1123"/>
        <w:jc w:val="both"/>
        <w:rPr>
          <w:rFonts w:eastAsia="ＭＳ 明朝"/>
          <w:szCs w:val="24"/>
        </w:rPr>
      </w:pPr>
      <w:r w:rsidRPr="005E693B">
        <w:rPr>
          <w:rFonts w:eastAsia="ＭＳ 明朝"/>
          <w:szCs w:val="24"/>
        </w:rPr>
        <w:t>3.2.</w:t>
      </w:r>
      <w:r w:rsidRPr="005E693B">
        <w:rPr>
          <w:rFonts w:eastAsia="ＭＳ 明朝"/>
          <w:szCs w:val="24"/>
        </w:rPr>
        <w:tab/>
        <w:t xml:space="preserve">Range for OVC-HEVs </w:t>
      </w:r>
    </w:p>
    <w:p w14:paraId="0B16957F" w14:textId="77777777" w:rsidR="008F7546" w:rsidRPr="005E693B" w:rsidRDefault="008F7546" w:rsidP="008F7546">
      <w:pPr>
        <w:keepNext/>
        <w:keepLines/>
        <w:spacing w:after="120"/>
        <w:ind w:left="2259" w:right="1134" w:hanging="1125"/>
        <w:jc w:val="both"/>
        <w:rPr>
          <w:rFonts w:eastAsia="ＭＳ 明朝"/>
          <w:szCs w:val="24"/>
        </w:rPr>
      </w:pPr>
      <w:r w:rsidRPr="005E693B">
        <w:rPr>
          <w:rFonts w:eastAsia="ＭＳ 明朝"/>
          <w:szCs w:val="24"/>
        </w:rPr>
        <w:t>3.2.1.</w:t>
      </w:r>
      <w:r w:rsidRPr="005E693B">
        <w:rPr>
          <w:rFonts w:eastAsia="ＭＳ 明朝"/>
          <w:szCs w:val="24"/>
        </w:rPr>
        <w:tab/>
        <w:t xml:space="preserve">Measured range values for OVC-HEVs </w:t>
      </w:r>
    </w:p>
    <w:tbl>
      <w:tblPr>
        <w:tblStyle w:val="TableGrid3"/>
        <w:tblW w:w="7647" w:type="dxa"/>
        <w:tblInd w:w="1696" w:type="dxa"/>
        <w:tblLayout w:type="fixed"/>
        <w:tblLook w:val="04A0" w:firstRow="1" w:lastRow="0" w:firstColumn="1" w:lastColumn="0" w:noHBand="0" w:noVBand="1"/>
      </w:tblPr>
      <w:tblGrid>
        <w:gridCol w:w="1552"/>
        <w:gridCol w:w="6095"/>
      </w:tblGrid>
      <w:tr w:rsidR="008F7546" w:rsidRPr="005E693B" w14:paraId="552F7C4B" w14:textId="77777777" w:rsidTr="00EF6951">
        <w:trPr>
          <w:trHeight w:val="181"/>
        </w:trPr>
        <w:tc>
          <w:tcPr>
            <w:tcW w:w="1552" w:type="dxa"/>
            <w:tcBorders>
              <w:bottom w:val="single" w:sz="12" w:space="0" w:color="auto"/>
            </w:tcBorders>
            <w:vAlign w:val="center"/>
          </w:tcPr>
          <w:p w14:paraId="7C71D4F7" w14:textId="77777777" w:rsidR="008F7546" w:rsidRPr="005E693B" w:rsidRDefault="008F7546" w:rsidP="00EF6951">
            <w:pPr>
              <w:keepNext/>
              <w:keepLines/>
              <w:spacing w:after="60"/>
              <w:ind w:leftChars="65" w:left="130" w:right="50"/>
              <w:rPr>
                <w:i/>
                <w:iCs/>
                <w:sz w:val="16"/>
                <w:szCs w:val="16"/>
                <w:lang w:eastAsia="ja-JP"/>
              </w:rPr>
            </w:pPr>
            <w:r w:rsidRPr="005E693B">
              <w:rPr>
                <w:i/>
                <w:iCs/>
                <w:sz w:val="16"/>
                <w:szCs w:val="16"/>
              </w:rPr>
              <w:t>P</w:t>
            </w:r>
            <w:r w:rsidRPr="005E693B">
              <w:rPr>
                <w:i/>
                <w:iCs/>
                <w:sz w:val="16"/>
                <w:szCs w:val="16"/>
                <w:lang w:eastAsia="ja-JP"/>
              </w:rPr>
              <w:t>arameters</w:t>
            </w:r>
          </w:p>
        </w:tc>
        <w:tc>
          <w:tcPr>
            <w:tcW w:w="6095" w:type="dxa"/>
            <w:tcBorders>
              <w:bottom w:val="single" w:sz="12" w:space="0" w:color="auto"/>
            </w:tcBorders>
            <w:vAlign w:val="center"/>
          </w:tcPr>
          <w:p w14:paraId="360411E6" w14:textId="77777777" w:rsidR="008F7546" w:rsidRPr="005E693B" w:rsidRDefault="008F7546" w:rsidP="00EF6951">
            <w:pPr>
              <w:keepNext/>
              <w:keepLines/>
              <w:spacing w:after="60"/>
              <w:ind w:leftChars="46" w:left="92" w:right="90"/>
              <w:jc w:val="center"/>
              <w:rPr>
                <w:i/>
                <w:iCs/>
                <w:sz w:val="16"/>
                <w:szCs w:val="16"/>
                <w:lang w:eastAsia="ja-JP"/>
              </w:rPr>
            </w:pPr>
            <w:r w:rsidRPr="005E693B">
              <w:rPr>
                <w:i/>
                <w:iCs/>
                <w:sz w:val="16"/>
                <w:szCs w:val="16"/>
                <w:lang w:eastAsia="ja-JP"/>
              </w:rPr>
              <w:t>Explanation</w:t>
            </w:r>
          </w:p>
        </w:tc>
      </w:tr>
      <w:tr w:rsidR="008F7546" w:rsidRPr="005E693B" w14:paraId="2C3C8C2B" w14:textId="77777777" w:rsidTr="00EF6951">
        <w:trPr>
          <w:trHeight w:val="363"/>
        </w:trPr>
        <w:tc>
          <w:tcPr>
            <w:tcW w:w="1552" w:type="dxa"/>
            <w:vMerge w:val="restart"/>
            <w:tcBorders>
              <w:top w:val="single" w:sz="12" w:space="0" w:color="auto"/>
            </w:tcBorders>
          </w:tcPr>
          <w:p w14:paraId="19C03DFD" w14:textId="77777777" w:rsidR="008F7546" w:rsidRPr="005E693B" w:rsidRDefault="008F7546" w:rsidP="00EF6951">
            <w:pPr>
              <w:spacing w:after="60"/>
              <w:ind w:leftChars="65" w:left="130" w:right="50"/>
              <w:rPr>
                <w:sz w:val="18"/>
                <w:szCs w:val="18"/>
              </w:rPr>
            </w:pPr>
            <w:proofErr w:type="spellStart"/>
            <w:r w:rsidRPr="005E693B">
              <w:rPr>
                <w:sz w:val="18"/>
                <w:szCs w:val="18"/>
                <w:lang w:eastAsia="ja-JP"/>
              </w:rPr>
              <w:t>Range</w:t>
            </w:r>
            <w:r w:rsidRPr="005E693B">
              <w:rPr>
                <w:sz w:val="18"/>
                <w:szCs w:val="18"/>
                <w:vertAlign w:val="subscript"/>
                <w:lang w:eastAsia="ja-JP"/>
              </w:rPr>
              <w:t>measured</w:t>
            </w:r>
            <w:proofErr w:type="spellEnd"/>
          </w:p>
          <w:p w14:paraId="7F16C63C" w14:textId="77777777" w:rsidR="008F7546" w:rsidRPr="005E693B" w:rsidRDefault="008F7546" w:rsidP="00EF6951">
            <w:pPr>
              <w:spacing w:after="60"/>
              <w:ind w:leftChars="65" w:left="130" w:right="50"/>
              <w:rPr>
                <w:sz w:val="18"/>
                <w:szCs w:val="18"/>
              </w:rPr>
            </w:pPr>
          </w:p>
        </w:tc>
        <w:tc>
          <w:tcPr>
            <w:tcW w:w="6095" w:type="dxa"/>
            <w:tcBorders>
              <w:top w:val="single" w:sz="12" w:space="0" w:color="auto"/>
            </w:tcBorders>
          </w:tcPr>
          <w:p w14:paraId="27BFD5E6" w14:textId="77777777" w:rsidR="008F7546" w:rsidRPr="005E693B" w:rsidRDefault="008F7546" w:rsidP="00EF6951">
            <w:pPr>
              <w:spacing w:after="60"/>
              <w:ind w:leftChars="68" w:left="136" w:right="140"/>
              <w:rPr>
                <w:sz w:val="18"/>
                <w:szCs w:val="18"/>
              </w:rPr>
            </w:pPr>
            <w:proofErr w:type="spellStart"/>
            <w:r w:rsidRPr="005E693B">
              <w:rPr>
                <w:sz w:val="18"/>
                <w:szCs w:val="18"/>
              </w:rPr>
              <w:t>Range</w:t>
            </w:r>
            <w:r w:rsidRPr="005E693B">
              <w:rPr>
                <w:sz w:val="18"/>
                <w:szCs w:val="18"/>
                <w:vertAlign w:val="subscript"/>
              </w:rPr>
              <w:t>measured</w:t>
            </w:r>
            <w:proofErr w:type="spellEnd"/>
            <w:r w:rsidRPr="005E693B">
              <w:rPr>
                <w:sz w:val="18"/>
                <w:szCs w:val="18"/>
              </w:rPr>
              <w:t xml:space="preserve"> is the measured equivalent all-electric range as defined in the equation below:</w:t>
            </w:r>
          </w:p>
          <w:p w14:paraId="057D93D4" w14:textId="77777777" w:rsidR="008F7546" w:rsidRPr="005E693B" w:rsidRDefault="008F7546" w:rsidP="00EF6951">
            <w:pPr>
              <w:spacing w:after="60"/>
              <w:ind w:leftChars="68" w:left="136" w:right="140"/>
              <w:rPr>
                <w:b/>
                <w:bCs/>
                <w:iCs/>
                <w:sz w:val="18"/>
                <w:szCs w:val="18"/>
              </w:rPr>
            </w:pPr>
          </w:p>
          <w:p w14:paraId="3D9CD321" w14:textId="77777777" w:rsidR="008F7546" w:rsidRPr="005E693B" w:rsidRDefault="00000000" w:rsidP="00EF6951">
            <w:pPr>
              <w:spacing w:after="60"/>
              <w:ind w:leftChars="68" w:left="136" w:right="140"/>
              <w:rPr>
                <w:b/>
                <w:bCs/>
                <w:iCs/>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EAER</m:t>
                    </m:r>
                  </m:e>
                  <m:sub>
                    <m:r>
                      <m:rPr>
                        <m:sty m:val="bi"/>
                      </m:rPr>
                      <w:rPr>
                        <w:rFonts w:ascii="Cambria Math" w:hAnsi="Cambria Math"/>
                        <w:sz w:val="18"/>
                        <w:szCs w:val="18"/>
                      </w:rPr>
                      <m:t>measured</m:t>
                    </m:r>
                  </m:sub>
                </m:sSub>
                <m:r>
                  <m:rPr>
                    <m:sty m:val="bi"/>
                  </m:rPr>
                  <w:rPr>
                    <w:rFonts w:ascii="Cambria Math" w:hAnsi="Cambria Math"/>
                    <w:sz w:val="18"/>
                    <w:szCs w:val="18"/>
                  </w:rPr>
                  <m:t>=</m:t>
                </m:r>
                <m:d>
                  <m:dPr>
                    <m:ctrlPr>
                      <w:rPr>
                        <w:rFonts w:ascii="Cambria Math" w:hAnsi="Cambria Math"/>
                        <w:b/>
                        <w:i/>
                        <w:sz w:val="18"/>
                        <w:szCs w:val="18"/>
                      </w:rPr>
                    </m:ctrlPr>
                  </m:dPr>
                  <m:e>
                    <m:f>
                      <m:fPr>
                        <m:ctrlPr>
                          <w:rPr>
                            <w:rFonts w:ascii="Cambria Math" w:hAnsi="Cambria Math"/>
                            <w:b/>
                            <w:bCs/>
                            <w:i/>
                            <w:iCs/>
                            <w:sz w:val="18"/>
                            <w:szCs w:val="18"/>
                          </w:rPr>
                        </m:ctrlPr>
                      </m:fPr>
                      <m:num>
                        <m:sSub>
                          <m:sSubPr>
                            <m:ctrlPr>
                              <w:rPr>
                                <w:rFonts w:ascii="Cambria Math" w:hAnsi="Cambria Math"/>
                                <w:b/>
                                <w:bCs/>
                                <w:i/>
                                <w:iCs/>
                                <w:sz w:val="18"/>
                                <w:szCs w:val="18"/>
                              </w:rPr>
                            </m:ctrlPr>
                          </m:sSubPr>
                          <m:e>
                            <m:r>
                              <m:rPr>
                                <m:sty m:val="bi"/>
                              </m:rPr>
                              <w:rPr>
                                <w:rFonts w:ascii="Cambria Math" w:hAnsi="Cambria Math"/>
                                <w:sz w:val="18"/>
                                <w:szCs w:val="18"/>
                              </w:rPr>
                              <m:t>M</m:t>
                            </m:r>
                          </m:e>
                          <m:sub>
                            <m:r>
                              <m:rPr>
                                <m:sty m:val="bi"/>
                              </m:rPr>
                              <w:rPr>
                                <w:rFonts w:ascii="Cambria Math" w:hAnsi="Cambria Math"/>
                                <w:sz w:val="18"/>
                                <w:szCs w:val="18"/>
                              </w:rPr>
                              <m:t>CO</m:t>
                            </m:r>
                            <m:r>
                              <m:rPr>
                                <m:sty m:val="bi"/>
                              </m:rPr>
                              <w:rPr>
                                <w:rFonts w:ascii="Cambria Math" w:hAnsi="Cambria Math"/>
                                <w:sz w:val="18"/>
                                <w:szCs w:val="18"/>
                              </w:rPr>
                              <m:t>2,CS</m:t>
                            </m:r>
                          </m:sub>
                        </m:sSub>
                        <m:r>
                          <m:rPr>
                            <m:sty m:val="bi"/>
                          </m:rPr>
                          <w:rPr>
                            <w:rFonts w:ascii="Cambria Math" w:hAnsi="Cambria Math"/>
                            <w:sz w:val="18"/>
                            <w:szCs w:val="18"/>
                          </w:rPr>
                          <m:t> - </m:t>
                        </m:r>
                        <m:sSub>
                          <m:sSubPr>
                            <m:ctrlPr>
                              <w:rPr>
                                <w:rFonts w:ascii="Cambria Math" w:hAnsi="Cambria Math"/>
                                <w:b/>
                                <w:bCs/>
                                <w:i/>
                                <w:iCs/>
                                <w:sz w:val="18"/>
                                <w:szCs w:val="18"/>
                              </w:rPr>
                            </m:ctrlPr>
                          </m:sSubPr>
                          <m:e>
                            <m:r>
                              <m:rPr>
                                <m:sty m:val="bi"/>
                              </m:rPr>
                              <w:rPr>
                                <w:rFonts w:ascii="Cambria Math" w:hAnsi="Cambria Math"/>
                                <w:sz w:val="18"/>
                                <w:szCs w:val="18"/>
                              </w:rPr>
                              <m:t>M</m:t>
                            </m:r>
                          </m:e>
                          <m:sub>
                            <m:r>
                              <m:rPr>
                                <m:sty m:val="bi"/>
                              </m:rPr>
                              <w:rPr>
                                <w:rFonts w:ascii="Cambria Math" w:hAnsi="Cambria Math"/>
                                <w:sz w:val="18"/>
                                <w:szCs w:val="18"/>
                              </w:rPr>
                              <m:t>CO</m:t>
                            </m:r>
                            <m:r>
                              <m:rPr>
                                <m:sty m:val="bi"/>
                              </m:rPr>
                              <w:rPr>
                                <w:rFonts w:ascii="Cambria Math" w:hAnsi="Cambria Math"/>
                                <w:sz w:val="18"/>
                                <w:szCs w:val="18"/>
                              </w:rPr>
                              <m:t>2,CD,avg</m:t>
                            </m:r>
                          </m:sub>
                        </m:sSub>
                      </m:num>
                      <m:den>
                        <m:sSub>
                          <m:sSubPr>
                            <m:ctrlPr>
                              <w:rPr>
                                <w:rFonts w:ascii="Cambria Math" w:hAnsi="Cambria Math"/>
                                <w:b/>
                                <w:bCs/>
                                <w:i/>
                                <w:iCs/>
                                <w:sz w:val="18"/>
                                <w:szCs w:val="18"/>
                              </w:rPr>
                            </m:ctrlPr>
                          </m:sSubPr>
                          <m:e>
                            <m:r>
                              <m:rPr>
                                <m:sty m:val="bi"/>
                              </m:rPr>
                              <w:rPr>
                                <w:rFonts w:ascii="Cambria Math" w:hAnsi="Cambria Math"/>
                                <w:sz w:val="18"/>
                                <w:szCs w:val="18"/>
                              </w:rPr>
                              <m:t>M</m:t>
                            </m:r>
                          </m:e>
                          <m:sub>
                            <m:r>
                              <m:rPr>
                                <m:sty m:val="bi"/>
                              </m:rPr>
                              <w:rPr>
                                <w:rFonts w:ascii="Cambria Math" w:hAnsi="Cambria Math"/>
                                <w:sz w:val="18"/>
                                <w:szCs w:val="18"/>
                              </w:rPr>
                              <m:t>CO</m:t>
                            </m:r>
                            <m:r>
                              <m:rPr>
                                <m:sty m:val="bi"/>
                              </m:rPr>
                              <w:rPr>
                                <w:rFonts w:ascii="Cambria Math" w:hAnsi="Cambria Math"/>
                                <w:sz w:val="18"/>
                                <w:szCs w:val="18"/>
                              </w:rPr>
                              <m:t>2,CS</m:t>
                            </m:r>
                          </m:sub>
                        </m:sSub>
                      </m:den>
                    </m:f>
                  </m:e>
                </m:d>
                <m:r>
                  <m:rPr>
                    <m:sty m:val="bi"/>
                  </m:rPr>
                  <w:rPr>
                    <w:rFonts w:ascii="Cambria Math" w:hAnsi="Cambria Math"/>
                    <w:sz w:val="18"/>
                    <w:szCs w:val="18"/>
                  </w:rPr>
                  <m:t>×</m:t>
                </m:r>
                <m:sSub>
                  <m:sSubPr>
                    <m:ctrlPr>
                      <w:rPr>
                        <w:rFonts w:ascii="Cambria Math" w:hAnsi="Cambria Math"/>
                        <w:b/>
                        <w:bCs/>
                        <w:i/>
                        <w:iCs/>
                        <w:sz w:val="18"/>
                        <w:szCs w:val="18"/>
                      </w:rPr>
                    </m:ctrlPr>
                  </m:sSubPr>
                  <m:e>
                    <m:r>
                      <m:rPr>
                        <m:sty m:val="bi"/>
                      </m:rPr>
                      <w:rPr>
                        <w:rFonts w:ascii="Cambria Math" w:hAnsi="Cambria Math"/>
                        <w:sz w:val="18"/>
                        <w:szCs w:val="18"/>
                      </w:rPr>
                      <m:t>R</m:t>
                    </m:r>
                  </m:e>
                  <m:sub>
                    <m:r>
                      <m:rPr>
                        <m:sty m:val="bi"/>
                      </m:rPr>
                      <w:rPr>
                        <w:rFonts w:ascii="Cambria Math" w:hAnsi="Cambria Math"/>
                        <w:sz w:val="18"/>
                        <w:szCs w:val="18"/>
                      </w:rPr>
                      <m:t>cdc</m:t>
                    </m:r>
                  </m:sub>
                </m:sSub>
              </m:oMath>
            </m:oMathPara>
          </w:p>
          <w:p w14:paraId="445C6BC9" w14:textId="77777777" w:rsidR="008F7546" w:rsidRPr="005E693B" w:rsidRDefault="008F7546" w:rsidP="00EF6951">
            <w:pPr>
              <w:spacing w:after="60"/>
              <w:ind w:leftChars="64" w:left="128" w:right="140"/>
              <w:rPr>
                <w:sz w:val="18"/>
                <w:szCs w:val="18"/>
                <w:lang w:eastAsia="ja-JP"/>
              </w:rPr>
            </w:pPr>
            <w:r w:rsidRPr="005E693B">
              <w:rPr>
                <w:sz w:val="18"/>
                <w:szCs w:val="18"/>
                <w:lang w:eastAsia="ja-JP"/>
              </w:rPr>
              <w:t>where:</w:t>
            </w:r>
          </w:p>
          <w:tbl>
            <w:tblPr>
              <w:tblStyle w:val="PlainTable41"/>
              <w:tblW w:w="6150" w:type="dxa"/>
              <w:tblLayout w:type="fixed"/>
              <w:tblLook w:val="04A0" w:firstRow="1" w:lastRow="0" w:firstColumn="1" w:lastColumn="0" w:noHBand="0" w:noVBand="1"/>
            </w:tblPr>
            <w:tblGrid>
              <w:gridCol w:w="1464"/>
              <w:gridCol w:w="4686"/>
            </w:tblGrid>
            <w:tr w:rsidR="008F7546" w:rsidRPr="005E693B" w14:paraId="4467A6AE" w14:textId="77777777" w:rsidTr="00EF695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464" w:type="dxa"/>
                </w:tcPr>
                <w:p w14:paraId="289FCCD9" w14:textId="77777777" w:rsidR="008F7546" w:rsidRPr="005E693B" w:rsidRDefault="008F7546" w:rsidP="00EF6951">
                  <w:pPr>
                    <w:spacing w:after="60"/>
                    <w:ind w:right="90"/>
                    <w:rPr>
                      <w:rFonts w:ascii="Times New Roman" w:hAnsi="Times New Roman" w:cs="Times New Roman"/>
                      <w:b w:val="0"/>
                      <w:i/>
                      <w:iCs/>
                      <w:sz w:val="18"/>
                      <w:szCs w:val="18"/>
                    </w:rPr>
                  </w:pPr>
                  <w:r w:rsidRPr="005E693B">
                    <w:rPr>
                      <w:i/>
                      <w:iCs/>
                      <w:sz w:val="18"/>
                      <w:szCs w:val="18"/>
                    </w:rPr>
                    <w:t>M</w:t>
                  </w:r>
                  <w:r w:rsidRPr="005E693B">
                    <w:rPr>
                      <w:i/>
                      <w:iCs/>
                      <w:sz w:val="18"/>
                      <w:szCs w:val="18"/>
                      <w:vertAlign w:val="subscript"/>
                    </w:rPr>
                    <w:t>CO2,CD,avg</w:t>
                  </w:r>
                </w:p>
              </w:tc>
              <w:tc>
                <w:tcPr>
                  <w:tcW w:w="4686" w:type="dxa"/>
                </w:tcPr>
                <w:p w14:paraId="1582579C" w14:textId="798511D3" w:rsidR="008F7546" w:rsidRPr="005E693B" w:rsidRDefault="008F7546" w:rsidP="00EF6951">
                  <w:pPr>
                    <w:spacing w:after="60"/>
                    <w:ind w:righ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5E693B">
                    <w:rPr>
                      <w:sz w:val="18"/>
                      <w:szCs w:val="18"/>
                    </w:rPr>
                    <w:t>is the arithmetic average charge-depleting CO</w:t>
                  </w:r>
                  <w:r w:rsidRPr="005E693B">
                    <w:rPr>
                      <w:sz w:val="18"/>
                      <w:szCs w:val="18"/>
                      <w:vertAlign w:val="subscript"/>
                    </w:rPr>
                    <w:t>2</w:t>
                  </w:r>
                  <w:r w:rsidRPr="005E693B">
                    <w:rPr>
                      <w:sz w:val="18"/>
                      <w:szCs w:val="18"/>
                    </w:rPr>
                    <w:t xml:space="preserve"> mass emission according to </w:t>
                  </w:r>
                  <w:r w:rsidR="00781E62" w:rsidRPr="005E693B">
                    <w:rPr>
                      <w:sz w:val="18"/>
                      <w:szCs w:val="18"/>
                    </w:rPr>
                    <w:t>[</w:t>
                  </w:r>
                  <w:r w:rsidR="00781E62" w:rsidRPr="005E693B">
                    <w:rPr>
                      <w:sz w:val="18"/>
                      <w:szCs w:val="18"/>
                      <w:lang w:eastAsia="ja-JP"/>
                    </w:rPr>
                    <w:t>UN-R154</w:t>
                  </w:r>
                  <w:r w:rsidRPr="005E693B">
                    <w:rPr>
                      <w:sz w:val="18"/>
                      <w:szCs w:val="18"/>
                      <w:lang w:eastAsia="ja-JP"/>
                    </w:rPr>
                    <w:t>, Annex 8, Paragraph 4.4.4.1., g/km;</w:t>
                  </w:r>
                  <w:r w:rsidR="00781E62" w:rsidRPr="005E693B">
                    <w:rPr>
                      <w:sz w:val="18"/>
                      <w:szCs w:val="18"/>
                      <w:lang w:eastAsia="ja-JP"/>
                    </w:rPr>
                    <w:t>]</w:t>
                  </w:r>
                </w:p>
              </w:tc>
            </w:tr>
            <w:tr w:rsidR="008F7546" w:rsidRPr="005E693B" w14:paraId="5CABF06E" w14:textId="77777777" w:rsidTr="00EF695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64" w:type="dxa"/>
                </w:tcPr>
                <w:p w14:paraId="57724517" w14:textId="77777777" w:rsidR="008F7546" w:rsidRPr="005E693B" w:rsidRDefault="008F7546" w:rsidP="00EF6951">
                  <w:pPr>
                    <w:spacing w:after="60"/>
                    <w:ind w:right="90"/>
                    <w:rPr>
                      <w:rFonts w:ascii="Times New Roman" w:hAnsi="Times New Roman" w:cs="Times New Roman"/>
                      <w:b w:val="0"/>
                      <w:i/>
                      <w:iCs/>
                      <w:sz w:val="18"/>
                      <w:szCs w:val="18"/>
                    </w:rPr>
                  </w:pPr>
                  <w:r w:rsidRPr="005E693B">
                    <w:rPr>
                      <w:i/>
                      <w:iCs/>
                      <w:sz w:val="18"/>
                      <w:szCs w:val="18"/>
                    </w:rPr>
                    <w:t>M</w:t>
                  </w:r>
                  <w:r w:rsidRPr="005E693B">
                    <w:rPr>
                      <w:i/>
                      <w:iCs/>
                      <w:sz w:val="18"/>
                      <w:szCs w:val="18"/>
                      <w:vertAlign w:val="subscript"/>
                    </w:rPr>
                    <w:t>CO2,CS</w:t>
                  </w:r>
                </w:p>
              </w:tc>
              <w:tc>
                <w:tcPr>
                  <w:tcW w:w="4686" w:type="dxa"/>
                </w:tcPr>
                <w:p w14:paraId="55D16210" w14:textId="36430C87" w:rsidR="008F7546" w:rsidRPr="005E693B" w:rsidRDefault="008F7546" w:rsidP="00EF6951">
                  <w:pPr>
                    <w:spacing w:after="60"/>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E693B">
                    <w:rPr>
                      <w:bCs/>
                      <w:sz w:val="18"/>
                      <w:szCs w:val="18"/>
                    </w:rPr>
                    <w:t>is the charge-sustaining CO</w:t>
                  </w:r>
                  <w:r w:rsidRPr="005E693B">
                    <w:rPr>
                      <w:bCs/>
                      <w:sz w:val="18"/>
                      <w:szCs w:val="18"/>
                      <w:vertAlign w:val="subscript"/>
                    </w:rPr>
                    <w:t>2</w:t>
                  </w:r>
                  <w:r w:rsidRPr="005E693B">
                    <w:rPr>
                      <w:bCs/>
                      <w:sz w:val="18"/>
                      <w:szCs w:val="18"/>
                    </w:rPr>
                    <w:t xml:space="preserve"> mass emission according to </w:t>
                  </w:r>
                  <w:r w:rsidR="00781E62" w:rsidRPr="005E693B">
                    <w:rPr>
                      <w:sz w:val="18"/>
                      <w:szCs w:val="18"/>
                      <w:lang w:eastAsia="ja-JP"/>
                    </w:rPr>
                    <w:t>UN-R154</w:t>
                  </w:r>
                  <w:r w:rsidRPr="005E693B">
                    <w:rPr>
                      <w:bCs/>
                      <w:sz w:val="18"/>
                      <w:szCs w:val="18"/>
                    </w:rPr>
                    <w:t>, Annex 8, Table A8/5 Step no. 5, g/km;</w:t>
                  </w:r>
                </w:p>
              </w:tc>
            </w:tr>
            <w:tr w:rsidR="008F7546" w:rsidRPr="005E693B" w14:paraId="0AD73182" w14:textId="77777777" w:rsidTr="00EF6951">
              <w:trPr>
                <w:trHeight w:val="253"/>
              </w:trPr>
              <w:tc>
                <w:tcPr>
                  <w:cnfStyle w:val="001000000000" w:firstRow="0" w:lastRow="0" w:firstColumn="1" w:lastColumn="0" w:oddVBand="0" w:evenVBand="0" w:oddHBand="0" w:evenHBand="0" w:firstRowFirstColumn="0" w:firstRowLastColumn="0" w:lastRowFirstColumn="0" w:lastRowLastColumn="0"/>
                  <w:tcW w:w="1464" w:type="dxa"/>
                </w:tcPr>
                <w:p w14:paraId="4B338606" w14:textId="77777777" w:rsidR="008F7546" w:rsidRPr="005E693B" w:rsidRDefault="008F7546" w:rsidP="00EF6951">
                  <w:pPr>
                    <w:spacing w:after="60"/>
                    <w:ind w:right="90"/>
                    <w:rPr>
                      <w:rFonts w:ascii="Times New Roman" w:hAnsi="Times New Roman" w:cs="Times New Roman"/>
                      <w:b w:val="0"/>
                      <w:i/>
                      <w:iCs/>
                      <w:sz w:val="18"/>
                      <w:szCs w:val="18"/>
                    </w:rPr>
                  </w:pPr>
                  <w:r w:rsidRPr="005E693B">
                    <w:rPr>
                      <w:i/>
                      <w:iCs/>
                      <w:sz w:val="18"/>
                      <w:szCs w:val="18"/>
                    </w:rPr>
                    <w:t>R</w:t>
                  </w:r>
                  <w:r w:rsidRPr="005E693B">
                    <w:rPr>
                      <w:i/>
                      <w:iCs/>
                      <w:sz w:val="18"/>
                      <w:szCs w:val="18"/>
                      <w:vertAlign w:val="subscript"/>
                    </w:rPr>
                    <w:t>CDC</w:t>
                  </w:r>
                </w:p>
              </w:tc>
              <w:tc>
                <w:tcPr>
                  <w:tcW w:w="4686" w:type="dxa"/>
                </w:tcPr>
                <w:p w14:paraId="12A97AC2" w14:textId="31C29FA8" w:rsidR="008F7546" w:rsidRPr="005E693B" w:rsidRDefault="008F7546" w:rsidP="00EF6951">
                  <w:pPr>
                    <w:spacing w:after="60"/>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E693B">
                    <w:rPr>
                      <w:bCs/>
                      <w:sz w:val="18"/>
                      <w:szCs w:val="18"/>
                    </w:rPr>
                    <w:t xml:space="preserve">is the measured length of the charge-depleting test according to </w:t>
                  </w:r>
                  <w:r w:rsidR="00781E62" w:rsidRPr="005E693B">
                    <w:rPr>
                      <w:sz w:val="18"/>
                      <w:szCs w:val="18"/>
                      <w:lang w:eastAsia="ja-JP"/>
                    </w:rPr>
                    <w:t>UN-R154</w:t>
                  </w:r>
                  <w:r w:rsidRPr="005E693B">
                    <w:rPr>
                      <w:bCs/>
                      <w:sz w:val="18"/>
                      <w:szCs w:val="18"/>
                    </w:rPr>
                    <w:t>, Annex 8, Table A8/8, Step no. 3, km;</w:t>
                  </w:r>
                </w:p>
              </w:tc>
            </w:tr>
          </w:tbl>
          <w:p w14:paraId="7C92F135" w14:textId="77777777" w:rsidR="008F7546" w:rsidRPr="005E693B" w:rsidRDefault="008F7546" w:rsidP="00EF6951">
            <w:pPr>
              <w:spacing w:after="60"/>
              <w:ind w:leftChars="68" w:left="136" w:right="140"/>
              <w:rPr>
                <w:sz w:val="18"/>
                <w:szCs w:val="18"/>
                <w:lang w:eastAsia="ja-JP"/>
              </w:rPr>
            </w:pPr>
          </w:p>
        </w:tc>
      </w:tr>
      <w:tr w:rsidR="008F7546" w:rsidRPr="005E693B" w14:paraId="64B044C5" w14:textId="77777777" w:rsidTr="00EF6951">
        <w:trPr>
          <w:trHeight w:val="363"/>
        </w:trPr>
        <w:tc>
          <w:tcPr>
            <w:tcW w:w="1552" w:type="dxa"/>
            <w:vMerge/>
          </w:tcPr>
          <w:p w14:paraId="29DA28A9" w14:textId="77777777" w:rsidR="008F7546" w:rsidRPr="005E693B" w:rsidRDefault="008F7546" w:rsidP="00EF6951">
            <w:pPr>
              <w:spacing w:after="60"/>
              <w:ind w:leftChars="65" w:left="130" w:right="50"/>
              <w:rPr>
                <w:sz w:val="18"/>
                <w:szCs w:val="18"/>
                <w:lang w:eastAsia="ja-JP"/>
              </w:rPr>
            </w:pPr>
          </w:p>
        </w:tc>
        <w:tc>
          <w:tcPr>
            <w:tcW w:w="6095" w:type="dxa"/>
          </w:tcPr>
          <w:p w14:paraId="3156A979" w14:textId="77777777" w:rsidR="008F7546" w:rsidRPr="005E693B" w:rsidRDefault="008F7546" w:rsidP="00EF6951">
            <w:pPr>
              <w:spacing w:after="60"/>
              <w:ind w:leftChars="68" w:left="136" w:right="140"/>
              <w:rPr>
                <w:sz w:val="18"/>
                <w:szCs w:val="18"/>
              </w:rPr>
            </w:pPr>
            <w:r w:rsidRPr="005E693B">
              <w:rPr>
                <w:sz w:val="18"/>
                <w:szCs w:val="18"/>
                <w:lang w:eastAsia="ja-JP"/>
              </w:rPr>
              <w:t xml:space="preserve">No rounding shall be applied on </w:t>
            </w:r>
            <w:proofErr w:type="spellStart"/>
            <w:r w:rsidRPr="005E693B">
              <w:rPr>
                <w:sz w:val="18"/>
                <w:szCs w:val="18"/>
                <w:lang w:eastAsia="ja-JP"/>
              </w:rPr>
              <w:t>Range</w:t>
            </w:r>
            <w:r w:rsidRPr="005E693B">
              <w:rPr>
                <w:sz w:val="18"/>
                <w:szCs w:val="18"/>
                <w:vertAlign w:val="subscript"/>
                <w:lang w:eastAsia="ja-JP"/>
              </w:rPr>
              <w:t>measured</w:t>
            </w:r>
            <w:proofErr w:type="spellEnd"/>
            <w:r w:rsidRPr="005E693B">
              <w:rPr>
                <w:sz w:val="18"/>
                <w:szCs w:val="18"/>
                <w:lang w:eastAsia="ja-JP"/>
              </w:rPr>
              <w:t>.</w:t>
            </w:r>
          </w:p>
        </w:tc>
      </w:tr>
    </w:tbl>
    <w:p w14:paraId="594B3426" w14:textId="77777777" w:rsidR="008F7546" w:rsidRPr="005E693B" w:rsidRDefault="008F7546" w:rsidP="008F7546">
      <w:pPr>
        <w:keepNext/>
        <w:spacing w:before="120" w:after="120"/>
        <w:ind w:left="2257" w:right="1134" w:hanging="1123"/>
        <w:jc w:val="both"/>
        <w:rPr>
          <w:rFonts w:eastAsia="ＭＳ 明朝"/>
          <w:szCs w:val="24"/>
        </w:rPr>
      </w:pPr>
      <w:r w:rsidRPr="005E693B">
        <w:rPr>
          <w:rFonts w:eastAsia="ＭＳ 明朝"/>
          <w:szCs w:val="24"/>
        </w:rPr>
        <w:t>3.2.2.</w:t>
      </w:r>
      <w:r w:rsidRPr="005E693B">
        <w:rPr>
          <w:rFonts w:eastAsia="ＭＳ 明朝"/>
          <w:szCs w:val="24"/>
        </w:rPr>
        <w:tab/>
        <w:t xml:space="preserve">Certified range values for OVC-HEVs </w:t>
      </w:r>
    </w:p>
    <w:tbl>
      <w:tblPr>
        <w:tblStyle w:val="TableGrid3"/>
        <w:tblW w:w="7647" w:type="dxa"/>
        <w:tblInd w:w="1696" w:type="dxa"/>
        <w:tblLayout w:type="fixed"/>
        <w:tblLook w:val="04A0" w:firstRow="1" w:lastRow="0" w:firstColumn="1" w:lastColumn="0" w:noHBand="0" w:noVBand="1"/>
      </w:tblPr>
      <w:tblGrid>
        <w:gridCol w:w="1410"/>
        <w:gridCol w:w="6237"/>
      </w:tblGrid>
      <w:tr w:rsidR="008F7546" w:rsidRPr="005E693B" w14:paraId="3BCAC53E" w14:textId="77777777" w:rsidTr="00EF6951">
        <w:trPr>
          <w:trHeight w:val="181"/>
        </w:trPr>
        <w:tc>
          <w:tcPr>
            <w:tcW w:w="1410" w:type="dxa"/>
            <w:tcBorders>
              <w:bottom w:val="single" w:sz="12" w:space="0" w:color="auto"/>
            </w:tcBorders>
            <w:vAlign w:val="center"/>
          </w:tcPr>
          <w:p w14:paraId="351C75F0" w14:textId="77777777" w:rsidR="008F7546" w:rsidRPr="005E693B" w:rsidRDefault="008F7546" w:rsidP="00EF6951">
            <w:pPr>
              <w:keepNext/>
              <w:spacing w:after="60"/>
              <w:ind w:leftChars="65" w:left="130" w:right="50"/>
              <w:rPr>
                <w:i/>
                <w:iCs/>
                <w:sz w:val="16"/>
                <w:szCs w:val="16"/>
                <w:lang w:eastAsia="ja-JP"/>
              </w:rPr>
            </w:pPr>
            <w:r w:rsidRPr="005E693B">
              <w:rPr>
                <w:i/>
                <w:iCs/>
                <w:sz w:val="16"/>
                <w:szCs w:val="16"/>
              </w:rPr>
              <w:t>P</w:t>
            </w:r>
            <w:r w:rsidRPr="005E693B">
              <w:rPr>
                <w:i/>
                <w:iCs/>
                <w:sz w:val="16"/>
                <w:szCs w:val="16"/>
                <w:lang w:eastAsia="ja-JP"/>
              </w:rPr>
              <w:t>arameters</w:t>
            </w:r>
          </w:p>
        </w:tc>
        <w:tc>
          <w:tcPr>
            <w:tcW w:w="6237" w:type="dxa"/>
            <w:tcBorders>
              <w:bottom w:val="single" w:sz="12" w:space="0" w:color="auto"/>
            </w:tcBorders>
            <w:vAlign w:val="center"/>
          </w:tcPr>
          <w:p w14:paraId="1FE553C1" w14:textId="77777777" w:rsidR="008F7546" w:rsidRPr="005E693B" w:rsidRDefault="008F7546" w:rsidP="00EF6951">
            <w:pPr>
              <w:spacing w:after="60"/>
              <w:ind w:leftChars="46" w:left="92" w:right="90"/>
              <w:jc w:val="center"/>
              <w:rPr>
                <w:i/>
                <w:iCs/>
                <w:sz w:val="16"/>
                <w:szCs w:val="16"/>
                <w:lang w:eastAsia="ja-JP"/>
              </w:rPr>
            </w:pPr>
            <w:r w:rsidRPr="005E693B">
              <w:rPr>
                <w:i/>
                <w:iCs/>
                <w:sz w:val="16"/>
                <w:szCs w:val="16"/>
                <w:lang w:eastAsia="ja-JP"/>
              </w:rPr>
              <w:t>Explanation</w:t>
            </w:r>
          </w:p>
        </w:tc>
      </w:tr>
      <w:tr w:rsidR="008F7546" w:rsidRPr="005E693B" w14:paraId="55DAEC34" w14:textId="77777777" w:rsidTr="00EF6951">
        <w:trPr>
          <w:trHeight w:val="363"/>
        </w:trPr>
        <w:tc>
          <w:tcPr>
            <w:tcW w:w="1410" w:type="dxa"/>
            <w:vMerge w:val="restart"/>
            <w:tcBorders>
              <w:top w:val="single" w:sz="12" w:space="0" w:color="auto"/>
            </w:tcBorders>
          </w:tcPr>
          <w:p w14:paraId="6CFDA2DA" w14:textId="77777777" w:rsidR="008F7546" w:rsidRPr="005E693B" w:rsidRDefault="008F7546" w:rsidP="00EF6951">
            <w:pPr>
              <w:spacing w:after="60"/>
              <w:ind w:leftChars="65" w:left="130" w:right="50"/>
              <w:rPr>
                <w:sz w:val="18"/>
                <w:szCs w:val="18"/>
              </w:rPr>
            </w:pPr>
            <w:proofErr w:type="spellStart"/>
            <w:r w:rsidRPr="005E693B">
              <w:rPr>
                <w:sz w:val="18"/>
                <w:szCs w:val="18"/>
                <w:lang w:eastAsia="ja-JP"/>
              </w:rPr>
              <w:t>Range</w:t>
            </w:r>
            <w:r w:rsidRPr="005E693B">
              <w:rPr>
                <w:sz w:val="18"/>
                <w:szCs w:val="18"/>
                <w:vertAlign w:val="subscript"/>
                <w:lang w:eastAsia="ja-JP"/>
              </w:rPr>
              <w:t>certified</w:t>
            </w:r>
            <w:proofErr w:type="spellEnd"/>
          </w:p>
          <w:p w14:paraId="595D8266" w14:textId="77777777" w:rsidR="008F7546" w:rsidRPr="005E693B" w:rsidRDefault="008F7546" w:rsidP="00EF6951">
            <w:pPr>
              <w:spacing w:after="60"/>
              <w:ind w:leftChars="65" w:left="130" w:right="50"/>
              <w:rPr>
                <w:sz w:val="18"/>
                <w:szCs w:val="18"/>
              </w:rPr>
            </w:pPr>
          </w:p>
        </w:tc>
        <w:tc>
          <w:tcPr>
            <w:tcW w:w="6237" w:type="dxa"/>
            <w:tcBorders>
              <w:top w:val="single" w:sz="12" w:space="0" w:color="auto"/>
            </w:tcBorders>
          </w:tcPr>
          <w:p w14:paraId="736070F9" w14:textId="7ACFF2D3" w:rsidR="008F7546" w:rsidRPr="005E693B" w:rsidRDefault="008F7546" w:rsidP="00EF6951">
            <w:pPr>
              <w:spacing w:after="60"/>
              <w:ind w:leftChars="46" w:left="92" w:right="90"/>
              <w:rPr>
                <w:sz w:val="18"/>
                <w:szCs w:val="18"/>
                <w:lang w:eastAsia="ja-JP"/>
              </w:rPr>
            </w:pPr>
            <w:proofErr w:type="spellStart"/>
            <w:r w:rsidRPr="005E693B">
              <w:rPr>
                <w:sz w:val="18"/>
                <w:szCs w:val="18"/>
                <w:lang w:eastAsia="ja-JP"/>
              </w:rPr>
              <w:t>Range</w:t>
            </w:r>
            <w:r w:rsidRPr="005E693B">
              <w:rPr>
                <w:sz w:val="18"/>
                <w:szCs w:val="18"/>
                <w:vertAlign w:val="subscript"/>
                <w:lang w:eastAsia="ja-JP"/>
              </w:rPr>
              <w:t>certified</w:t>
            </w:r>
            <w:proofErr w:type="spellEnd"/>
            <w:r w:rsidRPr="005E693B">
              <w:rPr>
                <w:sz w:val="18"/>
                <w:szCs w:val="18"/>
                <w:lang w:eastAsia="ja-JP"/>
              </w:rPr>
              <w:t xml:space="preserve"> (EAER) according to UN Regulation No. 154, Series of amendments 02 or later, Annex B8, Table A8/9 Step no. 8 or 9</w:t>
            </w:r>
            <w:r w:rsidRPr="005E693B">
              <w:rPr>
                <w:sz w:val="18"/>
                <w:szCs w:val="18"/>
                <w:vertAlign w:val="superscript"/>
                <w:lang w:eastAsia="ja-JP"/>
              </w:rPr>
              <w:t>†</w:t>
            </w:r>
            <w:r w:rsidRPr="005E693B">
              <w:rPr>
                <w:sz w:val="18"/>
                <w:szCs w:val="18"/>
                <w:lang w:eastAsia="ja-JP"/>
              </w:rPr>
              <w:t xml:space="preserve"> </w:t>
            </w:r>
            <w:r w:rsidRPr="005E693B">
              <w:rPr>
                <w:iCs/>
                <w:sz w:val="18"/>
                <w:szCs w:val="18"/>
                <w:lang w:eastAsia="ja-JP"/>
              </w:rPr>
              <w:t>at certification.</w:t>
            </w:r>
          </w:p>
        </w:tc>
      </w:tr>
      <w:tr w:rsidR="008F7546" w:rsidRPr="005E693B" w14:paraId="6B6E9353" w14:textId="77777777" w:rsidTr="00EF6951">
        <w:trPr>
          <w:trHeight w:val="363"/>
        </w:trPr>
        <w:tc>
          <w:tcPr>
            <w:tcW w:w="1410" w:type="dxa"/>
            <w:vMerge/>
          </w:tcPr>
          <w:p w14:paraId="4AA46886" w14:textId="77777777" w:rsidR="008F7546" w:rsidRPr="005E693B" w:rsidRDefault="008F7546" w:rsidP="00EF6951">
            <w:pPr>
              <w:spacing w:after="60"/>
              <w:ind w:leftChars="65" w:left="130" w:right="50"/>
              <w:rPr>
                <w:sz w:val="18"/>
                <w:szCs w:val="18"/>
                <w:lang w:eastAsia="ja-JP"/>
              </w:rPr>
            </w:pPr>
          </w:p>
        </w:tc>
        <w:tc>
          <w:tcPr>
            <w:tcW w:w="6237" w:type="dxa"/>
          </w:tcPr>
          <w:p w14:paraId="204AAA28" w14:textId="7DFDF71D" w:rsidR="008F7546" w:rsidRPr="005E693B" w:rsidRDefault="008F7546" w:rsidP="00EF6951">
            <w:pPr>
              <w:spacing w:after="60"/>
              <w:ind w:leftChars="46" w:left="92" w:right="90"/>
              <w:rPr>
                <w:sz w:val="18"/>
                <w:szCs w:val="18"/>
                <w:lang w:eastAsia="ja-JP"/>
              </w:rPr>
            </w:pPr>
            <w:proofErr w:type="spellStart"/>
            <w:r w:rsidRPr="005E693B">
              <w:rPr>
                <w:sz w:val="18"/>
                <w:szCs w:val="18"/>
                <w:lang w:eastAsia="ja-JP"/>
              </w:rPr>
              <w:t>Range</w:t>
            </w:r>
            <w:r w:rsidRPr="005E693B">
              <w:rPr>
                <w:sz w:val="18"/>
                <w:szCs w:val="18"/>
                <w:vertAlign w:val="subscript"/>
                <w:lang w:eastAsia="ja-JP"/>
              </w:rPr>
              <w:t>certified</w:t>
            </w:r>
            <w:proofErr w:type="spellEnd"/>
            <w:r w:rsidRPr="005E693B">
              <w:rPr>
                <w:sz w:val="18"/>
                <w:szCs w:val="18"/>
                <w:lang w:eastAsia="ja-JP"/>
              </w:rPr>
              <w:t xml:space="preserve"> shall be rounded </w:t>
            </w:r>
            <w:r w:rsidRPr="005E693B">
              <w:rPr>
                <w:sz w:val="18"/>
                <w:szCs w:val="18"/>
              </w:rPr>
              <w:t xml:space="preserve">to the nearest whole number according to paragraph 7 of this </w:t>
            </w:r>
            <w:r w:rsidR="00224619" w:rsidRPr="005E693B">
              <w:rPr>
                <w:sz w:val="18"/>
                <w:szCs w:val="18"/>
              </w:rPr>
              <w:t>Regulation</w:t>
            </w:r>
            <w:r w:rsidRPr="005E693B">
              <w:rPr>
                <w:sz w:val="18"/>
                <w:szCs w:val="18"/>
              </w:rPr>
              <w:t>.</w:t>
            </w:r>
          </w:p>
        </w:tc>
      </w:tr>
    </w:tbl>
    <w:p w14:paraId="0C16CC58" w14:textId="77777777" w:rsidR="008F7546" w:rsidRPr="005E693B" w:rsidRDefault="008F7546" w:rsidP="008F7546">
      <w:pPr>
        <w:ind w:left="1134" w:right="1134" w:firstLine="567"/>
        <w:rPr>
          <w:sz w:val="18"/>
        </w:rPr>
      </w:pPr>
      <w:r w:rsidRPr="005E693B">
        <w:rPr>
          <w:rFonts w:eastAsia="ＭＳ 明朝"/>
          <w:i/>
          <w:iCs/>
          <w:sz w:val="18"/>
          <w:szCs w:val="18"/>
        </w:rPr>
        <w:t>Note:</w:t>
      </w:r>
      <w:r w:rsidRPr="005E693B">
        <w:rPr>
          <w:rFonts w:eastAsia="ＭＳ 明朝"/>
          <w:sz w:val="18"/>
          <w:szCs w:val="18"/>
        </w:rPr>
        <w:t xml:space="preserve"> </w:t>
      </w:r>
      <w:r w:rsidRPr="005E693B">
        <w:rPr>
          <w:sz w:val="18"/>
          <w:szCs w:val="18"/>
          <w:vertAlign w:val="superscript"/>
          <w:lang w:eastAsia="ja-JP"/>
        </w:rPr>
        <w:t>†</w:t>
      </w:r>
      <w:r w:rsidRPr="005E693B">
        <w:rPr>
          <w:rFonts w:eastAsia="ＭＳ 明朝"/>
          <w:sz w:val="18"/>
          <w:szCs w:val="18"/>
        </w:rPr>
        <w:t>depending on whether the interpolation method is applied or not</w:t>
      </w:r>
    </w:p>
    <w:p w14:paraId="42BF8A8E" w14:textId="77777777" w:rsidR="008F7546" w:rsidRPr="005E693B" w:rsidRDefault="008F7546" w:rsidP="008F7546">
      <w:pPr>
        <w:spacing w:after="120"/>
        <w:ind w:left="1701" w:right="1134" w:hanging="567"/>
        <w:rPr>
          <w:ins w:id="1138" w:author="GRPE 91-17 (OICA)" w:date="2025-01-17T14:34:00Z"/>
          <w:szCs w:val="24"/>
        </w:rPr>
      </w:pPr>
    </w:p>
    <w:p w14:paraId="06B199B5" w14:textId="77777777" w:rsidR="00A7222A" w:rsidRPr="005E693B" w:rsidRDefault="00A7222A">
      <w:pPr>
        <w:suppressAutoHyphens w:val="0"/>
        <w:spacing w:line="240" w:lineRule="auto"/>
        <w:rPr>
          <w:ins w:id="1139" w:author="VW 17.01.2025" w:date="2025-01-17T14:36:00Z"/>
          <w:b/>
          <w:sz w:val="28"/>
          <w:rPrChange w:id="1140" w:author="JPN_0517" w:date="2025-05-20T15:43:00Z">
            <w:rPr>
              <w:ins w:id="1141" w:author="VW 17.01.2025" w:date="2025-01-17T14:36:00Z"/>
              <w:b/>
              <w:sz w:val="28"/>
              <w:lang w:val="en-US"/>
            </w:rPr>
          </w:rPrChange>
        </w:rPr>
      </w:pPr>
      <w:bookmarkStart w:id="1142" w:name="_Toc392497042"/>
      <w:bookmarkStart w:id="1143" w:name="_Toc407097367"/>
      <w:ins w:id="1144" w:author="VW 17.01.2025" w:date="2025-01-17T14:36:00Z">
        <w:r w:rsidRPr="005E693B">
          <w:rPr>
            <w:rPrChange w:id="1145" w:author="JPN_0517" w:date="2025-05-20T15:43:00Z">
              <w:rPr>
                <w:lang w:val="en-US"/>
              </w:rPr>
            </w:rPrChange>
          </w:rPr>
          <w:br w:type="page"/>
        </w:r>
      </w:ins>
    </w:p>
    <w:p w14:paraId="2633D421" w14:textId="00C770C5" w:rsidR="00A7222A" w:rsidRPr="005E693B" w:rsidRDefault="00A7222A" w:rsidP="00A7222A">
      <w:pPr>
        <w:pStyle w:val="HChG"/>
        <w:ind w:leftChars="90" w:left="1314" w:rightChars="567"/>
        <w:rPr>
          <w:ins w:id="1146" w:author="VW 17.01.2025" w:date="2025-01-17T14:36:00Z"/>
        </w:rPr>
      </w:pPr>
      <w:ins w:id="1147" w:author="VW 17.01.2025" w:date="2025-01-17T14:36:00Z">
        <w:r w:rsidRPr="005E693B">
          <w:t xml:space="preserve">Annex </w:t>
        </w:r>
      </w:ins>
      <w:bookmarkEnd w:id="1142"/>
      <w:bookmarkEnd w:id="1143"/>
      <w:ins w:id="1148" w:author="VW 17.01.2025" w:date="2025-01-17T14:37:00Z">
        <w:r w:rsidR="00FA5DCE" w:rsidRPr="005E693B">
          <w:rPr>
            <w:rPrChange w:id="1149" w:author="JPN_0517" w:date="2025-05-20T15:43:00Z">
              <w:rPr>
                <w:lang w:val="en-US"/>
              </w:rPr>
            </w:rPrChange>
          </w:rPr>
          <w:t>XX</w:t>
        </w:r>
      </w:ins>
    </w:p>
    <w:p w14:paraId="2D5DC4BD" w14:textId="2B40B120" w:rsidR="00A7222A" w:rsidRPr="005E693B" w:rsidRDefault="00A7222A" w:rsidP="00A7222A">
      <w:pPr>
        <w:pStyle w:val="HChG"/>
        <w:ind w:leftChars="90" w:left="1314" w:rightChars="567"/>
        <w:rPr>
          <w:ins w:id="1150" w:author="VW 17.01.2025" w:date="2025-01-17T14:36:00Z"/>
        </w:rPr>
      </w:pPr>
      <w:ins w:id="1151" w:author="VW 17.01.2025" w:date="2025-01-17T14:36:00Z">
        <w:r w:rsidRPr="005E693B">
          <w:tab/>
        </w:r>
        <w:r w:rsidRPr="005E693B">
          <w:tab/>
        </w:r>
      </w:ins>
      <w:bookmarkStart w:id="1152" w:name="_Toc392497043"/>
      <w:bookmarkStart w:id="1153" w:name="_Toc407097368"/>
      <w:ins w:id="1154" w:author="VW 17.01.2025" w:date="2025-01-17T14:38:00Z">
        <w:r w:rsidR="00B401CA" w:rsidRPr="005E693B">
          <w:rPr>
            <w:rPrChange w:id="1155" w:author="JPN_0517" w:date="2025-05-20T15:43:00Z">
              <w:rPr>
                <w:lang w:val="en-US"/>
              </w:rPr>
            </w:rPrChange>
          </w:rPr>
          <w:t>REESS</w:t>
        </w:r>
      </w:ins>
      <w:ins w:id="1156" w:author="VW 17.01.2025" w:date="2025-01-17T14:36:00Z">
        <w:r w:rsidRPr="005E693B">
          <w:t xml:space="preserve"> and vehicle characteristics and information concerning the conduct of tests</w:t>
        </w:r>
        <w:bookmarkEnd w:id="1152"/>
        <w:bookmarkEnd w:id="1153"/>
        <w:r w:rsidRPr="005E693B">
          <w:t xml:space="preserve"> (‘information document’)</w:t>
        </w:r>
      </w:ins>
    </w:p>
    <w:p w14:paraId="01515CD5" w14:textId="77777777" w:rsidR="00A7222A" w:rsidRPr="005E693B" w:rsidRDefault="00A7222A" w:rsidP="00A7222A">
      <w:pPr>
        <w:spacing w:after="120"/>
        <w:ind w:leftChars="657" w:left="1314" w:rightChars="567" w:right="1134"/>
        <w:rPr>
          <w:ins w:id="1157" w:author="VW 17.01.2025" w:date="2025-01-17T14:36:00Z"/>
        </w:rPr>
      </w:pPr>
      <w:ins w:id="1158" w:author="VW 17.01.2025" w:date="2025-01-17T14:36:00Z">
        <w:r w:rsidRPr="005E693B">
          <w:t>The following information, when applicable, shall be supplied in triplicate and include a list of contents.</w:t>
        </w:r>
      </w:ins>
    </w:p>
    <w:p w14:paraId="29630683" w14:textId="77777777" w:rsidR="00A7222A" w:rsidRPr="005E693B" w:rsidRDefault="00A7222A" w:rsidP="00A7222A">
      <w:pPr>
        <w:spacing w:after="120"/>
        <w:ind w:leftChars="657" w:left="1314" w:rightChars="567" w:right="1134"/>
        <w:rPr>
          <w:ins w:id="1159" w:author="VW 17.01.2025" w:date="2025-01-17T14:36:00Z"/>
        </w:rPr>
      </w:pPr>
      <w:ins w:id="1160" w:author="VW 17.01.2025" w:date="2025-01-17T14:36:00Z">
        <w:r w:rsidRPr="005E693B">
          <w:t>If there are drawings, they shall be to an appropriate scale and show sufficient detail; they shall be presented in A4 format or folded to that format. Photographs, if any, shall show sufficient detail.</w:t>
        </w:r>
      </w:ins>
    </w:p>
    <w:p w14:paraId="56FD8CBB" w14:textId="77777777" w:rsidR="00A7222A" w:rsidRPr="005E693B" w:rsidRDefault="00A7222A" w:rsidP="00A7222A">
      <w:pPr>
        <w:spacing w:after="120"/>
        <w:ind w:leftChars="657" w:left="1314" w:rightChars="567" w:right="1134"/>
        <w:rPr>
          <w:ins w:id="1161" w:author="VW 17.01.2025" w:date="2025-01-17T14:36:00Z"/>
        </w:rPr>
      </w:pPr>
      <w:ins w:id="1162" w:author="VW 17.01.2025" w:date="2025-01-17T14:36:00Z">
        <w:r w:rsidRPr="005E693B">
          <w:t>If the systems, components or separate technical units have electronic controls, information concerning their performance shall be supplied.</w:t>
        </w:r>
      </w:ins>
    </w:p>
    <w:tbl>
      <w:tblPr>
        <w:tblW w:w="0" w:type="auto"/>
        <w:tblInd w:w="116" w:type="dxa"/>
        <w:tblCellMar>
          <w:left w:w="0" w:type="dxa"/>
          <w:right w:w="0" w:type="dxa"/>
        </w:tblCellMar>
        <w:tblLook w:val="04A0" w:firstRow="1" w:lastRow="0" w:firstColumn="1" w:lastColumn="0" w:noHBand="0" w:noVBand="1"/>
      </w:tblPr>
      <w:tblGrid>
        <w:gridCol w:w="2976"/>
        <w:gridCol w:w="6531"/>
      </w:tblGrid>
      <w:tr w:rsidR="0038583F" w:rsidRPr="005E693B" w14:paraId="33376B3E" w14:textId="77777777" w:rsidTr="00087E14">
        <w:trPr>
          <w:ins w:id="1163"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0CCFAA" w14:textId="77777777" w:rsidR="00A7222A" w:rsidRPr="005E693B" w:rsidRDefault="00A7222A" w:rsidP="00087E14">
            <w:pPr>
              <w:spacing w:before="60" w:after="60"/>
              <w:ind w:leftChars="90" w:left="180"/>
              <w:rPr>
                <w:ins w:id="1164" w:author="VW 17.01.2025" w:date="2025-01-17T14:36:00Z"/>
              </w:rPr>
            </w:pPr>
            <w:ins w:id="1165" w:author="VW 17.01.2025" w:date="2025-01-17T14:36:00Z">
              <w:r w:rsidRPr="005E693B">
                <w:t>0</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879A4D" w14:textId="77777777" w:rsidR="00A7222A" w:rsidRPr="005E693B" w:rsidRDefault="00A7222A" w:rsidP="00087E14">
            <w:pPr>
              <w:spacing w:before="60" w:after="60"/>
              <w:ind w:leftChars="90" w:left="180"/>
              <w:rPr>
                <w:ins w:id="1166" w:author="VW 17.01.2025" w:date="2025-01-17T14:36:00Z"/>
              </w:rPr>
            </w:pPr>
            <w:ins w:id="1167" w:author="VW 17.01.2025" w:date="2025-01-17T14:36:00Z">
              <w:r w:rsidRPr="005E693B">
                <w:t>GENERAL</w:t>
              </w:r>
            </w:ins>
          </w:p>
        </w:tc>
      </w:tr>
      <w:tr w:rsidR="0038583F" w:rsidRPr="005E693B" w14:paraId="29446C8C" w14:textId="77777777" w:rsidTr="00087E14">
        <w:trPr>
          <w:ins w:id="1168"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19F952" w14:textId="77777777" w:rsidR="00A7222A" w:rsidRPr="005E693B" w:rsidRDefault="00A7222A" w:rsidP="00087E14">
            <w:pPr>
              <w:spacing w:before="60" w:after="60"/>
              <w:ind w:leftChars="90" w:left="180"/>
              <w:rPr>
                <w:ins w:id="1169" w:author="VW 17.01.2025" w:date="2025-01-17T14:36:00Z"/>
              </w:rPr>
            </w:pPr>
            <w:ins w:id="1170" w:author="VW 17.01.2025" w:date="2025-01-17T14:36:00Z">
              <w:r w:rsidRPr="005E693B">
                <w:t>0.1.</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7EA9CA" w14:textId="77777777" w:rsidR="00A7222A" w:rsidRPr="005E693B" w:rsidRDefault="00A7222A" w:rsidP="00087E14">
            <w:pPr>
              <w:spacing w:before="60" w:after="60"/>
              <w:ind w:leftChars="90" w:left="180"/>
              <w:rPr>
                <w:ins w:id="1171" w:author="VW 17.01.2025" w:date="2025-01-17T14:36:00Z"/>
              </w:rPr>
            </w:pPr>
            <w:ins w:id="1172" w:author="VW 17.01.2025" w:date="2025-01-17T14:36:00Z">
              <w:r w:rsidRPr="005E693B">
                <w:t>Make (trade name of manufacturer): …</w:t>
              </w:r>
            </w:ins>
          </w:p>
        </w:tc>
      </w:tr>
      <w:tr w:rsidR="0038583F" w:rsidRPr="005E693B" w14:paraId="409858A4" w14:textId="77777777" w:rsidTr="00087E14">
        <w:trPr>
          <w:ins w:id="1173"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04F93F" w14:textId="77777777" w:rsidR="00A7222A" w:rsidRPr="005E693B" w:rsidRDefault="00A7222A" w:rsidP="00087E14">
            <w:pPr>
              <w:spacing w:before="60" w:after="60"/>
              <w:ind w:leftChars="90" w:left="180"/>
              <w:rPr>
                <w:ins w:id="1174" w:author="VW 17.01.2025" w:date="2025-01-17T14:36:00Z"/>
              </w:rPr>
            </w:pPr>
            <w:ins w:id="1175" w:author="VW 17.01.2025" w:date="2025-01-17T14:36:00Z">
              <w:r w:rsidRPr="005E693B">
                <w:t>0.2.</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DABD2D" w14:textId="77777777" w:rsidR="00A7222A" w:rsidRPr="005E693B" w:rsidRDefault="00A7222A" w:rsidP="00087E14">
            <w:pPr>
              <w:spacing w:before="60" w:after="60"/>
              <w:ind w:leftChars="90" w:left="180"/>
              <w:rPr>
                <w:ins w:id="1176" w:author="VW 17.01.2025" w:date="2025-01-17T14:36:00Z"/>
              </w:rPr>
            </w:pPr>
            <w:ins w:id="1177" w:author="VW 17.01.2025" w:date="2025-01-17T14:36:00Z">
              <w:r w:rsidRPr="005E693B">
                <w:t>Type: …</w:t>
              </w:r>
            </w:ins>
          </w:p>
        </w:tc>
      </w:tr>
      <w:tr w:rsidR="0038583F" w:rsidRPr="005E693B" w14:paraId="0EF21102" w14:textId="77777777" w:rsidTr="00087E14">
        <w:trPr>
          <w:ins w:id="1178"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8D57A2" w14:textId="77777777" w:rsidR="00A7222A" w:rsidRPr="005E693B" w:rsidRDefault="00A7222A" w:rsidP="00087E14">
            <w:pPr>
              <w:spacing w:before="60" w:after="60"/>
              <w:ind w:leftChars="90" w:left="180"/>
              <w:rPr>
                <w:ins w:id="1179" w:author="VW 17.01.2025" w:date="2025-01-17T14:36:00Z"/>
              </w:rPr>
            </w:pPr>
            <w:ins w:id="1180" w:author="VW 17.01.2025" w:date="2025-01-17T14:36:00Z">
              <w:r w:rsidRPr="005E693B">
                <w:t>0.2.1.</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67A356" w14:textId="77777777" w:rsidR="00A7222A" w:rsidRPr="005E693B" w:rsidRDefault="00A7222A" w:rsidP="00087E14">
            <w:pPr>
              <w:spacing w:before="60" w:after="60"/>
              <w:ind w:leftChars="90" w:left="180"/>
              <w:rPr>
                <w:ins w:id="1181" w:author="VW 17.01.2025" w:date="2025-01-17T14:36:00Z"/>
              </w:rPr>
            </w:pPr>
            <w:ins w:id="1182" w:author="VW 17.01.2025" w:date="2025-01-17T14:36:00Z">
              <w:r w:rsidRPr="005E693B">
                <w:t>Commercial name(s) (if available): …</w:t>
              </w:r>
            </w:ins>
          </w:p>
        </w:tc>
      </w:tr>
      <w:tr w:rsidR="0038583F" w:rsidRPr="005E693B" w14:paraId="49F7565A" w14:textId="77777777" w:rsidTr="00087E14">
        <w:trPr>
          <w:ins w:id="1183"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832961" w14:textId="77777777" w:rsidR="00A7222A" w:rsidRPr="005E693B" w:rsidRDefault="00A7222A" w:rsidP="00087E14">
            <w:pPr>
              <w:spacing w:before="60" w:after="60"/>
              <w:ind w:leftChars="90" w:left="180"/>
              <w:rPr>
                <w:ins w:id="1184" w:author="VW 17.01.2025" w:date="2025-01-17T14:36:00Z"/>
              </w:rPr>
            </w:pPr>
            <w:ins w:id="1185" w:author="VW 17.01.2025" w:date="2025-01-17T14:36:00Z">
              <w:r w:rsidRPr="005E693B">
                <w:t xml:space="preserve">0.2.3. </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D75C28" w14:textId="77CAEF13" w:rsidR="00A7222A" w:rsidRPr="005E693B" w:rsidRDefault="00A7222A" w:rsidP="00087E14">
            <w:pPr>
              <w:spacing w:before="60" w:after="60"/>
              <w:ind w:leftChars="90" w:left="180"/>
              <w:rPr>
                <w:ins w:id="1186" w:author="VW 17.01.2025" w:date="2025-01-17T14:36:00Z"/>
              </w:rPr>
            </w:pPr>
            <w:ins w:id="1187" w:author="VW 17.01.2025" w:date="2025-01-17T14:36:00Z">
              <w:r w:rsidRPr="005E693B">
                <w:t xml:space="preserve">Family identifiers: </w:t>
              </w:r>
            </w:ins>
            <w:ins w:id="1188" w:author="VW 17.01.2025" w:date="2025-01-28T14:09:00Z">
              <w:r w:rsidR="0009623E" w:rsidRPr="005E693B">
                <w:t>…</w:t>
              </w:r>
            </w:ins>
          </w:p>
        </w:tc>
      </w:tr>
      <w:tr w:rsidR="0038583F" w:rsidRPr="005E693B" w14:paraId="498A6403" w14:textId="77777777" w:rsidTr="00087E14">
        <w:trPr>
          <w:ins w:id="1189"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B8A339" w14:textId="77777777" w:rsidR="00A7222A" w:rsidRPr="005E693B" w:rsidRDefault="00A7222A" w:rsidP="00087E14">
            <w:pPr>
              <w:spacing w:before="60" w:after="60"/>
              <w:ind w:leftChars="90" w:left="180"/>
              <w:rPr>
                <w:ins w:id="1190" w:author="VW 17.01.2025" w:date="2025-01-17T14:36:00Z"/>
              </w:rPr>
            </w:pPr>
            <w:ins w:id="1191" w:author="VW 17.01.2025" w:date="2025-01-17T14:36:00Z">
              <w:r w:rsidRPr="005E693B">
                <w:t>0.2.3.1.</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5A8418" w14:textId="18872C2A" w:rsidR="00A7222A" w:rsidRPr="005E693B" w:rsidRDefault="00392571" w:rsidP="00087E14">
            <w:pPr>
              <w:spacing w:before="60" w:after="60"/>
              <w:ind w:leftChars="90" w:left="180"/>
              <w:rPr>
                <w:ins w:id="1192" w:author="VW 17.01.2025" w:date="2025-01-17T14:36:00Z"/>
              </w:rPr>
            </w:pPr>
            <w:ins w:id="1193" w:author="VW 17.01.2025" w:date="2025-01-17T14:42:00Z">
              <w:r w:rsidRPr="005E693B">
                <w:t>Monitor</w:t>
              </w:r>
            </w:ins>
            <w:ins w:id="1194" w:author="VW 17.01.2025" w:date="2025-01-17T14:36:00Z">
              <w:r w:rsidR="00A7222A" w:rsidRPr="005E693B">
                <w:t xml:space="preserve"> family</w:t>
              </w:r>
            </w:ins>
            <w:ins w:id="1195" w:author="VW 17.01.2025" w:date="2025-01-17T14:43:00Z">
              <w:r w:rsidR="00B4184A" w:rsidRPr="005E693B">
                <w:t>(s)</w:t>
              </w:r>
            </w:ins>
            <w:ins w:id="1196" w:author="VW 17.01.2025" w:date="2025-01-17T14:36:00Z">
              <w:r w:rsidR="00A7222A" w:rsidRPr="005E693B">
                <w:t>: … </w:t>
              </w:r>
            </w:ins>
          </w:p>
        </w:tc>
      </w:tr>
      <w:tr w:rsidR="0038583F" w:rsidRPr="005E693B" w14:paraId="31BB4D80" w14:textId="77777777" w:rsidTr="00087E14">
        <w:trPr>
          <w:ins w:id="1197"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2B9204" w14:textId="77777777" w:rsidR="00A7222A" w:rsidRPr="005E693B" w:rsidRDefault="00A7222A" w:rsidP="00087E14">
            <w:pPr>
              <w:spacing w:before="60" w:after="60"/>
              <w:ind w:leftChars="90" w:left="180"/>
              <w:rPr>
                <w:ins w:id="1198" w:author="VW 17.01.2025" w:date="2025-01-17T14:36:00Z"/>
              </w:rPr>
            </w:pPr>
            <w:ins w:id="1199" w:author="VW 17.01.2025" w:date="2025-01-17T14:36:00Z">
              <w:r w:rsidRPr="005E693B">
                <w:t>0.2.3.2.</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8D95DE" w14:textId="7D656693" w:rsidR="00A7222A" w:rsidRPr="005E693B" w:rsidRDefault="00392571" w:rsidP="00087E14">
            <w:pPr>
              <w:spacing w:before="60" w:after="60"/>
              <w:ind w:leftChars="90" w:left="180"/>
              <w:rPr>
                <w:ins w:id="1200" w:author="VW 17.01.2025" w:date="2025-01-17T14:36:00Z"/>
              </w:rPr>
            </w:pPr>
            <w:ins w:id="1201" w:author="VW 17.01.2025" w:date="2025-01-17T14:43:00Z">
              <w:r w:rsidRPr="005E693B">
                <w:t>Battery Durability</w:t>
              </w:r>
            </w:ins>
            <w:ins w:id="1202" w:author="VW 17.01.2025" w:date="2025-01-17T14:36:00Z">
              <w:r w:rsidR="00A7222A" w:rsidRPr="005E693B">
                <w:t xml:space="preserve"> family(s): …  </w:t>
              </w:r>
            </w:ins>
          </w:p>
        </w:tc>
      </w:tr>
      <w:tr w:rsidR="0038583F" w:rsidRPr="005E693B" w14:paraId="4F11765F" w14:textId="77777777" w:rsidTr="00087E14">
        <w:trPr>
          <w:ins w:id="1203"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8D7614" w14:textId="77777777" w:rsidR="00A7222A" w:rsidRPr="005E693B" w:rsidRDefault="00A7222A" w:rsidP="00087E14">
            <w:pPr>
              <w:spacing w:before="60" w:after="60"/>
              <w:ind w:leftChars="90" w:left="180"/>
              <w:rPr>
                <w:ins w:id="1204" w:author="VW 17.01.2025" w:date="2025-01-17T14:36:00Z"/>
              </w:rPr>
            </w:pPr>
            <w:ins w:id="1205" w:author="VW 17.01.2025" w:date="2025-01-17T14:36:00Z">
              <w:r w:rsidRPr="005E693B">
                <w:t>0.4.</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F780B5" w14:textId="77777777" w:rsidR="00A7222A" w:rsidRPr="005E693B" w:rsidRDefault="00A7222A" w:rsidP="00087E14">
            <w:pPr>
              <w:spacing w:before="60" w:after="60"/>
              <w:ind w:leftChars="90" w:left="180"/>
              <w:rPr>
                <w:ins w:id="1206" w:author="VW 17.01.2025" w:date="2025-01-17T14:36:00Z"/>
              </w:rPr>
            </w:pPr>
            <w:ins w:id="1207" w:author="VW 17.01.2025" w:date="2025-01-17T14:36:00Z">
              <w:r w:rsidRPr="005E693B">
                <w:t>Category of vehicle (</w:t>
              </w:r>
              <w:r w:rsidRPr="005E693B">
                <w:rPr>
                  <w:vertAlign w:val="superscript"/>
                </w:rPr>
                <w:t>c</w:t>
              </w:r>
              <w:r w:rsidRPr="005E693B">
                <w:t>): …</w:t>
              </w:r>
            </w:ins>
          </w:p>
        </w:tc>
      </w:tr>
      <w:tr w:rsidR="0038583F" w:rsidRPr="005E693B" w14:paraId="33E2CB4E" w14:textId="77777777" w:rsidTr="00087E14">
        <w:trPr>
          <w:ins w:id="1208" w:author="VW 17.01.2025" w:date="2025-01-17T14:54: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11D7B5" w14:textId="33656289" w:rsidR="00DC5EEE" w:rsidRPr="005E693B" w:rsidRDefault="00DA48C4" w:rsidP="00087E14">
            <w:pPr>
              <w:spacing w:before="60" w:after="60"/>
              <w:ind w:leftChars="90" w:left="180"/>
              <w:rPr>
                <w:ins w:id="1209" w:author="VW 17.01.2025" w:date="2025-01-17T14:54:00Z"/>
                <w:highlight w:val="yellow"/>
                <w:rPrChange w:id="1210" w:author="JPN_0517" w:date="2025-05-20T15:43:00Z">
                  <w:rPr>
                    <w:ins w:id="1211" w:author="VW 17.01.2025" w:date="2025-01-17T14:54:00Z"/>
                  </w:rPr>
                </w:rPrChange>
              </w:rPr>
            </w:pPr>
            <w:ins w:id="1212" w:author="VW 17.01.2025" w:date="2025-01-17T14:54:00Z">
              <w:r w:rsidRPr="005E693B">
                <w:rPr>
                  <w:highlight w:val="yellow"/>
                  <w:rPrChange w:id="1213" w:author="JPN_0517" w:date="2025-05-20T15:43:00Z">
                    <w:rPr/>
                  </w:rPrChange>
                </w:rPr>
                <w:t>0.5.</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F8D1EC9" w14:textId="4BF4A86C" w:rsidR="00DC5EEE" w:rsidRPr="005E693B" w:rsidRDefault="00DA48C4" w:rsidP="00087E14">
            <w:pPr>
              <w:spacing w:before="60" w:after="60"/>
              <w:ind w:leftChars="90" w:left="180"/>
              <w:rPr>
                <w:ins w:id="1214" w:author="VW 17.01.2025" w:date="2025-01-17T14:54:00Z"/>
                <w:highlight w:val="yellow"/>
                <w:rPrChange w:id="1215" w:author="JPN_0517" w:date="2025-05-20T15:43:00Z">
                  <w:rPr>
                    <w:ins w:id="1216" w:author="VW 17.01.2025" w:date="2025-01-17T14:54:00Z"/>
                  </w:rPr>
                </w:rPrChange>
              </w:rPr>
            </w:pPr>
            <w:ins w:id="1217" w:author="VW 17.01.2025" w:date="2025-01-17T14:55:00Z">
              <w:r w:rsidRPr="005E693B">
                <w:rPr>
                  <w:highlight w:val="yellow"/>
                  <w:rPrChange w:id="1218" w:author="JPN_0517" w:date="2025-05-20T15:43:00Z">
                    <w:rPr/>
                  </w:rPrChange>
                </w:rPr>
                <w:t>Type of vehicle (PEV</w:t>
              </w:r>
            </w:ins>
            <w:ins w:id="1219" w:author="VW 17.01.2025" w:date="2025-01-17T14:56:00Z">
              <w:r w:rsidR="0027334F" w:rsidRPr="005E693B">
                <w:rPr>
                  <w:highlight w:val="yellow"/>
                  <w:rPrChange w:id="1220" w:author="JPN_0517" w:date="2025-05-20T15:43:00Z">
                    <w:rPr>
                      <w:highlight w:val="yellow"/>
                      <w:lang w:val="en-US"/>
                    </w:rPr>
                  </w:rPrChange>
                </w:rPr>
                <w:t xml:space="preserve"> or </w:t>
              </w:r>
            </w:ins>
            <w:ins w:id="1221" w:author="VW 17.01.2025" w:date="2025-01-17T14:55:00Z">
              <w:r w:rsidRPr="005E693B">
                <w:rPr>
                  <w:highlight w:val="yellow"/>
                  <w:rPrChange w:id="1222" w:author="JPN_0517" w:date="2025-05-20T15:43:00Z">
                    <w:rPr/>
                  </w:rPrChange>
                </w:rPr>
                <w:t>OVC-HEV): …</w:t>
              </w:r>
            </w:ins>
          </w:p>
        </w:tc>
      </w:tr>
      <w:tr w:rsidR="0038583F" w:rsidRPr="005E693B" w14:paraId="2BAE2BBF" w14:textId="77777777" w:rsidTr="00087E14">
        <w:trPr>
          <w:ins w:id="1223"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864EBD" w14:textId="77777777" w:rsidR="00A7222A" w:rsidRPr="005E693B" w:rsidRDefault="00A7222A" w:rsidP="00087E14">
            <w:pPr>
              <w:spacing w:before="60" w:after="60"/>
              <w:ind w:leftChars="90" w:left="180"/>
              <w:rPr>
                <w:ins w:id="1224" w:author="VW 17.01.2025" w:date="2025-01-17T14:36:00Z"/>
              </w:rPr>
            </w:pPr>
            <w:ins w:id="1225" w:author="VW 17.01.2025" w:date="2025-01-17T14:36:00Z">
              <w:r w:rsidRPr="005E693B">
                <w:t>0.9.</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879D66" w14:textId="77777777" w:rsidR="00A7222A" w:rsidRPr="005E693B" w:rsidRDefault="00A7222A" w:rsidP="00087E14">
            <w:pPr>
              <w:spacing w:before="60" w:after="60"/>
              <w:ind w:leftChars="90" w:left="180"/>
              <w:rPr>
                <w:ins w:id="1226" w:author="VW 17.01.2025" w:date="2025-01-17T14:36:00Z"/>
              </w:rPr>
            </w:pPr>
            <w:ins w:id="1227" w:author="VW 17.01.2025" w:date="2025-01-17T14:36:00Z">
              <w:r w:rsidRPr="005E693B">
                <w:t>Name and address of the manufacturer's representative (if any): …</w:t>
              </w:r>
            </w:ins>
          </w:p>
        </w:tc>
      </w:tr>
      <w:tr w:rsidR="0038583F" w:rsidRPr="005E693B" w14:paraId="26055EAB" w14:textId="77777777" w:rsidTr="00087E14">
        <w:trPr>
          <w:ins w:id="1228"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D1021F" w14:textId="77777777" w:rsidR="00A7222A" w:rsidRPr="005E693B" w:rsidRDefault="00A7222A" w:rsidP="00087E14">
            <w:pPr>
              <w:spacing w:before="60" w:after="60"/>
              <w:ind w:leftChars="90" w:left="180"/>
              <w:rPr>
                <w:ins w:id="1229" w:author="VW 17.01.2025" w:date="2025-01-17T14:36:00Z"/>
              </w:rPr>
            </w:pPr>
            <w:ins w:id="1230" w:author="VW 17.01.2025" w:date="2025-01-17T14:36:00Z">
              <w:r w:rsidRPr="005E693B">
                <w:t>1.</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4B40E5" w14:textId="77777777" w:rsidR="00A7222A" w:rsidRPr="005E693B" w:rsidRDefault="00A7222A" w:rsidP="00087E14">
            <w:pPr>
              <w:spacing w:before="60" w:after="60"/>
              <w:ind w:leftChars="90" w:left="180"/>
              <w:rPr>
                <w:ins w:id="1231" w:author="VW 17.01.2025" w:date="2025-01-17T14:36:00Z"/>
              </w:rPr>
            </w:pPr>
            <w:ins w:id="1232" w:author="VW 17.01.2025" w:date="2025-01-17T14:36:00Z">
              <w:r w:rsidRPr="005E693B">
                <w:t>GENERAL CONSTRUCTION CHARACTERISTICS</w:t>
              </w:r>
            </w:ins>
          </w:p>
        </w:tc>
      </w:tr>
      <w:tr w:rsidR="0038583F" w:rsidRPr="005E693B" w14:paraId="474EE14D" w14:textId="77777777" w:rsidTr="00087E14">
        <w:trPr>
          <w:ins w:id="1233"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0D98EB" w14:textId="77777777" w:rsidR="00A7222A" w:rsidRPr="005E693B" w:rsidRDefault="00A7222A" w:rsidP="00087E14">
            <w:pPr>
              <w:spacing w:before="60" w:after="60"/>
              <w:ind w:leftChars="90" w:left="180"/>
              <w:rPr>
                <w:ins w:id="1234" w:author="VW 17.01.2025" w:date="2025-01-17T14:36:00Z"/>
              </w:rPr>
            </w:pPr>
            <w:ins w:id="1235" w:author="VW 17.01.2025" w:date="2025-01-17T14:36:00Z">
              <w:r w:rsidRPr="005E693B">
                <w:t>1.1.</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B03E33" w14:textId="77777777" w:rsidR="00A7222A" w:rsidRPr="005E693B" w:rsidRDefault="00A7222A" w:rsidP="00087E14">
            <w:pPr>
              <w:spacing w:before="60" w:after="60"/>
              <w:ind w:leftChars="90" w:left="180"/>
              <w:rPr>
                <w:ins w:id="1236" w:author="VW 17.01.2025" w:date="2025-01-17T14:36:00Z"/>
              </w:rPr>
            </w:pPr>
            <w:ins w:id="1237" w:author="VW 17.01.2025" w:date="2025-01-17T14:36:00Z">
              <w:r w:rsidRPr="005E693B">
                <w:t>Photographs and/or drawings of a representative vehicle/component/separate technical unit (</w:t>
              </w:r>
              <w:r w:rsidRPr="005E693B">
                <w:rPr>
                  <w:vertAlign w:val="superscript"/>
                </w:rPr>
                <w:t>1</w:t>
              </w:r>
              <w:r w:rsidRPr="005E693B">
                <w:t>):</w:t>
              </w:r>
            </w:ins>
          </w:p>
        </w:tc>
      </w:tr>
      <w:tr w:rsidR="0038583F" w:rsidRPr="005E693B" w14:paraId="0862D500" w14:textId="77777777" w:rsidTr="00087E14">
        <w:trPr>
          <w:ins w:id="1238"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F4EF8C1" w14:textId="77777777" w:rsidR="00A7222A" w:rsidRPr="005E693B" w:rsidRDefault="00A7222A" w:rsidP="00087E14">
            <w:pPr>
              <w:spacing w:before="60" w:after="60"/>
              <w:ind w:leftChars="90" w:left="180"/>
              <w:rPr>
                <w:ins w:id="1239" w:author="VW 17.01.2025" w:date="2025-01-17T14:36:00Z"/>
              </w:rPr>
            </w:pPr>
            <w:ins w:id="1240" w:author="VW 17.01.2025" w:date="2025-01-17T14:36:00Z">
              <w:r w:rsidRPr="005E693B">
                <w:t>2.</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A9B7E3" w14:textId="77777777" w:rsidR="00A7222A" w:rsidRPr="005E693B" w:rsidRDefault="00A7222A" w:rsidP="00087E14">
            <w:pPr>
              <w:spacing w:before="60" w:after="60"/>
              <w:ind w:leftChars="90" w:left="180"/>
              <w:rPr>
                <w:ins w:id="1241" w:author="VW 17.01.2025" w:date="2025-01-17T14:36:00Z"/>
              </w:rPr>
            </w:pPr>
            <w:ins w:id="1242" w:author="VW 17.01.2025" w:date="2025-01-17T14:36:00Z">
              <w:r w:rsidRPr="005E693B">
                <w:t>MASSES AND DIMENSIONS (</w:t>
              </w:r>
              <w:r w:rsidRPr="005E693B">
                <w:rPr>
                  <w:vertAlign w:val="superscript"/>
                </w:rPr>
                <w:t>f</w:t>
              </w:r>
              <w:r w:rsidRPr="005E693B">
                <w:t>) (</w:t>
              </w:r>
              <w:r w:rsidRPr="005E693B">
                <w:rPr>
                  <w:vertAlign w:val="superscript"/>
                </w:rPr>
                <w:t>g</w:t>
              </w:r>
              <w:r w:rsidRPr="005E693B">
                <w:t>) (</w:t>
              </w:r>
              <w:r w:rsidRPr="005E693B">
                <w:rPr>
                  <w:vertAlign w:val="superscript"/>
                </w:rPr>
                <w:t>7</w:t>
              </w:r>
              <w:r w:rsidRPr="005E693B">
                <w:t>)</w:t>
              </w:r>
            </w:ins>
          </w:p>
          <w:p w14:paraId="01006D04" w14:textId="77777777" w:rsidR="00A7222A" w:rsidRPr="005E693B" w:rsidRDefault="00A7222A" w:rsidP="00087E14">
            <w:pPr>
              <w:spacing w:before="60" w:after="60"/>
              <w:ind w:leftChars="90" w:left="180"/>
              <w:rPr>
                <w:ins w:id="1243" w:author="VW 17.01.2025" w:date="2025-01-17T14:36:00Z"/>
              </w:rPr>
            </w:pPr>
            <w:ins w:id="1244" w:author="VW 17.01.2025" w:date="2025-01-17T14:36:00Z">
              <w:r w:rsidRPr="005E693B">
                <w:t>(in kg and mm) (Refer to drawing where applicable)</w:t>
              </w:r>
            </w:ins>
          </w:p>
        </w:tc>
      </w:tr>
      <w:tr w:rsidR="0038583F" w:rsidRPr="005E693B" w14:paraId="0D9094C4" w14:textId="77777777" w:rsidTr="00087E14">
        <w:trPr>
          <w:ins w:id="1245"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920A5C" w14:textId="77777777" w:rsidR="00A7222A" w:rsidRPr="005E693B" w:rsidRDefault="00A7222A" w:rsidP="00087E14">
            <w:pPr>
              <w:spacing w:before="60" w:after="60"/>
              <w:ind w:leftChars="90" w:left="180"/>
              <w:rPr>
                <w:ins w:id="1246" w:author="VW 17.01.2025" w:date="2025-01-17T14:36:00Z"/>
              </w:rPr>
            </w:pPr>
            <w:ins w:id="1247" w:author="VW 17.01.2025" w:date="2025-01-17T14:36:00Z">
              <w:r w:rsidRPr="005E693B">
                <w:t>2.6.</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A45AF4" w14:textId="77777777" w:rsidR="00A7222A" w:rsidRPr="005E693B" w:rsidRDefault="00A7222A" w:rsidP="00087E14">
            <w:pPr>
              <w:spacing w:before="60" w:after="60"/>
              <w:ind w:leftChars="90" w:left="180"/>
              <w:rPr>
                <w:ins w:id="1248" w:author="VW 17.01.2025" w:date="2025-01-17T14:36:00Z"/>
              </w:rPr>
            </w:pPr>
            <w:ins w:id="1249" w:author="VW 17.01.2025" w:date="2025-01-17T14:36:00Z">
              <w:r w:rsidRPr="005E693B">
                <w:t>Mass in running order (</w:t>
              </w:r>
              <w:r w:rsidRPr="005E693B">
                <w:rPr>
                  <w:vertAlign w:val="superscript"/>
                </w:rPr>
                <w:t>h</w:t>
              </w:r>
              <w:r w:rsidRPr="005E693B">
                <w:t>)</w:t>
              </w:r>
            </w:ins>
          </w:p>
          <w:p w14:paraId="0742179D" w14:textId="77777777" w:rsidR="00A7222A" w:rsidRPr="005E693B" w:rsidRDefault="00A7222A" w:rsidP="00087E14">
            <w:pPr>
              <w:spacing w:before="60" w:after="60"/>
              <w:ind w:leftChars="90" w:left="180"/>
              <w:rPr>
                <w:ins w:id="1250" w:author="VW 17.01.2025" w:date="2025-01-17T14:36:00Z"/>
              </w:rPr>
            </w:pPr>
            <w:ins w:id="1251" w:author="VW 17.01.2025" w:date="2025-01-17T14:36:00Z">
              <w:r w:rsidRPr="005E693B">
                <w:t>(a)</w:t>
              </w:r>
              <w:r w:rsidRPr="005E693B">
                <w:tab/>
                <w:t xml:space="preserve">maximum and minimum for each variant: … </w:t>
              </w:r>
            </w:ins>
          </w:p>
        </w:tc>
      </w:tr>
      <w:tr w:rsidR="0038583F" w:rsidRPr="005E693B" w14:paraId="3DF7E0B2" w14:textId="77777777" w:rsidTr="00087E14">
        <w:trPr>
          <w:ins w:id="1252"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2089D4" w14:textId="77777777" w:rsidR="00A7222A" w:rsidRPr="005E693B" w:rsidRDefault="00A7222A" w:rsidP="00087E14">
            <w:pPr>
              <w:spacing w:before="60" w:after="60"/>
              <w:ind w:leftChars="90" w:left="180"/>
              <w:rPr>
                <w:ins w:id="1253" w:author="VW 17.01.2025" w:date="2025-01-17T14:36:00Z"/>
              </w:rPr>
            </w:pPr>
            <w:ins w:id="1254" w:author="VW 17.01.2025" w:date="2025-01-17T14:36:00Z">
              <w:r w:rsidRPr="005E693B">
                <w:t>2.8.</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54601C" w14:textId="77777777" w:rsidR="00A7222A" w:rsidRPr="005E693B" w:rsidRDefault="00A7222A" w:rsidP="00087E14">
            <w:pPr>
              <w:spacing w:before="60" w:after="60"/>
              <w:ind w:leftChars="90" w:left="180"/>
              <w:rPr>
                <w:ins w:id="1255" w:author="VW 17.01.2025" w:date="2025-01-17T14:36:00Z"/>
              </w:rPr>
            </w:pPr>
            <w:ins w:id="1256" w:author="VW 17.01.2025" w:date="2025-01-17T14:36:00Z">
              <w:r w:rsidRPr="005E693B">
                <w:t>Technically permissible maximum laden mass stated by the manufacturer (</w:t>
              </w:r>
              <w:proofErr w:type="spellStart"/>
              <w:r w:rsidRPr="005E693B">
                <w:rPr>
                  <w:vertAlign w:val="superscript"/>
                </w:rPr>
                <w:t>i</w:t>
              </w:r>
              <w:proofErr w:type="spellEnd"/>
              <w:r w:rsidRPr="005E693B">
                <w:t>) (</w:t>
              </w:r>
              <w:r w:rsidRPr="005E693B">
                <w:rPr>
                  <w:vertAlign w:val="superscript"/>
                </w:rPr>
                <w:t>3</w:t>
              </w:r>
              <w:r w:rsidRPr="005E693B">
                <w:t>): …</w:t>
              </w:r>
            </w:ins>
          </w:p>
        </w:tc>
      </w:tr>
      <w:tr w:rsidR="0038583F" w:rsidRPr="005E693B" w14:paraId="74DCE10A" w14:textId="77777777" w:rsidTr="00087E14">
        <w:trPr>
          <w:ins w:id="1257"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73F44A" w14:textId="77777777" w:rsidR="00A7222A" w:rsidRPr="005E693B" w:rsidRDefault="00A7222A" w:rsidP="00087E14">
            <w:pPr>
              <w:spacing w:before="60" w:after="60"/>
              <w:ind w:leftChars="90" w:left="180"/>
              <w:rPr>
                <w:ins w:id="1258" w:author="VW 17.01.2025" w:date="2025-01-17T14:36:00Z"/>
              </w:rPr>
            </w:pPr>
            <w:ins w:id="1259" w:author="VW 17.01.2025" w:date="2025-01-17T14:36:00Z">
              <w:r w:rsidRPr="005E693B">
                <w:t>3.</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6F9CBE" w14:textId="77777777" w:rsidR="00A7222A" w:rsidRPr="005E693B" w:rsidRDefault="00A7222A" w:rsidP="00087E14">
            <w:pPr>
              <w:spacing w:before="60" w:after="60"/>
              <w:ind w:leftChars="90" w:left="180"/>
              <w:rPr>
                <w:ins w:id="1260" w:author="VW 17.01.2025" w:date="2025-01-17T14:36:00Z"/>
              </w:rPr>
            </w:pPr>
            <w:ins w:id="1261" w:author="VW 17.01.2025" w:date="2025-01-17T14:36:00Z">
              <w:r w:rsidRPr="005E693B">
                <w:t>PROPULSION ENERGY CONVERTER (</w:t>
              </w:r>
              <w:r w:rsidRPr="005E693B">
                <w:rPr>
                  <w:vertAlign w:val="superscript"/>
                </w:rPr>
                <w:t>k</w:t>
              </w:r>
              <w:r w:rsidRPr="005E693B">
                <w:t>)</w:t>
              </w:r>
            </w:ins>
          </w:p>
        </w:tc>
      </w:tr>
      <w:tr w:rsidR="0038583F" w:rsidRPr="005E693B" w14:paraId="111D2D38" w14:textId="77777777" w:rsidTr="00087E14">
        <w:trPr>
          <w:ins w:id="1262"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B2296D" w14:textId="77777777" w:rsidR="00A7222A" w:rsidRPr="005E693B" w:rsidRDefault="00A7222A" w:rsidP="00087E14">
            <w:pPr>
              <w:spacing w:before="60" w:after="60"/>
              <w:ind w:leftChars="90" w:left="180"/>
              <w:rPr>
                <w:ins w:id="1263" w:author="VW 17.01.2025" w:date="2025-01-17T14:36:00Z"/>
              </w:rPr>
            </w:pPr>
            <w:ins w:id="1264" w:author="VW 17.01.2025" w:date="2025-01-17T14:36:00Z">
              <w:r w:rsidRPr="005E693B">
                <w:t>3.1.</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EC30E9" w14:textId="77777777" w:rsidR="00A7222A" w:rsidRPr="005E693B" w:rsidRDefault="00A7222A" w:rsidP="00087E14">
            <w:pPr>
              <w:spacing w:before="60" w:after="60"/>
              <w:ind w:leftChars="90" w:left="180"/>
              <w:rPr>
                <w:ins w:id="1265" w:author="VW 17.01.2025" w:date="2025-01-17T14:36:00Z"/>
              </w:rPr>
            </w:pPr>
            <w:ins w:id="1266" w:author="VW 17.01.2025" w:date="2025-01-17T14:36:00Z">
              <w:r w:rsidRPr="005E693B">
                <w:t>Manufacturer of the propulsion energy converter(s): …</w:t>
              </w:r>
            </w:ins>
          </w:p>
        </w:tc>
      </w:tr>
      <w:tr w:rsidR="0038583F" w:rsidRPr="005E693B" w14:paraId="4F09BE5A" w14:textId="77777777" w:rsidTr="00087E14">
        <w:trPr>
          <w:ins w:id="1267"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5C7744" w14:textId="77777777" w:rsidR="00A7222A" w:rsidRPr="005E693B" w:rsidRDefault="00A7222A" w:rsidP="00087E14">
            <w:pPr>
              <w:spacing w:before="60" w:after="60"/>
              <w:ind w:leftChars="90" w:left="180"/>
              <w:rPr>
                <w:ins w:id="1268" w:author="VW 17.01.2025" w:date="2025-01-17T14:36:00Z"/>
              </w:rPr>
            </w:pPr>
            <w:ins w:id="1269" w:author="VW 17.01.2025" w:date="2025-01-17T14:36:00Z">
              <w:r w:rsidRPr="005E693B">
                <w:t>3.1.1.</w:t>
              </w:r>
            </w:ins>
          </w:p>
        </w:tc>
        <w:tc>
          <w:tcPr>
            <w:tcW w:w="6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582ED7" w14:textId="77777777" w:rsidR="00A7222A" w:rsidRPr="005E693B" w:rsidRDefault="00A7222A" w:rsidP="00087E14">
            <w:pPr>
              <w:spacing w:before="60" w:after="60"/>
              <w:ind w:leftChars="90" w:left="180"/>
              <w:rPr>
                <w:ins w:id="1270" w:author="VW 17.01.2025" w:date="2025-01-17T14:36:00Z"/>
              </w:rPr>
            </w:pPr>
            <w:ins w:id="1271" w:author="VW 17.01.2025" w:date="2025-01-17T14:36:00Z">
              <w:r w:rsidRPr="005E693B">
                <w:t>Manufacturer's code (as marked on the propulsion energy converter or other means of identification): …</w:t>
              </w:r>
            </w:ins>
          </w:p>
        </w:tc>
      </w:tr>
      <w:tr w:rsidR="0038583F" w:rsidRPr="005E693B" w14:paraId="4A218832" w14:textId="77777777" w:rsidTr="00087E14">
        <w:trPr>
          <w:ins w:id="127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905838" w14:textId="77777777" w:rsidR="00A7222A" w:rsidRPr="005E693B" w:rsidRDefault="00A7222A" w:rsidP="00087E14">
            <w:pPr>
              <w:spacing w:before="60" w:after="60"/>
              <w:ind w:leftChars="90" w:left="180"/>
              <w:rPr>
                <w:ins w:id="1273" w:author="VW 17.01.2025" w:date="2025-01-17T14:36:00Z"/>
              </w:rPr>
            </w:pPr>
            <w:ins w:id="1274" w:author="VW 17.01.2025" w:date="2025-01-17T14:36:00Z">
              <w:r w:rsidRPr="005E693B">
                <w:t>3.3.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952E63" w14:textId="77777777" w:rsidR="00A7222A" w:rsidRPr="005E693B" w:rsidRDefault="00A7222A" w:rsidP="00087E14">
            <w:pPr>
              <w:spacing w:before="60" w:after="60"/>
              <w:ind w:leftChars="90" w:left="180"/>
              <w:rPr>
                <w:ins w:id="1275" w:author="VW 17.01.2025" w:date="2025-01-17T14:36:00Z"/>
              </w:rPr>
            </w:pPr>
            <w:ins w:id="1276" w:author="VW 17.01.2025" w:date="2025-01-17T14:36:00Z">
              <w:r w:rsidRPr="005E693B">
                <w:t>Electric powertrain (for PEV only)</w:t>
              </w:r>
            </w:ins>
          </w:p>
        </w:tc>
      </w:tr>
      <w:tr w:rsidR="0038583F" w:rsidRPr="005E693B" w14:paraId="5AFAF5B1" w14:textId="77777777" w:rsidTr="00087E14">
        <w:trPr>
          <w:ins w:id="127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72C627" w14:textId="77777777" w:rsidR="00A7222A" w:rsidRPr="005E693B" w:rsidRDefault="00A7222A" w:rsidP="00087E14">
            <w:pPr>
              <w:spacing w:before="60" w:after="60"/>
              <w:ind w:leftChars="90" w:left="180"/>
              <w:rPr>
                <w:ins w:id="1278" w:author="VW 17.01.2025" w:date="2025-01-17T14:36:00Z"/>
              </w:rPr>
            </w:pPr>
            <w:ins w:id="1279" w:author="VW 17.01.2025" w:date="2025-01-17T14:36:00Z">
              <w:r w:rsidRPr="005E693B">
                <w:t>3.3.1.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286D6E" w14:textId="77777777" w:rsidR="00A7222A" w:rsidRPr="005E693B" w:rsidRDefault="00A7222A" w:rsidP="00087E14">
            <w:pPr>
              <w:spacing w:before="60" w:after="60"/>
              <w:ind w:leftChars="90" w:left="180"/>
              <w:rPr>
                <w:ins w:id="1280" w:author="VW 17.01.2025" w:date="2025-01-17T14:36:00Z"/>
              </w:rPr>
            </w:pPr>
            <w:ins w:id="1281" w:author="VW 17.01.2025" w:date="2025-01-17T14:36:00Z">
              <w:r w:rsidRPr="005E693B">
                <w:t xml:space="preserve">General description of electric powertrain </w:t>
              </w:r>
            </w:ins>
          </w:p>
        </w:tc>
      </w:tr>
      <w:tr w:rsidR="0038583F" w:rsidRPr="005E693B" w14:paraId="4607E042" w14:textId="77777777" w:rsidTr="00087E14">
        <w:trPr>
          <w:ins w:id="128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B0743F" w14:textId="77777777" w:rsidR="00A7222A" w:rsidRPr="005E693B" w:rsidRDefault="00A7222A" w:rsidP="00087E14">
            <w:pPr>
              <w:spacing w:before="60" w:after="60"/>
              <w:ind w:leftChars="90" w:left="180"/>
              <w:rPr>
                <w:ins w:id="1283" w:author="VW 17.01.2025" w:date="2025-01-17T14:36:00Z"/>
              </w:rPr>
            </w:pPr>
            <w:ins w:id="1284" w:author="VW 17.01.2025" w:date="2025-01-17T14:36:00Z">
              <w:r w:rsidRPr="005E693B">
                <w:t>3.3.1.1.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6872C5" w14:textId="77777777" w:rsidR="00A7222A" w:rsidRPr="005E693B" w:rsidRDefault="00A7222A" w:rsidP="00087E14">
            <w:pPr>
              <w:spacing w:before="60" w:after="60"/>
              <w:ind w:leftChars="90" w:left="180"/>
              <w:rPr>
                <w:ins w:id="1285" w:author="VW 17.01.2025" w:date="2025-01-17T14:36:00Z"/>
              </w:rPr>
            </w:pPr>
            <w:ins w:id="1286" w:author="VW 17.01.2025" w:date="2025-01-17T14:36:00Z">
              <w:r w:rsidRPr="005E693B">
                <w:t xml:space="preserve">Make: .......................... </w:t>
              </w:r>
            </w:ins>
          </w:p>
        </w:tc>
      </w:tr>
      <w:tr w:rsidR="0038583F" w:rsidRPr="005E693B" w14:paraId="1850F87A" w14:textId="77777777" w:rsidTr="00087E14">
        <w:trPr>
          <w:ins w:id="128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332502" w14:textId="77777777" w:rsidR="00A7222A" w:rsidRPr="005E693B" w:rsidRDefault="00A7222A" w:rsidP="00087E14">
            <w:pPr>
              <w:spacing w:before="60" w:after="60"/>
              <w:ind w:leftChars="90" w:left="180"/>
              <w:rPr>
                <w:ins w:id="1288" w:author="VW 17.01.2025" w:date="2025-01-17T14:36:00Z"/>
              </w:rPr>
            </w:pPr>
            <w:ins w:id="1289" w:author="VW 17.01.2025" w:date="2025-01-17T14:36:00Z">
              <w:r w:rsidRPr="005E693B">
                <w:t>3.3.1.2.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1FA02F" w14:textId="77777777" w:rsidR="00A7222A" w:rsidRPr="005E693B" w:rsidRDefault="00A7222A" w:rsidP="00087E14">
            <w:pPr>
              <w:spacing w:before="60" w:after="60"/>
              <w:ind w:leftChars="90" w:left="180"/>
              <w:rPr>
                <w:ins w:id="1290" w:author="VW 17.01.2025" w:date="2025-01-17T14:36:00Z"/>
              </w:rPr>
            </w:pPr>
            <w:ins w:id="1291" w:author="VW 17.01.2025" w:date="2025-01-17T14:36:00Z">
              <w:r w:rsidRPr="005E693B">
                <w:t xml:space="preserve">Type: .......................... </w:t>
              </w:r>
            </w:ins>
          </w:p>
        </w:tc>
      </w:tr>
      <w:tr w:rsidR="0038583F" w:rsidRPr="005E693B" w14:paraId="7CFB2295" w14:textId="77777777" w:rsidTr="00087E14">
        <w:trPr>
          <w:ins w:id="129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592C25" w14:textId="77777777" w:rsidR="00A7222A" w:rsidRPr="005E693B" w:rsidRDefault="00A7222A" w:rsidP="00087E14">
            <w:pPr>
              <w:spacing w:before="60" w:after="60"/>
              <w:ind w:leftChars="90" w:left="180"/>
              <w:rPr>
                <w:ins w:id="1293" w:author="VW 17.01.2025" w:date="2025-01-17T14:36:00Z"/>
              </w:rPr>
            </w:pPr>
            <w:ins w:id="1294" w:author="VW 17.01.2025" w:date="2025-01-17T14:36:00Z">
              <w:r w:rsidRPr="005E693B">
                <w:t>3.3.1.3.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FF80BF" w14:textId="77777777" w:rsidR="00A7222A" w:rsidRPr="005E693B" w:rsidRDefault="00A7222A" w:rsidP="00087E14">
            <w:pPr>
              <w:spacing w:before="60" w:after="60"/>
              <w:ind w:leftChars="90" w:left="180"/>
              <w:rPr>
                <w:ins w:id="1295" w:author="VW 17.01.2025" w:date="2025-01-17T14:36:00Z"/>
              </w:rPr>
            </w:pPr>
            <w:ins w:id="1296" w:author="VW 17.01.2025" w:date="2025-01-17T14:36:00Z">
              <w:r w:rsidRPr="005E693B">
                <w:t>Use (</w:t>
              </w:r>
              <w:r w:rsidRPr="005E693B">
                <w:rPr>
                  <w:vertAlign w:val="superscript"/>
                </w:rPr>
                <w:t>1</w:t>
              </w:r>
              <w:r w:rsidRPr="005E693B">
                <w:t xml:space="preserve">): </w:t>
              </w:r>
              <w:proofErr w:type="spellStart"/>
              <w:r w:rsidRPr="005E693B">
                <w:t>Monomotor</w:t>
              </w:r>
              <w:proofErr w:type="spellEnd"/>
              <w:r w:rsidRPr="005E693B">
                <w:t>/</w:t>
              </w:r>
              <w:proofErr w:type="spellStart"/>
              <w:r w:rsidRPr="005E693B">
                <w:t>multimotors</w:t>
              </w:r>
              <w:proofErr w:type="spellEnd"/>
              <w:r w:rsidRPr="005E693B">
                <w:t xml:space="preserve"> (number): .......................... </w:t>
              </w:r>
            </w:ins>
          </w:p>
        </w:tc>
      </w:tr>
      <w:tr w:rsidR="0038583F" w:rsidRPr="005E693B" w14:paraId="70213E09" w14:textId="77777777" w:rsidTr="00087E14">
        <w:trPr>
          <w:ins w:id="129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9D66B8" w14:textId="77777777" w:rsidR="00A7222A" w:rsidRPr="005E693B" w:rsidRDefault="00A7222A" w:rsidP="00087E14">
            <w:pPr>
              <w:spacing w:before="60" w:after="60"/>
              <w:ind w:leftChars="90" w:left="180"/>
              <w:rPr>
                <w:ins w:id="1298" w:author="VW 17.01.2025" w:date="2025-01-17T14:36:00Z"/>
              </w:rPr>
            </w:pPr>
            <w:ins w:id="1299" w:author="VW 17.01.2025" w:date="2025-01-17T14:36:00Z">
              <w:r w:rsidRPr="005E693B">
                <w:t>3.3.1.9.</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7A5526" w14:textId="77777777" w:rsidR="00A7222A" w:rsidRPr="005E693B" w:rsidRDefault="00A7222A" w:rsidP="00087E14">
            <w:pPr>
              <w:spacing w:before="60" w:after="60"/>
              <w:ind w:leftChars="90" w:left="180"/>
              <w:rPr>
                <w:ins w:id="1300" w:author="VW 17.01.2025" w:date="2025-01-17T14:36:00Z"/>
              </w:rPr>
            </w:pPr>
            <w:ins w:id="1301" w:author="VW 17.01.2025" w:date="2025-01-17T14:36:00Z">
              <w:r w:rsidRPr="005E693B">
                <w:t xml:space="preserve">Maximum power: .......................... kW </w:t>
              </w:r>
            </w:ins>
          </w:p>
        </w:tc>
      </w:tr>
      <w:tr w:rsidR="0038583F" w:rsidRPr="005E693B" w14:paraId="322C8FB2" w14:textId="77777777" w:rsidTr="00087E14">
        <w:trPr>
          <w:ins w:id="130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A231B5D" w14:textId="77777777" w:rsidR="00A7222A" w:rsidRPr="005E693B" w:rsidRDefault="00A7222A" w:rsidP="00087E14">
            <w:pPr>
              <w:spacing w:before="60" w:after="60"/>
              <w:ind w:leftChars="90" w:left="180"/>
              <w:rPr>
                <w:ins w:id="1303" w:author="VW 17.01.2025" w:date="2025-01-17T14:36:00Z"/>
              </w:rPr>
            </w:pPr>
            <w:ins w:id="1304" w:author="VW 17.01.2025" w:date="2025-01-17T14:36:00Z">
              <w:r w:rsidRPr="005E693B">
                <w:t>3.3.2.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DD91BB" w14:textId="77777777" w:rsidR="00A7222A" w:rsidRPr="005E693B" w:rsidRDefault="00A7222A" w:rsidP="00087E14">
            <w:pPr>
              <w:spacing w:before="60" w:after="60"/>
              <w:ind w:leftChars="90" w:left="180"/>
              <w:rPr>
                <w:ins w:id="1305" w:author="VW 17.01.2025" w:date="2025-01-17T14:36:00Z"/>
              </w:rPr>
            </w:pPr>
            <w:ins w:id="1306" w:author="VW 17.01.2025" w:date="2025-01-17T14:36:00Z">
              <w:r w:rsidRPr="005E693B">
                <w:t xml:space="preserve">Traction REESS </w:t>
              </w:r>
            </w:ins>
          </w:p>
        </w:tc>
      </w:tr>
      <w:tr w:rsidR="0038583F" w:rsidRPr="005E693B" w14:paraId="6ED8E35F" w14:textId="77777777" w:rsidTr="00087E14">
        <w:trPr>
          <w:ins w:id="130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91748E" w14:textId="77777777" w:rsidR="00A7222A" w:rsidRPr="005E693B" w:rsidRDefault="00A7222A" w:rsidP="00087E14">
            <w:pPr>
              <w:spacing w:before="60" w:after="60"/>
              <w:ind w:leftChars="90" w:left="180"/>
              <w:rPr>
                <w:ins w:id="1308" w:author="VW 17.01.2025" w:date="2025-01-17T14:36:00Z"/>
              </w:rPr>
            </w:pPr>
            <w:ins w:id="1309" w:author="VW 17.01.2025" w:date="2025-01-17T14:36:00Z">
              <w:r w:rsidRPr="005E693B">
                <w:t>3.3.2.1.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1316412" w14:textId="77777777" w:rsidR="00A7222A" w:rsidRPr="005E693B" w:rsidRDefault="00A7222A" w:rsidP="00087E14">
            <w:pPr>
              <w:spacing w:before="60" w:after="60"/>
              <w:ind w:leftChars="90" w:left="180"/>
              <w:rPr>
                <w:ins w:id="1310" w:author="VW 17.01.2025" w:date="2025-01-17T14:36:00Z"/>
              </w:rPr>
            </w:pPr>
            <w:ins w:id="1311" w:author="VW 17.01.2025" w:date="2025-01-17T14:36:00Z">
              <w:r w:rsidRPr="005E693B">
                <w:t xml:space="preserve">Trade name and mark of the REESS: .......................... </w:t>
              </w:r>
            </w:ins>
          </w:p>
        </w:tc>
      </w:tr>
      <w:tr w:rsidR="0038583F" w:rsidRPr="005E693B" w14:paraId="6F9AAD58" w14:textId="77777777" w:rsidTr="00087E14">
        <w:trPr>
          <w:ins w:id="131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97B5BE" w14:textId="77777777" w:rsidR="00A7222A" w:rsidRPr="005E693B" w:rsidRDefault="00A7222A" w:rsidP="00087E14">
            <w:pPr>
              <w:spacing w:before="60" w:after="60"/>
              <w:ind w:leftChars="90" w:left="180"/>
              <w:rPr>
                <w:ins w:id="1313" w:author="VW 17.01.2025" w:date="2025-01-17T14:36:00Z"/>
              </w:rPr>
            </w:pPr>
            <w:ins w:id="1314" w:author="VW 17.01.2025" w:date="2025-01-17T14:36:00Z">
              <w:r w:rsidRPr="005E693B">
                <w:t>3.3.2.2.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23E1D0" w14:textId="77777777" w:rsidR="00A7222A" w:rsidRPr="005E693B" w:rsidRDefault="00A7222A" w:rsidP="00087E14">
            <w:pPr>
              <w:spacing w:before="60" w:after="60"/>
              <w:ind w:leftChars="90" w:left="180"/>
              <w:rPr>
                <w:ins w:id="1315" w:author="VW 17.01.2025" w:date="2025-01-17T14:36:00Z"/>
              </w:rPr>
            </w:pPr>
            <w:ins w:id="1316" w:author="VW 17.01.2025" w:date="2025-01-17T14:36:00Z">
              <w:r w:rsidRPr="005E693B">
                <w:t xml:space="preserve">Kind of electro-chemical couple: .......................... </w:t>
              </w:r>
            </w:ins>
          </w:p>
        </w:tc>
      </w:tr>
      <w:tr w:rsidR="0038583F" w:rsidRPr="005E693B" w14:paraId="5C375681" w14:textId="77777777" w:rsidTr="00087E14">
        <w:trPr>
          <w:ins w:id="131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F8FF6F" w14:textId="77777777" w:rsidR="00A7222A" w:rsidRPr="005E693B" w:rsidRDefault="00A7222A" w:rsidP="00087E14">
            <w:pPr>
              <w:spacing w:before="60" w:after="60"/>
              <w:ind w:leftChars="90" w:left="180"/>
              <w:rPr>
                <w:ins w:id="1318" w:author="VW 17.01.2025" w:date="2025-01-17T14:36:00Z"/>
              </w:rPr>
            </w:pPr>
            <w:ins w:id="1319" w:author="VW 17.01.2025" w:date="2025-01-17T14:36:00Z">
              <w:r w:rsidRPr="005E693B">
                <w:t>3.3.2.3.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6BFF8B" w14:textId="77777777" w:rsidR="00A7222A" w:rsidRPr="005E693B" w:rsidRDefault="00A7222A" w:rsidP="00087E14">
            <w:pPr>
              <w:spacing w:before="60" w:after="60"/>
              <w:ind w:leftChars="90" w:left="180"/>
              <w:rPr>
                <w:ins w:id="1320" w:author="VW 17.01.2025" w:date="2025-01-17T14:36:00Z"/>
              </w:rPr>
            </w:pPr>
            <w:ins w:id="1321" w:author="VW 17.01.2025" w:date="2025-01-17T14:36:00Z">
              <w:r w:rsidRPr="005E693B">
                <w:t xml:space="preserve">Nominal voltage: .......................... V </w:t>
              </w:r>
            </w:ins>
          </w:p>
        </w:tc>
      </w:tr>
      <w:tr w:rsidR="0038583F" w:rsidRPr="005E693B" w14:paraId="5040A045" w14:textId="77777777" w:rsidTr="00087E14">
        <w:trPr>
          <w:ins w:id="132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1FE78FD" w14:textId="77777777" w:rsidR="00A7222A" w:rsidRPr="005E693B" w:rsidRDefault="00A7222A" w:rsidP="00087E14">
            <w:pPr>
              <w:spacing w:before="60" w:after="60"/>
              <w:ind w:leftChars="90" w:left="180"/>
              <w:rPr>
                <w:ins w:id="1323" w:author="VW 17.01.2025" w:date="2025-01-17T14:36:00Z"/>
              </w:rPr>
            </w:pPr>
            <w:ins w:id="1324" w:author="VW 17.01.2025" w:date="2025-01-17T14:36:00Z">
              <w:r w:rsidRPr="005E693B">
                <w:t>3.3.2.4.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7471DB" w14:textId="77777777" w:rsidR="00A7222A" w:rsidRPr="005E693B" w:rsidRDefault="00A7222A" w:rsidP="00087E14">
            <w:pPr>
              <w:spacing w:before="60" w:after="60"/>
              <w:ind w:leftChars="90" w:left="180"/>
              <w:rPr>
                <w:ins w:id="1325" w:author="VW 17.01.2025" w:date="2025-01-17T14:36:00Z"/>
              </w:rPr>
            </w:pPr>
            <w:ins w:id="1326" w:author="VW 17.01.2025" w:date="2025-01-17T14:36:00Z">
              <w:r w:rsidRPr="005E693B">
                <w:t xml:space="preserve">REESS maximum thirty minutes power (constant power discharge): .......................... kW </w:t>
              </w:r>
            </w:ins>
          </w:p>
        </w:tc>
      </w:tr>
      <w:tr w:rsidR="0038583F" w:rsidRPr="005E693B" w14:paraId="1595A44E" w14:textId="77777777" w:rsidTr="00087E14">
        <w:trPr>
          <w:ins w:id="132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515C5E" w14:textId="77777777" w:rsidR="00A7222A" w:rsidRPr="005E693B" w:rsidRDefault="00A7222A" w:rsidP="00087E14">
            <w:pPr>
              <w:spacing w:before="60" w:after="60"/>
              <w:ind w:leftChars="90" w:left="180"/>
              <w:rPr>
                <w:ins w:id="1328" w:author="VW 17.01.2025" w:date="2025-01-17T14:36:00Z"/>
              </w:rPr>
            </w:pPr>
            <w:ins w:id="1329" w:author="VW 17.01.2025" w:date="2025-01-17T14:36:00Z">
              <w:r w:rsidRPr="005E693B">
                <w:t>3.3.2.5.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51722A" w14:textId="77777777" w:rsidR="00A7222A" w:rsidRPr="005E693B" w:rsidRDefault="00A7222A" w:rsidP="00087E14">
            <w:pPr>
              <w:spacing w:before="60" w:after="60"/>
              <w:ind w:leftChars="90" w:left="180"/>
              <w:rPr>
                <w:ins w:id="1330" w:author="VW 17.01.2025" w:date="2025-01-17T14:36:00Z"/>
              </w:rPr>
            </w:pPr>
            <w:ins w:id="1331" w:author="VW 17.01.2025" w:date="2025-01-17T14:36:00Z">
              <w:r w:rsidRPr="005E693B">
                <w:t xml:space="preserve">REESS performance in 2 h discharge (constant power or constant current): (1) </w:t>
              </w:r>
            </w:ins>
          </w:p>
        </w:tc>
      </w:tr>
      <w:tr w:rsidR="0038583F" w:rsidRPr="005E693B" w14:paraId="39690C41" w14:textId="77777777" w:rsidTr="00087E14">
        <w:trPr>
          <w:ins w:id="133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8CCFF4E" w14:textId="77777777" w:rsidR="00A7222A" w:rsidRPr="005E693B" w:rsidRDefault="00A7222A" w:rsidP="00087E14">
            <w:pPr>
              <w:spacing w:before="60" w:after="60"/>
              <w:ind w:leftChars="90" w:left="180"/>
              <w:rPr>
                <w:ins w:id="1333" w:author="VW 17.01.2025" w:date="2025-01-17T14:36:00Z"/>
              </w:rPr>
            </w:pPr>
            <w:ins w:id="1334" w:author="VW 17.01.2025" w:date="2025-01-17T14:36:00Z">
              <w:r w:rsidRPr="005E693B">
                <w:t>3.3.2.5.1.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B6B2B4D" w14:textId="77777777" w:rsidR="00A7222A" w:rsidRPr="005E693B" w:rsidRDefault="00A7222A" w:rsidP="00087E14">
            <w:pPr>
              <w:spacing w:before="60" w:after="60"/>
              <w:ind w:leftChars="90" w:left="180"/>
              <w:rPr>
                <w:ins w:id="1335" w:author="VW 17.01.2025" w:date="2025-01-17T14:36:00Z"/>
              </w:rPr>
            </w:pPr>
            <w:ins w:id="1336" w:author="VW 17.01.2025" w:date="2025-01-17T14:36:00Z">
              <w:r w:rsidRPr="005E693B">
                <w:t xml:space="preserve">REESS energy: .......................... kWh </w:t>
              </w:r>
            </w:ins>
          </w:p>
        </w:tc>
      </w:tr>
      <w:tr w:rsidR="0038583F" w:rsidRPr="005E693B" w14:paraId="306C4336" w14:textId="77777777" w:rsidTr="00087E14">
        <w:trPr>
          <w:ins w:id="133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07E6F1" w14:textId="77777777" w:rsidR="00A7222A" w:rsidRPr="005E693B" w:rsidRDefault="00A7222A" w:rsidP="00087E14">
            <w:pPr>
              <w:spacing w:before="60" w:after="60"/>
              <w:ind w:leftChars="90" w:left="180"/>
              <w:rPr>
                <w:ins w:id="1338" w:author="VW 17.01.2025" w:date="2025-01-17T14:36:00Z"/>
              </w:rPr>
            </w:pPr>
            <w:ins w:id="1339" w:author="VW 17.01.2025" w:date="2025-01-17T14:36:00Z">
              <w:r w:rsidRPr="005E693B">
                <w:t>3.3.2.5.2.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337069" w14:textId="77777777" w:rsidR="00A7222A" w:rsidRPr="005E693B" w:rsidRDefault="00A7222A" w:rsidP="00087E14">
            <w:pPr>
              <w:spacing w:before="60" w:after="60"/>
              <w:ind w:leftChars="90" w:left="180"/>
              <w:rPr>
                <w:ins w:id="1340" w:author="VW 17.01.2025" w:date="2025-01-17T14:36:00Z"/>
              </w:rPr>
            </w:pPr>
            <w:ins w:id="1341" w:author="VW 17.01.2025" w:date="2025-01-17T14:36:00Z">
              <w:r w:rsidRPr="005E693B">
                <w:t xml:space="preserve">REESS capacity: .......................... Ah in 2 h </w:t>
              </w:r>
            </w:ins>
          </w:p>
        </w:tc>
      </w:tr>
      <w:tr w:rsidR="0038583F" w:rsidRPr="005E693B" w14:paraId="63A3E205" w14:textId="77777777" w:rsidTr="00087E14">
        <w:trPr>
          <w:ins w:id="134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5B4B01" w14:textId="77777777" w:rsidR="00A7222A" w:rsidRPr="005E693B" w:rsidRDefault="00A7222A" w:rsidP="00087E14">
            <w:pPr>
              <w:spacing w:before="60" w:after="60"/>
              <w:ind w:leftChars="90" w:left="180"/>
              <w:rPr>
                <w:ins w:id="1343" w:author="VW 17.01.2025" w:date="2025-01-17T14:36:00Z"/>
              </w:rPr>
            </w:pPr>
            <w:ins w:id="1344" w:author="VW 17.01.2025" w:date="2025-01-17T14:36:00Z">
              <w:r w:rsidRPr="005E693B">
                <w:t>3.3.2.5.3.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593DC6" w14:textId="77777777" w:rsidR="00A7222A" w:rsidRPr="005E693B" w:rsidRDefault="00A7222A" w:rsidP="00087E14">
            <w:pPr>
              <w:spacing w:before="60" w:after="60"/>
              <w:ind w:leftChars="90" w:left="180"/>
              <w:rPr>
                <w:ins w:id="1345" w:author="VW 17.01.2025" w:date="2025-01-17T14:36:00Z"/>
              </w:rPr>
            </w:pPr>
            <w:ins w:id="1346" w:author="VW 17.01.2025" w:date="2025-01-17T14:36:00Z">
              <w:r w:rsidRPr="005E693B">
                <w:t xml:space="preserve">End of discharge voltage value: .......................... V </w:t>
              </w:r>
            </w:ins>
          </w:p>
        </w:tc>
      </w:tr>
      <w:tr w:rsidR="0038583F" w:rsidRPr="005E693B" w14:paraId="2F754208" w14:textId="77777777" w:rsidTr="00087E14">
        <w:trPr>
          <w:ins w:id="134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22B4DB" w14:textId="77777777" w:rsidR="00A7222A" w:rsidRPr="005E693B" w:rsidRDefault="00A7222A" w:rsidP="00087E14">
            <w:pPr>
              <w:spacing w:before="60" w:after="60"/>
              <w:ind w:leftChars="90" w:left="180"/>
              <w:rPr>
                <w:ins w:id="1348" w:author="VW 17.01.2025" w:date="2025-01-17T14:36:00Z"/>
              </w:rPr>
            </w:pPr>
            <w:ins w:id="1349" w:author="VW 17.01.2025" w:date="2025-01-17T14:36:00Z">
              <w:r w:rsidRPr="005E693B">
                <w:t>3.3.2.6.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8103A2" w14:textId="77777777" w:rsidR="00A7222A" w:rsidRPr="005E693B" w:rsidRDefault="00A7222A" w:rsidP="00087E14">
            <w:pPr>
              <w:spacing w:before="60" w:after="60"/>
              <w:ind w:leftChars="90" w:left="180"/>
              <w:rPr>
                <w:ins w:id="1350" w:author="VW 17.01.2025" w:date="2025-01-17T14:36:00Z"/>
              </w:rPr>
            </w:pPr>
            <w:ins w:id="1351" w:author="VW 17.01.2025" w:date="2025-01-17T14:36:00Z">
              <w:r w:rsidRPr="005E693B">
                <w:t>Indication of the end of the discharge that leads to a compulsory stop of the vehicle: (1) ..........................</w:t>
              </w:r>
            </w:ins>
          </w:p>
        </w:tc>
      </w:tr>
      <w:tr w:rsidR="0038583F" w:rsidRPr="005E693B" w14:paraId="5FA9DDD9" w14:textId="77777777" w:rsidTr="00087E14">
        <w:trPr>
          <w:ins w:id="135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1C31621" w14:textId="77777777" w:rsidR="00A7222A" w:rsidRPr="005E693B" w:rsidRDefault="00A7222A" w:rsidP="00087E14">
            <w:pPr>
              <w:spacing w:before="60" w:after="60"/>
              <w:ind w:leftChars="90" w:left="180"/>
              <w:rPr>
                <w:ins w:id="1353" w:author="VW 17.01.2025" w:date="2025-01-17T14:36:00Z"/>
              </w:rPr>
            </w:pPr>
            <w:ins w:id="1354" w:author="VW 17.01.2025" w:date="2025-01-17T14:36:00Z">
              <w:r w:rsidRPr="005E693B">
                <w:t>3.3.2.8.</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3490F5" w14:textId="77777777" w:rsidR="00A7222A" w:rsidRPr="005E693B" w:rsidRDefault="00A7222A" w:rsidP="00087E14">
            <w:pPr>
              <w:spacing w:before="60" w:after="60"/>
              <w:ind w:leftChars="90" w:left="180"/>
              <w:rPr>
                <w:ins w:id="1355" w:author="VW 17.01.2025" w:date="2025-01-17T14:36:00Z"/>
              </w:rPr>
            </w:pPr>
            <w:ins w:id="1356" w:author="VW 17.01.2025" w:date="2025-01-17T14:36:00Z">
              <w:r w:rsidRPr="005E693B">
                <w:t xml:space="preserve">Number of cells:…… </w:t>
              </w:r>
            </w:ins>
          </w:p>
        </w:tc>
      </w:tr>
      <w:tr w:rsidR="0038583F" w:rsidRPr="005E693B" w14:paraId="11B5B371" w14:textId="77777777" w:rsidTr="00087E14">
        <w:trPr>
          <w:ins w:id="135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DE4E88" w14:textId="77777777" w:rsidR="00A7222A" w:rsidRPr="005E693B" w:rsidRDefault="00A7222A" w:rsidP="00087E14">
            <w:pPr>
              <w:spacing w:before="60" w:after="60"/>
              <w:ind w:leftChars="90" w:left="180"/>
              <w:rPr>
                <w:ins w:id="1358" w:author="VW 17.01.2025" w:date="2025-01-17T14:36:00Z"/>
              </w:rPr>
            </w:pPr>
            <w:ins w:id="1359" w:author="VW 17.01.2025" w:date="2025-01-17T14:36:00Z">
              <w:r w:rsidRPr="005E693B">
                <w:t>3.3.2.10.</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778EFE" w14:textId="77777777" w:rsidR="00A7222A" w:rsidRPr="005E693B" w:rsidRDefault="00A7222A" w:rsidP="00087E14">
            <w:pPr>
              <w:spacing w:before="60" w:after="60"/>
              <w:ind w:leftChars="90" w:left="180"/>
              <w:rPr>
                <w:ins w:id="1360" w:author="VW 17.01.2025" w:date="2025-01-17T14:36:00Z"/>
              </w:rPr>
            </w:pPr>
            <w:ins w:id="1361" w:author="VW 17.01.2025" w:date="2025-01-17T14:36:00Z">
              <w:r w:rsidRPr="005E693B">
                <w:rPr>
                  <w:color w:val="000000"/>
                </w:rPr>
                <w:t>Type of coolant : air/liquid (</w:t>
              </w:r>
              <w:r w:rsidRPr="005E693B">
                <w:rPr>
                  <w:color w:val="000000"/>
                  <w:vertAlign w:val="superscript"/>
                </w:rPr>
                <w:t>1</w:t>
              </w:r>
              <w:r w:rsidRPr="005E693B">
                <w:rPr>
                  <w:color w:val="000000"/>
                </w:rPr>
                <w:t>)</w:t>
              </w:r>
            </w:ins>
          </w:p>
        </w:tc>
      </w:tr>
      <w:tr w:rsidR="0038583F" w:rsidRPr="005E693B" w14:paraId="41E8FF10" w14:textId="77777777" w:rsidTr="00087E14">
        <w:trPr>
          <w:ins w:id="136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B1B19F" w14:textId="77777777" w:rsidR="00A7222A" w:rsidRPr="005E693B" w:rsidRDefault="00A7222A" w:rsidP="00087E14">
            <w:pPr>
              <w:spacing w:before="60" w:after="60"/>
              <w:ind w:leftChars="90" w:left="180"/>
              <w:rPr>
                <w:ins w:id="1363" w:author="VW 17.01.2025" w:date="2025-01-17T14:36:00Z"/>
              </w:rPr>
            </w:pPr>
            <w:ins w:id="1364" w:author="VW 17.01.2025" w:date="2025-01-17T14:36:00Z">
              <w:r w:rsidRPr="005E693B">
                <w:t>3.3.2.11.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F7E3BF" w14:textId="77777777" w:rsidR="00A7222A" w:rsidRPr="005E693B" w:rsidRDefault="00A7222A" w:rsidP="00087E14">
            <w:pPr>
              <w:spacing w:before="60" w:after="60"/>
              <w:ind w:leftChars="90" w:left="180"/>
              <w:rPr>
                <w:ins w:id="1365" w:author="VW 17.01.2025" w:date="2025-01-17T14:36:00Z"/>
                <w:color w:val="000000"/>
              </w:rPr>
            </w:pPr>
            <w:ins w:id="1366" w:author="VW 17.01.2025" w:date="2025-01-17T14:36:00Z">
              <w:r w:rsidRPr="005E693B">
                <w:rPr>
                  <w:color w:val="000000"/>
                </w:rPr>
                <w:t>Battery management system control unit</w:t>
              </w:r>
            </w:ins>
          </w:p>
        </w:tc>
      </w:tr>
      <w:tr w:rsidR="0038583F" w:rsidRPr="005E693B" w14:paraId="1EAC4151" w14:textId="77777777" w:rsidTr="00087E14">
        <w:trPr>
          <w:ins w:id="136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28DF024" w14:textId="77777777" w:rsidR="00A7222A" w:rsidRPr="005E693B" w:rsidRDefault="00A7222A" w:rsidP="00087E14">
            <w:pPr>
              <w:spacing w:before="60" w:after="60"/>
              <w:ind w:leftChars="90" w:left="180"/>
              <w:rPr>
                <w:ins w:id="1368" w:author="VW 17.01.2025" w:date="2025-01-17T14:36:00Z"/>
              </w:rPr>
            </w:pPr>
            <w:ins w:id="1369" w:author="VW 17.01.2025" w:date="2025-01-17T14:36:00Z">
              <w:r w:rsidRPr="005E693B">
                <w:t>3.3.2.11.1.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425B10" w14:textId="77777777" w:rsidR="00A7222A" w:rsidRPr="005E693B" w:rsidRDefault="00A7222A" w:rsidP="00087E14">
            <w:pPr>
              <w:spacing w:before="60" w:after="60"/>
              <w:ind w:leftChars="90" w:left="180"/>
              <w:rPr>
                <w:ins w:id="1370" w:author="VW 17.01.2025" w:date="2025-01-17T14:36:00Z"/>
                <w:color w:val="000000"/>
              </w:rPr>
            </w:pPr>
            <w:ins w:id="1371" w:author="VW 17.01.2025" w:date="2025-01-17T14:36:00Z">
              <w:r w:rsidRPr="005E693B">
                <w:rPr>
                  <w:color w:val="000000"/>
                </w:rPr>
                <w:t>Make: ……..</w:t>
              </w:r>
            </w:ins>
          </w:p>
        </w:tc>
      </w:tr>
      <w:tr w:rsidR="0038583F" w:rsidRPr="005E693B" w14:paraId="699278C4" w14:textId="77777777" w:rsidTr="00087E14">
        <w:trPr>
          <w:ins w:id="137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52855C" w14:textId="77777777" w:rsidR="00A7222A" w:rsidRPr="005E693B" w:rsidRDefault="00A7222A" w:rsidP="00087E14">
            <w:pPr>
              <w:spacing w:before="60" w:after="60"/>
              <w:ind w:leftChars="90" w:left="180"/>
              <w:rPr>
                <w:ins w:id="1373" w:author="VW 17.01.2025" w:date="2025-01-17T14:36:00Z"/>
              </w:rPr>
            </w:pPr>
            <w:ins w:id="1374" w:author="VW 17.01.2025" w:date="2025-01-17T14:36:00Z">
              <w:r w:rsidRPr="005E693B">
                <w:t>3.3.2.11.2.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D2F874" w14:textId="77777777" w:rsidR="00A7222A" w:rsidRPr="005E693B" w:rsidRDefault="00A7222A" w:rsidP="00087E14">
            <w:pPr>
              <w:spacing w:before="60" w:after="60"/>
              <w:ind w:leftChars="90" w:left="180"/>
              <w:rPr>
                <w:ins w:id="1375" w:author="VW 17.01.2025" w:date="2025-01-17T14:36:00Z"/>
                <w:color w:val="000000"/>
              </w:rPr>
            </w:pPr>
            <w:ins w:id="1376" w:author="VW 17.01.2025" w:date="2025-01-17T14:36:00Z">
              <w:r w:rsidRPr="005E693B">
                <w:rPr>
                  <w:color w:val="000000"/>
                </w:rPr>
                <w:t>Type: …….</w:t>
              </w:r>
            </w:ins>
          </w:p>
        </w:tc>
      </w:tr>
      <w:tr w:rsidR="0038583F" w:rsidRPr="005E693B" w14:paraId="06E3CB11" w14:textId="77777777" w:rsidTr="00087E14">
        <w:trPr>
          <w:ins w:id="137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2FF65C" w14:textId="77777777" w:rsidR="00A7222A" w:rsidRPr="005E693B" w:rsidRDefault="00A7222A" w:rsidP="00087E14">
            <w:pPr>
              <w:spacing w:before="60" w:after="60"/>
              <w:ind w:leftChars="90" w:left="180"/>
              <w:rPr>
                <w:ins w:id="1378" w:author="VW 17.01.2025" w:date="2025-01-17T14:36:00Z"/>
              </w:rPr>
            </w:pPr>
            <w:ins w:id="1379" w:author="VW 17.01.2025" w:date="2025-01-17T14:36:00Z">
              <w:r w:rsidRPr="005E693B">
                <w:t>3.3.2.11.3.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0AE443" w14:textId="77777777" w:rsidR="00A7222A" w:rsidRPr="005E693B" w:rsidRDefault="00A7222A" w:rsidP="00087E14">
            <w:pPr>
              <w:spacing w:before="60" w:after="60"/>
              <w:ind w:leftChars="90" w:left="180"/>
              <w:rPr>
                <w:ins w:id="1380" w:author="VW 17.01.2025" w:date="2025-01-17T14:36:00Z"/>
                <w:color w:val="000000"/>
              </w:rPr>
            </w:pPr>
            <w:ins w:id="1381" w:author="VW 17.01.2025" w:date="2025-01-17T14:36:00Z">
              <w:r w:rsidRPr="005E693B">
                <w:rPr>
                  <w:color w:val="000000"/>
                </w:rPr>
                <w:t>Identification number: …..</w:t>
              </w:r>
            </w:ins>
          </w:p>
        </w:tc>
      </w:tr>
      <w:tr w:rsidR="0038583F" w:rsidRPr="005E693B" w14:paraId="158CB7AC" w14:textId="77777777" w:rsidTr="00087E14">
        <w:trPr>
          <w:ins w:id="138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F1EDCA" w14:textId="77777777" w:rsidR="00A7222A" w:rsidRPr="005E693B" w:rsidRDefault="00A7222A" w:rsidP="00087E14">
            <w:pPr>
              <w:spacing w:before="60" w:after="60"/>
              <w:ind w:leftChars="90" w:left="180"/>
              <w:rPr>
                <w:ins w:id="1383" w:author="VW 17.01.2025" w:date="2025-01-17T14:36:00Z"/>
              </w:rPr>
            </w:pPr>
            <w:ins w:id="1384" w:author="VW 17.01.2025" w:date="2025-01-17T14:36:00Z">
              <w:r w:rsidRPr="005E693B">
                <w:t>3.3.3.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3C5B70" w14:textId="77777777" w:rsidR="00A7222A" w:rsidRPr="005E693B" w:rsidRDefault="00A7222A" w:rsidP="00087E14">
            <w:pPr>
              <w:spacing w:before="60" w:after="60"/>
              <w:ind w:leftChars="90" w:left="180"/>
              <w:rPr>
                <w:ins w:id="1385" w:author="VW 17.01.2025" w:date="2025-01-17T14:36:00Z"/>
              </w:rPr>
            </w:pPr>
            <w:ins w:id="1386" w:author="VW 17.01.2025" w:date="2025-01-17T14:36:00Z">
              <w:r w:rsidRPr="005E693B">
                <w:t xml:space="preserve">Electric Motor </w:t>
              </w:r>
            </w:ins>
          </w:p>
        </w:tc>
      </w:tr>
      <w:tr w:rsidR="0038583F" w:rsidRPr="005E693B" w14:paraId="6154DBDD" w14:textId="77777777" w:rsidTr="00087E14">
        <w:trPr>
          <w:ins w:id="138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6F0F1C" w14:textId="77777777" w:rsidR="00A7222A" w:rsidRPr="005E693B" w:rsidRDefault="00A7222A" w:rsidP="00087E14">
            <w:pPr>
              <w:spacing w:before="60" w:after="60"/>
              <w:ind w:leftChars="90" w:left="180"/>
              <w:rPr>
                <w:ins w:id="1388" w:author="VW 17.01.2025" w:date="2025-01-17T14:36:00Z"/>
              </w:rPr>
            </w:pPr>
            <w:ins w:id="1389" w:author="VW 17.01.2025" w:date="2025-01-17T14:36:00Z">
              <w:r w:rsidRPr="005E693B">
                <w:t>3.3.3.1.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A385E8" w14:textId="77777777" w:rsidR="00A7222A" w:rsidRPr="005E693B" w:rsidRDefault="00A7222A" w:rsidP="00087E14">
            <w:pPr>
              <w:spacing w:before="60" w:after="60"/>
              <w:ind w:leftChars="90" w:left="180"/>
              <w:rPr>
                <w:ins w:id="1390" w:author="VW 17.01.2025" w:date="2025-01-17T14:36:00Z"/>
              </w:rPr>
            </w:pPr>
            <w:ins w:id="1391" w:author="VW 17.01.2025" w:date="2025-01-17T14:36:00Z">
              <w:r w:rsidRPr="005E693B">
                <w:t xml:space="preserve">Working principle: </w:t>
              </w:r>
            </w:ins>
          </w:p>
        </w:tc>
      </w:tr>
      <w:tr w:rsidR="0038583F" w:rsidRPr="005E693B" w14:paraId="52969B18" w14:textId="77777777" w:rsidTr="00087E14">
        <w:trPr>
          <w:ins w:id="139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F838B2C" w14:textId="77777777" w:rsidR="00A7222A" w:rsidRPr="005E693B" w:rsidRDefault="00A7222A" w:rsidP="00087E14">
            <w:pPr>
              <w:spacing w:before="60" w:after="60"/>
              <w:ind w:leftChars="90" w:left="180"/>
              <w:rPr>
                <w:ins w:id="1393" w:author="VW 17.01.2025" w:date="2025-01-17T14:36:00Z"/>
              </w:rPr>
            </w:pPr>
            <w:ins w:id="1394" w:author="VW 17.01.2025" w:date="2025-01-17T14:36:00Z">
              <w:r w:rsidRPr="005E693B">
                <w:t>3.3.3.1.1.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7EE150" w14:textId="77777777" w:rsidR="00A7222A" w:rsidRPr="005E693B" w:rsidRDefault="00A7222A" w:rsidP="00087E14">
            <w:pPr>
              <w:spacing w:before="60" w:after="60"/>
              <w:ind w:leftChars="90" w:left="180"/>
              <w:rPr>
                <w:ins w:id="1395" w:author="VW 17.01.2025" w:date="2025-01-17T14:36:00Z"/>
              </w:rPr>
            </w:pPr>
            <w:ins w:id="1396" w:author="VW 17.01.2025" w:date="2025-01-17T14:36:00Z">
              <w:r w:rsidRPr="005E693B">
                <w:t xml:space="preserve">direct current/alternating current (1) /number of phases: .......................... </w:t>
              </w:r>
            </w:ins>
          </w:p>
        </w:tc>
      </w:tr>
      <w:tr w:rsidR="0038583F" w:rsidRPr="005E693B" w14:paraId="0EADAAA8" w14:textId="77777777" w:rsidTr="00087E14">
        <w:trPr>
          <w:ins w:id="139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C8CA2C" w14:textId="77777777" w:rsidR="00A7222A" w:rsidRPr="005E693B" w:rsidRDefault="00A7222A" w:rsidP="00087E14">
            <w:pPr>
              <w:spacing w:before="60" w:after="60"/>
              <w:ind w:leftChars="90" w:left="180"/>
              <w:rPr>
                <w:ins w:id="1398" w:author="VW 17.01.2025" w:date="2025-01-17T14:36:00Z"/>
              </w:rPr>
            </w:pPr>
            <w:ins w:id="1399" w:author="VW 17.01.2025" w:date="2025-01-17T14:36:00Z">
              <w:r w:rsidRPr="005E693B">
                <w:t>3.3.3.1.2.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00EDC0" w14:textId="77777777" w:rsidR="00A7222A" w:rsidRPr="005E693B" w:rsidRDefault="00A7222A" w:rsidP="00087E14">
            <w:pPr>
              <w:spacing w:before="60" w:after="60"/>
              <w:ind w:leftChars="90" w:left="180"/>
              <w:rPr>
                <w:ins w:id="1400" w:author="VW 17.01.2025" w:date="2025-01-17T14:36:00Z"/>
              </w:rPr>
            </w:pPr>
            <w:ins w:id="1401" w:author="VW 17.01.2025" w:date="2025-01-17T14:36:00Z">
              <w:r w:rsidRPr="005E693B">
                <w:t xml:space="preserve">separate excitation/series/compound (1) </w:t>
              </w:r>
            </w:ins>
          </w:p>
        </w:tc>
      </w:tr>
      <w:tr w:rsidR="0038583F" w:rsidRPr="005E693B" w14:paraId="2ACA88D6" w14:textId="77777777" w:rsidTr="00087E14">
        <w:trPr>
          <w:ins w:id="140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78A295" w14:textId="77777777" w:rsidR="00A7222A" w:rsidRPr="005E693B" w:rsidRDefault="00A7222A" w:rsidP="00087E14">
            <w:pPr>
              <w:spacing w:before="60" w:after="60"/>
              <w:ind w:leftChars="90" w:left="180"/>
              <w:rPr>
                <w:ins w:id="1403" w:author="VW 17.01.2025" w:date="2025-01-17T14:36:00Z"/>
              </w:rPr>
            </w:pPr>
            <w:ins w:id="1404" w:author="VW 17.01.2025" w:date="2025-01-17T14:36:00Z">
              <w:r w:rsidRPr="005E693B">
                <w:t>3.3.3.1.3.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0206C5" w14:textId="77777777" w:rsidR="00A7222A" w:rsidRPr="005E693B" w:rsidRDefault="00A7222A" w:rsidP="00087E14">
            <w:pPr>
              <w:spacing w:before="60" w:after="60"/>
              <w:ind w:leftChars="90" w:left="180"/>
              <w:rPr>
                <w:ins w:id="1405" w:author="VW 17.01.2025" w:date="2025-01-17T14:36:00Z"/>
              </w:rPr>
            </w:pPr>
            <w:ins w:id="1406" w:author="VW 17.01.2025" w:date="2025-01-17T14:36:00Z">
              <w:r w:rsidRPr="005E693B">
                <w:t xml:space="preserve">synchronous/asynchronous (1) </w:t>
              </w:r>
            </w:ins>
          </w:p>
        </w:tc>
      </w:tr>
      <w:tr w:rsidR="0038583F" w:rsidRPr="005E693B" w14:paraId="0E242244" w14:textId="77777777" w:rsidTr="00087E14">
        <w:trPr>
          <w:ins w:id="140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F04858" w14:textId="77777777" w:rsidR="00A7222A" w:rsidRPr="005E693B" w:rsidRDefault="00A7222A" w:rsidP="00087E14">
            <w:pPr>
              <w:spacing w:before="60" w:after="60"/>
              <w:ind w:leftChars="90" w:left="180"/>
              <w:rPr>
                <w:ins w:id="1408" w:author="VW 17.01.2025" w:date="2025-01-17T14:36:00Z"/>
              </w:rPr>
            </w:pPr>
            <w:ins w:id="1409" w:author="VW 17.01.2025" w:date="2025-01-17T14:36:00Z">
              <w:r w:rsidRPr="005E693B">
                <w:t>3.3.3.1.4.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142033" w14:textId="77777777" w:rsidR="00A7222A" w:rsidRPr="005E693B" w:rsidRDefault="00A7222A" w:rsidP="00087E14">
            <w:pPr>
              <w:spacing w:before="60" w:after="60"/>
              <w:ind w:leftChars="90" w:left="180"/>
              <w:rPr>
                <w:ins w:id="1410" w:author="VW 17.01.2025" w:date="2025-01-17T14:36:00Z"/>
              </w:rPr>
            </w:pPr>
            <w:ins w:id="1411" w:author="VW 17.01.2025" w:date="2025-01-17T14:36:00Z">
              <w:r w:rsidRPr="005E693B">
                <w:t xml:space="preserve">coiled rotor/with permanent magnets/with housing (1) </w:t>
              </w:r>
            </w:ins>
          </w:p>
        </w:tc>
      </w:tr>
      <w:tr w:rsidR="0038583F" w:rsidRPr="005E693B" w14:paraId="6F958DFA" w14:textId="77777777" w:rsidTr="00087E14">
        <w:trPr>
          <w:ins w:id="141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434719" w14:textId="77777777" w:rsidR="00A7222A" w:rsidRPr="005E693B" w:rsidRDefault="00A7222A" w:rsidP="00087E14">
            <w:pPr>
              <w:spacing w:before="60" w:after="60"/>
              <w:ind w:leftChars="90" w:left="180"/>
              <w:rPr>
                <w:ins w:id="1413" w:author="VW 17.01.2025" w:date="2025-01-17T14:36:00Z"/>
              </w:rPr>
            </w:pPr>
            <w:ins w:id="1414" w:author="VW 17.01.2025" w:date="2025-01-17T14:36:00Z">
              <w:r w:rsidRPr="005E693B">
                <w:t>3.3.3.1.5.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0B4CFD" w14:textId="77777777" w:rsidR="00A7222A" w:rsidRPr="005E693B" w:rsidRDefault="00A7222A" w:rsidP="00087E14">
            <w:pPr>
              <w:spacing w:before="60" w:after="60"/>
              <w:ind w:leftChars="90" w:left="180"/>
              <w:rPr>
                <w:ins w:id="1415" w:author="VW 17.01.2025" w:date="2025-01-17T14:36:00Z"/>
              </w:rPr>
            </w:pPr>
            <w:ins w:id="1416" w:author="VW 17.01.2025" w:date="2025-01-17T14:36:00Z">
              <w:r w:rsidRPr="005E693B">
                <w:t xml:space="preserve">number of poles of the motor: .......................... </w:t>
              </w:r>
            </w:ins>
          </w:p>
        </w:tc>
      </w:tr>
      <w:tr w:rsidR="0038583F" w:rsidRPr="005E693B" w14:paraId="599958AA" w14:textId="77777777" w:rsidTr="00087E14">
        <w:trPr>
          <w:ins w:id="141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BB3703" w14:textId="77777777" w:rsidR="00A7222A" w:rsidRPr="005E693B" w:rsidRDefault="00A7222A" w:rsidP="00087E14">
            <w:pPr>
              <w:spacing w:before="60" w:after="60"/>
              <w:ind w:leftChars="90" w:left="180"/>
              <w:rPr>
                <w:ins w:id="1418" w:author="VW 17.01.2025" w:date="2025-01-17T14:36:00Z"/>
              </w:rPr>
            </w:pPr>
            <w:ins w:id="1419" w:author="VW 17.01.2025" w:date="2025-01-17T14:36:00Z">
              <w:r w:rsidRPr="005E693B">
                <w:t>3.3.4.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3A2B3C" w14:textId="77777777" w:rsidR="00A7222A" w:rsidRPr="005E693B" w:rsidRDefault="00A7222A" w:rsidP="00087E14">
            <w:pPr>
              <w:spacing w:before="60" w:after="60"/>
              <w:ind w:leftChars="90" w:left="180"/>
              <w:rPr>
                <w:ins w:id="1420" w:author="VW 17.01.2025" w:date="2025-01-17T14:36:00Z"/>
              </w:rPr>
            </w:pPr>
            <w:ins w:id="1421" w:author="VW 17.01.2025" w:date="2025-01-17T14:36:00Z">
              <w:r w:rsidRPr="005E693B">
                <w:t xml:space="preserve">Power controller </w:t>
              </w:r>
            </w:ins>
          </w:p>
        </w:tc>
      </w:tr>
      <w:tr w:rsidR="0038583F" w:rsidRPr="005E693B" w14:paraId="3FF793C1" w14:textId="77777777" w:rsidTr="00087E14">
        <w:trPr>
          <w:ins w:id="142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EB509D" w14:textId="77777777" w:rsidR="00A7222A" w:rsidRPr="005E693B" w:rsidRDefault="00A7222A" w:rsidP="00087E14">
            <w:pPr>
              <w:spacing w:before="60" w:after="60"/>
              <w:ind w:leftChars="90" w:left="180"/>
              <w:rPr>
                <w:ins w:id="1423" w:author="VW 17.01.2025" w:date="2025-01-17T14:36:00Z"/>
              </w:rPr>
            </w:pPr>
            <w:ins w:id="1424" w:author="VW 17.01.2025" w:date="2025-01-17T14:36:00Z">
              <w:r w:rsidRPr="005E693B">
                <w:t>3.3.4.1.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809596" w14:textId="77777777" w:rsidR="00A7222A" w:rsidRPr="005E693B" w:rsidRDefault="00A7222A" w:rsidP="00087E14">
            <w:pPr>
              <w:spacing w:before="60" w:after="60"/>
              <w:ind w:leftChars="90" w:left="180"/>
              <w:rPr>
                <w:ins w:id="1425" w:author="VW 17.01.2025" w:date="2025-01-17T14:36:00Z"/>
              </w:rPr>
            </w:pPr>
            <w:ins w:id="1426" w:author="VW 17.01.2025" w:date="2025-01-17T14:36:00Z">
              <w:r w:rsidRPr="005E693B">
                <w:t xml:space="preserve">Make : .......................... </w:t>
              </w:r>
            </w:ins>
          </w:p>
        </w:tc>
      </w:tr>
      <w:tr w:rsidR="0038583F" w:rsidRPr="005E693B" w14:paraId="55C32095" w14:textId="77777777" w:rsidTr="00087E14">
        <w:trPr>
          <w:ins w:id="142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EC1B0C" w14:textId="77777777" w:rsidR="00A7222A" w:rsidRPr="005E693B" w:rsidRDefault="00A7222A" w:rsidP="00087E14">
            <w:pPr>
              <w:spacing w:before="60" w:after="60"/>
              <w:ind w:leftChars="90" w:left="180"/>
              <w:rPr>
                <w:ins w:id="1428" w:author="VW 17.01.2025" w:date="2025-01-17T14:36:00Z"/>
              </w:rPr>
            </w:pPr>
            <w:ins w:id="1429" w:author="VW 17.01.2025" w:date="2025-01-17T14:36:00Z">
              <w:r w:rsidRPr="005E693B">
                <w:t>3.3.4.2.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D65D38" w14:textId="77777777" w:rsidR="00A7222A" w:rsidRPr="005E693B" w:rsidRDefault="00A7222A" w:rsidP="00087E14">
            <w:pPr>
              <w:spacing w:before="60" w:after="60"/>
              <w:ind w:leftChars="90" w:left="180"/>
              <w:rPr>
                <w:ins w:id="1430" w:author="VW 17.01.2025" w:date="2025-01-17T14:36:00Z"/>
              </w:rPr>
            </w:pPr>
            <w:ins w:id="1431" w:author="VW 17.01.2025" w:date="2025-01-17T14:36:00Z">
              <w:r w:rsidRPr="005E693B">
                <w:t xml:space="preserve">Type : .......................... </w:t>
              </w:r>
            </w:ins>
          </w:p>
        </w:tc>
      </w:tr>
      <w:tr w:rsidR="0038583F" w:rsidRPr="005E693B" w14:paraId="5E644C41" w14:textId="77777777" w:rsidTr="00087E14">
        <w:trPr>
          <w:ins w:id="143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C5DBE8" w14:textId="77777777" w:rsidR="00A7222A" w:rsidRPr="005E693B" w:rsidRDefault="00A7222A" w:rsidP="00087E14">
            <w:pPr>
              <w:spacing w:before="60" w:after="60"/>
              <w:ind w:leftChars="90" w:left="180"/>
              <w:rPr>
                <w:ins w:id="1433" w:author="VW 17.01.2025" w:date="2025-01-17T14:36:00Z"/>
              </w:rPr>
            </w:pPr>
            <w:ins w:id="1434" w:author="VW 17.01.2025" w:date="2025-01-17T14:36:00Z">
              <w:r w:rsidRPr="005E693B">
                <w:t>3.3.4.2.1.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921CB5" w14:textId="77777777" w:rsidR="00A7222A" w:rsidRPr="005E693B" w:rsidRDefault="00A7222A" w:rsidP="00087E14">
            <w:pPr>
              <w:spacing w:before="60" w:after="60"/>
              <w:ind w:leftChars="90" w:left="180"/>
              <w:rPr>
                <w:ins w:id="1435" w:author="VW 17.01.2025" w:date="2025-01-17T14:36:00Z"/>
              </w:rPr>
            </w:pPr>
            <w:ins w:id="1436" w:author="VW 17.01.2025" w:date="2025-01-17T14:36:00Z">
              <w:r w:rsidRPr="005E693B">
                <w:rPr>
                  <w:color w:val="000000"/>
                </w:rPr>
                <w:t>Identification number: …...</w:t>
              </w:r>
            </w:ins>
          </w:p>
        </w:tc>
      </w:tr>
      <w:tr w:rsidR="0038583F" w:rsidRPr="005E693B" w14:paraId="1BE0CA17" w14:textId="77777777" w:rsidTr="00087E14">
        <w:trPr>
          <w:ins w:id="143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CE473C" w14:textId="77777777" w:rsidR="00A7222A" w:rsidRPr="005E693B" w:rsidRDefault="00A7222A" w:rsidP="00087E14">
            <w:pPr>
              <w:spacing w:before="60" w:after="60"/>
              <w:ind w:leftChars="90" w:left="180"/>
              <w:rPr>
                <w:ins w:id="1438" w:author="VW 17.01.2025" w:date="2025-01-17T14:36:00Z"/>
              </w:rPr>
            </w:pPr>
            <w:ins w:id="1439" w:author="VW 17.01.2025" w:date="2025-01-17T14:36:00Z">
              <w:r w:rsidRPr="005E693B">
                <w:t>3.3.4.3.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8F98AC" w14:textId="77777777" w:rsidR="00A7222A" w:rsidRPr="005E693B" w:rsidRDefault="00A7222A" w:rsidP="00087E14">
            <w:pPr>
              <w:spacing w:before="60" w:after="60"/>
              <w:ind w:leftChars="90" w:left="180"/>
              <w:rPr>
                <w:ins w:id="1440" w:author="VW 17.01.2025" w:date="2025-01-17T14:36:00Z"/>
              </w:rPr>
            </w:pPr>
            <w:ins w:id="1441" w:author="VW 17.01.2025" w:date="2025-01-17T14:36:00Z">
              <w:r w:rsidRPr="005E693B">
                <w:t xml:space="preserve">Control principle: vectorial/open loop/closed/other (to be specified): (1) .......................... </w:t>
              </w:r>
            </w:ins>
          </w:p>
        </w:tc>
      </w:tr>
      <w:tr w:rsidR="0038583F" w:rsidRPr="005E693B" w14:paraId="33087AE0" w14:textId="77777777" w:rsidTr="00087E14">
        <w:trPr>
          <w:ins w:id="144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0131D3" w14:textId="77777777" w:rsidR="00A7222A" w:rsidRPr="005E693B" w:rsidRDefault="00A7222A" w:rsidP="00087E14">
            <w:pPr>
              <w:spacing w:before="60" w:after="60"/>
              <w:ind w:leftChars="90" w:left="180"/>
              <w:rPr>
                <w:ins w:id="1443" w:author="VW 17.01.2025" w:date="2025-01-17T14:36:00Z"/>
              </w:rPr>
            </w:pPr>
            <w:ins w:id="1444" w:author="VW 17.01.2025" w:date="2025-01-17T14:36:00Z">
              <w:r w:rsidRPr="005E693B">
                <w:t>3.3.5.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E14B09" w14:textId="77777777" w:rsidR="00A7222A" w:rsidRPr="005E693B" w:rsidRDefault="00A7222A" w:rsidP="00087E14">
            <w:pPr>
              <w:spacing w:before="60" w:after="60"/>
              <w:ind w:leftChars="90" w:left="180"/>
              <w:rPr>
                <w:ins w:id="1445" w:author="VW 17.01.2025" w:date="2025-01-17T14:36:00Z"/>
              </w:rPr>
            </w:pPr>
            <w:ins w:id="1446" w:author="VW 17.01.2025" w:date="2025-01-17T14:36:00Z">
              <w:r w:rsidRPr="005E693B">
                <w:t xml:space="preserve">Cooling system: </w:t>
              </w:r>
              <w:r w:rsidRPr="005E693B">
                <w:br/>
                <w:t xml:space="preserve">Motor: liquid/air (1) </w:t>
              </w:r>
              <w:r w:rsidRPr="005E693B">
                <w:br/>
                <w:t>Controller: liquid/air (1)</w:t>
              </w:r>
            </w:ins>
          </w:p>
        </w:tc>
      </w:tr>
      <w:tr w:rsidR="0038583F" w:rsidRPr="005E693B" w14:paraId="4D71FDDF" w14:textId="77777777" w:rsidTr="00087E14">
        <w:trPr>
          <w:ins w:id="144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5EBEB6" w14:textId="77777777" w:rsidR="00A7222A" w:rsidRPr="005E693B" w:rsidRDefault="00A7222A" w:rsidP="00087E14">
            <w:pPr>
              <w:spacing w:before="60" w:after="60"/>
              <w:ind w:leftChars="90" w:left="180"/>
              <w:rPr>
                <w:ins w:id="1448" w:author="VW 17.01.2025" w:date="2025-01-17T14:36:00Z"/>
              </w:rPr>
            </w:pPr>
            <w:ins w:id="1449" w:author="VW 17.01.2025" w:date="2025-01-17T14:36:00Z">
              <w:r w:rsidRPr="005E693B">
                <w:t>3.3.5.1.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C73611" w14:textId="77777777" w:rsidR="00A7222A" w:rsidRPr="005E693B" w:rsidRDefault="00A7222A" w:rsidP="00087E14">
            <w:pPr>
              <w:spacing w:before="60" w:after="60"/>
              <w:ind w:leftChars="90" w:left="180"/>
              <w:rPr>
                <w:ins w:id="1450" w:author="VW 17.01.2025" w:date="2025-01-17T14:36:00Z"/>
              </w:rPr>
            </w:pPr>
            <w:ins w:id="1451" w:author="VW 17.01.2025" w:date="2025-01-17T14:36:00Z">
              <w:r w:rsidRPr="005E693B">
                <w:t xml:space="preserve">Liquid-cooling equipment characteristics: </w:t>
              </w:r>
            </w:ins>
          </w:p>
        </w:tc>
      </w:tr>
      <w:tr w:rsidR="0038583F" w:rsidRPr="005E693B" w14:paraId="5D64BF0D" w14:textId="77777777" w:rsidTr="00087E14">
        <w:trPr>
          <w:ins w:id="145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2529BB" w14:textId="77777777" w:rsidR="00A7222A" w:rsidRPr="005E693B" w:rsidRDefault="00A7222A" w:rsidP="00087E14">
            <w:pPr>
              <w:spacing w:before="60" w:after="60"/>
              <w:ind w:leftChars="90" w:left="180"/>
              <w:rPr>
                <w:ins w:id="1453" w:author="VW 17.01.2025" w:date="2025-01-17T14:36:00Z"/>
              </w:rPr>
            </w:pPr>
            <w:ins w:id="1454" w:author="VW 17.01.2025" w:date="2025-01-17T14:36:00Z">
              <w:r w:rsidRPr="005E693B">
                <w:t>3.3.5.1.1.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BEBCFC" w14:textId="77777777" w:rsidR="00A7222A" w:rsidRPr="005E693B" w:rsidRDefault="00A7222A" w:rsidP="00087E14">
            <w:pPr>
              <w:spacing w:before="60" w:after="60"/>
              <w:ind w:leftChars="90" w:left="180"/>
              <w:rPr>
                <w:ins w:id="1455" w:author="VW 17.01.2025" w:date="2025-01-17T14:36:00Z"/>
              </w:rPr>
            </w:pPr>
            <w:ins w:id="1456" w:author="VW 17.01.2025" w:date="2025-01-17T14:36:00Z">
              <w:r w:rsidRPr="005E693B">
                <w:t xml:space="preserve">Nature of the liquid .......................... circulating pumps: yes/no (1) </w:t>
              </w:r>
            </w:ins>
          </w:p>
        </w:tc>
      </w:tr>
      <w:tr w:rsidR="0038583F" w:rsidRPr="005E693B" w14:paraId="38A71FF9" w14:textId="77777777" w:rsidTr="00087E14">
        <w:trPr>
          <w:ins w:id="145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0235B4" w14:textId="77777777" w:rsidR="00A7222A" w:rsidRPr="005E693B" w:rsidRDefault="00A7222A" w:rsidP="00087E14">
            <w:pPr>
              <w:spacing w:before="60" w:after="60"/>
              <w:ind w:leftChars="90" w:left="180"/>
              <w:rPr>
                <w:ins w:id="1458" w:author="VW 17.01.2025" w:date="2025-01-17T14:36:00Z"/>
              </w:rPr>
            </w:pPr>
            <w:ins w:id="1459" w:author="VW 17.01.2025" w:date="2025-01-17T14:36:00Z">
              <w:r w:rsidRPr="005E693B">
                <w:t>3.3.5.1.2.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D32E61" w14:textId="77777777" w:rsidR="00A7222A" w:rsidRPr="005E693B" w:rsidRDefault="00A7222A" w:rsidP="00087E14">
            <w:pPr>
              <w:spacing w:before="60" w:after="60"/>
              <w:ind w:leftChars="90" w:left="180"/>
              <w:rPr>
                <w:ins w:id="1460" w:author="VW 17.01.2025" w:date="2025-01-17T14:36:00Z"/>
              </w:rPr>
            </w:pPr>
            <w:ins w:id="1461" w:author="VW 17.01.2025" w:date="2025-01-17T14:36:00Z">
              <w:r w:rsidRPr="005E693B">
                <w:t xml:space="preserve">Characteristics or make(s) and type(s) of the pump: .......................... </w:t>
              </w:r>
            </w:ins>
          </w:p>
        </w:tc>
      </w:tr>
      <w:tr w:rsidR="0038583F" w:rsidRPr="005E693B" w14:paraId="47F12BB8" w14:textId="77777777" w:rsidTr="00087E14">
        <w:trPr>
          <w:ins w:id="146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825A09" w14:textId="77777777" w:rsidR="00A7222A" w:rsidRPr="005E693B" w:rsidRDefault="00A7222A" w:rsidP="00087E14">
            <w:pPr>
              <w:spacing w:before="60" w:after="60"/>
              <w:ind w:leftChars="90" w:left="180"/>
              <w:rPr>
                <w:ins w:id="1463" w:author="VW 17.01.2025" w:date="2025-01-17T14:36:00Z"/>
              </w:rPr>
            </w:pPr>
            <w:ins w:id="1464" w:author="VW 17.01.2025" w:date="2025-01-17T14:36:00Z">
              <w:r w:rsidRPr="005E693B">
                <w:t>3.3.5.1.3.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C50F84" w14:textId="77777777" w:rsidR="00A7222A" w:rsidRPr="005E693B" w:rsidRDefault="00A7222A" w:rsidP="00087E14">
            <w:pPr>
              <w:spacing w:before="60" w:after="60"/>
              <w:ind w:leftChars="90" w:left="180"/>
              <w:rPr>
                <w:ins w:id="1465" w:author="VW 17.01.2025" w:date="2025-01-17T14:36:00Z"/>
              </w:rPr>
            </w:pPr>
            <w:ins w:id="1466" w:author="VW 17.01.2025" w:date="2025-01-17T14:36:00Z">
              <w:r w:rsidRPr="005E693B">
                <w:t xml:space="preserve">Thermostat: setting: .......................... </w:t>
              </w:r>
            </w:ins>
          </w:p>
        </w:tc>
      </w:tr>
      <w:tr w:rsidR="0038583F" w:rsidRPr="005E693B" w14:paraId="2EAA199D" w14:textId="77777777" w:rsidTr="00087E14">
        <w:trPr>
          <w:ins w:id="146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2719D9" w14:textId="77777777" w:rsidR="00A7222A" w:rsidRPr="005E693B" w:rsidRDefault="00A7222A" w:rsidP="00087E14">
            <w:pPr>
              <w:spacing w:before="60" w:after="60"/>
              <w:ind w:leftChars="90" w:left="180"/>
              <w:rPr>
                <w:ins w:id="1468" w:author="VW 17.01.2025" w:date="2025-01-17T14:36:00Z"/>
              </w:rPr>
            </w:pPr>
            <w:ins w:id="1469" w:author="VW 17.01.2025" w:date="2025-01-17T14:36:00Z">
              <w:r w:rsidRPr="005E693B">
                <w:t>3.3.5.1.4.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1751CE" w14:textId="77777777" w:rsidR="00A7222A" w:rsidRPr="005E693B" w:rsidRDefault="00A7222A" w:rsidP="00087E14">
            <w:pPr>
              <w:spacing w:before="60" w:after="60"/>
              <w:ind w:leftChars="90" w:left="180"/>
              <w:rPr>
                <w:ins w:id="1470" w:author="VW 17.01.2025" w:date="2025-01-17T14:36:00Z"/>
              </w:rPr>
            </w:pPr>
            <w:ins w:id="1471" w:author="VW 17.01.2025" w:date="2025-01-17T14:36:00Z">
              <w:r w:rsidRPr="005E693B">
                <w:t xml:space="preserve">Radiator: drawing(s) or make(s) and type(s): .......................... </w:t>
              </w:r>
            </w:ins>
          </w:p>
        </w:tc>
      </w:tr>
      <w:tr w:rsidR="0038583F" w:rsidRPr="005E693B" w14:paraId="4387AF55" w14:textId="77777777" w:rsidTr="00087E14">
        <w:trPr>
          <w:ins w:id="147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A56457" w14:textId="77777777" w:rsidR="00A7222A" w:rsidRPr="005E693B" w:rsidRDefault="00A7222A" w:rsidP="00087E14">
            <w:pPr>
              <w:spacing w:before="60" w:after="60"/>
              <w:ind w:leftChars="90" w:left="180"/>
              <w:rPr>
                <w:ins w:id="1473" w:author="VW 17.01.2025" w:date="2025-01-17T14:36:00Z"/>
              </w:rPr>
            </w:pPr>
            <w:ins w:id="1474" w:author="VW 17.01.2025" w:date="2025-01-17T14:36:00Z">
              <w:r w:rsidRPr="005E693B">
                <w:t>3.3.5.1.5.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07424F" w14:textId="77777777" w:rsidR="00A7222A" w:rsidRPr="005E693B" w:rsidRDefault="00A7222A" w:rsidP="00087E14">
            <w:pPr>
              <w:spacing w:before="60" w:after="60"/>
              <w:ind w:leftChars="90" w:left="180"/>
              <w:rPr>
                <w:ins w:id="1475" w:author="VW 17.01.2025" w:date="2025-01-17T14:36:00Z"/>
              </w:rPr>
            </w:pPr>
            <w:ins w:id="1476" w:author="VW 17.01.2025" w:date="2025-01-17T14:36:00Z">
              <w:r w:rsidRPr="005E693B">
                <w:t xml:space="preserve">Relief valve: pressure setting: .......................... </w:t>
              </w:r>
            </w:ins>
          </w:p>
        </w:tc>
      </w:tr>
      <w:tr w:rsidR="0038583F" w:rsidRPr="005E693B" w14:paraId="7FE16D45" w14:textId="77777777" w:rsidTr="00087E14">
        <w:trPr>
          <w:ins w:id="147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5E3987" w14:textId="77777777" w:rsidR="00A7222A" w:rsidRPr="005E693B" w:rsidRDefault="00A7222A" w:rsidP="00087E14">
            <w:pPr>
              <w:spacing w:before="60" w:after="60"/>
              <w:ind w:leftChars="90" w:left="180"/>
              <w:rPr>
                <w:ins w:id="1478" w:author="VW 17.01.2025" w:date="2025-01-17T14:36:00Z"/>
              </w:rPr>
            </w:pPr>
            <w:ins w:id="1479" w:author="VW 17.01.2025" w:date="2025-01-17T14:36:00Z">
              <w:r w:rsidRPr="005E693B">
                <w:t>3.3.5.1.6.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D1CE3B" w14:textId="77777777" w:rsidR="00A7222A" w:rsidRPr="005E693B" w:rsidRDefault="00A7222A" w:rsidP="00087E14">
            <w:pPr>
              <w:spacing w:before="60" w:after="60"/>
              <w:ind w:leftChars="90" w:left="180"/>
              <w:rPr>
                <w:ins w:id="1480" w:author="VW 17.01.2025" w:date="2025-01-17T14:36:00Z"/>
              </w:rPr>
            </w:pPr>
            <w:ins w:id="1481" w:author="VW 17.01.2025" w:date="2025-01-17T14:36:00Z">
              <w:r w:rsidRPr="005E693B">
                <w:t xml:space="preserve">Fan: characteristics or make(s) and type(s): .......................... </w:t>
              </w:r>
            </w:ins>
          </w:p>
        </w:tc>
      </w:tr>
      <w:tr w:rsidR="0038583F" w:rsidRPr="005E693B" w14:paraId="5587B97A" w14:textId="77777777" w:rsidTr="00087E14">
        <w:trPr>
          <w:ins w:id="148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29E6FB" w14:textId="77777777" w:rsidR="00A7222A" w:rsidRPr="005E693B" w:rsidRDefault="00A7222A" w:rsidP="00087E14">
            <w:pPr>
              <w:spacing w:before="60" w:after="60"/>
              <w:ind w:leftChars="90" w:left="180"/>
              <w:rPr>
                <w:ins w:id="1483" w:author="VW 17.01.2025" w:date="2025-01-17T14:36:00Z"/>
              </w:rPr>
            </w:pPr>
            <w:ins w:id="1484" w:author="VW 17.01.2025" w:date="2025-01-17T14:36:00Z">
              <w:r w:rsidRPr="005E693B">
                <w:t>3.3.5.1.7.</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EE8DA" w14:textId="77777777" w:rsidR="00A7222A" w:rsidRPr="005E693B" w:rsidRDefault="00A7222A" w:rsidP="00087E14">
            <w:pPr>
              <w:spacing w:before="60" w:after="60"/>
              <w:ind w:leftChars="90" w:left="180"/>
              <w:rPr>
                <w:ins w:id="1485" w:author="VW 17.01.2025" w:date="2025-01-17T14:36:00Z"/>
              </w:rPr>
            </w:pPr>
            <w:ins w:id="1486" w:author="VW 17.01.2025" w:date="2025-01-17T14:36:00Z">
              <w:r w:rsidRPr="005E693B">
                <w:t xml:space="preserve">Fan duct: .......................... </w:t>
              </w:r>
            </w:ins>
          </w:p>
        </w:tc>
      </w:tr>
      <w:tr w:rsidR="0038583F" w:rsidRPr="005E693B" w14:paraId="27A07FDB" w14:textId="77777777" w:rsidTr="00087E14">
        <w:trPr>
          <w:ins w:id="148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E365B2" w14:textId="77777777" w:rsidR="00A7222A" w:rsidRPr="005E693B" w:rsidRDefault="00A7222A" w:rsidP="00087E14">
            <w:pPr>
              <w:spacing w:before="60" w:after="60"/>
              <w:ind w:leftChars="90" w:left="180"/>
              <w:rPr>
                <w:ins w:id="1488" w:author="VW 17.01.2025" w:date="2025-01-17T14:36:00Z"/>
              </w:rPr>
            </w:pPr>
            <w:ins w:id="1489" w:author="VW 17.01.2025" w:date="2025-01-17T14:36:00Z">
              <w:r w:rsidRPr="005E693B">
                <w:t>3.3.5.2.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C13879" w14:textId="77777777" w:rsidR="00A7222A" w:rsidRPr="005E693B" w:rsidRDefault="00A7222A" w:rsidP="00087E14">
            <w:pPr>
              <w:spacing w:before="60" w:after="60"/>
              <w:ind w:leftChars="90" w:left="180"/>
              <w:rPr>
                <w:ins w:id="1490" w:author="VW 17.01.2025" w:date="2025-01-17T14:36:00Z"/>
              </w:rPr>
            </w:pPr>
            <w:ins w:id="1491" w:author="VW 17.01.2025" w:date="2025-01-17T14:36:00Z">
              <w:r w:rsidRPr="005E693B">
                <w:t xml:space="preserve">Air-cooling equipment characteristics </w:t>
              </w:r>
            </w:ins>
          </w:p>
        </w:tc>
      </w:tr>
      <w:tr w:rsidR="0038583F" w:rsidRPr="005E693B" w14:paraId="0078DFB5" w14:textId="77777777" w:rsidTr="00087E14">
        <w:trPr>
          <w:ins w:id="149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55BED0" w14:textId="77777777" w:rsidR="00A7222A" w:rsidRPr="005E693B" w:rsidRDefault="00A7222A" w:rsidP="00087E14">
            <w:pPr>
              <w:spacing w:before="60" w:after="60"/>
              <w:ind w:leftChars="90" w:left="180"/>
              <w:rPr>
                <w:ins w:id="1493" w:author="VW 17.01.2025" w:date="2025-01-17T14:36:00Z"/>
              </w:rPr>
            </w:pPr>
            <w:ins w:id="1494" w:author="VW 17.01.2025" w:date="2025-01-17T14:36:00Z">
              <w:r w:rsidRPr="005E693B">
                <w:t>3.3.5.2.1.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860BA1" w14:textId="77777777" w:rsidR="00A7222A" w:rsidRPr="005E693B" w:rsidRDefault="00A7222A" w:rsidP="00087E14">
            <w:pPr>
              <w:spacing w:before="60" w:after="60"/>
              <w:ind w:leftChars="90" w:left="180"/>
              <w:rPr>
                <w:ins w:id="1495" w:author="VW 17.01.2025" w:date="2025-01-17T14:36:00Z"/>
              </w:rPr>
            </w:pPr>
            <w:ins w:id="1496" w:author="VW 17.01.2025" w:date="2025-01-17T14:36:00Z">
              <w:r w:rsidRPr="005E693B">
                <w:t xml:space="preserve">Blower: characteristics or make(s) and type(s): .......................... </w:t>
              </w:r>
            </w:ins>
          </w:p>
        </w:tc>
      </w:tr>
      <w:tr w:rsidR="0038583F" w:rsidRPr="005E693B" w14:paraId="639CA05B" w14:textId="77777777" w:rsidTr="00087E14">
        <w:trPr>
          <w:ins w:id="149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2AC96B" w14:textId="77777777" w:rsidR="00A7222A" w:rsidRPr="005E693B" w:rsidRDefault="00A7222A" w:rsidP="00087E14">
            <w:pPr>
              <w:spacing w:before="60" w:after="60"/>
              <w:ind w:leftChars="90" w:left="180"/>
              <w:rPr>
                <w:ins w:id="1498" w:author="VW 17.01.2025" w:date="2025-01-17T14:36:00Z"/>
              </w:rPr>
            </w:pPr>
            <w:ins w:id="1499" w:author="VW 17.01.2025" w:date="2025-01-17T14:36:00Z">
              <w:r w:rsidRPr="005E693B">
                <w:t>3.3.5.2.2.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7DDD38" w14:textId="77777777" w:rsidR="00A7222A" w:rsidRPr="005E693B" w:rsidRDefault="00A7222A" w:rsidP="00087E14">
            <w:pPr>
              <w:spacing w:before="60" w:after="60"/>
              <w:ind w:leftChars="90" w:left="180"/>
              <w:rPr>
                <w:ins w:id="1500" w:author="VW 17.01.2025" w:date="2025-01-17T14:36:00Z"/>
              </w:rPr>
            </w:pPr>
            <w:ins w:id="1501" w:author="VW 17.01.2025" w:date="2025-01-17T14:36:00Z">
              <w:r w:rsidRPr="005E693B">
                <w:t xml:space="preserve">Standard air ducting: .......................... </w:t>
              </w:r>
            </w:ins>
          </w:p>
        </w:tc>
      </w:tr>
      <w:tr w:rsidR="0038583F" w:rsidRPr="005E693B" w14:paraId="05BEDBA7" w14:textId="77777777" w:rsidTr="00087E14">
        <w:trPr>
          <w:ins w:id="150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C0BC4C" w14:textId="77777777" w:rsidR="00A7222A" w:rsidRPr="005E693B" w:rsidRDefault="00A7222A" w:rsidP="00087E14">
            <w:pPr>
              <w:spacing w:before="60" w:after="60"/>
              <w:ind w:leftChars="90" w:left="180"/>
              <w:rPr>
                <w:ins w:id="1503" w:author="VW 17.01.2025" w:date="2025-01-17T14:36:00Z"/>
              </w:rPr>
            </w:pPr>
            <w:ins w:id="1504" w:author="VW 17.01.2025" w:date="2025-01-17T14:36:00Z">
              <w:r w:rsidRPr="005E693B">
                <w:t>3.3.5.2.3.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045F0B" w14:textId="77777777" w:rsidR="00A7222A" w:rsidRPr="005E693B" w:rsidRDefault="00A7222A" w:rsidP="00087E14">
            <w:pPr>
              <w:spacing w:before="60" w:after="60"/>
              <w:ind w:leftChars="90" w:left="180"/>
              <w:rPr>
                <w:ins w:id="1505" w:author="VW 17.01.2025" w:date="2025-01-17T14:36:00Z"/>
              </w:rPr>
            </w:pPr>
            <w:ins w:id="1506" w:author="VW 17.01.2025" w:date="2025-01-17T14:36:00Z">
              <w:r w:rsidRPr="005E693B">
                <w:t xml:space="preserve">Temperature regulating system: yes/no (1) </w:t>
              </w:r>
            </w:ins>
          </w:p>
        </w:tc>
      </w:tr>
      <w:tr w:rsidR="0038583F" w:rsidRPr="005E693B" w14:paraId="4E999FBC" w14:textId="77777777" w:rsidTr="00087E14">
        <w:trPr>
          <w:ins w:id="150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FD410E" w14:textId="77777777" w:rsidR="00A7222A" w:rsidRPr="005E693B" w:rsidRDefault="00A7222A" w:rsidP="00087E14">
            <w:pPr>
              <w:spacing w:before="60" w:after="60"/>
              <w:ind w:leftChars="90" w:left="180"/>
              <w:rPr>
                <w:ins w:id="1508" w:author="VW 17.01.2025" w:date="2025-01-17T14:36:00Z"/>
              </w:rPr>
            </w:pPr>
            <w:ins w:id="1509" w:author="VW 17.01.2025" w:date="2025-01-17T14:36:00Z">
              <w:r w:rsidRPr="005E693B">
                <w:t>3.3.5.2.4.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B57014" w14:textId="77777777" w:rsidR="00A7222A" w:rsidRPr="005E693B" w:rsidRDefault="00A7222A" w:rsidP="00087E14">
            <w:pPr>
              <w:spacing w:before="60" w:after="60"/>
              <w:ind w:leftChars="90" w:left="180"/>
              <w:rPr>
                <w:ins w:id="1510" w:author="VW 17.01.2025" w:date="2025-01-17T14:36:00Z"/>
              </w:rPr>
            </w:pPr>
            <w:ins w:id="1511" w:author="VW 17.01.2025" w:date="2025-01-17T14:36:00Z">
              <w:r w:rsidRPr="005E693B">
                <w:t xml:space="preserve">Brief description: .......................... </w:t>
              </w:r>
            </w:ins>
          </w:p>
        </w:tc>
      </w:tr>
      <w:tr w:rsidR="0038583F" w:rsidRPr="005E693B" w14:paraId="7B919E6F" w14:textId="77777777" w:rsidTr="00087E14">
        <w:trPr>
          <w:ins w:id="151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91BB6C" w14:textId="77777777" w:rsidR="00A7222A" w:rsidRPr="005E693B" w:rsidRDefault="00A7222A" w:rsidP="00087E14">
            <w:pPr>
              <w:spacing w:before="60" w:after="60"/>
              <w:ind w:leftChars="90" w:left="180"/>
              <w:rPr>
                <w:ins w:id="1513" w:author="VW 17.01.2025" w:date="2025-01-17T14:36:00Z"/>
              </w:rPr>
            </w:pPr>
            <w:ins w:id="1514" w:author="VW 17.01.2025" w:date="2025-01-17T14:36:00Z">
              <w:r w:rsidRPr="005E693B">
                <w:t>3.3.5.2.5.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FD00D0D" w14:textId="77777777" w:rsidR="00A7222A" w:rsidRPr="005E693B" w:rsidRDefault="00A7222A" w:rsidP="00087E14">
            <w:pPr>
              <w:spacing w:before="60" w:after="60"/>
              <w:ind w:leftChars="90" w:left="180"/>
              <w:rPr>
                <w:ins w:id="1515" w:author="VW 17.01.2025" w:date="2025-01-17T14:36:00Z"/>
              </w:rPr>
            </w:pPr>
            <w:ins w:id="1516" w:author="VW 17.01.2025" w:date="2025-01-17T14:36:00Z">
              <w:r w:rsidRPr="005E693B">
                <w:t xml:space="preserve">Air filter: .......................... make(s): .......................... type(s): </w:t>
              </w:r>
            </w:ins>
          </w:p>
        </w:tc>
      </w:tr>
      <w:tr w:rsidR="0038583F" w:rsidRPr="005E693B" w14:paraId="0D0B1A7A" w14:textId="77777777" w:rsidTr="00087E14">
        <w:trPr>
          <w:ins w:id="151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C780C0D" w14:textId="77777777" w:rsidR="00A7222A" w:rsidRPr="005E693B" w:rsidRDefault="00A7222A" w:rsidP="00087E14">
            <w:pPr>
              <w:spacing w:before="60" w:after="60"/>
              <w:ind w:leftChars="90" w:left="180"/>
              <w:rPr>
                <w:ins w:id="1518" w:author="VW 17.01.2025" w:date="2025-01-17T14:36:00Z"/>
              </w:rPr>
            </w:pPr>
            <w:ins w:id="1519" w:author="VW 17.01.2025" w:date="2025-01-17T14:36:00Z">
              <w:r w:rsidRPr="005E693B">
                <w:t>3.3.5.3.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730EC9" w14:textId="77777777" w:rsidR="00A7222A" w:rsidRPr="005E693B" w:rsidRDefault="00A7222A" w:rsidP="00087E14">
            <w:pPr>
              <w:spacing w:before="60" w:after="60"/>
              <w:ind w:leftChars="90" w:left="180"/>
              <w:rPr>
                <w:ins w:id="1520" w:author="VW 17.01.2025" w:date="2025-01-17T14:36:00Z"/>
              </w:rPr>
            </w:pPr>
            <w:ins w:id="1521" w:author="VW 17.01.2025" w:date="2025-01-17T14:36:00Z">
              <w:r w:rsidRPr="005E693B">
                <w:t xml:space="preserve">Temperatures admitted by the manufacturer (maximum) </w:t>
              </w:r>
            </w:ins>
          </w:p>
        </w:tc>
      </w:tr>
      <w:tr w:rsidR="0038583F" w:rsidRPr="005E693B" w14:paraId="4988F553" w14:textId="77777777" w:rsidTr="00087E14">
        <w:trPr>
          <w:ins w:id="152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036B8B" w14:textId="77777777" w:rsidR="00A7222A" w:rsidRPr="005E693B" w:rsidRDefault="00A7222A" w:rsidP="00087E14">
            <w:pPr>
              <w:spacing w:before="60" w:after="60"/>
              <w:ind w:leftChars="90" w:left="180"/>
              <w:rPr>
                <w:ins w:id="1523" w:author="VW 17.01.2025" w:date="2025-01-17T14:36:00Z"/>
              </w:rPr>
            </w:pPr>
            <w:ins w:id="1524" w:author="VW 17.01.2025" w:date="2025-01-17T14:36:00Z">
              <w:r w:rsidRPr="005E693B">
                <w:t>3.3.5.3.1.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41C0A9" w14:textId="77777777" w:rsidR="00A7222A" w:rsidRPr="005E693B" w:rsidRDefault="00A7222A" w:rsidP="00087E14">
            <w:pPr>
              <w:spacing w:before="60" w:after="60"/>
              <w:ind w:leftChars="90" w:left="180"/>
              <w:rPr>
                <w:ins w:id="1525" w:author="VW 17.01.2025" w:date="2025-01-17T14:36:00Z"/>
              </w:rPr>
            </w:pPr>
            <w:ins w:id="1526" w:author="VW 17.01.2025" w:date="2025-01-17T14:36:00Z">
              <w:r w:rsidRPr="005E693B">
                <w:t xml:space="preserve">Motor outlet: ..........................° C </w:t>
              </w:r>
            </w:ins>
          </w:p>
        </w:tc>
      </w:tr>
      <w:tr w:rsidR="0038583F" w:rsidRPr="005E693B" w14:paraId="7BD693AB" w14:textId="77777777" w:rsidTr="00087E14">
        <w:trPr>
          <w:ins w:id="152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385A81" w14:textId="77777777" w:rsidR="00A7222A" w:rsidRPr="005E693B" w:rsidRDefault="00A7222A" w:rsidP="00087E14">
            <w:pPr>
              <w:spacing w:before="60" w:after="60"/>
              <w:ind w:leftChars="90" w:left="180"/>
              <w:rPr>
                <w:ins w:id="1528" w:author="VW 17.01.2025" w:date="2025-01-17T14:36:00Z"/>
              </w:rPr>
            </w:pPr>
            <w:ins w:id="1529" w:author="VW 17.01.2025" w:date="2025-01-17T14:36:00Z">
              <w:r w:rsidRPr="005E693B">
                <w:t>3.3.5.3.2.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F4C92C" w14:textId="77777777" w:rsidR="00A7222A" w:rsidRPr="005E693B" w:rsidRDefault="00A7222A" w:rsidP="00087E14">
            <w:pPr>
              <w:spacing w:before="60" w:after="60"/>
              <w:ind w:leftChars="90" w:left="180"/>
              <w:rPr>
                <w:ins w:id="1530" w:author="VW 17.01.2025" w:date="2025-01-17T14:36:00Z"/>
              </w:rPr>
            </w:pPr>
            <w:ins w:id="1531" w:author="VW 17.01.2025" w:date="2025-01-17T14:36:00Z">
              <w:r w:rsidRPr="005E693B">
                <w:t xml:space="preserve">controller inlet: ..........................° C </w:t>
              </w:r>
            </w:ins>
          </w:p>
        </w:tc>
      </w:tr>
      <w:tr w:rsidR="0038583F" w:rsidRPr="005E693B" w14:paraId="17E2E3BC" w14:textId="77777777" w:rsidTr="00087E14">
        <w:trPr>
          <w:ins w:id="153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EBFC88" w14:textId="77777777" w:rsidR="00A7222A" w:rsidRPr="005E693B" w:rsidRDefault="00A7222A" w:rsidP="00087E14">
            <w:pPr>
              <w:spacing w:before="60" w:after="60"/>
              <w:ind w:leftChars="90" w:left="180"/>
              <w:rPr>
                <w:ins w:id="1533" w:author="VW 17.01.2025" w:date="2025-01-17T14:36:00Z"/>
              </w:rPr>
            </w:pPr>
            <w:ins w:id="1534" w:author="VW 17.01.2025" w:date="2025-01-17T14:36:00Z">
              <w:r w:rsidRPr="005E693B">
                <w:t>3.3.5.3.3.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43DF87" w14:textId="77777777" w:rsidR="00A7222A" w:rsidRPr="005E693B" w:rsidRDefault="00A7222A" w:rsidP="00087E14">
            <w:pPr>
              <w:spacing w:before="60" w:after="60"/>
              <w:ind w:leftChars="90" w:left="180"/>
              <w:rPr>
                <w:ins w:id="1535" w:author="VW 17.01.2025" w:date="2025-01-17T14:36:00Z"/>
              </w:rPr>
            </w:pPr>
            <w:ins w:id="1536" w:author="VW 17.01.2025" w:date="2025-01-17T14:36:00Z">
              <w:r w:rsidRPr="005E693B">
                <w:t xml:space="preserve">at motor reference point(s): ..........................° C </w:t>
              </w:r>
            </w:ins>
          </w:p>
        </w:tc>
      </w:tr>
      <w:tr w:rsidR="0038583F" w:rsidRPr="005E693B" w14:paraId="081135F8" w14:textId="77777777" w:rsidTr="00087E14">
        <w:trPr>
          <w:ins w:id="153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4764C8" w14:textId="77777777" w:rsidR="00A7222A" w:rsidRPr="005E693B" w:rsidRDefault="00A7222A" w:rsidP="00087E14">
            <w:pPr>
              <w:spacing w:before="60" w:after="60"/>
              <w:ind w:leftChars="90" w:left="180"/>
              <w:rPr>
                <w:ins w:id="1538" w:author="VW 17.01.2025" w:date="2025-01-17T14:36:00Z"/>
              </w:rPr>
            </w:pPr>
            <w:ins w:id="1539" w:author="VW 17.01.2025" w:date="2025-01-17T14:36:00Z">
              <w:r w:rsidRPr="005E693B">
                <w:t>3.3.5.3.4.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F2436B" w14:textId="77777777" w:rsidR="00A7222A" w:rsidRPr="005E693B" w:rsidRDefault="00A7222A" w:rsidP="00087E14">
            <w:pPr>
              <w:spacing w:before="60" w:after="60"/>
              <w:ind w:leftChars="90" w:left="180"/>
              <w:rPr>
                <w:ins w:id="1540" w:author="VW 17.01.2025" w:date="2025-01-17T14:36:00Z"/>
              </w:rPr>
            </w:pPr>
            <w:ins w:id="1541" w:author="VW 17.01.2025" w:date="2025-01-17T14:36:00Z">
              <w:r w:rsidRPr="005E693B">
                <w:t xml:space="preserve">at controller reference point(s): ..........................° C </w:t>
              </w:r>
            </w:ins>
          </w:p>
        </w:tc>
      </w:tr>
      <w:tr w:rsidR="0038583F" w:rsidRPr="005E693B" w14:paraId="3894C8FE" w14:textId="77777777" w:rsidTr="00087E14">
        <w:trPr>
          <w:ins w:id="154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B7AD54" w14:textId="77777777" w:rsidR="00A7222A" w:rsidRPr="005E693B" w:rsidRDefault="00A7222A" w:rsidP="00087E14">
            <w:pPr>
              <w:spacing w:before="60" w:after="60"/>
              <w:ind w:leftChars="90" w:left="180"/>
              <w:rPr>
                <w:ins w:id="1543" w:author="VW 17.01.2025" w:date="2025-01-17T14:36:00Z"/>
              </w:rPr>
            </w:pPr>
            <w:ins w:id="1544" w:author="VW 17.01.2025" w:date="2025-01-17T14:36:00Z">
              <w:r w:rsidRPr="005E693B">
                <w:t>3.3.8.</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814083" w14:textId="77777777" w:rsidR="00A7222A" w:rsidRPr="005E693B" w:rsidRDefault="00A7222A" w:rsidP="00087E14">
            <w:pPr>
              <w:spacing w:before="60" w:after="60"/>
              <w:ind w:leftChars="90" w:left="180"/>
              <w:rPr>
                <w:ins w:id="1545" w:author="VW 17.01.2025" w:date="2025-01-17T14:36:00Z"/>
              </w:rPr>
            </w:pPr>
            <w:ins w:id="1546" w:author="VW 17.01.2025" w:date="2025-01-17T14:36:00Z">
              <w:r w:rsidRPr="005E693B">
                <w:t xml:space="preserve">Lubrication system principle: (1) </w:t>
              </w:r>
              <w:r w:rsidRPr="005E693B">
                <w:br/>
                <w:t xml:space="preserve">Bearings: friction/ball </w:t>
              </w:r>
              <w:r w:rsidRPr="005E693B">
                <w:br/>
                <w:t xml:space="preserve">Lubricant: grease/oil </w:t>
              </w:r>
              <w:r w:rsidRPr="005E693B">
                <w:br/>
                <w:t xml:space="preserve">Seal: yes/no </w:t>
              </w:r>
              <w:r w:rsidRPr="005E693B">
                <w:br/>
                <w:t>Circulation: with/without</w:t>
              </w:r>
            </w:ins>
          </w:p>
        </w:tc>
      </w:tr>
      <w:tr w:rsidR="0038583F" w:rsidRPr="005E693B" w14:paraId="1C218974" w14:textId="77777777" w:rsidTr="00087E14">
        <w:trPr>
          <w:ins w:id="154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EF853A" w14:textId="77777777" w:rsidR="00A7222A" w:rsidRPr="005E693B" w:rsidRDefault="00A7222A" w:rsidP="00087E14">
            <w:pPr>
              <w:spacing w:before="60" w:after="60"/>
              <w:ind w:leftChars="90" w:left="180"/>
              <w:rPr>
                <w:ins w:id="1548" w:author="VW 17.01.2025" w:date="2025-01-17T14:36:00Z"/>
              </w:rPr>
            </w:pPr>
            <w:ins w:id="1549" w:author="VW 17.01.2025" w:date="2025-01-17T14:36:00Z">
              <w:r w:rsidRPr="005E693B">
                <w:t>3.3.9.</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D6CA74" w14:textId="77777777" w:rsidR="00A7222A" w:rsidRPr="005E693B" w:rsidRDefault="00A7222A" w:rsidP="00087E14">
            <w:pPr>
              <w:spacing w:before="60" w:after="60"/>
              <w:ind w:leftChars="90" w:left="180"/>
              <w:rPr>
                <w:ins w:id="1550" w:author="VW 17.01.2025" w:date="2025-01-17T14:36:00Z"/>
              </w:rPr>
            </w:pPr>
            <w:ins w:id="1551" w:author="VW 17.01.2025" w:date="2025-01-17T14:36:00Z">
              <w:r w:rsidRPr="005E693B">
                <w:t xml:space="preserve">Charger </w:t>
              </w:r>
            </w:ins>
          </w:p>
        </w:tc>
      </w:tr>
      <w:tr w:rsidR="0038583F" w:rsidRPr="005E693B" w14:paraId="187491F2" w14:textId="77777777" w:rsidTr="00087E14">
        <w:trPr>
          <w:ins w:id="155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A2DB4A" w14:textId="77777777" w:rsidR="00A7222A" w:rsidRPr="005E693B" w:rsidRDefault="00A7222A" w:rsidP="00087E14">
            <w:pPr>
              <w:spacing w:before="60" w:after="60"/>
              <w:ind w:leftChars="90" w:left="180"/>
              <w:rPr>
                <w:ins w:id="1553" w:author="VW 17.01.2025" w:date="2025-01-17T14:36:00Z"/>
              </w:rPr>
            </w:pPr>
            <w:ins w:id="1554" w:author="VW 17.01.2025" w:date="2025-01-17T14:36:00Z">
              <w:r w:rsidRPr="005E693B">
                <w:t>3.3.9.1.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C38FE7" w14:textId="77777777" w:rsidR="00A7222A" w:rsidRPr="005E693B" w:rsidRDefault="00A7222A" w:rsidP="00087E14">
            <w:pPr>
              <w:spacing w:before="60" w:after="60"/>
              <w:ind w:leftChars="90" w:left="180"/>
              <w:rPr>
                <w:ins w:id="1555" w:author="VW 17.01.2025" w:date="2025-01-17T14:36:00Z"/>
              </w:rPr>
            </w:pPr>
            <w:ins w:id="1556" w:author="VW 17.01.2025" w:date="2025-01-17T14:36:00Z">
              <w:r w:rsidRPr="005E693B">
                <w:t xml:space="preserve">Charger: on board/external (1) </w:t>
              </w:r>
              <w:r w:rsidRPr="005E693B">
                <w:br/>
                <w:t xml:space="preserve">in case of an external unit, define the charger (trademark, model): .......................... </w:t>
              </w:r>
            </w:ins>
          </w:p>
        </w:tc>
      </w:tr>
      <w:tr w:rsidR="0038583F" w:rsidRPr="005E693B" w14:paraId="73358F37" w14:textId="77777777" w:rsidTr="00087E14">
        <w:trPr>
          <w:ins w:id="155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0FC2A9" w14:textId="77777777" w:rsidR="00A7222A" w:rsidRPr="005E693B" w:rsidRDefault="00A7222A" w:rsidP="00087E14">
            <w:pPr>
              <w:spacing w:before="60" w:after="60"/>
              <w:ind w:leftChars="90" w:left="180"/>
              <w:rPr>
                <w:ins w:id="1558" w:author="VW 17.01.2025" w:date="2025-01-17T14:36:00Z"/>
              </w:rPr>
            </w:pPr>
            <w:ins w:id="1559" w:author="VW 17.01.2025" w:date="2025-01-17T14:36:00Z">
              <w:r w:rsidRPr="005E693B">
                <w:t>3.3.9.2.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ABADC1" w14:textId="77777777" w:rsidR="00A7222A" w:rsidRPr="005E693B" w:rsidRDefault="00A7222A" w:rsidP="00087E14">
            <w:pPr>
              <w:spacing w:before="60" w:after="60"/>
              <w:ind w:leftChars="90" w:left="180"/>
              <w:rPr>
                <w:ins w:id="1560" w:author="VW 17.01.2025" w:date="2025-01-17T14:36:00Z"/>
              </w:rPr>
            </w:pPr>
            <w:ins w:id="1561" w:author="VW 17.01.2025" w:date="2025-01-17T14:36:00Z">
              <w:r w:rsidRPr="005E693B">
                <w:t xml:space="preserve">Description of the normal profile of charge: </w:t>
              </w:r>
            </w:ins>
          </w:p>
        </w:tc>
      </w:tr>
      <w:tr w:rsidR="0038583F" w:rsidRPr="005E693B" w14:paraId="38EA2BC9" w14:textId="77777777" w:rsidTr="00087E14">
        <w:trPr>
          <w:ins w:id="156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C42378" w14:textId="77777777" w:rsidR="00A7222A" w:rsidRPr="005E693B" w:rsidRDefault="00A7222A" w:rsidP="00087E14">
            <w:pPr>
              <w:spacing w:before="60" w:after="60"/>
              <w:ind w:leftChars="90" w:left="180"/>
              <w:rPr>
                <w:ins w:id="1563" w:author="VW 17.01.2025" w:date="2025-01-17T14:36:00Z"/>
              </w:rPr>
            </w:pPr>
            <w:ins w:id="1564" w:author="VW 17.01.2025" w:date="2025-01-17T14:36:00Z">
              <w:r w:rsidRPr="005E693B">
                <w:t>3.3.9.3.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91A16A" w14:textId="77777777" w:rsidR="00A7222A" w:rsidRPr="005E693B" w:rsidRDefault="00A7222A" w:rsidP="00087E14">
            <w:pPr>
              <w:spacing w:before="60" w:after="60"/>
              <w:ind w:leftChars="90" w:left="180"/>
              <w:rPr>
                <w:ins w:id="1565" w:author="VW 17.01.2025" w:date="2025-01-17T14:36:00Z"/>
              </w:rPr>
            </w:pPr>
            <w:ins w:id="1566" w:author="VW 17.01.2025" w:date="2025-01-17T14:36:00Z">
              <w:r w:rsidRPr="005E693B">
                <w:t xml:space="preserve">Specification of mains: </w:t>
              </w:r>
            </w:ins>
          </w:p>
        </w:tc>
      </w:tr>
      <w:tr w:rsidR="0038583F" w:rsidRPr="005E693B" w14:paraId="0AF42DA4" w14:textId="77777777" w:rsidTr="00087E14">
        <w:trPr>
          <w:ins w:id="156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9E946A" w14:textId="77777777" w:rsidR="00A7222A" w:rsidRPr="005E693B" w:rsidRDefault="00A7222A" w:rsidP="00087E14">
            <w:pPr>
              <w:spacing w:before="60" w:after="60"/>
              <w:ind w:leftChars="90" w:left="180"/>
              <w:rPr>
                <w:ins w:id="1568" w:author="VW 17.01.2025" w:date="2025-01-17T14:36:00Z"/>
              </w:rPr>
            </w:pPr>
            <w:ins w:id="1569" w:author="VW 17.01.2025" w:date="2025-01-17T14:36:00Z">
              <w:r w:rsidRPr="005E693B">
                <w:t>3.3.9.3.1.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B06A8C" w14:textId="77777777" w:rsidR="00A7222A" w:rsidRPr="005E693B" w:rsidRDefault="00A7222A" w:rsidP="00087E14">
            <w:pPr>
              <w:spacing w:before="60" w:after="60"/>
              <w:ind w:leftChars="90" w:left="180"/>
              <w:rPr>
                <w:ins w:id="1570" w:author="VW 17.01.2025" w:date="2025-01-17T14:36:00Z"/>
              </w:rPr>
            </w:pPr>
            <w:ins w:id="1571" w:author="VW 17.01.2025" w:date="2025-01-17T14:36:00Z">
              <w:r w:rsidRPr="005E693B">
                <w:t xml:space="preserve">Type of mains: single phase/three phase (1) </w:t>
              </w:r>
            </w:ins>
          </w:p>
        </w:tc>
      </w:tr>
      <w:tr w:rsidR="0038583F" w:rsidRPr="005E693B" w14:paraId="3C95522B" w14:textId="77777777" w:rsidTr="00087E14">
        <w:trPr>
          <w:ins w:id="157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87A992" w14:textId="77777777" w:rsidR="00A7222A" w:rsidRPr="005E693B" w:rsidRDefault="00A7222A" w:rsidP="00087E14">
            <w:pPr>
              <w:spacing w:before="60" w:after="60"/>
              <w:ind w:leftChars="90" w:left="180"/>
              <w:rPr>
                <w:ins w:id="1573" w:author="VW 17.01.2025" w:date="2025-01-17T14:36:00Z"/>
              </w:rPr>
            </w:pPr>
            <w:ins w:id="1574" w:author="VW 17.01.2025" w:date="2025-01-17T14:36:00Z">
              <w:r w:rsidRPr="005E693B">
                <w:t>3.3.9.3.2.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8125D5" w14:textId="77777777" w:rsidR="00A7222A" w:rsidRPr="005E693B" w:rsidRDefault="00A7222A" w:rsidP="00087E14">
            <w:pPr>
              <w:spacing w:before="60" w:after="60"/>
              <w:ind w:leftChars="90" w:left="180"/>
              <w:rPr>
                <w:ins w:id="1575" w:author="VW 17.01.2025" w:date="2025-01-17T14:36:00Z"/>
              </w:rPr>
            </w:pPr>
            <w:ins w:id="1576" w:author="VW 17.01.2025" w:date="2025-01-17T14:36:00Z">
              <w:r w:rsidRPr="005E693B">
                <w:t xml:space="preserve">Voltage: .......................... </w:t>
              </w:r>
            </w:ins>
          </w:p>
        </w:tc>
      </w:tr>
      <w:tr w:rsidR="0038583F" w:rsidRPr="005E693B" w14:paraId="35CBE654" w14:textId="77777777" w:rsidTr="00087E14">
        <w:trPr>
          <w:ins w:id="157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7E03C7" w14:textId="77777777" w:rsidR="00A7222A" w:rsidRPr="005E693B" w:rsidRDefault="00A7222A" w:rsidP="00087E14">
            <w:pPr>
              <w:spacing w:before="60" w:after="60"/>
              <w:ind w:leftChars="90" w:left="180"/>
              <w:rPr>
                <w:ins w:id="1578" w:author="VW 17.01.2025" w:date="2025-01-17T14:36:00Z"/>
              </w:rPr>
            </w:pPr>
            <w:ins w:id="1579" w:author="VW 17.01.2025" w:date="2025-01-17T14:36:00Z">
              <w:r w:rsidRPr="005E693B">
                <w:t>3.3.9.4.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63C00F" w14:textId="77777777" w:rsidR="00A7222A" w:rsidRPr="005E693B" w:rsidRDefault="00A7222A" w:rsidP="00087E14">
            <w:pPr>
              <w:spacing w:before="60" w:after="60"/>
              <w:ind w:leftChars="90" w:left="180"/>
              <w:rPr>
                <w:ins w:id="1580" w:author="VW 17.01.2025" w:date="2025-01-17T14:36:00Z"/>
              </w:rPr>
            </w:pPr>
            <w:ins w:id="1581" w:author="VW 17.01.2025" w:date="2025-01-17T14:36:00Z">
              <w:r w:rsidRPr="005E693B">
                <w:t xml:space="preserve">Rest period recommended between the end of the discharge and the start of the charge: .......................... </w:t>
              </w:r>
            </w:ins>
          </w:p>
        </w:tc>
      </w:tr>
      <w:tr w:rsidR="0038583F" w:rsidRPr="005E693B" w14:paraId="72C6CD53" w14:textId="77777777" w:rsidTr="00087E14">
        <w:trPr>
          <w:ins w:id="158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4FE70D" w14:textId="77777777" w:rsidR="00A7222A" w:rsidRPr="005E693B" w:rsidRDefault="00A7222A" w:rsidP="00087E14">
            <w:pPr>
              <w:spacing w:before="60" w:after="60"/>
              <w:ind w:leftChars="90" w:left="180"/>
              <w:rPr>
                <w:ins w:id="1583" w:author="VW 17.01.2025" w:date="2025-01-17T14:36:00Z"/>
              </w:rPr>
            </w:pPr>
            <w:ins w:id="1584" w:author="VW 17.01.2025" w:date="2025-01-17T14:36:00Z">
              <w:r w:rsidRPr="005E693B">
                <w:t>3.3.9.5.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5FC2F4" w14:textId="77777777" w:rsidR="00A7222A" w:rsidRPr="005E693B" w:rsidRDefault="00A7222A" w:rsidP="00087E14">
            <w:pPr>
              <w:spacing w:before="60" w:after="60"/>
              <w:ind w:leftChars="90" w:left="180"/>
              <w:rPr>
                <w:ins w:id="1585" w:author="VW 17.01.2025" w:date="2025-01-17T14:36:00Z"/>
              </w:rPr>
            </w:pPr>
            <w:ins w:id="1586" w:author="VW 17.01.2025" w:date="2025-01-17T14:36:00Z">
              <w:r w:rsidRPr="005E693B">
                <w:t>Theoretical duration of a complete charge: ..........................</w:t>
              </w:r>
            </w:ins>
          </w:p>
        </w:tc>
      </w:tr>
      <w:tr w:rsidR="0038583F" w:rsidRPr="005E693B" w14:paraId="10D6DB39" w14:textId="77777777" w:rsidTr="00087E14">
        <w:trPr>
          <w:ins w:id="158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BFDC51" w14:textId="77777777" w:rsidR="00A7222A" w:rsidRPr="005E693B" w:rsidRDefault="00A7222A" w:rsidP="00087E14">
            <w:pPr>
              <w:spacing w:before="60" w:after="60"/>
              <w:ind w:leftChars="90" w:left="180"/>
              <w:rPr>
                <w:ins w:id="1588" w:author="VW 17.01.2025" w:date="2025-01-17T14:36:00Z"/>
              </w:rPr>
            </w:pPr>
            <w:ins w:id="1589" w:author="VW 17.01.2025" w:date="2025-01-17T14:36:00Z">
              <w:r w:rsidRPr="005E693B">
                <w:rPr>
                  <w:color w:val="000000"/>
                </w:rPr>
                <w:t>3.3.10.</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73F050" w14:textId="77777777" w:rsidR="00A7222A" w:rsidRPr="005E693B" w:rsidRDefault="00A7222A" w:rsidP="00087E14">
            <w:pPr>
              <w:spacing w:before="60" w:after="60"/>
              <w:ind w:leftChars="90" w:left="180"/>
              <w:rPr>
                <w:ins w:id="1590" w:author="VW 17.01.2025" w:date="2025-01-17T14:36:00Z"/>
              </w:rPr>
            </w:pPr>
            <w:ins w:id="1591" w:author="VW 17.01.2025" w:date="2025-01-17T14:36:00Z">
              <w:r w:rsidRPr="005E693B">
                <w:rPr>
                  <w:color w:val="000000"/>
                </w:rPr>
                <w:t>Electric energy converters</w:t>
              </w:r>
            </w:ins>
          </w:p>
        </w:tc>
      </w:tr>
      <w:tr w:rsidR="0038583F" w:rsidRPr="005E693B" w14:paraId="295F2FE7" w14:textId="77777777" w:rsidTr="00087E14">
        <w:trPr>
          <w:ins w:id="159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A4C8FD" w14:textId="77777777" w:rsidR="00A7222A" w:rsidRPr="005E693B" w:rsidRDefault="00A7222A" w:rsidP="00087E14">
            <w:pPr>
              <w:spacing w:before="60" w:after="60"/>
              <w:ind w:leftChars="90" w:left="180"/>
              <w:rPr>
                <w:ins w:id="1593" w:author="VW 17.01.2025" w:date="2025-01-17T14:36:00Z"/>
              </w:rPr>
            </w:pPr>
            <w:ins w:id="1594" w:author="VW 17.01.2025" w:date="2025-01-17T14:36:00Z">
              <w:r w:rsidRPr="005E693B">
                <w:rPr>
                  <w:color w:val="000000"/>
                </w:rPr>
                <w:t>3.3.10.1.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BF5CFD" w14:textId="77777777" w:rsidR="00A7222A" w:rsidRPr="005E693B" w:rsidRDefault="00A7222A" w:rsidP="00087E14">
            <w:pPr>
              <w:spacing w:before="60" w:after="60"/>
              <w:ind w:leftChars="90" w:left="180"/>
              <w:rPr>
                <w:ins w:id="1595" w:author="VW 17.01.2025" w:date="2025-01-17T14:36:00Z"/>
              </w:rPr>
            </w:pPr>
            <w:ins w:id="1596" w:author="VW 17.01.2025" w:date="2025-01-17T14:36:00Z">
              <w:r w:rsidRPr="005E693B">
                <w:rPr>
                  <w:color w:val="000000"/>
                </w:rPr>
                <w:t>Electric energy converter between the electric machine and traction REESS</w:t>
              </w:r>
            </w:ins>
          </w:p>
        </w:tc>
      </w:tr>
      <w:tr w:rsidR="0038583F" w:rsidRPr="005E693B" w14:paraId="642FCAC1" w14:textId="77777777" w:rsidTr="00087E14">
        <w:trPr>
          <w:ins w:id="159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BD6A2A" w14:textId="77777777" w:rsidR="00A7222A" w:rsidRPr="005E693B" w:rsidRDefault="00A7222A" w:rsidP="00087E14">
            <w:pPr>
              <w:spacing w:before="60" w:after="60"/>
              <w:ind w:leftChars="90" w:left="180"/>
              <w:rPr>
                <w:ins w:id="1598" w:author="VW 17.01.2025" w:date="2025-01-17T14:36:00Z"/>
              </w:rPr>
            </w:pPr>
            <w:ins w:id="1599" w:author="VW 17.01.2025" w:date="2025-01-17T14:36:00Z">
              <w:r w:rsidRPr="005E693B">
                <w:rPr>
                  <w:color w:val="000000"/>
                </w:rPr>
                <w:t>3.3.10.1.1.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9E9E67" w14:textId="77777777" w:rsidR="00A7222A" w:rsidRPr="005E693B" w:rsidRDefault="00A7222A" w:rsidP="00087E14">
            <w:pPr>
              <w:spacing w:before="60" w:after="60"/>
              <w:ind w:leftChars="90" w:left="180"/>
              <w:rPr>
                <w:ins w:id="1600" w:author="VW 17.01.2025" w:date="2025-01-17T14:36:00Z"/>
              </w:rPr>
            </w:pPr>
            <w:ins w:id="1601" w:author="VW 17.01.2025" w:date="2025-01-17T14:36:00Z">
              <w:r w:rsidRPr="005E693B">
                <w:rPr>
                  <w:color w:val="000000"/>
                </w:rPr>
                <w:t>Make : ..........................</w:t>
              </w:r>
            </w:ins>
          </w:p>
        </w:tc>
      </w:tr>
      <w:tr w:rsidR="0038583F" w:rsidRPr="005E693B" w14:paraId="51D4324E" w14:textId="77777777" w:rsidTr="00087E14">
        <w:trPr>
          <w:ins w:id="160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823930" w14:textId="77777777" w:rsidR="00A7222A" w:rsidRPr="005E693B" w:rsidRDefault="00A7222A" w:rsidP="00087E14">
            <w:pPr>
              <w:spacing w:before="60" w:after="60"/>
              <w:ind w:leftChars="90" w:left="180"/>
              <w:rPr>
                <w:ins w:id="1603" w:author="VW 17.01.2025" w:date="2025-01-17T14:36:00Z"/>
              </w:rPr>
            </w:pPr>
            <w:ins w:id="1604" w:author="VW 17.01.2025" w:date="2025-01-17T14:36:00Z">
              <w:r w:rsidRPr="005E693B">
                <w:rPr>
                  <w:color w:val="000000"/>
                </w:rPr>
                <w:t>3.3.10.1.2.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6D8AF91" w14:textId="77777777" w:rsidR="00A7222A" w:rsidRPr="005E693B" w:rsidRDefault="00A7222A" w:rsidP="00087E14">
            <w:pPr>
              <w:spacing w:before="60" w:after="60"/>
              <w:ind w:leftChars="90" w:left="180"/>
              <w:rPr>
                <w:ins w:id="1605" w:author="VW 17.01.2025" w:date="2025-01-17T14:36:00Z"/>
              </w:rPr>
            </w:pPr>
            <w:ins w:id="1606" w:author="VW 17.01.2025" w:date="2025-01-17T14:36:00Z">
              <w:r w:rsidRPr="005E693B">
                <w:rPr>
                  <w:color w:val="000000"/>
                </w:rPr>
                <w:t>Type : ..........................</w:t>
              </w:r>
            </w:ins>
          </w:p>
        </w:tc>
      </w:tr>
      <w:tr w:rsidR="0038583F" w:rsidRPr="005E693B" w14:paraId="4AEA3E60" w14:textId="77777777" w:rsidTr="00087E14">
        <w:trPr>
          <w:ins w:id="160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9AB200" w14:textId="77777777" w:rsidR="00A7222A" w:rsidRPr="005E693B" w:rsidRDefault="00A7222A" w:rsidP="00087E14">
            <w:pPr>
              <w:spacing w:before="60" w:after="60"/>
              <w:ind w:leftChars="90" w:left="180"/>
              <w:rPr>
                <w:ins w:id="1608" w:author="VW 17.01.2025" w:date="2025-01-17T14:36:00Z"/>
              </w:rPr>
            </w:pPr>
            <w:ins w:id="1609" w:author="VW 17.01.2025" w:date="2025-01-17T14:36:00Z">
              <w:r w:rsidRPr="005E693B">
                <w:rPr>
                  <w:color w:val="000000"/>
                </w:rPr>
                <w:t>3.3.10.1.3.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AB97C5" w14:textId="77777777" w:rsidR="00A7222A" w:rsidRPr="005E693B" w:rsidRDefault="00A7222A" w:rsidP="00087E14">
            <w:pPr>
              <w:spacing w:before="60" w:after="60"/>
              <w:ind w:leftChars="90" w:left="180"/>
              <w:rPr>
                <w:ins w:id="1610" w:author="VW 17.01.2025" w:date="2025-01-17T14:36:00Z"/>
              </w:rPr>
            </w:pPr>
            <w:ins w:id="1611" w:author="VW 17.01.2025" w:date="2025-01-17T14:36:00Z">
              <w:r w:rsidRPr="005E693B">
                <w:rPr>
                  <w:color w:val="000000"/>
                </w:rPr>
                <w:t>Declared nominal power : .......................... W</w:t>
              </w:r>
            </w:ins>
          </w:p>
        </w:tc>
      </w:tr>
      <w:tr w:rsidR="0038583F" w:rsidRPr="005E693B" w14:paraId="275A6C2A" w14:textId="77777777" w:rsidTr="00087E14">
        <w:trPr>
          <w:ins w:id="161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67D29A" w14:textId="77777777" w:rsidR="00A7222A" w:rsidRPr="005E693B" w:rsidRDefault="00A7222A" w:rsidP="00087E14">
            <w:pPr>
              <w:spacing w:before="60" w:after="60"/>
              <w:ind w:leftChars="90" w:left="180"/>
              <w:rPr>
                <w:ins w:id="1613" w:author="VW 17.01.2025" w:date="2025-01-17T14:36:00Z"/>
              </w:rPr>
            </w:pPr>
            <w:ins w:id="1614" w:author="VW 17.01.2025" w:date="2025-01-17T14:36:00Z">
              <w:r w:rsidRPr="005E693B">
                <w:rPr>
                  <w:color w:val="000000"/>
                </w:rPr>
                <w:t>3.3.10.2.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5071CBD" w14:textId="77777777" w:rsidR="00A7222A" w:rsidRPr="005E693B" w:rsidRDefault="00A7222A" w:rsidP="00087E14">
            <w:pPr>
              <w:keepNext/>
              <w:adjustRightInd w:val="0"/>
              <w:spacing w:after="120"/>
              <w:ind w:leftChars="95" w:left="190" w:rightChars="403" w:right="806"/>
              <w:rPr>
                <w:ins w:id="1615" w:author="VW 17.01.2025" w:date="2025-01-17T14:36:00Z"/>
                <w:color w:val="000000"/>
              </w:rPr>
            </w:pPr>
            <w:ins w:id="1616" w:author="VW 17.01.2025" w:date="2025-01-17T14:36:00Z">
              <w:r w:rsidRPr="005E693B">
                <w:rPr>
                  <w:color w:val="000000"/>
                </w:rPr>
                <w:t>Electric energy converter between the traction REESS and low voltage</w:t>
              </w:r>
            </w:ins>
          </w:p>
          <w:p w14:paraId="7CE63A60" w14:textId="77777777" w:rsidR="00A7222A" w:rsidRPr="005E693B" w:rsidRDefault="00A7222A" w:rsidP="00087E14">
            <w:pPr>
              <w:spacing w:before="60" w:after="60"/>
              <w:ind w:leftChars="90" w:left="180"/>
              <w:rPr>
                <w:ins w:id="1617" w:author="VW 17.01.2025" w:date="2025-01-17T14:36:00Z"/>
              </w:rPr>
            </w:pPr>
            <w:ins w:id="1618" w:author="VW 17.01.2025" w:date="2025-01-17T14:36:00Z">
              <w:r w:rsidRPr="005E693B">
                <w:rPr>
                  <w:color w:val="000000"/>
                </w:rPr>
                <w:t>power supply</w:t>
              </w:r>
            </w:ins>
          </w:p>
        </w:tc>
      </w:tr>
      <w:tr w:rsidR="0038583F" w:rsidRPr="005E693B" w14:paraId="2D6BDCDD" w14:textId="77777777" w:rsidTr="00087E14">
        <w:trPr>
          <w:ins w:id="161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F44154" w14:textId="77777777" w:rsidR="00A7222A" w:rsidRPr="005E693B" w:rsidRDefault="00A7222A" w:rsidP="00087E14">
            <w:pPr>
              <w:spacing w:before="60" w:after="60"/>
              <w:ind w:leftChars="90" w:left="180"/>
              <w:rPr>
                <w:ins w:id="1620" w:author="VW 17.01.2025" w:date="2025-01-17T14:36:00Z"/>
              </w:rPr>
            </w:pPr>
            <w:ins w:id="1621" w:author="VW 17.01.2025" w:date="2025-01-17T14:36:00Z">
              <w:r w:rsidRPr="005E693B">
                <w:rPr>
                  <w:color w:val="000000"/>
                </w:rPr>
                <w:t>3.3.10.2.1.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7B0496" w14:textId="77777777" w:rsidR="00A7222A" w:rsidRPr="005E693B" w:rsidRDefault="00A7222A" w:rsidP="00087E14">
            <w:pPr>
              <w:spacing w:before="60" w:after="60"/>
              <w:ind w:leftChars="90" w:left="180"/>
              <w:rPr>
                <w:ins w:id="1622" w:author="VW 17.01.2025" w:date="2025-01-17T14:36:00Z"/>
              </w:rPr>
            </w:pPr>
            <w:ins w:id="1623" w:author="VW 17.01.2025" w:date="2025-01-17T14:36:00Z">
              <w:r w:rsidRPr="005E693B">
                <w:rPr>
                  <w:color w:val="000000"/>
                </w:rPr>
                <w:t>Make : ..........................</w:t>
              </w:r>
            </w:ins>
          </w:p>
        </w:tc>
      </w:tr>
      <w:tr w:rsidR="0038583F" w:rsidRPr="005E693B" w14:paraId="7DCDCEB5" w14:textId="77777777" w:rsidTr="00087E14">
        <w:trPr>
          <w:ins w:id="1624"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04D331" w14:textId="77777777" w:rsidR="00A7222A" w:rsidRPr="005E693B" w:rsidRDefault="00A7222A" w:rsidP="00087E14">
            <w:pPr>
              <w:spacing w:before="60" w:after="60"/>
              <w:ind w:leftChars="90" w:left="180"/>
              <w:rPr>
                <w:ins w:id="1625" w:author="VW 17.01.2025" w:date="2025-01-17T14:36:00Z"/>
              </w:rPr>
            </w:pPr>
            <w:ins w:id="1626" w:author="VW 17.01.2025" w:date="2025-01-17T14:36:00Z">
              <w:r w:rsidRPr="005E693B">
                <w:rPr>
                  <w:color w:val="000000"/>
                </w:rPr>
                <w:t>3.3.10.2.2.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26CE86" w14:textId="77777777" w:rsidR="00A7222A" w:rsidRPr="005E693B" w:rsidRDefault="00A7222A" w:rsidP="00087E14">
            <w:pPr>
              <w:spacing w:before="60" w:after="60"/>
              <w:ind w:leftChars="90" w:left="180"/>
              <w:rPr>
                <w:ins w:id="1627" w:author="VW 17.01.2025" w:date="2025-01-17T14:36:00Z"/>
              </w:rPr>
            </w:pPr>
            <w:ins w:id="1628" w:author="VW 17.01.2025" w:date="2025-01-17T14:36:00Z">
              <w:r w:rsidRPr="005E693B">
                <w:rPr>
                  <w:color w:val="000000"/>
                </w:rPr>
                <w:t>Type : ..........................</w:t>
              </w:r>
            </w:ins>
          </w:p>
        </w:tc>
      </w:tr>
      <w:tr w:rsidR="0038583F" w:rsidRPr="005E693B" w14:paraId="02E95585" w14:textId="77777777" w:rsidTr="00087E14">
        <w:trPr>
          <w:ins w:id="162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7FE266" w14:textId="77777777" w:rsidR="00A7222A" w:rsidRPr="005E693B" w:rsidRDefault="00A7222A" w:rsidP="00087E14">
            <w:pPr>
              <w:spacing w:before="60" w:after="60"/>
              <w:ind w:leftChars="90" w:left="180"/>
              <w:rPr>
                <w:ins w:id="1630" w:author="VW 17.01.2025" w:date="2025-01-17T14:36:00Z"/>
              </w:rPr>
            </w:pPr>
            <w:ins w:id="1631" w:author="VW 17.01.2025" w:date="2025-01-17T14:36:00Z">
              <w:r w:rsidRPr="005E693B">
                <w:rPr>
                  <w:color w:val="000000"/>
                </w:rPr>
                <w:t>3.3.10.2.3.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1D4B94" w14:textId="77777777" w:rsidR="00A7222A" w:rsidRPr="005E693B" w:rsidRDefault="00A7222A" w:rsidP="00087E14">
            <w:pPr>
              <w:spacing w:before="60" w:after="60"/>
              <w:ind w:leftChars="90" w:left="180"/>
              <w:rPr>
                <w:ins w:id="1632" w:author="VW 17.01.2025" w:date="2025-01-17T14:36:00Z"/>
              </w:rPr>
            </w:pPr>
            <w:ins w:id="1633" w:author="VW 17.01.2025" w:date="2025-01-17T14:36:00Z">
              <w:r w:rsidRPr="005E693B">
                <w:rPr>
                  <w:color w:val="000000"/>
                </w:rPr>
                <w:t>Declared nominal power : .......................... W</w:t>
              </w:r>
            </w:ins>
          </w:p>
        </w:tc>
      </w:tr>
      <w:tr w:rsidR="0038583F" w:rsidRPr="005E693B" w14:paraId="29F823FC" w14:textId="77777777" w:rsidTr="00087E14">
        <w:trPr>
          <w:ins w:id="1634"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82803F" w14:textId="77777777" w:rsidR="00A7222A" w:rsidRPr="005E693B" w:rsidRDefault="00A7222A" w:rsidP="00087E14">
            <w:pPr>
              <w:spacing w:before="60" w:after="60"/>
              <w:ind w:leftChars="90" w:left="180"/>
              <w:rPr>
                <w:ins w:id="1635" w:author="VW 17.01.2025" w:date="2025-01-17T14:36:00Z"/>
              </w:rPr>
            </w:pPr>
            <w:ins w:id="1636" w:author="VW 17.01.2025" w:date="2025-01-17T14:36:00Z">
              <w:r w:rsidRPr="005E693B">
                <w:rPr>
                  <w:color w:val="000000"/>
                </w:rPr>
                <w:t>3.3.10.3.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7EBBD1" w14:textId="77777777" w:rsidR="00A7222A" w:rsidRPr="005E693B" w:rsidRDefault="00A7222A" w:rsidP="00087E14">
            <w:pPr>
              <w:spacing w:before="60" w:after="60"/>
              <w:ind w:leftChars="90" w:left="180"/>
              <w:rPr>
                <w:ins w:id="1637" w:author="VW 17.01.2025" w:date="2025-01-17T14:36:00Z"/>
              </w:rPr>
            </w:pPr>
            <w:ins w:id="1638" w:author="VW 17.01.2025" w:date="2025-01-17T14:36:00Z">
              <w:r w:rsidRPr="005E693B">
                <w:rPr>
                  <w:color w:val="000000"/>
                </w:rPr>
                <w:t>Electric energy converter between the recharge-plug-in and traction REESS</w:t>
              </w:r>
            </w:ins>
          </w:p>
        </w:tc>
      </w:tr>
      <w:tr w:rsidR="0038583F" w:rsidRPr="005E693B" w14:paraId="52256A5E" w14:textId="77777777" w:rsidTr="00087E14">
        <w:trPr>
          <w:ins w:id="163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8932F8" w14:textId="77777777" w:rsidR="00A7222A" w:rsidRPr="005E693B" w:rsidRDefault="00A7222A" w:rsidP="00087E14">
            <w:pPr>
              <w:spacing w:before="60" w:after="60"/>
              <w:ind w:leftChars="90" w:left="180"/>
              <w:rPr>
                <w:ins w:id="1640" w:author="VW 17.01.2025" w:date="2025-01-17T14:36:00Z"/>
              </w:rPr>
            </w:pPr>
            <w:ins w:id="1641" w:author="VW 17.01.2025" w:date="2025-01-17T14:36:00Z">
              <w:r w:rsidRPr="005E693B">
                <w:rPr>
                  <w:color w:val="000000"/>
                </w:rPr>
                <w:t>3.3.10.3.1.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D752551" w14:textId="77777777" w:rsidR="00A7222A" w:rsidRPr="005E693B" w:rsidRDefault="00A7222A" w:rsidP="00087E14">
            <w:pPr>
              <w:spacing w:before="60" w:after="60"/>
              <w:ind w:leftChars="90" w:left="180"/>
              <w:rPr>
                <w:ins w:id="1642" w:author="VW 17.01.2025" w:date="2025-01-17T14:36:00Z"/>
              </w:rPr>
            </w:pPr>
            <w:ins w:id="1643" w:author="VW 17.01.2025" w:date="2025-01-17T14:36:00Z">
              <w:r w:rsidRPr="005E693B">
                <w:rPr>
                  <w:color w:val="000000"/>
                </w:rPr>
                <w:t>Make : ..........................</w:t>
              </w:r>
            </w:ins>
          </w:p>
        </w:tc>
      </w:tr>
      <w:tr w:rsidR="0038583F" w:rsidRPr="005E693B" w14:paraId="15993863" w14:textId="77777777" w:rsidTr="00087E14">
        <w:trPr>
          <w:ins w:id="1644"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6E7F1B" w14:textId="77777777" w:rsidR="00A7222A" w:rsidRPr="005E693B" w:rsidRDefault="00A7222A" w:rsidP="00087E14">
            <w:pPr>
              <w:spacing w:before="60" w:after="60"/>
              <w:ind w:leftChars="90" w:left="180"/>
              <w:rPr>
                <w:ins w:id="1645" w:author="VW 17.01.2025" w:date="2025-01-17T14:36:00Z"/>
              </w:rPr>
            </w:pPr>
            <w:ins w:id="1646" w:author="VW 17.01.2025" w:date="2025-01-17T14:36:00Z">
              <w:r w:rsidRPr="005E693B">
                <w:rPr>
                  <w:color w:val="000000"/>
                </w:rPr>
                <w:t>3.3.10.3.2.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0ED1F4" w14:textId="77777777" w:rsidR="00A7222A" w:rsidRPr="005E693B" w:rsidRDefault="00A7222A" w:rsidP="00087E14">
            <w:pPr>
              <w:spacing w:before="60" w:after="60"/>
              <w:ind w:leftChars="90" w:left="180"/>
              <w:rPr>
                <w:ins w:id="1647" w:author="VW 17.01.2025" w:date="2025-01-17T14:36:00Z"/>
              </w:rPr>
            </w:pPr>
            <w:ins w:id="1648" w:author="VW 17.01.2025" w:date="2025-01-17T14:36:00Z">
              <w:r w:rsidRPr="005E693B">
                <w:rPr>
                  <w:color w:val="000000"/>
                </w:rPr>
                <w:t>Type : ..........................</w:t>
              </w:r>
            </w:ins>
          </w:p>
        </w:tc>
      </w:tr>
      <w:tr w:rsidR="0038583F" w:rsidRPr="005E693B" w14:paraId="33678313" w14:textId="77777777" w:rsidTr="00087E14">
        <w:trPr>
          <w:ins w:id="164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14FC87" w14:textId="77777777" w:rsidR="00A7222A" w:rsidRPr="005E693B" w:rsidRDefault="00A7222A" w:rsidP="00087E14">
            <w:pPr>
              <w:spacing w:before="60" w:after="60"/>
              <w:ind w:leftChars="90" w:left="180"/>
              <w:rPr>
                <w:ins w:id="1650" w:author="VW 17.01.2025" w:date="2025-01-17T14:36:00Z"/>
              </w:rPr>
            </w:pPr>
            <w:ins w:id="1651" w:author="VW 17.01.2025" w:date="2025-01-17T14:36:00Z">
              <w:r w:rsidRPr="005E693B">
                <w:rPr>
                  <w:color w:val="000000"/>
                </w:rPr>
                <w:t>3.3.10.3.3.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A289EF8" w14:textId="77777777" w:rsidR="00A7222A" w:rsidRPr="005E693B" w:rsidRDefault="00A7222A" w:rsidP="00087E14">
            <w:pPr>
              <w:spacing w:before="60" w:after="60"/>
              <w:ind w:leftChars="90" w:left="180"/>
              <w:rPr>
                <w:ins w:id="1652" w:author="VW 17.01.2025" w:date="2025-01-17T14:36:00Z"/>
              </w:rPr>
            </w:pPr>
            <w:ins w:id="1653" w:author="VW 17.01.2025" w:date="2025-01-17T14:36:00Z">
              <w:r w:rsidRPr="005E693B">
                <w:rPr>
                  <w:color w:val="000000"/>
                </w:rPr>
                <w:t>Declared nominal power : .......................... W</w:t>
              </w:r>
            </w:ins>
          </w:p>
        </w:tc>
      </w:tr>
      <w:tr w:rsidR="0038583F" w:rsidRPr="005E693B" w14:paraId="6F98563D" w14:textId="77777777" w:rsidTr="00087E14">
        <w:trPr>
          <w:ins w:id="1654"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1C2C26" w14:textId="77777777" w:rsidR="00A7222A" w:rsidRPr="005E693B" w:rsidRDefault="00A7222A" w:rsidP="00087E14">
            <w:pPr>
              <w:spacing w:before="60" w:after="60"/>
              <w:ind w:leftChars="90" w:left="180"/>
              <w:rPr>
                <w:ins w:id="1655" w:author="VW 17.01.2025" w:date="2025-01-17T14:36:00Z"/>
              </w:rPr>
            </w:pPr>
            <w:ins w:id="1656" w:author="VW 17.01.2025" w:date="2025-01-17T14:36:00Z">
              <w:r w:rsidRPr="005E693B">
                <w:t>3.4.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D662C7" w14:textId="77777777" w:rsidR="00A7222A" w:rsidRPr="005E693B" w:rsidRDefault="00A7222A" w:rsidP="00087E14">
            <w:pPr>
              <w:spacing w:before="60" w:after="60"/>
              <w:ind w:leftChars="90" w:left="180"/>
              <w:rPr>
                <w:ins w:id="1657" w:author="VW 17.01.2025" w:date="2025-01-17T14:36:00Z"/>
              </w:rPr>
            </w:pPr>
            <w:ins w:id="1658" w:author="VW 17.01.2025" w:date="2025-01-17T14:36:00Z">
              <w:r w:rsidRPr="005E693B">
                <w:t>Combinations of propulsion energy converters</w:t>
              </w:r>
            </w:ins>
          </w:p>
        </w:tc>
      </w:tr>
      <w:tr w:rsidR="0038583F" w:rsidRPr="005E693B" w14:paraId="261165BB" w14:textId="77777777" w:rsidTr="00087E14">
        <w:trPr>
          <w:ins w:id="165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315C38" w14:textId="77777777" w:rsidR="00A7222A" w:rsidRPr="005E693B" w:rsidRDefault="00A7222A" w:rsidP="00087E14">
            <w:pPr>
              <w:spacing w:before="60" w:after="60"/>
              <w:ind w:leftChars="90" w:left="180"/>
              <w:rPr>
                <w:ins w:id="1660" w:author="VW 17.01.2025" w:date="2025-01-17T14:36:00Z"/>
              </w:rPr>
            </w:pPr>
            <w:ins w:id="1661" w:author="VW 17.01.2025" w:date="2025-01-17T14:36:00Z">
              <w:r w:rsidRPr="005E693B">
                <w:t>3.4.1.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ABA622" w14:textId="77777777" w:rsidR="00A7222A" w:rsidRPr="005E693B" w:rsidRDefault="00A7222A" w:rsidP="00087E14">
            <w:pPr>
              <w:spacing w:before="60" w:after="60"/>
              <w:ind w:leftChars="90" w:left="180"/>
              <w:rPr>
                <w:ins w:id="1662" w:author="VW 17.01.2025" w:date="2025-01-17T14:36:00Z"/>
              </w:rPr>
            </w:pPr>
            <w:ins w:id="1663" w:author="VW 17.01.2025" w:date="2025-01-17T14:36:00Z">
              <w:r w:rsidRPr="005E693B">
                <w:t>Hybrid electric vehicle: yes/no (</w:t>
              </w:r>
              <w:r w:rsidRPr="005E693B">
                <w:rPr>
                  <w:vertAlign w:val="superscript"/>
                </w:rPr>
                <w:t>1</w:t>
              </w:r>
              <w:r w:rsidRPr="005E693B">
                <w:t>)</w:t>
              </w:r>
            </w:ins>
          </w:p>
        </w:tc>
      </w:tr>
      <w:tr w:rsidR="0038583F" w:rsidRPr="005E693B" w14:paraId="3765BA25" w14:textId="77777777" w:rsidTr="00087E14">
        <w:trPr>
          <w:ins w:id="1664"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7888AF" w14:textId="77777777" w:rsidR="00A7222A" w:rsidRPr="005E693B" w:rsidRDefault="00A7222A" w:rsidP="00087E14">
            <w:pPr>
              <w:spacing w:before="60" w:after="60"/>
              <w:ind w:leftChars="90" w:left="180"/>
              <w:rPr>
                <w:ins w:id="1665" w:author="VW 17.01.2025" w:date="2025-01-17T14:36:00Z"/>
              </w:rPr>
            </w:pPr>
            <w:ins w:id="1666" w:author="VW 17.01.2025" w:date="2025-01-17T14:36:00Z">
              <w:r w:rsidRPr="005E693B">
                <w:t>3.4.2.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205B92" w14:textId="77777777" w:rsidR="00A7222A" w:rsidRPr="005E693B" w:rsidRDefault="00A7222A" w:rsidP="00087E14">
            <w:pPr>
              <w:spacing w:before="60" w:after="60"/>
              <w:ind w:leftChars="90" w:left="180"/>
              <w:rPr>
                <w:ins w:id="1667" w:author="VW 17.01.2025" w:date="2025-01-17T14:36:00Z"/>
              </w:rPr>
            </w:pPr>
            <w:ins w:id="1668" w:author="VW 17.01.2025" w:date="2025-01-17T14:36:00Z">
              <w:r w:rsidRPr="005E693B">
                <w:t>Category of hybrid electric vehicle: off-vehicle charging/not off-vehicle charging: (</w:t>
              </w:r>
              <w:r w:rsidRPr="005E693B">
                <w:rPr>
                  <w:vertAlign w:val="superscript"/>
                </w:rPr>
                <w:t>1</w:t>
              </w:r>
              <w:r w:rsidRPr="005E693B">
                <w:t>)</w:t>
              </w:r>
            </w:ins>
          </w:p>
        </w:tc>
      </w:tr>
      <w:tr w:rsidR="0038583F" w:rsidRPr="005E693B" w14:paraId="2CBB2A6A" w14:textId="77777777" w:rsidTr="00087E14">
        <w:trPr>
          <w:ins w:id="166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A2E991" w14:textId="77777777" w:rsidR="00A7222A" w:rsidRPr="005E693B" w:rsidRDefault="00A7222A" w:rsidP="00087E14">
            <w:pPr>
              <w:spacing w:before="60" w:after="60"/>
              <w:ind w:leftChars="90" w:left="180"/>
              <w:rPr>
                <w:ins w:id="1670" w:author="VW 17.01.2025" w:date="2025-01-17T14:36:00Z"/>
              </w:rPr>
            </w:pPr>
            <w:ins w:id="1671" w:author="VW 17.01.2025" w:date="2025-01-17T14:36:00Z">
              <w:r w:rsidRPr="005E693B">
                <w:t>3.4.3.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E74E80" w14:textId="77777777" w:rsidR="00A7222A" w:rsidRPr="005E693B" w:rsidRDefault="00A7222A" w:rsidP="00087E14">
            <w:pPr>
              <w:spacing w:before="60" w:after="60"/>
              <w:ind w:leftChars="90" w:left="180"/>
              <w:rPr>
                <w:ins w:id="1672" w:author="VW 17.01.2025" w:date="2025-01-17T14:36:00Z"/>
              </w:rPr>
            </w:pPr>
            <w:ins w:id="1673" w:author="VW 17.01.2025" w:date="2025-01-17T14:36:00Z">
              <w:r w:rsidRPr="005E693B">
                <w:t>Operating mode switch: with/without (</w:t>
              </w:r>
              <w:r w:rsidRPr="005E693B">
                <w:rPr>
                  <w:vertAlign w:val="superscript"/>
                </w:rPr>
                <w:t>1</w:t>
              </w:r>
              <w:r w:rsidRPr="005E693B">
                <w:t>)</w:t>
              </w:r>
            </w:ins>
          </w:p>
        </w:tc>
      </w:tr>
      <w:tr w:rsidR="0038583F" w:rsidRPr="005E693B" w14:paraId="7FA9EEC7" w14:textId="77777777" w:rsidTr="00087E14">
        <w:trPr>
          <w:ins w:id="1674"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56FAE7" w14:textId="77777777" w:rsidR="00A7222A" w:rsidRPr="005E693B" w:rsidRDefault="00A7222A" w:rsidP="00087E14">
            <w:pPr>
              <w:spacing w:before="60" w:after="60"/>
              <w:ind w:leftChars="90" w:left="180"/>
              <w:rPr>
                <w:ins w:id="1675" w:author="VW 17.01.2025" w:date="2025-01-17T14:36:00Z"/>
              </w:rPr>
            </w:pPr>
            <w:ins w:id="1676" w:author="VW 17.01.2025" w:date="2025-01-17T14:36:00Z">
              <w:r w:rsidRPr="005E693B">
                <w:t>3.4.3.1.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E433F4" w14:textId="77777777" w:rsidR="00A7222A" w:rsidRPr="005E693B" w:rsidRDefault="00A7222A" w:rsidP="00087E14">
            <w:pPr>
              <w:spacing w:before="60" w:after="60"/>
              <w:ind w:leftChars="90" w:left="180"/>
              <w:rPr>
                <w:ins w:id="1677" w:author="VW 17.01.2025" w:date="2025-01-17T14:36:00Z"/>
              </w:rPr>
            </w:pPr>
            <w:ins w:id="1678" w:author="VW 17.01.2025" w:date="2025-01-17T14:36:00Z">
              <w:r w:rsidRPr="005E693B">
                <w:t>Selectable modes</w:t>
              </w:r>
            </w:ins>
          </w:p>
        </w:tc>
      </w:tr>
      <w:tr w:rsidR="0038583F" w:rsidRPr="005E693B" w14:paraId="6ED28371" w14:textId="77777777" w:rsidTr="00087E14">
        <w:trPr>
          <w:ins w:id="167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3A5203" w14:textId="77777777" w:rsidR="00A7222A" w:rsidRPr="005E693B" w:rsidRDefault="00A7222A" w:rsidP="00087E14">
            <w:pPr>
              <w:spacing w:before="60" w:after="60"/>
              <w:ind w:leftChars="90" w:left="180"/>
              <w:rPr>
                <w:ins w:id="1680" w:author="VW 17.01.2025" w:date="2025-01-17T14:36:00Z"/>
              </w:rPr>
            </w:pPr>
            <w:ins w:id="1681" w:author="VW 17.01.2025" w:date="2025-01-17T14:36:00Z">
              <w:r w:rsidRPr="005E693B">
                <w:t>3.4.3.1.1.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691189" w14:textId="77777777" w:rsidR="00A7222A" w:rsidRPr="005E693B" w:rsidRDefault="00A7222A" w:rsidP="00087E14">
            <w:pPr>
              <w:spacing w:before="60" w:after="60"/>
              <w:ind w:leftChars="90" w:left="180"/>
              <w:rPr>
                <w:ins w:id="1682" w:author="VW 17.01.2025" w:date="2025-01-17T14:36:00Z"/>
              </w:rPr>
            </w:pPr>
            <w:ins w:id="1683" w:author="VW 17.01.2025" w:date="2025-01-17T14:36:00Z">
              <w:r w:rsidRPr="005E693B">
                <w:t>Pure electric: yes/no (</w:t>
              </w:r>
              <w:r w:rsidRPr="005E693B">
                <w:rPr>
                  <w:vertAlign w:val="superscript"/>
                </w:rPr>
                <w:t>1</w:t>
              </w:r>
              <w:r w:rsidRPr="005E693B">
                <w:t>)</w:t>
              </w:r>
            </w:ins>
          </w:p>
        </w:tc>
      </w:tr>
      <w:tr w:rsidR="0038583F" w:rsidRPr="005E693B" w14:paraId="6EE0164E" w14:textId="77777777" w:rsidTr="00087E14">
        <w:trPr>
          <w:ins w:id="1684"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097B9E" w14:textId="77777777" w:rsidR="00A7222A" w:rsidRPr="005E693B" w:rsidRDefault="00A7222A" w:rsidP="00087E14">
            <w:pPr>
              <w:spacing w:before="60" w:after="60"/>
              <w:ind w:leftChars="90" w:left="180"/>
              <w:rPr>
                <w:ins w:id="1685" w:author="VW 17.01.2025" w:date="2025-01-17T14:36:00Z"/>
              </w:rPr>
            </w:pPr>
            <w:ins w:id="1686" w:author="VW 17.01.2025" w:date="2025-01-17T14:36:00Z">
              <w:r w:rsidRPr="005E693B">
                <w:t>3.4.3.1.2.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FD80FBA" w14:textId="77777777" w:rsidR="00A7222A" w:rsidRPr="005E693B" w:rsidRDefault="00A7222A" w:rsidP="00087E14">
            <w:pPr>
              <w:spacing w:before="60" w:after="60"/>
              <w:ind w:leftChars="90" w:left="180"/>
              <w:rPr>
                <w:ins w:id="1687" w:author="VW 17.01.2025" w:date="2025-01-17T14:36:00Z"/>
              </w:rPr>
            </w:pPr>
            <w:ins w:id="1688" w:author="VW 17.01.2025" w:date="2025-01-17T14:36:00Z">
              <w:r w:rsidRPr="005E693B">
                <w:t>Pure fuel consuming: yes/no (</w:t>
              </w:r>
              <w:r w:rsidRPr="005E693B">
                <w:rPr>
                  <w:vertAlign w:val="superscript"/>
                </w:rPr>
                <w:t>1</w:t>
              </w:r>
              <w:r w:rsidRPr="005E693B">
                <w:t>)</w:t>
              </w:r>
            </w:ins>
          </w:p>
        </w:tc>
      </w:tr>
      <w:tr w:rsidR="0038583F" w:rsidRPr="005E693B" w14:paraId="3BC50B76" w14:textId="77777777" w:rsidTr="00087E14">
        <w:trPr>
          <w:ins w:id="168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C48FF8" w14:textId="77777777" w:rsidR="00A7222A" w:rsidRPr="005E693B" w:rsidRDefault="00A7222A" w:rsidP="00087E14">
            <w:pPr>
              <w:spacing w:before="60" w:after="60"/>
              <w:ind w:leftChars="90" w:left="180"/>
              <w:rPr>
                <w:ins w:id="1690" w:author="VW 17.01.2025" w:date="2025-01-17T14:36:00Z"/>
              </w:rPr>
            </w:pPr>
            <w:ins w:id="1691" w:author="VW 17.01.2025" w:date="2025-01-17T14:36:00Z">
              <w:r w:rsidRPr="005E693B">
                <w:t>3.4.3.1.3.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D3EAA6" w14:textId="77777777" w:rsidR="00A7222A" w:rsidRPr="005E693B" w:rsidRDefault="00A7222A" w:rsidP="00087E14">
            <w:pPr>
              <w:spacing w:before="60" w:after="60"/>
              <w:ind w:leftChars="90" w:left="180"/>
              <w:rPr>
                <w:ins w:id="1692" w:author="VW 17.01.2025" w:date="2025-01-17T14:36:00Z"/>
              </w:rPr>
            </w:pPr>
            <w:ins w:id="1693" w:author="VW 17.01.2025" w:date="2025-01-17T14:36:00Z">
              <w:r w:rsidRPr="005E693B">
                <w:t>Hybrid modes: yes/no (</w:t>
              </w:r>
              <w:r w:rsidRPr="005E693B">
                <w:rPr>
                  <w:vertAlign w:val="superscript"/>
                </w:rPr>
                <w:t>1</w:t>
              </w:r>
              <w:r w:rsidRPr="005E693B">
                <w:t>)</w:t>
              </w:r>
            </w:ins>
          </w:p>
          <w:p w14:paraId="5CDD95B4" w14:textId="77777777" w:rsidR="00A7222A" w:rsidRPr="005E693B" w:rsidRDefault="00A7222A" w:rsidP="00087E14">
            <w:pPr>
              <w:spacing w:before="60" w:after="60"/>
              <w:ind w:leftChars="90" w:left="180"/>
              <w:rPr>
                <w:ins w:id="1694" w:author="VW 17.01.2025" w:date="2025-01-17T14:36:00Z"/>
              </w:rPr>
            </w:pPr>
            <w:ins w:id="1695" w:author="VW 17.01.2025" w:date="2025-01-17T14:36:00Z">
              <w:r w:rsidRPr="005E693B">
                <w:t>(if yes, short description): …</w:t>
              </w:r>
            </w:ins>
          </w:p>
        </w:tc>
      </w:tr>
      <w:tr w:rsidR="0038583F" w:rsidRPr="005E693B" w14:paraId="56F380E1" w14:textId="77777777" w:rsidTr="00087E14">
        <w:trPr>
          <w:ins w:id="169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55707B" w14:textId="77777777" w:rsidR="00A7222A" w:rsidRPr="005E693B" w:rsidRDefault="00A7222A" w:rsidP="00087E14">
            <w:pPr>
              <w:spacing w:before="60" w:after="60"/>
              <w:ind w:leftChars="90" w:left="180"/>
              <w:rPr>
                <w:ins w:id="1697" w:author="VW 17.01.2025" w:date="2025-01-17T14:36:00Z"/>
              </w:rPr>
            </w:pPr>
            <w:ins w:id="1698" w:author="VW 17.01.2025" w:date="2025-01-17T14:36:00Z">
              <w:r w:rsidRPr="005E693B">
                <w:t>3.4.4.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5C8E485" w14:textId="77777777" w:rsidR="00A7222A" w:rsidRPr="005E693B" w:rsidRDefault="00A7222A" w:rsidP="00087E14">
            <w:pPr>
              <w:spacing w:before="60" w:after="60"/>
              <w:ind w:leftChars="90" w:left="180"/>
              <w:rPr>
                <w:ins w:id="1699" w:author="VW 17.01.2025" w:date="2025-01-17T14:36:00Z"/>
              </w:rPr>
            </w:pPr>
            <w:ins w:id="1700" w:author="VW 17.01.2025" w:date="2025-01-17T14:36:00Z">
              <w:r w:rsidRPr="005E693B">
                <w:t>Description of the energy storage device: (REESS, capacitor, flywheel/generator)</w:t>
              </w:r>
            </w:ins>
          </w:p>
        </w:tc>
      </w:tr>
      <w:tr w:rsidR="0038583F" w:rsidRPr="005E693B" w14:paraId="3F647E93" w14:textId="77777777" w:rsidTr="00087E14">
        <w:trPr>
          <w:ins w:id="1701"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A42B47" w14:textId="77777777" w:rsidR="00A7222A" w:rsidRPr="005E693B" w:rsidRDefault="00A7222A" w:rsidP="00087E14">
            <w:pPr>
              <w:spacing w:before="60" w:after="60"/>
              <w:ind w:leftChars="90" w:left="180"/>
              <w:rPr>
                <w:ins w:id="1702" w:author="VW 17.01.2025" w:date="2025-01-17T14:36:00Z"/>
              </w:rPr>
            </w:pPr>
            <w:ins w:id="1703" w:author="VW 17.01.2025" w:date="2025-01-17T14:36:00Z">
              <w:r w:rsidRPr="005E693B">
                <w:t>3.4.4.1.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1D2013" w14:textId="77777777" w:rsidR="00A7222A" w:rsidRPr="005E693B" w:rsidRDefault="00A7222A" w:rsidP="00087E14">
            <w:pPr>
              <w:spacing w:before="60" w:after="60"/>
              <w:ind w:leftChars="90" w:left="180"/>
              <w:rPr>
                <w:ins w:id="1704" w:author="VW 17.01.2025" w:date="2025-01-17T14:36:00Z"/>
              </w:rPr>
            </w:pPr>
            <w:ins w:id="1705" w:author="VW 17.01.2025" w:date="2025-01-17T14:36:00Z">
              <w:r w:rsidRPr="005E693B">
                <w:t>Make(s): …</w:t>
              </w:r>
            </w:ins>
          </w:p>
        </w:tc>
      </w:tr>
      <w:tr w:rsidR="0038583F" w:rsidRPr="005E693B" w14:paraId="17C48FEF" w14:textId="77777777" w:rsidTr="00087E14">
        <w:trPr>
          <w:ins w:id="170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58A90B" w14:textId="77777777" w:rsidR="00A7222A" w:rsidRPr="005E693B" w:rsidRDefault="00A7222A" w:rsidP="00087E14">
            <w:pPr>
              <w:spacing w:before="60" w:after="60"/>
              <w:ind w:leftChars="90" w:left="180"/>
              <w:rPr>
                <w:ins w:id="1707" w:author="VW 17.01.2025" w:date="2025-01-17T14:36:00Z"/>
              </w:rPr>
            </w:pPr>
            <w:ins w:id="1708" w:author="VW 17.01.2025" w:date="2025-01-17T14:36:00Z">
              <w:r w:rsidRPr="005E693B">
                <w:t>3.4.4.2.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59C418" w14:textId="77777777" w:rsidR="00A7222A" w:rsidRPr="005E693B" w:rsidRDefault="00A7222A" w:rsidP="00087E14">
            <w:pPr>
              <w:spacing w:before="60" w:after="60"/>
              <w:ind w:leftChars="90" w:left="180"/>
              <w:rPr>
                <w:ins w:id="1709" w:author="VW 17.01.2025" w:date="2025-01-17T14:36:00Z"/>
              </w:rPr>
            </w:pPr>
            <w:ins w:id="1710" w:author="VW 17.01.2025" w:date="2025-01-17T14:36:00Z">
              <w:r w:rsidRPr="005E693B">
                <w:t>Type(s): …</w:t>
              </w:r>
            </w:ins>
          </w:p>
        </w:tc>
      </w:tr>
      <w:tr w:rsidR="0038583F" w:rsidRPr="005E693B" w14:paraId="06FA973D" w14:textId="77777777" w:rsidTr="00087E14">
        <w:trPr>
          <w:ins w:id="1711"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D274AD" w14:textId="77777777" w:rsidR="00A7222A" w:rsidRPr="005E693B" w:rsidRDefault="00A7222A" w:rsidP="00087E14">
            <w:pPr>
              <w:spacing w:before="60" w:after="60"/>
              <w:ind w:leftChars="90" w:left="180"/>
              <w:rPr>
                <w:ins w:id="1712" w:author="VW 17.01.2025" w:date="2025-01-17T14:36:00Z"/>
              </w:rPr>
            </w:pPr>
            <w:ins w:id="1713" w:author="VW 17.01.2025" w:date="2025-01-17T14:36:00Z">
              <w:r w:rsidRPr="005E693B">
                <w:t>3.4.4.3.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D2FB2C" w14:textId="77777777" w:rsidR="00A7222A" w:rsidRPr="005E693B" w:rsidRDefault="00A7222A" w:rsidP="00087E14">
            <w:pPr>
              <w:spacing w:before="60" w:after="60"/>
              <w:ind w:leftChars="90" w:left="180"/>
              <w:rPr>
                <w:ins w:id="1714" w:author="VW 17.01.2025" w:date="2025-01-17T14:36:00Z"/>
              </w:rPr>
            </w:pPr>
            <w:ins w:id="1715" w:author="VW 17.01.2025" w:date="2025-01-17T14:36:00Z">
              <w:r w:rsidRPr="005E693B">
                <w:t>Identification number: …</w:t>
              </w:r>
            </w:ins>
          </w:p>
        </w:tc>
      </w:tr>
      <w:tr w:rsidR="0038583F" w:rsidRPr="005E693B" w14:paraId="12781DC5" w14:textId="77777777" w:rsidTr="00087E14">
        <w:trPr>
          <w:ins w:id="171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88A0E0" w14:textId="77777777" w:rsidR="00A7222A" w:rsidRPr="005E693B" w:rsidRDefault="00A7222A" w:rsidP="00087E14">
            <w:pPr>
              <w:spacing w:before="60" w:after="60"/>
              <w:ind w:leftChars="90" w:left="180"/>
              <w:rPr>
                <w:ins w:id="1717" w:author="VW 17.01.2025" w:date="2025-01-17T14:36:00Z"/>
              </w:rPr>
            </w:pPr>
            <w:ins w:id="1718" w:author="VW 17.01.2025" w:date="2025-01-17T14:36:00Z">
              <w:r w:rsidRPr="005E693B">
                <w:t>3.4.4.4.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90A789" w14:textId="77777777" w:rsidR="00A7222A" w:rsidRPr="005E693B" w:rsidRDefault="00A7222A" w:rsidP="00087E14">
            <w:pPr>
              <w:spacing w:before="60" w:after="60"/>
              <w:ind w:leftChars="90" w:left="180"/>
              <w:rPr>
                <w:ins w:id="1719" w:author="VW 17.01.2025" w:date="2025-01-17T14:36:00Z"/>
              </w:rPr>
            </w:pPr>
            <w:ins w:id="1720" w:author="VW 17.01.2025" w:date="2025-01-17T14:36:00Z">
              <w:r w:rsidRPr="005E693B">
                <w:t>Kind of electrochemical couple: …</w:t>
              </w:r>
            </w:ins>
          </w:p>
        </w:tc>
      </w:tr>
      <w:tr w:rsidR="0038583F" w:rsidRPr="005E693B" w14:paraId="24371915" w14:textId="77777777" w:rsidTr="00087E14">
        <w:trPr>
          <w:ins w:id="1721"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1AD0BB" w14:textId="77777777" w:rsidR="00A7222A" w:rsidRPr="005E693B" w:rsidRDefault="00A7222A" w:rsidP="00087E14">
            <w:pPr>
              <w:spacing w:before="60" w:after="60"/>
              <w:ind w:leftChars="90" w:left="180"/>
              <w:rPr>
                <w:ins w:id="1722" w:author="VW 17.01.2025" w:date="2025-01-17T14:36:00Z"/>
              </w:rPr>
            </w:pPr>
            <w:ins w:id="1723" w:author="VW 17.01.2025" w:date="2025-01-17T14:36:00Z">
              <w:r w:rsidRPr="005E693B">
                <w:t>3.4.4.5.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C65853" w14:textId="77777777" w:rsidR="00A7222A" w:rsidRPr="005E693B" w:rsidRDefault="00A7222A" w:rsidP="00087E14">
            <w:pPr>
              <w:spacing w:before="60" w:after="60"/>
              <w:ind w:leftChars="90" w:left="180"/>
              <w:rPr>
                <w:ins w:id="1724" w:author="VW 17.01.2025" w:date="2025-01-17T14:36:00Z"/>
              </w:rPr>
            </w:pPr>
            <w:ins w:id="1725" w:author="VW 17.01.2025" w:date="2025-01-17T14:36:00Z">
              <w:r w:rsidRPr="005E693B">
                <w:t>Energy: … (for REESS: voltage and capacity Ah in 2 h, for capacitor: J, …)</w:t>
              </w:r>
            </w:ins>
          </w:p>
        </w:tc>
      </w:tr>
      <w:tr w:rsidR="0038583F" w:rsidRPr="005E693B" w14:paraId="7A66E6EC" w14:textId="77777777" w:rsidTr="00087E14">
        <w:trPr>
          <w:ins w:id="172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CA058E" w14:textId="77777777" w:rsidR="00A7222A" w:rsidRPr="005E693B" w:rsidRDefault="00A7222A" w:rsidP="00087E14">
            <w:pPr>
              <w:spacing w:before="60" w:after="60"/>
              <w:ind w:leftChars="90" w:left="180"/>
              <w:rPr>
                <w:ins w:id="1727" w:author="VW 17.01.2025" w:date="2025-01-17T14:36:00Z"/>
              </w:rPr>
            </w:pPr>
            <w:ins w:id="1728" w:author="VW 17.01.2025" w:date="2025-01-17T14:36:00Z">
              <w:r w:rsidRPr="005E693B">
                <w:t>3.4.4.6.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440B01" w14:textId="77777777" w:rsidR="00A7222A" w:rsidRPr="005E693B" w:rsidRDefault="00A7222A" w:rsidP="00087E14">
            <w:pPr>
              <w:spacing w:before="60" w:after="60"/>
              <w:ind w:leftChars="90" w:left="180"/>
              <w:rPr>
                <w:ins w:id="1729" w:author="VW 17.01.2025" w:date="2025-01-17T14:36:00Z"/>
              </w:rPr>
            </w:pPr>
            <w:ins w:id="1730" w:author="VW 17.01.2025" w:date="2025-01-17T14:36:00Z">
              <w:r w:rsidRPr="005E693B">
                <w:t>Charger: on board/external/without (</w:t>
              </w:r>
              <w:r w:rsidRPr="005E693B">
                <w:rPr>
                  <w:vertAlign w:val="superscript"/>
                </w:rPr>
                <w:t>1</w:t>
              </w:r>
              <w:r w:rsidRPr="005E693B">
                <w:t>)</w:t>
              </w:r>
            </w:ins>
          </w:p>
        </w:tc>
      </w:tr>
      <w:tr w:rsidR="0038583F" w:rsidRPr="005E693B" w14:paraId="4CDD15A9" w14:textId="77777777" w:rsidTr="00087E14">
        <w:trPr>
          <w:ins w:id="1731"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B5E976" w14:textId="77777777" w:rsidR="00A7222A" w:rsidRPr="005E693B" w:rsidRDefault="00A7222A" w:rsidP="00087E14">
            <w:pPr>
              <w:spacing w:before="60" w:after="60"/>
              <w:ind w:leftChars="90" w:left="180"/>
              <w:rPr>
                <w:ins w:id="1732" w:author="VW 17.01.2025" w:date="2025-01-17T14:36:00Z"/>
              </w:rPr>
            </w:pPr>
            <w:ins w:id="1733" w:author="VW 17.01.2025" w:date="2025-01-17T14:36:00Z">
              <w:r w:rsidRPr="005E693B">
                <w:t>3.4.4.7.</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CA4C47" w14:textId="77777777" w:rsidR="00A7222A" w:rsidRPr="005E693B" w:rsidRDefault="00A7222A" w:rsidP="00087E14">
            <w:pPr>
              <w:spacing w:before="60" w:after="60"/>
              <w:ind w:leftChars="90" w:left="180"/>
              <w:rPr>
                <w:ins w:id="1734" w:author="VW 17.01.2025" w:date="2025-01-17T14:36:00Z"/>
              </w:rPr>
            </w:pPr>
            <w:ins w:id="1735" w:author="VW 17.01.2025" w:date="2025-01-17T14:36:00Z">
              <w:r w:rsidRPr="005E693B">
                <w:t>Type of coolant : air/liquid (</w:t>
              </w:r>
              <w:r w:rsidRPr="005E693B">
                <w:rPr>
                  <w:vertAlign w:val="superscript"/>
                </w:rPr>
                <w:t>1</w:t>
              </w:r>
              <w:r w:rsidRPr="005E693B">
                <w:t>)</w:t>
              </w:r>
            </w:ins>
          </w:p>
        </w:tc>
      </w:tr>
      <w:tr w:rsidR="0038583F" w:rsidRPr="005E693B" w14:paraId="1C3EB105" w14:textId="77777777" w:rsidTr="00087E14">
        <w:trPr>
          <w:ins w:id="173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94D460" w14:textId="77777777" w:rsidR="00A7222A" w:rsidRPr="005E693B" w:rsidRDefault="00A7222A" w:rsidP="00087E14">
            <w:pPr>
              <w:spacing w:before="60" w:after="60"/>
              <w:ind w:leftChars="90" w:left="180"/>
              <w:rPr>
                <w:ins w:id="1737" w:author="VW 17.01.2025" w:date="2025-01-17T14:36:00Z"/>
              </w:rPr>
            </w:pPr>
            <w:ins w:id="1738" w:author="VW 17.01.2025" w:date="2025-01-17T14:36:00Z">
              <w:r w:rsidRPr="005E693B">
                <w:t>3.4.4.8.</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0A45ADD" w14:textId="77777777" w:rsidR="00A7222A" w:rsidRPr="005E693B" w:rsidRDefault="00A7222A" w:rsidP="00087E14">
            <w:pPr>
              <w:spacing w:before="60" w:after="60"/>
              <w:ind w:leftChars="90" w:left="180"/>
              <w:rPr>
                <w:ins w:id="1739" w:author="VW 17.01.2025" w:date="2025-01-17T14:36:00Z"/>
              </w:rPr>
            </w:pPr>
            <w:ins w:id="1740" w:author="VW 17.01.2025" w:date="2025-01-17T14:36:00Z">
              <w:r w:rsidRPr="005E693B">
                <w:rPr>
                  <w:color w:val="000000"/>
                </w:rPr>
                <w:t>Battery management system control unit</w:t>
              </w:r>
            </w:ins>
          </w:p>
        </w:tc>
      </w:tr>
      <w:tr w:rsidR="0038583F" w:rsidRPr="005E693B" w14:paraId="401C60E1" w14:textId="77777777" w:rsidTr="00087E14">
        <w:trPr>
          <w:ins w:id="1741"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19D367" w14:textId="77777777" w:rsidR="00A7222A" w:rsidRPr="005E693B" w:rsidRDefault="00A7222A" w:rsidP="00087E14">
            <w:pPr>
              <w:spacing w:before="60" w:after="60"/>
              <w:ind w:leftChars="90" w:left="180"/>
              <w:rPr>
                <w:ins w:id="1742" w:author="VW 17.01.2025" w:date="2025-01-17T14:36:00Z"/>
              </w:rPr>
            </w:pPr>
            <w:ins w:id="1743" w:author="VW 17.01.2025" w:date="2025-01-17T14:36:00Z">
              <w:r w:rsidRPr="005E693B">
                <w:t>3.4.4.8.1.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CFCDF0" w14:textId="77777777" w:rsidR="00A7222A" w:rsidRPr="005E693B" w:rsidRDefault="00A7222A" w:rsidP="00087E14">
            <w:pPr>
              <w:spacing w:before="60" w:after="60"/>
              <w:ind w:leftChars="90" w:left="180"/>
              <w:rPr>
                <w:ins w:id="1744" w:author="VW 17.01.2025" w:date="2025-01-17T14:36:00Z"/>
              </w:rPr>
            </w:pPr>
            <w:ins w:id="1745" w:author="VW 17.01.2025" w:date="2025-01-17T14:36:00Z">
              <w:r w:rsidRPr="005E693B">
                <w:rPr>
                  <w:color w:val="000000"/>
                </w:rPr>
                <w:t>Make: ……..</w:t>
              </w:r>
            </w:ins>
          </w:p>
        </w:tc>
      </w:tr>
      <w:tr w:rsidR="0038583F" w:rsidRPr="005E693B" w14:paraId="7640B394" w14:textId="77777777" w:rsidTr="00087E14">
        <w:trPr>
          <w:ins w:id="174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BBD78C6" w14:textId="77777777" w:rsidR="00A7222A" w:rsidRPr="005E693B" w:rsidRDefault="00A7222A" w:rsidP="00087E14">
            <w:pPr>
              <w:spacing w:before="60" w:after="60"/>
              <w:ind w:leftChars="90" w:left="180"/>
              <w:rPr>
                <w:ins w:id="1747" w:author="VW 17.01.2025" w:date="2025-01-17T14:36:00Z"/>
              </w:rPr>
            </w:pPr>
            <w:ins w:id="1748" w:author="VW 17.01.2025" w:date="2025-01-17T14:36:00Z">
              <w:r w:rsidRPr="005E693B">
                <w:t>3.4.4.8.2.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CF0006" w14:textId="77777777" w:rsidR="00A7222A" w:rsidRPr="005E693B" w:rsidRDefault="00A7222A" w:rsidP="00087E14">
            <w:pPr>
              <w:spacing w:before="60" w:after="60"/>
              <w:ind w:leftChars="90" w:left="180"/>
              <w:rPr>
                <w:ins w:id="1749" w:author="VW 17.01.2025" w:date="2025-01-17T14:36:00Z"/>
              </w:rPr>
            </w:pPr>
            <w:ins w:id="1750" w:author="VW 17.01.2025" w:date="2025-01-17T14:36:00Z">
              <w:r w:rsidRPr="005E693B">
                <w:rPr>
                  <w:color w:val="000000"/>
                </w:rPr>
                <w:t>Type: ….</w:t>
              </w:r>
            </w:ins>
          </w:p>
        </w:tc>
      </w:tr>
      <w:tr w:rsidR="0038583F" w:rsidRPr="005E693B" w14:paraId="1817E20B" w14:textId="77777777" w:rsidTr="00087E14">
        <w:trPr>
          <w:ins w:id="1751"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B3626F5" w14:textId="77777777" w:rsidR="00A7222A" w:rsidRPr="005E693B" w:rsidRDefault="00A7222A" w:rsidP="00087E14">
            <w:pPr>
              <w:spacing w:before="60" w:after="60"/>
              <w:ind w:leftChars="90" w:left="180"/>
              <w:rPr>
                <w:ins w:id="1752" w:author="VW 17.01.2025" w:date="2025-01-17T14:36:00Z"/>
              </w:rPr>
            </w:pPr>
            <w:ins w:id="1753" w:author="VW 17.01.2025" w:date="2025-01-17T14:36:00Z">
              <w:r w:rsidRPr="005E693B">
                <w:t>3.4.4.8.3.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8157F3" w14:textId="77777777" w:rsidR="00A7222A" w:rsidRPr="005E693B" w:rsidRDefault="00A7222A" w:rsidP="00087E14">
            <w:pPr>
              <w:spacing w:before="60" w:after="60"/>
              <w:ind w:leftChars="90" w:left="180"/>
              <w:rPr>
                <w:ins w:id="1754" w:author="VW 17.01.2025" w:date="2025-01-17T14:36:00Z"/>
              </w:rPr>
            </w:pPr>
            <w:ins w:id="1755" w:author="VW 17.01.2025" w:date="2025-01-17T14:36:00Z">
              <w:r w:rsidRPr="005E693B">
                <w:rPr>
                  <w:color w:val="000000"/>
                </w:rPr>
                <w:t>Identification number: ....</w:t>
              </w:r>
            </w:ins>
          </w:p>
        </w:tc>
      </w:tr>
      <w:tr w:rsidR="0038583F" w:rsidRPr="005E693B" w14:paraId="434E3F18" w14:textId="77777777" w:rsidTr="00087E14">
        <w:trPr>
          <w:ins w:id="175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476E86" w14:textId="77777777" w:rsidR="00A7222A" w:rsidRPr="005E693B" w:rsidRDefault="00A7222A" w:rsidP="00087E14">
            <w:pPr>
              <w:spacing w:before="60" w:after="60"/>
              <w:ind w:leftChars="90" w:left="180"/>
              <w:rPr>
                <w:ins w:id="1757" w:author="VW 17.01.2025" w:date="2025-01-17T14:36:00Z"/>
              </w:rPr>
            </w:pPr>
            <w:ins w:id="1758" w:author="VW 17.01.2025" w:date="2025-01-17T14:36:00Z">
              <w:r w:rsidRPr="005E693B">
                <w:t>3.4.5.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68032A" w14:textId="77777777" w:rsidR="00A7222A" w:rsidRPr="005E693B" w:rsidRDefault="00A7222A" w:rsidP="00087E14">
            <w:pPr>
              <w:spacing w:before="60" w:after="60"/>
              <w:ind w:leftChars="90" w:left="180"/>
              <w:rPr>
                <w:ins w:id="1759" w:author="VW 17.01.2025" w:date="2025-01-17T14:36:00Z"/>
              </w:rPr>
            </w:pPr>
            <w:ins w:id="1760" w:author="VW 17.01.2025" w:date="2025-01-17T14:36:00Z">
              <w:r w:rsidRPr="005E693B">
                <w:t>Electric machine (describe each type of electric machine separately)</w:t>
              </w:r>
            </w:ins>
          </w:p>
        </w:tc>
      </w:tr>
      <w:tr w:rsidR="0038583F" w:rsidRPr="005E693B" w14:paraId="7E2F7832" w14:textId="77777777" w:rsidTr="00087E14">
        <w:trPr>
          <w:ins w:id="1761"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D75795" w14:textId="77777777" w:rsidR="00A7222A" w:rsidRPr="005E693B" w:rsidRDefault="00A7222A" w:rsidP="00087E14">
            <w:pPr>
              <w:spacing w:before="60" w:after="60"/>
              <w:ind w:leftChars="90" w:left="180"/>
              <w:rPr>
                <w:ins w:id="1762" w:author="VW 17.01.2025" w:date="2025-01-17T14:36:00Z"/>
              </w:rPr>
            </w:pPr>
            <w:ins w:id="1763" w:author="VW 17.01.2025" w:date="2025-01-17T14:36:00Z">
              <w:r w:rsidRPr="005E693B">
                <w:t>3.4.5.1.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47BD20" w14:textId="77777777" w:rsidR="00A7222A" w:rsidRPr="005E693B" w:rsidRDefault="00A7222A" w:rsidP="00087E14">
            <w:pPr>
              <w:spacing w:before="60" w:after="60"/>
              <w:ind w:leftChars="90" w:left="180"/>
              <w:rPr>
                <w:ins w:id="1764" w:author="VW 17.01.2025" w:date="2025-01-17T14:36:00Z"/>
              </w:rPr>
            </w:pPr>
            <w:ins w:id="1765" w:author="VW 17.01.2025" w:date="2025-01-17T14:36:00Z">
              <w:r w:rsidRPr="005E693B">
                <w:t>Make: …</w:t>
              </w:r>
            </w:ins>
          </w:p>
        </w:tc>
      </w:tr>
      <w:tr w:rsidR="0038583F" w:rsidRPr="005E693B" w14:paraId="2F891CD0" w14:textId="77777777" w:rsidTr="00087E14">
        <w:trPr>
          <w:ins w:id="176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2314DD" w14:textId="77777777" w:rsidR="00A7222A" w:rsidRPr="005E693B" w:rsidRDefault="00A7222A" w:rsidP="00087E14">
            <w:pPr>
              <w:spacing w:before="60" w:after="60"/>
              <w:ind w:leftChars="90" w:left="180"/>
              <w:rPr>
                <w:ins w:id="1767" w:author="VW 17.01.2025" w:date="2025-01-17T14:36:00Z"/>
              </w:rPr>
            </w:pPr>
            <w:ins w:id="1768" w:author="VW 17.01.2025" w:date="2025-01-17T14:36:00Z">
              <w:r w:rsidRPr="005E693B">
                <w:t>3.4.5.2.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E4687C" w14:textId="77777777" w:rsidR="00A7222A" w:rsidRPr="005E693B" w:rsidRDefault="00A7222A" w:rsidP="00087E14">
            <w:pPr>
              <w:spacing w:before="60" w:after="60"/>
              <w:ind w:leftChars="90" w:left="180"/>
              <w:rPr>
                <w:ins w:id="1769" w:author="VW 17.01.2025" w:date="2025-01-17T14:36:00Z"/>
              </w:rPr>
            </w:pPr>
            <w:ins w:id="1770" w:author="VW 17.01.2025" w:date="2025-01-17T14:36:00Z">
              <w:r w:rsidRPr="005E693B">
                <w:t>Type: …</w:t>
              </w:r>
            </w:ins>
          </w:p>
        </w:tc>
      </w:tr>
      <w:tr w:rsidR="0038583F" w:rsidRPr="005E693B" w14:paraId="5C189F78" w14:textId="77777777" w:rsidTr="00087E14">
        <w:trPr>
          <w:ins w:id="1771"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232125" w14:textId="77777777" w:rsidR="00A7222A" w:rsidRPr="005E693B" w:rsidRDefault="00A7222A" w:rsidP="00087E14">
            <w:pPr>
              <w:spacing w:before="60" w:after="60"/>
              <w:ind w:leftChars="90" w:left="180"/>
              <w:rPr>
                <w:ins w:id="1772" w:author="VW 17.01.2025" w:date="2025-01-17T14:36:00Z"/>
              </w:rPr>
            </w:pPr>
            <w:ins w:id="1773" w:author="VW 17.01.2025" w:date="2025-01-17T14:36:00Z">
              <w:r w:rsidRPr="005E693B">
                <w:t>3.4.5.3.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BB4A27" w14:textId="77777777" w:rsidR="00A7222A" w:rsidRPr="005E693B" w:rsidRDefault="00A7222A" w:rsidP="00087E14">
            <w:pPr>
              <w:spacing w:before="60" w:after="60"/>
              <w:ind w:leftChars="90" w:left="180"/>
              <w:rPr>
                <w:ins w:id="1774" w:author="VW 17.01.2025" w:date="2025-01-17T14:36:00Z"/>
              </w:rPr>
            </w:pPr>
            <w:ins w:id="1775" w:author="VW 17.01.2025" w:date="2025-01-17T14:36:00Z">
              <w:r w:rsidRPr="005E693B">
                <w:t>Primary use: traction motor/generator (</w:t>
              </w:r>
              <w:r w:rsidRPr="005E693B">
                <w:rPr>
                  <w:vertAlign w:val="superscript"/>
                </w:rPr>
                <w:t>1</w:t>
              </w:r>
              <w:r w:rsidRPr="005E693B">
                <w:t>)</w:t>
              </w:r>
            </w:ins>
          </w:p>
        </w:tc>
      </w:tr>
      <w:tr w:rsidR="0038583F" w:rsidRPr="005E693B" w14:paraId="648B9EA9" w14:textId="77777777" w:rsidTr="00087E14">
        <w:trPr>
          <w:ins w:id="177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AAAE9D" w14:textId="77777777" w:rsidR="00A7222A" w:rsidRPr="005E693B" w:rsidRDefault="00A7222A" w:rsidP="00087E14">
            <w:pPr>
              <w:spacing w:before="60" w:after="60"/>
              <w:ind w:leftChars="90" w:left="180"/>
              <w:rPr>
                <w:ins w:id="1777" w:author="VW 17.01.2025" w:date="2025-01-17T14:36:00Z"/>
              </w:rPr>
            </w:pPr>
            <w:ins w:id="1778" w:author="VW 17.01.2025" w:date="2025-01-17T14:36:00Z">
              <w:r w:rsidRPr="005E693B">
                <w:t>3.4.5.3.1.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F985B8" w14:textId="77777777" w:rsidR="00A7222A" w:rsidRPr="005E693B" w:rsidRDefault="00A7222A" w:rsidP="00087E14">
            <w:pPr>
              <w:spacing w:before="60" w:after="60"/>
              <w:ind w:leftChars="90" w:left="180"/>
              <w:rPr>
                <w:ins w:id="1779" w:author="VW 17.01.2025" w:date="2025-01-17T14:36:00Z"/>
              </w:rPr>
            </w:pPr>
            <w:ins w:id="1780" w:author="VW 17.01.2025" w:date="2025-01-17T14:36:00Z">
              <w:r w:rsidRPr="005E693B">
                <w:t>When used as traction motor: single-/</w:t>
              </w:r>
              <w:proofErr w:type="spellStart"/>
              <w:r w:rsidRPr="005E693B">
                <w:t>multimotors</w:t>
              </w:r>
              <w:proofErr w:type="spellEnd"/>
              <w:r w:rsidRPr="005E693B">
                <w:t xml:space="preserve"> (number) (</w:t>
              </w:r>
              <w:r w:rsidRPr="005E693B">
                <w:rPr>
                  <w:vertAlign w:val="superscript"/>
                </w:rPr>
                <w:t>1</w:t>
              </w:r>
              <w:r w:rsidRPr="005E693B">
                <w:t>): …</w:t>
              </w:r>
            </w:ins>
          </w:p>
        </w:tc>
      </w:tr>
      <w:tr w:rsidR="0038583F" w:rsidRPr="005E693B" w14:paraId="2EEBF413" w14:textId="77777777" w:rsidTr="00087E14">
        <w:trPr>
          <w:ins w:id="1781"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B52A9C9" w14:textId="77777777" w:rsidR="00A7222A" w:rsidRPr="005E693B" w:rsidRDefault="00A7222A" w:rsidP="00087E14">
            <w:pPr>
              <w:spacing w:before="60" w:after="60"/>
              <w:ind w:leftChars="90" w:left="180"/>
              <w:rPr>
                <w:ins w:id="1782" w:author="VW 17.01.2025" w:date="2025-01-17T14:36:00Z"/>
              </w:rPr>
            </w:pPr>
            <w:ins w:id="1783" w:author="VW 17.01.2025" w:date="2025-01-17T14:36:00Z">
              <w:r w:rsidRPr="005E693B">
                <w:t>3.4.5.4.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486F8C" w14:textId="77777777" w:rsidR="00A7222A" w:rsidRPr="005E693B" w:rsidRDefault="00A7222A" w:rsidP="00087E14">
            <w:pPr>
              <w:spacing w:before="60" w:after="60"/>
              <w:ind w:leftChars="90" w:left="180"/>
              <w:rPr>
                <w:ins w:id="1784" w:author="VW 17.01.2025" w:date="2025-01-17T14:36:00Z"/>
              </w:rPr>
            </w:pPr>
            <w:ins w:id="1785" w:author="VW 17.01.2025" w:date="2025-01-17T14:36:00Z">
              <w:r w:rsidRPr="005E693B">
                <w:t>Maximum power: … kW</w:t>
              </w:r>
            </w:ins>
          </w:p>
        </w:tc>
      </w:tr>
      <w:tr w:rsidR="0038583F" w:rsidRPr="005E693B" w14:paraId="7BF2FE63" w14:textId="77777777" w:rsidTr="00087E14">
        <w:trPr>
          <w:ins w:id="178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FF48CE" w14:textId="77777777" w:rsidR="00A7222A" w:rsidRPr="005E693B" w:rsidRDefault="00A7222A" w:rsidP="00087E14">
            <w:pPr>
              <w:spacing w:before="60" w:after="60"/>
              <w:ind w:leftChars="90" w:left="180"/>
              <w:rPr>
                <w:ins w:id="1787" w:author="VW 17.01.2025" w:date="2025-01-17T14:36:00Z"/>
              </w:rPr>
            </w:pPr>
            <w:ins w:id="1788" w:author="VW 17.01.2025" w:date="2025-01-17T14:36:00Z">
              <w:r w:rsidRPr="005E693B">
                <w:t>3.4.5.5.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98E0C0" w14:textId="77777777" w:rsidR="00A7222A" w:rsidRPr="005E693B" w:rsidRDefault="00A7222A" w:rsidP="00087E14">
            <w:pPr>
              <w:spacing w:before="60" w:after="60"/>
              <w:ind w:leftChars="90" w:left="180"/>
              <w:rPr>
                <w:ins w:id="1789" w:author="VW 17.01.2025" w:date="2025-01-17T14:36:00Z"/>
              </w:rPr>
            </w:pPr>
            <w:ins w:id="1790" w:author="VW 17.01.2025" w:date="2025-01-17T14:36:00Z">
              <w:r w:rsidRPr="005E693B">
                <w:t>Working principle</w:t>
              </w:r>
            </w:ins>
          </w:p>
        </w:tc>
      </w:tr>
      <w:tr w:rsidR="0038583F" w:rsidRPr="005E693B" w14:paraId="224FEE0C" w14:textId="77777777" w:rsidTr="00087E14">
        <w:trPr>
          <w:ins w:id="1791"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161799" w14:textId="77777777" w:rsidR="00A7222A" w:rsidRPr="005E693B" w:rsidRDefault="00A7222A" w:rsidP="00087E14">
            <w:pPr>
              <w:spacing w:before="60" w:after="60"/>
              <w:ind w:leftChars="90" w:left="180"/>
              <w:rPr>
                <w:ins w:id="1792" w:author="VW 17.01.2025" w:date="2025-01-17T14:36:00Z"/>
              </w:rPr>
            </w:pPr>
            <w:ins w:id="1793" w:author="VW 17.01.2025" w:date="2025-01-17T14:36:00Z">
              <w:r w:rsidRPr="005E693B">
                <w:t>3.4.5.5.5.1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941755" w14:textId="77777777" w:rsidR="00A7222A" w:rsidRPr="005E693B" w:rsidRDefault="00A7222A" w:rsidP="00087E14">
            <w:pPr>
              <w:spacing w:before="60" w:after="60"/>
              <w:ind w:leftChars="90" w:left="180"/>
              <w:rPr>
                <w:ins w:id="1794" w:author="VW 17.01.2025" w:date="2025-01-17T14:36:00Z"/>
              </w:rPr>
            </w:pPr>
            <w:ins w:id="1795" w:author="VW 17.01.2025" w:date="2025-01-17T14:36:00Z">
              <w:r w:rsidRPr="005E693B">
                <w:t>Direct current/alternating current/number of phases: …</w:t>
              </w:r>
            </w:ins>
          </w:p>
        </w:tc>
      </w:tr>
      <w:tr w:rsidR="0038583F" w:rsidRPr="005E693B" w14:paraId="2FA15A42" w14:textId="77777777" w:rsidTr="00087E14">
        <w:trPr>
          <w:ins w:id="179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F6C17DA" w14:textId="77777777" w:rsidR="00A7222A" w:rsidRPr="005E693B" w:rsidRDefault="00A7222A" w:rsidP="00087E14">
            <w:pPr>
              <w:spacing w:before="60" w:after="60"/>
              <w:ind w:leftChars="90" w:left="180"/>
              <w:rPr>
                <w:ins w:id="1797" w:author="VW 17.01.2025" w:date="2025-01-17T14:36:00Z"/>
              </w:rPr>
            </w:pPr>
            <w:ins w:id="1798" w:author="VW 17.01.2025" w:date="2025-01-17T14:36:00Z">
              <w:r w:rsidRPr="005E693B">
                <w:t>3.4.5.5.2.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DBE9B4" w14:textId="77777777" w:rsidR="00A7222A" w:rsidRPr="005E693B" w:rsidRDefault="00A7222A" w:rsidP="00087E14">
            <w:pPr>
              <w:spacing w:before="60" w:after="60"/>
              <w:ind w:leftChars="90" w:left="180"/>
              <w:rPr>
                <w:ins w:id="1799" w:author="VW 17.01.2025" w:date="2025-01-17T14:36:00Z"/>
              </w:rPr>
            </w:pPr>
            <w:ins w:id="1800" w:author="VW 17.01.2025" w:date="2025-01-17T14:36:00Z">
              <w:r w:rsidRPr="005E693B">
                <w:t>Separate excitation/series/compound (</w:t>
              </w:r>
              <w:r w:rsidRPr="005E693B">
                <w:rPr>
                  <w:vertAlign w:val="superscript"/>
                </w:rPr>
                <w:t>1</w:t>
              </w:r>
              <w:r w:rsidRPr="005E693B">
                <w:t>)</w:t>
              </w:r>
            </w:ins>
          </w:p>
        </w:tc>
      </w:tr>
      <w:tr w:rsidR="0038583F" w:rsidRPr="005E693B" w14:paraId="1FA65BA6" w14:textId="77777777" w:rsidTr="00087E14">
        <w:trPr>
          <w:ins w:id="1801"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1074D6" w14:textId="77777777" w:rsidR="00A7222A" w:rsidRPr="005E693B" w:rsidRDefault="00A7222A" w:rsidP="00087E14">
            <w:pPr>
              <w:spacing w:before="60" w:after="60"/>
              <w:ind w:leftChars="90" w:left="180"/>
              <w:rPr>
                <w:ins w:id="1802" w:author="VW 17.01.2025" w:date="2025-01-17T14:36:00Z"/>
              </w:rPr>
            </w:pPr>
            <w:ins w:id="1803" w:author="VW 17.01.2025" w:date="2025-01-17T14:36:00Z">
              <w:r w:rsidRPr="005E693B">
                <w:t>3.4.5.5.3.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5F0DEE" w14:textId="77777777" w:rsidR="00A7222A" w:rsidRPr="005E693B" w:rsidRDefault="00A7222A" w:rsidP="00087E14">
            <w:pPr>
              <w:spacing w:before="60" w:after="60"/>
              <w:ind w:leftChars="90" w:left="180"/>
              <w:rPr>
                <w:ins w:id="1804" w:author="VW 17.01.2025" w:date="2025-01-17T14:36:00Z"/>
              </w:rPr>
            </w:pPr>
            <w:ins w:id="1805" w:author="VW 17.01.2025" w:date="2025-01-17T14:36:00Z">
              <w:r w:rsidRPr="005E693B">
                <w:t>Synchronous/asynchronous (</w:t>
              </w:r>
              <w:r w:rsidRPr="005E693B">
                <w:rPr>
                  <w:vertAlign w:val="superscript"/>
                </w:rPr>
                <w:t>1</w:t>
              </w:r>
              <w:r w:rsidRPr="005E693B">
                <w:t>)</w:t>
              </w:r>
            </w:ins>
          </w:p>
        </w:tc>
      </w:tr>
      <w:tr w:rsidR="0038583F" w:rsidRPr="005E693B" w14:paraId="2E82783A" w14:textId="77777777" w:rsidTr="00087E14">
        <w:trPr>
          <w:ins w:id="180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16B044" w14:textId="77777777" w:rsidR="00A7222A" w:rsidRPr="005E693B" w:rsidRDefault="00A7222A" w:rsidP="00087E14">
            <w:pPr>
              <w:spacing w:before="60" w:after="60"/>
              <w:ind w:leftChars="90" w:left="180"/>
              <w:rPr>
                <w:ins w:id="1807" w:author="VW 17.01.2025" w:date="2025-01-17T14:36:00Z"/>
              </w:rPr>
            </w:pPr>
            <w:ins w:id="1808" w:author="VW 17.01.2025" w:date="2025-01-17T14:36:00Z">
              <w:r w:rsidRPr="005E693B">
                <w:t>3.4.5.6.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750D0D" w14:textId="77777777" w:rsidR="00A7222A" w:rsidRPr="005E693B" w:rsidRDefault="00A7222A" w:rsidP="00087E14">
            <w:pPr>
              <w:spacing w:before="60" w:after="60"/>
              <w:ind w:leftChars="90" w:left="180"/>
              <w:rPr>
                <w:ins w:id="1809" w:author="VW 17.01.2025" w:date="2025-01-17T14:36:00Z"/>
              </w:rPr>
            </w:pPr>
            <w:ins w:id="1810" w:author="VW 17.01.2025" w:date="2025-01-17T14:36:00Z">
              <w:r w:rsidRPr="005E693B">
                <w:t xml:space="preserve">Cooling system: </w:t>
              </w:r>
              <w:r w:rsidRPr="005E693B">
                <w:br/>
                <w:t xml:space="preserve">Motor: liquid/air </w:t>
              </w:r>
              <w:r w:rsidRPr="005E693B">
                <w:rPr>
                  <w:vertAlign w:val="superscript"/>
                  <w:rPrChange w:id="1811" w:author="JPN_0517" w:date="2025-05-20T15:43:00Z">
                    <w:rPr/>
                  </w:rPrChange>
                </w:rPr>
                <w:t xml:space="preserve">(1) </w:t>
              </w:r>
              <w:r w:rsidRPr="005E693B">
                <w:br/>
                <w:t xml:space="preserve">Controller: liquid/air </w:t>
              </w:r>
              <w:r w:rsidRPr="005E693B">
                <w:rPr>
                  <w:vertAlign w:val="superscript"/>
                  <w:rPrChange w:id="1812" w:author="JPN_0517" w:date="2025-05-20T15:43:00Z">
                    <w:rPr/>
                  </w:rPrChange>
                </w:rPr>
                <w:t>(1)</w:t>
              </w:r>
            </w:ins>
          </w:p>
        </w:tc>
      </w:tr>
      <w:tr w:rsidR="0038583F" w:rsidRPr="005E693B" w14:paraId="41B29352" w14:textId="77777777" w:rsidTr="00087E14">
        <w:trPr>
          <w:ins w:id="181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E4B0E01" w14:textId="77777777" w:rsidR="00A7222A" w:rsidRPr="005E693B" w:rsidRDefault="00A7222A" w:rsidP="00087E14">
            <w:pPr>
              <w:spacing w:before="60" w:after="60"/>
              <w:ind w:leftChars="90" w:left="180"/>
              <w:rPr>
                <w:ins w:id="1814" w:author="VW 17.01.2025" w:date="2025-01-17T14:36:00Z"/>
              </w:rPr>
            </w:pPr>
            <w:ins w:id="1815" w:author="VW 17.01.2025" w:date="2025-01-17T14:36:00Z">
              <w:r w:rsidRPr="005E693B">
                <w:t>3.4.5.6.1.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651A67" w14:textId="77777777" w:rsidR="00A7222A" w:rsidRPr="005E693B" w:rsidRDefault="00A7222A" w:rsidP="00087E14">
            <w:pPr>
              <w:spacing w:before="60" w:after="60"/>
              <w:ind w:leftChars="90" w:left="180"/>
              <w:rPr>
                <w:ins w:id="1816" w:author="VW 17.01.2025" w:date="2025-01-17T14:36:00Z"/>
              </w:rPr>
            </w:pPr>
            <w:ins w:id="1817" w:author="VW 17.01.2025" w:date="2025-01-17T14:36:00Z">
              <w:r w:rsidRPr="005E693B">
                <w:t xml:space="preserve">Liquid-cooling equipment characteristics: </w:t>
              </w:r>
            </w:ins>
          </w:p>
        </w:tc>
      </w:tr>
      <w:tr w:rsidR="0038583F" w:rsidRPr="005E693B" w14:paraId="54A15EFC" w14:textId="77777777" w:rsidTr="00087E14">
        <w:trPr>
          <w:ins w:id="181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CA8994" w14:textId="77777777" w:rsidR="00A7222A" w:rsidRPr="005E693B" w:rsidRDefault="00A7222A" w:rsidP="00087E14">
            <w:pPr>
              <w:spacing w:before="60" w:after="60"/>
              <w:ind w:leftChars="90" w:left="180"/>
              <w:rPr>
                <w:ins w:id="1819" w:author="VW 17.01.2025" w:date="2025-01-17T14:36:00Z"/>
              </w:rPr>
            </w:pPr>
            <w:ins w:id="1820" w:author="VW 17.01.2025" w:date="2025-01-17T14:36:00Z">
              <w:r w:rsidRPr="005E693B">
                <w:t>3.4.5.6.1.1.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0CE45B" w14:textId="77777777" w:rsidR="00A7222A" w:rsidRPr="005E693B" w:rsidRDefault="00A7222A" w:rsidP="00087E14">
            <w:pPr>
              <w:spacing w:before="60" w:after="60"/>
              <w:ind w:leftChars="90" w:left="180"/>
              <w:rPr>
                <w:ins w:id="1821" w:author="VW 17.01.2025" w:date="2025-01-17T14:36:00Z"/>
              </w:rPr>
            </w:pPr>
            <w:ins w:id="1822" w:author="VW 17.01.2025" w:date="2025-01-17T14:36:00Z">
              <w:r w:rsidRPr="005E693B">
                <w:t xml:space="preserve">Nature of the liquid .......................... circulating pumps: yes/no (1) </w:t>
              </w:r>
            </w:ins>
          </w:p>
        </w:tc>
      </w:tr>
      <w:tr w:rsidR="0038583F" w:rsidRPr="005E693B" w14:paraId="66246636" w14:textId="77777777" w:rsidTr="00087E14">
        <w:trPr>
          <w:ins w:id="182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C5C0EA" w14:textId="77777777" w:rsidR="00A7222A" w:rsidRPr="005E693B" w:rsidRDefault="00A7222A" w:rsidP="00087E14">
            <w:pPr>
              <w:spacing w:before="60" w:after="60"/>
              <w:ind w:leftChars="90" w:left="180"/>
              <w:rPr>
                <w:ins w:id="1824" w:author="VW 17.01.2025" w:date="2025-01-17T14:36:00Z"/>
              </w:rPr>
            </w:pPr>
            <w:ins w:id="1825" w:author="VW 17.01.2025" w:date="2025-01-17T14:36:00Z">
              <w:r w:rsidRPr="005E693B">
                <w:t>3.4.5.6.1.2.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86A2E8" w14:textId="77777777" w:rsidR="00A7222A" w:rsidRPr="005E693B" w:rsidRDefault="00A7222A" w:rsidP="00087E14">
            <w:pPr>
              <w:spacing w:before="60" w:after="60"/>
              <w:ind w:leftChars="90" w:left="180"/>
              <w:rPr>
                <w:ins w:id="1826" w:author="VW 17.01.2025" w:date="2025-01-17T14:36:00Z"/>
              </w:rPr>
            </w:pPr>
            <w:ins w:id="1827" w:author="VW 17.01.2025" w:date="2025-01-17T14:36:00Z">
              <w:r w:rsidRPr="005E693B">
                <w:t xml:space="preserve">Characteristics or make(s) and type(s) of the pump: .......................... </w:t>
              </w:r>
            </w:ins>
          </w:p>
        </w:tc>
      </w:tr>
      <w:tr w:rsidR="0038583F" w:rsidRPr="005E693B" w14:paraId="3409EBBF" w14:textId="77777777" w:rsidTr="00087E14">
        <w:trPr>
          <w:ins w:id="182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720DD8" w14:textId="77777777" w:rsidR="00A7222A" w:rsidRPr="005E693B" w:rsidRDefault="00A7222A" w:rsidP="00087E14">
            <w:pPr>
              <w:spacing w:before="60" w:after="60"/>
              <w:ind w:leftChars="90" w:left="180"/>
              <w:rPr>
                <w:ins w:id="1829" w:author="VW 17.01.2025" w:date="2025-01-17T14:36:00Z"/>
              </w:rPr>
            </w:pPr>
            <w:ins w:id="1830" w:author="VW 17.01.2025" w:date="2025-01-17T14:36:00Z">
              <w:r w:rsidRPr="005E693B">
                <w:t>3.4.5.6.1.3.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B89E459" w14:textId="77777777" w:rsidR="00A7222A" w:rsidRPr="005E693B" w:rsidRDefault="00A7222A" w:rsidP="00087E14">
            <w:pPr>
              <w:spacing w:before="60" w:after="60"/>
              <w:ind w:leftChars="90" w:left="180"/>
              <w:rPr>
                <w:ins w:id="1831" w:author="VW 17.01.2025" w:date="2025-01-17T14:36:00Z"/>
              </w:rPr>
            </w:pPr>
            <w:ins w:id="1832" w:author="VW 17.01.2025" w:date="2025-01-17T14:36:00Z">
              <w:r w:rsidRPr="005E693B">
                <w:t xml:space="preserve">Thermostat: setting: .......................... </w:t>
              </w:r>
            </w:ins>
          </w:p>
        </w:tc>
      </w:tr>
      <w:tr w:rsidR="0038583F" w:rsidRPr="005E693B" w14:paraId="7AB78E6E" w14:textId="77777777" w:rsidTr="00087E14">
        <w:trPr>
          <w:ins w:id="183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BA5C7D0" w14:textId="77777777" w:rsidR="00A7222A" w:rsidRPr="005E693B" w:rsidRDefault="00A7222A" w:rsidP="00087E14">
            <w:pPr>
              <w:spacing w:before="60" w:after="60"/>
              <w:ind w:leftChars="90" w:left="180"/>
              <w:rPr>
                <w:ins w:id="1834" w:author="VW 17.01.2025" w:date="2025-01-17T14:36:00Z"/>
              </w:rPr>
            </w:pPr>
            <w:ins w:id="1835" w:author="VW 17.01.2025" w:date="2025-01-17T14:36:00Z">
              <w:r w:rsidRPr="005E693B">
                <w:t>3.4.5.6.1.4.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1EF7711" w14:textId="77777777" w:rsidR="00A7222A" w:rsidRPr="005E693B" w:rsidRDefault="00A7222A" w:rsidP="00087E14">
            <w:pPr>
              <w:spacing w:before="60" w:after="60"/>
              <w:ind w:leftChars="90" w:left="180"/>
              <w:rPr>
                <w:ins w:id="1836" w:author="VW 17.01.2025" w:date="2025-01-17T14:36:00Z"/>
              </w:rPr>
            </w:pPr>
            <w:ins w:id="1837" w:author="VW 17.01.2025" w:date="2025-01-17T14:36:00Z">
              <w:r w:rsidRPr="005E693B">
                <w:t xml:space="preserve">Radiator: drawing(s) or make(s) and type(s): .......................... </w:t>
              </w:r>
            </w:ins>
          </w:p>
        </w:tc>
      </w:tr>
      <w:tr w:rsidR="0038583F" w:rsidRPr="005E693B" w14:paraId="65F28E35" w14:textId="77777777" w:rsidTr="00087E14">
        <w:trPr>
          <w:ins w:id="183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E00832" w14:textId="77777777" w:rsidR="00A7222A" w:rsidRPr="005E693B" w:rsidRDefault="00A7222A" w:rsidP="00087E14">
            <w:pPr>
              <w:spacing w:before="60" w:after="60"/>
              <w:ind w:leftChars="90" w:left="180"/>
              <w:rPr>
                <w:ins w:id="1839" w:author="VW 17.01.2025" w:date="2025-01-17T14:36:00Z"/>
              </w:rPr>
            </w:pPr>
            <w:ins w:id="1840" w:author="VW 17.01.2025" w:date="2025-01-17T14:36:00Z">
              <w:r w:rsidRPr="005E693B">
                <w:t>3.4.5.6.1.5.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A75848" w14:textId="77777777" w:rsidR="00A7222A" w:rsidRPr="005E693B" w:rsidRDefault="00A7222A" w:rsidP="00087E14">
            <w:pPr>
              <w:spacing w:before="60" w:after="60"/>
              <w:ind w:leftChars="90" w:left="180"/>
              <w:rPr>
                <w:ins w:id="1841" w:author="VW 17.01.2025" w:date="2025-01-17T14:36:00Z"/>
              </w:rPr>
            </w:pPr>
            <w:ins w:id="1842" w:author="VW 17.01.2025" w:date="2025-01-17T14:36:00Z">
              <w:r w:rsidRPr="005E693B">
                <w:t xml:space="preserve">Relief valve: pressure setting: .......................... </w:t>
              </w:r>
            </w:ins>
          </w:p>
        </w:tc>
      </w:tr>
      <w:tr w:rsidR="0038583F" w:rsidRPr="005E693B" w14:paraId="061CDA47" w14:textId="77777777" w:rsidTr="00087E14">
        <w:trPr>
          <w:ins w:id="184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466F1B" w14:textId="77777777" w:rsidR="00A7222A" w:rsidRPr="005E693B" w:rsidRDefault="00A7222A" w:rsidP="00087E14">
            <w:pPr>
              <w:spacing w:before="60" w:after="60"/>
              <w:ind w:leftChars="90" w:left="180"/>
              <w:rPr>
                <w:ins w:id="1844" w:author="VW 17.01.2025" w:date="2025-01-17T14:36:00Z"/>
              </w:rPr>
            </w:pPr>
            <w:ins w:id="1845" w:author="VW 17.01.2025" w:date="2025-01-17T14:36:00Z">
              <w:r w:rsidRPr="005E693B">
                <w:t>3.4.5.6.1.6.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212F36" w14:textId="77777777" w:rsidR="00A7222A" w:rsidRPr="005E693B" w:rsidRDefault="00A7222A" w:rsidP="00087E14">
            <w:pPr>
              <w:spacing w:before="60" w:after="60"/>
              <w:ind w:leftChars="90" w:left="180"/>
              <w:rPr>
                <w:ins w:id="1846" w:author="VW 17.01.2025" w:date="2025-01-17T14:36:00Z"/>
              </w:rPr>
            </w:pPr>
            <w:ins w:id="1847" w:author="VW 17.01.2025" w:date="2025-01-17T14:36:00Z">
              <w:r w:rsidRPr="005E693B">
                <w:t xml:space="preserve">Fan: characteristics or make(s) and type(s): .......................... </w:t>
              </w:r>
            </w:ins>
          </w:p>
        </w:tc>
      </w:tr>
      <w:tr w:rsidR="0038583F" w:rsidRPr="005E693B" w14:paraId="07D457BB" w14:textId="77777777" w:rsidTr="00087E14">
        <w:trPr>
          <w:ins w:id="184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BEE76FD" w14:textId="77777777" w:rsidR="00A7222A" w:rsidRPr="005E693B" w:rsidRDefault="00A7222A" w:rsidP="00087E14">
            <w:pPr>
              <w:spacing w:before="60" w:after="60"/>
              <w:ind w:leftChars="90" w:left="180"/>
              <w:rPr>
                <w:ins w:id="1849" w:author="VW 17.01.2025" w:date="2025-01-17T14:36:00Z"/>
              </w:rPr>
            </w:pPr>
            <w:ins w:id="1850" w:author="VW 17.01.2025" w:date="2025-01-17T14:36:00Z">
              <w:r w:rsidRPr="005E693B">
                <w:t>3.4.5.6.1.7.</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6578D4C" w14:textId="77777777" w:rsidR="00A7222A" w:rsidRPr="005E693B" w:rsidRDefault="00A7222A" w:rsidP="00087E14">
            <w:pPr>
              <w:spacing w:before="60" w:after="60"/>
              <w:ind w:leftChars="90" w:left="180"/>
              <w:rPr>
                <w:ins w:id="1851" w:author="VW 17.01.2025" w:date="2025-01-17T14:36:00Z"/>
              </w:rPr>
            </w:pPr>
            <w:ins w:id="1852" w:author="VW 17.01.2025" w:date="2025-01-17T14:36:00Z">
              <w:r w:rsidRPr="005E693B">
                <w:t xml:space="preserve">Fan duct: .......................... </w:t>
              </w:r>
            </w:ins>
          </w:p>
        </w:tc>
      </w:tr>
      <w:tr w:rsidR="0038583F" w:rsidRPr="005E693B" w14:paraId="366DF0CA" w14:textId="77777777" w:rsidTr="00087E14">
        <w:trPr>
          <w:ins w:id="185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8366078" w14:textId="77777777" w:rsidR="00A7222A" w:rsidRPr="005E693B" w:rsidRDefault="00A7222A" w:rsidP="00087E14">
            <w:pPr>
              <w:spacing w:before="60" w:after="60"/>
              <w:ind w:leftChars="90" w:left="180"/>
              <w:rPr>
                <w:ins w:id="1854" w:author="VW 17.01.2025" w:date="2025-01-17T14:36:00Z"/>
              </w:rPr>
            </w:pPr>
            <w:ins w:id="1855" w:author="VW 17.01.2025" w:date="2025-01-17T14:36:00Z">
              <w:r w:rsidRPr="005E693B">
                <w:t>3.4.5.6.2.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1FDCFE" w14:textId="77777777" w:rsidR="00A7222A" w:rsidRPr="005E693B" w:rsidRDefault="00A7222A" w:rsidP="00087E14">
            <w:pPr>
              <w:spacing w:before="60" w:after="60"/>
              <w:ind w:leftChars="90" w:left="180"/>
              <w:rPr>
                <w:ins w:id="1856" w:author="VW 17.01.2025" w:date="2025-01-17T14:36:00Z"/>
              </w:rPr>
            </w:pPr>
            <w:ins w:id="1857" w:author="VW 17.01.2025" w:date="2025-01-17T14:36:00Z">
              <w:r w:rsidRPr="005E693B">
                <w:t xml:space="preserve">Air-cooling equipment characteristics </w:t>
              </w:r>
            </w:ins>
          </w:p>
        </w:tc>
      </w:tr>
      <w:tr w:rsidR="0038583F" w:rsidRPr="005E693B" w14:paraId="219F9A5B" w14:textId="77777777" w:rsidTr="00087E14">
        <w:trPr>
          <w:ins w:id="185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BB3A2B" w14:textId="77777777" w:rsidR="00A7222A" w:rsidRPr="005E693B" w:rsidRDefault="00A7222A" w:rsidP="00087E14">
            <w:pPr>
              <w:spacing w:before="60" w:after="60"/>
              <w:ind w:leftChars="90" w:left="180"/>
              <w:rPr>
                <w:ins w:id="1859" w:author="VW 17.01.2025" w:date="2025-01-17T14:36:00Z"/>
              </w:rPr>
            </w:pPr>
            <w:ins w:id="1860" w:author="VW 17.01.2025" w:date="2025-01-17T14:36:00Z">
              <w:r w:rsidRPr="005E693B">
                <w:t>3.4.5.6.2.1.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B353B8" w14:textId="77777777" w:rsidR="00A7222A" w:rsidRPr="005E693B" w:rsidRDefault="00A7222A" w:rsidP="00087E14">
            <w:pPr>
              <w:spacing w:before="60" w:after="60"/>
              <w:ind w:leftChars="90" w:left="180"/>
              <w:rPr>
                <w:ins w:id="1861" w:author="VW 17.01.2025" w:date="2025-01-17T14:36:00Z"/>
              </w:rPr>
            </w:pPr>
            <w:ins w:id="1862" w:author="VW 17.01.2025" w:date="2025-01-17T14:36:00Z">
              <w:r w:rsidRPr="005E693B">
                <w:t xml:space="preserve">Blower: characteristics or make(s) and type(s): .......................... </w:t>
              </w:r>
            </w:ins>
          </w:p>
        </w:tc>
      </w:tr>
      <w:tr w:rsidR="0038583F" w:rsidRPr="005E693B" w14:paraId="3C70B811" w14:textId="77777777" w:rsidTr="00087E14">
        <w:trPr>
          <w:ins w:id="186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F146BD" w14:textId="77777777" w:rsidR="00A7222A" w:rsidRPr="005E693B" w:rsidRDefault="00A7222A" w:rsidP="00087E14">
            <w:pPr>
              <w:spacing w:before="60" w:after="60"/>
              <w:ind w:leftChars="90" w:left="180"/>
              <w:rPr>
                <w:ins w:id="1864" w:author="VW 17.01.2025" w:date="2025-01-17T14:36:00Z"/>
              </w:rPr>
            </w:pPr>
            <w:ins w:id="1865" w:author="VW 17.01.2025" w:date="2025-01-17T14:36:00Z">
              <w:r w:rsidRPr="005E693B">
                <w:t>3.4.5.6.2.2.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33848B" w14:textId="77777777" w:rsidR="00A7222A" w:rsidRPr="005E693B" w:rsidRDefault="00A7222A" w:rsidP="00087E14">
            <w:pPr>
              <w:spacing w:before="60" w:after="60"/>
              <w:ind w:leftChars="90" w:left="180"/>
              <w:rPr>
                <w:ins w:id="1866" w:author="VW 17.01.2025" w:date="2025-01-17T14:36:00Z"/>
              </w:rPr>
            </w:pPr>
            <w:ins w:id="1867" w:author="VW 17.01.2025" w:date="2025-01-17T14:36:00Z">
              <w:r w:rsidRPr="005E693B">
                <w:t xml:space="preserve">Standard air ducting: .......................... </w:t>
              </w:r>
            </w:ins>
          </w:p>
        </w:tc>
      </w:tr>
      <w:tr w:rsidR="0038583F" w:rsidRPr="005E693B" w14:paraId="52F96E84" w14:textId="77777777" w:rsidTr="00087E14">
        <w:trPr>
          <w:ins w:id="186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52406A" w14:textId="77777777" w:rsidR="00A7222A" w:rsidRPr="005E693B" w:rsidRDefault="00A7222A" w:rsidP="00087E14">
            <w:pPr>
              <w:spacing w:before="60" w:after="60"/>
              <w:ind w:leftChars="90" w:left="180"/>
              <w:rPr>
                <w:ins w:id="1869" w:author="VW 17.01.2025" w:date="2025-01-17T14:36:00Z"/>
              </w:rPr>
            </w:pPr>
            <w:ins w:id="1870" w:author="VW 17.01.2025" w:date="2025-01-17T14:36:00Z">
              <w:r w:rsidRPr="005E693B">
                <w:t>3.4.5.6.2.3.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7DECFD" w14:textId="77777777" w:rsidR="00A7222A" w:rsidRPr="005E693B" w:rsidRDefault="00A7222A" w:rsidP="00087E14">
            <w:pPr>
              <w:spacing w:before="60" w:after="60"/>
              <w:ind w:leftChars="90" w:left="180"/>
              <w:rPr>
                <w:ins w:id="1871" w:author="VW 17.01.2025" w:date="2025-01-17T14:36:00Z"/>
              </w:rPr>
            </w:pPr>
            <w:ins w:id="1872" w:author="VW 17.01.2025" w:date="2025-01-17T14:36:00Z">
              <w:r w:rsidRPr="005E693B">
                <w:t xml:space="preserve">Temperature regulating system: yes/no (1) </w:t>
              </w:r>
            </w:ins>
          </w:p>
        </w:tc>
      </w:tr>
      <w:tr w:rsidR="0038583F" w:rsidRPr="005E693B" w14:paraId="358AABB7" w14:textId="77777777" w:rsidTr="00087E14">
        <w:trPr>
          <w:ins w:id="187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611982B" w14:textId="77777777" w:rsidR="00A7222A" w:rsidRPr="005E693B" w:rsidRDefault="00A7222A" w:rsidP="00087E14">
            <w:pPr>
              <w:spacing w:before="60" w:after="60"/>
              <w:ind w:leftChars="90" w:left="180"/>
              <w:rPr>
                <w:ins w:id="1874" w:author="VW 17.01.2025" w:date="2025-01-17T14:36:00Z"/>
              </w:rPr>
            </w:pPr>
            <w:ins w:id="1875" w:author="VW 17.01.2025" w:date="2025-01-17T14:36:00Z">
              <w:r w:rsidRPr="005E693B">
                <w:t>3.4.5.6.2.4.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0777C6" w14:textId="77777777" w:rsidR="00A7222A" w:rsidRPr="005E693B" w:rsidRDefault="00A7222A" w:rsidP="00087E14">
            <w:pPr>
              <w:spacing w:before="60" w:after="60"/>
              <w:ind w:leftChars="90" w:left="180"/>
              <w:rPr>
                <w:ins w:id="1876" w:author="VW 17.01.2025" w:date="2025-01-17T14:36:00Z"/>
              </w:rPr>
            </w:pPr>
            <w:ins w:id="1877" w:author="VW 17.01.2025" w:date="2025-01-17T14:36:00Z">
              <w:r w:rsidRPr="005E693B">
                <w:t xml:space="preserve">Brief description: .......................... </w:t>
              </w:r>
            </w:ins>
          </w:p>
        </w:tc>
      </w:tr>
      <w:tr w:rsidR="0038583F" w:rsidRPr="005E693B" w14:paraId="4817DE78" w14:textId="77777777" w:rsidTr="00087E14">
        <w:trPr>
          <w:ins w:id="187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EA5B95" w14:textId="77777777" w:rsidR="00A7222A" w:rsidRPr="005E693B" w:rsidRDefault="00A7222A" w:rsidP="00087E14">
            <w:pPr>
              <w:spacing w:before="60" w:after="60"/>
              <w:ind w:leftChars="90" w:left="180"/>
              <w:rPr>
                <w:ins w:id="1879" w:author="VW 17.01.2025" w:date="2025-01-17T14:36:00Z"/>
              </w:rPr>
            </w:pPr>
            <w:ins w:id="1880" w:author="VW 17.01.2025" w:date="2025-01-17T14:36:00Z">
              <w:r w:rsidRPr="005E693B">
                <w:t>3.4.5.6.2.5.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0C81D45" w14:textId="77777777" w:rsidR="00A7222A" w:rsidRPr="005E693B" w:rsidRDefault="00A7222A" w:rsidP="00087E14">
            <w:pPr>
              <w:spacing w:before="60" w:after="60"/>
              <w:ind w:leftChars="90" w:left="180"/>
              <w:rPr>
                <w:ins w:id="1881" w:author="VW 17.01.2025" w:date="2025-01-17T14:36:00Z"/>
              </w:rPr>
            </w:pPr>
            <w:ins w:id="1882" w:author="VW 17.01.2025" w:date="2025-01-17T14:36:00Z">
              <w:r w:rsidRPr="005E693B">
                <w:t xml:space="preserve">Air filter: .......................... make(s): .......................... type(s): </w:t>
              </w:r>
            </w:ins>
          </w:p>
        </w:tc>
      </w:tr>
      <w:tr w:rsidR="0038583F" w:rsidRPr="005E693B" w14:paraId="19D869FA" w14:textId="77777777" w:rsidTr="00087E14">
        <w:trPr>
          <w:ins w:id="188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6BE8BEA" w14:textId="77777777" w:rsidR="00A7222A" w:rsidRPr="005E693B" w:rsidRDefault="00A7222A" w:rsidP="00087E14">
            <w:pPr>
              <w:spacing w:before="60" w:after="60"/>
              <w:ind w:leftChars="90" w:left="180"/>
              <w:rPr>
                <w:ins w:id="1884" w:author="VW 17.01.2025" w:date="2025-01-17T14:36:00Z"/>
              </w:rPr>
            </w:pPr>
            <w:ins w:id="1885" w:author="VW 17.01.2025" w:date="2025-01-17T14:36:00Z">
              <w:r w:rsidRPr="005E693B">
                <w:t>3.4.5.6.3.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70A868B" w14:textId="77777777" w:rsidR="00A7222A" w:rsidRPr="005E693B" w:rsidRDefault="00A7222A" w:rsidP="00087E14">
            <w:pPr>
              <w:spacing w:before="60" w:after="60"/>
              <w:ind w:leftChars="90" w:left="180"/>
              <w:rPr>
                <w:ins w:id="1886" w:author="VW 17.01.2025" w:date="2025-01-17T14:36:00Z"/>
              </w:rPr>
            </w:pPr>
            <w:ins w:id="1887" w:author="VW 17.01.2025" w:date="2025-01-17T14:36:00Z">
              <w:r w:rsidRPr="005E693B">
                <w:t xml:space="preserve">Temperatures admitted by the manufacturer (maximum) </w:t>
              </w:r>
            </w:ins>
          </w:p>
        </w:tc>
      </w:tr>
      <w:tr w:rsidR="0038583F" w:rsidRPr="005E693B" w14:paraId="5AAD3E2F" w14:textId="77777777" w:rsidTr="00087E14">
        <w:trPr>
          <w:ins w:id="188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664961" w14:textId="77777777" w:rsidR="00A7222A" w:rsidRPr="005E693B" w:rsidRDefault="00A7222A" w:rsidP="00087E14">
            <w:pPr>
              <w:spacing w:before="60" w:after="60"/>
              <w:ind w:leftChars="90" w:left="180"/>
              <w:rPr>
                <w:ins w:id="1889" w:author="VW 17.01.2025" w:date="2025-01-17T14:36:00Z"/>
              </w:rPr>
            </w:pPr>
            <w:ins w:id="1890" w:author="VW 17.01.2025" w:date="2025-01-17T14:36:00Z">
              <w:r w:rsidRPr="005E693B">
                <w:t>3.4.5.6.3.1.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19D27F" w14:textId="77777777" w:rsidR="00A7222A" w:rsidRPr="005E693B" w:rsidRDefault="00A7222A" w:rsidP="00087E14">
            <w:pPr>
              <w:spacing w:before="60" w:after="60"/>
              <w:ind w:leftChars="90" w:left="180"/>
              <w:rPr>
                <w:ins w:id="1891" w:author="VW 17.01.2025" w:date="2025-01-17T14:36:00Z"/>
              </w:rPr>
            </w:pPr>
            <w:ins w:id="1892" w:author="VW 17.01.2025" w:date="2025-01-17T14:36:00Z">
              <w:r w:rsidRPr="005E693B">
                <w:t xml:space="preserve">Motor outlet: ..........................° C </w:t>
              </w:r>
            </w:ins>
          </w:p>
        </w:tc>
      </w:tr>
      <w:tr w:rsidR="0038583F" w:rsidRPr="005E693B" w14:paraId="7E6888C0" w14:textId="77777777" w:rsidTr="00087E14">
        <w:trPr>
          <w:ins w:id="189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376811" w14:textId="77777777" w:rsidR="00A7222A" w:rsidRPr="005E693B" w:rsidRDefault="00A7222A" w:rsidP="00087E14">
            <w:pPr>
              <w:spacing w:before="60" w:after="60"/>
              <w:ind w:leftChars="90" w:left="180"/>
              <w:rPr>
                <w:ins w:id="1894" w:author="VW 17.01.2025" w:date="2025-01-17T14:36:00Z"/>
              </w:rPr>
            </w:pPr>
            <w:ins w:id="1895" w:author="VW 17.01.2025" w:date="2025-01-17T14:36:00Z">
              <w:r w:rsidRPr="005E693B">
                <w:t>3.4.5.6.3.2.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A02998" w14:textId="77777777" w:rsidR="00A7222A" w:rsidRPr="005E693B" w:rsidRDefault="00A7222A" w:rsidP="00087E14">
            <w:pPr>
              <w:spacing w:before="60" w:after="60"/>
              <w:ind w:leftChars="90" w:left="180"/>
              <w:rPr>
                <w:ins w:id="1896" w:author="VW 17.01.2025" w:date="2025-01-17T14:36:00Z"/>
              </w:rPr>
            </w:pPr>
            <w:ins w:id="1897" w:author="VW 17.01.2025" w:date="2025-01-17T14:36:00Z">
              <w:r w:rsidRPr="005E693B">
                <w:t xml:space="preserve">controller inlet: ..........................° C </w:t>
              </w:r>
            </w:ins>
          </w:p>
        </w:tc>
      </w:tr>
      <w:tr w:rsidR="0038583F" w:rsidRPr="005E693B" w14:paraId="201198F0" w14:textId="77777777" w:rsidTr="00087E14">
        <w:trPr>
          <w:ins w:id="189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533A78" w14:textId="77777777" w:rsidR="00A7222A" w:rsidRPr="005E693B" w:rsidRDefault="00A7222A" w:rsidP="00087E14">
            <w:pPr>
              <w:spacing w:before="60" w:after="60"/>
              <w:ind w:leftChars="90" w:left="180"/>
              <w:rPr>
                <w:ins w:id="1899" w:author="VW 17.01.2025" w:date="2025-01-17T14:36:00Z"/>
              </w:rPr>
            </w:pPr>
            <w:ins w:id="1900" w:author="VW 17.01.2025" w:date="2025-01-17T14:36:00Z">
              <w:r w:rsidRPr="005E693B">
                <w:t>3.4.5.6.3.3.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F6C5DE" w14:textId="77777777" w:rsidR="00A7222A" w:rsidRPr="005E693B" w:rsidRDefault="00A7222A" w:rsidP="00087E14">
            <w:pPr>
              <w:spacing w:before="60" w:after="60"/>
              <w:ind w:leftChars="90" w:left="180"/>
              <w:rPr>
                <w:ins w:id="1901" w:author="VW 17.01.2025" w:date="2025-01-17T14:36:00Z"/>
              </w:rPr>
            </w:pPr>
            <w:ins w:id="1902" w:author="VW 17.01.2025" w:date="2025-01-17T14:36:00Z">
              <w:r w:rsidRPr="005E693B">
                <w:t xml:space="preserve">at motor reference point(s): ..........................° C </w:t>
              </w:r>
            </w:ins>
          </w:p>
        </w:tc>
      </w:tr>
      <w:tr w:rsidR="0038583F" w:rsidRPr="005E693B" w14:paraId="66EC0402" w14:textId="77777777" w:rsidTr="00087E14">
        <w:trPr>
          <w:ins w:id="190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E24E702" w14:textId="77777777" w:rsidR="00A7222A" w:rsidRPr="005E693B" w:rsidRDefault="00A7222A" w:rsidP="00087E14">
            <w:pPr>
              <w:spacing w:before="60" w:after="60"/>
              <w:ind w:leftChars="90" w:left="180"/>
              <w:rPr>
                <w:ins w:id="1904" w:author="VW 17.01.2025" w:date="2025-01-17T14:36:00Z"/>
              </w:rPr>
            </w:pPr>
            <w:ins w:id="1905" w:author="VW 17.01.2025" w:date="2025-01-17T14:36:00Z">
              <w:r w:rsidRPr="005E693B">
                <w:t>3.4.5.6.3.4.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BF1DEE" w14:textId="77777777" w:rsidR="00A7222A" w:rsidRPr="005E693B" w:rsidRDefault="00A7222A" w:rsidP="00087E14">
            <w:pPr>
              <w:spacing w:before="60" w:after="60"/>
              <w:ind w:leftChars="90" w:left="180"/>
              <w:rPr>
                <w:ins w:id="1906" w:author="VW 17.01.2025" w:date="2025-01-17T14:36:00Z"/>
              </w:rPr>
            </w:pPr>
            <w:ins w:id="1907" w:author="VW 17.01.2025" w:date="2025-01-17T14:36:00Z">
              <w:r w:rsidRPr="005E693B">
                <w:t xml:space="preserve">at controller reference point(s): ..........................° C </w:t>
              </w:r>
            </w:ins>
          </w:p>
        </w:tc>
      </w:tr>
      <w:tr w:rsidR="0038583F" w:rsidRPr="005E693B" w14:paraId="3CADCCF6" w14:textId="77777777" w:rsidTr="00087E14">
        <w:trPr>
          <w:ins w:id="190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62A4AF" w14:textId="77777777" w:rsidR="00A7222A" w:rsidRPr="005E693B" w:rsidRDefault="00A7222A" w:rsidP="00087E14">
            <w:pPr>
              <w:spacing w:before="60" w:after="60"/>
              <w:ind w:leftChars="90" w:left="180"/>
              <w:rPr>
                <w:ins w:id="1909" w:author="VW 17.01.2025" w:date="2025-01-17T14:36:00Z"/>
              </w:rPr>
            </w:pPr>
            <w:ins w:id="1910" w:author="VW 17.01.2025" w:date="2025-01-17T14:36:00Z">
              <w:r w:rsidRPr="005E693B">
                <w:t>3.4.6.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548CE3" w14:textId="77777777" w:rsidR="00A7222A" w:rsidRPr="005E693B" w:rsidRDefault="00A7222A" w:rsidP="00087E14">
            <w:pPr>
              <w:spacing w:before="60" w:after="60"/>
              <w:ind w:leftChars="90" w:left="180"/>
              <w:rPr>
                <w:ins w:id="1911" w:author="VW 17.01.2025" w:date="2025-01-17T14:36:00Z"/>
              </w:rPr>
            </w:pPr>
            <w:ins w:id="1912" w:author="VW 17.01.2025" w:date="2025-01-17T14:36:00Z">
              <w:r w:rsidRPr="005E693B">
                <w:t>Control unit</w:t>
              </w:r>
            </w:ins>
          </w:p>
        </w:tc>
      </w:tr>
      <w:tr w:rsidR="0038583F" w:rsidRPr="005E693B" w14:paraId="2AA2D1C4" w14:textId="77777777" w:rsidTr="00087E14">
        <w:trPr>
          <w:ins w:id="191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9CD3CE" w14:textId="77777777" w:rsidR="00A7222A" w:rsidRPr="005E693B" w:rsidRDefault="00A7222A" w:rsidP="00087E14">
            <w:pPr>
              <w:spacing w:before="60" w:after="60"/>
              <w:ind w:leftChars="90" w:left="180"/>
              <w:rPr>
                <w:ins w:id="1914" w:author="VW 17.01.2025" w:date="2025-01-17T14:36:00Z"/>
              </w:rPr>
            </w:pPr>
            <w:ins w:id="1915" w:author="VW 17.01.2025" w:date="2025-01-17T14:36:00Z">
              <w:r w:rsidRPr="005E693B">
                <w:t>3.4.6.1.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7668E5" w14:textId="77777777" w:rsidR="00A7222A" w:rsidRPr="005E693B" w:rsidRDefault="00A7222A" w:rsidP="00087E14">
            <w:pPr>
              <w:spacing w:before="60" w:after="60"/>
              <w:ind w:leftChars="90" w:left="180"/>
              <w:rPr>
                <w:ins w:id="1916" w:author="VW 17.01.2025" w:date="2025-01-17T14:36:00Z"/>
              </w:rPr>
            </w:pPr>
            <w:ins w:id="1917" w:author="VW 17.01.2025" w:date="2025-01-17T14:36:00Z">
              <w:r w:rsidRPr="005E693B">
                <w:t>Make(s): …</w:t>
              </w:r>
            </w:ins>
          </w:p>
        </w:tc>
      </w:tr>
      <w:tr w:rsidR="0038583F" w:rsidRPr="005E693B" w14:paraId="707720BA" w14:textId="77777777" w:rsidTr="00087E14">
        <w:trPr>
          <w:ins w:id="191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3560500" w14:textId="77777777" w:rsidR="00A7222A" w:rsidRPr="005E693B" w:rsidRDefault="00A7222A" w:rsidP="00087E14">
            <w:pPr>
              <w:spacing w:before="60" w:after="60"/>
              <w:ind w:leftChars="90" w:left="180"/>
              <w:rPr>
                <w:ins w:id="1919" w:author="VW 17.01.2025" w:date="2025-01-17T14:36:00Z"/>
              </w:rPr>
            </w:pPr>
            <w:ins w:id="1920" w:author="VW 17.01.2025" w:date="2025-01-17T14:36:00Z">
              <w:r w:rsidRPr="005E693B">
                <w:t>3.4.6.2.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0A9EB3" w14:textId="77777777" w:rsidR="00A7222A" w:rsidRPr="005E693B" w:rsidRDefault="00A7222A" w:rsidP="00087E14">
            <w:pPr>
              <w:spacing w:before="60" w:after="60"/>
              <w:ind w:leftChars="90" w:left="180"/>
              <w:rPr>
                <w:ins w:id="1921" w:author="VW 17.01.2025" w:date="2025-01-17T14:36:00Z"/>
              </w:rPr>
            </w:pPr>
            <w:ins w:id="1922" w:author="VW 17.01.2025" w:date="2025-01-17T14:36:00Z">
              <w:r w:rsidRPr="005E693B">
                <w:t>Type(s): …</w:t>
              </w:r>
            </w:ins>
          </w:p>
        </w:tc>
      </w:tr>
      <w:tr w:rsidR="0038583F" w:rsidRPr="005E693B" w14:paraId="6660DF51" w14:textId="77777777" w:rsidTr="00087E14">
        <w:trPr>
          <w:ins w:id="192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2F6866" w14:textId="77777777" w:rsidR="00A7222A" w:rsidRPr="005E693B" w:rsidRDefault="00A7222A" w:rsidP="00087E14">
            <w:pPr>
              <w:spacing w:before="60" w:after="60"/>
              <w:ind w:leftChars="90" w:left="180"/>
              <w:rPr>
                <w:ins w:id="1924" w:author="VW 17.01.2025" w:date="2025-01-17T14:36:00Z"/>
              </w:rPr>
            </w:pPr>
            <w:ins w:id="1925" w:author="VW 17.01.2025" w:date="2025-01-17T14:36:00Z">
              <w:r w:rsidRPr="005E693B">
                <w:t>3.4.6.3.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C4C907" w14:textId="77777777" w:rsidR="00A7222A" w:rsidRPr="005E693B" w:rsidRDefault="00A7222A" w:rsidP="00087E14">
            <w:pPr>
              <w:spacing w:before="60" w:after="60"/>
              <w:ind w:leftChars="90" w:left="180"/>
              <w:rPr>
                <w:ins w:id="1926" w:author="VW 17.01.2025" w:date="2025-01-17T14:36:00Z"/>
              </w:rPr>
            </w:pPr>
            <w:ins w:id="1927" w:author="VW 17.01.2025" w:date="2025-01-17T14:36:00Z">
              <w:r w:rsidRPr="005E693B">
                <w:t>Identification number: …</w:t>
              </w:r>
            </w:ins>
          </w:p>
        </w:tc>
      </w:tr>
      <w:tr w:rsidR="0038583F" w:rsidRPr="005E693B" w14:paraId="14BDF3DF" w14:textId="77777777" w:rsidTr="00087E14">
        <w:trPr>
          <w:ins w:id="192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641519" w14:textId="77777777" w:rsidR="00A7222A" w:rsidRPr="005E693B" w:rsidRDefault="00A7222A" w:rsidP="00087E14">
            <w:pPr>
              <w:spacing w:before="60" w:after="60"/>
              <w:ind w:leftChars="90" w:left="180"/>
              <w:rPr>
                <w:ins w:id="1929" w:author="VW 17.01.2025" w:date="2025-01-17T14:36:00Z"/>
              </w:rPr>
            </w:pPr>
            <w:ins w:id="1930" w:author="VW 17.01.2025" w:date="2025-01-17T14:36:00Z">
              <w:r w:rsidRPr="005E693B">
                <w:t>3.4.7.</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8A1E6B" w14:textId="77777777" w:rsidR="00A7222A" w:rsidRPr="005E693B" w:rsidRDefault="00A7222A" w:rsidP="00087E14">
            <w:pPr>
              <w:spacing w:before="60" w:after="60"/>
              <w:ind w:leftChars="90" w:left="180"/>
              <w:rPr>
                <w:ins w:id="1931" w:author="VW 17.01.2025" w:date="2025-01-17T14:36:00Z"/>
              </w:rPr>
            </w:pPr>
            <w:ins w:id="1932" w:author="VW 17.01.2025" w:date="2025-01-17T14:36:00Z">
              <w:r w:rsidRPr="005E693B">
                <w:t>Power controller</w:t>
              </w:r>
            </w:ins>
          </w:p>
        </w:tc>
      </w:tr>
      <w:tr w:rsidR="0038583F" w:rsidRPr="005E693B" w14:paraId="52AD35D7" w14:textId="77777777" w:rsidTr="00087E14">
        <w:trPr>
          <w:ins w:id="193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41755F" w14:textId="77777777" w:rsidR="00A7222A" w:rsidRPr="005E693B" w:rsidRDefault="00A7222A" w:rsidP="00087E14">
            <w:pPr>
              <w:spacing w:before="60" w:after="60"/>
              <w:ind w:leftChars="90" w:left="180"/>
              <w:rPr>
                <w:ins w:id="1934" w:author="VW 17.01.2025" w:date="2025-01-17T14:36:00Z"/>
              </w:rPr>
            </w:pPr>
            <w:ins w:id="1935" w:author="VW 17.01.2025" w:date="2025-01-17T14:36:00Z">
              <w:r w:rsidRPr="005E693B">
                <w:t>3.4.7.1.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840A2AB" w14:textId="77777777" w:rsidR="00A7222A" w:rsidRPr="005E693B" w:rsidRDefault="00A7222A" w:rsidP="00087E14">
            <w:pPr>
              <w:spacing w:before="60" w:after="60"/>
              <w:ind w:leftChars="90" w:left="180"/>
              <w:rPr>
                <w:ins w:id="1936" w:author="VW 17.01.2025" w:date="2025-01-17T14:36:00Z"/>
              </w:rPr>
            </w:pPr>
            <w:ins w:id="1937" w:author="VW 17.01.2025" w:date="2025-01-17T14:36:00Z">
              <w:r w:rsidRPr="005E693B">
                <w:t>Make: …</w:t>
              </w:r>
            </w:ins>
          </w:p>
        </w:tc>
      </w:tr>
      <w:tr w:rsidR="0038583F" w:rsidRPr="005E693B" w14:paraId="6B141DE4" w14:textId="77777777" w:rsidTr="00087E14">
        <w:trPr>
          <w:ins w:id="193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F74A07" w14:textId="77777777" w:rsidR="00A7222A" w:rsidRPr="005E693B" w:rsidRDefault="00A7222A" w:rsidP="00087E14">
            <w:pPr>
              <w:spacing w:before="60" w:after="60"/>
              <w:ind w:leftChars="90" w:left="180"/>
              <w:rPr>
                <w:ins w:id="1939" w:author="VW 17.01.2025" w:date="2025-01-17T14:36:00Z"/>
              </w:rPr>
            </w:pPr>
            <w:ins w:id="1940" w:author="VW 17.01.2025" w:date="2025-01-17T14:36:00Z">
              <w:r w:rsidRPr="005E693B">
                <w:t>3.4.7.2.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DFCEF9" w14:textId="77777777" w:rsidR="00A7222A" w:rsidRPr="005E693B" w:rsidRDefault="00A7222A" w:rsidP="00087E14">
            <w:pPr>
              <w:spacing w:before="60" w:after="60"/>
              <w:ind w:leftChars="90" w:left="180"/>
              <w:rPr>
                <w:ins w:id="1941" w:author="VW 17.01.2025" w:date="2025-01-17T14:36:00Z"/>
              </w:rPr>
            </w:pPr>
            <w:ins w:id="1942" w:author="VW 17.01.2025" w:date="2025-01-17T14:36:00Z">
              <w:r w:rsidRPr="005E693B">
                <w:t>Type: …</w:t>
              </w:r>
            </w:ins>
          </w:p>
        </w:tc>
      </w:tr>
      <w:tr w:rsidR="0038583F" w:rsidRPr="005E693B" w14:paraId="4FC010E7" w14:textId="77777777" w:rsidTr="00087E14">
        <w:trPr>
          <w:ins w:id="194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CBA258" w14:textId="77777777" w:rsidR="00A7222A" w:rsidRPr="005E693B" w:rsidRDefault="00A7222A" w:rsidP="00087E14">
            <w:pPr>
              <w:spacing w:before="60" w:after="60"/>
              <w:ind w:leftChars="90" w:left="180"/>
              <w:rPr>
                <w:ins w:id="1944" w:author="VW 17.01.2025" w:date="2025-01-17T14:36:00Z"/>
              </w:rPr>
            </w:pPr>
            <w:ins w:id="1945" w:author="VW 17.01.2025" w:date="2025-01-17T14:36:00Z">
              <w:r w:rsidRPr="005E693B">
                <w:t>3.4.7.3.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20072D" w14:textId="77777777" w:rsidR="00A7222A" w:rsidRPr="005E693B" w:rsidRDefault="00A7222A" w:rsidP="00087E14">
            <w:pPr>
              <w:spacing w:before="60" w:after="60"/>
              <w:ind w:leftChars="90" w:left="180"/>
              <w:rPr>
                <w:ins w:id="1946" w:author="VW 17.01.2025" w:date="2025-01-17T14:36:00Z"/>
              </w:rPr>
            </w:pPr>
            <w:ins w:id="1947" w:author="VW 17.01.2025" w:date="2025-01-17T14:36:00Z">
              <w:r w:rsidRPr="005E693B">
                <w:t>Identification number: …</w:t>
              </w:r>
            </w:ins>
          </w:p>
        </w:tc>
      </w:tr>
      <w:tr w:rsidR="0038583F" w:rsidRPr="005E693B" w14:paraId="1C3EFA11" w14:textId="77777777" w:rsidTr="00087E14">
        <w:trPr>
          <w:ins w:id="1948"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5559AB" w14:textId="77777777" w:rsidR="00A7222A" w:rsidRPr="005E693B" w:rsidRDefault="00A7222A" w:rsidP="00087E14">
            <w:pPr>
              <w:spacing w:before="60" w:after="60"/>
              <w:ind w:leftChars="90" w:left="180"/>
              <w:rPr>
                <w:ins w:id="1949" w:author="VW 17.01.2025" w:date="2025-01-17T14:36:00Z"/>
              </w:rPr>
            </w:pPr>
            <w:ins w:id="1950" w:author="VW 17.01.2025" w:date="2025-01-17T14:36:00Z">
              <w:r w:rsidRPr="005E693B">
                <w:t>3.4.9.</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5DB03D" w14:textId="77777777" w:rsidR="00A7222A" w:rsidRPr="005E693B" w:rsidRDefault="00A7222A" w:rsidP="00087E14">
            <w:pPr>
              <w:spacing w:before="60" w:after="60"/>
              <w:ind w:leftChars="90" w:left="180"/>
              <w:rPr>
                <w:ins w:id="1951" w:author="VW 17.01.2025" w:date="2025-01-17T14:36:00Z"/>
              </w:rPr>
            </w:pPr>
            <w:ins w:id="1952" w:author="VW 17.01.2025" w:date="2025-01-17T14:36:00Z">
              <w:r w:rsidRPr="005E693B">
                <w:t>Manufacturer's recommendation for preconditioning: …</w:t>
              </w:r>
            </w:ins>
          </w:p>
        </w:tc>
      </w:tr>
      <w:tr w:rsidR="0038583F" w:rsidRPr="005E693B" w14:paraId="4A56523F" w14:textId="77777777" w:rsidTr="00087E14">
        <w:trPr>
          <w:ins w:id="195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70C12DA" w14:textId="77777777" w:rsidR="00A7222A" w:rsidRPr="005E693B" w:rsidRDefault="00A7222A" w:rsidP="00087E14">
            <w:pPr>
              <w:spacing w:before="60" w:after="60"/>
              <w:ind w:leftChars="90" w:left="180"/>
              <w:rPr>
                <w:ins w:id="1954" w:author="VW 17.01.2025" w:date="2025-01-17T14:36:00Z"/>
              </w:rPr>
            </w:pPr>
            <w:ins w:id="1955" w:author="VW 17.01.2025" w:date="2025-01-17T14:36:00Z">
              <w:r w:rsidRPr="005E693B">
                <w:rPr>
                  <w:rPrChange w:id="1956" w:author="JPN_0517" w:date="2025-05-20T15:43:00Z">
                    <w:rPr>
                      <w:lang w:val="fr-FR"/>
                    </w:rPr>
                  </w:rPrChange>
                </w:rPr>
                <w:t>3.4.10.</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3C0345" w14:textId="77777777" w:rsidR="00A7222A" w:rsidRPr="005E693B" w:rsidRDefault="00A7222A" w:rsidP="00087E14">
            <w:pPr>
              <w:spacing w:before="60" w:after="60"/>
              <w:ind w:leftChars="90" w:left="180"/>
              <w:rPr>
                <w:ins w:id="1957" w:author="VW 17.01.2025" w:date="2025-01-17T14:36:00Z"/>
              </w:rPr>
            </w:pPr>
            <w:ins w:id="1958" w:author="VW 17.01.2025" w:date="2025-01-17T14:36:00Z">
              <w:r w:rsidRPr="005E693B">
                <w:rPr>
                  <w:rPrChange w:id="1959" w:author="JPN_0517" w:date="2025-05-20T15:43:00Z">
                    <w:rPr>
                      <w:lang w:val="fr-FR"/>
                    </w:rPr>
                  </w:rPrChange>
                </w:rPr>
                <w:t xml:space="preserve">FCHV: yes/no </w:t>
              </w:r>
              <w:r w:rsidRPr="005E693B">
                <w:rPr>
                  <w:vertAlign w:val="superscript"/>
                  <w:rPrChange w:id="1960" w:author="JPN_0517" w:date="2025-05-20T15:43:00Z">
                    <w:rPr>
                      <w:vertAlign w:val="superscript"/>
                      <w:lang w:val="fr-FR"/>
                    </w:rPr>
                  </w:rPrChange>
                </w:rPr>
                <w:t>(1)</w:t>
              </w:r>
              <w:r w:rsidRPr="005E693B">
                <w:rPr>
                  <w:rPrChange w:id="1961" w:author="JPN_0517" w:date="2025-05-20T15:43:00Z">
                    <w:rPr>
                      <w:lang w:val="fr-FR"/>
                    </w:rPr>
                  </w:rPrChange>
                </w:rPr>
                <w:tab/>
              </w:r>
            </w:ins>
          </w:p>
        </w:tc>
      </w:tr>
      <w:tr w:rsidR="0038583F" w:rsidRPr="005E693B" w14:paraId="1D651F31" w14:textId="77777777" w:rsidTr="00087E14">
        <w:trPr>
          <w:ins w:id="196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9E0F1B" w14:textId="77777777" w:rsidR="00A7222A" w:rsidRPr="005E693B" w:rsidRDefault="00A7222A" w:rsidP="00087E14">
            <w:pPr>
              <w:spacing w:before="60" w:after="60"/>
              <w:ind w:leftChars="90" w:left="180"/>
              <w:rPr>
                <w:ins w:id="1963" w:author="VW 17.01.2025" w:date="2025-01-17T14:36:00Z"/>
              </w:rPr>
            </w:pPr>
            <w:ins w:id="1964" w:author="VW 17.01.2025" w:date="2025-01-17T14:36:00Z">
              <w:r w:rsidRPr="005E693B">
                <w:rPr>
                  <w:rPrChange w:id="1965" w:author="JPN_0517" w:date="2025-05-20T15:43:00Z">
                    <w:rPr>
                      <w:lang w:val="fr-FR"/>
                    </w:rPr>
                  </w:rPrChange>
                </w:rPr>
                <w:t>3.4.10.1.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B65EF2" w14:textId="77777777" w:rsidR="00A7222A" w:rsidRPr="005E693B" w:rsidRDefault="00A7222A" w:rsidP="00087E14">
            <w:pPr>
              <w:spacing w:before="60" w:after="60"/>
              <w:ind w:leftChars="90" w:left="180"/>
              <w:rPr>
                <w:ins w:id="1966" w:author="VW 17.01.2025" w:date="2025-01-17T14:36:00Z"/>
              </w:rPr>
            </w:pPr>
            <w:ins w:id="1967" w:author="VW 17.01.2025" w:date="2025-01-17T14:36:00Z">
              <w:r w:rsidRPr="005E693B">
                <w:rPr>
                  <w:rPrChange w:id="1968" w:author="JPN_0517" w:date="2025-05-20T15:43:00Z">
                    <w:rPr>
                      <w:lang w:val="fr-FR"/>
                    </w:rPr>
                  </w:rPrChange>
                </w:rPr>
                <w:t>Type of Fuel Cell</w:t>
              </w:r>
            </w:ins>
          </w:p>
        </w:tc>
      </w:tr>
      <w:tr w:rsidR="0038583F" w:rsidRPr="005E693B" w14:paraId="20B0736C" w14:textId="77777777" w:rsidTr="00087E14">
        <w:trPr>
          <w:ins w:id="196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6A53E5" w14:textId="77777777" w:rsidR="00A7222A" w:rsidRPr="005E693B" w:rsidRDefault="00A7222A" w:rsidP="00087E14">
            <w:pPr>
              <w:spacing w:before="60" w:after="60"/>
              <w:ind w:leftChars="90" w:left="180"/>
              <w:rPr>
                <w:ins w:id="1970" w:author="VW 17.01.2025" w:date="2025-01-17T14:36:00Z"/>
              </w:rPr>
            </w:pPr>
            <w:ins w:id="1971" w:author="VW 17.01.2025" w:date="2025-01-17T14:36:00Z">
              <w:r w:rsidRPr="005E693B">
                <w:rPr>
                  <w:rPrChange w:id="1972" w:author="JPN_0517" w:date="2025-05-20T15:43:00Z">
                    <w:rPr>
                      <w:lang w:val="fr-FR"/>
                    </w:rPr>
                  </w:rPrChange>
                </w:rPr>
                <w:t>3.4.10.1.2.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2161C4" w14:textId="77777777" w:rsidR="00A7222A" w:rsidRPr="005E693B" w:rsidRDefault="00A7222A" w:rsidP="00087E14">
            <w:pPr>
              <w:spacing w:before="60" w:after="60"/>
              <w:ind w:leftChars="90" w:left="180"/>
              <w:rPr>
                <w:ins w:id="1973" w:author="VW 17.01.2025" w:date="2025-01-17T14:36:00Z"/>
              </w:rPr>
            </w:pPr>
            <w:ins w:id="1974" w:author="VW 17.01.2025" w:date="2025-01-17T14:36:00Z">
              <w:r w:rsidRPr="005E693B">
                <w:rPr>
                  <w:rPrChange w:id="1975" w:author="JPN_0517" w:date="2025-05-20T15:43:00Z">
                    <w:rPr>
                      <w:lang w:val="fr-FR"/>
                    </w:rPr>
                  </w:rPrChange>
                </w:rPr>
                <w:t>Make: …</w:t>
              </w:r>
            </w:ins>
          </w:p>
        </w:tc>
      </w:tr>
      <w:tr w:rsidR="0038583F" w:rsidRPr="005E693B" w14:paraId="317A2AB8" w14:textId="77777777" w:rsidTr="00087E14">
        <w:trPr>
          <w:ins w:id="197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48BA32" w14:textId="77777777" w:rsidR="00A7222A" w:rsidRPr="005E693B" w:rsidRDefault="00A7222A" w:rsidP="00087E14">
            <w:pPr>
              <w:spacing w:before="60" w:after="60"/>
              <w:ind w:leftChars="90" w:left="180"/>
              <w:rPr>
                <w:ins w:id="1977" w:author="VW 17.01.2025" w:date="2025-01-17T14:36:00Z"/>
              </w:rPr>
            </w:pPr>
            <w:ins w:id="1978" w:author="VW 17.01.2025" w:date="2025-01-17T14:36:00Z">
              <w:r w:rsidRPr="005E693B">
                <w:rPr>
                  <w:rPrChange w:id="1979" w:author="JPN_0517" w:date="2025-05-20T15:43:00Z">
                    <w:rPr>
                      <w:lang w:val="fr-FR"/>
                    </w:rPr>
                  </w:rPrChange>
                </w:rPr>
                <w:t>3.4.10.1.3.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1BE055" w14:textId="77777777" w:rsidR="00A7222A" w:rsidRPr="005E693B" w:rsidRDefault="00A7222A" w:rsidP="00087E14">
            <w:pPr>
              <w:spacing w:before="60" w:after="60"/>
              <w:ind w:leftChars="90" w:left="180"/>
              <w:rPr>
                <w:ins w:id="1980" w:author="VW 17.01.2025" w:date="2025-01-17T14:36:00Z"/>
              </w:rPr>
            </w:pPr>
            <w:ins w:id="1981" w:author="VW 17.01.2025" w:date="2025-01-17T14:36:00Z">
              <w:r w:rsidRPr="005E693B">
                <w:rPr>
                  <w:rPrChange w:id="1982" w:author="JPN_0517" w:date="2025-05-20T15:43:00Z">
                    <w:rPr>
                      <w:lang w:val="fr-FR"/>
                    </w:rPr>
                  </w:rPrChange>
                </w:rPr>
                <w:t>Type: …</w:t>
              </w:r>
            </w:ins>
          </w:p>
        </w:tc>
      </w:tr>
      <w:tr w:rsidR="0038583F" w:rsidRPr="005E693B" w14:paraId="6F1EA3CD" w14:textId="77777777" w:rsidTr="00087E14">
        <w:trPr>
          <w:ins w:id="1983"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C5A8D7" w14:textId="77777777" w:rsidR="00A7222A" w:rsidRPr="005E693B" w:rsidRDefault="00A7222A" w:rsidP="00087E14">
            <w:pPr>
              <w:spacing w:before="60" w:after="60"/>
              <w:ind w:leftChars="90" w:left="180"/>
              <w:rPr>
                <w:ins w:id="1984" w:author="VW 17.01.2025" w:date="2025-01-17T14:36:00Z"/>
              </w:rPr>
            </w:pPr>
            <w:ins w:id="1985" w:author="VW 17.01.2025" w:date="2025-01-17T14:36:00Z">
              <w:r w:rsidRPr="005E693B">
                <w:rPr>
                  <w:rPrChange w:id="1986" w:author="JPN_0517" w:date="2025-05-20T15:43:00Z">
                    <w:rPr>
                      <w:lang w:val="fr-FR"/>
                    </w:rPr>
                  </w:rPrChange>
                </w:rPr>
                <w:t>3.4.10.1.4.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EB0B55" w14:textId="77777777" w:rsidR="00A7222A" w:rsidRPr="005E693B" w:rsidRDefault="00A7222A" w:rsidP="00087E14">
            <w:pPr>
              <w:spacing w:before="60" w:after="60"/>
              <w:ind w:leftChars="90" w:left="180"/>
              <w:rPr>
                <w:ins w:id="1987" w:author="VW 17.01.2025" w:date="2025-01-17T14:36:00Z"/>
              </w:rPr>
            </w:pPr>
            <w:ins w:id="1988" w:author="VW 17.01.2025" w:date="2025-01-17T14:36:00Z">
              <w:r w:rsidRPr="005E693B">
                <w:rPr>
                  <w:rPrChange w:id="1989" w:author="JPN_0517" w:date="2025-05-20T15:43:00Z">
                    <w:rPr>
                      <w:lang w:val="fr-FR"/>
                    </w:rPr>
                  </w:rPrChange>
                </w:rPr>
                <w:t>Nominal Voltage (V): …</w:t>
              </w:r>
            </w:ins>
          </w:p>
        </w:tc>
      </w:tr>
      <w:tr w:rsidR="0038583F" w:rsidRPr="005E693B" w14:paraId="59768E0E" w14:textId="77777777" w:rsidTr="00087E14">
        <w:trPr>
          <w:ins w:id="1990"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57EED35" w14:textId="77777777" w:rsidR="00A7222A" w:rsidRPr="005E693B" w:rsidRDefault="00A7222A" w:rsidP="00087E14">
            <w:pPr>
              <w:spacing w:before="60" w:after="60"/>
              <w:ind w:leftChars="90" w:left="180"/>
              <w:rPr>
                <w:ins w:id="1991" w:author="VW 17.01.2025" w:date="2025-01-17T14:36:00Z"/>
              </w:rPr>
            </w:pPr>
            <w:ins w:id="1992" w:author="VW 17.01.2025" w:date="2025-01-17T14:36:00Z">
              <w:r w:rsidRPr="005E693B">
                <w:rPr>
                  <w:rPrChange w:id="1993" w:author="JPN_0517" w:date="2025-05-20T15:43:00Z">
                    <w:rPr>
                      <w:lang w:val="fr-FR"/>
                    </w:rPr>
                  </w:rPrChange>
                </w:rPr>
                <w:t>3.4.10.1.5.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5EB5EF" w14:textId="77777777" w:rsidR="00A7222A" w:rsidRPr="005E693B" w:rsidRDefault="00A7222A" w:rsidP="00087E14">
            <w:pPr>
              <w:spacing w:before="60" w:after="60"/>
              <w:ind w:leftChars="90" w:left="180"/>
              <w:rPr>
                <w:ins w:id="1994" w:author="VW 17.01.2025" w:date="2025-01-17T14:36:00Z"/>
              </w:rPr>
            </w:pPr>
            <w:ins w:id="1995" w:author="VW 17.01.2025" w:date="2025-01-17T14:36:00Z">
              <w:r w:rsidRPr="005E693B">
                <w:t xml:space="preserve">Type of coolant: air/liquid </w:t>
              </w:r>
              <w:r w:rsidRPr="005E693B">
                <w:rPr>
                  <w:vertAlign w:val="superscript"/>
                </w:rPr>
                <w:t>(1)</w:t>
              </w:r>
            </w:ins>
          </w:p>
        </w:tc>
      </w:tr>
      <w:tr w:rsidR="0038583F" w:rsidRPr="005E693B" w14:paraId="1518C6C6" w14:textId="77777777" w:rsidTr="00087E14">
        <w:trPr>
          <w:ins w:id="1996"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348F38" w14:textId="77777777" w:rsidR="00A7222A" w:rsidRPr="005E693B" w:rsidRDefault="00A7222A" w:rsidP="00087E14">
            <w:pPr>
              <w:spacing w:before="60" w:after="60"/>
              <w:ind w:leftChars="90" w:left="180"/>
              <w:rPr>
                <w:ins w:id="1997" w:author="VW 17.01.2025" w:date="2025-01-17T14:36:00Z"/>
              </w:rPr>
            </w:pPr>
            <w:ins w:id="1998" w:author="VW 17.01.2025" w:date="2025-01-17T14:36:00Z">
              <w:r w:rsidRPr="005E693B">
                <w:rPr>
                  <w:rPrChange w:id="1999" w:author="JPN_0517" w:date="2025-05-20T15:43:00Z">
                    <w:rPr>
                      <w:lang w:val="fr-FR"/>
                    </w:rPr>
                  </w:rPrChange>
                </w:rPr>
                <w:t>3.4.10.2.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F6732E8" w14:textId="77777777" w:rsidR="00A7222A" w:rsidRPr="005E693B" w:rsidRDefault="00A7222A" w:rsidP="00087E14">
            <w:pPr>
              <w:spacing w:before="60" w:after="60"/>
              <w:ind w:leftChars="90" w:left="180"/>
              <w:rPr>
                <w:ins w:id="2000" w:author="VW 17.01.2025" w:date="2025-01-17T14:36:00Z"/>
              </w:rPr>
            </w:pPr>
            <w:ins w:id="2001" w:author="VW 17.01.2025" w:date="2025-01-17T14:36:00Z">
              <w:r w:rsidRPr="005E693B">
                <w:t>System description (working principle of the fuel cell, drawing, etc.): …</w:t>
              </w:r>
            </w:ins>
          </w:p>
        </w:tc>
      </w:tr>
      <w:tr w:rsidR="0038583F" w:rsidRPr="005E693B" w14:paraId="4630B8A1" w14:textId="77777777" w:rsidTr="00087E14">
        <w:trPr>
          <w:ins w:id="200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28E6142" w14:textId="77777777" w:rsidR="00A7222A" w:rsidRPr="005E693B" w:rsidRDefault="00A7222A" w:rsidP="00087E14">
            <w:pPr>
              <w:spacing w:before="60" w:after="60"/>
              <w:ind w:leftChars="90" w:left="180"/>
              <w:rPr>
                <w:ins w:id="2003" w:author="VW 17.01.2025" w:date="2025-01-17T14:36:00Z"/>
              </w:rPr>
            </w:pPr>
            <w:ins w:id="2004" w:author="VW 17.01.2025" w:date="2025-01-17T14:36:00Z">
              <w:r w:rsidRPr="005E693B">
                <w:t>3.4.11.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361E2E" w14:textId="77777777" w:rsidR="00A7222A" w:rsidRPr="005E693B" w:rsidRDefault="00A7222A" w:rsidP="00087E14">
            <w:pPr>
              <w:spacing w:before="60" w:after="60"/>
              <w:ind w:leftChars="90" w:left="180"/>
              <w:rPr>
                <w:ins w:id="2005" w:author="VW 17.01.2025" w:date="2025-01-17T14:36:00Z"/>
              </w:rPr>
            </w:pPr>
            <w:ins w:id="2006" w:author="VW 17.01.2025" w:date="2025-01-17T14:36:00Z">
              <w:r w:rsidRPr="005E693B">
                <w:t>Electric energy converters</w:t>
              </w:r>
            </w:ins>
          </w:p>
        </w:tc>
      </w:tr>
      <w:tr w:rsidR="0038583F" w:rsidRPr="005E693B" w14:paraId="65C990B2" w14:textId="77777777" w:rsidTr="00087E14">
        <w:trPr>
          <w:ins w:id="200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627E43C" w14:textId="77777777" w:rsidR="00A7222A" w:rsidRPr="005E693B" w:rsidRDefault="00A7222A" w:rsidP="00087E14">
            <w:pPr>
              <w:spacing w:before="60" w:after="60"/>
              <w:ind w:leftChars="90" w:left="180"/>
              <w:rPr>
                <w:ins w:id="2008" w:author="VW 17.01.2025" w:date="2025-01-17T14:36:00Z"/>
              </w:rPr>
            </w:pPr>
            <w:ins w:id="2009" w:author="VW 17.01.2025" w:date="2025-01-17T14:36:00Z">
              <w:r w:rsidRPr="005E693B">
                <w:t>3.4.11.1.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6BB347" w14:textId="77777777" w:rsidR="00A7222A" w:rsidRPr="005E693B" w:rsidRDefault="00A7222A" w:rsidP="00087E14">
            <w:pPr>
              <w:spacing w:before="60" w:after="60"/>
              <w:ind w:leftChars="90" w:left="180"/>
              <w:rPr>
                <w:ins w:id="2010" w:author="VW 17.01.2025" w:date="2025-01-17T14:36:00Z"/>
              </w:rPr>
            </w:pPr>
            <w:ins w:id="2011" w:author="VW 17.01.2025" w:date="2025-01-17T14:36:00Z">
              <w:r w:rsidRPr="005E693B">
                <w:t>Electric energy converter between the electric machine and traction REESS</w:t>
              </w:r>
            </w:ins>
          </w:p>
        </w:tc>
      </w:tr>
      <w:tr w:rsidR="0038583F" w:rsidRPr="005E693B" w14:paraId="3F3FD369" w14:textId="77777777" w:rsidTr="00087E14">
        <w:trPr>
          <w:ins w:id="201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C0D7B5" w14:textId="77777777" w:rsidR="00A7222A" w:rsidRPr="005E693B" w:rsidRDefault="00A7222A" w:rsidP="00087E14">
            <w:pPr>
              <w:spacing w:before="60" w:after="60"/>
              <w:ind w:leftChars="90" w:left="180"/>
              <w:rPr>
                <w:ins w:id="2013" w:author="VW 17.01.2025" w:date="2025-01-17T14:36:00Z"/>
              </w:rPr>
            </w:pPr>
            <w:ins w:id="2014" w:author="VW 17.01.2025" w:date="2025-01-17T14:36:00Z">
              <w:r w:rsidRPr="005E693B">
                <w:t>3.4.11.1.1.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11FE278" w14:textId="77777777" w:rsidR="00A7222A" w:rsidRPr="005E693B" w:rsidRDefault="00A7222A" w:rsidP="00087E14">
            <w:pPr>
              <w:spacing w:before="60" w:after="60"/>
              <w:ind w:leftChars="90" w:left="180"/>
              <w:rPr>
                <w:ins w:id="2015" w:author="VW 17.01.2025" w:date="2025-01-17T14:36:00Z"/>
              </w:rPr>
            </w:pPr>
            <w:ins w:id="2016" w:author="VW 17.01.2025" w:date="2025-01-17T14:36:00Z">
              <w:r w:rsidRPr="005E693B">
                <w:t>Make : ..........................</w:t>
              </w:r>
            </w:ins>
          </w:p>
        </w:tc>
      </w:tr>
      <w:tr w:rsidR="0038583F" w:rsidRPr="005E693B" w14:paraId="5C42EACA" w14:textId="77777777" w:rsidTr="00087E14">
        <w:trPr>
          <w:ins w:id="201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9E42DE" w14:textId="77777777" w:rsidR="00A7222A" w:rsidRPr="005E693B" w:rsidRDefault="00A7222A" w:rsidP="00087E14">
            <w:pPr>
              <w:spacing w:before="60" w:after="60"/>
              <w:ind w:leftChars="90" w:left="180"/>
              <w:rPr>
                <w:ins w:id="2018" w:author="VW 17.01.2025" w:date="2025-01-17T14:36:00Z"/>
              </w:rPr>
            </w:pPr>
            <w:ins w:id="2019" w:author="VW 17.01.2025" w:date="2025-01-17T14:36:00Z">
              <w:r w:rsidRPr="005E693B">
                <w:t>3.4.11.1.2.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77F019" w14:textId="77777777" w:rsidR="00A7222A" w:rsidRPr="005E693B" w:rsidRDefault="00A7222A" w:rsidP="00087E14">
            <w:pPr>
              <w:spacing w:before="60" w:after="60"/>
              <w:ind w:leftChars="90" w:left="180"/>
              <w:rPr>
                <w:ins w:id="2020" w:author="VW 17.01.2025" w:date="2025-01-17T14:36:00Z"/>
              </w:rPr>
            </w:pPr>
            <w:ins w:id="2021" w:author="VW 17.01.2025" w:date="2025-01-17T14:36:00Z">
              <w:r w:rsidRPr="005E693B">
                <w:t>Type : ..........................</w:t>
              </w:r>
            </w:ins>
          </w:p>
        </w:tc>
      </w:tr>
      <w:tr w:rsidR="0038583F" w:rsidRPr="005E693B" w14:paraId="4DB523DC" w14:textId="77777777" w:rsidTr="00087E14">
        <w:trPr>
          <w:ins w:id="2022"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361CF4" w14:textId="77777777" w:rsidR="00A7222A" w:rsidRPr="005E693B" w:rsidRDefault="00A7222A" w:rsidP="00087E14">
            <w:pPr>
              <w:spacing w:before="60" w:after="60"/>
              <w:ind w:leftChars="90" w:left="180"/>
              <w:rPr>
                <w:ins w:id="2023" w:author="VW 17.01.2025" w:date="2025-01-17T14:36:00Z"/>
              </w:rPr>
            </w:pPr>
            <w:ins w:id="2024" w:author="VW 17.01.2025" w:date="2025-01-17T14:36:00Z">
              <w:r w:rsidRPr="005E693B">
                <w:t>3.4.11.1.3.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0180C0" w14:textId="77777777" w:rsidR="00A7222A" w:rsidRPr="005E693B" w:rsidRDefault="00A7222A" w:rsidP="00087E14">
            <w:pPr>
              <w:spacing w:before="60" w:after="60"/>
              <w:ind w:leftChars="90" w:left="180"/>
              <w:rPr>
                <w:ins w:id="2025" w:author="VW 17.01.2025" w:date="2025-01-17T14:36:00Z"/>
              </w:rPr>
            </w:pPr>
            <w:ins w:id="2026" w:author="VW 17.01.2025" w:date="2025-01-17T14:36:00Z">
              <w:r w:rsidRPr="005E693B">
                <w:rPr>
                  <w:color w:val="000000"/>
                </w:rPr>
                <w:t xml:space="preserve">Declared </w:t>
              </w:r>
              <w:r w:rsidRPr="005E693B">
                <w:t>nominal power : .......................... W</w:t>
              </w:r>
            </w:ins>
          </w:p>
        </w:tc>
      </w:tr>
      <w:tr w:rsidR="0038583F" w:rsidRPr="005E693B" w14:paraId="5118CE02" w14:textId="77777777" w:rsidTr="00087E14">
        <w:trPr>
          <w:ins w:id="2027"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2D8E28" w14:textId="77777777" w:rsidR="00A7222A" w:rsidRPr="005E693B" w:rsidRDefault="00A7222A" w:rsidP="00087E14">
            <w:pPr>
              <w:spacing w:before="60" w:after="60"/>
              <w:ind w:leftChars="90" w:left="180"/>
              <w:rPr>
                <w:ins w:id="2028" w:author="VW 17.01.2025" w:date="2025-01-17T14:36:00Z"/>
              </w:rPr>
            </w:pPr>
            <w:ins w:id="2029" w:author="VW 17.01.2025" w:date="2025-01-17T14:36:00Z">
              <w:r w:rsidRPr="005E693B">
                <w:t>3.4.11.2.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B36934" w14:textId="77777777" w:rsidR="00A7222A" w:rsidRPr="005E693B" w:rsidRDefault="00A7222A" w:rsidP="00087E14">
            <w:pPr>
              <w:spacing w:before="60" w:after="60"/>
              <w:ind w:leftChars="90" w:left="180"/>
              <w:rPr>
                <w:ins w:id="2030" w:author="VW 17.01.2025" w:date="2025-01-17T14:36:00Z"/>
              </w:rPr>
            </w:pPr>
            <w:ins w:id="2031" w:author="VW 17.01.2025" w:date="2025-01-17T14:36:00Z">
              <w:r w:rsidRPr="005E693B">
                <w:t>Electric energy converter between the traction REESS and low voltage</w:t>
              </w:r>
            </w:ins>
          </w:p>
          <w:p w14:paraId="34D7AD1C" w14:textId="77777777" w:rsidR="00A7222A" w:rsidRPr="005E693B" w:rsidRDefault="00A7222A" w:rsidP="00087E14">
            <w:pPr>
              <w:spacing w:before="60" w:after="60"/>
              <w:ind w:leftChars="90" w:left="180"/>
              <w:rPr>
                <w:ins w:id="2032" w:author="VW 17.01.2025" w:date="2025-01-17T14:36:00Z"/>
              </w:rPr>
            </w:pPr>
            <w:ins w:id="2033" w:author="VW 17.01.2025" w:date="2025-01-17T14:36:00Z">
              <w:r w:rsidRPr="005E693B">
                <w:t>power supply</w:t>
              </w:r>
            </w:ins>
          </w:p>
        </w:tc>
      </w:tr>
      <w:tr w:rsidR="0038583F" w:rsidRPr="005E693B" w14:paraId="4F88DE69" w14:textId="77777777" w:rsidTr="00087E14">
        <w:trPr>
          <w:ins w:id="2034"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A3FD77" w14:textId="77777777" w:rsidR="00A7222A" w:rsidRPr="005E693B" w:rsidRDefault="00A7222A" w:rsidP="00087E14">
            <w:pPr>
              <w:spacing w:before="60" w:after="60"/>
              <w:ind w:leftChars="90" w:left="180"/>
              <w:rPr>
                <w:ins w:id="2035" w:author="VW 17.01.2025" w:date="2025-01-17T14:36:00Z"/>
              </w:rPr>
            </w:pPr>
            <w:ins w:id="2036" w:author="VW 17.01.2025" w:date="2025-01-17T14:36:00Z">
              <w:r w:rsidRPr="005E693B">
                <w:t>3.4.11.2.1.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13F96CD" w14:textId="77777777" w:rsidR="00A7222A" w:rsidRPr="005E693B" w:rsidRDefault="00A7222A" w:rsidP="00087E14">
            <w:pPr>
              <w:spacing w:before="60" w:after="60"/>
              <w:ind w:leftChars="90" w:left="180"/>
              <w:rPr>
                <w:ins w:id="2037" w:author="VW 17.01.2025" w:date="2025-01-17T14:36:00Z"/>
              </w:rPr>
            </w:pPr>
            <w:ins w:id="2038" w:author="VW 17.01.2025" w:date="2025-01-17T14:36:00Z">
              <w:r w:rsidRPr="005E693B">
                <w:t>Make : ..........................</w:t>
              </w:r>
            </w:ins>
          </w:p>
        </w:tc>
      </w:tr>
      <w:tr w:rsidR="0038583F" w:rsidRPr="005E693B" w14:paraId="16006620" w14:textId="77777777" w:rsidTr="00087E14">
        <w:trPr>
          <w:ins w:id="203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0C934DD" w14:textId="77777777" w:rsidR="00A7222A" w:rsidRPr="005E693B" w:rsidRDefault="00A7222A" w:rsidP="00087E14">
            <w:pPr>
              <w:spacing w:before="60" w:after="60"/>
              <w:ind w:leftChars="90" w:left="180"/>
              <w:rPr>
                <w:ins w:id="2040" w:author="VW 17.01.2025" w:date="2025-01-17T14:36:00Z"/>
              </w:rPr>
            </w:pPr>
            <w:ins w:id="2041" w:author="VW 17.01.2025" w:date="2025-01-17T14:36:00Z">
              <w:r w:rsidRPr="005E693B">
                <w:t>3.4.11.2.2.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FDF081" w14:textId="77777777" w:rsidR="00A7222A" w:rsidRPr="005E693B" w:rsidRDefault="00A7222A" w:rsidP="00087E14">
            <w:pPr>
              <w:spacing w:before="60" w:after="60"/>
              <w:ind w:leftChars="90" w:left="180"/>
              <w:rPr>
                <w:ins w:id="2042" w:author="VW 17.01.2025" w:date="2025-01-17T14:36:00Z"/>
              </w:rPr>
            </w:pPr>
            <w:ins w:id="2043" w:author="VW 17.01.2025" w:date="2025-01-17T14:36:00Z">
              <w:r w:rsidRPr="005E693B">
                <w:t>Type : ..........................</w:t>
              </w:r>
            </w:ins>
          </w:p>
        </w:tc>
      </w:tr>
      <w:tr w:rsidR="0038583F" w:rsidRPr="005E693B" w14:paraId="530AB930" w14:textId="77777777" w:rsidTr="00087E14">
        <w:trPr>
          <w:ins w:id="2044"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85A8443" w14:textId="77777777" w:rsidR="00A7222A" w:rsidRPr="005E693B" w:rsidRDefault="00A7222A" w:rsidP="00087E14">
            <w:pPr>
              <w:spacing w:before="60" w:after="60"/>
              <w:ind w:leftChars="90" w:left="180"/>
              <w:rPr>
                <w:ins w:id="2045" w:author="VW 17.01.2025" w:date="2025-01-17T14:36:00Z"/>
              </w:rPr>
            </w:pPr>
            <w:ins w:id="2046" w:author="VW 17.01.2025" w:date="2025-01-17T14:36:00Z">
              <w:r w:rsidRPr="005E693B">
                <w:t>3.4.11.2.3.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90BF61" w14:textId="77777777" w:rsidR="00A7222A" w:rsidRPr="005E693B" w:rsidRDefault="00A7222A" w:rsidP="00087E14">
            <w:pPr>
              <w:spacing w:before="60" w:after="60"/>
              <w:ind w:leftChars="90" w:left="180"/>
              <w:rPr>
                <w:ins w:id="2047" w:author="VW 17.01.2025" w:date="2025-01-17T14:36:00Z"/>
              </w:rPr>
            </w:pPr>
            <w:ins w:id="2048" w:author="VW 17.01.2025" w:date="2025-01-17T14:36:00Z">
              <w:r w:rsidRPr="005E693B">
                <w:rPr>
                  <w:color w:val="000000"/>
                </w:rPr>
                <w:t xml:space="preserve">Declared </w:t>
              </w:r>
              <w:r w:rsidRPr="005E693B">
                <w:t>nominal power : .......................... W</w:t>
              </w:r>
            </w:ins>
          </w:p>
        </w:tc>
      </w:tr>
      <w:tr w:rsidR="0038583F" w:rsidRPr="005E693B" w14:paraId="5B58D71D" w14:textId="77777777" w:rsidTr="00087E14">
        <w:trPr>
          <w:ins w:id="204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D6F552E" w14:textId="77777777" w:rsidR="00A7222A" w:rsidRPr="005E693B" w:rsidRDefault="00A7222A" w:rsidP="00087E14">
            <w:pPr>
              <w:spacing w:before="60" w:after="60"/>
              <w:ind w:leftChars="90" w:left="180"/>
              <w:rPr>
                <w:ins w:id="2050" w:author="VW 17.01.2025" w:date="2025-01-17T14:36:00Z"/>
              </w:rPr>
            </w:pPr>
            <w:ins w:id="2051" w:author="VW 17.01.2025" w:date="2025-01-17T14:36:00Z">
              <w:r w:rsidRPr="005E693B">
                <w:t>3.4.11.3.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23B163" w14:textId="77777777" w:rsidR="00A7222A" w:rsidRPr="005E693B" w:rsidRDefault="00A7222A" w:rsidP="00087E14">
            <w:pPr>
              <w:spacing w:before="60" w:after="60"/>
              <w:ind w:leftChars="90" w:left="180"/>
              <w:rPr>
                <w:ins w:id="2052" w:author="VW 17.01.2025" w:date="2025-01-17T14:36:00Z"/>
              </w:rPr>
            </w:pPr>
            <w:ins w:id="2053" w:author="VW 17.01.2025" w:date="2025-01-17T14:36:00Z">
              <w:r w:rsidRPr="005E693B">
                <w:t>Electric energy converter between the recharge-plug-in and traction REESS</w:t>
              </w:r>
            </w:ins>
          </w:p>
        </w:tc>
      </w:tr>
      <w:tr w:rsidR="0038583F" w:rsidRPr="005E693B" w14:paraId="2F4385C9" w14:textId="77777777" w:rsidTr="00087E14">
        <w:trPr>
          <w:ins w:id="2054"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415D8E" w14:textId="77777777" w:rsidR="00A7222A" w:rsidRPr="005E693B" w:rsidRDefault="00A7222A" w:rsidP="00087E14">
            <w:pPr>
              <w:spacing w:before="60" w:after="60"/>
              <w:ind w:leftChars="90" w:left="180"/>
              <w:rPr>
                <w:ins w:id="2055" w:author="VW 17.01.2025" w:date="2025-01-17T14:36:00Z"/>
              </w:rPr>
            </w:pPr>
            <w:ins w:id="2056" w:author="VW 17.01.2025" w:date="2025-01-17T14:36:00Z">
              <w:r w:rsidRPr="005E693B">
                <w:t>3.4.11.3.1.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AF119D" w14:textId="77777777" w:rsidR="00A7222A" w:rsidRPr="005E693B" w:rsidRDefault="00A7222A" w:rsidP="00087E14">
            <w:pPr>
              <w:spacing w:before="60" w:after="60"/>
              <w:ind w:leftChars="90" w:left="180"/>
              <w:rPr>
                <w:ins w:id="2057" w:author="VW 17.01.2025" w:date="2025-01-17T14:36:00Z"/>
              </w:rPr>
            </w:pPr>
            <w:ins w:id="2058" w:author="VW 17.01.2025" w:date="2025-01-17T14:36:00Z">
              <w:r w:rsidRPr="005E693B">
                <w:t>Make : ..........................</w:t>
              </w:r>
            </w:ins>
          </w:p>
        </w:tc>
      </w:tr>
      <w:tr w:rsidR="0038583F" w:rsidRPr="005E693B" w14:paraId="14C42B14" w14:textId="77777777" w:rsidTr="00087E14">
        <w:trPr>
          <w:ins w:id="2059"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702A03" w14:textId="77777777" w:rsidR="00A7222A" w:rsidRPr="005E693B" w:rsidRDefault="00A7222A" w:rsidP="00087E14">
            <w:pPr>
              <w:spacing w:before="60" w:after="60"/>
              <w:ind w:leftChars="90" w:left="180"/>
              <w:rPr>
                <w:ins w:id="2060" w:author="VW 17.01.2025" w:date="2025-01-17T14:36:00Z"/>
              </w:rPr>
            </w:pPr>
            <w:ins w:id="2061" w:author="VW 17.01.2025" w:date="2025-01-17T14:36:00Z">
              <w:r w:rsidRPr="005E693B">
                <w:t>3.4.11.3.2.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08A590" w14:textId="77777777" w:rsidR="00A7222A" w:rsidRPr="005E693B" w:rsidRDefault="00A7222A" w:rsidP="00087E14">
            <w:pPr>
              <w:spacing w:before="60" w:after="60"/>
              <w:ind w:leftChars="90" w:left="180"/>
              <w:rPr>
                <w:ins w:id="2062" w:author="VW 17.01.2025" w:date="2025-01-17T14:36:00Z"/>
              </w:rPr>
            </w:pPr>
            <w:ins w:id="2063" w:author="VW 17.01.2025" w:date="2025-01-17T14:36:00Z">
              <w:r w:rsidRPr="005E693B">
                <w:t>Type : ..........................</w:t>
              </w:r>
            </w:ins>
          </w:p>
        </w:tc>
      </w:tr>
      <w:tr w:rsidR="0038583F" w:rsidRPr="005E693B" w14:paraId="7550D270" w14:textId="77777777" w:rsidTr="00087E14">
        <w:trPr>
          <w:ins w:id="2064" w:author="VW 17.01.2025" w:date="2025-01-17T14:36: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4B566B9" w14:textId="77777777" w:rsidR="00A7222A" w:rsidRPr="005E693B" w:rsidRDefault="00A7222A" w:rsidP="00087E14">
            <w:pPr>
              <w:spacing w:before="60" w:after="60"/>
              <w:ind w:leftChars="90" w:left="180"/>
              <w:rPr>
                <w:ins w:id="2065" w:author="VW 17.01.2025" w:date="2025-01-17T14:36:00Z"/>
              </w:rPr>
            </w:pPr>
            <w:ins w:id="2066" w:author="VW 17.01.2025" w:date="2025-01-17T14:36:00Z">
              <w:r w:rsidRPr="005E693B">
                <w:t>3.4.11.3.3.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32937B" w14:textId="77777777" w:rsidR="00A7222A" w:rsidRPr="005E693B" w:rsidRDefault="00A7222A" w:rsidP="00087E14">
            <w:pPr>
              <w:spacing w:before="60" w:after="60"/>
              <w:ind w:leftChars="90" w:left="180"/>
              <w:rPr>
                <w:ins w:id="2067" w:author="VW 17.01.2025" w:date="2025-01-17T14:36:00Z"/>
              </w:rPr>
            </w:pPr>
            <w:ins w:id="2068" w:author="VW 17.01.2025" w:date="2025-01-17T14:36:00Z">
              <w:r w:rsidRPr="005E693B">
                <w:rPr>
                  <w:color w:val="000000"/>
                </w:rPr>
                <w:t xml:space="preserve">Declared </w:t>
              </w:r>
              <w:r w:rsidRPr="005E693B">
                <w:t>nominal power : .......................... W</w:t>
              </w:r>
            </w:ins>
          </w:p>
        </w:tc>
      </w:tr>
      <w:tr w:rsidR="0038583F" w:rsidRPr="005E693B" w14:paraId="79DFC51C" w14:textId="77777777" w:rsidTr="00087E14">
        <w:trPr>
          <w:ins w:id="2069" w:author="JPN_0618" w:date="2025-06-12T16:50:00Z"/>
        </w:trPr>
        <w:tc>
          <w:tcPr>
            <w:tcW w:w="30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AA9636" w14:textId="77777777" w:rsidR="009146C1" w:rsidRPr="005E693B" w:rsidRDefault="009146C1" w:rsidP="00087E14">
            <w:pPr>
              <w:spacing w:before="60" w:after="60"/>
              <w:rPr>
                <w:ins w:id="2070" w:author="JPN_0618" w:date="2025-06-12T16:50:00Z"/>
              </w:rPr>
            </w:pPr>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D517AC6" w14:textId="6AE63D87" w:rsidR="009146C1" w:rsidRPr="005E693B" w:rsidRDefault="009146C1" w:rsidP="00087E14">
            <w:pPr>
              <w:spacing w:before="60" w:after="60"/>
              <w:ind w:leftChars="90" w:left="180"/>
              <w:rPr>
                <w:ins w:id="2071" w:author="JPN_0618" w:date="2025-06-12T16:50:00Z"/>
                <w:color w:val="000000"/>
                <w:lang w:eastAsia="ja-JP"/>
              </w:rPr>
            </w:pPr>
            <w:commentRangeStart w:id="2072"/>
            <w:ins w:id="2073" w:author="JPN_0618" w:date="2025-06-12T16:50:00Z">
              <w:r>
                <w:rPr>
                  <w:rFonts w:hint="eastAsia"/>
                  <w:color w:val="000000"/>
                  <w:lang w:eastAsia="ja-JP"/>
                </w:rPr>
                <w:t xml:space="preserve">DPR @ </w:t>
              </w:r>
            </w:ins>
            <w:ins w:id="2074" w:author="JPN_0618" w:date="2025-06-12T16:51:00Z">
              <w:r>
                <w:rPr>
                  <w:rFonts w:hint="eastAsia"/>
                  <w:color w:val="000000"/>
                  <w:lang w:eastAsia="ja-JP"/>
                </w:rPr>
                <w:t>5year/100,000km and DPR @ 8years/160,000km</w:t>
              </w:r>
            </w:ins>
            <w:commentRangeEnd w:id="2072"/>
            <w:ins w:id="2075" w:author="JPN_0618" w:date="2025-06-12T16:52:00Z">
              <w:r>
                <w:rPr>
                  <w:rStyle w:val="af0"/>
                </w:rPr>
                <w:commentReference w:id="2072"/>
              </w:r>
            </w:ins>
          </w:p>
        </w:tc>
      </w:tr>
    </w:tbl>
    <w:p w14:paraId="6306C38E" w14:textId="77777777" w:rsidR="00A7222A" w:rsidRPr="005E693B" w:rsidRDefault="00A7222A" w:rsidP="00A7222A">
      <w:pPr>
        <w:spacing w:before="120" w:after="120"/>
        <w:ind w:right="1134"/>
        <w:rPr>
          <w:ins w:id="2076" w:author="VW 17.01.2025" w:date="2025-01-17T14:36:00Z"/>
          <w:b/>
          <w:bCs/>
          <w:i/>
          <w:iCs/>
        </w:rPr>
      </w:pPr>
    </w:p>
    <w:p w14:paraId="1589053E" w14:textId="77777777" w:rsidR="00A7222A" w:rsidRPr="005E693B" w:rsidRDefault="00A7222A" w:rsidP="00A7222A">
      <w:pPr>
        <w:spacing w:before="120" w:after="120"/>
        <w:ind w:leftChars="90" w:left="180" w:rightChars="567" w:right="1134"/>
        <w:rPr>
          <w:ins w:id="2077" w:author="VW 17.01.2025" w:date="2025-01-17T14:36:00Z"/>
          <w:i/>
          <w:iCs/>
        </w:rPr>
      </w:pPr>
      <w:ins w:id="2078" w:author="VW 17.01.2025" w:date="2025-01-17T14:36:00Z">
        <w:r w:rsidRPr="005E693B">
          <w:rPr>
            <w:b/>
            <w:bCs/>
            <w:i/>
            <w:iCs/>
          </w:rPr>
          <w:t>Explanatory notes</w:t>
        </w:r>
      </w:ins>
    </w:p>
    <w:p w14:paraId="449AC928" w14:textId="77777777" w:rsidR="00A7222A" w:rsidRPr="005E693B" w:rsidRDefault="00A7222A" w:rsidP="00A7222A">
      <w:pPr>
        <w:spacing w:line="240" w:lineRule="auto"/>
        <w:ind w:leftChars="90" w:left="747" w:rightChars="567" w:right="1134" w:hanging="567"/>
        <w:rPr>
          <w:ins w:id="2079" w:author="VW 17.01.2025" w:date="2025-01-17T14:36:00Z"/>
          <w:sz w:val="18"/>
          <w:szCs w:val="18"/>
        </w:rPr>
      </w:pPr>
      <w:ins w:id="2080" w:author="VW 17.01.2025" w:date="2025-01-17T14:36:00Z">
        <w:r w:rsidRPr="005E693B">
          <w:rPr>
            <w:sz w:val="18"/>
            <w:szCs w:val="18"/>
          </w:rPr>
          <w:t>(</w:t>
        </w:r>
        <w:r w:rsidRPr="005E693B">
          <w:rPr>
            <w:sz w:val="18"/>
            <w:szCs w:val="18"/>
            <w:vertAlign w:val="superscript"/>
          </w:rPr>
          <w:t>1</w:t>
        </w:r>
        <w:r w:rsidRPr="005E693B">
          <w:rPr>
            <w:sz w:val="18"/>
            <w:szCs w:val="18"/>
          </w:rPr>
          <w:t>)</w:t>
        </w:r>
        <w:r w:rsidRPr="005E693B">
          <w:rPr>
            <w:sz w:val="18"/>
            <w:szCs w:val="18"/>
          </w:rPr>
          <w:tab/>
          <w:t>Delete where not applicable (there are cases where nothing needs to be deleted when more than one entry is applicable).</w:t>
        </w:r>
      </w:ins>
    </w:p>
    <w:p w14:paraId="0123CEC3" w14:textId="77777777" w:rsidR="00A7222A" w:rsidRPr="005E693B" w:rsidRDefault="00A7222A" w:rsidP="00A7222A">
      <w:pPr>
        <w:spacing w:line="240" w:lineRule="auto"/>
        <w:ind w:leftChars="90" w:left="747" w:rightChars="567" w:right="1134" w:hanging="567"/>
        <w:rPr>
          <w:ins w:id="2081" w:author="VW 17.01.2025" w:date="2025-01-17T14:36:00Z"/>
          <w:sz w:val="18"/>
          <w:szCs w:val="18"/>
        </w:rPr>
      </w:pPr>
      <w:ins w:id="2082" w:author="VW 17.01.2025" w:date="2025-01-17T14:36:00Z">
        <w:r w:rsidRPr="005E693B">
          <w:rPr>
            <w:sz w:val="18"/>
            <w:szCs w:val="18"/>
          </w:rPr>
          <w:t>(</w:t>
        </w:r>
        <w:r w:rsidRPr="005E693B">
          <w:rPr>
            <w:sz w:val="18"/>
            <w:szCs w:val="18"/>
            <w:vertAlign w:val="superscript"/>
          </w:rPr>
          <w:t>2</w:t>
        </w:r>
        <w:r w:rsidRPr="005E693B">
          <w:rPr>
            <w:sz w:val="18"/>
            <w:szCs w:val="18"/>
          </w:rPr>
          <w:t>)</w:t>
        </w:r>
        <w:r w:rsidRPr="005E693B">
          <w:rPr>
            <w:sz w:val="18"/>
            <w:szCs w:val="18"/>
          </w:rPr>
          <w:tab/>
          <w:t>Specify the tolerance.</w:t>
        </w:r>
      </w:ins>
    </w:p>
    <w:p w14:paraId="55BFD067" w14:textId="77777777" w:rsidR="00A7222A" w:rsidRPr="005E693B" w:rsidRDefault="00A7222A" w:rsidP="00A7222A">
      <w:pPr>
        <w:spacing w:line="240" w:lineRule="auto"/>
        <w:ind w:leftChars="90" w:left="747" w:rightChars="567" w:right="1134" w:hanging="567"/>
        <w:rPr>
          <w:ins w:id="2083" w:author="VW 17.01.2025" w:date="2025-01-17T14:36:00Z"/>
          <w:sz w:val="18"/>
          <w:szCs w:val="18"/>
        </w:rPr>
      </w:pPr>
      <w:ins w:id="2084" w:author="VW 17.01.2025" w:date="2025-01-17T14:36:00Z">
        <w:r w:rsidRPr="005E693B">
          <w:rPr>
            <w:sz w:val="18"/>
            <w:szCs w:val="18"/>
          </w:rPr>
          <w:t>(</w:t>
        </w:r>
        <w:r w:rsidRPr="005E693B">
          <w:rPr>
            <w:sz w:val="18"/>
            <w:szCs w:val="18"/>
            <w:vertAlign w:val="superscript"/>
          </w:rPr>
          <w:t>3</w:t>
        </w:r>
        <w:r w:rsidRPr="005E693B">
          <w:rPr>
            <w:sz w:val="18"/>
            <w:szCs w:val="18"/>
          </w:rPr>
          <w:t>)</w:t>
        </w:r>
        <w:r w:rsidRPr="005E693B">
          <w:rPr>
            <w:sz w:val="18"/>
            <w:szCs w:val="18"/>
          </w:rPr>
          <w:tab/>
          <w:t>Please fill in here the upper and lower values for each variant.</w:t>
        </w:r>
      </w:ins>
    </w:p>
    <w:p w14:paraId="3AAAD6C9" w14:textId="77777777" w:rsidR="00A7222A" w:rsidRPr="005E693B" w:rsidRDefault="00A7222A" w:rsidP="00A7222A">
      <w:pPr>
        <w:spacing w:line="240" w:lineRule="auto"/>
        <w:ind w:leftChars="90" w:left="747" w:rightChars="567" w:right="1134" w:hanging="567"/>
        <w:rPr>
          <w:ins w:id="2085" w:author="VW 17.01.2025" w:date="2025-01-17T14:36:00Z"/>
          <w:sz w:val="18"/>
          <w:szCs w:val="18"/>
        </w:rPr>
      </w:pPr>
      <w:ins w:id="2086" w:author="VW 17.01.2025" w:date="2025-01-17T14:36:00Z">
        <w:r w:rsidRPr="005E693B">
          <w:rPr>
            <w:sz w:val="18"/>
            <w:szCs w:val="18"/>
          </w:rPr>
          <w:t>(</w:t>
        </w:r>
        <w:r w:rsidRPr="005E693B">
          <w:rPr>
            <w:sz w:val="18"/>
            <w:szCs w:val="18"/>
            <w:vertAlign w:val="superscript"/>
          </w:rPr>
          <w:t>6</w:t>
        </w:r>
        <w:r w:rsidRPr="005E693B">
          <w:rPr>
            <w:sz w:val="18"/>
            <w:szCs w:val="18"/>
          </w:rPr>
          <w:t>)</w:t>
        </w:r>
        <w:r w:rsidRPr="005E693B">
          <w:rPr>
            <w:sz w:val="18"/>
            <w:szCs w:val="18"/>
          </w:rPr>
          <w:tab/>
          <w:t>(Reserved)</w:t>
        </w:r>
      </w:ins>
    </w:p>
    <w:p w14:paraId="46FEBA61" w14:textId="77777777" w:rsidR="00A7222A" w:rsidRPr="005E693B" w:rsidRDefault="00A7222A" w:rsidP="00A7222A">
      <w:pPr>
        <w:spacing w:line="240" w:lineRule="auto"/>
        <w:ind w:leftChars="90" w:left="747" w:rightChars="567" w:right="1134" w:hanging="567"/>
        <w:rPr>
          <w:ins w:id="2087" w:author="VW 17.01.2025" w:date="2025-01-17T14:36:00Z"/>
          <w:sz w:val="18"/>
          <w:szCs w:val="18"/>
        </w:rPr>
      </w:pPr>
      <w:ins w:id="2088" w:author="VW 17.01.2025" w:date="2025-01-17T14:36:00Z">
        <w:r w:rsidRPr="005E693B">
          <w:rPr>
            <w:sz w:val="18"/>
            <w:szCs w:val="18"/>
          </w:rPr>
          <w:t>(</w:t>
        </w:r>
        <w:r w:rsidRPr="005E693B">
          <w:rPr>
            <w:sz w:val="18"/>
            <w:szCs w:val="18"/>
            <w:vertAlign w:val="superscript"/>
          </w:rPr>
          <w:t>7</w:t>
        </w:r>
        <w:r w:rsidRPr="005E693B">
          <w:rPr>
            <w:sz w:val="18"/>
            <w:szCs w:val="18"/>
          </w:rPr>
          <w:t>)</w:t>
        </w:r>
        <w:r w:rsidRPr="005E693B">
          <w:rPr>
            <w:sz w:val="18"/>
            <w:szCs w:val="18"/>
          </w:rPr>
          <w:tab/>
          <w:t>Optional equipment that affects the dimensions of the vehicle shall be specified.</w:t>
        </w:r>
      </w:ins>
    </w:p>
    <w:p w14:paraId="35410184" w14:textId="77777777" w:rsidR="00A7222A" w:rsidRPr="005E693B" w:rsidRDefault="00A7222A" w:rsidP="00A7222A">
      <w:pPr>
        <w:spacing w:line="240" w:lineRule="auto"/>
        <w:ind w:leftChars="90" w:left="747" w:rightChars="567" w:right="1134" w:hanging="567"/>
        <w:rPr>
          <w:ins w:id="2089" w:author="VW 17.01.2025" w:date="2025-01-17T14:36:00Z"/>
          <w:sz w:val="18"/>
          <w:szCs w:val="18"/>
        </w:rPr>
      </w:pPr>
      <w:bookmarkStart w:id="2090" w:name="_Hlk29396600"/>
      <w:ins w:id="2091" w:author="VW 17.01.2025" w:date="2025-01-17T14:36:00Z">
        <w:r w:rsidRPr="005E693B">
          <w:rPr>
            <w:sz w:val="18"/>
            <w:szCs w:val="18"/>
          </w:rPr>
          <w:t>(</w:t>
        </w:r>
        <w:r w:rsidRPr="005E693B">
          <w:rPr>
            <w:sz w:val="18"/>
            <w:szCs w:val="18"/>
            <w:vertAlign w:val="superscript"/>
          </w:rPr>
          <w:t>x</w:t>
        </w:r>
        <w:r w:rsidRPr="005E693B">
          <w:rPr>
            <w:sz w:val="18"/>
            <w:szCs w:val="18"/>
          </w:rPr>
          <w:t>)</w:t>
        </w:r>
        <w:r w:rsidRPr="005E693B">
          <w:rPr>
            <w:sz w:val="18"/>
            <w:szCs w:val="18"/>
          </w:rPr>
          <w:tab/>
          <w:t>For insulation nominal volume and insulation nominal weight, state to 2 decimal places. A tolerance of +/- 10 per cent shall be applied for insulation volume and insulation weight. Not to be documented if “no” in paragraph 3.2.20.2.5. or 3.2.20.2.7.</w:t>
        </w:r>
      </w:ins>
    </w:p>
    <w:bookmarkEnd w:id="2090"/>
    <w:p w14:paraId="19E3FC79" w14:textId="77777777" w:rsidR="00A7222A" w:rsidRPr="005E693B" w:rsidRDefault="00A7222A" w:rsidP="00A7222A">
      <w:pPr>
        <w:spacing w:line="240" w:lineRule="auto"/>
        <w:ind w:leftChars="90" w:left="747" w:rightChars="567" w:right="1134" w:hanging="567"/>
        <w:rPr>
          <w:ins w:id="2092" w:author="VW 17.01.2025" w:date="2025-01-17T14:36:00Z"/>
          <w:sz w:val="18"/>
          <w:szCs w:val="18"/>
        </w:rPr>
      </w:pPr>
      <w:ins w:id="2093" w:author="VW 17.01.2025" w:date="2025-01-17T14:36:00Z">
        <w:r w:rsidRPr="005E693B">
          <w:rPr>
            <w:sz w:val="18"/>
            <w:szCs w:val="18"/>
          </w:rPr>
          <w:t>(</w:t>
        </w:r>
        <w:r w:rsidRPr="005E693B">
          <w:rPr>
            <w:sz w:val="18"/>
            <w:szCs w:val="18"/>
            <w:vertAlign w:val="superscript"/>
          </w:rPr>
          <w:t>c</w:t>
        </w:r>
        <w:r w:rsidRPr="005E693B">
          <w:rPr>
            <w:sz w:val="18"/>
            <w:szCs w:val="18"/>
          </w:rPr>
          <w:t>)</w:t>
        </w:r>
        <w:r w:rsidRPr="005E693B">
          <w:rPr>
            <w:sz w:val="18"/>
            <w:szCs w:val="18"/>
          </w:rPr>
          <w:tab/>
          <w:t>As defined in the Consolidated Resolution on the Construction of Vehicles (R.E.3.), document ECE/TRANS/WP.29/78/Rev.6, paragraph 2. - www.unece.org/trans/main/wp29/wp29wgs/wp29gen/wp29resolutions.html.</w:t>
        </w:r>
      </w:ins>
    </w:p>
    <w:p w14:paraId="5A59676D" w14:textId="77777777" w:rsidR="00A7222A" w:rsidRPr="005E693B" w:rsidRDefault="00A7222A" w:rsidP="00A7222A">
      <w:pPr>
        <w:spacing w:line="240" w:lineRule="auto"/>
        <w:ind w:leftChars="90" w:left="747" w:rightChars="567" w:right="1134" w:hanging="567"/>
        <w:rPr>
          <w:ins w:id="2094" w:author="VW 17.01.2025" w:date="2025-01-17T14:36:00Z"/>
          <w:sz w:val="18"/>
          <w:szCs w:val="18"/>
        </w:rPr>
      </w:pPr>
      <w:ins w:id="2095" w:author="VW 17.01.2025" w:date="2025-01-17T14:36:00Z">
        <w:r w:rsidRPr="005E693B">
          <w:rPr>
            <w:sz w:val="18"/>
            <w:szCs w:val="18"/>
          </w:rPr>
          <w:t>(</w:t>
        </w:r>
        <w:r w:rsidRPr="005E693B">
          <w:rPr>
            <w:sz w:val="18"/>
            <w:szCs w:val="18"/>
            <w:vertAlign w:val="superscript"/>
          </w:rPr>
          <w:t>f</w:t>
        </w:r>
        <w:r w:rsidRPr="005E693B">
          <w:rPr>
            <w:sz w:val="18"/>
            <w:szCs w:val="18"/>
          </w:rPr>
          <w:t>)</w:t>
        </w:r>
        <w:r w:rsidRPr="005E693B">
          <w:rPr>
            <w:sz w:val="18"/>
            <w:szCs w:val="18"/>
          </w:rPr>
          <w:tab/>
          <w:t>Where there is one version with a normal cab and another with a sleeper cab, both sets of masses and dimensions are to be stated.</w:t>
        </w:r>
      </w:ins>
    </w:p>
    <w:p w14:paraId="32E1A6A7" w14:textId="77777777" w:rsidR="00A7222A" w:rsidRPr="005E693B" w:rsidRDefault="00A7222A" w:rsidP="00A7222A">
      <w:pPr>
        <w:spacing w:line="240" w:lineRule="auto"/>
        <w:ind w:leftChars="90" w:left="747" w:rightChars="567" w:right="1134" w:hanging="567"/>
        <w:rPr>
          <w:ins w:id="2096" w:author="VW 17.01.2025" w:date="2025-01-17T14:36:00Z"/>
          <w:sz w:val="18"/>
          <w:szCs w:val="18"/>
        </w:rPr>
      </w:pPr>
      <w:ins w:id="2097" w:author="VW 17.01.2025" w:date="2025-01-17T14:36:00Z">
        <w:r w:rsidRPr="005E693B">
          <w:rPr>
            <w:sz w:val="18"/>
            <w:szCs w:val="18"/>
          </w:rPr>
          <w:t>(</w:t>
        </w:r>
        <w:r w:rsidRPr="005E693B">
          <w:rPr>
            <w:sz w:val="18"/>
            <w:szCs w:val="18"/>
            <w:vertAlign w:val="superscript"/>
          </w:rPr>
          <w:t>g</w:t>
        </w:r>
        <w:r w:rsidRPr="005E693B">
          <w:rPr>
            <w:sz w:val="18"/>
            <w:szCs w:val="18"/>
          </w:rPr>
          <w:t>)</w:t>
        </w:r>
        <w:r w:rsidRPr="005E693B">
          <w:rPr>
            <w:sz w:val="18"/>
            <w:szCs w:val="18"/>
          </w:rPr>
          <w:tab/>
          <w:t>Standard ISO 612: 1978 — Road vehicles — Dimensions of motor vehicles and towed vehicles — terms and definitions.</w:t>
        </w:r>
      </w:ins>
    </w:p>
    <w:p w14:paraId="15C31748" w14:textId="77777777" w:rsidR="00A7222A" w:rsidRPr="005E693B" w:rsidRDefault="00A7222A" w:rsidP="00A7222A">
      <w:pPr>
        <w:spacing w:line="240" w:lineRule="auto"/>
        <w:ind w:leftChars="90" w:left="747" w:rightChars="567" w:right="1134" w:hanging="567"/>
        <w:rPr>
          <w:ins w:id="2098" w:author="VW 17.01.2025" w:date="2025-01-17T14:36:00Z"/>
          <w:sz w:val="18"/>
          <w:szCs w:val="18"/>
        </w:rPr>
      </w:pPr>
      <w:ins w:id="2099" w:author="VW 17.01.2025" w:date="2025-01-17T14:36:00Z">
        <w:r w:rsidRPr="005E693B">
          <w:rPr>
            <w:sz w:val="18"/>
            <w:szCs w:val="18"/>
          </w:rPr>
          <w:t>(</w:t>
        </w:r>
        <w:r w:rsidRPr="005E693B">
          <w:rPr>
            <w:sz w:val="18"/>
            <w:szCs w:val="18"/>
            <w:vertAlign w:val="superscript"/>
          </w:rPr>
          <w:t>h</w:t>
        </w:r>
        <w:r w:rsidRPr="005E693B">
          <w:rPr>
            <w:sz w:val="18"/>
            <w:szCs w:val="18"/>
          </w:rPr>
          <w:t>)</w:t>
        </w:r>
        <w:r w:rsidRPr="005E693B">
          <w:rPr>
            <w:sz w:val="18"/>
            <w:szCs w:val="18"/>
          </w:rPr>
          <w:tab/>
          <w:t>The mass of the driver is assessed at 75 kg.</w:t>
        </w:r>
      </w:ins>
    </w:p>
    <w:p w14:paraId="7860EAFC" w14:textId="77777777" w:rsidR="00A7222A" w:rsidRPr="005E693B" w:rsidRDefault="00A7222A" w:rsidP="00A7222A">
      <w:pPr>
        <w:spacing w:line="240" w:lineRule="auto"/>
        <w:ind w:leftChars="373" w:left="746" w:rightChars="567" w:right="1134"/>
        <w:rPr>
          <w:ins w:id="2100" w:author="VW 17.01.2025" w:date="2025-01-17T14:36:00Z"/>
          <w:sz w:val="18"/>
          <w:szCs w:val="18"/>
        </w:rPr>
      </w:pPr>
      <w:ins w:id="2101" w:author="VW 17.01.2025" w:date="2025-01-17T14:36:00Z">
        <w:r w:rsidRPr="005E693B">
          <w:rPr>
            <w:sz w:val="18"/>
            <w:szCs w:val="18"/>
          </w:rPr>
          <w:t xml:space="preserve">The liquid containing systems (except those for used water that must remain empty) are filled to 100 % of the capacity specified by the manufacturer. </w:t>
        </w:r>
      </w:ins>
    </w:p>
    <w:p w14:paraId="3923D0D7" w14:textId="77777777" w:rsidR="00A7222A" w:rsidRPr="005E693B" w:rsidRDefault="00A7222A" w:rsidP="00A7222A">
      <w:pPr>
        <w:spacing w:line="240" w:lineRule="auto"/>
        <w:ind w:leftChars="90" w:left="747" w:rightChars="567" w:right="1134" w:hanging="567"/>
        <w:rPr>
          <w:ins w:id="2102" w:author="VW 17.01.2025" w:date="2025-01-17T14:36:00Z"/>
          <w:sz w:val="18"/>
          <w:szCs w:val="18"/>
        </w:rPr>
      </w:pPr>
      <w:ins w:id="2103" w:author="VW 17.01.2025" w:date="2025-01-17T14:36:00Z">
        <w:r w:rsidRPr="005E693B">
          <w:rPr>
            <w:sz w:val="18"/>
            <w:szCs w:val="18"/>
          </w:rPr>
          <w:t>(</w:t>
        </w:r>
        <w:proofErr w:type="spellStart"/>
        <w:r w:rsidRPr="005E693B">
          <w:rPr>
            <w:sz w:val="18"/>
            <w:szCs w:val="18"/>
            <w:vertAlign w:val="superscript"/>
          </w:rPr>
          <w:t>i</w:t>
        </w:r>
        <w:proofErr w:type="spellEnd"/>
        <w:r w:rsidRPr="005E693B">
          <w:rPr>
            <w:sz w:val="18"/>
            <w:szCs w:val="18"/>
          </w:rPr>
          <w:t>)</w:t>
        </w:r>
        <w:r w:rsidRPr="005E693B">
          <w:rPr>
            <w:sz w:val="18"/>
            <w:szCs w:val="18"/>
          </w:rPr>
          <w:tab/>
          <w:t>For trailers or semi-trailers, and for vehicles coupled with a trailer or a semi-trailer, which exert a significant vertical load on the coupling device or the fifth wheel, this load, divided by standard acceleration of gravity, is included in the maximum technically permissible mass.</w:t>
        </w:r>
      </w:ins>
    </w:p>
    <w:p w14:paraId="2E0F955C" w14:textId="77777777" w:rsidR="00A7222A" w:rsidRPr="005E693B" w:rsidRDefault="00A7222A" w:rsidP="00A7222A">
      <w:pPr>
        <w:spacing w:line="240" w:lineRule="auto"/>
        <w:ind w:leftChars="90" w:left="747" w:rightChars="567" w:right="1134" w:hanging="567"/>
        <w:rPr>
          <w:ins w:id="2104" w:author="VW 17.01.2025" w:date="2025-01-17T14:36:00Z"/>
          <w:sz w:val="18"/>
          <w:szCs w:val="18"/>
        </w:rPr>
      </w:pPr>
      <w:ins w:id="2105" w:author="VW 17.01.2025" w:date="2025-01-17T14:36:00Z">
        <w:r w:rsidRPr="005E693B">
          <w:rPr>
            <w:sz w:val="18"/>
            <w:szCs w:val="18"/>
          </w:rPr>
          <w:t>(</w:t>
        </w:r>
        <w:r w:rsidRPr="005E693B">
          <w:rPr>
            <w:sz w:val="18"/>
            <w:szCs w:val="18"/>
            <w:vertAlign w:val="superscript"/>
          </w:rPr>
          <w:t>k</w:t>
        </w:r>
        <w:r w:rsidRPr="005E693B">
          <w:rPr>
            <w:sz w:val="18"/>
            <w:szCs w:val="18"/>
          </w:rPr>
          <w:t>)</w:t>
        </w:r>
        <w:r w:rsidRPr="005E693B">
          <w:rPr>
            <w:sz w:val="18"/>
            <w:szCs w:val="18"/>
          </w:rPr>
          <w:tab/>
          <w:t>In the case of a vehicle that can run either on petrol, diesel, etc., or also in combination with another fuel, items shall be repeated.</w:t>
        </w:r>
      </w:ins>
    </w:p>
    <w:p w14:paraId="26E1A851" w14:textId="77777777" w:rsidR="00A7222A" w:rsidRPr="005E693B" w:rsidRDefault="00A7222A" w:rsidP="00A7222A">
      <w:pPr>
        <w:spacing w:line="240" w:lineRule="auto"/>
        <w:ind w:leftChars="373" w:left="746" w:rightChars="567" w:right="1134"/>
        <w:rPr>
          <w:ins w:id="2106" w:author="VW 17.01.2025" w:date="2025-01-17T14:36:00Z"/>
          <w:sz w:val="18"/>
          <w:szCs w:val="18"/>
        </w:rPr>
      </w:pPr>
      <w:ins w:id="2107" w:author="VW 17.01.2025" w:date="2025-01-17T14:36:00Z">
        <w:r w:rsidRPr="005E693B">
          <w:rPr>
            <w:sz w:val="18"/>
            <w:szCs w:val="18"/>
          </w:rPr>
          <w:t>In the case of non-conventional engines and systems, particulars equivalent to those referred to here shall be supplied by the manufacturer.</w:t>
        </w:r>
      </w:ins>
    </w:p>
    <w:p w14:paraId="3A02E040" w14:textId="77777777" w:rsidR="00A7222A" w:rsidRPr="005E693B" w:rsidRDefault="00A7222A" w:rsidP="00A7222A">
      <w:pPr>
        <w:spacing w:line="240" w:lineRule="auto"/>
        <w:ind w:leftChars="90" w:left="747" w:rightChars="567" w:right="1134" w:hanging="567"/>
        <w:rPr>
          <w:ins w:id="2108" w:author="VW 17.01.2025" w:date="2025-01-17T14:36:00Z"/>
          <w:sz w:val="18"/>
          <w:szCs w:val="18"/>
        </w:rPr>
      </w:pPr>
      <w:ins w:id="2109" w:author="VW 17.01.2025" w:date="2025-01-17T14:36:00Z">
        <w:r w:rsidRPr="005E693B">
          <w:rPr>
            <w:sz w:val="18"/>
            <w:szCs w:val="18"/>
          </w:rPr>
          <w:t>(</w:t>
        </w:r>
        <w:r w:rsidRPr="005E693B">
          <w:rPr>
            <w:sz w:val="18"/>
            <w:szCs w:val="18"/>
            <w:vertAlign w:val="superscript"/>
          </w:rPr>
          <w:t>l</w:t>
        </w:r>
        <w:r w:rsidRPr="005E693B">
          <w:rPr>
            <w:sz w:val="18"/>
            <w:szCs w:val="18"/>
          </w:rPr>
          <w:t>)</w:t>
        </w:r>
        <w:r w:rsidRPr="005E693B">
          <w:rPr>
            <w:sz w:val="18"/>
            <w:szCs w:val="18"/>
          </w:rPr>
          <w:tab/>
          <w:t>This figure shall be rounded off to the nearest tenth of a millimetre.</w:t>
        </w:r>
      </w:ins>
    </w:p>
    <w:p w14:paraId="1B61D344" w14:textId="77777777" w:rsidR="00A7222A" w:rsidRPr="005E693B" w:rsidRDefault="00A7222A" w:rsidP="00A7222A">
      <w:pPr>
        <w:spacing w:line="240" w:lineRule="auto"/>
        <w:ind w:leftChars="90" w:left="747" w:rightChars="567" w:right="1134" w:hanging="567"/>
        <w:rPr>
          <w:ins w:id="2110" w:author="VW 17.01.2025" w:date="2025-01-17T14:36:00Z"/>
          <w:sz w:val="18"/>
          <w:szCs w:val="18"/>
        </w:rPr>
      </w:pPr>
      <w:ins w:id="2111" w:author="VW 17.01.2025" w:date="2025-01-17T14:36:00Z">
        <w:r w:rsidRPr="005E693B">
          <w:rPr>
            <w:sz w:val="18"/>
            <w:szCs w:val="18"/>
          </w:rPr>
          <w:t>(</w:t>
        </w:r>
        <w:r w:rsidRPr="005E693B">
          <w:rPr>
            <w:sz w:val="18"/>
            <w:szCs w:val="18"/>
            <w:vertAlign w:val="superscript"/>
          </w:rPr>
          <w:t>m</w:t>
        </w:r>
        <w:r w:rsidRPr="005E693B">
          <w:rPr>
            <w:sz w:val="18"/>
            <w:szCs w:val="18"/>
          </w:rPr>
          <w:t>)</w:t>
        </w:r>
        <w:r w:rsidRPr="005E693B">
          <w:rPr>
            <w:sz w:val="18"/>
            <w:szCs w:val="18"/>
          </w:rPr>
          <w:tab/>
          <w:t>This value shall be calculated (π = 3.1416) and rounded off to the nearest cm</w:t>
        </w:r>
        <w:r w:rsidRPr="005E693B">
          <w:rPr>
            <w:sz w:val="18"/>
            <w:szCs w:val="18"/>
            <w:vertAlign w:val="superscript"/>
          </w:rPr>
          <w:t>3</w:t>
        </w:r>
        <w:r w:rsidRPr="005E693B">
          <w:rPr>
            <w:sz w:val="18"/>
            <w:szCs w:val="18"/>
          </w:rPr>
          <w:t>.</w:t>
        </w:r>
      </w:ins>
    </w:p>
    <w:p w14:paraId="12F28D48" w14:textId="77777777" w:rsidR="00A7222A" w:rsidRPr="005E693B" w:rsidRDefault="00A7222A" w:rsidP="00A7222A">
      <w:pPr>
        <w:spacing w:line="240" w:lineRule="auto"/>
        <w:ind w:leftChars="90" w:left="747" w:rightChars="567" w:right="1134" w:hanging="567"/>
        <w:rPr>
          <w:ins w:id="2112" w:author="VW 17.01.2025" w:date="2025-01-17T14:36:00Z"/>
          <w:sz w:val="18"/>
          <w:szCs w:val="18"/>
        </w:rPr>
      </w:pPr>
      <w:ins w:id="2113" w:author="VW 17.01.2025" w:date="2025-01-17T14:36:00Z">
        <w:r w:rsidRPr="005E693B">
          <w:rPr>
            <w:sz w:val="18"/>
            <w:szCs w:val="18"/>
          </w:rPr>
          <w:t>(</w:t>
        </w:r>
        <w:r w:rsidRPr="005E693B">
          <w:rPr>
            <w:sz w:val="18"/>
            <w:szCs w:val="18"/>
            <w:vertAlign w:val="superscript"/>
          </w:rPr>
          <w:t>n</w:t>
        </w:r>
        <w:r w:rsidRPr="005E693B">
          <w:rPr>
            <w:sz w:val="18"/>
            <w:szCs w:val="18"/>
          </w:rPr>
          <w:t>)</w:t>
        </w:r>
        <w:r w:rsidRPr="005E693B">
          <w:rPr>
            <w:sz w:val="18"/>
            <w:szCs w:val="18"/>
          </w:rPr>
          <w:tab/>
          <w:t>Determined in accordance with the requirements of UN Regulation No. 85.</w:t>
        </w:r>
      </w:ins>
    </w:p>
    <w:p w14:paraId="7E22B1C2" w14:textId="77777777" w:rsidR="00A7222A" w:rsidRPr="005E693B" w:rsidRDefault="00A7222A" w:rsidP="00A7222A">
      <w:pPr>
        <w:spacing w:line="240" w:lineRule="auto"/>
        <w:ind w:leftChars="90" w:left="747" w:rightChars="567" w:right="1134" w:hanging="567"/>
        <w:rPr>
          <w:ins w:id="2114" w:author="VW 17.01.2025" w:date="2025-01-17T14:36:00Z"/>
          <w:sz w:val="18"/>
          <w:szCs w:val="18"/>
        </w:rPr>
      </w:pPr>
      <w:ins w:id="2115" w:author="VW 17.01.2025" w:date="2025-01-17T14:36:00Z">
        <w:r w:rsidRPr="005E693B">
          <w:rPr>
            <w:sz w:val="18"/>
            <w:szCs w:val="18"/>
          </w:rPr>
          <w:t>(</w:t>
        </w:r>
        <w:r w:rsidRPr="005E693B">
          <w:rPr>
            <w:sz w:val="18"/>
            <w:szCs w:val="18"/>
            <w:vertAlign w:val="superscript"/>
          </w:rPr>
          <w:t>p</w:t>
        </w:r>
        <w:r w:rsidRPr="005E693B">
          <w:rPr>
            <w:sz w:val="18"/>
            <w:szCs w:val="18"/>
          </w:rPr>
          <w:t>)</w:t>
        </w:r>
        <w:r w:rsidRPr="005E693B">
          <w:rPr>
            <w:sz w:val="18"/>
            <w:szCs w:val="18"/>
          </w:rPr>
          <w:tab/>
          <w:t>The specified particulars are to be given for any proposed variants.</w:t>
        </w:r>
      </w:ins>
    </w:p>
    <w:p w14:paraId="140A5EEF" w14:textId="77777777" w:rsidR="00A7222A" w:rsidRPr="005E693B" w:rsidRDefault="00A7222A" w:rsidP="00A7222A">
      <w:pPr>
        <w:spacing w:line="240" w:lineRule="auto"/>
        <w:ind w:leftChars="90" w:left="747" w:rightChars="567" w:right="1134" w:hanging="567"/>
        <w:rPr>
          <w:ins w:id="2116" w:author="VW 17.01.2025" w:date="2025-01-17T14:36:00Z"/>
          <w:sz w:val="18"/>
          <w:szCs w:val="18"/>
        </w:rPr>
      </w:pPr>
      <w:ins w:id="2117" w:author="VW 17.01.2025" w:date="2025-01-17T14:36:00Z">
        <w:r w:rsidRPr="005E693B">
          <w:rPr>
            <w:sz w:val="18"/>
            <w:szCs w:val="18"/>
          </w:rPr>
          <w:t>(</w:t>
        </w:r>
        <w:r w:rsidRPr="005E693B">
          <w:rPr>
            <w:sz w:val="18"/>
            <w:szCs w:val="18"/>
            <w:vertAlign w:val="superscript"/>
          </w:rPr>
          <w:t>q</w:t>
        </w:r>
        <w:r w:rsidRPr="005E693B">
          <w:rPr>
            <w:sz w:val="18"/>
            <w:szCs w:val="18"/>
          </w:rPr>
          <w:t>)</w:t>
        </w:r>
        <w:r w:rsidRPr="005E693B">
          <w:rPr>
            <w:sz w:val="18"/>
            <w:szCs w:val="18"/>
          </w:rPr>
          <w:tab/>
          <w:t>With respect to trailers, maximum speed permitted by the manufacturer.</w:t>
        </w:r>
      </w:ins>
    </w:p>
    <w:p w14:paraId="4D13D116" w14:textId="77777777" w:rsidR="00C9724C" w:rsidRPr="005E693B" w:rsidRDefault="00C9724C" w:rsidP="008F7546">
      <w:pPr>
        <w:spacing w:after="120"/>
        <w:ind w:left="1701" w:right="1134" w:hanging="567"/>
        <w:rPr>
          <w:szCs w:val="24"/>
        </w:rPr>
      </w:pPr>
    </w:p>
    <w:p w14:paraId="0FE3E7B0" w14:textId="77777777" w:rsidR="00B13D1E" w:rsidRPr="005E693B" w:rsidRDefault="00B13D1E" w:rsidP="00B13D1E">
      <w:pPr>
        <w:spacing w:before="240"/>
        <w:jc w:val="center"/>
        <w:rPr>
          <w:u w:val="single"/>
        </w:rPr>
      </w:pPr>
      <w:r w:rsidRPr="005E693B">
        <w:rPr>
          <w:u w:val="single"/>
        </w:rPr>
        <w:tab/>
      </w:r>
      <w:r w:rsidRPr="005E693B">
        <w:rPr>
          <w:u w:val="single"/>
        </w:rPr>
        <w:tab/>
      </w:r>
      <w:r w:rsidRPr="005E693B">
        <w:rPr>
          <w:u w:val="single"/>
        </w:rPr>
        <w:tab/>
      </w:r>
    </w:p>
    <w:p w14:paraId="58E2ACA0" w14:textId="2B9E73DD" w:rsidR="004D3E6C" w:rsidRPr="006B034C" w:rsidRDefault="004D3E6C" w:rsidP="004D3E6C">
      <w:pPr>
        <w:keepNext/>
        <w:keepLines/>
        <w:tabs>
          <w:tab w:val="right" w:pos="851"/>
        </w:tabs>
        <w:spacing w:before="360" w:after="240" w:line="300" w:lineRule="exact"/>
        <w:ind w:left="1134" w:right="1134" w:hanging="1134"/>
        <w:rPr>
          <w:u w:val="single"/>
        </w:rPr>
      </w:pPr>
    </w:p>
    <w:sectPr w:rsidR="004D3E6C" w:rsidRPr="006B034C" w:rsidSect="00E03A64">
      <w:headerReference w:type="even" r:id="rId17"/>
      <w:headerReference w:type="default" r:id="rId18"/>
      <w:headerReference w:type="first" r:id="rId19"/>
      <w:endnotePr>
        <w:numFmt w:val="decimal"/>
      </w:endnotePr>
      <w:pgSz w:w="11907" w:h="16840" w:code="9"/>
      <w:pgMar w:top="1701" w:right="1134" w:bottom="2268" w:left="1134" w:header="1134" w:footer="170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JPN_0618" w:date="2025-06-12T16:28:00Z" w:initials="JPN_0618">
    <w:p w14:paraId="1201B4DE" w14:textId="3B3CE5A8" w:rsidR="00CA72E5" w:rsidRDefault="00CA72E5">
      <w:pPr>
        <w:pStyle w:val="af1"/>
        <w:rPr>
          <w:lang w:eastAsia="ja-JP"/>
        </w:rPr>
      </w:pPr>
      <w:r>
        <w:rPr>
          <w:rStyle w:val="af0"/>
        </w:rPr>
        <w:annotationRef/>
      </w:r>
      <w:r w:rsidRPr="00CA72E5">
        <w:rPr>
          <w:rFonts w:hint="eastAsia"/>
          <w:highlight w:val="magenta"/>
          <w:lang w:eastAsia="ja-JP"/>
        </w:rPr>
        <w:t xml:space="preserve">DPR should be added in the Annex XX </w:t>
      </w:r>
      <w:r w:rsidRPr="00CA72E5">
        <w:rPr>
          <w:highlight w:val="magenta"/>
          <w:lang w:eastAsia="ja-JP"/>
        </w:rPr>
        <w:t>“</w:t>
      </w:r>
      <w:r w:rsidRPr="00CA72E5">
        <w:rPr>
          <w:rFonts w:hint="eastAsia"/>
          <w:highlight w:val="magenta"/>
          <w:lang w:eastAsia="ja-JP"/>
        </w:rPr>
        <w:t>information document</w:t>
      </w:r>
      <w:r w:rsidRPr="00CA72E5">
        <w:rPr>
          <w:highlight w:val="magenta"/>
          <w:lang w:eastAsia="ja-JP"/>
        </w:rPr>
        <w:t>”</w:t>
      </w:r>
      <w:r w:rsidRPr="00CA72E5">
        <w:rPr>
          <w:rFonts w:hint="eastAsia"/>
          <w:highlight w:val="magenta"/>
          <w:lang w:eastAsia="ja-JP"/>
        </w:rPr>
        <w:t xml:space="preserve"> so that the specific Part B family comply with DPR, not MPR</w:t>
      </w:r>
      <w:r>
        <w:rPr>
          <w:rFonts w:hint="eastAsia"/>
          <w:lang w:eastAsia="ja-JP"/>
        </w:rPr>
        <w:t>.</w:t>
      </w:r>
    </w:p>
  </w:comment>
  <w:comment w:id="47" w:author="JPN_0517" w:date="2025-05-24T16:53:00Z" w:initials="JPN_0517">
    <w:p w14:paraId="4FCB112F" w14:textId="16CCA5E7" w:rsidR="00457FB7" w:rsidRPr="00E078CF" w:rsidRDefault="00457FB7">
      <w:pPr>
        <w:pStyle w:val="af1"/>
        <w:rPr>
          <w:highlight w:val="magenta"/>
          <w:lang w:eastAsia="ja-JP"/>
        </w:rPr>
      </w:pPr>
      <w:r w:rsidRPr="00E078CF">
        <w:rPr>
          <w:rStyle w:val="af0"/>
          <w:highlight w:val="magenta"/>
        </w:rPr>
        <w:annotationRef/>
      </w:r>
      <w:r w:rsidRPr="00E078CF">
        <w:rPr>
          <w:highlight w:val="magenta"/>
          <w:lang w:eastAsia="ja-JP"/>
        </w:rPr>
        <w:t>T</w:t>
      </w:r>
      <w:r w:rsidRPr="00E078CF">
        <w:rPr>
          <w:rFonts w:hint="eastAsia"/>
          <w:highlight w:val="magenta"/>
          <w:lang w:eastAsia="ja-JP"/>
        </w:rPr>
        <w:t xml:space="preserve">echnically impossible to </w:t>
      </w:r>
      <w:r w:rsidRPr="00E078CF">
        <w:rPr>
          <w:highlight w:val="magenta"/>
          <w:lang w:eastAsia="ja-JP"/>
        </w:rPr>
        <w:t>meet</w:t>
      </w:r>
      <w:r w:rsidRPr="00E078CF">
        <w:rPr>
          <w:rFonts w:hint="eastAsia"/>
          <w:highlight w:val="magenta"/>
          <w:lang w:eastAsia="ja-JP"/>
        </w:rPr>
        <w:t xml:space="preserve"> COP/ISC during type approval.</w:t>
      </w:r>
    </w:p>
    <w:p w14:paraId="1C9E75FA" w14:textId="2AD1C87F" w:rsidR="00457FB7" w:rsidRDefault="00457FB7">
      <w:pPr>
        <w:pStyle w:val="af1"/>
      </w:pPr>
      <w:r w:rsidRPr="00E078CF">
        <w:rPr>
          <w:highlight w:val="magenta"/>
          <w:lang w:eastAsia="ja-JP"/>
        </w:rPr>
        <w:t>O</w:t>
      </w:r>
      <w:r w:rsidRPr="00E078CF">
        <w:rPr>
          <w:rFonts w:hint="eastAsia"/>
          <w:highlight w:val="magenta"/>
          <w:lang w:eastAsia="ja-JP"/>
        </w:rPr>
        <w:t>r should be specified like UNR83&amp;154.</w:t>
      </w:r>
    </w:p>
  </w:comment>
  <w:comment w:id="54" w:author="JPN" w:date="2025-02-18T14:19:00Z" w:initials="JPN">
    <w:p w14:paraId="7424CBD4" w14:textId="22545E5D" w:rsidR="00AD60E1" w:rsidRPr="005E693B" w:rsidRDefault="00833957" w:rsidP="00833957">
      <w:pPr>
        <w:pStyle w:val="af1"/>
      </w:pPr>
      <w:r w:rsidRPr="005E693B">
        <w:rPr>
          <w:rStyle w:val="af0"/>
        </w:rPr>
        <w:annotationRef/>
      </w:r>
      <w:r w:rsidRPr="00AD60E1">
        <w:t>Wording from UNR83</w:t>
      </w:r>
    </w:p>
  </w:comment>
  <w:comment w:id="55" w:author="JPN_0618" w:date="2025-06-07T14:41:00Z" w:initials="JPN_0618">
    <w:p w14:paraId="14BD3CEE" w14:textId="0F217A99" w:rsidR="00AD60E1" w:rsidRDefault="00AD60E1">
      <w:pPr>
        <w:pStyle w:val="af1"/>
        <w:rPr>
          <w:lang w:eastAsia="ja-JP"/>
        </w:rPr>
      </w:pPr>
      <w:r>
        <w:rPr>
          <w:rStyle w:val="af0"/>
        </w:rPr>
        <w:annotationRef/>
      </w:r>
      <w:r>
        <w:rPr>
          <w:lang w:eastAsia="ja-JP"/>
        </w:rPr>
        <w:t>C</w:t>
      </w:r>
      <w:r>
        <w:rPr>
          <w:rFonts w:hint="eastAsia"/>
          <w:lang w:eastAsia="ja-JP"/>
        </w:rPr>
        <w:t>an be deleted</w:t>
      </w:r>
    </w:p>
  </w:comment>
  <w:comment w:id="156" w:author="JPN_0618" w:date="2025-06-07T14:51:00Z" w:initials="JPN_0618">
    <w:p w14:paraId="4CD858A4" w14:textId="77777777" w:rsidR="00E44686" w:rsidRDefault="00100EE6" w:rsidP="00E44686">
      <w:pPr>
        <w:pStyle w:val="af1"/>
      </w:pPr>
      <w:r>
        <w:rPr>
          <w:rStyle w:val="af0"/>
        </w:rPr>
        <w:annotationRef/>
      </w:r>
      <w:r w:rsidR="00E44686">
        <w:rPr>
          <w:highlight w:val="magenta"/>
        </w:rPr>
        <w:t>accuracy : need the technical evidence or explanation</w:t>
      </w:r>
    </w:p>
    <w:p w14:paraId="3C7B1C3B" w14:textId="77777777" w:rsidR="00E44686" w:rsidRDefault="00E44686" w:rsidP="00E44686">
      <w:pPr>
        <w:pStyle w:val="af1"/>
      </w:pPr>
      <w:r>
        <w:rPr>
          <w:highlight w:val="magenta"/>
        </w:rPr>
        <w:t xml:space="preserve">MPR : need the technical evidence or explanation </w:t>
      </w:r>
      <w:r>
        <w:rPr>
          <w:highlight w:val="magenta"/>
          <w:lang w:val="en-US"/>
        </w:rPr>
        <w:t>in this phase, need examination in the future</w:t>
      </w:r>
    </w:p>
  </w:comment>
  <w:comment w:id="181" w:author="JPN_0618" w:date="2025-06-07T14:52:00Z" w:initials="JPN_0618">
    <w:p w14:paraId="2770DD7F" w14:textId="3CAA2C31" w:rsidR="00213310" w:rsidRDefault="00213310">
      <w:pPr>
        <w:pStyle w:val="af1"/>
        <w:rPr>
          <w:lang w:eastAsia="ja-JP"/>
        </w:rPr>
      </w:pPr>
      <w:r>
        <w:rPr>
          <w:rStyle w:val="af0"/>
        </w:rPr>
        <w:annotationRef/>
      </w:r>
      <w:r w:rsidRPr="00213310">
        <w:rPr>
          <w:highlight w:val="green"/>
          <w:lang w:eastAsia="ja-JP"/>
        </w:rPr>
        <w:t>C</w:t>
      </w:r>
      <w:r w:rsidRPr="00213310">
        <w:rPr>
          <w:rFonts w:hint="eastAsia"/>
          <w:highlight w:val="green"/>
          <w:lang w:eastAsia="ja-JP"/>
        </w:rPr>
        <w:t>an be deleted</w:t>
      </w:r>
    </w:p>
  </w:comment>
  <w:comment w:id="323" w:author="JPN_0517" w:date="2025-05-24T17:18:00Z" w:initials="JPN_0517">
    <w:p w14:paraId="7554B365" w14:textId="77777777" w:rsidR="003E49E4" w:rsidRPr="00E078CF" w:rsidRDefault="003E49E4">
      <w:pPr>
        <w:pStyle w:val="af1"/>
        <w:rPr>
          <w:highlight w:val="green"/>
          <w:lang w:eastAsia="ja-JP"/>
        </w:rPr>
      </w:pPr>
      <w:r>
        <w:rPr>
          <w:rStyle w:val="af0"/>
        </w:rPr>
        <w:annotationRef/>
      </w:r>
      <w:r w:rsidRPr="00E078CF">
        <w:rPr>
          <w:highlight w:val="green"/>
          <w:lang w:eastAsia="ja-JP"/>
        </w:rPr>
        <w:t>U</w:t>
      </w:r>
      <w:r w:rsidRPr="00E078CF">
        <w:rPr>
          <w:rFonts w:hint="eastAsia"/>
          <w:highlight w:val="green"/>
          <w:lang w:eastAsia="ja-JP"/>
        </w:rPr>
        <w:t>nder the requirement, accuracy is one of key requirement as well as MPR.</w:t>
      </w:r>
    </w:p>
    <w:p w14:paraId="3B71F9DF" w14:textId="2AB239AE" w:rsidR="003E49E4" w:rsidRDefault="003E49E4">
      <w:pPr>
        <w:pStyle w:val="af1"/>
        <w:rPr>
          <w:lang w:eastAsia="ja-JP"/>
        </w:rPr>
      </w:pPr>
      <w:r w:rsidRPr="00E078CF">
        <w:rPr>
          <w:highlight w:val="green"/>
          <w:lang w:eastAsia="ja-JP"/>
        </w:rPr>
        <w:t>“</w:t>
      </w:r>
      <w:r w:rsidRPr="00E078CF">
        <w:rPr>
          <w:rFonts w:hint="eastAsia"/>
          <w:highlight w:val="green"/>
          <w:lang w:eastAsia="ja-JP"/>
        </w:rPr>
        <w:t>used for the purpose</w:t>
      </w:r>
      <w:r w:rsidRPr="00E078CF">
        <w:rPr>
          <w:highlight w:val="green"/>
          <w:lang w:eastAsia="ja-JP"/>
        </w:rPr>
        <w:t>”</w:t>
      </w:r>
      <w:r w:rsidRPr="00E078CF">
        <w:rPr>
          <w:rFonts w:hint="eastAsia"/>
          <w:highlight w:val="green"/>
          <w:lang w:eastAsia="ja-JP"/>
        </w:rPr>
        <w:t xml:space="preserve"> is weak, JPN thinks</w:t>
      </w:r>
    </w:p>
  </w:comment>
  <w:comment w:id="335" w:author="JPN_0618" w:date="2025-06-12T16:37:00Z" w:initials="JPN_0618">
    <w:p w14:paraId="5CCAF21E" w14:textId="5FCE7D52" w:rsidR="00CA72E5" w:rsidRDefault="00CA72E5">
      <w:pPr>
        <w:pStyle w:val="af1"/>
        <w:rPr>
          <w:lang w:eastAsia="ja-JP"/>
        </w:rPr>
      </w:pPr>
      <w:r>
        <w:rPr>
          <w:rStyle w:val="af0"/>
        </w:rPr>
        <w:annotationRef/>
      </w:r>
      <w:r w:rsidRPr="00CA72E5">
        <w:rPr>
          <w:rFonts w:hint="eastAsia"/>
          <w:highlight w:val="magenta"/>
          <w:lang w:eastAsia="ja-JP"/>
        </w:rPr>
        <w:t>the parameters defined in Annex 4</w:t>
      </w:r>
    </w:p>
  </w:comment>
  <w:comment w:id="317" w:author="JPN_0618" w:date="2025-06-12T16:34:00Z" w:initials="JPN_0618">
    <w:p w14:paraId="478522B1" w14:textId="77777777" w:rsidR="009C714D" w:rsidRDefault="00CA72E5" w:rsidP="009C714D">
      <w:pPr>
        <w:pStyle w:val="af1"/>
      </w:pPr>
      <w:r w:rsidRPr="00CA72E5">
        <w:rPr>
          <w:rStyle w:val="af0"/>
          <w:highlight w:val="magenta"/>
        </w:rPr>
        <w:annotationRef/>
      </w:r>
      <w:r w:rsidR="009C714D">
        <w:rPr>
          <w:highlight w:val="magenta"/>
        </w:rPr>
        <w:t>Need to make it clear that all required parameter defined in Annex 4 shall be confirmed during homologation process, not declaration</w:t>
      </w:r>
    </w:p>
  </w:comment>
  <w:comment w:id="364" w:author="UK" w:date="2025-03-19T14:40:00Z" w:initials="UK">
    <w:p w14:paraId="500D511E" w14:textId="2F6A8C61" w:rsidR="00377C2D" w:rsidRPr="005E693B" w:rsidRDefault="00377C2D" w:rsidP="00377C2D">
      <w:pPr>
        <w:pStyle w:val="af1"/>
      </w:pPr>
      <w:r w:rsidRPr="005E693B">
        <w:rPr>
          <w:rStyle w:val="af0"/>
        </w:rPr>
        <w:annotationRef/>
      </w:r>
      <w:r w:rsidRPr="005E693B">
        <w:t>Strictest requirements shall be considered. Levels should be avoided. TBD</w:t>
      </w:r>
    </w:p>
  </w:comment>
  <w:comment w:id="365" w:author="JPN_0517" w:date="2025-05-17T16:32:00Z" w:initials="JPN_0517">
    <w:p w14:paraId="2EB76556" w14:textId="0A8DE550" w:rsidR="00E7341E" w:rsidRPr="005E693B" w:rsidRDefault="00E7341E">
      <w:pPr>
        <w:pStyle w:val="af1"/>
        <w:rPr>
          <w:lang w:eastAsia="ja-JP"/>
        </w:rPr>
      </w:pPr>
      <w:r w:rsidRPr="005E693B">
        <w:rPr>
          <w:rStyle w:val="af0"/>
        </w:rPr>
        <w:annotationRef/>
      </w:r>
      <w:r w:rsidRPr="00D5242D">
        <w:rPr>
          <w:highlight w:val="green"/>
          <w:lang w:eastAsia="ja-JP"/>
        </w:rPr>
        <w:t>S</w:t>
      </w:r>
      <w:r w:rsidRPr="00D5242D">
        <w:rPr>
          <w:rFonts w:hint="eastAsia"/>
          <w:highlight w:val="green"/>
          <w:lang w:eastAsia="ja-JP"/>
        </w:rPr>
        <w:t>upport UK comment. OK to strike out.</w:t>
      </w:r>
    </w:p>
  </w:comment>
  <w:comment w:id="377" w:author="JPN_0618" w:date="2025-06-07T10:23:00Z" w:initials="JPN_0618">
    <w:p w14:paraId="211E6635" w14:textId="2455F782" w:rsidR="009C46CE" w:rsidRDefault="009C46CE">
      <w:pPr>
        <w:pStyle w:val="af1"/>
        <w:rPr>
          <w:lang w:eastAsia="ja-JP"/>
        </w:rPr>
      </w:pPr>
      <w:r>
        <w:rPr>
          <w:rStyle w:val="af0"/>
        </w:rPr>
        <w:annotationRef/>
      </w:r>
      <w:r>
        <w:rPr>
          <w:rFonts w:hint="eastAsia"/>
          <w:lang w:eastAsia="ja-JP"/>
        </w:rPr>
        <w:t>????</w:t>
      </w:r>
    </w:p>
  </w:comment>
  <w:comment w:id="378" w:author="JPN_0517" w:date="2025-05-24T17:34:00Z" w:initials="JPN_0517">
    <w:p w14:paraId="5266304A" w14:textId="2A78BA6D" w:rsidR="0021592D" w:rsidRDefault="0021592D">
      <w:pPr>
        <w:pStyle w:val="af1"/>
        <w:rPr>
          <w:lang w:eastAsia="ja-JP"/>
        </w:rPr>
      </w:pPr>
      <w:r>
        <w:rPr>
          <w:rStyle w:val="af0"/>
        </w:rPr>
        <w:annotationRef/>
      </w:r>
      <w:r w:rsidRPr="00D5242D">
        <w:rPr>
          <w:rFonts w:hint="eastAsia"/>
          <w:highlight w:val="green"/>
          <w:lang w:eastAsia="ja-JP"/>
        </w:rPr>
        <w:t xml:space="preserve">OK to exclude from this UNR and move to other UNR </w:t>
      </w:r>
      <w:r w:rsidRPr="00D5242D">
        <w:rPr>
          <w:highlight w:val="green"/>
          <w:lang w:eastAsia="ja-JP"/>
        </w:rPr>
        <w:t>including</w:t>
      </w:r>
      <w:r w:rsidRPr="00D5242D">
        <w:rPr>
          <w:rFonts w:hint="eastAsia"/>
          <w:highlight w:val="green"/>
          <w:lang w:eastAsia="ja-JP"/>
        </w:rPr>
        <w:t xml:space="preserve"> Part C verification?</w:t>
      </w:r>
    </w:p>
  </w:comment>
  <w:comment w:id="389" w:author="OICA 12.03.2025" w:date="2025-03-12T13:55:00Z" w:initials="OICA ">
    <w:p w14:paraId="67748EB3" w14:textId="6AC259E9" w:rsidR="002F1550" w:rsidRPr="005E693B" w:rsidRDefault="002F1550" w:rsidP="002F1550">
      <w:pPr>
        <w:pStyle w:val="af1"/>
      </w:pPr>
      <w:r w:rsidRPr="005E693B">
        <w:rPr>
          <w:rStyle w:val="af0"/>
        </w:rPr>
        <w:annotationRef/>
      </w:r>
      <w:r w:rsidRPr="00213310">
        <w:rPr>
          <w:highlight w:val="green"/>
        </w:rPr>
        <w:t>Wording needs to be revised for authorities</w:t>
      </w:r>
    </w:p>
  </w:comment>
  <w:comment w:id="406" w:author="JPN_0517" w:date="2025-05-17T16:35:00Z" w:initials="JPN_0517">
    <w:p w14:paraId="1F754C2F" w14:textId="632D7E81" w:rsidR="00E7341E" w:rsidRPr="005E693B" w:rsidRDefault="00E7341E">
      <w:pPr>
        <w:pStyle w:val="af1"/>
        <w:rPr>
          <w:lang w:eastAsia="ja-JP"/>
        </w:rPr>
      </w:pPr>
      <w:r w:rsidRPr="005E693B">
        <w:rPr>
          <w:rStyle w:val="af0"/>
        </w:rPr>
        <w:annotationRef/>
      </w:r>
      <w:r w:rsidR="00213310" w:rsidRPr="00213310">
        <w:rPr>
          <w:highlight w:val="green"/>
          <w:lang w:eastAsia="ja-JP"/>
        </w:rPr>
        <w:t>Japan</w:t>
      </w:r>
      <w:r w:rsidR="00213310" w:rsidRPr="00213310">
        <w:rPr>
          <w:rFonts w:hint="eastAsia"/>
          <w:highlight w:val="green"/>
          <w:lang w:eastAsia="ja-JP"/>
        </w:rPr>
        <w:t xml:space="preserve"> plans to propose the concrete text</w:t>
      </w:r>
    </w:p>
  </w:comment>
  <w:comment w:id="414" w:author="JPN_0517" w:date="2025-05-17T16:34:00Z" w:initials="JPN_0517">
    <w:p w14:paraId="00A2F2B3" w14:textId="15F2D22A" w:rsidR="00E7341E" w:rsidRPr="005E693B" w:rsidRDefault="00E7341E">
      <w:pPr>
        <w:pStyle w:val="af1"/>
        <w:rPr>
          <w:lang w:eastAsia="ja-JP"/>
        </w:rPr>
      </w:pPr>
      <w:r w:rsidRPr="005E693B">
        <w:rPr>
          <w:rStyle w:val="af0"/>
        </w:rPr>
        <w:annotationRef/>
      </w:r>
      <w:r w:rsidRPr="00213310">
        <w:rPr>
          <w:rFonts w:hint="eastAsia"/>
          <w:highlight w:val="green"/>
          <w:lang w:eastAsia="ja-JP"/>
        </w:rPr>
        <w:t>OK as it is for 92nd GRPE WD</w:t>
      </w:r>
    </w:p>
  </w:comment>
  <w:comment w:id="419" w:author="JPN_0618" w:date="2025-06-07T14:54:00Z" w:initials="JPN_0618">
    <w:p w14:paraId="54E02760" w14:textId="78B92456" w:rsidR="00213310" w:rsidRDefault="00213310">
      <w:pPr>
        <w:pStyle w:val="af1"/>
        <w:rPr>
          <w:lang w:eastAsia="ja-JP"/>
        </w:rPr>
      </w:pPr>
      <w:r>
        <w:rPr>
          <w:rStyle w:val="af0"/>
        </w:rPr>
        <w:annotationRef/>
      </w:r>
      <w:r>
        <w:rPr>
          <w:lang w:eastAsia="ja-JP"/>
        </w:rPr>
        <w:t>C</w:t>
      </w:r>
      <w:r>
        <w:rPr>
          <w:rFonts w:hint="eastAsia"/>
          <w:lang w:eastAsia="ja-JP"/>
        </w:rPr>
        <w:t>an be deleted</w:t>
      </w:r>
    </w:p>
  </w:comment>
  <w:comment w:id="427" w:author="OICA 12.03.2025" w:date="2025-03-14T10:22:00Z" w:initials="OICA ">
    <w:p w14:paraId="08207995" w14:textId="77777777" w:rsidR="00242823" w:rsidRPr="005E693B" w:rsidRDefault="00242823" w:rsidP="00242823">
      <w:pPr>
        <w:pStyle w:val="af1"/>
      </w:pPr>
      <w:r w:rsidRPr="005E693B">
        <w:rPr>
          <w:rStyle w:val="af0"/>
        </w:rPr>
        <w:annotationRef/>
      </w:r>
      <w:r w:rsidRPr="005E693B">
        <w:t>Transitional provision needed</w:t>
      </w:r>
    </w:p>
  </w:comment>
  <w:comment w:id="430" w:author="OICA 12.03.2025" w:date="2025-03-14T10:25:00Z" w:initials="OICA ">
    <w:p w14:paraId="29F7A4C2" w14:textId="77777777" w:rsidR="00EA71F1" w:rsidRPr="005E693B" w:rsidRDefault="00EA71F1" w:rsidP="00EA71F1">
      <w:pPr>
        <w:pStyle w:val="af1"/>
      </w:pPr>
      <w:r w:rsidRPr="005E693B">
        <w:rPr>
          <w:rStyle w:val="af0"/>
        </w:rPr>
        <w:annotationRef/>
      </w:r>
      <w:r w:rsidRPr="005E693B">
        <w:t>Multi stage vehicles not considered</w:t>
      </w:r>
    </w:p>
  </w:comment>
  <w:comment w:id="444" w:author="JPN_0517" w:date="2025-05-20T15:20:00Z" w:initials="JPN_0517">
    <w:p w14:paraId="01C1227B" w14:textId="7988A172" w:rsidR="00576485" w:rsidRPr="005E693B" w:rsidRDefault="00576485">
      <w:pPr>
        <w:pStyle w:val="af1"/>
        <w:rPr>
          <w:lang w:eastAsia="ja-JP"/>
        </w:rPr>
      </w:pPr>
      <w:r w:rsidRPr="005E693B">
        <w:rPr>
          <w:rStyle w:val="af0"/>
        </w:rPr>
        <w:annotationRef/>
      </w:r>
      <w:r w:rsidRPr="009C46CE">
        <w:rPr>
          <w:highlight w:val="green"/>
          <w:lang w:eastAsia="ja-JP"/>
        </w:rPr>
        <w:t>C</w:t>
      </w:r>
      <w:r w:rsidRPr="009C46CE">
        <w:rPr>
          <w:rFonts w:hint="eastAsia"/>
          <w:highlight w:val="green"/>
          <w:lang w:eastAsia="ja-JP"/>
        </w:rPr>
        <w:t>an be deleted since it is clearly described in this section</w:t>
      </w:r>
    </w:p>
  </w:comment>
  <w:comment w:id="445" w:author="JPN_0618" w:date="2025-06-07T14:58:00Z" w:initials="JPN_0618">
    <w:p w14:paraId="697C543B" w14:textId="77777777" w:rsidR="00671807" w:rsidRDefault="00671807">
      <w:pPr>
        <w:pStyle w:val="af1"/>
        <w:rPr>
          <w:lang w:eastAsia="ja-JP"/>
        </w:rPr>
      </w:pPr>
      <w:r>
        <w:rPr>
          <w:rStyle w:val="af0"/>
        </w:rPr>
        <w:annotationRef/>
      </w:r>
      <w:r>
        <w:rPr>
          <w:lang w:eastAsia="ja-JP"/>
        </w:rPr>
        <w:t>A</w:t>
      </w:r>
      <w:r>
        <w:rPr>
          <w:rFonts w:hint="eastAsia"/>
          <w:lang w:eastAsia="ja-JP"/>
        </w:rPr>
        <w:t>lso refer wrong paragraph</w:t>
      </w:r>
    </w:p>
    <w:p w14:paraId="533C2CF1" w14:textId="77777777" w:rsidR="00671807" w:rsidRPr="00671807" w:rsidRDefault="00671807">
      <w:pPr>
        <w:pStyle w:val="af1"/>
        <w:rPr>
          <w:highlight w:val="magenta"/>
          <w:lang w:eastAsia="ja-JP"/>
        </w:rPr>
      </w:pPr>
      <w:r w:rsidRPr="00671807">
        <w:rPr>
          <w:rFonts w:hint="eastAsia"/>
          <w:highlight w:val="magenta"/>
          <w:lang w:eastAsia="ja-JP"/>
        </w:rPr>
        <w:t>Part A testing : OEM responsibility</w:t>
      </w:r>
    </w:p>
    <w:p w14:paraId="7C1CC66C" w14:textId="074DB7D3" w:rsidR="00671807" w:rsidRPr="00671807" w:rsidRDefault="00671807">
      <w:pPr>
        <w:pStyle w:val="af1"/>
        <w:rPr>
          <w:lang w:eastAsia="ja-JP"/>
        </w:rPr>
      </w:pPr>
      <w:r w:rsidRPr="00671807">
        <w:rPr>
          <w:rFonts w:hint="eastAsia"/>
          <w:highlight w:val="magenta"/>
          <w:lang w:eastAsia="ja-JP"/>
        </w:rPr>
        <w:t xml:space="preserve">Part A &amp; B pass/fail </w:t>
      </w:r>
      <w:r w:rsidRPr="00671807">
        <w:rPr>
          <w:highlight w:val="magenta"/>
          <w:lang w:eastAsia="ja-JP"/>
        </w:rPr>
        <w:t>decision</w:t>
      </w:r>
      <w:r w:rsidRPr="00671807">
        <w:rPr>
          <w:rFonts w:hint="eastAsia"/>
          <w:highlight w:val="magenta"/>
          <w:lang w:eastAsia="ja-JP"/>
        </w:rPr>
        <w:t xml:space="preserve"> : GTAA</w:t>
      </w:r>
    </w:p>
  </w:comment>
  <w:comment w:id="494" w:author="JPN_0517" w:date="2025-05-20T15:24:00Z" w:initials="JPN_0517">
    <w:p w14:paraId="09A68728" w14:textId="01368F7B" w:rsidR="00576485" w:rsidRPr="005E693B" w:rsidRDefault="00576485">
      <w:pPr>
        <w:pStyle w:val="af1"/>
        <w:rPr>
          <w:lang w:eastAsia="ja-JP"/>
        </w:rPr>
      </w:pPr>
      <w:r w:rsidRPr="005E693B">
        <w:rPr>
          <w:rStyle w:val="af0"/>
        </w:rPr>
        <w:annotationRef/>
      </w:r>
      <w:r w:rsidRPr="005E693B">
        <w:rPr>
          <w:lang w:eastAsia="ja-JP"/>
        </w:rPr>
        <w:t>U</w:t>
      </w:r>
      <w:r w:rsidRPr="005E693B">
        <w:rPr>
          <w:rFonts w:hint="eastAsia"/>
          <w:lang w:eastAsia="ja-JP"/>
        </w:rPr>
        <w:t>nder the UNR, how can we implement the request from Japan</w:t>
      </w:r>
      <w:r w:rsidRPr="005E693B">
        <w:rPr>
          <w:lang w:eastAsia="ja-JP"/>
        </w:rPr>
        <w:t> </w:t>
      </w:r>
      <w:r w:rsidRPr="005E693B">
        <w:rPr>
          <w:rFonts w:hint="eastAsia"/>
          <w:lang w:eastAsia="ja-JP"/>
        </w:rPr>
        <w:t xml:space="preserve">? </w:t>
      </w:r>
      <w:r w:rsidRPr="005E693B">
        <w:rPr>
          <w:lang w:eastAsia="ja-JP"/>
        </w:rPr>
        <w:t>« </w:t>
      </w:r>
      <w:r w:rsidRPr="005E693B">
        <w:t>Japan does require the information when necessary, not every year</w:t>
      </w:r>
      <w:r w:rsidRPr="005E693B">
        <w:rPr>
          <w:lang w:eastAsia="ja-JP"/>
        </w:rPr>
        <w:t> »</w:t>
      </w:r>
    </w:p>
  </w:comment>
  <w:comment w:id="495" w:author="　" w:date="2025-06-16T19:23:00Z" w:initials="　">
    <w:p w14:paraId="1BF31C14" w14:textId="77777777" w:rsidR="009C714D" w:rsidRDefault="009C714D" w:rsidP="009C714D">
      <w:pPr>
        <w:pStyle w:val="af1"/>
      </w:pPr>
      <w:r>
        <w:rPr>
          <w:rStyle w:val="af0"/>
        </w:rPr>
        <w:annotationRef/>
      </w:r>
      <w:r>
        <w:t>JPN_0618</w:t>
      </w:r>
    </w:p>
    <w:p w14:paraId="5888DC44" w14:textId="77777777" w:rsidR="009C714D" w:rsidRDefault="009C714D" w:rsidP="009C714D">
      <w:pPr>
        <w:pStyle w:val="af1"/>
      </w:pPr>
      <w:r>
        <w:t>Does either GTAA consider this report a requirement for approval?</w:t>
      </w:r>
    </w:p>
    <w:p w14:paraId="6354E4CD" w14:textId="77777777" w:rsidR="009C714D" w:rsidRDefault="009C714D" w:rsidP="009C714D">
      <w:pPr>
        <w:pStyle w:val="af1"/>
      </w:pPr>
      <w:r>
        <w:t>Will the approval status change based on the results of this report?</w:t>
      </w:r>
    </w:p>
  </w:comment>
  <w:comment w:id="543" w:author="JPN_0517" w:date="2025-05-21T21:11:00Z" w:initials="JPN_0517">
    <w:p w14:paraId="0BA9E08C" w14:textId="315472C9" w:rsidR="00C5095B" w:rsidRDefault="00C5095B">
      <w:pPr>
        <w:pStyle w:val="af1"/>
        <w:rPr>
          <w:lang w:eastAsia="ja-JP"/>
        </w:rPr>
      </w:pPr>
      <w:r>
        <w:rPr>
          <w:rStyle w:val="af0"/>
        </w:rPr>
        <w:annotationRef/>
      </w:r>
      <w:r>
        <w:rPr>
          <w:rFonts w:hint="eastAsia"/>
          <w:lang w:eastAsia="ja-JP"/>
        </w:rPr>
        <w:t xml:space="preserve">UK </w:t>
      </w:r>
      <w:r>
        <w:rPr>
          <w:lang w:eastAsia="ja-JP"/>
        </w:rPr>
        <w:t>proposal</w:t>
      </w:r>
      <w:r>
        <w:rPr>
          <w:rFonts w:hint="eastAsia"/>
          <w:lang w:eastAsia="ja-JP"/>
        </w:rPr>
        <w:t xml:space="preserve"> : every 2 years / JPN : 3years, then every 5years</w:t>
      </w:r>
    </w:p>
    <w:p w14:paraId="2C68AA38" w14:textId="19549C07" w:rsidR="00C5095B" w:rsidRDefault="00C5095B">
      <w:pPr>
        <w:pStyle w:val="af1"/>
        <w:rPr>
          <w:lang w:eastAsia="ja-JP"/>
        </w:rPr>
      </w:pPr>
      <w:r>
        <w:rPr>
          <w:rFonts w:hint="eastAsia"/>
          <w:lang w:eastAsia="ja-JP"/>
        </w:rPr>
        <w:t>Nick-san</w:t>
      </w:r>
      <w:r>
        <w:rPr>
          <w:lang w:eastAsia="ja-JP"/>
        </w:rPr>
        <w:t>’</w:t>
      </w:r>
      <w:r>
        <w:rPr>
          <w:rFonts w:hint="eastAsia"/>
          <w:lang w:eastAsia="ja-JP"/>
        </w:rPr>
        <w:t xml:space="preserve">s </w:t>
      </w:r>
      <w:r>
        <w:rPr>
          <w:lang w:eastAsia="ja-JP"/>
        </w:rPr>
        <w:t>compromised</w:t>
      </w:r>
      <w:r>
        <w:rPr>
          <w:rFonts w:hint="eastAsia"/>
          <w:lang w:eastAsia="ja-JP"/>
        </w:rPr>
        <w:t xml:space="preserve"> solution : 3years, then every 2 years</w:t>
      </w:r>
    </w:p>
  </w:comment>
  <w:comment w:id="552" w:author="JPN_0618" w:date="2025-06-12T16:41:00Z" w:initials="JPN_0618">
    <w:p w14:paraId="799EB8C4" w14:textId="1578035E" w:rsidR="00D36579" w:rsidRDefault="00D36579">
      <w:pPr>
        <w:pStyle w:val="af1"/>
        <w:rPr>
          <w:lang w:eastAsia="ja-JP"/>
        </w:rPr>
      </w:pPr>
      <w:r>
        <w:rPr>
          <w:rStyle w:val="af0"/>
        </w:rPr>
        <w:annotationRef/>
      </w:r>
      <w:r>
        <w:rPr>
          <w:rFonts w:hint="eastAsia"/>
          <w:lang w:eastAsia="ja-JP"/>
        </w:rPr>
        <w:t xml:space="preserve">GTAA (and CPs / </w:t>
      </w:r>
      <w:r>
        <w:rPr>
          <w:lang w:eastAsia="ja-JP"/>
        </w:rPr>
        <w:t>their</w:t>
      </w:r>
      <w:r>
        <w:rPr>
          <w:rFonts w:hint="eastAsia"/>
          <w:lang w:eastAsia="ja-JP"/>
        </w:rPr>
        <w:t xml:space="preserve"> party) has a difficulty to check the timing of SOP. </w:t>
      </w:r>
      <w:r>
        <w:rPr>
          <w:lang w:eastAsia="ja-JP"/>
        </w:rPr>
        <w:t>C</w:t>
      </w:r>
      <w:r>
        <w:rPr>
          <w:rFonts w:hint="eastAsia"/>
          <w:lang w:eastAsia="ja-JP"/>
        </w:rPr>
        <w:t>ertified data is different from SOP data</w:t>
      </w:r>
    </w:p>
  </w:comment>
  <w:comment w:id="553" w:author="　" w:date="2025-06-16T19:33:00Z" w:initials="　">
    <w:p w14:paraId="7E0D690C" w14:textId="77777777" w:rsidR="009C714D" w:rsidRDefault="009C714D" w:rsidP="009C714D">
      <w:pPr>
        <w:pStyle w:val="af1"/>
      </w:pPr>
      <w:r>
        <w:rPr>
          <w:rStyle w:val="af0"/>
        </w:rPr>
        <w:annotationRef/>
      </w:r>
      <w:r>
        <w:rPr>
          <w:lang w:val="en-US"/>
        </w:rPr>
        <w:t xml:space="preserve">If not only GTAA but also OEM forget checking part A test, </w:t>
      </w:r>
      <w:r>
        <w:rPr>
          <w:lang w:val="en-US"/>
        </w:rPr>
        <w:t>What will the approval status be?</w:t>
      </w:r>
    </w:p>
  </w:comment>
  <w:comment w:id="560" w:author="JPN_0618" w:date="2025-06-12T16:45:00Z" w:initials="JPN_0618">
    <w:p w14:paraId="43D2A55F" w14:textId="1BEB9096" w:rsidR="00D36579" w:rsidRPr="00D36579" w:rsidRDefault="00D36579">
      <w:pPr>
        <w:pStyle w:val="af1"/>
        <w:rPr>
          <w:lang w:eastAsia="ja-JP"/>
        </w:rPr>
      </w:pPr>
      <w:r>
        <w:rPr>
          <w:rStyle w:val="af0"/>
        </w:rPr>
        <w:annotationRef/>
      </w:r>
      <w:r>
        <w:rPr>
          <w:lang w:eastAsia="ja-JP"/>
        </w:rPr>
        <w:t>D</w:t>
      </w:r>
      <w:r>
        <w:rPr>
          <w:rFonts w:hint="eastAsia"/>
          <w:lang w:eastAsia="ja-JP"/>
        </w:rPr>
        <w:t>on</w:t>
      </w:r>
      <w:r>
        <w:rPr>
          <w:lang w:eastAsia="ja-JP"/>
        </w:rPr>
        <w:t>’</w:t>
      </w:r>
      <w:r>
        <w:rPr>
          <w:rFonts w:hint="eastAsia"/>
          <w:lang w:eastAsia="ja-JP"/>
        </w:rPr>
        <w:t xml:space="preserve">t we need the </w:t>
      </w:r>
      <w:r>
        <w:rPr>
          <w:lang w:eastAsia="ja-JP"/>
        </w:rPr>
        <w:t>description</w:t>
      </w:r>
      <w:r>
        <w:rPr>
          <w:rFonts w:hint="eastAsia"/>
          <w:lang w:eastAsia="ja-JP"/>
        </w:rPr>
        <w:t xml:space="preserve"> for authority/third party testing option ?</w:t>
      </w:r>
    </w:p>
  </w:comment>
  <w:comment w:id="562" w:author="JPN_0618" w:date="2025-06-07T15:57:00Z" w:initials="JPN_0618">
    <w:p w14:paraId="1E74C352" w14:textId="169F8D3C" w:rsidR="00D30DA0" w:rsidRDefault="00D30DA0">
      <w:pPr>
        <w:pStyle w:val="af1"/>
        <w:rPr>
          <w:lang w:eastAsia="ja-JP"/>
        </w:rPr>
      </w:pPr>
      <w:r>
        <w:rPr>
          <w:rStyle w:val="af0"/>
        </w:rPr>
        <w:annotationRef/>
      </w:r>
      <w:r w:rsidRPr="000701C3">
        <w:rPr>
          <w:highlight w:val="magenta"/>
          <w:lang w:eastAsia="ja-JP"/>
        </w:rPr>
        <w:t>T</w:t>
      </w:r>
      <w:r w:rsidRPr="000701C3">
        <w:rPr>
          <w:rFonts w:hint="eastAsia"/>
          <w:highlight w:val="magenta"/>
          <w:lang w:eastAsia="ja-JP"/>
        </w:rPr>
        <w:t>his is a MUST to avoid</w:t>
      </w:r>
      <w:r w:rsidR="000701C3" w:rsidRPr="000701C3">
        <w:rPr>
          <w:rFonts w:hint="eastAsia"/>
          <w:highlight w:val="magenta"/>
          <w:lang w:eastAsia="ja-JP"/>
        </w:rPr>
        <w:t xml:space="preserve"> </w:t>
      </w:r>
      <w:r w:rsidR="000701C3" w:rsidRPr="000701C3">
        <w:rPr>
          <w:highlight w:val="magenta"/>
          <w:lang w:eastAsia="ja-JP"/>
        </w:rPr>
        <w:t>manipulation</w:t>
      </w:r>
    </w:p>
  </w:comment>
  <w:comment w:id="715" w:author="UK" w:date="2025-02-18T11:00:00Z" w:initials="UK">
    <w:p w14:paraId="4D662B78" w14:textId="72F49EAB" w:rsidR="0048677B" w:rsidRPr="005E693B" w:rsidRDefault="0048677B" w:rsidP="0048677B">
      <w:pPr>
        <w:pStyle w:val="af1"/>
      </w:pPr>
      <w:r w:rsidRPr="005E693B">
        <w:rPr>
          <w:rStyle w:val="af0"/>
        </w:rPr>
        <w:annotationRef/>
      </w:r>
      <w:r w:rsidRPr="005E693B">
        <w:t>1958 Agreement includes rules regarding non-compliance. Delete this paragraph</w:t>
      </w:r>
    </w:p>
  </w:comment>
  <w:comment w:id="716" w:author="OICA 12.03.2025" w:date="2025-03-12T14:42:00Z" w:initials="OICA ">
    <w:p w14:paraId="7B197E9F" w14:textId="77777777" w:rsidR="0013048C" w:rsidRPr="005E693B" w:rsidRDefault="0013048C" w:rsidP="0013048C">
      <w:pPr>
        <w:pStyle w:val="af1"/>
      </w:pPr>
      <w:r w:rsidRPr="005E693B">
        <w:rPr>
          <w:rStyle w:val="af0"/>
        </w:rPr>
        <w:annotationRef/>
      </w:r>
      <w:r w:rsidRPr="005E693B">
        <w:t xml:space="preserve">This paragraph was added to cover minor (software) issues without the manufacturer </w:t>
      </w:r>
      <w:r w:rsidRPr="005E693B">
        <w:t>beeing forced to recall vehicles.</w:t>
      </w:r>
    </w:p>
  </w:comment>
  <w:comment w:id="719" w:author="JPN_0517" w:date="2025-05-21T21:37:00Z" w:initials="JPN_0517">
    <w:p w14:paraId="74254816" w14:textId="3205639A" w:rsidR="00CD4203" w:rsidRDefault="00CD4203">
      <w:pPr>
        <w:pStyle w:val="af1"/>
        <w:rPr>
          <w:lang w:eastAsia="ja-JP"/>
        </w:rPr>
      </w:pPr>
      <w:r>
        <w:rPr>
          <w:rStyle w:val="af0"/>
        </w:rPr>
        <w:annotationRef/>
      </w:r>
      <w:r>
        <w:rPr>
          <w:lang w:eastAsia="ja-JP"/>
        </w:rPr>
        <w:t>N</w:t>
      </w:r>
      <w:r>
        <w:rPr>
          <w:rFonts w:hint="eastAsia"/>
          <w:lang w:eastAsia="ja-JP"/>
        </w:rPr>
        <w:t>eed more appropriate English</w:t>
      </w:r>
    </w:p>
  </w:comment>
  <w:comment w:id="768" w:author="JPN_0517" w:date="2025-05-21T21:39:00Z" w:initials="JPN_0517">
    <w:p w14:paraId="746CED16" w14:textId="7952EEA8" w:rsidR="00CD4203" w:rsidRDefault="00CD4203">
      <w:pPr>
        <w:pStyle w:val="af1"/>
        <w:rPr>
          <w:lang w:eastAsia="ja-JP"/>
        </w:rPr>
      </w:pPr>
      <w:r>
        <w:rPr>
          <w:rStyle w:val="af0"/>
        </w:rPr>
        <w:annotationRef/>
      </w:r>
      <w:r>
        <w:rPr>
          <w:rFonts w:hint="eastAsia"/>
          <w:lang w:eastAsia="ja-JP"/>
        </w:rPr>
        <w:t>duplication with para. 8.3.1.1.</w:t>
      </w:r>
    </w:p>
  </w:comment>
  <w:comment w:id="787" w:author="JPN_0517" w:date="2025-05-21T21:40:00Z" w:initials="JPN_0517">
    <w:p w14:paraId="25CE3240" w14:textId="21714201" w:rsidR="00CD4203" w:rsidRDefault="00CD4203">
      <w:pPr>
        <w:pStyle w:val="af1"/>
        <w:rPr>
          <w:lang w:eastAsia="ja-JP"/>
        </w:rPr>
      </w:pPr>
      <w:r>
        <w:rPr>
          <w:rStyle w:val="af0"/>
        </w:rPr>
        <w:annotationRef/>
      </w:r>
      <w:r w:rsidRPr="00D35E03">
        <w:rPr>
          <w:rFonts w:hint="eastAsia"/>
          <w:highlight w:val="magenta"/>
          <w:lang w:eastAsia="ja-JP"/>
        </w:rPr>
        <w:t xml:space="preserve">JPN does </w:t>
      </w:r>
      <w:r w:rsidR="0060700C" w:rsidRPr="00D35E03">
        <w:rPr>
          <w:rFonts w:hint="eastAsia"/>
          <w:highlight w:val="magenta"/>
          <w:lang w:eastAsia="ja-JP"/>
        </w:rPr>
        <w:t>Part B by authorities only</w:t>
      </w:r>
    </w:p>
  </w:comment>
  <w:comment w:id="803" w:author="JPN_0517" w:date="2025-05-21T21:45:00Z" w:initials="JPN_0517">
    <w:p w14:paraId="2A0A301A" w14:textId="23E07797" w:rsidR="0060700C" w:rsidRDefault="0060700C">
      <w:pPr>
        <w:pStyle w:val="af1"/>
      </w:pPr>
      <w:r>
        <w:rPr>
          <w:rStyle w:val="af0"/>
        </w:rPr>
        <w:annotationRef/>
      </w:r>
      <w:r>
        <w:rPr>
          <w:lang w:eastAsia="ja-JP"/>
        </w:rPr>
        <w:t>N</w:t>
      </w:r>
      <w:r>
        <w:rPr>
          <w:rFonts w:hint="eastAsia"/>
          <w:lang w:eastAsia="ja-JP"/>
        </w:rPr>
        <w:t>eed more appropriate English</w:t>
      </w:r>
    </w:p>
  </w:comment>
  <w:comment w:id="814" w:author="JPN_0618" w:date="2025-06-12T16:47:00Z" w:initials="JPN_0618">
    <w:p w14:paraId="485C7D55" w14:textId="3EFE9FFA" w:rsidR="00D36579" w:rsidRDefault="00D36579">
      <w:pPr>
        <w:pStyle w:val="af1"/>
      </w:pPr>
      <w:r>
        <w:rPr>
          <w:rStyle w:val="af0"/>
        </w:rPr>
        <w:annotationRef/>
      </w:r>
      <w:r>
        <w:rPr>
          <w:lang w:eastAsia="ja-JP"/>
        </w:rPr>
        <w:t>D</w:t>
      </w:r>
      <w:r>
        <w:rPr>
          <w:rFonts w:hint="eastAsia"/>
          <w:lang w:eastAsia="ja-JP"/>
        </w:rPr>
        <w:t>on</w:t>
      </w:r>
      <w:r>
        <w:rPr>
          <w:lang w:eastAsia="ja-JP"/>
        </w:rPr>
        <w:t>’</w:t>
      </w:r>
      <w:r>
        <w:rPr>
          <w:rFonts w:hint="eastAsia"/>
          <w:lang w:eastAsia="ja-JP"/>
        </w:rPr>
        <w:t xml:space="preserve">t we need the </w:t>
      </w:r>
      <w:r>
        <w:rPr>
          <w:lang w:eastAsia="ja-JP"/>
        </w:rPr>
        <w:t>description</w:t>
      </w:r>
      <w:r>
        <w:rPr>
          <w:rFonts w:hint="eastAsia"/>
          <w:lang w:eastAsia="ja-JP"/>
        </w:rPr>
        <w:t xml:space="preserve"> for other authori</w:t>
      </w:r>
      <w:r w:rsidR="009146C1">
        <w:rPr>
          <w:rFonts w:hint="eastAsia"/>
          <w:lang w:eastAsia="ja-JP"/>
        </w:rPr>
        <w:t>t</w:t>
      </w:r>
      <w:r>
        <w:rPr>
          <w:rFonts w:hint="eastAsia"/>
          <w:lang w:eastAsia="ja-JP"/>
        </w:rPr>
        <w:t xml:space="preserve">ies/third party </w:t>
      </w:r>
      <w:r w:rsidR="009146C1">
        <w:rPr>
          <w:rFonts w:hint="eastAsia"/>
          <w:lang w:eastAsia="ja-JP"/>
        </w:rPr>
        <w:t>compliance check</w:t>
      </w:r>
      <w:r>
        <w:rPr>
          <w:rFonts w:hint="eastAsia"/>
          <w:lang w:eastAsia="ja-JP"/>
        </w:rPr>
        <w:t xml:space="preserve"> option ?</w:t>
      </w:r>
    </w:p>
  </w:comment>
  <w:comment w:id="817" w:author="JPN_0517" w:date="2025-05-21T21:53:00Z" w:initials="JPN_0517">
    <w:p w14:paraId="52B51DDE" w14:textId="2224FCE0" w:rsidR="00944CB5" w:rsidRDefault="00944CB5">
      <w:pPr>
        <w:pStyle w:val="af1"/>
        <w:rPr>
          <w:lang w:eastAsia="ja-JP"/>
        </w:rPr>
      </w:pPr>
      <w:r>
        <w:rPr>
          <w:rStyle w:val="af0"/>
        </w:rPr>
        <w:annotationRef/>
      </w:r>
      <w:r>
        <w:rPr>
          <w:lang w:eastAsia="ja-JP"/>
        </w:rPr>
        <w:t>N</w:t>
      </w:r>
      <w:r>
        <w:rPr>
          <w:rFonts w:hint="eastAsia"/>
          <w:lang w:eastAsia="ja-JP"/>
        </w:rPr>
        <w:t>ot specify neither authority nor manufacture</w:t>
      </w:r>
    </w:p>
  </w:comment>
  <w:comment w:id="822" w:author="UK" w:date="2025-03-19T14:50:00Z" w:initials="UK">
    <w:p w14:paraId="2926153E" w14:textId="77777777" w:rsidR="00DA3B73" w:rsidRPr="005E693B" w:rsidRDefault="00DA3B73" w:rsidP="00DA3B73">
      <w:pPr>
        <w:pStyle w:val="af1"/>
      </w:pPr>
      <w:r w:rsidRPr="005E693B">
        <w:rPr>
          <w:rStyle w:val="af0"/>
        </w:rPr>
        <w:annotationRef/>
      </w:r>
      <w:r w:rsidRPr="005E693B">
        <w:t>Definition required?</w:t>
      </w:r>
    </w:p>
  </w:comment>
  <w:comment w:id="826" w:author="JPN_0517" w:date="2025-05-21T21:55:00Z" w:initials="JPN_0517">
    <w:p w14:paraId="5525C3FB" w14:textId="77777777" w:rsidR="00944CB5" w:rsidRDefault="00944CB5">
      <w:pPr>
        <w:pStyle w:val="af1"/>
        <w:rPr>
          <w:lang w:eastAsia="ja-JP"/>
        </w:rPr>
      </w:pPr>
      <w:r>
        <w:rPr>
          <w:rStyle w:val="af0"/>
        </w:rPr>
        <w:annotationRef/>
      </w:r>
      <w:r>
        <w:rPr>
          <w:rFonts w:hint="eastAsia"/>
          <w:lang w:eastAsia="ja-JP"/>
        </w:rPr>
        <w:t>JPN : same timing as periodical inspection</w:t>
      </w:r>
    </w:p>
    <w:p w14:paraId="19D89333" w14:textId="4F240939" w:rsidR="00944CB5" w:rsidRDefault="00944CB5">
      <w:pPr>
        <w:pStyle w:val="af1"/>
        <w:rPr>
          <w:lang w:eastAsia="ja-JP"/>
        </w:rPr>
      </w:pPr>
      <w:r>
        <w:rPr>
          <w:rFonts w:hint="eastAsia"/>
          <w:lang w:eastAsia="ja-JP"/>
        </w:rPr>
        <w:t>EU/UK : via OTA</w:t>
      </w:r>
    </w:p>
  </w:comment>
  <w:comment w:id="840" w:author="JPN_0517" w:date="2025-05-22T20:09:00Z" w:initials="JPN_0517">
    <w:p w14:paraId="7FE77269" w14:textId="15FC1828" w:rsidR="00E84E23" w:rsidRDefault="00E84E23">
      <w:pPr>
        <w:pStyle w:val="af1"/>
        <w:rPr>
          <w:lang w:eastAsia="ja-JP"/>
        </w:rPr>
      </w:pPr>
      <w:r>
        <w:rPr>
          <w:rStyle w:val="af0"/>
        </w:rPr>
        <w:annotationRef/>
      </w:r>
      <w:r>
        <w:rPr>
          <w:lang w:eastAsia="ja-JP"/>
        </w:rPr>
        <w:t>Q</w:t>
      </w:r>
      <w:r>
        <w:rPr>
          <w:rFonts w:hint="eastAsia"/>
          <w:lang w:eastAsia="ja-JP"/>
        </w:rPr>
        <w:t>uestion to OICA : what is a reason to modify ?</w:t>
      </w:r>
    </w:p>
  </w:comment>
  <w:comment w:id="852" w:author="JPN_0517" w:date="2025-05-21T21:50:00Z" w:initials="JPN_0517">
    <w:p w14:paraId="707F4C71" w14:textId="4AE9919C" w:rsidR="00944CB5" w:rsidRDefault="00944CB5">
      <w:pPr>
        <w:pStyle w:val="af1"/>
        <w:rPr>
          <w:lang w:eastAsia="ja-JP"/>
        </w:rPr>
      </w:pPr>
      <w:r>
        <w:rPr>
          <w:rStyle w:val="af0"/>
        </w:rPr>
        <w:annotationRef/>
      </w:r>
      <w:r>
        <w:rPr>
          <w:lang w:eastAsia="ja-JP"/>
        </w:rPr>
        <w:t>C</w:t>
      </w:r>
      <w:r>
        <w:rPr>
          <w:rFonts w:hint="eastAsia"/>
          <w:lang w:eastAsia="ja-JP"/>
        </w:rPr>
        <w:t>an be deleted (duplication with para. 7.4.</w:t>
      </w:r>
    </w:p>
  </w:comment>
  <w:comment w:id="871" w:author="JPN_0517" w:date="2025-05-22T20:15:00Z" w:initials="JPN_0517">
    <w:p w14:paraId="7A6DAA3D" w14:textId="0200E03C" w:rsidR="00E84E23" w:rsidRDefault="00E84E23">
      <w:pPr>
        <w:pStyle w:val="af1"/>
        <w:rPr>
          <w:lang w:eastAsia="ja-JP"/>
        </w:rPr>
      </w:pPr>
      <w:r>
        <w:rPr>
          <w:rStyle w:val="af0"/>
        </w:rPr>
        <w:annotationRef/>
      </w:r>
      <w:r>
        <w:rPr>
          <w:lang w:eastAsia="ja-JP"/>
        </w:rPr>
        <w:t>P</w:t>
      </w:r>
      <w:r>
        <w:rPr>
          <w:rFonts w:hint="eastAsia"/>
          <w:lang w:eastAsia="ja-JP"/>
        </w:rPr>
        <w:t>ropose to modify below</w:t>
      </w:r>
    </w:p>
  </w:comment>
  <w:comment w:id="969" w:author="UK" w:date="2025-02-18T10:59:00Z" w:initials="UK">
    <w:p w14:paraId="09C86AF9" w14:textId="19BB0360" w:rsidR="00E56BAD" w:rsidRPr="005E693B" w:rsidRDefault="00E56BAD" w:rsidP="00E56BAD">
      <w:pPr>
        <w:pStyle w:val="af1"/>
      </w:pPr>
      <w:r w:rsidRPr="005E693B">
        <w:rPr>
          <w:rStyle w:val="af0"/>
        </w:rPr>
        <w:annotationRef/>
      </w:r>
      <w:r w:rsidRPr="005E693B">
        <w:t xml:space="preserve">1958 Agreement includes rules regarding non-compliance. </w:t>
      </w:r>
    </w:p>
  </w:comment>
  <w:comment w:id="1031" w:author="JPN_0517" w:date="2025-05-22T21:09:00Z" w:initials="JPN_0517">
    <w:p w14:paraId="036C9C0A" w14:textId="223F0ABF" w:rsidR="00102351" w:rsidRDefault="00102351">
      <w:pPr>
        <w:pStyle w:val="af1"/>
        <w:rPr>
          <w:lang w:eastAsia="ja-JP"/>
        </w:rPr>
      </w:pPr>
      <w:r>
        <w:rPr>
          <w:rStyle w:val="af0"/>
        </w:rPr>
        <w:annotationRef/>
      </w:r>
      <w:r>
        <w:rPr>
          <w:lang w:eastAsia="ja-JP"/>
        </w:rPr>
        <w:t>W</w:t>
      </w:r>
      <w:r>
        <w:rPr>
          <w:rFonts w:hint="eastAsia"/>
          <w:lang w:eastAsia="ja-JP"/>
        </w:rPr>
        <w:t>hat kind of actions shall be expected in this section ?</w:t>
      </w:r>
    </w:p>
  </w:comment>
  <w:comment w:id="1032" w:author="JPN_0618" w:date="2025-06-07T16:27:00Z" w:initials="JPN_0618">
    <w:p w14:paraId="38B000FF" w14:textId="77777777" w:rsidR="0038583F" w:rsidRDefault="00B34759" w:rsidP="0038583F">
      <w:pPr>
        <w:pStyle w:val="af1"/>
      </w:pPr>
      <w:r>
        <w:rPr>
          <w:rStyle w:val="af0"/>
        </w:rPr>
        <w:annotationRef/>
      </w:r>
      <w:r w:rsidR="0038583F">
        <w:t>“conform to the type approved” means</w:t>
      </w:r>
    </w:p>
    <w:p w14:paraId="53230E60" w14:textId="77777777" w:rsidR="0038583F" w:rsidRDefault="0038583F" w:rsidP="0038583F">
      <w:pPr>
        <w:pStyle w:val="af1"/>
      </w:pPr>
      <w:r>
        <w:rPr>
          <w:rFonts w:hint="eastAsia"/>
        </w:rPr>
        <w:t>・</w:t>
      </w:r>
      <w:r>
        <w:t>Accuracy and MPR : technical evidence or explanation</w:t>
      </w:r>
    </w:p>
    <w:p w14:paraId="02EB6D9E" w14:textId="77777777" w:rsidR="0038583F" w:rsidRDefault="0038583F" w:rsidP="0038583F">
      <w:pPr>
        <w:pStyle w:val="af1"/>
      </w:pPr>
    </w:p>
    <w:p w14:paraId="58605444" w14:textId="77777777" w:rsidR="0038583F" w:rsidRDefault="0038583F" w:rsidP="0038583F">
      <w:pPr>
        <w:pStyle w:val="af1"/>
      </w:pPr>
      <w:r>
        <w:t>Japan is not sure there's any way to confirm these except SOCE monitor and data readout.</w:t>
      </w:r>
    </w:p>
  </w:comment>
  <w:comment w:id="1039" w:author="JPN_0517" w:date="2025-05-24T16:55:00Z" w:initials="JPN_0517">
    <w:p w14:paraId="5407AA00" w14:textId="4AF1184F" w:rsidR="00457FB7" w:rsidRDefault="00457FB7">
      <w:pPr>
        <w:pStyle w:val="af1"/>
        <w:rPr>
          <w:lang w:eastAsia="ja-JP"/>
        </w:rPr>
      </w:pPr>
      <w:r>
        <w:rPr>
          <w:rStyle w:val="af0"/>
        </w:rPr>
        <w:annotationRef/>
      </w:r>
      <w:r>
        <w:rPr>
          <w:rFonts w:hint="eastAsia"/>
          <w:lang w:eastAsia="ja-JP"/>
        </w:rPr>
        <w:t>missing, I believe</w:t>
      </w:r>
    </w:p>
  </w:comment>
  <w:comment w:id="1067" w:author="UK" w:date="2025-03-19T14:58:00Z" w:initials="UK">
    <w:p w14:paraId="557045F2" w14:textId="77777777" w:rsidR="00DA3B73" w:rsidRPr="005E693B" w:rsidRDefault="00DA3B73" w:rsidP="00DA3B73">
      <w:pPr>
        <w:pStyle w:val="af1"/>
      </w:pPr>
      <w:r w:rsidRPr="005E693B">
        <w:rPr>
          <w:rStyle w:val="af0"/>
        </w:rPr>
        <w:annotationRef/>
      </w:r>
      <w:r w:rsidRPr="005E693B">
        <w:t>To consider  rephrasing it alignment  with e-HDV GTR</w:t>
      </w:r>
    </w:p>
    <w:p w14:paraId="4F38272F" w14:textId="77777777" w:rsidR="00DA3B73" w:rsidRPr="005E693B" w:rsidRDefault="00DA3B73" w:rsidP="00DA3B73">
      <w:pPr>
        <w:pStyle w:val="af1"/>
      </w:pPr>
      <w:r w:rsidRPr="005E693B">
        <w:t xml:space="preserve"> “Where has your vehicle been used more often?”</w:t>
      </w:r>
    </w:p>
    <w:p w14:paraId="384420D9" w14:textId="77777777" w:rsidR="00DA3B73" w:rsidRPr="005E693B" w:rsidRDefault="00DA3B73" w:rsidP="00DA3B73">
      <w:pPr>
        <w:pStyle w:val="af1"/>
      </w:pPr>
    </w:p>
    <w:p w14:paraId="28ACF874" w14:textId="77777777" w:rsidR="00DA3B73" w:rsidRPr="005E693B" w:rsidRDefault="00DA3B73" w:rsidP="00DA3B73">
      <w:pPr>
        <w:pStyle w:val="af1"/>
      </w:pPr>
      <w:r w:rsidRPr="005E693B">
        <w:t>or to be more prescriptive</w:t>
      </w:r>
    </w:p>
    <w:p w14:paraId="0EC448E5" w14:textId="77777777" w:rsidR="00DA3B73" w:rsidRPr="005E693B" w:rsidRDefault="00DA3B73" w:rsidP="00DA3B73">
      <w:pPr>
        <w:pStyle w:val="af1"/>
      </w:pPr>
    </w:p>
    <w:p w14:paraId="1B2D2900" w14:textId="77777777" w:rsidR="00DA3B73" w:rsidRPr="005E693B" w:rsidRDefault="00DA3B73" w:rsidP="00DA3B73">
      <w:pPr>
        <w:pStyle w:val="af1"/>
      </w:pPr>
      <w:r w:rsidRPr="005E693B">
        <w:t xml:space="preserve">“What is the approximate percentage split of your driving between motorway, rural roads and urban roads? </w:t>
      </w:r>
    </w:p>
    <w:p w14:paraId="2E8A9422" w14:textId="77777777" w:rsidR="00DA3B73" w:rsidRPr="005E693B" w:rsidRDefault="00DA3B73" w:rsidP="00DA3B73">
      <w:pPr>
        <w:pStyle w:val="af1"/>
      </w:pPr>
    </w:p>
    <w:p w14:paraId="0302656D" w14:textId="77777777" w:rsidR="00DA3B73" w:rsidRPr="005E693B" w:rsidRDefault="00DA3B73" w:rsidP="00DA3B73">
      <w:pPr>
        <w:pStyle w:val="af1"/>
      </w:pPr>
      <w:r w:rsidRPr="005E693B">
        <w:t>Are we referring to mileage or time spent?</w:t>
      </w:r>
    </w:p>
  </w:comment>
  <w:comment w:id="1071" w:author="JPN_0517" w:date="2025-05-26T23:23:00Z" w:initials="JPN_0517">
    <w:p w14:paraId="5CD49D36" w14:textId="77777777" w:rsidR="00A31459" w:rsidRDefault="00B47A67">
      <w:pPr>
        <w:pStyle w:val="af1"/>
        <w:rPr>
          <w:lang w:eastAsia="ja-JP"/>
        </w:rPr>
      </w:pPr>
      <w:r>
        <w:rPr>
          <w:rStyle w:val="af0"/>
        </w:rPr>
        <w:annotationRef/>
      </w:r>
      <w:r w:rsidR="00A31459">
        <w:rPr>
          <w:rFonts w:hint="eastAsia"/>
          <w:lang w:eastAsia="ja-JP"/>
        </w:rPr>
        <w:t>JPN wants to confirm that all parameter in this Annex should be available via OBD port (or OTA)</w:t>
      </w:r>
    </w:p>
    <w:p w14:paraId="4729847A" w14:textId="72643431" w:rsidR="00A31459" w:rsidRDefault="00A31459">
      <w:pPr>
        <w:pStyle w:val="af1"/>
        <w:rPr>
          <w:lang w:eastAsia="ja-JP"/>
        </w:rPr>
      </w:pPr>
      <w:r>
        <w:rPr>
          <w:rFonts w:hint="eastAsia"/>
          <w:lang w:eastAsia="ja-JP"/>
        </w:rPr>
        <w:t>Is this clearly required in the main text ?</w:t>
      </w:r>
    </w:p>
  </w:comment>
  <w:comment w:id="1073" w:author="JPN_0517" w:date="2025-05-22T21:12:00Z" w:initials="JPN_0517">
    <w:p w14:paraId="5769E909" w14:textId="1B9C70D1" w:rsidR="00102351" w:rsidRDefault="00102351">
      <w:pPr>
        <w:pStyle w:val="af1"/>
        <w:rPr>
          <w:lang w:eastAsia="ja-JP"/>
        </w:rPr>
      </w:pPr>
      <w:r>
        <w:rPr>
          <w:rStyle w:val="af0"/>
        </w:rPr>
        <w:annotationRef/>
      </w:r>
      <w:r>
        <w:rPr>
          <w:lang w:eastAsia="ja-JP"/>
        </w:rPr>
        <w:t>K</w:t>
      </w:r>
      <w:r>
        <w:rPr>
          <w:rFonts w:hint="eastAsia"/>
          <w:lang w:eastAsia="ja-JP"/>
        </w:rPr>
        <w:t>eep as it is ? or add parameter such as family identifiers ?</w:t>
      </w:r>
    </w:p>
  </w:comment>
  <w:comment w:id="1086" w:author="JPN_0517" w:date="2025-05-26T23:19:00Z" w:initials="JPN_0517">
    <w:p w14:paraId="441C8FE7" w14:textId="77777777" w:rsidR="00B47A67" w:rsidRDefault="00B47A67">
      <w:pPr>
        <w:pStyle w:val="af1"/>
        <w:rPr>
          <w:lang w:eastAsia="ja-JP"/>
        </w:rPr>
      </w:pPr>
      <w:r>
        <w:rPr>
          <w:rStyle w:val="af0"/>
        </w:rPr>
        <w:annotationRef/>
      </w:r>
      <w:r>
        <w:rPr>
          <w:lang w:eastAsia="ja-JP"/>
        </w:rPr>
        <w:t>P</w:t>
      </w:r>
      <w:r>
        <w:rPr>
          <w:rFonts w:hint="eastAsia"/>
          <w:lang w:eastAsia="ja-JP"/>
        </w:rPr>
        <w:t>ropose to include</w:t>
      </w:r>
    </w:p>
    <w:p w14:paraId="4648EF99" w14:textId="77777777" w:rsidR="00B47A67" w:rsidRDefault="00B47A67">
      <w:pPr>
        <w:pStyle w:val="af1"/>
        <w:rPr>
          <w:lang w:eastAsia="ja-JP"/>
        </w:rPr>
      </w:pPr>
      <w:r>
        <w:rPr>
          <w:rFonts w:hint="eastAsia"/>
          <w:lang w:eastAsia="ja-JP"/>
        </w:rPr>
        <w:t xml:space="preserve">(the analysed SOCE should be per Part B family)  </w:t>
      </w:r>
    </w:p>
    <w:p w14:paraId="6A67A401" w14:textId="2D1D9F26" w:rsidR="00A31459" w:rsidRDefault="00A31459">
      <w:pPr>
        <w:pStyle w:val="af1"/>
        <w:rPr>
          <w:lang w:eastAsia="ja-JP"/>
        </w:rPr>
      </w:pPr>
      <w:r>
        <w:rPr>
          <w:lang w:eastAsia="ja-JP"/>
        </w:rPr>
        <w:t>A</w:t>
      </w:r>
      <w:r>
        <w:rPr>
          <w:rFonts w:hint="eastAsia"/>
          <w:lang w:eastAsia="ja-JP"/>
        </w:rPr>
        <w:t>lso need to consider other family identifiers when approach SAE</w:t>
      </w:r>
    </w:p>
  </w:comment>
  <w:comment w:id="1114" w:author="JPN_0517" w:date="2025-05-24T23:50:00Z" w:initials="JPN_0517">
    <w:p w14:paraId="5CB5AF43" w14:textId="22860F0C" w:rsidR="001F44BF" w:rsidRDefault="001F44BF">
      <w:pPr>
        <w:pStyle w:val="af1"/>
        <w:rPr>
          <w:lang w:eastAsia="ja-JP"/>
        </w:rPr>
      </w:pPr>
      <w:r>
        <w:rPr>
          <w:rStyle w:val="af0"/>
        </w:rPr>
        <w:annotationRef/>
      </w:r>
      <w:r>
        <w:rPr>
          <w:lang w:eastAsia="ja-JP"/>
        </w:rPr>
        <w:t>I</w:t>
      </w:r>
      <w:r>
        <w:rPr>
          <w:rFonts w:hint="eastAsia"/>
          <w:lang w:eastAsia="ja-JP"/>
        </w:rPr>
        <w:t>nappropriate as UNR</w:t>
      </w:r>
    </w:p>
  </w:comment>
  <w:comment w:id="1132" w:author="EC" w:date="2025-03-19T15:03:00Z" w:initials="EC">
    <w:p w14:paraId="00194A17" w14:textId="77777777" w:rsidR="00997D69" w:rsidRDefault="00997D69" w:rsidP="00997D69">
      <w:pPr>
        <w:pStyle w:val="af1"/>
      </w:pPr>
      <w:r w:rsidRPr="005E693B">
        <w:rPr>
          <w:rStyle w:val="af0"/>
        </w:rPr>
        <w:annotationRef/>
      </w:r>
      <w:r w:rsidRPr="005E693B">
        <w:t>To be corrected</w:t>
      </w:r>
    </w:p>
  </w:comment>
  <w:comment w:id="2072" w:author="JPN_0618" w:date="2025-06-12T16:52:00Z" w:initials="JPN_0618">
    <w:p w14:paraId="40940FEE" w14:textId="5F0298BD" w:rsidR="009146C1" w:rsidRDefault="009146C1">
      <w:pPr>
        <w:pStyle w:val="af1"/>
        <w:rPr>
          <w:lang w:eastAsia="ja-JP"/>
        </w:rPr>
      </w:pPr>
      <w:r>
        <w:rPr>
          <w:rStyle w:val="af0"/>
        </w:rPr>
        <w:annotationRef/>
      </w:r>
      <w:r w:rsidRPr="009146C1">
        <w:rPr>
          <w:highlight w:val="magenta"/>
          <w:lang w:eastAsia="ja-JP"/>
        </w:rPr>
        <w:t>S</w:t>
      </w:r>
      <w:r w:rsidRPr="009146C1">
        <w:rPr>
          <w:rFonts w:hint="eastAsia"/>
          <w:highlight w:val="magenta"/>
          <w:lang w:eastAsia="ja-JP"/>
        </w:rPr>
        <w:t>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01B4DE" w15:done="0"/>
  <w15:commentEx w15:paraId="1C9E75FA" w15:done="0"/>
  <w15:commentEx w15:paraId="7424CBD4" w15:done="0"/>
  <w15:commentEx w15:paraId="14BD3CEE" w15:paraIdParent="7424CBD4" w15:done="0"/>
  <w15:commentEx w15:paraId="3C7B1C3B" w15:done="0"/>
  <w15:commentEx w15:paraId="2770DD7F" w15:done="0"/>
  <w15:commentEx w15:paraId="3B71F9DF" w15:done="0"/>
  <w15:commentEx w15:paraId="5CCAF21E" w15:done="0"/>
  <w15:commentEx w15:paraId="478522B1" w15:done="0"/>
  <w15:commentEx w15:paraId="500D511E" w15:done="0"/>
  <w15:commentEx w15:paraId="2EB76556" w15:paraIdParent="500D511E" w15:done="0"/>
  <w15:commentEx w15:paraId="211E6635" w15:done="0"/>
  <w15:commentEx w15:paraId="5266304A" w15:done="0"/>
  <w15:commentEx w15:paraId="67748EB3" w15:done="0"/>
  <w15:commentEx w15:paraId="1F754C2F" w15:done="0"/>
  <w15:commentEx w15:paraId="00A2F2B3" w15:done="0"/>
  <w15:commentEx w15:paraId="54E02760" w15:done="0"/>
  <w15:commentEx w15:paraId="08207995" w15:done="0"/>
  <w15:commentEx w15:paraId="29F7A4C2" w15:done="0"/>
  <w15:commentEx w15:paraId="01C1227B" w15:done="0"/>
  <w15:commentEx w15:paraId="7C1CC66C" w15:paraIdParent="01C1227B" w15:done="0"/>
  <w15:commentEx w15:paraId="09A68728" w15:done="0"/>
  <w15:commentEx w15:paraId="6354E4CD" w15:paraIdParent="09A68728" w15:done="0"/>
  <w15:commentEx w15:paraId="2C68AA38" w15:done="0"/>
  <w15:commentEx w15:paraId="799EB8C4" w15:done="0"/>
  <w15:commentEx w15:paraId="7E0D690C" w15:paraIdParent="799EB8C4" w15:done="0"/>
  <w15:commentEx w15:paraId="43D2A55F" w15:done="0"/>
  <w15:commentEx w15:paraId="1E74C352" w15:done="0"/>
  <w15:commentEx w15:paraId="4D662B78" w15:done="0"/>
  <w15:commentEx w15:paraId="7B197E9F" w15:paraIdParent="4D662B78" w15:done="0"/>
  <w15:commentEx w15:paraId="74254816" w15:done="0"/>
  <w15:commentEx w15:paraId="746CED16" w15:done="0"/>
  <w15:commentEx w15:paraId="25CE3240" w15:done="0"/>
  <w15:commentEx w15:paraId="2A0A301A" w15:done="0"/>
  <w15:commentEx w15:paraId="485C7D55" w15:done="0"/>
  <w15:commentEx w15:paraId="52B51DDE" w15:done="0"/>
  <w15:commentEx w15:paraId="2926153E" w15:done="0"/>
  <w15:commentEx w15:paraId="19D89333" w15:done="0"/>
  <w15:commentEx w15:paraId="7FE77269" w15:done="0"/>
  <w15:commentEx w15:paraId="707F4C71" w15:done="0"/>
  <w15:commentEx w15:paraId="7A6DAA3D" w15:done="0"/>
  <w15:commentEx w15:paraId="09C86AF9" w15:done="0"/>
  <w15:commentEx w15:paraId="036C9C0A" w15:done="0"/>
  <w15:commentEx w15:paraId="58605444" w15:paraIdParent="036C9C0A" w15:done="0"/>
  <w15:commentEx w15:paraId="5407AA00" w15:done="0"/>
  <w15:commentEx w15:paraId="0302656D" w15:done="0"/>
  <w15:commentEx w15:paraId="4729847A" w15:done="0"/>
  <w15:commentEx w15:paraId="5769E909" w15:done="0"/>
  <w15:commentEx w15:paraId="6A67A401" w15:done="0"/>
  <w15:commentEx w15:paraId="5CB5AF43" w15:done="0"/>
  <w15:commentEx w15:paraId="00194A17" w15:done="0"/>
  <w15:commentEx w15:paraId="40940F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19C30F" w16cex:dateUtc="2025-06-12T07:28:00Z"/>
  <w16cex:commentExtensible w16cex:durableId="1AFADD7F" w16cex:dateUtc="2025-05-24T07:53:00Z"/>
  <w16cex:commentExtensible w16cex:durableId="7FB322FF" w16cex:dateUtc="2025-02-18T13:19:00Z"/>
  <w16cex:commentExtensible w16cex:durableId="30A083F8" w16cex:dateUtc="2025-06-07T05:41:00Z"/>
  <w16cex:commentExtensible w16cex:durableId="3D85AF85" w16cex:dateUtc="2025-06-07T05:51:00Z"/>
  <w16cex:commentExtensible w16cex:durableId="59C05B8A" w16cex:dateUtc="2025-06-07T05:52:00Z"/>
  <w16cex:commentExtensible w16cex:durableId="32DC657A" w16cex:dateUtc="2025-05-24T08:18:00Z"/>
  <w16cex:commentExtensible w16cex:durableId="4B4DB304" w16cex:dateUtc="2025-06-12T07:37:00Z"/>
  <w16cex:commentExtensible w16cex:durableId="4AEF04AD" w16cex:dateUtc="2025-06-12T07:34:00Z"/>
  <w16cex:commentExtensible w16cex:durableId="246A6253" w16cex:dateUtc="2025-03-19T13:40:00Z"/>
  <w16cex:commentExtensible w16cex:durableId="2C957E42" w16cex:dateUtc="2025-05-17T07:32:00Z"/>
  <w16cex:commentExtensible w16cex:durableId="124E0C49" w16cex:dateUtc="2025-06-07T01:23:00Z"/>
  <w16cex:commentExtensible w16cex:durableId="4E4D9A04" w16cex:dateUtc="2025-05-24T08:34:00Z"/>
  <w16cex:commentExtensible w16cex:durableId="5CBC71FB" w16cex:dateUtc="2025-03-12T12:55:00Z"/>
  <w16cex:commentExtensible w16cex:durableId="5BEB1F21" w16cex:dateUtc="2025-05-17T07:35:00Z"/>
  <w16cex:commentExtensible w16cex:durableId="70D46238" w16cex:dateUtc="2025-05-17T07:34:00Z"/>
  <w16cex:commentExtensible w16cex:durableId="4B34F61E" w16cex:dateUtc="2025-06-07T05:54:00Z"/>
  <w16cex:commentExtensible w16cex:durableId="1B05ADEC" w16cex:dateUtc="2025-03-14T09:22:00Z"/>
  <w16cex:commentExtensible w16cex:durableId="53A72120" w16cex:dateUtc="2025-03-14T09:25:00Z"/>
  <w16cex:commentExtensible w16cex:durableId="782D7FDC" w16cex:dateUtc="2025-05-20T06:20:00Z"/>
  <w16cex:commentExtensible w16cex:durableId="0E7533FB" w16cex:dateUtc="2025-06-07T05:58:00Z"/>
  <w16cex:commentExtensible w16cex:durableId="5E892918" w16cex:dateUtc="2025-05-20T06:24:00Z"/>
  <w16cex:commentExtensible w16cex:durableId="2FB0D88D" w16cex:dateUtc="2025-06-16T10:23:00Z"/>
  <w16cex:commentExtensible w16cex:durableId="0E768D4C" w16cex:dateUtc="2025-05-21T12:11:00Z"/>
  <w16cex:commentExtensible w16cex:durableId="16BDD709" w16cex:dateUtc="2025-06-12T07:41:00Z"/>
  <w16cex:commentExtensible w16cex:durableId="0557965A" w16cex:dateUtc="2025-06-16T10:33:00Z"/>
  <w16cex:commentExtensible w16cex:durableId="4553D409" w16cex:dateUtc="2025-06-12T07:45:00Z"/>
  <w16cex:commentExtensible w16cex:durableId="191DF321" w16cex:dateUtc="2025-06-07T06:57:00Z"/>
  <w16cex:commentExtensible w16cex:durableId="3299EDC8" w16cex:dateUtc="2025-02-18T10:00:00Z"/>
  <w16cex:commentExtensible w16cex:durableId="7F46C78F" w16cex:dateUtc="2025-03-12T13:42:00Z"/>
  <w16cex:commentExtensible w16cex:durableId="3594B1CD" w16cex:dateUtc="2025-05-21T12:37:00Z"/>
  <w16cex:commentExtensible w16cex:durableId="77EC92C3" w16cex:dateUtc="2025-05-21T12:39:00Z"/>
  <w16cex:commentExtensible w16cex:durableId="4E091955" w16cex:dateUtc="2025-05-21T12:40:00Z"/>
  <w16cex:commentExtensible w16cex:durableId="258153FC" w16cex:dateUtc="2025-05-21T12:45:00Z"/>
  <w16cex:commentExtensible w16cex:durableId="49BEF683" w16cex:dateUtc="2025-06-12T07:47:00Z"/>
  <w16cex:commentExtensible w16cex:durableId="31F2848D" w16cex:dateUtc="2025-05-21T12:53:00Z"/>
  <w16cex:commentExtensible w16cex:durableId="401DE795" w16cex:dateUtc="2025-03-19T13:50:00Z"/>
  <w16cex:commentExtensible w16cex:durableId="0614E088" w16cex:dateUtc="2025-05-21T12:55:00Z"/>
  <w16cex:commentExtensible w16cex:durableId="7A6B701D" w16cex:dateUtc="2025-05-22T11:09:00Z"/>
  <w16cex:commentExtensible w16cex:durableId="3B51CEE5" w16cex:dateUtc="2025-05-21T12:50:00Z"/>
  <w16cex:commentExtensible w16cex:durableId="3E1945E2" w16cex:dateUtc="2025-05-22T11:15:00Z"/>
  <w16cex:commentExtensible w16cex:durableId="439D5A85" w16cex:dateUtc="2025-02-18T09:59:00Z"/>
  <w16cex:commentExtensible w16cex:durableId="25CC65F3" w16cex:dateUtc="2025-05-22T12:09:00Z"/>
  <w16cex:commentExtensible w16cex:durableId="46BDAB5E" w16cex:dateUtc="2025-06-07T07:27:00Z"/>
  <w16cex:commentExtensible w16cex:durableId="7A7153C6" w16cex:dateUtc="2025-05-24T07:55:00Z"/>
  <w16cex:commentExtensible w16cex:durableId="2A9D18EE" w16cex:dateUtc="2025-03-19T13:58:00Z"/>
  <w16cex:commentExtensible w16cex:durableId="6170B0D1" w16cex:dateUtc="2025-05-26T14:23:00Z"/>
  <w16cex:commentExtensible w16cex:durableId="797AD4E6" w16cex:dateUtc="2025-05-22T12:12:00Z"/>
  <w16cex:commentExtensible w16cex:durableId="228D291D" w16cex:dateUtc="2025-05-26T14:19:00Z"/>
  <w16cex:commentExtensible w16cex:durableId="7FDB401D" w16cex:dateUtc="2025-05-24T14:50:00Z"/>
  <w16cex:commentExtensible w16cex:durableId="5C3F6DA0" w16cex:dateUtc="2025-03-19T14:03:00Z"/>
  <w16cex:commentExtensible w16cex:durableId="44F5557A" w16cex:dateUtc="2025-06-12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01B4DE" w16cid:durableId="5219C30F"/>
  <w16cid:commentId w16cid:paraId="1C9E75FA" w16cid:durableId="1AFADD7F"/>
  <w16cid:commentId w16cid:paraId="7424CBD4" w16cid:durableId="7FB322FF"/>
  <w16cid:commentId w16cid:paraId="14BD3CEE" w16cid:durableId="30A083F8"/>
  <w16cid:commentId w16cid:paraId="3C7B1C3B" w16cid:durableId="3D85AF85"/>
  <w16cid:commentId w16cid:paraId="2770DD7F" w16cid:durableId="59C05B8A"/>
  <w16cid:commentId w16cid:paraId="3B71F9DF" w16cid:durableId="32DC657A"/>
  <w16cid:commentId w16cid:paraId="5CCAF21E" w16cid:durableId="4B4DB304"/>
  <w16cid:commentId w16cid:paraId="478522B1" w16cid:durableId="4AEF04AD"/>
  <w16cid:commentId w16cid:paraId="500D511E" w16cid:durableId="246A6253"/>
  <w16cid:commentId w16cid:paraId="2EB76556" w16cid:durableId="2C957E42"/>
  <w16cid:commentId w16cid:paraId="211E6635" w16cid:durableId="124E0C49"/>
  <w16cid:commentId w16cid:paraId="5266304A" w16cid:durableId="4E4D9A04"/>
  <w16cid:commentId w16cid:paraId="67748EB3" w16cid:durableId="5CBC71FB"/>
  <w16cid:commentId w16cid:paraId="1F754C2F" w16cid:durableId="5BEB1F21"/>
  <w16cid:commentId w16cid:paraId="00A2F2B3" w16cid:durableId="70D46238"/>
  <w16cid:commentId w16cid:paraId="54E02760" w16cid:durableId="4B34F61E"/>
  <w16cid:commentId w16cid:paraId="08207995" w16cid:durableId="1B05ADEC"/>
  <w16cid:commentId w16cid:paraId="29F7A4C2" w16cid:durableId="53A72120"/>
  <w16cid:commentId w16cid:paraId="01C1227B" w16cid:durableId="782D7FDC"/>
  <w16cid:commentId w16cid:paraId="7C1CC66C" w16cid:durableId="0E7533FB"/>
  <w16cid:commentId w16cid:paraId="09A68728" w16cid:durableId="5E892918"/>
  <w16cid:commentId w16cid:paraId="6354E4CD" w16cid:durableId="2FB0D88D"/>
  <w16cid:commentId w16cid:paraId="2C68AA38" w16cid:durableId="0E768D4C"/>
  <w16cid:commentId w16cid:paraId="799EB8C4" w16cid:durableId="16BDD709"/>
  <w16cid:commentId w16cid:paraId="7E0D690C" w16cid:durableId="0557965A"/>
  <w16cid:commentId w16cid:paraId="43D2A55F" w16cid:durableId="4553D409"/>
  <w16cid:commentId w16cid:paraId="1E74C352" w16cid:durableId="191DF321"/>
  <w16cid:commentId w16cid:paraId="4D662B78" w16cid:durableId="3299EDC8"/>
  <w16cid:commentId w16cid:paraId="7B197E9F" w16cid:durableId="7F46C78F"/>
  <w16cid:commentId w16cid:paraId="74254816" w16cid:durableId="3594B1CD"/>
  <w16cid:commentId w16cid:paraId="746CED16" w16cid:durableId="77EC92C3"/>
  <w16cid:commentId w16cid:paraId="25CE3240" w16cid:durableId="4E091955"/>
  <w16cid:commentId w16cid:paraId="2A0A301A" w16cid:durableId="258153FC"/>
  <w16cid:commentId w16cid:paraId="485C7D55" w16cid:durableId="49BEF683"/>
  <w16cid:commentId w16cid:paraId="52B51DDE" w16cid:durableId="31F2848D"/>
  <w16cid:commentId w16cid:paraId="2926153E" w16cid:durableId="401DE795"/>
  <w16cid:commentId w16cid:paraId="19D89333" w16cid:durableId="0614E088"/>
  <w16cid:commentId w16cid:paraId="7FE77269" w16cid:durableId="7A6B701D"/>
  <w16cid:commentId w16cid:paraId="707F4C71" w16cid:durableId="3B51CEE5"/>
  <w16cid:commentId w16cid:paraId="7A6DAA3D" w16cid:durableId="3E1945E2"/>
  <w16cid:commentId w16cid:paraId="09C86AF9" w16cid:durableId="439D5A85"/>
  <w16cid:commentId w16cid:paraId="036C9C0A" w16cid:durableId="25CC65F3"/>
  <w16cid:commentId w16cid:paraId="58605444" w16cid:durableId="46BDAB5E"/>
  <w16cid:commentId w16cid:paraId="5407AA00" w16cid:durableId="7A7153C6"/>
  <w16cid:commentId w16cid:paraId="0302656D" w16cid:durableId="2A9D18EE"/>
  <w16cid:commentId w16cid:paraId="4729847A" w16cid:durableId="6170B0D1"/>
  <w16cid:commentId w16cid:paraId="5769E909" w16cid:durableId="797AD4E6"/>
  <w16cid:commentId w16cid:paraId="6A67A401" w16cid:durableId="228D291D"/>
  <w16cid:commentId w16cid:paraId="5CB5AF43" w16cid:durableId="7FDB401D"/>
  <w16cid:commentId w16cid:paraId="00194A17" w16cid:durableId="5C3F6DA0"/>
  <w16cid:commentId w16cid:paraId="40940FEE" w16cid:durableId="44F555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C58A6" w14:textId="77777777" w:rsidR="007F52A1" w:rsidRPr="005E693B" w:rsidRDefault="007F52A1"/>
  </w:endnote>
  <w:endnote w:type="continuationSeparator" w:id="0">
    <w:p w14:paraId="61649652" w14:textId="77777777" w:rsidR="007F52A1" w:rsidRPr="005E693B" w:rsidRDefault="007F52A1"/>
  </w:endnote>
  <w:endnote w:type="continuationNotice" w:id="1">
    <w:p w14:paraId="54CB7CAA" w14:textId="77777777" w:rsidR="007F52A1" w:rsidRPr="005E693B" w:rsidRDefault="007F5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Headline OT-Book">
    <w:altName w:val="Calibri"/>
    <w:charset w:val="00"/>
    <w:family w:val="swiss"/>
    <w:pitch w:val="variable"/>
    <w:sig w:usb0="800002AF" w:usb1="4000206B" w:usb2="00000000" w:usb3="00000000" w:csb0="0000009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Roboto-Light">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BMWType V2 Light">
    <w:altName w:val="Times New Roman"/>
    <w:charset w:val="00"/>
    <w:family w:val="auto"/>
    <w:pitch w:val="variable"/>
    <w:sig w:usb0="800022BF" w:usb1="9000004A" w:usb2="00000008" w:usb3="00000000" w:csb0="0000009F" w:csb1="00000000"/>
  </w:font>
  <w:font w:name="(Utiliser une police de caractè">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62484" w14:textId="77777777" w:rsidR="007F52A1" w:rsidRPr="005E693B" w:rsidRDefault="007F52A1" w:rsidP="00D27D5E">
      <w:pPr>
        <w:tabs>
          <w:tab w:val="right" w:pos="2155"/>
        </w:tabs>
        <w:spacing w:after="80"/>
        <w:ind w:left="680"/>
        <w:rPr>
          <w:u w:val="single"/>
        </w:rPr>
      </w:pPr>
      <w:r w:rsidRPr="005E693B">
        <w:rPr>
          <w:u w:val="single"/>
        </w:rPr>
        <w:tab/>
      </w:r>
    </w:p>
  </w:footnote>
  <w:footnote w:type="continuationSeparator" w:id="0">
    <w:p w14:paraId="59039AD0" w14:textId="77777777" w:rsidR="007F52A1" w:rsidRPr="005E693B" w:rsidRDefault="007F52A1">
      <w:r w:rsidRPr="005E693B">
        <w:rPr>
          <w:u w:val="single"/>
        </w:rPr>
        <w:tab/>
      </w:r>
      <w:r w:rsidRPr="005E693B">
        <w:rPr>
          <w:u w:val="single"/>
        </w:rPr>
        <w:tab/>
      </w:r>
      <w:r w:rsidRPr="005E693B">
        <w:rPr>
          <w:u w:val="single"/>
        </w:rPr>
        <w:tab/>
      </w:r>
      <w:r w:rsidRPr="005E693B">
        <w:rPr>
          <w:u w:val="single"/>
        </w:rPr>
        <w:tab/>
      </w:r>
    </w:p>
  </w:footnote>
  <w:footnote w:type="continuationNotice" w:id="1">
    <w:p w14:paraId="7643F1BE" w14:textId="77777777" w:rsidR="007F52A1" w:rsidRPr="005E693B" w:rsidRDefault="007F52A1"/>
  </w:footnote>
  <w:footnote w:id="2">
    <w:p w14:paraId="3735850F" w14:textId="77777777" w:rsidR="007A1BD2" w:rsidRPr="005E693B" w:rsidRDefault="007A1BD2" w:rsidP="007A1BD2">
      <w:pPr>
        <w:pStyle w:val="a8"/>
        <w:ind w:right="1133"/>
        <w:rPr>
          <w:szCs w:val="18"/>
          <w:rPrChange w:id="197" w:author="JPN_0517" w:date="2025-05-20T15:43:00Z">
            <w:rPr>
              <w:szCs w:val="18"/>
              <w:lang w:val="en-US"/>
            </w:rPr>
          </w:rPrChange>
        </w:rPr>
      </w:pPr>
      <w:r w:rsidRPr="005E693B">
        <w:rPr>
          <w:rPrChange w:id="198" w:author="JPN_0517" w:date="2025-05-20T15:43:00Z">
            <w:rPr>
              <w:lang w:val="en-US"/>
            </w:rPr>
          </w:rPrChange>
        </w:rPr>
        <w:tab/>
      </w:r>
      <w:r w:rsidRPr="005E693B">
        <w:rPr>
          <w:rStyle w:val="a4"/>
          <w:lang w:val="en-GB"/>
          <w:rPrChange w:id="199" w:author="JPN_0517" w:date="2025-05-20T15:43:00Z">
            <w:rPr>
              <w:rStyle w:val="a4"/>
            </w:rPr>
          </w:rPrChange>
        </w:rPr>
        <w:footnoteRef/>
      </w:r>
      <w:r w:rsidRPr="005E693B">
        <w:rPr>
          <w:rPrChange w:id="200" w:author="JPN_0517" w:date="2025-05-20T15:43:00Z">
            <w:rPr>
              <w:lang w:val="en-US"/>
            </w:rPr>
          </w:rPrChange>
        </w:rPr>
        <w:tab/>
      </w:r>
      <w:r w:rsidRPr="005E693B">
        <w:rPr>
          <w:szCs w:val="18"/>
          <w:rPrChange w:id="201" w:author="JPN_0517" w:date="2025-05-20T15:43:00Z">
            <w:rPr>
              <w:szCs w:val="18"/>
              <w:lang w:val="en-US"/>
            </w:rPr>
          </w:rPrChange>
        </w:rPr>
        <w:t>The distinguishing numbers of the Contracting Parties to the 1958 Agreement are reproduced in Annex 3 to the Consolidated Resolution on the Construction of Vehicles (R.E.3), document ECE/TRANS/WP.29/78/Rev.6 – Annex 3,</w:t>
      </w:r>
      <w:r w:rsidRPr="005E693B">
        <w:t xml:space="preserve"> </w:t>
      </w:r>
      <w:r w:rsidRPr="005E693B">
        <w:br/>
      </w:r>
      <w:r w:rsidRPr="005E693B">
        <w:rPr>
          <w:szCs w:val="18"/>
          <w:rPrChange w:id="202" w:author="JPN_0517" w:date="2025-05-20T15:43:00Z">
            <w:rPr>
              <w:szCs w:val="18"/>
              <w:lang w:val="en-US"/>
            </w:rPr>
          </w:rPrChange>
        </w:rPr>
        <w:t>https://unece.org/transport/standards/transport/vehicle-regulations-wp29/resolutions.</w:t>
      </w:r>
    </w:p>
  </w:footnote>
  <w:footnote w:id="3">
    <w:p w14:paraId="19358341" w14:textId="0033B765" w:rsidR="005F69BE" w:rsidRPr="005E693B" w:rsidRDefault="005F69BE">
      <w:pPr>
        <w:pStyle w:val="a8"/>
      </w:pPr>
      <w:r w:rsidRPr="005E693B">
        <w:rPr>
          <w:rStyle w:val="a4"/>
          <w:lang w:val="en-GB"/>
        </w:rPr>
        <w:footnoteRef/>
      </w:r>
      <w:r w:rsidRPr="005E693B">
        <w:t xml:space="preserve"> Virtual distance for non-traction purposes to be accounted only for Category N vehicles.</w:t>
      </w:r>
    </w:p>
  </w:footnote>
  <w:footnote w:id="4">
    <w:p w14:paraId="6247F435" w14:textId="77777777" w:rsidR="00127D55" w:rsidRPr="005E693B" w:rsidRDefault="00127D55" w:rsidP="00E03A64">
      <w:pPr>
        <w:pStyle w:val="a8"/>
      </w:pPr>
      <w:r w:rsidRPr="005E693B">
        <w:tab/>
      </w:r>
      <w:r w:rsidRPr="005E693B">
        <w:rPr>
          <w:rStyle w:val="a4"/>
          <w:lang w:val="en-GB"/>
          <w:rPrChange w:id="1041" w:author="JPN_0517" w:date="2025-05-20T15:43:00Z">
            <w:rPr>
              <w:rStyle w:val="a4"/>
            </w:rPr>
          </w:rPrChange>
        </w:rPr>
        <w:footnoteRef/>
      </w:r>
      <w:r w:rsidRPr="005E693B">
        <w:tab/>
        <w:t>Strike out what does not apply</w:t>
      </w:r>
    </w:p>
    <w:p w14:paraId="7D70735C" w14:textId="77777777" w:rsidR="00127D55" w:rsidRPr="008304A4" w:rsidRDefault="00127D55" w:rsidP="00E03A64">
      <w:pPr>
        <w:pStyle w:val="a8"/>
        <w:rPr>
          <w:lang w:val="en-US"/>
          <w:rPrChange w:id="1042" w:author="OICA" w:date="2025-02-18T10:07:00Z">
            <w:rPr/>
          </w:rPrChang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1CD1" w14:textId="7DE9B122" w:rsidR="00D5671F" w:rsidRPr="005E693B" w:rsidRDefault="00D5671F" w:rsidP="00D5671F">
    <w:pPr>
      <w:pStyle w:val="a6"/>
      <w:tabs>
        <w:tab w:val="left" w:pos="3260"/>
      </w:tabs>
    </w:pPr>
    <w:r w:rsidRPr="005E693B">
      <w:t>GRPE-92-40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7A38" w14:textId="205276F2" w:rsidR="00D5671F" w:rsidRPr="005E693B" w:rsidRDefault="00D5671F" w:rsidP="00D5671F">
    <w:pPr>
      <w:pStyle w:val="a6"/>
      <w:jc w:val="right"/>
    </w:pPr>
    <w:r w:rsidRPr="005E693B">
      <w:t>GRPE-92-40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918" w:rsidRPr="005E693B" w14:paraId="1E920229" w14:textId="77777777" w:rsidTr="00D55EBD">
      <w:trPr>
        <w:cantSplit/>
        <w:trHeight w:hRule="exact" w:val="568"/>
      </w:trPr>
      <w:tc>
        <w:tcPr>
          <w:tcW w:w="1276" w:type="dxa"/>
          <w:tcBorders>
            <w:bottom w:val="single" w:sz="4" w:space="0" w:color="auto"/>
          </w:tcBorders>
          <w:vAlign w:val="bottom"/>
        </w:tcPr>
        <w:p w14:paraId="0DD13CD1" w14:textId="75984F36" w:rsidR="00D52918" w:rsidRPr="005E693B" w:rsidRDefault="00D52918" w:rsidP="00D52918">
          <w:pPr>
            <w:spacing w:after="80"/>
            <w:rPr>
              <w:color w:val="000000" w:themeColor="text1"/>
            </w:rPr>
          </w:pPr>
        </w:p>
      </w:tc>
      <w:tc>
        <w:tcPr>
          <w:tcW w:w="2268" w:type="dxa"/>
          <w:tcBorders>
            <w:bottom w:val="single" w:sz="4" w:space="0" w:color="auto"/>
          </w:tcBorders>
          <w:vAlign w:val="bottom"/>
        </w:tcPr>
        <w:p w14:paraId="2F16DAEC" w14:textId="5FE4579B" w:rsidR="00D52918" w:rsidRPr="005E693B" w:rsidRDefault="00D52918" w:rsidP="00D52918">
          <w:pPr>
            <w:spacing w:after="80" w:line="300" w:lineRule="exact"/>
            <w:rPr>
              <w:b/>
              <w:color w:val="000000" w:themeColor="text1"/>
              <w:sz w:val="24"/>
              <w:szCs w:val="24"/>
            </w:rPr>
          </w:pPr>
        </w:p>
      </w:tc>
      <w:tc>
        <w:tcPr>
          <w:tcW w:w="6095" w:type="dxa"/>
          <w:gridSpan w:val="2"/>
          <w:tcBorders>
            <w:bottom w:val="single" w:sz="4" w:space="0" w:color="auto"/>
          </w:tcBorders>
          <w:vAlign w:val="bottom"/>
        </w:tcPr>
        <w:p w14:paraId="1AD954AC" w14:textId="1BB22BF1" w:rsidR="00D52918" w:rsidRPr="005E693B" w:rsidRDefault="00422A56" w:rsidP="00D52918">
          <w:pPr>
            <w:jc w:val="right"/>
            <w:rPr>
              <w:b/>
              <w:bCs/>
              <w:color w:val="000000" w:themeColor="text1"/>
              <w:lang w:eastAsia="ja-JP"/>
            </w:rPr>
          </w:pPr>
          <w:r w:rsidRPr="005E693B">
            <w:rPr>
              <w:b/>
              <w:bCs/>
              <w:color w:val="000000" w:themeColor="text1"/>
              <w:lang w:eastAsia="ja-JP"/>
            </w:rPr>
            <w:t>GRPE-92-40</w:t>
          </w:r>
        </w:p>
      </w:tc>
    </w:tr>
    <w:tr w:rsidR="00D52918" w:rsidRPr="005E693B" w14:paraId="3EFB50D0" w14:textId="77777777" w:rsidTr="00D55EBD">
      <w:trPr>
        <w:cantSplit/>
        <w:trHeight w:hRule="exact" w:val="2422"/>
      </w:trPr>
      <w:tc>
        <w:tcPr>
          <w:tcW w:w="1276" w:type="dxa"/>
          <w:tcBorders>
            <w:top w:val="single" w:sz="4" w:space="0" w:color="auto"/>
            <w:bottom w:val="single" w:sz="12" w:space="0" w:color="auto"/>
          </w:tcBorders>
        </w:tcPr>
        <w:p w14:paraId="626990CC" w14:textId="77777777" w:rsidR="00D52918" w:rsidRPr="005E693B" w:rsidRDefault="00D52918" w:rsidP="00D52918">
          <w:pPr>
            <w:spacing w:before="120"/>
            <w:rPr>
              <w:color w:val="000000" w:themeColor="text1"/>
            </w:rPr>
          </w:pPr>
          <w:r w:rsidRPr="005E693B">
            <w:rPr>
              <w:noProof/>
              <w:color w:val="000000" w:themeColor="text1"/>
              <w:lang w:eastAsia="ja-JP"/>
              <w:rPrChange w:id="2118" w:author="JPN_0517" w:date="2025-05-20T15:43:00Z">
                <w:rPr>
                  <w:noProof/>
                  <w:color w:val="000000" w:themeColor="text1"/>
                  <w:lang w:val="en-US" w:eastAsia="ja-JP"/>
                </w:rPr>
              </w:rPrChange>
            </w:rPr>
            <w:drawing>
              <wp:inline distT="0" distB="0" distL="0" distR="0" wp14:anchorId="31E06F15" wp14:editId="0A1233AD">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6E4BAE7" w14:textId="38506BA5" w:rsidR="00D52918" w:rsidRPr="005E693B" w:rsidRDefault="00D52918" w:rsidP="00D52918">
          <w:pPr>
            <w:spacing w:before="120" w:line="420" w:lineRule="exact"/>
            <w:rPr>
              <w:color w:val="000000" w:themeColor="text1"/>
              <w:sz w:val="40"/>
              <w:szCs w:val="40"/>
            </w:rPr>
          </w:pPr>
          <w:r w:rsidRPr="005E693B">
            <w:rPr>
              <w:b/>
              <w:color w:val="000000" w:themeColor="text1"/>
              <w:sz w:val="40"/>
              <w:szCs w:val="40"/>
            </w:rPr>
            <w:t>Economic and Social Council</w:t>
          </w:r>
        </w:p>
      </w:tc>
      <w:tc>
        <w:tcPr>
          <w:tcW w:w="2835" w:type="dxa"/>
          <w:tcBorders>
            <w:top w:val="single" w:sz="4" w:space="0" w:color="auto"/>
            <w:bottom w:val="single" w:sz="12" w:space="0" w:color="auto"/>
          </w:tcBorders>
        </w:tcPr>
        <w:p w14:paraId="0FE2ECC3" w14:textId="77777777" w:rsidR="00D52918" w:rsidRPr="005E693B" w:rsidRDefault="00D52918" w:rsidP="00D52918">
          <w:pPr>
            <w:spacing w:before="240" w:line="240" w:lineRule="exact"/>
            <w:rPr>
              <w:color w:val="000000" w:themeColor="text1"/>
            </w:rPr>
          </w:pPr>
          <w:r w:rsidRPr="005E693B">
            <w:rPr>
              <w:color w:val="000000" w:themeColor="text1"/>
            </w:rPr>
            <w:t>Distr.: General</w:t>
          </w:r>
        </w:p>
        <w:p w14:paraId="0FA1BB33" w14:textId="5AE814F1" w:rsidR="00D52918" w:rsidRPr="005E693B" w:rsidRDefault="00D52918" w:rsidP="00D52918">
          <w:pPr>
            <w:spacing w:line="240" w:lineRule="exact"/>
            <w:rPr>
              <w:color w:val="000000" w:themeColor="text1"/>
              <w:lang w:eastAsia="ja-JP"/>
            </w:rPr>
          </w:pPr>
          <w:del w:id="2119" w:author="Adam Dack" w:date="2025-03-26T08:36:00Z">
            <w:r w:rsidRPr="005E693B" w:rsidDel="00FB387B">
              <w:rPr>
                <w:color w:val="000000" w:themeColor="text1"/>
                <w:lang w:eastAsia="ja-JP"/>
              </w:rPr>
              <w:delText xml:space="preserve">XX </w:delText>
            </w:r>
          </w:del>
          <w:ins w:id="2120" w:author="Adam Dack" w:date="2025-03-26T08:36:00Z">
            <w:r w:rsidR="00FB387B" w:rsidRPr="005E693B">
              <w:rPr>
                <w:color w:val="000000" w:themeColor="text1"/>
                <w:lang w:eastAsia="ja-JP"/>
                <w:rPrChange w:id="2121" w:author="JPN_0517" w:date="2025-05-20T15:43:00Z">
                  <w:rPr>
                    <w:color w:val="000000" w:themeColor="text1"/>
                    <w:lang w:val="en-US" w:eastAsia="ja-JP"/>
                  </w:rPr>
                </w:rPrChange>
              </w:rPr>
              <w:t>26</w:t>
            </w:r>
            <w:r w:rsidR="00FB387B" w:rsidRPr="005E693B">
              <w:rPr>
                <w:color w:val="000000" w:themeColor="text1"/>
                <w:lang w:eastAsia="ja-JP"/>
              </w:rPr>
              <w:t xml:space="preserve"> </w:t>
            </w:r>
          </w:ins>
          <w:r w:rsidRPr="005E693B">
            <w:rPr>
              <w:color w:val="000000" w:themeColor="text1"/>
              <w:lang w:eastAsia="ja-JP"/>
            </w:rPr>
            <w:t>March</w:t>
          </w:r>
          <w:r w:rsidRPr="005E693B">
            <w:rPr>
              <w:color w:val="000000" w:themeColor="text1"/>
            </w:rPr>
            <w:t xml:space="preserve"> 202</w:t>
          </w:r>
          <w:r w:rsidRPr="005E693B">
            <w:rPr>
              <w:color w:val="000000" w:themeColor="text1"/>
              <w:lang w:eastAsia="ja-JP"/>
            </w:rPr>
            <w:t>5</w:t>
          </w:r>
        </w:p>
        <w:p w14:paraId="4A975C82" w14:textId="77777777" w:rsidR="00D52918" w:rsidRPr="005E693B" w:rsidRDefault="00D52918" w:rsidP="00D52918">
          <w:pPr>
            <w:spacing w:line="240" w:lineRule="exact"/>
            <w:rPr>
              <w:color w:val="000000" w:themeColor="text1"/>
            </w:rPr>
          </w:pPr>
        </w:p>
        <w:p w14:paraId="2BC4BDEC" w14:textId="77777777" w:rsidR="00D52918" w:rsidRPr="005E693B" w:rsidRDefault="00D52918" w:rsidP="00D52918">
          <w:pPr>
            <w:spacing w:line="240" w:lineRule="exact"/>
            <w:rPr>
              <w:color w:val="000000" w:themeColor="text1"/>
            </w:rPr>
          </w:pPr>
          <w:r w:rsidRPr="005E693B">
            <w:rPr>
              <w:color w:val="000000" w:themeColor="text1"/>
            </w:rPr>
            <w:t>Original: English</w:t>
          </w:r>
        </w:p>
        <w:p w14:paraId="35B6C048" w14:textId="77777777" w:rsidR="00D52918" w:rsidRPr="005E693B" w:rsidRDefault="00D52918" w:rsidP="00D52918">
          <w:pPr>
            <w:spacing w:line="240" w:lineRule="exact"/>
            <w:rPr>
              <w:color w:val="000000" w:themeColor="text1"/>
            </w:rPr>
          </w:pPr>
        </w:p>
      </w:tc>
    </w:tr>
  </w:tbl>
  <w:p w14:paraId="4A58206A" w14:textId="77777777" w:rsidR="00D52918" w:rsidRPr="005E693B" w:rsidRDefault="00D52918" w:rsidP="00D52918">
    <w:pPr>
      <w:tabs>
        <w:tab w:val="left" w:pos="567"/>
        <w:tab w:val="left" w:pos="1134"/>
      </w:tabs>
      <w:spacing w:before="120"/>
      <w:rPr>
        <w:color w:val="000000" w:themeColor="text1"/>
        <w:sz w:val="22"/>
        <w:szCs w:val="22"/>
      </w:rPr>
    </w:pPr>
    <w:r w:rsidRPr="005E693B">
      <w:rPr>
        <w:b/>
        <w:color w:val="000000" w:themeColor="text1"/>
        <w:sz w:val="28"/>
        <w:szCs w:val="28"/>
      </w:rPr>
      <w:t>Economic</w:t>
    </w:r>
    <w:r w:rsidRPr="005E693B">
      <w:rPr>
        <w:b/>
        <w:bCs/>
        <w:color w:val="000000" w:themeColor="text1"/>
        <w:sz w:val="28"/>
        <w:szCs w:val="28"/>
      </w:rPr>
      <w:t xml:space="preserve"> Commission for Europe </w:t>
    </w:r>
  </w:p>
  <w:p w14:paraId="4D2175EA" w14:textId="5F56F7F1" w:rsidR="00127D55" w:rsidRPr="005E693B" w:rsidRDefault="00127D55" w:rsidP="00763DE3">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521322"/>
    <w:multiLevelType w:val="multilevel"/>
    <w:tmpl w:val="04090023"/>
    <w:styleLink w:val="a"/>
    <w:lvl w:ilvl="0">
      <w:start w:val="1"/>
      <w:numFmt w:val="upperRoman"/>
      <w:pStyle w:val="1"/>
      <w:lvlText w:val="Article %1."/>
      <w:lvlJc w:val="left"/>
      <w:pPr>
        <w:tabs>
          <w:tab w:val="num" w:pos="1440"/>
        </w:tabs>
        <w:ind w:left="0" w:firstLine="0"/>
      </w:pPr>
    </w:lvl>
    <w:lvl w:ilvl="1">
      <w:start w:val="1"/>
      <w:numFmt w:val="decimalZero"/>
      <w:pStyle w:val="2"/>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6"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9" w15:restartNumberingAfterBreak="0">
    <w:nsid w:val="1EBC53CA"/>
    <w:multiLevelType w:val="hybridMultilevel"/>
    <w:tmpl w:val="49E0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11" w15:restartNumberingAfterBreak="0">
    <w:nsid w:val="28061810"/>
    <w:multiLevelType w:val="hybridMultilevel"/>
    <w:tmpl w:val="ABD2033A"/>
    <w:lvl w:ilvl="0" w:tplc="267E1598">
      <w:start w:val="1"/>
      <w:numFmt w:val="decimal"/>
      <w:lvlText w:val="%1."/>
      <w:lvlJc w:val="left"/>
      <w:pPr>
        <w:ind w:left="720" w:hanging="360"/>
      </w:pPr>
    </w:lvl>
    <w:lvl w:ilvl="1" w:tplc="EF10B8B6">
      <w:start w:val="1"/>
      <w:numFmt w:val="decimal"/>
      <w:lvlText w:val="%2."/>
      <w:lvlJc w:val="left"/>
      <w:pPr>
        <w:ind w:left="720" w:hanging="360"/>
      </w:pPr>
    </w:lvl>
    <w:lvl w:ilvl="2" w:tplc="B2782C8A">
      <w:start w:val="1"/>
      <w:numFmt w:val="decimal"/>
      <w:lvlText w:val="%3."/>
      <w:lvlJc w:val="left"/>
      <w:pPr>
        <w:ind w:left="720" w:hanging="360"/>
      </w:pPr>
    </w:lvl>
    <w:lvl w:ilvl="3" w:tplc="FDE4E124">
      <w:start w:val="1"/>
      <w:numFmt w:val="decimal"/>
      <w:lvlText w:val="%4."/>
      <w:lvlJc w:val="left"/>
      <w:pPr>
        <w:ind w:left="720" w:hanging="360"/>
      </w:pPr>
    </w:lvl>
    <w:lvl w:ilvl="4" w:tplc="AB42AA94">
      <w:start w:val="1"/>
      <w:numFmt w:val="decimal"/>
      <w:lvlText w:val="%5."/>
      <w:lvlJc w:val="left"/>
      <w:pPr>
        <w:ind w:left="720" w:hanging="360"/>
      </w:pPr>
    </w:lvl>
    <w:lvl w:ilvl="5" w:tplc="8B909B20">
      <w:start w:val="1"/>
      <w:numFmt w:val="decimal"/>
      <w:lvlText w:val="%6."/>
      <w:lvlJc w:val="left"/>
      <w:pPr>
        <w:ind w:left="720" w:hanging="360"/>
      </w:pPr>
    </w:lvl>
    <w:lvl w:ilvl="6" w:tplc="A68A91EC">
      <w:start w:val="1"/>
      <w:numFmt w:val="decimal"/>
      <w:lvlText w:val="%7."/>
      <w:lvlJc w:val="left"/>
      <w:pPr>
        <w:ind w:left="720" w:hanging="360"/>
      </w:pPr>
    </w:lvl>
    <w:lvl w:ilvl="7" w:tplc="B41C4192">
      <w:start w:val="1"/>
      <w:numFmt w:val="decimal"/>
      <w:lvlText w:val="%8."/>
      <w:lvlJc w:val="left"/>
      <w:pPr>
        <w:ind w:left="720" w:hanging="360"/>
      </w:pPr>
    </w:lvl>
    <w:lvl w:ilvl="8" w:tplc="03CADD76">
      <w:start w:val="1"/>
      <w:numFmt w:val="decimal"/>
      <w:lvlText w:val="%9."/>
      <w:lvlJc w:val="left"/>
      <w:pPr>
        <w:ind w:left="720" w:hanging="36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4"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5"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1"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4"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7"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3"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15:restartNumberingAfterBreak="0">
    <w:nsid w:val="79910389"/>
    <w:multiLevelType w:val="hybridMultilevel"/>
    <w:tmpl w:val="BC40928C"/>
    <w:styleLink w:val="1ai1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8"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C8F4AE4"/>
    <w:multiLevelType w:val="multilevel"/>
    <w:tmpl w:val="A22846B4"/>
    <w:lvl w:ilvl="0">
      <w:start w:val="1"/>
      <w:numFmt w:val="decimal"/>
      <w:pStyle w:val="Numbers"/>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2"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2056544249">
    <w:abstractNumId w:val="32"/>
  </w:num>
  <w:num w:numId="2" w16cid:durableId="760301579">
    <w:abstractNumId w:val="16"/>
  </w:num>
  <w:num w:numId="3" w16cid:durableId="1756785369">
    <w:abstractNumId w:val="30"/>
  </w:num>
  <w:num w:numId="4" w16cid:durableId="1640185860">
    <w:abstractNumId w:val="7"/>
  </w:num>
  <w:num w:numId="5" w16cid:durableId="316498824">
    <w:abstractNumId w:val="2"/>
  </w:num>
  <w:num w:numId="6" w16cid:durableId="1495101826">
    <w:abstractNumId w:val="21"/>
  </w:num>
  <w:num w:numId="7" w16cid:durableId="1485312930">
    <w:abstractNumId w:val="38"/>
  </w:num>
  <w:num w:numId="8" w16cid:durableId="1748263298">
    <w:abstractNumId w:val="26"/>
  </w:num>
  <w:num w:numId="9" w16cid:durableId="641812072">
    <w:abstractNumId w:val="15"/>
  </w:num>
  <w:num w:numId="10" w16cid:durableId="1094277981">
    <w:abstractNumId w:val="4"/>
  </w:num>
  <w:num w:numId="11" w16cid:durableId="395083712">
    <w:abstractNumId w:val="24"/>
  </w:num>
  <w:num w:numId="12" w16cid:durableId="1961758996">
    <w:abstractNumId w:val="37"/>
  </w:num>
  <w:num w:numId="13" w16cid:durableId="1334071299">
    <w:abstractNumId w:val="18"/>
  </w:num>
  <w:num w:numId="14" w16cid:durableId="1238517756">
    <w:abstractNumId w:val="17"/>
  </w:num>
  <w:num w:numId="15" w16cid:durableId="1431272260">
    <w:abstractNumId w:val="41"/>
  </w:num>
  <w:num w:numId="16" w16cid:durableId="814420274">
    <w:abstractNumId w:val="13"/>
  </w:num>
  <w:num w:numId="17" w16cid:durableId="1429961695">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332805186">
    <w:abstractNumId w:val="3"/>
  </w:num>
  <w:num w:numId="19" w16cid:durableId="230702590">
    <w:abstractNumId w:val="1"/>
  </w:num>
  <w:num w:numId="20" w16cid:durableId="978343538">
    <w:abstractNumId w:val="8"/>
  </w:num>
  <w:num w:numId="21" w16cid:durableId="274947683">
    <w:abstractNumId w:val="34"/>
  </w:num>
  <w:num w:numId="22" w16cid:durableId="1269701790">
    <w:abstractNumId w:val="14"/>
  </w:num>
  <w:num w:numId="23" w16cid:durableId="442237746">
    <w:abstractNumId w:val="20"/>
  </w:num>
  <w:num w:numId="24" w16cid:durableId="1414549166">
    <w:abstractNumId w:val="33"/>
  </w:num>
  <w:num w:numId="25" w16cid:durableId="1450079326">
    <w:abstractNumId w:val="31"/>
  </w:num>
  <w:num w:numId="26" w16cid:durableId="491064229">
    <w:abstractNumId w:val="23"/>
  </w:num>
  <w:num w:numId="27" w16cid:durableId="2056465336">
    <w:abstractNumId w:val="36"/>
  </w:num>
  <w:num w:numId="28" w16cid:durableId="1512455570">
    <w:abstractNumId w:val="42"/>
  </w:num>
  <w:num w:numId="29" w16cid:durableId="1189180070">
    <w:abstractNumId w:val="27"/>
  </w:num>
  <w:num w:numId="30" w16cid:durableId="163060009">
    <w:abstractNumId w:val="25"/>
  </w:num>
  <w:num w:numId="31" w16cid:durableId="1651058473">
    <w:abstractNumId w:val="10"/>
  </w:num>
  <w:num w:numId="32" w16cid:durableId="3358919">
    <w:abstractNumId w:val="19"/>
  </w:num>
  <w:num w:numId="33" w16cid:durableId="1432159740">
    <w:abstractNumId w:val="12"/>
  </w:num>
  <w:num w:numId="34" w16cid:durableId="1471365749">
    <w:abstractNumId w:val="39"/>
  </w:num>
  <w:num w:numId="35" w16cid:durableId="1196232761">
    <w:abstractNumId w:val="22"/>
  </w:num>
  <w:num w:numId="36" w16cid:durableId="38749542">
    <w:abstractNumId w:val="29"/>
  </w:num>
  <w:num w:numId="37" w16cid:durableId="757366225">
    <w:abstractNumId w:val="28"/>
  </w:num>
  <w:num w:numId="38" w16cid:durableId="2101560562">
    <w:abstractNumId w:val="35"/>
  </w:num>
  <w:num w:numId="39" w16cid:durableId="1009142059">
    <w:abstractNumId w:val="6"/>
  </w:num>
  <w:num w:numId="40" w16cid:durableId="1275014553">
    <w:abstractNumId w:val="5"/>
  </w:num>
  <w:num w:numId="41" w16cid:durableId="1944338356">
    <w:abstractNumId w:val="40"/>
  </w:num>
  <w:num w:numId="42" w16cid:durableId="627709083">
    <w:abstractNumId w:val="9"/>
  </w:num>
  <w:num w:numId="43" w16cid:durableId="1208642084">
    <w:abstractNumId w:val="1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ICA 12.03.2025">
    <w15:presenceInfo w15:providerId="None" w15:userId="OICA 12.03.2025"/>
  </w15:person>
  <w15:person w15:author="JPN_0517">
    <w15:presenceInfo w15:providerId="None" w15:userId="JPN_0517"/>
  </w15:person>
  <w15:person w15:author="OICA">
    <w15:presenceInfo w15:providerId="None" w15:userId="OICA"/>
  </w15:person>
  <w15:person w15:author="Adam Dack">
    <w15:presenceInfo w15:providerId="AD" w15:userId="S::Adam.Dack@dft.gov.uk::4e62238e-d798-450d-a531-205bef243060"/>
  </w15:person>
  <w15:person w15:author="JPN_0618">
    <w15:presenceInfo w15:providerId="None" w15:userId="JPN_0618"/>
  </w15:person>
  <w15:person w15:author="EC">
    <w15:presenceInfo w15:providerId="None" w15:userId="EC"/>
  </w15:person>
  <w15:person w15:author="　">
    <w15:presenceInfo w15:providerId="None" w15:userId="　"/>
  </w15:person>
  <w15:person w15:author="Vahe">
    <w15:presenceInfo w15:providerId="None" w15:userId="Vahe"/>
  </w15:person>
  <w15:person w15:author="JPN">
    <w15:presenceInfo w15:providerId="None" w15:userId="JPN"/>
  </w15:person>
  <w15:person w15:author="EVE IWG  69th (OICA)">
    <w15:presenceInfo w15:providerId="None" w15:userId="EVE IWG  69th (OICA)"/>
  </w15:person>
  <w15:person w15:author="UK">
    <w15:presenceInfo w15:providerId="None" w15:userId="UK"/>
  </w15:person>
  <w15:person w15:author="Vahe Noramiryan">
    <w15:presenceInfo w15:providerId="None" w15:userId="Vahe Noramiryan"/>
  </w15:person>
  <w15:person w15:author="VW 30.01.2025">
    <w15:presenceInfo w15:providerId="None" w15:userId="VW 30.01.2025"/>
  </w15:person>
  <w15:person w15:author="VW 17.01.2025">
    <w15:presenceInfo w15:providerId="None" w15:userId="VW 17.01.2025"/>
  </w15:person>
  <w15:person w15:author="BC">
    <w15:presenceInfo w15:providerId="None" w15:userId="BC"/>
  </w15:person>
  <w15:person w15:author="GRPE 91-17 (OICA)">
    <w15:presenceInfo w15:providerId="None" w15:userId="GRPE 91-17 (O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ar-SA"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ja-JP"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13"/>
    <w:rsid w:val="00000A6A"/>
    <w:rsid w:val="00000E14"/>
    <w:rsid w:val="00001E10"/>
    <w:rsid w:val="000020ED"/>
    <w:rsid w:val="000047D9"/>
    <w:rsid w:val="00004EBE"/>
    <w:rsid w:val="0000737A"/>
    <w:rsid w:val="00014308"/>
    <w:rsid w:val="0001624A"/>
    <w:rsid w:val="00016AC5"/>
    <w:rsid w:val="00020252"/>
    <w:rsid w:val="000246E3"/>
    <w:rsid w:val="00030ADE"/>
    <w:rsid w:val="000312C0"/>
    <w:rsid w:val="00031CA3"/>
    <w:rsid w:val="00031EFC"/>
    <w:rsid w:val="00034876"/>
    <w:rsid w:val="00035F50"/>
    <w:rsid w:val="000403DA"/>
    <w:rsid w:val="00046585"/>
    <w:rsid w:val="000467DF"/>
    <w:rsid w:val="000505D5"/>
    <w:rsid w:val="00053AD5"/>
    <w:rsid w:val="00056E3D"/>
    <w:rsid w:val="000571C0"/>
    <w:rsid w:val="00057396"/>
    <w:rsid w:val="00064B14"/>
    <w:rsid w:val="00065B4C"/>
    <w:rsid w:val="000700AE"/>
    <w:rsid w:val="000701C3"/>
    <w:rsid w:val="00074056"/>
    <w:rsid w:val="00074ABE"/>
    <w:rsid w:val="00082B9F"/>
    <w:rsid w:val="0008393C"/>
    <w:rsid w:val="00083F5E"/>
    <w:rsid w:val="00093ECB"/>
    <w:rsid w:val="00095A3E"/>
    <w:rsid w:val="0009623E"/>
    <w:rsid w:val="000A03AC"/>
    <w:rsid w:val="000A2D72"/>
    <w:rsid w:val="000A500E"/>
    <w:rsid w:val="000A59AC"/>
    <w:rsid w:val="000A5ED8"/>
    <w:rsid w:val="000A69F9"/>
    <w:rsid w:val="000B1174"/>
    <w:rsid w:val="000B377B"/>
    <w:rsid w:val="000B422A"/>
    <w:rsid w:val="000D1236"/>
    <w:rsid w:val="000D1FBF"/>
    <w:rsid w:val="000E40FD"/>
    <w:rsid w:val="000F0F57"/>
    <w:rsid w:val="000F2A46"/>
    <w:rsid w:val="000F3C75"/>
    <w:rsid w:val="000F41F2"/>
    <w:rsid w:val="00100EE6"/>
    <w:rsid w:val="00102351"/>
    <w:rsid w:val="0010544E"/>
    <w:rsid w:val="001138F1"/>
    <w:rsid w:val="0011447A"/>
    <w:rsid w:val="00117F1D"/>
    <w:rsid w:val="001249D5"/>
    <w:rsid w:val="0012539A"/>
    <w:rsid w:val="00127D55"/>
    <w:rsid w:val="0013048C"/>
    <w:rsid w:val="00135C0D"/>
    <w:rsid w:val="00136077"/>
    <w:rsid w:val="0014652E"/>
    <w:rsid w:val="00153756"/>
    <w:rsid w:val="00153A4E"/>
    <w:rsid w:val="0015572F"/>
    <w:rsid w:val="00156BA8"/>
    <w:rsid w:val="00160540"/>
    <w:rsid w:val="00161A5C"/>
    <w:rsid w:val="00163B75"/>
    <w:rsid w:val="00164B1E"/>
    <w:rsid w:val="0017182C"/>
    <w:rsid w:val="0017242A"/>
    <w:rsid w:val="00172C28"/>
    <w:rsid w:val="00172ECA"/>
    <w:rsid w:val="00177007"/>
    <w:rsid w:val="0018502C"/>
    <w:rsid w:val="00186C01"/>
    <w:rsid w:val="00186EE9"/>
    <w:rsid w:val="00187023"/>
    <w:rsid w:val="001901A6"/>
    <w:rsid w:val="001911F4"/>
    <w:rsid w:val="00191EC4"/>
    <w:rsid w:val="00192C4B"/>
    <w:rsid w:val="00192EEB"/>
    <w:rsid w:val="00193590"/>
    <w:rsid w:val="001937FC"/>
    <w:rsid w:val="001A1371"/>
    <w:rsid w:val="001A20FB"/>
    <w:rsid w:val="001A293E"/>
    <w:rsid w:val="001A747F"/>
    <w:rsid w:val="001A7B1C"/>
    <w:rsid w:val="001B6F40"/>
    <w:rsid w:val="001B7E98"/>
    <w:rsid w:val="001C2E31"/>
    <w:rsid w:val="001C60AE"/>
    <w:rsid w:val="001D5B45"/>
    <w:rsid w:val="001D6089"/>
    <w:rsid w:val="001D7A24"/>
    <w:rsid w:val="001D7F8A"/>
    <w:rsid w:val="001E2C56"/>
    <w:rsid w:val="001E39AD"/>
    <w:rsid w:val="001E3FEB"/>
    <w:rsid w:val="001E4A02"/>
    <w:rsid w:val="001E70DA"/>
    <w:rsid w:val="001F1961"/>
    <w:rsid w:val="001F44BF"/>
    <w:rsid w:val="002013C5"/>
    <w:rsid w:val="00207580"/>
    <w:rsid w:val="00211111"/>
    <w:rsid w:val="00213310"/>
    <w:rsid w:val="0021592D"/>
    <w:rsid w:val="00217A86"/>
    <w:rsid w:val="00217B06"/>
    <w:rsid w:val="00220FC2"/>
    <w:rsid w:val="002232AF"/>
    <w:rsid w:val="00223B89"/>
    <w:rsid w:val="00224619"/>
    <w:rsid w:val="0022574F"/>
    <w:rsid w:val="00225A8C"/>
    <w:rsid w:val="00232EE1"/>
    <w:rsid w:val="002375DC"/>
    <w:rsid w:val="00240338"/>
    <w:rsid w:val="00240D36"/>
    <w:rsid w:val="0024156A"/>
    <w:rsid w:val="00242823"/>
    <w:rsid w:val="00244494"/>
    <w:rsid w:val="00247143"/>
    <w:rsid w:val="002525DC"/>
    <w:rsid w:val="0026122C"/>
    <w:rsid w:val="002659F1"/>
    <w:rsid w:val="002678D8"/>
    <w:rsid w:val="00271C7C"/>
    <w:rsid w:val="00271E0F"/>
    <w:rsid w:val="0027334F"/>
    <w:rsid w:val="00275665"/>
    <w:rsid w:val="00285232"/>
    <w:rsid w:val="002873BA"/>
    <w:rsid w:val="00287686"/>
    <w:rsid w:val="00287B39"/>
    <w:rsid w:val="00287DFD"/>
    <w:rsid w:val="00287E79"/>
    <w:rsid w:val="0029070F"/>
    <w:rsid w:val="00291021"/>
    <w:rsid w:val="00291D90"/>
    <w:rsid w:val="002928F9"/>
    <w:rsid w:val="00293F81"/>
    <w:rsid w:val="00294065"/>
    <w:rsid w:val="00297EA8"/>
    <w:rsid w:val="002A073F"/>
    <w:rsid w:val="002A21E8"/>
    <w:rsid w:val="002A5D07"/>
    <w:rsid w:val="002A7045"/>
    <w:rsid w:val="002B5529"/>
    <w:rsid w:val="002C0CBE"/>
    <w:rsid w:val="002C16C3"/>
    <w:rsid w:val="002C20EA"/>
    <w:rsid w:val="002C2BCA"/>
    <w:rsid w:val="002D1D62"/>
    <w:rsid w:val="002E1CAB"/>
    <w:rsid w:val="002E24DF"/>
    <w:rsid w:val="002E6410"/>
    <w:rsid w:val="002E6B3E"/>
    <w:rsid w:val="002E7588"/>
    <w:rsid w:val="002F1550"/>
    <w:rsid w:val="002F1B08"/>
    <w:rsid w:val="002F32A9"/>
    <w:rsid w:val="002F6E77"/>
    <w:rsid w:val="002F7163"/>
    <w:rsid w:val="003016B7"/>
    <w:rsid w:val="00305556"/>
    <w:rsid w:val="00310241"/>
    <w:rsid w:val="00312055"/>
    <w:rsid w:val="00317429"/>
    <w:rsid w:val="00317CE1"/>
    <w:rsid w:val="003264D5"/>
    <w:rsid w:val="0032688E"/>
    <w:rsid w:val="003278BE"/>
    <w:rsid w:val="0032796D"/>
    <w:rsid w:val="00330F9C"/>
    <w:rsid w:val="003360FB"/>
    <w:rsid w:val="003364C2"/>
    <w:rsid w:val="00336E96"/>
    <w:rsid w:val="00340C35"/>
    <w:rsid w:val="00342FE6"/>
    <w:rsid w:val="00347C0A"/>
    <w:rsid w:val="003515AA"/>
    <w:rsid w:val="003616B4"/>
    <w:rsid w:val="003636E9"/>
    <w:rsid w:val="00370E0F"/>
    <w:rsid w:val="0037182E"/>
    <w:rsid w:val="003732AB"/>
    <w:rsid w:val="00373C0B"/>
    <w:rsid w:val="00374106"/>
    <w:rsid w:val="00377C2D"/>
    <w:rsid w:val="00377CD8"/>
    <w:rsid w:val="003822EB"/>
    <w:rsid w:val="00384EA1"/>
    <w:rsid w:val="0038583F"/>
    <w:rsid w:val="00387337"/>
    <w:rsid w:val="00392571"/>
    <w:rsid w:val="0039534D"/>
    <w:rsid w:val="00395DFE"/>
    <w:rsid w:val="0039648E"/>
    <w:rsid w:val="003976D5"/>
    <w:rsid w:val="003A0FE8"/>
    <w:rsid w:val="003A1BC0"/>
    <w:rsid w:val="003A2B4C"/>
    <w:rsid w:val="003B1596"/>
    <w:rsid w:val="003B29FF"/>
    <w:rsid w:val="003B3944"/>
    <w:rsid w:val="003B3F79"/>
    <w:rsid w:val="003B4E7F"/>
    <w:rsid w:val="003B71BA"/>
    <w:rsid w:val="003B742A"/>
    <w:rsid w:val="003C37EB"/>
    <w:rsid w:val="003C5342"/>
    <w:rsid w:val="003C7B28"/>
    <w:rsid w:val="003D1DF3"/>
    <w:rsid w:val="003D4183"/>
    <w:rsid w:val="003D46A7"/>
    <w:rsid w:val="003D6C68"/>
    <w:rsid w:val="003D77CD"/>
    <w:rsid w:val="003E49E4"/>
    <w:rsid w:val="003E4A29"/>
    <w:rsid w:val="003E5655"/>
    <w:rsid w:val="003E62C7"/>
    <w:rsid w:val="003F115F"/>
    <w:rsid w:val="003F143E"/>
    <w:rsid w:val="003F6314"/>
    <w:rsid w:val="00401941"/>
    <w:rsid w:val="00403B27"/>
    <w:rsid w:val="0041175A"/>
    <w:rsid w:val="00411A77"/>
    <w:rsid w:val="004159D0"/>
    <w:rsid w:val="004168FF"/>
    <w:rsid w:val="00420491"/>
    <w:rsid w:val="004221ED"/>
    <w:rsid w:val="00422A56"/>
    <w:rsid w:val="004240A7"/>
    <w:rsid w:val="004249E7"/>
    <w:rsid w:val="00426C6C"/>
    <w:rsid w:val="00430222"/>
    <w:rsid w:val="004302BF"/>
    <w:rsid w:val="0043072D"/>
    <w:rsid w:val="00430E44"/>
    <w:rsid w:val="00434F04"/>
    <w:rsid w:val="00440D4C"/>
    <w:rsid w:val="004447E5"/>
    <w:rsid w:val="004456D6"/>
    <w:rsid w:val="004538FB"/>
    <w:rsid w:val="00453A40"/>
    <w:rsid w:val="00456899"/>
    <w:rsid w:val="004575C8"/>
    <w:rsid w:val="00457FB7"/>
    <w:rsid w:val="004652B4"/>
    <w:rsid w:val="00466F9D"/>
    <w:rsid w:val="004720B1"/>
    <w:rsid w:val="00473A8F"/>
    <w:rsid w:val="00473D03"/>
    <w:rsid w:val="00474115"/>
    <w:rsid w:val="00481A30"/>
    <w:rsid w:val="0048239C"/>
    <w:rsid w:val="004847B4"/>
    <w:rsid w:val="0048546E"/>
    <w:rsid w:val="0048677B"/>
    <w:rsid w:val="00490450"/>
    <w:rsid w:val="0049303F"/>
    <w:rsid w:val="004964CC"/>
    <w:rsid w:val="00496966"/>
    <w:rsid w:val="00497A18"/>
    <w:rsid w:val="004A2979"/>
    <w:rsid w:val="004A703E"/>
    <w:rsid w:val="004A7442"/>
    <w:rsid w:val="004C0D3F"/>
    <w:rsid w:val="004C1164"/>
    <w:rsid w:val="004C29CC"/>
    <w:rsid w:val="004C69F6"/>
    <w:rsid w:val="004D2005"/>
    <w:rsid w:val="004D3124"/>
    <w:rsid w:val="004D3E6C"/>
    <w:rsid w:val="004D6F75"/>
    <w:rsid w:val="004D74E3"/>
    <w:rsid w:val="004E599F"/>
    <w:rsid w:val="004E5BF0"/>
    <w:rsid w:val="004E5DED"/>
    <w:rsid w:val="004F147A"/>
    <w:rsid w:val="004F42F1"/>
    <w:rsid w:val="00502833"/>
    <w:rsid w:val="00502C64"/>
    <w:rsid w:val="00503783"/>
    <w:rsid w:val="00504852"/>
    <w:rsid w:val="00505894"/>
    <w:rsid w:val="0050659C"/>
    <w:rsid w:val="00510FAC"/>
    <w:rsid w:val="00514DBB"/>
    <w:rsid w:val="0052189F"/>
    <w:rsid w:val="0052484D"/>
    <w:rsid w:val="00524F42"/>
    <w:rsid w:val="00525B28"/>
    <w:rsid w:val="0052740A"/>
    <w:rsid w:val="00535F45"/>
    <w:rsid w:val="005363FD"/>
    <w:rsid w:val="005417E3"/>
    <w:rsid w:val="00541EA4"/>
    <w:rsid w:val="00542549"/>
    <w:rsid w:val="0054385B"/>
    <w:rsid w:val="00543D5E"/>
    <w:rsid w:val="0054465D"/>
    <w:rsid w:val="00550885"/>
    <w:rsid w:val="005524E8"/>
    <w:rsid w:val="00554134"/>
    <w:rsid w:val="005552D8"/>
    <w:rsid w:val="005561F0"/>
    <w:rsid w:val="00557223"/>
    <w:rsid w:val="00561C45"/>
    <w:rsid w:val="00562C50"/>
    <w:rsid w:val="00571F41"/>
    <w:rsid w:val="00571FCA"/>
    <w:rsid w:val="005740D6"/>
    <w:rsid w:val="0057586F"/>
    <w:rsid w:val="00575BDF"/>
    <w:rsid w:val="00576485"/>
    <w:rsid w:val="005837D4"/>
    <w:rsid w:val="00595576"/>
    <w:rsid w:val="00595BE4"/>
    <w:rsid w:val="005A3CDD"/>
    <w:rsid w:val="005A636F"/>
    <w:rsid w:val="005B27C4"/>
    <w:rsid w:val="005B37F1"/>
    <w:rsid w:val="005B5842"/>
    <w:rsid w:val="005B5B78"/>
    <w:rsid w:val="005B76A3"/>
    <w:rsid w:val="005C521B"/>
    <w:rsid w:val="005C6B92"/>
    <w:rsid w:val="005D49EE"/>
    <w:rsid w:val="005E0175"/>
    <w:rsid w:val="005E2FF0"/>
    <w:rsid w:val="005E3E1D"/>
    <w:rsid w:val="005E5D1F"/>
    <w:rsid w:val="005E693B"/>
    <w:rsid w:val="005F0D33"/>
    <w:rsid w:val="005F0E5B"/>
    <w:rsid w:val="005F2C51"/>
    <w:rsid w:val="005F383C"/>
    <w:rsid w:val="005F5902"/>
    <w:rsid w:val="005F5C4D"/>
    <w:rsid w:val="005F69A2"/>
    <w:rsid w:val="005F69BE"/>
    <w:rsid w:val="006001B2"/>
    <w:rsid w:val="00600202"/>
    <w:rsid w:val="00601657"/>
    <w:rsid w:val="00603391"/>
    <w:rsid w:val="006041A5"/>
    <w:rsid w:val="0060700C"/>
    <w:rsid w:val="00611D43"/>
    <w:rsid w:val="00612A43"/>
    <w:rsid w:val="00612D48"/>
    <w:rsid w:val="00614877"/>
    <w:rsid w:val="00615307"/>
    <w:rsid w:val="00616B45"/>
    <w:rsid w:val="00620FF1"/>
    <w:rsid w:val="00624003"/>
    <w:rsid w:val="00624660"/>
    <w:rsid w:val="00625D1E"/>
    <w:rsid w:val="00630D9B"/>
    <w:rsid w:val="00631953"/>
    <w:rsid w:val="006343C4"/>
    <w:rsid w:val="00634E1A"/>
    <w:rsid w:val="00637C5B"/>
    <w:rsid w:val="00641D96"/>
    <w:rsid w:val="00643288"/>
    <w:rsid w:val="006439EC"/>
    <w:rsid w:val="00644577"/>
    <w:rsid w:val="00661205"/>
    <w:rsid w:val="00661275"/>
    <w:rsid w:val="00671807"/>
    <w:rsid w:val="00675C37"/>
    <w:rsid w:val="00681391"/>
    <w:rsid w:val="006820EF"/>
    <w:rsid w:val="0068252A"/>
    <w:rsid w:val="00683379"/>
    <w:rsid w:val="00685843"/>
    <w:rsid w:val="006863E9"/>
    <w:rsid w:val="00691139"/>
    <w:rsid w:val="00691272"/>
    <w:rsid w:val="00691CBF"/>
    <w:rsid w:val="00693B00"/>
    <w:rsid w:val="006958CC"/>
    <w:rsid w:val="006A12E1"/>
    <w:rsid w:val="006B034C"/>
    <w:rsid w:val="006B08EA"/>
    <w:rsid w:val="006B0D40"/>
    <w:rsid w:val="006B1399"/>
    <w:rsid w:val="006B1C62"/>
    <w:rsid w:val="006B2F6D"/>
    <w:rsid w:val="006B32D4"/>
    <w:rsid w:val="006B4590"/>
    <w:rsid w:val="006B59C7"/>
    <w:rsid w:val="006B7AB5"/>
    <w:rsid w:val="006C340C"/>
    <w:rsid w:val="006C763F"/>
    <w:rsid w:val="006C7682"/>
    <w:rsid w:val="006D1D1C"/>
    <w:rsid w:val="006D2B08"/>
    <w:rsid w:val="006D666F"/>
    <w:rsid w:val="006D6FA7"/>
    <w:rsid w:val="006E0766"/>
    <w:rsid w:val="006E1570"/>
    <w:rsid w:val="006E3D43"/>
    <w:rsid w:val="006E5FC7"/>
    <w:rsid w:val="006E6FEC"/>
    <w:rsid w:val="006F0F8C"/>
    <w:rsid w:val="006F3544"/>
    <w:rsid w:val="006F3DA6"/>
    <w:rsid w:val="006F3FA6"/>
    <w:rsid w:val="006F707A"/>
    <w:rsid w:val="006F73F4"/>
    <w:rsid w:val="006F7CD1"/>
    <w:rsid w:val="006F7F03"/>
    <w:rsid w:val="00700229"/>
    <w:rsid w:val="0070140F"/>
    <w:rsid w:val="0070347C"/>
    <w:rsid w:val="00706101"/>
    <w:rsid w:val="00707243"/>
    <w:rsid w:val="00710302"/>
    <w:rsid w:val="007133B7"/>
    <w:rsid w:val="00715690"/>
    <w:rsid w:val="007176C1"/>
    <w:rsid w:val="00723E6A"/>
    <w:rsid w:val="0072405C"/>
    <w:rsid w:val="00724DA7"/>
    <w:rsid w:val="007257EF"/>
    <w:rsid w:val="00725C19"/>
    <w:rsid w:val="00727B95"/>
    <w:rsid w:val="00730966"/>
    <w:rsid w:val="00732B3C"/>
    <w:rsid w:val="007338CE"/>
    <w:rsid w:val="007357FB"/>
    <w:rsid w:val="00737E26"/>
    <w:rsid w:val="00746F5E"/>
    <w:rsid w:val="0074714B"/>
    <w:rsid w:val="00752E98"/>
    <w:rsid w:val="00756FE9"/>
    <w:rsid w:val="0075764C"/>
    <w:rsid w:val="00762229"/>
    <w:rsid w:val="00763C21"/>
    <w:rsid w:val="00763CE5"/>
    <w:rsid w:val="00763DE3"/>
    <w:rsid w:val="00764136"/>
    <w:rsid w:val="0076454F"/>
    <w:rsid w:val="00766D06"/>
    <w:rsid w:val="00766E2D"/>
    <w:rsid w:val="0077019D"/>
    <w:rsid w:val="00770873"/>
    <w:rsid w:val="007768B5"/>
    <w:rsid w:val="007774AE"/>
    <w:rsid w:val="00781E62"/>
    <w:rsid w:val="0078461A"/>
    <w:rsid w:val="00786877"/>
    <w:rsid w:val="00790F2F"/>
    <w:rsid w:val="00794F96"/>
    <w:rsid w:val="007A1BD2"/>
    <w:rsid w:val="007A4735"/>
    <w:rsid w:val="007A6C89"/>
    <w:rsid w:val="007B1B20"/>
    <w:rsid w:val="007B1E64"/>
    <w:rsid w:val="007B4383"/>
    <w:rsid w:val="007B648A"/>
    <w:rsid w:val="007B7EBC"/>
    <w:rsid w:val="007C33E4"/>
    <w:rsid w:val="007C43A7"/>
    <w:rsid w:val="007C5E5B"/>
    <w:rsid w:val="007D1A04"/>
    <w:rsid w:val="007D1D4E"/>
    <w:rsid w:val="007D4E20"/>
    <w:rsid w:val="007D6D51"/>
    <w:rsid w:val="007E1457"/>
    <w:rsid w:val="007E1B56"/>
    <w:rsid w:val="007F3451"/>
    <w:rsid w:val="007F3D59"/>
    <w:rsid w:val="007F52A1"/>
    <w:rsid w:val="007F55CB"/>
    <w:rsid w:val="007F5C94"/>
    <w:rsid w:val="007F72EE"/>
    <w:rsid w:val="0080091B"/>
    <w:rsid w:val="008020E6"/>
    <w:rsid w:val="00806B85"/>
    <w:rsid w:val="00806F2F"/>
    <w:rsid w:val="00812C1A"/>
    <w:rsid w:val="00814573"/>
    <w:rsid w:val="0081780A"/>
    <w:rsid w:val="00821AE9"/>
    <w:rsid w:val="0082587D"/>
    <w:rsid w:val="008304A4"/>
    <w:rsid w:val="008317F6"/>
    <w:rsid w:val="00833957"/>
    <w:rsid w:val="0084212F"/>
    <w:rsid w:val="00844750"/>
    <w:rsid w:val="0084488A"/>
    <w:rsid w:val="00856B6B"/>
    <w:rsid w:val="00856D39"/>
    <w:rsid w:val="00860332"/>
    <w:rsid w:val="00862738"/>
    <w:rsid w:val="00863B53"/>
    <w:rsid w:val="00866A05"/>
    <w:rsid w:val="00870E63"/>
    <w:rsid w:val="008729A3"/>
    <w:rsid w:val="00872F6A"/>
    <w:rsid w:val="0087320D"/>
    <w:rsid w:val="0087460B"/>
    <w:rsid w:val="00882870"/>
    <w:rsid w:val="00885E92"/>
    <w:rsid w:val="00893025"/>
    <w:rsid w:val="00893693"/>
    <w:rsid w:val="008962BF"/>
    <w:rsid w:val="008A0FB7"/>
    <w:rsid w:val="008A7662"/>
    <w:rsid w:val="008B279B"/>
    <w:rsid w:val="008B44C4"/>
    <w:rsid w:val="008B7879"/>
    <w:rsid w:val="008C1BAD"/>
    <w:rsid w:val="008C3758"/>
    <w:rsid w:val="008C39AC"/>
    <w:rsid w:val="008C52FB"/>
    <w:rsid w:val="008C55E7"/>
    <w:rsid w:val="008D3919"/>
    <w:rsid w:val="008D4B69"/>
    <w:rsid w:val="008D5137"/>
    <w:rsid w:val="008E4410"/>
    <w:rsid w:val="008E69BF"/>
    <w:rsid w:val="008E788D"/>
    <w:rsid w:val="008E7FAE"/>
    <w:rsid w:val="008F0F36"/>
    <w:rsid w:val="008F24FD"/>
    <w:rsid w:val="008F557F"/>
    <w:rsid w:val="008F6AD1"/>
    <w:rsid w:val="008F74A8"/>
    <w:rsid w:val="008F7546"/>
    <w:rsid w:val="00901556"/>
    <w:rsid w:val="0090498A"/>
    <w:rsid w:val="00905FBF"/>
    <w:rsid w:val="00907137"/>
    <w:rsid w:val="0090764D"/>
    <w:rsid w:val="009117E5"/>
    <w:rsid w:val="00911BF7"/>
    <w:rsid w:val="009146C1"/>
    <w:rsid w:val="0091548A"/>
    <w:rsid w:val="00917113"/>
    <w:rsid w:val="009211D4"/>
    <w:rsid w:val="009250DC"/>
    <w:rsid w:val="009267F1"/>
    <w:rsid w:val="009279E7"/>
    <w:rsid w:val="00933AF7"/>
    <w:rsid w:val="00934D4C"/>
    <w:rsid w:val="009351D6"/>
    <w:rsid w:val="00936F5A"/>
    <w:rsid w:val="00940C2F"/>
    <w:rsid w:val="00941D13"/>
    <w:rsid w:val="00944CB5"/>
    <w:rsid w:val="009470BD"/>
    <w:rsid w:val="00952FDB"/>
    <w:rsid w:val="00955275"/>
    <w:rsid w:val="009556DB"/>
    <w:rsid w:val="00957756"/>
    <w:rsid w:val="00960785"/>
    <w:rsid w:val="00961B9C"/>
    <w:rsid w:val="0096390C"/>
    <w:rsid w:val="0096487B"/>
    <w:rsid w:val="009665A4"/>
    <w:rsid w:val="00970F6B"/>
    <w:rsid w:val="00972B63"/>
    <w:rsid w:val="00972D0D"/>
    <w:rsid w:val="009760C4"/>
    <w:rsid w:val="00977EC8"/>
    <w:rsid w:val="00980780"/>
    <w:rsid w:val="00981EB9"/>
    <w:rsid w:val="00983DA0"/>
    <w:rsid w:val="0098651F"/>
    <w:rsid w:val="009910CF"/>
    <w:rsid w:val="009948E3"/>
    <w:rsid w:val="00995D02"/>
    <w:rsid w:val="00997397"/>
    <w:rsid w:val="00997D69"/>
    <w:rsid w:val="009A02CB"/>
    <w:rsid w:val="009A09FE"/>
    <w:rsid w:val="009A2E78"/>
    <w:rsid w:val="009A2FEA"/>
    <w:rsid w:val="009A321F"/>
    <w:rsid w:val="009A6A46"/>
    <w:rsid w:val="009A6A9E"/>
    <w:rsid w:val="009B7AE1"/>
    <w:rsid w:val="009B7C77"/>
    <w:rsid w:val="009C00A3"/>
    <w:rsid w:val="009C46CE"/>
    <w:rsid w:val="009C714D"/>
    <w:rsid w:val="009D0DD2"/>
    <w:rsid w:val="009D3A8C"/>
    <w:rsid w:val="009D64C4"/>
    <w:rsid w:val="009D70BC"/>
    <w:rsid w:val="009E7956"/>
    <w:rsid w:val="009F3A13"/>
    <w:rsid w:val="009F5FC5"/>
    <w:rsid w:val="009F70DA"/>
    <w:rsid w:val="00A0313F"/>
    <w:rsid w:val="00A050FA"/>
    <w:rsid w:val="00A05650"/>
    <w:rsid w:val="00A103AF"/>
    <w:rsid w:val="00A21A8C"/>
    <w:rsid w:val="00A232D4"/>
    <w:rsid w:val="00A2492E"/>
    <w:rsid w:val="00A24FEE"/>
    <w:rsid w:val="00A26322"/>
    <w:rsid w:val="00A27E15"/>
    <w:rsid w:val="00A30AB5"/>
    <w:rsid w:val="00A31459"/>
    <w:rsid w:val="00A326FA"/>
    <w:rsid w:val="00A34891"/>
    <w:rsid w:val="00A35E18"/>
    <w:rsid w:val="00A36EA4"/>
    <w:rsid w:val="00A455E2"/>
    <w:rsid w:val="00A52538"/>
    <w:rsid w:val="00A5529C"/>
    <w:rsid w:val="00A55C74"/>
    <w:rsid w:val="00A566C8"/>
    <w:rsid w:val="00A57313"/>
    <w:rsid w:val="00A6018E"/>
    <w:rsid w:val="00A62D08"/>
    <w:rsid w:val="00A66052"/>
    <w:rsid w:val="00A67496"/>
    <w:rsid w:val="00A70163"/>
    <w:rsid w:val="00A70EF3"/>
    <w:rsid w:val="00A71547"/>
    <w:rsid w:val="00A7222A"/>
    <w:rsid w:val="00A72D12"/>
    <w:rsid w:val="00A83703"/>
    <w:rsid w:val="00A84AFB"/>
    <w:rsid w:val="00A901AC"/>
    <w:rsid w:val="00A90B80"/>
    <w:rsid w:val="00A912E8"/>
    <w:rsid w:val="00A97264"/>
    <w:rsid w:val="00A97414"/>
    <w:rsid w:val="00AA13A2"/>
    <w:rsid w:val="00AA477F"/>
    <w:rsid w:val="00AA4811"/>
    <w:rsid w:val="00AB20B0"/>
    <w:rsid w:val="00AB21D5"/>
    <w:rsid w:val="00AB2FB4"/>
    <w:rsid w:val="00AB4201"/>
    <w:rsid w:val="00AC1048"/>
    <w:rsid w:val="00AC535A"/>
    <w:rsid w:val="00AC5AB1"/>
    <w:rsid w:val="00AC67A1"/>
    <w:rsid w:val="00AC7977"/>
    <w:rsid w:val="00AC7EC0"/>
    <w:rsid w:val="00AD3D5A"/>
    <w:rsid w:val="00AD56A1"/>
    <w:rsid w:val="00AD5A4C"/>
    <w:rsid w:val="00AD60E1"/>
    <w:rsid w:val="00AD6291"/>
    <w:rsid w:val="00AD69D9"/>
    <w:rsid w:val="00AD79AF"/>
    <w:rsid w:val="00AE010B"/>
    <w:rsid w:val="00AE0426"/>
    <w:rsid w:val="00AE1636"/>
    <w:rsid w:val="00AE16CE"/>
    <w:rsid w:val="00AE352C"/>
    <w:rsid w:val="00AE656F"/>
    <w:rsid w:val="00AE794F"/>
    <w:rsid w:val="00AF5342"/>
    <w:rsid w:val="00B016F5"/>
    <w:rsid w:val="00B02C1E"/>
    <w:rsid w:val="00B03997"/>
    <w:rsid w:val="00B07049"/>
    <w:rsid w:val="00B11FED"/>
    <w:rsid w:val="00B12AB4"/>
    <w:rsid w:val="00B13D1E"/>
    <w:rsid w:val="00B20C7B"/>
    <w:rsid w:val="00B20E76"/>
    <w:rsid w:val="00B21B20"/>
    <w:rsid w:val="00B2541E"/>
    <w:rsid w:val="00B32E2D"/>
    <w:rsid w:val="00B34759"/>
    <w:rsid w:val="00B367AE"/>
    <w:rsid w:val="00B401CA"/>
    <w:rsid w:val="00B406A8"/>
    <w:rsid w:val="00B412F8"/>
    <w:rsid w:val="00B4184A"/>
    <w:rsid w:val="00B4197D"/>
    <w:rsid w:val="00B42D87"/>
    <w:rsid w:val="00B42F82"/>
    <w:rsid w:val="00B4466B"/>
    <w:rsid w:val="00B47A67"/>
    <w:rsid w:val="00B61990"/>
    <w:rsid w:val="00B652E0"/>
    <w:rsid w:val="00B706B3"/>
    <w:rsid w:val="00B77061"/>
    <w:rsid w:val="00B778BF"/>
    <w:rsid w:val="00B8014F"/>
    <w:rsid w:val="00B840B1"/>
    <w:rsid w:val="00B85D99"/>
    <w:rsid w:val="00B92366"/>
    <w:rsid w:val="00B9278F"/>
    <w:rsid w:val="00B93E72"/>
    <w:rsid w:val="00BA0697"/>
    <w:rsid w:val="00BB0638"/>
    <w:rsid w:val="00BC3A47"/>
    <w:rsid w:val="00BC4943"/>
    <w:rsid w:val="00BC5F22"/>
    <w:rsid w:val="00BC6718"/>
    <w:rsid w:val="00BD71C8"/>
    <w:rsid w:val="00BE78EB"/>
    <w:rsid w:val="00BE7B88"/>
    <w:rsid w:val="00BF0556"/>
    <w:rsid w:val="00BF2655"/>
    <w:rsid w:val="00BF51C7"/>
    <w:rsid w:val="00C04A87"/>
    <w:rsid w:val="00C11802"/>
    <w:rsid w:val="00C13BF7"/>
    <w:rsid w:val="00C17138"/>
    <w:rsid w:val="00C1748A"/>
    <w:rsid w:val="00C176C5"/>
    <w:rsid w:val="00C20ADC"/>
    <w:rsid w:val="00C214AA"/>
    <w:rsid w:val="00C21AC1"/>
    <w:rsid w:val="00C24B53"/>
    <w:rsid w:val="00C24E22"/>
    <w:rsid w:val="00C261F8"/>
    <w:rsid w:val="00C2665A"/>
    <w:rsid w:val="00C27909"/>
    <w:rsid w:val="00C27EB8"/>
    <w:rsid w:val="00C32453"/>
    <w:rsid w:val="00C33100"/>
    <w:rsid w:val="00C43611"/>
    <w:rsid w:val="00C43FFF"/>
    <w:rsid w:val="00C5095B"/>
    <w:rsid w:val="00C510F0"/>
    <w:rsid w:val="00C525DF"/>
    <w:rsid w:val="00C52995"/>
    <w:rsid w:val="00C5325A"/>
    <w:rsid w:val="00C53BAF"/>
    <w:rsid w:val="00C53CCE"/>
    <w:rsid w:val="00C54AA6"/>
    <w:rsid w:val="00C54B2B"/>
    <w:rsid w:val="00C54C6E"/>
    <w:rsid w:val="00C56C64"/>
    <w:rsid w:val="00C60530"/>
    <w:rsid w:val="00C63328"/>
    <w:rsid w:val="00C6664E"/>
    <w:rsid w:val="00C70623"/>
    <w:rsid w:val="00C708D8"/>
    <w:rsid w:val="00C70CA1"/>
    <w:rsid w:val="00C70D26"/>
    <w:rsid w:val="00C72999"/>
    <w:rsid w:val="00C7350D"/>
    <w:rsid w:val="00C753DC"/>
    <w:rsid w:val="00C83AC3"/>
    <w:rsid w:val="00C8437C"/>
    <w:rsid w:val="00C9053B"/>
    <w:rsid w:val="00C940E9"/>
    <w:rsid w:val="00C94120"/>
    <w:rsid w:val="00C96972"/>
    <w:rsid w:val="00C9724C"/>
    <w:rsid w:val="00CA1F95"/>
    <w:rsid w:val="00CA49A6"/>
    <w:rsid w:val="00CA72E5"/>
    <w:rsid w:val="00CB0126"/>
    <w:rsid w:val="00CB1F1C"/>
    <w:rsid w:val="00CB1F98"/>
    <w:rsid w:val="00CB6267"/>
    <w:rsid w:val="00CB7F28"/>
    <w:rsid w:val="00CC588B"/>
    <w:rsid w:val="00CD066C"/>
    <w:rsid w:val="00CD1A71"/>
    <w:rsid w:val="00CD1FBB"/>
    <w:rsid w:val="00CD4203"/>
    <w:rsid w:val="00CD5918"/>
    <w:rsid w:val="00CE07EA"/>
    <w:rsid w:val="00CE32FE"/>
    <w:rsid w:val="00CE5A9C"/>
    <w:rsid w:val="00CE7227"/>
    <w:rsid w:val="00CF0FBA"/>
    <w:rsid w:val="00CF371B"/>
    <w:rsid w:val="00CF61DB"/>
    <w:rsid w:val="00D016B5"/>
    <w:rsid w:val="00D034F1"/>
    <w:rsid w:val="00D03A85"/>
    <w:rsid w:val="00D05FE5"/>
    <w:rsid w:val="00D11B17"/>
    <w:rsid w:val="00D11C93"/>
    <w:rsid w:val="00D11DC3"/>
    <w:rsid w:val="00D142CE"/>
    <w:rsid w:val="00D16D3A"/>
    <w:rsid w:val="00D20A1C"/>
    <w:rsid w:val="00D218F8"/>
    <w:rsid w:val="00D21FDC"/>
    <w:rsid w:val="00D23621"/>
    <w:rsid w:val="00D27D5E"/>
    <w:rsid w:val="00D30ABC"/>
    <w:rsid w:val="00D30DA0"/>
    <w:rsid w:val="00D316D2"/>
    <w:rsid w:val="00D320E2"/>
    <w:rsid w:val="00D332C0"/>
    <w:rsid w:val="00D35E03"/>
    <w:rsid w:val="00D36579"/>
    <w:rsid w:val="00D371F4"/>
    <w:rsid w:val="00D40232"/>
    <w:rsid w:val="00D42928"/>
    <w:rsid w:val="00D44943"/>
    <w:rsid w:val="00D465BF"/>
    <w:rsid w:val="00D47A16"/>
    <w:rsid w:val="00D5242D"/>
    <w:rsid w:val="00D52918"/>
    <w:rsid w:val="00D5671F"/>
    <w:rsid w:val="00D56A9E"/>
    <w:rsid w:val="00D57082"/>
    <w:rsid w:val="00D57C1E"/>
    <w:rsid w:val="00D60301"/>
    <w:rsid w:val="00D604F1"/>
    <w:rsid w:val="00D60676"/>
    <w:rsid w:val="00D6454D"/>
    <w:rsid w:val="00D65F0C"/>
    <w:rsid w:val="00D65F7C"/>
    <w:rsid w:val="00D722F3"/>
    <w:rsid w:val="00D74C4B"/>
    <w:rsid w:val="00D7719A"/>
    <w:rsid w:val="00D84CB2"/>
    <w:rsid w:val="00D86676"/>
    <w:rsid w:val="00D9454D"/>
    <w:rsid w:val="00D945FC"/>
    <w:rsid w:val="00D94EC6"/>
    <w:rsid w:val="00D967C7"/>
    <w:rsid w:val="00DA153B"/>
    <w:rsid w:val="00DA3B73"/>
    <w:rsid w:val="00DA456E"/>
    <w:rsid w:val="00DA48C4"/>
    <w:rsid w:val="00DA555C"/>
    <w:rsid w:val="00DA57D4"/>
    <w:rsid w:val="00DA593F"/>
    <w:rsid w:val="00DA5A8B"/>
    <w:rsid w:val="00DA6303"/>
    <w:rsid w:val="00DA6C3D"/>
    <w:rsid w:val="00DA7672"/>
    <w:rsid w:val="00DB4793"/>
    <w:rsid w:val="00DB72C2"/>
    <w:rsid w:val="00DC34F5"/>
    <w:rsid w:val="00DC4748"/>
    <w:rsid w:val="00DC5EEE"/>
    <w:rsid w:val="00DD28C0"/>
    <w:rsid w:val="00DD6E2C"/>
    <w:rsid w:val="00DE01E3"/>
    <w:rsid w:val="00DE17DD"/>
    <w:rsid w:val="00DE6D90"/>
    <w:rsid w:val="00DF002F"/>
    <w:rsid w:val="00DF2F41"/>
    <w:rsid w:val="00E0244D"/>
    <w:rsid w:val="00E02A4F"/>
    <w:rsid w:val="00E0333B"/>
    <w:rsid w:val="00E03A64"/>
    <w:rsid w:val="00E04CA6"/>
    <w:rsid w:val="00E05A43"/>
    <w:rsid w:val="00E078CF"/>
    <w:rsid w:val="00E07D91"/>
    <w:rsid w:val="00E111C0"/>
    <w:rsid w:val="00E1302F"/>
    <w:rsid w:val="00E14106"/>
    <w:rsid w:val="00E159A0"/>
    <w:rsid w:val="00E16C22"/>
    <w:rsid w:val="00E20A08"/>
    <w:rsid w:val="00E2285C"/>
    <w:rsid w:val="00E23B9E"/>
    <w:rsid w:val="00E259A2"/>
    <w:rsid w:val="00E25CEE"/>
    <w:rsid w:val="00E33CE6"/>
    <w:rsid w:val="00E34092"/>
    <w:rsid w:val="00E349E6"/>
    <w:rsid w:val="00E369F8"/>
    <w:rsid w:val="00E42D23"/>
    <w:rsid w:val="00E42F9B"/>
    <w:rsid w:val="00E445EF"/>
    <w:rsid w:val="00E44686"/>
    <w:rsid w:val="00E4491D"/>
    <w:rsid w:val="00E467D9"/>
    <w:rsid w:val="00E5033F"/>
    <w:rsid w:val="00E54A2D"/>
    <w:rsid w:val="00E55C9A"/>
    <w:rsid w:val="00E55D71"/>
    <w:rsid w:val="00E56BAD"/>
    <w:rsid w:val="00E61A2F"/>
    <w:rsid w:val="00E63421"/>
    <w:rsid w:val="00E66F4B"/>
    <w:rsid w:val="00E7341E"/>
    <w:rsid w:val="00E73497"/>
    <w:rsid w:val="00E748A9"/>
    <w:rsid w:val="00E77659"/>
    <w:rsid w:val="00E776F2"/>
    <w:rsid w:val="00E81C66"/>
    <w:rsid w:val="00E81E94"/>
    <w:rsid w:val="00E82607"/>
    <w:rsid w:val="00E845C2"/>
    <w:rsid w:val="00E84E23"/>
    <w:rsid w:val="00E84E79"/>
    <w:rsid w:val="00E87DD1"/>
    <w:rsid w:val="00E97EF3"/>
    <w:rsid w:val="00EA31C2"/>
    <w:rsid w:val="00EA3F81"/>
    <w:rsid w:val="00EA71F1"/>
    <w:rsid w:val="00EB04A0"/>
    <w:rsid w:val="00EB7C7C"/>
    <w:rsid w:val="00EC7C53"/>
    <w:rsid w:val="00ED0A27"/>
    <w:rsid w:val="00ED2EDD"/>
    <w:rsid w:val="00ED499C"/>
    <w:rsid w:val="00EE2EA3"/>
    <w:rsid w:val="00EE3952"/>
    <w:rsid w:val="00EF337E"/>
    <w:rsid w:val="00EF3A5B"/>
    <w:rsid w:val="00EF6183"/>
    <w:rsid w:val="00EF73A7"/>
    <w:rsid w:val="00F00678"/>
    <w:rsid w:val="00F01516"/>
    <w:rsid w:val="00F0404B"/>
    <w:rsid w:val="00F06C2A"/>
    <w:rsid w:val="00F155BE"/>
    <w:rsid w:val="00F1576D"/>
    <w:rsid w:val="00F15C00"/>
    <w:rsid w:val="00F16AC6"/>
    <w:rsid w:val="00F20C8B"/>
    <w:rsid w:val="00F23993"/>
    <w:rsid w:val="00F2438C"/>
    <w:rsid w:val="00F30D47"/>
    <w:rsid w:val="00F3201D"/>
    <w:rsid w:val="00F33640"/>
    <w:rsid w:val="00F3665B"/>
    <w:rsid w:val="00F44422"/>
    <w:rsid w:val="00F5228D"/>
    <w:rsid w:val="00F56037"/>
    <w:rsid w:val="00F57129"/>
    <w:rsid w:val="00F610A1"/>
    <w:rsid w:val="00F614CA"/>
    <w:rsid w:val="00F61D34"/>
    <w:rsid w:val="00F6284B"/>
    <w:rsid w:val="00F62CD9"/>
    <w:rsid w:val="00F6447E"/>
    <w:rsid w:val="00F64902"/>
    <w:rsid w:val="00F6679D"/>
    <w:rsid w:val="00F66822"/>
    <w:rsid w:val="00F66BB3"/>
    <w:rsid w:val="00F81BAD"/>
    <w:rsid w:val="00F822AD"/>
    <w:rsid w:val="00F870FA"/>
    <w:rsid w:val="00F87BC6"/>
    <w:rsid w:val="00F96B3F"/>
    <w:rsid w:val="00FA1354"/>
    <w:rsid w:val="00FA5A79"/>
    <w:rsid w:val="00FA5DCE"/>
    <w:rsid w:val="00FB00CB"/>
    <w:rsid w:val="00FB0BFE"/>
    <w:rsid w:val="00FB122F"/>
    <w:rsid w:val="00FB387B"/>
    <w:rsid w:val="00FB43DE"/>
    <w:rsid w:val="00FB4C51"/>
    <w:rsid w:val="00FB5BE9"/>
    <w:rsid w:val="00FC0F63"/>
    <w:rsid w:val="00FC147F"/>
    <w:rsid w:val="00FC6689"/>
    <w:rsid w:val="00FC7747"/>
    <w:rsid w:val="00FD04D2"/>
    <w:rsid w:val="00FE19D6"/>
    <w:rsid w:val="00FE713B"/>
    <w:rsid w:val="00FF1DBD"/>
    <w:rsid w:val="00FF2A3F"/>
    <w:rsid w:val="00FF3994"/>
    <w:rsid w:val="00FF3C2B"/>
    <w:rsid w:val="00FF3F69"/>
    <w:rsid w:val="00FF5C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BC901C4"/>
  <w15:chartTrackingRefBased/>
  <w15:docId w15:val="{34245574-FB61-4740-B0EA-D7AFA6DD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qFormat="1"/>
    <w:lsdException w:name="header" w:uiPriority="99" w:qFormat="1"/>
    <w:lsdException w:name="footer" w:qFormat="1"/>
    <w:lsdException w:name="index heading" w:uiPriority="99"/>
    <w:lsdException w:name="caption" w:semiHidden="1" w:uiPriority="99" w:unhideWhenUsed="1" w:qFormat="1"/>
    <w:lsdException w:name="footnote reference" w:qFormat="1"/>
    <w:lsdException w:name="annotation reference" w:uiPriority="99" w:qFormat="1"/>
    <w:lsdException w:name="page number" w:qFormat="1"/>
    <w:lsdException w:name="endnote reference" w:qFormat="1"/>
    <w:lsdException w:name="endnote text" w:uiPriority="99" w:qFormat="1"/>
    <w:lsdException w:name="List" w:qFormat="1"/>
    <w:lsdException w:name="List Bullet" w:uiPriority="99" w:qFormat="1"/>
    <w:lsdException w:name="Title" w:qFormat="1"/>
    <w:lsdException w:name="Body Text" w:uiPriority="99" w:qFormat="1"/>
    <w:lsdException w:name="Body Text Indent" w:uiPriority="99"/>
    <w:lsdException w:name="Subtitle" w:qFormat="1"/>
    <w:lsdException w:name="Date"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69BE"/>
    <w:pPr>
      <w:suppressAutoHyphens/>
      <w:spacing w:line="240" w:lineRule="atLeast"/>
    </w:pPr>
    <w:rPr>
      <w:lang w:eastAsia="en-US"/>
    </w:rPr>
  </w:style>
  <w:style w:type="paragraph" w:styleId="1">
    <w:name w:val="heading 1"/>
    <w:aliases w:val="Table_G,h1,TRL Head1"/>
    <w:basedOn w:val="SingleTxtG"/>
    <w:next w:val="SingleTxtG"/>
    <w:link w:val="10"/>
    <w:qFormat/>
    <w:rsid w:val="00223B89"/>
    <w:pPr>
      <w:keepNext/>
      <w:keepLines/>
      <w:numPr>
        <w:numId w:val="5"/>
      </w:numPr>
      <w:spacing w:after="0" w:line="240" w:lineRule="auto"/>
      <w:ind w:right="0"/>
      <w:jc w:val="left"/>
      <w:outlineLvl w:val="0"/>
    </w:pPr>
  </w:style>
  <w:style w:type="paragraph" w:styleId="2">
    <w:name w:val="heading 2"/>
    <w:aliases w:val="h2,H2"/>
    <w:basedOn w:val="a0"/>
    <w:next w:val="a0"/>
    <w:link w:val="20"/>
    <w:qFormat/>
    <w:rsid w:val="00D11B17"/>
    <w:pPr>
      <w:numPr>
        <w:ilvl w:val="1"/>
        <w:numId w:val="5"/>
      </w:numPr>
      <w:outlineLvl w:val="1"/>
    </w:pPr>
  </w:style>
  <w:style w:type="paragraph" w:styleId="3">
    <w:name w:val="heading 3"/>
    <w:aliases w:val="h3"/>
    <w:basedOn w:val="a0"/>
    <w:next w:val="a0"/>
    <w:link w:val="30"/>
    <w:qFormat/>
    <w:rsid w:val="00D11B17"/>
    <w:pPr>
      <w:numPr>
        <w:ilvl w:val="2"/>
        <w:numId w:val="5"/>
      </w:numPr>
      <w:outlineLvl w:val="2"/>
    </w:pPr>
  </w:style>
  <w:style w:type="paragraph" w:styleId="4">
    <w:name w:val="heading 4"/>
    <w:aliases w:val="h4"/>
    <w:basedOn w:val="a0"/>
    <w:next w:val="a0"/>
    <w:link w:val="40"/>
    <w:qFormat/>
    <w:rsid w:val="00D11B17"/>
    <w:pPr>
      <w:numPr>
        <w:ilvl w:val="3"/>
        <w:numId w:val="5"/>
      </w:numPr>
      <w:outlineLvl w:val="3"/>
    </w:pPr>
  </w:style>
  <w:style w:type="paragraph" w:styleId="5">
    <w:name w:val="heading 5"/>
    <w:aliases w:val="h5"/>
    <w:basedOn w:val="a0"/>
    <w:next w:val="a0"/>
    <w:link w:val="50"/>
    <w:qFormat/>
    <w:rsid w:val="00D11B17"/>
    <w:pPr>
      <w:numPr>
        <w:ilvl w:val="4"/>
        <w:numId w:val="5"/>
      </w:numPr>
      <w:outlineLvl w:val="4"/>
    </w:pPr>
  </w:style>
  <w:style w:type="paragraph" w:styleId="6">
    <w:name w:val="heading 6"/>
    <w:aliases w:val="h6"/>
    <w:basedOn w:val="a0"/>
    <w:next w:val="a0"/>
    <w:link w:val="60"/>
    <w:qFormat/>
    <w:rsid w:val="00D11B17"/>
    <w:pPr>
      <w:numPr>
        <w:ilvl w:val="5"/>
        <w:numId w:val="5"/>
      </w:numPr>
      <w:outlineLvl w:val="5"/>
    </w:pPr>
  </w:style>
  <w:style w:type="paragraph" w:styleId="7">
    <w:name w:val="heading 7"/>
    <w:basedOn w:val="a0"/>
    <w:next w:val="a0"/>
    <w:link w:val="70"/>
    <w:qFormat/>
    <w:rsid w:val="00D11B17"/>
    <w:pPr>
      <w:numPr>
        <w:ilvl w:val="6"/>
        <w:numId w:val="5"/>
      </w:numPr>
      <w:outlineLvl w:val="6"/>
    </w:pPr>
  </w:style>
  <w:style w:type="paragraph" w:styleId="8">
    <w:name w:val="heading 8"/>
    <w:basedOn w:val="a0"/>
    <w:next w:val="a0"/>
    <w:link w:val="80"/>
    <w:qFormat/>
    <w:rsid w:val="00D11B17"/>
    <w:pPr>
      <w:numPr>
        <w:ilvl w:val="7"/>
        <w:numId w:val="5"/>
      </w:numPr>
      <w:outlineLvl w:val="7"/>
    </w:pPr>
  </w:style>
  <w:style w:type="paragraph" w:styleId="9">
    <w:name w:val="heading 9"/>
    <w:basedOn w:val="a0"/>
    <w:next w:val="a0"/>
    <w:link w:val="90"/>
    <w:qFormat/>
    <w:rsid w:val="00D11B17"/>
    <w:pPr>
      <w:numPr>
        <w:ilvl w:val="8"/>
        <w:numId w:val="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MG">
    <w:name w:val="_ H __M_G"/>
    <w:basedOn w:val="a0"/>
    <w:next w:val="a0"/>
    <w:qFormat/>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a0"/>
    <w:next w:val="a0"/>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a0"/>
    <w:next w:val="a0"/>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a0"/>
    <w:next w:val="a0"/>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a0"/>
    <w:next w:val="a0"/>
    <w:uiPriority w:val="99"/>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a0"/>
    <w:next w:val="a0"/>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a0"/>
    <w:link w:val="SingleTxtGChar"/>
    <w:qFormat/>
    <w:rsid w:val="00D11B17"/>
    <w:pPr>
      <w:spacing w:after="120"/>
      <w:ind w:left="1134" w:right="1134"/>
      <w:jc w:val="both"/>
    </w:pPr>
  </w:style>
  <w:style w:type="paragraph" w:customStyle="1" w:styleId="SLG">
    <w:name w:val="__S_L_G"/>
    <w:basedOn w:val="a0"/>
    <w:next w:val="a0"/>
    <w:uiPriority w:val="99"/>
    <w:rsid w:val="00D11B17"/>
    <w:pPr>
      <w:keepNext/>
      <w:keepLines/>
      <w:spacing w:before="240" w:after="240" w:line="580" w:lineRule="exact"/>
      <w:ind w:left="1134" w:right="1134"/>
    </w:pPr>
    <w:rPr>
      <w:b/>
      <w:sz w:val="56"/>
    </w:rPr>
  </w:style>
  <w:style w:type="paragraph" w:customStyle="1" w:styleId="SMG">
    <w:name w:val="__S_M_G"/>
    <w:basedOn w:val="a0"/>
    <w:next w:val="a0"/>
    <w:uiPriority w:val="99"/>
    <w:rsid w:val="00D11B17"/>
    <w:pPr>
      <w:keepNext/>
      <w:keepLines/>
      <w:spacing w:before="240" w:after="240" w:line="420" w:lineRule="exact"/>
      <w:ind w:left="1134" w:right="1134"/>
    </w:pPr>
    <w:rPr>
      <w:b/>
      <w:sz w:val="40"/>
    </w:rPr>
  </w:style>
  <w:style w:type="paragraph" w:customStyle="1" w:styleId="SSG">
    <w:name w:val="__S_S_G"/>
    <w:basedOn w:val="a0"/>
    <w:next w:val="a0"/>
    <w:uiPriority w:val="99"/>
    <w:rsid w:val="00D11B17"/>
    <w:pPr>
      <w:keepNext/>
      <w:keepLines/>
      <w:spacing w:before="240" w:after="240" w:line="300" w:lineRule="exact"/>
      <w:ind w:left="1134" w:right="1134"/>
    </w:pPr>
    <w:rPr>
      <w:b/>
      <w:sz w:val="28"/>
    </w:rPr>
  </w:style>
  <w:style w:type="paragraph" w:customStyle="1" w:styleId="XLargeG">
    <w:name w:val="__XLarge_G"/>
    <w:basedOn w:val="a0"/>
    <w:next w:val="a0"/>
    <w:uiPriority w:val="99"/>
    <w:rsid w:val="00D11B17"/>
    <w:pPr>
      <w:keepNext/>
      <w:keepLines/>
      <w:spacing w:before="240" w:after="240" w:line="420" w:lineRule="exact"/>
      <w:ind w:left="1134" w:right="1134"/>
    </w:pPr>
    <w:rPr>
      <w:b/>
      <w:sz w:val="40"/>
    </w:rPr>
  </w:style>
  <w:style w:type="paragraph" w:customStyle="1" w:styleId="Bullet1G">
    <w:name w:val="_Bullet 1_G"/>
    <w:basedOn w:val="a0"/>
    <w:uiPriority w:val="99"/>
    <w:qFormat/>
    <w:rsid w:val="00D11B17"/>
    <w:pPr>
      <w:numPr>
        <w:numId w:val="1"/>
      </w:numPr>
      <w:spacing w:after="120"/>
      <w:ind w:right="1134"/>
      <w:jc w:val="both"/>
    </w:pPr>
  </w:style>
  <w:style w:type="paragraph" w:customStyle="1" w:styleId="Bullet2G">
    <w:name w:val="_Bullet 2_G"/>
    <w:basedOn w:val="a0"/>
    <w:uiPriority w:val="99"/>
    <w:qFormat/>
    <w:rsid w:val="00D11B17"/>
    <w:pPr>
      <w:numPr>
        <w:numId w:val="2"/>
      </w:numPr>
      <w:spacing w:after="120"/>
      <w:ind w:right="1134"/>
      <w:jc w:val="both"/>
    </w:pPr>
  </w:style>
  <w:style w:type="character" w:styleId="a4">
    <w:name w:val="footnote reference"/>
    <w:aliases w:val="4_G,(Footnote Reference),-E Fußnotenzeichen,BVI fnr, BVI fnr,Footnote symbol,Footnote,Footnote Reference Superscript,SUPERS,4_GR"/>
    <w:qFormat/>
    <w:rsid w:val="00D11B17"/>
    <w:rPr>
      <w:rFonts w:ascii="Times New Roman" w:hAnsi="Times New Roman"/>
      <w:sz w:val="18"/>
      <w:vertAlign w:val="superscript"/>
      <w:lang w:val="fr-CH"/>
    </w:rPr>
  </w:style>
  <w:style w:type="character" w:styleId="a5">
    <w:name w:val="endnote reference"/>
    <w:aliases w:val="1_G"/>
    <w:basedOn w:val="a4"/>
    <w:qFormat/>
    <w:rsid w:val="00D11B17"/>
    <w:rPr>
      <w:rFonts w:ascii="Times New Roman" w:hAnsi="Times New Roman"/>
      <w:sz w:val="18"/>
      <w:vertAlign w:val="superscript"/>
      <w:lang w:val="fr-CH"/>
    </w:rPr>
  </w:style>
  <w:style w:type="paragraph" w:styleId="a6">
    <w:name w:val="header"/>
    <w:aliases w:val="6_G"/>
    <w:basedOn w:val="a0"/>
    <w:next w:val="a0"/>
    <w:link w:val="a7"/>
    <w:uiPriority w:val="99"/>
    <w:qFormat/>
    <w:rsid w:val="00D11B17"/>
    <w:pPr>
      <w:pBdr>
        <w:bottom w:val="single" w:sz="4" w:space="4" w:color="auto"/>
      </w:pBdr>
      <w:spacing w:line="240" w:lineRule="auto"/>
    </w:pPr>
    <w:rPr>
      <w:b/>
      <w:sz w:val="18"/>
    </w:rPr>
  </w:style>
  <w:style w:type="paragraph" w:styleId="a8">
    <w:name w:val="footnote text"/>
    <w:aliases w:val="5_G,PP,5_G_6,5_GR,-E Fußnotentext,footnote text,Fußnotentext Ursprung,Footnote Text Char Char Char Char,Footnote Text1,Footnote Text Char Char Char,Fußnotentext Char1,Fußnotentext Char Char,Fußnotentext Char2,Fußn,Footnote Text Char Char"/>
    <w:basedOn w:val="a0"/>
    <w:link w:val="a9"/>
    <w:qFormat/>
    <w:rsid w:val="00E55D71"/>
    <w:pPr>
      <w:tabs>
        <w:tab w:val="right" w:pos="1021"/>
      </w:tabs>
      <w:spacing w:line="220" w:lineRule="exact"/>
      <w:ind w:left="1134" w:right="1134" w:hanging="1134"/>
    </w:pPr>
    <w:rPr>
      <w:sz w:val="18"/>
    </w:rPr>
  </w:style>
  <w:style w:type="paragraph" w:styleId="aa">
    <w:name w:val="endnote text"/>
    <w:aliases w:val="2_G"/>
    <w:basedOn w:val="a8"/>
    <w:link w:val="ab"/>
    <w:uiPriority w:val="99"/>
    <w:qFormat/>
    <w:rsid w:val="00E55D71"/>
  </w:style>
  <w:style w:type="character" w:styleId="ac">
    <w:name w:val="page number"/>
    <w:aliases w:val="7_G"/>
    <w:qFormat/>
    <w:rsid w:val="00D11B17"/>
    <w:rPr>
      <w:rFonts w:ascii="Times New Roman" w:hAnsi="Times New Roman"/>
      <w:b/>
      <w:sz w:val="18"/>
      <w:lang w:val="fr-CH"/>
    </w:rPr>
  </w:style>
  <w:style w:type="paragraph" w:styleId="ad">
    <w:name w:val="footer"/>
    <w:aliases w:val="3_G"/>
    <w:basedOn w:val="a0"/>
    <w:next w:val="a0"/>
    <w:link w:val="ae"/>
    <w:qFormat/>
    <w:rsid w:val="00D11B17"/>
    <w:pPr>
      <w:spacing w:line="240" w:lineRule="auto"/>
    </w:pPr>
    <w:rPr>
      <w:sz w:val="16"/>
    </w:rPr>
  </w:style>
  <w:style w:type="table" w:styleId="af">
    <w:name w:val="Table Grid"/>
    <w:aliases w:val="SGS Table Basic 1"/>
    <w:basedOn w:val="a2"/>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qFormat/>
    <w:rsid w:val="0029070F"/>
    <w:rPr>
      <w:sz w:val="16"/>
      <w:szCs w:val="16"/>
    </w:rPr>
  </w:style>
  <w:style w:type="paragraph" w:styleId="af1">
    <w:name w:val="annotation text"/>
    <w:basedOn w:val="a0"/>
    <w:link w:val="af2"/>
    <w:uiPriority w:val="99"/>
    <w:qFormat/>
    <w:rsid w:val="0029070F"/>
  </w:style>
  <w:style w:type="paragraph" w:styleId="af3">
    <w:name w:val="annotation subject"/>
    <w:basedOn w:val="af1"/>
    <w:next w:val="af1"/>
    <w:link w:val="af4"/>
    <w:uiPriority w:val="99"/>
    <w:rsid w:val="0029070F"/>
    <w:rPr>
      <w:b/>
      <w:bCs/>
    </w:rPr>
  </w:style>
  <w:style w:type="paragraph" w:styleId="af5">
    <w:name w:val="Balloon Text"/>
    <w:basedOn w:val="a0"/>
    <w:link w:val="af6"/>
    <w:uiPriority w:val="99"/>
    <w:rsid w:val="0029070F"/>
    <w:rPr>
      <w:rFonts w:ascii="Tahoma" w:hAnsi="Tahoma" w:cs="Tahoma"/>
      <w:sz w:val="16"/>
      <w:szCs w:val="16"/>
    </w:rPr>
  </w:style>
  <w:style w:type="paragraph" w:customStyle="1" w:styleId="af7">
    <w:name w:val="Содержимое таблицы"/>
    <w:basedOn w:val="af8"/>
    <w:rsid w:val="0029070F"/>
    <w:pPr>
      <w:suppressLineNumbers/>
      <w:spacing w:line="240" w:lineRule="auto"/>
    </w:pPr>
    <w:rPr>
      <w:sz w:val="24"/>
      <w:szCs w:val="24"/>
      <w:lang w:val="ru-RU" w:eastAsia="ar-SA"/>
    </w:rPr>
  </w:style>
  <w:style w:type="paragraph" w:styleId="af8">
    <w:name w:val="Body Text"/>
    <w:basedOn w:val="a0"/>
    <w:link w:val="af9"/>
    <w:uiPriority w:val="99"/>
    <w:qFormat/>
    <w:rsid w:val="0029070F"/>
    <w:pPr>
      <w:spacing w:after="120"/>
    </w:pPr>
  </w:style>
  <w:style w:type="paragraph" w:customStyle="1" w:styleId="Default">
    <w:name w:val="Default"/>
    <w:qFormat/>
    <w:rsid w:val="002F32A9"/>
    <w:pPr>
      <w:autoSpaceDE w:val="0"/>
      <w:autoSpaceDN w:val="0"/>
      <w:adjustRightInd w:val="0"/>
    </w:pPr>
    <w:rPr>
      <w:color w:val="000000"/>
      <w:sz w:val="24"/>
      <w:szCs w:val="24"/>
      <w:lang w:val="nl-NL" w:eastAsia="nl-NL"/>
    </w:rPr>
  </w:style>
  <w:style w:type="paragraph" w:styleId="21">
    <w:name w:val="Body Text Indent 2"/>
    <w:basedOn w:val="a0"/>
    <w:link w:val="22"/>
    <w:uiPriority w:val="99"/>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a9">
    <w:name w:val="脚注文字列 (文字)"/>
    <w:aliases w:val="5_G (文字),PP (文字),5_G_6 (文字),5_GR (文字),-E Fußnotentext (文字),footnote text (文字),Fußnotentext Ursprung (文字),Footnote Text Char Char Char Char (文字),Footnote Text1 (文字),Footnote Text Char Char Char (文字),Fußnotentext Char1 (文字),Fußn (文字)"/>
    <w:link w:val="a8"/>
    <w:qFormat/>
    <w:rsid w:val="00F20C8B"/>
    <w:rPr>
      <w:sz w:val="18"/>
      <w:lang w:val="fr-CH" w:eastAsia="en-US" w:bidi="ar-SA"/>
    </w:rPr>
  </w:style>
  <w:style w:type="paragraph" w:styleId="afa">
    <w:name w:val="Body Text Indent"/>
    <w:basedOn w:val="a0"/>
    <w:link w:val="afb"/>
    <w:uiPriority w:val="99"/>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a7">
    <w:name w:val="ヘッダー (文字)"/>
    <w:aliases w:val="6_G (文字)"/>
    <w:link w:val="a6"/>
    <w:uiPriority w:val="99"/>
    <w:rsid w:val="007774AE"/>
    <w:rPr>
      <w:b/>
      <w:sz w:val="18"/>
      <w:lang w:val="fr-CH" w:eastAsia="en-US" w:bidi="ar-SA"/>
    </w:rPr>
  </w:style>
  <w:style w:type="paragraph" w:customStyle="1" w:styleId="para">
    <w:name w:val="para"/>
    <w:basedOn w:val="a0"/>
    <w:link w:val="paraChar"/>
    <w:qFormat/>
    <w:rsid w:val="00F00678"/>
    <w:pPr>
      <w:spacing w:after="120"/>
      <w:ind w:left="2268" w:right="1134" w:hanging="1134"/>
      <w:jc w:val="both"/>
    </w:pPr>
  </w:style>
  <w:style w:type="character" w:customStyle="1" w:styleId="af9">
    <w:name w:val="本文 (文字)"/>
    <w:link w:val="af8"/>
    <w:rsid w:val="00F00678"/>
    <w:rPr>
      <w:lang w:val="fr-CH" w:eastAsia="en-US"/>
    </w:rPr>
  </w:style>
  <w:style w:type="character" w:customStyle="1" w:styleId="afb">
    <w:name w:val="本文インデント (文字)"/>
    <w:link w:val="afa"/>
    <w:uiPriority w:val="99"/>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afc">
    <w:name w:val="Hyperlink"/>
    <w:uiPriority w:val="99"/>
    <w:rsid w:val="00732B3C"/>
    <w:rPr>
      <w:color w:val="0000FF"/>
      <w:u w:val="single"/>
    </w:rPr>
  </w:style>
  <w:style w:type="character" w:styleId="afd">
    <w:name w:val="FollowedHyperlink"/>
    <w:uiPriority w:val="99"/>
    <w:rsid w:val="00732B3C"/>
    <w:rPr>
      <w:color w:val="800080"/>
      <w:u w:val="single"/>
    </w:rPr>
  </w:style>
  <w:style w:type="paragraph" w:styleId="afe">
    <w:name w:val="Plain Text"/>
    <w:basedOn w:val="a0"/>
    <w:link w:val="aff"/>
    <w:uiPriority w:val="99"/>
    <w:rsid w:val="00E03A64"/>
    <w:rPr>
      <w:rFonts w:cs="Courier New"/>
    </w:rPr>
  </w:style>
  <w:style w:type="character" w:customStyle="1" w:styleId="aff">
    <w:name w:val="書式なし (文字)"/>
    <w:link w:val="afe"/>
    <w:uiPriority w:val="99"/>
    <w:rsid w:val="00E03A64"/>
    <w:rPr>
      <w:rFonts w:cs="Courier New"/>
      <w:lang w:eastAsia="en-US"/>
    </w:rPr>
  </w:style>
  <w:style w:type="paragraph" w:styleId="aff0">
    <w:name w:val="Block Text"/>
    <w:basedOn w:val="a0"/>
    <w:uiPriority w:val="99"/>
    <w:rsid w:val="00E03A64"/>
    <w:pPr>
      <w:ind w:left="1440" w:right="1440"/>
    </w:pPr>
  </w:style>
  <w:style w:type="character" w:styleId="aff1">
    <w:name w:val="line number"/>
    <w:rsid w:val="00E03A64"/>
    <w:rPr>
      <w:sz w:val="14"/>
    </w:rPr>
  </w:style>
  <w:style w:type="numbering" w:styleId="111111">
    <w:name w:val="Outline List 2"/>
    <w:aliases w:val="1.1.1"/>
    <w:basedOn w:val="a3"/>
    <w:rsid w:val="00E03A64"/>
    <w:pPr>
      <w:numPr>
        <w:numId w:val="3"/>
      </w:numPr>
    </w:pPr>
  </w:style>
  <w:style w:type="numbering" w:styleId="1ai">
    <w:name w:val="Outline List 1"/>
    <w:basedOn w:val="a3"/>
    <w:rsid w:val="00E03A64"/>
    <w:pPr>
      <w:numPr>
        <w:numId w:val="4"/>
      </w:numPr>
    </w:pPr>
  </w:style>
  <w:style w:type="numbering" w:styleId="a">
    <w:name w:val="Outline List 3"/>
    <w:basedOn w:val="a3"/>
    <w:rsid w:val="00E03A64"/>
    <w:pPr>
      <w:numPr>
        <w:numId w:val="5"/>
      </w:numPr>
    </w:pPr>
  </w:style>
  <w:style w:type="paragraph" w:styleId="23">
    <w:name w:val="Body Text 2"/>
    <w:aliases w:val=" double line spacing"/>
    <w:basedOn w:val="a0"/>
    <w:link w:val="24"/>
    <w:rsid w:val="00E03A64"/>
    <w:pPr>
      <w:spacing w:after="120" w:line="480" w:lineRule="auto"/>
    </w:pPr>
  </w:style>
  <w:style w:type="character" w:customStyle="1" w:styleId="24">
    <w:name w:val="本文 2 (文字)"/>
    <w:aliases w:val=" double line spacing (文字)"/>
    <w:link w:val="23"/>
    <w:rsid w:val="00E03A64"/>
    <w:rPr>
      <w:lang w:eastAsia="en-US"/>
    </w:rPr>
  </w:style>
  <w:style w:type="paragraph" w:styleId="31">
    <w:name w:val="Body Text 3"/>
    <w:basedOn w:val="a0"/>
    <w:link w:val="32"/>
    <w:uiPriority w:val="99"/>
    <w:rsid w:val="00E03A64"/>
    <w:pPr>
      <w:spacing w:after="120"/>
    </w:pPr>
    <w:rPr>
      <w:sz w:val="16"/>
      <w:szCs w:val="16"/>
    </w:rPr>
  </w:style>
  <w:style w:type="character" w:customStyle="1" w:styleId="32">
    <w:name w:val="本文 3 (文字)"/>
    <w:link w:val="31"/>
    <w:uiPriority w:val="99"/>
    <w:rsid w:val="00E03A64"/>
    <w:rPr>
      <w:sz w:val="16"/>
      <w:szCs w:val="16"/>
      <w:lang w:eastAsia="en-US"/>
    </w:rPr>
  </w:style>
  <w:style w:type="paragraph" w:styleId="aff2">
    <w:name w:val="Body Text First Indent"/>
    <w:basedOn w:val="af8"/>
    <w:link w:val="aff3"/>
    <w:rsid w:val="00E03A64"/>
    <w:pPr>
      <w:ind w:firstLine="210"/>
    </w:pPr>
  </w:style>
  <w:style w:type="character" w:customStyle="1" w:styleId="aff3">
    <w:name w:val="本文字下げ (文字)"/>
    <w:basedOn w:val="af9"/>
    <w:link w:val="aff2"/>
    <w:rsid w:val="00E03A64"/>
    <w:rPr>
      <w:lang w:val="fr-CH" w:eastAsia="en-US"/>
    </w:rPr>
  </w:style>
  <w:style w:type="paragraph" w:styleId="25">
    <w:name w:val="Body Text First Indent 2"/>
    <w:basedOn w:val="afa"/>
    <w:link w:val="26"/>
    <w:rsid w:val="00E03A64"/>
    <w:pPr>
      <w:ind w:firstLine="210"/>
    </w:pPr>
  </w:style>
  <w:style w:type="character" w:customStyle="1" w:styleId="26">
    <w:name w:val="本文字下げ 2 (文字)"/>
    <w:basedOn w:val="afb"/>
    <w:link w:val="25"/>
    <w:rsid w:val="00E03A64"/>
    <w:rPr>
      <w:lang w:val="fr-CH" w:eastAsia="en-US"/>
    </w:rPr>
  </w:style>
  <w:style w:type="paragraph" w:styleId="33">
    <w:name w:val="Body Text Indent 3"/>
    <w:basedOn w:val="a0"/>
    <w:link w:val="34"/>
    <w:uiPriority w:val="99"/>
    <w:rsid w:val="00E03A64"/>
    <w:pPr>
      <w:spacing w:after="120"/>
      <w:ind w:left="283"/>
    </w:pPr>
    <w:rPr>
      <w:sz w:val="16"/>
      <w:szCs w:val="16"/>
    </w:rPr>
  </w:style>
  <w:style w:type="character" w:customStyle="1" w:styleId="34">
    <w:name w:val="本文インデント 3 (文字)"/>
    <w:link w:val="33"/>
    <w:uiPriority w:val="99"/>
    <w:rsid w:val="00E03A64"/>
    <w:rPr>
      <w:sz w:val="16"/>
      <w:szCs w:val="16"/>
      <w:lang w:eastAsia="en-US"/>
    </w:rPr>
  </w:style>
  <w:style w:type="paragraph" w:styleId="aff4">
    <w:name w:val="Closing"/>
    <w:basedOn w:val="a0"/>
    <w:link w:val="aff5"/>
    <w:rsid w:val="00E03A64"/>
    <w:pPr>
      <w:ind w:left="4252"/>
    </w:pPr>
  </w:style>
  <w:style w:type="character" w:customStyle="1" w:styleId="aff5">
    <w:name w:val="結語 (文字)"/>
    <w:link w:val="aff4"/>
    <w:rsid w:val="00E03A64"/>
    <w:rPr>
      <w:lang w:eastAsia="en-US"/>
    </w:rPr>
  </w:style>
  <w:style w:type="paragraph" w:styleId="aff6">
    <w:name w:val="Date"/>
    <w:basedOn w:val="a0"/>
    <w:next w:val="a0"/>
    <w:link w:val="aff7"/>
    <w:uiPriority w:val="99"/>
    <w:rsid w:val="00E03A64"/>
  </w:style>
  <w:style w:type="character" w:customStyle="1" w:styleId="aff7">
    <w:name w:val="日付 (文字)"/>
    <w:link w:val="aff6"/>
    <w:uiPriority w:val="99"/>
    <w:rsid w:val="00E03A64"/>
    <w:rPr>
      <w:lang w:eastAsia="en-US"/>
    </w:rPr>
  </w:style>
  <w:style w:type="paragraph" w:styleId="aff8">
    <w:name w:val="E-mail Signature"/>
    <w:basedOn w:val="a0"/>
    <w:link w:val="aff9"/>
    <w:rsid w:val="00E03A64"/>
  </w:style>
  <w:style w:type="character" w:customStyle="1" w:styleId="aff9">
    <w:name w:val="電子メール署名 (文字)"/>
    <w:link w:val="aff8"/>
    <w:rsid w:val="00E03A64"/>
    <w:rPr>
      <w:lang w:eastAsia="en-US"/>
    </w:rPr>
  </w:style>
  <w:style w:type="character" w:styleId="affa">
    <w:name w:val="Emphasis"/>
    <w:uiPriority w:val="20"/>
    <w:qFormat/>
    <w:rsid w:val="00E03A64"/>
    <w:rPr>
      <w:i/>
      <w:iCs/>
    </w:rPr>
  </w:style>
  <w:style w:type="paragraph" w:styleId="affb">
    <w:name w:val="envelope return"/>
    <w:basedOn w:val="a0"/>
    <w:rsid w:val="00E03A64"/>
    <w:rPr>
      <w:rFonts w:ascii="Arial" w:hAnsi="Arial" w:cs="Arial"/>
    </w:rPr>
  </w:style>
  <w:style w:type="character" w:styleId="HTML">
    <w:name w:val="HTML Acronym"/>
    <w:rsid w:val="00E03A64"/>
  </w:style>
  <w:style w:type="paragraph" w:styleId="HTML0">
    <w:name w:val="HTML Address"/>
    <w:basedOn w:val="a0"/>
    <w:link w:val="HTML1"/>
    <w:rsid w:val="00E03A64"/>
    <w:rPr>
      <w:i/>
      <w:iCs/>
    </w:rPr>
  </w:style>
  <w:style w:type="character" w:customStyle="1" w:styleId="HTML1">
    <w:name w:val="HTML アドレス (文字)"/>
    <w:link w:val="HTML0"/>
    <w:rsid w:val="00E03A64"/>
    <w:rPr>
      <w:i/>
      <w:iCs/>
      <w:lang w:eastAsia="en-US"/>
    </w:rPr>
  </w:style>
  <w:style w:type="character" w:styleId="HTML2">
    <w:name w:val="HTML Cite"/>
    <w:rsid w:val="00E03A64"/>
    <w:rPr>
      <w:i/>
      <w:iCs/>
    </w:rPr>
  </w:style>
  <w:style w:type="character" w:styleId="HTML3">
    <w:name w:val="HTML Code"/>
    <w:rsid w:val="00E03A64"/>
    <w:rPr>
      <w:rFonts w:ascii="Courier New" w:hAnsi="Courier New" w:cs="Courier New"/>
      <w:sz w:val="20"/>
      <w:szCs w:val="20"/>
    </w:rPr>
  </w:style>
  <w:style w:type="character" w:styleId="HTML4">
    <w:name w:val="HTML Definition"/>
    <w:rsid w:val="00E03A64"/>
    <w:rPr>
      <w:i/>
      <w:iCs/>
    </w:rPr>
  </w:style>
  <w:style w:type="character" w:styleId="HTML5">
    <w:name w:val="HTML Keyboard"/>
    <w:rsid w:val="00E03A64"/>
    <w:rPr>
      <w:rFonts w:ascii="Courier New" w:hAnsi="Courier New" w:cs="Courier New"/>
      <w:sz w:val="20"/>
      <w:szCs w:val="20"/>
    </w:rPr>
  </w:style>
  <w:style w:type="paragraph" w:styleId="HTML6">
    <w:name w:val="HTML Preformatted"/>
    <w:basedOn w:val="a0"/>
    <w:link w:val="HTML7"/>
    <w:rsid w:val="00E03A64"/>
    <w:rPr>
      <w:rFonts w:ascii="Courier New" w:hAnsi="Courier New" w:cs="Courier New"/>
    </w:rPr>
  </w:style>
  <w:style w:type="character" w:customStyle="1" w:styleId="HTML7">
    <w:name w:val="HTML 書式付き (文字)"/>
    <w:link w:val="HTML6"/>
    <w:rsid w:val="00E03A64"/>
    <w:rPr>
      <w:rFonts w:ascii="Courier New" w:hAnsi="Courier New" w:cs="Courier New"/>
      <w:lang w:eastAsia="en-US"/>
    </w:rPr>
  </w:style>
  <w:style w:type="character" w:styleId="HTML8">
    <w:name w:val="HTML Sample"/>
    <w:rsid w:val="00E03A64"/>
    <w:rPr>
      <w:rFonts w:ascii="Courier New" w:hAnsi="Courier New" w:cs="Courier New"/>
    </w:rPr>
  </w:style>
  <w:style w:type="character" w:styleId="HTML9">
    <w:name w:val="HTML Typewriter"/>
    <w:rsid w:val="00E03A64"/>
    <w:rPr>
      <w:rFonts w:ascii="Courier New" w:hAnsi="Courier New" w:cs="Courier New"/>
      <w:sz w:val="20"/>
      <w:szCs w:val="20"/>
    </w:rPr>
  </w:style>
  <w:style w:type="character" w:styleId="HTMLa">
    <w:name w:val="HTML Variable"/>
    <w:rsid w:val="00E03A64"/>
    <w:rPr>
      <w:i/>
      <w:iCs/>
    </w:rPr>
  </w:style>
  <w:style w:type="paragraph" w:styleId="affc">
    <w:name w:val="List"/>
    <w:aliases w:val="CONTINUE"/>
    <w:basedOn w:val="a0"/>
    <w:qFormat/>
    <w:rsid w:val="00E03A64"/>
    <w:pPr>
      <w:ind w:left="283" w:hanging="283"/>
    </w:pPr>
  </w:style>
  <w:style w:type="paragraph" w:styleId="27">
    <w:name w:val="List 2"/>
    <w:basedOn w:val="a0"/>
    <w:rsid w:val="00E03A64"/>
    <w:pPr>
      <w:ind w:left="566" w:hanging="283"/>
    </w:pPr>
  </w:style>
  <w:style w:type="paragraph" w:styleId="35">
    <w:name w:val="List 3"/>
    <w:basedOn w:val="a0"/>
    <w:rsid w:val="00E03A64"/>
    <w:pPr>
      <w:ind w:left="849" w:hanging="283"/>
    </w:pPr>
  </w:style>
  <w:style w:type="paragraph" w:styleId="41">
    <w:name w:val="List 4"/>
    <w:basedOn w:val="a0"/>
    <w:rsid w:val="00E03A64"/>
    <w:pPr>
      <w:ind w:left="1132" w:hanging="283"/>
    </w:pPr>
  </w:style>
  <w:style w:type="paragraph" w:styleId="51">
    <w:name w:val="List 5"/>
    <w:basedOn w:val="a0"/>
    <w:rsid w:val="00E03A64"/>
    <w:pPr>
      <w:ind w:left="1415" w:hanging="283"/>
    </w:pPr>
  </w:style>
  <w:style w:type="paragraph" w:styleId="affd">
    <w:name w:val="List Bullet"/>
    <w:basedOn w:val="a0"/>
    <w:uiPriority w:val="99"/>
    <w:qFormat/>
    <w:rsid w:val="00E03A64"/>
    <w:pPr>
      <w:tabs>
        <w:tab w:val="num" w:pos="360"/>
      </w:tabs>
      <w:ind w:left="360" w:hanging="360"/>
    </w:pPr>
  </w:style>
  <w:style w:type="paragraph" w:styleId="28">
    <w:name w:val="List Bullet 2"/>
    <w:basedOn w:val="a0"/>
    <w:rsid w:val="00E03A64"/>
    <w:pPr>
      <w:tabs>
        <w:tab w:val="num" w:pos="643"/>
      </w:tabs>
      <w:ind w:left="643" w:hanging="360"/>
    </w:pPr>
  </w:style>
  <w:style w:type="paragraph" w:styleId="36">
    <w:name w:val="List Bullet 3"/>
    <w:basedOn w:val="a0"/>
    <w:rsid w:val="00E03A64"/>
    <w:pPr>
      <w:tabs>
        <w:tab w:val="num" w:pos="926"/>
      </w:tabs>
      <w:ind w:left="926" w:hanging="360"/>
    </w:pPr>
  </w:style>
  <w:style w:type="paragraph" w:styleId="42">
    <w:name w:val="List Bullet 4"/>
    <w:basedOn w:val="a0"/>
    <w:rsid w:val="00E03A64"/>
    <w:pPr>
      <w:tabs>
        <w:tab w:val="num" w:pos="1209"/>
      </w:tabs>
      <w:ind w:left="1209" w:hanging="360"/>
    </w:pPr>
  </w:style>
  <w:style w:type="paragraph" w:styleId="52">
    <w:name w:val="List Bullet 5"/>
    <w:basedOn w:val="a0"/>
    <w:rsid w:val="00E03A64"/>
    <w:pPr>
      <w:tabs>
        <w:tab w:val="num" w:pos="1492"/>
      </w:tabs>
      <w:ind w:left="1492" w:hanging="360"/>
    </w:pPr>
  </w:style>
  <w:style w:type="paragraph" w:styleId="affe">
    <w:name w:val="List Continue"/>
    <w:aliases w:val="list-1"/>
    <w:basedOn w:val="a0"/>
    <w:rsid w:val="00E03A64"/>
    <w:pPr>
      <w:spacing w:after="120"/>
      <w:ind w:left="283"/>
    </w:pPr>
  </w:style>
  <w:style w:type="paragraph" w:styleId="29">
    <w:name w:val="List Continue 2"/>
    <w:basedOn w:val="a0"/>
    <w:rsid w:val="00E03A64"/>
    <w:pPr>
      <w:spacing w:after="120"/>
      <w:ind w:left="566"/>
    </w:pPr>
  </w:style>
  <w:style w:type="paragraph" w:styleId="37">
    <w:name w:val="List Continue 3"/>
    <w:basedOn w:val="a0"/>
    <w:rsid w:val="00E03A64"/>
    <w:pPr>
      <w:spacing w:after="120"/>
      <w:ind w:left="849"/>
    </w:pPr>
  </w:style>
  <w:style w:type="paragraph" w:styleId="43">
    <w:name w:val="List Continue 4"/>
    <w:basedOn w:val="a0"/>
    <w:rsid w:val="00E03A64"/>
    <w:pPr>
      <w:spacing w:after="120"/>
      <w:ind w:left="1132"/>
    </w:pPr>
  </w:style>
  <w:style w:type="paragraph" w:styleId="53">
    <w:name w:val="List Continue 5"/>
    <w:basedOn w:val="a0"/>
    <w:rsid w:val="00E03A64"/>
    <w:pPr>
      <w:spacing w:after="120"/>
      <w:ind w:left="1415"/>
    </w:pPr>
  </w:style>
  <w:style w:type="paragraph" w:styleId="afff">
    <w:name w:val="List Number"/>
    <w:basedOn w:val="a0"/>
    <w:rsid w:val="00E03A64"/>
    <w:pPr>
      <w:tabs>
        <w:tab w:val="num" w:pos="360"/>
      </w:tabs>
      <w:ind w:left="360" w:hanging="360"/>
    </w:pPr>
  </w:style>
  <w:style w:type="paragraph" w:styleId="2a">
    <w:name w:val="List Number 2"/>
    <w:basedOn w:val="a0"/>
    <w:rsid w:val="00E03A64"/>
    <w:pPr>
      <w:tabs>
        <w:tab w:val="num" w:pos="643"/>
      </w:tabs>
      <w:ind w:left="643" w:hanging="360"/>
    </w:pPr>
  </w:style>
  <w:style w:type="paragraph" w:styleId="38">
    <w:name w:val="List Number 3"/>
    <w:basedOn w:val="a0"/>
    <w:rsid w:val="00E03A64"/>
    <w:pPr>
      <w:tabs>
        <w:tab w:val="num" w:pos="926"/>
      </w:tabs>
      <w:ind w:left="926" w:hanging="360"/>
    </w:pPr>
  </w:style>
  <w:style w:type="paragraph" w:styleId="44">
    <w:name w:val="List Number 4"/>
    <w:basedOn w:val="a0"/>
    <w:rsid w:val="00E03A64"/>
    <w:pPr>
      <w:tabs>
        <w:tab w:val="num" w:pos="1209"/>
      </w:tabs>
      <w:ind w:left="1209" w:hanging="360"/>
    </w:pPr>
  </w:style>
  <w:style w:type="paragraph" w:styleId="54">
    <w:name w:val="List Number 5"/>
    <w:basedOn w:val="a0"/>
    <w:rsid w:val="00E03A64"/>
    <w:pPr>
      <w:tabs>
        <w:tab w:val="num" w:pos="1492"/>
      </w:tabs>
      <w:ind w:left="1492" w:hanging="360"/>
    </w:pPr>
  </w:style>
  <w:style w:type="paragraph" w:styleId="afff0">
    <w:name w:val="Message Header"/>
    <w:basedOn w:val="a0"/>
    <w:link w:val="afff1"/>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1">
    <w:name w:val="メッセージ見出し (文字)"/>
    <w:link w:val="afff0"/>
    <w:rsid w:val="00E03A64"/>
    <w:rPr>
      <w:rFonts w:ascii="Arial" w:hAnsi="Arial" w:cs="Arial"/>
      <w:sz w:val="24"/>
      <w:szCs w:val="24"/>
      <w:shd w:val="pct20" w:color="auto" w:fill="auto"/>
      <w:lang w:eastAsia="en-US"/>
    </w:rPr>
  </w:style>
  <w:style w:type="paragraph" w:styleId="Web">
    <w:name w:val="Normal (Web)"/>
    <w:basedOn w:val="a0"/>
    <w:link w:val="Web0"/>
    <w:uiPriority w:val="99"/>
    <w:qFormat/>
    <w:rsid w:val="00E03A64"/>
    <w:rPr>
      <w:sz w:val="24"/>
      <w:szCs w:val="24"/>
    </w:rPr>
  </w:style>
  <w:style w:type="paragraph" w:styleId="afff2">
    <w:name w:val="Normal Indent"/>
    <w:basedOn w:val="a0"/>
    <w:rsid w:val="00E03A64"/>
    <w:pPr>
      <w:ind w:left="567"/>
    </w:pPr>
  </w:style>
  <w:style w:type="paragraph" w:styleId="afff3">
    <w:name w:val="Note Heading"/>
    <w:basedOn w:val="a0"/>
    <w:next w:val="a0"/>
    <w:link w:val="afff4"/>
    <w:rsid w:val="00E03A64"/>
  </w:style>
  <w:style w:type="character" w:customStyle="1" w:styleId="afff4">
    <w:name w:val="記 (文字)"/>
    <w:link w:val="afff3"/>
    <w:rsid w:val="00E03A64"/>
    <w:rPr>
      <w:lang w:eastAsia="en-US"/>
    </w:rPr>
  </w:style>
  <w:style w:type="paragraph" w:styleId="afff5">
    <w:name w:val="Salutation"/>
    <w:basedOn w:val="a0"/>
    <w:next w:val="a0"/>
    <w:link w:val="afff6"/>
    <w:rsid w:val="00E03A64"/>
  </w:style>
  <w:style w:type="character" w:customStyle="1" w:styleId="afff6">
    <w:name w:val="挨拶文 (文字)"/>
    <w:link w:val="afff5"/>
    <w:rsid w:val="00E03A64"/>
    <w:rPr>
      <w:lang w:eastAsia="en-US"/>
    </w:rPr>
  </w:style>
  <w:style w:type="paragraph" w:styleId="afff7">
    <w:name w:val="Signature"/>
    <w:basedOn w:val="a0"/>
    <w:link w:val="afff8"/>
    <w:rsid w:val="00E03A64"/>
    <w:pPr>
      <w:ind w:left="4252"/>
    </w:pPr>
  </w:style>
  <w:style w:type="character" w:customStyle="1" w:styleId="afff8">
    <w:name w:val="署名 (文字)"/>
    <w:link w:val="afff7"/>
    <w:rsid w:val="00E03A64"/>
    <w:rPr>
      <w:lang w:eastAsia="en-US"/>
    </w:rPr>
  </w:style>
  <w:style w:type="character" w:styleId="afff9">
    <w:name w:val="Strong"/>
    <w:qFormat/>
    <w:rsid w:val="00E03A64"/>
    <w:rPr>
      <w:b/>
      <w:bCs/>
    </w:rPr>
  </w:style>
  <w:style w:type="paragraph" w:styleId="afffa">
    <w:name w:val="Subtitle"/>
    <w:basedOn w:val="a0"/>
    <w:link w:val="afffb"/>
    <w:qFormat/>
    <w:rsid w:val="00E03A64"/>
    <w:pPr>
      <w:spacing w:after="60"/>
      <w:jc w:val="center"/>
      <w:outlineLvl w:val="1"/>
    </w:pPr>
    <w:rPr>
      <w:rFonts w:ascii="Arial" w:hAnsi="Arial" w:cs="Arial"/>
      <w:sz w:val="24"/>
      <w:szCs w:val="24"/>
    </w:rPr>
  </w:style>
  <w:style w:type="character" w:customStyle="1" w:styleId="afffb">
    <w:name w:val="副題 (文字)"/>
    <w:link w:val="afffa"/>
    <w:rsid w:val="00E03A64"/>
    <w:rPr>
      <w:rFonts w:ascii="Arial" w:hAnsi="Arial" w:cs="Arial"/>
      <w:sz w:val="24"/>
      <w:szCs w:val="24"/>
      <w:lang w:eastAsia="en-US"/>
    </w:rPr>
  </w:style>
  <w:style w:type="table" w:styleId="3-D1">
    <w:name w:val="Table 3D effects 1"/>
    <w:basedOn w:val="a2"/>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2"/>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2"/>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2"/>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2"/>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2"/>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2"/>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2"/>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2"/>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2"/>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2"/>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c">
    <w:name w:val="Table Contemporary"/>
    <w:basedOn w:val="a2"/>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d">
    <w:name w:val="Table Elegant"/>
    <w:basedOn w:val="a2"/>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a2"/>
    <w:next w:val="af"/>
    <w:uiPriority w:val="39"/>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14">
    <w:name w:val="Table Grid 1"/>
    <w:basedOn w:val="a2"/>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2"/>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2"/>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2"/>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2"/>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2"/>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2"/>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2"/>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2"/>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2"/>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e">
    <w:name w:val="Table Professional"/>
    <w:basedOn w:val="a2"/>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2"/>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2"/>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2"/>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2"/>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2"/>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Theme"/>
    <w:basedOn w:val="a2"/>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2"/>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2"/>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0">
    <w:name w:val="Title"/>
    <w:basedOn w:val="a0"/>
    <w:link w:val="affff1"/>
    <w:qFormat/>
    <w:rsid w:val="00E03A64"/>
    <w:pPr>
      <w:spacing w:before="240" w:after="60"/>
      <w:jc w:val="center"/>
      <w:outlineLvl w:val="0"/>
    </w:pPr>
    <w:rPr>
      <w:rFonts w:ascii="Arial" w:hAnsi="Arial" w:cs="Arial"/>
      <w:b/>
      <w:bCs/>
      <w:kern w:val="28"/>
      <w:sz w:val="32"/>
      <w:szCs w:val="32"/>
    </w:rPr>
  </w:style>
  <w:style w:type="character" w:customStyle="1" w:styleId="affff1">
    <w:name w:val="表題 (文字)"/>
    <w:link w:val="affff0"/>
    <w:rsid w:val="00E03A64"/>
    <w:rPr>
      <w:rFonts w:ascii="Arial" w:hAnsi="Arial" w:cs="Arial"/>
      <w:b/>
      <w:bCs/>
      <w:kern w:val="28"/>
      <w:sz w:val="32"/>
      <w:szCs w:val="32"/>
      <w:lang w:eastAsia="en-US"/>
    </w:rPr>
  </w:style>
  <w:style w:type="paragraph" w:styleId="affff2">
    <w:name w:val="envelope address"/>
    <w:basedOn w:val="a0"/>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10">
    <w:name w:val="見出し 1 (文字)"/>
    <w:aliases w:val="Table_G (文字),h1 (文字),TRL Head1 (文字)"/>
    <w:link w:val="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ae">
    <w:name w:val="フッター (文字)"/>
    <w:aliases w:val="3_G (文字)"/>
    <w:link w:val="ad"/>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character" w:styleId="affff3">
    <w:name w:val="Placeholder Text"/>
    <w:basedOn w:val="a1"/>
    <w:uiPriority w:val="99"/>
    <w:semiHidden/>
    <w:rsid w:val="00693B00"/>
    <w:rPr>
      <w:color w:val="808080"/>
    </w:rPr>
  </w:style>
  <w:style w:type="paragraph" w:styleId="affff4">
    <w:name w:val="Revision"/>
    <w:hidden/>
    <w:uiPriority w:val="99"/>
    <w:semiHidden/>
    <w:rsid w:val="00C43FFF"/>
    <w:rPr>
      <w:lang w:val="fr-CH" w:eastAsia="en-US"/>
    </w:rPr>
  </w:style>
  <w:style w:type="character" w:customStyle="1" w:styleId="af2">
    <w:name w:val="コメント文字列 (文字)"/>
    <w:basedOn w:val="a1"/>
    <w:link w:val="af1"/>
    <w:uiPriority w:val="99"/>
    <w:qFormat/>
    <w:rsid w:val="00620FF1"/>
    <w:rPr>
      <w:lang w:val="fr-CH" w:eastAsia="en-US"/>
    </w:rPr>
  </w:style>
  <w:style w:type="paragraph" w:customStyle="1" w:styleId="Aufzhlung">
    <w:name w:val="Aufzählung"/>
    <w:basedOn w:val="a0"/>
    <w:uiPriority w:val="99"/>
    <w:qFormat/>
    <w:rsid w:val="00620FF1"/>
    <w:pPr>
      <w:numPr>
        <w:numId w:val="6"/>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ListNumber1">
    <w:name w:val="List Number 1"/>
    <w:basedOn w:val="a0"/>
    <w:rsid w:val="005C6B92"/>
    <w:pPr>
      <w:numPr>
        <w:numId w:val="7"/>
      </w:numPr>
      <w:tabs>
        <w:tab w:val="clear" w:pos="1560"/>
      </w:tabs>
      <w:suppressAutoHyphens w:val="0"/>
      <w:spacing w:line="240" w:lineRule="auto"/>
      <w:ind w:left="0" w:firstLine="0"/>
      <w:jc w:val="center"/>
    </w:pPr>
    <w:rPr>
      <w:rFonts w:ascii="Univers" w:hAnsi="Univers"/>
      <w:b/>
      <w:caps/>
      <w:sz w:val="24"/>
    </w:rPr>
  </w:style>
  <w:style w:type="paragraph" w:customStyle="1" w:styleId="ListNumber1Level2">
    <w:name w:val="List Number 1 (Level 2)"/>
    <w:basedOn w:val="a0"/>
    <w:rsid w:val="005C6B92"/>
    <w:pPr>
      <w:numPr>
        <w:ilvl w:val="1"/>
        <w:numId w:val="7"/>
      </w:numPr>
      <w:tabs>
        <w:tab w:val="clear" w:pos="2268"/>
      </w:tabs>
      <w:suppressAutoHyphens w:val="0"/>
      <w:spacing w:line="240" w:lineRule="auto"/>
      <w:ind w:left="0" w:firstLine="0"/>
      <w:jc w:val="center"/>
    </w:pPr>
    <w:rPr>
      <w:rFonts w:ascii="Univers" w:hAnsi="Univers"/>
      <w:b/>
      <w:caps/>
      <w:sz w:val="24"/>
    </w:rPr>
  </w:style>
  <w:style w:type="paragraph" w:customStyle="1" w:styleId="ListNumber1Level3">
    <w:name w:val="List Number 1 (Level 3)"/>
    <w:basedOn w:val="a0"/>
    <w:rsid w:val="005C6B92"/>
    <w:pPr>
      <w:numPr>
        <w:ilvl w:val="2"/>
        <w:numId w:val="7"/>
      </w:numPr>
      <w:tabs>
        <w:tab w:val="clear" w:pos="2977"/>
      </w:tabs>
      <w:suppressAutoHyphens w:val="0"/>
      <w:spacing w:line="240" w:lineRule="auto"/>
      <w:ind w:left="0" w:firstLine="0"/>
      <w:jc w:val="center"/>
    </w:pPr>
    <w:rPr>
      <w:rFonts w:ascii="Univers" w:hAnsi="Univers"/>
      <w:b/>
      <w:caps/>
      <w:sz w:val="24"/>
    </w:rPr>
  </w:style>
  <w:style w:type="paragraph" w:customStyle="1" w:styleId="ListNumber1Level4">
    <w:name w:val="List Number 1 (Level 4)"/>
    <w:basedOn w:val="a0"/>
    <w:rsid w:val="005C6B92"/>
    <w:pPr>
      <w:numPr>
        <w:ilvl w:val="3"/>
        <w:numId w:val="7"/>
      </w:numPr>
      <w:tabs>
        <w:tab w:val="clear" w:pos="3686"/>
      </w:tabs>
      <w:suppressAutoHyphens w:val="0"/>
      <w:spacing w:line="240" w:lineRule="auto"/>
      <w:ind w:left="0" w:firstLine="0"/>
      <w:jc w:val="center"/>
    </w:pPr>
    <w:rPr>
      <w:rFonts w:ascii="Univers" w:hAnsi="Univers"/>
      <w:b/>
      <w:caps/>
      <w:sz w:val="24"/>
    </w:rPr>
  </w:style>
  <w:style w:type="table" w:customStyle="1" w:styleId="Tabellenraster1">
    <w:name w:val="Tabellenraster1"/>
    <w:basedOn w:val="a2"/>
    <w:next w:val="af"/>
    <w:uiPriority w:val="59"/>
    <w:rsid w:val="005C6B9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Web0">
    <w:name w:val="標準 (Web) (文字)"/>
    <w:link w:val="Web"/>
    <w:uiPriority w:val="99"/>
    <w:rsid w:val="005C6B92"/>
    <w:rPr>
      <w:sz w:val="24"/>
      <w:szCs w:val="24"/>
      <w:lang w:eastAsia="en-US"/>
    </w:rPr>
  </w:style>
  <w:style w:type="table" w:customStyle="1" w:styleId="TableGrid3">
    <w:name w:val="Table Grid3"/>
    <w:basedOn w:val="a2"/>
    <w:next w:val="af"/>
    <w:uiPriority w:val="59"/>
    <w:rsid w:val="008F7546"/>
    <w:pPr>
      <w:suppressAutoHyphens/>
      <w:spacing w:line="240" w:lineRule="atLeast"/>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a2"/>
    <w:uiPriority w:val="44"/>
    <w:rsid w:val="008F7546"/>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ieddepage1">
    <w:name w:val="Pied de page1"/>
    <w:rsid w:val="00A7222A"/>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A7222A"/>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A7222A"/>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A7222A"/>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A7222A"/>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A7222A"/>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A7222A"/>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A7222A"/>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A7222A"/>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A7222A"/>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a1"/>
    <w:rsid w:val="00A7222A"/>
  </w:style>
  <w:style w:type="character" w:customStyle="1" w:styleId="Document4">
    <w:name w:val="Document 4"/>
    <w:rsid w:val="00A7222A"/>
    <w:rPr>
      <w:b/>
      <w:bCs/>
      <w:i/>
      <w:iCs/>
      <w:sz w:val="20"/>
      <w:szCs w:val="20"/>
    </w:rPr>
  </w:style>
  <w:style w:type="character" w:customStyle="1" w:styleId="Document6">
    <w:name w:val="Document 6"/>
    <w:basedOn w:val="a1"/>
    <w:rsid w:val="00A7222A"/>
  </w:style>
  <w:style w:type="character" w:customStyle="1" w:styleId="Document5">
    <w:name w:val="Document 5"/>
    <w:basedOn w:val="a1"/>
    <w:rsid w:val="00A7222A"/>
  </w:style>
  <w:style w:type="character" w:customStyle="1" w:styleId="Document2">
    <w:name w:val="Document 2"/>
    <w:rsid w:val="00A7222A"/>
    <w:rPr>
      <w:rFonts w:ascii="Courier" w:hAnsi="Courier" w:cs="Courier"/>
      <w:sz w:val="20"/>
      <w:szCs w:val="20"/>
      <w:lang w:val="en-US"/>
    </w:rPr>
  </w:style>
  <w:style w:type="character" w:customStyle="1" w:styleId="Document7">
    <w:name w:val="Document 7"/>
    <w:basedOn w:val="a1"/>
    <w:rsid w:val="00A7222A"/>
  </w:style>
  <w:style w:type="character" w:customStyle="1" w:styleId="Bibliogrphy">
    <w:name w:val="Bibliogrphy"/>
    <w:basedOn w:val="a1"/>
    <w:rsid w:val="00A7222A"/>
  </w:style>
  <w:style w:type="character" w:customStyle="1" w:styleId="RightPar1">
    <w:name w:val="Right Par 1"/>
    <w:basedOn w:val="a1"/>
    <w:rsid w:val="00A7222A"/>
  </w:style>
  <w:style w:type="character" w:customStyle="1" w:styleId="RightPar2">
    <w:name w:val="Right Par 2"/>
    <w:basedOn w:val="a1"/>
    <w:rsid w:val="00A7222A"/>
  </w:style>
  <w:style w:type="character" w:customStyle="1" w:styleId="Document3">
    <w:name w:val="Document 3"/>
    <w:rsid w:val="00A7222A"/>
    <w:rPr>
      <w:rFonts w:ascii="Courier" w:hAnsi="Courier" w:cs="Courier"/>
      <w:sz w:val="20"/>
      <w:szCs w:val="20"/>
      <w:lang w:val="en-US"/>
    </w:rPr>
  </w:style>
  <w:style w:type="character" w:customStyle="1" w:styleId="RightPar3">
    <w:name w:val="Right Par 3"/>
    <w:basedOn w:val="a1"/>
    <w:rsid w:val="00A7222A"/>
  </w:style>
  <w:style w:type="character" w:customStyle="1" w:styleId="RightPar4">
    <w:name w:val="Right Par 4"/>
    <w:basedOn w:val="a1"/>
    <w:rsid w:val="00A7222A"/>
  </w:style>
  <w:style w:type="character" w:customStyle="1" w:styleId="RightPar5">
    <w:name w:val="Right Par 5"/>
    <w:basedOn w:val="a1"/>
    <w:rsid w:val="00A7222A"/>
  </w:style>
  <w:style w:type="character" w:customStyle="1" w:styleId="RightPar6">
    <w:name w:val="Right Par 6"/>
    <w:basedOn w:val="a1"/>
    <w:rsid w:val="00A7222A"/>
  </w:style>
  <w:style w:type="character" w:customStyle="1" w:styleId="RightPar7">
    <w:name w:val="Right Par 7"/>
    <w:basedOn w:val="a1"/>
    <w:rsid w:val="00A7222A"/>
  </w:style>
  <w:style w:type="character" w:customStyle="1" w:styleId="RightPar8">
    <w:name w:val="Right Par 8"/>
    <w:basedOn w:val="a1"/>
    <w:rsid w:val="00A7222A"/>
  </w:style>
  <w:style w:type="paragraph" w:customStyle="1" w:styleId="Document1">
    <w:name w:val="Document 1"/>
    <w:rsid w:val="00A7222A"/>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a1"/>
    <w:rsid w:val="00A7222A"/>
  </w:style>
  <w:style w:type="character" w:customStyle="1" w:styleId="TechInit">
    <w:name w:val="Tech Init"/>
    <w:rsid w:val="00A7222A"/>
    <w:rPr>
      <w:rFonts w:ascii="Courier" w:hAnsi="Courier" w:cs="Courier"/>
      <w:sz w:val="20"/>
      <w:szCs w:val="20"/>
      <w:lang w:val="en-US"/>
    </w:rPr>
  </w:style>
  <w:style w:type="character" w:customStyle="1" w:styleId="Technical5">
    <w:name w:val="Technical 5"/>
    <w:basedOn w:val="a1"/>
    <w:rsid w:val="00A7222A"/>
  </w:style>
  <w:style w:type="character" w:customStyle="1" w:styleId="Technical6">
    <w:name w:val="Technical 6"/>
    <w:basedOn w:val="a1"/>
    <w:rsid w:val="00A7222A"/>
  </w:style>
  <w:style w:type="character" w:customStyle="1" w:styleId="Technical2">
    <w:name w:val="Technical 2"/>
    <w:rsid w:val="00A7222A"/>
    <w:rPr>
      <w:rFonts w:ascii="Courier" w:hAnsi="Courier" w:cs="Courier"/>
      <w:sz w:val="20"/>
      <w:szCs w:val="20"/>
      <w:lang w:val="en-US"/>
    </w:rPr>
  </w:style>
  <w:style w:type="character" w:customStyle="1" w:styleId="Technical3">
    <w:name w:val="Technical 3"/>
    <w:rsid w:val="00A7222A"/>
    <w:rPr>
      <w:rFonts w:ascii="Courier" w:hAnsi="Courier" w:cs="Courier"/>
      <w:sz w:val="20"/>
      <w:szCs w:val="20"/>
      <w:lang w:val="en-US"/>
    </w:rPr>
  </w:style>
  <w:style w:type="character" w:customStyle="1" w:styleId="Technical4">
    <w:name w:val="Technical 4"/>
    <w:basedOn w:val="a1"/>
    <w:rsid w:val="00A7222A"/>
  </w:style>
  <w:style w:type="character" w:customStyle="1" w:styleId="Technical1">
    <w:name w:val="Technical 1"/>
    <w:rsid w:val="00A7222A"/>
    <w:rPr>
      <w:rFonts w:ascii="Courier" w:hAnsi="Courier" w:cs="Courier"/>
      <w:sz w:val="20"/>
      <w:szCs w:val="20"/>
      <w:lang w:val="en-US"/>
    </w:rPr>
  </w:style>
  <w:style w:type="character" w:customStyle="1" w:styleId="Technical7">
    <w:name w:val="Technical 7"/>
    <w:basedOn w:val="a1"/>
    <w:rsid w:val="00A7222A"/>
  </w:style>
  <w:style w:type="character" w:customStyle="1" w:styleId="Technical8">
    <w:name w:val="Technical 8"/>
    <w:basedOn w:val="a1"/>
    <w:rsid w:val="00A7222A"/>
  </w:style>
  <w:style w:type="character" w:customStyle="1" w:styleId="Distr">
    <w:name w:val="Distr."/>
    <w:rsid w:val="00A7222A"/>
    <w:rPr>
      <w:rFonts w:ascii="Courier" w:hAnsi="Courier" w:cs="Courier"/>
      <w:sz w:val="20"/>
      <w:szCs w:val="20"/>
      <w:lang w:val="en-US"/>
    </w:rPr>
  </w:style>
  <w:style w:type="character" w:customStyle="1" w:styleId="INL">
    <w:name w:val="INL."/>
    <w:rsid w:val="00A7222A"/>
    <w:rPr>
      <w:rFonts w:ascii="Courier" w:hAnsi="Courier" w:cs="Courier"/>
      <w:sz w:val="20"/>
      <w:szCs w:val="20"/>
      <w:lang w:val="en-US"/>
    </w:rPr>
  </w:style>
  <w:style w:type="character" w:customStyle="1" w:styleId="Bibliographi">
    <w:name w:val="Bibliographi"/>
    <w:basedOn w:val="a1"/>
    <w:rsid w:val="00A7222A"/>
  </w:style>
  <w:style w:type="character" w:customStyle="1" w:styleId="Paradroit1">
    <w:name w:val="Para. droit 1"/>
    <w:basedOn w:val="a1"/>
    <w:rsid w:val="00A7222A"/>
  </w:style>
  <w:style w:type="character" w:customStyle="1" w:styleId="Paradroit2">
    <w:name w:val="Para. droit 2"/>
    <w:basedOn w:val="a1"/>
    <w:rsid w:val="00A7222A"/>
  </w:style>
  <w:style w:type="character" w:customStyle="1" w:styleId="Paradroit3">
    <w:name w:val="Para. droit 3"/>
    <w:basedOn w:val="a1"/>
    <w:rsid w:val="00A7222A"/>
  </w:style>
  <w:style w:type="character" w:customStyle="1" w:styleId="Paradroit4">
    <w:name w:val="Para. droit 4"/>
    <w:basedOn w:val="a1"/>
    <w:rsid w:val="00A7222A"/>
  </w:style>
  <w:style w:type="character" w:customStyle="1" w:styleId="Paradroit5">
    <w:name w:val="Para. droit 5"/>
    <w:basedOn w:val="a1"/>
    <w:rsid w:val="00A7222A"/>
  </w:style>
  <w:style w:type="character" w:customStyle="1" w:styleId="Paradroit6">
    <w:name w:val="Para. droit 6"/>
    <w:basedOn w:val="a1"/>
    <w:rsid w:val="00A7222A"/>
  </w:style>
  <w:style w:type="character" w:customStyle="1" w:styleId="Paradroit7">
    <w:name w:val="Para. droit 7"/>
    <w:basedOn w:val="a1"/>
    <w:rsid w:val="00A7222A"/>
  </w:style>
  <w:style w:type="character" w:customStyle="1" w:styleId="Paradroit8">
    <w:name w:val="Para. droit 8"/>
    <w:basedOn w:val="a1"/>
    <w:rsid w:val="00A7222A"/>
  </w:style>
  <w:style w:type="character" w:customStyle="1" w:styleId="Technactif">
    <w:name w:val="Techn actif"/>
    <w:rsid w:val="00A7222A"/>
    <w:rPr>
      <w:rFonts w:ascii="Courier" w:hAnsi="Courier" w:cs="Courier"/>
      <w:sz w:val="20"/>
      <w:szCs w:val="20"/>
      <w:lang w:val="en-US"/>
    </w:rPr>
  </w:style>
  <w:style w:type="character" w:customStyle="1" w:styleId="Technique2">
    <w:name w:val="Technique 2"/>
    <w:rsid w:val="00A7222A"/>
    <w:rPr>
      <w:rFonts w:ascii="Courier" w:hAnsi="Courier" w:cs="Courier"/>
      <w:sz w:val="20"/>
      <w:szCs w:val="20"/>
      <w:lang w:val="en-US"/>
    </w:rPr>
  </w:style>
  <w:style w:type="character" w:customStyle="1" w:styleId="Technique3">
    <w:name w:val="Technique 3"/>
    <w:rsid w:val="00A7222A"/>
    <w:rPr>
      <w:rFonts w:ascii="Courier" w:hAnsi="Courier" w:cs="Courier"/>
      <w:sz w:val="20"/>
      <w:szCs w:val="20"/>
      <w:lang w:val="en-US"/>
    </w:rPr>
  </w:style>
  <w:style w:type="character" w:customStyle="1" w:styleId="Technique4">
    <w:name w:val="Technique 4"/>
    <w:basedOn w:val="a1"/>
    <w:rsid w:val="00A7222A"/>
  </w:style>
  <w:style w:type="character" w:customStyle="1" w:styleId="Technique1">
    <w:name w:val="Technique 1"/>
    <w:rsid w:val="00A7222A"/>
    <w:rPr>
      <w:rFonts w:ascii="Courier" w:hAnsi="Courier" w:cs="Courier"/>
      <w:sz w:val="20"/>
      <w:szCs w:val="20"/>
      <w:lang w:val="en-US"/>
    </w:rPr>
  </w:style>
  <w:style w:type="character" w:customStyle="1" w:styleId="Docactif">
    <w:name w:val="Doc actif"/>
    <w:basedOn w:val="a1"/>
    <w:rsid w:val="00A7222A"/>
  </w:style>
  <w:style w:type="character" w:customStyle="1" w:styleId="Technique5">
    <w:name w:val="Technique 5"/>
    <w:basedOn w:val="a1"/>
    <w:rsid w:val="00A7222A"/>
  </w:style>
  <w:style w:type="character" w:customStyle="1" w:styleId="Technique6">
    <w:name w:val="Technique 6"/>
    <w:basedOn w:val="a1"/>
    <w:rsid w:val="00A7222A"/>
  </w:style>
  <w:style w:type="character" w:customStyle="1" w:styleId="Technique7">
    <w:name w:val="Technique 7"/>
    <w:basedOn w:val="a1"/>
    <w:rsid w:val="00A7222A"/>
  </w:style>
  <w:style w:type="character" w:customStyle="1" w:styleId="Technique8">
    <w:name w:val="Technique 8"/>
    <w:basedOn w:val="a1"/>
    <w:rsid w:val="00A7222A"/>
  </w:style>
  <w:style w:type="character" w:customStyle="1" w:styleId="footnotetex">
    <w:name w:val="footnote tex"/>
    <w:rsid w:val="00A7222A"/>
    <w:rPr>
      <w:rFonts w:ascii="Times New Roman" w:hAnsi="Times New Roman" w:cs="Times New Roman"/>
      <w:sz w:val="20"/>
      <w:szCs w:val="20"/>
      <w:lang w:val="en-US"/>
    </w:rPr>
  </w:style>
  <w:style w:type="character" w:customStyle="1" w:styleId="1para">
    <w:name w:val="1para"/>
    <w:rsid w:val="00A7222A"/>
    <w:rPr>
      <w:rFonts w:ascii="Courier" w:hAnsi="Courier" w:cs="Courier"/>
      <w:sz w:val="20"/>
      <w:szCs w:val="20"/>
      <w:lang w:val="en-US"/>
    </w:rPr>
  </w:style>
  <w:style w:type="character" w:customStyle="1" w:styleId="2para">
    <w:name w:val="2para"/>
    <w:rsid w:val="00A7222A"/>
    <w:rPr>
      <w:rFonts w:ascii="Courier" w:hAnsi="Courier" w:cs="Courier"/>
      <w:sz w:val="20"/>
      <w:szCs w:val="20"/>
      <w:lang w:val="en-US"/>
    </w:rPr>
  </w:style>
  <w:style w:type="character" w:customStyle="1" w:styleId="3para">
    <w:name w:val="3para"/>
    <w:rsid w:val="00A7222A"/>
    <w:rPr>
      <w:rFonts w:ascii="Courier" w:hAnsi="Courier" w:cs="Courier"/>
      <w:sz w:val="20"/>
      <w:szCs w:val="20"/>
      <w:lang w:val="en-US"/>
    </w:rPr>
  </w:style>
  <w:style w:type="character" w:customStyle="1" w:styleId="Ourref">
    <w:name w:val="Our ref"/>
    <w:rsid w:val="00A7222A"/>
    <w:rPr>
      <w:rFonts w:ascii="Book Antiqua" w:hAnsi="Book Antiqua" w:cs="Book Antiqua"/>
      <w:sz w:val="22"/>
      <w:szCs w:val="22"/>
    </w:rPr>
  </w:style>
  <w:style w:type="character" w:customStyle="1" w:styleId="Address">
    <w:name w:val="Address"/>
    <w:basedOn w:val="a1"/>
    <w:rsid w:val="00A7222A"/>
  </w:style>
  <w:style w:type="character" w:customStyle="1" w:styleId="Text">
    <w:name w:val="Text"/>
    <w:rsid w:val="00A7222A"/>
    <w:rPr>
      <w:rFonts w:ascii="Impact" w:hAnsi="Impact" w:cs="Impact"/>
      <w:sz w:val="24"/>
      <w:szCs w:val="24"/>
      <w:lang w:val="en-US"/>
    </w:rPr>
  </w:style>
  <w:style w:type="character" w:customStyle="1" w:styleId="DefaultParagraphFo">
    <w:name w:val="Default Paragraph Fo"/>
    <w:basedOn w:val="a1"/>
    <w:rsid w:val="00A7222A"/>
  </w:style>
  <w:style w:type="paragraph" w:customStyle="1" w:styleId="Titre31">
    <w:name w:val="Titre 31"/>
    <w:rsid w:val="00A7222A"/>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A7222A"/>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A7222A"/>
    <w:rPr>
      <w:rFonts w:ascii="Courier" w:hAnsi="Courier" w:cs="Courier"/>
      <w:sz w:val="20"/>
      <w:szCs w:val="20"/>
      <w:lang w:val="en-US"/>
    </w:rPr>
  </w:style>
  <w:style w:type="paragraph" w:customStyle="1" w:styleId="Retraitnormal1">
    <w:name w:val="Retrait normal1"/>
    <w:rsid w:val="00A7222A"/>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A7222A"/>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A7222A"/>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A7222A"/>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A7222A"/>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a1"/>
    <w:rsid w:val="00A7222A"/>
  </w:style>
  <w:style w:type="character" w:customStyle="1" w:styleId="Bibliografie">
    <w:name w:val="Bibliografie"/>
    <w:basedOn w:val="a1"/>
    <w:rsid w:val="00A7222A"/>
  </w:style>
  <w:style w:type="character" w:customStyle="1" w:styleId="Dokument5">
    <w:name w:val="Dokument[5]"/>
    <w:basedOn w:val="a1"/>
    <w:rsid w:val="00A7222A"/>
  </w:style>
  <w:style w:type="character" w:customStyle="1" w:styleId="Dokument6">
    <w:name w:val="Dokument[6]"/>
    <w:basedOn w:val="a1"/>
    <w:rsid w:val="00A7222A"/>
  </w:style>
  <w:style w:type="character" w:customStyle="1" w:styleId="Dokument4">
    <w:name w:val="Dokument[4]"/>
    <w:rsid w:val="00A7222A"/>
    <w:rPr>
      <w:b/>
      <w:bCs/>
      <w:i/>
      <w:iCs/>
      <w:sz w:val="20"/>
      <w:szCs w:val="20"/>
    </w:rPr>
  </w:style>
  <w:style w:type="character" w:customStyle="1" w:styleId="Alineanum2">
    <w:name w:val="Alineanum[2]"/>
    <w:basedOn w:val="a1"/>
    <w:rsid w:val="00A7222A"/>
  </w:style>
  <w:style w:type="paragraph" w:customStyle="1" w:styleId="Dokument1">
    <w:name w:val="Dokument[1]"/>
    <w:rsid w:val="00A7222A"/>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a1"/>
    <w:rsid w:val="00A7222A"/>
  </w:style>
  <w:style w:type="character" w:customStyle="1" w:styleId="Alineanum4">
    <w:name w:val="Alineanum[4]"/>
    <w:basedOn w:val="a1"/>
    <w:rsid w:val="00A7222A"/>
  </w:style>
  <w:style w:type="character" w:customStyle="1" w:styleId="Alineanum5">
    <w:name w:val="Alineanum[5]"/>
    <w:basedOn w:val="a1"/>
    <w:rsid w:val="00A7222A"/>
  </w:style>
  <w:style w:type="character" w:customStyle="1" w:styleId="Alineanum6">
    <w:name w:val="Alineanum[6]"/>
    <w:basedOn w:val="a1"/>
    <w:rsid w:val="00A7222A"/>
  </w:style>
  <w:style w:type="character" w:customStyle="1" w:styleId="Dokument2">
    <w:name w:val="Dokument[2]"/>
    <w:rsid w:val="00A7222A"/>
    <w:rPr>
      <w:rFonts w:ascii="Courier" w:hAnsi="Courier" w:cs="Courier"/>
      <w:sz w:val="20"/>
      <w:szCs w:val="20"/>
      <w:lang w:val="en-US"/>
    </w:rPr>
  </w:style>
  <w:style w:type="character" w:customStyle="1" w:styleId="Alineanum7">
    <w:name w:val="Alineanum[7]"/>
    <w:basedOn w:val="a1"/>
    <w:rsid w:val="00A7222A"/>
  </w:style>
  <w:style w:type="character" w:customStyle="1" w:styleId="Alineanum8">
    <w:name w:val="Alineanum[8]"/>
    <w:basedOn w:val="a1"/>
    <w:rsid w:val="00A7222A"/>
  </w:style>
  <w:style w:type="character" w:customStyle="1" w:styleId="Techninit">
    <w:name w:val="Techn init"/>
    <w:rsid w:val="00A7222A"/>
    <w:rPr>
      <w:rFonts w:ascii="Courier" w:hAnsi="Courier" w:cs="Courier"/>
      <w:sz w:val="20"/>
      <w:szCs w:val="20"/>
      <w:lang w:val="en-US"/>
    </w:rPr>
  </w:style>
  <w:style w:type="character" w:customStyle="1" w:styleId="Technisch1">
    <w:name w:val="Technisch 1"/>
    <w:basedOn w:val="a1"/>
    <w:rsid w:val="00A7222A"/>
  </w:style>
  <w:style w:type="character" w:customStyle="1" w:styleId="Technisch2">
    <w:name w:val="Technisch 2"/>
    <w:basedOn w:val="a1"/>
    <w:rsid w:val="00A7222A"/>
  </w:style>
  <w:style w:type="character" w:customStyle="1" w:styleId="Technisch3">
    <w:name w:val="Technisch 3"/>
    <w:basedOn w:val="a1"/>
    <w:rsid w:val="00A7222A"/>
  </w:style>
  <w:style w:type="character" w:customStyle="1" w:styleId="Technisch4">
    <w:name w:val="Technisch 4"/>
    <w:basedOn w:val="a1"/>
    <w:rsid w:val="00A7222A"/>
  </w:style>
  <w:style w:type="character" w:customStyle="1" w:styleId="Technisch5">
    <w:name w:val="Technisch 5"/>
    <w:basedOn w:val="a1"/>
    <w:rsid w:val="00A7222A"/>
  </w:style>
  <w:style w:type="character" w:customStyle="1" w:styleId="Technisch6">
    <w:name w:val="Technisch 6"/>
    <w:basedOn w:val="a1"/>
    <w:rsid w:val="00A7222A"/>
  </w:style>
  <w:style w:type="character" w:customStyle="1" w:styleId="Technisch7">
    <w:name w:val="Technisch 7"/>
    <w:basedOn w:val="a1"/>
    <w:rsid w:val="00A7222A"/>
  </w:style>
  <w:style w:type="character" w:customStyle="1" w:styleId="Technisch8">
    <w:name w:val="Technisch 8"/>
    <w:basedOn w:val="a1"/>
    <w:rsid w:val="00A7222A"/>
  </w:style>
  <w:style w:type="character" w:customStyle="1" w:styleId="Dokuinit">
    <w:name w:val="Doku init"/>
    <w:basedOn w:val="a1"/>
    <w:rsid w:val="00A7222A"/>
  </w:style>
  <w:style w:type="paragraph" w:customStyle="1" w:styleId="Dokument10">
    <w:name w:val="Dokument 1"/>
    <w:rsid w:val="00A7222A"/>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A7222A"/>
    <w:rPr>
      <w:rFonts w:ascii="Courier" w:hAnsi="Courier" w:cs="Courier"/>
      <w:sz w:val="20"/>
      <w:szCs w:val="20"/>
      <w:lang w:val="en-US"/>
    </w:rPr>
  </w:style>
  <w:style w:type="character" w:customStyle="1" w:styleId="Dokument3">
    <w:name w:val="Dokument 3"/>
    <w:basedOn w:val="a1"/>
    <w:rsid w:val="00A7222A"/>
  </w:style>
  <w:style w:type="character" w:customStyle="1" w:styleId="Dokument40">
    <w:name w:val="Dokument 4"/>
    <w:rsid w:val="00A7222A"/>
    <w:rPr>
      <w:b/>
      <w:bCs/>
      <w:i/>
      <w:iCs/>
      <w:sz w:val="20"/>
      <w:szCs w:val="20"/>
    </w:rPr>
  </w:style>
  <w:style w:type="character" w:customStyle="1" w:styleId="Dokument50">
    <w:name w:val="Dokument 5"/>
    <w:basedOn w:val="a1"/>
    <w:rsid w:val="00A7222A"/>
  </w:style>
  <w:style w:type="character" w:customStyle="1" w:styleId="Dokument60">
    <w:name w:val="Dokument 6"/>
    <w:basedOn w:val="a1"/>
    <w:rsid w:val="00A7222A"/>
  </w:style>
  <w:style w:type="character" w:customStyle="1" w:styleId="Dokument7">
    <w:name w:val="Dokument 7"/>
    <w:basedOn w:val="a1"/>
    <w:rsid w:val="00A7222A"/>
  </w:style>
  <w:style w:type="character" w:customStyle="1" w:styleId="Dokument8">
    <w:name w:val="Dokument 8"/>
    <w:basedOn w:val="a1"/>
    <w:rsid w:val="00A7222A"/>
  </w:style>
  <w:style w:type="character" w:customStyle="1" w:styleId="Dokument30">
    <w:name w:val="Dokument[3]"/>
    <w:rsid w:val="00A7222A"/>
    <w:rPr>
      <w:rFonts w:ascii="Courier" w:hAnsi="Courier" w:cs="Courier"/>
      <w:sz w:val="20"/>
      <w:szCs w:val="20"/>
      <w:lang w:val="en-US"/>
    </w:rPr>
  </w:style>
  <w:style w:type="character" w:customStyle="1" w:styleId="Dokument70">
    <w:name w:val="Dokument[7]"/>
    <w:basedOn w:val="a1"/>
    <w:rsid w:val="00A7222A"/>
  </w:style>
  <w:style w:type="character" w:customStyle="1" w:styleId="Dokument80">
    <w:name w:val="Dokument[8]"/>
    <w:basedOn w:val="a1"/>
    <w:rsid w:val="00A7222A"/>
  </w:style>
  <w:style w:type="character" w:customStyle="1" w:styleId="Technisch10">
    <w:name w:val="Technisch[1]"/>
    <w:rsid w:val="00A7222A"/>
    <w:rPr>
      <w:rFonts w:ascii="Courier" w:hAnsi="Courier" w:cs="Courier"/>
      <w:sz w:val="20"/>
      <w:szCs w:val="20"/>
      <w:lang w:val="en-US"/>
    </w:rPr>
  </w:style>
  <w:style w:type="character" w:customStyle="1" w:styleId="Technisch20">
    <w:name w:val="Technisch[2]"/>
    <w:rsid w:val="00A7222A"/>
    <w:rPr>
      <w:rFonts w:ascii="Courier" w:hAnsi="Courier" w:cs="Courier"/>
      <w:sz w:val="20"/>
      <w:szCs w:val="20"/>
      <w:lang w:val="en-US"/>
    </w:rPr>
  </w:style>
  <w:style w:type="character" w:customStyle="1" w:styleId="Technisch30">
    <w:name w:val="Technisch[3]"/>
    <w:rsid w:val="00A7222A"/>
    <w:rPr>
      <w:rFonts w:ascii="Courier" w:hAnsi="Courier" w:cs="Courier"/>
      <w:sz w:val="20"/>
      <w:szCs w:val="20"/>
      <w:lang w:val="en-US"/>
    </w:rPr>
  </w:style>
  <w:style w:type="character" w:customStyle="1" w:styleId="Technisch50">
    <w:name w:val="Technisch[5]"/>
    <w:basedOn w:val="a1"/>
    <w:rsid w:val="00A7222A"/>
  </w:style>
  <w:style w:type="character" w:customStyle="1" w:styleId="Technisch60">
    <w:name w:val="Technisch[6]"/>
    <w:basedOn w:val="a1"/>
    <w:rsid w:val="00A7222A"/>
  </w:style>
  <w:style w:type="character" w:customStyle="1" w:styleId="Technisch70">
    <w:name w:val="Technisch[7]"/>
    <w:basedOn w:val="a1"/>
    <w:rsid w:val="00A7222A"/>
  </w:style>
  <w:style w:type="character" w:customStyle="1" w:styleId="Technisch40">
    <w:name w:val="Technisch[4]"/>
    <w:basedOn w:val="a1"/>
    <w:rsid w:val="00A7222A"/>
  </w:style>
  <w:style w:type="character" w:customStyle="1" w:styleId="Technisch80">
    <w:name w:val="Technisch[8]"/>
    <w:basedOn w:val="a1"/>
    <w:rsid w:val="00A7222A"/>
  </w:style>
  <w:style w:type="paragraph" w:styleId="73">
    <w:name w:val="index 7"/>
    <w:basedOn w:val="a0"/>
    <w:next w:val="a0"/>
    <w:rsid w:val="00A7222A"/>
    <w:pPr>
      <w:widowControl w:val="0"/>
      <w:tabs>
        <w:tab w:val="left" w:pos="-720"/>
      </w:tabs>
      <w:autoSpaceDE w:val="0"/>
      <w:autoSpaceDN w:val="0"/>
      <w:adjustRightInd w:val="0"/>
    </w:pPr>
    <w:rPr>
      <w:lang w:val="it-IT"/>
    </w:rPr>
  </w:style>
  <w:style w:type="paragraph" w:styleId="63">
    <w:name w:val="index 6"/>
    <w:basedOn w:val="a0"/>
    <w:next w:val="a0"/>
    <w:rsid w:val="00A7222A"/>
    <w:pPr>
      <w:widowControl w:val="0"/>
      <w:tabs>
        <w:tab w:val="left" w:pos="-720"/>
      </w:tabs>
      <w:autoSpaceDE w:val="0"/>
      <w:autoSpaceDN w:val="0"/>
      <w:adjustRightInd w:val="0"/>
    </w:pPr>
    <w:rPr>
      <w:lang w:val="it-IT"/>
    </w:rPr>
  </w:style>
  <w:style w:type="paragraph" w:styleId="58">
    <w:name w:val="index 5"/>
    <w:basedOn w:val="a0"/>
    <w:next w:val="a0"/>
    <w:rsid w:val="00A7222A"/>
    <w:pPr>
      <w:widowControl w:val="0"/>
      <w:tabs>
        <w:tab w:val="left" w:pos="-720"/>
      </w:tabs>
      <w:autoSpaceDE w:val="0"/>
      <w:autoSpaceDN w:val="0"/>
      <w:adjustRightInd w:val="0"/>
    </w:pPr>
    <w:rPr>
      <w:lang w:val="it-IT"/>
    </w:rPr>
  </w:style>
  <w:style w:type="paragraph" w:styleId="49">
    <w:name w:val="index 4"/>
    <w:basedOn w:val="a0"/>
    <w:next w:val="a0"/>
    <w:rsid w:val="00A7222A"/>
    <w:pPr>
      <w:widowControl w:val="0"/>
      <w:tabs>
        <w:tab w:val="left" w:pos="-720"/>
      </w:tabs>
      <w:autoSpaceDE w:val="0"/>
      <w:autoSpaceDN w:val="0"/>
      <w:adjustRightInd w:val="0"/>
    </w:pPr>
    <w:rPr>
      <w:lang w:val="it-IT"/>
    </w:rPr>
  </w:style>
  <w:style w:type="paragraph" w:styleId="3f">
    <w:name w:val="index 3"/>
    <w:basedOn w:val="a0"/>
    <w:next w:val="a0"/>
    <w:rsid w:val="00A7222A"/>
    <w:pPr>
      <w:widowControl w:val="0"/>
      <w:tabs>
        <w:tab w:val="left" w:pos="-720"/>
      </w:tabs>
      <w:autoSpaceDE w:val="0"/>
      <w:autoSpaceDN w:val="0"/>
      <w:adjustRightInd w:val="0"/>
    </w:pPr>
    <w:rPr>
      <w:lang w:val="it-IT"/>
    </w:rPr>
  </w:style>
  <w:style w:type="paragraph" w:styleId="18">
    <w:name w:val="index 1"/>
    <w:basedOn w:val="a0"/>
    <w:next w:val="a0"/>
    <w:uiPriority w:val="99"/>
    <w:rsid w:val="00A7222A"/>
    <w:pPr>
      <w:widowControl w:val="0"/>
      <w:tabs>
        <w:tab w:val="right" w:leader="dot" w:pos="9360"/>
      </w:tabs>
      <w:autoSpaceDE w:val="0"/>
      <w:autoSpaceDN w:val="0"/>
      <w:adjustRightInd w:val="0"/>
      <w:ind w:left="720" w:hanging="720"/>
    </w:pPr>
    <w:rPr>
      <w:rFonts w:ascii="Courier" w:hAnsi="Courier" w:cs="Courier"/>
      <w:lang w:val="en-US"/>
    </w:rPr>
  </w:style>
  <w:style w:type="paragraph" w:styleId="affff5">
    <w:name w:val="index heading"/>
    <w:basedOn w:val="a0"/>
    <w:next w:val="18"/>
    <w:uiPriority w:val="99"/>
    <w:rsid w:val="00A7222A"/>
    <w:pPr>
      <w:widowControl w:val="0"/>
      <w:tabs>
        <w:tab w:val="left" w:pos="-720"/>
      </w:tabs>
      <w:autoSpaceDE w:val="0"/>
      <w:autoSpaceDN w:val="0"/>
      <w:adjustRightInd w:val="0"/>
    </w:pPr>
    <w:rPr>
      <w:lang w:val="it-IT"/>
    </w:rPr>
  </w:style>
  <w:style w:type="paragraph" w:customStyle="1" w:styleId="1291451992P9">
    <w:name w:val="129. 14.5.1992. P.9"/>
    <w:rsid w:val="00A7222A"/>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a1"/>
    <w:rsid w:val="00A7222A"/>
  </w:style>
  <w:style w:type="character" w:customStyle="1" w:styleId="Alineanummer2">
    <w:name w:val="Alineanummer 2"/>
    <w:basedOn w:val="a1"/>
    <w:rsid w:val="00A7222A"/>
  </w:style>
  <w:style w:type="character" w:customStyle="1" w:styleId="Alineanummer3">
    <w:name w:val="Alineanummer 3"/>
    <w:basedOn w:val="a1"/>
    <w:rsid w:val="00A7222A"/>
  </w:style>
  <w:style w:type="character" w:customStyle="1" w:styleId="Alineanummer4">
    <w:name w:val="Alineanummer 4"/>
    <w:basedOn w:val="a1"/>
    <w:rsid w:val="00A7222A"/>
  </w:style>
  <w:style w:type="character" w:customStyle="1" w:styleId="Alineanummer5">
    <w:name w:val="Alineanummer 5"/>
    <w:basedOn w:val="a1"/>
    <w:rsid w:val="00A7222A"/>
  </w:style>
  <w:style w:type="character" w:customStyle="1" w:styleId="Alineanummer6">
    <w:name w:val="Alineanummer 6"/>
    <w:basedOn w:val="a1"/>
    <w:rsid w:val="00A7222A"/>
  </w:style>
  <w:style w:type="character" w:customStyle="1" w:styleId="Alineanummer7">
    <w:name w:val="Alineanummer 7"/>
    <w:basedOn w:val="a1"/>
    <w:rsid w:val="00A7222A"/>
  </w:style>
  <w:style w:type="character" w:customStyle="1" w:styleId="Alineanummer8">
    <w:name w:val="Alineanummer 8"/>
    <w:basedOn w:val="a1"/>
    <w:rsid w:val="00A7222A"/>
  </w:style>
  <w:style w:type="paragraph" w:customStyle="1" w:styleId="parag1">
    <w:name w:val="parag 1"/>
    <w:rsid w:val="00A7222A"/>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A7222A"/>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A7222A"/>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A7222A"/>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A7222A"/>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A7222A"/>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A7222A"/>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A7222A"/>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A7222A"/>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A7222A"/>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A7222A"/>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a1"/>
    <w:rsid w:val="00A7222A"/>
  </w:style>
  <w:style w:type="paragraph" w:styleId="19">
    <w:name w:val="toc 1"/>
    <w:basedOn w:val="a0"/>
    <w:next w:val="a0"/>
    <w:uiPriority w:val="99"/>
    <w:rsid w:val="00A7222A"/>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2f2">
    <w:name w:val="toc 2"/>
    <w:basedOn w:val="a0"/>
    <w:next w:val="a0"/>
    <w:uiPriority w:val="99"/>
    <w:rsid w:val="00A7222A"/>
    <w:pPr>
      <w:widowControl w:val="0"/>
      <w:tabs>
        <w:tab w:val="right" w:leader="dot" w:pos="9360"/>
      </w:tabs>
      <w:autoSpaceDE w:val="0"/>
      <w:autoSpaceDN w:val="0"/>
      <w:adjustRightInd w:val="0"/>
      <w:ind w:left="720" w:right="720"/>
    </w:pPr>
    <w:rPr>
      <w:rFonts w:ascii="Courier" w:hAnsi="Courier" w:cs="Courier"/>
      <w:lang w:val="en-US"/>
    </w:rPr>
  </w:style>
  <w:style w:type="paragraph" w:styleId="3f0">
    <w:name w:val="toc 3"/>
    <w:basedOn w:val="a0"/>
    <w:next w:val="a0"/>
    <w:uiPriority w:val="99"/>
    <w:rsid w:val="00A7222A"/>
    <w:pPr>
      <w:widowControl w:val="0"/>
      <w:tabs>
        <w:tab w:val="right" w:leader="dot" w:pos="9360"/>
      </w:tabs>
      <w:autoSpaceDE w:val="0"/>
      <w:autoSpaceDN w:val="0"/>
      <w:adjustRightInd w:val="0"/>
      <w:ind w:left="720" w:right="720"/>
    </w:pPr>
    <w:rPr>
      <w:rFonts w:ascii="Courier" w:hAnsi="Courier" w:cs="Courier"/>
      <w:lang w:val="en-US"/>
    </w:rPr>
  </w:style>
  <w:style w:type="paragraph" w:styleId="4a">
    <w:name w:val="toc 4"/>
    <w:basedOn w:val="a0"/>
    <w:next w:val="a0"/>
    <w:uiPriority w:val="99"/>
    <w:rsid w:val="00A7222A"/>
    <w:pPr>
      <w:widowControl w:val="0"/>
      <w:tabs>
        <w:tab w:val="right" w:leader="dot" w:pos="9360"/>
      </w:tabs>
      <w:autoSpaceDE w:val="0"/>
      <w:autoSpaceDN w:val="0"/>
      <w:adjustRightInd w:val="0"/>
      <w:ind w:left="720" w:right="720"/>
    </w:pPr>
    <w:rPr>
      <w:rFonts w:ascii="Courier" w:hAnsi="Courier" w:cs="Courier"/>
      <w:lang w:val="en-US"/>
    </w:rPr>
  </w:style>
  <w:style w:type="paragraph" w:styleId="59">
    <w:name w:val="toc 5"/>
    <w:basedOn w:val="a0"/>
    <w:next w:val="a0"/>
    <w:uiPriority w:val="99"/>
    <w:rsid w:val="00A7222A"/>
    <w:pPr>
      <w:widowControl w:val="0"/>
      <w:tabs>
        <w:tab w:val="right" w:leader="dot" w:pos="9360"/>
      </w:tabs>
      <w:autoSpaceDE w:val="0"/>
      <w:autoSpaceDN w:val="0"/>
      <w:adjustRightInd w:val="0"/>
      <w:ind w:left="720" w:right="720"/>
    </w:pPr>
    <w:rPr>
      <w:rFonts w:ascii="Courier" w:hAnsi="Courier" w:cs="Courier"/>
      <w:lang w:val="en-US"/>
    </w:rPr>
  </w:style>
  <w:style w:type="paragraph" w:styleId="64">
    <w:name w:val="toc 6"/>
    <w:basedOn w:val="a0"/>
    <w:next w:val="a0"/>
    <w:uiPriority w:val="99"/>
    <w:rsid w:val="00A7222A"/>
    <w:pPr>
      <w:widowControl w:val="0"/>
      <w:tabs>
        <w:tab w:val="right" w:pos="9360"/>
      </w:tabs>
      <w:autoSpaceDE w:val="0"/>
      <w:autoSpaceDN w:val="0"/>
      <w:adjustRightInd w:val="0"/>
      <w:ind w:left="720" w:hanging="720"/>
    </w:pPr>
    <w:rPr>
      <w:rFonts w:ascii="Courier" w:hAnsi="Courier" w:cs="Courier"/>
      <w:lang w:val="en-US"/>
    </w:rPr>
  </w:style>
  <w:style w:type="paragraph" w:styleId="74">
    <w:name w:val="toc 7"/>
    <w:basedOn w:val="a0"/>
    <w:next w:val="a0"/>
    <w:uiPriority w:val="99"/>
    <w:rsid w:val="00A7222A"/>
    <w:pPr>
      <w:widowControl w:val="0"/>
      <w:autoSpaceDE w:val="0"/>
      <w:autoSpaceDN w:val="0"/>
      <w:adjustRightInd w:val="0"/>
      <w:ind w:left="720" w:hanging="720"/>
    </w:pPr>
    <w:rPr>
      <w:rFonts w:ascii="Courier" w:hAnsi="Courier" w:cs="Courier"/>
      <w:lang w:val="en-US"/>
    </w:rPr>
  </w:style>
  <w:style w:type="paragraph" w:styleId="83">
    <w:name w:val="toc 8"/>
    <w:basedOn w:val="a0"/>
    <w:next w:val="a0"/>
    <w:uiPriority w:val="99"/>
    <w:rsid w:val="00A7222A"/>
    <w:pPr>
      <w:widowControl w:val="0"/>
      <w:tabs>
        <w:tab w:val="right" w:pos="9360"/>
      </w:tabs>
      <w:autoSpaceDE w:val="0"/>
      <w:autoSpaceDN w:val="0"/>
      <w:adjustRightInd w:val="0"/>
      <w:ind w:left="720" w:hanging="720"/>
    </w:pPr>
    <w:rPr>
      <w:rFonts w:ascii="Courier" w:hAnsi="Courier" w:cs="Courier"/>
      <w:lang w:val="en-US"/>
    </w:rPr>
  </w:style>
  <w:style w:type="paragraph" w:styleId="91">
    <w:name w:val="toc 9"/>
    <w:basedOn w:val="a0"/>
    <w:next w:val="a0"/>
    <w:uiPriority w:val="99"/>
    <w:rsid w:val="00A7222A"/>
    <w:pPr>
      <w:widowControl w:val="0"/>
      <w:tabs>
        <w:tab w:val="right" w:leader="dot" w:pos="9360"/>
      </w:tabs>
      <w:autoSpaceDE w:val="0"/>
      <w:autoSpaceDN w:val="0"/>
      <w:adjustRightInd w:val="0"/>
      <w:ind w:left="720" w:hanging="720"/>
    </w:pPr>
    <w:rPr>
      <w:rFonts w:ascii="Courier" w:hAnsi="Courier" w:cs="Courier"/>
      <w:lang w:val="en-US"/>
    </w:rPr>
  </w:style>
  <w:style w:type="paragraph" w:styleId="2f3">
    <w:name w:val="index 2"/>
    <w:basedOn w:val="a0"/>
    <w:next w:val="a0"/>
    <w:rsid w:val="00A7222A"/>
    <w:pPr>
      <w:widowControl w:val="0"/>
      <w:tabs>
        <w:tab w:val="right" w:leader="dot" w:pos="9360"/>
      </w:tabs>
      <w:autoSpaceDE w:val="0"/>
      <w:autoSpaceDN w:val="0"/>
      <w:adjustRightInd w:val="0"/>
      <w:ind w:left="720"/>
    </w:pPr>
    <w:rPr>
      <w:rFonts w:ascii="Courier" w:hAnsi="Courier" w:cs="Courier"/>
      <w:lang w:val="en-US"/>
    </w:rPr>
  </w:style>
  <w:style w:type="paragraph" w:styleId="affff6">
    <w:name w:val="toa heading"/>
    <w:basedOn w:val="a0"/>
    <w:next w:val="a0"/>
    <w:rsid w:val="00A7222A"/>
    <w:pPr>
      <w:widowControl w:val="0"/>
      <w:tabs>
        <w:tab w:val="right" w:pos="9360"/>
      </w:tabs>
      <w:autoSpaceDE w:val="0"/>
      <w:autoSpaceDN w:val="0"/>
      <w:adjustRightInd w:val="0"/>
    </w:pPr>
    <w:rPr>
      <w:rFonts w:ascii="Courier" w:hAnsi="Courier" w:cs="Courier"/>
      <w:lang w:val="en-US"/>
    </w:rPr>
  </w:style>
  <w:style w:type="paragraph" w:styleId="affff7">
    <w:name w:val="caption"/>
    <w:basedOn w:val="a0"/>
    <w:next w:val="a0"/>
    <w:uiPriority w:val="99"/>
    <w:qFormat/>
    <w:rsid w:val="00A7222A"/>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A7222A"/>
  </w:style>
  <w:style w:type="paragraph" w:customStyle="1" w:styleId="ManualHeading1">
    <w:name w:val="Manual Heading 1"/>
    <w:basedOn w:val="a0"/>
    <w:next w:val="a0"/>
    <w:rsid w:val="00A7222A"/>
    <w:pPr>
      <w:keepNext/>
      <w:tabs>
        <w:tab w:val="left" w:pos="850"/>
      </w:tabs>
      <w:suppressAutoHyphens w:val="0"/>
      <w:spacing w:before="360" w:after="120" w:line="240" w:lineRule="auto"/>
      <w:ind w:left="850" w:hanging="850"/>
      <w:jc w:val="both"/>
      <w:outlineLvl w:val="0"/>
    </w:pPr>
    <w:rPr>
      <w:b/>
      <w:smallCaps/>
      <w:sz w:val="24"/>
      <w:lang w:eastAsia="en-GB"/>
    </w:rPr>
  </w:style>
  <w:style w:type="paragraph" w:customStyle="1" w:styleId="Point0">
    <w:name w:val="Point 0"/>
    <w:basedOn w:val="a0"/>
    <w:rsid w:val="00A7222A"/>
    <w:pPr>
      <w:suppressAutoHyphens w:val="0"/>
      <w:spacing w:before="120" w:after="120" w:line="240" w:lineRule="auto"/>
      <w:ind w:left="850" w:hanging="850"/>
      <w:jc w:val="both"/>
    </w:pPr>
    <w:rPr>
      <w:sz w:val="24"/>
      <w:lang w:eastAsia="en-GB"/>
    </w:rPr>
  </w:style>
  <w:style w:type="paragraph" w:customStyle="1" w:styleId="Text1">
    <w:name w:val="Text 1"/>
    <w:basedOn w:val="a0"/>
    <w:rsid w:val="00A7222A"/>
    <w:pPr>
      <w:suppressAutoHyphens w:val="0"/>
      <w:spacing w:before="120" w:after="120" w:line="240" w:lineRule="auto"/>
      <w:ind w:left="850"/>
      <w:jc w:val="both"/>
    </w:pPr>
    <w:rPr>
      <w:sz w:val="24"/>
      <w:lang w:eastAsia="en-GB"/>
    </w:rPr>
  </w:style>
  <w:style w:type="paragraph" w:customStyle="1" w:styleId="PointDouble0">
    <w:name w:val="PointDouble 0"/>
    <w:basedOn w:val="a0"/>
    <w:rsid w:val="00A7222A"/>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a0"/>
    <w:rsid w:val="00A7222A"/>
    <w:pPr>
      <w:suppressAutoHyphens w:val="0"/>
      <w:spacing w:before="120" w:after="120" w:line="240" w:lineRule="auto"/>
      <w:jc w:val="center"/>
    </w:pPr>
    <w:rPr>
      <w:sz w:val="24"/>
      <w:lang w:eastAsia="en-GB"/>
    </w:rPr>
  </w:style>
  <w:style w:type="paragraph" w:customStyle="1" w:styleId="PointDouble2">
    <w:name w:val="PointDouble 2"/>
    <w:basedOn w:val="a0"/>
    <w:rsid w:val="00A7222A"/>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a0"/>
    <w:next w:val="1"/>
    <w:rsid w:val="00A7222A"/>
    <w:pPr>
      <w:keepNext/>
      <w:suppressAutoHyphens w:val="0"/>
      <w:spacing w:before="120" w:after="360" w:line="240" w:lineRule="auto"/>
      <w:jc w:val="center"/>
    </w:pPr>
    <w:rPr>
      <w:b/>
      <w:smallCaps/>
      <w:sz w:val="28"/>
      <w:lang w:eastAsia="en-GB"/>
    </w:rPr>
  </w:style>
  <w:style w:type="paragraph" w:customStyle="1" w:styleId="affff8">
    <w:name w:val="a)"/>
    <w:basedOn w:val="a0"/>
    <w:rsid w:val="00A7222A"/>
    <w:pPr>
      <w:suppressAutoHyphens w:val="0"/>
      <w:spacing w:after="120"/>
      <w:ind w:left="2835" w:right="1134" w:hanging="567"/>
      <w:jc w:val="both"/>
    </w:pPr>
    <w:rPr>
      <w:snapToGrid w:val="0"/>
      <w:lang w:val="fr-FR"/>
    </w:rPr>
  </w:style>
  <w:style w:type="paragraph" w:customStyle="1" w:styleId="TABFIGfootnote">
    <w:name w:val="TAB_FIG_footnote"/>
    <w:basedOn w:val="a8"/>
    <w:rsid w:val="00A7222A"/>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a0"/>
    <w:rsid w:val="00A7222A"/>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A7222A"/>
    <w:pPr>
      <w:jc w:val="left"/>
    </w:pPr>
    <w:rPr>
      <w:b w:val="0"/>
      <w:bCs w:val="0"/>
    </w:rPr>
  </w:style>
  <w:style w:type="paragraph" w:customStyle="1" w:styleId="ALINEA">
    <w:name w:val="ALINEA"/>
    <w:basedOn w:val="a0"/>
    <w:rsid w:val="00A7222A"/>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customStyle="1" w:styleId="KeyTitle">
    <w:name w:val="Key Title"/>
    <w:basedOn w:val="KeyText"/>
    <w:next w:val="KeyText"/>
    <w:rsid w:val="00A7222A"/>
    <w:pPr>
      <w:jc w:val="left"/>
    </w:pPr>
    <w:rPr>
      <w:b/>
    </w:rPr>
  </w:style>
  <w:style w:type="paragraph" w:customStyle="1" w:styleId="KeyText">
    <w:name w:val="Key Text"/>
    <w:basedOn w:val="a0"/>
    <w:rsid w:val="00A7222A"/>
    <w:pPr>
      <w:tabs>
        <w:tab w:val="left" w:pos="346"/>
      </w:tabs>
      <w:suppressAutoHyphens w:val="0"/>
      <w:spacing w:after="60" w:line="220" w:lineRule="atLeast"/>
      <w:ind w:left="346" w:hanging="346"/>
      <w:jc w:val="both"/>
    </w:pPr>
    <w:rPr>
      <w:rFonts w:ascii="Cambria" w:eastAsia="Calibri" w:hAnsi="Cambria"/>
      <w:sz w:val="18"/>
      <w:szCs w:val="22"/>
    </w:rPr>
  </w:style>
  <w:style w:type="paragraph" w:styleId="affff9">
    <w:name w:val="List Paragraph"/>
    <w:basedOn w:val="a0"/>
    <w:uiPriority w:val="34"/>
    <w:qFormat/>
    <w:rsid w:val="00A7222A"/>
    <w:pPr>
      <w:ind w:left="720"/>
      <w:contextualSpacing/>
    </w:pPr>
  </w:style>
  <w:style w:type="paragraph" w:customStyle="1" w:styleId="PARAGRAPH">
    <w:name w:val="PARAGRAPH"/>
    <w:link w:val="PARAGRAPHChar"/>
    <w:qFormat/>
    <w:rsid w:val="00A7222A"/>
    <w:pPr>
      <w:snapToGrid w:val="0"/>
      <w:spacing w:before="100" w:after="200"/>
      <w:jc w:val="both"/>
    </w:pPr>
    <w:rPr>
      <w:rFonts w:ascii="Arial" w:hAnsi="Arial" w:cs="Arial"/>
      <w:noProof/>
      <w:spacing w:val="8"/>
      <w:lang w:eastAsia="zh-CN"/>
    </w:rPr>
  </w:style>
  <w:style w:type="paragraph" w:customStyle="1" w:styleId="NOTE">
    <w:name w:val="NOTE"/>
    <w:basedOn w:val="a0"/>
    <w:next w:val="PARAGRAPH"/>
    <w:uiPriority w:val="99"/>
    <w:qFormat/>
    <w:rsid w:val="00A7222A"/>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A7222A"/>
    <w:rPr>
      <w:kern w:val="0"/>
      <w:position w:val="-6"/>
      <w:sz w:val="12"/>
      <w:szCs w:val="16"/>
    </w:rPr>
  </w:style>
  <w:style w:type="paragraph" w:customStyle="1" w:styleId="FIGURE">
    <w:name w:val="FIGURE"/>
    <w:basedOn w:val="a0"/>
    <w:next w:val="a0"/>
    <w:qFormat/>
    <w:rsid w:val="00A7222A"/>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A7222A"/>
    <w:rPr>
      <w:rFonts w:ascii="Arial" w:hAnsi="Arial" w:cs="Arial"/>
      <w:noProof/>
      <w:spacing w:val="8"/>
      <w:lang w:eastAsia="zh-CN"/>
    </w:rPr>
  </w:style>
  <w:style w:type="paragraph" w:customStyle="1" w:styleId="FIGURE-title">
    <w:name w:val="FIGURE-title"/>
    <w:basedOn w:val="a0"/>
    <w:next w:val="PARAGRAPH"/>
    <w:qFormat/>
    <w:rsid w:val="00A7222A"/>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A7222A"/>
    <w:pPr>
      <w:keepNext/>
      <w:jc w:val="center"/>
    </w:pPr>
    <w:rPr>
      <w:b/>
      <w:bCs/>
    </w:rPr>
  </w:style>
  <w:style w:type="character" w:customStyle="1" w:styleId="VARIABLE">
    <w:name w:val="VARIABLE"/>
    <w:rsid w:val="00A7222A"/>
    <w:rPr>
      <w:rFonts w:ascii="Times New Roman" w:hAnsi="Times New Roman"/>
      <w:i/>
      <w:iCs/>
    </w:rPr>
  </w:style>
  <w:style w:type="character" w:customStyle="1" w:styleId="SUBscript">
    <w:name w:val="SUBscript"/>
    <w:rsid w:val="00A7222A"/>
    <w:rPr>
      <w:kern w:val="0"/>
      <w:position w:val="-6"/>
      <w:sz w:val="16"/>
      <w:szCs w:val="16"/>
    </w:rPr>
  </w:style>
  <w:style w:type="paragraph" w:customStyle="1" w:styleId="TERM-definition">
    <w:name w:val="TERM-definition"/>
    <w:basedOn w:val="a0"/>
    <w:next w:val="a0"/>
    <w:qFormat/>
    <w:rsid w:val="00A7222A"/>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a0"/>
    <w:qFormat/>
    <w:rsid w:val="00A7222A"/>
  </w:style>
  <w:style w:type="paragraph" w:customStyle="1" w:styleId="Figurefootnote">
    <w:name w:val="Figure footnote"/>
    <w:basedOn w:val="a0"/>
    <w:rsid w:val="00A7222A"/>
    <w:pPr>
      <w:keepNext/>
      <w:tabs>
        <w:tab w:val="left" w:pos="340"/>
      </w:tabs>
      <w:suppressAutoHyphens w:val="0"/>
      <w:spacing w:after="60" w:line="220" w:lineRule="atLeast"/>
      <w:jc w:val="both"/>
    </w:pPr>
    <w:rPr>
      <w:rFonts w:ascii="Arial" w:eastAsia="ＭＳ 明朝" w:hAnsi="Arial"/>
      <w:sz w:val="18"/>
      <w:lang w:eastAsia="ja-JP"/>
    </w:rPr>
  </w:style>
  <w:style w:type="character" w:customStyle="1" w:styleId="shorttext">
    <w:name w:val="short_text"/>
    <w:basedOn w:val="a1"/>
    <w:rsid w:val="00A7222A"/>
  </w:style>
  <w:style w:type="paragraph" w:customStyle="1" w:styleId="ListDash">
    <w:name w:val="List Dash"/>
    <w:basedOn w:val="affd"/>
    <w:qFormat/>
    <w:rsid w:val="00A7222A"/>
    <w:pPr>
      <w:numPr>
        <w:numId w:val="8"/>
      </w:numPr>
      <w:suppressAutoHyphens w:val="0"/>
      <w:snapToGrid w:val="0"/>
      <w:spacing w:after="100" w:line="240" w:lineRule="auto"/>
      <w:jc w:val="both"/>
    </w:pPr>
    <w:rPr>
      <w:rFonts w:ascii="Arial" w:hAnsi="Arial" w:cs="Arial"/>
      <w:spacing w:val="8"/>
      <w:lang w:eastAsia="zh-CN"/>
    </w:rPr>
  </w:style>
  <w:style w:type="paragraph" w:customStyle="1" w:styleId="TERM">
    <w:name w:val="TERM"/>
    <w:basedOn w:val="a0"/>
    <w:next w:val="TERM-definition"/>
    <w:qFormat/>
    <w:rsid w:val="00A7222A"/>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3"/>
    <w:next w:val="TERM"/>
    <w:rsid w:val="00A7222A"/>
    <w:pPr>
      <w:keepNext/>
      <w:numPr>
        <w:ilvl w:val="0"/>
        <w:numId w:val="0"/>
      </w:numPr>
      <w:tabs>
        <w:tab w:val="num" w:pos="851"/>
        <w:tab w:val="num" w:pos="926"/>
      </w:tabs>
      <w:snapToGrid w:val="0"/>
      <w:spacing w:before="100" w:line="240" w:lineRule="auto"/>
      <w:ind w:left="926" w:hanging="360"/>
      <w:outlineLvl w:val="9"/>
    </w:pPr>
    <w:rPr>
      <w:rFonts w:ascii="Arial" w:hAnsi="Arial" w:cs="Arial"/>
      <w:b/>
      <w:bCs/>
      <w:spacing w:val="8"/>
      <w:lang w:eastAsia="zh-CN"/>
    </w:rPr>
  </w:style>
  <w:style w:type="numbering" w:customStyle="1" w:styleId="Headings">
    <w:name w:val="Headings"/>
    <w:rsid w:val="00A7222A"/>
    <w:pPr>
      <w:numPr>
        <w:numId w:val="9"/>
      </w:numPr>
    </w:pPr>
  </w:style>
  <w:style w:type="paragraph" w:customStyle="1" w:styleId="i">
    <w:name w:val="(i)"/>
    <w:basedOn w:val="a0"/>
    <w:qFormat/>
    <w:rsid w:val="00A7222A"/>
    <w:pPr>
      <w:spacing w:after="120" w:line="240" w:lineRule="exact"/>
      <w:ind w:left="3402" w:right="1134" w:hanging="567"/>
      <w:jc w:val="both"/>
    </w:pPr>
  </w:style>
  <w:style w:type="paragraph" w:customStyle="1" w:styleId="affffa">
    <w:name w:val="(a)"/>
    <w:basedOn w:val="a0"/>
    <w:qFormat/>
    <w:rsid w:val="00A7222A"/>
    <w:pPr>
      <w:spacing w:after="120" w:line="240" w:lineRule="exact"/>
      <w:ind w:left="2835" w:right="1134" w:hanging="567"/>
      <w:jc w:val="both"/>
    </w:pPr>
  </w:style>
  <w:style w:type="character" w:customStyle="1" w:styleId="50">
    <w:name w:val="見出し 5 (文字)"/>
    <w:aliases w:val="h5 (文字)"/>
    <w:link w:val="5"/>
    <w:rsid w:val="00A7222A"/>
    <w:rPr>
      <w:lang w:val="fr-CH" w:eastAsia="en-US"/>
    </w:rPr>
  </w:style>
  <w:style w:type="character" w:customStyle="1" w:styleId="af6">
    <w:name w:val="吹き出し (文字)"/>
    <w:basedOn w:val="a1"/>
    <w:link w:val="af5"/>
    <w:uiPriority w:val="99"/>
    <w:rsid w:val="00A7222A"/>
    <w:rPr>
      <w:rFonts w:ascii="Tahoma" w:hAnsi="Tahoma" w:cs="Tahoma"/>
      <w:sz w:val="16"/>
      <w:szCs w:val="16"/>
      <w:lang w:val="fr-CH" w:eastAsia="en-US"/>
    </w:rPr>
  </w:style>
  <w:style w:type="paragraph" w:customStyle="1" w:styleId="ParNoG">
    <w:name w:val="_ParNo_G"/>
    <w:basedOn w:val="SingleTxtG"/>
    <w:uiPriority w:val="99"/>
    <w:qFormat/>
    <w:rsid w:val="00A7222A"/>
    <w:pPr>
      <w:numPr>
        <w:numId w:val="10"/>
      </w:numPr>
      <w:suppressAutoHyphens w:val="0"/>
    </w:pPr>
    <w:rPr>
      <w:lang w:eastAsia="fr-FR"/>
    </w:rPr>
  </w:style>
  <w:style w:type="character" w:customStyle="1" w:styleId="FootnoteTextChar1">
    <w:name w:val="Footnote Text Char1"/>
    <w:aliases w:val="5_G Char1,PP Char1,5_G_6 Char1,-E Fußnotentext Char1,footnote text Char1,Fußnotentext Ursprung Char1,Footnote Text Char Char Char2,Footnote Text Char Char Char Char Char1,Footnote Text1 Char1,Footnote Text Char Char Char Char2"/>
    <w:qFormat/>
    <w:locked/>
    <w:rsid w:val="00A7222A"/>
    <w:rPr>
      <w:sz w:val="18"/>
      <w:lang w:val="en-GB" w:eastAsia="en-US" w:bidi="ar-SA"/>
    </w:rPr>
  </w:style>
  <w:style w:type="character" w:customStyle="1" w:styleId="af4">
    <w:name w:val="コメント内容 (文字)"/>
    <w:basedOn w:val="af2"/>
    <w:link w:val="af3"/>
    <w:uiPriority w:val="99"/>
    <w:rsid w:val="00A7222A"/>
    <w:rPr>
      <w:b/>
      <w:bCs/>
      <w:lang w:val="fr-CH" w:eastAsia="en-US"/>
    </w:rPr>
  </w:style>
  <w:style w:type="character" w:customStyle="1" w:styleId="BodyTextChar">
    <w:name w:val="Body Text Char"/>
    <w:basedOn w:val="a1"/>
    <w:uiPriority w:val="99"/>
    <w:rsid w:val="00A7222A"/>
    <w:rPr>
      <w:lang w:val="en-GB" w:eastAsia="en-US"/>
    </w:rPr>
  </w:style>
  <w:style w:type="character" w:customStyle="1" w:styleId="22">
    <w:name w:val="本文インデント 2 (文字)"/>
    <w:basedOn w:val="a1"/>
    <w:link w:val="21"/>
    <w:uiPriority w:val="99"/>
    <w:rsid w:val="00A7222A"/>
    <w:rPr>
      <w:sz w:val="24"/>
      <w:szCs w:val="24"/>
      <w:lang w:val="fr-FR" w:eastAsia="fr-FR"/>
    </w:rPr>
  </w:style>
  <w:style w:type="character" w:customStyle="1" w:styleId="SingleTxtGChar1">
    <w:name w:val="_ Single Txt_G Char1"/>
    <w:locked/>
    <w:rsid w:val="00A7222A"/>
    <w:rPr>
      <w:rFonts w:cs="Times New Roman"/>
      <w:lang w:val="en-GB" w:eastAsia="en-US" w:bidi="ar-SA"/>
    </w:rPr>
  </w:style>
  <w:style w:type="table" w:customStyle="1" w:styleId="Grilledutableau1">
    <w:name w:val="Grille du tableau1"/>
    <w:basedOn w:val="a2"/>
    <w:uiPriority w:val="59"/>
    <w:rsid w:val="00A7222A"/>
    <w:pPr>
      <w:suppressAutoHyphens/>
      <w:spacing w:line="240" w:lineRule="atLeast"/>
    </w:pPr>
    <w:rPr>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
    <w:uiPriority w:val="39"/>
    <w:rsid w:val="00A7222A"/>
    <w:pPr>
      <w:suppressAutoHyphens/>
      <w:spacing w:line="240" w:lineRule="atLeast"/>
    </w:pPr>
    <w:rPr>
      <w:rFonts w:eastAsia="ＭＳ 明朝"/>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PlaceholderText1">
    <w:name w:val="Placeholder Text1"/>
    <w:basedOn w:val="a1"/>
    <w:uiPriority w:val="99"/>
    <w:semiHidden/>
    <w:rsid w:val="00A7222A"/>
    <w:rPr>
      <w:color w:val="808080"/>
    </w:rPr>
  </w:style>
  <w:style w:type="character" w:customStyle="1" w:styleId="CommentTextChar1">
    <w:name w:val="Comment Text Char1"/>
    <w:uiPriority w:val="99"/>
    <w:locked/>
    <w:rsid w:val="00A7222A"/>
    <w:rPr>
      <w:lang w:val="en-GB"/>
    </w:rPr>
  </w:style>
  <w:style w:type="numbering" w:customStyle="1" w:styleId="NoList1">
    <w:name w:val="No List1"/>
    <w:next w:val="a3"/>
    <w:uiPriority w:val="99"/>
    <w:semiHidden/>
    <w:unhideWhenUsed/>
    <w:rsid w:val="00A7222A"/>
  </w:style>
  <w:style w:type="character" w:customStyle="1" w:styleId="UnresolvedMention1">
    <w:name w:val="Unresolved Mention1"/>
    <w:basedOn w:val="a1"/>
    <w:uiPriority w:val="99"/>
    <w:semiHidden/>
    <w:unhideWhenUsed/>
    <w:rsid w:val="00A7222A"/>
    <w:rPr>
      <w:color w:val="605E5C"/>
      <w:shd w:val="clear" w:color="auto" w:fill="E1DFDD"/>
    </w:rPr>
  </w:style>
  <w:style w:type="character" w:customStyle="1" w:styleId="70">
    <w:name w:val="見出し 7 (文字)"/>
    <w:basedOn w:val="a1"/>
    <w:link w:val="7"/>
    <w:uiPriority w:val="99"/>
    <w:rsid w:val="00A7222A"/>
    <w:rPr>
      <w:lang w:val="fr-CH" w:eastAsia="en-US"/>
    </w:rPr>
  </w:style>
  <w:style w:type="character" w:customStyle="1" w:styleId="80">
    <w:name w:val="見出し 8 (文字)"/>
    <w:basedOn w:val="a1"/>
    <w:link w:val="8"/>
    <w:uiPriority w:val="99"/>
    <w:rsid w:val="00A7222A"/>
    <w:rPr>
      <w:lang w:val="fr-CH" w:eastAsia="en-US"/>
    </w:rPr>
  </w:style>
  <w:style w:type="character" w:customStyle="1" w:styleId="90">
    <w:name w:val="見出し 9 (文字)"/>
    <w:basedOn w:val="a1"/>
    <w:link w:val="9"/>
    <w:uiPriority w:val="99"/>
    <w:rsid w:val="00A7222A"/>
    <w:rPr>
      <w:lang w:val="fr-CH" w:eastAsia="en-US"/>
    </w:rPr>
  </w:style>
  <w:style w:type="character" w:customStyle="1" w:styleId="ab">
    <w:name w:val="文末脚注文字列 (文字)"/>
    <w:aliases w:val="2_G (文字)"/>
    <w:basedOn w:val="a1"/>
    <w:link w:val="aa"/>
    <w:uiPriority w:val="99"/>
    <w:rsid w:val="00A7222A"/>
    <w:rPr>
      <w:sz w:val="18"/>
      <w:lang w:val="fr-CH" w:eastAsia="en-US"/>
    </w:rPr>
  </w:style>
  <w:style w:type="character" w:customStyle="1" w:styleId="20">
    <w:name w:val="見出し 2 (文字)"/>
    <w:aliases w:val="h2 (文字),H2 (文字)"/>
    <w:link w:val="2"/>
    <w:rsid w:val="00A7222A"/>
    <w:rPr>
      <w:lang w:val="fr-CH" w:eastAsia="en-US"/>
    </w:rPr>
  </w:style>
  <w:style w:type="character" w:customStyle="1" w:styleId="30">
    <w:name w:val="見出し 3 (文字)"/>
    <w:aliases w:val="h3 (文字)"/>
    <w:link w:val="3"/>
    <w:rsid w:val="00A7222A"/>
    <w:rPr>
      <w:lang w:val="fr-CH" w:eastAsia="en-US"/>
    </w:rPr>
  </w:style>
  <w:style w:type="character" w:customStyle="1" w:styleId="40">
    <w:name w:val="見出し 4 (文字)"/>
    <w:aliases w:val="h4 (文字)"/>
    <w:link w:val="4"/>
    <w:rsid w:val="00A7222A"/>
    <w:rPr>
      <w:lang w:val="fr-CH" w:eastAsia="en-US"/>
    </w:rPr>
  </w:style>
  <w:style w:type="character" w:customStyle="1" w:styleId="60">
    <w:name w:val="見出し 6 (文字)"/>
    <w:aliases w:val="h6 (文字)"/>
    <w:link w:val="6"/>
    <w:rsid w:val="00A7222A"/>
    <w:rPr>
      <w:lang w:val="fr-CH" w:eastAsia="en-US"/>
    </w:rPr>
  </w:style>
  <w:style w:type="paragraph" w:customStyle="1" w:styleId="XHeadline">
    <w:name w:val="X Headline"/>
    <w:basedOn w:val="a0"/>
    <w:next w:val="a0"/>
    <w:uiPriority w:val="99"/>
    <w:qFormat/>
    <w:rsid w:val="00A7222A"/>
    <w:pPr>
      <w:tabs>
        <w:tab w:val="left" w:pos="1418"/>
        <w:tab w:val="num" w:pos="2695"/>
      </w:tabs>
      <w:suppressAutoHyphens w:val="0"/>
      <w:spacing w:before="120" w:after="120" w:line="240" w:lineRule="auto"/>
      <w:ind w:left="1418" w:hanging="1418"/>
      <w:jc w:val="both"/>
      <w:outlineLvl w:val="0"/>
    </w:pPr>
    <w:rPr>
      <w:rFonts w:eastAsia="ＭＳ 明朝"/>
      <w:bCs/>
      <w:sz w:val="24"/>
      <w:szCs w:val="24"/>
      <w:u w:val="single"/>
    </w:rPr>
  </w:style>
  <w:style w:type="paragraph" w:customStyle="1" w:styleId="Headline00">
    <w:name w:val="Headline00"/>
    <w:basedOn w:val="a0"/>
    <w:uiPriority w:val="99"/>
    <w:rsid w:val="00A7222A"/>
    <w:pPr>
      <w:tabs>
        <w:tab w:val="left" w:pos="851"/>
        <w:tab w:val="left" w:pos="1701"/>
      </w:tabs>
      <w:suppressAutoHyphens w:val="0"/>
      <w:spacing w:line="240" w:lineRule="auto"/>
      <w:jc w:val="both"/>
      <w:outlineLvl w:val="0"/>
    </w:pPr>
    <w:rPr>
      <w:rFonts w:eastAsia="ＭＳ 明朝"/>
      <w:sz w:val="24"/>
      <w:szCs w:val="24"/>
      <w:u w:val="single"/>
    </w:rPr>
  </w:style>
  <w:style w:type="paragraph" w:customStyle="1" w:styleId="XXXHeadline">
    <w:name w:val="X.X.X. Headline"/>
    <w:basedOn w:val="a0"/>
    <w:next w:val="a0"/>
    <w:uiPriority w:val="99"/>
    <w:qFormat/>
    <w:rsid w:val="00A7222A"/>
    <w:pPr>
      <w:numPr>
        <w:ilvl w:val="2"/>
        <w:numId w:val="11"/>
      </w:numPr>
      <w:tabs>
        <w:tab w:val="left" w:pos="1418"/>
      </w:tabs>
      <w:suppressAutoHyphens w:val="0"/>
      <w:spacing w:before="120" w:after="120" w:line="240" w:lineRule="auto"/>
      <w:jc w:val="both"/>
      <w:outlineLvl w:val="2"/>
    </w:pPr>
    <w:rPr>
      <w:rFonts w:eastAsia="ＭＳ 明朝"/>
      <w:sz w:val="24"/>
    </w:rPr>
  </w:style>
  <w:style w:type="paragraph" w:customStyle="1" w:styleId="Standard2cmHngend">
    <w:name w:val="Standard + 2cm Hängend"/>
    <w:basedOn w:val="a0"/>
    <w:uiPriority w:val="99"/>
    <w:qFormat/>
    <w:rsid w:val="00A7222A"/>
    <w:pPr>
      <w:tabs>
        <w:tab w:val="left" w:pos="1418"/>
        <w:tab w:val="left" w:pos="1985"/>
        <w:tab w:val="left" w:pos="2552"/>
        <w:tab w:val="left" w:pos="3119"/>
      </w:tabs>
      <w:suppressAutoHyphens w:val="0"/>
      <w:spacing w:before="120" w:after="120" w:line="240" w:lineRule="auto"/>
      <w:ind w:left="1418" w:hanging="1418"/>
      <w:jc w:val="both"/>
    </w:pPr>
    <w:rPr>
      <w:rFonts w:eastAsia="ＭＳ 明朝"/>
      <w:sz w:val="24"/>
      <w:szCs w:val="24"/>
      <w:lang w:val="en-US"/>
    </w:rPr>
  </w:style>
  <w:style w:type="paragraph" w:customStyle="1" w:styleId="Definition">
    <w:name w:val="Definition"/>
    <w:basedOn w:val="a0"/>
    <w:next w:val="a0"/>
    <w:uiPriority w:val="99"/>
    <w:rsid w:val="00A7222A"/>
    <w:pPr>
      <w:suppressAutoHyphens w:val="0"/>
      <w:overflowPunct w:val="0"/>
      <w:autoSpaceDE w:val="0"/>
      <w:autoSpaceDN w:val="0"/>
      <w:adjustRightInd w:val="0"/>
      <w:spacing w:after="240" w:line="230" w:lineRule="auto"/>
      <w:jc w:val="both"/>
      <w:textAlignment w:val="baseline"/>
    </w:pPr>
    <w:rPr>
      <w:rFonts w:ascii="Arial" w:eastAsia="ＭＳ 明朝" w:hAnsi="Arial"/>
      <w:lang w:eastAsia="ja-JP"/>
    </w:rPr>
  </w:style>
  <w:style w:type="paragraph" w:customStyle="1" w:styleId="NormalLeft">
    <w:name w:val="Normal Left"/>
    <w:basedOn w:val="a0"/>
    <w:uiPriority w:val="99"/>
    <w:rsid w:val="00A7222A"/>
    <w:pPr>
      <w:suppressAutoHyphens w:val="0"/>
      <w:spacing w:before="120" w:after="120" w:line="240" w:lineRule="auto"/>
      <w:jc w:val="both"/>
    </w:pPr>
    <w:rPr>
      <w:rFonts w:eastAsia="ＭＳ 明朝"/>
      <w:sz w:val="24"/>
      <w:lang w:eastAsia="ko-KR"/>
    </w:rPr>
  </w:style>
  <w:style w:type="paragraph" w:customStyle="1" w:styleId="XXHeadline">
    <w:name w:val="X.X Headline"/>
    <w:basedOn w:val="a0"/>
    <w:next w:val="a0"/>
    <w:uiPriority w:val="99"/>
    <w:qFormat/>
    <w:rsid w:val="00A7222A"/>
    <w:pPr>
      <w:tabs>
        <w:tab w:val="left" w:pos="1418"/>
      </w:tabs>
      <w:suppressAutoHyphens w:val="0"/>
      <w:spacing w:line="240" w:lineRule="auto"/>
      <w:ind w:left="1418" w:hanging="1418"/>
      <w:jc w:val="both"/>
      <w:outlineLvl w:val="1"/>
    </w:pPr>
    <w:rPr>
      <w:rFonts w:eastAsia="ＭＳ 明朝"/>
      <w:sz w:val="24"/>
    </w:rPr>
  </w:style>
  <w:style w:type="paragraph" w:customStyle="1" w:styleId="ListParagraph1">
    <w:name w:val="List Paragraph1"/>
    <w:basedOn w:val="a0"/>
    <w:uiPriority w:val="99"/>
    <w:rsid w:val="00A7222A"/>
    <w:pPr>
      <w:suppressAutoHyphens w:val="0"/>
      <w:spacing w:after="200" w:line="276" w:lineRule="auto"/>
      <w:ind w:left="720"/>
      <w:contextualSpacing/>
      <w:jc w:val="both"/>
    </w:pPr>
    <w:rPr>
      <w:rFonts w:ascii="Calibri" w:eastAsia="ＭＳ 明朝" w:hAnsi="Calibri"/>
      <w:sz w:val="22"/>
      <w:szCs w:val="22"/>
      <w:lang w:val="de-CH"/>
    </w:rPr>
  </w:style>
  <w:style w:type="paragraph" w:customStyle="1" w:styleId="ANNEX">
    <w:name w:val="ANNEX"/>
    <w:basedOn w:val="a0"/>
    <w:next w:val="a0"/>
    <w:uiPriority w:val="99"/>
    <w:rsid w:val="00A7222A"/>
    <w:pPr>
      <w:keepNext/>
      <w:keepLines/>
      <w:pageBreakBefore/>
      <w:tabs>
        <w:tab w:val="left" w:pos="1134"/>
        <w:tab w:val="left" w:pos="1701"/>
      </w:tabs>
      <w:suppressAutoHyphens w:val="0"/>
      <w:overflowPunct w:val="0"/>
      <w:autoSpaceDE w:val="0"/>
      <w:autoSpaceDN w:val="0"/>
      <w:adjustRightInd w:val="0"/>
      <w:spacing w:line="240" w:lineRule="auto"/>
      <w:jc w:val="center"/>
      <w:textAlignment w:val="baseline"/>
      <w:outlineLvl w:val="0"/>
    </w:pPr>
    <w:rPr>
      <w:rFonts w:eastAsia="ＭＳ 明朝"/>
      <w:bCs/>
      <w:sz w:val="24"/>
      <w:szCs w:val="24"/>
      <w:u w:val="single"/>
      <w:lang w:eastAsia="ja-JP"/>
    </w:rPr>
  </w:style>
  <w:style w:type="character" w:customStyle="1" w:styleId="BodyText3Char1">
    <w:name w:val="Body Text 3 Char1"/>
    <w:basedOn w:val="a1"/>
    <w:rsid w:val="00A7222A"/>
    <w:rPr>
      <w:sz w:val="16"/>
      <w:szCs w:val="16"/>
      <w:lang w:val="en-GB"/>
    </w:rPr>
  </w:style>
  <w:style w:type="character" w:customStyle="1" w:styleId="BodyTextIndent2Char1">
    <w:name w:val="Body Text Indent 2 Char1"/>
    <w:basedOn w:val="a1"/>
    <w:rsid w:val="00A7222A"/>
    <w:rPr>
      <w:lang w:val="en-GB"/>
    </w:rPr>
  </w:style>
  <w:style w:type="character" w:customStyle="1" w:styleId="BodyTextIndent3Char1">
    <w:name w:val="Body Text Indent 3 Char1"/>
    <w:basedOn w:val="a1"/>
    <w:rsid w:val="00A7222A"/>
    <w:rPr>
      <w:sz w:val="16"/>
      <w:szCs w:val="16"/>
      <w:lang w:val="en-GB"/>
    </w:rPr>
  </w:style>
  <w:style w:type="character" w:customStyle="1" w:styleId="BodyTextIndentChar1">
    <w:name w:val="Body Text Indent Char1"/>
    <w:basedOn w:val="a1"/>
    <w:rsid w:val="00A7222A"/>
    <w:rPr>
      <w:lang w:val="en-GB"/>
    </w:rPr>
  </w:style>
  <w:style w:type="character" w:customStyle="1" w:styleId="PlainTextChar1">
    <w:name w:val="Plain Text Char1"/>
    <w:basedOn w:val="a1"/>
    <w:rsid w:val="00A7222A"/>
    <w:rPr>
      <w:rFonts w:ascii="Consolas" w:hAnsi="Consolas"/>
      <w:sz w:val="21"/>
      <w:szCs w:val="21"/>
      <w:lang w:val="en-GB"/>
    </w:rPr>
  </w:style>
  <w:style w:type="paragraph" w:customStyle="1" w:styleId="tableau">
    <w:name w:val="tableau"/>
    <w:basedOn w:val="a0"/>
    <w:next w:val="a0"/>
    <w:uiPriority w:val="99"/>
    <w:rsid w:val="00A7222A"/>
    <w:pPr>
      <w:suppressAutoHyphens w:val="0"/>
      <w:spacing w:before="40" w:after="40" w:line="210" w:lineRule="exact"/>
      <w:jc w:val="both"/>
    </w:pPr>
    <w:rPr>
      <w:rFonts w:ascii="Helvetica" w:eastAsia="ＭＳ 明朝" w:hAnsi="Helvetica"/>
      <w:sz w:val="18"/>
      <w:lang w:val="fr-FR" w:eastAsia="de-DE"/>
    </w:rPr>
  </w:style>
  <w:style w:type="character" w:customStyle="1" w:styleId="affffb">
    <w:name w:val="見出しマップ (文字)"/>
    <w:link w:val="affffc"/>
    <w:uiPriority w:val="99"/>
    <w:rsid w:val="00A7222A"/>
    <w:rPr>
      <w:rFonts w:ascii="Tahoma" w:hAnsi="Tahoma" w:cs="Tahoma"/>
      <w:sz w:val="16"/>
      <w:szCs w:val="16"/>
    </w:rPr>
  </w:style>
  <w:style w:type="paragraph" w:styleId="affffc">
    <w:name w:val="Document Map"/>
    <w:basedOn w:val="a0"/>
    <w:link w:val="affffb"/>
    <w:uiPriority w:val="99"/>
    <w:rsid w:val="00A7222A"/>
    <w:pPr>
      <w:suppressAutoHyphens w:val="0"/>
      <w:spacing w:line="240" w:lineRule="auto"/>
      <w:jc w:val="both"/>
    </w:pPr>
    <w:rPr>
      <w:rFonts w:ascii="Tahoma" w:hAnsi="Tahoma" w:cs="Tahoma"/>
      <w:sz w:val="16"/>
      <w:szCs w:val="16"/>
      <w:lang w:eastAsia="en-GB"/>
    </w:rPr>
  </w:style>
  <w:style w:type="character" w:customStyle="1" w:styleId="DokumentstrukturZchn1">
    <w:name w:val="Dokumentstruktur Zchn1"/>
    <w:basedOn w:val="a1"/>
    <w:rsid w:val="00A7222A"/>
    <w:rPr>
      <w:rFonts w:ascii="Segoe UI" w:hAnsi="Segoe UI" w:cs="Segoe UI"/>
      <w:sz w:val="16"/>
      <w:szCs w:val="16"/>
      <w:lang w:val="fr-CH" w:eastAsia="en-US"/>
    </w:rPr>
  </w:style>
  <w:style w:type="character" w:customStyle="1" w:styleId="DocumentMapChar1">
    <w:name w:val="Document Map Char1"/>
    <w:basedOn w:val="a1"/>
    <w:rsid w:val="00A7222A"/>
    <w:rPr>
      <w:rFonts w:ascii="Segoe UI" w:hAnsi="Segoe UI" w:cs="Segoe UI"/>
      <w:sz w:val="16"/>
      <w:szCs w:val="16"/>
      <w:lang w:val="en-GB" w:eastAsia="en-US"/>
    </w:rPr>
  </w:style>
  <w:style w:type="paragraph" w:customStyle="1" w:styleId="XXXXHeadline">
    <w:name w:val="X.X.X.X. Headline"/>
    <w:basedOn w:val="XXXHeadline"/>
    <w:next w:val="a0"/>
    <w:uiPriority w:val="99"/>
    <w:qFormat/>
    <w:rsid w:val="00A7222A"/>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A7222A"/>
    <w:pPr>
      <w:tabs>
        <w:tab w:val="clear" w:pos="3272"/>
      </w:tabs>
      <w:outlineLvl w:val="4"/>
    </w:pPr>
  </w:style>
  <w:style w:type="paragraph" w:customStyle="1" w:styleId="XXXXXXHeadline">
    <w:name w:val="X.X.X.X.X.X. Headline"/>
    <w:basedOn w:val="XXXXXHeadline"/>
    <w:uiPriority w:val="99"/>
    <w:qFormat/>
    <w:rsid w:val="00A7222A"/>
    <w:pPr>
      <w:tabs>
        <w:tab w:val="num" w:pos="1800"/>
      </w:tabs>
      <w:outlineLvl w:val="5"/>
    </w:pPr>
  </w:style>
  <w:style w:type="paragraph" w:customStyle="1" w:styleId="XXXXXXXHeadline">
    <w:name w:val="X.X.X.X.X.X.X. Headline"/>
    <w:basedOn w:val="XXXXXXHeadline"/>
    <w:uiPriority w:val="99"/>
    <w:qFormat/>
    <w:rsid w:val="00A7222A"/>
    <w:pPr>
      <w:tabs>
        <w:tab w:val="clear" w:pos="1800"/>
      </w:tabs>
      <w:outlineLvl w:val="6"/>
    </w:pPr>
  </w:style>
  <w:style w:type="paragraph" w:customStyle="1" w:styleId="Headline01">
    <w:name w:val="Headline01"/>
    <w:basedOn w:val="a0"/>
    <w:next w:val="a0"/>
    <w:uiPriority w:val="99"/>
    <w:rsid w:val="00A7222A"/>
    <w:pPr>
      <w:tabs>
        <w:tab w:val="left" w:pos="851"/>
      </w:tabs>
      <w:suppressAutoHyphens w:val="0"/>
      <w:spacing w:line="240" w:lineRule="auto"/>
      <w:jc w:val="both"/>
      <w:outlineLvl w:val="0"/>
    </w:pPr>
    <w:rPr>
      <w:rFonts w:eastAsia="ＭＳ 明朝"/>
      <w:sz w:val="24"/>
    </w:rPr>
  </w:style>
  <w:style w:type="paragraph" w:customStyle="1" w:styleId="1a">
    <w:name w:val="1"/>
    <w:uiPriority w:val="99"/>
    <w:rsid w:val="00A7222A"/>
    <w:rPr>
      <w:rFonts w:eastAsia="ＭＳ 明朝"/>
    </w:rPr>
  </w:style>
  <w:style w:type="character" w:customStyle="1" w:styleId="TableFootNoteXref">
    <w:name w:val="TableFootNoteXref"/>
    <w:rsid w:val="00A7222A"/>
    <w:rPr>
      <w:position w:val="6"/>
      <w:sz w:val="16"/>
    </w:rPr>
  </w:style>
  <w:style w:type="paragraph" w:customStyle="1" w:styleId="Funotentext1">
    <w:name w:val="Fußnotentext1"/>
    <w:basedOn w:val="a0"/>
    <w:next w:val="a0"/>
    <w:uiPriority w:val="99"/>
    <w:rsid w:val="00A7222A"/>
    <w:pPr>
      <w:suppressAutoHyphens w:val="0"/>
      <w:autoSpaceDE w:val="0"/>
      <w:autoSpaceDN w:val="0"/>
      <w:adjustRightInd w:val="0"/>
      <w:spacing w:line="240" w:lineRule="auto"/>
      <w:jc w:val="both"/>
    </w:pPr>
    <w:rPr>
      <w:rFonts w:ascii="LJLOIP+TimesNewRoman" w:eastAsia="ＭＳ 明朝" w:hAnsi="LJLOIP+TimesNewRoman"/>
      <w:sz w:val="24"/>
      <w:szCs w:val="24"/>
      <w:lang w:val="de-DE" w:eastAsia="de-DE"/>
    </w:rPr>
  </w:style>
  <w:style w:type="paragraph" w:customStyle="1" w:styleId="HeaderA2">
    <w:name w:val="Header A2"/>
    <w:basedOn w:val="a0"/>
    <w:uiPriority w:val="99"/>
    <w:rsid w:val="00A7222A"/>
    <w:pPr>
      <w:keepNext/>
      <w:suppressAutoHyphens w:val="0"/>
      <w:spacing w:before="300" w:after="220" w:line="240" w:lineRule="auto"/>
      <w:jc w:val="both"/>
      <w:outlineLvl w:val="0"/>
    </w:pPr>
    <w:rPr>
      <w:rFonts w:eastAsia="ＭＳ 明朝"/>
      <w:sz w:val="24"/>
    </w:rPr>
  </w:style>
  <w:style w:type="character" w:customStyle="1" w:styleId="texhtml">
    <w:name w:val="texhtml"/>
    <w:rsid w:val="00A7222A"/>
  </w:style>
  <w:style w:type="character" w:styleId="2f4">
    <w:name w:val="Intense Emphasis"/>
    <w:uiPriority w:val="21"/>
    <w:qFormat/>
    <w:rsid w:val="00A7222A"/>
    <w:rPr>
      <w:b/>
      <w:bCs/>
      <w:i/>
      <w:iCs/>
      <w:color w:val="4F81BD"/>
    </w:rPr>
  </w:style>
  <w:style w:type="paragraph" w:customStyle="1" w:styleId="Listenabsatz1">
    <w:name w:val="Listenabsatz1"/>
    <w:basedOn w:val="a0"/>
    <w:uiPriority w:val="99"/>
    <w:rsid w:val="00A7222A"/>
    <w:pPr>
      <w:suppressAutoHyphens w:val="0"/>
      <w:spacing w:after="200" w:line="276" w:lineRule="auto"/>
      <w:ind w:left="720"/>
      <w:jc w:val="both"/>
    </w:pPr>
    <w:rPr>
      <w:rFonts w:ascii="Calibri" w:eastAsia="ＭＳ 明朝" w:hAnsi="Calibri"/>
      <w:sz w:val="22"/>
      <w:szCs w:val="22"/>
      <w:lang w:val="de-DE"/>
    </w:rPr>
  </w:style>
  <w:style w:type="numbering" w:customStyle="1" w:styleId="KeineListe1">
    <w:name w:val="Keine Liste1"/>
    <w:next w:val="a3"/>
    <w:uiPriority w:val="99"/>
    <w:semiHidden/>
    <w:unhideWhenUsed/>
    <w:rsid w:val="00A7222A"/>
  </w:style>
  <w:style w:type="paragraph" w:styleId="affffd">
    <w:name w:val="No Spacing"/>
    <w:link w:val="affffe"/>
    <w:uiPriority w:val="1"/>
    <w:qFormat/>
    <w:rsid w:val="00A7222A"/>
    <w:pPr>
      <w:jc w:val="both"/>
    </w:pPr>
    <w:rPr>
      <w:rFonts w:eastAsia="ＭＳ 明朝"/>
      <w:sz w:val="24"/>
      <w:lang w:eastAsia="en-US"/>
    </w:rPr>
  </w:style>
  <w:style w:type="paragraph" w:customStyle="1" w:styleId="Body">
    <w:name w:val="Body"/>
    <w:basedOn w:val="a0"/>
    <w:uiPriority w:val="99"/>
    <w:rsid w:val="00A7222A"/>
    <w:pPr>
      <w:suppressAutoHyphens w:val="0"/>
      <w:spacing w:before="240" w:line="240" w:lineRule="auto"/>
      <w:jc w:val="both"/>
    </w:pPr>
    <w:rPr>
      <w:rFonts w:ascii="Arial" w:eastAsia="ＭＳ 明朝" w:hAnsi="Arial"/>
      <w:color w:val="000000"/>
      <w:lang w:val="en-US"/>
    </w:rPr>
  </w:style>
  <w:style w:type="paragraph" w:customStyle="1" w:styleId="default0">
    <w:name w:val="default"/>
    <w:basedOn w:val="a0"/>
    <w:uiPriority w:val="99"/>
    <w:rsid w:val="00A7222A"/>
    <w:pPr>
      <w:suppressAutoHyphens w:val="0"/>
      <w:spacing w:before="100" w:beforeAutospacing="1" w:after="100" w:afterAutospacing="1" w:line="240" w:lineRule="auto"/>
      <w:jc w:val="both"/>
    </w:pPr>
    <w:rPr>
      <w:rFonts w:eastAsia="ＭＳ 明朝"/>
      <w:sz w:val="24"/>
      <w:szCs w:val="24"/>
      <w:lang w:eastAsia="en-GB"/>
    </w:rPr>
  </w:style>
  <w:style w:type="character" w:customStyle="1" w:styleId="TextkrperZchn1">
    <w:name w:val="Textkörper Zchn1"/>
    <w:rsid w:val="00A7222A"/>
    <w:rPr>
      <w:rFonts w:ascii="Arial" w:hAnsi="Arial" w:cs="Arial"/>
      <w:sz w:val="19"/>
      <w:szCs w:val="19"/>
    </w:rPr>
  </w:style>
  <w:style w:type="character" w:customStyle="1" w:styleId="Textkrper3Zchn1">
    <w:name w:val="Textkörper 3 Zchn1"/>
    <w:rsid w:val="00A7222A"/>
    <w:rPr>
      <w:rFonts w:ascii="Arial" w:hAnsi="Arial" w:cs="Arial"/>
      <w:sz w:val="16"/>
      <w:szCs w:val="16"/>
    </w:rPr>
  </w:style>
  <w:style w:type="character" w:customStyle="1" w:styleId="Textkrper-Einzug2Zchn1">
    <w:name w:val="Textkörper-Einzug 2 Zchn1"/>
    <w:rsid w:val="00A7222A"/>
    <w:rPr>
      <w:rFonts w:ascii="Arial" w:hAnsi="Arial" w:cs="Arial"/>
      <w:sz w:val="19"/>
      <w:szCs w:val="19"/>
    </w:rPr>
  </w:style>
  <w:style w:type="character" w:customStyle="1" w:styleId="Textkrper-Einzug3Zchn1">
    <w:name w:val="Textkörper-Einzug 3 Zchn1"/>
    <w:rsid w:val="00A7222A"/>
    <w:rPr>
      <w:rFonts w:ascii="Arial" w:hAnsi="Arial" w:cs="Arial"/>
      <w:sz w:val="16"/>
      <w:szCs w:val="16"/>
    </w:rPr>
  </w:style>
  <w:style w:type="character" w:customStyle="1" w:styleId="Textkrper-ZeileneinzugZchn1">
    <w:name w:val="Textkörper-Zeileneinzug Zchn1"/>
    <w:rsid w:val="00A7222A"/>
    <w:rPr>
      <w:rFonts w:ascii="Arial" w:hAnsi="Arial" w:cs="Arial"/>
      <w:sz w:val="19"/>
      <w:szCs w:val="19"/>
    </w:rPr>
  </w:style>
  <w:style w:type="character" w:customStyle="1" w:styleId="NurTextZchn1">
    <w:name w:val="Nur Text Zchn1"/>
    <w:rsid w:val="00A7222A"/>
    <w:rPr>
      <w:rFonts w:ascii="Consolas" w:hAnsi="Consolas" w:cs="Consolas"/>
      <w:sz w:val="21"/>
      <w:szCs w:val="21"/>
    </w:rPr>
  </w:style>
  <w:style w:type="character" w:customStyle="1" w:styleId="EndnotentextZchn1">
    <w:name w:val="Endnotentext Zchn1"/>
    <w:rsid w:val="00A7222A"/>
    <w:rPr>
      <w:rFonts w:ascii="Arial" w:hAnsi="Arial" w:cs="Arial"/>
    </w:rPr>
  </w:style>
  <w:style w:type="paragraph" w:customStyle="1" w:styleId="Verzeichnis41">
    <w:name w:val="Verzeichnis 41"/>
    <w:basedOn w:val="a0"/>
    <w:next w:val="a0"/>
    <w:autoRedefine/>
    <w:uiPriority w:val="99"/>
    <w:rsid w:val="00A7222A"/>
    <w:pPr>
      <w:suppressAutoHyphens w:val="0"/>
      <w:spacing w:line="276" w:lineRule="auto"/>
      <w:ind w:left="660"/>
      <w:jc w:val="both"/>
    </w:pPr>
    <w:rPr>
      <w:rFonts w:ascii="Calibri" w:eastAsia="Calibri" w:hAnsi="Calibri" w:cs="Calibri"/>
      <w:sz w:val="18"/>
      <w:szCs w:val="18"/>
      <w:lang w:val="de-DE"/>
    </w:rPr>
  </w:style>
  <w:style w:type="paragraph" w:customStyle="1" w:styleId="Verzeichnis51">
    <w:name w:val="Verzeichnis 51"/>
    <w:basedOn w:val="a0"/>
    <w:next w:val="a0"/>
    <w:autoRedefine/>
    <w:uiPriority w:val="99"/>
    <w:rsid w:val="00A7222A"/>
    <w:pPr>
      <w:suppressAutoHyphens w:val="0"/>
      <w:spacing w:line="276" w:lineRule="auto"/>
      <w:ind w:left="880"/>
      <w:jc w:val="both"/>
    </w:pPr>
    <w:rPr>
      <w:rFonts w:ascii="Calibri" w:eastAsia="Calibri" w:hAnsi="Calibri" w:cs="Calibri"/>
      <w:sz w:val="18"/>
      <w:szCs w:val="18"/>
      <w:lang w:val="de-DE"/>
    </w:rPr>
  </w:style>
  <w:style w:type="paragraph" w:customStyle="1" w:styleId="Verzeichnis61">
    <w:name w:val="Verzeichnis 61"/>
    <w:basedOn w:val="a0"/>
    <w:next w:val="a0"/>
    <w:autoRedefine/>
    <w:uiPriority w:val="99"/>
    <w:rsid w:val="00A7222A"/>
    <w:pPr>
      <w:suppressAutoHyphens w:val="0"/>
      <w:spacing w:line="276" w:lineRule="auto"/>
      <w:ind w:left="1100"/>
      <w:jc w:val="both"/>
    </w:pPr>
    <w:rPr>
      <w:rFonts w:ascii="Calibri" w:eastAsia="Calibri" w:hAnsi="Calibri" w:cs="Calibri"/>
      <w:sz w:val="18"/>
      <w:szCs w:val="18"/>
      <w:lang w:val="de-DE"/>
    </w:rPr>
  </w:style>
  <w:style w:type="paragraph" w:customStyle="1" w:styleId="Verzeichnis71">
    <w:name w:val="Verzeichnis 71"/>
    <w:basedOn w:val="a0"/>
    <w:next w:val="a0"/>
    <w:autoRedefine/>
    <w:uiPriority w:val="99"/>
    <w:rsid w:val="00A7222A"/>
    <w:pPr>
      <w:suppressAutoHyphens w:val="0"/>
      <w:spacing w:line="276" w:lineRule="auto"/>
      <w:ind w:left="1320"/>
      <w:jc w:val="both"/>
    </w:pPr>
    <w:rPr>
      <w:rFonts w:ascii="Calibri" w:eastAsia="Calibri" w:hAnsi="Calibri" w:cs="Calibri"/>
      <w:sz w:val="18"/>
      <w:szCs w:val="18"/>
      <w:lang w:val="de-DE"/>
    </w:rPr>
  </w:style>
  <w:style w:type="paragraph" w:customStyle="1" w:styleId="Verzeichnis81">
    <w:name w:val="Verzeichnis 81"/>
    <w:basedOn w:val="a0"/>
    <w:next w:val="a0"/>
    <w:autoRedefine/>
    <w:uiPriority w:val="99"/>
    <w:rsid w:val="00A7222A"/>
    <w:pPr>
      <w:suppressAutoHyphens w:val="0"/>
      <w:spacing w:line="276" w:lineRule="auto"/>
      <w:ind w:left="1540"/>
      <w:jc w:val="both"/>
    </w:pPr>
    <w:rPr>
      <w:rFonts w:ascii="Calibri" w:eastAsia="Calibri" w:hAnsi="Calibri" w:cs="Calibri"/>
      <w:sz w:val="18"/>
      <w:szCs w:val="18"/>
      <w:lang w:val="de-DE"/>
    </w:rPr>
  </w:style>
  <w:style w:type="paragraph" w:customStyle="1" w:styleId="Verzeichnis91">
    <w:name w:val="Verzeichnis 91"/>
    <w:basedOn w:val="a0"/>
    <w:next w:val="a0"/>
    <w:autoRedefine/>
    <w:uiPriority w:val="99"/>
    <w:rsid w:val="00A7222A"/>
    <w:pPr>
      <w:suppressAutoHyphens w:val="0"/>
      <w:spacing w:line="276" w:lineRule="auto"/>
      <w:ind w:left="1760"/>
      <w:jc w:val="both"/>
    </w:pPr>
    <w:rPr>
      <w:rFonts w:ascii="Calibri" w:eastAsia="Calibri" w:hAnsi="Calibri" w:cs="Calibri"/>
      <w:sz w:val="18"/>
      <w:szCs w:val="18"/>
      <w:lang w:val="de-DE"/>
    </w:rPr>
  </w:style>
  <w:style w:type="numbering" w:customStyle="1" w:styleId="KeineListe11">
    <w:name w:val="Keine Liste11"/>
    <w:next w:val="a3"/>
    <w:uiPriority w:val="99"/>
    <w:semiHidden/>
    <w:unhideWhenUsed/>
    <w:rsid w:val="00A7222A"/>
  </w:style>
  <w:style w:type="paragraph" w:customStyle="1" w:styleId="font5">
    <w:name w:val="font5"/>
    <w:basedOn w:val="a0"/>
    <w:uiPriority w:val="99"/>
    <w:rsid w:val="00A7222A"/>
    <w:pPr>
      <w:suppressAutoHyphens w:val="0"/>
      <w:spacing w:before="100" w:beforeAutospacing="1" w:after="100" w:afterAutospacing="1" w:line="240" w:lineRule="auto"/>
      <w:jc w:val="both"/>
    </w:pPr>
    <w:rPr>
      <w:rFonts w:ascii="Arial" w:eastAsia="ＭＳ 明朝" w:hAnsi="Arial" w:cs="Arial"/>
      <w:lang w:eastAsia="en-GB"/>
    </w:rPr>
  </w:style>
  <w:style w:type="paragraph" w:customStyle="1" w:styleId="xl66">
    <w:name w:val="xl66"/>
    <w:basedOn w:val="a0"/>
    <w:uiPriority w:val="99"/>
    <w:rsid w:val="00A722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ＭＳ 明朝" w:hAnsi="Arial" w:cs="Arial"/>
      <w:lang w:eastAsia="en-GB"/>
    </w:rPr>
  </w:style>
  <w:style w:type="paragraph" w:customStyle="1" w:styleId="xl67">
    <w:name w:val="xl67"/>
    <w:basedOn w:val="a0"/>
    <w:uiPriority w:val="99"/>
    <w:rsid w:val="00A722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ＭＳ 明朝" w:hAnsi="Arial" w:cs="Arial"/>
      <w:lang w:eastAsia="en-GB"/>
    </w:rPr>
  </w:style>
  <w:style w:type="paragraph" w:customStyle="1" w:styleId="xl68">
    <w:name w:val="xl68"/>
    <w:basedOn w:val="a0"/>
    <w:uiPriority w:val="99"/>
    <w:rsid w:val="00A722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Arial" w:eastAsia="ＭＳ 明朝" w:hAnsi="Arial" w:cs="Arial"/>
      <w:lang w:eastAsia="en-GB"/>
    </w:rPr>
  </w:style>
  <w:style w:type="paragraph" w:customStyle="1" w:styleId="xl69">
    <w:name w:val="xl69"/>
    <w:basedOn w:val="a0"/>
    <w:uiPriority w:val="99"/>
    <w:rsid w:val="00A722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pPr>
    <w:rPr>
      <w:rFonts w:eastAsia="ＭＳ 明朝"/>
      <w:sz w:val="24"/>
      <w:szCs w:val="24"/>
      <w:lang w:eastAsia="en-GB"/>
    </w:rPr>
  </w:style>
  <w:style w:type="paragraph" w:customStyle="1" w:styleId="xl70">
    <w:name w:val="xl70"/>
    <w:basedOn w:val="a0"/>
    <w:uiPriority w:val="99"/>
    <w:rsid w:val="00A722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pPr>
    <w:rPr>
      <w:rFonts w:eastAsia="ＭＳ 明朝"/>
      <w:sz w:val="24"/>
      <w:szCs w:val="24"/>
      <w:lang w:eastAsia="en-GB"/>
    </w:rPr>
  </w:style>
  <w:style w:type="paragraph" w:customStyle="1" w:styleId="xl71">
    <w:name w:val="xl71"/>
    <w:basedOn w:val="a0"/>
    <w:uiPriority w:val="99"/>
    <w:rsid w:val="00A7222A"/>
    <w:pPr>
      <w:suppressAutoHyphens w:val="0"/>
      <w:spacing w:before="100" w:beforeAutospacing="1" w:after="100" w:afterAutospacing="1" w:line="240" w:lineRule="auto"/>
      <w:jc w:val="both"/>
      <w:textAlignment w:val="center"/>
    </w:pPr>
    <w:rPr>
      <w:rFonts w:eastAsia="ＭＳ 明朝"/>
      <w:lang w:eastAsia="en-GB"/>
    </w:rPr>
  </w:style>
  <w:style w:type="paragraph" w:customStyle="1" w:styleId="xl72">
    <w:name w:val="xl72"/>
    <w:basedOn w:val="a0"/>
    <w:uiPriority w:val="99"/>
    <w:rsid w:val="00A7222A"/>
    <w:pPr>
      <w:suppressAutoHyphens w:val="0"/>
      <w:spacing w:before="100" w:beforeAutospacing="1" w:after="100" w:afterAutospacing="1" w:line="240" w:lineRule="auto"/>
      <w:jc w:val="both"/>
    </w:pPr>
    <w:rPr>
      <w:rFonts w:eastAsia="ＭＳ 明朝"/>
      <w:lang w:eastAsia="en-GB"/>
    </w:rPr>
  </w:style>
  <w:style w:type="paragraph" w:customStyle="1" w:styleId="xl73">
    <w:name w:val="xl73"/>
    <w:basedOn w:val="a0"/>
    <w:uiPriority w:val="99"/>
    <w:rsid w:val="00A7222A"/>
    <w:pPr>
      <w:pBdr>
        <w:bottom w:val="single" w:sz="4" w:space="0" w:color="auto"/>
      </w:pBdr>
      <w:suppressAutoHyphens w:val="0"/>
      <w:spacing w:before="100" w:beforeAutospacing="1" w:after="100" w:afterAutospacing="1" w:line="240" w:lineRule="auto"/>
      <w:jc w:val="both"/>
      <w:textAlignment w:val="center"/>
    </w:pPr>
    <w:rPr>
      <w:rFonts w:eastAsia="ＭＳ 明朝"/>
      <w:lang w:eastAsia="en-GB"/>
    </w:rPr>
  </w:style>
  <w:style w:type="paragraph" w:customStyle="1" w:styleId="xl74">
    <w:name w:val="xl74"/>
    <w:basedOn w:val="a0"/>
    <w:uiPriority w:val="99"/>
    <w:rsid w:val="00A7222A"/>
    <w:pPr>
      <w:pBdr>
        <w:bottom w:val="single" w:sz="4" w:space="0" w:color="auto"/>
      </w:pBdr>
      <w:suppressAutoHyphens w:val="0"/>
      <w:spacing w:before="100" w:beforeAutospacing="1" w:after="100" w:afterAutospacing="1" w:line="240" w:lineRule="auto"/>
      <w:jc w:val="both"/>
    </w:pPr>
    <w:rPr>
      <w:rFonts w:eastAsia="ＭＳ 明朝"/>
      <w:lang w:eastAsia="en-GB"/>
    </w:rPr>
  </w:style>
  <w:style w:type="paragraph" w:customStyle="1" w:styleId="xl75">
    <w:name w:val="xl75"/>
    <w:basedOn w:val="a0"/>
    <w:uiPriority w:val="99"/>
    <w:rsid w:val="00A7222A"/>
    <w:pPr>
      <w:pBdr>
        <w:top w:val="single" w:sz="8" w:space="0" w:color="auto"/>
      </w:pBdr>
      <w:suppressAutoHyphens w:val="0"/>
      <w:spacing w:before="100" w:beforeAutospacing="1" w:after="100" w:afterAutospacing="1" w:line="240" w:lineRule="auto"/>
      <w:jc w:val="both"/>
      <w:textAlignment w:val="center"/>
    </w:pPr>
    <w:rPr>
      <w:rFonts w:eastAsia="ＭＳ 明朝"/>
      <w:i/>
      <w:iCs/>
      <w:sz w:val="16"/>
      <w:szCs w:val="16"/>
      <w:lang w:eastAsia="en-GB"/>
    </w:rPr>
  </w:style>
  <w:style w:type="paragraph" w:customStyle="1" w:styleId="xl76">
    <w:name w:val="xl76"/>
    <w:basedOn w:val="a0"/>
    <w:uiPriority w:val="99"/>
    <w:rsid w:val="00A7222A"/>
    <w:pPr>
      <w:pBdr>
        <w:bottom w:val="single" w:sz="8" w:space="0" w:color="auto"/>
      </w:pBdr>
      <w:suppressAutoHyphens w:val="0"/>
      <w:spacing w:before="100" w:beforeAutospacing="1" w:after="100" w:afterAutospacing="1" w:line="240" w:lineRule="auto"/>
      <w:jc w:val="both"/>
      <w:textAlignment w:val="center"/>
    </w:pPr>
    <w:rPr>
      <w:rFonts w:eastAsia="ＭＳ 明朝"/>
      <w:lang w:eastAsia="en-GB"/>
    </w:rPr>
  </w:style>
  <w:style w:type="paragraph" w:customStyle="1" w:styleId="xl64">
    <w:name w:val="xl64"/>
    <w:basedOn w:val="a0"/>
    <w:uiPriority w:val="99"/>
    <w:rsid w:val="00A7222A"/>
    <w:pPr>
      <w:suppressAutoHyphens w:val="0"/>
      <w:spacing w:before="100" w:beforeAutospacing="1" w:after="100" w:afterAutospacing="1" w:line="240" w:lineRule="auto"/>
      <w:jc w:val="both"/>
      <w:textAlignment w:val="center"/>
    </w:pPr>
    <w:rPr>
      <w:rFonts w:eastAsia="ＭＳ 明朝"/>
      <w:lang w:eastAsia="en-GB"/>
    </w:rPr>
  </w:style>
  <w:style w:type="paragraph" w:customStyle="1" w:styleId="xl65">
    <w:name w:val="xl65"/>
    <w:basedOn w:val="a0"/>
    <w:uiPriority w:val="99"/>
    <w:rsid w:val="00A7222A"/>
    <w:pPr>
      <w:suppressAutoHyphens w:val="0"/>
      <w:spacing w:before="100" w:beforeAutospacing="1" w:after="100" w:afterAutospacing="1" w:line="240" w:lineRule="auto"/>
      <w:jc w:val="both"/>
      <w:textAlignment w:val="center"/>
    </w:pPr>
    <w:rPr>
      <w:rFonts w:eastAsia="ＭＳ 明朝"/>
      <w:lang w:eastAsia="en-GB"/>
    </w:rPr>
  </w:style>
  <w:style w:type="paragraph" w:customStyle="1" w:styleId="TableHeading">
    <w:name w:val="Table Heading"/>
    <w:basedOn w:val="a0"/>
    <w:uiPriority w:val="99"/>
    <w:rsid w:val="00A7222A"/>
    <w:pPr>
      <w:tabs>
        <w:tab w:val="left" w:pos="1134"/>
      </w:tabs>
      <w:suppressAutoHyphens w:val="0"/>
      <w:spacing w:before="40" w:after="20" w:line="240" w:lineRule="auto"/>
      <w:ind w:left="1134"/>
      <w:jc w:val="both"/>
    </w:pPr>
    <w:rPr>
      <w:rFonts w:eastAsia="ＭＳ 明朝" w:cs="Arial"/>
      <w:b/>
      <w:bCs/>
      <w:szCs w:val="32"/>
    </w:rPr>
  </w:style>
  <w:style w:type="table" w:customStyle="1" w:styleId="Tabellenraster2">
    <w:name w:val="Tabellenraster2"/>
    <w:basedOn w:val="a2"/>
    <w:next w:val="af"/>
    <w:uiPriority w:val="59"/>
    <w:rsid w:val="00A7222A"/>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ffffe">
    <w:name w:val="行間詰め (文字)"/>
    <w:basedOn w:val="a1"/>
    <w:link w:val="affffd"/>
    <w:uiPriority w:val="1"/>
    <w:rsid w:val="00A7222A"/>
    <w:rPr>
      <w:rFonts w:eastAsia="ＭＳ 明朝"/>
      <w:sz w:val="24"/>
      <w:lang w:eastAsia="en-US"/>
    </w:rPr>
  </w:style>
  <w:style w:type="table" w:customStyle="1" w:styleId="Tabellenraster3">
    <w:name w:val="Tabellenraster3"/>
    <w:basedOn w:val="a2"/>
    <w:next w:val="af"/>
    <w:uiPriority w:val="39"/>
    <w:rsid w:val="00A7222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a1"/>
    <w:rsid w:val="00A7222A"/>
    <w:rPr>
      <w:color w:val="0000FF"/>
      <w:shd w:val="clear" w:color="auto" w:fill="auto"/>
    </w:rPr>
  </w:style>
  <w:style w:type="paragraph" w:customStyle="1" w:styleId="TRLBodyText">
    <w:name w:val="TRL Body Text"/>
    <w:link w:val="TRLBodyTextChar"/>
    <w:uiPriority w:val="99"/>
    <w:qFormat/>
    <w:rsid w:val="00A7222A"/>
    <w:pPr>
      <w:spacing w:after="120" w:line="280" w:lineRule="atLeast"/>
      <w:jc w:val="both"/>
    </w:pPr>
    <w:rPr>
      <w:rFonts w:eastAsia="ＭＳ 明朝"/>
      <w:lang w:eastAsia="zh-CN"/>
    </w:rPr>
  </w:style>
  <w:style w:type="paragraph" w:customStyle="1" w:styleId="FichedimpactPMEtitre">
    <w:name w:val="Fiche d'impact PME titre"/>
    <w:basedOn w:val="a0"/>
    <w:next w:val="a0"/>
    <w:uiPriority w:val="99"/>
    <w:rsid w:val="00A7222A"/>
    <w:pPr>
      <w:suppressAutoHyphens w:val="0"/>
      <w:autoSpaceDE w:val="0"/>
      <w:autoSpaceDN w:val="0"/>
      <w:spacing w:before="120" w:after="120" w:line="240" w:lineRule="auto"/>
      <w:jc w:val="center"/>
    </w:pPr>
    <w:rPr>
      <w:rFonts w:eastAsia="ＭＳ 明朝"/>
      <w:b/>
      <w:bCs/>
      <w:sz w:val="24"/>
      <w:szCs w:val="24"/>
      <w:lang w:val="fr-FR" w:eastAsia="en-GB"/>
    </w:rPr>
  </w:style>
  <w:style w:type="paragraph" w:customStyle="1" w:styleId="Recommendations">
    <w:name w:val="Recommendations"/>
    <w:basedOn w:val="a0"/>
    <w:link w:val="RecommendationsChar"/>
    <w:rsid w:val="00A7222A"/>
    <w:pPr>
      <w:suppressAutoHyphens w:val="0"/>
      <w:spacing w:after="120" w:line="240" w:lineRule="auto"/>
      <w:jc w:val="both"/>
    </w:pPr>
    <w:rPr>
      <w:rFonts w:ascii="Corbel" w:hAnsi="Corbel" w:cs="Roboto-Light"/>
      <w:color w:val="000000"/>
      <w:sz w:val="22"/>
      <w:szCs w:val="22"/>
      <w:lang w:val="en-US" w:eastAsia="en-GB"/>
    </w:rPr>
  </w:style>
  <w:style w:type="character" w:customStyle="1" w:styleId="RecommendationsChar">
    <w:name w:val="Recommendations Char"/>
    <w:basedOn w:val="a1"/>
    <w:link w:val="Recommendations"/>
    <w:rsid w:val="00A7222A"/>
    <w:rPr>
      <w:rFonts w:ascii="Corbel" w:eastAsiaTheme="minorEastAsia" w:hAnsi="Corbel" w:cs="Roboto-Light"/>
      <w:color w:val="000000"/>
      <w:sz w:val="22"/>
      <w:szCs w:val="22"/>
      <w:lang w:val="en-US"/>
    </w:rPr>
  </w:style>
  <w:style w:type="character" w:customStyle="1" w:styleId="st">
    <w:name w:val="st"/>
    <w:basedOn w:val="a1"/>
    <w:rsid w:val="00A7222A"/>
  </w:style>
  <w:style w:type="paragraph" w:customStyle="1" w:styleId="WP29Text">
    <w:name w:val="_ WP29_Text"/>
    <w:basedOn w:val="SingleTxtG"/>
    <w:link w:val="WP29TextChar"/>
    <w:qFormat/>
    <w:rsid w:val="00A7222A"/>
    <w:pPr>
      <w:ind w:left="2268"/>
    </w:pPr>
  </w:style>
  <w:style w:type="paragraph" w:customStyle="1" w:styleId="WP29NumPara">
    <w:name w:val="_ WP29 NumPara"/>
    <w:basedOn w:val="SingleTxtG"/>
    <w:link w:val="WP29NumParaChar"/>
    <w:qFormat/>
    <w:rsid w:val="00A7222A"/>
    <w:pPr>
      <w:ind w:left="2268" w:hanging="1134"/>
    </w:pPr>
    <w:rPr>
      <w:lang w:eastAsia="fr-FR"/>
    </w:rPr>
  </w:style>
  <w:style w:type="character" w:customStyle="1" w:styleId="WP29TextChar">
    <w:name w:val="_ WP29_Text Char"/>
    <w:basedOn w:val="SingleTxtGChar"/>
    <w:link w:val="WP29Text"/>
    <w:rsid w:val="00A7222A"/>
    <w:rPr>
      <w:lang w:val="fr-CH" w:eastAsia="en-US" w:bidi="ar-SA"/>
    </w:rPr>
  </w:style>
  <w:style w:type="character" w:customStyle="1" w:styleId="WP29NumParaChar">
    <w:name w:val="_ WP29 NumPara Char"/>
    <w:basedOn w:val="a1"/>
    <w:link w:val="WP29NumPara"/>
    <w:rsid w:val="00A7222A"/>
    <w:rPr>
      <w:lang w:eastAsia="fr-FR"/>
    </w:rPr>
  </w:style>
  <w:style w:type="table" w:customStyle="1" w:styleId="TableGrid31">
    <w:name w:val="Table Grid31"/>
    <w:basedOn w:val="a2"/>
    <w:uiPriority w:val="39"/>
    <w:rsid w:val="00A7222A"/>
    <w:rPr>
      <w:rFonts w:ascii="游明朝" w:eastAsia="游明朝" w:hAnsi="游明朝"/>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xxxannex">
    <w:name w:val="rxxx annex"/>
    <w:basedOn w:val="a0"/>
    <w:uiPriority w:val="99"/>
    <w:rsid w:val="00A7222A"/>
    <w:pPr>
      <w:spacing w:after="120" w:line="240" w:lineRule="auto"/>
    </w:pPr>
    <w:rPr>
      <w:sz w:val="24"/>
    </w:rPr>
  </w:style>
  <w:style w:type="character" w:styleId="afffff">
    <w:name w:val="Unresolved Mention"/>
    <w:basedOn w:val="a1"/>
    <w:uiPriority w:val="99"/>
    <w:unhideWhenUsed/>
    <w:rsid w:val="00A7222A"/>
    <w:rPr>
      <w:color w:val="605E5C"/>
      <w:shd w:val="clear" w:color="auto" w:fill="E1DFDD"/>
    </w:rPr>
  </w:style>
  <w:style w:type="table" w:customStyle="1" w:styleId="TableGrid4">
    <w:name w:val="Table Grid4"/>
    <w:basedOn w:val="a2"/>
    <w:next w:val="af"/>
    <w:uiPriority w:val="39"/>
    <w:rsid w:val="00A7222A"/>
    <w:pPr>
      <w:suppressAutoHyphens/>
      <w:spacing w:line="240" w:lineRule="atLeast"/>
    </w:pPr>
    <w:rPr>
      <w:rFonts w:eastAsia="ＭＳ 明朝"/>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M4">
    <w:name w:val="CM4"/>
    <w:basedOn w:val="a0"/>
    <w:uiPriority w:val="99"/>
    <w:rsid w:val="00A7222A"/>
    <w:pPr>
      <w:suppressAutoHyphens w:val="0"/>
      <w:autoSpaceDE w:val="0"/>
      <w:autoSpaceDN w:val="0"/>
      <w:spacing w:line="240" w:lineRule="auto"/>
    </w:pPr>
    <w:rPr>
      <w:rFonts w:eastAsiaTheme="minorHAnsi"/>
      <w:sz w:val="24"/>
      <w:szCs w:val="24"/>
    </w:rPr>
  </w:style>
  <w:style w:type="paragraph" w:customStyle="1" w:styleId="msonormal0">
    <w:name w:val="msonormal"/>
    <w:basedOn w:val="a0"/>
    <w:uiPriority w:val="99"/>
    <w:rsid w:val="00A7222A"/>
    <w:pPr>
      <w:suppressAutoHyphens w:val="0"/>
      <w:spacing w:line="240" w:lineRule="auto"/>
      <w:jc w:val="both"/>
    </w:pPr>
    <w:rPr>
      <w:rFonts w:eastAsia="ＭＳ 明朝"/>
      <w:sz w:val="24"/>
      <w:szCs w:val="24"/>
      <w:lang w:val="en-US"/>
    </w:rPr>
  </w:style>
  <w:style w:type="character" w:customStyle="1" w:styleId="HeaderChar1">
    <w:name w:val="Header Char1"/>
    <w:aliases w:val="6_G Char1"/>
    <w:basedOn w:val="a1"/>
    <w:uiPriority w:val="99"/>
    <w:semiHidden/>
    <w:rsid w:val="00A7222A"/>
    <w:rPr>
      <w:lang w:val="en-GB"/>
    </w:rPr>
  </w:style>
  <w:style w:type="character" w:customStyle="1" w:styleId="FooterChar1">
    <w:name w:val="Footer Char1"/>
    <w:aliases w:val="3_G Char1"/>
    <w:basedOn w:val="a1"/>
    <w:uiPriority w:val="99"/>
    <w:semiHidden/>
    <w:rsid w:val="00A7222A"/>
    <w:rPr>
      <w:lang w:val="en-GB"/>
    </w:rPr>
  </w:style>
  <w:style w:type="character" w:customStyle="1" w:styleId="EndnoteTextChar1">
    <w:name w:val="Endnote Text Char1"/>
    <w:aliases w:val="2_G Char1"/>
    <w:basedOn w:val="a1"/>
    <w:uiPriority w:val="99"/>
    <w:semiHidden/>
    <w:rsid w:val="00A7222A"/>
    <w:rPr>
      <w:lang w:val="en-GB"/>
    </w:rPr>
  </w:style>
  <w:style w:type="character" w:customStyle="1" w:styleId="Mentionnonrsolue1">
    <w:name w:val="Mention non résolue1"/>
    <w:basedOn w:val="a1"/>
    <w:uiPriority w:val="99"/>
    <w:rsid w:val="00A7222A"/>
    <w:rPr>
      <w:color w:val="605E5C"/>
      <w:shd w:val="clear" w:color="auto" w:fill="E1DFDD"/>
    </w:rPr>
  </w:style>
  <w:style w:type="table" w:customStyle="1" w:styleId="TableSimple11">
    <w:name w:val="Table Simple 11"/>
    <w:basedOn w:val="a2"/>
    <w:next w:val="16"/>
    <w:semiHidden/>
    <w:unhideWhenUsed/>
    <w:rsid w:val="00A7222A"/>
    <w:pPr>
      <w:suppressAutoHyphens/>
      <w:spacing w:line="240" w:lineRule="atLeast"/>
    </w:pPr>
    <w:rPr>
      <w:rFonts w:eastAsia="ＭＳ 明朝"/>
      <w:lang w:val="en-US" w:eastAsia="en-US"/>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a2"/>
    <w:next w:val="2f0"/>
    <w:semiHidden/>
    <w:unhideWhenUsed/>
    <w:rsid w:val="00A7222A"/>
    <w:pPr>
      <w:suppressAutoHyphens/>
      <w:spacing w:line="240" w:lineRule="atLeast"/>
    </w:pPr>
    <w:rPr>
      <w:lang w:val="fr-FR" w:eastAsia="fr-FR"/>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nraster21">
    <w:name w:val="Tabellenraster21"/>
    <w:basedOn w:val="a2"/>
    <w:uiPriority w:val="59"/>
    <w:rsid w:val="00A7222A"/>
    <w:pPr>
      <w:suppressAutoHyphens/>
      <w:spacing w:line="240" w:lineRule="atLeast"/>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1">
    <w:name w:val="Tabellenraster31"/>
    <w:basedOn w:val="a2"/>
    <w:uiPriority w:val="39"/>
    <w:rsid w:val="00A7222A"/>
    <w:rPr>
      <w:rFonts w:ascii="Calibri" w:eastAsia="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
    <w:name w:val="SGS Table Basic 11"/>
    <w:basedOn w:val="a2"/>
    <w:next w:val="af"/>
    <w:uiPriority w:val="59"/>
    <w:rsid w:val="00A7222A"/>
    <w:rPr>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a0"/>
    <w:next w:val="a0"/>
    <w:rsid w:val="00A7222A"/>
    <w:pPr>
      <w:suppressAutoHyphens w:val="0"/>
      <w:spacing w:before="120" w:after="120" w:line="240" w:lineRule="auto"/>
      <w:ind w:left="851" w:hanging="851"/>
      <w:jc w:val="both"/>
    </w:pPr>
    <w:rPr>
      <w:rFonts w:eastAsia="ＭＳ 明朝"/>
      <w:sz w:val="24"/>
      <w:lang w:eastAsia="ja-JP"/>
    </w:rPr>
  </w:style>
  <w:style w:type="paragraph" w:customStyle="1" w:styleId="TxBrp5">
    <w:name w:val="TxBr_p5"/>
    <w:basedOn w:val="a0"/>
    <w:rsid w:val="00A7222A"/>
    <w:pPr>
      <w:tabs>
        <w:tab w:val="left" w:pos="4688"/>
      </w:tabs>
      <w:suppressAutoHyphens w:val="0"/>
      <w:autoSpaceDE w:val="0"/>
      <w:autoSpaceDN w:val="0"/>
      <w:adjustRightInd w:val="0"/>
      <w:ind w:left="568"/>
    </w:pPr>
    <w:rPr>
      <w:rFonts w:eastAsia="ＭＳ 明朝"/>
      <w:szCs w:val="24"/>
      <w:lang w:val="en-US" w:eastAsia="de-DE"/>
    </w:rPr>
  </w:style>
  <w:style w:type="character" w:customStyle="1" w:styleId="WW-">
    <w:name w:val="WW-Основной шрифт абзаца"/>
    <w:rsid w:val="00A7222A"/>
  </w:style>
  <w:style w:type="paragraph" w:customStyle="1" w:styleId="cm20">
    <w:name w:val="cm20"/>
    <w:basedOn w:val="a0"/>
    <w:rsid w:val="00A7222A"/>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a0"/>
    <w:rsid w:val="00A7222A"/>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a0"/>
    <w:rsid w:val="00A7222A"/>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a0"/>
    <w:rsid w:val="00A7222A"/>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a0"/>
    <w:rsid w:val="00A7222A"/>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a0"/>
    <w:rsid w:val="00A7222A"/>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a0"/>
    <w:qFormat/>
    <w:rsid w:val="00A7222A"/>
    <w:pPr>
      <w:widowControl w:val="0"/>
      <w:suppressAutoHyphens w:val="0"/>
      <w:spacing w:after="120" w:line="240" w:lineRule="exact"/>
      <w:ind w:left="2268" w:right="1134" w:hanging="1134"/>
      <w:jc w:val="both"/>
    </w:pPr>
    <w:rPr>
      <w:rFonts w:eastAsia="ＭＳ 明朝"/>
      <w:lang w:val="en-US"/>
    </w:rPr>
  </w:style>
  <w:style w:type="paragraph" w:customStyle="1" w:styleId="p3">
    <w:name w:val="p3"/>
    <w:basedOn w:val="a0"/>
    <w:next w:val="a0"/>
    <w:rsid w:val="00A7222A"/>
    <w:pPr>
      <w:suppressAutoHyphens w:val="0"/>
      <w:overflowPunct w:val="0"/>
      <w:autoSpaceDE w:val="0"/>
      <w:autoSpaceDN w:val="0"/>
      <w:adjustRightInd w:val="0"/>
      <w:spacing w:after="220" w:line="240" w:lineRule="auto"/>
      <w:jc w:val="both"/>
      <w:textAlignment w:val="baseline"/>
    </w:pPr>
    <w:rPr>
      <w:rFonts w:ascii="Helvetica" w:eastAsia="ＭＳ 明朝" w:hAnsi="Helvetica"/>
      <w:color w:val="000000"/>
      <w:lang w:val="fr-FR"/>
    </w:rPr>
  </w:style>
  <w:style w:type="character" w:customStyle="1" w:styleId="zzISOSTDAutomation">
    <w:name w:val="zzISOSTDAutomation"/>
    <w:rsid w:val="00A7222A"/>
    <w:rPr>
      <w:b/>
    </w:rPr>
  </w:style>
  <w:style w:type="paragraph" w:customStyle="1" w:styleId="Normalparagraph">
    <w:name w:val="Normal.paragraph"/>
    <w:rsid w:val="00A7222A"/>
    <w:pPr>
      <w:widowControl w:val="0"/>
      <w:overflowPunct w:val="0"/>
      <w:autoSpaceDE w:val="0"/>
      <w:autoSpaceDN w:val="0"/>
      <w:adjustRightInd w:val="0"/>
      <w:spacing w:after="220"/>
      <w:jc w:val="both"/>
      <w:textAlignment w:val="baseline"/>
    </w:pPr>
    <w:rPr>
      <w:rFonts w:ascii="Helvetica" w:eastAsia="ＭＳ 明朝" w:hAnsi="Helvetica"/>
      <w:color w:val="000000"/>
      <w:lang w:val="fr-FR" w:eastAsia="en-US"/>
    </w:rPr>
  </w:style>
  <w:style w:type="paragraph" w:customStyle="1" w:styleId="ISOChange">
    <w:name w:val="ISO_Change"/>
    <w:basedOn w:val="a0"/>
    <w:uiPriority w:val="99"/>
    <w:rsid w:val="00A7222A"/>
    <w:pPr>
      <w:suppressAutoHyphens w:val="0"/>
      <w:spacing w:before="210" w:line="210" w:lineRule="exact"/>
    </w:pPr>
    <w:rPr>
      <w:rFonts w:ascii="Arial" w:eastAsia="ＭＳ 明朝" w:hAnsi="Arial"/>
      <w:sz w:val="18"/>
    </w:rPr>
  </w:style>
  <w:style w:type="paragraph" w:customStyle="1" w:styleId="Figuretitle">
    <w:name w:val="Figure title"/>
    <w:basedOn w:val="a0"/>
    <w:next w:val="a0"/>
    <w:rsid w:val="00A7222A"/>
    <w:pPr>
      <w:overflowPunct w:val="0"/>
      <w:autoSpaceDE w:val="0"/>
      <w:autoSpaceDN w:val="0"/>
      <w:adjustRightInd w:val="0"/>
      <w:spacing w:before="220" w:after="220" w:line="220" w:lineRule="exact"/>
      <w:jc w:val="center"/>
      <w:textAlignment w:val="baseline"/>
    </w:pPr>
    <w:rPr>
      <w:rFonts w:ascii="Helvetica" w:eastAsia="ＭＳ 明朝" w:hAnsi="Helvetica"/>
      <w:b/>
      <w:color w:val="000000"/>
      <w:lang w:val="fr-FR"/>
    </w:rPr>
  </w:style>
  <w:style w:type="paragraph" w:customStyle="1" w:styleId="SingleTxt">
    <w:name w:val="__Single Txt"/>
    <w:basedOn w:val="a0"/>
    <w:qFormat/>
    <w:rsid w:val="00A7222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paragraph" w:customStyle="1" w:styleId="Annex1">
    <w:name w:val="Annex1"/>
    <w:basedOn w:val="a0"/>
    <w:qFormat/>
    <w:rsid w:val="00A7222A"/>
    <w:pPr>
      <w:tabs>
        <w:tab w:val="left" w:pos="1700"/>
        <w:tab w:val="right" w:leader="dot" w:pos="8505"/>
      </w:tabs>
      <w:spacing w:after="120"/>
      <w:ind w:left="2268" w:right="1134" w:hanging="1134"/>
      <w:jc w:val="both"/>
    </w:pPr>
    <w:rPr>
      <w:rFonts w:eastAsia="ＭＳ 明朝"/>
    </w:rPr>
  </w:style>
  <w:style w:type="paragraph" w:customStyle="1" w:styleId="Document10">
    <w:name w:val="Document[1]"/>
    <w:basedOn w:val="a0"/>
    <w:rsid w:val="00A7222A"/>
    <w:pPr>
      <w:widowControl w:val="0"/>
      <w:suppressAutoHyphens w:val="0"/>
      <w:spacing w:line="240" w:lineRule="auto"/>
    </w:pPr>
    <w:rPr>
      <w:rFonts w:eastAsia="ＭＳ 明朝"/>
      <w:b/>
      <w:sz w:val="36"/>
      <w:lang w:val="en-US"/>
    </w:rPr>
  </w:style>
  <w:style w:type="paragraph" w:customStyle="1" w:styleId="Document20">
    <w:name w:val="Document[2]"/>
    <w:basedOn w:val="a0"/>
    <w:rsid w:val="00A7222A"/>
    <w:pPr>
      <w:widowControl w:val="0"/>
      <w:suppressAutoHyphens w:val="0"/>
      <w:spacing w:line="240" w:lineRule="auto"/>
    </w:pPr>
    <w:rPr>
      <w:rFonts w:eastAsia="ＭＳ 明朝"/>
      <w:b/>
      <w:sz w:val="24"/>
      <w:u w:val="single"/>
      <w:lang w:val="en-US"/>
    </w:rPr>
  </w:style>
  <w:style w:type="paragraph" w:customStyle="1" w:styleId="Document30">
    <w:name w:val="Document[3]"/>
    <w:basedOn w:val="a0"/>
    <w:rsid w:val="00A7222A"/>
    <w:pPr>
      <w:widowControl w:val="0"/>
      <w:suppressAutoHyphens w:val="0"/>
      <w:spacing w:line="240" w:lineRule="auto"/>
    </w:pPr>
    <w:rPr>
      <w:rFonts w:eastAsia="ＭＳ 明朝"/>
      <w:b/>
      <w:sz w:val="24"/>
      <w:lang w:val="en-US"/>
    </w:rPr>
  </w:style>
  <w:style w:type="paragraph" w:customStyle="1" w:styleId="Document40">
    <w:name w:val="Document[4]"/>
    <w:basedOn w:val="a0"/>
    <w:rsid w:val="00A7222A"/>
    <w:pPr>
      <w:widowControl w:val="0"/>
      <w:suppressAutoHyphens w:val="0"/>
      <w:spacing w:line="240" w:lineRule="auto"/>
    </w:pPr>
    <w:rPr>
      <w:rFonts w:eastAsia="ＭＳ 明朝"/>
      <w:b/>
      <w:i/>
      <w:sz w:val="24"/>
      <w:lang w:val="en-US"/>
    </w:rPr>
  </w:style>
  <w:style w:type="paragraph" w:customStyle="1" w:styleId="Document50">
    <w:name w:val="Document[5]"/>
    <w:basedOn w:val="a0"/>
    <w:rsid w:val="00A7222A"/>
    <w:pPr>
      <w:widowControl w:val="0"/>
      <w:suppressAutoHyphens w:val="0"/>
      <w:spacing w:line="240" w:lineRule="auto"/>
    </w:pPr>
    <w:rPr>
      <w:rFonts w:eastAsia="ＭＳ 明朝"/>
      <w:sz w:val="24"/>
      <w:lang w:val="en-US"/>
    </w:rPr>
  </w:style>
  <w:style w:type="paragraph" w:customStyle="1" w:styleId="Document60">
    <w:name w:val="Document[6]"/>
    <w:basedOn w:val="a0"/>
    <w:rsid w:val="00A7222A"/>
    <w:pPr>
      <w:widowControl w:val="0"/>
      <w:suppressAutoHyphens w:val="0"/>
      <w:spacing w:line="240" w:lineRule="auto"/>
    </w:pPr>
    <w:rPr>
      <w:rFonts w:eastAsia="ＭＳ 明朝"/>
      <w:sz w:val="24"/>
      <w:lang w:val="en-US"/>
    </w:rPr>
  </w:style>
  <w:style w:type="paragraph" w:customStyle="1" w:styleId="Document70">
    <w:name w:val="Document[7]"/>
    <w:basedOn w:val="a0"/>
    <w:rsid w:val="00A7222A"/>
    <w:pPr>
      <w:widowControl w:val="0"/>
      <w:suppressAutoHyphens w:val="0"/>
      <w:spacing w:line="240" w:lineRule="auto"/>
    </w:pPr>
    <w:rPr>
      <w:rFonts w:eastAsia="ＭＳ 明朝"/>
      <w:sz w:val="24"/>
      <w:lang w:val="en-US"/>
    </w:rPr>
  </w:style>
  <w:style w:type="paragraph" w:customStyle="1" w:styleId="Document80">
    <w:name w:val="Document[8]"/>
    <w:basedOn w:val="a0"/>
    <w:rsid w:val="00A7222A"/>
    <w:pPr>
      <w:widowControl w:val="0"/>
      <w:suppressAutoHyphens w:val="0"/>
      <w:spacing w:line="240" w:lineRule="auto"/>
    </w:pPr>
    <w:rPr>
      <w:rFonts w:eastAsia="ＭＳ 明朝"/>
      <w:sz w:val="24"/>
      <w:lang w:val="en-US"/>
    </w:rPr>
  </w:style>
  <w:style w:type="paragraph" w:customStyle="1" w:styleId="Technical10">
    <w:name w:val="Technical[1]"/>
    <w:basedOn w:val="a0"/>
    <w:rsid w:val="00A7222A"/>
    <w:pPr>
      <w:widowControl w:val="0"/>
      <w:suppressAutoHyphens w:val="0"/>
      <w:spacing w:line="240" w:lineRule="auto"/>
    </w:pPr>
    <w:rPr>
      <w:rFonts w:eastAsia="ＭＳ 明朝"/>
      <w:b/>
      <w:sz w:val="36"/>
      <w:lang w:val="en-US"/>
    </w:rPr>
  </w:style>
  <w:style w:type="paragraph" w:customStyle="1" w:styleId="Technical20">
    <w:name w:val="Technical[2]"/>
    <w:basedOn w:val="a0"/>
    <w:rsid w:val="00A7222A"/>
    <w:pPr>
      <w:widowControl w:val="0"/>
      <w:suppressAutoHyphens w:val="0"/>
      <w:spacing w:line="240" w:lineRule="auto"/>
    </w:pPr>
    <w:rPr>
      <w:rFonts w:eastAsia="ＭＳ 明朝"/>
      <w:b/>
      <w:sz w:val="24"/>
      <w:u w:val="single"/>
      <w:lang w:val="en-US"/>
    </w:rPr>
  </w:style>
  <w:style w:type="paragraph" w:customStyle="1" w:styleId="Technical30">
    <w:name w:val="Technical[3]"/>
    <w:basedOn w:val="a0"/>
    <w:rsid w:val="00A7222A"/>
    <w:pPr>
      <w:widowControl w:val="0"/>
      <w:suppressAutoHyphens w:val="0"/>
      <w:spacing w:line="240" w:lineRule="auto"/>
    </w:pPr>
    <w:rPr>
      <w:rFonts w:eastAsia="ＭＳ 明朝"/>
      <w:b/>
      <w:sz w:val="24"/>
      <w:lang w:val="en-US"/>
    </w:rPr>
  </w:style>
  <w:style w:type="paragraph" w:customStyle="1" w:styleId="Technical40">
    <w:name w:val="Technical[4]"/>
    <w:basedOn w:val="a0"/>
    <w:rsid w:val="00A7222A"/>
    <w:pPr>
      <w:widowControl w:val="0"/>
      <w:suppressAutoHyphens w:val="0"/>
      <w:spacing w:line="240" w:lineRule="auto"/>
    </w:pPr>
    <w:rPr>
      <w:rFonts w:eastAsia="ＭＳ 明朝"/>
      <w:b/>
      <w:sz w:val="24"/>
      <w:lang w:val="en-US"/>
    </w:rPr>
  </w:style>
  <w:style w:type="paragraph" w:customStyle="1" w:styleId="Technical50">
    <w:name w:val="Technical[5]"/>
    <w:basedOn w:val="a0"/>
    <w:rsid w:val="00A7222A"/>
    <w:pPr>
      <w:widowControl w:val="0"/>
      <w:suppressAutoHyphens w:val="0"/>
      <w:spacing w:line="240" w:lineRule="auto"/>
    </w:pPr>
    <w:rPr>
      <w:rFonts w:eastAsia="ＭＳ 明朝"/>
      <w:b/>
      <w:sz w:val="24"/>
      <w:lang w:val="en-US"/>
    </w:rPr>
  </w:style>
  <w:style w:type="paragraph" w:customStyle="1" w:styleId="Technical60">
    <w:name w:val="Technical[6]"/>
    <w:basedOn w:val="a0"/>
    <w:rsid w:val="00A7222A"/>
    <w:pPr>
      <w:widowControl w:val="0"/>
      <w:suppressAutoHyphens w:val="0"/>
      <w:spacing w:line="240" w:lineRule="auto"/>
    </w:pPr>
    <w:rPr>
      <w:rFonts w:eastAsia="ＭＳ 明朝"/>
      <w:b/>
      <w:sz w:val="24"/>
      <w:lang w:val="en-US"/>
    </w:rPr>
  </w:style>
  <w:style w:type="paragraph" w:customStyle="1" w:styleId="Technical70">
    <w:name w:val="Technical[7]"/>
    <w:basedOn w:val="a0"/>
    <w:rsid w:val="00A7222A"/>
    <w:pPr>
      <w:widowControl w:val="0"/>
      <w:suppressAutoHyphens w:val="0"/>
      <w:spacing w:line="240" w:lineRule="auto"/>
    </w:pPr>
    <w:rPr>
      <w:rFonts w:eastAsia="ＭＳ 明朝"/>
      <w:b/>
      <w:sz w:val="24"/>
      <w:lang w:val="en-US"/>
    </w:rPr>
  </w:style>
  <w:style w:type="paragraph" w:customStyle="1" w:styleId="Technical80">
    <w:name w:val="Technical[8]"/>
    <w:basedOn w:val="a0"/>
    <w:rsid w:val="00A7222A"/>
    <w:pPr>
      <w:widowControl w:val="0"/>
      <w:suppressAutoHyphens w:val="0"/>
      <w:spacing w:line="240" w:lineRule="auto"/>
    </w:pPr>
    <w:rPr>
      <w:rFonts w:eastAsia="ＭＳ 明朝"/>
      <w:b/>
      <w:sz w:val="24"/>
      <w:lang w:val="en-US"/>
    </w:rPr>
  </w:style>
  <w:style w:type="paragraph" w:customStyle="1" w:styleId="Technique10">
    <w:name w:val="Technique[1]"/>
    <w:basedOn w:val="a0"/>
    <w:rsid w:val="00A7222A"/>
    <w:pPr>
      <w:widowControl w:val="0"/>
      <w:suppressAutoHyphens w:val="0"/>
      <w:spacing w:line="240" w:lineRule="auto"/>
    </w:pPr>
    <w:rPr>
      <w:rFonts w:eastAsia="ＭＳ 明朝"/>
      <w:b/>
      <w:sz w:val="36"/>
      <w:lang w:val="en-US"/>
    </w:rPr>
  </w:style>
  <w:style w:type="paragraph" w:customStyle="1" w:styleId="Technique20">
    <w:name w:val="Technique[2]"/>
    <w:basedOn w:val="a0"/>
    <w:rsid w:val="00A7222A"/>
    <w:pPr>
      <w:widowControl w:val="0"/>
      <w:suppressAutoHyphens w:val="0"/>
      <w:spacing w:line="240" w:lineRule="auto"/>
    </w:pPr>
    <w:rPr>
      <w:rFonts w:eastAsia="ＭＳ 明朝"/>
      <w:b/>
      <w:sz w:val="24"/>
      <w:u w:val="single"/>
      <w:lang w:val="en-US"/>
    </w:rPr>
  </w:style>
  <w:style w:type="paragraph" w:customStyle="1" w:styleId="Technique30">
    <w:name w:val="Technique[3]"/>
    <w:basedOn w:val="a0"/>
    <w:rsid w:val="00A7222A"/>
    <w:pPr>
      <w:widowControl w:val="0"/>
      <w:suppressAutoHyphens w:val="0"/>
      <w:spacing w:line="240" w:lineRule="auto"/>
    </w:pPr>
    <w:rPr>
      <w:rFonts w:eastAsia="ＭＳ 明朝"/>
      <w:b/>
      <w:sz w:val="24"/>
      <w:lang w:val="en-US"/>
    </w:rPr>
  </w:style>
  <w:style w:type="paragraph" w:customStyle="1" w:styleId="Technique40">
    <w:name w:val="Technique[4]"/>
    <w:basedOn w:val="a0"/>
    <w:rsid w:val="00A7222A"/>
    <w:pPr>
      <w:widowControl w:val="0"/>
      <w:suppressAutoHyphens w:val="0"/>
      <w:spacing w:line="240" w:lineRule="auto"/>
    </w:pPr>
    <w:rPr>
      <w:rFonts w:eastAsia="ＭＳ 明朝"/>
      <w:b/>
      <w:sz w:val="24"/>
      <w:lang w:val="en-US"/>
    </w:rPr>
  </w:style>
  <w:style w:type="paragraph" w:customStyle="1" w:styleId="Technique50">
    <w:name w:val="Technique[5]"/>
    <w:basedOn w:val="a0"/>
    <w:rsid w:val="00A7222A"/>
    <w:pPr>
      <w:widowControl w:val="0"/>
      <w:suppressAutoHyphens w:val="0"/>
      <w:spacing w:line="240" w:lineRule="auto"/>
    </w:pPr>
    <w:rPr>
      <w:rFonts w:eastAsia="ＭＳ 明朝"/>
      <w:b/>
      <w:sz w:val="24"/>
      <w:lang w:val="en-US"/>
    </w:rPr>
  </w:style>
  <w:style w:type="paragraph" w:customStyle="1" w:styleId="Technique60">
    <w:name w:val="Technique[6]"/>
    <w:basedOn w:val="a0"/>
    <w:rsid w:val="00A7222A"/>
    <w:pPr>
      <w:widowControl w:val="0"/>
      <w:suppressAutoHyphens w:val="0"/>
      <w:spacing w:line="240" w:lineRule="auto"/>
    </w:pPr>
    <w:rPr>
      <w:rFonts w:eastAsia="ＭＳ 明朝"/>
      <w:b/>
      <w:sz w:val="24"/>
      <w:lang w:val="en-US"/>
    </w:rPr>
  </w:style>
  <w:style w:type="paragraph" w:customStyle="1" w:styleId="Technique70">
    <w:name w:val="Technique[7]"/>
    <w:basedOn w:val="a0"/>
    <w:rsid w:val="00A7222A"/>
    <w:pPr>
      <w:widowControl w:val="0"/>
      <w:suppressAutoHyphens w:val="0"/>
      <w:spacing w:line="240" w:lineRule="auto"/>
    </w:pPr>
    <w:rPr>
      <w:rFonts w:eastAsia="ＭＳ 明朝"/>
      <w:b/>
      <w:sz w:val="24"/>
      <w:lang w:val="en-US"/>
    </w:rPr>
  </w:style>
  <w:style w:type="paragraph" w:customStyle="1" w:styleId="Technique80">
    <w:name w:val="Technique[8]"/>
    <w:basedOn w:val="a0"/>
    <w:rsid w:val="00A7222A"/>
    <w:pPr>
      <w:widowControl w:val="0"/>
      <w:suppressAutoHyphens w:val="0"/>
      <w:spacing w:line="240" w:lineRule="auto"/>
    </w:pPr>
    <w:rPr>
      <w:rFonts w:eastAsia="ＭＳ 明朝"/>
      <w:b/>
      <w:sz w:val="24"/>
      <w:lang w:val="en-US"/>
    </w:rPr>
  </w:style>
  <w:style w:type="paragraph" w:customStyle="1" w:styleId="RightPar10">
    <w:name w:val="Right Par[1]"/>
    <w:basedOn w:val="a0"/>
    <w:rsid w:val="00A7222A"/>
    <w:pPr>
      <w:widowControl w:val="0"/>
      <w:suppressAutoHyphens w:val="0"/>
      <w:spacing w:line="240" w:lineRule="auto"/>
    </w:pPr>
    <w:rPr>
      <w:rFonts w:eastAsia="ＭＳ 明朝"/>
      <w:sz w:val="24"/>
      <w:lang w:val="en-US"/>
    </w:rPr>
  </w:style>
  <w:style w:type="paragraph" w:customStyle="1" w:styleId="RightPar20">
    <w:name w:val="Right Par[2]"/>
    <w:basedOn w:val="a0"/>
    <w:rsid w:val="00A7222A"/>
    <w:pPr>
      <w:widowControl w:val="0"/>
      <w:suppressAutoHyphens w:val="0"/>
      <w:spacing w:line="240" w:lineRule="auto"/>
    </w:pPr>
    <w:rPr>
      <w:rFonts w:eastAsia="ＭＳ 明朝"/>
      <w:sz w:val="24"/>
      <w:lang w:val="en-US"/>
    </w:rPr>
  </w:style>
  <w:style w:type="paragraph" w:customStyle="1" w:styleId="RightPar30">
    <w:name w:val="Right Par[3]"/>
    <w:basedOn w:val="a0"/>
    <w:rsid w:val="00A7222A"/>
    <w:pPr>
      <w:widowControl w:val="0"/>
      <w:suppressAutoHyphens w:val="0"/>
      <w:spacing w:line="240" w:lineRule="auto"/>
    </w:pPr>
    <w:rPr>
      <w:rFonts w:eastAsia="ＭＳ 明朝"/>
      <w:sz w:val="24"/>
      <w:lang w:val="en-US"/>
    </w:rPr>
  </w:style>
  <w:style w:type="paragraph" w:customStyle="1" w:styleId="RightPar40">
    <w:name w:val="Right Par[4]"/>
    <w:basedOn w:val="a0"/>
    <w:rsid w:val="00A7222A"/>
    <w:pPr>
      <w:widowControl w:val="0"/>
      <w:suppressAutoHyphens w:val="0"/>
      <w:spacing w:line="240" w:lineRule="auto"/>
    </w:pPr>
    <w:rPr>
      <w:rFonts w:eastAsia="ＭＳ 明朝"/>
      <w:sz w:val="24"/>
      <w:lang w:val="en-US"/>
    </w:rPr>
  </w:style>
  <w:style w:type="paragraph" w:customStyle="1" w:styleId="RightPar50">
    <w:name w:val="Right Par[5]"/>
    <w:basedOn w:val="a0"/>
    <w:rsid w:val="00A7222A"/>
    <w:pPr>
      <w:widowControl w:val="0"/>
      <w:suppressAutoHyphens w:val="0"/>
      <w:spacing w:line="240" w:lineRule="auto"/>
    </w:pPr>
    <w:rPr>
      <w:rFonts w:eastAsia="ＭＳ 明朝"/>
      <w:sz w:val="24"/>
      <w:lang w:val="en-US"/>
    </w:rPr>
  </w:style>
  <w:style w:type="paragraph" w:customStyle="1" w:styleId="RightPar60">
    <w:name w:val="Right Par[6]"/>
    <w:basedOn w:val="a0"/>
    <w:rsid w:val="00A7222A"/>
    <w:pPr>
      <w:widowControl w:val="0"/>
      <w:suppressAutoHyphens w:val="0"/>
      <w:spacing w:line="240" w:lineRule="auto"/>
    </w:pPr>
    <w:rPr>
      <w:rFonts w:eastAsia="ＭＳ 明朝"/>
      <w:sz w:val="24"/>
      <w:lang w:val="en-US"/>
    </w:rPr>
  </w:style>
  <w:style w:type="paragraph" w:customStyle="1" w:styleId="RightPar70">
    <w:name w:val="Right Par[7]"/>
    <w:basedOn w:val="a0"/>
    <w:rsid w:val="00A7222A"/>
    <w:pPr>
      <w:widowControl w:val="0"/>
      <w:suppressAutoHyphens w:val="0"/>
      <w:spacing w:line="240" w:lineRule="auto"/>
    </w:pPr>
    <w:rPr>
      <w:rFonts w:eastAsia="ＭＳ 明朝"/>
      <w:sz w:val="24"/>
      <w:lang w:val="en-US"/>
    </w:rPr>
  </w:style>
  <w:style w:type="paragraph" w:customStyle="1" w:styleId="RightPar80">
    <w:name w:val="Right Par[8]"/>
    <w:basedOn w:val="a0"/>
    <w:rsid w:val="00A7222A"/>
    <w:pPr>
      <w:widowControl w:val="0"/>
      <w:suppressAutoHyphens w:val="0"/>
      <w:spacing w:line="240" w:lineRule="auto"/>
    </w:pPr>
    <w:rPr>
      <w:rFonts w:eastAsia="ＭＳ 明朝"/>
      <w:sz w:val="24"/>
      <w:lang w:val="en-US"/>
    </w:rPr>
  </w:style>
  <w:style w:type="character" w:customStyle="1" w:styleId="Footer1">
    <w:name w:val="Footer1"/>
    <w:rsid w:val="00A7222A"/>
    <w:rPr>
      <w:sz w:val="20"/>
    </w:rPr>
  </w:style>
  <w:style w:type="character" w:customStyle="1" w:styleId="Header1">
    <w:name w:val="Header1"/>
    <w:rsid w:val="00A7222A"/>
    <w:rPr>
      <w:sz w:val="20"/>
    </w:rPr>
  </w:style>
  <w:style w:type="character" w:customStyle="1" w:styleId="FOOTNOTETEX0">
    <w:name w:val="FOOTNOTE TEX"/>
    <w:rsid w:val="00A7222A"/>
    <w:rPr>
      <w:sz w:val="20"/>
    </w:rPr>
  </w:style>
  <w:style w:type="character" w:customStyle="1" w:styleId="Pleading">
    <w:name w:val="Pleading"/>
    <w:basedOn w:val="a1"/>
    <w:rsid w:val="00A7222A"/>
  </w:style>
  <w:style w:type="character" w:customStyle="1" w:styleId="Frame">
    <w:name w:val="Frame"/>
    <w:basedOn w:val="a1"/>
    <w:rsid w:val="00A7222A"/>
  </w:style>
  <w:style w:type="character" w:customStyle="1" w:styleId="WP9Date">
    <w:name w:val="WP9_Date"/>
    <w:rsid w:val="00A7222A"/>
    <w:rPr>
      <w:i/>
      <w:iCs w:val="0"/>
    </w:rPr>
  </w:style>
  <w:style w:type="character" w:customStyle="1" w:styleId="Heading11">
    <w:name w:val="Heading 11"/>
    <w:rsid w:val="00A7222A"/>
    <w:rPr>
      <w:b/>
      <w:bCs w:val="0"/>
      <w:sz w:val="24"/>
      <w:u w:val="single"/>
    </w:rPr>
  </w:style>
  <w:style w:type="paragraph" w:customStyle="1" w:styleId="blocpara">
    <w:name w:val="bloc para"/>
    <w:basedOn w:val="Para0"/>
    <w:qFormat/>
    <w:rsid w:val="00A7222A"/>
    <w:pPr>
      <w:ind w:firstLine="0"/>
    </w:pPr>
  </w:style>
  <w:style w:type="numbering" w:customStyle="1" w:styleId="1ai11">
    <w:name w:val="1 / a / i11"/>
    <w:basedOn w:val="a3"/>
    <w:next w:val="1ai"/>
    <w:rsid w:val="00A7222A"/>
    <w:pPr>
      <w:numPr>
        <w:numId w:val="12"/>
      </w:numPr>
    </w:pPr>
  </w:style>
  <w:style w:type="paragraph" w:customStyle="1" w:styleId="1b">
    <w:name w:val="Стиль1"/>
    <w:basedOn w:val="afe"/>
    <w:link w:val="1c"/>
    <w:rsid w:val="00A7222A"/>
    <w:pPr>
      <w:suppressAutoHyphens w:val="0"/>
      <w:autoSpaceDE w:val="0"/>
      <w:autoSpaceDN w:val="0"/>
      <w:spacing w:line="240" w:lineRule="auto"/>
      <w:ind w:firstLine="709"/>
      <w:jc w:val="both"/>
    </w:pPr>
    <w:rPr>
      <w:rFonts w:eastAsia="ＭＳ 明朝" w:cs="Times New Roman"/>
      <w:sz w:val="24"/>
    </w:rPr>
  </w:style>
  <w:style w:type="character" w:customStyle="1" w:styleId="1c">
    <w:name w:val="Стиль1 Знак"/>
    <w:link w:val="1b"/>
    <w:locked/>
    <w:rsid w:val="00A7222A"/>
    <w:rPr>
      <w:rFonts w:eastAsia="ＭＳ 明朝"/>
      <w:sz w:val="24"/>
      <w:lang w:eastAsia="en-US"/>
    </w:rPr>
  </w:style>
  <w:style w:type="paragraph" w:customStyle="1" w:styleId="TableParagraph">
    <w:name w:val="Table Paragraph"/>
    <w:basedOn w:val="a0"/>
    <w:uiPriority w:val="1"/>
    <w:qFormat/>
    <w:rsid w:val="00A7222A"/>
    <w:pPr>
      <w:widowControl w:val="0"/>
      <w:suppressAutoHyphens w:val="0"/>
      <w:spacing w:line="240" w:lineRule="auto"/>
    </w:pPr>
    <w:rPr>
      <w:rFonts w:ascii="Calibri" w:eastAsia="Calibri" w:hAnsi="Calibri"/>
      <w:sz w:val="22"/>
      <w:szCs w:val="22"/>
      <w:lang w:val="en-US"/>
    </w:rPr>
  </w:style>
  <w:style w:type="paragraph" w:customStyle="1" w:styleId="bloc">
    <w:name w:val="bloc"/>
    <w:basedOn w:val="para"/>
    <w:qFormat/>
    <w:rsid w:val="00A7222A"/>
    <w:pPr>
      <w:ind w:firstLine="0"/>
    </w:pPr>
    <w:rPr>
      <w:rFonts w:eastAsia="ＭＳ 明朝"/>
      <w:lang w:val="x-none"/>
    </w:rPr>
  </w:style>
  <w:style w:type="paragraph" w:customStyle="1" w:styleId="Fliesstext">
    <w:name w:val="Fliesstext"/>
    <w:basedOn w:val="a0"/>
    <w:rsid w:val="00A7222A"/>
    <w:pPr>
      <w:tabs>
        <w:tab w:val="left" w:pos="454"/>
        <w:tab w:val="left" w:pos="4706"/>
      </w:tabs>
      <w:suppressAutoHyphens w:val="0"/>
      <w:spacing w:line="250" w:lineRule="atLeast"/>
    </w:pPr>
    <w:rPr>
      <w:rFonts w:ascii="BMWType V2 Light" w:eastAsia="ＭＳ 明朝" w:hAnsi="BMWType V2 Light" w:cs="BMWType V2 Light"/>
      <w:sz w:val="22"/>
      <w:szCs w:val="22"/>
      <w:lang w:eastAsia="de-DE"/>
    </w:rPr>
  </w:style>
  <w:style w:type="paragraph" w:customStyle="1" w:styleId="ParaNo0">
    <w:name w:val="(ParaNo.)"/>
    <w:basedOn w:val="a0"/>
    <w:rsid w:val="00A7222A"/>
    <w:pPr>
      <w:numPr>
        <w:numId w:val="13"/>
      </w:numPr>
      <w:suppressAutoHyphens w:val="0"/>
      <w:spacing w:line="240" w:lineRule="auto"/>
    </w:pPr>
    <w:rPr>
      <w:sz w:val="24"/>
    </w:rPr>
  </w:style>
  <w:style w:type="paragraph" w:customStyle="1" w:styleId="Rvision1">
    <w:name w:val="Révision1"/>
    <w:hidden/>
    <w:uiPriority w:val="99"/>
    <w:semiHidden/>
    <w:rsid w:val="00A7222A"/>
    <w:rPr>
      <w:sz w:val="24"/>
      <w:szCs w:val="24"/>
      <w:lang w:eastAsia="en-US"/>
    </w:rPr>
  </w:style>
  <w:style w:type="paragraph" w:customStyle="1" w:styleId="Sansinterligne1">
    <w:name w:val="Sans interligne1"/>
    <w:link w:val="SansinterligneCar"/>
    <w:qFormat/>
    <w:rsid w:val="00A7222A"/>
    <w:rPr>
      <w:rFonts w:ascii="Calibri" w:hAnsi="Calibri"/>
      <w:sz w:val="22"/>
      <w:szCs w:val="22"/>
      <w:lang w:val="fr-FR" w:eastAsia="en-US"/>
    </w:rPr>
  </w:style>
  <w:style w:type="character" w:customStyle="1" w:styleId="SansinterligneCar">
    <w:name w:val="Sans interligne Car"/>
    <w:link w:val="Sansinterligne1"/>
    <w:rsid w:val="00A7222A"/>
    <w:rPr>
      <w:rFonts w:ascii="Calibri" w:eastAsiaTheme="minorEastAsia" w:hAnsi="Calibri"/>
      <w:sz w:val="22"/>
      <w:szCs w:val="22"/>
      <w:lang w:val="fr-FR" w:eastAsia="en-US"/>
    </w:rPr>
  </w:style>
  <w:style w:type="paragraph" w:customStyle="1" w:styleId="Paragraphedeliste1">
    <w:name w:val="Paragraphe de liste1"/>
    <w:basedOn w:val="a0"/>
    <w:uiPriority w:val="34"/>
    <w:qFormat/>
    <w:rsid w:val="00A7222A"/>
    <w:pPr>
      <w:ind w:left="720"/>
      <w:contextualSpacing/>
    </w:pPr>
  </w:style>
  <w:style w:type="paragraph" w:customStyle="1" w:styleId="Level1">
    <w:name w:val="Level 1"/>
    <w:basedOn w:val="a0"/>
    <w:rsid w:val="00A7222A"/>
    <w:pPr>
      <w:widowControl w:val="0"/>
      <w:numPr>
        <w:numId w:val="17"/>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a0"/>
    <w:rsid w:val="00A7222A"/>
    <w:pPr>
      <w:numPr>
        <w:numId w:val="14"/>
      </w:numPr>
      <w:tabs>
        <w:tab w:val="clear" w:pos="360"/>
      </w:tabs>
      <w:suppressAutoHyphens w:val="0"/>
      <w:spacing w:line="240" w:lineRule="auto"/>
    </w:pPr>
    <w:rPr>
      <w:sz w:val="24"/>
    </w:rPr>
  </w:style>
  <w:style w:type="paragraph" w:customStyle="1" w:styleId="Rom1">
    <w:name w:val="Rom1"/>
    <w:basedOn w:val="a0"/>
    <w:rsid w:val="00A7222A"/>
    <w:pPr>
      <w:numPr>
        <w:numId w:val="15"/>
      </w:numPr>
      <w:tabs>
        <w:tab w:val="clear" w:pos="504"/>
      </w:tabs>
      <w:suppressAutoHyphens w:val="0"/>
      <w:spacing w:line="240" w:lineRule="auto"/>
      <w:ind w:left="1145" w:hanging="465"/>
    </w:pPr>
    <w:rPr>
      <w:sz w:val="24"/>
    </w:rPr>
  </w:style>
  <w:style w:type="paragraph" w:customStyle="1" w:styleId="Rom2">
    <w:name w:val="Rom2"/>
    <w:basedOn w:val="a0"/>
    <w:rsid w:val="00A7222A"/>
    <w:pPr>
      <w:numPr>
        <w:numId w:val="16"/>
      </w:numPr>
      <w:tabs>
        <w:tab w:val="clear" w:pos="927"/>
      </w:tabs>
      <w:suppressAutoHyphens w:val="0"/>
      <w:spacing w:line="240" w:lineRule="auto"/>
      <w:ind w:left="1712" w:hanging="465"/>
    </w:pPr>
    <w:rPr>
      <w:sz w:val="24"/>
    </w:rPr>
  </w:style>
  <w:style w:type="paragraph" w:customStyle="1" w:styleId="Annex5">
    <w:name w:val="Annex5"/>
    <w:basedOn w:val="a0"/>
    <w:rsid w:val="00A7222A"/>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BodyText21">
    <w:name w:val="Body Text 21"/>
    <w:basedOn w:val="a0"/>
    <w:rsid w:val="00A7222A"/>
    <w:pPr>
      <w:widowControl w:val="0"/>
      <w:suppressAutoHyphens w:val="0"/>
      <w:spacing w:line="240" w:lineRule="auto"/>
    </w:pPr>
    <w:rPr>
      <w:rFonts w:ascii="Arial" w:hAnsi="Arial"/>
      <w:sz w:val="24"/>
      <w:lang w:eastAsia="de-DE"/>
    </w:rPr>
  </w:style>
  <w:style w:type="table" w:customStyle="1" w:styleId="Effetsdetableau3D11">
    <w:name w:val="Effets de tableau 3D 11"/>
    <w:basedOn w:val="a2"/>
    <w:next w:val="3-D1"/>
    <w:semiHidden/>
    <w:rsid w:val="00A7222A"/>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a2"/>
    <w:next w:val="3-D3"/>
    <w:semiHidden/>
    <w:rsid w:val="00A7222A"/>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a2"/>
    <w:next w:val="11"/>
    <w:semiHidden/>
    <w:rsid w:val="00A7222A"/>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a2"/>
    <w:next w:val="2b"/>
    <w:semiHidden/>
    <w:rsid w:val="00A7222A"/>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a2"/>
    <w:next w:val="39"/>
    <w:semiHidden/>
    <w:rsid w:val="00A7222A"/>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a2"/>
    <w:next w:val="45"/>
    <w:semiHidden/>
    <w:rsid w:val="00A7222A"/>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a2"/>
    <w:next w:val="2c"/>
    <w:semiHidden/>
    <w:rsid w:val="00A7222A"/>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a2"/>
    <w:next w:val="3a"/>
    <w:semiHidden/>
    <w:rsid w:val="00A7222A"/>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a2"/>
    <w:next w:val="13"/>
    <w:semiHidden/>
    <w:rsid w:val="00A7222A"/>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a2"/>
    <w:next w:val="2d"/>
    <w:semiHidden/>
    <w:rsid w:val="00A7222A"/>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a2"/>
    <w:next w:val="3b"/>
    <w:semiHidden/>
    <w:rsid w:val="00A7222A"/>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a2"/>
    <w:next w:val="46"/>
    <w:semiHidden/>
    <w:rsid w:val="00A7222A"/>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a2"/>
    <w:next w:val="55"/>
    <w:semiHidden/>
    <w:rsid w:val="00A7222A"/>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a2"/>
    <w:next w:val="afffc"/>
    <w:semiHidden/>
    <w:rsid w:val="00A7222A"/>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a2"/>
    <w:next w:val="afffd"/>
    <w:semiHidden/>
    <w:rsid w:val="00A7222A"/>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a2"/>
    <w:next w:val="47"/>
    <w:semiHidden/>
    <w:rsid w:val="00A7222A"/>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a2"/>
    <w:next w:val="61"/>
    <w:semiHidden/>
    <w:rsid w:val="00A7222A"/>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a2"/>
    <w:next w:val="81"/>
    <w:semiHidden/>
    <w:rsid w:val="00A7222A"/>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a2"/>
    <w:next w:val="15"/>
    <w:semiHidden/>
    <w:rsid w:val="00A7222A"/>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a2"/>
    <w:next w:val="2f"/>
    <w:semiHidden/>
    <w:rsid w:val="00A7222A"/>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a2"/>
    <w:next w:val="3d"/>
    <w:semiHidden/>
    <w:rsid w:val="00A7222A"/>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a2"/>
    <w:next w:val="48"/>
    <w:semiHidden/>
    <w:rsid w:val="00A7222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a2"/>
    <w:next w:val="72"/>
    <w:semiHidden/>
    <w:rsid w:val="00A7222A"/>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a2"/>
    <w:next w:val="82"/>
    <w:semiHidden/>
    <w:rsid w:val="00A7222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a2"/>
    <w:next w:val="afffe"/>
    <w:semiHidden/>
    <w:rsid w:val="00A7222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a2"/>
    <w:next w:val="2f0"/>
    <w:semiHidden/>
    <w:rsid w:val="00A7222A"/>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a2"/>
    <w:next w:val="3e"/>
    <w:semiHidden/>
    <w:rsid w:val="00A7222A"/>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a2"/>
    <w:next w:val="Web1"/>
    <w:semiHidden/>
    <w:rsid w:val="00A7222A"/>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a2"/>
    <w:next w:val="Web2"/>
    <w:semiHidden/>
    <w:rsid w:val="00A7222A"/>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a2"/>
    <w:next w:val="Web3"/>
    <w:semiHidden/>
    <w:rsid w:val="00A7222A"/>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A7222A"/>
    <w:pPr>
      <w:spacing w:line="264" w:lineRule="auto"/>
      <w:jc w:val="center"/>
    </w:pPr>
    <w:rPr>
      <w:rFonts w:ascii="Arial" w:hAnsi="Arial"/>
      <w:b/>
      <w:sz w:val="24"/>
      <w:lang w:eastAsia="en-US"/>
    </w:rPr>
  </w:style>
  <w:style w:type="table" w:customStyle="1" w:styleId="Grilledutableau11">
    <w:name w:val="Grille du tableau11"/>
    <w:basedOn w:val="a2"/>
    <w:next w:val="af"/>
    <w:uiPriority w:val="59"/>
    <w:rsid w:val="00A7222A"/>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affff9"/>
    <w:link w:val="bulletpointChar"/>
    <w:qFormat/>
    <w:rsid w:val="00A7222A"/>
    <w:pPr>
      <w:numPr>
        <w:numId w:val="18"/>
      </w:numPr>
      <w:suppressAutoHyphens w:val="0"/>
      <w:spacing w:line="240" w:lineRule="auto"/>
      <w:contextualSpacing w:val="0"/>
      <w:jc w:val="both"/>
    </w:pPr>
    <w:rPr>
      <w:rFonts w:eastAsia="ＭＳ 明朝"/>
      <w:sz w:val="24"/>
      <w:szCs w:val="24"/>
      <w:lang w:val="en-US" w:eastAsia="ja-JP"/>
    </w:rPr>
  </w:style>
  <w:style w:type="character" w:customStyle="1" w:styleId="bulletpointChar">
    <w:name w:val="bullet point Char"/>
    <w:link w:val="bulletpoint"/>
    <w:rsid w:val="00A7222A"/>
    <w:rPr>
      <w:rFonts w:eastAsia="ＭＳ 明朝"/>
      <w:sz w:val="24"/>
      <w:szCs w:val="24"/>
      <w:lang w:val="en-US" w:eastAsia="ja-JP"/>
    </w:rPr>
  </w:style>
  <w:style w:type="paragraph" w:customStyle="1" w:styleId="bulletpoints2">
    <w:name w:val="bullet points 2"/>
    <w:basedOn w:val="a0"/>
    <w:qFormat/>
    <w:rsid w:val="00A7222A"/>
    <w:pPr>
      <w:numPr>
        <w:ilvl w:val="1"/>
        <w:numId w:val="19"/>
      </w:numPr>
      <w:suppressAutoHyphens w:val="0"/>
      <w:spacing w:line="240" w:lineRule="auto"/>
      <w:ind w:left="993" w:hanging="284"/>
    </w:pPr>
    <w:rPr>
      <w:rFonts w:eastAsia="ＭＳ 明朝"/>
      <w:color w:val="000000"/>
      <w:lang w:eastAsia="ja-JP"/>
    </w:rPr>
  </w:style>
  <w:style w:type="table" w:customStyle="1" w:styleId="Grilledutableau2">
    <w:name w:val="Grille du tableau2"/>
    <w:basedOn w:val="a2"/>
    <w:next w:val="af"/>
    <w:uiPriority w:val="59"/>
    <w:rsid w:val="00A7222A"/>
    <w:pPr>
      <w:widowControl w:val="0"/>
    </w:pPr>
    <w:rPr>
      <w:rFonts w:eastAsia="ＭＳ 明朝"/>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a2"/>
    <w:next w:val="af"/>
    <w:uiPriority w:val="59"/>
    <w:rsid w:val="00A7222A"/>
    <w:pPr>
      <w:widowControl w:val="0"/>
    </w:pPr>
    <w:rPr>
      <w:rFonts w:eastAsia="ＭＳ 明朝"/>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a2"/>
    <w:next w:val="af"/>
    <w:uiPriority w:val="39"/>
    <w:rsid w:val="00A7222A"/>
    <w:rPr>
      <w:rFonts w:ascii="游明朝" w:eastAsia="游明朝" w:hAnsi="游明朝"/>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a2"/>
    <w:next w:val="af"/>
    <w:uiPriority w:val="39"/>
    <w:rsid w:val="00A7222A"/>
    <w:rPr>
      <w:rFonts w:ascii="游明朝" w:eastAsia="游明朝" w:hAnsi="游明朝"/>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a2"/>
    <w:next w:val="af"/>
    <w:uiPriority w:val="39"/>
    <w:rsid w:val="00A7222A"/>
    <w:rPr>
      <w:rFonts w:ascii="游明朝" w:eastAsia="游明朝" w:hAnsi="游明朝"/>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TA">
    <w:name w:val="SITA"/>
    <w:basedOn w:val="a0"/>
    <w:rsid w:val="00A7222A"/>
    <w:pPr>
      <w:widowControl w:val="0"/>
      <w:tabs>
        <w:tab w:val="left" w:pos="1380"/>
      </w:tabs>
      <w:suppressAutoHyphens w:val="0"/>
      <w:autoSpaceDE w:val="0"/>
      <w:autoSpaceDN w:val="0"/>
      <w:adjustRightInd w:val="0"/>
      <w:spacing w:line="240" w:lineRule="exact"/>
      <w:ind w:left="1247" w:hanging="1247"/>
      <w:jc w:val="center"/>
      <w:textAlignment w:val="baseline"/>
    </w:pPr>
    <w:rPr>
      <w:rFonts w:eastAsia="ＭＳ 明朝"/>
      <w:color w:val="000000"/>
      <w:sz w:val="24"/>
      <w:vertAlign w:val="subscript"/>
      <w:lang w:eastAsia="ja-JP"/>
    </w:rPr>
  </w:style>
  <w:style w:type="paragraph" w:customStyle="1" w:styleId="CharChar1CarCar">
    <w:name w:val="Char Char1 Car Car"/>
    <w:basedOn w:val="a0"/>
    <w:rsid w:val="00A7222A"/>
    <w:pPr>
      <w:suppressAutoHyphens w:val="0"/>
      <w:spacing w:after="160" w:line="240" w:lineRule="exact"/>
    </w:pPr>
    <w:rPr>
      <w:rFonts w:ascii="Arial" w:eastAsia="SimSun" w:hAnsi="Arial"/>
      <w:szCs w:val="24"/>
      <w:lang w:val="en-US"/>
    </w:rPr>
  </w:style>
  <w:style w:type="paragraph" w:customStyle="1" w:styleId="PointDouble1">
    <w:name w:val="PointDouble 1"/>
    <w:basedOn w:val="a0"/>
    <w:rsid w:val="00A7222A"/>
    <w:pPr>
      <w:suppressAutoHyphens w:val="0"/>
      <w:spacing w:before="120" w:after="120" w:line="240" w:lineRule="auto"/>
      <w:ind w:left="1985" w:hanging="1134"/>
      <w:jc w:val="both"/>
    </w:pPr>
    <w:rPr>
      <w:rFonts w:eastAsia="SimSun"/>
      <w:sz w:val="24"/>
      <w:szCs w:val="24"/>
      <w:lang w:eastAsia="zh-CN"/>
    </w:rPr>
  </w:style>
  <w:style w:type="paragraph" w:customStyle="1" w:styleId="Regelungneu0">
    <w:name w:val="Regelung neu 0"/>
    <w:basedOn w:val="a0"/>
    <w:next w:val="a0"/>
    <w:rsid w:val="00A7222A"/>
    <w:pPr>
      <w:tabs>
        <w:tab w:val="left" w:pos="1418"/>
      </w:tabs>
      <w:suppressAutoHyphens w:val="0"/>
      <w:spacing w:line="240" w:lineRule="auto"/>
    </w:pPr>
    <w:rPr>
      <w:rFonts w:ascii="Courier" w:eastAsia="SimSun" w:hAnsi="Courier"/>
      <w:szCs w:val="24"/>
      <w:lang w:eastAsia="de-DE"/>
    </w:rPr>
  </w:style>
  <w:style w:type="character" w:customStyle="1" w:styleId="CharChar11">
    <w:name w:val="Char Char11"/>
    <w:rsid w:val="00A7222A"/>
    <w:rPr>
      <w:sz w:val="24"/>
      <w:szCs w:val="24"/>
      <w:lang w:val="it-IT" w:eastAsia="it-IT" w:bidi="ar-SA"/>
    </w:rPr>
  </w:style>
  <w:style w:type="paragraph" w:customStyle="1" w:styleId="GTRnormal">
    <w:name w:val="GTR normal"/>
    <w:basedOn w:val="a0"/>
    <w:rsid w:val="00A7222A"/>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rPr>
  </w:style>
  <w:style w:type="paragraph" w:customStyle="1" w:styleId="gtrtitre3">
    <w:name w:val="gtrtitre3"/>
    <w:basedOn w:val="a0"/>
    <w:rsid w:val="00A7222A"/>
    <w:pPr>
      <w:suppressAutoHyphens w:val="0"/>
      <w:spacing w:before="100" w:beforeAutospacing="1" w:after="100" w:afterAutospacing="1" w:line="240" w:lineRule="auto"/>
    </w:pPr>
    <w:rPr>
      <w:rFonts w:eastAsia="ＭＳ 明朝"/>
      <w:sz w:val="24"/>
      <w:szCs w:val="24"/>
      <w:lang w:val="fr-FR" w:eastAsia="ja-JP"/>
    </w:rPr>
  </w:style>
  <w:style w:type="paragraph" w:customStyle="1" w:styleId="normal1ajfr">
    <w:name w:val="normal1a_jfr"/>
    <w:basedOn w:val="a0"/>
    <w:rsid w:val="00A7222A"/>
    <w:pPr>
      <w:tabs>
        <w:tab w:val="left" w:pos="1701"/>
      </w:tabs>
      <w:suppressAutoHyphens w:val="0"/>
      <w:overflowPunct w:val="0"/>
      <w:autoSpaceDE w:val="0"/>
      <w:autoSpaceDN w:val="0"/>
      <w:adjustRightInd w:val="0"/>
      <w:spacing w:line="240" w:lineRule="auto"/>
      <w:ind w:left="851" w:right="589"/>
      <w:textAlignment w:val="baseline"/>
    </w:pPr>
    <w:rPr>
      <w:rFonts w:eastAsia="SimSun"/>
      <w:sz w:val="22"/>
    </w:rPr>
  </w:style>
  <w:style w:type="paragraph" w:customStyle="1" w:styleId="GTRnormalCarCarCar1">
    <w:name w:val="GTR normal Car Car Car1"/>
    <w:basedOn w:val="a0"/>
    <w:rsid w:val="00A7222A"/>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rPr>
  </w:style>
  <w:style w:type="paragraph" w:customStyle="1" w:styleId="HChGTNR14ptboldindentionleft0cm">
    <w:name w:val="_H_Ch_G: TNR_14pt_bold_indention_left 0cm"/>
    <w:aliases w:val="right 2cm_Hanging 2cm_Spacing_before 18cm_after 12cm_Line spacing_exactly 15pt"/>
    <w:basedOn w:val="HChG"/>
    <w:rsid w:val="00A7222A"/>
    <w:pPr>
      <w:numPr>
        <w:numId w:val="20"/>
      </w:numPr>
    </w:pPr>
    <w:rPr>
      <w:rFonts w:eastAsia="SimSun"/>
    </w:rPr>
  </w:style>
  <w:style w:type="paragraph" w:customStyle="1" w:styleId="HChG0">
    <w:name w:val="_H_Ch_G"/>
    <w:basedOn w:val="HChGTNR14ptboldindentionleft0cm"/>
    <w:rsid w:val="00A7222A"/>
    <w:rPr>
      <w:lang w:eastAsia="de-DE"/>
    </w:rPr>
  </w:style>
  <w:style w:type="character" w:customStyle="1" w:styleId="SingleTxtGCar">
    <w:name w:val="_ Single Txt_G Car"/>
    <w:locked/>
    <w:rsid w:val="00A7222A"/>
    <w:rPr>
      <w:lang w:val="en-GB"/>
    </w:rPr>
  </w:style>
  <w:style w:type="paragraph" w:customStyle="1" w:styleId="GRPEfootnote">
    <w:name w:val="GRPE footnote"/>
    <w:basedOn w:val="a0"/>
    <w:rsid w:val="00A7222A"/>
    <w:pPr>
      <w:tabs>
        <w:tab w:val="left" w:pos="567"/>
      </w:tabs>
      <w:suppressAutoHyphens w:val="0"/>
      <w:spacing w:line="240" w:lineRule="auto"/>
      <w:ind w:left="567" w:hanging="567"/>
    </w:pPr>
    <w:rPr>
      <w:rFonts w:eastAsia="ＭＳ 明朝"/>
      <w:lang w:val="en-US" w:eastAsia="ja-JP"/>
    </w:rPr>
  </w:style>
  <w:style w:type="paragraph" w:customStyle="1" w:styleId="GRPEliste1">
    <w:name w:val="GRPE liste 1"/>
    <w:basedOn w:val="GRPEnormal1"/>
    <w:next w:val="GRPEnormal1"/>
    <w:rsid w:val="00A7222A"/>
    <w:pPr>
      <w:numPr>
        <w:numId w:val="21"/>
      </w:numPr>
    </w:pPr>
  </w:style>
  <w:style w:type="paragraph" w:customStyle="1" w:styleId="GRPEnormal1">
    <w:name w:val="GRPE normal 1"/>
    <w:basedOn w:val="a0"/>
    <w:uiPriority w:val="99"/>
    <w:rsid w:val="00A7222A"/>
    <w:pPr>
      <w:tabs>
        <w:tab w:val="left" w:pos="1701"/>
      </w:tabs>
      <w:suppressAutoHyphens w:val="0"/>
      <w:spacing w:line="240" w:lineRule="auto"/>
      <w:ind w:left="1134"/>
      <w:jc w:val="both"/>
    </w:pPr>
    <w:rPr>
      <w:rFonts w:eastAsia="SimSun"/>
      <w:sz w:val="24"/>
      <w:szCs w:val="24"/>
    </w:rPr>
  </w:style>
  <w:style w:type="paragraph" w:customStyle="1" w:styleId="GRPEfauxtitre1">
    <w:name w:val="GRPE faux titre 1"/>
    <w:basedOn w:val="a0"/>
    <w:next w:val="GRPEnormal1"/>
    <w:rsid w:val="00A7222A"/>
    <w:pPr>
      <w:tabs>
        <w:tab w:val="left" w:pos="1134"/>
      </w:tabs>
      <w:suppressAutoHyphens w:val="0"/>
      <w:spacing w:line="240" w:lineRule="auto"/>
      <w:ind w:left="1134" w:hanging="1134"/>
      <w:jc w:val="both"/>
      <w:outlineLvl w:val="0"/>
    </w:pPr>
    <w:rPr>
      <w:rFonts w:ascii="(Utiliser une police de caractè" w:eastAsia="ＭＳ 明朝" w:hAnsi="(Utiliser une police de caractè"/>
      <w:sz w:val="24"/>
      <w:szCs w:val="24"/>
      <w:lang w:eastAsia="ja-JP"/>
    </w:rPr>
  </w:style>
  <w:style w:type="paragraph" w:customStyle="1" w:styleId="remjfr">
    <w:name w:val="rem_jfr"/>
    <w:basedOn w:val="a0"/>
    <w:next w:val="a0"/>
    <w:semiHidden/>
    <w:rsid w:val="00A7222A"/>
    <w:pPr>
      <w:tabs>
        <w:tab w:val="left" w:pos="1701"/>
        <w:tab w:val="left" w:pos="3686"/>
      </w:tabs>
      <w:suppressAutoHyphens w:val="0"/>
      <w:spacing w:line="240" w:lineRule="auto"/>
      <w:ind w:left="1985" w:right="589" w:hanging="1134"/>
    </w:pPr>
    <w:rPr>
      <w:rFonts w:eastAsia="SimSun"/>
      <w:i/>
      <w:sz w:val="22"/>
      <w:lang w:val="fr-FR"/>
    </w:rPr>
  </w:style>
  <w:style w:type="paragraph" w:customStyle="1" w:styleId="Point1">
    <w:name w:val="Point 1"/>
    <w:basedOn w:val="a0"/>
    <w:rsid w:val="00A7222A"/>
    <w:pPr>
      <w:suppressAutoHyphens w:val="0"/>
      <w:spacing w:before="120" w:after="120" w:line="240" w:lineRule="auto"/>
      <w:ind w:left="1417" w:hanging="567"/>
      <w:jc w:val="both"/>
    </w:pPr>
    <w:rPr>
      <w:rFonts w:eastAsia="SimSun"/>
      <w:sz w:val="24"/>
      <w:lang w:eastAsia="en-GB"/>
    </w:rPr>
  </w:style>
  <w:style w:type="paragraph" w:customStyle="1" w:styleId="Titrearticle">
    <w:name w:val="Titre article"/>
    <w:basedOn w:val="a0"/>
    <w:next w:val="a0"/>
    <w:rsid w:val="00A7222A"/>
    <w:pPr>
      <w:keepNext/>
      <w:suppressAutoHyphens w:val="0"/>
      <w:spacing w:before="360" w:after="120" w:line="240" w:lineRule="auto"/>
      <w:jc w:val="center"/>
    </w:pPr>
    <w:rPr>
      <w:rFonts w:eastAsia="SimSun"/>
      <w:i/>
      <w:sz w:val="24"/>
      <w:szCs w:val="24"/>
      <w:lang w:eastAsia="de-DE"/>
    </w:rPr>
  </w:style>
  <w:style w:type="paragraph" w:customStyle="1" w:styleId="StyleH23GLeft078">
    <w:name w:val="Style _ H_2/3_G + Left:  0.78&quot;"/>
    <w:basedOn w:val="H23G"/>
    <w:autoRedefine/>
    <w:rsid w:val="00A7222A"/>
    <w:pPr>
      <w:ind w:left="2304" w:right="1138" w:hanging="1166"/>
    </w:pPr>
    <w:rPr>
      <w:rFonts w:eastAsia="SimSun"/>
      <w:bCs/>
    </w:rPr>
  </w:style>
  <w:style w:type="paragraph" w:customStyle="1" w:styleId="StyleH23GLeft075Hanging082">
    <w:name w:val="Style _ H_2/3_G + Left:  0.75&quot; Hanging:  0.82&quot;"/>
    <w:basedOn w:val="H23G"/>
    <w:autoRedefine/>
    <w:rsid w:val="00A7222A"/>
    <w:pPr>
      <w:ind w:left="2304" w:right="1138" w:hanging="1166"/>
    </w:pPr>
    <w:rPr>
      <w:rFonts w:eastAsia="SimSun"/>
      <w:bCs/>
    </w:rPr>
  </w:style>
  <w:style w:type="paragraph" w:customStyle="1" w:styleId="StyleH23GLeft0781">
    <w:name w:val="Style _ H_2/3_G + Left:  0.78&quot;1"/>
    <w:basedOn w:val="H23G"/>
    <w:rsid w:val="00A7222A"/>
    <w:pPr>
      <w:ind w:left="2304" w:right="1138" w:hanging="1166"/>
    </w:pPr>
    <w:rPr>
      <w:rFonts w:eastAsia="SimSun"/>
      <w:bCs/>
    </w:rPr>
  </w:style>
  <w:style w:type="paragraph" w:customStyle="1" w:styleId="Heading51">
    <w:name w:val="Heading 51"/>
    <w:semiHidden/>
    <w:rsid w:val="00A7222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b/>
      <w:lang w:val="en-US" w:eastAsia="en-US"/>
    </w:rPr>
  </w:style>
  <w:style w:type="paragraph" w:customStyle="1" w:styleId="Aufzhlung3">
    <w:name w:val="Aufzählung 3"/>
    <w:basedOn w:val="Aufzhlung2"/>
    <w:rsid w:val="00A7222A"/>
    <w:pPr>
      <w:tabs>
        <w:tab w:val="clear" w:pos="480"/>
        <w:tab w:val="num" w:pos="1381"/>
        <w:tab w:val="left" w:pos="1701"/>
      </w:tabs>
      <w:ind w:left="1378" w:hanging="357"/>
    </w:pPr>
  </w:style>
  <w:style w:type="paragraph" w:customStyle="1" w:styleId="Aufzhlung2">
    <w:name w:val="Aufzählung 2"/>
    <w:basedOn w:val="Aufzhlung1"/>
    <w:rsid w:val="00A7222A"/>
    <w:pPr>
      <w:tabs>
        <w:tab w:val="clear" w:pos="1021"/>
        <w:tab w:val="clear" w:pos="1381"/>
        <w:tab w:val="num" w:pos="480"/>
        <w:tab w:val="num" w:pos="927"/>
        <w:tab w:val="left" w:pos="1134"/>
      </w:tabs>
      <w:ind w:left="480" w:hanging="480"/>
    </w:pPr>
  </w:style>
  <w:style w:type="paragraph" w:customStyle="1" w:styleId="Aufzhlung1">
    <w:name w:val="Aufzählung 1"/>
    <w:basedOn w:val="af8"/>
    <w:rsid w:val="00A7222A"/>
    <w:pPr>
      <w:tabs>
        <w:tab w:val="left" w:pos="1021"/>
        <w:tab w:val="num" w:pos="1381"/>
      </w:tabs>
      <w:suppressAutoHyphens w:val="0"/>
      <w:spacing w:line="240" w:lineRule="auto"/>
      <w:ind w:left="1378" w:hanging="357"/>
      <w:jc w:val="both"/>
    </w:pPr>
    <w:rPr>
      <w:rFonts w:ascii="Arial" w:eastAsia="ＭＳ 明朝" w:hAnsi="Arial"/>
    </w:rPr>
  </w:style>
  <w:style w:type="paragraph" w:customStyle="1" w:styleId="berschrift2-3">
    <w:name w:val="Überschrift2-3"/>
    <w:basedOn w:val="berschrift1-3"/>
    <w:next w:val="af8"/>
    <w:rsid w:val="00A7222A"/>
    <w:pPr>
      <w:tabs>
        <w:tab w:val="clear" w:pos="1800"/>
        <w:tab w:val="num" w:pos="360"/>
        <w:tab w:val="num" w:pos="1413"/>
      </w:tabs>
      <w:ind w:left="1413" w:hanging="432"/>
    </w:pPr>
  </w:style>
  <w:style w:type="paragraph" w:customStyle="1" w:styleId="berschrift1-3">
    <w:name w:val="Überschrift1-3"/>
    <w:basedOn w:val="berschrift1-2"/>
    <w:rsid w:val="00A7222A"/>
    <w:pPr>
      <w:tabs>
        <w:tab w:val="clear" w:pos="368"/>
        <w:tab w:val="num" w:pos="1800"/>
        <w:tab w:val="num" w:pos="2160"/>
      </w:tabs>
      <w:ind w:left="1800" w:hanging="360"/>
    </w:pPr>
  </w:style>
  <w:style w:type="paragraph" w:customStyle="1" w:styleId="berschrift1-2">
    <w:name w:val="Überschrift1-2"/>
    <w:basedOn w:val="1"/>
    <w:rsid w:val="00A7222A"/>
    <w:pPr>
      <w:keepLines w:val="0"/>
      <w:numPr>
        <w:numId w:val="0"/>
      </w:numPr>
      <w:tabs>
        <w:tab w:val="num" w:pos="368"/>
      </w:tabs>
      <w:suppressAutoHyphens w:val="0"/>
      <w:spacing w:before="240" w:after="240"/>
      <w:ind w:left="368" w:hanging="255"/>
      <w:jc w:val="both"/>
    </w:pPr>
    <w:rPr>
      <w:rFonts w:ascii="Arial" w:eastAsia="ＭＳ 明朝" w:hAnsi="Arial"/>
      <w:b/>
      <w:sz w:val="22"/>
    </w:rPr>
  </w:style>
  <w:style w:type="paragraph" w:customStyle="1" w:styleId="berschrift4n">
    <w:name w:val="Überschrift4n"/>
    <w:basedOn w:val="a0"/>
    <w:autoRedefine/>
    <w:rsid w:val="00A7222A"/>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eastAsia="ＭＳ 明朝" w:hAnsi="Arial"/>
      <w:b/>
      <w:sz w:val="22"/>
      <w:szCs w:val="24"/>
      <w:lang w:val="en-US"/>
    </w:rPr>
  </w:style>
  <w:style w:type="character" w:customStyle="1" w:styleId="FootnoteReference1">
    <w:name w:val="Footnote Reference1"/>
    <w:rsid w:val="00A7222A"/>
    <w:rPr>
      <w:sz w:val="20"/>
      <w:vertAlign w:val="superscript"/>
    </w:rPr>
  </w:style>
  <w:style w:type="paragraph" w:customStyle="1" w:styleId="NumPar2">
    <w:name w:val="NumPar 2"/>
    <w:basedOn w:val="a0"/>
    <w:next w:val="Text2"/>
    <w:rsid w:val="00A7222A"/>
    <w:pPr>
      <w:tabs>
        <w:tab w:val="num" w:pos="360"/>
        <w:tab w:val="num" w:pos="1134"/>
      </w:tabs>
      <w:suppressAutoHyphens w:val="0"/>
      <w:spacing w:before="120" w:after="120" w:line="240" w:lineRule="auto"/>
      <w:ind w:left="1134" w:hanging="283"/>
      <w:jc w:val="both"/>
    </w:pPr>
    <w:rPr>
      <w:rFonts w:eastAsia="SimSun"/>
      <w:sz w:val="24"/>
      <w:lang w:eastAsia="zh-CN"/>
    </w:rPr>
  </w:style>
  <w:style w:type="paragraph" w:customStyle="1" w:styleId="Text2">
    <w:name w:val="Text 2"/>
    <w:basedOn w:val="a0"/>
    <w:semiHidden/>
    <w:rsid w:val="00A7222A"/>
    <w:pPr>
      <w:suppressAutoHyphens w:val="0"/>
      <w:spacing w:before="120" w:after="120" w:line="240" w:lineRule="auto"/>
      <w:ind w:left="850"/>
      <w:jc w:val="both"/>
    </w:pPr>
    <w:rPr>
      <w:rFonts w:eastAsia="SimSun"/>
      <w:sz w:val="24"/>
      <w:lang w:eastAsia="en-GB"/>
    </w:rPr>
  </w:style>
  <w:style w:type="paragraph" w:customStyle="1" w:styleId="Text3">
    <w:name w:val="Text 3"/>
    <w:basedOn w:val="a0"/>
    <w:semiHidden/>
    <w:rsid w:val="00A7222A"/>
    <w:pPr>
      <w:suppressAutoHyphens w:val="0"/>
      <w:spacing w:before="120" w:after="120" w:line="240" w:lineRule="auto"/>
      <w:ind w:left="850"/>
      <w:jc w:val="both"/>
    </w:pPr>
    <w:rPr>
      <w:rFonts w:eastAsia="SimSun"/>
      <w:sz w:val="24"/>
      <w:lang w:eastAsia="en-GB"/>
    </w:rPr>
  </w:style>
  <w:style w:type="paragraph" w:customStyle="1" w:styleId="Tiret1">
    <w:name w:val="Tiret 1"/>
    <w:basedOn w:val="Point1"/>
    <w:semiHidden/>
    <w:rsid w:val="00A7222A"/>
    <w:pPr>
      <w:tabs>
        <w:tab w:val="num" w:pos="709"/>
      </w:tabs>
      <w:ind w:left="709" w:hanging="709"/>
    </w:pPr>
  </w:style>
  <w:style w:type="paragraph" w:customStyle="1" w:styleId="Tiret2">
    <w:name w:val="Tiret 2"/>
    <w:basedOn w:val="Point2"/>
    <w:semiHidden/>
    <w:rsid w:val="00A7222A"/>
    <w:pPr>
      <w:tabs>
        <w:tab w:val="num" w:pos="1984"/>
      </w:tabs>
    </w:pPr>
  </w:style>
  <w:style w:type="paragraph" w:customStyle="1" w:styleId="Point2">
    <w:name w:val="Point 2"/>
    <w:basedOn w:val="a0"/>
    <w:rsid w:val="00A7222A"/>
    <w:pPr>
      <w:suppressAutoHyphens w:val="0"/>
      <w:spacing w:before="120" w:after="120" w:line="240" w:lineRule="auto"/>
      <w:ind w:left="1984" w:hanging="567"/>
      <w:jc w:val="both"/>
    </w:pPr>
    <w:rPr>
      <w:rFonts w:eastAsia="SimSun"/>
      <w:sz w:val="24"/>
      <w:lang w:eastAsia="en-GB"/>
    </w:rPr>
  </w:style>
  <w:style w:type="paragraph" w:customStyle="1" w:styleId="ManualHeading3">
    <w:name w:val="Manual Heading 3"/>
    <w:basedOn w:val="a0"/>
    <w:next w:val="Text3"/>
    <w:semiHidden/>
    <w:rsid w:val="00A7222A"/>
    <w:pPr>
      <w:keepNext/>
      <w:tabs>
        <w:tab w:val="left" w:pos="850"/>
      </w:tabs>
      <w:suppressAutoHyphens w:val="0"/>
      <w:spacing w:before="120" w:after="120" w:line="240" w:lineRule="auto"/>
      <w:ind w:left="850" w:hanging="850"/>
      <w:jc w:val="both"/>
      <w:outlineLvl w:val="2"/>
    </w:pPr>
    <w:rPr>
      <w:rFonts w:eastAsia="SimSun"/>
      <w:i/>
      <w:sz w:val="24"/>
      <w:lang w:eastAsia="en-GB"/>
    </w:rPr>
  </w:style>
  <w:style w:type="paragraph" w:customStyle="1" w:styleId="Applicationdirecte">
    <w:name w:val="Application directe"/>
    <w:basedOn w:val="a0"/>
    <w:next w:val="Fait"/>
    <w:semiHidden/>
    <w:rsid w:val="00A7222A"/>
    <w:pPr>
      <w:suppressAutoHyphens w:val="0"/>
      <w:spacing w:before="480" w:after="120" w:line="240" w:lineRule="auto"/>
      <w:jc w:val="both"/>
    </w:pPr>
    <w:rPr>
      <w:rFonts w:eastAsia="SimSun"/>
      <w:sz w:val="24"/>
      <w:lang w:eastAsia="en-GB"/>
    </w:rPr>
  </w:style>
  <w:style w:type="paragraph" w:customStyle="1" w:styleId="Fait">
    <w:name w:val="Fait à"/>
    <w:basedOn w:val="a0"/>
    <w:next w:val="Institutionquisigne"/>
    <w:rsid w:val="00A7222A"/>
    <w:pPr>
      <w:keepNext/>
      <w:suppressAutoHyphens w:val="0"/>
      <w:spacing w:before="120" w:line="240" w:lineRule="auto"/>
      <w:jc w:val="both"/>
    </w:pPr>
    <w:rPr>
      <w:rFonts w:eastAsia="SimSun"/>
      <w:sz w:val="24"/>
      <w:lang w:eastAsia="en-GB"/>
    </w:rPr>
  </w:style>
  <w:style w:type="paragraph" w:customStyle="1" w:styleId="Institutionquisigne">
    <w:name w:val="Institution qui signe"/>
    <w:basedOn w:val="a0"/>
    <w:next w:val="Personnequisigne"/>
    <w:rsid w:val="00A7222A"/>
    <w:pPr>
      <w:keepNext/>
      <w:tabs>
        <w:tab w:val="left" w:pos="4252"/>
      </w:tabs>
      <w:suppressAutoHyphens w:val="0"/>
      <w:spacing w:before="720" w:line="240" w:lineRule="auto"/>
      <w:jc w:val="both"/>
    </w:pPr>
    <w:rPr>
      <w:rFonts w:eastAsia="SimSun"/>
      <w:i/>
      <w:sz w:val="24"/>
      <w:lang w:eastAsia="en-GB"/>
    </w:rPr>
  </w:style>
  <w:style w:type="paragraph" w:customStyle="1" w:styleId="Personnequisigne">
    <w:name w:val="Personne qui signe"/>
    <w:basedOn w:val="a0"/>
    <w:next w:val="Institutionquisigne"/>
    <w:rsid w:val="00A7222A"/>
    <w:pPr>
      <w:tabs>
        <w:tab w:val="left" w:pos="4252"/>
      </w:tabs>
      <w:suppressAutoHyphens w:val="0"/>
      <w:spacing w:line="240" w:lineRule="auto"/>
    </w:pPr>
    <w:rPr>
      <w:rFonts w:eastAsia="SimSun"/>
      <w:i/>
      <w:sz w:val="24"/>
      <w:lang w:eastAsia="en-GB"/>
    </w:rPr>
  </w:style>
  <w:style w:type="character" w:customStyle="1" w:styleId="technicalcommitteestandardslist-content">
    <w:name w:val="technicalcommitteestandardslist-content"/>
    <w:semiHidden/>
    <w:rsid w:val="00A7222A"/>
  </w:style>
  <w:style w:type="paragraph" w:customStyle="1" w:styleId="ManualHeading2">
    <w:name w:val="Manual Heading 2"/>
    <w:basedOn w:val="a0"/>
    <w:next w:val="Text2"/>
    <w:semiHidden/>
    <w:rsid w:val="00A7222A"/>
    <w:pPr>
      <w:keepNext/>
      <w:tabs>
        <w:tab w:val="left" w:pos="850"/>
      </w:tabs>
      <w:suppressAutoHyphens w:val="0"/>
      <w:spacing w:before="120" w:after="120" w:line="240" w:lineRule="auto"/>
      <w:ind w:left="850" w:hanging="850"/>
      <w:jc w:val="both"/>
      <w:outlineLvl w:val="1"/>
    </w:pPr>
    <w:rPr>
      <w:rFonts w:eastAsia="SimSun"/>
      <w:b/>
      <w:sz w:val="24"/>
      <w:lang w:eastAsia="en-GB"/>
    </w:rPr>
  </w:style>
  <w:style w:type="paragraph" w:customStyle="1" w:styleId="References">
    <w:name w:val="References"/>
    <w:rsid w:val="00A7222A"/>
    <w:pPr>
      <w:widowControl w:val="0"/>
      <w:tabs>
        <w:tab w:val="left" w:pos="5088"/>
        <w:tab w:val="left" w:pos="5376"/>
        <w:tab w:val="left" w:pos="6096"/>
        <w:tab w:val="left" w:pos="6816"/>
        <w:tab w:val="left" w:pos="7536"/>
        <w:tab w:val="left" w:pos="8256"/>
        <w:tab w:val="left" w:pos="8976"/>
      </w:tabs>
      <w:suppressAutoHyphens/>
    </w:pPr>
    <w:rPr>
      <w:rFonts w:eastAsia="SimSun"/>
      <w:snapToGrid w:val="0"/>
      <w:lang w:val="en-US" w:eastAsia="en-US"/>
    </w:rPr>
  </w:style>
  <w:style w:type="paragraph" w:customStyle="1" w:styleId="NormalRight">
    <w:name w:val="Normal Right"/>
    <w:basedOn w:val="a0"/>
    <w:semiHidden/>
    <w:rsid w:val="00A7222A"/>
    <w:pPr>
      <w:suppressAutoHyphens w:val="0"/>
      <w:spacing w:before="120" w:after="120" w:line="240" w:lineRule="auto"/>
      <w:jc w:val="right"/>
    </w:pPr>
    <w:rPr>
      <w:rFonts w:eastAsia="SimSun"/>
      <w:sz w:val="24"/>
      <w:lang w:eastAsia="en-GB"/>
    </w:rPr>
  </w:style>
  <w:style w:type="paragraph" w:customStyle="1" w:styleId="p5">
    <w:name w:val="p5"/>
    <w:basedOn w:val="a0"/>
    <w:semiHidden/>
    <w:rsid w:val="00A7222A"/>
    <w:pPr>
      <w:widowControl w:val="0"/>
      <w:tabs>
        <w:tab w:val="left" w:pos="737"/>
      </w:tabs>
      <w:suppressAutoHyphens w:val="0"/>
      <w:spacing w:line="277" w:lineRule="atLeast"/>
      <w:ind w:left="703" w:hanging="737"/>
    </w:pPr>
    <w:rPr>
      <w:rFonts w:eastAsia="SimSun"/>
      <w:snapToGrid w:val="0"/>
      <w:sz w:val="24"/>
    </w:rPr>
  </w:style>
  <w:style w:type="paragraph" w:customStyle="1" w:styleId="QuotedText">
    <w:name w:val="Quoted Text"/>
    <w:basedOn w:val="a0"/>
    <w:semiHidden/>
    <w:rsid w:val="00A7222A"/>
    <w:pPr>
      <w:suppressAutoHyphens w:val="0"/>
      <w:spacing w:before="120" w:after="120" w:line="240" w:lineRule="auto"/>
      <w:ind w:left="1417"/>
      <w:jc w:val="both"/>
    </w:pPr>
    <w:rPr>
      <w:rFonts w:eastAsia="SimSun"/>
      <w:sz w:val="24"/>
      <w:lang w:eastAsia="en-GB"/>
    </w:rPr>
  </w:style>
  <w:style w:type="paragraph" w:customStyle="1" w:styleId="GTRtitre4">
    <w:name w:val="GTR titre4"/>
    <w:basedOn w:val="a0"/>
    <w:next w:val="GTRnormalCarCarCar1"/>
    <w:rsid w:val="00A7222A"/>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eastAsia="SimSun" w:hAnsi="Courier New" w:cs="Courier New"/>
      <w:i/>
      <w:iCs/>
      <w:szCs w:val="24"/>
      <w:u w:val="single"/>
    </w:rPr>
  </w:style>
  <w:style w:type="paragraph" w:customStyle="1" w:styleId="i0">
    <w:name w:val="i)"/>
    <w:basedOn w:val="affff8"/>
    <w:rsid w:val="00A7222A"/>
    <w:pPr>
      <w:tabs>
        <w:tab w:val="decimal" w:pos="567"/>
      </w:tabs>
      <w:suppressAutoHyphens/>
      <w:ind w:left="3402"/>
    </w:pPr>
    <w:rPr>
      <w:rFonts w:eastAsia="SimSun"/>
      <w:snapToGrid/>
    </w:rPr>
  </w:style>
  <w:style w:type="paragraph" w:customStyle="1" w:styleId="tableautexte">
    <w:name w:val="tableau texte"/>
    <w:basedOn w:val="StyletableautexteBefore2lineAfter6line1"/>
    <w:rsid w:val="00A7222A"/>
  </w:style>
  <w:style w:type="paragraph" w:customStyle="1" w:styleId="StyletableautexteBefore2lineAfter6line1">
    <w:name w:val="Style tableau texte + Before:  2 line After:  6 line1"/>
    <w:basedOn w:val="a0"/>
    <w:rsid w:val="00A7222A"/>
    <w:pPr>
      <w:suppressAutoHyphens w:val="0"/>
      <w:spacing w:before="40" w:after="120" w:line="240" w:lineRule="exact"/>
    </w:pPr>
    <w:rPr>
      <w:rFonts w:eastAsia="SimSun"/>
      <w:lang w:eastAsia="ko-KR"/>
    </w:rPr>
  </w:style>
  <w:style w:type="paragraph" w:customStyle="1" w:styleId="tableen-tte">
    <w:name w:val="table en-tête"/>
    <w:basedOn w:val="Text1"/>
    <w:autoRedefine/>
    <w:rsid w:val="00A7222A"/>
    <w:pPr>
      <w:tabs>
        <w:tab w:val="right" w:pos="744"/>
      </w:tabs>
      <w:spacing w:before="80" w:after="80" w:line="200" w:lineRule="exact"/>
      <w:ind w:left="0"/>
      <w:jc w:val="left"/>
    </w:pPr>
    <w:rPr>
      <w:rFonts w:eastAsia="SimSun"/>
      <w:i/>
      <w:sz w:val="16"/>
      <w:szCs w:val="16"/>
      <w:lang w:eastAsia="en-US"/>
    </w:rPr>
  </w:style>
  <w:style w:type="paragraph" w:customStyle="1" w:styleId="tableauchiffres">
    <w:name w:val="tableau chiffres"/>
    <w:basedOn w:val="NormalLeft"/>
    <w:rsid w:val="00A7222A"/>
    <w:pPr>
      <w:tabs>
        <w:tab w:val="num" w:pos="1050"/>
      </w:tabs>
      <w:spacing w:beforeLines="40" w:afterLines="80" w:line="240" w:lineRule="atLeast"/>
      <w:jc w:val="center"/>
    </w:pPr>
    <w:rPr>
      <w:rFonts w:eastAsia="SimSun"/>
      <w:sz w:val="18"/>
      <w:szCs w:val="18"/>
    </w:rPr>
  </w:style>
  <w:style w:type="paragraph" w:customStyle="1" w:styleId="Style1">
    <w:name w:val="Style1"/>
    <w:basedOn w:val="a0"/>
    <w:rsid w:val="00A7222A"/>
    <w:pPr>
      <w:suppressAutoHyphens w:val="0"/>
      <w:spacing w:before="40" w:after="120" w:line="240" w:lineRule="auto"/>
    </w:pPr>
    <w:rPr>
      <w:rFonts w:eastAsia="SimSun"/>
      <w:lang w:eastAsia="ko-KR"/>
    </w:rPr>
  </w:style>
  <w:style w:type="paragraph" w:customStyle="1" w:styleId="StyletableautexteBefore2lineAfter6line">
    <w:name w:val="Style tableau texte + Before:  2 line After:  6 line"/>
    <w:basedOn w:val="tableautexte"/>
    <w:rsid w:val="00A7222A"/>
  </w:style>
  <w:style w:type="paragraph" w:customStyle="1" w:styleId="StyletableauchiffresBefore2lineAfter2line">
    <w:name w:val="Style tableau chiffres + Before:  2 line After:  2 line"/>
    <w:basedOn w:val="a0"/>
    <w:rsid w:val="00A7222A"/>
    <w:pPr>
      <w:suppressAutoHyphens w:val="0"/>
      <w:spacing w:before="40" w:after="80"/>
      <w:jc w:val="center"/>
    </w:pPr>
    <w:rPr>
      <w:rFonts w:eastAsia="SimSun"/>
      <w:sz w:val="18"/>
      <w:lang w:eastAsia="ko-KR"/>
    </w:rPr>
  </w:style>
  <w:style w:type="paragraph" w:customStyle="1" w:styleId="TermNum">
    <w:name w:val="TermNum"/>
    <w:basedOn w:val="a0"/>
    <w:next w:val="Terms"/>
    <w:semiHidden/>
    <w:rsid w:val="00A7222A"/>
    <w:pPr>
      <w:keepNext/>
      <w:suppressAutoHyphens w:val="0"/>
      <w:overflowPunct w:val="0"/>
      <w:autoSpaceDE w:val="0"/>
      <w:autoSpaceDN w:val="0"/>
      <w:adjustRightInd w:val="0"/>
      <w:spacing w:after="240" w:line="230" w:lineRule="auto"/>
      <w:jc w:val="both"/>
      <w:textAlignment w:val="baseline"/>
    </w:pPr>
    <w:rPr>
      <w:rFonts w:ascii="Arial" w:eastAsia="ＭＳ 明朝" w:hAnsi="Arial"/>
      <w:b/>
      <w:lang w:eastAsia="ja-JP"/>
    </w:rPr>
  </w:style>
  <w:style w:type="paragraph" w:customStyle="1" w:styleId="Terms">
    <w:name w:val="Term(s)"/>
    <w:basedOn w:val="a0"/>
    <w:next w:val="Definition"/>
    <w:semiHidden/>
    <w:rsid w:val="00A7222A"/>
    <w:pPr>
      <w:keepNext/>
      <w:overflowPunct w:val="0"/>
      <w:autoSpaceDE w:val="0"/>
      <w:autoSpaceDN w:val="0"/>
      <w:adjustRightInd w:val="0"/>
      <w:spacing w:after="240" w:line="230" w:lineRule="auto"/>
      <w:jc w:val="both"/>
      <w:textAlignment w:val="baseline"/>
    </w:pPr>
    <w:rPr>
      <w:rFonts w:ascii="Arial" w:eastAsia="ＭＳ 明朝" w:hAnsi="Arial"/>
      <w:b/>
      <w:lang w:eastAsia="ja-JP"/>
    </w:rPr>
  </w:style>
  <w:style w:type="paragraph" w:customStyle="1" w:styleId="Formula">
    <w:name w:val="Formula"/>
    <w:basedOn w:val="a0"/>
    <w:next w:val="a0"/>
    <w:semiHidden/>
    <w:rsid w:val="00A7222A"/>
    <w:pPr>
      <w:tabs>
        <w:tab w:val="right" w:pos="10206"/>
      </w:tabs>
      <w:suppressAutoHyphens w:val="0"/>
      <w:overflowPunct w:val="0"/>
      <w:autoSpaceDE w:val="0"/>
      <w:autoSpaceDN w:val="0"/>
      <w:adjustRightInd w:val="0"/>
      <w:spacing w:after="220" w:line="240" w:lineRule="auto"/>
      <w:ind w:left="400"/>
      <w:jc w:val="both"/>
      <w:textAlignment w:val="baseline"/>
    </w:pPr>
    <w:rPr>
      <w:rFonts w:ascii="Arial" w:eastAsia="ＭＳ 明朝" w:hAnsi="Arial"/>
      <w:lang w:eastAsia="ja-JP"/>
    </w:rPr>
  </w:style>
  <w:style w:type="paragraph" w:customStyle="1" w:styleId="Special">
    <w:name w:val="Special"/>
    <w:basedOn w:val="a0"/>
    <w:next w:val="a0"/>
    <w:semiHidden/>
    <w:rsid w:val="00A7222A"/>
    <w:pPr>
      <w:suppressAutoHyphens w:val="0"/>
      <w:overflowPunct w:val="0"/>
      <w:autoSpaceDE w:val="0"/>
      <w:autoSpaceDN w:val="0"/>
      <w:adjustRightInd w:val="0"/>
      <w:spacing w:after="240" w:line="230" w:lineRule="auto"/>
      <w:jc w:val="both"/>
      <w:textAlignment w:val="baseline"/>
    </w:pPr>
    <w:rPr>
      <w:rFonts w:ascii="Arial" w:eastAsia="ＭＳ 明朝" w:hAnsi="Arial"/>
      <w:lang w:eastAsia="ja-JP"/>
    </w:rPr>
  </w:style>
  <w:style w:type="paragraph" w:customStyle="1" w:styleId="zzLc5">
    <w:name w:val="zzLc5"/>
    <w:basedOn w:val="a0"/>
    <w:next w:val="a0"/>
    <w:semiHidden/>
    <w:rsid w:val="00A7222A"/>
    <w:pPr>
      <w:suppressAutoHyphens w:val="0"/>
      <w:spacing w:after="240" w:line="230" w:lineRule="atLeast"/>
    </w:pPr>
    <w:rPr>
      <w:rFonts w:ascii="Arial" w:eastAsia="SimSun" w:hAnsi="Arial"/>
    </w:rPr>
  </w:style>
  <w:style w:type="paragraph" w:customStyle="1" w:styleId="BodyText31">
    <w:name w:val="Body Text 31"/>
    <w:basedOn w:val="a0"/>
    <w:semiHidden/>
    <w:rsid w:val="00A7222A"/>
    <w:pPr>
      <w:suppressAutoHyphens w:val="0"/>
      <w:spacing w:before="60" w:after="60" w:line="190" w:lineRule="auto"/>
      <w:jc w:val="both"/>
    </w:pPr>
    <w:rPr>
      <w:rFonts w:ascii="Arial" w:eastAsia="SimSun" w:hAnsi="Arial"/>
      <w:sz w:val="16"/>
    </w:rPr>
  </w:style>
  <w:style w:type="character" w:customStyle="1" w:styleId="Subscript0">
    <w:name w:val="Subscript"/>
    <w:semiHidden/>
    <w:rsid w:val="00A7222A"/>
    <w:rPr>
      <w:rFonts w:ascii="Arial" w:hAnsi="Arial"/>
      <w:noProof w:val="0"/>
      <w:position w:val="-5"/>
      <w:sz w:val="16"/>
      <w:lang w:val="en-GB"/>
    </w:rPr>
  </w:style>
  <w:style w:type="paragraph" w:customStyle="1" w:styleId="Tabletext">
    <w:name w:val="Table text"/>
    <w:basedOn w:val="a0"/>
    <w:rsid w:val="00A7222A"/>
    <w:pPr>
      <w:tabs>
        <w:tab w:val="left" w:pos="1134"/>
      </w:tabs>
      <w:suppressAutoHyphens w:val="0"/>
      <w:spacing w:before="40" w:after="20" w:line="240" w:lineRule="auto"/>
      <w:ind w:left="1134"/>
    </w:pPr>
    <w:rPr>
      <w:rFonts w:eastAsia="SimSun" w:cs="Arial"/>
      <w:bCs/>
      <w:sz w:val="24"/>
      <w:szCs w:val="32"/>
    </w:rPr>
  </w:style>
  <w:style w:type="paragraph" w:customStyle="1" w:styleId="Title2">
    <w:name w:val="Title 2"/>
    <w:basedOn w:val="affff0"/>
    <w:semiHidden/>
    <w:rsid w:val="00A7222A"/>
    <w:pPr>
      <w:tabs>
        <w:tab w:val="left" w:pos="1134"/>
      </w:tabs>
      <w:suppressAutoHyphens w:val="0"/>
      <w:spacing w:before="0" w:after="240" w:line="240" w:lineRule="auto"/>
      <w:ind w:left="1134"/>
      <w:outlineLvl w:val="9"/>
    </w:pPr>
    <w:rPr>
      <w:rFonts w:ascii="Times New Roman" w:eastAsia="SimSun" w:hAnsi="Times New Roman"/>
      <w:bCs w:val="0"/>
      <w:kern w:val="0"/>
      <w:sz w:val="26"/>
    </w:rPr>
  </w:style>
  <w:style w:type="paragraph" w:customStyle="1" w:styleId="Frontpage">
    <w:name w:val="Front page"/>
    <w:semiHidden/>
    <w:rsid w:val="00A7222A"/>
    <w:rPr>
      <w:rFonts w:ascii="Arial" w:eastAsia="SimSun" w:hAnsi="Arial"/>
      <w:b/>
      <w:sz w:val="22"/>
      <w:lang w:eastAsia="en-US"/>
    </w:rPr>
  </w:style>
  <w:style w:type="paragraph" w:customStyle="1" w:styleId="Frontpagelarger">
    <w:name w:val="Front page larger"/>
    <w:basedOn w:val="Frontpage"/>
    <w:semiHidden/>
    <w:rsid w:val="00A7222A"/>
    <w:pPr>
      <w:tabs>
        <w:tab w:val="num" w:pos="926"/>
      </w:tabs>
    </w:pPr>
    <w:rPr>
      <w:sz w:val="24"/>
    </w:rPr>
  </w:style>
  <w:style w:type="paragraph" w:customStyle="1" w:styleId="Frontpagetext">
    <w:name w:val="Front page text"/>
    <w:basedOn w:val="Frontpage"/>
    <w:semiHidden/>
    <w:rsid w:val="00A7222A"/>
    <w:pPr>
      <w:tabs>
        <w:tab w:val="num" w:pos="1209"/>
      </w:tabs>
      <w:spacing w:line="264" w:lineRule="auto"/>
    </w:pPr>
    <w:rPr>
      <w:b w:val="0"/>
    </w:rPr>
  </w:style>
  <w:style w:type="paragraph" w:customStyle="1" w:styleId="Level2">
    <w:name w:val="Level 2"/>
    <w:basedOn w:val="a0"/>
    <w:semiHidden/>
    <w:rsid w:val="00A7222A"/>
    <w:pPr>
      <w:widowControl w:val="0"/>
      <w:tabs>
        <w:tab w:val="left" w:pos="1134"/>
      </w:tabs>
      <w:suppressAutoHyphens w:val="0"/>
      <w:autoSpaceDE w:val="0"/>
      <w:autoSpaceDN w:val="0"/>
      <w:adjustRightInd w:val="0"/>
      <w:spacing w:line="240" w:lineRule="auto"/>
      <w:ind w:left="1813" w:hanging="399"/>
    </w:pPr>
    <w:rPr>
      <w:rFonts w:ascii="CG Times" w:eastAsia="SimSun" w:hAnsi="CG Times"/>
      <w:szCs w:val="24"/>
      <w:lang w:val="en-US"/>
    </w:rPr>
  </w:style>
  <w:style w:type="paragraph" w:customStyle="1" w:styleId="HeaderA1">
    <w:name w:val="Header A1"/>
    <w:next w:val="a0"/>
    <w:semiHidden/>
    <w:rsid w:val="00A7222A"/>
    <w:pPr>
      <w:keepNext/>
      <w:tabs>
        <w:tab w:val="num" w:pos="643"/>
      </w:tabs>
      <w:spacing w:before="300" w:after="220"/>
      <w:ind w:left="643" w:hanging="360"/>
      <w:outlineLvl w:val="0"/>
    </w:pPr>
    <w:rPr>
      <w:rFonts w:eastAsia="SimSun"/>
      <w:sz w:val="24"/>
      <w:lang w:eastAsia="en-US"/>
    </w:rPr>
  </w:style>
  <w:style w:type="paragraph" w:customStyle="1" w:styleId="Appendix">
    <w:name w:val="Appendix"/>
    <w:semiHidden/>
    <w:rsid w:val="00A7222A"/>
    <w:pPr>
      <w:pageBreakBefore/>
      <w:jc w:val="center"/>
      <w:outlineLvl w:val="0"/>
    </w:pPr>
    <w:rPr>
      <w:rFonts w:ascii="Courier New" w:eastAsia="SimSun" w:hAnsi="Courier New"/>
      <w:b/>
      <w:sz w:val="24"/>
      <w:lang w:eastAsia="en-US"/>
    </w:rPr>
  </w:style>
  <w:style w:type="paragraph" w:customStyle="1" w:styleId="HeaderA3">
    <w:name w:val="Header A3"/>
    <w:basedOn w:val="HeaderA2"/>
    <w:next w:val="a0"/>
    <w:semiHidden/>
    <w:rsid w:val="00A7222A"/>
    <w:pPr>
      <w:keepNext w:val="0"/>
      <w:numPr>
        <w:ilvl w:val="2"/>
      </w:numPr>
      <w:pBdr>
        <w:top w:val="single" w:sz="6" w:space="0" w:color="FFFFFF"/>
        <w:left w:val="single" w:sz="6" w:space="0" w:color="FFFFFF"/>
        <w:bottom w:val="single" w:sz="6" w:space="0" w:color="FFFFFF"/>
        <w:right w:val="single" w:sz="6" w:space="0" w:color="FFFFFF"/>
      </w:pBdr>
      <w:tabs>
        <w:tab w:val="num" w:pos="643"/>
      </w:tabs>
      <w:ind w:left="643" w:hanging="360"/>
      <w:jc w:val="left"/>
    </w:pPr>
    <w:rPr>
      <w:rFonts w:eastAsia="SimSun" w:cs="Tahoma"/>
    </w:rPr>
  </w:style>
  <w:style w:type="paragraph" w:customStyle="1" w:styleId="HeaderA4">
    <w:name w:val="Header A4"/>
    <w:basedOn w:val="HeaderA3"/>
    <w:semiHidden/>
    <w:rsid w:val="00A7222A"/>
    <w:pPr>
      <w:numPr>
        <w:ilvl w:val="3"/>
      </w:numPr>
      <w:tabs>
        <w:tab w:val="num" w:pos="643"/>
      </w:tabs>
      <w:ind w:left="643" w:hanging="360"/>
    </w:pPr>
  </w:style>
  <w:style w:type="paragraph" w:customStyle="1" w:styleId="HeaderA5">
    <w:name w:val="Header A5"/>
    <w:basedOn w:val="HeaderA4"/>
    <w:semiHidden/>
    <w:rsid w:val="00A7222A"/>
    <w:pPr>
      <w:numPr>
        <w:ilvl w:val="4"/>
      </w:numPr>
      <w:tabs>
        <w:tab w:val="num" w:pos="643"/>
      </w:tabs>
      <w:ind w:left="643" w:hanging="360"/>
    </w:pPr>
  </w:style>
  <w:style w:type="character" w:customStyle="1" w:styleId="hilite1">
    <w:name w:val="hilite1"/>
    <w:semiHidden/>
    <w:rsid w:val="00A7222A"/>
    <w:rPr>
      <w:b/>
      <w:bCs/>
      <w:color w:val="CC0000"/>
    </w:rPr>
  </w:style>
  <w:style w:type="paragraph" w:customStyle="1" w:styleId="FootnoteTex1">
    <w:name w:val="Footnote Tex"/>
    <w:basedOn w:val="a0"/>
    <w:rsid w:val="00A7222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SimSun" w:hAnsi="Courier"/>
      <w:snapToGrid w:val="0"/>
      <w:color w:val="000000"/>
    </w:rPr>
  </w:style>
  <w:style w:type="paragraph" w:customStyle="1" w:styleId="GTRtitre30">
    <w:name w:val="GTR titre3"/>
    <w:basedOn w:val="a0"/>
    <w:next w:val="GTRnormalCarCarCar1"/>
    <w:semiHidden/>
    <w:rsid w:val="00A7222A"/>
    <w:pPr>
      <w:widowControl w:val="0"/>
      <w:tabs>
        <w:tab w:val="num" w:pos="2934"/>
      </w:tabs>
      <w:suppressAutoHyphens w:val="0"/>
      <w:autoSpaceDE w:val="0"/>
      <w:autoSpaceDN w:val="0"/>
      <w:adjustRightInd w:val="0"/>
      <w:spacing w:line="240" w:lineRule="auto"/>
      <w:ind w:left="2934" w:right="90" w:hanging="360"/>
    </w:pPr>
    <w:rPr>
      <w:rFonts w:ascii="Courier New" w:eastAsia="SimSun" w:hAnsi="Courier New" w:cs="Courier New"/>
      <w:i/>
      <w:iCs/>
      <w:szCs w:val="24"/>
      <w:u w:val="single"/>
    </w:rPr>
  </w:style>
  <w:style w:type="paragraph" w:customStyle="1" w:styleId="GTRnormal2CarCar1Car">
    <w:name w:val="GTR normal 2 Car Car1 Car"/>
    <w:basedOn w:val="GTRnormalCarCarCar1"/>
    <w:rsid w:val="00A7222A"/>
    <w:pPr>
      <w:numPr>
        <w:ilvl w:val="0"/>
      </w:numPr>
      <w:tabs>
        <w:tab w:val="num" w:pos="1494"/>
      </w:tabs>
      <w:spacing w:after="240"/>
      <w:ind w:left="1494" w:hanging="360"/>
    </w:pPr>
    <w:rPr>
      <w:color w:val="000000"/>
      <w:szCs w:val="20"/>
    </w:rPr>
  </w:style>
  <w:style w:type="paragraph" w:customStyle="1" w:styleId="normaljfr">
    <w:name w:val="normal_jfr"/>
    <w:basedOn w:val="a0"/>
    <w:semiHidden/>
    <w:rsid w:val="00A7222A"/>
    <w:pPr>
      <w:tabs>
        <w:tab w:val="left" w:pos="1701"/>
      </w:tabs>
      <w:suppressAutoHyphens w:val="0"/>
      <w:spacing w:line="240" w:lineRule="auto"/>
      <w:ind w:left="851" w:right="589"/>
    </w:pPr>
    <w:rPr>
      <w:rFonts w:eastAsia="SimSun"/>
      <w:sz w:val="22"/>
      <w:lang w:val="fr-FR"/>
    </w:rPr>
  </w:style>
  <w:style w:type="paragraph" w:customStyle="1" w:styleId="Notebasdepagejfr">
    <w:name w:val="Note bas de page_jfr"/>
    <w:basedOn w:val="a8"/>
    <w:semiHidden/>
    <w:rsid w:val="00A7222A"/>
    <w:pPr>
      <w:tabs>
        <w:tab w:val="clear" w:pos="1021"/>
        <w:tab w:val="left" w:pos="426"/>
      </w:tabs>
      <w:suppressAutoHyphens w:val="0"/>
      <w:spacing w:after="240" w:line="240" w:lineRule="auto"/>
      <w:ind w:left="426" w:right="249" w:hanging="426"/>
    </w:pPr>
    <w:rPr>
      <w:rFonts w:eastAsia="SimSun"/>
      <w:lang w:val="fr-FR"/>
    </w:rPr>
  </w:style>
  <w:style w:type="paragraph" w:customStyle="1" w:styleId="grasjfr">
    <w:name w:val="gras_jfr"/>
    <w:basedOn w:val="normaljfr"/>
    <w:next w:val="normaljfr"/>
    <w:semiHidden/>
    <w:rsid w:val="00A7222A"/>
    <w:pPr>
      <w:ind w:left="1134" w:hanging="283"/>
    </w:pPr>
    <w:rPr>
      <w:b/>
    </w:rPr>
  </w:style>
  <w:style w:type="paragraph" w:customStyle="1" w:styleId="normal2jfr">
    <w:name w:val="normal2_jfr"/>
    <w:basedOn w:val="normaljfr"/>
    <w:semiHidden/>
    <w:rsid w:val="00A7222A"/>
    <w:pPr>
      <w:ind w:left="1134" w:hanging="283"/>
    </w:pPr>
  </w:style>
  <w:style w:type="paragraph" w:customStyle="1" w:styleId="notejfr">
    <w:name w:val="note_jfr"/>
    <w:basedOn w:val="normaljfr"/>
    <w:next w:val="normaljfr"/>
    <w:semiHidden/>
    <w:rsid w:val="00A7222A"/>
    <w:pPr>
      <w:tabs>
        <w:tab w:val="clear" w:pos="1701"/>
      </w:tabs>
      <w:ind w:left="1843" w:hanging="992"/>
    </w:pPr>
    <w:rPr>
      <w:i/>
    </w:rPr>
  </w:style>
  <w:style w:type="paragraph" w:customStyle="1" w:styleId="t2jfr">
    <w:name w:val="t2_jfr"/>
    <w:basedOn w:val="a0"/>
    <w:next w:val="normaljfr"/>
    <w:semiHidden/>
    <w:rsid w:val="00A7222A"/>
    <w:pPr>
      <w:suppressAutoHyphens w:val="0"/>
      <w:spacing w:line="240" w:lineRule="auto"/>
      <w:ind w:left="567" w:right="731"/>
    </w:pPr>
    <w:rPr>
      <w:rFonts w:eastAsia="SimSun"/>
      <w:i/>
      <w:sz w:val="22"/>
      <w:u w:val="single"/>
      <w:lang w:val="fr-FR"/>
    </w:rPr>
  </w:style>
  <w:style w:type="paragraph" w:customStyle="1" w:styleId="t1jfr">
    <w:name w:val="t1_jfr"/>
    <w:basedOn w:val="a0"/>
    <w:next w:val="normaljfr"/>
    <w:semiHidden/>
    <w:rsid w:val="00A7222A"/>
    <w:pPr>
      <w:suppressAutoHyphens w:val="0"/>
      <w:spacing w:line="240" w:lineRule="auto"/>
      <w:ind w:left="567" w:right="731"/>
    </w:pPr>
    <w:rPr>
      <w:rFonts w:eastAsia="SimSun"/>
      <w:b/>
      <w:sz w:val="22"/>
      <w:u w:val="single"/>
      <w:lang w:val="fr-FR"/>
    </w:rPr>
  </w:style>
  <w:style w:type="paragraph" w:customStyle="1" w:styleId="normal3ajfr">
    <w:name w:val="normal3a_jfr"/>
    <w:basedOn w:val="normal2jfr"/>
    <w:semiHidden/>
    <w:rsid w:val="00A7222A"/>
    <w:pPr>
      <w:ind w:left="1418"/>
    </w:pPr>
    <w:rPr>
      <w:lang w:val="en-GB"/>
    </w:rPr>
  </w:style>
  <w:style w:type="paragraph" w:customStyle="1" w:styleId="normal2ajfr">
    <w:name w:val="normal2a_jfr"/>
    <w:basedOn w:val="normal2jfr"/>
    <w:semiHidden/>
    <w:rsid w:val="00A7222A"/>
    <w:rPr>
      <w:lang w:val="en-GB"/>
    </w:rPr>
  </w:style>
  <w:style w:type="paragraph" w:customStyle="1" w:styleId="t1ajfr">
    <w:name w:val="t1a_jfr"/>
    <w:basedOn w:val="1"/>
    <w:next w:val="normal1ajfr"/>
    <w:semiHidden/>
    <w:rsid w:val="00A7222A"/>
    <w:pPr>
      <w:keepLines w:val="0"/>
      <w:numPr>
        <w:numId w:val="0"/>
      </w:numPr>
      <w:suppressAutoHyphens w:val="0"/>
      <w:spacing w:before="240" w:after="60"/>
      <w:ind w:right="448"/>
      <w:jc w:val="both"/>
      <w:outlineLvl w:val="9"/>
    </w:pPr>
    <w:rPr>
      <w:rFonts w:eastAsia="SimSun"/>
      <w:b/>
      <w:kern w:val="28"/>
      <w:sz w:val="24"/>
      <w:u w:val="single"/>
    </w:rPr>
  </w:style>
  <w:style w:type="paragraph" w:customStyle="1" w:styleId="t2ajfr">
    <w:name w:val="t2a_jfr"/>
    <w:basedOn w:val="2"/>
    <w:next w:val="normal1ajfr"/>
    <w:semiHidden/>
    <w:rsid w:val="00A7222A"/>
    <w:pPr>
      <w:keepNext/>
      <w:numPr>
        <w:ilvl w:val="0"/>
        <w:numId w:val="0"/>
      </w:numPr>
      <w:suppressAutoHyphens w:val="0"/>
      <w:spacing w:line="240" w:lineRule="auto"/>
      <w:ind w:left="567"/>
      <w:outlineLvl w:val="9"/>
    </w:pPr>
    <w:rPr>
      <w:rFonts w:eastAsia="SimSun"/>
      <w:i/>
      <w:sz w:val="24"/>
      <w:u w:val="single"/>
    </w:rPr>
  </w:style>
  <w:style w:type="paragraph" w:customStyle="1" w:styleId="t3ajfr">
    <w:name w:val="t3a_jfr"/>
    <w:basedOn w:val="t2ajfr"/>
    <w:next w:val="normal1ajfr"/>
    <w:semiHidden/>
    <w:rsid w:val="00A7222A"/>
    <w:pPr>
      <w:ind w:left="851"/>
    </w:pPr>
    <w:rPr>
      <w:i w:val="0"/>
    </w:rPr>
  </w:style>
  <w:style w:type="paragraph" w:customStyle="1" w:styleId="t3jfr">
    <w:name w:val="t3_jfr"/>
    <w:basedOn w:val="t3ajfr"/>
    <w:next w:val="normaljfr"/>
    <w:semiHidden/>
    <w:rsid w:val="00A7222A"/>
    <w:rPr>
      <w:lang w:val="fr-FR"/>
    </w:rPr>
  </w:style>
  <w:style w:type="paragraph" w:customStyle="1" w:styleId="GTRnormal3">
    <w:name w:val="GTR normal 3"/>
    <w:basedOn w:val="GTRnormalCarCarCar1"/>
    <w:rsid w:val="00A7222A"/>
    <w:pPr>
      <w:spacing w:after="240"/>
      <w:ind w:left="1418"/>
    </w:pPr>
    <w:rPr>
      <w:szCs w:val="20"/>
    </w:rPr>
  </w:style>
  <w:style w:type="paragraph" w:customStyle="1" w:styleId="GTRnormal2Car">
    <w:name w:val="GTR normal 2 Car"/>
    <w:basedOn w:val="GTRnormalCarCarCar1"/>
    <w:rsid w:val="00A7222A"/>
    <w:pPr>
      <w:numPr>
        <w:ilvl w:val="0"/>
      </w:numPr>
      <w:tabs>
        <w:tab w:val="num" w:pos="595"/>
      </w:tabs>
      <w:spacing w:after="240"/>
      <w:ind w:left="595" w:hanging="420"/>
    </w:pPr>
    <w:rPr>
      <w:color w:val="000000"/>
      <w:szCs w:val="20"/>
    </w:rPr>
  </w:style>
  <w:style w:type="paragraph" w:customStyle="1" w:styleId="GTRappendix">
    <w:name w:val="GTR appendix"/>
    <w:basedOn w:val="a0"/>
    <w:next w:val="GTRnormal"/>
    <w:rsid w:val="00A7222A"/>
    <w:pPr>
      <w:widowControl w:val="0"/>
      <w:suppressAutoHyphens w:val="0"/>
      <w:autoSpaceDE w:val="0"/>
      <w:autoSpaceDN w:val="0"/>
      <w:adjustRightInd w:val="0"/>
      <w:spacing w:line="240" w:lineRule="auto"/>
      <w:ind w:right="90"/>
    </w:pPr>
    <w:rPr>
      <w:rFonts w:ascii="Courier New" w:eastAsia="SimSun" w:hAnsi="Courier New" w:cs="Courier New"/>
      <w:i/>
      <w:iCs/>
    </w:rPr>
  </w:style>
  <w:style w:type="paragraph" w:customStyle="1" w:styleId="Style">
    <w:name w:val="Style"/>
    <w:semiHidden/>
    <w:rsid w:val="00A7222A"/>
    <w:pPr>
      <w:widowControl w:val="0"/>
      <w:autoSpaceDE w:val="0"/>
      <w:autoSpaceDN w:val="0"/>
      <w:adjustRightInd w:val="0"/>
    </w:pPr>
    <w:rPr>
      <w:rFonts w:eastAsia="SimSun"/>
      <w:sz w:val="24"/>
      <w:szCs w:val="24"/>
      <w:lang w:val="en-US" w:eastAsia="en-US"/>
    </w:rPr>
  </w:style>
  <w:style w:type="paragraph" w:customStyle="1" w:styleId="Heading61">
    <w:name w:val="Heading 61"/>
    <w:semiHidden/>
    <w:rsid w:val="00A7222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u w:val="single"/>
      <w:lang w:eastAsia="en-US"/>
    </w:rPr>
  </w:style>
  <w:style w:type="paragraph" w:customStyle="1" w:styleId="hobtext">
    <w:name w:val="hobtext"/>
    <w:semiHidden/>
    <w:rsid w:val="00A7222A"/>
    <w:pPr>
      <w:jc w:val="both"/>
    </w:pPr>
    <w:rPr>
      <w:rFonts w:ascii="Arial" w:eastAsia="ＭＳ 明朝" w:hAnsi="Arial"/>
      <w:color w:val="000000"/>
      <w:lang w:val="en-US" w:eastAsia="en-US"/>
    </w:rPr>
  </w:style>
  <w:style w:type="paragraph" w:customStyle="1" w:styleId="Zakltextodsazeny">
    <w:name w:val="Zakl text odsazeny"/>
    <w:basedOn w:val="a0"/>
    <w:semiHidden/>
    <w:rsid w:val="00A7222A"/>
    <w:pPr>
      <w:tabs>
        <w:tab w:val="left" w:pos="284"/>
        <w:tab w:val="left" w:pos="567"/>
      </w:tabs>
      <w:suppressAutoHyphens w:val="0"/>
      <w:overflowPunct w:val="0"/>
      <w:autoSpaceDE w:val="0"/>
      <w:autoSpaceDN w:val="0"/>
      <w:adjustRightInd w:val="0"/>
      <w:spacing w:line="240" w:lineRule="auto"/>
      <w:ind w:left="567"/>
      <w:jc w:val="both"/>
      <w:textAlignment w:val="baseline"/>
    </w:pPr>
    <w:rPr>
      <w:rFonts w:eastAsia="ＭＳ 明朝"/>
      <w:sz w:val="24"/>
      <w:lang w:eastAsia="cs-CZ"/>
    </w:rPr>
  </w:style>
  <w:style w:type="paragraph" w:customStyle="1" w:styleId="Tiret3">
    <w:name w:val="Tiret 3"/>
    <w:basedOn w:val="a0"/>
    <w:semiHidden/>
    <w:rsid w:val="00A7222A"/>
    <w:pPr>
      <w:suppressAutoHyphens w:val="0"/>
      <w:spacing w:before="120" w:after="120" w:line="240" w:lineRule="auto"/>
      <w:ind w:left="2552" w:hanging="567"/>
      <w:jc w:val="both"/>
    </w:pPr>
    <w:rPr>
      <w:rFonts w:eastAsia="SimSun"/>
      <w:sz w:val="24"/>
    </w:rPr>
  </w:style>
  <w:style w:type="paragraph" w:customStyle="1" w:styleId="berschrift5n">
    <w:name w:val="Überschrift 5n"/>
    <w:basedOn w:val="a0"/>
    <w:next w:val="a0"/>
    <w:semiHidden/>
    <w:rsid w:val="00A7222A"/>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ＭＳ 明朝" w:hAnsi="Arial" w:cs="Arial"/>
      <w:lang w:val="en-US"/>
    </w:rPr>
  </w:style>
  <w:style w:type="paragraph" w:customStyle="1" w:styleId="Formatvorlage1">
    <w:name w:val="Formatvorlage1"/>
    <w:basedOn w:val="4"/>
    <w:next w:val="a0"/>
    <w:semiHidden/>
    <w:rsid w:val="00A7222A"/>
    <w:pPr>
      <w:widowControl w:val="0"/>
      <w:numPr>
        <w:ilvl w:val="0"/>
        <w:numId w:val="0"/>
      </w:numPr>
      <w:tabs>
        <w:tab w:val="num" w:pos="1140"/>
        <w:tab w:val="num" w:pos="1854"/>
        <w:tab w:val="left" w:pos="2552"/>
      </w:tabs>
      <w:suppressAutoHyphens w:val="0"/>
      <w:autoSpaceDE w:val="0"/>
      <w:autoSpaceDN w:val="0"/>
      <w:adjustRightInd w:val="0"/>
      <w:spacing w:before="120" w:after="120" w:line="240" w:lineRule="auto"/>
      <w:ind w:left="1782" w:hanging="648"/>
    </w:pPr>
    <w:rPr>
      <w:rFonts w:ascii="Arial" w:eastAsia="ＭＳ 明朝" w:hAnsi="Arial" w:cs="Arial"/>
    </w:rPr>
  </w:style>
  <w:style w:type="paragraph" w:customStyle="1" w:styleId="berschriftA">
    <w:name w:val="Überschrift A"/>
    <w:basedOn w:val="1"/>
    <w:semiHidden/>
    <w:rsid w:val="00A7222A"/>
    <w:pPr>
      <w:keepLines w:val="0"/>
      <w:numPr>
        <w:numId w:val="0"/>
      </w:numPr>
      <w:tabs>
        <w:tab w:val="num" w:pos="1695"/>
      </w:tabs>
      <w:suppressAutoHyphens w:val="0"/>
      <w:spacing w:before="120" w:after="240"/>
      <w:ind w:left="1695" w:hanging="555"/>
      <w:jc w:val="both"/>
    </w:pPr>
    <w:rPr>
      <w:rFonts w:ascii="Arial" w:eastAsia="ＭＳ 明朝" w:hAnsi="Arial"/>
      <w:b/>
      <w:sz w:val="24"/>
      <w:u w:val="single"/>
    </w:rPr>
  </w:style>
  <w:style w:type="paragraph" w:customStyle="1" w:styleId="berschriftA2">
    <w:name w:val="Überschrift A2"/>
    <w:basedOn w:val="a0"/>
    <w:semiHidden/>
    <w:rsid w:val="00A7222A"/>
    <w:pPr>
      <w:widowControl w:val="0"/>
      <w:tabs>
        <w:tab w:val="left" w:pos="340"/>
      </w:tabs>
      <w:suppressAutoHyphens w:val="0"/>
      <w:autoSpaceDE w:val="0"/>
      <w:autoSpaceDN w:val="0"/>
      <w:adjustRightInd w:val="0"/>
      <w:spacing w:before="240" w:after="240" w:line="240" w:lineRule="auto"/>
      <w:ind w:left="340" w:hanging="340"/>
      <w:jc w:val="both"/>
    </w:pPr>
    <w:rPr>
      <w:rFonts w:ascii="Arial" w:eastAsia="ＭＳ 明朝" w:hAnsi="Arial"/>
      <w:b/>
      <w:sz w:val="24"/>
      <w:szCs w:val="24"/>
    </w:rPr>
  </w:style>
  <w:style w:type="paragraph" w:customStyle="1" w:styleId="AufzhlungE2">
    <w:name w:val="Aufzählung E2"/>
    <w:basedOn w:val="a0"/>
    <w:semiHidden/>
    <w:rsid w:val="00A7222A"/>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ＭＳ 明朝" w:hAnsi="Arial"/>
      <w:szCs w:val="24"/>
    </w:rPr>
  </w:style>
  <w:style w:type="paragraph" w:customStyle="1" w:styleId="Standard1">
    <w:name w:val="Standard 1"/>
    <w:basedOn w:val="af8"/>
    <w:semiHidden/>
    <w:rsid w:val="00A7222A"/>
    <w:pPr>
      <w:suppressAutoHyphens w:val="0"/>
      <w:spacing w:before="120" w:line="240" w:lineRule="auto"/>
      <w:ind w:left="340"/>
      <w:jc w:val="both"/>
    </w:pPr>
    <w:rPr>
      <w:rFonts w:ascii="Arial" w:eastAsia="ＭＳ 明朝" w:hAnsi="Arial"/>
    </w:rPr>
  </w:style>
  <w:style w:type="paragraph" w:customStyle="1" w:styleId="Note4">
    <w:name w:val="Note 4"/>
    <w:basedOn w:val="a0"/>
    <w:autoRedefine/>
    <w:rsid w:val="00A7222A"/>
    <w:pPr>
      <w:widowControl w:val="0"/>
      <w:tabs>
        <w:tab w:val="left" w:pos="1418"/>
      </w:tabs>
      <w:suppressAutoHyphens w:val="0"/>
      <w:autoSpaceDE w:val="0"/>
      <w:autoSpaceDN w:val="0"/>
      <w:adjustRightInd w:val="0"/>
      <w:spacing w:after="120" w:line="240" w:lineRule="auto"/>
      <w:ind w:left="1418" w:hanging="567"/>
      <w:jc w:val="both"/>
    </w:pPr>
    <w:rPr>
      <w:rFonts w:ascii="Arial" w:eastAsia="ＭＳ 明朝" w:hAnsi="Arial"/>
      <w:szCs w:val="24"/>
    </w:rPr>
  </w:style>
  <w:style w:type="paragraph" w:customStyle="1" w:styleId="standard5">
    <w:name w:val="standard 5"/>
    <w:basedOn w:val="a0"/>
    <w:autoRedefine/>
    <w:rsid w:val="00A7222A"/>
    <w:pPr>
      <w:widowControl w:val="0"/>
      <w:suppressAutoHyphens w:val="0"/>
      <w:autoSpaceDE w:val="0"/>
      <w:autoSpaceDN w:val="0"/>
      <w:adjustRightInd w:val="0"/>
      <w:spacing w:before="120" w:after="120" w:line="240" w:lineRule="auto"/>
      <w:ind w:left="964"/>
      <w:jc w:val="both"/>
    </w:pPr>
    <w:rPr>
      <w:rFonts w:ascii="Arial" w:eastAsia="ＭＳ 明朝" w:hAnsi="Arial"/>
      <w:szCs w:val="24"/>
    </w:rPr>
  </w:style>
  <w:style w:type="paragraph" w:customStyle="1" w:styleId="Numerierung1">
    <w:name w:val="Numerierung 1"/>
    <w:basedOn w:val="a0"/>
    <w:semiHidden/>
    <w:rsid w:val="00A7222A"/>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ＭＳ 明朝" w:hAnsi="Arial"/>
      <w:szCs w:val="24"/>
    </w:rPr>
  </w:style>
  <w:style w:type="paragraph" w:customStyle="1" w:styleId="Note5">
    <w:name w:val="Note 5"/>
    <w:basedOn w:val="Note4"/>
    <w:semiHidden/>
    <w:rsid w:val="00A7222A"/>
    <w:pPr>
      <w:ind w:left="1701"/>
    </w:pPr>
  </w:style>
  <w:style w:type="paragraph" w:customStyle="1" w:styleId="Table">
    <w:name w:val="Table"/>
    <w:basedOn w:val="affff7"/>
    <w:semiHidden/>
    <w:rsid w:val="00A7222A"/>
    <w:pPr>
      <w:widowControl/>
      <w:tabs>
        <w:tab w:val="left" w:pos="993"/>
      </w:tabs>
      <w:autoSpaceDE/>
      <w:autoSpaceDN/>
      <w:adjustRightInd/>
      <w:spacing w:before="120" w:after="240"/>
      <w:ind w:left="1134"/>
      <w:jc w:val="center"/>
    </w:pPr>
    <w:rPr>
      <w:rFonts w:ascii="Arial" w:eastAsia="ＭＳ 明朝" w:hAnsi="Arial"/>
      <w:b/>
      <w:bCs/>
      <w:sz w:val="22"/>
      <w:szCs w:val="20"/>
      <w:lang w:val="en-GB" w:eastAsia="de-DE"/>
    </w:rPr>
  </w:style>
  <w:style w:type="paragraph" w:customStyle="1" w:styleId="standard6">
    <w:name w:val="standard 6"/>
    <w:basedOn w:val="a0"/>
    <w:semiHidden/>
    <w:rsid w:val="00A7222A"/>
    <w:pPr>
      <w:widowControl w:val="0"/>
      <w:suppressAutoHyphens w:val="0"/>
      <w:autoSpaceDE w:val="0"/>
      <w:autoSpaceDN w:val="0"/>
      <w:adjustRightInd w:val="0"/>
      <w:spacing w:before="120" w:after="120" w:line="240" w:lineRule="auto"/>
      <w:ind w:left="1134"/>
      <w:jc w:val="both"/>
    </w:pPr>
    <w:rPr>
      <w:rFonts w:ascii="Arial" w:eastAsia="ＭＳ 明朝" w:hAnsi="Arial"/>
      <w:szCs w:val="24"/>
    </w:rPr>
  </w:style>
  <w:style w:type="paragraph" w:customStyle="1" w:styleId="Numerierung0">
    <w:name w:val="Numerierung 0"/>
    <w:basedOn w:val="Numerierung1"/>
    <w:semiHidden/>
    <w:rsid w:val="00A7222A"/>
    <w:pPr>
      <w:tabs>
        <w:tab w:val="clear" w:pos="1140"/>
        <w:tab w:val="clear" w:pos="1491"/>
        <w:tab w:val="num" w:pos="360"/>
      </w:tabs>
      <w:ind w:left="360" w:hanging="360"/>
    </w:pPr>
  </w:style>
  <w:style w:type="paragraph" w:customStyle="1" w:styleId="Note6">
    <w:name w:val="Note 6"/>
    <w:basedOn w:val="Note5"/>
    <w:semiHidden/>
    <w:rsid w:val="00A7222A"/>
    <w:pPr>
      <w:tabs>
        <w:tab w:val="clear" w:pos="1418"/>
        <w:tab w:val="left" w:pos="1985"/>
      </w:tabs>
      <w:ind w:left="1985"/>
    </w:pPr>
  </w:style>
  <w:style w:type="paragraph" w:customStyle="1" w:styleId="title1">
    <w:name w:val="title1"/>
    <w:basedOn w:val="main"/>
    <w:semiHidden/>
    <w:rsid w:val="00A7222A"/>
    <w:rPr>
      <w:b/>
      <w:sz w:val="28"/>
    </w:rPr>
  </w:style>
  <w:style w:type="paragraph" w:customStyle="1" w:styleId="main">
    <w:name w:val="main"/>
    <w:basedOn w:val="a0"/>
    <w:rsid w:val="00A7222A"/>
    <w:pPr>
      <w:widowControl w:val="0"/>
      <w:suppressAutoHyphens w:val="0"/>
      <w:jc w:val="both"/>
    </w:pPr>
    <w:rPr>
      <w:rFonts w:ascii="Arial" w:eastAsia="ＭＳ ゴシック" w:hAnsi="Arial"/>
      <w:kern w:val="2"/>
      <w:sz w:val="21"/>
      <w:lang w:val="en-US" w:eastAsia="ja-JP"/>
    </w:rPr>
  </w:style>
  <w:style w:type="paragraph" w:customStyle="1" w:styleId="berschrift2-2">
    <w:name w:val="Überschrift2-2"/>
    <w:basedOn w:val="2"/>
    <w:semiHidden/>
    <w:rsid w:val="00A7222A"/>
    <w:pPr>
      <w:keepNext/>
      <w:widowControl w:val="0"/>
      <w:numPr>
        <w:ilvl w:val="0"/>
        <w:numId w:val="0"/>
      </w:numPr>
      <w:tabs>
        <w:tab w:val="num" w:pos="570"/>
        <w:tab w:val="num" w:pos="1557"/>
      </w:tabs>
      <w:suppressAutoHyphens w:val="0"/>
      <w:autoSpaceDE w:val="0"/>
      <w:autoSpaceDN w:val="0"/>
      <w:adjustRightInd w:val="0"/>
      <w:spacing w:before="120" w:after="120" w:line="240" w:lineRule="auto"/>
      <w:ind w:left="1557" w:hanging="576"/>
      <w:jc w:val="both"/>
    </w:pPr>
    <w:rPr>
      <w:rFonts w:ascii="Arial" w:eastAsia="ＭＳ 明朝" w:hAnsi="Arial"/>
      <w:b/>
      <w:iCs/>
      <w:szCs w:val="24"/>
    </w:rPr>
  </w:style>
  <w:style w:type="paragraph" w:customStyle="1" w:styleId="Tabletitle">
    <w:name w:val="Table title"/>
    <w:basedOn w:val="a0"/>
    <w:next w:val="a0"/>
    <w:rsid w:val="00A7222A"/>
    <w:pPr>
      <w:keepNext/>
      <w:overflowPunct w:val="0"/>
      <w:autoSpaceDE w:val="0"/>
      <w:autoSpaceDN w:val="0"/>
      <w:adjustRightInd w:val="0"/>
      <w:spacing w:before="120" w:after="120" w:line="-230" w:lineRule="auto"/>
      <w:jc w:val="center"/>
      <w:textAlignment w:val="baseline"/>
    </w:pPr>
    <w:rPr>
      <w:rFonts w:ascii="Arial" w:eastAsia="ＭＳ 明朝" w:hAnsi="Arial"/>
      <w:b/>
      <w:lang w:eastAsia="ja-JP"/>
    </w:rPr>
  </w:style>
  <w:style w:type="paragraph" w:customStyle="1" w:styleId="a30">
    <w:name w:val="a3"/>
    <w:basedOn w:val="3"/>
    <w:next w:val="a0"/>
    <w:semiHidden/>
    <w:rsid w:val="00A7222A"/>
    <w:pPr>
      <w:keepNext/>
      <w:numPr>
        <w:ilvl w:val="0"/>
        <w:numId w:val="0"/>
      </w:numPr>
      <w:tabs>
        <w:tab w:val="left" w:pos="640"/>
        <w:tab w:val="left" w:pos="880"/>
      </w:tabs>
      <w:overflowPunct w:val="0"/>
      <w:autoSpaceDE w:val="0"/>
      <w:autoSpaceDN w:val="0"/>
      <w:adjustRightInd w:val="0"/>
      <w:spacing w:before="60" w:after="240" w:line="-250" w:lineRule="auto"/>
      <w:jc w:val="both"/>
      <w:textAlignment w:val="baseline"/>
      <w:outlineLvl w:val="9"/>
    </w:pPr>
    <w:rPr>
      <w:rFonts w:ascii="Arial" w:eastAsia="ＭＳ 明朝" w:hAnsi="Arial"/>
      <w:sz w:val="22"/>
      <w:lang w:eastAsia="ja-JP"/>
    </w:rPr>
  </w:style>
  <w:style w:type="paragraph" w:customStyle="1" w:styleId="zzHelp">
    <w:name w:val="zzHelp"/>
    <w:basedOn w:val="a0"/>
    <w:semiHidden/>
    <w:rsid w:val="00A7222A"/>
    <w:pPr>
      <w:suppressAutoHyphens w:val="0"/>
      <w:overflowPunct w:val="0"/>
      <w:autoSpaceDE w:val="0"/>
      <w:autoSpaceDN w:val="0"/>
      <w:adjustRightInd w:val="0"/>
      <w:spacing w:after="240" w:line="230" w:lineRule="auto"/>
      <w:jc w:val="both"/>
      <w:textAlignment w:val="baseline"/>
    </w:pPr>
    <w:rPr>
      <w:rFonts w:ascii="Arial" w:eastAsia="ＭＳ 明朝" w:hAnsi="Arial"/>
      <w:color w:val="008000"/>
      <w:lang w:eastAsia="ja-JP"/>
    </w:rPr>
  </w:style>
  <w:style w:type="paragraph" w:customStyle="1" w:styleId="text0">
    <w:name w:val="text"/>
    <w:basedOn w:val="a0"/>
    <w:semiHidden/>
    <w:rsid w:val="00A7222A"/>
    <w:pPr>
      <w:widowControl w:val="0"/>
      <w:suppressAutoHyphens w:val="0"/>
      <w:adjustRightInd w:val="0"/>
      <w:spacing w:line="240" w:lineRule="auto"/>
      <w:ind w:firstLine="426"/>
    </w:pPr>
    <w:rPr>
      <w:rFonts w:ascii="Arial" w:eastAsia="ＭＳ Ｐゴシック" w:hAnsi="Arial"/>
      <w:sz w:val="18"/>
      <w:lang w:val="en-US" w:eastAsia="ja-JP"/>
    </w:rPr>
  </w:style>
  <w:style w:type="paragraph" w:customStyle="1" w:styleId="berschrift1-4">
    <w:name w:val="Überschrift1-4"/>
    <w:next w:val="af8"/>
    <w:autoRedefine/>
    <w:semiHidden/>
    <w:rsid w:val="00A7222A"/>
    <w:pPr>
      <w:tabs>
        <w:tab w:val="num" w:pos="360"/>
        <w:tab w:val="left" w:pos="426"/>
      </w:tabs>
      <w:spacing w:before="120" w:after="120"/>
      <w:ind w:left="431" w:hanging="431"/>
      <w:outlineLvl w:val="0"/>
    </w:pPr>
    <w:rPr>
      <w:rFonts w:ascii="Arial" w:eastAsia="ＭＳ 明朝" w:hAnsi="Arial"/>
      <w:b/>
      <w:sz w:val="22"/>
      <w:lang w:val="de-DE" w:eastAsia="de-DE"/>
    </w:rPr>
  </w:style>
  <w:style w:type="paragraph" w:customStyle="1" w:styleId="EuropeanDirective1">
    <w:name w:val="European Directive 1"/>
    <w:basedOn w:val="a0"/>
    <w:semiHidden/>
    <w:rsid w:val="00A7222A"/>
    <w:pPr>
      <w:tabs>
        <w:tab w:val="num" w:pos="570"/>
        <w:tab w:val="num" w:pos="1080"/>
      </w:tabs>
      <w:suppressAutoHyphens w:val="0"/>
      <w:spacing w:after="120" w:line="240" w:lineRule="auto"/>
      <w:ind w:left="1080" w:hanging="1080"/>
      <w:jc w:val="both"/>
    </w:pPr>
    <w:rPr>
      <w:rFonts w:ascii="Arial" w:eastAsia="ＭＳ 明朝" w:hAnsi="Arial"/>
    </w:rPr>
  </w:style>
  <w:style w:type="paragraph" w:customStyle="1" w:styleId="EuropeanDirective2">
    <w:name w:val="European Directive 2"/>
    <w:semiHidden/>
    <w:rsid w:val="00A7222A"/>
    <w:pPr>
      <w:tabs>
        <w:tab w:val="num" w:pos="1140"/>
      </w:tabs>
      <w:ind w:left="1140" w:hanging="1140"/>
    </w:pPr>
    <w:rPr>
      <w:rFonts w:ascii="Arial" w:eastAsia="ＭＳ 明朝" w:hAnsi="Arial"/>
      <w:lang w:eastAsia="en-US"/>
    </w:rPr>
  </w:style>
  <w:style w:type="paragraph" w:customStyle="1" w:styleId="EuropeanDirective3">
    <w:name w:val="European Directive 3"/>
    <w:basedOn w:val="a0"/>
    <w:semiHidden/>
    <w:rsid w:val="00A7222A"/>
    <w:pPr>
      <w:tabs>
        <w:tab w:val="num" w:pos="1140"/>
        <w:tab w:val="num" w:pos="1440"/>
      </w:tabs>
      <w:suppressAutoHyphens w:val="0"/>
      <w:spacing w:after="120" w:line="240" w:lineRule="auto"/>
      <w:ind w:left="1140" w:hanging="1140"/>
      <w:jc w:val="both"/>
    </w:pPr>
    <w:rPr>
      <w:rFonts w:ascii="Arial" w:eastAsia="ＭＳ 明朝" w:hAnsi="Arial"/>
    </w:rPr>
  </w:style>
  <w:style w:type="paragraph" w:customStyle="1" w:styleId="TxBrp4">
    <w:name w:val="TxBr_p4"/>
    <w:basedOn w:val="a0"/>
    <w:semiHidden/>
    <w:rsid w:val="00A7222A"/>
    <w:pPr>
      <w:widowControl w:val="0"/>
      <w:tabs>
        <w:tab w:val="left" w:pos="204"/>
      </w:tabs>
      <w:suppressAutoHyphens w:val="0"/>
      <w:spacing w:after="120"/>
      <w:jc w:val="both"/>
    </w:pPr>
    <w:rPr>
      <w:rFonts w:eastAsia="ＭＳ 明朝"/>
      <w:lang w:val="fr-FR"/>
    </w:rPr>
  </w:style>
  <w:style w:type="paragraph" w:customStyle="1" w:styleId="a20">
    <w:name w:val="a2"/>
    <w:basedOn w:val="2"/>
    <w:next w:val="a0"/>
    <w:semiHidden/>
    <w:rsid w:val="00A7222A"/>
    <w:pPr>
      <w:keepNext/>
      <w:numPr>
        <w:ilvl w:val="0"/>
        <w:numId w:val="0"/>
      </w:numPr>
      <w:tabs>
        <w:tab w:val="left" w:pos="500"/>
        <w:tab w:val="left" w:pos="720"/>
      </w:tabs>
      <w:overflowPunct w:val="0"/>
      <w:autoSpaceDE w:val="0"/>
      <w:autoSpaceDN w:val="0"/>
      <w:adjustRightInd w:val="0"/>
      <w:spacing w:before="270" w:after="240" w:line="-270" w:lineRule="auto"/>
      <w:jc w:val="both"/>
      <w:textAlignment w:val="baseline"/>
      <w:outlineLvl w:val="9"/>
    </w:pPr>
    <w:rPr>
      <w:rFonts w:ascii="Arial" w:eastAsia="ＭＳ 明朝" w:hAnsi="Arial"/>
      <w:b/>
      <w:sz w:val="24"/>
      <w:lang w:eastAsia="ja-JP"/>
    </w:rPr>
  </w:style>
  <w:style w:type="paragraph" w:customStyle="1" w:styleId="a60">
    <w:name w:val="a6"/>
    <w:basedOn w:val="6"/>
    <w:next w:val="a0"/>
    <w:semiHidden/>
    <w:rsid w:val="00A7222A"/>
    <w:pPr>
      <w:keepNext/>
      <w:numPr>
        <w:ilvl w:val="0"/>
        <w:numId w:val="0"/>
      </w:numPr>
      <w:tabs>
        <w:tab w:val="left" w:pos="360"/>
        <w:tab w:val="left" w:pos="1140"/>
        <w:tab w:val="left" w:pos="1360"/>
      </w:tabs>
      <w:overflowPunct w:val="0"/>
      <w:autoSpaceDE w:val="0"/>
      <w:autoSpaceDN w:val="0"/>
      <w:adjustRightInd w:val="0"/>
      <w:spacing w:before="60" w:after="240" w:line="-230" w:lineRule="auto"/>
      <w:ind w:left="360" w:hanging="360"/>
      <w:jc w:val="both"/>
      <w:textAlignment w:val="baseline"/>
      <w:outlineLvl w:val="9"/>
    </w:pPr>
    <w:rPr>
      <w:rFonts w:ascii="Arial" w:eastAsia="ＭＳ 明朝" w:hAnsi="Arial"/>
      <w:i/>
      <w:lang w:eastAsia="ja-JP"/>
    </w:rPr>
  </w:style>
  <w:style w:type="paragraph" w:customStyle="1" w:styleId="a40">
    <w:name w:val="a4"/>
    <w:basedOn w:val="4"/>
    <w:next w:val="a0"/>
    <w:semiHidden/>
    <w:rsid w:val="00A7222A"/>
    <w:pPr>
      <w:numPr>
        <w:ilvl w:val="0"/>
        <w:numId w:val="0"/>
      </w:numPr>
      <w:tabs>
        <w:tab w:val="left" w:pos="860"/>
        <w:tab w:val="left" w:pos="1060"/>
      </w:tabs>
      <w:overflowPunct w:val="0"/>
      <w:autoSpaceDE w:val="0"/>
      <w:autoSpaceDN w:val="0"/>
      <w:adjustRightInd w:val="0"/>
      <w:spacing w:before="60" w:after="240" w:line="-230" w:lineRule="auto"/>
      <w:jc w:val="both"/>
      <w:textAlignment w:val="baseline"/>
      <w:outlineLvl w:val="9"/>
    </w:pPr>
    <w:rPr>
      <w:rFonts w:ascii="Arial" w:eastAsia="ＭＳ 明朝" w:hAnsi="Arial"/>
      <w:bCs/>
      <w:lang w:eastAsia="ja-JP"/>
    </w:rPr>
  </w:style>
  <w:style w:type="paragraph" w:customStyle="1" w:styleId="a50">
    <w:name w:val="a5"/>
    <w:basedOn w:val="5"/>
    <w:next w:val="a0"/>
    <w:semiHidden/>
    <w:rsid w:val="00A7222A"/>
    <w:pPr>
      <w:keepNext/>
      <w:numPr>
        <w:ilvl w:val="0"/>
        <w:numId w:val="0"/>
      </w:numPr>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eastAsia="ＭＳ 明朝" w:hAnsi="Arial"/>
      <w:bCs/>
      <w:lang w:eastAsia="ja-JP"/>
    </w:rPr>
  </w:style>
  <w:style w:type="paragraph" w:customStyle="1" w:styleId="Bibliography1">
    <w:name w:val="Bibliography1"/>
    <w:basedOn w:val="a0"/>
    <w:semiHidden/>
    <w:rsid w:val="00A7222A"/>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eastAsia="ＭＳ 明朝" w:hAnsi="Arial"/>
      <w:lang w:eastAsia="ja-JP"/>
    </w:rPr>
  </w:style>
  <w:style w:type="paragraph" w:customStyle="1" w:styleId="Example">
    <w:name w:val="Example"/>
    <w:basedOn w:val="a0"/>
    <w:next w:val="a0"/>
    <w:semiHidden/>
    <w:rsid w:val="00A7222A"/>
    <w:pPr>
      <w:tabs>
        <w:tab w:val="left" w:pos="1360"/>
      </w:tabs>
      <w:suppressAutoHyphens w:val="0"/>
      <w:overflowPunct w:val="0"/>
      <w:autoSpaceDE w:val="0"/>
      <w:autoSpaceDN w:val="0"/>
      <w:adjustRightInd w:val="0"/>
      <w:spacing w:after="240" w:line="210" w:lineRule="auto"/>
      <w:jc w:val="both"/>
      <w:textAlignment w:val="baseline"/>
    </w:pPr>
    <w:rPr>
      <w:rFonts w:ascii="Arial" w:eastAsia="ＭＳ 明朝" w:hAnsi="Arial"/>
      <w:sz w:val="18"/>
      <w:lang w:eastAsia="ja-JP"/>
    </w:rPr>
  </w:style>
  <w:style w:type="paragraph" w:customStyle="1" w:styleId="Foreword">
    <w:name w:val="Foreword"/>
    <w:basedOn w:val="a0"/>
    <w:next w:val="a0"/>
    <w:semiHidden/>
    <w:rsid w:val="00A7222A"/>
    <w:pPr>
      <w:suppressAutoHyphens w:val="0"/>
      <w:overflowPunct w:val="0"/>
      <w:autoSpaceDE w:val="0"/>
      <w:autoSpaceDN w:val="0"/>
      <w:adjustRightInd w:val="0"/>
      <w:spacing w:after="240" w:line="230" w:lineRule="auto"/>
      <w:jc w:val="both"/>
      <w:textAlignment w:val="baseline"/>
    </w:pPr>
    <w:rPr>
      <w:rFonts w:ascii="Arial" w:eastAsia="ＭＳ 明朝" w:hAnsi="Arial"/>
      <w:color w:val="0000FF"/>
      <w:lang w:eastAsia="ja-JP"/>
    </w:rPr>
  </w:style>
  <w:style w:type="paragraph" w:customStyle="1" w:styleId="Introduction">
    <w:name w:val="Introduction"/>
    <w:basedOn w:val="a0"/>
    <w:next w:val="a0"/>
    <w:semiHidden/>
    <w:rsid w:val="00A7222A"/>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eastAsia="ＭＳ 明朝" w:hAnsi="Arial"/>
      <w:b/>
      <w:sz w:val="28"/>
      <w:lang w:eastAsia="ja-JP"/>
    </w:rPr>
  </w:style>
  <w:style w:type="paragraph" w:customStyle="1" w:styleId="Note0">
    <w:name w:val="Note"/>
    <w:basedOn w:val="a0"/>
    <w:next w:val="a0"/>
    <w:rsid w:val="00A7222A"/>
    <w:pPr>
      <w:tabs>
        <w:tab w:val="left" w:pos="960"/>
      </w:tabs>
      <w:suppressAutoHyphens w:val="0"/>
      <w:overflowPunct w:val="0"/>
      <w:autoSpaceDE w:val="0"/>
      <w:autoSpaceDN w:val="0"/>
      <w:adjustRightInd w:val="0"/>
      <w:spacing w:after="240" w:line="210" w:lineRule="auto"/>
      <w:jc w:val="both"/>
      <w:textAlignment w:val="baseline"/>
    </w:pPr>
    <w:rPr>
      <w:rFonts w:ascii="Arial" w:eastAsia="ＭＳ 明朝" w:hAnsi="Arial"/>
      <w:sz w:val="18"/>
      <w:lang w:eastAsia="ja-JP"/>
    </w:rPr>
  </w:style>
  <w:style w:type="paragraph" w:customStyle="1" w:styleId="p2">
    <w:name w:val="p2"/>
    <w:basedOn w:val="a0"/>
    <w:next w:val="a0"/>
    <w:semiHidden/>
    <w:rsid w:val="00A7222A"/>
    <w:pPr>
      <w:tabs>
        <w:tab w:val="left" w:pos="560"/>
      </w:tabs>
      <w:suppressAutoHyphens w:val="0"/>
      <w:overflowPunct w:val="0"/>
      <w:autoSpaceDE w:val="0"/>
      <w:autoSpaceDN w:val="0"/>
      <w:adjustRightInd w:val="0"/>
      <w:spacing w:after="240" w:line="230" w:lineRule="auto"/>
      <w:jc w:val="both"/>
      <w:textAlignment w:val="baseline"/>
    </w:pPr>
    <w:rPr>
      <w:rFonts w:ascii="Arial" w:eastAsia="ＭＳ 明朝" w:hAnsi="Arial"/>
      <w:lang w:eastAsia="ja-JP"/>
    </w:rPr>
  </w:style>
  <w:style w:type="paragraph" w:customStyle="1" w:styleId="p4">
    <w:name w:val="p4"/>
    <w:basedOn w:val="a0"/>
    <w:next w:val="a0"/>
    <w:semiHidden/>
    <w:rsid w:val="00A7222A"/>
    <w:pPr>
      <w:tabs>
        <w:tab w:val="left" w:pos="1100"/>
      </w:tabs>
      <w:suppressAutoHyphens w:val="0"/>
      <w:overflowPunct w:val="0"/>
      <w:autoSpaceDE w:val="0"/>
      <w:autoSpaceDN w:val="0"/>
      <w:adjustRightInd w:val="0"/>
      <w:spacing w:after="240" w:line="230" w:lineRule="auto"/>
      <w:jc w:val="both"/>
      <w:textAlignment w:val="baseline"/>
    </w:pPr>
    <w:rPr>
      <w:rFonts w:ascii="Arial" w:eastAsia="ＭＳ 明朝" w:hAnsi="Arial"/>
      <w:lang w:eastAsia="ja-JP"/>
    </w:rPr>
  </w:style>
  <w:style w:type="paragraph" w:customStyle="1" w:styleId="p6">
    <w:name w:val="p6"/>
    <w:basedOn w:val="a0"/>
    <w:next w:val="a0"/>
    <w:semiHidden/>
    <w:rsid w:val="00A7222A"/>
    <w:pPr>
      <w:tabs>
        <w:tab w:val="left" w:pos="1440"/>
      </w:tabs>
      <w:suppressAutoHyphens w:val="0"/>
      <w:overflowPunct w:val="0"/>
      <w:autoSpaceDE w:val="0"/>
      <w:autoSpaceDN w:val="0"/>
      <w:adjustRightInd w:val="0"/>
      <w:spacing w:after="240" w:line="230" w:lineRule="auto"/>
      <w:jc w:val="both"/>
      <w:textAlignment w:val="baseline"/>
    </w:pPr>
    <w:rPr>
      <w:rFonts w:ascii="Arial" w:eastAsia="ＭＳ 明朝" w:hAnsi="Arial"/>
      <w:lang w:eastAsia="ja-JP"/>
    </w:rPr>
  </w:style>
  <w:style w:type="paragraph" w:customStyle="1" w:styleId="RefNorm">
    <w:name w:val="RefNorm"/>
    <w:basedOn w:val="a0"/>
    <w:next w:val="a0"/>
    <w:semiHidden/>
    <w:rsid w:val="00A7222A"/>
    <w:pPr>
      <w:suppressAutoHyphens w:val="0"/>
      <w:overflowPunct w:val="0"/>
      <w:autoSpaceDE w:val="0"/>
      <w:autoSpaceDN w:val="0"/>
      <w:adjustRightInd w:val="0"/>
      <w:spacing w:after="240" w:line="230" w:lineRule="auto"/>
      <w:jc w:val="both"/>
      <w:textAlignment w:val="baseline"/>
    </w:pPr>
    <w:rPr>
      <w:rFonts w:ascii="Arial" w:eastAsia="ＭＳ 明朝" w:hAnsi="Arial"/>
      <w:lang w:eastAsia="ja-JP"/>
    </w:rPr>
  </w:style>
  <w:style w:type="paragraph" w:customStyle="1" w:styleId="Tablefootnote0">
    <w:name w:val="Table footnote"/>
    <w:basedOn w:val="a0"/>
    <w:rsid w:val="00A7222A"/>
    <w:pPr>
      <w:tabs>
        <w:tab w:val="left" w:pos="340"/>
      </w:tabs>
      <w:suppressAutoHyphens w:val="0"/>
      <w:overflowPunct w:val="0"/>
      <w:autoSpaceDE w:val="0"/>
      <w:autoSpaceDN w:val="0"/>
      <w:adjustRightInd w:val="0"/>
      <w:spacing w:before="60" w:after="60" w:line="210" w:lineRule="auto"/>
      <w:jc w:val="both"/>
      <w:textAlignment w:val="baseline"/>
    </w:pPr>
    <w:rPr>
      <w:rFonts w:ascii="Arial" w:eastAsia="ＭＳ 明朝" w:hAnsi="Arial"/>
      <w:sz w:val="18"/>
      <w:lang w:eastAsia="ja-JP"/>
    </w:rPr>
  </w:style>
  <w:style w:type="paragraph" w:customStyle="1" w:styleId="zzBiblio">
    <w:name w:val="zzBiblio"/>
    <w:basedOn w:val="a0"/>
    <w:next w:val="Bibliography1"/>
    <w:semiHidden/>
    <w:rsid w:val="00A7222A"/>
    <w:pPr>
      <w:pageBreakBefore/>
      <w:suppressAutoHyphens w:val="0"/>
      <w:overflowPunct w:val="0"/>
      <w:autoSpaceDE w:val="0"/>
      <w:autoSpaceDN w:val="0"/>
      <w:adjustRightInd w:val="0"/>
      <w:spacing w:after="760" w:line="-310" w:lineRule="auto"/>
      <w:jc w:val="center"/>
      <w:textAlignment w:val="baseline"/>
    </w:pPr>
    <w:rPr>
      <w:rFonts w:ascii="Arial" w:eastAsia="ＭＳ 明朝" w:hAnsi="Arial"/>
      <w:b/>
      <w:sz w:val="28"/>
      <w:lang w:eastAsia="ja-JP"/>
    </w:rPr>
  </w:style>
  <w:style w:type="paragraph" w:customStyle="1" w:styleId="zzContents">
    <w:name w:val="zzContents"/>
    <w:basedOn w:val="Introduction"/>
    <w:next w:val="19"/>
    <w:semiHidden/>
    <w:rsid w:val="00A7222A"/>
  </w:style>
  <w:style w:type="paragraph" w:customStyle="1" w:styleId="zzCopyright">
    <w:name w:val="zzCopyright"/>
    <w:basedOn w:val="a0"/>
    <w:next w:val="a0"/>
    <w:semiHidden/>
    <w:rsid w:val="00A7222A"/>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eastAsia="ＭＳ 明朝" w:hAnsi="Arial"/>
      <w:color w:val="0000FF"/>
      <w:lang w:eastAsia="ja-JP"/>
    </w:rPr>
  </w:style>
  <w:style w:type="paragraph" w:customStyle="1" w:styleId="zzCover">
    <w:name w:val="zzCover"/>
    <w:basedOn w:val="a0"/>
    <w:semiHidden/>
    <w:rsid w:val="00A7222A"/>
    <w:pPr>
      <w:suppressAutoHyphens w:val="0"/>
      <w:overflowPunct w:val="0"/>
      <w:autoSpaceDE w:val="0"/>
      <w:autoSpaceDN w:val="0"/>
      <w:adjustRightInd w:val="0"/>
      <w:spacing w:after="220" w:line="230" w:lineRule="auto"/>
      <w:jc w:val="right"/>
      <w:textAlignment w:val="baseline"/>
    </w:pPr>
    <w:rPr>
      <w:rFonts w:ascii="Arial" w:eastAsia="ＭＳ 明朝" w:hAnsi="Arial"/>
      <w:b/>
      <w:color w:val="000000"/>
      <w:sz w:val="24"/>
      <w:lang w:eastAsia="ja-JP"/>
    </w:rPr>
  </w:style>
  <w:style w:type="paragraph" w:customStyle="1" w:styleId="zzForeword">
    <w:name w:val="zzForeword"/>
    <w:basedOn w:val="Introduction"/>
    <w:next w:val="a0"/>
    <w:semiHidden/>
    <w:rsid w:val="00A7222A"/>
    <w:rPr>
      <w:color w:val="0000FF"/>
    </w:rPr>
  </w:style>
  <w:style w:type="paragraph" w:customStyle="1" w:styleId="zzIndex">
    <w:name w:val="zzIndex"/>
    <w:basedOn w:val="zzBiblio"/>
    <w:next w:val="a0"/>
    <w:semiHidden/>
    <w:rsid w:val="00A7222A"/>
  </w:style>
  <w:style w:type="paragraph" w:customStyle="1" w:styleId="zzSTDTitle">
    <w:name w:val="zzSTDTitle"/>
    <w:basedOn w:val="a0"/>
    <w:next w:val="a0"/>
    <w:semiHidden/>
    <w:rsid w:val="00A7222A"/>
    <w:pPr>
      <w:overflowPunct w:val="0"/>
      <w:autoSpaceDE w:val="0"/>
      <w:autoSpaceDN w:val="0"/>
      <w:adjustRightInd w:val="0"/>
      <w:spacing w:before="400" w:after="760" w:line="-350" w:lineRule="auto"/>
      <w:jc w:val="both"/>
      <w:textAlignment w:val="baseline"/>
    </w:pPr>
    <w:rPr>
      <w:rFonts w:ascii="Arial" w:eastAsia="ＭＳ 明朝" w:hAnsi="Arial"/>
      <w:b/>
      <w:color w:val="0000FF"/>
      <w:sz w:val="32"/>
      <w:lang w:eastAsia="ja-JP"/>
    </w:rPr>
  </w:style>
  <w:style w:type="paragraph" w:customStyle="1" w:styleId="table45">
    <w:name w:val="table45"/>
    <w:semiHidden/>
    <w:rsid w:val="00A7222A"/>
    <w:pPr>
      <w:keepLines/>
      <w:suppressLineNumbers/>
      <w:tabs>
        <w:tab w:val="left" w:pos="240"/>
        <w:tab w:val="left" w:pos="1520"/>
        <w:tab w:val="left" w:pos="10500"/>
      </w:tabs>
      <w:ind w:right="-2380"/>
    </w:pPr>
    <w:rPr>
      <w:rFonts w:ascii="Times" w:eastAsia="SimSun" w:hAnsi="Times"/>
      <w:sz w:val="18"/>
      <w:lang w:val="de-DE" w:eastAsia="de-DE"/>
    </w:rPr>
  </w:style>
  <w:style w:type="paragraph" w:customStyle="1" w:styleId="PointTriple1">
    <w:name w:val="PointTriple 1"/>
    <w:basedOn w:val="a0"/>
    <w:rsid w:val="00A7222A"/>
    <w:pPr>
      <w:tabs>
        <w:tab w:val="left" w:pos="1417"/>
        <w:tab w:val="left" w:pos="1984"/>
      </w:tabs>
      <w:suppressAutoHyphens w:val="0"/>
      <w:spacing w:before="120" w:after="120" w:line="240" w:lineRule="auto"/>
      <w:ind w:left="2551" w:hanging="1701"/>
      <w:jc w:val="both"/>
    </w:pPr>
    <w:rPr>
      <w:rFonts w:eastAsia="SimSun"/>
      <w:sz w:val="24"/>
      <w:lang w:eastAsia="en-GB"/>
    </w:rPr>
  </w:style>
  <w:style w:type="paragraph" w:customStyle="1" w:styleId="PointTriple2">
    <w:name w:val="PointTriple 2"/>
    <w:basedOn w:val="a0"/>
    <w:rsid w:val="00A7222A"/>
    <w:pPr>
      <w:tabs>
        <w:tab w:val="left" w:pos="1984"/>
        <w:tab w:val="left" w:pos="2551"/>
      </w:tabs>
      <w:suppressAutoHyphens w:val="0"/>
      <w:spacing w:before="120" w:after="120" w:line="240" w:lineRule="auto"/>
      <w:ind w:left="3118" w:hanging="1701"/>
      <w:jc w:val="both"/>
    </w:pPr>
    <w:rPr>
      <w:rFonts w:eastAsia="SimSun"/>
      <w:sz w:val="24"/>
      <w:lang w:eastAsia="en-GB"/>
    </w:rPr>
  </w:style>
  <w:style w:type="character" w:customStyle="1" w:styleId="ManualNumPar1Char">
    <w:name w:val="Manual NumPar 1 Char"/>
    <w:rsid w:val="00A7222A"/>
    <w:rPr>
      <w:sz w:val="24"/>
      <w:lang w:val="en-GB" w:eastAsia="en-GB" w:bidi="ar-SA"/>
    </w:rPr>
  </w:style>
  <w:style w:type="paragraph" w:customStyle="1" w:styleId="StyleHeading1TableGBoldAfter6pt">
    <w:name w:val="Style Heading 1Table_G + Bold After:  6 pt"/>
    <w:basedOn w:val="1"/>
    <w:rsid w:val="00A7222A"/>
    <w:pPr>
      <w:keepNext w:val="0"/>
      <w:keepLines w:val="0"/>
      <w:numPr>
        <w:numId w:val="0"/>
      </w:numPr>
      <w:ind w:left="1138"/>
    </w:pPr>
    <w:rPr>
      <w:rFonts w:eastAsia="SimSun"/>
      <w:b/>
      <w:bCs/>
    </w:rPr>
  </w:style>
  <w:style w:type="paragraph" w:customStyle="1" w:styleId="Tiret0">
    <w:name w:val="Tiret 0"/>
    <w:basedOn w:val="Point0"/>
    <w:rsid w:val="00A7222A"/>
    <w:pPr>
      <w:numPr>
        <w:numId w:val="22"/>
      </w:numPr>
    </w:pPr>
    <w:rPr>
      <w:rFonts w:eastAsia="SimSun"/>
      <w:szCs w:val="24"/>
      <w:lang w:eastAsia="de-DE"/>
    </w:rPr>
  </w:style>
  <w:style w:type="paragraph" w:customStyle="1" w:styleId="ListNumber2Level2">
    <w:name w:val="List Number 2 (Level 2)"/>
    <w:basedOn w:val="Text2"/>
    <w:rsid w:val="00A7222A"/>
    <w:pPr>
      <w:tabs>
        <w:tab w:val="num" w:pos="2268"/>
      </w:tabs>
      <w:ind w:left="2268" w:hanging="708"/>
    </w:pPr>
    <w:rPr>
      <w:szCs w:val="24"/>
      <w:lang w:eastAsia="de-DE"/>
    </w:rPr>
  </w:style>
  <w:style w:type="paragraph" w:customStyle="1" w:styleId="ListNumber2Level3">
    <w:name w:val="List Number 2 (Level 3)"/>
    <w:basedOn w:val="Text2"/>
    <w:rsid w:val="00A7222A"/>
    <w:pPr>
      <w:tabs>
        <w:tab w:val="num" w:pos="2977"/>
      </w:tabs>
      <w:ind w:left="2977" w:hanging="709"/>
    </w:pPr>
    <w:rPr>
      <w:szCs w:val="24"/>
      <w:lang w:eastAsia="de-DE"/>
    </w:rPr>
  </w:style>
  <w:style w:type="paragraph" w:customStyle="1" w:styleId="ListNumber2Level4">
    <w:name w:val="List Number 2 (Level 4)"/>
    <w:basedOn w:val="Text2"/>
    <w:rsid w:val="00A7222A"/>
    <w:pPr>
      <w:tabs>
        <w:tab w:val="num" w:pos="3686"/>
      </w:tabs>
      <w:ind w:left="3686" w:hanging="709"/>
    </w:pPr>
    <w:rPr>
      <w:szCs w:val="24"/>
      <w:lang w:eastAsia="de-DE"/>
    </w:rPr>
  </w:style>
  <w:style w:type="paragraph" w:customStyle="1" w:styleId="HeaderLandscape">
    <w:name w:val="HeaderLandscape"/>
    <w:basedOn w:val="a0"/>
    <w:rsid w:val="00A7222A"/>
    <w:pPr>
      <w:tabs>
        <w:tab w:val="right" w:pos="14003"/>
      </w:tabs>
      <w:suppressAutoHyphens w:val="0"/>
      <w:spacing w:before="120" w:after="120" w:line="240" w:lineRule="auto"/>
      <w:jc w:val="both"/>
    </w:pPr>
    <w:rPr>
      <w:rFonts w:eastAsia="SimSun"/>
      <w:sz w:val="24"/>
      <w:szCs w:val="24"/>
      <w:lang w:eastAsia="de-DE"/>
    </w:rPr>
  </w:style>
  <w:style w:type="paragraph" w:customStyle="1" w:styleId="FooterLandscape">
    <w:name w:val="FooterLandscape"/>
    <w:basedOn w:val="a0"/>
    <w:rsid w:val="00A7222A"/>
    <w:pPr>
      <w:tabs>
        <w:tab w:val="center" w:pos="7285"/>
        <w:tab w:val="center" w:pos="10913"/>
        <w:tab w:val="right" w:pos="15137"/>
      </w:tabs>
      <w:suppressAutoHyphens w:val="0"/>
      <w:spacing w:before="360" w:line="240" w:lineRule="auto"/>
      <w:ind w:left="-567" w:right="-567"/>
    </w:pPr>
    <w:rPr>
      <w:rFonts w:eastAsia="SimSun"/>
      <w:sz w:val="24"/>
      <w:szCs w:val="24"/>
      <w:lang w:eastAsia="de-DE"/>
    </w:rPr>
  </w:style>
  <w:style w:type="paragraph" w:customStyle="1" w:styleId="Text4">
    <w:name w:val="Text 4"/>
    <w:basedOn w:val="a0"/>
    <w:rsid w:val="00A7222A"/>
    <w:pPr>
      <w:suppressAutoHyphens w:val="0"/>
      <w:spacing w:before="120" w:after="120" w:line="240" w:lineRule="auto"/>
      <w:ind w:left="850"/>
      <w:jc w:val="both"/>
    </w:pPr>
    <w:rPr>
      <w:rFonts w:eastAsia="SimSun"/>
      <w:sz w:val="24"/>
      <w:szCs w:val="24"/>
      <w:lang w:eastAsia="de-DE"/>
    </w:rPr>
  </w:style>
  <w:style w:type="paragraph" w:customStyle="1" w:styleId="Point3">
    <w:name w:val="Point 3"/>
    <w:basedOn w:val="a0"/>
    <w:rsid w:val="00A7222A"/>
    <w:pPr>
      <w:suppressAutoHyphens w:val="0"/>
      <w:spacing w:before="120" w:after="120" w:line="240" w:lineRule="auto"/>
      <w:ind w:left="2551" w:hanging="567"/>
      <w:jc w:val="both"/>
    </w:pPr>
    <w:rPr>
      <w:rFonts w:eastAsia="SimSun"/>
      <w:sz w:val="24"/>
      <w:szCs w:val="24"/>
      <w:lang w:eastAsia="de-DE"/>
    </w:rPr>
  </w:style>
  <w:style w:type="paragraph" w:customStyle="1" w:styleId="Point4">
    <w:name w:val="Point 4"/>
    <w:basedOn w:val="a0"/>
    <w:rsid w:val="00A7222A"/>
    <w:pPr>
      <w:suppressAutoHyphens w:val="0"/>
      <w:spacing w:before="120" w:after="120" w:line="240" w:lineRule="auto"/>
      <w:ind w:left="3118" w:hanging="567"/>
      <w:jc w:val="both"/>
    </w:pPr>
    <w:rPr>
      <w:rFonts w:eastAsia="SimSun"/>
      <w:sz w:val="24"/>
      <w:szCs w:val="24"/>
      <w:lang w:eastAsia="de-DE"/>
    </w:rPr>
  </w:style>
  <w:style w:type="paragraph" w:customStyle="1" w:styleId="Tiret4">
    <w:name w:val="Tiret 4"/>
    <w:basedOn w:val="Point4"/>
    <w:rsid w:val="00A7222A"/>
    <w:pPr>
      <w:numPr>
        <w:numId w:val="23"/>
      </w:numPr>
    </w:pPr>
  </w:style>
  <w:style w:type="paragraph" w:customStyle="1" w:styleId="PointDouble3">
    <w:name w:val="PointDouble 3"/>
    <w:basedOn w:val="a0"/>
    <w:rsid w:val="00A7222A"/>
    <w:pPr>
      <w:tabs>
        <w:tab w:val="left" w:pos="2551"/>
      </w:tabs>
      <w:suppressAutoHyphens w:val="0"/>
      <w:spacing w:before="120" w:after="120" w:line="240" w:lineRule="auto"/>
      <w:ind w:left="3118" w:hanging="1134"/>
      <w:jc w:val="both"/>
    </w:pPr>
    <w:rPr>
      <w:rFonts w:eastAsia="SimSun"/>
      <w:sz w:val="24"/>
      <w:szCs w:val="24"/>
      <w:lang w:eastAsia="de-DE"/>
    </w:rPr>
  </w:style>
  <w:style w:type="paragraph" w:customStyle="1" w:styleId="PointDouble4">
    <w:name w:val="PointDouble 4"/>
    <w:basedOn w:val="a0"/>
    <w:rsid w:val="00A7222A"/>
    <w:pPr>
      <w:tabs>
        <w:tab w:val="left" w:pos="3118"/>
      </w:tabs>
      <w:suppressAutoHyphens w:val="0"/>
      <w:spacing w:before="120" w:after="120" w:line="240" w:lineRule="auto"/>
      <w:ind w:left="3685" w:hanging="1134"/>
      <w:jc w:val="both"/>
    </w:pPr>
    <w:rPr>
      <w:rFonts w:eastAsia="SimSun"/>
      <w:sz w:val="24"/>
      <w:szCs w:val="24"/>
      <w:lang w:eastAsia="de-DE"/>
    </w:rPr>
  </w:style>
  <w:style w:type="paragraph" w:customStyle="1" w:styleId="PointTriple0">
    <w:name w:val="PointTriple 0"/>
    <w:basedOn w:val="a0"/>
    <w:rsid w:val="00A7222A"/>
    <w:pPr>
      <w:tabs>
        <w:tab w:val="left" w:pos="850"/>
        <w:tab w:val="left" w:pos="1417"/>
      </w:tabs>
      <w:suppressAutoHyphens w:val="0"/>
      <w:spacing w:before="120" w:after="120" w:line="240" w:lineRule="auto"/>
      <w:ind w:left="1984" w:hanging="1984"/>
      <w:jc w:val="both"/>
    </w:pPr>
    <w:rPr>
      <w:rFonts w:eastAsia="SimSun"/>
      <w:sz w:val="24"/>
      <w:szCs w:val="24"/>
      <w:lang w:eastAsia="de-DE"/>
    </w:rPr>
  </w:style>
  <w:style w:type="paragraph" w:customStyle="1" w:styleId="PointTriple3">
    <w:name w:val="PointTriple 3"/>
    <w:basedOn w:val="a0"/>
    <w:rsid w:val="00A7222A"/>
    <w:pPr>
      <w:tabs>
        <w:tab w:val="left" w:pos="2551"/>
        <w:tab w:val="left" w:pos="3118"/>
      </w:tabs>
      <w:suppressAutoHyphens w:val="0"/>
      <w:spacing w:before="120" w:after="120" w:line="240" w:lineRule="auto"/>
      <w:ind w:left="3685" w:hanging="1701"/>
      <w:jc w:val="both"/>
    </w:pPr>
    <w:rPr>
      <w:rFonts w:eastAsia="SimSun"/>
      <w:sz w:val="24"/>
      <w:szCs w:val="24"/>
      <w:lang w:eastAsia="de-DE"/>
    </w:rPr>
  </w:style>
  <w:style w:type="paragraph" w:customStyle="1" w:styleId="PointTriple4">
    <w:name w:val="PointTriple 4"/>
    <w:basedOn w:val="a0"/>
    <w:rsid w:val="00A7222A"/>
    <w:pPr>
      <w:tabs>
        <w:tab w:val="left" w:pos="3118"/>
        <w:tab w:val="left" w:pos="3685"/>
      </w:tabs>
      <w:suppressAutoHyphens w:val="0"/>
      <w:spacing w:before="120" w:after="120" w:line="240" w:lineRule="auto"/>
      <w:ind w:left="4252" w:hanging="1701"/>
      <w:jc w:val="both"/>
    </w:pPr>
    <w:rPr>
      <w:rFonts w:eastAsia="SimSun"/>
      <w:sz w:val="24"/>
      <w:szCs w:val="24"/>
      <w:lang w:eastAsia="de-DE"/>
    </w:rPr>
  </w:style>
  <w:style w:type="paragraph" w:customStyle="1" w:styleId="NumPar1">
    <w:name w:val="NumPar 1"/>
    <w:basedOn w:val="a0"/>
    <w:next w:val="Text1"/>
    <w:rsid w:val="00A7222A"/>
    <w:pPr>
      <w:tabs>
        <w:tab w:val="num" w:pos="3118"/>
      </w:tabs>
      <w:suppressAutoHyphens w:val="0"/>
      <w:spacing w:before="120" w:after="120" w:line="240" w:lineRule="auto"/>
      <w:ind w:left="3118" w:hanging="567"/>
      <w:jc w:val="both"/>
    </w:pPr>
    <w:rPr>
      <w:rFonts w:eastAsia="SimSun"/>
      <w:sz w:val="24"/>
      <w:szCs w:val="24"/>
      <w:lang w:eastAsia="de-DE"/>
    </w:rPr>
  </w:style>
  <w:style w:type="paragraph" w:customStyle="1" w:styleId="NumPar3">
    <w:name w:val="NumPar 3"/>
    <w:basedOn w:val="a0"/>
    <w:next w:val="Text3"/>
    <w:rsid w:val="00A7222A"/>
    <w:pPr>
      <w:tabs>
        <w:tab w:val="num" w:pos="850"/>
      </w:tabs>
      <w:suppressAutoHyphens w:val="0"/>
      <w:spacing w:before="120" w:after="120" w:line="240" w:lineRule="auto"/>
      <w:ind w:left="850" w:hanging="850"/>
      <w:jc w:val="both"/>
    </w:pPr>
    <w:rPr>
      <w:rFonts w:eastAsia="SimSun"/>
      <w:sz w:val="24"/>
      <w:szCs w:val="24"/>
      <w:lang w:eastAsia="de-DE"/>
    </w:rPr>
  </w:style>
  <w:style w:type="paragraph" w:customStyle="1" w:styleId="NumPar4">
    <w:name w:val="NumPar 4"/>
    <w:basedOn w:val="a0"/>
    <w:next w:val="Text4"/>
    <w:rsid w:val="00A7222A"/>
    <w:pPr>
      <w:tabs>
        <w:tab w:val="num" w:pos="850"/>
      </w:tabs>
      <w:suppressAutoHyphens w:val="0"/>
      <w:spacing w:before="120" w:after="120" w:line="240" w:lineRule="auto"/>
      <w:ind w:left="850" w:hanging="850"/>
      <w:jc w:val="both"/>
    </w:pPr>
    <w:rPr>
      <w:rFonts w:eastAsia="SimSun"/>
      <w:sz w:val="24"/>
      <w:szCs w:val="24"/>
      <w:lang w:eastAsia="de-DE"/>
    </w:rPr>
  </w:style>
  <w:style w:type="paragraph" w:customStyle="1" w:styleId="ManualNumPar2">
    <w:name w:val="Manual NumPar 2"/>
    <w:basedOn w:val="a0"/>
    <w:next w:val="Text2"/>
    <w:rsid w:val="00A7222A"/>
    <w:pPr>
      <w:suppressAutoHyphens w:val="0"/>
      <w:spacing w:before="120" w:after="120" w:line="240" w:lineRule="auto"/>
      <w:ind w:left="850" w:hanging="850"/>
      <w:jc w:val="both"/>
    </w:pPr>
    <w:rPr>
      <w:rFonts w:eastAsia="SimSun"/>
      <w:sz w:val="24"/>
      <w:szCs w:val="24"/>
      <w:lang w:eastAsia="de-DE"/>
    </w:rPr>
  </w:style>
  <w:style w:type="paragraph" w:customStyle="1" w:styleId="ManualNumPar3">
    <w:name w:val="Manual NumPar 3"/>
    <w:basedOn w:val="a0"/>
    <w:next w:val="Text3"/>
    <w:rsid w:val="00A7222A"/>
    <w:pPr>
      <w:suppressAutoHyphens w:val="0"/>
      <w:spacing w:before="120" w:after="120" w:line="240" w:lineRule="auto"/>
      <w:ind w:left="850" w:hanging="850"/>
      <w:jc w:val="both"/>
    </w:pPr>
    <w:rPr>
      <w:rFonts w:eastAsia="SimSun"/>
      <w:sz w:val="24"/>
      <w:szCs w:val="24"/>
      <w:lang w:eastAsia="de-DE"/>
    </w:rPr>
  </w:style>
  <w:style w:type="paragraph" w:customStyle="1" w:styleId="ManualNumPar4">
    <w:name w:val="Manual NumPar 4"/>
    <w:basedOn w:val="a0"/>
    <w:next w:val="Text4"/>
    <w:rsid w:val="00A7222A"/>
    <w:pPr>
      <w:suppressAutoHyphens w:val="0"/>
      <w:spacing w:before="120" w:after="120" w:line="240" w:lineRule="auto"/>
      <w:ind w:left="850" w:hanging="850"/>
      <w:jc w:val="both"/>
    </w:pPr>
    <w:rPr>
      <w:rFonts w:eastAsia="SimSun"/>
      <w:sz w:val="24"/>
      <w:szCs w:val="24"/>
      <w:lang w:eastAsia="de-DE"/>
    </w:rPr>
  </w:style>
  <w:style w:type="paragraph" w:customStyle="1" w:styleId="QuotedNumPar">
    <w:name w:val="Quoted NumPar"/>
    <w:basedOn w:val="a0"/>
    <w:rsid w:val="00A7222A"/>
    <w:pPr>
      <w:suppressAutoHyphens w:val="0"/>
      <w:spacing w:before="120" w:after="120" w:line="240" w:lineRule="auto"/>
      <w:ind w:left="1417" w:hanging="567"/>
      <w:jc w:val="both"/>
    </w:pPr>
    <w:rPr>
      <w:rFonts w:eastAsia="SimSun"/>
      <w:sz w:val="24"/>
      <w:szCs w:val="24"/>
      <w:lang w:eastAsia="de-DE"/>
    </w:rPr>
  </w:style>
  <w:style w:type="paragraph" w:customStyle="1" w:styleId="ManualHeading4">
    <w:name w:val="Manual Heading 4"/>
    <w:basedOn w:val="a0"/>
    <w:next w:val="Text4"/>
    <w:rsid w:val="00A7222A"/>
    <w:pPr>
      <w:keepNext/>
      <w:tabs>
        <w:tab w:val="left" w:pos="850"/>
      </w:tabs>
      <w:suppressAutoHyphens w:val="0"/>
      <w:spacing w:before="120" w:after="120" w:line="240" w:lineRule="auto"/>
      <w:ind w:left="850" w:hanging="850"/>
      <w:jc w:val="both"/>
      <w:outlineLvl w:val="3"/>
    </w:pPr>
    <w:rPr>
      <w:rFonts w:eastAsia="SimSun"/>
      <w:sz w:val="24"/>
      <w:szCs w:val="24"/>
      <w:lang w:eastAsia="de-DE"/>
    </w:rPr>
  </w:style>
  <w:style w:type="paragraph" w:customStyle="1" w:styleId="ChapterTitle">
    <w:name w:val="ChapterTitle"/>
    <w:basedOn w:val="a0"/>
    <w:next w:val="a0"/>
    <w:rsid w:val="00A7222A"/>
    <w:pPr>
      <w:keepNext/>
      <w:suppressAutoHyphens w:val="0"/>
      <w:spacing w:before="120" w:after="360" w:line="240" w:lineRule="auto"/>
      <w:jc w:val="center"/>
    </w:pPr>
    <w:rPr>
      <w:rFonts w:eastAsia="SimSun"/>
      <w:b/>
      <w:sz w:val="32"/>
      <w:szCs w:val="24"/>
      <w:lang w:eastAsia="de-DE"/>
    </w:rPr>
  </w:style>
  <w:style w:type="paragraph" w:customStyle="1" w:styleId="PartTitle">
    <w:name w:val="PartTitle"/>
    <w:basedOn w:val="a0"/>
    <w:next w:val="ChapterTitle"/>
    <w:rsid w:val="00A7222A"/>
    <w:pPr>
      <w:keepNext/>
      <w:pageBreakBefore/>
      <w:suppressAutoHyphens w:val="0"/>
      <w:spacing w:before="120" w:after="360" w:line="240" w:lineRule="auto"/>
      <w:jc w:val="center"/>
    </w:pPr>
    <w:rPr>
      <w:rFonts w:eastAsia="SimSun"/>
      <w:b/>
      <w:sz w:val="36"/>
      <w:szCs w:val="24"/>
      <w:lang w:eastAsia="de-DE"/>
    </w:rPr>
  </w:style>
  <w:style w:type="paragraph" w:customStyle="1" w:styleId="ListBullet1">
    <w:name w:val="List Bullet 1"/>
    <w:basedOn w:val="a0"/>
    <w:rsid w:val="00A7222A"/>
    <w:pPr>
      <w:numPr>
        <w:numId w:val="24"/>
      </w:numPr>
      <w:suppressAutoHyphens w:val="0"/>
      <w:spacing w:before="120" w:after="120" w:line="240" w:lineRule="auto"/>
      <w:jc w:val="both"/>
    </w:pPr>
    <w:rPr>
      <w:rFonts w:eastAsia="SimSun"/>
      <w:sz w:val="24"/>
      <w:szCs w:val="24"/>
      <w:lang w:eastAsia="de-DE"/>
    </w:rPr>
  </w:style>
  <w:style w:type="paragraph" w:customStyle="1" w:styleId="ListDash1">
    <w:name w:val="List Dash 1"/>
    <w:basedOn w:val="a0"/>
    <w:rsid w:val="00A7222A"/>
    <w:pPr>
      <w:numPr>
        <w:numId w:val="25"/>
      </w:numPr>
      <w:suppressAutoHyphens w:val="0"/>
      <w:spacing w:before="120" w:after="120" w:line="240" w:lineRule="auto"/>
      <w:jc w:val="both"/>
    </w:pPr>
    <w:rPr>
      <w:rFonts w:eastAsia="SimSun"/>
      <w:sz w:val="24"/>
      <w:szCs w:val="24"/>
      <w:lang w:eastAsia="de-DE"/>
    </w:rPr>
  </w:style>
  <w:style w:type="paragraph" w:customStyle="1" w:styleId="ListDash2">
    <w:name w:val="List Dash 2"/>
    <w:basedOn w:val="a0"/>
    <w:rsid w:val="00A7222A"/>
    <w:pPr>
      <w:numPr>
        <w:numId w:val="26"/>
      </w:numPr>
      <w:suppressAutoHyphens w:val="0"/>
      <w:spacing w:before="120" w:after="120" w:line="240" w:lineRule="auto"/>
      <w:jc w:val="both"/>
    </w:pPr>
    <w:rPr>
      <w:rFonts w:eastAsia="SimSun"/>
      <w:sz w:val="24"/>
      <w:szCs w:val="24"/>
      <w:lang w:eastAsia="de-DE"/>
    </w:rPr>
  </w:style>
  <w:style w:type="paragraph" w:customStyle="1" w:styleId="ListDash3">
    <w:name w:val="List Dash 3"/>
    <w:basedOn w:val="a0"/>
    <w:rsid w:val="00A7222A"/>
    <w:pPr>
      <w:numPr>
        <w:numId w:val="27"/>
      </w:numPr>
      <w:suppressAutoHyphens w:val="0"/>
      <w:spacing w:before="120" w:after="120" w:line="240" w:lineRule="auto"/>
      <w:jc w:val="both"/>
    </w:pPr>
    <w:rPr>
      <w:rFonts w:eastAsia="SimSun"/>
      <w:sz w:val="24"/>
      <w:szCs w:val="24"/>
      <w:lang w:eastAsia="de-DE"/>
    </w:rPr>
  </w:style>
  <w:style w:type="paragraph" w:customStyle="1" w:styleId="ListDash4">
    <w:name w:val="List Dash 4"/>
    <w:basedOn w:val="a0"/>
    <w:rsid w:val="00A7222A"/>
    <w:pPr>
      <w:numPr>
        <w:numId w:val="28"/>
      </w:numPr>
      <w:suppressAutoHyphens w:val="0"/>
      <w:spacing w:before="120" w:after="120" w:line="240" w:lineRule="auto"/>
      <w:jc w:val="both"/>
    </w:pPr>
    <w:rPr>
      <w:rFonts w:eastAsia="SimSun"/>
      <w:sz w:val="24"/>
      <w:szCs w:val="24"/>
      <w:lang w:eastAsia="de-DE"/>
    </w:rPr>
  </w:style>
  <w:style w:type="paragraph" w:customStyle="1" w:styleId="ListNumberLevel2">
    <w:name w:val="List Number (Level 2)"/>
    <w:basedOn w:val="a0"/>
    <w:rsid w:val="00A7222A"/>
    <w:pPr>
      <w:tabs>
        <w:tab w:val="num" w:pos="1417"/>
      </w:tabs>
      <w:suppressAutoHyphens w:val="0"/>
      <w:spacing w:before="120" w:after="120" w:line="240" w:lineRule="auto"/>
      <w:ind w:left="1417" w:hanging="708"/>
      <w:jc w:val="both"/>
    </w:pPr>
    <w:rPr>
      <w:rFonts w:eastAsia="SimSun"/>
      <w:sz w:val="24"/>
      <w:szCs w:val="24"/>
      <w:lang w:eastAsia="de-DE"/>
    </w:rPr>
  </w:style>
  <w:style w:type="paragraph" w:customStyle="1" w:styleId="ListNumber3Level2">
    <w:name w:val="List Number 3 (Level 2)"/>
    <w:basedOn w:val="Text3"/>
    <w:rsid w:val="00A7222A"/>
    <w:pPr>
      <w:spacing w:before="0"/>
      <w:ind w:left="283"/>
      <w:jc w:val="left"/>
    </w:pPr>
    <w:rPr>
      <w:szCs w:val="24"/>
      <w:lang w:eastAsia="en-US"/>
    </w:rPr>
  </w:style>
  <w:style w:type="paragraph" w:customStyle="1" w:styleId="ListNumber4Level2">
    <w:name w:val="List Number 4 (Level 2)"/>
    <w:basedOn w:val="Text4"/>
    <w:rsid w:val="00A7222A"/>
    <w:pPr>
      <w:tabs>
        <w:tab w:val="num" w:pos="2268"/>
      </w:tabs>
      <w:ind w:left="2268" w:hanging="708"/>
    </w:pPr>
  </w:style>
  <w:style w:type="paragraph" w:customStyle="1" w:styleId="ListNumberLevel3">
    <w:name w:val="List Number (Level 3)"/>
    <w:basedOn w:val="a0"/>
    <w:rsid w:val="00A7222A"/>
    <w:pPr>
      <w:tabs>
        <w:tab w:val="num" w:pos="2126"/>
      </w:tabs>
      <w:suppressAutoHyphens w:val="0"/>
      <w:spacing w:before="120" w:after="120" w:line="240" w:lineRule="auto"/>
      <w:ind w:left="2126" w:hanging="709"/>
      <w:jc w:val="both"/>
    </w:pPr>
    <w:rPr>
      <w:rFonts w:eastAsia="SimSun"/>
      <w:sz w:val="24"/>
      <w:szCs w:val="24"/>
      <w:lang w:eastAsia="de-DE"/>
    </w:rPr>
  </w:style>
  <w:style w:type="paragraph" w:customStyle="1" w:styleId="ListNumber3Level3">
    <w:name w:val="List Number 3 (Level 3)"/>
    <w:basedOn w:val="Text3"/>
    <w:rsid w:val="00A7222A"/>
    <w:pPr>
      <w:spacing w:before="0"/>
      <w:ind w:left="283"/>
      <w:jc w:val="left"/>
    </w:pPr>
    <w:rPr>
      <w:szCs w:val="24"/>
      <w:lang w:eastAsia="en-US"/>
    </w:rPr>
  </w:style>
  <w:style w:type="paragraph" w:customStyle="1" w:styleId="ListNumber4Level3">
    <w:name w:val="List Number 4 (Level 3)"/>
    <w:basedOn w:val="Text4"/>
    <w:rsid w:val="00A7222A"/>
    <w:pPr>
      <w:tabs>
        <w:tab w:val="num" w:pos="2977"/>
      </w:tabs>
      <w:ind w:left="2977" w:hanging="709"/>
    </w:pPr>
  </w:style>
  <w:style w:type="paragraph" w:customStyle="1" w:styleId="ListNumberLevel4">
    <w:name w:val="List Number (Level 4)"/>
    <w:basedOn w:val="a0"/>
    <w:rsid w:val="00A7222A"/>
    <w:pPr>
      <w:tabs>
        <w:tab w:val="num" w:pos="2835"/>
      </w:tabs>
      <w:suppressAutoHyphens w:val="0"/>
      <w:spacing w:before="120" w:after="120" w:line="240" w:lineRule="auto"/>
      <w:ind w:left="2835" w:hanging="709"/>
      <w:jc w:val="both"/>
    </w:pPr>
    <w:rPr>
      <w:rFonts w:eastAsia="SimSun"/>
      <w:sz w:val="24"/>
      <w:szCs w:val="24"/>
      <w:lang w:eastAsia="de-DE"/>
    </w:rPr>
  </w:style>
  <w:style w:type="paragraph" w:customStyle="1" w:styleId="ListNumber3Level4">
    <w:name w:val="List Number 3 (Level 4)"/>
    <w:basedOn w:val="Text3"/>
    <w:rsid w:val="00A7222A"/>
    <w:pPr>
      <w:spacing w:before="0"/>
      <w:ind w:left="283"/>
      <w:jc w:val="left"/>
    </w:pPr>
    <w:rPr>
      <w:szCs w:val="24"/>
      <w:lang w:eastAsia="en-US"/>
    </w:rPr>
  </w:style>
  <w:style w:type="paragraph" w:customStyle="1" w:styleId="ListNumber4Level4">
    <w:name w:val="List Number 4 (Level 4)"/>
    <w:basedOn w:val="Text4"/>
    <w:rsid w:val="00A7222A"/>
    <w:pPr>
      <w:tabs>
        <w:tab w:val="num" w:pos="3686"/>
      </w:tabs>
      <w:ind w:left="3686" w:hanging="709"/>
    </w:pPr>
  </w:style>
  <w:style w:type="paragraph" w:customStyle="1" w:styleId="TableTitle0">
    <w:name w:val="Table Title"/>
    <w:basedOn w:val="a0"/>
    <w:next w:val="a0"/>
    <w:rsid w:val="00A7222A"/>
    <w:pPr>
      <w:suppressAutoHyphens w:val="0"/>
      <w:spacing w:before="120" w:after="120" w:line="240" w:lineRule="auto"/>
      <w:jc w:val="center"/>
    </w:pPr>
    <w:rPr>
      <w:rFonts w:eastAsia="SimSun"/>
      <w:b/>
      <w:sz w:val="24"/>
      <w:szCs w:val="24"/>
      <w:lang w:eastAsia="de-DE"/>
    </w:rPr>
  </w:style>
  <w:style w:type="character" w:customStyle="1" w:styleId="Marker1">
    <w:name w:val="Marker1"/>
    <w:rsid w:val="00A7222A"/>
    <w:rPr>
      <w:rFonts w:cs="Times New Roman"/>
      <w:color w:val="008000"/>
    </w:rPr>
  </w:style>
  <w:style w:type="character" w:customStyle="1" w:styleId="Marker2">
    <w:name w:val="Marker2"/>
    <w:rsid w:val="00A7222A"/>
    <w:rPr>
      <w:rFonts w:cs="Times New Roman"/>
      <w:color w:val="FF0000"/>
    </w:rPr>
  </w:style>
  <w:style w:type="paragraph" w:styleId="afffff0">
    <w:name w:val="TOC Heading"/>
    <w:basedOn w:val="a0"/>
    <w:next w:val="a0"/>
    <w:qFormat/>
    <w:rsid w:val="00A7222A"/>
    <w:pPr>
      <w:suppressAutoHyphens w:val="0"/>
      <w:spacing w:before="120" w:after="240" w:line="240" w:lineRule="auto"/>
      <w:jc w:val="center"/>
    </w:pPr>
    <w:rPr>
      <w:rFonts w:eastAsia="SimSun"/>
      <w:b/>
      <w:sz w:val="28"/>
      <w:szCs w:val="24"/>
      <w:lang w:eastAsia="de-DE"/>
    </w:rPr>
  </w:style>
  <w:style w:type="paragraph" w:customStyle="1" w:styleId="Annexetitreacte">
    <w:name w:val="Annexe titre (acte)"/>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Annexetitreexposglobal">
    <w:name w:val="Annexe titre (exposé global)"/>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Annexetitreexpos">
    <w:name w:val="Annexe titre (exposé)"/>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Annexetitrefichefinacte">
    <w:name w:val="Annexe titre (fiche fin. acte)"/>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Annexetitrefichefinglobale">
    <w:name w:val="Annexe titre (fiche fin. globale)"/>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Annexetitreglobale">
    <w:name w:val="Annexe titre (globale)"/>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Avertissementtitre">
    <w:name w:val="Avertissement titre"/>
    <w:basedOn w:val="a0"/>
    <w:next w:val="a0"/>
    <w:rsid w:val="00A7222A"/>
    <w:pPr>
      <w:keepNext/>
      <w:suppressAutoHyphens w:val="0"/>
      <w:spacing w:before="480" w:after="120" w:line="240" w:lineRule="auto"/>
      <w:jc w:val="both"/>
    </w:pPr>
    <w:rPr>
      <w:rFonts w:eastAsia="SimSun"/>
      <w:sz w:val="24"/>
      <w:szCs w:val="24"/>
      <w:u w:val="single"/>
      <w:lang w:eastAsia="de-DE"/>
    </w:rPr>
  </w:style>
  <w:style w:type="paragraph" w:customStyle="1" w:styleId="Confidence">
    <w:name w:val="Confidence"/>
    <w:basedOn w:val="a0"/>
    <w:next w:val="a0"/>
    <w:rsid w:val="00A7222A"/>
    <w:pPr>
      <w:suppressAutoHyphens w:val="0"/>
      <w:spacing w:before="360" w:after="120" w:line="240" w:lineRule="auto"/>
      <w:jc w:val="center"/>
    </w:pPr>
    <w:rPr>
      <w:rFonts w:eastAsia="SimSun"/>
      <w:sz w:val="24"/>
      <w:szCs w:val="24"/>
      <w:lang w:eastAsia="de-DE"/>
    </w:rPr>
  </w:style>
  <w:style w:type="paragraph" w:customStyle="1" w:styleId="Confidentialit">
    <w:name w:val="Confidentialité"/>
    <w:basedOn w:val="a0"/>
    <w:next w:val="Statut"/>
    <w:rsid w:val="00A7222A"/>
    <w:pPr>
      <w:suppressAutoHyphens w:val="0"/>
      <w:spacing w:before="240" w:after="240" w:line="240" w:lineRule="auto"/>
      <w:ind w:left="5103"/>
      <w:jc w:val="both"/>
    </w:pPr>
    <w:rPr>
      <w:rFonts w:eastAsia="SimSun"/>
      <w:sz w:val="24"/>
      <w:szCs w:val="24"/>
      <w:u w:val="single"/>
      <w:lang w:eastAsia="de-DE"/>
    </w:rPr>
  </w:style>
  <w:style w:type="paragraph" w:customStyle="1" w:styleId="Considrant">
    <w:name w:val="Considérant"/>
    <w:basedOn w:val="a0"/>
    <w:rsid w:val="00A7222A"/>
    <w:pPr>
      <w:numPr>
        <w:numId w:val="29"/>
      </w:numPr>
      <w:suppressAutoHyphens w:val="0"/>
      <w:spacing w:before="120" w:after="120" w:line="240" w:lineRule="auto"/>
      <w:jc w:val="both"/>
    </w:pPr>
    <w:rPr>
      <w:rFonts w:eastAsia="SimSun"/>
      <w:sz w:val="24"/>
      <w:szCs w:val="24"/>
      <w:lang w:eastAsia="de-DE"/>
    </w:rPr>
  </w:style>
  <w:style w:type="paragraph" w:customStyle="1" w:styleId="Corrigendum">
    <w:name w:val="Corrigendum"/>
    <w:basedOn w:val="a0"/>
    <w:next w:val="a0"/>
    <w:rsid w:val="00A7222A"/>
    <w:pPr>
      <w:suppressAutoHyphens w:val="0"/>
      <w:spacing w:after="240" w:line="240" w:lineRule="auto"/>
    </w:pPr>
    <w:rPr>
      <w:rFonts w:eastAsia="SimSun"/>
      <w:sz w:val="24"/>
      <w:szCs w:val="24"/>
      <w:lang w:eastAsia="de-DE"/>
    </w:rPr>
  </w:style>
  <w:style w:type="paragraph" w:customStyle="1" w:styleId="Datedadoption">
    <w:name w:val="Date d'adoption"/>
    <w:basedOn w:val="a0"/>
    <w:next w:val="Titreobjet"/>
    <w:rsid w:val="00A7222A"/>
    <w:pPr>
      <w:suppressAutoHyphens w:val="0"/>
      <w:spacing w:before="360" w:line="240" w:lineRule="auto"/>
      <w:jc w:val="center"/>
    </w:pPr>
    <w:rPr>
      <w:rFonts w:eastAsia="SimSun"/>
      <w:b/>
      <w:sz w:val="24"/>
      <w:szCs w:val="24"/>
      <w:lang w:eastAsia="de-DE"/>
    </w:rPr>
  </w:style>
  <w:style w:type="paragraph" w:customStyle="1" w:styleId="Emission">
    <w:name w:val="Emission"/>
    <w:basedOn w:val="a0"/>
    <w:next w:val="Rfrenceinstitutionelle"/>
    <w:rsid w:val="00A7222A"/>
    <w:pPr>
      <w:suppressAutoHyphens w:val="0"/>
      <w:spacing w:line="240" w:lineRule="auto"/>
      <w:ind w:left="5103"/>
    </w:pPr>
    <w:rPr>
      <w:rFonts w:eastAsia="SimSun"/>
      <w:sz w:val="24"/>
      <w:szCs w:val="24"/>
      <w:lang w:eastAsia="de-DE"/>
    </w:rPr>
  </w:style>
  <w:style w:type="paragraph" w:customStyle="1" w:styleId="Exposdesmotifstitre">
    <w:name w:val="Exposé des motifs titre"/>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Exposdesmotifstitreglobal">
    <w:name w:val="Exposé des motifs titre (global)"/>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Formuledadoption">
    <w:name w:val="Formule d'adoption"/>
    <w:basedOn w:val="a0"/>
    <w:next w:val="Titrearticle"/>
    <w:rsid w:val="00A7222A"/>
    <w:pPr>
      <w:keepNext/>
      <w:suppressAutoHyphens w:val="0"/>
      <w:spacing w:before="120" w:after="120" w:line="240" w:lineRule="auto"/>
      <w:jc w:val="both"/>
    </w:pPr>
    <w:rPr>
      <w:rFonts w:eastAsia="SimSun"/>
      <w:sz w:val="24"/>
      <w:szCs w:val="24"/>
      <w:lang w:eastAsia="de-DE"/>
    </w:rPr>
  </w:style>
  <w:style w:type="paragraph" w:customStyle="1" w:styleId="Institutionquiagit">
    <w:name w:val="Institution qui agit"/>
    <w:basedOn w:val="a0"/>
    <w:next w:val="a0"/>
    <w:rsid w:val="00A7222A"/>
    <w:pPr>
      <w:keepNext/>
      <w:suppressAutoHyphens w:val="0"/>
      <w:spacing w:before="600" w:after="120" w:line="240" w:lineRule="auto"/>
      <w:jc w:val="both"/>
    </w:pPr>
    <w:rPr>
      <w:rFonts w:eastAsia="SimSun"/>
      <w:sz w:val="24"/>
      <w:szCs w:val="24"/>
      <w:lang w:eastAsia="de-DE"/>
    </w:rPr>
  </w:style>
  <w:style w:type="paragraph" w:customStyle="1" w:styleId="Langue">
    <w:name w:val="Langue"/>
    <w:basedOn w:val="a0"/>
    <w:next w:val="Rfrenceinterne"/>
    <w:rsid w:val="00A7222A"/>
    <w:pPr>
      <w:suppressAutoHyphens w:val="0"/>
      <w:spacing w:after="600" w:line="240" w:lineRule="auto"/>
      <w:jc w:val="center"/>
    </w:pPr>
    <w:rPr>
      <w:rFonts w:eastAsia="SimSun"/>
      <w:b/>
      <w:caps/>
      <w:sz w:val="24"/>
      <w:szCs w:val="24"/>
      <w:lang w:eastAsia="de-DE"/>
    </w:rPr>
  </w:style>
  <w:style w:type="paragraph" w:customStyle="1" w:styleId="Langueoriginale">
    <w:name w:val="Langue originale"/>
    <w:basedOn w:val="a0"/>
    <w:next w:val="Phrasefinale"/>
    <w:rsid w:val="00A7222A"/>
    <w:pPr>
      <w:suppressAutoHyphens w:val="0"/>
      <w:spacing w:before="360" w:after="120" w:line="240" w:lineRule="auto"/>
      <w:jc w:val="center"/>
    </w:pPr>
    <w:rPr>
      <w:rFonts w:eastAsia="SimSun"/>
      <w:caps/>
      <w:sz w:val="24"/>
      <w:szCs w:val="24"/>
      <w:lang w:eastAsia="de-DE"/>
    </w:rPr>
  </w:style>
  <w:style w:type="paragraph" w:customStyle="1" w:styleId="ManualConsidrant">
    <w:name w:val="Manual Considérant"/>
    <w:basedOn w:val="a0"/>
    <w:rsid w:val="00A7222A"/>
    <w:pPr>
      <w:suppressAutoHyphens w:val="0"/>
      <w:spacing w:before="120" w:after="120" w:line="240" w:lineRule="auto"/>
      <w:ind w:left="709" w:hanging="709"/>
      <w:jc w:val="both"/>
    </w:pPr>
    <w:rPr>
      <w:rFonts w:eastAsia="SimSun"/>
      <w:sz w:val="24"/>
      <w:szCs w:val="24"/>
      <w:lang w:eastAsia="de-DE"/>
    </w:rPr>
  </w:style>
  <w:style w:type="paragraph" w:customStyle="1" w:styleId="Nomdelinstitution">
    <w:name w:val="Nom de l'institution"/>
    <w:basedOn w:val="a0"/>
    <w:next w:val="Emission"/>
    <w:rsid w:val="00A7222A"/>
    <w:pPr>
      <w:suppressAutoHyphens w:val="0"/>
      <w:spacing w:line="240" w:lineRule="auto"/>
    </w:pPr>
    <w:rPr>
      <w:rFonts w:ascii="Arial" w:eastAsia="SimSun" w:hAnsi="Arial" w:cs="Arial"/>
      <w:sz w:val="24"/>
      <w:szCs w:val="24"/>
      <w:lang w:eastAsia="de-DE"/>
    </w:rPr>
  </w:style>
  <w:style w:type="paragraph" w:customStyle="1" w:styleId="Phrasefinale">
    <w:name w:val="Phrase finale"/>
    <w:basedOn w:val="a0"/>
    <w:next w:val="a0"/>
    <w:rsid w:val="00A7222A"/>
    <w:pPr>
      <w:suppressAutoHyphens w:val="0"/>
      <w:spacing w:before="360" w:line="240" w:lineRule="auto"/>
      <w:jc w:val="center"/>
    </w:pPr>
    <w:rPr>
      <w:rFonts w:eastAsia="SimSun"/>
      <w:sz w:val="24"/>
      <w:szCs w:val="24"/>
      <w:lang w:eastAsia="de-DE"/>
    </w:rPr>
  </w:style>
  <w:style w:type="paragraph" w:customStyle="1" w:styleId="Prliminairetitre">
    <w:name w:val="Préliminaire titre"/>
    <w:basedOn w:val="a0"/>
    <w:next w:val="a0"/>
    <w:rsid w:val="00A7222A"/>
    <w:pPr>
      <w:suppressAutoHyphens w:val="0"/>
      <w:spacing w:before="360" w:after="360" w:line="240" w:lineRule="auto"/>
      <w:jc w:val="center"/>
    </w:pPr>
    <w:rPr>
      <w:rFonts w:eastAsia="SimSun"/>
      <w:b/>
      <w:sz w:val="24"/>
      <w:szCs w:val="24"/>
      <w:lang w:eastAsia="de-DE"/>
    </w:rPr>
  </w:style>
  <w:style w:type="paragraph" w:customStyle="1" w:styleId="Prliminairetype">
    <w:name w:val="Préliminaire type"/>
    <w:basedOn w:val="a0"/>
    <w:next w:val="a0"/>
    <w:rsid w:val="00A7222A"/>
    <w:pPr>
      <w:suppressAutoHyphens w:val="0"/>
      <w:spacing w:before="360" w:line="240" w:lineRule="auto"/>
      <w:jc w:val="center"/>
    </w:pPr>
    <w:rPr>
      <w:rFonts w:eastAsia="SimSun"/>
      <w:b/>
      <w:sz w:val="24"/>
      <w:szCs w:val="24"/>
      <w:lang w:eastAsia="de-DE"/>
    </w:rPr>
  </w:style>
  <w:style w:type="paragraph" w:customStyle="1" w:styleId="Rfrenceinstitutionelle">
    <w:name w:val="Référence institutionelle"/>
    <w:basedOn w:val="a0"/>
    <w:next w:val="Statut"/>
    <w:rsid w:val="00A7222A"/>
    <w:pPr>
      <w:suppressAutoHyphens w:val="0"/>
      <w:spacing w:after="240" w:line="240" w:lineRule="auto"/>
      <w:ind w:left="5103"/>
    </w:pPr>
    <w:rPr>
      <w:rFonts w:eastAsia="SimSun"/>
      <w:sz w:val="24"/>
      <w:szCs w:val="24"/>
      <w:lang w:eastAsia="de-DE"/>
    </w:rPr>
  </w:style>
  <w:style w:type="paragraph" w:customStyle="1" w:styleId="Rfrenceinterinstitutionelle">
    <w:name w:val="Référence interinstitutionelle"/>
    <w:basedOn w:val="a0"/>
    <w:next w:val="Statut"/>
    <w:rsid w:val="00A7222A"/>
    <w:pPr>
      <w:suppressAutoHyphens w:val="0"/>
      <w:spacing w:line="240" w:lineRule="auto"/>
      <w:ind w:left="5103"/>
    </w:pPr>
    <w:rPr>
      <w:rFonts w:eastAsia="SimSun"/>
      <w:sz w:val="24"/>
      <w:szCs w:val="24"/>
      <w:lang w:eastAsia="de-DE"/>
    </w:rPr>
  </w:style>
  <w:style w:type="paragraph" w:customStyle="1" w:styleId="Rfrenceinterinstitutionelleprliminaire">
    <w:name w:val="Référence interinstitutionelle (préliminaire)"/>
    <w:basedOn w:val="a0"/>
    <w:next w:val="a0"/>
    <w:rsid w:val="00A7222A"/>
    <w:pPr>
      <w:suppressAutoHyphens w:val="0"/>
      <w:spacing w:line="240" w:lineRule="auto"/>
      <w:ind w:left="5103"/>
    </w:pPr>
    <w:rPr>
      <w:rFonts w:eastAsia="SimSun"/>
      <w:sz w:val="24"/>
      <w:szCs w:val="24"/>
      <w:lang w:eastAsia="de-DE"/>
    </w:rPr>
  </w:style>
  <w:style w:type="paragraph" w:customStyle="1" w:styleId="Rfrenceinterne">
    <w:name w:val="Référence interne"/>
    <w:basedOn w:val="a0"/>
    <w:next w:val="Nomdelinstitution"/>
    <w:rsid w:val="00A7222A"/>
    <w:pPr>
      <w:suppressAutoHyphens w:val="0"/>
      <w:spacing w:after="600" w:line="240" w:lineRule="auto"/>
      <w:jc w:val="center"/>
    </w:pPr>
    <w:rPr>
      <w:rFonts w:eastAsia="SimSun"/>
      <w:b/>
      <w:sz w:val="24"/>
      <w:szCs w:val="24"/>
      <w:lang w:eastAsia="de-DE"/>
    </w:rPr>
  </w:style>
  <w:style w:type="paragraph" w:customStyle="1" w:styleId="Sous-titreobjet">
    <w:name w:val="Sous-titre objet"/>
    <w:basedOn w:val="a0"/>
    <w:rsid w:val="00A7222A"/>
    <w:pPr>
      <w:suppressAutoHyphens w:val="0"/>
      <w:spacing w:line="240" w:lineRule="auto"/>
      <w:jc w:val="center"/>
    </w:pPr>
    <w:rPr>
      <w:rFonts w:eastAsia="SimSun"/>
      <w:b/>
      <w:sz w:val="24"/>
      <w:szCs w:val="24"/>
      <w:lang w:eastAsia="de-DE"/>
    </w:rPr>
  </w:style>
  <w:style w:type="paragraph" w:customStyle="1" w:styleId="Sous-titreobjetprliminaire">
    <w:name w:val="Sous-titre objet (préliminaire)"/>
    <w:basedOn w:val="a0"/>
    <w:rsid w:val="00A7222A"/>
    <w:pPr>
      <w:suppressAutoHyphens w:val="0"/>
      <w:spacing w:line="240" w:lineRule="auto"/>
      <w:jc w:val="center"/>
    </w:pPr>
    <w:rPr>
      <w:rFonts w:eastAsia="SimSun"/>
      <w:b/>
      <w:sz w:val="24"/>
      <w:szCs w:val="24"/>
      <w:lang w:eastAsia="de-DE"/>
    </w:rPr>
  </w:style>
  <w:style w:type="paragraph" w:customStyle="1" w:styleId="Statut">
    <w:name w:val="Statut"/>
    <w:basedOn w:val="a0"/>
    <w:next w:val="Typedudocument"/>
    <w:rsid w:val="00A7222A"/>
    <w:pPr>
      <w:suppressAutoHyphens w:val="0"/>
      <w:spacing w:before="360" w:line="240" w:lineRule="auto"/>
      <w:jc w:val="center"/>
    </w:pPr>
    <w:rPr>
      <w:rFonts w:eastAsia="SimSun"/>
      <w:sz w:val="24"/>
      <w:szCs w:val="24"/>
      <w:lang w:eastAsia="de-DE"/>
    </w:rPr>
  </w:style>
  <w:style w:type="paragraph" w:customStyle="1" w:styleId="Statutprliminaire">
    <w:name w:val="Statut (préliminaire)"/>
    <w:basedOn w:val="a0"/>
    <w:next w:val="a0"/>
    <w:rsid w:val="00A7222A"/>
    <w:pPr>
      <w:suppressAutoHyphens w:val="0"/>
      <w:spacing w:before="360" w:line="240" w:lineRule="auto"/>
      <w:jc w:val="center"/>
    </w:pPr>
    <w:rPr>
      <w:rFonts w:eastAsia="SimSun"/>
      <w:sz w:val="24"/>
      <w:szCs w:val="24"/>
      <w:lang w:eastAsia="de-DE"/>
    </w:rPr>
  </w:style>
  <w:style w:type="paragraph" w:customStyle="1" w:styleId="Titreobjet">
    <w:name w:val="Titre objet"/>
    <w:basedOn w:val="a0"/>
    <w:next w:val="Sous-titreobjet"/>
    <w:rsid w:val="00A7222A"/>
    <w:pPr>
      <w:suppressAutoHyphens w:val="0"/>
      <w:spacing w:before="360" w:after="360" w:line="240" w:lineRule="auto"/>
      <w:jc w:val="center"/>
    </w:pPr>
    <w:rPr>
      <w:rFonts w:eastAsia="SimSun"/>
      <w:b/>
      <w:sz w:val="24"/>
      <w:szCs w:val="24"/>
      <w:lang w:eastAsia="de-DE"/>
    </w:rPr>
  </w:style>
  <w:style w:type="paragraph" w:customStyle="1" w:styleId="Titreobjetprliminaire">
    <w:name w:val="Titre objet (préliminaire)"/>
    <w:basedOn w:val="a0"/>
    <w:next w:val="a0"/>
    <w:rsid w:val="00A7222A"/>
    <w:pPr>
      <w:suppressAutoHyphens w:val="0"/>
      <w:spacing w:before="360" w:after="360" w:line="240" w:lineRule="auto"/>
      <w:jc w:val="center"/>
    </w:pPr>
    <w:rPr>
      <w:rFonts w:eastAsia="SimSun"/>
      <w:b/>
      <w:sz w:val="24"/>
      <w:szCs w:val="24"/>
      <w:lang w:eastAsia="de-DE"/>
    </w:rPr>
  </w:style>
  <w:style w:type="paragraph" w:customStyle="1" w:styleId="Typedudocument">
    <w:name w:val="Type du document"/>
    <w:basedOn w:val="a0"/>
    <w:next w:val="Datedadoption"/>
    <w:rsid w:val="00A7222A"/>
    <w:pPr>
      <w:suppressAutoHyphens w:val="0"/>
      <w:spacing w:before="360" w:line="240" w:lineRule="auto"/>
      <w:jc w:val="center"/>
    </w:pPr>
    <w:rPr>
      <w:rFonts w:eastAsia="SimSun"/>
      <w:b/>
      <w:sz w:val="24"/>
      <w:szCs w:val="24"/>
      <w:lang w:eastAsia="de-DE"/>
    </w:rPr>
  </w:style>
  <w:style w:type="paragraph" w:customStyle="1" w:styleId="Typedudocumentprliminaire">
    <w:name w:val="Type du document (préliminaire)"/>
    <w:basedOn w:val="a0"/>
    <w:next w:val="a0"/>
    <w:rsid w:val="00A7222A"/>
    <w:pPr>
      <w:suppressAutoHyphens w:val="0"/>
      <w:spacing w:before="360" w:line="240" w:lineRule="auto"/>
      <w:jc w:val="center"/>
    </w:pPr>
    <w:rPr>
      <w:rFonts w:eastAsia="SimSun"/>
      <w:b/>
      <w:sz w:val="24"/>
      <w:szCs w:val="24"/>
      <w:lang w:eastAsia="de-DE"/>
    </w:rPr>
  </w:style>
  <w:style w:type="character" w:customStyle="1" w:styleId="Added">
    <w:name w:val="Added"/>
    <w:rsid w:val="00A7222A"/>
    <w:rPr>
      <w:rFonts w:cs="Times New Roman"/>
      <w:b/>
      <w:u w:val="single"/>
    </w:rPr>
  </w:style>
  <w:style w:type="character" w:customStyle="1" w:styleId="Deleted">
    <w:name w:val="Deleted"/>
    <w:rsid w:val="00A7222A"/>
    <w:rPr>
      <w:rFonts w:cs="Times New Roman"/>
      <w:strike/>
    </w:rPr>
  </w:style>
  <w:style w:type="paragraph" w:customStyle="1" w:styleId="Fichefinancirestandardtitre">
    <w:name w:val="Fiche financière (standard) titre"/>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Fichefinancirestandardtitreacte">
    <w:name w:val="Fiche financière (standard) titre (acte)"/>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Fichefinanciretravailtitre">
    <w:name w:val="Fiche financière (travail) titre"/>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Fichefinanciretravailtitreacte">
    <w:name w:val="Fiche financière (travail) titre (acte)"/>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Fichefinancireattributiontitre">
    <w:name w:val="Fiche financière (attribution) titre"/>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Fichefinancireattributiontitreacte">
    <w:name w:val="Fiche financière (attribution) titre (acte)"/>
    <w:basedOn w:val="a0"/>
    <w:next w:val="a0"/>
    <w:rsid w:val="00A7222A"/>
    <w:pPr>
      <w:suppressAutoHyphens w:val="0"/>
      <w:spacing w:before="120" w:after="120" w:line="240" w:lineRule="auto"/>
      <w:jc w:val="center"/>
    </w:pPr>
    <w:rPr>
      <w:rFonts w:eastAsia="SimSun"/>
      <w:b/>
      <w:sz w:val="24"/>
      <w:szCs w:val="24"/>
      <w:u w:val="single"/>
      <w:lang w:eastAsia="de-DE"/>
    </w:rPr>
  </w:style>
  <w:style w:type="paragraph" w:customStyle="1" w:styleId="Objetexterne">
    <w:name w:val="Objet externe"/>
    <w:basedOn w:val="a0"/>
    <w:next w:val="a0"/>
    <w:rsid w:val="00A7222A"/>
    <w:pPr>
      <w:suppressAutoHyphens w:val="0"/>
      <w:spacing w:before="120" w:after="120" w:line="240" w:lineRule="auto"/>
      <w:jc w:val="both"/>
    </w:pPr>
    <w:rPr>
      <w:rFonts w:eastAsia="SimSun"/>
      <w:i/>
      <w:caps/>
      <w:sz w:val="24"/>
      <w:szCs w:val="24"/>
      <w:lang w:eastAsia="de-DE"/>
    </w:rPr>
  </w:style>
  <w:style w:type="character" w:customStyle="1" w:styleId="manualnumpar1char0">
    <w:name w:val="manualnumpar1char"/>
    <w:rsid w:val="00A7222A"/>
    <w:rPr>
      <w:rFonts w:cs="Times New Roman"/>
    </w:rPr>
  </w:style>
  <w:style w:type="paragraph" w:customStyle="1" w:styleId="Fichefinanciretextetable">
    <w:name w:val="Fiche financière texte (table)"/>
    <w:basedOn w:val="a0"/>
    <w:rsid w:val="00A7222A"/>
    <w:pPr>
      <w:suppressAutoHyphens w:val="0"/>
      <w:spacing w:line="240" w:lineRule="auto"/>
    </w:pPr>
    <w:rPr>
      <w:rFonts w:eastAsia="SimSun"/>
      <w:lang w:eastAsia="en-GB"/>
    </w:rPr>
  </w:style>
  <w:style w:type="paragraph" w:customStyle="1" w:styleId="Fichefinanciretitre">
    <w:name w:val="Fiche financière titre"/>
    <w:basedOn w:val="a0"/>
    <w:next w:val="a0"/>
    <w:rsid w:val="00A7222A"/>
    <w:pPr>
      <w:suppressAutoHyphens w:val="0"/>
      <w:spacing w:before="120" w:after="120" w:line="240" w:lineRule="auto"/>
      <w:jc w:val="center"/>
    </w:pPr>
    <w:rPr>
      <w:rFonts w:eastAsia="SimSun"/>
      <w:b/>
      <w:sz w:val="24"/>
      <w:u w:val="single"/>
      <w:lang w:eastAsia="en-GB"/>
    </w:rPr>
  </w:style>
  <w:style w:type="paragraph" w:customStyle="1" w:styleId="Fichefinanciretitreactetable">
    <w:name w:val="Fiche financière titre (acte table)"/>
    <w:basedOn w:val="a0"/>
    <w:next w:val="a0"/>
    <w:rsid w:val="00A7222A"/>
    <w:pPr>
      <w:suppressAutoHyphens w:val="0"/>
      <w:spacing w:before="120" w:after="120" w:line="240" w:lineRule="auto"/>
      <w:jc w:val="center"/>
    </w:pPr>
    <w:rPr>
      <w:rFonts w:eastAsia="SimSun"/>
      <w:b/>
      <w:sz w:val="40"/>
      <w:lang w:eastAsia="en-GB"/>
    </w:rPr>
  </w:style>
  <w:style w:type="paragraph" w:customStyle="1" w:styleId="Fichefinanciretitreacte">
    <w:name w:val="Fiche financière titre (acte)"/>
    <w:basedOn w:val="a0"/>
    <w:next w:val="a0"/>
    <w:rsid w:val="00A7222A"/>
    <w:pPr>
      <w:suppressAutoHyphens w:val="0"/>
      <w:spacing w:before="120" w:after="120" w:line="240" w:lineRule="auto"/>
      <w:jc w:val="center"/>
    </w:pPr>
    <w:rPr>
      <w:rFonts w:eastAsia="SimSun"/>
      <w:b/>
      <w:sz w:val="24"/>
      <w:u w:val="single"/>
      <w:lang w:eastAsia="en-GB"/>
    </w:rPr>
  </w:style>
  <w:style w:type="paragraph" w:customStyle="1" w:styleId="Fichefinanciretitretable">
    <w:name w:val="Fiche financière titre (table)"/>
    <w:basedOn w:val="a0"/>
    <w:rsid w:val="00A7222A"/>
    <w:pPr>
      <w:suppressAutoHyphens w:val="0"/>
      <w:spacing w:before="120" w:after="120" w:line="240" w:lineRule="auto"/>
      <w:jc w:val="center"/>
    </w:pPr>
    <w:rPr>
      <w:rFonts w:eastAsia="SimSun"/>
      <w:b/>
      <w:sz w:val="40"/>
      <w:lang w:eastAsia="en-GB"/>
    </w:rPr>
  </w:style>
  <w:style w:type="paragraph" w:customStyle="1" w:styleId="CRSeparator">
    <w:name w:val="CR Separator"/>
    <w:basedOn w:val="a0"/>
    <w:next w:val="CRReference"/>
    <w:rsid w:val="00A7222A"/>
    <w:pPr>
      <w:keepNext/>
      <w:pBdr>
        <w:top w:val="single" w:sz="4" w:space="1" w:color="auto"/>
      </w:pBdr>
      <w:suppressAutoHyphens w:val="0"/>
      <w:spacing w:before="240" w:line="240" w:lineRule="auto"/>
      <w:ind w:right="40"/>
      <w:jc w:val="both"/>
    </w:pPr>
    <w:rPr>
      <w:rFonts w:eastAsia="SimSun"/>
      <w:sz w:val="24"/>
      <w:lang w:val="fr-FR"/>
    </w:rPr>
  </w:style>
  <w:style w:type="paragraph" w:customStyle="1" w:styleId="CRReference">
    <w:name w:val="CR Reference"/>
    <w:basedOn w:val="a0"/>
    <w:rsid w:val="00A7222A"/>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rFonts w:eastAsia="SimSun"/>
      <w:sz w:val="24"/>
      <w:lang w:val="fr-FR"/>
    </w:rPr>
  </w:style>
  <w:style w:type="character" w:customStyle="1" w:styleId="CRMarker">
    <w:name w:val="CR Marker"/>
    <w:rsid w:val="00A7222A"/>
    <w:rPr>
      <w:rFonts w:ascii="Wingdings" w:hAnsi="Wingdings" w:cs="Times New Roman"/>
    </w:rPr>
  </w:style>
  <w:style w:type="character" w:customStyle="1" w:styleId="CRRefNum">
    <w:name w:val="CR RefNum"/>
    <w:rsid w:val="00A7222A"/>
    <w:rPr>
      <w:rFonts w:cs="Times New Roman"/>
      <w:vertAlign w:val="subscript"/>
    </w:rPr>
  </w:style>
  <w:style w:type="paragraph" w:customStyle="1" w:styleId="CRParaDeleted">
    <w:name w:val="CR ParaDeleted"/>
    <w:basedOn w:val="a0"/>
    <w:next w:val="a0"/>
    <w:rsid w:val="00A7222A"/>
    <w:pPr>
      <w:suppressAutoHyphens w:val="0"/>
      <w:spacing w:before="120" w:after="120" w:line="240" w:lineRule="auto"/>
      <w:jc w:val="both"/>
    </w:pPr>
    <w:rPr>
      <w:rFonts w:eastAsia="SimSun"/>
      <w:sz w:val="24"/>
      <w:lang w:val="fr-FR"/>
    </w:rPr>
  </w:style>
  <w:style w:type="character" w:customStyle="1" w:styleId="CRDeleted">
    <w:name w:val="CR Deleted"/>
    <w:rsid w:val="00A7222A"/>
    <w:rPr>
      <w:rFonts w:cs="Times New Roman"/>
      <w:i/>
      <w:dstrike/>
    </w:rPr>
  </w:style>
  <w:style w:type="paragraph" w:customStyle="1" w:styleId="NormalWeb1">
    <w:name w:val="Normal (Web)1"/>
    <w:basedOn w:val="a0"/>
    <w:rsid w:val="00A7222A"/>
    <w:pPr>
      <w:suppressAutoHyphens w:val="0"/>
      <w:spacing w:before="100" w:beforeAutospacing="1" w:after="100" w:afterAutospacing="1" w:line="240" w:lineRule="auto"/>
    </w:pPr>
    <w:rPr>
      <w:rFonts w:ascii="Verdana" w:eastAsia="SimSun" w:hAnsi="Verdana"/>
      <w:sz w:val="24"/>
      <w:szCs w:val="24"/>
      <w:lang w:eastAsia="en-GB"/>
    </w:rPr>
  </w:style>
  <w:style w:type="character" w:customStyle="1" w:styleId="Hyperlink1">
    <w:name w:val="Hyperlink1"/>
    <w:rsid w:val="00A7222A"/>
    <w:rPr>
      <w:rFonts w:cs="Times New Roman"/>
      <w:b/>
      <w:bCs/>
      <w:color w:val="auto"/>
      <w:u w:val="none"/>
      <w:effect w:val="none"/>
    </w:rPr>
  </w:style>
  <w:style w:type="paragraph" w:customStyle="1" w:styleId="WW-BodyText2">
    <w:name w:val="WW-Body Text 2"/>
    <w:basedOn w:val="a0"/>
    <w:rsid w:val="00A7222A"/>
    <w:pPr>
      <w:spacing w:line="480" w:lineRule="auto"/>
    </w:pPr>
    <w:rPr>
      <w:rFonts w:ascii="Arial" w:eastAsia="SimSun" w:hAnsi="Arial"/>
      <w:color w:val="FF0000"/>
      <w:sz w:val="24"/>
      <w:lang w:val="en-AU" w:eastAsia="de-DE"/>
    </w:rPr>
  </w:style>
  <w:style w:type="paragraph" w:customStyle="1" w:styleId="LOOadd">
    <w:name w:val="LOOadd"/>
    <w:basedOn w:val="a0"/>
    <w:rsid w:val="00A7222A"/>
    <w:pPr>
      <w:suppressAutoHyphens w:val="0"/>
      <w:spacing w:line="240" w:lineRule="auto"/>
    </w:pPr>
    <w:rPr>
      <w:rFonts w:eastAsia="SimSun"/>
      <w:color w:val="993300"/>
      <w:sz w:val="24"/>
      <w:szCs w:val="24"/>
      <w:u w:val="words"/>
      <w:lang w:val="sv-SE" w:eastAsia="en-GB"/>
    </w:rPr>
  </w:style>
  <w:style w:type="paragraph" w:customStyle="1" w:styleId="LOOaddscentr">
    <w:name w:val="LOOadd scentr"/>
    <w:basedOn w:val="a0"/>
    <w:rsid w:val="00A7222A"/>
    <w:pPr>
      <w:suppressAutoHyphens w:val="0"/>
      <w:spacing w:line="240" w:lineRule="auto"/>
      <w:jc w:val="center"/>
    </w:pPr>
    <w:rPr>
      <w:rFonts w:eastAsia="SimSun"/>
      <w:color w:val="993300"/>
      <w:sz w:val="18"/>
      <w:szCs w:val="18"/>
      <w:u w:val="words"/>
      <w:lang w:val="sv-SE" w:eastAsia="en-GB"/>
    </w:rPr>
  </w:style>
  <w:style w:type="paragraph" w:customStyle="1" w:styleId="LOOadds">
    <w:name w:val="LOOadd s"/>
    <w:basedOn w:val="LOOadd"/>
    <w:rsid w:val="00A7222A"/>
    <w:rPr>
      <w:sz w:val="18"/>
      <w:szCs w:val="18"/>
    </w:rPr>
  </w:style>
  <w:style w:type="paragraph" w:customStyle="1" w:styleId="Tabellhuvud">
    <w:name w:val="Tabellhuvud"/>
    <w:basedOn w:val="a0"/>
    <w:rsid w:val="00A7222A"/>
    <w:pPr>
      <w:suppressAutoHyphens w:val="0"/>
      <w:spacing w:before="120" w:after="60" w:line="240" w:lineRule="auto"/>
      <w:jc w:val="center"/>
    </w:pPr>
    <w:rPr>
      <w:rFonts w:ascii="Palatino" w:eastAsia="SimSun" w:hAnsi="Palatino"/>
      <w:noProof/>
      <w:lang w:eastAsia="sv-SE"/>
    </w:rPr>
  </w:style>
  <w:style w:type="paragraph" w:customStyle="1" w:styleId="Type">
    <w:name w:val="Type"/>
    <w:basedOn w:val="a0"/>
    <w:rsid w:val="00A7222A"/>
    <w:pPr>
      <w:suppressAutoHyphens w:val="0"/>
      <w:spacing w:before="120" w:after="120" w:line="240" w:lineRule="auto"/>
      <w:ind w:left="624"/>
    </w:pPr>
    <w:rPr>
      <w:rFonts w:ascii="Palatino" w:eastAsia="SimSun" w:hAnsi="Palatino"/>
      <w:i/>
      <w:color w:val="CC0000"/>
      <w:sz w:val="22"/>
      <w:szCs w:val="22"/>
      <w:lang w:eastAsia="sv-SE"/>
    </w:rPr>
  </w:style>
  <w:style w:type="paragraph" w:customStyle="1" w:styleId="TabelltextNew">
    <w:name w:val="TabelltextNew"/>
    <w:basedOn w:val="a0"/>
    <w:rsid w:val="00A7222A"/>
    <w:pPr>
      <w:suppressAutoHyphens w:val="0"/>
      <w:spacing w:before="60" w:after="60" w:line="240" w:lineRule="auto"/>
    </w:pPr>
    <w:rPr>
      <w:rFonts w:ascii="Palatino" w:eastAsia="SimSun" w:hAnsi="Palatino"/>
      <w:color w:val="CC0000"/>
      <w:lang w:eastAsia="sv-SE"/>
    </w:rPr>
  </w:style>
  <w:style w:type="paragraph" w:customStyle="1" w:styleId="point00">
    <w:name w:val="point0"/>
    <w:basedOn w:val="a0"/>
    <w:rsid w:val="00A7222A"/>
    <w:pPr>
      <w:suppressAutoHyphens w:val="0"/>
      <w:spacing w:before="120" w:after="120" w:line="240" w:lineRule="auto"/>
      <w:ind w:left="850" w:hanging="850"/>
      <w:jc w:val="both"/>
    </w:pPr>
    <w:rPr>
      <w:rFonts w:eastAsia="ＭＳ 明朝"/>
      <w:sz w:val="24"/>
      <w:szCs w:val="24"/>
      <w:lang w:val="fr-FR" w:eastAsia="ja-JP"/>
    </w:rPr>
  </w:style>
  <w:style w:type="paragraph" w:customStyle="1" w:styleId="pj">
    <w:name w:val="p.j."/>
    <w:basedOn w:val="a0"/>
    <w:next w:val="a0"/>
    <w:rsid w:val="00A7222A"/>
    <w:pPr>
      <w:suppressAutoHyphens w:val="0"/>
      <w:spacing w:before="1200" w:after="120" w:line="240" w:lineRule="auto"/>
      <w:ind w:left="1440" w:hanging="1440"/>
    </w:pPr>
    <w:rPr>
      <w:rFonts w:eastAsia="SimSun"/>
      <w:sz w:val="24"/>
    </w:rPr>
  </w:style>
  <w:style w:type="character" w:customStyle="1" w:styleId="italic">
    <w:name w:val="italic"/>
    <w:rsid w:val="00A7222A"/>
    <w:rPr>
      <w:rFonts w:cs="Times New Roman"/>
    </w:rPr>
  </w:style>
  <w:style w:type="paragraph" w:customStyle="1" w:styleId="Par-dash">
    <w:name w:val="Par-dash"/>
    <w:basedOn w:val="a0"/>
    <w:next w:val="a0"/>
    <w:rsid w:val="00A7222A"/>
    <w:pPr>
      <w:widowControl w:val="0"/>
      <w:numPr>
        <w:numId w:val="31"/>
      </w:numPr>
      <w:suppressAutoHyphens w:val="0"/>
      <w:spacing w:line="360" w:lineRule="auto"/>
    </w:pPr>
    <w:rPr>
      <w:rFonts w:eastAsia="SimSun"/>
      <w:sz w:val="24"/>
      <w:lang w:eastAsia="en-GB"/>
    </w:rPr>
  </w:style>
  <w:style w:type="paragraph" w:customStyle="1" w:styleId="AddressTL">
    <w:name w:val="AddressTL"/>
    <w:basedOn w:val="a0"/>
    <w:next w:val="a0"/>
    <w:rsid w:val="00A7222A"/>
    <w:pPr>
      <w:suppressAutoHyphens w:val="0"/>
      <w:spacing w:after="720" w:line="240" w:lineRule="auto"/>
    </w:pPr>
    <w:rPr>
      <w:rFonts w:eastAsia="SimSun"/>
      <w:sz w:val="24"/>
    </w:rPr>
  </w:style>
  <w:style w:type="paragraph" w:customStyle="1" w:styleId="AddressTR">
    <w:name w:val="AddressTR"/>
    <w:basedOn w:val="a0"/>
    <w:next w:val="a0"/>
    <w:rsid w:val="00A7222A"/>
    <w:pPr>
      <w:suppressAutoHyphens w:val="0"/>
      <w:spacing w:after="720" w:line="240" w:lineRule="auto"/>
      <w:ind w:left="5103"/>
    </w:pPr>
    <w:rPr>
      <w:rFonts w:eastAsia="SimSun"/>
      <w:sz w:val="24"/>
    </w:rPr>
  </w:style>
  <w:style w:type="paragraph" w:customStyle="1" w:styleId="Enclosures">
    <w:name w:val="Enclosures"/>
    <w:basedOn w:val="a0"/>
    <w:next w:val="Participants"/>
    <w:rsid w:val="00A7222A"/>
    <w:pPr>
      <w:keepNext/>
      <w:keepLines/>
      <w:tabs>
        <w:tab w:val="left" w:pos="5670"/>
      </w:tabs>
      <w:suppressAutoHyphens w:val="0"/>
      <w:spacing w:before="480" w:line="240" w:lineRule="auto"/>
      <w:ind w:left="1985" w:hanging="1985"/>
    </w:pPr>
    <w:rPr>
      <w:rFonts w:eastAsia="SimSun"/>
      <w:sz w:val="24"/>
    </w:rPr>
  </w:style>
  <w:style w:type="paragraph" w:customStyle="1" w:styleId="Participants">
    <w:name w:val="Participants"/>
    <w:basedOn w:val="a0"/>
    <w:next w:val="Copies"/>
    <w:rsid w:val="00A7222A"/>
    <w:pPr>
      <w:tabs>
        <w:tab w:val="left" w:pos="2552"/>
        <w:tab w:val="left" w:pos="2835"/>
        <w:tab w:val="left" w:pos="5670"/>
        <w:tab w:val="left" w:pos="6379"/>
        <w:tab w:val="left" w:pos="6804"/>
      </w:tabs>
      <w:suppressAutoHyphens w:val="0"/>
      <w:spacing w:before="480" w:line="240" w:lineRule="auto"/>
      <w:ind w:left="1985" w:hanging="1985"/>
    </w:pPr>
    <w:rPr>
      <w:rFonts w:eastAsia="SimSun"/>
      <w:sz w:val="24"/>
    </w:rPr>
  </w:style>
  <w:style w:type="paragraph" w:customStyle="1" w:styleId="Copies">
    <w:name w:val="Copies"/>
    <w:basedOn w:val="a0"/>
    <w:next w:val="a0"/>
    <w:rsid w:val="00A7222A"/>
    <w:pPr>
      <w:tabs>
        <w:tab w:val="left" w:pos="2552"/>
        <w:tab w:val="left" w:pos="2835"/>
        <w:tab w:val="left" w:pos="5670"/>
        <w:tab w:val="left" w:pos="6379"/>
        <w:tab w:val="left" w:pos="6804"/>
      </w:tabs>
      <w:suppressAutoHyphens w:val="0"/>
      <w:spacing w:before="480" w:line="240" w:lineRule="auto"/>
      <w:ind w:left="1985" w:hanging="1985"/>
    </w:pPr>
    <w:rPr>
      <w:rFonts w:eastAsia="SimSun"/>
      <w:sz w:val="24"/>
    </w:rPr>
  </w:style>
  <w:style w:type="paragraph" w:customStyle="1" w:styleId="DoubSign">
    <w:name w:val="DoubSign"/>
    <w:basedOn w:val="a0"/>
    <w:next w:val="Contact"/>
    <w:rsid w:val="00A7222A"/>
    <w:pPr>
      <w:tabs>
        <w:tab w:val="left" w:pos="5103"/>
      </w:tabs>
      <w:suppressAutoHyphens w:val="0"/>
      <w:spacing w:before="1200" w:line="240" w:lineRule="auto"/>
    </w:pPr>
    <w:rPr>
      <w:rFonts w:eastAsia="SimSun"/>
      <w:sz w:val="24"/>
    </w:rPr>
  </w:style>
  <w:style w:type="paragraph" w:styleId="84">
    <w:name w:val="index 8"/>
    <w:basedOn w:val="a0"/>
    <w:next w:val="a0"/>
    <w:autoRedefine/>
    <w:rsid w:val="00A7222A"/>
    <w:pPr>
      <w:suppressAutoHyphens w:val="0"/>
      <w:spacing w:after="240" w:line="240" w:lineRule="auto"/>
      <w:ind w:left="1920" w:hanging="240"/>
      <w:jc w:val="both"/>
    </w:pPr>
    <w:rPr>
      <w:rFonts w:eastAsia="SimSun"/>
      <w:sz w:val="24"/>
    </w:rPr>
  </w:style>
  <w:style w:type="paragraph" w:styleId="92">
    <w:name w:val="index 9"/>
    <w:basedOn w:val="a0"/>
    <w:next w:val="a0"/>
    <w:autoRedefine/>
    <w:rsid w:val="00A7222A"/>
    <w:pPr>
      <w:suppressAutoHyphens w:val="0"/>
      <w:spacing w:after="240" w:line="240" w:lineRule="auto"/>
      <w:ind w:left="2160" w:hanging="240"/>
      <w:jc w:val="both"/>
    </w:pPr>
    <w:rPr>
      <w:rFonts w:eastAsia="SimSun"/>
      <w:sz w:val="24"/>
    </w:rPr>
  </w:style>
  <w:style w:type="paragraph" w:styleId="afffff1">
    <w:name w:val="macro"/>
    <w:link w:val="afffff2"/>
    <w:rsid w:val="00A7222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lang w:eastAsia="en-US"/>
    </w:rPr>
  </w:style>
  <w:style w:type="character" w:customStyle="1" w:styleId="afffff2">
    <w:name w:val="マクロ文字列 (文字)"/>
    <w:basedOn w:val="a1"/>
    <w:link w:val="afffff1"/>
    <w:rsid w:val="00A7222A"/>
    <w:rPr>
      <w:rFonts w:ascii="Courier New" w:eastAsia="SimSun" w:hAnsi="Courier New"/>
      <w:lang w:eastAsia="en-US"/>
    </w:rPr>
  </w:style>
  <w:style w:type="paragraph" w:customStyle="1" w:styleId="NoteHead">
    <w:name w:val="NoteHead"/>
    <w:basedOn w:val="a0"/>
    <w:next w:val="Subject"/>
    <w:rsid w:val="00A7222A"/>
    <w:pPr>
      <w:suppressAutoHyphens w:val="0"/>
      <w:spacing w:before="720" w:after="720" w:line="240" w:lineRule="auto"/>
      <w:jc w:val="center"/>
    </w:pPr>
    <w:rPr>
      <w:rFonts w:eastAsia="SimSun"/>
      <w:b/>
      <w:smallCaps/>
      <w:sz w:val="24"/>
    </w:rPr>
  </w:style>
  <w:style w:type="paragraph" w:customStyle="1" w:styleId="Subject">
    <w:name w:val="Subject"/>
    <w:basedOn w:val="a0"/>
    <w:next w:val="a0"/>
    <w:rsid w:val="00A7222A"/>
    <w:pPr>
      <w:suppressAutoHyphens w:val="0"/>
      <w:spacing w:after="480" w:line="240" w:lineRule="auto"/>
      <w:ind w:left="1531" w:hanging="1531"/>
    </w:pPr>
    <w:rPr>
      <w:rFonts w:eastAsia="SimSun"/>
      <w:b/>
      <w:sz w:val="24"/>
    </w:rPr>
  </w:style>
  <w:style w:type="paragraph" w:customStyle="1" w:styleId="NoteList">
    <w:name w:val="NoteList"/>
    <w:basedOn w:val="a0"/>
    <w:next w:val="Subject"/>
    <w:rsid w:val="00A7222A"/>
    <w:pPr>
      <w:tabs>
        <w:tab w:val="left" w:pos="5823"/>
      </w:tabs>
      <w:suppressAutoHyphens w:val="0"/>
      <w:spacing w:before="720" w:after="720" w:line="240" w:lineRule="auto"/>
      <w:ind w:left="5104" w:hanging="3119"/>
    </w:pPr>
    <w:rPr>
      <w:rFonts w:eastAsia="SimSun"/>
      <w:b/>
      <w:smallCaps/>
      <w:sz w:val="24"/>
    </w:rPr>
  </w:style>
  <w:style w:type="paragraph" w:styleId="afffff3">
    <w:name w:val="table of authorities"/>
    <w:basedOn w:val="a0"/>
    <w:next w:val="a0"/>
    <w:rsid w:val="00A7222A"/>
    <w:pPr>
      <w:suppressAutoHyphens w:val="0"/>
      <w:spacing w:after="240" w:line="240" w:lineRule="auto"/>
      <w:ind w:left="240" w:hanging="240"/>
      <w:jc w:val="both"/>
    </w:pPr>
    <w:rPr>
      <w:rFonts w:eastAsia="SimSun"/>
      <w:sz w:val="24"/>
    </w:rPr>
  </w:style>
  <w:style w:type="paragraph" w:styleId="afffff4">
    <w:name w:val="table of figures"/>
    <w:basedOn w:val="a0"/>
    <w:next w:val="a0"/>
    <w:rsid w:val="00A7222A"/>
    <w:pPr>
      <w:suppressAutoHyphens w:val="0"/>
      <w:spacing w:after="240" w:line="240" w:lineRule="auto"/>
      <w:ind w:left="480" w:hanging="480"/>
      <w:jc w:val="both"/>
    </w:pPr>
    <w:rPr>
      <w:rFonts w:eastAsia="SimSun"/>
      <w:sz w:val="24"/>
    </w:rPr>
  </w:style>
  <w:style w:type="paragraph" w:customStyle="1" w:styleId="YReferences">
    <w:name w:val="YReferences"/>
    <w:basedOn w:val="a0"/>
    <w:next w:val="a0"/>
    <w:rsid w:val="00A7222A"/>
    <w:pPr>
      <w:suppressAutoHyphens w:val="0"/>
      <w:spacing w:after="480" w:line="240" w:lineRule="auto"/>
      <w:ind w:left="1531" w:hanging="1531"/>
      <w:jc w:val="both"/>
    </w:pPr>
    <w:rPr>
      <w:rFonts w:eastAsia="SimSun"/>
      <w:sz w:val="24"/>
    </w:rPr>
  </w:style>
  <w:style w:type="paragraph" w:customStyle="1" w:styleId="Contact">
    <w:name w:val="Contact"/>
    <w:basedOn w:val="a0"/>
    <w:next w:val="Enclosures"/>
    <w:rsid w:val="00A7222A"/>
    <w:pPr>
      <w:suppressAutoHyphens w:val="0"/>
      <w:spacing w:before="480" w:line="240" w:lineRule="auto"/>
      <w:ind w:left="567" w:hanging="567"/>
    </w:pPr>
    <w:rPr>
      <w:rFonts w:eastAsia="SimSun"/>
      <w:sz w:val="24"/>
    </w:rPr>
  </w:style>
  <w:style w:type="paragraph" w:customStyle="1" w:styleId="DisclaimerNotice">
    <w:name w:val="Disclaimer Notice"/>
    <w:basedOn w:val="a0"/>
    <w:next w:val="AddressTR"/>
    <w:rsid w:val="00A7222A"/>
    <w:pPr>
      <w:suppressAutoHyphens w:val="0"/>
      <w:spacing w:after="240" w:line="240" w:lineRule="auto"/>
      <w:ind w:left="5103"/>
    </w:pPr>
    <w:rPr>
      <w:rFonts w:eastAsia="SimSun"/>
      <w:i/>
    </w:rPr>
  </w:style>
  <w:style w:type="paragraph" w:customStyle="1" w:styleId="Disclaimer">
    <w:name w:val="Disclaimer"/>
    <w:basedOn w:val="a0"/>
    <w:rsid w:val="00A7222A"/>
    <w:pPr>
      <w:keepLines/>
      <w:pBdr>
        <w:top w:val="single" w:sz="4" w:space="1" w:color="auto"/>
      </w:pBdr>
      <w:suppressAutoHyphens w:val="0"/>
      <w:spacing w:before="480" w:line="240" w:lineRule="auto"/>
      <w:jc w:val="both"/>
    </w:pPr>
    <w:rPr>
      <w:rFonts w:eastAsia="SimSun"/>
      <w:i/>
      <w:sz w:val="24"/>
    </w:rPr>
  </w:style>
  <w:style w:type="paragraph" w:customStyle="1" w:styleId="DisclaimerSJ">
    <w:name w:val="Disclaimer_SJ"/>
    <w:basedOn w:val="a0"/>
    <w:next w:val="a0"/>
    <w:rsid w:val="00A7222A"/>
    <w:pPr>
      <w:suppressAutoHyphens w:val="0"/>
      <w:spacing w:line="240" w:lineRule="auto"/>
      <w:jc w:val="both"/>
    </w:pPr>
    <w:rPr>
      <w:rFonts w:ascii="Arial" w:eastAsia="SimSun" w:hAnsi="Arial"/>
      <w:b/>
      <w:sz w:val="16"/>
    </w:rPr>
  </w:style>
  <w:style w:type="paragraph" w:customStyle="1" w:styleId="ZCom">
    <w:name w:val="Z_Com"/>
    <w:basedOn w:val="a0"/>
    <w:next w:val="ZDGName"/>
    <w:rsid w:val="00A7222A"/>
    <w:pPr>
      <w:widowControl w:val="0"/>
      <w:suppressAutoHyphens w:val="0"/>
      <w:autoSpaceDE w:val="0"/>
      <w:autoSpaceDN w:val="0"/>
      <w:spacing w:line="240" w:lineRule="auto"/>
      <w:ind w:right="85"/>
      <w:jc w:val="both"/>
    </w:pPr>
    <w:rPr>
      <w:rFonts w:ascii="Arial" w:eastAsia="SimSun" w:hAnsi="Arial" w:cs="Arial"/>
      <w:sz w:val="24"/>
      <w:szCs w:val="24"/>
      <w:lang w:eastAsia="fr-FR"/>
    </w:rPr>
  </w:style>
  <w:style w:type="paragraph" w:customStyle="1" w:styleId="ZDGName">
    <w:name w:val="Z_DGName"/>
    <w:basedOn w:val="a0"/>
    <w:rsid w:val="00A7222A"/>
    <w:pPr>
      <w:widowControl w:val="0"/>
      <w:suppressAutoHyphens w:val="0"/>
      <w:autoSpaceDE w:val="0"/>
      <w:autoSpaceDN w:val="0"/>
      <w:spacing w:line="240" w:lineRule="auto"/>
      <w:ind w:right="85"/>
    </w:pPr>
    <w:rPr>
      <w:rFonts w:ascii="Arial" w:eastAsia="SimSun" w:hAnsi="Arial" w:cs="Arial"/>
      <w:sz w:val="16"/>
      <w:szCs w:val="16"/>
      <w:lang w:eastAsia="fr-FR"/>
    </w:rPr>
  </w:style>
  <w:style w:type="paragraph" w:customStyle="1" w:styleId="manualnumpar10">
    <w:name w:val="manualnumpar1"/>
    <w:basedOn w:val="a0"/>
    <w:rsid w:val="00A7222A"/>
    <w:pPr>
      <w:suppressAutoHyphens w:val="0"/>
      <w:spacing w:before="100" w:beforeAutospacing="1" w:after="100" w:afterAutospacing="1" w:line="240" w:lineRule="auto"/>
    </w:pPr>
    <w:rPr>
      <w:rFonts w:eastAsia="ＭＳ 明朝"/>
      <w:sz w:val="24"/>
      <w:szCs w:val="24"/>
      <w:lang w:val="de-DE" w:eastAsia="ja-JP"/>
    </w:rPr>
  </w:style>
  <w:style w:type="paragraph" w:customStyle="1" w:styleId="text10">
    <w:name w:val="text1"/>
    <w:basedOn w:val="a0"/>
    <w:rsid w:val="00A7222A"/>
    <w:pPr>
      <w:suppressAutoHyphens w:val="0"/>
      <w:spacing w:before="100" w:beforeAutospacing="1" w:after="100" w:afterAutospacing="1" w:line="240" w:lineRule="auto"/>
    </w:pPr>
    <w:rPr>
      <w:rFonts w:eastAsia="ＭＳ 明朝"/>
      <w:sz w:val="24"/>
      <w:szCs w:val="24"/>
      <w:lang w:val="de-DE" w:eastAsia="ja-JP"/>
    </w:rPr>
  </w:style>
  <w:style w:type="paragraph" w:customStyle="1" w:styleId="Normaljustified">
    <w:name w:val="Normal + justified"/>
    <w:basedOn w:val="PointDouble0"/>
    <w:rsid w:val="00A7222A"/>
    <w:rPr>
      <w:rFonts w:eastAsia="SimSun"/>
      <w:szCs w:val="24"/>
      <w:lang w:val="en-US" w:eastAsia="en-US"/>
    </w:rPr>
  </w:style>
  <w:style w:type="paragraph" w:customStyle="1" w:styleId="NormalArial">
    <w:name w:val="Normal Arial"/>
    <w:basedOn w:val="a0"/>
    <w:rsid w:val="00A7222A"/>
    <w:pPr>
      <w:suppressAutoHyphens w:val="0"/>
      <w:spacing w:line="240" w:lineRule="auto"/>
    </w:pPr>
    <w:rPr>
      <w:rFonts w:eastAsia="SimSun"/>
      <w:sz w:val="24"/>
      <w:szCs w:val="24"/>
      <w:lang w:val="en-IE"/>
    </w:rPr>
  </w:style>
  <w:style w:type="character" w:customStyle="1" w:styleId="adresse">
    <w:name w:val="adresse"/>
    <w:rsid w:val="00A7222A"/>
    <w:rPr>
      <w:rFonts w:cs="Times New Roman"/>
    </w:rPr>
  </w:style>
  <w:style w:type="numbering" w:customStyle="1" w:styleId="CurrentList1">
    <w:name w:val="Current List1"/>
    <w:rsid w:val="00A7222A"/>
    <w:pPr>
      <w:numPr>
        <w:numId w:val="30"/>
      </w:numPr>
    </w:pPr>
  </w:style>
  <w:style w:type="character" w:customStyle="1" w:styleId="title3">
    <w:name w:val="title3"/>
    <w:semiHidden/>
    <w:rsid w:val="00A7222A"/>
    <w:rPr>
      <w:b/>
      <w:sz w:val="21"/>
    </w:rPr>
  </w:style>
  <w:style w:type="character" w:customStyle="1" w:styleId="title20">
    <w:name w:val="title2"/>
    <w:semiHidden/>
    <w:rsid w:val="00A7222A"/>
    <w:rPr>
      <w:b/>
      <w:sz w:val="24"/>
    </w:rPr>
  </w:style>
  <w:style w:type="character" w:customStyle="1" w:styleId="Defterms">
    <w:name w:val="Defterms"/>
    <w:semiHidden/>
    <w:rsid w:val="00A7222A"/>
    <w:rPr>
      <w:color w:val="auto"/>
    </w:rPr>
  </w:style>
  <w:style w:type="character" w:customStyle="1" w:styleId="ExtXref">
    <w:name w:val="ExtXref"/>
    <w:semiHidden/>
    <w:rsid w:val="00A7222A"/>
    <w:rPr>
      <w:color w:val="auto"/>
    </w:rPr>
  </w:style>
  <w:style w:type="character" w:customStyle="1" w:styleId="Typewriter">
    <w:name w:val="Typewriter"/>
    <w:semiHidden/>
    <w:rsid w:val="00A7222A"/>
    <w:rPr>
      <w:rFonts w:ascii="Courier New" w:hAnsi="Courier New"/>
      <w:sz w:val="20"/>
    </w:rPr>
  </w:style>
  <w:style w:type="character" w:customStyle="1" w:styleId="TextkrperChar">
    <w:name w:val="Textkörper Char"/>
    <w:semiHidden/>
    <w:rsid w:val="00A7222A"/>
    <w:rPr>
      <w:rFonts w:ascii="Courier" w:hAnsi="Courier"/>
      <w:lang w:val="en-GB" w:eastAsia="en-US" w:bidi="ar-SA"/>
    </w:rPr>
  </w:style>
  <w:style w:type="character" w:customStyle="1" w:styleId="Text1Char">
    <w:name w:val="Text 1 Char"/>
    <w:semiHidden/>
    <w:rsid w:val="00A7222A"/>
    <w:rPr>
      <w:sz w:val="24"/>
      <w:lang w:val="en-GB" w:eastAsia="en-US" w:bidi="ar-SA"/>
    </w:rPr>
  </w:style>
  <w:style w:type="paragraph" w:customStyle="1" w:styleId="Bullet4">
    <w:name w:val="Bullet 4"/>
    <w:basedOn w:val="a0"/>
    <w:rsid w:val="00A7222A"/>
    <w:pPr>
      <w:numPr>
        <w:numId w:val="32"/>
      </w:numPr>
      <w:suppressAutoHyphens w:val="0"/>
      <w:spacing w:before="120" w:after="120" w:line="240" w:lineRule="auto"/>
      <w:jc w:val="both"/>
    </w:pPr>
    <w:rPr>
      <w:rFonts w:eastAsia="SimSun"/>
      <w:sz w:val="24"/>
      <w:szCs w:val="24"/>
    </w:rPr>
  </w:style>
  <w:style w:type="paragraph" w:customStyle="1" w:styleId="Annexetitre">
    <w:name w:val="Annexe titre"/>
    <w:basedOn w:val="a0"/>
    <w:next w:val="a0"/>
    <w:rsid w:val="00A7222A"/>
    <w:pPr>
      <w:suppressAutoHyphens w:val="0"/>
      <w:spacing w:before="120" w:after="120" w:line="240" w:lineRule="auto"/>
      <w:jc w:val="center"/>
    </w:pPr>
    <w:rPr>
      <w:rFonts w:eastAsia="SimSun"/>
      <w:b/>
      <w:sz w:val="24"/>
      <w:szCs w:val="24"/>
      <w:u w:val="single"/>
    </w:rPr>
  </w:style>
  <w:style w:type="paragraph" w:customStyle="1" w:styleId="Bullet1">
    <w:name w:val="Bullet 1"/>
    <w:basedOn w:val="a0"/>
    <w:rsid w:val="00A7222A"/>
    <w:pPr>
      <w:numPr>
        <w:numId w:val="33"/>
      </w:numPr>
      <w:suppressAutoHyphens w:val="0"/>
      <w:spacing w:before="120" w:after="120" w:line="240" w:lineRule="auto"/>
      <w:jc w:val="both"/>
    </w:pPr>
    <w:rPr>
      <w:rFonts w:eastAsia="SimSun"/>
      <w:sz w:val="24"/>
      <w:szCs w:val="24"/>
    </w:rPr>
  </w:style>
  <w:style w:type="paragraph" w:customStyle="1" w:styleId="GTRtitre2">
    <w:name w:val="GTR titre2"/>
    <w:basedOn w:val="GTRtitre1"/>
    <w:next w:val="GTRnormalCarCarCar1"/>
    <w:rsid w:val="00A7222A"/>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A7222A"/>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jc w:val="both"/>
    </w:pPr>
    <w:rPr>
      <w:rFonts w:ascii="Times New Roman" w:hAnsi="Times New Roman" w:cs="Times New Roman"/>
      <w:sz w:val="24"/>
      <w:szCs w:val="20"/>
      <w:u w:val="single"/>
    </w:rPr>
  </w:style>
  <w:style w:type="character" w:customStyle="1" w:styleId="GTRnormal2CarCar">
    <w:name w:val="GTR normal 2 Car Car"/>
    <w:rsid w:val="00A7222A"/>
    <w:rPr>
      <w:rFonts w:ascii="Courier New" w:hAnsi="Courier New" w:cs="Courier New"/>
      <w:color w:val="000000"/>
      <w:szCs w:val="24"/>
      <w:lang w:val="en-GB" w:eastAsia="en-US" w:bidi="ar-SA"/>
    </w:rPr>
  </w:style>
  <w:style w:type="character" w:customStyle="1" w:styleId="GTRnormalCarCarCar1Car">
    <w:name w:val="GTR normal Car Car Car1 Car"/>
    <w:rsid w:val="00A7222A"/>
    <w:rPr>
      <w:rFonts w:ascii="Courier New" w:hAnsi="Courier New" w:cs="Courier New"/>
      <w:szCs w:val="24"/>
      <w:lang w:val="en-GB" w:eastAsia="en-US" w:bidi="ar-SA"/>
    </w:rPr>
  </w:style>
  <w:style w:type="paragraph" w:customStyle="1" w:styleId="GTRtitre5">
    <w:name w:val="GTR titre5"/>
    <w:basedOn w:val="GTRtitre4"/>
    <w:next w:val="GTRnormal3"/>
    <w:rsid w:val="00A7222A"/>
    <w:pPr>
      <w:tabs>
        <w:tab w:val="clear" w:pos="643"/>
        <w:tab w:val="clear" w:pos="1985"/>
        <w:tab w:val="num" w:pos="360"/>
        <w:tab w:val="num" w:pos="1800"/>
      </w:tabs>
      <w:ind w:left="360"/>
    </w:pPr>
    <w:rPr>
      <w:szCs w:val="20"/>
    </w:rPr>
  </w:style>
  <w:style w:type="paragraph" w:customStyle="1" w:styleId="GTRannex1">
    <w:name w:val="GTR annex1"/>
    <w:basedOn w:val="GTRtitre6"/>
    <w:next w:val="GTRnormalCarCarCar1"/>
    <w:rsid w:val="00A7222A"/>
    <w:pPr>
      <w:tabs>
        <w:tab w:val="clear" w:pos="360"/>
      </w:tabs>
      <w:ind w:left="0" w:firstLine="0"/>
    </w:pPr>
  </w:style>
  <w:style w:type="paragraph" w:customStyle="1" w:styleId="GTRtitre6">
    <w:name w:val="GTR titre6"/>
    <w:basedOn w:val="GTRtitre5"/>
    <w:next w:val="GTRnormal3"/>
    <w:rsid w:val="00A7222A"/>
  </w:style>
  <w:style w:type="paragraph" w:customStyle="1" w:styleId="GTRfootnote">
    <w:name w:val="GTR footnote"/>
    <w:basedOn w:val="a8"/>
    <w:rsid w:val="00A7222A"/>
    <w:pPr>
      <w:tabs>
        <w:tab w:val="clear" w:pos="1021"/>
        <w:tab w:val="left" w:pos="284"/>
      </w:tabs>
      <w:suppressAutoHyphens w:val="0"/>
      <w:spacing w:line="240" w:lineRule="auto"/>
      <w:ind w:left="284" w:right="0" w:hanging="284"/>
    </w:pPr>
    <w:rPr>
      <w:rFonts w:eastAsia="SimSun"/>
      <w:sz w:val="20"/>
      <w:szCs w:val="24"/>
      <w:lang w:val="en-US"/>
    </w:rPr>
  </w:style>
  <w:style w:type="paragraph" w:customStyle="1" w:styleId="Point0number">
    <w:name w:val="Point 0 (number)"/>
    <w:basedOn w:val="a0"/>
    <w:rsid w:val="00A7222A"/>
    <w:pPr>
      <w:numPr>
        <w:numId w:val="34"/>
      </w:numPr>
      <w:suppressAutoHyphens w:val="0"/>
      <w:spacing w:before="120" w:after="120" w:line="240" w:lineRule="auto"/>
      <w:jc w:val="both"/>
    </w:pPr>
    <w:rPr>
      <w:rFonts w:eastAsia="SimSun"/>
      <w:sz w:val="24"/>
      <w:szCs w:val="24"/>
    </w:rPr>
  </w:style>
  <w:style w:type="paragraph" w:customStyle="1" w:styleId="Point1number">
    <w:name w:val="Point 1 (number)"/>
    <w:basedOn w:val="a0"/>
    <w:rsid w:val="00A7222A"/>
    <w:pPr>
      <w:numPr>
        <w:ilvl w:val="2"/>
        <w:numId w:val="34"/>
      </w:numPr>
      <w:suppressAutoHyphens w:val="0"/>
      <w:spacing w:before="120" w:after="120" w:line="240" w:lineRule="auto"/>
      <w:jc w:val="both"/>
    </w:pPr>
    <w:rPr>
      <w:rFonts w:eastAsia="SimSun"/>
      <w:sz w:val="24"/>
      <w:szCs w:val="24"/>
    </w:rPr>
  </w:style>
  <w:style w:type="paragraph" w:customStyle="1" w:styleId="Point2number">
    <w:name w:val="Point 2 (number)"/>
    <w:basedOn w:val="a0"/>
    <w:rsid w:val="00A7222A"/>
    <w:pPr>
      <w:numPr>
        <w:ilvl w:val="4"/>
        <w:numId w:val="34"/>
      </w:numPr>
      <w:suppressAutoHyphens w:val="0"/>
      <w:spacing w:before="120" w:after="120" w:line="240" w:lineRule="auto"/>
      <w:jc w:val="both"/>
    </w:pPr>
    <w:rPr>
      <w:rFonts w:eastAsia="SimSun"/>
      <w:sz w:val="24"/>
      <w:szCs w:val="24"/>
    </w:rPr>
  </w:style>
  <w:style w:type="paragraph" w:customStyle="1" w:styleId="Point3number">
    <w:name w:val="Point 3 (number)"/>
    <w:basedOn w:val="a0"/>
    <w:rsid w:val="00A7222A"/>
    <w:pPr>
      <w:numPr>
        <w:ilvl w:val="6"/>
        <w:numId w:val="34"/>
      </w:numPr>
      <w:suppressAutoHyphens w:val="0"/>
      <w:spacing w:before="120" w:after="120" w:line="240" w:lineRule="auto"/>
      <w:jc w:val="both"/>
    </w:pPr>
    <w:rPr>
      <w:rFonts w:eastAsia="SimSun"/>
      <w:sz w:val="24"/>
      <w:szCs w:val="24"/>
    </w:rPr>
  </w:style>
  <w:style w:type="paragraph" w:customStyle="1" w:styleId="Point0letter">
    <w:name w:val="Point 0 (letter)"/>
    <w:basedOn w:val="a0"/>
    <w:rsid w:val="00A7222A"/>
    <w:pPr>
      <w:numPr>
        <w:ilvl w:val="1"/>
        <w:numId w:val="34"/>
      </w:numPr>
      <w:suppressAutoHyphens w:val="0"/>
      <w:spacing w:before="120" w:after="120" w:line="240" w:lineRule="auto"/>
      <w:jc w:val="both"/>
    </w:pPr>
    <w:rPr>
      <w:rFonts w:eastAsia="SimSun"/>
      <w:sz w:val="24"/>
      <w:szCs w:val="24"/>
    </w:rPr>
  </w:style>
  <w:style w:type="paragraph" w:customStyle="1" w:styleId="Point1letter">
    <w:name w:val="Point 1 (letter)"/>
    <w:basedOn w:val="a0"/>
    <w:rsid w:val="00A7222A"/>
    <w:pPr>
      <w:numPr>
        <w:ilvl w:val="3"/>
        <w:numId w:val="34"/>
      </w:numPr>
      <w:suppressAutoHyphens w:val="0"/>
      <w:spacing w:before="120" w:after="120" w:line="240" w:lineRule="auto"/>
      <w:jc w:val="both"/>
    </w:pPr>
    <w:rPr>
      <w:rFonts w:eastAsia="SimSun"/>
      <w:sz w:val="24"/>
      <w:szCs w:val="24"/>
    </w:rPr>
  </w:style>
  <w:style w:type="paragraph" w:customStyle="1" w:styleId="Point2letter">
    <w:name w:val="Point 2 (letter)"/>
    <w:basedOn w:val="a0"/>
    <w:rsid w:val="00A7222A"/>
    <w:pPr>
      <w:numPr>
        <w:ilvl w:val="5"/>
        <w:numId w:val="34"/>
      </w:numPr>
      <w:suppressAutoHyphens w:val="0"/>
      <w:spacing w:before="120" w:after="120" w:line="240" w:lineRule="auto"/>
      <w:jc w:val="both"/>
    </w:pPr>
    <w:rPr>
      <w:rFonts w:eastAsia="SimSun"/>
      <w:sz w:val="24"/>
      <w:szCs w:val="24"/>
    </w:rPr>
  </w:style>
  <w:style w:type="paragraph" w:customStyle="1" w:styleId="Point3letter">
    <w:name w:val="Point 3 (letter)"/>
    <w:basedOn w:val="a0"/>
    <w:rsid w:val="00A7222A"/>
    <w:pPr>
      <w:numPr>
        <w:ilvl w:val="7"/>
        <w:numId w:val="34"/>
      </w:numPr>
      <w:suppressAutoHyphens w:val="0"/>
      <w:spacing w:before="120" w:after="120" w:line="240" w:lineRule="auto"/>
      <w:jc w:val="both"/>
    </w:pPr>
    <w:rPr>
      <w:rFonts w:eastAsia="SimSun"/>
      <w:sz w:val="24"/>
      <w:szCs w:val="24"/>
    </w:rPr>
  </w:style>
  <w:style w:type="paragraph" w:customStyle="1" w:styleId="Point4letter">
    <w:name w:val="Point 4 (letter)"/>
    <w:basedOn w:val="a0"/>
    <w:rsid w:val="00A7222A"/>
    <w:pPr>
      <w:numPr>
        <w:ilvl w:val="8"/>
        <w:numId w:val="34"/>
      </w:numPr>
      <w:suppressAutoHyphens w:val="0"/>
      <w:spacing w:before="120" w:after="120" w:line="240" w:lineRule="auto"/>
      <w:jc w:val="both"/>
    </w:pPr>
    <w:rPr>
      <w:rFonts w:eastAsia="SimSun"/>
      <w:sz w:val="24"/>
      <w:szCs w:val="24"/>
    </w:rPr>
  </w:style>
  <w:style w:type="paragraph" w:customStyle="1" w:styleId="Bullet0">
    <w:name w:val="Bullet 0"/>
    <w:basedOn w:val="a0"/>
    <w:rsid w:val="00A7222A"/>
    <w:pPr>
      <w:numPr>
        <w:numId w:val="35"/>
      </w:numPr>
      <w:suppressAutoHyphens w:val="0"/>
      <w:spacing w:before="120" w:after="120" w:line="240" w:lineRule="auto"/>
      <w:jc w:val="both"/>
    </w:pPr>
    <w:rPr>
      <w:rFonts w:eastAsia="SimSun"/>
      <w:sz w:val="24"/>
      <w:szCs w:val="24"/>
    </w:rPr>
  </w:style>
  <w:style w:type="paragraph" w:customStyle="1" w:styleId="Bullet2">
    <w:name w:val="Bullet 2"/>
    <w:basedOn w:val="a0"/>
    <w:rsid w:val="00A7222A"/>
    <w:pPr>
      <w:numPr>
        <w:numId w:val="36"/>
      </w:numPr>
      <w:suppressAutoHyphens w:val="0"/>
      <w:spacing w:before="120" w:after="120" w:line="240" w:lineRule="auto"/>
      <w:jc w:val="both"/>
    </w:pPr>
    <w:rPr>
      <w:rFonts w:eastAsia="SimSun"/>
      <w:sz w:val="24"/>
      <w:szCs w:val="24"/>
    </w:rPr>
  </w:style>
  <w:style w:type="paragraph" w:customStyle="1" w:styleId="Bullet3">
    <w:name w:val="Bullet 3"/>
    <w:basedOn w:val="a0"/>
    <w:rsid w:val="00A7222A"/>
    <w:pPr>
      <w:numPr>
        <w:numId w:val="37"/>
      </w:numPr>
      <w:suppressAutoHyphens w:val="0"/>
      <w:spacing w:before="120" w:after="120" w:line="240" w:lineRule="auto"/>
      <w:jc w:val="both"/>
    </w:pPr>
    <w:rPr>
      <w:rFonts w:eastAsia="SimSun"/>
      <w:sz w:val="24"/>
      <w:szCs w:val="24"/>
    </w:rPr>
  </w:style>
  <w:style w:type="paragraph" w:customStyle="1" w:styleId="Annexetitrefichefinancire">
    <w:name w:val="Annexe titre (fiche financière)"/>
    <w:basedOn w:val="a0"/>
    <w:next w:val="a0"/>
    <w:rsid w:val="00A7222A"/>
    <w:pPr>
      <w:suppressAutoHyphens w:val="0"/>
      <w:spacing w:before="120" w:after="120" w:line="240" w:lineRule="auto"/>
      <w:jc w:val="center"/>
    </w:pPr>
    <w:rPr>
      <w:rFonts w:eastAsia="SimSun"/>
      <w:b/>
      <w:sz w:val="24"/>
      <w:szCs w:val="24"/>
      <w:u w:val="single"/>
    </w:rPr>
  </w:style>
  <w:style w:type="paragraph" w:customStyle="1" w:styleId="Rfrenceinstitutionnelle">
    <w:name w:val="Référence institutionnelle"/>
    <w:basedOn w:val="a0"/>
    <w:next w:val="Confidentialit"/>
    <w:rsid w:val="00A7222A"/>
    <w:pPr>
      <w:suppressAutoHyphens w:val="0"/>
      <w:spacing w:after="240" w:line="240" w:lineRule="auto"/>
      <w:ind w:left="5103"/>
    </w:pPr>
    <w:rPr>
      <w:rFonts w:eastAsia="SimSun"/>
      <w:sz w:val="24"/>
      <w:szCs w:val="24"/>
    </w:rPr>
  </w:style>
  <w:style w:type="paragraph" w:customStyle="1" w:styleId="Rfrenceinterinstitutionnelle">
    <w:name w:val="Référence interinstitutionnelle"/>
    <w:basedOn w:val="a0"/>
    <w:next w:val="Statut"/>
    <w:rsid w:val="00A7222A"/>
    <w:pPr>
      <w:suppressAutoHyphens w:val="0"/>
      <w:spacing w:line="240" w:lineRule="auto"/>
      <w:ind w:left="5103"/>
    </w:pPr>
    <w:rPr>
      <w:rFonts w:eastAsia="SimSun"/>
      <w:sz w:val="24"/>
      <w:szCs w:val="24"/>
    </w:rPr>
  </w:style>
  <w:style w:type="paragraph" w:customStyle="1" w:styleId="Pagedecouverture">
    <w:name w:val="Page de couverture"/>
    <w:basedOn w:val="a0"/>
    <w:next w:val="a0"/>
    <w:rsid w:val="00A7222A"/>
    <w:pPr>
      <w:suppressAutoHyphens w:val="0"/>
      <w:spacing w:before="120" w:after="120" w:line="240" w:lineRule="auto"/>
      <w:jc w:val="both"/>
    </w:pPr>
    <w:rPr>
      <w:rFonts w:eastAsia="SimSun"/>
      <w:sz w:val="24"/>
      <w:szCs w:val="24"/>
    </w:rPr>
  </w:style>
  <w:style w:type="paragraph" w:customStyle="1" w:styleId="Supertitre">
    <w:name w:val="Supertitre"/>
    <w:basedOn w:val="a0"/>
    <w:next w:val="a0"/>
    <w:rsid w:val="00A7222A"/>
    <w:pPr>
      <w:suppressAutoHyphens w:val="0"/>
      <w:spacing w:after="600" w:line="240" w:lineRule="auto"/>
      <w:jc w:val="center"/>
    </w:pPr>
    <w:rPr>
      <w:rFonts w:eastAsia="SimSun"/>
      <w:b/>
      <w:sz w:val="24"/>
      <w:szCs w:val="24"/>
    </w:rPr>
  </w:style>
  <w:style w:type="paragraph" w:customStyle="1" w:styleId="Languesfaisantfoi">
    <w:name w:val="Langues faisant foi"/>
    <w:basedOn w:val="a0"/>
    <w:next w:val="a0"/>
    <w:rsid w:val="00A7222A"/>
    <w:pPr>
      <w:suppressAutoHyphens w:val="0"/>
      <w:spacing w:before="360" w:line="240" w:lineRule="auto"/>
      <w:jc w:val="center"/>
    </w:pPr>
    <w:rPr>
      <w:rFonts w:eastAsia="SimSun"/>
      <w:sz w:val="24"/>
      <w:szCs w:val="24"/>
    </w:rPr>
  </w:style>
  <w:style w:type="paragraph" w:customStyle="1" w:styleId="Rfrencecroise">
    <w:name w:val="Référence croisée"/>
    <w:basedOn w:val="a0"/>
    <w:rsid w:val="00A7222A"/>
    <w:pPr>
      <w:suppressAutoHyphens w:val="0"/>
      <w:spacing w:line="240" w:lineRule="auto"/>
      <w:jc w:val="center"/>
    </w:pPr>
    <w:rPr>
      <w:rFonts w:eastAsia="SimSun"/>
      <w:sz w:val="24"/>
      <w:szCs w:val="24"/>
    </w:rPr>
  </w:style>
  <w:style w:type="paragraph" w:customStyle="1" w:styleId="DatedadoptionPagedecouverture">
    <w:name w:val="Date d'adoption (Page de couverture)"/>
    <w:basedOn w:val="Datedadoption"/>
    <w:next w:val="TitreobjetPagedecouverture"/>
    <w:rsid w:val="00A7222A"/>
    <w:rPr>
      <w:lang w:eastAsia="en-US"/>
    </w:rPr>
  </w:style>
  <w:style w:type="paragraph" w:customStyle="1" w:styleId="RfrenceinterinstitutionnellePagedecouverture">
    <w:name w:val="Référence interinstitutionnelle (Page de couverture)"/>
    <w:basedOn w:val="Rfrenceinterinstitutionnelle"/>
    <w:next w:val="Confidentialit"/>
    <w:rsid w:val="00A7222A"/>
  </w:style>
  <w:style w:type="paragraph" w:customStyle="1" w:styleId="Sous-titreobjetPagedecouverture">
    <w:name w:val="Sous-titre objet (Page de couverture)"/>
    <w:basedOn w:val="Sous-titreobjet"/>
    <w:rsid w:val="00A7222A"/>
    <w:rPr>
      <w:lang w:eastAsia="en-US"/>
    </w:rPr>
  </w:style>
  <w:style w:type="paragraph" w:customStyle="1" w:styleId="StatutPagedecouverture">
    <w:name w:val="Statut (Page de couverture)"/>
    <w:basedOn w:val="Statut"/>
    <w:next w:val="TypedudocumentPagedecouverture"/>
    <w:rsid w:val="00A7222A"/>
    <w:rPr>
      <w:lang w:eastAsia="en-US"/>
    </w:rPr>
  </w:style>
  <w:style w:type="paragraph" w:customStyle="1" w:styleId="TitreobjetPagedecouverture">
    <w:name w:val="Titre objet (Page de couverture)"/>
    <w:basedOn w:val="Titreobjet"/>
    <w:next w:val="Sous-titreobjetPagedecouverture"/>
    <w:rsid w:val="00A7222A"/>
    <w:rPr>
      <w:lang w:eastAsia="en-US"/>
    </w:rPr>
  </w:style>
  <w:style w:type="paragraph" w:customStyle="1" w:styleId="TypedudocumentPagedecouverture">
    <w:name w:val="Type du document (Page de couverture)"/>
    <w:basedOn w:val="Typedudocument"/>
    <w:next w:val="TitreobjetPagedecouverture"/>
    <w:rsid w:val="00A7222A"/>
    <w:rPr>
      <w:lang w:eastAsia="en-US"/>
    </w:rPr>
  </w:style>
  <w:style w:type="paragraph" w:customStyle="1" w:styleId="Volume">
    <w:name w:val="Volume"/>
    <w:basedOn w:val="a0"/>
    <w:next w:val="Confidentialit"/>
    <w:rsid w:val="00A7222A"/>
    <w:pPr>
      <w:suppressAutoHyphens w:val="0"/>
      <w:spacing w:after="240" w:line="240" w:lineRule="auto"/>
      <w:ind w:left="5103"/>
    </w:pPr>
    <w:rPr>
      <w:rFonts w:eastAsia="SimSun"/>
      <w:sz w:val="24"/>
      <w:szCs w:val="24"/>
    </w:rPr>
  </w:style>
  <w:style w:type="paragraph" w:customStyle="1" w:styleId="IntrtEEE">
    <w:name w:val="Intérêt EEE"/>
    <w:basedOn w:val="Languesfaisantfoi"/>
    <w:next w:val="a0"/>
    <w:rsid w:val="00A7222A"/>
    <w:pPr>
      <w:spacing w:after="240"/>
    </w:pPr>
  </w:style>
  <w:style w:type="paragraph" w:customStyle="1" w:styleId="Accompagnant">
    <w:name w:val="Accompagnant"/>
    <w:basedOn w:val="a0"/>
    <w:next w:val="Typeacteprincipal"/>
    <w:rsid w:val="00A7222A"/>
    <w:pPr>
      <w:suppressAutoHyphens w:val="0"/>
      <w:spacing w:after="240" w:line="240" w:lineRule="auto"/>
      <w:jc w:val="center"/>
    </w:pPr>
    <w:rPr>
      <w:rFonts w:eastAsia="SimSun"/>
      <w:b/>
      <w:i/>
      <w:sz w:val="24"/>
      <w:szCs w:val="24"/>
    </w:rPr>
  </w:style>
  <w:style w:type="paragraph" w:customStyle="1" w:styleId="Typeacteprincipal">
    <w:name w:val="Type acte principal"/>
    <w:basedOn w:val="a0"/>
    <w:next w:val="Objetacteprincipal"/>
    <w:rsid w:val="00A7222A"/>
    <w:pPr>
      <w:suppressAutoHyphens w:val="0"/>
      <w:spacing w:after="240" w:line="240" w:lineRule="auto"/>
      <w:jc w:val="center"/>
    </w:pPr>
    <w:rPr>
      <w:rFonts w:eastAsia="SimSun"/>
      <w:b/>
      <w:sz w:val="24"/>
      <w:szCs w:val="24"/>
    </w:rPr>
  </w:style>
  <w:style w:type="paragraph" w:customStyle="1" w:styleId="Objetacteprincipal">
    <w:name w:val="Objet acte principal"/>
    <w:basedOn w:val="a0"/>
    <w:next w:val="Titrearticle"/>
    <w:rsid w:val="00A7222A"/>
    <w:pPr>
      <w:suppressAutoHyphens w:val="0"/>
      <w:spacing w:after="360" w:line="240" w:lineRule="auto"/>
      <w:jc w:val="center"/>
    </w:pPr>
    <w:rPr>
      <w:rFonts w:eastAsia="SimSun"/>
      <w:b/>
      <w:sz w:val="24"/>
      <w:szCs w:val="24"/>
    </w:rPr>
  </w:style>
  <w:style w:type="paragraph" w:customStyle="1" w:styleId="IntrtEEEPagedecouverture">
    <w:name w:val="Intérêt EEE (Page de couverture)"/>
    <w:basedOn w:val="IntrtEEE"/>
    <w:next w:val="Rfrencecroise"/>
    <w:rsid w:val="00A7222A"/>
  </w:style>
  <w:style w:type="paragraph" w:customStyle="1" w:styleId="AccompagnantPagedecouverture">
    <w:name w:val="Accompagnant (Page de couverture)"/>
    <w:basedOn w:val="Accompagnant"/>
    <w:next w:val="TypeacteprincipalPagedecouverture"/>
    <w:rsid w:val="00A7222A"/>
  </w:style>
  <w:style w:type="paragraph" w:customStyle="1" w:styleId="TypeacteprincipalPagedecouverture">
    <w:name w:val="Type acte principal (Page de couverture)"/>
    <w:basedOn w:val="Typeacteprincipal"/>
    <w:next w:val="ObjetacteprincipalPagedecouverture"/>
    <w:rsid w:val="00A7222A"/>
  </w:style>
  <w:style w:type="paragraph" w:customStyle="1" w:styleId="ObjetacteprincipalPagedecouverture">
    <w:name w:val="Objet acte principal (Page de couverture)"/>
    <w:basedOn w:val="Objetacteprincipal"/>
    <w:next w:val="Rfrencecroise"/>
    <w:rsid w:val="00A7222A"/>
  </w:style>
  <w:style w:type="paragraph" w:customStyle="1" w:styleId="LanguesfaisantfoiPagedecouverture">
    <w:name w:val="Langues faisant foi (Page de couverture)"/>
    <w:basedOn w:val="a0"/>
    <w:next w:val="a0"/>
    <w:rsid w:val="00A7222A"/>
    <w:pPr>
      <w:suppressAutoHyphens w:val="0"/>
      <w:spacing w:before="360" w:line="240" w:lineRule="auto"/>
      <w:jc w:val="center"/>
    </w:pPr>
    <w:rPr>
      <w:rFonts w:eastAsia="SimSun"/>
      <w:sz w:val="24"/>
      <w:szCs w:val="24"/>
    </w:rPr>
  </w:style>
  <w:style w:type="paragraph" w:customStyle="1" w:styleId="CM120">
    <w:name w:val="CM1+2"/>
    <w:basedOn w:val="Default"/>
    <w:next w:val="Default"/>
    <w:rsid w:val="00A7222A"/>
    <w:rPr>
      <w:rFonts w:ascii="EUAlbertina" w:eastAsia="SimSun" w:hAnsi="EUAlbertina"/>
      <w:color w:val="auto"/>
      <w:lang w:val="en-GB" w:eastAsia="en-GB"/>
    </w:rPr>
  </w:style>
  <w:style w:type="paragraph" w:customStyle="1" w:styleId="CM32">
    <w:name w:val="CM3+2"/>
    <w:basedOn w:val="Default"/>
    <w:next w:val="Default"/>
    <w:rsid w:val="00A7222A"/>
    <w:rPr>
      <w:rFonts w:ascii="EUAlbertina" w:eastAsia="SimSun" w:hAnsi="EUAlbertina"/>
      <w:color w:val="auto"/>
      <w:lang w:val="en-GB" w:eastAsia="en-GB"/>
    </w:rPr>
  </w:style>
  <w:style w:type="paragraph" w:customStyle="1" w:styleId="CM150">
    <w:name w:val="CM1+5"/>
    <w:basedOn w:val="Default"/>
    <w:next w:val="Default"/>
    <w:rsid w:val="00A7222A"/>
    <w:rPr>
      <w:rFonts w:ascii="EUAlbertina" w:eastAsia="SimSun" w:hAnsi="EUAlbertina"/>
      <w:color w:val="auto"/>
      <w:lang w:val="en-GB" w:eastAsia="en-GB"/>
    </w:rPr>
  </w:style>
  <w:style w:type="paragraph" w:customStyle="1" w:styleId="CM35">
    <w:name w:val="CM3+5"/>
    <w:basedOn w:val="Default"/>
    <w:next w:val="Default"/>
    <w:rsid w:val="00A7222A"/>
    <w:rPr>
      <w:rFonts w:ascii="EUAlbertina" w:eastAsia="SimSun" w:hAnsi="EUAlbertina"/>
      <w:color w:val="auto"/>
      <w:lang w:val="en-GB" w:eastAsia="en-GB"/>
    </w:rPr>
  </w:style>
  <w:style w:type="paragraph" w:customStyle="1" w:styleId="CM11">
    <w:name w:val="CM1+1"/>
    <w:basedOn w:val="Default"/>
    <w:next w:val="Default"/>
    <w:rsid w:val="00A7222A"/>
    <w:rPr>
      <w:rFonts w:ascii="EUAlbertina" w:eastAsia="SimSun" w:hAnsi="EUAlbertina"/>
      <w:color w:val="auto"/>
      <w:lang w:val="en-GB" w:eastAsia="en-GB"/>
    </w:rPr>
  </w:style>
  <w:style w:type="paragraph" w:customStyle="1" w:styleId="CM31">
    <w:name w:val="CM3+1"/>
    <w:basedOn w:val="Default"/>
    <w:next w:val="Default"/>
    <w:rsid w:val="00A7222A"/>
    <w:rPr>
      <w:rFonts w:ascii="EUAlbertina" w:eastAsia="SimSun" w:hAnsi="EUAlbertina"/>
      <w:color w:val="auto"/>
      <w:lang w:val="en-GB" w:eastAsia="en-GB"/>
    </w:rPr>
  </w:style>
  <w:style w:type="paragraph" w:customStyle="1" w:styleId="CM16">
    <w:name w:val="CM1+6"/>
    <w:basedOn w:val="Default"/>
    <w:next w:val="Default"/>
    <w:rsid w:val="00A7222A"/>
    <w:rPr>
      <w:rFonts w:ascii="EUAlbertina" w:eastAsia="SimSun" w:hAnsi="EUAlbertina"/>
      <w:color w:val="auto"/>
      <w:lang w:val="en-GB" w:eastAsia="en-GB"/>
    </w:rPr>
  </w:style>
  <w:style w:type="paragraph" w:customStyle="1" w:styleId="CM36">
    <w:name w:val="CM3+6"/>
    <w:basedOn w:val="Default"/>
    <w:next w:val="Default"/>
    <w:rsid w:val="00A7222A"/>
    <w:rPr>
      <w:rFonts w:ascii="EUAlbertina" w:eastAsia="SimSun" w:hAnsi="EUAlbertina"/>
      <w:color w:val="auto"/>
      <w:lang w:val="en-GB" w:eastAsia="en-GB"/>
    </w:rPr>
  </w:style>
  <w:style w:type="paragraph" w:customStyle="1" w:styleId="NormalUnderline">
    <w:name w:val="Normal + Underline"/>
    <w:aliases w:val="Strikethrough,Centered"/>
    <w:basedOn w:val="a0"/>
    <w:rsid w:val="00A7222A"/>
    <w:pPr>
      <w:jc w:val="center"/>
    </w:pPr>
    <w:rPr>
      <w:rFonts w:eastAsia="SimSun"/>
      <w:strike/>
      <w:u w:val="single"/>
      <w:lang w:val="en-US"/>
    </w:rPr>
  </w:style>
  <w:style w:type="paragraph" w:customStyle="1" w:styleId="GRPEnormal2">
    <w:name w:val="GRPE normal 2"/>
    <w:basedOn w:val="a0"/>
    <w:autoRedefine/>
    <w:rsid w:val="00A7222A"/>
    <w:pPr>
      <w:tabs>
        <w:tab w:val="left" w:pos="1701"/>
      </w:tabs>
      <w:suppressAutoHyphens w:val="0"/>
      <w:spacing w:line="240" w:lineRule="auto"/>
      <w:ind w:left="1701" w:hanging="567"/>
      <w:jc w:val="both"/>
    </w:pPr>
    <w:rPr>
      <w:rFonts w:eastAsia="SimSun"/>
      <w:sz w:val="24"/>
      <w:szCs w:val="24"/>
      <w:lang w:val="en-US"/>
    </w:rPr>
  </w:style>
  <w:style w:type="paragraph" w:customStyle="1" w:styleId="GRPEliste2">
    <w:name w:val="GRPE liste 2"/>
    <w:basedOn w:val="a0"/>
    <w:rsid w:val="00A7222A"/>
    <w:pPr>
      <w:numPr>
        <w:numId w:val="38"/>
      </w:numPr>
      <w:tabs>
        <w:tab w:val="left" w:pos="1701"/>
      </w:tabs>
      <w:suppressAutoHyphens w:val="0"/>
      <w:spacing w:line="240" w:lineRule="auto"/>
      <w:ind w:left="1701" w:hanging="567"/>
      <w:jc w:val="both"/>
    </w:pPr>
    <w:rPr>
      <w:rFonts w:eastAsia="SimSun"/>
      <w:sz w:val="24"/>
      <w:szCs w:val="24"/>
      <w:lang w:val="en-US"/>
    </w:rPr>
  </w:style>
  <w:style w:type="paragraph" w:customStyle="1" w:styleId="H23GLeft0cm">
    <w:name w:val="_ H_2/3_G + Left:  0 cm"/>
    <w:aliases w:val="Hanging:  2.01 cm,Right:  2.01 cm,Before:  0 pt,A..."/>
    <w:basedOn w:val="a0"/>
    <w:rsid w:val="00A7222A"/>
    <w:rPr>
      <w:rFonts w:eastAsia="SimSun"/>
    </w:rPr>
  </w:style>
  <w:style w:type="character" w:customStyle="1" w:styleId="GRPEtitre1Char">
    <w:name w:val="GRPE titre 1 Char"/>
    <w:link w:val="GRPEtitre1"/>
    <w:locked/>
    <w:rsid w:val="00A7222A"/>
    <w:rPr>
      <w:caps/>
      <w:sz w:val="24"/>
      <w:szCs w:val="24"/>
      <w:lang w:eastAsia="ja-JP"/>
    </w:rPr>
  </w:style>
  <w:style w:type="character" w:customStyle="1" w:styleId="GRPEtitre2Char">
    <w:name w:val="GRPE titre 2 Char"/>
    <w:link w:val="GRPEtitre2"/>
    <w:locked/>
    <w:rsid w:val="00A7222A"/>
    <w:rPr>
      <w:sz w:val="24"/>
      <w:szCs w:val="24"/>
      <w:u w:val="single"/>
      <w:lang w:eastAsia="ja-JP"/>
    </w:rPr>
  </w:style>
  <w:style w:type="paragraph" w:customStyle="1" w:styleId="Voettekst1">
    <w:name w:val="Voettekst1"/>
    <w:rsid w:val="00A7222A"/>
    <w:pPr>
      <w:tabs>
        <w:tab w:val="center" w:pos="4680"/>
        <w:tab w:val="right" w:pos="9000"/>
        <w:tab w:val="left" w:pos="9360"/>
      </w:tabs>
      <w:suppressAutoHyphens/>
    </w:pPr>
    <w:rPr>
      <w:rFonts w:ascii="Book Antiqua" w:eastAsia="SimSun" w:hAnsi="Book Antiqua"/>
      <w:lang w:val="en-US" w:eastAsia="en-US"/>
    </w:rPr>
  </w:style>
  <w:style w:type="character" w:customStyle="1" w:styleId="GRPEtitre4Char">
    <w:name w:val="GRPE titre 4 Char"/>
    <w:link w:val="GRPEtitre4"/>
    <w:locked/>
    <w:rsid w:val="00A7222A"/>
    <w:rPr>
      <w:sz w:val="24"/>
      <w:szCs w:val="24"/>
      <w:lang w:eastAsia="ja-JP"/>
    </w:rPr>
  </w:style>
  <w:style w:type="character" w:customStyle="1" w:styleId="GRPEtitre5Char">
    <w:name w:val="GRPE titre 5 Char"/>
    <w:link w:val="GRPEtitre5"/>
    <w:locked/>
    <w:rsid w:val="00A7222A"/>
    <w:rPr>
      <w:sz w:val="24"/>
      <w:szCs w:val="24"/>
      <w:lang w:eastAsia="ja-JP"/>
    </w:rPr>
  </w:style>
  <w:style w:type="paragraph" w:customStyle="1" w:styleId="GRPEtitre1">
    <w:name w:val="GRPE titre 1"/>
    <w:basedOn w:val="a0"/>
    <w:next w:val="GRPEnormal1"/>
    <w:link w:val="GRPEtitre1Char"/>
    <w:rsid w:val="00A7222A"/>
    <w:pPr>
      <w:tabs>
        <w:tab w:val="num" w:pos="360"/>
      </w:tabs>
      <w:suppressAutoHyphens w:val="0"/>
      <w:spacing w:line="240" w:lineRule="auto"/>
      <w:ind w:left="360" w:hanging="360"/>
      <w:jc w:val="both"/>
      <w:outlineLvl w:val="0"/>
    </w:pPr>
    <w:rPr>
      <w:caps/>
      <w:sz w:val="24"/>
      <w:szCs w:val="24"/>
      <w:lang w:eastAsia="ja-JP"/>
    </w:rPr>
  </w:style>
  <w:style w:type="paragraph" w:customStyle="1" w:styleId="GRPEtitre2">
    <w:name w:val="GRPE titre 2"/>
    <w:basedOn w:val="GRPEtitre1"/>
    <w:next w:val="GRPEnormal1"/>
    <w:link w:val="GRPEtitre2Char"/>
    <w:rsid w:val="00A7222A"/>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A7222A"/>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A7222A"/>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A7222A"/>
    <w:pPr>
      <w:tabs>
        <w:tab w:val="clear" w:pos="864"/>
        <w:tab w:val="num" w:pos="1008"/>
        <w:tab w:val="num" w:pos="2232"/>
      </w:tabs>
      <w:ind w:left="1008" w:hanging="432"/>
    </w:pPr>
  </w:style>
  <w:style w:type="paragraph" w:customStyle="1" w:styleId="GRPEapptitre1">
    <w:name w:val="GRPE app titre 1"/>
    <w:basedOn w:val="a0"/>
    <w:next w:val="GRPEnormal1"/>
    <w:autoRedefine/>
    <w:rsid w:val="00A7222A"/>
    <w:pPr>
      <w:tabs>
        <w:tab w:val="num" w:pos="1492"/>
        <w:tab w:val="left" w:pos="1701"/>
      </w:tabs>
      <w:suppressAutoHyphens w:val="0"/>
      <w:spacing w:line="240" w:lineRule="auto"/>
      <w:ind w:left="1492" w:hanging="360"/>
      <w:jc w:val="both"/>
    </w:pPr>
    <w:rPr>
      <w:rFonts w:eastAsia="SimSun"/>
      <w:sz w:val="24"/>
      <w:szCs w:val="24"/>
    </w:rPr>
  </w:style>
  <w:style w:type="paragraph" w:customStyle="1" w:styleId="GRPEnormal3">
    <w:name w:val="GRPE normal 3"/>
    <w:basedOn w:val="a0"/>
    <w:rsid w:val="00A7222A"/>
    <w:pPr>
      <w:tabs>
        <w:tab w:val="left" w:pos="2268"/>
        <w:tab w:val="left" w:pos="2835"/>
      </w:tabs>
      <w:suppressAutoHyphens w:val="0"/>
      <w:spacing w:line="240" w:lineRule="auto"/>
      <w:ind w:left="1701"/>
      <w:jc w:val="both"/>
    </w:pPr>
    <w:rPr>
      <w:rFonts w:eastAsia="SimSun"/>
      <w:sz w:val="24"/>
      <w:szCs w:val="24"/>
      <w:lang w:val="en-US"/>
    </w:rPr>
  </w:style>
  <w:style w:type="paragraph" w:customStyle="1" w:styleId="GRPEtitre0">
    <w:name w:val="GRPE titre 0"/>
    <w:basedOn w:val="a0"/>
    <w:next w:val="GRPEfauxtitre1"/>
    <w:rsid w:val="00A7222A"/>
    <w:pPr>
      <w:suppressAutoHyphens w:val="0"/>
      <w:spacing w:line="240" w:lineRule="auto"/>
      <w:jc w:val="center"/>
    </w:pPr>
    <w:rPr>
      <w:rFonts w:ascii="Times New Roman Gras" w:eastAsia="ＭＳ 明朝" w:hAnsi="Times New Roman Gras"/>
      <w:b/>
      <w:sz w:val="24"/>
      <w:szCs w:val="24"/>
    </w:rPr>
  </w:style>
  <w:style w:type="numbering" w:customStyle="1" w:styleId="GRPEstyle1">
    <w:name w:val="GRPE style 1"/>
    <w:rsid w:val="00A7222A"/>
    <w:pPr>
      <w:numPr>
        <w:numId w:val="40"/>
      </w:numPr>
    </w:pPr>
  </w:style>
  <w:style w:type="numbering" w:customStyle="1" w:styleId="Listeencours1">
    <w:name w:val="Liste en cours1"/>
    <w:rsid w:val="00A7222A"/>
    <w:pPr>
      <w:numPr>
        <w:numId w:val="39"/>
      </w:numPr>
    </w:pPr>
  </w:style>
  <w:style w:type="character" w:customStyle="1" w:styleId="110">
    <w:name w:val="11"/>
    <w:uiPriority w:val="99"/>
    <w:rsid w:val="00A7222A"/>
  </w:style>
  <w:style w:type="paragraph" w:customStyle="1" w:styleId="CM53">
    <w:name w:val="CM53"/>
    <w:basedOn w:val="Default"/>
    <w:next w:val="Default"/>
    <w:uiPriority w:val="99"/>
    <w:rsid w:val="00A7222A"/>
    <w:pPr>
      <w:widowControl w:val="0"/>
    </w:pPr>
    <w:rPr>
      <w:rFonts w:eastAsia="SimSun"/>
      <w:color w:val="auto"/>
      <w:lang w:val="fr-FR" w:eastAsia="fr-FR"/>
    </w:rPr>
  </w:style>
  <w:style w:type="paragraph" w:customStyle="1" w:styleId="CM54">
    <w:name w:val="CM54"/>
    <w:basedOn w:val="Default"/>
    <w:next w:val="Default"/>
    <w:uiPriority w:val="99"/>
    <w:rsid w:val="00A7222A"/>
    <w:pPr>
      <w:widowControl w:val="0"/>
    </w:pPr>
    <w:rPr>
      <w:rFonts w:eastAsia="SimSun"/>
      <w:color w:val="auto"/>
      <w:lang w:val="fr-FR" w:eastAsia="fr-FR"/>
    </w:rPr>
  </w:style>
  <w:style w:type="character" w:customStyle="1" w:styleId="TRLBodyTextChar">
    <w:name w:val="TRL Body Text Char"/>
    <w:link w:val="TRLBodyText"/>
    <w:uiPriority w:val="99"/>
    <w:rsid w:val="00A7222A"/>
    <w:rPr>
      <w:rFonts w:eastAsia="ＭＳ 明朝"/>
      <w:lang w:eastAsia="zh-CN"/>
    </w:rPr>
  </w:style>
  <w:style w:type="paragraph" w:customStyle="1" w:styleId="Numbers">
    <w:name w:val="Numbers"/>
    <w:basedOn w:val="TRLBodyText"/>
    <w:uiPriority w:val="5"/>
    <w:rsid w:val="00A7222A"/>
    <w:pPr>
      <w:numPr>
        <w:numId w:val="41"/>
      </w:numPr>
      <w:tabs>
        <w:tab w:val="num" w:pos="360"/>
        <w:tab w:val="num" w:pos="504"/>
        <w:tab w:val="left" w:pos="709"/>
        <w:tab w:val="num" w:pos="1209"/>
        <w:tab w:val="left" w:pos="1843"/>
      </w:tabs>
      <w:ind w:left="0" w:firstLine="0"/>
    </w:pPr>
    <w:rPr>
      <w:rFonts w:ascii="Verdana" w:eastAsia="SimSun" w:hAnsi="Verdana"/>
      <w:lang w:eastAsia="en-GB"/>
    </w:rPr>
  </w:style>
  <w:style w:type="table" w:customStyle="1" w:styleId="TableNormal1">
    <w:name w:val="Table Normal1"/>
    <w:uiPriority w:val="2"/>
    <w:semiHidden/>
    <w:unhideWhenUsed/>
    <w:qFormat/>
    <w:rsid w:val="00A7222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lagriglia1chiara1">
    <w:name w:val="Tabella griglia 1 chiara1"/>
    <w:basedOn w:val="a2"/>
    <w:uiPriority w:val="46"/>
    <w:rsid w:val="00A7222A"/>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mall">
    <w:name w:val="small"/>
    <w:basedOn w:val="a1"/>
    <w:rsid w:val="00A7222A"/>
  </w:style>
  <w:style w:type="character" w:customStyle="1" w:styleId="UnresolvedMention2">
    <w:name w:val="Unresolved Mention2"/>
    <w:basedOn w:val="a1"/>
    <w:uiPriority w:val="99"/>
    <w:semiHidden/>
    <w:unhideWhenUsed/>
    <w:rsid w:val="00A7222A"/>
    <w:rPr>
      <w:color w:val="605E5C"/>
      <w:shd w:val="clear" w:color="auto" w:fill="E1DFDD"/>
    </w:rPr>
  </w:style>
  <w:style w:type="paragraph" w:styleId="afffff5">
    <w:name w:val="Bibliography"/>
    <w:basedOn w:val="a0"/>
    <w:next w:val="a0"/>
    <w:uiPriority w:val="37"/>
    <w:semiHidden/>
    <w:unhideWhenUsed/>
    <w:rsid w:val="00A7222A"/>
    <w:rPr>
      <w:rFonts w:eastAsia="ＭＳ 明朝"/>
    </w:rPr>
  </w:style>
  <w:style w:type="paragraph" w:styleId="2f5">
    <w:name w:val="Intense Quote"/>
    <w:basedOn w:val="a0"/>
    <w:next w:val="a0"/>
    <w:link w:val="2f6"/>
    <w:uiPriority w:val="30"/>
    <w:qFormat/>
    <w:rsid w:val="00A7222A"/>
    <w:pPr>
      <w:pBdr>
        <w:top w:val="single" w:sz="4" w:space="10" w:color="4472C4" w:themeColor="accent1"/>
        <w:bottom w:val="single" w:sz="4" w:space="10" w:color="4472C4" w:themeColor="accent1"/>
      </w:pBdr>
      <w:spacing w:before="360" w:after="360"/>
      <w:ind w:left="864" w:right="864"/>
      <w:jc w:val="center"/>
    </w:pPr>
    <w:rPr>
      <w:rFonts w:eastAsia="ＭＳ 明朝"/>
      <w:i/>
      <w:iCs/>
      <w:color w:val="4472C4" w:themeColor="accent1"/>
    </w:rPr>
  </w:style>
  <w:style w:type="character" w:customStyle="1" w:styleId="2f6">
    <w:name w:val="引用文 2 (文字)"/>
    <w:basedOn w:val="a1"/>
    <w:link w:val="2f5"/>
    <w:uiPriority w:val="30"/>
    <w:rsid w:val="00A7222A"/>
    <w:rPr>
      <w:rFonts w:eastAsia="ＭＳ 明朝"/>
      <w:i/>
      <w:iCs/>
      <w:color w:val="4472C4" w:themeColor="accent1"/>
      <w:lang w:val="fr-CH" w:eastAsia="en-US"/>
    </w:rPr>
  </w:style>
  <w:style w:type="paragraph" w:styleId="afffff6">
    <w:name w:val="Quote"/>
    <w:basedOn w:val="a0"/>
    <w:next w:val="a0"/>
    <w:link w:val="afffff7"/>
    <w:uiPriority w:val="29"/>
    <w:qFormat/>
    <w:rsid w:val="00A7222A"/>
    <w:pPr>
      <w:spacing w:before="200" w:after="160"/>
      <w:ind w:left="864" w:right="864"/>
      <w:jc w:val="center"/>
    </w:pPr>
    <w:rPr>
      <w:rFonts w:eastAsia="ＭＳ 明朝"/>
      <w:i/>
      <w:iCs/>
      <w:color w:val="404040" w:themeColor="text1" w:themeTint="BF"/>
    </w:rPr>
  </w:style>
  <w:style w:type="character" w:customStyle="1" w:styleId="afffff7">
    <w:name w:val="引用文 (文字)"/>
    <w:basedOn w:val="a1"/>
    <w:link w:val="afffff6"/>
    <w:uiPriority w:val="29"/>
    <w:rsid w:val="00A7222A"/>
    <w:rPr>
      <w:rFonts w:eastAsia="ＭＳ 明朝"/>
      <w:i/>
      <w:iCs/>
      <w:color w:val="404040" w:themeColor="text1" w:themeTint="BF"/>
      <w:lang w:val="fr-CH" w:eastAsia="en-US"/>
    </w:rPr>
  </w:style>
  <w:style w:type="character" w:customStyle="1" w:styleId="1d">
    <w:name w:val="未解決のメンション1"/>
    <w:basedOn w:val="a1"/>
    <w:uiPriority w:val="99"/>
    <w:semiHidden/>
    <w:unhideWhenUsed/>
    <w:rsid w:val="00A7222A"/>
    <w:rPr>
      <w:color w:val="605E5C"/>
      <w:shd w:val="clear" w:color="auto" w:fill="E1DFDD"/>
    </w:rPr>
  </w:style>
  <w:style w:type="table" w:customStyle="1" w:styleId="SGSTableBasic12">
    <w:name w:val="SGS Table Basic 12"/>
    <w:basedOn w:val="a2"/>
    <w:next w:val="af"/>
    <w:uiPriority w:val="39"/>
    <w:rsid w:val="00A7222A"/>
    <w:pPr>
      <w:suppressAutoHyphens/>
      <w:spacing w:line="240" w:lineRule="atLeast"/>
    </w:pPr>
    <w:rPr>
      <w:rFonts w:eastAsia="ＭＳ 明朝"/>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21">
    <w:name w:val="SGS Table Basic 121"/>
    <w:basedOn w:val="a2"/>
    <w:next w:val="af"/>
    <w:uiPriority w:val="59"/>
    <w:rsid w:val="00A7222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3">
    <w:name w:val="SGS Table Basic 13"/>
    <w:basedOn w:val="a2"/>
    <w:next w:val="af"/>
    <w:uiPriority w:val="59"/>
    <w:rsid w:val="00A7222A"/>
    <w:pPr>
      <w:suppressAutoHyphens/>
      <w:spacing w:line="240" w:lineRule="atLeast"/>
    </w:pPr>
    <w:rPr>
      <w:rFonts w:eastAsia="ＭＳ 明朝"/>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4">
    <w:name w:val="SGS Table Basic 14"/>
    <w:basedOn w:val="a2"/>
    <w:next w:val="af"/>
    <w:uiPriority w:val="59"/>
    <w:rsid w:val="00A7222A"/>
    <w:pPr>
      <w:suppressAutoHyphens/>
      <w:spacing w:line="240" w:lineRule="atLeast"/>
    </w:pPr>
    <w:rPr>
      <w:rFonts w:eastAsia="ＭＳ 明朝"/>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
    <w:name w:val="SGS Table Basic 111"/>
    <w:basedOn w:val="a2"/>
    <w:uiPriority w:val="59"/>
    <w:rsid w:val="00A7222A"/>
    <w:pPr>
      <w:suppressAutoHyphens/>
      <w:spacing w:line="240" w:lineRule="atLeast"/>
    </w:pPr>
    <w:rPr>
      <w:rFonts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ECE1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000AF-CBB1-4028-A97B-4EB74D97FDE7}">
  <ds:schemaRefs>
    <ds:schemaRef ds:uri="http://schemas.microsoft.com/office/2006/metadata/properties"/>
    <ds:schemaRef ds:uri="http://schemas.microsoft.com/office/infopath/2007/PartnerControls"/>
    <ds:schemaRef ds:uri="985ec44e-1bab-4c0b-9df0-6ba128686fc9"/>
    <ds:schemaRef ds:uri="acccb6d4-dbe5-46d2-b4d3-5733603d8cc6"/>
  </ds:schemaRefs>
</ds:datastoreItem>
</file>

<file path=customXml/itemProps2.xml><?xml version="1.0" encoding="utf-8"?>
<ds:datastoreItem xmlns:ds="http://schemas.openxmlformats.org/officeDocument/2006/customXml" ds:itemID="{ECB12554-FBA8-4842-AE6C-6B45C220749A}">
  <ds:schemaRefs>
    <ds:schemaRef ds:uri="http://schemas.openxmlformats.org/officeDocument/2006/bibliography"/>
  </ds:schemaRefs>
</ds:datastoreItem>
</file>

<file path=customXml/itemProps3.xml><?xml version="1.0" encoding="utf-8"?>
<ds:datastoreItem xmlns:ds="http://schemas.openxmlformats.org/officeDocument/2006/customXml" ds:itemID="{A5BCD2FE-A1F1-4527-A080-5CE96D4092F3}">
  <ds:schemaRefs>
    <ds:schemaRef ds:uri="http://schemas.microsoft.com/sharepoint/v3/contenttype/forms"/>
  </ds:schemaRefs>
</ds:datastoreItem>
</file>

<file path=customXml/itemProps4.xml><?xml version="1.0" encoding="utf-8"?>
<ds:datastoreItem xmlns:ds="http://schemas.openxmlformats.org/officeDocument/2006/customXml" ds:itemID="{2CE752D1-8840-439D-9833-6F95F7F1E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6b84135-ab90-4b03-a415-784f8f15a7f1}" enabled="1" method="Privileged" siteId="{2882be50-2012-4d88-ac86-544124e120c8}" removed="0"/>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ECE11.dot</Template>
  <TotalTime>0</TotalTime>
  <Pages>30</Pages>
  <Words>12348</Words>
  <Characters>70386</Characters>
  <Application>Microsoft Office Word</Application>
  <DocSecurity>0</DocSecurity>
  <Lines>586</Lines>
  <Paragraphs>165</Paragraphs>
  <ScaleCrop>false</ScaleCrop>
  <HeadingPairs>
    <vt:vector size="8" baseType="variant">
      <vt:variant>
        <vt:lpstr>タイトル</vt:lpstr>
      </vt:variant>
      <vt:variant>
        <vt:i4>1</vt:i4>
      </vt:variant>
      <vt:variant>
        <vt:lpstr>Titel</vt:lpstr>
      </vt:variant>
      <vt:variant>
        <vt:i4>1</vt:i4>
      </vt:variant>
      <vt:variant>
        <vt:lpstr>Überschriften</vt:lpstr>
      </vt:variant>
      <vt:variant>
        <vt:i4>3</vt:i4>
      </vt:variant>
      <vt:variant>
        <vt:lpstr>Title</vt:lpstr>
      </vt:variant>
      <vt:variant>
        <vt:i4>1</vt:i4>
      </vt:variant>
    </vt:vector>
  </HeadingPairs>
  <TitlesOfParts>
    <vt:vector size="6" baseType="lpstr">
      <vt:lpstr>ECE/TRANS/WP.29/2009/...</vt:lpstr>
      <vt:lpstr>ECE/TRANS/WP.29/2009/...</vt:lpstr>
      <vt:lpstr/>
      <vt:lpstr>Annex 4 </vt:lpstr>
      <vt:lpstr>Annex 5 </vt:lpstr>
      <vt:lpstr>ECE/TRANS/WP.29/2009/...</vt:lpstr>
    </vt:vector>
  </TitlesOfParts>
  <Company>CSD</Company>
  <LinksUpToDate>false</LinksUpToDate>
  <CharactersWithSpaces>82569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ECE/TRANS/WP.29/2009/...</dc:title>
  <dc:subject/>
  <dc:creator>Corinne</dc:creator>
  <cp:keywords/>
  <cp:lastModifiedBy>JPN</cp:lastModifiedBy>
  <cp:revision>2</cp:revision>
  <cp:lastPrinted>2012-07-18T07:50:00Z</cp:lastPrinted>
  <dcterms:created xsi:type="dcterms:W3CDTF">2025-09-07T01:15:00Z</dcterms:created>
  <dcterms:modified xsi:type="dcterms:W3CDTF">2025-09-07T01:15:00Z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2024-05-02T11:38:04Z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10903527-e112-4ce6-b558-96cdd4fd910b</vt:lpwstr>
  </property>
  <property fmtid="{D5CDD505-2E9C-101B-9397-08002B2CF9AE}" pid="8" name="MSIP_Label_b1c9b508-7c6e-42bd-bedf-808292653d6c_ContentBits">
    <vt:lpwstr>0</vt:lpwstr>
  </property>
  <property fmtid="{D5CDD505-2E9C-101B-9397-08002B2CF9AE}" pid="9" name="ContentTypeId">
    <vt:lpwstr>0x0101003B8422D08C252547BB1CFA7F78E2CB83</vt:lpwstr>
  </property>
  <property fmtid="{D5CDD505-2E9C-101B-9397-08002B2CF9AE}" pid="10" name="RevIMBCS">
    <vt:lpwstr>3;#4.6 Fahrzeug-Vorschriften-Vorgaben|7bf106a6-2ddc-4ac9-85ff-deac5da56c7d</vt:lpwstr>
  </property>
  <property fmtid="{D5CDD505-2E9C-101B-9397-08002B2CF9AE}" pid="11" name="LegalHoldTag">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_x0020_of_x0020_Origin">
    <vt:lpwstr/>
  </property>
  <property fmtid="{D5CDD505-2E9C-101B-9397-08002B2CF9AE}" pid="15" name="Office of Origin">
    <vt:lpwstr/>
  </property>
</Properties>
</file>