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5528"/>
        <w:gridCol w:w="2835"/>
      </w:tblGrid>
      <w:tr w:rsidR="000C71C4" w:rsidRPr="00A56EF1" w14:paraId="75E55E5A" w14:textId="77777777" w:rsidTr="00AB2EC7">
        <w:trPr>
          <w:cantSplit/>
          <w:trHeight w:hRule="exact" w:val="851"/>
        </w:trPr>
        <w:tc>
          <w:tcPr>
            <w:tcW w:w="1276" w:type="dxa"/>
            <w:tcBorders>
              <w:bottom w:val="single" w:sz="4" w:space="0" w:color="auto"/>
            </w:tcBorders>
            <w:vAlign w:val="bottom"/>
          </w:tcPr>
          <w:p w14:paraId="2AAAFBE4" w14:textId="3F8C3FA8" w:rsidR="000C71C4" w:rsidRPr="0094706F" w:rsidRDefault="000C71C4" w:rsidP="000C71C4"/>
        </w:tc>
        <w:tc>
          <w:tcPr>
            <w:tcW w:w="8363" w:type="dxa"/>
            <w:gridSpan w:val="2"/>
            <w:tcBorders>
              <w:bottom w:val="single" w:sz="4" w:space="0" w:color="auto"/>
            </w:tcBorders>
            <w:vAlign w:val="bottom"/>
          </w:tcPr>
          <w:p w14:paraId="7C8E3071" w14:textId="6CC06A64" w:rsidR="000C71C4" w:rsidRPr="00B30DDE" w:rsidRDefault="000C71C4" w:rsidP="000C71C4">
            <w:pPr>
              <w:jc w:val="right"/>
              <w:rPr>
                <w:lang w:val="pt-PT"/>
              </w:rPr>
            </w:pPr>
            <w:bookmarkStart w:id="0" w:name="_Hlk26950939"/>
            <w:r w:rsidRPr="00B30DDE">
              <w:rPr>
                <w:sz w:val="40"/>
                <w:lang w:val="pt-PT"/>
              </w:rPr>
              <w:t>E</w:t>
            </w:r>
            <w:r w:rsidRPr="00B30DDE">
              <w:rPr>
                <w:lang w:val="pt-PT"/>
              </w:rPr>
              <w:t>/ECE/TRANS/505/Rev.3/Add.1</w:t>
            </w:r>
            <w:bookmarkEnd w:id="0"/>
            <w:r w:rsidRPr="00B30DDE">
              <w:rPr>
                <w:lang w:val="pt-PT"/>
              </w:rPr>
              <w:t>6</w:t>
            </w:r>
            <w:r w:rsidR="0001306C" w:rsidRPr="00B30DDE">
              <w:rPr>
                <w:lang w:val="pt-PT"/>
              </w:rPr>
              <w:t>2</w:t>
            </w:r>
          </w:p>
        </w:tc>
      </w:tr>
      <w:tr w:rsidR="000C71C4" w:rsidRPr="0094706F" w14:paraId="62BD8E4B" w14:textId="77777777" w:rsidTr="00AB2EC7">
        <w:trPr>
          <w:cantSplit/>
          <w:trHeight w:hRule="exact" w:val="2392"/>
        </w:trPr>
        <w:tc>
          <w:tcPr>
            <w:tcW w:w="1276" w:type="dxa"/>
            <w:tcBorders>
              <w:top w:val="single" w:sz="4" w:space="0" w:color="auto"/>
              <w:bottom w:val="single" w:sz="12" w:space="0" w:color="auto"/>
            </w:tcBorders>
          </w:tcPr>
          <w:p w14:paraId="7B6193E9" w14:textId="2EC241A5" w:rsidR="000C71C4" w:rsidRPr="00B30DDE" w:rsidRDefault="000C71C4" w:rsidP="000C71C4">
            <w:pPr>
              <w:spacing w:before="120"/>
              <w:rPr>
                <w:b/>
                <w:lang w:val="pt-PT"/>
              </w:rPr>
            </w:pPr>
          </w:p>
        </w:tc>
        <w:tc>
          <w:tcPr>
            <w:tcW w:w="5528" w:type="dxa"/>
            <w:tcBorders>
              <w:top w:val="single" w:sz="4" w:space="0" w:color="auto"/>
              <w:bottom w:val="single" w:sz="12" w:space="0" w:color="auto"/>
            </w:tcBorders>
          </w:tcPr>
          <w:p w14:paraId="69743D2A" w14:textId="1B964DC7" w:rsidR="000C71C4" w:rsidRPr="00B30DDE" w:rsidRDefault="006F57A0" w:rsidP="000C71C4">
            <w:pPr>
              <w:spacing w:before="120"/>
              <w:rPr>
                <w:lang w:val="pt-PT"/>
              </w:rPr>
            </w:pPr>
            <w:r w:rsidRPr="006F57A0">
              <w:rPr>
                <w:noProof/>
              </w:rPr>
              <mc:AlternateContent>
                <mc:Choice Requires="wps">
                  <w:drawing>
                    <wp:anchor distT="0" distB="0" distL="114300" distR="114300" simplePos="0" relativeHeight="251658266" behindDoc="0" locked="0" layoutInCell="1" allowOverlap="1" wp14:anchorId="703284C3" wp14:editId="7B4A6444">
                      <wp:simplePos x="0" y="0"/>
                      <wp:positionH relativeFrom="column">
                        <wp:posOffset>307975</wp:posOffset>
                      </wp:positionH>
                      <wp:positionV relativeFrom="paragraph">
                        <wp:posOffset>931545</wp:posOffset>
                      </wp:positionV>
                      <wp:extent cx="3905250" cy="369332"/>
                      <wp:effectExtent l="19050" t="19050" r="19050" b="20955"/>
                      <wp:wrapNone/>
                      <wp:docPr id="6" name="Textfeld 5">
                        <a:extLst xmlns:a="http://schemas.openxmlformats.org/drawingml/2006/main">
                          <a:ext uri="{FF2B5EF4-FFF2-40B4-BE49-F238E27FC236}">
                            <a16:creationId xmlns:a16="http://schemas.microsoft.com/office/drawing/2014/main" id="{82E958D5-387F-51B6-A86F-9548C99E2D4B}"/>
                          </a:ext>
                        </a:extLst>
                      </wp:docPr>
                      <wp:cNvGraphicFramePr/>
                      <a:graphic xmlns:a="http://schemas.openxmlformats.org/drawingml/2006/main">
                        <a:graphicData uri="http://schemas.microsoft.com/office/word/2010/wordprocessingShape">
                          <wps:wsp>
                            <wps:cNvSpPr txBox="1"/>
                            <wps:spPr>
                              <a:xfrm>
                                <a:off x="0" y="0"/>
                                <a:ext cx="3905250" cy="369332"/>
                              </a:xfrm>
                              <a:prstGeom prst="rect">
                                <a:avLst/>
                              </a:prstGeom>
                              <a:solidFill>
                                <a:schemeClr val="bg1"/>
                              </a:solidFill>
                              <a:ln w="28575">
                                <a:solidFill>
                                  <a:srgbClr val="00B0F0"/>
                                </a:solidFill>
                              </a:ln>
                            </wps:spPr>
                            <wps:txbx>
                              <w:txbxContent>
                                <w:p w14:paraId="5B27103F" w14:textId="7DA10C6F" w:rsidR="006F57A0" w:rsidRDefault="006F57A0" w:rsidP="006F57A0">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Based on document GTB WGSL 699</w:t>
                                  </w:r>
                                </w:p>
                              </w:txbxContent>
                            </wps:txbx>
                            <wps:bodyPr wrap="square">
                              <a:spAutoFit/>
                            </wps:bodyPr>
                          </wps:wsp>
                        </a:graphicData>
                      </a:graphic>
                      <wp14:sizeRelH relativeFrom="margin">
                        <wp14:pctWidth>0</wp14:pctWidth>
                      </wp14:sizeRelH>
                    </wp:anchor>
                  </w:drawing>
                </mc:Choice>
                <mc:Fallback>
                  <w:pict>
                    <v:shapetype w14:anchorId="703284C3" id="_x0000_t202" coordsize="21600,21600" o:spt="202" path="m,l,21600r21600,l21600,xe">
                      <v:stroke joinstyle="miter"/>
                      <v:path gradientshapeok="t" o:connecttype="rect"/>
                    </v:shapetype>
                    <v:shape id="Textfeld 5" o:spid="_x0000_s1026" type="#_x0000_t202" style="position:absolute;margin-left:24.25pt;margin-top:73.35pt;width:307.5pt;height:29.1pt;z-index:2516582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" fillcolor="white [3212]" strokecolor="#00b0f0" strokeweight="2.25pt">
                      <v:textbox style="mso-fit-shape-to-text:t">
                        <w:txbxContent>
                          <w:p w14:paraId="5B27103F" w14:textId="7DA10C6F" w:rsidR="006F57A0" w:rsidRDefault="006F57A0" w:rsidP="006F57A0">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Based on document GTB WGSL 699</w:t>
                            </w:r>
                          </w:p>
                        </w:txbxContent>
                      </v:textbox>
                    </v:shape>
                  </w:pict>
                </mc:Fallback>
              </mc:AlternateContent>
            </w:r>
          </w:p>
        </w:tc>
        <w:tc>
          <w:tcPr>
            <w:tcW w:w="2835" w:type="dxa"/>
            <w:tcBorders>
              <w:top w:val="single" w:sz="4" w:space="0" w:color="auto"/>
              <w:bottom w:val="single" w:sz="12" w:space="0" w:color="auto"/>
            </w:tcBorders>
          </w:tcPr>
          <w:p w14:paraId="2B5B6746" w14:textId="63CE8C13" w:rsidR="000C71C4" w:rsidRPr="00B30DDE" w:rsidRDefault="000C71C4" w:rsidP="000C71C4">
            <w:pPr>
              <w:spacing w:before="120"/>
              <w:rPr>
                <w:lang w:val="pt-PT"/>
              </w:rPr>
            </w:pPr>
          </w:p>
          <w:p w14:paraId="6C95BB4C" w14:textId="09A2BC87" w:rsidR="000C71C4" w:rsidRPr="00B30DDE" w:rsidRDefault="000C71C4" w:rsidP="000C71C4">
            <w:pPr>
              <w:spacing w:before="120"/>
              <w:rPr>
                <w:lang w:val="pt-PT"/>
              </w:rPr>
            </w:pPr>
          </w:p>
          <w:p w14:paraId="473F4EC4" w14:textId="2DDA12B6" w:rsidR="000C71C4" w:rsidRPr="0094706F" w:rsidRDefault="003B3F6F" w:rsidP="00302C77">
            <w:pPr>
              <w:spacing w:before="120"/>
            </w:pPr>
            <w:r w:rsidRPr="0094706F">
              <w:t>1</w:t>
            </w:r>
            <w:r w:rsidR="00C56260">
              <w:t>X</w:t>
            </w:r>
            <w:r w:rsidR="000C71C4" w:rsidRPr="0094706F">
              <w:t xml:space="preserve"> </w:t>
            </w:r>
            <w:r w:rsidRPr="0094706F">
              <w:t>July</w:t>
            </w:r>
            <w:r w:rsidR="000C71C4" w:rsidRPr="0094706F">
              <w:t xml:space="preserve"> 202</w:t>
            </w:r>
            <w:r w:rsidR="00C56260">
              <w:t>Y</w:t>
            </w:r>
          </w:p>
        </w:tc>
      </w:tr>
    </w:tbl>
    <w:p w14:paraId="1D08ABF7" w14:textId="3C288B09" w:rsidR="000C71C4" w:rsidRPr="0094706F" w:rsidRDefault="000C71C4" w:rsidP="000C71C4">
      <w:pPr>
        <w:keepNext/>
        <w:keepLines/>
        <w:tabs>
          <w:tab w:val="right" w:pos="851"/>
        </w:tabs>
        <w:spacing w:before="360" w:after="240" w:line="300" w:lineRule="exact"/>
        <w:ind w:left="1134" w:right="1134" w:hanging="1134"/>
        <w:rPr>
          <w:b/>
          <w:sz w:val="28"/>
        </w:rPr>
      </w:pPr>
      <w:r w:rsidRPr="0094706F">
        <w:rPr>
          <w:b/>
          <w:sz w:val="28"/>
        </w:rPr>
        <w:tab/>
      </w:r>
      <w:r w:rsidRPr="0094706F">
        <w:rPr>
          <w:b/>
          <w:sz w:val="28"/>
        </w:rPr>
        <w:tab/>
      </w:r>
      <w:bookmarkStart w:id="1" w:name="_Toc340666199"/>
      <w:bookmarkStart w:id="2" w:name="_Toc340745062"/>
      <w:r w:rsidRPr="0094706F">
        <w:rPr>
          <w:b/>
          <w:sz w:val="28"/>
        </w:rPr>
        <w:t>Agreement</w:t>
      </w:r>
      <w:bookmarkEnd w:id="1"/>
      <w:bookmarkEnd w:id="2"/>
    </w:p>
    <w:p w14:paraId="70B9D89A" w14:textId="77777777" w:rsidR="000C71C4" w:rsidRPr="0094706F" w:rsidRDefault="000C71C4" w:rsidP="000C71C4">
      <w:pPr>
        <w:pStyle w:val="H1G"/>
        <w:spacing w:before="240"/>
      </w:pPr>
      <w:r w:rsidRPr="0094706F">
        <w:tab/>
      </w:r>
      <w:r w:rsidRPr="0094706F">
        <w:tab/>
        <w:t>Concerning the</w:t>
      </w:r>
      <w:r w:rsidRPr="0094706F">
        <w:rPr>
          <w:smallCaps/>
        </w:rPr>
        <w:t xml:space="preserve"> </w:t>
      </w:r>
      <w:r w:rsidRPr="0094706F">
        <w:t xml:space="preserve">Adoption of Harmonized Technical United Nations Regulations for Wheeled Vehicles, Equipment and Parts which can be Fitted and/or be Used on Wheeled Vehicles and the Conditions for Reciprocal Recognition of Approvals Granted </w:t>
      </w:r>
      <w:proofErr w:type="gramStart"/>
      <w:r w:rsidRPr="0094706F">
        <w:t>on the Basis of</w:t>
      </w:r>
      <w:proofErr w:type="gramEnd"/>
      <w:r w:rsidRPr="0094706F">
        <w:t xml:space="preserve"> these United Nations Regulations</w:t>
      </w:r>
      <w:r w:rsidRPr="0094706F">
        <w:footnoteReference w:customMarkFollows="1" w:id="2"/>
        <w:t>*</w:t>
      </w:r>
    </w:p>
    <w:p w14:paraId="24B77CCA" w14:textId="5924E258" w:rsidR="000C71C4" w:rsidRPr="0094706F" w:rsidRDefault="000C71C4" w:rsidP="000C71C4">
      <w:pPr>
        <w:keepNext/>
        <w:keepLines/>
        <w:tabs>
          <w:tab w:val="right" w:pos="851"/>
        </w:tabs>
        <w:spacing w:before="360" w:after="240" w:line="270" w:lineRule="exact"/>
        <w:ind w:left="1134" w:right="1134" w:hanging="1134"/>
      </w:pPr>
      <w:r w:rsidRPr="0094706F">
        <w:tab/>
      </w:r>
      <w:r w:rsidRPr="0094706F">
        <w:tab/>
        <w:t xml:space="preserve">(Revision </w:t>
      </w:r>
      <w:r w:rsidR="003B3F6F" w:rsidRPr="0094706F">
        <w:rPr>
          <w:highlight w:val="yellow"/>
        </w:rPr>
        <w:t>XYZ</w:t>
      </w:r>
      <w:r w:rsidRPr="0094706F">
        <w:t xml:space="preserve">, including the amendments which entered into force on </w:t>
      </w:r>
      <w:r w:rsidR="003B3F6F" w:rsidRPr="0094706F">
        <w:rPr>
          <w:highlight w:val="yellow"/>
        </w:rPr>
        <w:t>XY</w:t>
      </w:r>
      <w:r w:rsidR="00627B81" w:rsidRPr="0094706F">
        <w:rPr>
          <w:highlight w:val="yellow"/>
        </w:rPr>
        <w:t>Z</w:t>
      </w:r>
      <w:r w:rsidR="003B3F6F" w:rsidRPr="0094706F">
        <w:t xml:space="preserve"> </w:t>
      </w:r>
      <w:r w:rsidRPr="0094706F">
        <w:t xml:space="preserve">September </w:t>
      </w:r>
      <w:r w:rsidR="003B3F6F" w:rsidRPr="0094706F">
        <w:t>20</w:t>
      </w:r>
      <w:r w:rsidR="003B3F6F" w:rsidRPr="0094706F">
        <w:rPr>
          <w:highlight w:val="yellow"/>
        </w:rPr>
        <w:t>X</w:t>
      </w:r>
      <w:r w:rsidR="00627B81" w:rsidRPr="0094706F">
        <w:rPr>
          <w:highlight w:val="yellow"/>
        </w:rPr>
        <w:t>Y</w:t>
      </w:r>
      <w:r w:rsidR="003B3F6F" w:rsidRPr="0094706F">
        <w:rPr>
          <w:highlight w:val="yellow"/>
        </w:rPr>
        <w:t>Z</w:t>
      </w:r>
      <w:r w:rsidRPr="0094706F">
        <w:t>)</w:t>
      </w:r>
    </w:p>
    <w:p w14:paraId="2E3B1A24" w14:textId="77777777" w:rsidR="000C71C4" w:rsidRPr="0094706F" w:rsidRDefault="000C71C4" w:rsidP="000C71C4">
      <w:pPr>
        <w:keepNext/>
        <w:keepLines/>
        <w:tabs>
          <w:tab w:val="right" w:pos="851"/>
        </w:tabs>
        <w:spacing w:before="120" w:after="240" w:line="270" w:lineRule="exact"/>
        <w:jc w:val="center"/>
        <w:rPr>
          <w:b/>
          <w:sz w:val="24"/>
        </w:rPr>
      </w:pPr>
      <w:r w:rsidRPr="0094706F">
        <w:rPr>
          <w:b/>
          <w:sz w:val="24"/>
        </w:rPr>
        <w:t>_________</w:t>
      </w:r>
    </w:p>
    <w:p w14:paraId="2C6698DE" w14:textId="6B1EB2C8" w:rsidR="000C71C4" w:rsidRPr="0094706F" w:rsidRDefault="000C71C4" w:rsidP="000C71C4">
      <w:pPr>
        <w:keepNext/>
        <w:keepLines/>
        <w:tabs>
          <w:tab w:val="right" w:pos="851"/>
        </w:tabs>
        <w:spacing w:before="360" w:after="240" w:line="270" w:lineRule="exact"/>
        <w:ind w:left="1134" w:right="1134" w:hanging="1134"/>
        <w:rPr>
          <w:b/>
          <w:sz w:val="24"/>
        </w:rPr>
      </w:pPr>
      <w:r w:rsidRPr="0094706F">
        <w:rPr>
          <w:b/>
          <w:sz w:val="24"/>
        </w:rPr>
        <w:tab/>
      </w:r>
      <w:r w:rsidRPr="0094706F">
        <w:rPr>
          <w:b/>
          <w:sz w:val="24"/>
        </w:rPr>
        <w:tab/>
        <w:t xml:space="preserve">Addendum </w:t>
      </w:r>
      <w:r w:rsidR="00667671" w:rsidRPr="0094706F">
        <w:rPr>
          <w:b/>
          <w:sz w:val="24"/>
        </w:rPr>
        <w:t>XXX</w:t>
      </w:r>
      <w:r w:rsidRPr="0094706F">
        <w:rPr>
          <w:b/>
          <w:sz w:val="24"/>
        </w:rPr>
        <w:t>– UN Regulation No</w:t>
      </w:r>
      <w:r w:rsidR="00AB2EC7" w:rsidRPr="0094706F">
        <w:rPr>
          <w:b/>
          <w:sz w:val="24"/>
        </w:rPr>
        <w:t xml:space="preserve">. </w:t>
      </w:r>
      <w:r w:rsidR="003B3F6F" w:rsidRPr="0094706F">
        <w:rPr>
          <w:b/>
          <w:sz w:val="24"/>
        </w:rPr>
        <w:t>ADS Marker Lamps</w:t>
      </w:r>
    </w:p>
    <w:p w14:paraId="7703428E" w14:textId="770C23BB" w:rsidR="000C71C4" w:rsidRPr="0094706F" w:rsidRDefault="000C71C4" w:rsidP="000C71C4">
      <w:pPr>
        <w:spacing w:after="360"/>
        <w:ind w:left="1134" w:right="1134"/>
        <w:jc w:val="both"/>
        <w:rPr>
          <w:spacing w:val="-2"/>
        </w:rPr>
      </w:pPr>
      <w:r w:rsidRPr="0094706F">
        <w:rPr>
          <w:lang w:eastAsia="en-GB"/>
        </w:rPr>
        <w:t xml:space="preserve">Date of entry into force as an annex to the 1958 Agreement: </w:t>
      </w:r>
      <w:r w:rsidR="003B3F6F" w:rsidRPr="0094706F">
        <w:rPr>
          <w:highlight w:val="yellow"/>
          <w:lang w:eastAsia="en-GB"/>
        </w:rPr>
        <w:t>XY</w:t>
      </w:r>
      <w:r w:rsidR="00627B81" w:rsidRPr="0094706F">
        <w:rPr>
          <w:highlight w:val="yellow"/>
          <w:lang w:eastAsia="en-GB"/>
        </w:rPr>
        <w:t>Z</w:t>
      </w:r>
      <w:r w:rsidR="003B3F6F" w:rsidRPr="0094706F">
        <w:rPr>
          <w:lang w:eastAsia="en-GB"/>
        </w:rPr>
        <w:t xml:space="preserve"> </w:t>
      </w:r>
      <w:r w:rsidRPr="0094706F">
        <w:rPr>
          <w:lang w:eastAsia="en-GB"/>
        </w:rPr>
        <w:t xml:space="preserve">September </w:t>
      </w:r>
      <w:r w:rsidR="003B3F6F" w:rsidRPr="0094706F">
        <w:rPr>
          <w:lang w:eastAsia="en-GB"/>
        </w:rPr>
        <w:t>202</w:t>
      </w:r>
      <w:r w:rsidR="003B3F6F" w:rsidRPr="0094706F">
        <w:rPr>
          <w:highlight w:val="yellow"/>
          <w:lang w:eastAsia="en-GB"/>
        </w:rPr>
        <w:t>X</w:t>
      </w:r>
    </w:p>
    <w:p w14:paraId="07816F97" w14:textId="1B9DFA11" w:rsidR="001A3346" w:rsidRPr="0094706F" w:rsidRDefault="001A3346" w:rsidP="001A3346">
      <w:pPr>
        <w:pStyle w:val="H1G"/>
        <w:tabs>
          <w:tab w:val="left" w:pos="1701"/>
        </w:tabs>
        <w:spacing w:before="240" w:after="200"/>
        <w:ind w:firstLine="0"/>
      </w:pPr>
      <w:r w:rsidRPr="0094706F">
        <w:rPr>
          <w:szCs w:val="18"/>
        </w:rPr>
        <w:t xml:space="preserve">Uniform provisions concerning the approval of ADS Marker Lamps for power-driven vehicles [and their trailers] as well as </w:t>
      </w:r>
      <w:proofErr w:type="gramStart"/>
      <w:r w:rsidRPr="0094706F">
        <w:t>with regard to</w:t>
      </w:r>
      <w:proofErr w:type="gramEnd"/>
      <w:r w:rsidRPr="0094706F">
        <w:t xml:space="preserve"> the installation of these light-signalling devices</w:t>
      </w:r>
    </w:p>
    <w:p w14:paraId="531D2D7B" w14:textId="114C6367" w:rsidR="000C71C4" w:rsidRPr="0094706F" w:rsidRDefault="000C71C4" w:rsidP="000C71C4">
      <w:pPr>
        <w:pStyle w:val="HChG"/>
      </w:pPr>
    </w:p>
    <w:p w14:paraId="2166B71B" w14:textId="0792CDE3" w:rsidR="000C71C4" w:rsidRPr="0094706F" w:rsidRDefault="000C71C4" w:rsidP="000C71C4">
      <w:pPr>
        <w:spacing w:after="40"/>
        <w:ind w:left="1134" w:right="1134"/>
        <w:jc w:val="both"/>
        <w:rPr>
          <w:lang w:eastAsia="en-GB"/>
        </w:rPr>
      </w:pPr>
      <w:r w:rsidRPr="0094706F">
        <w:rPr>
          <w:spacing w:val="-4"/>
          <w:lang w:eastAsia="en-GB"/>
        </w:rPr>
        <w:t>This</w:t>
      </w:r>
      <w:r w:rsidRPr="0094706F">
        <w:rPr>
          <w:lang w:eastAsia="en-GB"/>
        </w:rPr>
        <w:t xml:space="preserve"> document is meant purely as documentation tool. The authentic and legal binding text is: ECE/TRANS/WP.29/20</w:t>
      </w:r>
      <w:r w:rsidR="00615516" w:rsidRPr="0094706F">
        <w:rPr>
          <w:highlight w:val="yellow"/>
          <w:lang w:eastAsia="en-GB"/>
        </w:rPr>
        <w:t>xy</w:t>
      </w:r>
      <w:r w:rsidRPr="0094706F">
        <w:rPr>
          <w:highlight w:val="yellow"/>
          <w:lang w:eastAsia="en-GB"/>
        </w:rPr>
        <w:t>/</w:t>
      </w:r>
      <w:proofErr w:type="spellStart"/>
      <w:r w:rsidR="00615516" w:rsidRPr="0094706F">
        <w:rPr>
          <w:highlight w:val="yellow"/>
          <w:lang w:eastAsia="en-GB"/>
        </w:rPr>
        <w:t>xy</w:t>
      </w:r>
      <w:proofErr w:type="spellEnd"/>
      <w:r w:rsidRPr="0094706F">
        <w:rPr>
          <w:lang w:eastAsia="en-GB"/>
        </w:rPr>
        <w:t>.</w:t>
      </w:r>
    </w:p>
    <w:p w14:paraId="7C8B3E1A" w14:textId="77777777" w:rsidR="000C71C4" w:rsidRPr="0094706F" w:rsidRDefault="000C71C4" w:rsidP="000C71C4">
      <w:pPr>
        <w:suppressAutoHyphens w:val="0"/>
        <w:spacing w:line="240" w:lineRule="auto"/>
        <w:jc w:val="center"/>
        <w:rPr>
          <w:b/>
          <w:sz w:val="24"/>
        </w:rPr>
      </w:pPr>
      <w:r w:rsidRPr="0094706F">
        <w:rPr>
          <w:b/>
          <w:noProof/>
          <w:sz w:val="24"/>
          <w:lang w:val="de-DE" w:eastAsia="de-DE"/>
        </w:rPr>
        <w:drawing>
          <wp:anchor distT="0" distB="137160" distL="114300" distR="114300" simplePos="0" relativeHeight="251657216" behindDoc="0" locked="0" layoutInCell="1" allowOverlap="1" wp14:anchorId="28D0413D" wp14:editId="668A5AE1">
            <wp:simplePos x="0" y="0"/>
            <wp:positionH relativeFrom="column">
              <wp:posOffset>2540000</wp:posOffset>
            </wp:positionH>
            <wp:positionV relativeFrom="paragraph">
              <wp:posOffset>223520</wp:posOffset>
            </wp:positionV>
            <wp:extent cx="1028700" cy="826770"/>
            <wp:effectExtent l="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7603" r="-7603"/>
                    <a:stretch>
                      <a:fillRect/>
                    </a:stretch>
                  </pic:blipFill>
                  <pic:spPr bwMode="auto">
                    <a:xfrm>
                      <a:off x="0" y="0"/>
                      <a:ext cx="1028700" cy="826770"/>
                    </a:xfrm>
                    <a:prstGeom prst="rect">
                      <a:avLst/>
                    </a:prstGeom>
                    <a:noFill/>
                  </pic:spPr>
                </pic:pic>
              </a:graphicData>
            </a:graphic>
            <wp14:sizeRelH relativeFrom="page">
              <wp14:pctWidth>0</wp14:pctWidth>
            </wp14:sizeRelH>
            <wp14:sizeRelV relativeFrom="page">
              <wp14:pctHeight>0</wp14:pctHeight>
            </wp14:sizeRelV>
          </wp:anchor>
        </w:drawing>
      </w:r>
      <w:r w:rsidRPr="0094706F">
        <w:rPr>
          <w:b/>
          <w:sz w:val="24"/>
        </w:rPr>
        <w:t>_________</w:t>
      </w:r>
    </w:p>
    <w:p w14:paraId="04DA6D9A" w14:textId="77777777" w:rsidR="000C71C4" w:rsidRPr="0094706F" w:rsidRDefault="000C71C4" w:rsidP="000C71C4">
      <w:pPr>
        <w:suppressAutoHyphens w:val="0"/>
        <w:spacing w:line="240" w:lineRule="auto"/>
        <w:jc w:val="center"/>
      </w:pPr>
      <w:r w:rsidRPr="0094706F">
        <w:rPr>
          <w:b/>
          <w:sz w:val="24"/>
        </w:rPr>
        <w:t>UNITED NATIONS</w:t>
      </w:r>
    </w:p>
    <w:p w14:paraId="4AAB4DB0" w14:textId="77777777" w:rsidR="000C71C4" w:rsidRPr="0094706F" w:rsidRDefault="000C71C4" w:rsidP="00603EDC">
      <w:pPr>
        <w:pStyle w:val="berschrift1"/>
      </w:pPr>
      <w:r w:rsidRPr="0094706F">
        <w:br w:type="page"/>
      </w:r>
    </w:p>
    <w:p w14:paraId="09B3EE05" w14:textId="77777777" w:rsidR="00CB3E2F" w:rsidRDefault="00CB3E2F" w:rsidP="008526EA">
      <w:pPr>
        <w:pStyle w:val="HChG"/>
        <w:spacing w:after="480"/>
      </w:pPr>
    </w:p>
    <w:p w14:paraId="592DA1B5" w14:textId="77AB8255" w:rsidR="009278C3" w:rsidRPr="0094706F" w:rsidRDefault="00CB3E2F" w:rsidP="008526EA">
      <w:pPr>
        <w:pStyle w:val="HChG"/>
        <w:spacing w:after="480"/>
        <w:rPr>
          <w:sz w:val="26"/>
          <w:szCs w:val="18"/>
        </w:rPr>
      </w:pPr>
      <w:r>
        <w:t>U</w:t>
      </w:r>
      <w:r w:rsidR="008526EA" w:rsidRPr="0094706F">
        <w:t xml:space="preserve">N Regulation No. </w:t>
      </w:r>
      <w:r w:rsidR="003B3F6F" w:rsidRPr="0094706F">
        <w:rPr>
          <w:highlight w:val="yellow"/>
        </w:rPr>
        <w:t>XYZ</w:t>
      </w:r>
      <w:r w:rsidR="003B3F6F" w:rsidRPr="0094706F">
        <w:t xml:space="preserve"> </w:t>
      </w:r>
    </w:p>
    <w:p w14:paraId="1461FD1E" w14:textId="5E4CBA8F" w:rsidR="00883854" w:rsidRPr="007206E3" w:rsidRDefault="00883854" w:rsidP="007206E3">
      <w:pPr>
        <w:rPr>
          <w:b/>
          <w:bCs/>
          <w:sz w:val="28"/>
          <w:szCs w:val="28"/>
          <w:lang w:val="en-US" w:eastAsia="en-US"/>
        </w:rPr>
      </w:pPr>
      <w:r w:rsidRPr="007206E3">
        <w:rPr>
          <w:b/>
          <w:bCs/>
          <w:sz w:val="28"/>
          <w:szCs w:val="28"/>
          <w:lang w:val="en-US" w:eastAsia="en-US"/>
        </w:rPr>
        <w:t xml:space="preserve">Uniform provisions concerning the approval of ADS Marker Lamps for power-driven vehicles [and their trailers] as well as </w:t>
      </w:r>
      <w:proofErr w:type="gramStart"/>
      <w:r w:rsidRPr="007206E3">
        <w:rPr>
          <w:b/>
          <w:bCs/>
          <w:sz w:val="28"/>
          <w:szCs w:val="28"/>
          <w:lang w:val="en-US" w:eastAsia="en-US"/>
        </w:rPr>
        <w:t>with regard to</w:t>
      </w:r>
      <w:proofErr w:type="gramEnd"/>
      <w:r w:rsidRPr="007206E3">
        <w:rPr>
          <w:b/>
          <w:bCs/>
          <w:sz w:val="28"/>
          <w:szCs w:val="28"/>
          <w:lang w:val="en-US" w:eastAsia="en-US"/>
        </w:rPr>
        <w:t xml:space="preserve"> the installation of these light-</w:t>
      </w:r>
      <w:proofErr w:type="spellStart"/>
      <w:r w:rsidRPr="007206E3">
        <w:rPr>
          <w:b/>
          <w:bCs/>
          <w:sz w:val="28"/>
          <w:szCs w:val="28"/>
          <w:lang w:val="en-US" w:eastAsia="en-US"/>
        </w:rPr>
        <w:t>signalling</w:t>
      </w:r>
      <w:proofErr w:type="spellEnd"/>
      <w:r w:rsidRPr="007206E3">
        <w:rPr>
          <w:b/>
          <w:bCs/>
          <w:sz w:val="28"/>
          <w:szCs w:val="28"/>
          <w:lang w:val="en-US" w:eastAsia="en-US"/>
        </w:rPr>
        <w:t xml:space="preserve"> devices</w:t>
      </w:r>
    </w:p>
    <w:p w14:paraId="50103422" w14:textId="5896599E" w:rsidR="005F7C2F" w:rsidRPr="0094706F" w:rsidRDefault="005F7C2F" w:rsidP="005F7C2F">
      <w:pPr>
        <w:pStyle w:val="HChG"/>
        <w:rPr>
          <w:szCs w:val="28"/>
        </w:rPr>
      </w:pPr>
    </w:p>
    <w:p w14:paraId="50BE6957" w14:textId="649555FA" w:rsidR="008526EA" w:rsidRDefault="008526EA" w:rsidP="00346343">
      <w:pPr>
        <w:rPr>
          <w:sz w:val="28"/>
          <w:lang w:val="fr-CH" w:eastAsia="en-US"/>
        </w:rPr>
      </w:pPr>
      <w:r w:rsidRPr="00346343">
        <w:rPr>
          <w:sz w:val="28"/>
          <w:lang w:val="fr-CH" w:eastAsia="en-US"/>
        </w:rPr>
        <w:t>Contents</w:t>
      </w:r>
    </w:p>
    <w:p w14:paraId="7A60E49D" w14:textId="77777777" w:rsidR="002F0476" w:rsidRPr="008F49A3" w:rsidRDefault="002F0476" w:rsidP="00346343">
      <w:pPr>
        <w:rPr>
          <w:lang w:val="fr-CH" w:eastAsia="en-US"/>
        </w:rPr>
      </w:pPr>
    </w:p>
    <w:p w14:paraId="181CD25D" w14:textId="001B1F5A" w:rsidR="008F49A3" w:rsidRPr="008F49A3" w:rsidRDefault="00F25641">
      <w:pPr>
        <w:pStyle w:val="Verzeichnis1"/>
        <w:tabs>
          <w:tab w:val="left" w:pos="720"/>
          <w:tab w:val="right" w:leader="dot" w:pos="9629"/>
        </w:tabs>
        <w:rPr>
          <w:rFonts w:asciiTheme="minorHAnsi" w:eastAsiaTheme="minorEastAsia" w:hAnsiTheme="minorHAnsi" w:cstheme="minorBidi"/>
          <w:noProof/>
          <w:kern w:val="2"/>
          <w:sz w:val="20"/>
          <w:szCs w:val="20"/>
          <w:lang w:val="de-DE" w:eastAsia="de-DE"/>
          <w14:ligatures w14:val="standardContextual"/>
        </w:rPr>
      </w:pPr>
      <w:r w:rsidRPr="008F49A3">
        <w:rPr>
          <w:sz w:val="20"/>
          <w:szCs w:val="20"/>
          <w:lang w:val="fr-CH"/>
        </w:rPr>
        <w:fldChar w:fldCharType="begin"/>
      </w:r>
      <w:r w:rsidRPr="008F49A3">
        <w:rPr>
          <w:sz w:val="20"/>
          <w:szCs w:val="20"/>
          <w:lang w:val="fr-CH"/>
        </w:rPr>
        <w:instrText xml:space="preserve"> TOC \o "1-1" \h \z \u </w:instrText>
      </w:r>
      <w:r w:rsidRPr="008F49A3">
        <w:rPr>
          <w:sz w:val="20"/>
          <w:szCs w:val="20"/>
          <w:lang w:val="fr-CH"/>
        </w:rPr>
        <w:fldChar w:fldCharType="separate"/>
      </w:r>
      <w:hyperlink w:anchor="_Toc209629219" w:history="1">
        <w:r w:rsidR="008F49A3" w:rsidRPr="008F49A3">
          <w:rPr>
            <w:rStyle w:val="Hyperlink"/>
            <w:noProof/>
            <w:sz w:val="20"/>
            <w:szCs w:val="20"/>
          </w:rPr>
          <w:t>1.</w:t>
        </w:r>
        <w:r w:rsidR="008F49A3" w:rsidRPr="008F49A3">
          <w:rPr>
            <w:rFonts w:asciiTheme="minorHAnsi" w:eastAsiaTheme="minorEastAsia" w:hAnsiTheme="minorHAnsi" w:cstheme="minorBidi"/>
            <w:noProof/>
            <w:kern w:val="2"/>
            <w:sz w:val="20"/>
            <w:szCs w:val="20"/>
            <w:lang w:val="de-DE" w:eastAsia="de-DE"/>
            <w14:ligatures w14:val="standardContextual"/>
          </w:rPr>
          <w:tab/>
        </w:r>
        <w:r w:rsidR="008F49A3" w:rsidRPr="008F49A3">
          <w:rPr>
            <w:rStyle w:val="Hyperlink"/>
            <w:noProof/>
            <w:sz w:val="20"/>
            <w:szCs w:val="20"/>
          </w:rPr>
          <w:t>Scope</w:t>
        </w:r>
        <w:r w:rsidR="008F49A3" w:rsidRPr="008F49A3">
          <w:rPr>
            <w:noProof/>
            <w:webHidden/>
            <w:sz w:val="20"/>
            <w:szCs w:val="20"/>
          </w:rPr>
          <w:tab/>
        </w:r>
        <w:r w:rsidR="008F49A3" w:rsidRPr="008F49A3">
          <w:rPr>
            <w:noProof/>
            <w:webHidden/>
            <w:sz w:val="20"/>
            <w:szCs w:val="20"/>
          </w:rPr>
          <w:fldChar w:fldCharType="begin"/>
        </w:r>
        <w:r w:rsidR="008F49A3" w:rsidRPr="008F49A3">
          <w:rPr>
            <w:noProof/>
            <w:webHidden/>
            <w:sz w:val="20"/>
            <w:szCs w:val="20"/>
          </w:rPr>
          <w:instrText xml:space="preserve"> PAGEREF _Toc209629219 \h </w:instrText>
        </w:r>
        <w:r w:rsidR="008F49A3" w:rsidRPr="008F49A3">
          <w:rPr>
            <w:noProof/>
            <w:webHidden/>
            <w:sz w:val="20"/>
            <w:szCs w:val="20"/>
          </w:rPr>
        </w:r>
        <w:r w:rsidR="008F49A3" w:rsidRPr="008F49A3">
          <w:rPr>
            <w:noProof/>
            <w:webHidden/>
            <w:sz w:val="20"/>
            <w:szCs w:val="20"/>
          </w:rPr>
          <w:fldChar w:fldCharType="separate"/>
        </w:r>
        <w:r w:rsidR="00CA1523">
          <w:rPr>
            <w:noProof/>
            <w:webHidden/>
            <w:sz w:val="20"/>
            <w:szCs w:val="20"/>
          </w:rPr>
          <w:t>3</w:t>
        </w:r>
        <w:r w:rsidR="008F49A3" w:rsidRPr="008F49A3">
          <w:rPr>
            <w:noProof/>
            <w:webHidden/>
            <w:sz w:val="20"/>
            <w:szCs w:val="20"/>
          </w:rPr>
          <w:fldChar w:fldCharType="end"/>
        </w:r>
      </w:hyperlink>
    </w:p>
    <w:p w14:paraId="24BEFAC0" w14:textId="615CF108" w:rsidR="008F49A3" w:rsidRPr="008F49A3" w:rsidRDefault="008F49A3">
      <w:pPr>
        <w:pStyle w:val="Verzeichnis1"/>
        <w:tabs>
          <w:tab w:val="left" w:pos="720"/>
          <w:tab w:val="right" w:leader="dot" w:pos="9629"/>
        </w:tabs>
        <w:rPr>
          <w:rFonts w:asciiTheme="minorHAnsi" w:eastAsiaTheme="minorEastAsia" w:hAnsiTheme="minorHAnsi" w:cstheme="minorBidi"/>
          <w:noProof/>
          <w:kern w:val="2"/>
          <w:sz w:val="20"/>
          <w:szCs w:val="20"/>
          <w:lang w:val="de-DE" w:eastAsia="de-DE"/>
          <w14:ligatures w14:val="standardContextual"/>
        </w:rPr>
      </w:pPr>
      <w:hyperlink w:anchor="_Toc209629220" w:history="1">
        <w:r w:rsidRPr="008F49A3">
          <w:rPr>
            <w:rStyle w:val="Hyperlink"/>
            <w:noProof/>
            <w:sz w:val="20"/>
            <w:szCs w:val="20"/>
          </w:rPr>
          <w:t>2.</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 xml:space="preserve"> Definitions</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_Toc209629220 \h </w:instrText>
        </w:r>
        <w:r w:rsidRPr="008F49A3">
          <w:rPr>
            <w:noProof/>
            <w:webHidden/>
            <w:sz w:val="20"/>
            <w:szCs w:val="20"/>
          </w:rPr>
        </w:r>
        <w:r w:rsidRPr="008F49A3">
          <w:rPr>
            <w:noProof/>
            <w:webHidden/>
            <w:sz w:val="20"/>
            <w:szCs w:val="20"/>
          </w:rPr>
          <w:fldChar w:fldCharType="separate"/>
        </w:r>
        <w:r w:rsidR="00CA1523">
          <w:rPr>
            <w:noProof/>
            <w:webHidden/>
            <w:sz w:val="20"/>
            <w:szCs w:val="20"/>
          </w:rPr>
          <w:t>3</w:t>
        </w:r>
        <w:r w:rsidRPr="008F49A3">
          <w:rPr>
            <w:noProof/>
            <w:webHidden/>
            <w:sz w:val="20"/>
            <w:szCs w:val="20"/>
          </w:rPr>
          <w:fldChar w:fldCharType="end"/>
        </w:r>
      </w:hyperlink>
    </w:p>
    <w:p w14:paraId="4DA65DBC" w14:textId="6950083D" w:rsidR="008F49A3" w:rsidRPr="008F49A3" w:rsidRDefault="008F49A3">
      <w:pPr>
        <w:pStyle w:val="Verzeichnis1"/>
        <w:tabs>
          <w:tab w:val="left" w:pos="720"/>
          <w:tab w:val="right" w:leader="dot" w:pos="9629"/>
        </w:tabs>
        <w:rPr>
          <w:rFonts w:asciiTheme="minorHAnsi" w:eastAsiaTheme="minorEastAsia" w:hAnsiTheme="minorHAnsi" w:cstheme="minorBidi"/>
          <w:noProof/>
          <w:kern w:val="2"/>
          <w:sz w:val="20"/>
          <w:szCs w:val="20"/>
          <w:lang w:val="de-DE" w:eastAsia="de-DE"/>
          <w14:ligatures w14:val="standardContextual"/>
        </w:rPr>
      </w:pPr>
      <w:hyperlink w:anchor="_Toc209629221" w:history="1">
        <w:r w:rsidRPr="008F49A3">
          <w:rPr>
            <w:rStyle w:val="Hyperlink"/>
            <w:noProof/>
            <w:sz w:val="20"/>
            <w:szCs w:val="20"/>
          </w:rPr>
          <w:t>3.</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 xml:space="preserve"> Approval</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_Toc209629221 \h </w:instrText>
        </w:r>
        <w:r w:rsidRPr="008F49A3">
          <w:rPr>
            <w:noProof/>
            <w:webHidden/>
            <w:sz w:val="20"/>
            <w:szCs w:val="20"/>
          </w:rPr>
        </w:r>
        <w:r w:rsidRPr="008F49A3">
          <w:rPr>
            <w:noProof/>
            <w:webHidden/>
            <w:sz w:val="20"/>
            <w:szCs w:val="20"/>
          </w:rPr>
          <w:fldChar w:fldCharType="separate"/>
        </w:r>
        <w:r w:rsidR="00CA1523">
          <w:rPr>
            <w:noProof/>
            <w:webHidden/>
            <w:sz w:val="20"/>
            <w:szCs w:val="20"/>
          </w:rPr>
          <w:t>5</w:t>
        </w:r>
        <w:r w:rsidRPr="008F49A3">
          <w:rPr>
            <w:noProof/>
            <w:webHidden/>
            <w:sz w:val="20"/>
            <w:szCs w:val="20"/>
          </w:rPr>
          <w:fldChar w:fldCharType="end"/>
        </w:r>
      </w:hyperlink>
    </w:p>
    <w:p w14:paraId="0266C1CE" w14:textId="772B3540" w:rsidR="008F49A3" w:rsidRPr="008F49A3" w:rsidRDefault="008F49A3">
      <w:pPr>
        <w:pStyle w:val="Verzeichnis1"/>
        <w:tabs>
          <w:tab w:val="right" w:leader="dot" w:pos="9629"/>
        </w:tabs>
        <w:rPr>
          <w:rFonts w:asciiTheme="minorHAnsi" w:eastAsiaTheme="minorEastAsia" w:hAnsiTheme="minorHAnsi" w:cstheme="minorBidi"/>
          <w:noProof/>
          <w:kern w:val="2"/>
          <w:sz w:val="20"/>
          <w:szCs w:val="20"/>
          <w:lang w:val="de-DE" w:eastAsia="de-DE"/>
          <w14:ligatures w14:val="standardContextual"/>
        </w:rPr>
      </w:pPr>
      <w:hyperlink w:anchor="_Toc209629222" w:history="1">
        <w:r w:rsidRPr="008F49A3">
          <w:rPr>
            <w:rStyle w:val="Hyperlink"/>
            <w:noProof/>
            <w:sz w:val="20"/>
            <w:szCs w:val="20"/>
          </w:rPr>
          <w:t>Part I – ADS MARKER LAMPS</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_Toc209629222 \h </w:instrText>
        </w:r>
        <w:r w:rsidRPr="008F49A3">
          <w:rPr>
            <w:noProof/>
            <w:webHidden/>
            <w:sz w:val="20"/>
            <w:szCs w:val="20"/>
          </w:rPr>
        </w:r>
        <w:r w:rsidRPr="008F49A3">
          <w:rPr>
            <w:noProof/>
            <w:webHidden/>
            <w:sz w:val="20"/>
            <w:szCs w:val="20"/>
          </w:rPr>
          <w:fldChar w:fldCharType="separate"/>
        </w:r>
        <w:r w:rsidR="00CA1523">
          <w:rPr>
            <w:noProof/>
            <w:webHidden/>
            <w:sz w:val="20"/>
            <w:szCs w:val="20"/>
          </w:rPr>
          <w:t>6</w:t>
        </w:r>
        <w:r w:rsidRPr="008F49A3">
          <w:rPr>
            <w:noProof/>
            <w:webHidden/>
            <w:sz w:val="20"/>
            <w:szCs w:val="20"/>
          </w:rPr>
          <w:fldChar w:fldCharType="end"/>
        </w:r>
      </w:hyperlink>
    </w:p>
    <w:p w14:paraId="3B259A68" w14:textId="4D607C2F" w:rsidR="008F49A3" w:rsidRPr="008F49A3" w:rsidRDefault="008F49A3">
      <w:pPr>
        <w:pStyle w:val="Verzeichnis1"/>
        <w:tabs>
          <w:tab w:val="left" w:pos="720"/>
          <w:tab w:val="right" w:leader="dot" w:pos="9629"/>
        </w:tabs>
        <w:rPr>
          <w:rFonts w:asciiTheme="minorHAnsi" w:eastAsiaTheme="minorEastAsia" w:hAnsiTheme="minorHAnsi" w:cstheme="minorBidi"/>
          <w:noProof/>
          <w:kern w:val="2"/>
          <w:sz w:val="20"/>
          <w:szCs w:val="20"/>
          <w:lang w:val="de-DE" w:eastAsia="de-DE"/>
          <w14:ligatures w14:val="standardContextual"/>
        </w:rPr>
      </w:pPr>
      <w:hyperlink w:anchor="_Toc209629223" w:history="1">
        <w:r w:rsidRPr="008F49A3">
          <w:rPr>
            <w:rStyle w:val="Hyperlink"/>
            <w:noProof/>
            <w:sz w:val="20"/>
            <w:szCs w:val="20"/>
          </w:rPr>
          <w:t>4.</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Administrative provisions</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_Toc209629223 \h </w:instrText>
        </w:r>
        <w:r w:rsidRPr="008F49A3">
          <w:rPr>
            <w:noProof/>
            <w:webHidden/>
            <w:sz w:val="20"/>
            <w:szCs w:val="20"/>
          </w:rPr>
        </w:r>
        <w:r w:rsidRPr="008F49A3">
          <w:rPr>
            <w:noProof/>
            <w:webHidden/>
            <w:sz w:val="20"/>
            <w:szCs w:val="20"/>
          </w:rPr>
          <w:fldChar w:fldCharType="separate"/>
        </w:r>
        <w:r w:rsidR="00CA1523">
          <w:rPr>
            <w:noProof/>
            <w:webHidden/>
            <w:sz w:val="20"/>
            <w:szCs w:val="20"/>
          </w:rPr>
          <w:t>6</w:t>
        </w:r>
        <w:r w:rsidRPr="008F49A3">
          <w:rPr>
            <w:noProof/>
            <w:webHidden/>
            <w:sz w:val="20"/>
            <w:szCs w:val="20"/>
          </w:rPr>
          <w:fldChar w:fldCharType="end"/>
        </w:r>
      </w:hyperlink>
    </w:p>
    <w:p w14:paraId="2CA165D2" w14:textId="63DD0635" w:rsidR="008F49A3" w:rsidRPr="008F49A3" w:rsidRDefault="008F49A3">
      <w:pPr>
        <w:pStyle w:val="Verzeichnis1"/>
        <w:tabs>
          <w:tab w:val="left" w:pos="720"/>
          <w:tab w:val="right" w:leader="dot" w:pos="9629"/>
        </w:tabs>
        <w:rPr>
          <w:rFonts w:asciiTheme="minorHAnsi" w:eastAsiaTheme="minorEastAsia" w:hAnsiTheme="minorHAnsi" w:cstheme="minorBidi"/>
          <w:noProof/>
          <w:kern w:val="2"/>
          <w:sz w:val="20"/>
          <w:szCs w:val="20"/>
          <w:lang w:val="de-DE" w:eastAsia="de-DE"/>
          <w14:ligatures w14:val="standardContextual"/>
        </w:rPr>
      </w:pPr>
      <w:hyperlink w:anchor="_Toc209629224" w:history="1">
        <w:r w:rsidRPr="008F49A3">
          <w:rPr>
            <w:rStyle w:val="Hyperlink"/>
            <w:noProof/>
            <w:sz w:val="20"/>
            <w:szCs w:val="20"/>
          </w:rPr>
          <w:t>5.</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General technical requirements</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_Toc209629224 \h </w:instrText>
        </w:r>
        <w:r w:rsidRPr="008F49A3">
          <w:rPr>
            <w:noProof/>
            <w:webHidden/>
            <w:sz w:val="20"/>
            <w:szCs w:val="20"/>
          </w:rPr>
        </w:r>
        <w:r w:rsidRPr="008F49A3">
          <w:rPr>
            <w:noProof/>
            <w:webHidden/>
            <w:sz w:val="20"/>
            <w:szCs w:val="20"/>
          </w:rPr>
          <w:fldChar w:fldCharType="separate"/>
        </w:r>
        <w:r w:rsidR="00CA1523">
          <w:rPr>
            <w:noProof/>
            <w:webHidden/>
            <w:sz w:val="20"/>
            <w:szCs w:val="20"/>
          </w:rPr>
          <w:t>12</w:t>
        </w:r>
        <w:r w:rsidRPr="008F49A3">
          <w:rPr>
            <w:noProof/>
            <w:webHidden/>
            <w:sz w:val="20"/>
            <w:szCs w:val="20"/>
          </w:rPr>
          <w:fldChar w:fldCharType="end"/>
        </w:r>
      </w:hyperlink>
    </w:p>
    <w:p w14:paraId="46CBF232" w14:textId="18EB718E" w:rsidR="008F49A3" w:rsidRPr="008F49A3" w:rsidRDefault="008F49A3">
      <w:pPr>
        <w:pStyle w:val="Verzeichnis1"/>
        <w:tabs>
          <w:tab w:val="left" w:pos="720"/>
          <w:tab w:val="right" w:leader="dot" w:pos="9629"/>
        </w:tabs>
        <w:rPr>
          <w:rFonts w:asciiTheme="minorHAnsi" w:eastAsiaTheme="minorEastAsia" w:hAnsiTheme="minorHAnsi" w:cstheme="minorBidi"/>
          <w:noProof/>
          <w:kern w:val="2"/>
          <w:sz w:val="20"/>
          <w:szCs w:val="20"/>
          <w:lang w:val="de-DE" w:eastAsia="de-DE"/>
          <w14:ligatures w14:val="standardContextual"/>
        </w:rPr>
      </w:pPr>
      <w:hyperlink w:anchor="_Toc209629225" w:history="1">
        <w:r w:rsidRPr="008F49A3">
          <w:rPr>
            <w:rStyle w:val="Hyperlink"/>
            <w:noProof/>
            <w:sz w:val="20"/>
            <w:szCs w:val="20"/>
          </w:rPr>
          <w:t>6.</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Specific technical requirements</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_Toc209629225 \h </w:instrText>
        </w:r>
        <w:r w:rsidRPr="008F49A3">
          <w:rPr>
            <w:noProof/>
            <w:webHidden/>
            <w:sz w:val="20"/>
            <w:szCs w:val="20"/>
          </w:rPr>
        </w:r>
        <w:r w:rsidRPr="008F49A3">
          <w:rPr>
            <w:noProof/>
            <w:webHidden/>
            <w:sz w:val="20"/>
            <w:szCs w:val="20"/>
          </w:rPr>
          <w:fldChar w:fldCharType="separate"/>
        </w:r>
        <w:r w:rsidR="00CA1523">
          <w:rPr>
            <w:noProof/>
            <w:webHidden/>
            <w:sz w:val="20"/>
            <w:szCs w:val="20"/>
          </w:rPr>
          <w:t>17</w:t>
        </w:r>
        <w:r w:rsidRPr="008F49A3">
          <w:rPr>
            <w:noProof/>
            <w:webHidden/>
            <w:sz w:val="20"/>
            <w:szCs w:val="20"/>
          </w:rPr>
          <w:fldChar w:fldCharType="end"/>
        </w:r>
      </w:hyperlink>
    </w:p>
    <w:p w14:paraId="191737E4" w14:textId="36C95EC4" w:rsidR="008F49A3" w:rsidRPr="008F49A3" w:rsidRDefault="008F49A3">
      <w:pPr>
        <w:pStyle w:val="Verzeichnis1"/>
        <w:tabs>
          <w:tab w:val="left" w:pos="720"/>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"_Toc209629226"</w:instrText>
      </w:r>
      <w:r>
        <w:fldChar w:fldCharType="separate"/>
      </w:r>
      <w:r w:rsidRPr="008F49A3">
        <w:rPr>
          <w:rStyle w:val="Hyperlink"/>
          <w:noProof/>
          <w:sz w:val="20"/>
          <w:szCs w:val="20"/>
        </w:rPr>
        <w:t>7.</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Conformity of production</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_Toc209629226 \h </w:instrText>
      </w:r>
      <w:r w:rsidRPr="008F49A3">
        <w:rPr>
          <w:noProof/>
          <w:webHidden/>
          <w:sz w:val="20"/>
          <w:szCs w:val="20"/>
        </w:rPr>
      </w:r>
      <w:r w:rsidRPr="008F49A3">
        <w:rPr>
          <w:noProof/>
          <w:webHidden/>
          <w:sz w:val="20"/>
          <w:szCs w:val="20"/>
        </w:rPr>
        <w:fldChar w:fldCharType="separate"/>
      </w:r>
      <w:ins w:id="3" w:author="Kiyomi" w:date="2025-11-28T13:22:00Z" w16du:dateUtc="2025-11-28T04:22:00Z">
        <w:r w:rsidR="00CA1523">
          <w:rPr>
            <w:noProof/>
            <w:webHidden/>
            <w:sz w:val="20"/>
            <w:szCs w:val="20"/>
          </w:rPr>
          <w:t>20</w:t>
        </w:r>
      </w:ins>
      <w:del w:id="4" w:author="Kiyomi" w:date="2025-11-28T13:22:00Z" w16du:dateUtc="2025-11-28T04:22:00Z">
        <w:r w:rsidR="00EF3FB3" w:rsidDel="00CA1523">
          <w:rPr>
            <w:noProof/>
            <w:webHidden/>
            <w:sz w:val="20"/>
            <w:szCs w:val="20"/>
          </w:rPr>
          <w:delText>19</w:delText>
        </w:r>
      </w:del>
      <w:r w:rsidRPr="008F49A3">
        <w:rPr>
          <w:noProof/>
          <w:webHidden/>
          <w:sz w:val="20"/>
          <w:szCs w:val="20"/>
        </w:rPr>
        <w:fldChar w:fldCharType="end"/>
      </w:r>
      <w:r>
        <w:fldChar w:fldCharType="end"/>
      </w:r>
    </w:p>
    <w:p w14:paraId="2AC7E37F" w14:textId="0D452737" w:rsidR="008F49A3" w:rsidRPr="008F49A3" w:rsidRDefault="008F49A3">
      <w:pPr>
        <w:pStyle w:val="Verzeichnis1"/>
        <w:tabs>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"_Toc209629227"</w:instrText>
      </w:r>
      <w:r>
        <w:fldChar w:fldCharType="separate"/>
      </w:r>
      <w:r w:rsidRPr="008F49A3">
        <w:rPr>
          <w:rStyle w:val="Hyperlink"/>
          <w:noProof/>
          <w:sz w:val="20"/>
          <w:szCs w:val="20"/>
        </w:rPr>
        <w:t>Part II - Approval of a vehicle with regard to ADS Marker Lamps</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_Toc209629227 \h </w:instrText>
      </w:r>
      <w:r w:rsidRPr="008F49A3">
        <w:rPr>
          <w:noProof/>
          <w:webHidden/>
          <w:sz w:val="20"/>
          <w:szCs w:val="20"/>
        </w:rPr>
      </w:r>
      <w:r w:rsidRPr="008F49A3">
        <w:rPr>
          <w:noProof/>
          <w:webHidden/>
          <w:sz w:val="20"/>
          <w:szCs w:val="20"/>
        </w:rPr>
        <w:fldChar w:fldCharType="separate"/>
      </w:r>
      <w:ins w:id="5" w:author="Kiyomi" w:date="2025-11-28T13:22:00Z" w16du:dateUtc="2025-11-28T04:22:00Z">
        <w:r w:rsidR="00CA1523">
          <w:rPr>
            <w:noProof/>
            <w:webHidden/>
            <w:sz w:val="20"/>
            <w:szCs w:val="20"/>
          </w:rPr>
          <w:t>21</w:t>
        </w:r>
      </w:ins>
      <w:del w:id="6" w:author="Kiyomi" w:date="2025-11-28T13:22:00Z" w16du:dateUtc="2025-11-28T04:22:00Z">
        <w:r w:rsidR="00EF3FB3" w:rsidDel="00CA1523">
          <w:rPr>
            <w:noProof/>
            <w:webHidden/>
            <w:sz w:val="20"/>
            <w:szCs w:val="20"/>
          </w:rPr>
          <w:delText>20</w:delText>
        </w:r>
      </w:del>
      <w:r w:rsidRPr="008F49A3">
        <w:rPr>
          <w:noProof/>
          <w:webHidden/>
          <w:sz w:val="20"/>
          <w:szCs w:val="20"/>
        </w:rPr>
        <w:fldChar w:fldCharType="end"/>
      </w:r>
      <w:r>
        <w:fldChar w:fldCharType="end"/>
      </w:r>
    </w:p>
    <w:p w14:paraId="516F456B" w14:textId="21EF4B26" w:rsidR="008F49A3" w:rsidRPr="008F49A3" w:rsidRDefault="008F49A3">
      <w:pPr>
        <w:pStyle w:val="Verzeichnis1"/>
        <w:tabs>
          <w:tab w:val="left" w:pos="720"/>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"_Toc209629228"</w:instrText>
      </w:r>
      <w:r>
        <w:fldChar w:fldCharType="separate"/>
      </w:r>
      <w:r w:rsidRPr="008F49A3">
        <w:rPr>
          <w:rStyle w:val="Hyperlink"/>
          <w:noProof/>
          <w:sz w:val="20"/>
          <w:szCs w:val="20"/>
        </w:rPr>
        <w:t xml:space="preserve">8. </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 xml:space="preserve"> Application for approval</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_Toc209629228 \h </w:instrText>
      </w:r>
      <w:r w:rsidRPr="008F49A3">
        <w:rPr>
          <w:noProof/>
          <w:webHidden/>
          <w:sz w:val="20"/>
          <w:szCs w:val="20"/>
        </w:rPr>
      </w:r>
      <w:r w:rsidRPr="008F49A3">
        <w:rPr>
          <w:noProof/>
          <w:webHidden/>
          <w:sz w:val="20"/>
          <w:szCs w:val="20"/>
        </w:rPr>
        <w:fldChar w:fldCharType="separate"/>
      </w:r>
      <w:ins w:id="7" w:author="Kiyomi" w:date="2025-11-28T13:22:00Z" w16du:dateUtc="2025-11-28T04:22:00Z">
        <w:r w:rsidR="00CA1523">
          <w:rPr>
            <w:noProof/>
            <w:webHidden/>
            <w:sz w:val="20"/>
            <w:szCs w:val="20"/>
          </w:rPr>
          <w:t>21</w:t>
        </w:r>
      </w:ins>
      <w:del w:id="8" w:author="Kiyomi" w:date="2025-11-28T13:22:00Z" w16du:dateUtc="2025-11-28T04:22:00Z">
        <w:r w:rsidR="00EF3FB3" w:rsidDel="00CA1523">
          <w:rPr>
            <w:noProof/>
            <w:webHidden/>
            <w:sz w:val="20"/>
            <w:szCs w:val="20"/>
          </w:rPr>
          <w:delText>20</w:delText>
        </w:r>
      </w:del>
      <w:r w:rsidRPr="008F49A3">
        <w:rPr>
          <w:noProof/>
          <w:webHidden/>
          <w:sz w:val="20"/>
          <w:szCs w:val="20"/>
        </w:rPr>
        <w:fldChar w:fldCharType="end"/>
      </w:r>
      <w:r>
        <w:fldChar w:fldCharType="end"/>
      </w:r>
    </w:p>
    <w:p w14:paraId="34C7023F" w14:textId="731BAC43" w:rsidR="008F49A3" w:rsidRPr="008F49A3" w:rsidRDefault="008F49A3">
      <w:pPr>
        <w:pStyle w:val="Verzeichnis1"/>
        <w:tabs>
          <w:tab w:val="left" w:pos="720"/>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"_Toc209629229"</w:instrText>
      </w:r>
      <w:r>
        <w:fldChar w:fldCharType="separate"/>
      </w:r>
      <w:r w:rsidRPr="008F49A3">
        <w:rPr>
          <w:rStyle w:val="Hyperlink"/>
          <w:noProof/>
          <w:sz w:val="20"/>
          <w:szCs w:val="20"/>
        </w:rPr>
        <w:t>9.</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 xml:space="preserve"> General specifications</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_Toc209629229 \h </w:instrText>
      </w:r>
      <w:r w:rsidRPr="008F49A3">
        <w:rPr>
          <w:noProof/>
          <w:webHidden/>
          <w:sz w:val="20"/>
          <w:szCs w:val="20"/>
        </w:rPr>
      </w:r>
      <w:r w:rsidRPr="008F49A3">
        <w:rPr>
          <w:noProof/>
          <w:webHidden/>
          <w:sz w:val="20"/>
          <w:szCs w:val="20"/>
        </w:rPr>
        <w:fldChar w:fldCharType="separate"/>
      </w:r>
      <w:ins w:id="9" w:author="Kiyomi" w:date="2025-11-28T13:22:00Z" w16du:dateUtc="2025-11-28T04:22:00Z">
        <w:r w:rsidR="00CA1523">
          <w:rPr>
            <w:noProof/>
            <w:webHidden/>
            <w:sz w:val="20"/>
            <w:szCs w:val="20"/>
          </w:rPr>
          <w:t>22</w:t>
        </w:r>
      </w:ins>
      <w:del w:id="10" w:author="Kiyomi" w:date="2025-11-28T13:22:00Z" w16du:dateUtc="2025-11-28T04:22:00Z">
        <w:r w:rsidR="00EF3FB3" w:rsidDel="00CA1523">
          <w:rPr>
            <w:noProof/>
            <w:webHidden/>
            <w:sz w:val="20"/>
            <w:szCs w:val="20"/>
          </w:rPr>
          <w:delText>21</w:delText>
        </w:r>
      </w:del>
      <w:r w:rsidRPr="008F49A3">
        <w:rPr>
          <w:noProof/>
          <w:webHidden/>
          <w:sz w:val="20"/>
          <w:szCs w:val="20"/>
        </w:rPr>
        <w:fldChar w:fldCharType="end"/>
      </w:r>
      <w:r>
        <w:fldChar w:fldCharType="end"/>
      </w:r>
    </w:p>
    <w:p w14:paraId="51AE05B3" w14:textId="7D87B8B6" w:rsidR="008F49A3" w:rsidRPr="008F49A3" w:rsidRDefault="008F49A3">
      <w:pPr>
        <w:pStyle w:val="Verzeichnis1"/>
        <w:tabs>
          <w:tab w:val="left" w:pos="720"/>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"_Toc209629230"</w:instrText>
      </w:r>
      <w:r>
        <w:fldChar w:fldCharType="separate"/>
      </w:r>
      <w:r w:rsidRPr="008F49A3">
        <w:rPr>
          <w:rStyle w:val="Hyperlink"/>
          <w:noProof/>
          <w:sz w:val="20"/>
          <w:szCs w:val="20"/>
        </w:rPr>
        <w:t>10.</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 xml:space="preserve"> Individual specification</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_Toc209629230 \h </w:instrText>
      </w:r>
      <w:r w:rsidRPr="008F49A3">
        <w:rPr>
          <w:noProof/>
          <w:webHidden/>
          <w:sz w:val="20"/>
          <w:szCs w:val="20"/>
        </w:rPr>
      </w:r>
      <w:r w:rsidRPr="008F49A3">
        <w:rPr>
          <w:noProof/>
          <w:webHidden/>
          <w:sz w:val="20"/>
          <w:szCs w:val="20"/>
        </w:rPr>
        <w:fldChar w:fldCharType="separate"/>
      </w:r>
      <w:ins w:id="11" w:author="Kiyomi" w:date="2025-11-28T13:22:00Z" w16du:dateUtc="2025-11-28T04:22:00Z">
        <w:r w:rsidR="00CA1523">
          <w:rPr>
            <w:noProof/>
            <w:webHidden/>
            <w:sz w:val="20"/>
            <w:szCs w:val="20"/>
          </w:rPr>
          <w:t>23</w:t>
        </w:r>
      </w:ins>
      <w:del w:id="12" w:author="Kiyomi" w:date="2025-11-28T13:22:00Z" w16du:dateUtc="2025-11-28T04:22:00Z">
        <w:r w:rsidR="00EF3FB3" w:rsidDel="00CA1523">
          <w:rPr>
            <w:noProof/>
            <w:webHidden/>
            <w:sz w:val="20"/>
            <w:szCs w:val="20"/>
          </w:rPr>
          <w:delText>22</w:delText>
        </w:r>
      </w:del>
      <w:r w:rsidRPr="008F49A3">
        <w:rPr>
          <w:noProof/>
          <w:webHidden/>
          <w:sz w:val="20"/>
          <w:szCs w:val="20"/>
        </w:rPr>
        <w:fldChar w:fldCharType="end"/>
      </w:r>
      <w:r>
        <w:fldChar w:fldCharType="end"/>
      </w:r>
    </w:p>
    <w:p w14:paraId="1C1D8390" w14:textId="7A6F8506" w:rsidR="008F49A3" w:rsidRPr="008F49A3" w:rsidRDefault="008F49A3">
      <w:pPr>
        <w:pStyle w:val="Verzeichnis1"/>
        <w:tabs>
          <w:tab w:val="left" w:pos="720"/>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"_Toc209629231"</w:instrText>
      </w:r>
      <w:r>
        <w:fldChar w:fldCharType="separate"/>
      </w:r>
      <w:r w:rsidRPr="008F49A3">
        <w:rPr>
          <w:rStyle w:val="Hyperlink"/>
          <w:noProof/>
          <w:sz w:val="20"/>
          <w:szCs w:val="20"/>
        </w:rPr>
        <w:t>11.</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 xml:space="preserve"> Modifications and extensions of approval   of the vehicle type or of the installation of its ADS-Marker lamp</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_Toc209629231 \h </w:instrText>
      </w:r>
      <w:r w:rsidRPr="008F49A3">
        <w:rPr>
          <w:noProof/>
          <w:webHidden/>
          <w:sz w:val="20"/>
          <w:szCs w:val="20"/>
        </w:rPr>
      </w:r>
      <w:r w:rsidRPr="008F49A3">
        <w:rPr>
          <w:noProof/>
          <w:webHidden/>
          <w:sz w:val="20"/>
          <w:szCs w:val="20"/>
        </w:rPr>
        <w:fldChar w:fldCharType="separate"/>
      </w:r>
      <w:ins w:id="13" w:author="Kiyomi" w:date="2025-11-28T13:22:00Z" w16du:dateUtc="2025-11-28T04:22:00Z">
        <w:r w:rsidR="00CA1523">
          <w:rPr>
            <w:noProof/>
            <w:webHidden/>
            <w:sz w:val="20"/>
            <w:szCs w:val="20"/>
          </w:rPr>
          <w:t>27</w:t>
        </w:r>
      </w:ins>
      <w:del w:id="14" w:author="Kiyomi" w:date="2025-11-28T13:22:00Z" w16du:dateUtc="2025-11-28T04:22:00Z">
        <w:r w:rsidR="00EF3FB3" w:rsidDel="00CA1523">
          <w:rPr>
            <w:noProof/>
            <w:webHidden/>
            <w:sz w:val="20"/>
            <w:szCs w:val="20"/>
          </w:rPr>
          <w:delText>24</w:delText>
        </w:r>
      </w:del>
      <w:r w:rsidRPr="008F49A3">
        <w:rPr>
          <w:noProof/>
          <w:webHidden/>
          <w:sz w:val="20"/>
          <w:szCs w:val="20"/>
        </w:rPr>
        <w:fldChar w:fldCharType="end"/>
      </w:r>
      <w:r>
        <w:fldChar w:fldCharType="end"/>
      </w:r>
    </w:p>
    <w:p w14:paraId="334CF57E" w14:textId="2E57BB98" w:rsidR="008F49A3" w:rsidRPr="008F49A3" w:rsidRDefault="008F49A3">
      <w:pPr>
        <w:pStyle w:val="Verzeichnis1"/>
        <w:tabs>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"_Toc209629232"</w:instrText>
      </w:r>
      <w:r>
        <w:fldChar w:fldCharType="separate"/>
      </w:r>
      <w:r w:rsidRPr="008F49A3">
        <w:rPr>
          <w:rStyle w:val="Hyperlink"/>
          <w:noProof/>
          <w:sz w:val="20"/>
          <w:szCs w:val="20"/>
        </w:rPr>
        <w:t>12. Conformity of production procedures for Part II</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_Toc209629232 \h </w:instrText>
      </w:r>
      <w:r w:rsidRPr="008F49A3">
        <w:rPr>
          <w:noProof/>
          <w:webHidden/>
          <w:sz w:val="20"/>
          <w:szCs w:val="20"/>
        </w:rPr>
      </w:r>
      <w:r w:rsidRPr="008F49A3">
        <w:rPr>
          <w:noProof/>
          <w:webHidden/>
          <w:sz w:val="20"/>
          <w:szCs w:val="20"/>
        </w:rPr>
        <w:fldChar w:fldCharType="separate"/>
      </w:r>
      <w:ins w:id="15" w:author="Kiyomi" w:date="2025-11-28T13:22:00Z" w16du:dateUtc="2025-11-28T04:22:00Z">
        <w:r w:rsidR="00CA1523">
          <w:rPr>
            <w:noProof/>
            <w:webHidden/>
            <w:sz w:val="20"/>
            <w:szCs w:val="20"/>
          </w:rPr>
          <w:t>28</w:t>
        </w:r>
      </w:ins>
      <w:del w:id="16" w:author="Kiyomi" w:date="2025-11-28T13:22:00Z" w16du:dateUtc="2025-11-28T04:22:00Z">
        <w:r w:rsidR="00EF3FB3" w:rsidDel="00CA1523">
          <w:rPr>
            <w:noProof/>
            <w:webHidden/>
            <w:sz w:val="20"/>
            <w:szCs w:val="20"/>
          </w:rPr>
          <w:delText>25</w:delText>
        </w:r>
      </w:del>
      <w:r w:rsidRPr="008F49A3">
        <w:rPr>
          <w:noProof/>
          <w:webHidden/>
          <w:sz w:val="20"/>
          <w:szCs w:val="20"/>
        </w:rPr>
        <w:fldChar w:fldCharType="end"/>
      </w:r>
      <w:r>
        <w:fldChar w:fldCharType="end"/>
      </w:r>
    </w:p>
    <w:p w14:paraId="2A72B5DF" w14:textId="6979336D" w:rsidR="008F49A3" w:rsidRPr="008F49A3" w:rsidRDefault="008F49A3">
      <w:pPr>
        <w:pStyle w:val="Verzeichnis1"/>
        <w:tabs>
          <w:tab w:val="left" w:pos="720"/>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"_Toc209629233"</w:instrText>
      </w:r>
      <w:r>
        <w:fldChar w:fldCharType="separate"/>
      </w:r>
      <w:r w:rsidRPr="008F49A3">
        <w:rPr>
          <w:rStyle w:val="Hyperlink"/>
          <w:noProof/>
          <w:sz w:val="20"/>
          <w:szCs w:val="20"/>
        </w:rPr>
        <w:t>13.</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 xml:space="preserve"> Penalties for non-conformity of production</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_Toc209629233 \h </w:instrText>
      </w:r>
      <w:r w:rsidRPr="008F49A3">
        <w:rPr>
          <w:noProof/>
          <w:webHidden/>
          <w:sz w:val="20"/>
          <w:szCs w:val="20"/>
        </w:rPr>
      </w:r>
      <w:r w:rsidRPr="008F49A3">
        <w:rPr>
          <w:noProof/>
          <w:webHidden/>
          <w:sz w:val="20"/>
          <w:szCs w:val="20"/>
        </w:rPr>
        <w:fldChar w:fldCharType="separate"/>
      </w:r>
      <w:ins w:id="17" w:author="Kiyomi" w:date="2025-11-28T13:22:00Z" w16du:dateUtc="2025-11-28T04:22:00Z">
        <w:r w:rsidR="00CA1523">
          <w:rPr>
            <w:noProof/>
            <w:webHidden/>
            <w:sz w:val="20"/>
            <w:szCs w:val="20"/>
          </w:rPr>
          <w:t>28</w:t>
        </w:r>
      </w:ins>
      <w:del w:id="18" w:author="Kiyomi" w:date="2025-11-28T13:22:00Z" w16du:dateUtc="2025-11-28T04:22:00Z">
        <w:r w:rsidR="00EF3FB3" w:rsidDel="00CA1523">
          <w:rPr>
            <w:noProof/>
            <w:webHidden/>
            <w:sz w:val="20"/>
            <w:szCs w:val="20"/>
          </w:rPr>
          <w:delText>25</w:delText>
        </w:r>
      </w:del>
      <w:r w:rsidRPr="008F49A3">
        <w:rPr>
          <w:noProof/>
          <w:webHidden/>
          <w:sz w:val="20"/>
          <w:szCs w:val="20"/>
        </w:rPr>
        <w:fldChar w:fldCharType="end"/>
      </w:r>
      <w:r>
        <w:fldChar w:fldCharType="end"/>
      </w:r>
    </w:p>
    <w:p w14:paraId="0DB7F05A" w14:textId="25F9C4E4" w:rsidR="008F49A3" w:rsidRPr="008F49A3" w:rsidRDefault="008F49A3">
      <w:pPr>
        <w:pStyle w:val="Verzeichnis1"/>
        <w:tabs>
          <w:tab w:val="left" w:pos="720"/>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"_Toc209629234"</w:instrText>
      </w:r>
      <w:r>
        <w:fldChar w:fldCharType="separate"/>
      </w:r>
      <w:r w:rsidRPr="008F49A3">
        <w:rPr>
          <w:rStyle w:val="Hyperlink"/>
          <w:noProof/>
          <w:sz w:val="20"/>
          <w:szCs w:val="20"/>
        </w:rPr>
        <w:t>14.</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 xml:space="preserve"> Production definitively discontinued</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_Toc209629234 \h </w:instrText>
      </w:r>
      <w:r w:rsidRPr="008F49A3">
        <w:rPr>
          <w:noProof/>
          <w:webHidden/>
          <w:sz w:val="20"/>
          <w:szCs w:val="20"/>
        </w:rPr>
      </w:r>
      <w:r w:rsidRPr="008F49A3">
        <w:rPr>
          <w:noProof/>
          <w:webHidden/>
          <w:sz w:val="20"/>
          <w:szCs w:val="20"/>
        </w:rPr>
        <w:fldChar w:fldCharType="separate"/>
      </w:r>
      <w:ins w:id="19" w:author="Kiyomi" w:date="2025-11-28T13:22:00Z" w16du:dateUtc="2025-11-28T04:22:00Z">
        <w:r w:rsidR="00CA1523">
          <w:rPr>
            <w:noProof/>
            <w:webHidden/>
            <w:sz w:val="20"/>
            <w:szCs w:val="20"/>
          </w:rPr>
          <w:t>28</w:t>
        </w:r>
      </w:ins>
      <w:del w:id="20" w:author="Kiyomi" w:date="2025-11-28T13:22:00Z" w16du:dateUtc="2025-11-28T04:22:00Z">
        <w:r w:rsidR="00EF3FB3" w:rsidDel="00CA1523">
          <w:rPr>
            <w:noProof/>
            <w:webHidden/>
            <w:sz w:val="20"/>
            <w:szCs w:val="20"/>
          </w:rPr>
          <w:delText>25</w:delText>
        </w:r>
      </w:del>
      <w:r w:rsidRPr="008F49A3">
        <w:rPr>
          <w:noProof/>
          <w:webHidden/>
          <w:sz w:val="20"/>
          <w:szCs w:val="20"/>
        </w:rPr>
        <w:fldChar w:fldCharType="end"/>
      </w:r>
      <w:r>
        <w:fldChar w:fldCharType="end"/>
      </w:r>
    </w:p>
    <w:p w14:paraId="648C52FB" w14:textId="643AFC7D" w:rsidR="008F49A3" w:rsidRPr="008F49A3" w:rsidRDefault="008F49A3">
      <w:pPr>
        <w:pStyle w:val="Verzeichnis1"/>
        <w:tabs>
          <w:tab w:val="left" w:pos="720"/>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"_Toc209629235"</w:instrText>
      </w:r>
      <w:r>
        <w:fldChar w:fldCharType="separate"/>
      </w:r>
      <w:r w:rsidRPr="008F49A3">
        <w:rPr>
          <w:rStyle w:val="Hyperlink"/>
          <w:noProof/>
          <w:sz w:val="20"/>
          <w:szCs w:val="20"/>
        </w:rPr>
        <w:t>15.</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 xml:space="preserve"> Names and addresses of the Technical Services responsible for conducting approval tests and of Type Approval Authorities</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_Toc209629235 \h </w:instrText>
      </w:r>
      <w:r w:rsidRPr="008F49A3">
        <w:rPr>
          <w:noProof/>
          <w:webHidden/>
          <w:sz w:val="20"/>
          <w:szCs w:val="20"/>
        </w:rPr>
      </w:r>
      <w:r w:rsidRPr="008F49A3">
        <w:rPr>
          <w:noProof/>
          <w:webHidden/>
          <w:sz w:val="20"/>
          <w:szCs w:val="20"/>
        </w:rPr>
        <w:fldChar w:fldCharType="separate"/>
      </w:r>
      <w:ins w:id="21" w:author="Kiyomi" w:date="2025-11-28T13:22:00Z" w16du:dateUtc="2025-11-28T04:22:00Z">
        <w:r w:rsidR="00CA1523">
          <w:rPr>
            <w:noProof/>
            <w:webHidden/>
            <w:sz w:val="20"/>
            <w:szCs w:val="20"/>
          </w:rPr>
          <w:t>29</w:t>
        </w:r>
      </w:ins>
      <w:del w:id="22" w:author="Kiyomi" w:date="2025-11-28T13:22:00Z" w16du:dateUtc="2025-11-28T04:22:00Z">
        <w:r w:rsidR="00EF3FB3" w:rsidDel="00CA1523">
          <w:rPr>
            <w:noProof/>
            <w:webHidden/>
            <w:sz w:val="20"/>
            <w:szCs w:val="20"/>
          </w:rPr>
          <w:delText>26</w:delText>
        </w:r>
      </w:del>
      <w:r w:rsidRPr="008F49A3">
        <w:rPr>
          <w:noProof/>
          <w:webHidden/>
          <w:sz w:val="20"/>
          <w:szCs w:val="20"/>
        </w:rPr>
        <w:fldChar w:fldCharType="end"/>
      </w:r>
      <w:r>
        <w:fldChar w:fldCharType="end"/>
      </w:r>
    </w:p>
    <w:p w14:paraId="7658606A" w14:textId="689EDF32" w:rsidR="008F49A3" w:rsidRPr="008F49A3" w:rsidRDefault="008F49A3">
      <w:pPr>
        <w:pStyle w:val="Verzeichnis1"/>
        <w:tabs>
          <w:tab w:val="left" w:pos="720"/>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"_Toc209629236"</w:instrText>
      </w:r>
      <w:r>
        <w:fldChar w:fldCharType="separate"/>
      </w:r>
      <w:r w:rsidRPr="008F49A3">
        <w:rPr>
          <w:rStyle w:val="Hyperlink"/>
          <w:noProof/>
          <w:sz w:val="20"/>
          <w:szCs w:val="20"/>
        </w:rPr>
        <w:t>16.</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 xml:space="preserve"> Transitional provisions</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_Toc209629236 \h </w:instrText>
      </w:r>
      <w:r w:rsidRPr="008F49A3">
        <w:rPr>
          <w:noProof/>
          <w:webHidden/>
          <w:sz w:val="20"/>
          <w:szCs w:val="20"/>
        </w:rPr>
      </w:r>
      <w:r w:rsidRPr="008F49A3">
        <w:rPr>
          <w:noProof/>
          <w:webHidden/>
          <w:sz w:val="20"/>
          <w:szCs w:val="20"/>
        </w:rPr>
        <w:fldChar w:fldCharType="separate"/>
      </w:r>
      <w:ins w:id="23" w:author="Kiyomi" w:date="2025-11-28T13:22:00Z" w16du:dateUtc="2025-11-28T04:22:00Z">
        <w:r w:rsidR="00CA1523">
          <w:rPr>
            <w:noProof/>
            <w:webHidden/>
            <w:sz w:val="20"/>
            <w:szCs w:val="20"/>
          </w:rPr>
          <w:t>29</w:t>
        </w:r>
      </w:ins>
      <w:del w:id="24" w:author="Kiyomi" w:date="2025-11-28T13:22:00Z" w16du:dateUtc="2025-11-28T04:22:00Z">
        <w:r w:rsidR="00EF3FB3" w:rsidDel="00CA1523">
          <w:rPr>
            <w:noProof/>
            <w:webHidden/>
            <w:sz w:val="20"/>
            <w:szCs w:val="20"/>
          </w:rPr>
          <w:delText>26</w:delText>
        </w:r>
      </w:del>
      <w:r w:rsidRPr="008F49A3">
        <w:rPr>
          <w:noProof/>
          <w:webHidden/>
          <w:sz w:val="20"/>
          <w:szCs w:val="20"/>
        </w:rPr>
        <w:fldChar w:fldCharType="end"/>
      </w:r>
      <w:r>
        <w:fldChar w:fldCharType="end"/>
      </w:r>
    </w:p>
    <w:p w14:paraId="3777BEAA" w14:textId="49312C65" w:rsidR="008F49A3" w:rsidRPr="008F49A3" w:rsidRDefault="008F49A3">
      <w:pPr>
        <w:pStyle w:val="Verzeichnis1"/>
        <w:tabs>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"_Toc209629237"</w:instrText>
      </w:r>
      <w:r>
        <w:fldChar w:fldCharType="separate"/>
      </w:r>
      <w:r w:rsidRPr="008F49A3">
        <w:rPr>
          <w:rStyle w:val="Hyperlink"/>
          <w:noProof/>
          <w:sz w:val="20"/>
          <w:szCs w:val="20"/>
        </w:rPr>
        <w:t>Annex 1a</w:t>
      </w:r>
      <w:r w:rsidR="00C62E62">
        <w:rPr>
          <w:rStyle w:val="Hyperlink"/>
          <w:noProof/>
          <w:sz w:val="20"/>
          <w:szCs w:val="20"/>
        </w:rPr>
        <w:t xml:space="preserve"> </w:t>
      </w:r>
      <w:r w:rsidRPr="008F49A3">
        <w:rPr>
          <w:rStyle w:val="Hyperlink"/>
          <w:noProof/>
          <w:sz w:val="20"/>
          <w:szCs w:val="20"/>
        </w:rPr>
        <w:t>Communication ADS Marker Lamp</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_Toc209629237 \h </w:instrText>
      </w:r>
      <w:r w:rsidRPr="008F49A3">
        <w:rPr>
          <w:noProof/>
          <w:webHidden/>
          <w:sz w:val="20"/>
          <w:szCs w:val="20"/>
        </w:rPr>
      </w:r>
      <w:r w:rsidRPr="008F49A3">
        <w:rPr>
          <w:noProof/>
          <w:webHidden/>
          <w:sz w:val="20"/>
          <w:szCs w:val="20"/>
        </w:rPr>
        <w:fldChar w:fldCharType="separate"/>
      </w:r>
      <w:ins w:id="25" w:author="Kiyomi" w:date="2025-11-28T13:22:00Z" w16du:dateUtc="2025-11-28T04:22:00Z">
        <w:r w:rsidR="00CA1523">
          <w:rPr>
            <w:noProof/>
            <w:webHidden/>
            <w:sz w:val="20"/>
            <w:szCs w:val="20"/>
          </w:rPr>
          <w:t>30</w:t>
        </w:r>
      </w:ins>
      <w:del w:id="26" w:author="Kiyomi" w:date="2025-11-28T13:22:00Z" w16du:dateUtc="2025-11-28T04:22:00Z">
        <w:r w:rsidR="00EF3FB3" w:rsidDel="00CA1523">
          <w:rPr>
            <w:noProof/>
            <w:webHidden/>
            <w:sz w:val="20"/>
            <w:szCs w:val="20"/>
          </w:rPr>
          <w:delText>27</w:delText>
        </w:r>
      </w:del>
      <w:r w:rsidRPr="008F49A3">
        <w:rPr>
          <w:noProof/>
          <w:webHidden/>
          <w:sz w:val="20"/>
          <w:szCs w:val="20"/>
        </w:rPr>
        <w:fldChar w:fldCharType="end"/>
      </w:r>
      <w:r>
        <w:fldChar w:fldCharType="end"/>
      </w:r>
    </w:p>
    <w:p w14:paraId="07DA58DA" w14:textId="33FC5464" w:rsidR="008F49A3" w:rsidRPr="008F49A3" w:rsidRDefault="008F49A3">
      <w:pPr>
        <w:pStyle w:val="Verzeichnis1"/>
        <w:tabs>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"_Toc209629238"</w:instrText>
      </w:r>
      <w:r>
        <w:fldChar w:fldCharType="separate"/>
      </w:r>
      <w:r w:rsidRPr="008F49A3">
        <w:rPr>
          <w:rStyle w:val="Hyperlink"/>
          <w:noProof/>
          <w:sz w:val="20"/>
          <w:szCs w:val="20"/>
        </w:rPr>
        <w:t>Annex 1b Communication_Installation of ADS Marker Lamps</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_Toc209629238 \h </w:instrText>
      </w:r>
      <w:r w:rsidRPr="008F49A3">
        <w:rPr>
          <w:noProof/>
          <w:webHidden/>
          <w:sz w:val="20"/>
          <w:szCs w:val="20"/>
        </w:rPr>
      </w:r>
      <w:r w:rsidRPr="008F49A3">
        <w:rPr>
          <w:noProof/>
          <w:webHidden/>
          <w:sz w:val="20"/>
          <w:szCs w:val="20"/>
        </w:rPr>
        <w:fldChar w:fldCharType="separate"/>
      </w:r>
      <w:ins w:id="27" w:author="Kiyomi" w:date="2025-11-28T13:22:00Z" w16du:dateUtc="2025-11-28T04:22:00Z">
        <w:r w:rsidR="00CA1523">
          <w:rPr>
            <w:noProof/>
            <w:webHidden/>
            <w:sz w:val="20"/>
            <w:szCs w:val="20"/>
          </w:rPr>
          <w:t>33</w:t>
        </w:r>
      </w:ins>
      <w:del w:id="28" w:author="Kiyomi" w:date="2025-11-28T13:22:00Z" w16du:dateUtc="2025-11-28T04:22:00Z">
        <w:r w:rsidR="00EF3FB3" w:rsidDel="00CA1523">
          <w:rPr>
            <w:noProof/>
            <w:webHidden/>
            <w:sz w:val="20"/>
            <w:szCs w:val="20"/>
          </w:rPr>
          <w:delText>30</w:delText>
        </w:r>
      </w:del>
      <w:r w:rsidRPr="008F49A3">
        <w:rPr>
          <w:noProof/>
          <w:webHidden/>
          <w:sz w:val="20"/>
          <w:szCs w:val="20"/>
        </w:rPr>
        <w:fldChar w:fldCharType="end"/>
      </w:r>
      <w:r>
        <w:fldChar w:fldCharType="end"/>
      </w:r>
    </w:p>
    <w:p w14:paraId="5E8F558C" w14:textId="5B838766" w:rsidR="008F49A3" w:rsidRPr="008F49A3" w:rsidRDefault="008F49A3">
      <w:pPr>
        <w:pStyle w:val="Verzeichnis1"/>
        <w:tabs>
          <w:tab w:val="left" w:pos="1200"/>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"_Toc209629239"</w:instrText>
      </w:r>
      <w:r>
        <w:fldChar w:fldCharType="separate"/>
      </w:r>
      <w:r w:rsidRPr="008F49A3">
        <w:rPr>
          <w:rStyle w:val="Hyperlink"/>
          <w:noProof/>
          <w:sz w:val="20"/>
          <w:szCs w:val="20"/>
        </w:rPr>
        <w:t xml:space="preserve">Annex 2 </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Angles of geometric visibility</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_Toc209629239 \h </w:instrText>
      </w:r>
      <w:r w:rsidRPr="008F49A3">
        <w:rPr>
          <w:noProof/>
          <w:webHidden/>
          <w:sz w:val="20"/>
          <w:szCs w:val="20"/>
        </w:rPr>
      </w:r>
      <w:r w:rsidRPr="008F49A3">
        <w:rPr>
          <w:noProof/>
          <w:webHidden/>
          <w:sz w:val="20"/>
          <w:szCs w:val="20"/>
        </w:rPr>
        <w:fldChar w:fldCharType="separate"/>
      </w:r>
      <w:ins w:id="29" w:author="Kiyomi" w:date="2025-11-28T13:22:00Z" w16du:dateUtc="2025-11-28T04:22:00Z">
        <w:r w:rsidR="00CA1523">
          <w:rPr>
            <w:noProof/>
            <w:webHidden/>
            <w:sz w:val="20"/>
            <w:szCs w:val="20"/>
          </w:rPr>
          <w:t>35</w:t>
        </w:r>
      </w:ins>
      <w:del w:id="30" w:author="Kiyomi" w:date="2025-11-28T13:22:00Z" w16du:dateUtc="2025-11-28T04:22:00Z">
        <w:r w:rsidR="00EF3FB3" w:rsidDel="00CA1523">
          <w:rPr>
            <w:noProof/>
            <w:webHidden/>
            <w:sz w:val="20"/>
            <w:szCs w:val="20"/>
          </w:rPr>
          <w:delText>32</w:delText>
        </w:r>
      </w:del>
      <w:r w:rsidRPr="008F49A3">
        <w:rPr>
          <w:noProof/>
          <w:webHidden/>
          <w:sz w:val="20"/>
          <w:szCs w:val="20"/>
        </w:rPr>
        <w:fldChar w:fldCharType="end"/>
      </w:r>
      <w:r>
        <w:fldChar w:fldCharType="end"/>
      </w:r>
    </w:p>
    <w:p w14:paraId="3BD1B819" w14:textId="4F9179CB" w:rsidR="008F49A3" w:rsidRPr="008F49A3" w:rsidRDefault="008F49A3">
      <w:pPr>
        <w:pStyle w:val="Verzeichnis1"/>
        <w:tabs>
          <w:tab w:val="left" w:pos="1200"/>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"_Toc209629240"</w:instrText>
      </w:r>
      <w:r>
        <w:fldChar w:fldCharType="separate"/>
      </w:r>
      <w:r w:rsidRPr="008F49A3">
        <w:rPr>
          <w:rStyle w:val="Hyperlink"/>
          <w:noProof/>
          <w:sz w:val="20"/>
          <w:szCs w:val="20"/>
        </w:rPr>
        <w:t xml:space="preserve">Annex 3 </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Standard light distributions</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_Toc209629240 \h </w:instrText>
      </w:r>
      <w:r w:rsidRPr="008F49A3">
        <w:rPr>
          <w:noProof/>
          <w:webHidden/>
          <w:sz w:val="20"/>
          <w:szCs w:val="20"/>
        </w:rPr>
      </w:r>
      <w:r w:rsidRPr="008F49A3">
        <w:rPr>
          <w:noProof/>
          <w:webHidden/>
          <w:sz w:val="20"/>
          <w:szCs w:val="20"/>
        </w:rPr>
        <w:fldChar w:fldCharType="separate"/>
      </w:r>
      <w:ins w:id="31" w:author="Kiyomi" w:date="2025-11-28T13:22:00Z" w16du:dateUtc="2025-11-28T04:22:00Z">
        <w:r w:rsidR="00CA1523">
          <w:rPr>
            <w:noProof/>
            <w:webHidden/>
            <w:sz w:val="20"/>
            <w:szCs w:val="20"/>
          </w:rPr>
          <w:t>37</w:t>
        </w:r>
      </w:ins>
      <w:del w:id="32" w:author="Kiyomi" w:date="2025-11-28T13:22:00Z" w16du:dateUtc="2025-11-28T04:22:00Z">
        <w:r w:rsidR="00EF3FB3" w:rsidDel="00CA1523">
          <w:rPr>
            <w:noProof/>
            <w:webHidden/>
            <w:sz w:val="20"/>
            <w:szCs w:val="20"/>
          </w:rPr>
          <w:delText>34</w:delText>
        </w:r>
      </w:del>
      <w:r w:rsidRPr="008F49A3">
        <w:rPr>
          <w:noProof/>
          <w:webHidden/>
          <w:sz w:val="20"/>
          <w:szCs w:val="20"/>
        </w:rPr>
        <w:fldChar w:fldCharType="end"/>
      </w:r>
      <w:r>
        <w:fldChar w:fldCharType="end"/>
      </w:r>
    </w:p>
    <w:p w14:paraId="7790618F" w14:textId="0E330C52" w:rsidR="008F49A3" w:rsidRPr="008F49A3" w:rsidRDefault="008F49A3">
      <w:pPr>
        <w:pStyle w:val="Verzeichnis1"/>
        <w:tabs>
          <w:tab w:val="left" w:pos="1200"/>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"_Toc209629241"</w:instrText>
      </w:r>
      <w:r>
        <w:fldChar w:fldCharType="separate"/>
      </w:r>
      <w:r w:rsidRPr="008F49A3">
        <w:rPr>
          <w:rStyle w:val="Hyperlink"/>
          <w:noProof/>
          <w:sz w:val="20"/>
          <w:szCs w:val="20"/>
        </w:rPr>
        <w:t xml:space="preserve">Annex 4 </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Minimum requirements for conformity of production control procedures</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_Toc209629241 \h </w:instrText>
      </w:r>
      <w:r w:rsidRPr="008F49A3">
        <w:rPr>
          <w:noProof/>
          <w:webHidden/>
          <w:sz w:val="20"/>
          <w:szCs w:val="20"/>
        </w:rPr>
      </w:r>
      <w:r w:rsidRPr="008F49A3">
        <w:rPr>
          <w:noProof/>
          <w:webHidden/>
          <w:sz w:val="20"/>
          <w:szCs w:val="20"/>
        </w:rPr>
        <w:fldChar w:fldCharType="separate"/>
      </w:r>
      <w:ins w:id="33" w:author="Kiyomi" w:date="2025-11-28T13:22:00Z" w16du:dateUtc="2025-11-28T04:22:00Z">
        <w:r w:rsidR="00CA1523">
          <w:rPr>
            <w:noProof/>
            <w:webHidden/>
            <w:sz w:val="20"/>
            <w:szCs w:val="20"/>
          </w:rPr>
          <w:t>39</w:t>
        </w:r>
      </w:ins>
      <w:del w:id="34" w:author="Kiyomi" w:date="2025-11-28T13:22:00Z" w16du:dateUtc="2025-11-28T04:22:00Z">
        <w:r w:rsidR="00EF3FB3" w:rsidDel="00CA1523">
          <w:rPr>
            <w:noProof/>
            <w:webHidden/>
            <w:sz w:val="20"/>
            <w:szCs w:val="20"/>
          </w:rPr>
          <w:delText>36</w:delText>
        </w:r>
      </w:del>
      <w:r w:rsidRPr="008F49A3">
        <w:rPr>
          <w:noProof/>
          <w:webHidden/>
          <w:sz w:val="20"/>
          <w:szCs w:val="20"/>
        </w:rPr>
        <w:fldChar w:fldCharType="end"/>
      </w:r>
      <w:r>
        <w:fldChar w:fldCharType="end"/>
      </w:r>
    </w:p>
    <w:p w14:paraId="78FB99EA" w14:textId="739ACC82" w:rsidR="008F49A3" w:rsidRPr="008F49A3" w:rsidRDefault="008F49A3">
      <w:pPr>
        <w:pStyle w:val="Verzeichnis1"/>
        <w:tabs>
          <w:tab w:val="left" w:pos="1200"/>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"_Toc209629242"</w:instrText>
      </w:r>
      <w:r>
        <w:fldChar w:fldCharType="separate"/>
      </w:r>
      <w:r w:rsidRPr="008F49A3">
        <w:rPr>
          <w:rStyle w:val="Hyperlink"/>
          <w:noProof/>
          <w:sz w:val="20"/>
          <w:szCs w:val="20"/>
        </w:rPr>
        <w:t xml:space="preserve">Annex 5 </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Minimum requirements for sampling by an inspector</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_Toc209629242 \h </w:instrText>
      </w:r>
      <w:r w:rsidRPr="008F49A3">
        <w:rPr>
          <w:noProof/>
          <w:webHidden/>
          <w:sz w:val="20"/>
          <w:szCs w:val="20"/>
        </w:rPr>
      </w:r>
      <w:r w:rsidRPr="008F49A3">
        <w:rPr>
          <w:noProof/>
          <w:webHidden/>
          <w:sz w:val="20"/>
          <w:szCs w:val="20"/>
        </w:rPr>
        <w:fldChar w:fldCharType="separate"/>
      </w:r>
      <w:ins w:id="35" w:author="Kiyomi" w:date="2025-11-28T13:22:00Z" w16du:dateUtc="2025-11-28T04:22:00Z">
        <w:r w:rsidR="00CA1523">
          <w:rPr>
            <w:noProof/>
            <w:webHidden/>
            <w:sz w:val="20"/>
            <w:szCs w:val="20"/>
          </w:rPr>
          <w:t>41</w:t>
        </w:r>
      </w:ins>
      <w:del w:id="36" w:author="Kiyomi" w:date="2025-11-28T13:22:00Z" w16du:dateUtc="2025-11-28T04:22:00Z">
        <w:r w:rsidR="00EF3FB3" w:rsidDel="00CA1523">
          <w:rPr>
            <w:noProof/>
            <w:webHidden/>
            <w:sz w:val="20"/>
            <w:szCs w:val="20"/>
          </w:rPr>
          <w:delText>38</w:delText>
        </w:r>
      </w:del>
      <w:r w:rsidRPr="008F49A3">
        <w:rPr>
          <w:noProof/>
          <w:webHidden/>
          <w:sz w:val="20"/>
          <w:szCs w:val="20"/>
        </w:rPr>
        <w:fldChar w:fldCharType="end"/>
      </w:r>
      <w:r>
        <w:fldChar w:fldCharType="end"/>
      </w:r>
    </w:p>
    <w:p w14:paraId="674CA6A8" w14:textId="091E6B0A" w:rsidR="008F49A3" w:rsidRPr="008F49A3" w:rsidRDefault="008F49A3">
      <w:pPr>
        <w:pStyle w:val="Verzeichnis1"/>
        <w:tabs>
          <w:tab w:val="left" w:pos="1200"/>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"_Toc209629243"</w:instrText>
      </w:r>
      <w:r>
        <w:fldChar w:fldCharType="separate"/>
      </w:r>
      <w:r w:rsidRPr="008F49A3">
        <w:rPr>
          <w:rStyle w:val="Hyperlink"/>
          <w:noProof/>
          <w:sz w:val="20"/>
          <w:szCs w:val="20"/>
        </w:rPr>
        <w:t xml:space="preserve">Annex 6 </w:t>
      </w:r>
      <w:r w:rsidRPr="008F49A3">
        <w:rPr>
          <w:rFonts w:asciiTheme="minorHAnsi" w:eastAsiaTheme="minorEastAsia" w:hAnsiTheme="minorHAnsi" w:cstheme="minorBidi"/>
          <w:noProof/>
          <w:kern w:val="2"/>
          <w:sz w:val="20"/>
          <w:szCs w:val="20"/>
          <w:lang w:val="de-DE" w:eastAsia="de-DE"/>
          <w14:ligatures w14:val="standardContextual"/>
        </w:rPr>
        <w:tab/>
      </w:r>
      <w:r w:rsidRPr="008F49A3">
        <w:rPr>
          <w:rStyle w:val="Hyperlink"/>
          <w:noProof/>
          <w:sz w:val="20"/>
          <w:szCs w:val="20"/>
        </w:rPr>
        <w:t>Arrangements of approval marks</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_Toc209629243 \h </w:instrText>
      </w:r>
      <w:r w:rsidRPr="008F49A3">
        <w:rPr>
          <w:noProof/>
          <w:webHidden/>
          <w:sz w:val="20"/>
          <w:szCs w:val="20"/>
        </w:rPr>
      </w:r>
      <w:r w:rsidRPr="008F49A3">
        <w:rPr>
          <w:noProof/>
          <w:webHidden/>
          <w:sz w:val="20"/>
          <w:szCs w:val="20"/>
        </w:rPr>
        <w:fldChar w:fldCharType="separate"/>
      </w:r>
      <w:ins w:id="37" w:author="Kiyomi" w:date="2025-11-28T13:22:00Z" w16du:dateUtc="2025-11-28T04:22:00Z">
        <w:r w:rsidR="00CA1523">
          <w:rPr>
            <w:noProof/>
            <w:webHidden/>
            <w:sz w:val="20"/>
            <w:szCs w:val="20"/>
          </w:rPr>
          <w:t>43</w:t>
        </w:r>
      </w:ins>
      <w:del w:id="38" w:author="Kiyomi" w:date="2025-11-28T13:22:00Z" w16du:dateUtc="2025-11-28T04:22:00Z">
        <w:r w:rsidR="00EF3FB3" w:rsidDel="00CA1523">
          <w:rPr>
            <w:noProof/>
            <w:webHidden/>
            <w:sz w:val="20"/>
            <w:szCs w:val="20"/>
          </w:rPr>
          <w:delText>40</w:delText>
        </w:r>
      </w:del>
      <w:r w:rsidRPr="008F49A3">
        <w:rPr>
          <w:noProof/>
          <w:webHidden/>
          <w:sz w:val="20"/>
          <w:szCs w:val="20"/>
        </w:rPr>
        <w:fldChar w:fldCharType="end"/>
      </w:r>
      <w:r>
        <w:fldChar w:fldCharType="end"/>
      </w:r>
    </w:p>
    <w:p w14:paraId="54BCE3C9" w14:textId="7E44E6FC" w:rsidR="008F49A3" w:rsidRPr="008F49A3" w:rsidRDefault="008F49A3">
      <w:pPr>
        <w:pStyle w:val="Verzeichnis1"/>
        <w:tabs>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"_Toc209629249"</w:instrText>
      </w:r>
      <w:r>
        <w:fldChar w:fldCharType="separate"/>
      </w:r>
      <w:r w:rsidRPr="008F49A3">
        <w:rPr>
          <w:rStyle w:val="Hyperlink"/>
          <w:noProof/>
          <w:sz w:val="20"/>
          <w:szCs w:val="20"/>
        </w:rPr>
        <w:t>Annex 7 Testing procedures with respect to light sources</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_Toc209629249 \h </w:instrText>
      </w:r>
      <w:r w:rsidRPr="008F49A3">
        <w:rPr>
          <w:noProof/>
          <w:webHidden/>
          <w:sz w:val="20"/>
          <w:szCs w:val="20"/>
        </w:rPr>
      </w:r>
      <w:r w:rsidRPr="008F49A3">
        <w:rPr>
          <w:noProof/>
          <w:webHidden/>
          <w:sz w:val="20"/>
          <w:szCs w:val="20"/>
        </w:rPr>
        <w:fldChar w:fldCharType="separate"/>
      </w:r>
      <w:ins w:id="39" w:author="Kiyomi" w:date="2025-11-28T13:22:00Z" w16du:dateUtc="2025-11-28T04:22:00Z">
        <w:r w:rsidR="00CA1523">
          <w:rPr>
            <w:noProof/>
            <w:webHidden/>
            <w:sz w:val="20"/>
            <w:szCs w:val="20"/>
          </w:rPr>
          <w:t>47</w:t>
        </w:r>
      </w:ins>
      <w:del w:id="40" w:author="Kiyomi" w:date="2025-11-28T13:22:00Z" w16du:dateUtc="2025-11-28T04:22:00Z">
        <w:r w:rsidR="00EF3FB3" w:rsidDel="00CA1523">
          <w:rPr>
            <w:noProof/>
            <w:webHidden/>
            <w:sz w:val="20"/>
            <w:szCs w:val="20"/>
          </w:rPr>
          <w:delText>44</w:delText>
        </w:r>
      </w:del>
      <w:r w:rsidRPr="008F49A3">
        <w:rPr>
          <w:noProof/>
          <w:webHidden/>
          <w:sz w:val="20"/>
          <w:szCs w:val="20"/>
        </w:rPr>
        <w:fldChar w:fldCharType="end"/>
      </w:r>
      <w:r>
        <w:fldChar w:fldCharType="end"/>
      </w:r>
    </w:p>
    <w:p w14:paraId="6D7B75C7" w14:textId="2327F0D7" w:rsidR="008F49A3" w:rsidRPr="008F49A3" w:rsidRDefault="008F49A3">
      <w:pPr>
        <w:pStyle w:val="Verzeichnis1"/>
        <w:tabs>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"_Toc209629250"</w:instrText>
      </w:r>
      <w:r>
        <w:fldChar w:fldCharType="separate"/>
      </w:r>
      <w:r w:rsidRPr="008F49A3">
        <w:rPr>
          <w:rStyle w:val="Hyperlink"/>
          <w:noProof/>
          <w:sz w:val="20"/>
          <w:szCs w:val="20"/>
        </w:rPr>
        <w:t>Annex 8 Control of conformity of production for Part II</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_Toc209629250 \h </w:instrText>
      </w:r>
      <w:r w:rsidRPr="008F49A3">
        <w:rPr>
          <w:noProof/>
          <w:webHidden/>
          <w:sz w:val="20"/>
          <w:szCs w:val="20"/>
        </w:rPr>
      </w:r>
      <w:r w:rsidRPr="008F49A3">
        <w:rPr>
          <w:noProof/>
          <w:webHidden/>
          <w:sz w:val="20"/>
          <w:szCs w:val="20"/>
        </w:rPr>
        <w:fldChar w:fldCharType="separate"/>
      </w:r>
      <w:ins w:id="41" w:author="Kiyomi" w:date="2025-11-28T13:22:00Z" w16du:dateUtc="2025-11-28T04:22:00Z">
        <w:r w:rsidR="00CA1523">
          <w:rPr>
            <w:noProof/>
            <w:webHidden/>
            <w:sz w:val="20"/>
            <w:szCs w:val="20"/>
          </w:rPr>
          <w:t>48</w:t>
        </w:r>
      </w:ins>
      <w:del w:id="42" w:author="Kiyomi" w:date="2025-11-28T13:22:00Z" w16du:dateUtc="2025-11-28T04:22:00Z">
        <w:r w:rsidR="00EF3FB3" w:rsidDel="00CA1523">
          <w:rPr>
            <w:noProof/>
            <w:webHidden/>
            <w:sz w:val="20"/>
            <w:szCs w:val="20"/>
          </w:rPr>
          <w:delText>45</w:delText>
        </w:r>
      </w:del>
      <w:r w:rsidRPr="008F49A3">
        <w:rPr>
          <w:noProof/>
          <w:webHidden/>
          <w:sz w:val="20"/>
          <w:szCs w:val="20"/>
        </w:rPr>
        <w:fldChar w:fldCharType="end"/>
      </w:r>
      <w:r>
        <w:fldChar w:fldCharType="end"/>
      </w:r>
    </w:p>
    <w:p w14:paraId="34623261" w14:textId="50B8DD10" w:rsidR="008F49A3" w:rsidRPr="008F49A3" w:rsidRDefault="008F49A3">
      <w:pPr>
        <w:pStyle w:val="Verzeichnis1"/>
        <w:tabs>
          <w:tab w:val="right" w:leader="dot" w:pos="9629"/>
        </w:tabs>
        <w:rPr>
          <w:rFonts w:asciiTheme="minorHAnsi" w:eastAsiaTheme="minorEastAsia" w:hAnsiTheme="minorHAnsi" w:cstheme="minorBidi"/>
          <w:noProof/>
          <w:kern w:val="2"/>
          <w:sz w:val="20"/>
          <w:szCs w:val="20"/>
          <w:lang w:val="de-DE" w:eastAsia="de-DE"/>
          <w14:ligatures w14:val="standardContextual"/>
        </w:rPr>
      </w:pPr>
      <w:r>
        <w:fldChar w:fldCharType="begin"/>
      </w:r>
      <w:r>
        <w:instrText>HYPERLINK \l "_Toc209629251"</w:instrText>
      </w:r>
      <w:r>
        <w:fldChar w:fldCharType="separate"/>
      </w:r>
      <w:r w:rsidRPr="008F49A3">
        <w:rPr>
          <w:rStyle w:val="Hyperlink"/>
          <w:noProof/>
          <w:sz w:val="20"/>
          <w:szCs w:val="20"/>
        </w:rPr>
        <w:t>Annex 9 Arrangements of approval marks for Part II</w:t>
      </w:r>
      <w:r w:rsidRPr="008F49A3">
        <w:rPr>
          <w:noProof/>
          <w:webHidden/>
          <w:sz w:val="20"/>
          <w:szCs w:val="20"/>
        </w:rPr>
        <w:tab/>
      </w:r>
      <w:r w:rsidRPr="008F49A3">
        <w:rPr>
          <w:noProof/>
          <w:webHidden/>
          <w:sz w:val="20"/>
          <w:szCs w:val="20"/>
        </w:rPr>
        <w:fldChar w:fldCharType="begin"/>
      </w:r>
      <w:r w:rsidRPr="008F49A3">
        <w:rPr>
          <w:noProof/>
          <w:webHidden/>
          <w:sz w:val="20"/>
          <w:szCs w:val="20"/>
        </w:rPr>
        <w:instrText xml:space="preserve"> PAGEREF _Toc209629251 \h </w:instrText>
      </w:r>
      <w:r w:rsidRPr="008F49A3">
        <w:rPr>
          <w:noProof/>
          <w:webHidden/>
          <w:sz w:val="20"/>
          <w:szCs w:val="20"/>
        </w:rPr>
      </w:r>
      <w:r w:rsidRPr="008F49A3">
        <w:rPr>
          <w:noProof/>
          <w:webHidden/>
          <w:sz w:val="20"/>
          <w:szCs w:val="20"/>
        </w:rPr>
        <w:fldChar w:fldCharType="separate"/>
      </w:r>
      <w:ins w:id="43" w:author="Kiyomi" w:date="2025-11-28T13:22:00Z" w16du:dateUtc="2025-11-28T04:22:00Z">
        <w:r w:rsidR="00CA1523">
          <w:rPr>
            <w:noProof/>
            <w:webHidden/>
            <w:sz w:val="20"/>
            <w:szCs w:val="20"/>
          </w:rPr>
          <w:t>49</w:t>
        </w:r>
      </w:ins>
      <w:del w:id="44" w:author="Kiyomi" w:date="2025-11-28T13:22:00Z" w16du:dateUtc="2025-11-28T04:22:00Z">
        <w:r w:rsidR="00EF3FB3" w:rsidDel="00CA1523">
          <w:rPr>
            <w:noProof/>
            <w:webHidden/>
            <w:sz w:val="20"/>
            <w:szCs w:val="20"/>
          </w:rPr>
          <w:delText>46</w:delText>
        </w:r>
      </w:del>
      <w:r w:rsidRPr="008F49A3">
        <w:rPr>
          <w:noProof/>
          <w:webHidden/>
          <w:sz w:val="20"/>
          <w:szCs w:val="20"/>
        </w:rPr>
        <w:fldChar w:fldCharType="end"/>
      </w:r>
      <w:r>
        <w:fldChar w:fldCharType="end"/>
      </w:r>
    </w:p>
    <w:p w14:paraId="15192E01" w14:textId="171AB82D" w:rsidR="003B3F6F" w:rsidRPr="008F49A3" w:rsidRDefault="00F25641" w:rsidP="00F65B9C">
      <w:pPr>
        <w:rPr>
          <w:b/>
        </w:rPr>
      </w:pPr>
      <w:r w:rsidRPr="008F49A3">
        <w:rPr>
          <w:lang w:val="fr-CH" w:eastAsia="en-US"/>
        </w:rPr>
        <w:fldChar w:fldCharType="end"/>
      </w:r>
      <w:r w:rsidR="003B3F6F" w:rsidRPr="008F49A3">
        <w:br w:type="page"/>
      </w:r>
    </w:p>
    <w:p w14:paraId="0B6E51F2" w14:textId="77777777" w:rsidR="00C62E62" w:rsidRDefault="00C62E62" w:rsidP="00F82F6F">
      <w:pPr>
        <w:pStyle w:val="HChG"/>
        <w:tabs>
          <w:tab w:val="clear" w:pos="851"/>
          <w:tab w:val="right" w:pos="1134"/>
        </w:tabs>
        <w:ind w:left="2268"/>
        <w:outlineLvl w:val="0"/>
        <w:rPr>
          <w:rStyle w:val="Carpredefinitoparagrafo1"/>
        </w:rPr>
      </w:pPr>
      <w:bookmarkStart w:id="45" w:name="_Toc209629219"/>
    </w:p>
    <w:p w14:paraId="4C566738" w14:textId="453B3508" w:rsidR="005E13D6" w:rsidRPr="00F82F6F" w:rsidRDefault="00E54765" w:rsidP="00F82F6F">
      <w:pPr>
        <w:pStyle w:val="HChG"/>
        <w:tabs>
          <w:tab w:val="clear" w:pos="851"/>
          <w:tab w:val="right" w:pos="1134"/>
        </w:tabs>
        <w:ind w:left="2268"/>
        <w:outlineLvl w:val="0"/>
        <w:rPr>
          <w:rStyle w:val="Carpredefinitoparagrafo1"/>
        </w:rPr>
      </w:pPr>
      <w:r w:rsidRPr="00F82F6F">
        <w:rPr>
          <w:rStyle w:val="Carpredefinitoparagrafo1"/>
        </w:rPr>
        <w:t>1.</w:t>
      </w:r>
      <w:r w:rsidR="00B74423" w:rsidRPr="00F82F6F">
        <w:rPr>
          <w:rStyle w:val="Carpredefinitoparagrafo1"/>
        </w:rPr>
        <w:tab/>
      </w:r>
      <w:r w:rsidR="005E13D6" w:rsidRPr="00F82F6F">
        <w:rPr>
          <w:rStyle w:val="Carpredefinitoparagrafo1"/>
        </w:rPr>
        <w:t>Scope</w:t>
      </w:r>
      <w:bookmarkEnd w:id="45"/>
    </w:p>
    <w:p w14:paraId="6F1D5346" w14:textId="4306F33C" w:rsidR="00C00A5E" w:rsidRPr="0094706F" w:rsidRDefault="00D63394" w:rsidP="00D63394">
      <w:pPr>
        <w:keepNext/>
        <w:keepLines/>
        <w:spacing w:after="120"/>
        <w:ind w:right="1134" w:firstLine="567"/>
        <w:jc w:val="both"/>
      </w:pPr>
      <w:r w:rsidRPr="0094706F">
        <w:t xml:space="preserve">           </w:t>
      </w:r>
      <w:r w:rsidR="00C00A5E" w:rsidRPr="0094706F">
        <w:t>1.1</w:t>
      </w:r>
      <w:r w:rsidRPr="0094706F">
        <w:t>.</w:t>
      </w:r>
      <w:r w:rsidR="00C00A5E" w:rsidRPr="0094706F">
        <w:t xml:space="preserve">  </w:t>
      </w:r>
      <w:r w:rsidR="00C00A5E" w:rsidRPr="0094706F">
        <w:tab/>
        <w:t>This Regulation applies to:</w:t>
      </w:r>
    </w:p>
    <w:p w14:paraId="5C777DAE" w14:textId="1236EE48" w:rsidR="00C00A5E" w:rsidRPr="0094706F" w:rsidRDefault="00C00A5E" w:rsidP="00C00A5E"/>
    <w:p w14:paraId="52C44B64" w14:textId="1D2C57DE" w:rsidR="000440B8" w:rsidRPr="0094706F" w:rsidRDefault="000440B8" w:rsidP="000440B8">
      <w:pPr>
        <w:pStyle w:val="Listenabsatz"/>
        <w:keepNext/>
        <w:keepLines/>
        <w:numPr>
          <w:ilvl w:val="2"/>
          <w:numId w:val="17"/>
        </w:numPr>
        <w:spacing w:after="120"/>
        <w:ind w:right="1134"/>
        <w:jc w:val="both"/>
        <w:rPr>
          <w:sz w:val="20"/>
          <w:szCs w:val="20"/>
        </w:rPr>
      </w:pPr>
      <w:r w:rsidRPr="0094706F">
        <w:rPr>
          <w:sz w:val="20"/>
          <w:szCs w:val="20"/>
        </w:rPr>
        <w:t xml:space="preserve">Part I: Approval of ADS </w:t>
      </w:r>
      <w:r w:rsidR="008B7C8A" w:rsidRPr="0094706F">
        <w:rPr>
          <w:sz w:val="20"/>
          <w:szCs w:val="20"/>
        </w:rPr>
        <w:t>Marker Lamps</w:t>
      </w:r>
    </w:p>
    <w:p w14:paraId="30B118F3" w14:textId="77777777" w:rsidR="00721814" w:rsidRPr="0094706F" w:rsidRDefault="00721814" w:rsidP="00721814">
      <w:pPr>
        <w:pStyle w:val="Listenabsatz"/>
        <w:keepNext/>
        <w:keepLines/>
        <w:spacing w:after="120"/>
        <w:ind w:left="1854" w:right="1134"/>
        <w:jc w:val="both"/>
        <w:rPr>
          <w:sz w:val="20"/>
          <w:szCs w:val="20"/>
        </w:rPr>
      </w:pPr>
    </w:p>
    <w:p w14:paraId="4F8D0CB3" w14:textId="59757805" w:rsidR="000440B8" w:rsidRPr="008E5E74" w:rsidRDefault="000440B8" w:rsidP="000440B8">
      <w:pPr>
        <w:pStyle w:val="Listenabsatz"/>
        <w:keepNext/>
        <w:keepLines/>
        <w:numPr>
          <w:ilvl w:val="2"/>
          <w:numId w:val="17"/>
        </w:numPr>
        <w:spacing w:after="120"/>
        <w:ind w:right="1134"/>
        <w:jc w:val="both"/>
        <w:rPr>
          <w:strike/>
          <w:sz w:val="20"/>
          <w:szCs w:val="20"/>
          <w:highlight w:val="cyan"/>
        </w:rPr>
      </w:pPr>
      <w:r w:rsidRPr="00692A05">
        <w:rPr>
          <w:sz w:val="20"/>
          <w:szCs w:val="20"/>
          <w:highlight w:val="cyan"/>
        </w:rPr>
        <w:t xml:space="preserve">Part II: </w:t>
      </w:r>
      <w:r w:rsidRPr="008E5E74">
        <w:rPr>
          <w:strike/>
          <w:sz w:val="20"/>
          <w:szCs w:val="20"/>
          <w:highlight w:val="cyan"/>
        </w:rPr>
        <w:t xml:space="preserve">Approval of </w:t>
      </w:r>
      <w:r w:rsidR="003A735F" w:rsidRPr="008E5E74">
        <w:rPr>
          <w:strike/>
          <w:sz w:val="20"/>
          <w:szCs w:val="20"/>
          <w:highlight w:val="cyan"/>
        </w:rPr>
        <w:t xml:space="preserve">motor vehicles of categories </w:t>
      </w:r>
      <w:commentRangeStart w:id="46"/>
      <w:commentRangeStart w:id="47"/>
      <w:r w:rsidR="003A735F" w:rsidRPr="008E5E74">
        <w:rPr>
          <w:strike/>
          <w:sz w:val="20"/>
          <w:szCs w:val="20"/>
          <w:highlight w:val="cyan"/>
        </w:rPr>
        <w:t>M, N, [T] [and to their trailers (category O</w:t>
      </w:r>
      <w:r w:rsidR="007C71E1" w:rsidRPr="008E5E74">
        <w:rPr>
          <w:strike/>
          <w:sz w:val="20"/>
          <w:szCs w:val="20"/>
          <w:highlight w:val="cyan"/>
        </w:rPr>
        <w:t>, [R and S]</w:t>
      </w:r>
      <w:r w:rsidR="003A735F" w:rsidRPr="008E5E74">
        <w:rPr>
          <w:strike/>
          <w:sz w:val="20"/>
          <w:szCs w:val="20"/>
          <w:highlight w:val="cyan"/>
        </w:rPr>
        <w:t>)</w:t>
      </w:r>
      <w:r w:rsidR="003A735F" w:rsidRPr="008E5E74">
        <w:rPr>
          <w:rStyle w:val="Funotenzeichen"/>
          <w:strike/>
          <w:sz w:val="20"/>
          <w:szCs w:val="20"/>
          <w:highlight w:val="cyan"/>
        </w:rPr>
        <w:footnoteReference w:id="3"/>
      </w:r>
      <w:r w:rsidR="003A735F" w:rsidRPr="008E5E74">
        <w:rPr>
          <w:strike/>
          <w:sz w:val="20"/>
          <w:szCs w:val="20"/>
          <w:highlight w:val="cyan"/>
        </w:rPr>
        <w:t xml:space="preserve">] </w:t>
      </w:r>
      <w:r w:rsidRPr="008E5E74">
        <w:rPr>
          <w:strike/>
          <w:sz w:val="20"/>
          <w:szCs w:val="20"/>
          <w:highlight w:val="cyan"/>
        </w:rPr>
        <w:t xml:space="preserve"> with regard to the installation of ADS marker lamps</w:t>
      </w:r>
      <w:r w:rsidR="003A735F" w:rsidRPr="008E5E74">
        <w:rPr>
          <w:strike/>
          <w:sz w:val="20"/>
          <w:szCs w:val="20"/>
          <w:highlight w:val="cyan"/>
        </w:rPr>
        <w:t>.</w:t>
      </w:r>
      <w:commentRangeEnd w:id="46"/>
      <w:r w:rsidR="001F6840" w:rsidRPr="008E5E74">
        <w:rPr>
          <w:rStyle w:val="Kommentarzeichen"/>
          <w:strike/>
          <w:highlight w:val="cyan"/>
        </w:rPr>
        <w:commentReference w:id="46"/>
      </w:r>
      <w:commentRangeEnd w:id="47"/>
      <w:r w:rsidR="00384DB9">
        <w:rPr>
          <w:rStyle w:val="Kommentarzeichen"/>
        </w:rPr>
        <w:commentReference w:id="47"/>
      </w:r>
    </w:p>
    <w:p w14:paraId="15F6C46C" w14:textId="77777777" w:rsidR="008E5E74" w:rsidRPr="008E5E74" w:rsidRDefault="008E5E74" w:rsidP="008E5E74">
      <w:pPr>
        <w:pStyle w:val="Listenabsatz"/>
        <w:rPr>
          <w:sz w:val="20"/>
          <w:szCs w:val="20"/>
          <w:highlight w:val="cyan"/>
        </w:rPr>
      </w:pPr>
    </w:p>
    <w:p w14:paraId="3BFA8CC2" w14:textId="0B01A2AE" w:rsidR="008E5E74" w:rsidRPr="008E5E74" w:rsidRDefault="008E5E74" w:rsidP="008E5E74">
      <w:pPr>
        <w:keepNext/>
        <w:keepLines/>
        <w:spacing w:after="120"/>
        <w:ind w:left="1854" w:right="1134"/>
        <w:jc w:val="both"/>
        <w:rPr>
          <w:highlight w:val="yellow"/>
        </w:rPr>
      </w:pPr>
      <w:r w:rsidRPr="008E5E74">
        <w:rPr>
          <w:highlight w:val="yellow"/>
        </w:rPr>
        <w:t>T</w:t>
      </w:r>
      <w:r w:rsidRPr="008E5E74">
        <w:rPr>
          <w:highlight w:val="yellow"/>
        </w:rPr>
        <w:t>ype-approval of vehicles of Categories M, N,</w:t>
      </w:r>
      <w:r w:rsidRPr="008E5E74">
        <w:rPr>
          <w:highlight w:val="yellow"/>
        </w:rPr>
        <w:t xml:space="preserve"> </w:t>
      </w:r>
      <w:commentRangeStart w:id="48"/>
      <w:r w:rsidR="00384DB9">
        <w:rPr>
          <w:highlight w:val="yellow"/>
        </w:rPr>
        <w:t>[T</w:t>
      </w:r>
      <w:proofErr w:type="gramStart"/>
      <w:r w:rsidR="00384DB9">
        <w:rPr>
          <w:highlight w:val="yellow"/>
        </w:rPr>
        <w:t>, ]</w:t>
      </w:r>
      <w:commentRangeEnd w:id="48"/>
      <w:proofErr w:type="gramEnd"/>
      <w:r w:rsidR="00BA2775">
        <w:rPr>
          <w:rStyle w:val="Kommentarzeichen"/>
          <w:lang w:eastAsia="en-US"/>
        </w:rPr>
        <w:commentReference w:id="48"/>
      </w:r>
      <w:r w:rsidRPr="008E5E74">
        <w:rPr>
          <w:highlight w:val="yellow"/>
        </w:rPr>
        <w:t xml:space="preserve">L6 and L7 </w:t>
      </w:r>
      <w:r>
        <w:rPr>
          <w:highlight w:val="yellow"/>
        </w:rPr>
        <w:t xml:space="preserve">and to their trailers (category </w:t>
      </w:r>
      <w:commentRangeStart w:id="49"/>
      <w:r>
        <w:rPr>
          <w:highlight w:val="yellow"/>
        </w:rPr>
        <w:t>O</w:t>
      </w:r>
      <w:commentRangeEnd w:id="49"/>
      <w:r w:rsidR="00214E30">
        <w:rPr>
          <w:rStyle w:val="Kommentarzeichen"/>
          <w:lang w:eastAsia="en-US"/>
        </w:rPr>
        <w:commentReference w:id="49"/>
      </w:r>
      <w:r w:rsidR="00384DB9">
        <w:rPr>
          <w:highlight w:val="yellow"/>
        </w:rPr>
        <w:t>[, R and S]</w:t>
      </w:r>
      <w:r>
        <w:rPr>
          <w:highlight w:val="yellow"/>
        </w:rPr>
        <w:t xml:space="preserve">) </w:t>
      </w:r>
      <w:proofErr w:type="gramStart"/>
      <w:r w:rsidRPr="008E5E74">
        <w:rPr>
          <w:highlight w:val="yellow"/>
        </w:rPr>
        <w:t>with regard to</w:t>
      </w:r>
      <w:proofErr w:type="gramEnd"/>
      <w:r w:rsidRPr="008E5E74">
        <w:rPr>
          <w:highlight w:val="yellow"/>
        </w:rPr>
        <w:t xml:space="preserve"> the installation of ADS marker lamps.</w:t>
      </w:r>
    </w:p>
    <w:p w14:paraId="6464AA18" w14:textId="77777777" w:rsidR="009624AE" w:rsidRPr="0094706F" w:rsidRDefault="009624AE" w:rsidP="009624AE">
      <w:pPr>
        <w:pStyle w:val="Listenabsatz"/>
        <w:rPr>
          <w:color w:val="FF0000"/>
          <w:sz w:val="20"/>
          <w:szCs w:val="20"/>
        </w:rPr>
      </w:pPr>
    </w:p>
    <w:p w14:paraId="65938CD1" w14:textId="4703BFBA" w:rsidR="005E13D6" w:rsidRPr="000F54D3" w:rsidRDefault="009279A9" w:rsidP="009279A9">
      <w:pPr>
        <w:pStyle w:val="HChG"/>
        <w:tabs>
          <w:tab w:val="clear" w:pos="851"/>
          <w:tab w:val="right" w:pos="1134"/>
        </w:tabs>
        <w:outlineLvl w:val="0"/>
        <w:rPr>
          <w:rStyle w:val="Carpredefinitoparagrafo1"/>
          <w:b w:val="0"/>
          <w:bCs/>
        </w:rPr>
      </w:pPr>
      <w:r>
        <w:rPr>
          <w:rStyle w:val="Carpredefinitoparagrafo1"/>
        </w:rPr>
        <w:tab/>
      </w:r>
      <w:bookmarkStart w:id="50" w:name="_Toc209629220"/>
      <w:r w:rsidR="005E13D6" w:rsidRPr="009279A9">
        <w:rPr>
          <w:rStyle w:val="Carpredefinitoparagrafo1"/>
        </w:rPr>
        <w:t>2.</w:t>
      </w:r>
      <w:r w:rsidR="005E13D6" w:rsidRPr="009279A9">
        <w:rPr>
          <w:rStyle w:val="Carpredefinitoparagrafo1"/>
        </w:rPr>
        <w:tab/>
      </w:r>
      <w:r w:rsidR="004B0576" w:rsidRPr="009279A9">
        <w:rPr>
          <w:rStyle w:val="Carpredefinitoparagrafo1"/>
        </w:rPr>
        <w:tab/>
      </w:r>
      <w:r w:rsidR="005E13D6" w:rsidRPr="009279A9">
        <w:rPr>
          <w:rStyle w:val="Carpredefinitoparagrafo1"/>
        </w:rPr>
        <w:t>Definitions</w:t>
      </w:r>
      <w:bookmarkEnd w:id="50"/>
    </w:p>
    <w:p w14:paraId="5C9C08DD" w14:textId="77777777" w:rsidR="005F7C2F" w:rsidRPr="0094706F" w:rsidRDefault="005F7C2F" w:rsidP="005F7C2F">
      <w:pPr>
        <w:pStyle w:val="SingleTxtG"/>
        <w:ind w:left="2268"/>
        <w:rPr>
          <w:bCs/>
        </w:rPr>
      </w:pPr>
      <w:r w:rsidRPr="0094706F">
        <w:rPr>
          <w:bCs/>
        </w:rPr>
        <w:t>For the purposes of this Regulation:</w:t>
      </w:r>
    </w:p>
    <w:p w14:paraId="690CF301" w14:textId="3C54B3DE" w:rsidR="005F7C2F" w:rsidRPr="0094706F" w:rsidRDefault="005F7C2F" w:rsidP="005F7C2F">
      <w:pPr>
        <w:pStyle w:val="SingleTxtG"/>
        <w:ind w:left="2268" w:hanging="1134"/>
        <w:rPr>
          <w:bCs/>
        </w:rPr>
      </w:pPr>
      <w:r w:rsidRPr="0094706F">
        <w:t>2</w:t>
      </w:r>
      <w:r w:rsidRPr="0094706F">
        <w:rPr>
          <w:bCs/>
        </w:rPr>
        <w:t>.1.</w:t>
      </w:r>
      <w:r w:rsidRPr="0094706F">
        <w:rPr>
          <w:bCs/>
        </w:rPr>
        <w:tab/>
        <w:t xml:space="preserve">All </w:t>
      </w:r>
      <w:r w:rsidR="009C1E5E" w:rsidRPr="0094706F">
        <w:rPr>
          <w:bCs/>
        </w:rPr>
        <w:t xml:space="preserve">the definitions given in </w:t>
      </w:r>
      <w:r w:rsidR="009C1E5E" w:rsidRPr="0094706F">
        <w:t xml:space="preserve">the latest series of amendments to </w:t>
      </w:r>
      <w:r w:rsidR="009C1E5E" w:rsidRPr="0094706F">
        <w:rPr>
          <w:bCs/>
        </w:rPr>
        <w:t>UN Regulation</w:t>
      </w:r>
      <w:r w:rsidR="0007183D" w:rsidRPr="0094706F">
        <w:rPr>
          <w:bCs/>
        </w:rPr>
        <w:t>s</w:t>
      </w:r>
      <w:r w:rsidR="009C1E5E" w:rsidRPr="0094706F">
        <w:rPr>
          <w:bCs/>
        </w:rPr>
        <w:t xml:space="preserve"> No. 48 </w:t>
      </w:r>
      <w:r w:rsidR="0007183D" w:rsidRPr="0094706F">
        <w:rPr>
          <w:bCs/>
        </w:rPr>
        <w:t xml:space="preserve">[and No. 86] </w:t>
      </w:r>
      <w:r w:rsidR="009C1E5E" w:rsidRPr="0094706F">
        <w:rPr>
          <w:bCs/>
        </w:rPr>
        <w:t xml:space="preserve">in force at the time of application for type approval </w:t>
      </w:r>
      <w:bookmarkStart w:id="51" w:name="_Hlk204753745"/>
      <w:r w:rsidR="009C1E5E" w:rsidRPr="0094706F">
        <w:rPr>
          <w:bCs/>
        </w:rPr>
        <w:t xml:space="preserve">if applicable to ADS-Marker </w:t>
      </w:r>
      <w:bookmarkEnd w:id="51"/>
      <w:r w:rsidR="009C1E5E" w:rsidRPr="0094706F">
        <w:rPr>
          <w:bCs/>
        </w:rPr>
        <w:t>lamps shall apply, unless otherwise specified.</w:t>
      </w:r>
    </w:p>
    <w:p w14:paraId="1E9F60C0" w14:textId="69A76155" w:rsidR="00EC1664" w:rsidRPr="0094706F" w:rsidRDefault="00EC1664" w:rsidP="00EC1664">
      <w:pPr>
        <w:pStyle w:val="para"/>
        <w:ind w:left="0" w:firstLine="1134"/>
      </w:pPr>
      <w:r w:rsidRPr="0094706F">
        <w:t>2.2.</w:t>
      </w:r>
      <w:r w:rsidRPr="0094706F">
        <w:tab/>
      </w:r>
      <w:r w:rsidRPr="0094706F">
        <w:tab/>
        <w:t>Type definitions</w:t>
      </w:r>
    </w:p>
    <w:p w14:paraId="30D35CB5" w14:textId="34913CDF" w:rsidR="005F7C2F" w:rsidRPr="0094706F" w:rsidRDefault="00EC1664" w:rsidP="00EC1664">
      <w:pPr>
        <w:pStyle w:val="para"/>
      </w:pPr>
      <w:r w:rsidRPr="0094706F">
        <w:t>2.2.1.</w:t>
      </w:r>
      <w:r w:rsidRPr="0094706F">
        <w:tab/>
      </w:r>
      <w:r w:rsidRPr="0094706F">
        <w:tab/>
      </w:r>
      <w:r w:rsidR="005F7C2F" w:rsidRPr="0094706F">
        <w:rPr>
          <w:i/>
        </w:rPr>
        <w:t>"Lamps of different types"</w:t>
      </w:r>
      <w:r w:rsidR="005F7C2F" w:rsidRPr="0094706F">
        <w:t xml:space="preserve"> means lamps, which differ in such essential respects as:</w:t>
      </w:r>
    </w:p>
    <w:p w14:paraId="37986272" w14:textId="77777777" w:rsidR="005F7C2F" w:rsidRPr="0094706F" w:rsidRDefault="005F7C2F" w:rsidP="005F7C2F">
      <w:pPr>
        <w:pStyle w:val="SingleTxtG"/>
        <w:ind w:left="2268"/>
        <w:rPr>
          <w:b/>
        </w:rPr>
      </w:pPr>
      <w:bookmarkStart w:id="52" w:name="_Toc473483453"/>
      <w:r w:rsidRPr="0094706F">
        <w:t>(a)</w:t>
      </w:r>
      <w:r w:rsidRPr="0094706F">
        <w:tab/>
        <w:t>The trade name or mark:</w:t>
      </w:r>
      <w:bookmarkEnd w:id="52"/>
    </w:p>
    <w:p w14:paraId="6C058F52" w14:textId="77777777" w:rsidR="005F7C2F" w:rsidRPr="0094706F" w:rsidRDefault="005F7C2F" w:rsidP="005F7C2F">
      <w:pPr>
        <w:pStyle w:val="SingleTxtG"/>
        <w:ind w:left="3261" w:hanging="426"/>
      </w:pPr>
      <w:bookmarkStart w:id="53" w:name="_Toc473483454"/>
      <w:r w:rsidRPr="0094706F">
        <w:t>(</w:t>
      </w:r>
      <w:proofErr w:type="spellStart"/>
      <w:r w:rsidRPr="0094706F">
        <w:t>i</w:t>
      </w:r>
      <w:proofErr w:type="spellEnd"/>
      <w:r w:rsidRPr="0094706F">
        <w:t>)</w:t>
      </w:r>
      <w:r w:rsidRPr="0094706F">
        <w:tab/>
        <w:t xml:space="preserve">Lamps bearing the same trade name or mark but produced by different manufacturers are considered as being of different </w:t>
      </w:r>
      <w:proofErr w:type="gramStart"/>
      <w:r w:rsidRPr="0094706F">
        <w:t>types;</w:t>
      </w:r>
      <w:bookmarkEnd w:id="53"/>
      <w:proofErr w:type="gramEnd"/>
    </w:p>
    <w:p w14:paraId="2C5829D0" w14:textId="77777777" w:rsidR="005F7C2F" w:rsidRPr="0094706F" w:rsidRDefault="005F7C2F" w:rsidP="005F7C2F">
      <w:pPr>
        <w:pStyle w:val="SingleTxtG"/>
        <w:ind w:left="3261" w:hanging="426"/>
        <w:rPr>
          <w:b/>
        </w:rPr>
      </w:pPr>
      <w:bookmarkStart w:id="54" w:name="_Toc473483455"/>
      <w:r w:rsidRPr="0094706F">
        <w:t>(ii)</w:t>
      </w:r>
      <w:r w:rsidRPr="0094706F">
        <w:tab/>
        <w:t>Lamps produced by the same manufacturer differing only by the trade name or mark are considered as being of the same type.</w:t>
      </w:r>
      <w:bookmarkEnd w:id="54"/>
    </w:p>
    <w:p w14:paraId="4D48CF21" w14:textId="77777777" w:rsidR="005F7C2F" w:rsidRPr="0094706F" w:rsidRDefault="005F7C2F" w:rsidP="005F7C2F">
      <w:pPr>
        <w:pStyle w:val="SingleTxtG"/>
        <w:ind w:left="2835" w:hanging="567"/>
      </w:pPr>
      <w:bookmarkStart w:id="55" w:name="_Toc473483456"/>
      <w:r w:rsidRPr="0094706F">
        <w:t>(b)</w:t>
      </w:r>
      <w:r w:rsidRPr="0094706F">
        <w:tab/>
        <w:t>The characteristics of the optical system (levels of intensity, light distribution angles, inclusion or elimination of components capable of altering the optical effects by reflection, refraction, absorption and/ or deformation during operation, etc.</w:t>
      </w:r>
      <w:proofErr w:type="gramStart"/>
      <w:r w:rsidRPr="0094706F">
        <w:t>)</w:t>
      </w:r>
      <w:bookmarkEnd w:id="55"/>
      <w:r w:rsidRPr="0094706F">
        <w:t>;</w:t>
      </w:r>
      <w:proofErr w:type="gramEnd"/>
    </w:p>
    <w:p w14:paraId="7D3EF229" w14:textId="77777777" w:rsidR="005F7C2F" w:rsidRPr="0094706F" w:rsidRDefault="005F7C2F" w:rsidP="005F7C2F">
      <w:pPr>
        <w:pStyle w:val="SingleTxtG"/>
        <w:ind w:left="2835" w:hanging="567"/>
      </w:pPr>
      <w:bookmarkStart w:id="56" w:name="_Toc473483457"/>
      <w:r w:rsidRPr="0094706F">
        <w:t>(c)</w:t>
      </w:r>
      <w:r w:rsidRPr="0094706F">
        <w:tab/>
        <w:t>The category or categories of light source(s) used and/or the specific identification code (s) of the light source module(s</w:t>
      </w:r>
      <w:proofErr w:type="gramStart"/>
      <w:r w:rsidRPr="0094706F">
        <w:t>)</w:t>
      </w:r>
      <w:bookmarkEnd w:id="56"/>
      <w:r w:rsidRPr="0094706F">
        <w:t>;</w:t>
      </w:r>
      <w:proofErr w:type="gramEnd"/>
    </w:p>
    <w:p w14:paraId="72DD128A" w14:textId="77777777" w:rsidR="005F7C2F" w:rsidRPr="0094706F" w:rsidRDefault="005F7C2F" w:rsidP="005F7C2F">
      <w:pPr>
        <w:pStyle w:val="SingleTxtG"/>
        <w:ind w:left="2268"/>
      </w:pPr>
      <w:r w:rsidRPr="0094706F">
        <w:tab/>
      </w:r>
      <w:bookmarkStart w:id="57" w:name="_Toc473483458"/>
      <w:r w:rsidRPr="0094706F">
        <w:t>(d)</w:t>
      </w:r>
      <w:r w:rsidRPr="0094706F">
        <w:tab/>
        <w:t xml:space="preserve">The category of the lamp, if </w:t>
      </w:r>
      <w:proofErr w:type="gramStart"/>
      <w:r w:rsidRPr="0094706F">
        <w:t>any;</w:t>
      </w:r>
      <w:bookmarkEnd w:id="57"/>
      <w:proofErr w:type="gramEnd"/>
    </w:p>
    <w:p w14:paraId="261D3DE2" w14:textId="77777777" w:rsidR="005F7C2F" w:rsidRPr="0094706F" w:rsidRDefault="005F7C2F" w:rsidP="005F7C2F">
      <w:pPr>
        <w:pStyle w:val="SingleTxtG"/>
        <w:ind w:left="2268"/>
      </w:pPr>
      <w:r w:rsidRPr="0094706F">
        <w:tab/>
      </w:r>
      <w:bookmarkStart w:id="58" w:name="_Toc473483459"/>
      <w:r w:rsidRPr="0094706F">
        <w:t>(e)</w:t>
      </w:r>
      <w:r w:rsidRPr="0094706F">
        <w:tab/>
        <w:t xml:space="preserve">The variable intensity control, if </w:t>
      </w:r>
      <w:proofErr w:type="gramStart"/>
      <w:r w:rsidRPr="0094706F">
        <w:t>any;</w:t>
      </w:r>
      <w:bookmarkEnd w:id="58"/>
      <w:proofErr w:type="gramEnd"/>
    </w:p>
    <w:p w14:paraId="7FA21D83" w14:textId="77777777" w:rsidR="006715FD" w:rsidRPr="0094706F" w:rsidRDefault="006715FD" w:rsidP="00AC1189">
      <w:pPr>
        <w:pStyle w:val="SingleTxtG"/>
      </w:pPr>
    </w:p>
    <w:p w14:paraId="23FFB9EA" w14:textId="7AD92BE2" w:rsidR="007A46D0" w:rsidRPr="0094706F" w:rsidRDefault="00EC1664" w:rsidP="007A46D0">
      <w:pPr>
        <w:pStyle w:val="para"/>
      </w:pPr>
      <w:r w:rsidRPr="0094706F">
        <w:rPr>
          <w:bCs/>
        </w:rPr>
        <w:t>2.2.</w:t>
      </w:r>
      <w:r w:rsidR="00CA5D8F" w:rsidRPr="0094706F">
        <w:rPr>
          <w:bCs/>
        </w:rPr>
        <w:t>2</w:t>
      </w:r>
      <w:r w:rsidRPr="0094706F">
        <w:rPr>
          <w:bCs/>
        </w:rPr>
        <w:t>.</w:t>
      </w:r>
      <w:r w:rsidRPr="0094706F">
        <w:rPr>
          <w:bCs/>
        </w:rPr>
        <w:tab/>
      </w:r>
      <w:r w:rsidR="007A46D0" w:rsidRPr="0094706F">
        <w:t>"</w:t>
      </w:r>
      <w:r w:rsidR="007A46D0" w:rsidRPr="0094706F">
        <w:rPr>
          <w:i/>
        </w:rPr>
        <w:t xml:space="preserve">Vehicle type </w:t>
      </w:r>
      <w:proofErr w:type="gramStart"/>
      <w:r w:rsidR="007A46D0" w:rsidRPr="0094706F">
        <w:rPr>
          <w:i/>
        </w:rPr>
        <w:t>with regard to</w:t>
      </w:r>
      <w:proofErr w:type="gramEnd"/>
      <w:r w:rsidR="007A46D0" w:rsidRPr="0094706F">
        <w:rPr>
          <w:i/>
        </w:rPr>
        <w:t xml:space="preserve"> the installation of “ADS Marker Lamps</w:t>
      </w:r>
      <w:r w:rsidR="007A46D0" w:rsidRPr="0094706F">
        <w:t xml:space="preserve">" means vehicles which do not differ in the essential respects </w:t>
      </w:r>
      <w:r w:rsidR="004C76F2" w:rsidRPr="0094706F">
        <w:t xml:space="preserve">such </w:t>
      </w:r>
      <w:r w:rsidR="007A3408" w:rsidRPr="0094706F">
        <w:t xml:space="preserve">as: </w:t>
      </w:r>
    </w:p>
    <w:p w14:paraId="29CE0285" w14:textId="4D3B37C2" w:rsidR="00EC1664" w:rsidRPr="0094706F" w:rsidRDefault="00EC1664" w:rsidP="007A46D0">
      <w:pPr>
        <w:pStyle w:val="para"/>
      </w:pPr>
      <w:r w:rsidRPr="0094706F">
        <w:t>2.2.</w:t>
      </w:r>
      <w:r w:rsidR="00CA5D8F" w:rsidRPr="0094706F">
        <w:t>2</w:t>
      </w:r>
      <w:r w:rsidRPr="0094706F">
        <w:t>.1.</w:t>
      </w:r>
      <w:r w:rsidRPr="0094706F">
        <w:tab/>
        <w:t xml:space="preserve">The dimension and the external shape of the </w:t>
      </w:r>
      <w:proofErr w:type="gramStart"/>
      <w:r w:rsidRPr="0094706F">
        <w:t>vehicle;</w:t>
      </w:r>
      <w:proofErr w:type="gramEnd"/>
    </w:p>
    <w:p w14:paraId="5F436D79" w14:textId="14BA3404" w:rsidR="00EC1664" w:rsidRPr="0094706F" w:rsidRDefault="00EC1664" w:rsidP="00EC1664">
      <w:pPr>
        <w:pStyle w:val="para"/>
      </w:pPr>
      <w:r w:rsidRPr="0094706F">
        <w:t>2.2.</w:t>
      </w:r>
      <w:r w:rsidR="00CA5D8F" w:rsidRPr="0094706F">
        <w:t>2</w:t>
      </w:r>
      <w:r w:rsidRPr="0094706F">
        <w:t>.2.</w:t>
      </w:r>
      <w:r w:rsidRPr="0094706F">
        <w:tab/>
        <w:t xml:space="preserve">The number and positioning of the </w:t>
      </w:r>
      <w:proofErr w:type="gramStart"/>
      <w:r w:rsidRPr="0094706F">
        <w:t>devices;</w:t>
      </w:r>
      <w:proofErr w:type="gramEnd"/>
    </w:p>
    <w:p w14:paraId="7BBA6196" w14:textId="77777777" w:rsidR="00546FA1" w:rsidRPr="0094706F" w:rsidRDefault="00546FA1" w:rsidP="00546FA1">
      <w:pPr>
        <w:pStyle w:val="para"/>
      </w:pPr>
    </w:p>
    <w:p w14:paraId="63B218D5" w14:textId="77777777" w:rsidR="00CA5D8F" w:rsidRPr="0094706F" w:rsidRDefault="00CA5D8F">
      <w:pPr>
        <w:suppressAutoHyphens w:val="0"/>
        <w:spacing w:line="240" w:lineRule="auto"/>
      </w:pPr>
      <w:r w:rsidRPr="0094706F">
        <w:br w:type="page"/>
      </w:r>
    </w:p>
    <w:p w14:paraId="72A76245" w14:textId="77777777" w:rsidR="00CA5D8F" w:rsidRPr="0094706F" w:rsidRDefault="00CA5D8F" w:rsidP="00546FA1">
      <w:pPr>
        <w:suppressAutoHyphens w:val="0"/>
        <w:autoSpaceDE w:val="0"/>
        <w:autoSpaceDN w:val="0"/>
        <w:adjustRightInd w:val="0"/>
        <w:spacing w:line="240" w:lineRule="auto"/>
        <w:ind w:left="2268" w:hanging="1134"/>
      </w:pPr>
    </w:p>
    <w:p w14:paraId="383EB51C" w14:textId="5EE7E3B1" w:rsidR="00546FA1" w:rsidRPr="0094706F" w:rsidRDefault="00D60C6C" w:rsidP="00546FA1">
      <w:pPr>
        <w:suppressAutoHyphens w:val="0"/>
        <w:autoSpaceDE w:val="0"/>
        <w:autoSpaceDN w:val="0"/>
        <w:adjustRightInd w:val="0"/>
        <w:spacing w:line="240" w:lineRule="auto"/>
        <w:ind w:left="2268" w:hanging="1134"/>
        <w:rPr>
          <w:strike/>
          <w:sz w:val="23"/>
          <w:szCs w:val="23"/>
        </w:rPr>
      </w:pPr>
      <w:r w:rsidRPr="0094706F">
        <w:t>2.3.</w:t>
      </w:r>
      <w:r w:rsidR="00546FA1" w:rsidRPr="0094706F">
        <w:tab/>
      </w:r>
      <w:r w:rsidR="00546FA1" w:rsidRPr="0094706F">
        <w:rPr>
          <w:i/>
        </w:rPr>
        <w:t>"ADS marker lamp"</w:t>
      </w:r>
      <w:r w:rsidR="00546FA1" w:rsidRPr="0094706F">
        <w:t xml:space="preserve"> means </w:t>
      </w:r>
      <w:r w:rsidR="00233A27" w:rsidRPr="0094706F">
        <w:t>the lamp</w:t>
      </w:r>
      <w:r w:rsidR="00B63436" w:rsidRPr="0094706F">
        <w:t xml:space="preserve"> used</w:t>
      </w:r>
      <w:r w:rsidR="00546FA1" w:rsidRPr="0094706F">
        <w:t xml:space="preserve"> to indicate that an ADS feature performs the dynamic driving task</w:t>
      </w:r>
      <w:r w:rsidR="00257CA1" w:rsidRPr="0094706F">
        <w:t>.</w:t>
      </w:r>
      <w:r w:rsidR="00546FA1" w:rsidRPr="0094706F">
        <w:rPr>
          <w:strike/>
          <w:sz w:val="23"/>
          <w:szCs w:val="23"/>
        </w:rPr>
        <w:t xml:space="preserve"> </w:t>
      </w:r>
    </w:p>
    <w:p w14:paraId="182614D4" w14:textId="77777777" w:rsidR="00CA5D8F" w:rsidRPr="0094706F" w:rsidRDefault="00CA5D8F" w:rsidP="00CA5D8F">
      <w:pPr>
        <w:pStyle w:val="SingleTxtG"/>
        <w:ind w:left="2268" w:hanging="1134"/>
      </w:pPr>
    </w:p>
    <w:p w14:paraId="69A85A33" w14:textId="65DE644C" w:rsidR="00CA5D8F" w:rsidRPr="0094706F" w:rsidRDefault="00CA5D8F" w:rsidP="00CA5D8F">
      <w:pPr>
        <w:pStyle w:val="SingleTxtG"/>
        <w:ind w:left="2268" w:hanging="1134"/>
        <w:rPr>
          <w:bCs/>
        </w:rPr>
      </w:pPr>
      <w:r w:rsidRPr="0094706F">
        <w:t>2.</w:t>
      </w:r>
      <w:r w:rsidR="00E4144A" w:rsidRPr="0094706F">
        <w:t>4.</w:t>
      </w:r>
      <w:r w:rsidRPr="0094706F">
        <w:t xml:space="preserve"> </w:t>
      </w:r>
      <w:r w:rsidRPr="0094706F">
        <w:tab/>
      </w:r>
      <w:r w:rsidRPr="0094706F">
        <w:tab/>
        <w:t>"Being part of the lamp" means to be physically included in the lamp body or to be external, separated or not, and declared by the applicant as part of the lamp system.</w:t>
      </w:r>
    </w:p>
    <w:p w14:paraId="735711DD" w14:textId="77777777" w:rsidR="00572296" w:rsidRPr="0094706F" w:rsidRDefault="00572296" w:rsidP="00572296">
      <w:pPr>
        <w:suppressAutoHyphens w:val="0"/>
        <w:autoSpaceDE w:val="0"/>
        <w:autoSpaceDN w:val="0"/>
        <w:adjustRightInd w:val="0"/>
        <w:spacing w:line="240" w:lineRule="auto"/>
        <w:ind w:left="2268" w:hanging="1134"/>
      </w:pPr>
    </w:p>
    <w:p w14:paraId="65B94D70" w14:textId="4BAAC556" w:rsidR="00ED3AB9" w:rsidRPr="0094706F" w:rsidRDefault="00ED3AB9" w:rsidP="00ED3AB9">
      <w:pPr>
        <w:pStyle w:val="para"/>
        <w:ind w:right="992"/>
        <w:rPr>
          <w:lang w:val="en-US"/>
        </w:rPr>
      </w:pPr>
      <w:r w:rsidRPr="0094706F">
        <w:t>2.</w:t>
      </w:r>
      <w:r w:rsidR="00E4144A" w:rsidRPr="0094706F">
        <w:t>5.</w:t>
      </w:r>
      <w:r w:rsidRPr="0094706F">
        <w:tab/>
      </w:r>
      <w:r w:rsidR="00FE55EC" w:rsidRPr="0094706F">
        <w:t>Colour</w:t>
      </w:r>
    </w:p>
    <w:p w14:paraId="10DCAD4A" w14:textId="3D6D6842" w:rsidR="00ED3AB9" w:rsidRPr="0094706F" w:rsidRDefault="00ED3AB9" w:rsidP="00ED3AB9">
      <w:pPr>
        <w:pStyle w:val="para"/>
        <w:keepNext/>
        <w:keepLines/>
      </w:pPr>
      <w:r w:rsidRPr="0094706F">
        <w:t>2.</w:t>
      </w:r>
      <w:r w:rsidR="00E4144A" w:rsidRPr="0094706F">
        <w:t>5</w:t>
      </w:r>
      <w:r w:rsidRPr="0094706F">
        <w:t>.1.</w:t>
      </w:r>
      <w:r w:rsidRPr="0094706F">
        <w:tab/>
      </w:r>
      <w:r w:rsidRPr="0094706F">
        <w:rPr>
          <w:i/>
        </w:rPr>
        <w:t xml:space="preserve">Colour of the light emitted from </w:t>
      </w:r>
      <w:proofErr w:type="gramStart"/>
      <w:r w:rsidRPr="0094706F">
        <w:rPr>
          <w:i/>
        </w:rPr>
        <w:t>a</w:t>
      </w:r>
      <w:proofErr w:type="gramEnd"/>
      <w:r w:rsidRPr="0094706F">
        <w:rPr>
          <w:i/>
        </w:rPr>
        <w:t xml:space="preserve"> ADS Marker Lamp</w:t>
      </w:r>
    </w:p>
    <w:p w14:paraId="7CF09D10" w14:textId="6A0641C9" w:rsidR="00ED3AB9" w:rsidRPr="0094706F" w:rsidRDefault="00ED3AB9" w:rsidP="00ED3AB9">
      <w:pPr>
        <w:pStyle w:val="para"/>
        <w:keepNext/>
        <w:keepLines/>
      </w:pPr>
      <w:r w:rsidRPr="0094706F">
        <w:t>2.</w:t>
      </w:r>
      <w:r w:rsidR="00E4144A" w:rsidRPr="0094706F">
        <w:t>5</w:t>
      </w:r>
      <w:r w:rsidRPr="0094706F">
        <w:t>.1.1.</w:t>
      </w:r>
      <w:r w:rsidRPr="0094706F">
        <w:tab/>
        <w:t>"</w:t>
      </w:r>
      <w:r w:rsidRPr="0094706F">
        <w:rPr>
          <w:i/>
        </w:rPr>
        <w:t>Blue Green</w:t>
      </w:r>
      <w:r w:rsidRPr="0094706F">
        <w:t>" means the chromaticity coordinates (</w:t>
      </w:r>
      <w:proofErr w:type="spellStart"/>
      <w:proofErr w:type="gramStart"/>
      <w:r w:rsidRPr="0094706F">
        <w:t>x,y</w:t>
      </w:r>
      <w:proofErr w:type="spellEnd"/>
      <w:proofErr w:type="gramEnd"/>
      <w:r w:rsidRPr="0094706F">
        <w:t>)</w:t>
      </w:r>
      <w:r w:rsidRPr="0094706F">
        <w:rPr>
          <w:rStyle w:val="Funotenzeichen"/>
        </w:rPr>
        <w:footnoteReference w:id="4"/>
      </w:r>
      <w:r w:rsidRPr="0094706F">
        <w:t xml:space="preserve"> of the light emitted that lie inside the chromaticity areas defined by the boundaries:</w:t>
      </w:r>
    </w:p>
    <w:tbl>
      <w:tblPr>
        <w:tblpPr w:leftFromText="141" w:rightFromText="141" w:vertAnchor="text" w:tblpX="2376" w:tblpY="1"/>
        <w:tblOverlap w:val="never"/>
        <w:tblW w:w="6144" w:type="dxa"/>
        <w:tblLook w:val="0000" w:firstRow="0" w:lastRow="0" w:firstColumn="0" w:lastColumn="0" w:noHBand="0" w:noVBand="0"/>
      </w:tblPr>
      <w:tblGrid>
        <w:gridCol w:w="1096"/>
        <w:gridCol w:w="2924"/>
        <w:gridCol w:w="2124"/>
      </w:tblGrid>
      <w:tr w:rsidR="00ED3AB9" w:rsidRPr="0094706F" w14:paraId="7F3D05CF" w14:textId="77777777" w:rsidTr="00C75620">
        <w:trPr>
          <w:cantSplit/>
        </w:trPr>
        <w:tc>
          <w:tcPr>
            <w:tcW w:w="1096" w:type="dxa"/>
          </w:tcPr>
          <w:p w14:paraId="35C65CF5" w14:textId="1B804DC2" w:rsidR="00ED3AB9" w:rsidRPr="0094706F" w:rsidRDefault="003D011C" w:rsidP="00C75620">
            <w:pPr>
              <w:suppressAutoHyphens w:val="0"/>
              <w:spacing w:line="240" w:lineRule="auto"/>
              <w:rPr>
                <w:vertAlign w:val="subscript"/>
              </w:rPr>
            </w:pPr>
            <w:r w:rsidRPr="0094706F">
              <w:t>BG</w:t>
            </w:r>
            <w:r w:rsidR="00ED3AB9" w:rsidRPr="0094706F">
              <w:rPr>
                <w:vertAlign w:val="subscript"/>
              </w:rPr>
              <w:t>12</w:t>
            </w:r>
          </w:p>
        </w:tc>
        <w:tc>
          <w:tcPr>
            <w:tcW w:w="2924" w:type="dxa"/>
          </w:tcPr>
          <w:p w14:paraId="15E8FD4C" w14:textId="77777777" w:rsidR="00ED3AB9" w:rsidRPr="0094706F" w:rsidRDefault="00ED3AB9" w:rsidP="00C75620">
            <w:pPr>
              <w:keepNext/>
              <w:suppressAutoHyphens w:val="0"/>
              <w:spacing w:line="240" w:lineRule="auto"/>
            </w:pPr>
            <w:r w:rsidRPr="0094706F">
              <w:t>green boundary</w:t>
            </w:r>
          </w:p>
        </w:tc>
        <w:tc>
          <w:tcPr>
            <w:tcW w:w="2124" w:type="dxa"/>
          </w:tcPr>
          <w:p w14:paraId="2649FB5E" w14:textId="3C533152" w:rsidR="00ED3AB9" w:rsidRPr="0094706F" w:rsidRDefault="00ED3AB9" w:rsidP="00F765D7">
            <w:pPr>
              <w:keepNext/>
              <w:suppressAutoHyphens w:val="0"/>
              <w:spacing w:line="240" w:lineRule="auto"/>
            </w:pPr>
            <w:r w:rsidRPr="0094706F">
              <w:t xml:space="preserve">y = </w:t>
            </w:r>
            <w:r w:rsidR="00F765D7" w:rsidRPr="0094706F">
              <w:t>-</w:t>
            </w:r>
            <w:r w:rsidRPr="0094706F">
              <w:t>0.</w:t>
            </w:r>
            <w:r w:rsidR="008C143A" w:rsidRPr="0094706F">
              <w:t>50</w:t>
            </w:r>
            <w:r w:rsidR="005B5C69" w:rsidRPr="0094706F">
              <w:t>0</w:t>
            </w:r>
            <w:r w:rsidR="008C143A" w:rsidRPr="0094706F">
              <w:t>x</w:t>
            </w:r>
            <w:r w:rsidRPr="0094706F">
              <w:t xml:space="preserve"> </w:t>
            </w:r>
            <w:r w:rsidR="00F765D7" w:rsidRPr="0094706F">
              <w:t>+</w:t>
            </w:r>
            <w:r w:rsidR="008C143A" w:rsidRPr="0094706F">
              <w:t xml:space="preserve"> 0,</w:t>
            </w:r>
            <w:r w:rsidR="00F765D7" w:rsidRPr="0094706F">
              <w:t>5</w:t>
            </w:r>
          </w:p>
        </w:tc>
      </w:tr>
      <w:tr w:rsidR="00ED3AB9" w:rsidRPr="0094706F" w14:paraId="7BB7BA43" w14:textId="77777777" w:rsidTr="00C75620">
        <w:trPr>
          <w:cantSplit/>
        </w:trPr>
        <w:tc>
          <w:tcPr>
            <w:tcW w:w="1096" w:type="dxa"/>
          </w:tcPr>
          <w:p w14:paraId="6314CD09" w14:textId="7C942D7B" w:rsidR="00ED3AB9" w:rsidRPr="0094706F" w:rsidRDefault="003D011C" w:rsidP="00C75620">
            <w:pPr>
              <w:suppressAutoHyphens w:val="0"/>
              <w:spacing w:line="240" w:lineRule="auto"/>
              <w:rPr>
                <w:vertAlign w:val="subscript"/>
              </w:rPr>
            </w:pPr>
            <w:r w:rsidRPr="0094706F">
              <w:t>BG</w:t>
            </w:r>
            <w:r w:rsidR="00ED3AB9" w:rsidRPr="0094706F">
              <w:rPr>
                <w:vertAlign w:val="subscript"/>
              </w:rPr>
              <w:t>23</w:t>
            </w:r>
          </w:p>
        </w:tc>
        <w:tc>
          <w:tcPr>
            <w:tcW w:w="2924" w:type="dxa"/>
          </w:tcPr>
          <w:p w14:paraId="300AAF42" w14:textId="270EA214" w:rsidR="00ED3AB9" w:rsidRPr="0094706F" w:rsidRDefault="00ED3AB9" w:rsidP="00C75620">
            <w:pPr>
              <w:keepNext/>
              <w:suppressAutoHyphens w:val="0"/>
              <w:spacing w:line="240" w:lineRule="auto"/>
            </w:pPr>
            <w:r w:rsidRPr="0094706F">
              <w:t>yellow boundary</w:t>
            </w:r>
          </w:p>
        </w:tc>
        <w:tc>
          <w:tcPr>
            <w:tcW w:w="2124" w:type="dxa"/>
          </w:tcPr>
          <w:p w14:paraId="24F23A6A" w14:textId="4C796581" w:rsidR="00ED3AB9" w:rsidRPr="0094706F" w:rsidRDefault="00C75620" w:rsidP="00C75620">
            <w:pPr>
              <w:keepNext/>
              <w:suppressAutoHyphens w:val="0"/>
              <w:spacing w:line="240" w:lineRule="auto"/>
            </w:pPr>
            <w:r w:rsidRPr="0094706F">
              <w:t>x</w:t>
            </w:r>
            <w:r w:rsidR="00ED3AB9" w:rsidRPr="0094706F">
              <w:t xml:space="preserve"> = 0.</w:t>
            </w:r>
            <w:r w:rsidRPr="0094706F">
              <w:t>20</w:t>
            </w:r>
            <w:r w:rsidR="00ED3AB9" w:rsidRPr="0094706F">
              <w:t>0</w:t>
            </w:r>
          </w:p>
        </w:tc>
      </w:tr>
      <w:tr w:rsidR="00ED3AB9" w:rsidRPr="0094706F" w14:paraId="74A81D77" w14:textId="77777777" w:rsidTr="00C75620">
        <w:trPr>
          <w:cantSplit/>
        </w:trPr>
        <w:tc>
          <w:tcPr>
            <w:tcW w:w="1096" w:type="dxa"/>
          </w:tcPr>
          <w:p w14:paraId="5271A0AA" w14:textId="445682FF" w:rsidR="00ED3AB9" w:rsidRPr="0094706F" w:rsidRDefault="003D011C" w:rsidP="00C75620">
            <w:pPr>
              <w:suppressAutoHyphens w:val="0"/>
              <w:spacing w:line="240" w:lineRule="auto"/>
              <w:rPr>
                <w:vertAlign w:val="subscript"/>
              </w:rPr>
            </w:pPr>
            <w:r w:rsidRPr="0094706F">
              <w:t>BG</w:t>
            </w:r>
            <w:r w:rsidR="00ED3AB9" w:rsidRPr="0094706F">
              <w:rPr>
                <w:vertAlign w:val="subscript"/>
              </w:rPr>
              <w:t>34</w:t>
            </w:r>
          </w:p>
        </w:tc>
        <w:tc>
          <w:tcPr>
            <w:tcW w:w="2924" w:type="dxa"/>
          </w:tcPr>
          <w:p w14:paraId="6C2D6B0D" w14:textId="4DE72D12" w:rsidR="00ED3AB9" w:rsidRPr="0094706F" w:rsidRDefault="00C75620" w:rsidP="00C75620">
            <w:pPr>
              <w:keepNext/>
              <w:suppressAutoHyphens w:val="0"/>
              <w:spacing w:line="240" w:lineRule="auto"/>
            </w:pPr>
            <w:r w:rsidRPr="0094706F">
              <w:t>b</w:t>
            </w:r>
            <w:r w:rsidR="00F765D7" w:rsidRPr="0094706F">
              <w:t>l</w:t>
            </w:r>
            <w:r w:rsidRPr="0094706F">
              <w:t>ue</w:t>
            </w:r>
            <w:r w:rsidR="00ED3AB9" w:rsidRPr="0094706F">
              <w:t xml:space="preserve"> boundary</w:t>
            </w:r>
          </w:p>
        </w:tc>
        <w:tc>
          <w:tcPr>
            <w:tcW w:w="2124" w:type="dxa"/>
          </w:tcPr>
          <w:p w14:paraId="72CCFB91" w14:textId="77777777" w:rsidR="00ED3AB9" w:rsidRPr="0094706F" w:rsidRDefault="00C75620" w:rsidP="00C75620">
            <w:pPr>
              <w:keepNext/>
              <w:suppressAutoHyphens w:val="0"/>
              <w:spacing w:line="240" w:lineRule="auto"/>
            </w:pPr>
            <w:r w:rsidRPr="0094706F">
              <w:t>y</w:t>
            </w:r>
            <w:r w:rsidR="00ED3AB9" w:rsidRPr="0094706F">
              <w:t xml:space="preserve"> = 0.</w:t>
            </w:r>
            <w:r w:rsidRPr="0094706F">
              <w:t>32</w:t>
            </w:r>
            <w:r w:rsidR="00ED3AB9" w:rsidRPr="0094706F">
              <w:t>0</w:t>
            </w:r>
          </w:p>
          <w:p w14:paraId="2570D500" w14:textId="765CC86A" w:rsidR="00C75620" w:rsidRPr="0094706F" w:rsidRDefault="00C75620" w:rsidP="00C75620">
            <w:pPr>
              <w:keepNext/>
              <w:suppressAutoHyphens w:val="0"/>
              <w:spacing w:line="240" w:lineRule="auto"/>
            </w:pPr>
          </w:p>
        </w:tc>
      </w:tr>
    </w:tbl>
    <w:p w14:paraId="01C7C4B5" w14:textId="6837D702" w:rsidR="00ED3AB9" w:rsidRPr="0094706F" w:rsidRDefault="00C75620" w:rsidP="00ED3AB9">
      <w:pPr>
        <w:pStyle w:val="para"/>
        <w:spacing w:before="120"/>
        <w:ind w:firstLine="0"/>
      </w:pPr>
      <w:r w:rsidRPr="0094706F">
        <w:br w:type="textWrapping" w:clear="all"/>
      </w:r>
      <w:r w:rsidR="00ED3AB9" w:rsidRPr="0094706F">
        <w:t>With intersection points: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2835"/>
        <w:gridCol w:w="2126"/>
      </w:tblGrid>
      <w:tr w:rsidR="00ED3AB9" w:rsidRPr="0094706F" w14:paraId="673B9B21" w14:textId="77777777" w:rsidTr="00F35395">
        <w:trPr>
          <w:cantSplit/>
        </w:trPr>
        <w:tc>
          <w:tcPr>
            <w:tcW w:w="1134" w:type="dxa"/>
            <w:tcBorders>
              <w:top w:val="nil"/>
              <w:left w:val="nil"/>
              <w:bottom w:val="nil"/>
              <w:right w:val="nil"/>
            </w:tcBorders>
          </w:tcPr>
          <w:p w14:paraId="67D215D7" w14:textId="77777777" w:rsidR="00ED3AB9" w:rsidRPr="0094706F" w:rsidRDefault="00ED3AB9" w:rsidP="00F35395">
            <w:pPr>
              <w:suppressAutoHyphens w:val="0"/>
              <w:spacing w:line="240" w:lineRule="auto"/>
              <w:jc w:val="center"/>
            </w:pPr>
          </w:p>
        </w:tc>
        <w:tc>
          <w:tcPr>
            <w:tcW w:w="2835" w:type="dxa"/>
            <w:tcBorders>
              <w:top w:val="nil"/>
              <w:left w:val="nil"/>
              <w:bottom w:val="nil"/>
              <w:right w:val="nil"/>
            </w:tcBorders>
          </w:tcPr>
          <w:p w14:paraId="019CD1E4" w14:textId="77777777" w:rsidR="00ED3AB9" w:rsidRPr="0094706F" w:rsidRDefault="00ED3AB9" w:rsidP="00F35395">
            <w:pPr>
              <w:tabs>
                <w:tab w:val="left" w:pos="851"/>
              </w:tabs>
              <w:suppressAutoHyphens w:val="0"/>
              <w:overflowPunct w:val="0"/>
              <w:autoSpaceDE w:val="0"/>
              <w:autoSpaceDN w:val="0"/>
              <w:adjustRightInd w:val="0"/>
              <w:spacing w:line="240" w:lineRule="auto"/>
              <w:ind w:left="260"/>
              <w:textAlignment w:val="baseline"/>
              <w:rPr>
                <w:lang w:eastAsia="cs-CZ"/>
              </w:rPr>
            </w:pPr>
            <w:r w:rsidRPr="0094706F">
              <w:rPr>
                <w:lang w:eastAsia="cs-CZ"/>
              </w:rPr>
              <w:t>x</w:t>
            </w:r>
          </w:p>
        </w:tc>
        <w:tc>
          <w:tcPr>
            <w:tcW w:w="2126" w:type="dxa"/>
            <w:tcBorders>
              <w:top w:val="nil"/>
              <w:left w:val="nil"/>
              <w:bottom w:val="nil"/>
              <w:right w:val="nil"/>
            </w:tcBorders>
          </w:tcPr>
          <w:p w14:paraId="782CBC2A" w14:textId="77777777" w:rsidR="00ED3AB9" w:rsidRPr="0094706F" w:rsidRDefault="00ED3AB9" w:rsidP="00F35395">
            <w:pPr>
              <w:tabs>
                <w:tab w:val="left" w:pos="851"/>
              </w:tabs>
              <w:suppressAutoHyphens w:val="0"/>
              <w:overflowPunct w:val="0"/>
              <w:autoSpaceDE w:val="0"/>
              <w:autoSpaceDN w:val="0"/>
              <w:adjustRightInd w:val="0"/>
              <w:spacing w:line="240" w:lineRule="auto"/>
              <w:ind w:left="260"/>
              <w:textAlignment w:val="baseline"/>
              <w:rPr>
                <w:lang w:eastAsia="cs-CZ"/>
              </w:rPr>
            </w:pPr>
            <w:r w:rsidRPr="0094706F">
              <w:rPr>
                <w:lang w:eastAsia="cs-CZ"/>
              </w:rPr>
              <w:t>y</w:t>
            </w:r>
          </w:p>
        </w:tc>
      </w:tr>
      <w:tr w:rsidR="00ED3AB9" w:rsidRPr="0094706F" w14:paraId="5C5CE857" w14:textId="77777777" w:rsidTr="00F35395">
        <w:trPr>
          <w:cantSplit/>
        </w:trPr>
        <w:tc>
          <w:tcPr>
            <w:tcW w:w="1134" w:type="dxa"/>
            <w:tcBorders>
              <w:top w:val="nil"/>
              <w:left w:val="nil"/>
              <w:bottom w:val="nil"/>
              <w:right w:val="nil"/>
            </w:tcBorders>
          </w:tcPr>
          <w:p w14:paraId="74BB40BD" w14:textId="1A0A3822" w:rsidR="00ED3AB9" w:rsidRPr="0094706F" w:rsidRDefault="003D011C" w:rsidP="00F35395">
            <w:pPr>
              <w:suppressAutoHyphens w:val="0"/>
              <w:spacing w:line="240" w:lineRule="auto"/>
            </w:pPr>
            <w:r w:rsidRPr="0094706F">
              <w:t>BG</w:t>
            </w:r>
            <w:r w:rsidR="00ED3AB9" w:rsidRPr="0094706F">
              <w:rPr>
                <w:vertAlign w:val="subscript"/>
              </w:rPr>
              <w:t>1</w:t>
            </w:r>
          </w:p>
        </w:tc>
        <w:tc>
          <w:tcPr>
            <w:tcW w:w="2835" w:type="dxa"/>
            <w:tcBorders>
              <w:top w:val="nil"/>
              <w:left w:val="nil"/>
              <w:bottom w:val="nil"/>
              <w:right w:val="nil"/>
            </w:tcBorders>
          </w:tcPr>
          <w:p w14:paraId="4EAF873F" w14:textId="5E97EBE8" w:rsidR="00ED3AB9" w:rsidRPr="0094706F" w:rsidRDefault="00ED3AB9" w:rsidP="008B5C0A">
            <w:pPr>
              <w:suppressAutoHyphens w:val="0"/>
              <w:spacing w:line="240" w:lineRule="auto"/>
            </w:pPr>
            <w:r w:rsidRPr="0094706F">
              <w:t>0.</w:t>
            </w:r>
            <w:r w:rsidR="008B5C0A" w:rsidRPr="0094706F">
              <w:t>01</w:t>
            </w:r>
            <w:r w:rsidR="006776B3" w:rsidRPr="0094706F">
              <w:t>3</w:t>
            </w:r>
          </w:p>
        </w:tc>
        <w:tc>
          <w:tcPr>
            <w:tcW w:w="2126" w:type="dxa"/>
            <w:tcBorders>
              <w:top w:val="nil"/>
              <w:left w:val="nil"/>
              <w:bottom w:val="nil"/>
              <w:right w:val="nil"/>
            </w:tcBorders>
          </w:tcPr>
          <w:p w14:paraId="3EE46E01" w14:textId="05420A50" w:rsidR="00ED3AB9" w:rsidRPr="0094706F" w:rsidRDefault="00ED3AB9" w:rsidP="008B5C0A">
            <w:pPr>
              <w:suppressAutoHyphens w:val="0"/>
              <w:spacing w:line="240" w:lineRule="auto"/>
            </w:pPr>
            <w:r w:rsidRPr="0094706F">
              <w:t>0.</w:t>
            </w:r>
            <w:r w:rsidR="005813E9" w:rsidRPr="0094706F">
              <w:t>49</w:t>
            </w:r>
            <w:r w:rsidR="006776B3" w:rsidRPr="0094706F">
              <w:t>4</w:t>
            </w:r>
          </w:p>
        </w:tc>
      </w:tr>
      <w:tr w:rsidR="00ED3AB9" w:rsidRPr="0094706F" w14:paraId="658C97E3" w14:textId="77777777" w:rsidTr="00F35395">
        <w:trPr>
          <w:cantSplit/>
        </w:trPr>
        <w:tc>
          <w:tcPr>
            <w:tcW w:w="1134" w:type="dxa"/>
            <w:tcBorders>
              <w:top w:val="nil"/>
              <w:left w:val="nil"/>
              <w:bottom w:val="nil"/>
              <w:right w:val="nil"/>
            </w:tcBorders>
          </w:tcPr>
          <w:p w14:paraId="734A327C" w14:textId="1E874E28" w:rsidR="00ED3AB9" w:rsidRPr="0094706F" w:rsidRDefault="003D011C" w:rsidP="00F35395">
            <w:pPr>
              <w:suppressAutoHyphens w:val="0"/>
              <w:spacing w:line="240" w:lineRule="auto"/>
              <w:rPr>
                <w:vertAlign w:val="subscript"/>
              </w:rPr>
            </w:pPr>
            <w:r w:rsidRPr="0094706F">
              <w:t>BG</w:t>
            </w:r>
            <w:r w:rsidR="00ED3AB9" w:rsidRPr="0094706F">
              <w:rPr>
                <w:vertAlign w:val="subscript"/>
              </w:rPr>
              <w:t>2</w:t>
            </w:r>
          </w:p>
        </w:tc>
        <w:tc>
          <w:tcPr>
            <w:tcW w:w="2835" w:type="dxa"/>
            <w:tcBorders>
              <w:top w:val="nil"/>
              <w:left w:val="nil"/>
              <w:bottom w:val="nil"/>
              <w:right w:val="nil"/>
            </w:tcBorders>
          </w:tcPr>
          <w:p w14:paraId="007FB9EF" w14:textId="07ADDA8A" w:rsidR="00ED3AB9" w:rsidRPr="0094706F" w:rsidRDefault="00ED3AB9" w:rsidP="008B5C0A">
            <w:pPr>
              <w:suppressAutoHyphens w:val="0"/>
              <w:spacing w:line="240" w:lineRule="auto"/>
            </w:pPr>
            <w:r w:rsidRPr="0094706F">
              <w:t>0.</w:t>
            </w:r>
            <w:r w:rsidR="008B5C0A" w:rsidRPr="0094706F">
              <w:t>200</w:t>
            </w:r>
          </w:p>
        </w:tc>
        <w:tc>
          <w:tcPr>
            <w:tcW w:w="2126" w:type="dxa"/>
            <w:tcBorders>
              <w:top w:val="nil"/>
              <w:left w:val="nil"/>
              <w:bottom w:val="nil"/>
              <w:right w:val="nil"/>
            </w:tcBorders>
          </w:tcPr>
          <w:p w14:paraId="3F0CB51B" w14:textId="2090A440" w:rsidR="00ED3AB9" w:rsidRPr="0094706F" w:rsidRDefault="00ED3AB9" w:rsidP="00C75620">
            <w:pPr>
              <w:suppressAutoHyphens w:val="0"/>
              <w:spacing w:line="240" w:lineRule="auto"/>
            </w:pPr>
            <w:r w:rsidRPr="0094706F">
              <w:t>0.</w:t>
            </w:r>
            <w:r w:rsidR="00C75620" w:rsidRPr="0094706F">
              <w:t>40</w:t>
            </w:r>
            <w:r w:rsidR="008B5C0A" w:rsidRPr="0094706F">
              <w:t>0</w:t>
            </w:r>
          </w:p>
        </w:tc>
      </w:tr>
      <w:tr w:rsidR="00ED3AB9" w:rsidRPr="0094706F" w14:paraId="35CB598E" w14:textId="77777777" w:rsidTr="00F35395">
        <w:trPr>
          <w:cantSplit/>
        </w:trPr>
        <w:tc>
          <w:tcPr>
            <w:tcW w:w="1134" w:type="dxa"/>
            <w:tcBorders>
              <w:top w:val="nil"/>
              <w:left w:val="nil"/>
              <w:bottom w:val="nil"/>
              <w:right w:val="nil"/>
            </w:tcBorders>
          </w:tcPr>
          <w:p w14:paraId="5DABC4EB" w14:textId="0E7E667A" w:rsidR="00ED3AB9" w:rsidRPr="0094706F" w:rsidRDefault="003D011C" w:rsidP="00F35395">
            <w:pPr>
              <w:suppressAutoHyphens w:val="0"/>
              <w:spacing w:line="240" w:lineRule="auto"/>
              <w:rPr>
                <w:vertAlign w:val="subscript"/>
              </w:rPr>
            </w:pPr>
            <w:r w:rsidRPr="0094706F">
              <w:t>BG</w:t>
            </w:r>
            <w:r w:rsidR="00ED3AB9" w:rsidRPr="0094706F">
              <w:rPr>
                <w:vertAlign w:val="subscript"/>
              </w:rPr>
              <w:t>3</w:t>
            </w:r>
          </w:p>
        </w:tc>
        <w:tc>
          <w:tcPr>
            <w:tcW w:w="2835" w:type="dxa"/>
            <w:tcBorders>
              <w:top w:val="nil"/>
              <w:left w:val="nil"/>
              <w:bottom w:val="nil"/>
              <w:right w:val="nil"/>
            </w:tcBorders>
          </w:tcPr>
          <w:p w14:paraId="21AE42F7" w14:textId="5334EEFB" w:rsidR="00ED3AB9" w:rsidRPr="0094706F" w:rsidRDefault="00ED3AB9" w:rsidP="008B5C0A">
            <w:pPr>
              <w:suppressAutoHyphens w:val="0"/>
              <w:spacing w:line="240" w:lineRule="auto"/>
            </w:pPr>
            <w:r w:rsidRPr="0094706F">
              <w:t>0.</w:t>
            </w:r>
            <w:r w:rsidR="008B5C0A" w:rsidRPr="0094706F">
              <w:t>200</w:t>
            </w:r>
          </w:p>
        </w:tc>
        <w:tc>
          <w:tcPr>
            <w:tcW w:w="2126" w:type="dxa"/>
            <w:tcBorders>
              <w:top w:val="nil"/>
              <w:left w:val="nil"/>
              <w:bottom w:val="nil"/>
              <w:right w:val="nil"/>
            </w:tcBorders>
          </w:tcPr>
          <w:p w14:paraId="354BBE2B" w14:textId="1E04971B" w:rsidR="00ED3AB9" w:rsidRPr="0094706F" w:rsidRDefault="00ED3AB9" w:rsidP="00C75620">
            <w:pPr>
              <w:suppressAutoHyphens w:val="0"/>
              <w:spacing w:line="240" w:lineRule="auto"/>
            </w:pPr>
            <w:r w:rsidRPr="0094706F">
              <w:t>0.</w:t>
            </w:r>
            <w:r w:rsidR="00C75620" w:rsidRPr="0094706F">
              <w:t>320</w:t>
            </w:r>
          </w:p>
        </w:tc>
      </w:tr>
      <w:tr w:rsidR="00ED3AB9" w:rsidRPr="0094706F" w14:paraId="1EB325E3" w14:textId="77777777" w:rsidTr="00F35395">
        <w:trPr>
          <w:cantSplit/>
        </w:trPr>
        <w:tc>
          <w:tcPr>
            <w:tcW w:w="1134" w:type="dxa"/>
            <w:tcBorders>
              <w:top w:val="nil"/>
              <w:left w:val="nil"/>
              <w:bottom w:val="nil"/>
              <w:right w:val="nil"/>
            </w:tcBorders>
          </w:tcPr>
          <w:p w14:paraId="55375F92" w14:textId="23C2D314" w:rsidR="00ED3AB9" w:rsidRPr="0094706F" w:rsidRDefault="003D011C" w:rsidP="00F35395">
            <w:pPr>
              <w:suppressAutoHyphens w:val="0"/>
              <w:spacing w:line="240" w:lineRule="auto"/>
              <w:rPr>
                <w:vertAlign w:val="subscript"/>
              </w:rPr>
            </w:pPr>
            <w:r w:rsidRPr="0094706F">
              <w:t>BG</w:t>
            </w:r>
            <w:r w:rsidR="00ED3AB9" w:rsidRPr="0094706F">
              <w:rPr>
                <w:vertAlign w:val="subscript"/>
              </w:rPr>
              <w:t>4</w:t>
            </w:r>
          </w:p>
        </w:tc>
        <w:tc>
          <w:tcPr>
            <w:tcW w:w="2835" w:type="dxa"/>
            <w:tcBorders>
              <w:top w:val="nil"/>
              <w:left w:val="nil"/>
              <w:bottom w:val="nil"/>
              <w:right w:val="nil"/>
            </w:tcBorders>
          </w:tcPr>
          <w:p w14:paraId="485A4CB7" w14:textId="70BB5BF6" w:rsidR="00ED3AB9" w:rsidRPr="0094706F" w:rsidRDefault="00ED3AB9" w:rsidP="008B5C0A">
            <w:pPr>
              <w:suppressAutoHyphens w:val="0"/>
              <w:spacing w:line="240" w:lineRule="auto"/>
            </w:pPr>
            <w:r w:rsidRPr="0094706F">
              <w:t>0.</w:t>
            </w:r>
            <w:r w:rsidR="008B5C0A" w:rsidRPr="0094706F">
              <w:t>040</w:t>
            </w:r>
          </w:p>
        </w:tc>
        <w:tc>
          <w:tcPr>
            <w:tcW w:w="2126" w:type="dxa"/>
            <w:tcBorders>
              <w:top w:val="nil"/>
              <w:left w:val="nil"/>
              <w:bottom w:val="nil"/>
              <w:right w:val="nil"/>
            </w:tcBorders>
          </w:tcPr>
          <w:p w14:paraId="4B3DD8CE" w14:textId="0D02184A" w:rsidR="00ED3AB9" w:rsidRPr="0094706F" w:rsidRDefault="00ED3AB9" w:rsidP="008B5C0A">
            <w:pPr>
              <w:suppressAutoHyphens w:val="0"/>
              <w:spacing w:line="240" w:lineRule="auto"/>
            </w:pPr>
            <w:r w:rsidRPr="0094706F">
              <w:t>0.</w:t>
            </w:r>
            <w:r w:rsidR="008B5C0A" w:rsidRPr="0094706F">
              <w:t>320</w:t>
            </w:r>
          </w:p>
        </w:tc>
      </w:tr>
    </w:tbl>
    <w:p w14:paraId="307CB83A" w14:textId="11FE596C" w:rsidR="00ED3AB9" w:rsidRPr="0094706F" w:rsidRDefault="00ED3AB9" w:rsidP="00E42688">
      <w:pPr>
        <w:pStyle w:val="SingleTxtG"/>
        <w:ind w:left="2268" w:hanging="1134"/>
        <w:rPr>
          <w:bCs/>
        </w:rPr>
      </w:pPr>
    </w:p>
    <w:p w14:paraId="1755CEB6" w14:textId="0C3A0A87" w:rsidR="007F556B" w:rsidRPr="0094706F" w:rsidRDefault="007F556B" w:rsidP="003E075B">
      <w:pPr>
        <w:suppressAutoHyphens w:val="0"/>
        <w:spacing w:line="240" w:lineRule="auto"/>
        <w:ind w:left="1134" w:firstLine="567"/>
        <w:rPr>
          <w:lang w:val="de-DE"/>
        </w:rPr>
      </w:pPr>
      <w:bookmarkStart w:id="59" w:name="_Toc338161435"/>
    </w:p>
    <w:p w14:paraId="51E7E147" w14:textId="77777777" w:rsidR="007F556B" w:rsidRPr="0094706F" w:rsidRDefault="007F556B" w:rsidP="007F556B">
      <w:pPr>
        <w:suppressAutoHyphens w:val="0"/>
        <w:spacing w:line="240" w:lineRule="auto"/>
        <w:rPr>
          <w:lang w:val="de-DE"/>
        </w:rPr>
      </w:pPr>
      <w:r w:rsidRPr="0094706F">
        <w:rPr>
          <w:lang w:val="de-DE"/>
        </w:rPr>
        <w:t> </w:t>
      </w:r>
    </w:p>
    <w:p w14:paraId="37D823FF" w14:textId="50A11E04" w:rsidR="00183BE7" w:rsidRPr="0094706F" w:rsidRDefault="00183BE7">
      <w:pPr>
        <w:suppressAutoHyphens w:val="0"/>
        <w:spacing w:line="240" w:lineRule="auto"/>
        <w:rPr>
          <w:b/>
          <w:sz w:val="28"/>
        </w:rPr>
      </w:pPr>
      <w:r w:rsidRPr="0094706F">
        <w:rPr>
          <w:b/>
          <w:sz w:val="28"/>
        </w:rPr>
        <w:br w:type="page"/>
      </w:r>
    </w:p>
    <w:p w14:paraId="44E7F1BE" w14:textId="77777777" w:rsidR="008241B6" w:rsidRPr="0094706F" w:rsidRDefault="008241B6">
      <w:pPr>
        <w:suppressAutoHyphens w:val="0"/>
        <w:spacing w:line="240" w:lineRule="auto"/>
        <w:rPr>
          <w:b/>
          <w:sz w:val="28"/>
        </w:rPr>
      </w:pPr>
    </w:p>
    <w:p w14:paraId="07B6EBC9" w14:textId="736A30D5" w:rsidR="00D96745" w:rsidRPr="00C50D28" w:rsidRDefault="008241B6" w:rsidP="00C50D28">
      <w:pPr>
        <w:pStyle w:val="HChG"/>
        <w:tabs>
          <w:tab w:val="clear" w:pos="851"/>
          <w:tab w:val="right" w:pos="1134"/>
        </w:tabs>
        <w:outlineLvl w:val="0"/>
        <w:rPr>
          <w:rStyle w:val="Carpredefinitoparagrafo1"/>
        </w:rPr>
      </w:pPr>
      <w:r w:rsidRPr="00C50D28">
        <w:rPr>
          <w:rStyle w:val="Carpredefinitoparagrafo1"/>
        </w:rPr>
        <w:tab/>
      </w:r>
      <w:bookmarkStart w:id="60" w:name="_Toc209629221"/>
      <w:bookmarkEnd w:id="59"/>
      <w:r w:rsidR="00D96745" w:rsidRPr="00C50D28">
        <w:rPr>
          <w:rStyle w:val="Carpredefinitoparagrafo1"/>
        </w:rPr>
        <w:t>3.</w:t>
      </w:r>
      <w:r w:rsidR="00D96745" w:rsidRPr="00C50D28">
        <w:rPr>
          <w:rStyle w:val="Carpredefinitoparagrafo1"/>
        </w:rPr>
        <w:tab/>
      </w:r>
      <w:r w:rsidR="00D96745" w:rsidRPr="00C50D28">
        <w:rPr>
          <w:rStyle w:val="Carpredefinitoparagrafo1"/>
        </w:rPr>
        <w:tab/>
        <w:t>Approval</w:t>
      </w:r>
      <w:bookmarkEnd w:id="60"/>
    </w:p>
    <w:p w14:paraId="0F80286F" w14:textId="2CEF7E28" w:rsidR="00D96745" w:rsidRPr="0094706F" w:rsidRDefault="00D96745" w:rsidP="00D96745">
      <w:pPr>
        <w:pStyle w:val="para"/>
      </w:pPr>
      <w:r w:rsidRPr="0094706F">
        <w:t>3.1.</w:t>
      </w:r>
      <w:r w:rsidRPr="0094706F">
        <w:tab/>
        <w:t>If the device or vehicle type submitted for approval pursuant to this Regulation meets the requirements of the Regulation in respect of ADS Marker Lamps or its installation approval of that type shall be granted.</w:t>
      </w:r>
    </w:p>
    <w:p w14:paraId="429BD675" w14:textId="77777777" w:rsidR="00D96745" w:rsidRPr="0094706F" w:rsidRDefault="00D96745" w:rsidP="00D96745">
      <w:pPr>
        <w:pStyle w:val="para"/>
      </w:pPr>
      <w:r w:rsidRPr="0094706F">
        <w:t>3.2.</w:t>
      </w:r>
      <w:r w:rsidRPr="0094706F">
        <w:tab/>
        <w:t xml:space="preserve">An approval number shall be assigned to each type approved. Its first two digits shall indicate the series of amendments incorporating the most recent major technical amendments made to the Regulation at the time of issue of the approval. The same Contracting Party shall not assign this number to another vehicle type or to the same vehicle type submitted with equipment not specified in the list referred to in paragraphs </w:t>
      </w:r>
      <w:r w:rsidRPr="0094706F">
        <w:rPr>
          <w:highlight w:val="yellow"/>
        </w:rPr>
        <w:t>XYZ or 10.2.2.</w:t>
      </w:r>
      <w:r w:rsidRPr="0094706F">
        <w:t xml:space="preserve"> below, subject to the provisions of paragraph </w:t>
      </w:r>
      <w:r w:rsidRPr="0094706F">
        <w:rPr>
          <w:highlight w:val="yellow"/>
        </w:rPr>
        <w:t>XYZ or 1</w:t>
      </w:r>
      <w:r w:rsidRPr="0094706F">
        <w:t xml:space="preserve">3. of this Regulation. </w:t>
      </w:r>
    </w:p>
    <w:p w14:paraId="6F7F1FD1" w14:textId="77777777" w:rsidR="00D96745" w:rsidRPr="0094706F" w:rsidRDefault="00D96745" w:rsidP="00D96745">
      <w:pPr>
        <w:pStyle w:val="para"/>
      </w:pPr>
      <w:r w:rsidRPr="0094706F">
        <w:t>3.3.</w:t>
      </w:r>
      <w:r w:rsidRPr="0094706F">
        <w:tab/>
        <w:t xml:space="preserve">Notice of approval or of extension or refusal of approval or production definitively discontinued of a vehicle type/part pursuant to this Regulation shall be communicated to the Parties to the 1958 Agreement applying this Regulation, by means of a form conforming to the model in Annex </w:t>
      </w:r>
      <w:r w:rsidRPr="0094706F">
        <w:rPr>
          <w:highlight w:val="yellow"/>
        </w:rPr>
        <w:t>1a or 1b</w:t>
      </w:r>
      <w:r w:rsidRPr="0094706F">
        <w:t xml:space="preserve"> to this Regulation.</w:t>
      </w:r>
    </w:p>
    <w:p w14:paraId="7AF4828B" w14:textId="7AC793E1" w:rsidR="00D96745" w:rsidRPr="0094706F" w:rsidRDefault="00D96745" w:rsidP="00D96745">
      <w:pPr>
        <w:pStyle w:val="para"/>
      </w:pPr>
      <w:r w:rsidRPr="0094706F">
        <w:t>3.4.</w:t>
      </w:r>
      <w:r w:rsidRPr="0094706F">
        <w:tab/>
        <w:t>There shall be affixed, conspicuously and in a readily accessible place specified on the approval form, to every device or vehicle conforming to a type approved under this Regulation, an international approval mark consisting of:</w:t>
      </w:r>
    </w:p>
    <w:p w14:paraId="114104D0" w14:textId="77777777" w:rsidR="00D96745" w:rsidRPr="0094706F" w:rsidRDefault="00D96745" w:rsidP="00D96745">
      <w:pPr>
        <w:pStyle w:val="para"/>
      </w:pPr>
      <w:r w:rsidRPr="0094706F">
        <w:t>3.4.1.</w:t>
      </w:r>
      <w:r w:rsidRPr="0094706F">
        <w:tab/>
        <w:t xml:space="preserve">A circle surrounding the letter "E" followed by the distinguishing number of the country which has granted approval; </w:t>
      </w:r>
      <w:r w:rsidRPr="0094706F">
        <w:rPr>
          <w:rStyle w:val="Funotenzeichen"/>
        </w:rPr>
        <w:footnoteReference w:id="5"/>
      </w:r>
    </w:p>
    <w:p w14:paraId="06624BD9" w14:textId="77777777" w:rsidR="00D96745" w:rsidRPr="0094706F" w:rsidRDefault="00D96745" w:rsidP="00D96745">
      <w:pPr>
        <w:pStyle w:val="para"/>
      </w:pPr>
      <w:r w:rsidRPr="0094706F">
        <w:t>3.4.2.</w:t>
      </w:r>
      <w:r w:rsidRPr="0094706F">
        <w:tab/>
        <w:t xml:space="preserve">The number of this Regulation, followed by the letter "R", a dash and the approval number to the right of the circle prescribed in paragraph 3.4.1. </w:t>
      </w:r>
    </w:p>
    <w:p w14:paraId="040484B9" w14:textId="5581064A" w:rsidR="00D96745" w:rsidRPr="0094706F" w:rsidRDefault="00D96745" w:rsidP="00D96745">
      <w:pPr>
        <w:ind w:left="2268" w:hanging="1134"/>
      </w:pPr>
      <w:r w:rsidRPr="0094706F">
        <w:t>3.5.</w:t>
      </w:r>
      <w:r w:rsidRPr="0094706F">
        <w:tab/>
      </w:r>
      <w:r w:rsidRPr="0094706F">
        <w:tab/>
        <w:t xml:space="preserve">If the device or vehicle conforms to a type approved, under one or more </w:t>
      </w:r>
    </w:p>
    <w:p w14:paraId="3C646C39" w14:textId="77777777" w:rsidR="00D96745" w:rsidRPr="0094706F" w:rsidRDefault="00D96745" w:rsidP="00D96745">
      <w:pPr>
        <w:ind w:left="2268"/>
      </w:pPr>
      <w:r w:rsidRPr="0094706F">
        <w:t xml:space="preserve">other Regulations annexed to the Agreement, in the country which </w:t>
      </w:r>
    </w:p>
    <w:p w14:paraId="73989754" w14:textId="77777777" w:rsidR="00D96745" w:rsidRPr="0094706F" w:rsidRDefault="00D96745" w:rsidP="00D96745">
      <w:pPr>
        <w:ind w:left="2268"/>
      </w:pPr>
      <w:r w:rsidRPr="0094706F">
        <w:t xml:space="preserve">has granted </w:t>
      </w:r>
      <w:r w:rsidRPr="0094706F">
        <w:tab/>
        <w:t xml:space="preserve">approval under this Regulation, the symbol prescribed in paragraph </w:t>
      </w:r>
    </w:p>
    <w:p w14:paraId="3FF25C70" w14:textId="77777777" w:rsidR="00D96745" w:rsidRPr="0094706F" w:rsidRDefault="00D96745" w:rsidP="00D96745">
      <w:pPr>
        <w:ind w:left="2268"/>
      </w:pPr>
      <w:r w:rsidRPr="0094706F">
        <w:t xml:space="preserve">3.4.1. need not to be repeated, in such a case the Regulation and approval </w:t>
      </w:r>
    </w:p>
    <w:p w14:paraId="4FD11652" w14:textId="77777777" w:rsidR="00D96745" w:rsidRPr="0094706F" w:rsidRDefault="00D96745" w:rsidP="00D96745">
      <w:pPr>
        <w:ind w:left="2268"/>
      </w:pPr>
      <w:r w:rsidRPr="0094706F">
        <w:t xml:space="preserve">numbers and the additional symbols of all the Regulations under which </w:t>
      </w:r>
    </w:p>
    <w:p w14:paraId="23521544" w14:textId="77777777" w:rsidR="00D96745" w:rsidRPr="0094706F" w:rsidRDefault="00D96745" w:rsidP="00D96745">
      <w:pPr>
        <w:ind w:left="2268"/>
      </w:pPr>
      <w:r w:rsidRPr="0094706F">
        <w:t xml:space="preserve">approval has been granted in the country which has granted approval under </w:t>
      </w:r>
    </w:p>
    <w:p w14:paraId="1F06A480" w14:textId="77777777" w:rsidR="00D96745" w:rsidRPr="0094706F" w:rsidRDefault="00D96745" w:rsidP="00D96745">
      <w:pPr>
        <w:ind w:left="2268"/>
      </w:pPr>
      <w:r w:rsidRPr="0094706F">
        <w:t xml:space="preserve">this Regulation shall be placed in vertical columns to the right of the symbol </w:t>
      </w:r>
    </w:p>
    <w:p w14:paraId="5CE19153" w14:textId="77777777" w:rsidR="00D96745" w:rsidRPr="0094706F" w:rsidRDefault="00D96745" w:rsidP="00D96745">
      <w:pPr>
        <w:ind w:left="2268"/>
      </w:pPr>
      <w:r w:rsidRPr="0094706F">
        <w:t>prescribed in paragraph 3.4.1.</w:t>
      </w:r>
    </w:p>
    <w:p w14:paraId="5490FA4A" w14:textId="77777777" w:rsidR="00D96745" w:rsidRPr="0094706F" w:rsidRDefault="00D96745" w:rsidP="00D96745">
      <w:pPr>
        <w:ind w:left="2268"/>
        <w:jc w:val="both"/>
      </w:pPr>
    </w:p>
    <w:p w14:paraId="58DEBA41" w14:textId="77777777" w:rsidR="00D96745" w:rsidRPr="0094706F" w:rsidRDefault="00D96745" w:rsidP="00D96745">
      <w:pPr>
        <w:pStyle w:val="para"/>
      </w:pPr>
      <w:r w:rsidRPr="0094706F">
        <w:t>3.6.</w:t>
      </w:r>
      <w:r w:rsidRPr="0094706F">
        <w:tab/>
        <w:t>The approval mark shall be clearly legible and be indelible.</w:t>
      </w:r>
    </w:p>
    <w:p w14:paraId="739C337D" w14:textId="77777777" w:rsidR="00D96745" w:rsidRPr="0094706F" w:rsidRDefault="00D96745" w:rsidP="00D96745">
      <w:pPr>
        <w:pStyle w:val="para"/>
      </w:pPr>
      <w:r w:rsidRPr="0094706F">
        <w:t>3.7.</w:t>
      </w:r>
      <w:r w:rsidRPr="0094706F">
        <w:tab/>
        <w:t>The approval mark shall be placed close to or on the vehicle data plate affixed by the manufacturer.</w:t>
      </w:r>
    </w:p>
    <w:p w14:paraId="4A70477C" w14:textId="77777777" w:rsidR="00D96745" w:rsidRPr="0094706F" w:rsidRDefault="00D96745" w:rsidP="00D96745">
      <w:pPr>
        <w:pStyle w:val="para"/>
      </w:pPr>
      <w:r w:rsidRPr="0094706F">
        <w:t>3.8.</w:t>
      </w:r>
      <w:r w:rsidRPr="0094706F">
        <w:tab/>
      </w:r>
      <w:r w:rsidRPr="0094706F">
        <w:rPr>
          <w:highlight w:val="yellow"/>
        </w:rPr>
        <w:t>Annex 2</w:t>
      </w:r>
      <w:r w:rsidRPr="0094706F">
        <w:t xml:space="preserve"> to this Regulation gives examples of arrangements of approval marks. </w:t>
      </w:r>
    </w:p>
    <w:p w14:paraId="41A6BEBF" w14:textId="50732A4D" w:rsidR="00F12B07" w:rsidRPr="0094706F" w:rsidRDefault="00F12B07" w:rsidP="00D96745">
      <w:pPr>
        <w:pStyle w:val="HMG"/>
      </w:pPr>
    </w:p>
    <w:p w14:paraId="5D5CC55E" w14:textId="77777777" w:rsidR="0064306E" w:rsidRPr="0094706F" w:rsidRDefault="0064306E" w:rsidP="005F7C2F"/>
    <w:p w14:paraId="4B0C97FD" w14:textId="26208535" w:rsidR="0096460D" w:rsidRPr="0094706F" w:rsidRDefault="0096460D">
      <w:pPr>
        <w:suppressAutoHyphens w:val="0"/>
        <w:spacing w:line="240" w:lineRule="auto"/>
      </w:pPr>
      <w:r w:rsidRPr="0094706F">
        <w:br w:type="page"/>
      </w:r>
    </w:p>
    <w:p w14:paraId="7D0684C4" w14:textId="2D172751" w:rsidR="00936E10" w:rsidRPr="0094706F" w:rsidRDefault="002A5739" w:rsidP="00C50D28">
      <w:pPr>
        <w:pStyle w:val="HChG"/>
        <w:tabs>
          <w:tab w:val="clear" w:pos="851"/>
          <w:tab w:val="right" w:pos="1134"/>
        </w:tabs>
        <w:outlineLvl w:val="0"/>
      </w:pPr>
      <w:r w:rsidRPr="0094706F">
        <w:lastRenderedPageBreak/>
        <w:tab/>
      </w:r>
      <w:r w:rsidRPr="0094706F">
        <w:tab/>
      </w:r>
      <w:bookmarkStart w:id="61" w:name="_Toc209629222"/>
      <w:r w:rsidR="00936E10" w:rsidRPr="00C50D28">
        <w:rPr>
          <w:rStyle w:val="Carpredefinitoparagrafo1"/>
        </w:rPr>
        <w:t>Part I – ADS MARKER LAMPS</w:t>
      </w:r>
      <w:bookmarkEnd w:id="61"/>
    </w:p>
    <w:p w14:paraId="46DAA850" w14:textId="33A51D3A" w:rsidR="002968CE" w:rsidRPr="0094706F" w:rsidRDefault="00B64FE5" w:rsidP="00C50D28">
      <w:pPr>
        <w:pStyle w:val="HChG"/>
        <w:tabs>
          <w:tab w:val="clear" w:pos="851"/>
          <w:tab w:val="right" w:pos="1134"/>
        </w:tabs>
        <w:outlineLvl w:val="0"/>
      </w:pPr>
      <w:r>
        <w:tab/>
      </w:r>
      <w:r>
        <w:tab/>
      </w:r>
      <w:bookmarkStart w:id="62" w:name="_Toc209629223"/>
      <w:r w:rsidR="008346CF" w:rsidRPr="00C50D28">
        <w:rPr>
          <w:rStyle w:val="Carpredefinitoparagrafo1"/>
        </w:rPr>
        <w:t>4</w:t>
      </w:r>
      <w:r w:rsidR="002968CE" w:rsidRPr="00C50D28">
        <w:rPr>
          <w:rStyle w:val="Carpredefinitoparagrafo1"/>
        </w:rPr>
        <w:t>.</w:t>
      </w:r>
      <w:r w:rsidR="002968CE" w:rsidRPr="00C50D28">
        <w:rPr>
          <w:rStyle w:val="Carpredefinitoparagrafo1"/>
        </w:rPr>
        <w:tab/>
        <w:t>Administrative provisions</w:t>
      </w:r>
      <w:bookmarkEnd w:id="62"/>
    </w:p>
    <w:p w14:paraId="4D77E20C" w14:textId="747E3D3B" w:rsidR="002968CE" w:rsidRPr="0094706F" w:rsidRDefault="00EC4781" w:rsidP="002968CE">
      <w:pPr>
        <w:pStyle w:val="SingleTxtG"/>
        <w:ind w:left="2268" w:hanging="1134"/>
        <w:rPr>
          <w:bCs/>
        </w:rPr>
      </w:pPr>
      <w:r w:rsidRPr="0094706F">
        <w:rPr>
          <w:bCs/>
        </w:rPr>
        <w:t>4</w:t>
      </w:r>
      <w:r w:rsidR="002968CE" w:rsidRPr="0094706F">
        <w:rPr>
          <w:bCs/>
        </w:rPr>
        <w:t>.1.</w:t>
      </w:r>
      <w:r w:rsidR="002968CE" w:rsidRPr="0094706F">
        <w:rPr>
          <w:bCs/>
        </w:rPr>
        <w:tab/>
      </w:r>
      <w:r w:rsidR="002968CE" w:rsidRPr="0094706F">
        <w:rPr>
          <w:bCs/>
        </w:rPr>
        <w:tab/>
        <w:t>Application for approval</w:t>
      </w:r>
    </w:p>
    <w:p w14:paraId="0B27D029" w14:textId="5942ABB5" w:rsidR="002968CE" w:rsidRPr="0094706F" w:rsidRDefault="00EC4781" w:rsidP="002968CE">
      <w:pPr>
        <w:pStyle w:val="SingleTxtG"/>
        <w:ind w:left="2268" w:hanging="1134"/>
        <w:rPr>
          <w:bCs/>
        </w:rPr>
      </w:pPr>
      <w:r w:rsidRPr="0094706F">
        <w:rPr>
          <w:bCs/>
        </w:rPr>
        <w:t>4</w:t>
      </w:r>
      <w:r w:rsidR="002968CE" w:rsidRPr="0094706F">
        <w:rPr>
          <w:bCs/>
        </w:rPr>
        <w:t>.1.1.</w:t>
      </w:r>
      <w:r w:rsidR="002968CE" w:rsidRPr="0094706F">
        <w:rPr>
          <w:bCs/>
        </w:rPr>
        <w:tab/>
        <w:t>The application for type approval shall be submitted by the holder of the trade name or mark or by his duly accredited representative.</w:t>
      </w:r>
    </w:p>
    <w:p w14:paraId="11697AA8" w14:textId="72E2125B" w:rsidR="002968CE" w:rsidRPr="0094706F" w:rsidRDefault="00723C98" w:rsidP="002968CE">
      <w:pPr>
        <w:pStyle w:val="SingleTxtG"/>
        <w:ind w:left="2268" w:hanging="1134"/>
        <w:rPr>
          <w:bCs/>
        </w:rPr>
      </w:pPr>
      <w:r w:rsidRPr="0094706F">
        <w:rPr>
          <w:bCs/>
        </w:rPr>
        <w:t>4</w:t>
      </w:r>
      <w:r w:rsidR="002968CE" w:rsidRPr="0094706F">
        <w:rPr>
          <w:bCs/>
        </w:rPr>
        <w:t>.1.2.</w:t>
      </w:r>
      <w:r w:rsidR="002968CE" w:rsidRPr="0094706F">
        <w:rPr>
          <w:bCs/>
        </w:rPr>
        <w:tab/>
        <w:t xml:space="preserve">It shall be accompanied by: </w:t>
      </w:r>
    </w:p>
    <w:p w14:paraId="169336A2" w14:textId="6DD7B681" w:rsidR="002968CE" w:rsidRPr="0094706F" w:rsidRDefault="00723C98" w:rsidP="002968CE">
      <w:pPr>
        <w:pStyle w:val="SingleTxtG"/>
        <w:ind w:left="2268" w:hanging="1134"/>
        <w:rPr>
          <w:bCs/>
        </w:rPr>
      </w:pPr>
      <w:r w:rsidRPr="0094706F">
        <w:rPr>
          <w:bCs/>
        </w:rPr>
        <w:t>4</w:t>
      </w:r>
      <w:r w:rsidR="002968CE" w:rsidRPr="0094706F">
        <w:rPr>
          <w:bCs/>
        </w:rPr>
        <w:t>.1.2.1.</w:t>
      </w:r>
      <w:r w:rsidR="002968CE" w:rsidRPr="0094706F">
        <w:rPr>
          <w:bCs/>
        </w:rPr>
        <w:tab/>
        <w:t>drawings, sufficiently detailed to permit identification of the type and, if applicable, of the category of the lamp, showing:</w:t>
      </w:r>
    </w:p>
    <w:p w14:paraId="28A38FCA" w14:textId="77777777" w:rsidR="002968CE" w:rsidRPr="0094706F" w:rsidRDefault="002968CE" w:rsidP="002968CE">
      <w:pPr>
        <w:pStyle w:val="SingleTxtG"/>
        <w:ind w:left="2835" w:hanging="567"/>
        <w:rPr>
          <w:bCs/>
        </w:rPr>
      </w:pPr>
      <w:r w:rsidRPr="0094706F">
        <w:rPr>
          <w:bCs/>
        </w:rPr>
        <w:t>(a)</w:t>
      </w:r>
      <w:r w:rsidRPr="0094706F">
        <w:rPr>
          <w:bCs/>
        </w:rPr>
        <w:tab/>
        <w:t xml:space="preserve">Geometrically in what position(s) the lamp may be mounted on the </w:t>
      </w:r>
      <w:proofErr w:type="gramStart"/>
      <w:r w:rsidRPr="0094706F">
        <w:rPr>
          <w:bCs/>
        </w:rPr>
        <w:t>vehicle;</w:t>
      </w:r>
      <w:proofErr w:type="gramEnd"/>
      <w:r w:rsidRPr="0094706F">
        <w:rPr>
          <w:bCs/>
        </w:rPr>
        <w:t xml:space="preserve"> </w:t>
      </w:r>
    </w:p>
    <w:p w14:paraId="25CFEEEF" w14:textId="77777777" w:rsidR="002968CE" w:rsidRPr="0094706F" w:rsidRDefault="002968CE" w:rsidP="002968CE">
      <w:pPr>
        <w:pStyle w:val="SingleTxtG"/>
        <w:ind w:left="2835" w:hanging="567"/>
        <w:rPr>
          <w:bCs/>
        </w:rPr>
      </w:pPr>
      <w:r w:rsidRPr="0094706F">
        <w:rPr>
          <w:bCs/>
        </w:rPr>
        <w:t>(b)</w:t>
      </w:r>
      <w:r w:rsidRPr="0094706F">
        <w:rPr>
          <w:bCs/>
        </w:rPr>
        <w:tab/>
        <w:t xml:space="preserve">The axis of observation to be taken as the axis of reference in the tests (horizontal angle H = 0°, vertical angle V = 0°); and the point to be taken as the centre of reference during the </w:t>
      </w:r>
      <w:proofErr w:type="gramStart"/>
      <w:r w:rsidRPr="0094706F">
        <w:rPr>
          <w:bCs/>
        </w:rPr>
        <w:t>tests;</w:t>
      </w:r>
      <w:proofErr w:type="gramEnd"/>
      <w:r w:rsidRPr="0094706F">
        <w:rPr>
          <w:bCs/>
        </w:rPr>
        <w:t xml:space="preserve"> </w:t>
      </w:r>
    </w:p>
    <w:p w14:paraId="350E034B" w14:textId="77777777" w:rsidR="002968CE" w:rsidRPr="0094706F" w:rsidRDefault="002968CE" w:rsidP="002968CE">
      <w:pPr>
        <w:pStyle w:val="SingleTxtG"/>
        <w:ind w:left="2835" w:hanging="567"/>
        <w:rPr>
          <w:bCs/>
        </w:rPr>
      </w:pPr>
      <w:r w:rsidRPr="0094706F">
        <w:rPr>
          <w:bCs/>
        </w:rPr>
        <w:t>(c)</w:t>
      </w:r>
      <w:r w:rsidRPr="0094706F">
        <w:rPr>
          <w:bCs/>
        </w:rPr>
        <w:tab/>
        <w:t>The limit of the apparent surface of the function(s</w:t>
      </w:r>
      <w:proofErr w:type="gramStart"/>
      <w:r w:rsidRPr="0094706F">
        <w:rPr>
          <w:bCs/>
        </w:rPr>
        <w:t>);</w:t>
      </w:r>
      <w:proofErr w:type="gramEnd"/>
    </w:p>
    <w:p w14:paraId="75A11E1F" w14:textId="5EFC3538" w:rsidR="002968CE" w:rsidRPr="0094706F" w:rsidRDefault="002968CE" w:rsidP="002968CE">
      <w:pPr>
        <w:pStyle w:val="SingleTxtG"/>
        <w:ind w:left="2835" w:hanging="567"/>
        <w:rPr>
          <w:bCs/>
        </w:rPr>
      </w:pPr>
      <w:r w:rsidRPr="0094706F">
        <w:rPr>
          <w:bCs/>
        </w:rPr>
        <w:t>(d)</w:t>
      </w:r>
      <w:r w:rsidRPr="0094706F">
        <w:rPr>
          <w:bCs/>
        </w:rPr>
        <w:tab/>
        <w:t xml:space="preserve">The space reserved and the arrangement intended for the approval marking according to paragraph </w:t>
      </w:r>
      <w:r w:rsidR="00AA6337" w:rsidRPr="0094706F">
        <w:rPr>
          <w:bCs/>
          <w:highlight w:val="yellow"/>
        </w:rPr>
        <w:t>4</w:t>
      </w:r>
      <w:r w:rsidRPr="0094706F">
        <w:rPr>
          <w:bCs/>
          <w:highlight w:val="yellow"/>
        </w:rPr>
        <w:t>.3.2.</w:t>
      </w:r>
      <w:r w:rsidRPr="0094706F">
        <w:rPr>
          <w:bCs/>
        </w:rPr>
        <w:t xml:space="preserve"> </w:t>
      </w:r>
    </w:p>
    <w:p w14:paraId="410D8F36" w14:textId="77777777" w:rsidR="002968CE" w:rsidRPr="0094706F" w:rsidRDefault="002968CE" w:rsidP="002968CE">
      <w:pPr>
        <w:pStyle w:val="SingleTxtG"/>
        <w:ind w:left="2835" w:hanging="567"/>
        <w:rPr>
          <w:bCs/>
        </w:rPr>
      </w:pPr>
      <w:r w:rsidRPr="0094706F">
        <w:rPr>
          <w:bCs/>
        </w:rPr>
        <w:t>(e)</w:t>
      </w:r>
      <w:r w:rsidRPr="0094706F">
        <w:rPr>
          <w:bCs/>
        </w:rPr>
        <w:tab/>
        <w:t>In case of light source module(s), the module(s) and the space reserved for the specific identification code(s) of the module(s) on the lamp and on the module(s</w:t>
      </w:r>
      <w:proofErr w:type="gramStart"/>
      <w:r w:rsidRPr="0094706F">
        <w:rPr>
          <w:bCs/>
        </w:rPr>
        <w:t>);</w:t>
      </w:r>
      <w:proofErr w:type="gramEnd"/>
    </w:p>
    <w:p w14:paraId="403BDF83" w14:textId="77777777" w:rsidR="002968CE" w:rsidRPr="0094706F" w:rsidRDefault="002968CE" w:rsidP="002968CE">
      <w:pPr>
        <w:pStyle w:val="SingleTxtG"/>
        <w:ind w:left="2835" w:hanging="567"/>
        <w:rPr>
          <w:bCs/>
        </w:rPr>
      </w:pPr>
      <w:r w:rsidRPr="0094706F">
        <w:rPr>
          <w:bCs/>
        </w:rPr>
        <w:t>(f)</w:t>
      </w:r>
      <w:r w:rsidRPr="0094706F">
        <w:rPr>
          <w:bCs/>
        </w:rPr>
        <w:tab/>
        <w:t>In the case of an interdependent lamp system, the interdependent lamp or the combination of interdependent lamps that fulfil the relevant requirements.</w:t>
      </w:r>
    </w:p>
    <w:p w14:paraId="53FA76B6" w14:textId="77777777" w:rsidR="002968CE" w:rsidRPr="0094706F" w:rsidRDefault="002968CE" w:rsidP="002968CE">
      <w:pPr>
        <w:pStyle w:val="SingleTxtG"/>
        <w:ind w:left="2835" w:hanging="567"/>
      </w:pPr>
      <w:r w:rsidRPr="0094706F">
        <w:t>(g)</w:t>
      </w:r>
      <w:r w:rsidRPr="0094706F">
        <w:tab/>
        <w:t xml:space="preserve">In the case of a lamp that may incorporate a vehicle manufacturer logo, </w:t>
      </w:r>
      <w:r w:rsidRPr="0094706F">
        <w:tab/>
        <w:t>the vehicle manufacturer logo.</w:t>
      </w:r>
    </w:p>
    <w:p w14:paraId="4AA900F4" w14:textId="77777777" w:rsidR="002968CE" w:rsidRPr="0094706F" w:rsidRDefault="002968CE" w:rsidP="002968CE">
      <w:pPr>
        <w:pStyle w:val="SingleTxtG"/>
        <w:ind w:left="2835" w:hanging="567"/>
        <w:rPr>
          <w:bCs/>
        </w:rPr>
      </w:pPr>
    </w:p>
    <w:p w14:paraId="50966C81" w14:textId="0B11518C" w:rsidR="002968CE" w:rsidRPr="0094706F" w:rsidRDefault="00723C98" w:rsidP="002968CE">
      <w:pPr>
        <w:pStyle w:val="4Para4thlevel"/>
      </w:pPr>
      <w:r w:rsidRPr="0094706F">
        <w:rPr>
          <w:rStyle w:val="Carpredefinitoparagrafo1"/>
          <w:bCs/>
        </w:rPr>
        <w:t>4</w:t>
      </w:r>
      <w:r w:rsidR="002968CE" w:rsidRPr="0094706F">
        <w:rPr>
          <w:rStyle w:val="Carpredefinitoparagrafo1"/>
          <w:bCs/>
        </w:rPr>
        <w:t>.1.2.2.</w:t>
      </w:r>
      <w:r w:rsidR="002968CE" w:rsidRPr="0094706F">
        <w:rPr>
          <w:rStyle w:val="Carpredefinitoparagrafo1"/>
          <w:bCs/>
        </w:rPr>
        <w:tab/>
        <w:t>A brief technical description stating in particular</w:t>
      </w:r>
    </w:p>
    <w:p w14:paraId="35CD5EDD" w14:textId="77777777" w:rsidR="002968CE" w:rsidRPr="0094706F" w:rsidRDefault="002968CE" w:rsidP="002968CE">
      <w:pPr>
        <w:pStyle w:val="SingleTxtG"/>
        <w:ind w:left="2835" w:hanging="567"/>
        <w:rPr>
          <w:rStyle w:val="Carpredefinitoparagrafo1"/>
          <w:bCs/>
        </w:rPr>
      </w:pPr>
      <w:r w:rsidRPr="0094706F">
        <w:rPr>
          <w:rStyle w:val="Carpredefinitoparagrafo1"/>
          <w:bCs/>
        </w:rPr>
        <w:t>(a)</w:t>
      </w:r>
      <w:r w:rsidRPr="0094706F">
        <w:rPr>
          <w:rStyle w:val="Carpredefinitoparagrafo1"/>
          <w:bCs/>
        </w:rPr>
        <w:tab/>
        <w:t xml:space="preserve">In case of lamps with replaceable UN approved light sources, the category or categories of light source(s) </w:t>
      </w:r>
      <w:proofErr w:type="gramStart"/>
      <w:r w:rsidRPr="0094706F">
        <w:rPr>
          <w:rStyle w:val="Carpredefinitoparagrafo1"/>
          <w:bCs/>
        </w:rPr>
        <w:t>prescribed;</w:t>
      </w:r>
      <w:proofErr w:type="gramEnd"/>
      <w:r w:rsidRPr="0094706F">
        <w:rPr>
          <w:rStyle w:val="Carpredefinitoparagrafo1"/>
          <w:bCs/>
        </w:rPr>
        <w:t xml:space="preserve"> </w:t>
      </w:r>
    </w:p>
    <w:p w14:paraId="22BD2180" w14:textId="77777777" w:rsidR="002968CE" w:rsidRPr="0094706F" w:rsidRDefault="002968CE" w:rsidP="002968CE">
      <w:pPr>
        <w:pStyle w:val="SingleTxtG"/>
        <w:ind w:left="2835" w:hanging="567"/>
      </w:pPr>
      <w:r w:rsidRPr="0094706F">
        <w:rPr>
          <w:rStyle w:val="Carpredefinitoparagrafo1"/>
          <w:bCs/>
        </w:rPr>
        <w:t>(b)</w:t>
      </w:r>
      <w:r w:rsidRPr="0094706F">
        <w:rPr>
          <w:rStyle w:val="Carpredefinitoparagrafo1"/>
          <w:bCs/>
        </w:rPr>
        <w:tab/>
        <w:t xml:space="preserve">In case of lamps with replaceable light source module(s), the light source module specific identification </w:t>
      </w:r>
      <w:proofErr w:type="gramStart"/>
      <w:r w:rsidRPr="0094706F">
        <w:rPr>
          <w:rStyle w:val="Carpredefinitoparagrafo1"/>
          <w:bCs/>
        </w:rPr>
        <w:t>code;</w:t>
      </w:r>
      <w:proofErr w:type="gramEnd"/>
    </w:p>
    <w:p w14:paraId="4CBADD7A" w14:textId="77777777" w:rsidR="002968CE" w:rsidRPr="0094706F" w:rsidRDefault="002968CE" w:rsidP="002968CE">
      <w:pPr>
        <w:pStyle w:val="SingleTxtG"/>
        <w:ind w:left="2835" w:hanging="567"/>
        <w:rPr>
          <w:rStyle w:val="Carpredefinitoparagrafo1"/>
          <w:bCs/>
        </w:rPr>
      </w:pPr>
      <w:r w:rsidRPr="0094706F">
        <w:rPr>
          <w:rStyle w:val="Carpredefinitoparagrafo1"/>
          <w:bCs/>
        </w:rPr>
        <w:t>(c)</w:t>
      </w:r>
      <w:r w:rsidRPr="0094706F">
        <w:rPr>
          <w:rStyle w:val="Carpredefinitoparagrafo1"/>
          <w:bCs/>
        </w:rPr>
        <w:tab/>
        <w:t>The make and type of electronic light source control gear(s) or variable intensity control(s) if any, and if not being part of the lamp.</w:t>
      </w:r>
    </w:p>
    <w:p w14:paraId="37CF7114" w14:textId="77777777" w:rsidR="002968CE" w:rsidRPr="0094706F" w:rsidRDefault="002968CE" w:rsidP="002968CE">
      <w:pPr>
        <w:pStyle w:val="SingleTxtG"/>
        <w:ind w:left="2835" w:hanging="567"/>
      </w:pPr>
      <w:r w:rsidRPr="0094706F">
        <w:rPr>
          <w:rStyle w:val="Carpredefinitoparagrafo1"/>
          <w:bCs/>
        </w:rPr>
        <w:t>(d)</w:t>
      </w:r>
      <w:r w:rsidRPr="0094706F">
        <w:rPr>
          <w:rStyle w:val="Carpredefinitoparagrafo1"/>
          <w:bCs/>
        </w:rPr>
        <w:tab/>
        <w:t xml:space="preserve">In the case the lamp shall also be approved with LED substitute light source(s) according to UN Regulation No. 128, the category or categories of light sources(s) </w:t>
      </w:r>
      <w:proofErr w:type="gramStart"/>
      <w:r w:rsidRPr="0094706F">
        <w:rPr>
          <w:rStyle w:val="Carpredefinitoparagrafo1"/>
          <w:bCs/>
        </w:rPr>
        <w:t>prescribed;</w:t>
      </w:r>
      <w:proofErr w:type="gramEnd"/>
      <w:r w:rsidRPr="0094706F">
        <w:rPr>
          <w:rStyle w:val="Carpredefinitoparagrafo1"/>
          <w:bCs/>
        </w:rPr>
        <w:t xml:space="preserve"> </w:t>
      </w:r>
    </w:p>
    <w:p w14:paraId="2C31EB5A" w14:textId="77777777" w:rsidR="002968CE" w:rsidRPr="0094706F" w:rsidRDefault="002968CE" w:rsidP="002968CE">
      <w:pPr>
        <w:pStyle w:val="SingleTxtG"/>
        <w:ind w:left="2835" w:hanging="567"/>
        <w:rPr>
          <w:rStyle w:val="Carpredefinitoparagrafo1"/>
          <w:bCs/>
        </w:rPr>
      </w:pPr>
      <w:r w:rsidRPr="0094706F">
        <w:rPr>
          <w:rStyle w:val="Carpredefinitoparagrafo1"/>
          <w:bCs/>
        </w:rPr>
        <w:t>(e)</w:t>
      </w:r>
      <w:r w:rsidRPr="0094706F">
        <w:rPr>
          <w:rStyle w:val="Carpredefinitoparagrafo1"/>
          <w:bCs/>
        </w:rPr>
        <w:tab/>
        <w:t>In the case a device is intended to be mounted inside the vehicle, the technical description shall contain the specification of the optical properties (transmission, colour, inclination, etc.) of the rear window(s).</w:t>
      </w:r>
    </w:p>
    <w:p w14:paraId="121EA26E" w14:textId="77777777" w:rsidR="002968CE" w:rsidRPr="0094706F" w:rsidRDefault="002968CE" w:rsidP="002968CE">
      <w:pPr>
        <w:pStyle w:val="SingleTxtG"/>
        <w:ind w:left="2835" w:hanging="567"/>
        <w:rPr>
          <w:bCs/>
        </w:rPr>
      </w:pPr>
      <w:r w:rsidRPr="0094706F">
        <w:rPr>
          <w:rStyle w:val="Carpredefinitoparagrafo1"/>
          <w:bCs/>
        </w:rPr>
        <w:t>(f)</w:t>
      </w:r>
      <w:r w:rsidRPr="0094706F">
        <w:rPr>
          <w:rStyle w:val="Carpredefinitoparagrafo1"/>
          <w:bCs/>
        </w:rPr>
        <w:tab/>
        <w:t>In the case of a lamp that may incorporate a vehicle manufacturer logo, the applicant shall confirm by a statement provided by the vehicle manufacturer that the vehicle manufacturer logo is the official appropriate one related to the brand name of the vehicle manufacturer or body manufacturer.</w:t>
      </w:r>
    </w:p>
    <w:p w14:paraId="3C4A1B6C" w14:textId="5D3F330B" w:rsidR="002968CE" w:rsidRPr="0094706F" w:rsidRDefault="00723C98" w:rsidP="002968CE">
      <w:pPr>
        <w:pStyle w:val="SingleTxtG"/>
        <w:ind w:left="2268" w:hanging="1134"/>
        <w:rPr>
          <w:bCs/>
        </w:rPr>
      </w:pPr>
      <w:r w:rsidRPr="0094706F">
        <w:rPr>
          <w:bCs/>
        </w:rPr>
        <w:t>4</w:t>
      </w:r>
      <w:r w:rsidR="002968CE" w:rsidRPr="0094706F">
        <w:rPr>
          <w:bCs/>
        </w:rPr>
        <w:t>.1.2.3.</w:t>
      </w:r>
      <w:r w:rsidR="002968CE" w:rsidRPr="0094706F">
        <w:rPr>
          <w:bCs/>
        </w:rPr>
        <w:tab/>
        <w:t xml:space="preserve">However, in the case of a type of lamp differing only by the trade name or mark from a type that has already been approved it is sufficient that the application is accompanied by: </w:t>
      </w:r>
    </w:p>
    <w:p w14:paraId="020AC053" w14:textId="05C44C8F" w:rsidR="002968CE" w:rsidRPr="0094706F" w:rsidRDefault="00723C98" w:rsidP="002968CE">
      <w:pPr>
        <w:pStyle w:val="SingleTxtG"/>
        <w:ind w:left="2268" w:hanging="1134"/>
        <w:rPr>
          <w:bCs/>
        </w:rPr>
      </w:pPr>
      <w:r w:rsidRPr="0094706F">
        <w:rPr>
          <w:bCs/>
        </w:rPr>
        <w:lastRenderedPageBreak/>
        <w:t>4</w:t>
      </w:r>
      <w:r w:rsidR="002968CE" w:rsidRPr="0094706F">
        <w:rPr>
          <w:bCs/>
        </w:rPr>
        <w:t>.1.2.3.1.</w:t>
      </w:r>
      <w:r w:rsidR="002968CE" w:rsidRPr="0094706F">
        <w:rPr>
          <w:bCs/>
        </w:rPr>
        <w:tab/>
        <w:t xml:space="preserve">A declaration by the lamp manufacturer that the type submitted is identical (except in the trade name or mark) with and has been produced by the same manufacturer as the type already approved, the latter being identified by its approval </w:t>
      </w:r>
      <w:proofErr w:type="gramStart"/>
      <w:r w:rsidR="002968CE" w:rsidRPr="0094706F">
        <w:rPr>
          <w:bCs/>
        </w:rPr>
        <w:t>number;</w:t>
      </w:r>
      <w:proofErr w:type="gramEnd"/>
    </w:p>
    <w:p w14:paraId="7180EB91" w14:textId="30C9D792" w:rsidR="002968CE" w:rsidRPr="0094706F" w:rsidRDefault="00723C98" w:rsidP="002968CE">
      <w:pPr>
        <w:pStyle w:val="SingleTxtG"/>
        <w:ind w:left="2268" w:hanging="1134"/>
        <w:rPr>
          <w:bCs/>
        </w:rPr>
      </w:pPr>
      <w:r w:rsidRPr="0094706F">
        <w:rPr>
          <w:bCs/>
        </w:rPr>
        <w:t>4</w:t>
      </w:r>
      <w:r w:rsidR="002968CE" w:rsidRPr="0094706F">
        <w:rPr>
          <w:bCs/>
        </w:rPr>
        <w:t>.1.2.3.2.</w:t>
      </w:r>
      <w:r w:rsidR="002968CE" w:rsidRPr="0094706F">
        <w:rPr>
          <w:bCs/>
        </w:rPr>
        <w:tab/>
        <w:t>Two samples bearing the new trade name or mark or equivalent documentation.</w:t>
      </w:r>
    </w:p>
    <w:p w14:paraId="79DA1B73" w14:textId="5691ED75" w:rsidR="002968CE" w:rsidRPr="0094706F" w:rsidRDefault="00723C98" w:rsidP="002968CE">
      <w:pPr>
        <w:pStyle w:val="SingleTxtG"/>
        <w:ind w:left="2268" w:hanging="1134"/>
        <w:rPr>
          <w:bCs/>
        </w:rPr>
      </w:pPr>
      <w:r w:rsidRPr="0094706F">
        <w:rPr>
          <w:bCs/>
        </w:rPr>
        <w:t>4</w:t>
      </w:r>
      <w:r w:rsidR="002968CE" w:rsidRPr="0094706F">
        <w:rPr>
          <w:bCs/>
        </w:rPr>
        <w:t>.1.2.4.</w:t>
      </w:r>
      <w:r w:rsidR="002968CE" w:rsidRPr="0094706F">
        <w:rPr>
          <w:bCs/>
        </w:rPr>
        <w:tab/>
        <w:t xml:space="preserve">In the case of a lamp with variable intensity, a concise description of the variable intensity control, an arrangement diagram and a specification of the characteristics of the system ensuring the two levels of </w:t>
      </w:r>
      <w:proofErr w:type="gramStart"/>
      <w:r w:rsidR="002968CE" w:rsidRPr="0094706F">
        <w:rPr>
          <w:bCs/>
        </w:rPr>
        <w:t>intensity;</w:t>
      </w:r>
      <w:proofErr w:type="gramEnd"/>
    </w:p>
    <w:p w14:paraId="3F5C12C6" w14:textId="7FCE4A0B" w:rsidR="002968CE" w:rsidRPr="0094706F" w:rsidRDefault="00723C98" w:rsidP="002968CE">
      <w:pPr>
        <w:pStyle w:val="4Para4thlevel"/>
      </w:pPr>
      <w:r w:rsidRPr="0094706F">
        <w:rPr>
          <w:rStyle w:val="Carpredefinitoparagrafo1"/>
          <w:bCs/>
        </w:rPr>
        <w:t>4</w:t>
      </w:r>
      <w:r w:rsidR="002968CE" w:rsidRPr="0094706F">
        <w:rPr>
          <w:rStyle w:val="Carpredefinitoparagrafo1"/>
          <w:bCs/>
        </w:rPr>
        <w:t>.1.2.5.</w:t>
      </w:r>
      <w:r w:rsidR="002968CE" w:rsidRPr="0094706F">
        <w:rPr>
          <w:rStyle w:val="Carpredefinitoparagrafo1"/>
          <w:bCs/>
        </w:rPr>
        <w:tab/>
      </w:r>
      <w:r w:rsidR="002968CE" w:rsidRPr="0094706F">
        <w:t>In the case of lamps equipped with non-replaceable filament light source(s) or light source module(s) equipped with non-replaceable filament light source(s), a report, acceptable to the Authority responsible for type approval, that demonstrates compliance of these non-replaceable filament light source(s) with the requirements as specified in paragraph 4.11 of IEC 60809, Edition 4.</w:t>
      </w:r>
    </w:p>
    <w:p w14:paraId="4A49037B" w14:textId="77777777" w:rsidR="002968CE" w:rsidRPr="0094706F" w:rsidRDefault="002968CE" w:rsidP="002968CE">
      <w:pPr>
        <w:pStyle w:val="SingleTxtG"/>
        <w:ind w:left="2268" w:hanging="1134"/>
        <w:rPr>
          <w:bCs/>
        </w:rPr>
      </w:pPr>
    </w:p>
    <w:p w14:paraId="6E175F72" w14:textId="74D35EA8" w:rsidR="002968CE" w:rsidRPr="0094706F" w:rsidRDefault="00723C98" w:rsidP="002968CE">
      <w:pPr>
        <w:pStyle w:val="SingleTxtG"/>
        <w:ind w:left="2268" w:hanging="1134"/>
        <w:rPr>
          <w:bCs/>
        </w:rPr>
      </w:pPr>
      <w:r w:rsidRPr="0094706F">
        <w:rPr>
          <w:bCs/>
        </w:rPr>
        <w:t>4</w:t>
      </w:r>
      <w:r w:rsidR="002968CE" w:rsidRPr="0094706F">
        <w:rPr>
          <w:bCs/>
        </w:rPr>
        <w:t>.1.2.6.</w:t>
      </w:r>
      <w:r w:rsidR="002968CE" w:rsidRPr="0094706F">
        <w:rPr>
          <w:bCs/>
        </w:rPr>
        <w:tab/>
        <w:t xml:space="preserve">At the discretion of the applicant, the description may specify if the lamp may be installed on the vehicle with different inclinations of the reference axis in respect to the vehicle reference planes and to the </w:t>
      </w:r>
      <w:proofErr w:type="gramStart"/>
      <w:r w:rsidR="002968CE" w:rsidRPr="0094706F">
        <w:rPr>
          <w:bCs/>
        </w:rPr>
        <w:t>ground, or</w:t>
      </w:r>
      <w:proofErr w:type="gramEnd"/>
      <w:r w:rsidR="002968CE" w:rsidRPr="0094706F">
        <w:rPr>
          <w:bCs/>
        </w:rPr>
        <w:t xml:space="preserve"> rotate around its reference axis; these different conditions of installation shall be indicated in the communication form.</w:t>
      </w:r>
    </w:p>
    <w:p w14:paraId="11B5897C" w14:textId="0AB519DB" w:rsidR="002968CE" w:rsidRPr="0094706F" w:rsidRDefault="00723C98" w:rsidP="002968CE">
      <w:pPr>
        <w:pStyle w:val="SingleTxtG"/>
        <w:ind w:left="2268" w:hanging="1134"/>
        <w:rPr>
          <w:bCs/>
        </w:rPr>
      </w:pPr>
      <w:r w:rsidRPr="0094706F">
        <w:rPr>
          <w:bCs/>
        </w:rPr>
        <w:t>4</w:t>
      </w:r>
      <w:r w:rsidR="002968CE" w:rsidRPr="0094706F">
        <w:rPr>
          <w:bCs/>
        </w:rPr>
        <w:t>.1.2.7.</w:t>
      </w:r>
      <w:r w:rsidR="002968CE" w:rsidRPr="0094706F">
        <w:rPr>
          <w:bCs/>
        </w:rPr>
        <w:tab/>
        <w:t>If not otherwise specified for the relevant lamp, the following samples:</w:t>
      </w:r>
    </w:p>
    <w:p w14:paraId="7C681144" w14:textId="77777777" w:rsidR="002968CE" w:rsidRPr="0094706F" w:rsidRDefault="002968CE" w:rsidP="002968CE">
      <w:pPr>
        <w:pStyle w:val="SingleTxtG"/>
        <w:ind w:left="2268" w:hanging="1134"/>
        <w:rPr>
          <w:bCs/>
        </w:rPr>
      </w:pPr>
      <w:r w:rsidRPr="0094706F">
        <w:rPr>
          <w:bCs/>
        </w:rPr>
        <w:tab/>
        <w:t>(a)</w:t>
      </w:r>
      <w:r w:rsidRPr="0094706F">
        <w:rPr>
          <w:bCs/>
        </w:rPr>
        <w:tab/>
        <w:t>Two complete samples of the lamp.</w:t>
      </w:r>
    </w:p>
    <w:p w14:paraId="3F6B58E3" w14:textId="77777777" w:rsidR="002968CE" w:rsidRPr="0094706F" w:rsidRDefault="002968CE" w:rsidP="002968CE">
      <w:pPr>
        <w:pStyle w:val="SingleTxtG"/>
        <w:ind w:left="2835" w:hanging="567"/>
        <w:rPr>
          <w:bCs/>
        </w:rPr>
      </w:pPr>
      <w:r w:rsidRPr="0094706F">
        <w:rPr>
          <w:bCs/>
        </w:rPr>
        <w:tab/>
      </w:r>
      <w:r w:rsidRPr="0094706F">
        <w:rPr>
          <w:bCs/>
        </w:rPr>
        <w:tab/>
        <w:t xml:space="preserve">If application is made for the approval of lamps which are not identical but are symmetrical and suitable for mounting one on the left and one on the right side of the vehicle, the two samples submitted may be identical and be suitable for mounting only on the right or only on the left side of the </w:t>
      </w:r>
      <w:proofErr w:type="gramStart"/>
      <w:r w:rsidRPr="0094706F">
        <w:rPr>
          <w:bCs/>
        </w:rPr>
        <w:t>vehicle;</w:t>
      </w:r>
      <w:proofErr w:type="gramEnd"/>
      <w:r w:rsidRPr="0094706F">
        <w:rPr>
          <w:bCs/>
        </w:rPr>
        <w:t xml:space="preserve"> </w:t>
      </w:r>
    </w:p>
    <w:p w14:paraId="143DC79F" w14:textId="77777777" w:rsidR="002968CE" w:rsidRPr="0094706F" w:rsidRDefault="002968CE" w:rsidP="002968CE">
      <w:pPr>
        <w:pStyle w:val="SingleTxtG"/>
        <w:ind w:left="2835" w:hanging="567"/>
        <w:rPr>
          <w:bCs/>
        </w:rPr>
      </w:pPr>
      <w:r w:rsidRPr="0094706F">
        <w:rPr>
          <w:bCs/>
        </w:rPr>
        <w:t>(b)</w:t>
      </w:r>
      <w:r w:rsidRPr="0094706F">
        <w:rPr>
          <w:bCs/>
        </w:rPr>
        <w:tab/>
        <w:t>For a variable-intensity lamp, a sample of the variable intensity control or a generator providing the same signal(s).</w:t>
      </w:r>
    </w:p>
    <w:p w14:paraId="211FD95C" w14:textId="7F349A5A" w:rsidR="002968CE" w:rsidRPr="0094706F" w:rsidRDefault="00723C98" w:rsidP="002968CE">
      <w:pPr>
        <w:pStyle w:val="4Para4thlevel"/>
      </w:pPr>
      <w:r w:rsidRPr="0094706F">
        <w:rPr>
          <w:rStyle w:val="Carpredefinitoparagrafo1"/>
          <w:bCs/>
        </w:rPr>
        <w:t>4</w:t>
      </w:r>
      <w:r w:rsidR="002968CE" w:rsidRPr="0094706F">
        <w:rPr>
          <w:rStyle w:val="Carpredefinitoparagrafo1"/>
          <w:bCs/>
        </w:rPr>
        <w:t>.1.2.8.</w:t>
      </w:r>
      <w:r w:rsidR="002968CE" w:rsidRPr="0094706F">
        <w:rPr>
          <w:rStyle w:val="Carpredefinitoparagrafo1"/>
          <w:bCs/>
        </w:rPr>
        <w:tab/>
        <w:t>In the case of a lamp which is intended to be mounted inside the vehicle, a sample plate or sample plates (in case of different possibilities) having the equivalent optical properties corresponding to those of the actual rear window(s).</w:t>
      </w:r>
    </w:p>
    <w:p w14:paraId="5DE2538B" w14:textId="77777777" w:rsidR="002968CE" w:rsidRPr="0094706F" w:rsidRDefault="002968CE" w:rsidP="002968CE">
      <w:pPr>
        <w:pStyle w:val="SingleTxtG"/>
        <w:ind w:left="2835" w:hanging="567"/>
        <w:rPr>
          <w:bCs/>
        </w:rPr>
      </w:pPr>
    </w:p>
    <w:p w14:paraId="4EABF361" w14:textId="6F29FA5A" w:rsidR="002968CE" w:rsidRPr="0094706F" w:rsidRDefault="00AE68C1" w:rsidP="002968CE">
      <w:pPr>
        <w:spacing w:after="120"/>
        <w:ind w:left="2268" w:hanging="1134"/>
      </w:pPr>
      <w:r w:rsidRPr="0094706F">
        <w:t>4</w:t>
      </w:r>
      <w:r w:rsidR="002968CE" w:rsidRPr="0094706F">
        <w:t>.2.</w:t>
      </w:r>
      <w:r w:rsidR="002968CE" w:rsidRPr="0094706F">
        <w:tab/>
        <w:t>Approval</w:t>
      </w:r>
    </w:p>
    <w:p w14:paraId="35A4C20E" w14:textId="77777777" w:rsidR="002968CE" w:rsidRPr="0094706F" w:rsidRDefault="002968CE" w:rsidP="002968CE">
      <w:pPr>
        <w:spacing w:after="120"/>
        <w:ind w:left="2268" w:right="1134" w:hanging="1134"/>
        <w:jc w:val="both"/>
      </w:pPr>
      <w:r w:rsidRPr="0094706F">
        <w:tab/>
      </w:r>
      <w:r w:rsidRPr="0094706F">
        <w:tab/>
        <w:t xml:space="preserve">The approval of ADS marker lamps is only permitted in direct connection with the approval of a vehicle. </w:t>
      </w:r>
    </w:p>
    <w:p w14:paraId="0CB5698F" w14:textId="2D53442A" w:rsidR="002968CE" w:rsidRPr="0094706F" w:rsidRDefault="00AE68C1" w:rsidP="002968CE">
      <w:pPr>
        <w:spacing w:after="120"/>
        <w:ind w:left="2268" w:right="1134" w:hanging="1134"/>
        <w:jc w:val="both"/>
      </w:pPr>
      <w:r w:rsidRPr="0094706F">
        <w:t>4</w:t>
      </w:r>
      <w:r w:rsidR="002968CE" w:rsidRPr="0094706F">
        <w:t>.2.1.</w:t>
      </w:r>
      <w:r w:rsidR="002968CE" w:rsidRPr="0094706F">
        <w:tab/>
      </w:r>
      <w:r w:rsidR="002968CE" w:rsidRPr="0094706F">
        <w:tab/>
        <w:t>A separate approval is required for each lamp listed in paragraph 1.</w:t>
      </w:r>
    </w:p>
    <w:p w14:paraId="269F3797" w14:textId="1037B260" w:rsidR="002968CE" w:rsidRPr="0094706F" w:rsidRDefault="00AE68C1" w:rsidP="002968CE">
      <w:pPr>
        <w:spacing w:after="120"/>
        <w:ind w:left="2268" w:right="1134" w:hanging="1134"/>
        <w:jc w:val="both"/>
      </w:pPr>
      <w:r w:rsidRPr="0094706F">
        <w:t>4</w:t>
      </w:r>
      <w:r w:rsidR="002968CE" w:rsidRPr="0094706F">
        <w:t>.2.2.</w:t>
      </w:r>
      <w:r w:rsidR="002968CE" w:rsidRPr="0094706F">
        <w:tab/>
        <w:t>When two or more lamps are part of the same unit of grouped, combined or reciprocally incorporated lamps, approval may be granted only if each of these lamps satisfy the provisions set out in this Regulation or in another Regulation. Lamps not satisfying the provisions of any of those Regulations shall not be part of such unit of grouped, combined or reciprocally incorporated lamps.</w:t>
      </w:r>
    </w:p>
    <w:p w14:paraId="45246EE0" w14:textId="4C5129A0" w:rsidR="002968CE" w:rsidRPr="0094706F" w:rsidRDefault="00AE68C1" w:rsidP="002968CE">
      <w:pPr>
        <w:spacing w:after="120"/>
        <w:ind w:left="2268" w:right="1134" w:hanging="1134"/>
        <w:jc w:val="both"/>
      </w:pPr>
      <w:r w:rsidRPr="0094706F">
        <w:t>4</w:t>
      </w:r>
      <w:r w:rsidR="002968CE" w:rsidRPr="0094706F">
        <w:t>.2.3.</w:t>
      </w:r>
      <w:r w:rsidR="002968CE" w:rsidRPr="0094706F">
        <w:tab/>
        <w:t xml:space="preserve">If the type of lamp(s) submitted for approval in pursuance of paragraph </w:t>
      </w:r>
      <w:r w:rsidR="00AA6337" w:rsidRPr="0094706F">
        <w:rPr>
          <w:highlight w:val="yellow"/>
        </w:rPr>
        <w:t>4</w:t>
      </w:r>
      <w:r w:rsidR="002968CE" w:rsidRPr="0094706F">
        <w:rPr>
          <w:highlight w:val="yellow"/>
        </w:rPr>
        <w:t>.1.</w:t>
      </w:r>
      <w:r w:rsidR="002968CE" w:rsidRPr="0094706F">
        <w:t xml:space="preserve"> meets the requirements of this Regulation, approval shall be granted. All the devices of an interdependent lamp system must be submitted for type approval by the same applicant.</w:t>
      </w:r>
    </w:p>
    <w:p w14:paraId="21BE6B1B" w14:textId="7AAB22F1" w:rsidR="002968CE" w:rsidRPr="0094706F" w:rsidRDefault="00AE68C1" w:rsidP="002968CE">
      <w:pPr>
        <w:spacing w:after="120"/>
        <w:ind w:left="2268" w:right="1134" w:hanging="1134"/>
        <w:jc w:val="both"/>
      </w:pPr>
      <w:r w:rsidRPr="0094706F">
        <w:t>4</w:t>
      </w:r>
      <w:r w:rsidR="002968CE" w:rsidRPr="0094706F">
        <w:t>.2.3.1.</w:t>
      </w:r>
      <w:r w:rsidR="002968CE" w:rsidRPr="0094706F">
        <w:tab/>
        <w:t xml:space="preserve">Notice of approval or of extension or refusal or withdrawal of approval or production </w:t>
      </w:r>
      <w:proofErr w:type="gramStart"/>
      <w:r w:rsidR="002968CE" w:rsidRPr="0094706F">
        <w:t>definitely discontinued</w:t>
      </w:r>
      <w:proofErr w:type="gramEnd"/>
      <w:r w:rsidR="002968CE" w:rsidRPr="0094706F">
        <w:t xml:space="preserve"> of a type of a lamp pursuant to this Regulation shall be communicated to the Contracting Parties to the 1958 </w:t>
      </w:r>
      <w:r w:rsidR="002968CE" w:rsidRPr="0094706F">
        <w:lastRenderedPageBreak/>
        <w:t xml:space="preserve">Agreement which apply this Regulation, by means of a form conforming to the model in </w:t>
      </w:r>
      <w:r w:rsidR="002968CE" w:rsidRPr="0094706F">
        <w:rPr>
          <w:highlight w:val="yellow"/>
        </w:rPr>
        <w:t xml:space="preserve">Annex </w:t>
      </w:r>
      <w:proofErr w:type="gramStart"/>
      <w:r w:rsidR="002968CE" w:rsidRPr="0094706F">
        <w:rPr>
          <w:highlight w:val="yellow"/>
        </w:rPr>
        <w:t>1</w:t>
      </w:r>
      <w:r w:rsidR="00AA6337" w:rsidRPr="0094706F">
        <w:rPr>
          <w:highlight w:val="yellow"/>
        </w:rPr>
        <w:t>a</w:t>
      </w:r>
      <w:r w:rsidR="002968CE" w:rsidRPr="0094706F">
        <w:rPr>
          <w:highlight w:val="yellow"/>
        </w:rPr>
        <w:t>;</w:t>
      </w:r>
      <w:proofErr w:type="gramEnd"/>
    </w:p>
    <w:p w14:paraId="211FBB95" w14:textId="00774553" w:rsidR="002968CE" w:rsidRPr="0094706F" w:rsidRDefault="00AE68C1" w:rsidP="002968CE">
      <w:pPr>
        <w:spacing w:after="120"/>
        <w:ind w:left="2268" w:right="1134" w:hanging="1134"/>
        <w:jc w:val="both"/>
      </w:pPr>
      <w:r w:rsidRPr="0094706F">
        <w:t>4</w:t>
      </w:r>
      <w:r w:rsidR="002968CE" w:rsidRPr="0094706F">
        <w:t>.2.3.2.</w:t>
      </w:r>
      <w:r w:rsidR="002968CE" w:rsidRPr="0094706F">
        <w:tab/>
        <w:t xml:space="preserve">An approval number shall be assigned to each type of lamp approved and shall be indicated for each lamp in the communication form in </w:t>
      </w:r>
      <w:r w:rsidR="002968CE" w:rsidRPr="0094706F">
        <w:rPr>
          <w:highlight w:val="yellow"/>
        </w:rPr>
        <w:t>Annex 1</w:t>
      </w:r>
      <w:r w:rsidR="00AA6337" w:rsidRPr="0094706F">
        <w:rPr>
          <w:highlight w:val="yellow"/>
        </w:rPr>
        <w:t>a</w:t>
      </w:r>
      <w:r w:rsidR="002968CE" w:rsidRPr="0094706F">
        <w:t>.</w:t>
      </w:r>
    </w:p>
    <w:p w14:paraId="596C15A0" w14:textId="77777777" w:rsidR="002968CE" w:rsidRPr="0094706F" w:rsidRDefault="002968CE" w:rsidP="002968CE">
      <w:pPr>
        <w:spacing w:after="120"/>
        <w:ind w:left="2268" w:right="1134"/>
        <w:jc w:val="both"/>
      </w:pPr>
      <w:r w:rsidRPr="0094706F">
        <w:t xml:space="preserve">A contracting party may assign the same approval number to light-signalling devices or systems incorporating </w:t>
      </w:r>
      <w:proofErr w:type="gramStart"/>
      <w:r w:rsidRPr="0094706F">
        <w:t>a number of</w:t>
      </w:r>
      <w:proofErr w:type="gramEnd"/>
      <w:r w:rsidRPr="0094706F">
        <w:t xml:space="preserve"> lamps but shall not assign the same number to another type of lamp of the same function.</w:t>
      </w:r>
    </w:p>
    <w:p w14:paraId="22867471" w14:textId="38DD4ACA" w:rsidR="002968CE" w:rsidRPr="0094706F" w:rsidRDefault="00AE68C1" w:rsidP="002968CE">
      <w:pPr>
        <w:spacing w:after="120"/>
        <w:ind w:left="2268" w:right="1134" w:hanging="1134"/>
        <w:jc w:val="both"/>
      </w:pPr>
      <w:r w:rsidRPr="0094706F">
        <w:t>4</w:t>
      </w:r>
      <w:r w:rsidR="002968CE" w:rsidRPr="0094706F">
        <w:t xml:space="preserve">.2.4. </w:t>
      </w:r>
      <w:r w:rsidR="002968CE" w:rsidRPr="0094706F">
        <w:tab/>
        <w:t xml:space="preserve">The symbol </w:t>
      </w:r>
      <w:r w:rsidR="002968CE" w:rsidRPr="0094706F">
        <w:rPr>
          <w:sz w:val="23"/>
          <w:szCs w:val="23"/>
          <w:lang w:val="en-US"/>
        </w:rPr>
        <w:t>"AV1" or “AV2” or “AV3”</w:t>
      </w:r>
      <w:r w:rsidR="002968CE" w:rsidRPr="0094706F">
        <w:t xml:space="preserve"> identifying the respective ADS Marker Lamp</w:t>
      </w:r>
    </w:p>
    <w:p w14:paraId="1B2DDA4F" w14:textId="1C1C74FC" w:rsidR="002968CE" w:rsidRPr="0094706F" w:rsidRDefault="00AE68C1" w:rsidP="002968CE">
      <w:pPr>
        <w:widowControl w:val="0"/>
        <w:spacing w:before="120" w:after="120" w:line="240" w:lineRule="auto"/>
        <w:ind w:left="2268" w:right="1041" w:hanging="1134"/>
        <w:jc w:val="both"/>
      </w:pPr>
      <w:r w:rsidRPr="0094706F">
        <w:t>4</w:t>
      </w:r>
      <w:r w:rsidR="002968CE" w:rsidRPr="0094706F">
        <w:t>.3.</w:t>
      </w:r>
      <w:r w:rsidR="002968CE" w:rsidRPr="0094706F">
        <w:tab/>
        <w:t xml:space="preserve">Approval marking and other markings </w:t>
      </w:r>
    </w:p>
    <w:p w14:paraId="491CD893" w14:textId="1BF6709C" w:rsidR="002968CE" w:rsidRPr="0094706F" w:rsidRDefault="00AE68C1" w:rsidP="002968CE">
      <w:pPr>
        <w:widowControl w:val="0"/>
        <w:spacing w:before="120" w:after="120" w:line="240" w:lineRule="auto"/>
        <w:ind w:left="2268" w:right="1041" w:hanging="1134"/>
        <w:jc w:val="both"/>
      </w:pPr>
      <w:r w:rsidRPr="0094706F">
        <w:t>4</w:t>
      </w:r>
      <w:r w:rsidR="002968CE" w:rsidRPr="0094706F">
        <w:t>.3.1.</w:t>
      </w:r>
      <w:r w:rsidR="002968CE" w:rsidRPr="0094706F">
        <w:tab/>
        <w:t>General Provisions</w:t>
      </w:r>
    </w:p>
    <w:p w14:paraId="72AD4B01" w14:textId="5306D1DA" w:rsidR="002968CE" w:rsidRPr="0094706F" w:rsidRDefault="00AE68C1" w:rsidP="002968CE">
      <w:pPr>
        <w:widowControl w:val="0"/>
        <w:spacing w:before="120" w:after="120" w:line="240" w:lineRule="auto"/>
        <w:ind w:left="2268" w:right="1041" w:hanging="1134"/>
        <w:jc w:val="both"/>
      </w:pPr>
      <w:r w:rsidRPr="0094706F">
        <w:t>4</w:t>
      </w:r>
      <w:r w:rsidR="002968CE" w:rsidRPr="0094706F">
        <w:t>.3.1.1.</w:t>
      </w:r>
      <w:r w:rsidR="002968CE" w:rsidRPr="0094706F">
        <w:tab/>
        <w:t xml:space="preserve">Every device belonging to an approved type shall comprise a space of sufficient </w:t>
      </w:r>
      <w:proofErr w:type="gramStart"/>
      <w:r w:rsidR="002968CE" w:rsidRPr="0094706F">
        <w:t>size  for</w:t>
      </w:r>
      <w:proofErr w:type="gramEnd"/>
      <w:r w:rsidR="002968CE" w:rsidRPr="0094706F">
        <w:t xml:space="preserve"> the approval marking with the additional symbols [and other markings] as defined in paragraphs </w:t>
      </w:r>
      <w:r w:rsidRPr="0094706F">
        <w:rPr>
          <w:highlight w:val="yellow"/>
        </w:rPr>
        <w:t>4</w:t>
      </w:r>
      <w:r w:rsidR="002968CE" w:rsidRPr="0094706F">
        <w:rPr>
          <w:highlight w:val="yellow"/>
        </w:rPr>
        <w:t xml:space="preserve">.3.4.2. to </w:t>
      </w:r>
      <w:r w:rsidRPr="0094706F">
        <w:rPr>
          <w:highlight w:val="yellow"/>
        </w:rPr>
        <w:t>4</w:t>
      </w:r>
      <w:r w:rsidR="002968CE" w:rsidRPr="0094706F">
        <w:rPr>
          <w:highlight w:val="yellow"/>
        </w:rPr>
        <w:t>.3.4.6.</w:t>
      </w:r>
    </w:p>
    <w:p w14:paraId="7D2349C4" w14:textId="4C4CD577" w:rsidR="002968CE" w:rsidRPr="0094706F" w:rsidRDefault="00AE68C1" w:rsidP="002968CE">
      <w:pPr>
        <w:pStyle w:val="4Para4thlevel"/>
      </w:pPr>
      <w:r w:rsidRPr="0094706F">
        <w:t>4</w:t>
      </w:r>
      <w:r w:rsidR="002968CE" w:rsidRPr="0094706F">
        <w:t>.3.1.1.1.</w:t>
      </w:r>
      <w:r w:rsidR="002968CE" w:rsidRPr="0094706F">
        <w:tab/>
        <w:t>All markings shall be clearly legible and indelible,</w:t>
      </w:r>
    </w:p>
    <w:p w14:paraId="4DD1CD54" w14:textId="131BEDAD" w:rsidR="002968CE" w:rsidRPr="0094706F" w:rsidRDefault="00AE68C1" w:rsidP="002968CE">
      <w:pPr>
        <w:pStyle w:val="4Para4thlevel"/>
      </w:pPr>
      <w:r w:rsidRPr="0094706F">
        <w:t>4</w:t>
      </w:r>
      <w:r w:rsidR="002968CE" w:rsidRPr="0094706F">
        <w:t>.3.1.2.</w:t>
      </w:r>
      <w:r w:rsidR="002968CE" w:rsidRPr="0094706F">
        <w:tab/>
      </w:r>
      <w:proofErr w:type="gramStart"/>
      <w:r w:rsidR="002968CE" w:rsidRPr="0094706F">
        <w:t>With regard to</w:t>
      </w:r>
      <w:proofErr w:type="gramEnd"/>
      <w:r w:rsidR="002968CE" w:rsidRPr="0094706F">
        <w:t xml:space="preserve"> the size of the approval marking the value for “a” shall be at least 5 mm.</w:t>
      </w:r>
    </w:p>
    <w:p w14:paraId="04BEE35D" w14:textId="77777777" w:rsidR="002968CE" w:rsidRPr="0094706F" w:rsidRDefault="002968CE" w:rsidP="002968CE">
      <w:pPr>
        <w:widowControl w:val="0"/>
        <w:spacing w:after="120"/>
        <w:ind w:left="2268" w:right="1133"/>
        <w:jc w:val="both"/>
      </w:pPr>
      <w:r w:rsidRPr="0094706F">
        <w:t xml:space="preserve">Examples of the arrangement of the markings are shown in </w:t>
      </w:r>
      <w:r w:rsidRPr="0094706F">
        <w:rPr>
          <w:highlight w:val="yellow"/>
        </w:rPr>
        <w:t>Annex 7.</w:t>
      </w:r>
    </w:p>
    <w:p w14:paraId="2A252414" w14:textId="25A4F861" w:rsidR="002968CE" w:rsidRPr="0094706F" w:rsidRDefault="00AE68C1" w:rsidP="002968CE">
      <w:pPr>
        <w:pStyle w:val="3para3rdlevel"/>
      </w:pPr>
      <w:r w:rsidRPr="0094706F">
        <w:t>4</w:t>
      </w:r>
      <w:r w:rsidR="002968CE" w:rsidRPr="0094706F">
        <w:t>.3.2.</w:t>
      </w:r>
      <w:r w:rsidR="002968CE" w:rsidRPr="0094706F">
        <w:tab/>
        <w:t>The approval marking shall consist of:</w:t>
      </w:r>
    </w:p>
    <w:p w14:paraId="6DE5DD11" w14:textId="622BEFC9" w:rsidR="002968CE" w:rsidRPr="0094706F" w:rsidRDefault="00AE68C1" w:rsidP="002968CE">
      <w:pPr>
        <w:pStyle w:val="4Para4thlevel"/>
      </w:pPr>
      <w:r w:rsidRPr="0094706F">
        <w:t>4</w:t>
      </w:r>
      <w:r w:rsidR="002968CE" w:rsidRPr="0094706F">
        <w:t>.3.2.1.</w:t>
      </w:r>
      <w:r w:rsidR="002968CE" w:rsidRPr="0094706F">
        <w:tab/>
        <w:t>The approval mark, i.e. a circle surrounding the letter "E" followed by the distinguishing number of the country which has granted approval.</w:t>
      </w:r>
    </w:p>
    <w:p w14:paraId="265ED228" w14:textId="64A34D70" w:rsidR="002968CE" w:rsidRPr="0094706F" w:rsidRDefault="00AE68C1" w:rsidP="002968CE">
      <w:pPr>
        <w:pStyle w:val="4Para4thlevel"/>
      </w:pPr>
      <w:r w:rsidRPr="0094706F">
        <w:t>4</w:t>
      </w:r>
      <w:r w:rsidR="002968CE" w:rsidRPr="0094706F">
        <w:t>.3.2.2.</w:t>
      </w:r>
      <w:r w:rsidR="002968CE" w:rsidRPr="0094706F">
        <w:tab/>
        <w:t xml:space="preserve">The four to six-digit sequential number, being part of the approval number prescribed in paragraph </w:t>
      </w:r>
      <w:r w:rsidRPr="0094706F">
        <w:rPr>
          <w:highlight w:val="yellow"/>
        </w:rPr>
        <w:t>4</w:t>
      </w:r>
      <w:r w:rsidR="002968CE" w:rsidRPr="0094706F">
        <w:rPr>
          <w:highlight w:val="yellow"/>
        </w:rPr>
        <w:t>.2.3.2</w:t>
      </w:r>
      <w:r w:rsidR="002968CE" w:rsidRPr="0094706F">
        <w:t>. This sequential number shall be placed close to the approval mark.</w:t>
      </w:r>
    </w:p>
    <w:p w14:paraId="1EB12179" w14:textId="5E1A847F" w:rsidR="002968CE" w:rsidRPr="0094706F" w:rsidRDefault="00AE68C1" w:rsidP="002968CE">
      <w:pPr>
        <w:pStyle w:val="4Para4thlevel"/>
      </w:pPr>
      <w:r w:rsidRPr="0094706F">
        <w:t>4</w:t>
      </w:r>
      <w:r w:rsidR="002968CE" w:rsidRPr="0094706F">
        <w:t>.3.2.3.</w:t>
      </w:r>
      <w:r w:rsidR="002968CE" w:rsidRPr="0094706F">
        <w:tab/>
        <w:t xml:space="preserve">The symbols identifying the ADS marker lamp as prescribed in paragraph </w:t>
      </w:r>
      <w:r w:rsidRPr="0094706F">
        <w:rPr>
          <w:highlight w:val="yellow"/>
        </w:rPr>
        <w:t>4</w:t>
      </w:r>
      <w:r w:rsidR="002968CE" w:rsidRPr="0094706F">
        <w:rPr>
          <w:highlight w:val="yellow"/>
        </w:rPr>
        <w:t>.</w:t>
      </w:r>
      <w:proofErr w:type="gramStart"/>
      <w:r w:rsidR="002968CE" w:rsidRPr="0094706F">
        <w:rPr>
          <w:highlight w:val="yellow"/>
        </w:rPr>
        <w:t>2.4..</w:t>
      </w:r>
      <w:proofErr w:type="gramEnd"/>
    </w:p>
    <w:p w14:paraId="7479D1EC" w14:textId="6A936657" w:rsidR="00AA6337" w:rsidRPr="0094706F" w:rsidRDefault="00AA6337" w:rsidP="002968CE">
      <w:pPr>
        <w:widowControl w:val="0"/>
        <w:spacing w:before="120" w:after="120"/>
        <w:ind w:left="2268" w:right="1043" w:hanging="1134"/>
        <w:jc w:val="both"/>
        <w:rPr>
          <w:rStyle w:val="Carpredefinitoparagrafo1"/>
          <w:iCs/>
        </w:rPr>
      </w:pPr>
      <w:r w:rsidRPr="0094706F">
        <w:rPr>
          <w:rStyle w:val="Carpredefinitoparagrafo1"/>
          <w:iCs/>
        </w:rPr>
        <w:t>4</w:t>
      </w:r>
      <w:r w:rsidR="002968CE" w:rsidRPr="0094706F">
        <w:rPr>
          <w:rStyle w:val="Carpredefinitoparagrafo1"/>
          <w:iCs/>
        </w:rPr>
        <w:t>.3.2.4.</w:t>
      </w:r>
      <w:r w:rsidR="002968CE" w:rsidRPr="0094706F">
        <w:rPr>
          <w:rStyle w:val="Carpredefinitoparagrafo1"/>
          <w:iCs/>
        </w:rPr>
        <w:tab/>
        <w:t>The number of this Regulation followed by the letter 'R' and the two digits indicating the series of amendments in force at the time of issue of the approval.</w:t>
      </w:r>
      <w:r w:rsidRPr="0094706F">
        <w:rPr>
          <w:rStyle w:val="Carpredefinitoparagrafo1"/>
          <w:iCs/>
        </w:rPr>
        <w:t xml:space="preserve"> </w:t>
      </w:r>
    </w:p>
    <w:p w14:paraId="0C5DE9BD" w14:textId="67EF752D" w:rsidR="002968CE" w:rsidRPr="0094706F" w:rsidRDefault="00AA6337" w:rsidP="002968CE">
      <w:pPr>
        <w:widowControl w:val="0"/>
        <w:spacing w:before="120" w:after="120"/>
        <w:ind w:left="2268" w:right="1043" w:hanging="1134"/>
        <w:jc w:val="both"/>
      </w:pPr>
      <w:r w:rsidRPr="0094706F">
        <w:t>4</w:t>
      </w:r>
      <w:r w:rsidR="002968CE" w:rsidRPr="0094706F">
        <w:t>.3.2.5.</w:t>
      </w:r>
      <w:r w:rsidR="002968CE" w:rsidRPr="0094706F">
        <w:tab/>
        <w:t>The following additional symbol (or symbols), if applicable:</w:t>
      </w:r>
    </w:p>
    <w:p w14:paraId="09DCB5C8" w14:textId="0AF4E34B" w:rsidR="002968CE" w:rsidRPr="0094706F" w:rsidRDefault="00AA6337" w:rsidP="002968CE">
      <w:pPr>
        <w:pStyle w:val="para"/>
        <w:rPr>
          <w:iCs/>
        </w:rPr>
      </w:pPr>
      <w:r w:rsidRPr="0094706F">
        <w:rPr>
          <w:iCs/>
        </w:rPr>
        <w:t>4</w:t>
      </w:r>
      <w:r w:rsidR="002968CE" w:rsidRPr="0094706F">
        <w:rPr>
          <w:iCs/>
        </w:rPr>
        <w:t>.3.2.5.1.</w:t>
      </w:r>
      <w:r w:rsidR="002968CE" w:rsidRPr="0094706F">
        <w:rPr>
          <w:iCs/>
        </w:rPr>
        <w:tab/>
        <w:t>On lamps which cannot be mounted on either side of the vehicle indiscriminately, a horizontal arrow showing in which position the lamp is to be mounted.</w:t>
      </w:r>
    </w:p>
    <w:p w14:paraId="73365D05" w14:textId="4194AA2F" w:rsidR="002968CE" w:rsidRPr="0094706F" w:rsidRDefault="00AA6337" w:rsidP="002968CE">
      <w:pPr>
        <w:pStyle w:val="para"/>
      </w:pPr>
      <w:r w:rsidRPr="0094706F">
        <w:rPr>
          <w:iCs/>
        </w:rPr>
        <w:t>4</w:t>
      </w:r>
      <w:r w:rsidR="002968CE" w:rsidRPr="0094706F">
        <w:rPr>
          <w:iCs/>
        </w:rPr>
        <w:t>.3.2.5.1.1.</w:t>
      </w:r>
      <w:r w:rsidR="002968CE" w:rsidRPr="0094706F">
        <w:rPr>
          <w:iCs/>
        </w:rPr>
        <w:tab/>
        <w:t xml:space="preserve">The arrow shall be directed outwards from the vehicle in the case of </w:t>
      </w:r>
      <w:r w:rsidR="002968CE" w:rsidRPr="0094706F">
        <w:t>front or rear ADS marker lamps.</w:t>
      </w:r>
    </w:p>
    <w:p w14:paraId="079B7ED5" w14:textId="79A87A3F" w:rsidR="002968CE" w:rsidRPr="0094706F" w:rsidRDefault="00AA6337" w:rsidP="002968CE">
      <w:pPr>
        <w:pStyle w:val="para"/>
        <w:rPr>
          <w:iCs/>
        </w:rPr>
      </w:pPr>
      <w:r w:rsidRPr="0094706F">
        <w:rPr>
          <w:iCs/>
        </w:rPr>
        <w:t>4</w:t>
      </w:r>
      <w:r w:rsidR="002968CE" w:rsidRPr="0094706F">
        <w:rPr>
          <w:iCs/>
        </w:rPr>
        <w:t>.3.2.5.1.2.</w:t>
      </w:r>
      <w:r w:rsidR="002968CE" w:rsidRPr="0094706F">
        <w:rPr>
          <w:iCs/>
        </w:rPr>
        <w:tab/>
        <w:t xml:space="preserve">The arrow shall be directed towards the front of the vehicle in the case of side </w:t>
      </w:r>
      <w:r w:rsidR="002968CE" w:rsidRPr="0094706F">
        <w:t>ADS marker lamps.</w:t>
      </w:r>
    </w:p>
    <w:p w14:paraId="735D6826" w14:textId="33FB1F3E" w:rsidR="002968CE" w:rsidRPr="0094706F" w:rsidRDefault="00AA6337" w:rsidP="002968CE">
      <w:pPr>
        <w:pStyle w:val="para"/>
        <w:rPr>
          <w:iCs/>
        </w:rPr>
      </w:pPr>
      <w:r w:rsidRPr="0094706F">
        <w:rPr>
          <w:iCs/>
        </w:rPr>
        <w:t>4</w:t>
      </w:r>
      <w:r w:rsidR="002968CE" w:rsidRPr="0094706F">
        <w:rPr>
          <w:iCs/>
        </w:rPr>
        <w:t>.3.2.5.1.3.</w:t>
      </w:r>
      <w:r w:rsidR="002968CE" w:rsidRPr="0094706F">
        <w:rPr>
          <w:iCs/>
        </w:rPr>
        <w:tab/>
        <w:t xml:space="preserve">For side </w:t>
      </w:r>
      <w:r w:rsidR="002968CE" w:rsidRPr="0094706F">
        <w:t xml:space="preserve">ADS marker lamps </w:t>
      </w:r>
      <w:r w:rsidR="002968CE" w:rsidRPr="0094706F">
        <w:rPr>
          <w:iCs/>
        </w:rPr>
        <w:t>an indication "R" or "L" shall be shown on the lamp, indicating the right or left side of the vehicle.</w:t>
      </w:r>
    </w:p>
    <w:p w14:paraId="6171718A" w14:textId="104A6674" w:rsidR="002968CE" w:rsidRPr="0094706F" w:rsidRDefault="00AA6337" w:rsidP="002968CE">
      <w:pPr>
        <w:pStyle w:val="para"/>
        <w:rPr>
          <w:iCs/>
        </w:rPr>
      </w:pPr>
      <w:r w:rsidRPr="0094706F">
        <w:rPr>
          <w:iCs/>
        </w:rPr>
        <w:t>4</w:t>
      </w:r>
      <w:r w:rsidR="002968CE" w:rsidRPr="0094706F">
        <w:rPr>
          <w:iCs/>
        </w:rPr>
        <w:t>.3.2.5.2.</w:t>
      </w:r>
      <w:r w:rsidR="002968CE" w:rsidRPr="0094706F">
        <w:rPr>
          <w:iCs/>
        </w:rPr>
        <w:tab/>
        <w:t>If applicable, to the right side of the symbol mentioned in paragraph 3.3.2.3.</w:t>
      </w:r>
    </w:p>
    <w:p w14:paraId="581D9F29" w14:textId="77777777" w:rsidR="002968CE" w:rsidRPr="0094706F" w:rsidRDefault="002968CE" w:rsidP="002968CE">
      <w:pPr>
        <w:pStyle w:val="para"/>
        <w:ind w:left="2694" w:hanging="426"/>
        <w:rPr>
          <w:iCs/>
        </w:rPr>
      </w:pPr>
      <w:r w:rsidRPr="0094706F">
        <w:rPr>
          <w:iCs/>
        </w:rPr>
        <w:t>(a)</w:t>
      </w:r>
      <w:r w:rsidRPr="0094706F">
        <w:rPr>
          <w:iCs/>
        </w:rPr>
        <w:tab/>
        <w:t xml:space="preserve">The additional letter "D", on lamps which may be used as part of an assembly of two independent </w:t>
      </w:r>
      <w:proofErr w:type="gramStart"/>
      <w:r w:rsidRPr="0094706F">
        <w:rPr>
          <w:iCs/>
        </w:rPr>
        <w:t>lamps;</w:t>
      </w:r>
      <w:proofErr w:type="gramEnd"/>
      <w:r w:rsidRPr="0094706F">
        <w:rPr>
          <w:iCs/>
        </w:rPr>
        <w:t xml:space="preserve"> </w:t>
      </w:r>
    </w:p>
    <w:p w14:paraId="036FD48B" w14:textId="77777777" w:rsidR="002968CE" w:rsidRPr="0094706F" w:rsidRDefault="002968CE" w:rsidP="002968CE">
      <w:pPr>
        <w:pStyle w:val="para"/>
        <w:ind w:left="2694" w:hanging="426"/>
        <w:rPr>
          <w:iCs/>
        </w:rPr>
      </w:pPr>
      <w:r w:rsidRPr="0094706F">
        <w:rPr>
          <w:iCs/>
        </w:rPr>
        <w:t>(b)</w:t>
      </w:r>
      <w:r w:rsidRPr="0094706F">
        <w:rPr>
          <w:iCs/>
        </w:rPr>
        <w:tab/>
        <w:t>The additional letter "Y", on lamps which are used as part of an interdependent lamps system.</w:t>
      </w:r>
    </w:p>
    <w:p w14:paraId="74399A81" w14:textId="413DEFA9" w:rsidR="002968CE" w:rsidRPr="0094706F" w:rsidRDefault="00AA6337" w:rsidP="002968CE">
      <w:pPr>
        <w:pStyle w:val="para"/>
        <w:rPr>
          <w:iCs/>
        </w:rPr>
      </w:pPr>
      <w:r w:rsidRPr="0094706F">
        <w:rPr>
          <w:iCs/>
        </w:rPr>
        <w:t>4</w:t>
      </w:r>
      <w:r w:rsidR="002968CE" w:rsidRPr="0094706F">
        <w:rPr>
          <w:iCs/>
        </w:rPr>
        <w:t>.3.2.5.3.</w:t>
      </w:r>
      <w:r w:rsidR="002968CE" w:rsidRPr="0094706F">
        <w:rPr>
          <w:iCs/>
        </w:rPr>
        <w:tab/>
        <w:t>On lamps with reduced light distribution, see paragraph 1.3. of Annex 3, a vertical arrow starting from a horizontal segment and directed downwards.</w:t>
      </w:r>
    </w:p>
    <w:p w14:paraId="60E9480A" w14:textId="673169E8" w:rsidR="002968CE" w:rsidRPr="0094706F" w:rsidRDefault="00AA6337" w:rsidP="002968CE">
      <w:pPr>
        <w:pStyle w:val="3para3rdlevel"/>
        <w:rPr>
          <w:rStyle w:val="Carpredefinitoparagrafo1"/>
          <w:bCs/>
        </w:rPr>
      </w:pPr>
      <w:r w:rsidRPr="0094706F">
        <w:t>4</w:t>
      </w:r>
      <w:r w:rsidR="002968CE" w:rsidRPr="0094706F">
        <w:t>.3.4.</w:t>
      </w:r>
      <w:r w:rsidR="002968CE" w:rsidRPr="0094706F">
        <w:tab/>
      </w:r>
      <w:r w:rsidR="002968CE" w:rsidRPr="0094706F">
        <w:rPr>
          <w:rStyle w:val="Carpredefinitoparagrafo1"/>
          <w:bCs/>
        </w:rPr>
        <w:t>Marking requirements</w:t>
      </w:r>
    </w:p>
    <w:p w14:paraId="707D872A" w14:textId="6641A3E0" w:rsidR="002968CE" w:rsidRPr="0094706F" w:rsidRDefault="00AA6337" w:rsidP="002968CE">
      <w:pPr>
        <w:pStyle w:val="4Para4thlevel"/>
        <w:rPr>
          <w:rStyle w:val="Carpredefinitoparagrafo1"/>
          <w:iCs/>
        </w:rPr>
      </w:pPr>
      <w:r w:rsidRPr="0094706F">
        <w:rPr>
          <w:rStyle w:val="Carpredefinitoparagrafo1"/>
          <w:bCs/>
        </w:rPr>
        <w:t>4</w:t>
      </w:r>
      <w:r w:rsidR="002968CE" w:rsidRPr="0094706F">
        <w:rPr>
          <w:rStyle w:val="Carpredefinitoparagrafo1"/>
          <w:bCs/>
        </w:rPr>
        <w:t>.3</w:t>
      </w:r>
      <w:r w:rsidR="002968CE" w:rsidRPr="0094706F">
        <w:rPr>
          <w:rStyle w:val="Carpredefinitoparagrafo1"/>
          <w:iCs/>
        </w:rPr>
        <w:t>.4.1.</w:t>
      </w:r>
      <w:r w:rsidR="002968CE" w:rsidRPr="0094706F">
        <w:rPr>
          <w:rStyle w:val="Carpredefinitoparagrafo1"/>
          <w:iCs/>
        </w:rPr>
        <w:tab/>
        <w:t xml:space="preserve">Lamps shall bear the approval marking </w:t>
      </w:r>
    </w:p>
    <w:p w14:paraId="1AB746CD" w14:textId="3DEFC468" w:rsidR="002968CE" w:rsidRPr="0094706F" w:rsidRDefault="00AA6337" w:rsidP="002968CE">
      <w:pPr>
        <w:pStyle w:val="4Para4thlevel"/>
        <w:rPr>
          <w:rStyle w:val="Carpredefinitoparagrafo1"/>
          <w:iCs/>
        </w:rPr>
      </w:pPr>
      <w:r w:rsidRPr="0094706F">
        <w:rPr>
          <w:rStyle w:val="Carpredefinitoparagrafo1"/>
          <w:iCs/>
        </w:rPr>
        <w:lastRenderedPageBreak/>
        <w:t>4</w:t>
      </w:r>
      <w:r w:rsidR="002968CE" w:rsidRPr="0094706F">
        <w:rPr>
          <w:rStyle w:val="Carpredefinitoparagrafo1"/>
          <w:iCs/>
        </w:rPr>
        <w:t>.3.4.2.</w:t>
      </w:r>
      <w:r w:rsidR="002968CE" w:rsidRPr="0094706F">
        <w:rPr>
          <w:rStyle w:val="Carpredefinitoparagrafo1"/>
          <w:iCs/>
        </w:rPr>
        <w:tab/>
        <w:t>Lamps shall bear the trade name or mark of the applicant</w:t>
      </w:r>
    </w:p>
    <w:p w14:paraId="0423F9B9" w14:textId="0E3858D1" w:rsidR="002968CE" w:rsidRPr="0094706F" w:rsidRDefault="00AA6337" w:rsidP="002968CE">
      <w:pPr>
        <w:pStyle w:val="4Para4thlevel"/>
      </w:pPr>
      <w:r w:rsidRPr="0094706F">
        <w:rPr>
          <w:rStyle w:val="Carpredefinitoparagrafo1"/>
          <w:iCs/>
        </w:rPr>
        <w:t>4</w:t>
      </w:r>
      <w:r w:rsidR="002968CE" w:rsidRPr="0094706F">
        <w:rPr>
          <w:rStyle w:val="Carpredefinitoparagrafo1"/>
          <w:iCs/>
        </w:rPr>
        <w:t>.3.4.</w:t>
      </w:r>
      <w:r w:rsidR="002968CE" w:rsidRPr="0094706F">
        <w:t>3.</w:t>
      </w:r>
      <w:r w:rsidR="002968CE" w:rsidRPr="0094706F">
        <w:tab/>
        <w:t xml:space="preserve">Lamps shall, </w:t>
      </w:r>
      <w:proofErr w:type="gramStart"/>
      <w:r w:rsidR="002968CE" w:rsidRPr="0094706F">
        <w:t>with the exception of</w:t>
      </w:r>
      <w:proofErr w:type="gramEnd"/>
      <w:r w:rsidR="002968CE" w:rsidRPr="0094706F">
        <w:t xml:space="preserve"> lamps with non-replaceable light sources, bear a marking indicating:</w:t>
      </w:r>
    </w:p>
    <w:p w14:paraId="732FDA1D" w14:textId="77777777" w:rsidR="002968CE" w:rsidRPr="0094706F" w:rsidRDefault="002968CE" w:rsidP="002968CE">
      <w:pPr>
        <w:widowControl w:val="0"/>
        <w:spacing w:after="120"/>
        <w:ind w:left="2835" w:right="1134" w:hanging="567"/>
        <w:jc w:val="both"/>
      </w:pPr>
      <w:r w:rsidRPr="0094706F">
        <w:t>(a)</w:t>
      </w:r>
      <w:r w:rsidRPr="0094706F">
        <w:tab/>
        <w:t xml:space="preserve">The category or categories of light source(s) </w:t>
      </w:r>
      <w:proofErr w:type="gramStart"/>
      <w:r w:rsidRPr="0094706F">
        <w:t>prescribed;</w:t>
      </w:r>
      <w:proofErr w:type="gramEnd"/>
      <w:r w:rsidRPr="0094706F">
        <w:t xml:space="preserve"> </w:t>
      </w:r>
    </w:p>
    <w:p w14:paraId="0DCF7550" w14:textId="77777777" w:rsidR="002968CE" w:rsidRPr="0094706F" w:rsidRDefault="002968CE" w:rsidP="002968CE">
      <w:pPr>
        <w:widowControl w:val="0"/>
        <w:spacing w:after="120"/>
        <w:ind w:left="2835" w:right="1134" w:hanging="567"/>
        <w:jc w:val="both"/>
      </w:pPr>
      <w:r w:rsidRPr="0094706F">
        <w:t>(b)</w:t>
      </w:r>
      <w:r w:rsidRPr="0094706F">
        <w:rPr>
          <w:rStyle w:val="Carpredefinitoparagrafo1"/>
          <w:color w:val="FF0000"/>
        </w:rPr>
        <w:tab/>
      </w:r>
      <w:r w:rsidRPr="0094706F">
        <w:t>In the case where the lamp has been approved for LED substitute light source(s), also the category or categories of the LED substitute light source(s</w:t>
      </w:r>
      <w:proofErr w:type="gramStart"/>
      <w:r w:rsidRPr="0094706F">
        <w:t>);</w:t>
      </w:r>
      <w:proofErr w:type="gramEnd"/>
    </w:p>
    <w:p w14:paraId="6AD42B64" w14:textId="6DF06B61" w:rsidR="002968CE" w:rsidRPr="0094706F" w:rsidRDefault="00AA6337" w:rsidP="002968CE">
      <w:pPr>
        <w:pStyle w:val="4Para4thlevel"/>
      </w:pPr>
      <w:r w:rsidRPr="0094706F">
        <w:t>4</w:t>
      </w:r>
      <w:r w:rsidR="002968CE" w:rsidRPr="0094706F">
        <w:t>.3.4.4.</w:t>
      </w:r>
      <w:r w:rsidR="002968CE" w:rsidRPr="0094706F">
        <w:tab/>
        <w:t xml:space="preserve">Lamps shall bear marking of the rated voltage(s) (i.e. </w:t>
      </w:r>
      <w:r w:rsidR="002968CE" w:rsidRPr="0094706F">
        <w:rPr>
          <w:color w:val="000000" w:themeColor="text1"/>
        </w:rPr>
        <w:t>6V, 12V or 24V</w:t>
      </w:r>
      <w:r w:rsidR="002968CE" w:rsidRPr="0094706F">
        <w:t>) or the range of voltage, in the case of lamps with:</w:t>
      </w:r>
    </w:p>
    <w:p w14:paraId="68919768" w14:textId="77777777" w:rsidR="002968CE" w:rsidRPr="0094706F" w:rsidRDefault="002968CE" w:rsidP="002968CE">
      <w:pPr>
        <w:pStyle w:val="para"/>
        <w:ind w:left="2835" w:hanging="567"/>
      </w:pPr>
      <w:r w:rsidRPr="0094706F">
        <w:t>(a)</w:t>
      </w:r>
      <w:r w:rsidRPr="0094706F">
        <w:tab/>
        <w:t>An electronic light source control gear; and/or</w:t>
      </w:r>
    </w:p>
    <w:p w14:paraId="346A6931" w14:textId="77777777" w:rsidR="002968CE" w:rsidRPr="0094706F" w:rsidRDefault="002968CE" w:rsidP="002968CE">
      <w:pPr>
        <w:pStyle w:val="para"/>
        <w:ind w:left="2835" w:hanging="567"/>
      </w:pPr>
      <w:r w:rsidRPr="0094706F">
        <w:t>(b)</w:t>
      </w:r>
      <w:r w:rsidRPr="0094706F">
        <w:tab/>
        <w:t>A variable luminous intensity control; and/or</w:t>
      </w:r>
    </w:p>
    <w:p w14:paraId="715252AA" w14:textId="77777777" w:rsidR="002968CE" w:rsidRPr="0094706F" w:rsidRDefault="002968CE" w:rsidP="002968CE">
      <w:pPr>
        <w:pStyle w:val="para"/>
        <w:ind w:left="2835" w:hanging="567"/>
      </w:pPr>
      <w:r w:rsidRPr="0094706F">
        <w:t>(c)</w:t>
      </w:r>
      <w:r w:rsidRPr="0094706F">
        <w:tab/>
        <w:t>A secondary operating mode; and/or</w:t>
      </w:r>
    </w:p>
    <w:p w14:paraId="7E3A4A1A" w14:textId="77777777" w:rsidR="002968CE" w:rsidRPr="0094706F" w:rsidRDefault="002968CE" w:rsidP="002968CE">
      <w:pPr>
        <w:pStyle w:val="para"/>
        <w:ind w:left="2835" w:hanging="567"/>
      </w:pPr>
      <w:r w:rsidRPr="0094706F">
        <w:t>(d)</w:t>
      </w:r>
      <w:r w:rsidRPr="0094706F">
        <w:tab/>
        <w:t>Non-replaceable light sources.</w:t>
      </w:r>
    </w:p>
    <w:p w14:paraId="1D39BB83" w14:textId="309384A9" w:rsidR="002968CE" w:rsidRPr="0094706F" w:rsidRDefault="00AA6337" w:rsidP="002968CE">
      <w:pPr>
        <w:pStyle w:val="4Para4thlevel"/>
        <w:rPr>
          <w:b/>
          <w:bCs/>
        </w:rPr>
      </w:pPr>
      <w:r w:rsidRPr="0094706F">
        <w:t>4</w:t>
      </w:r>
      <w:r w:rsidR="002968CE" w:rsidRPr="0094706F">
        <w:t>.3.4.5.</w:t>
      </w:r>
      <w:r w:rsidR="002968CE" w:rsidRPr="0094706F">
        <w:tab/>
        <w:t>In case replaceable light source module(s) is/are used, bear the following markings</w:t>
      </w:r>
      <w:r w:rsidR="002968CE" w:rsidRPr="0094706F">
        <w:rPr>
          <w:b/>
        </w:rPr>
        <w:t>.</w:t>
      </w:r>
    </w:p>
    <w:p w14:paraId="4ADB5200" w14:textId="77777777" w:rsidR="002968CE" w:rsidRPr="0094706F" w:rsidRDefault="002968CE" w:rsidP="002968CE">
      <w:pPr>
        <w:spacing w:after="120"/>
        <w:ind w:left="2268" w:right="1134"/>
        <w:jc w:val="both"/>
      </w:pPr>
      <w:r w:rsidRPr="0094706F">
        <w:t>(a) On the light source module(s):</w:t>
      </w:r>
    </w:p>
    <w:p w14:paraId="5AE5B9CB" w14:textId="77777777" w:rsidR="002968CE" w:rsidRPr="0094706F" w:rsidRDefault="002968CE" w:rsidP="002968CE">
      <w:pPr>
        <w:pStyle w:val="para"/>
        <w:ind w:left="2977" w:hanging="425"/>
      </w:pPr>
      <w:r w:rsidRPr="0094706F">
        <w:t>(</w:t>
      </w:r>
      <w:proofErr w:type="spellStart"/>
      <w:r w:rsidRPr="0094706F">
        <w:t>i</w:t>
      </w:r>
      <w:proofErr w:type="spellEnd"/>
      <w:r w:rsidRPr="0094706F">
        <w:t>)</w:t>
      </w:r>
      <w:r w:rsidRPr="0094706F">
        <w:tab/>
        <w:t xml:space="preserve">The trade name or mark of the </w:t>
      </w:r>
      <w:proofErr w:type="gramStart"/>
      <w:r w:rsidRPr="0094706F">
        <w:t>applicant;</w:t>
      </w:r>
      <w:proofErr w:type="gramEnd"/>
    </w:p>
    <w:p w14:paraId="3A157AE3" w14:textId="125D165E" w:rsidR="002968CE" w:rsidRPr="0094706F" w:rsidRDefault="002968CE" w:rsidP="002968CE">
      <w:pPr>
        <w:pStyle w:val="para"/>
        <w:ind w:left="2977" w:hanging="425"/>
      </w:pPr>
      <w:bookmarkStart w:id="63" w:name="_Hlk61021325"/>
      <w:r w:rsidRPr="0094706F">
        <w:t>(ii)</w:t>
      </w:r>
      <w:r w:rsidRPr="0094706F">
        <w:tab/>
        <w:t>The specific identification code of the module; This specific identification code shall comprise the starting letters “MD” for “MODULE” followed by the</w:t>
      </w:r>
      <w:bookmarkEnd w:id="63"/>
      <w:r w:rsidRPr="0094706F">
        <w:t xml:space="preserve"> approval mark without the circle as prescribed in paragraph </w:t>
      </w:r>
      <w:r w:rsidR="00AA6337" w:rsidRPr="0094706F">
        <w:rPr>
          <w:highlight w:val="yellow"/>
        </w:rPr>
        <w:t>4</w:t>
      </w:r>
      <w:r w:rsidRPr="0094706F">
        <w:rPr>
          <w:highlight w:val="yellow"/>
        </w:rPr>
        <w:t>.3.2.1.1.</w:t>
      </w:r>
      <w:r w:rsidRPr="0094706F">
        <w:t xml:space="preserve"> or by the Unique Identifier without the truncated circle as prescribed in paragraph </w:t>
      </w:r>
      <w:r w:rsidR="00AA6337" w:rsidRPr="0094706F">
        <w:rPr>
          <w:highlight w:val="yellow"/>
        </w:rPr>
        <w:t>4.</w:t>
      </w:r>
      <w:r w:rsidRPr="0094706F">
        <w:rPr>
          <w:highlight w:val="yellow"/>
        </w:rPr>
        <w:t>3.3.</w:t>
      </w:r>
      <w:r w:rsidRPr="0094706F">
        <w:t xml:space="preserve"> In case several non-identical light source modules are used, followed by additional symbols or characters; The approval mark or the Unique Identifier does not have to be the same as the one on the lamp in which the module is used, but both marks shall be from the same </w:t>
      </w:r>
      <w:proofErr w:type="gramStart"/>
      <w:r w:rsidRPr="0094706F">
        <w:t>applicant;</w:t>
      </w:r>
      <w:proofErr w:type="gramEnd"/>
    </w:p>
    <w:p w14:paraId="65181DA5" w14:textId="77777777" w:rsidR="002968CE" w:rsidRPr="0094706F" w:rsidRDefault="002968CE" w:rsidP="002968CE">
      <w:pPr>
        <w:pStyle w:val="para"/>
        <w:ind w:left="2977" w:hanging="425"/>
      </w:pPr>
      <w:r w:rsidRPr="0094706F">
        <w:t xml:space="preserve">(iii) </w:t>
      </w:r>
      <w:r w:rsidRPr="0094706F">
        <w:tab/>
        <w:t>The rated voltage(s) or the range of voltage.</w:t>
      </w:r>
    </w:p>
    <w:p w14:paraId="69363235" w14:textId="77777777" w:rsidR="002968CE" w:rsidRPr="0094706F" w:rsidRDefault="002968CE" w:rsidP="002968CE">
      <w:pPr>
        <w:spacing w:after="120"/>
        <w:ind w:left="2268" w:right="1134"/>
        <w:jc w:val="both"/>
      </w:pPr>
      <w:r w:rsidRPr="0094706F">
        <w:t>(b) On the lamp:</w:t>
      </w:r>
    </w:p>
    <w:p w14:paraId="5F311157" w14:textId="7FB8EC60" w:rsidR="002968CE" w:rsidRPr="0094706F" w:rsidRDefault="002968CE" w:rsidP="002968CE">
      <w:pPr>
        <w:pStyle w:val="para"/>
        <w:ind w:left="2977" w:hanging="425"/>
      </w:pPr>
      <w:r w:rsidRPr="0094706F">
        <w:t>(</w:t>
      </w:r>
      <w:proofErr w:type="spellStart"/>
      <w:r w:rsidRPr="0094706F">
        <w:t>i</w:t>
      </w:r>
      <w:proofErr w:type="spellEnd"/>
      <w:r w:rsidRPr="0094706F">
        <w:t xml:space="preserve">) </w:t>
      </w:r>
      <w:r w:rsidRPr="0094706F">
        <w:tab/>
        <w:t xml:space="preserve">The specific identification code of the module as prescribed in paragraph </w:t>
      </w:r>
      <w:r w:rsidR="00AA6337" w:rsidRPr="0094706F">
        <w:rPr>
          <w:highlight w:val="yellow"/>
        </w:rPr>
        <w:t>4</w:t>
      </w:r>
      <w:r w:rsidRPr="0094706F">
        <w:rPr>
          <w:highlight w:val="yellow"/>
        </w:rPr>
        <w:t>.3.4.5.</w:t>
      </w:r>
      <w:r w:rsidRPr="0094706F">
        <w:t xml:space="preserve"> (a), (ii</w:t>
      </w:r>
      <w:proofErr w:type="gramStart"/>
      <w:r w:rsidRPr="0094706F">
        <w:t>);</w:t>
      </w:r>
      <w:proofErr w:type="gramEnd"/>
    </w:p>
    <w:p w14:paraId="78731AA2" w14:textId="77777777" w:rsidR="002968CE" w:rsidRPr="0094706F" w:rsidRDefault="002968CE" w:rsidP="002968CE">
      <w:pPr>
        <w:pStyle w:val="para"/>
        <w:ind w:left="2977" w:hanging="425"/>
      </w:pPr>
      <w:r w:rsidRPr="0094706F">
        <w:t xml:space="preserve">(ii) </w:t>
      </w:r>
      <w:r w:rsidRPr="0094706F">
        <w:tab/>
        <w:t>The rated voltage(s) or the range of voltage.</w:t>
      </w:r>
    </w:p>
    <w:p w14:paraId="72D1A57F" w14:textId="295EFE30" w:rsidR="002968CE" w:rsidRPr="0094706F" w:rsidRDefault="00AA6337" w:rsidP="002968CE">
      <w:pPr>
        <w:pStyle w:val="4Para4thlevel"/>
      </w:pPr>
      <w:r w:rsidRPr="0094706F">
        <w:t>4</w:t>
      </w:r>
      <w:r w:rsidR="002968CE" w:rsidRPr="0094706F">
        <w:t>.3.4.6.</w:t>
      </w:r>
      <w:r w:rsidR="002968CE" w:rsidRPr="0094706F">
        <w:tab/>
        <w:t>In case an electronic light source control gear or variable luminous intensity control being part of the lamp, but not included into the lamp body, the lamp shall bear its identification number and the name of the manufacturer.</w:t>
      </w:r>
    </w:p>
    <w:p w14:paraId="6FC6E1A9" w14:textId="086AD5FF" w:rsidR="002968CE" w:rsidRPr="0094706F" w:rsidRDefault="00AA6337" w:rsidP="002968CE">
      <w:pPr>
        <w:pStyle w:val="3para3rdlevel"/>
      </w:pPr>
      <w:r w:rsidRPr="0094706F">
        <w:t>4</w:t>
      </w:r>
      <w:r w:rsidR="002968CE" w:rsidRPr="0094706F">
        <w:t>.3.5.</w:t>
      </w:r>
      <w:r w:rsidR="002968CE" w:rsidRPr="0094706F">
        <w:tab/>
        <w:t>Marking location</w:t>
      </w:r>
    </w:p>
    <w:p w14:paraId="3BCBF938" w14:textId="72A1FB5E" w:rsidR="002968CE" w:rsidRPr="0094706F" w:rsidRDefault="00AA6337" w:rsidP="002968CE">
      <w:pPr>
        <w:pStyle w:val="4Para4thlevel"/>
      </w:pPr>
      <w:r w:rsidRPr="0094706F">
        <w:t>4</w:t>
      </w:r>
      <w:r w:rsidR="002968CE" w:rsidRPr="0094706F">
        <w:t>.3.5.1.</w:t>
      </w:r>
      <w:r w:rsidR="002968CE" w:rsidRPr="0094706F">
        <w:tab/>
        <w:t>The approval marking shall be placed on an inner or outer part (transparent or not) of the lamp which is not designed to be separated from the transparent part of the lamp emitting the light.</w:t>
      </w:r>
    </w:p>
    <w:p w14:paraId="1B24B7AE" w14:textId="52C9E0DD" w:rsidR="002968CE" w:rsidRPr="0094706F" w:rsidRDefault="00AA6337" w:rsidP="002968CE">
      <w:pPr>
        <w:pStyle w:val="4Para4thlevel"/>
      </w:pPr>
      <w:r w:rsidRPr="0094706F">
        <w:t>4</w:t>
      </w:r>
      <w:r w:rsidR="002968CE" w:rsidRPr="0094706F">
        <w:t>.3.5.2.</w:t>
      </w:r>
      <w:r w:rsidR="002968CE" w:rsidRPr="0094706F">
        <w:tab/>
        <w:t>In any case the approval marking as well as the category or categories of LED substitute light source(s) prescribed, if any, shall be visible when the lamp is fitted on the vehicle or when a movable part such as the hood or boot lid or a door is opened.</w:t>
      </w:r>
    </w:p>
    <w:p w14:paraId="6AA75BFC" w14:textId="775EC1D7" w:rsidR="002968CE" w:rsidRPr="0094706F" w:rsidRDefault="00AA6337" w:rsidP="002968CE">
      <w:pPr>
        <w:pStyle w:val="4Para4thlevel"/>
      </w:pPr>
      <w:r w:rsidRPr="0094706F">
        <w:t>4</w:t>
      </w:r>
      <w:r w:rsidR="002968CE" w:rsidRPr="0094706F">
        <w:t>.3.5.3.</w:t>
      </w:r>
      <w:r w:rsidR="002968CE" w:rsidRPr="0094706F">
        <w:tab/>
        <w:t>If the outer lens of a device is designed to be separated from the main body, the approval marking shall be placed on both, the detachable lens and the main body.</w:t>
      </w:r>
    </w:p>
    <w:p w14:paraId="3180C138" w14:textId="5A51908E" w:rsidR="002968CE" w:rsidRPr="0094706F" w:rsidRDefault="00AA6337" w:rsidP="002968CE">
      <w:pPr>
        <w:pStyle w:val="4Para4thlevel"/>
      </w:pPr>
      <w:r w:rsidRPr="0094706F">
        <w:lastRenderedPageBreak/>
        <w:t>4</w:t>
      </w:r>
      <w:r w:rsidR="002968CE" w:rsidRPr="0094706F">
        <w:t>.3.5.4.</w:t>
      </w:r>
      <w:r w:rsidR="002968CE" w:rsidRPr="0094706F">
        <w:tab/>
        <w:t>In case an outer lens is used for several devices and bearing different approval markings, the main body of each device shall bear only the approval marking of the function(s) of that device.</w:t>
      </w:r>
    </w:p>
    <w:p w14:paraId="33813FAF" w14:textId="7A485055" w:rsidR="002968CE" w:rsidRPr="0094706F" w:rsidRDefault="00AA6337" w:rsidP="002968CE">
      <w:pPr>
        <w:pStyle w:val="4Para4thlevel"/>
      </w:pPr>
      <w:r w:rsidRPr="0094706F">
        <w:t>4</w:t>
      </w:r>
      <w:r w:rsidR="002968CE" w:rsidRPr="0094706F">
        <w:t xml:space="preserve">.3.5.5. </w:t>
      </w:r>
      <w:r w:rsidR="002968CE" w:rsidRPr="0094706F">
        <w:tab/>
        <w:t xml:space="preserve">The approval marking and the markings in paragraphs </w:t>
      </w:r>
      <w:r w:rsidRPr="0094706F">
        <w:rPr>
          <w:highlight w:val="yellow"/>
        </w:rPr>
        <w:t>4</w:t>
      </w:r>
      <w:r w:rsidR="002968CE" w:rsidRPr="0094706F">
        <w:rPr>
          <w:highlight w:val="yellow"/>
        </w:rPr>
        <w:t xml:space="preserve">.3.4.2., </w:t>
      </w:r>
      <w:r w:rsidRPr="0094706F">
        <w:rPr>
          <w:highlight w:val="yellow"/>
        </w:rPr>
        <w:t>4</w:t>
      </w:r>
      <w:r w:rsidR="002968CE" w:rsidRPr="0094706F">
        <w:rPr>
          <w:highlight w:val="yellow"/>
        </w:rPr>
        <w:t xml:space="preserve">.3.4.3., </w:t>
      </w:r>
      <w:r w:rsidRPr="0094706F">
        <w:rPr>
          <w:highlight w:val="yellow"/>
        </w:rPr>
        <w:t>4</w:t>
      </w:r>
      <w:r w:rsidR="002968CE" w:rsidRPr="0094706F">
        <w:rPr>
          <w:highlight w:val="yellow"/>
        </w:rPr>
        <w:t xml:space="preserve">.3.4.4., </w:t>
      </w:r>
      <w:r w:rsidRPr="0094706F">
        <w:rPr>
          <w:highlight w:val="yellow"/>
        </w:rPr>
        <w:t>4</w:t>
      </w:r>
      <w:r w:rsidR="002968CE" w:rsidRPr="0094706F">
        <w:rPr>
          <w:highlight w:val="yellow"/>
        </w:rPr>
        <w:t xml:space="preserve">.3.4.5. (b) and </w:t>
      </w:r>
      <w:r w:rsidRPr="0094706F">
        <w:rPr>
          <w:highlight w:val="yellow"/>
        </w:rPr>
        <w:t>4</w:t>
      </w:r>
      <w:r w:rsidR="002968CE" w:rsidRPr="0094706F">
        <w:rPr>
          <w:highlight w:val="yellow"/>
        </w:rPr>
        <w:t>.3.4.6.</w:t>
      </w:r>
      <w:r w:rsidR="002968CE" w:rsidRPr="0094706F">
        <w:t xml:space="preserve"> shall be affixed on the lamp.</w:t>
      </w:r>
    </w:p>
    <w:p w14:paraId="0074FB36" w14:textId="00C99D68" w:rsidR="002968CE" w:rsidRPr="0094706F" w:rsidRDefault="00AA6337" w:rsidP="002968CE">
      <w:pPr>
        <w:pStyle w:val="4Para4thlevel"/>
      </w:pPr>
      <w:r w:rsidRPr="0094706F">
        <w:t>4</w:t>
      </w:r>
      <w:r w:rsidR="002968CE" w:rsidRPr="0094706F">
        <w:t xml:space="preserve">.3.5.6. </w:t>
      </w:r>
      <w:r w:rsidR="002968CE" w:rsidRPr="0094706F">
        <w:tab/>
        <w:t xml:space="preserve">The markings in paragraphs </w:t>
      </w:r>
      <w:r w:rsidR="00DA57C6" w:rsidRPr="0094706F">
        <w:t>4</w:t>
      </w:r>
      <w:r w:rsidR="002968CE" w:rsidRPr="0094706F">
        <w:t xml:space="preserve">.3.4.5. (a) shall be affixed on the component. </w:t>
      </w:r>
    </w:p>
    <w:p w14:paraId="22D609E8" w14:textId="6AC1FBBB" w:rsidR="002968CE" w:rsidRPr="0094706F" w:rsidRDefault="00AA6337" w:rsidP="002968CE">
      <w:pPr>
        <w:pStyle w:val="4Para4thlevel"/>
        <w:rPr>
          <w:bCs/>
        </w:rPr>
      </w:pPr>
      <w:r w:rsidRPr="0094706F">
        <w:t>4</w:t>
      </w:r>
      <w:r w:rsidR="002968CE" w:rsidRPr="0094706F">
        <w:t>.3.5.7.</w:t>
      </w:r>
      <w:r w:rsidR="002968CE" w:rsidRPr="0094706F">
        <w:tab/>
        <w:t xml:space="preserve">The markings in paragraphs </w:t>
      </w:r>
      <w:r w:rsidR="00DA57C6" w:rsidRPr="0094706F">
        <w:t>4</w:t>
      </w:r>
      <w:r w:rsidR="002968CE" w:rsidRPr="0094706F">
        <w:t xml:space="preserve">.3.4.2., </w:t>
      </w:r>
      <w:r w:rsidR="00DA57C6" w:rsidRPr="0094706F">
        <w:t>4</w:t>
      </w:r>
      <w:r w:rsidR="002968CE" w:rsidRPr="0094706F">
        <w:t xml:space="preserve">.3.4.3. (a), </w:t>
      </w:r>
      <w:r w:rsidR="00DA57C6" w:rsidRPr="0094706F">
        <w:t>4</w:t>
      </w:r>
      <w:r w:rsidR="002968CE" w:rsidRPr="0094706F">
        <w:t xml:space="preserve">.3.4.4., </w:t>
      </w:r>
      <w:r w:rsidR="00DA57C6" w:rsidRPr="0094706F">
        <w:t>4</w:t>
      </w:r>
      <w:r w:rsidR="002968CE" w:rsidRPr="0094706F">
        <w:t>.3.4.5. and</w:t>
      </w:r>
      <w:r w:rsidR="002968CE" w:rsidRPr="0094706F">
        <w:rPr>
          <w:bCs/>
        </w:rPr>
        <w:t xml:space="preserve"> </w:t>
      </w:r>
      <w:r w:rsidR="00DA57C6" w:rsidRPr="0094706F">
        <w:rPr>
          <w:bCs/>
        </w:rPr>
        <w:t>4</w:t>
      </w:r>
      <w:r w:rsidR="002968CE" w:rsidRPr="0094706F">
        <w:rPr>
          <w:bCs/>
        </w:rPr>
        <w:t xml:space="preserve">.3.4.6. do not need to fulfil the requirements of paragraph </w:t>
      </w:r>
      <w:r w:rsidR="00DA57C6" w:rsidRPr="0094706F">
        <w:rPr>
          <w:bCs/>
        </w:rPr>
        <w:t>4</w:t>
      </w:r>
      <w:r w:rsidR="002968CE" w:rsidRPr="0094706F">
        <w:rPr>
          <w:bCs/>
        </w:rPr>
        <w:t>.3.5.2.</w:t>
      </w:r>
    </w:p>
    <w:p w14:paraId="0846C11C" w14:textId="28101DC5" w:rsidR="002968CE" w:rsidRPr="0094706F" w:rsidRDefault="00AA6337" w:rsidP="002968CE">
      <w:pPr>
        <w:pStyle w:val="SingleTxtG"/>
        <w:ind w:left="2268" w:hanging="1134"/>
      </w:pPr>
      <w:r w:rsidRPr="0094706F">
        <w:t>4</w:t>
      </w:r>
      <w:r w:rsidR="002968CE" w:rsidRPr="0094706F">
        <w:t>.3.6.</w:t>
      </w:r>
      <w:r w:rsidR="002968CE" w:rsidRPr="0094706F">
        <w:tab/>
      </w:r>
      <w:r w:rsidR="002968CE" w:rsidRPr="0094706F">
        <w:rPr>
          <w:bCs/>
        </w:rPr>
        <w:t>Grouped, combined or reciprocally incorporated lamps</w:t>
      </w:r>
    </w:p>
    <w:p w14:paraId="1D6AF427" w14:textId="3F09E235" w:rsidR="002968CE" w:rsidRPr="0094706F" w:rsidRDefault="00AA6337" w:rsidP="002968CE">
      <w:pPr>
        <w:pStyle w:val="4Para4thlevel"/>
      </w:pPr>
      <w:r w:rsidRPr="0094706F">
        <w:t>4</w:t>
      </w:r>
      <w:r w:rsidR="002968CE" w:rsidRPr="0094706F">
        <w:t>.3.6.1.</w:t>
      </w:r>
      <w:r w:rsidR="002968CE" w:rsidRPr="0094706F">
        <w:tab/>
        <w:t>Where grouped, combined or reciprocally incorporated lamps have been found to comply with the requirements of several UN Regulations, a single approval mark with the four to six-digit sequential number or Unique Identifier may be affixed. This marking may be located anywhere on the grouped, combined or reciprocally incorporated lamps, provided that:</w:t>
      </w:r>
    </w:p>
    <w:p w14:paraId="2B253501" w14:textId="6DDB983A" w:rsidR="002968CE" w:rsidRPr="0094706F" w:rsidRDefault="00AA6337" w:rsidP="002968CE">
      <w:pPr>
        <w:pStyle w:val="SingleTxtG"/>
        <w:ind w:left="2268" w:hanging="1134"/>
      </w:pPr>
      <w:r w:rsidRPr="0094706F">
        <w:t>4</w:t>
      </w:r>
      <w:r w:rsidR="002968CE" w:rsidRPr="0094706F">
        <w:t>.3.6.1.1.</w:t>
      </w:r>
      <w:r w:rsidR="002968CE" w:rsidRPr="0094706F">
        <w:tab/>
        <w:t xml:space="preserve">It is visible after their </w:t>
      </w:r>
      <w:proofErr w:type="gramStart"/>
      <w:r w:rsidR="002968CE" w:rsidRPr="0094706F">
        <w:t>installation;</w:t>
      </w:r>
      <w:proofErr w:type="gramEnd"/>
    </w:p>
    <w:p w14:paraId="4D6F255E" w14:textId="729077CB" w:rsidR="002968CE" w:rsidRPr="0094706F" w:rsidRDefault="00AA6337" w:rsidP="002968CE">
      <w:pPr>
        <w:pStyle w:val="SingleTxtG"/>
        <w:ind w:left="2268" w:hanging="1134"/>
      </w:pPr>
      <w:r w:rsidRPr="0094706F">
        <w:t>4</w:t>
      </w:r>
      <w:r w:rsidR="002968CE" w:rsidRPr="0094706F">
        <w:t>.3.6.1.2.</w:t>
      </w:r>
      <w:r w:rsidR="002968CE" w:rsidRPr="0094706F">
        <w:tab/>
        <w:t>No part of the grouped, combined or reciprocally incorporated lamps that transmits light can be removed without at the same time removing the approval mark.</w:t>
      </w:r>
    </w:p>
    <w:p w14:paraId="3BF9599C" w14:textId="51271E54" w:rsidR="002968CE" w:rsidRPr="0094706F" w:rsidRDefault="00AA6337" w:rsidP="002968CE">
      <w:pPr>
        <w:pStyle w:val="4Para4thlevel"/>
      </w:pPr>
      <w:r w:rsidRPr="0094706F">
        <w:t>4</w:t>
      </w:r>
      <w:r w:rsidR="002968CE" w:rsidRPr="0094706F">
        <w:t>.3.6.2.</w:t>
      </w:r>
      <w:r w:rsidR="002968CE" w:rsidRPr="0094706F">
        <w:tab/>
        <w:t>The size of the components of a single approval mark shall not be less than the minimum size required for the smallest of the individual marks by the pertinent UN Regulations under which approval has been gra</w:t>
      </w:r>
      <w:bookmarkStart w:id="64" w:name="_Hlk29546960"/>
      <w:bookmarkEnd w:id="64"/>
      <w:r w:rsidR="002968CE" w:rsidRPr="0094706F">
        <w:t>nted.</w:t>
      </w:r>
    </w:p>
    <w:p w14:paraId="67EF785B" w14:textId="3824AC95" w:rsidR="002968CE" w:rsidRPr="0094706F" w:rsidRDefault="00AA6337" w:rsidP="002968CE">
      <w:pPr>
        <w:pStyle w:val="4Para4thlevel"/>
      </w:pPr>
      <w:r w:rsidRPr="0094706F">
        <w:t>4</w:t>
      </w:r>
      <w:r w:rsidR="002968CE" w:rsidRPr="0094706F">
        <w:t>.3.6.3.</w:t>
      </w:r>
      <w:r w:rsidR="002968CE" w:rsidRPr="0094706F">
        <w:tab/>
      </w:r>
      <w:r w:rsidR="002968CE" w:rsidRPr="0094706F">
        <w:rPr>
          <w:highlight w:val="yellow"/>
        </w:rPr>
        <w:t>Annex 7</w:t>
      </w:r>
      <w:r w:rsidR="002968CE" w:rsidRPr="0094706F">
        <w:t xml:space="preserve"> gives examples of approval marking arrangements for grouped, combined or reciprocally incorporated lamps with all the additional symbols mentioned above.</w:t>
      </w:r>
    </w:p>
    <w:p w14:paraId="68E92E39" w14:textId="41C70C74" w:rsidR="002968CE" w:rsidRPr="0094706F" w:rsidRDefault="00DA57C6" w:rsidP="002968CE">
      <w:pPr>
        <w:pStyle w:val="SingleTxtG"/>
        <w:ind w:left="2268" w:hanging="1134"/>
      </w:pPr>
      <w:r w:rsidRPr="0094706F">
        <w:t>4</w:t>
      </w:r>
      <w:r w:rsidR="002968CE" w:rsidRPr="0094706F">
        <w:t>.3.6.4.</w:t>
      </w:r>
      <w:r w:rsidR="002968CE" w:rsidRPr="0094706F">
        <w:tab/>
        <w:t xml:space="preserve">Lamps reciprocally incorporated with other lamps, of which the lens may also be used for other types of devices. The provisions laid down in paragraph </w:t>
      </w:r>
      <w:r w:rsidRPr="0094706F">
        <w:rPr>
          <w:highlight w:val="yellow"/>
        </w:rPr>
        <w:t>4</w:t>
      </w:r>
      <w:r w:rsidR="002968CE" w:rsidRPr="0094706F">
        <w:rPr>
          <w:highlight w:val="yellow"/>
        </w:rPr>
        <w:t>.3.5.</w:t>
      </w:r>
      <w:r w:rsidR="002968CE" w:rsidRPr="0094706F">
        <w:t xml:space="preserve"> are applicable.</w:t>
      </w:r>
    </w:p>
    <w:p w14:paraId="549F2183" w14:textId="3B698EA6" w:rsidR="002968CE" w:rsidRPr="0094706F" w:rsidRDefault="00DA57C6" w:rsidP="002968CE">
      <w:pPr>
        <w:pStyle w:val="SingleTxtG"/>
        <w:ind w:left="2268" w:hanging="1134"/>
      </w:pPr>
      <w:r w:rsidRPr="0094706F">
        <w:t>4</w:t>
      </w:r>
      <w:r w:rsidR="002968CE" w:rsidRPr="0094706F">
        <w:t>.4.</w:t>
      </w:r>
      <w:r w:rsidR="002968CE" w:rsidRPr="0094706F">
        <w:tab/>
        <w:t>Modifications of a type of lamp for motor vehicles and their trailers and extension of approval</w:t>
      </w:r>
    </w:p>
    <w:p w14:paraId="77D59280" w14:textId="15A3BDEE" w:rsidR="002968CE" w:rsidRPr="0094706F" w:rsidRDefault="00DA57C6" w:rsidP="002968CE">
      <w:pPr>
        <w:pStyle w:val="SingleTxtG"/>
        <w:ind w:left="2268" w:hanging="1134"/>
      </w:pPr>
      <w:r w:rsidRPr="0094706F">
        <w:t>4</w:t>
      </w:r>
      <w:r w:rsidR="002968CE" w:rsidRPr="0094706F">
        <w:t>.4.1.</w:t>
      </w:r>
      <w:r w:rsidR="002968CE" w:rsidRPr="0094706F">
        <w:tab/>
        <w:t>Every modification of a type of lamp shall be notified to the Type Approval Authority which approved the type. The Authority may then either:</w:t>
      </w:r>
    </w:p>
    <w:p w14:paraId="576238A0" w14:textId="0C63F9F7" w:rsidR="002968CE" w:rsidRPr="0094706F" w:rsidRDefault="00DA57C6" w:rsidP="002968CE">
      <w:pPr>
        <w:pStyle w:val="SingleTxtG"/>
        <w:ind w:left="2268" w:hanging="1134"/>
      </w:pPr>
      <w:r w:rsidRPr="0094706F">
        <w:t>4</w:t>
      </w:r>
      <w:r w:rsidR="002968CE" w:rsidRPr="0094706F">
        <w:t>.4.1.1.</w:t>
      </w:r>
      <w:r w:rsidR="002968CE" w:rsidRPr="0094706F">
        <w:tab/>
        <w:t>Consider that the modifications made are unlikely to have an appreciable adverse effect and that in any case the lamp still complies with the requirements; or</w:t>
      </w:r>
    </w:p>
    <w:p w14:paraId="6E234357" w14:textId="30E3596C" w:rsidR="002968CE" w:rsidRPr="0094706F" w:rsidRDefault="00DA57C6" w:rsidP="002968CE">
      <w:pPr>
        <w:pStyle w:val="SingleTxtG"/>
        <w:ind w:left="2268" w:hanging="1134"/>
      </w:pPr>
      <w:r w:rsidRPr="0094706F">
        <w:t>4</w:t>
      </w:r>
      <w:r w:rsidR="002968CE" w:rsidRPr="0094706F">
        <w:t>.4.1.2.</w:t>
      </w:r>
      <w:r w:rsidR="002968CE" w:rsidRPr="0094706F">
        <w:tab/>
        <w:t>Require a further test report from the technical service responsible for conducting the tests.</w:t>
      </w:r>
    </w:p>
    <w:p w14:paraId="59DB4C0D" w14:textId="4168B69B" w:rsidR="002968CE" w:rsidRPr="0094706F" w:rsidRDefault="00DA57C6" w:rsidP="002968CE">
      <w:pPr>
        <w:pStyle w:val="SingleTxtG"/>
        <w:ind w:left="2268" w:hanging="1134"/>
      </w:pPr>
      <w:r w:rsidRPr="0094706F">
        <w:t>4</w:t>
      </w:r>
      <w:r w:rsidR="002968CE" w:rsidRPr="0094706F">
        <w:t>.4.2.</w:t>
      </w:r>
      <w:r w:rsidR="002968CE" w:rsidRPr="0094706F">
        <w:tab/>
        <w:t xml:space="preserve">Confirmation or refusal of approval, specifying the alterations, shall be communicated by the procedure specified in paragraph </w:t>
      </w:r>
      <w:r w:rsidR="00A24052" w:rsidRPr="0094706F">
        <w:rPr>
          <w:highlight w:val="yellow"/>
        </w:rPr>
        <w:t>4</w:t>
      </w:r>
      <w:r w:rsidR="002968CE" w:rsidRPr="0094706F">
        <w:rPr>
          <w:highlight w:val="yellow"/>
        </w:rPr>
        <w:t>.2.3.1.</w:t>
      </w:r>
      <w:r w:rsidR="002968CE" w:rsidRPr="0094706F">
        <w:t xml:space="preserve"> to the Contracting Parties to the 1958 Agreement applying this Regulation.</w:t>
      </w:r>
    </w:p>
    <w:p w14:paraId="4D017AD8" w14:textId="58DE98F0" w:rsidR="002968CE" w:rsidRPr="0094706F" w:rsidRDefault="00DA57C6" w:rsidP="002968CE">
      <w:pPr>
        <w:pStyle w:val="SingleTxtG"/>
        <w:ind w:left="2268" w:hanging="1134"/>
      </w:pPr>
      <w:r w:rsidRPr="0094706F">
        <w:t>4</w:t>
      </w:r>
      <w:r w:rsidR="002968CE" w:rsidRPr="0094706F">
        <w:t>.4.3.</w:t>
      </w:r>
      <w:r w:rsidR="002968CE" w:rsidRPr="0094706F">
        <w:tab/>
      </w:r>
      <w:r w:rsidR="002968CE" w:rsidRPr="0094706F">
        <w:tab/>
        <w:t>The Type Approval Authority issuing the extension of approval shall assign a series number for such an extension and inform thereof the other Contracting Parties to the 1958 Agreement applying the UN Regulation under which the approval has been granted by means of a communication form conforming to the model in Annex 1.</w:t>
      </w:r>
    </w:p>
    <w:p w14:paraId="4CD28E6E" w14:textId="6932264F" w:rsidR="00A24052" w:rsidRPr="0094706F" w:rsidRDefault="00A24052">
      <w:pPr>
        <w:suppressAutoHyphens w:val="0"/>
        <w:spacing w:line="240" w:lineRule="auto"/>
      </w:pPr>
      <w:r w:rsidRPr="0094706F">
        <w:br w:type="page"/>
      </w:r>
    </w:p>
    <w:p w14:paraId="43F481E9" w14:textId="77777777" w:rsidR="002968CE" w:rsidRPr="0094706F" w:rsidRDefault="002968CE" w:rsidP="002968CE">
      <w:pPr>
        <w:pStyle w:val="SingleTxtG"/>
        <w:ind w:left="2268" w:hanging="1134"/>
      </w:pPr>
    </w:p>
    <w:p w14:paraId="44AEE342" w14:textId="37427337" w:rsidR="002968CE" w:rsidRPr="0094706F" w:rsidRDefault="00A24052" w:rsidP="002968CE">
      <w:pPr>
        <w:pStyle w:val="SingleTxtG"/>
        <w:ind w:left="2268" w:hanging="1134"/>
      </w:pPr>
      <w:r w:rsidRPr="0094706F">
        <w:t>4</w:t>
      </w:r>
      <w:r w:rsidR="002968CE" w:rsidRPr="0094706F">
        <w:t>.5.</w:t>
      </w:r>
      <w:r w:rsidR="002968CE" w:rsidRPr="0094706F">
        <w:tab/>
        <w:t>Conformity of production</w:t>
      </w:r>
    </w:p>
    <w:p w14:paraId="045137E4" w14:textId="77777777" w:rsidR="002968CE" w:rsidRPr="0094706F" w:rsidRDefault="002968CE" w:rsidP="002968CE">
      <w:pPr>
        <w:pStyle w:val="SingleTxtG"/>
        <w:ind w:left="2268"/>
      </w:pPr>
      <w:r w:rsidRPr="0094706F">
        <w:t>The conformity of production procedures shall comply with those set out in the 1958 Agreement, Schedule 1 (E/ECE/TRANS/505/Rev.3), with the following requirements:</w:t>
      </w:r>
    </w:p>
    <w:p w14:paraId="3AD9E24C" w14:textId="56C0E849" w:rsidR="002968CE" w:rsidRPr="0094706F" w:rsidRDefault="00A24052" w:rsidP="002968CE">
      <w:pPr>
        <w:pStyle w:val="SingleTxtG"/>
        <w:ind w:left="2268" w:hanging="1134"/>
      </w:pPr>
      <w:r w:rsidRPr="0094706F">
        <w:t>4</w:t>
      </w:r>
      <w:r w:rsidR="002968CE" w:rsidRPr="0094706F">
        <w:t>.5.1.</w:t>
      </w:r>
      <w:r w:rsidR="002968CE" w:rsidRPr="0094706F">
        <w:tab/>
        <w:t xml:space="preserve">Lamps shall be so manufactured as to conform to the type approved under this Regulation. The compliance with the requirements set forth </w:t>
      </w:r>
      <w:r w:rsidR="002968CE" w:rsidRPr="0094706F">
        <w:rPr>
          <w:highlight w:val="yellow"/>
        </w:rPr>
        <w:t xml:space="preserve">in paragraphs </w:t>
      </w:r>
      <w:r w:rsidR="00483B52" w:rsidRPr="0094706F">
        <w:rPr>
          <w:highlight w:val="yellow"/>
        </w:rPr>
        <w:t>5</w:t>
      </w:r>
      <w:r w:rsidR="002968CE" w:rsidRPr="0094706F">
        <w:rPr>
          <w:highlight w:val="yellow"/>
        </w:rPr>
        <w:t xml:space="preserve">. and </w:t>
      </w:r>
      <w:r w:rsidR="00483B52" w:rsidRPr="0094706F">
        <w:rPr>
          <w:highlight w:val="yellow"/>
        </w:rPr>
        <w:t>6</w:t>
      </w:r>
      <w:r w:rsidR="002968CE" w:rsidRPr="0094706F">
        <w:rPr>
          <w:highlight w:val="yellow"/>
        </w:rPr>
        <w:t>.</w:t>
      </w:r>
      <w:r w:rsidR="002968CE" w:rsidRPr="0094706F">
        <w:t xml:space="preserve"> shall be verified as follows:</w:t>
      </w:r>
    </w:p>
    <w:p w14:paraId="53CB477D" w14:textId="33D32BCD" w:rsidR="002968CE" w:rsidRPr="0094706F" w:rsidRDefault="00A24052" w:rsidP="002968CE">
      <w:pPr>
        <w:pStyle w:val="SingleTxtG"/>
        <w:ind w:left="2268" w:hanging="1134"/>
      </w:pPr>
      <w:r w:rsidRPr="0094706F">
        <w:t>4.</w:t>
      </w:r>
      <w:r w:rsidR="002968CE" w:rsidRPr="0094706F">
        <w:t>5.1.1.</w:t>
      </w:r>
      <w:r w:rsidR="002968CE" w:rsidRPr="0094706F">
        <w:tab/>
        <w:t xml:space="preserve">The minimum requirements for conformity of production control procedures set forth in </w:t>
      </w:r>
      <w:r w:rsidR="002968CE" w:rsidRPr="0094706F">
        <w:rPr>
          <w:highlight w:val="yellow"/>
        </w:rPr>
        <w:t>Annex 4</w:t>
      </w:r>
      <w:r w:rsidR="002968CE" w:rsidRPr="0094706F">
        <w:t xml:space="preserve"> shall be complied </w:t>
      </w:r>
      <w:proofErr w:type="gramStart"/>
      <w:r w:rsidR="002968CE" w:rsidRPr="0094706F">
        <w:t>with;</w:t>
      </w:r>
      <w:proofErr w:type="gramEnd"/>
    </w:p>
    <w:p w14:paraId="388263FF" w14:textId="1C3F7C2C" w:rsidR="002968CE" w:rsidRPr="0094706F" w:rsidRDefault="00483B52" w:rsidP="002968CE">
      <w:pPr>
        <w:pStyle w:val="SingleTxtG"/>
        <w:ind w:left="2268" w:hanging="1134"/>
      </w:pPr>
      <w:r w:rsidRPr="0094706F">
        <w:t>4</w:t>
      </w:r>
      <w:r w:rsidR="002968CE" w:rsidRPr="0094706F">
        <w:t>.5.1.2.</w:t>
      </w:r>
      <w:r w:rsidR="002968CE" w:rsidRPr="0094706F">
        <w:tab/>
        <w:t xml:space="preserve">The minimum requirements for sampling by an inspector set forth in Annex 5 shall be complied </w:t>
      </w:r>
      <w:proofErr w:type="gramStart"/>
      <w:r w:rsidR="002968CE" w:rsidRPr="0094706F">
        <w:t>with;</w:t>
      </w:r>
      <w:proofErr w:type="gramEnd"/>
    </w:p>
    <w:p w14:paraId="7D430274" w14:textId="61F71563" w:rsidR="002968CE" w:rsidRPr="0094706F" w:rsidRDefault="00483B52" w:rsidP="002968CE">
      <w:pPr>
        <w:pStyle w:val="SingleTxtG"/>
        <w:ind w:left="2268" w:hanging="1134"/>
      </w:pPr>
      <w:r w:rsidRPr="0094706F">
        <w:t>4</w:t>
      </w:r>
      <w:r w:rsidR="002968CE" w:rsidRPr="0094706F">
        <w:t>.5.2.</w:t>
      </w:r>
      <w:r w:rsidR="002968CE" w:rsidRPr="0094706F">
        <w:tab/>
        <w:t>The authority which has granted type approval may at any time verify the conformity control methods applied in each production facility. The normal frequency of these verifications shall be once every two years.</w:t>
      </w:r>
    </w:p>
    <w:p w14:paraId="0EC20DA9" w14:textId="126C8CB9" w:rsidR="002968CE" w:rsidRPr="0094706F" w:rsidRDefault="00483B52" w:rsidP="002968CE">
      <w:pPr>
        <w:pStyle w:val="SingleTxtG"/>
        <w:ind w:left="2268" w:hanging="1134"/>
      </w:pPr>
      <w:r w:rsidRPr="0094706F">
        <w:t>4</w:t>
      </w:r>
      <w:r w:rsidR="002968CE" w:rsidRPr="0094706F">
        <w:t>.5.3.</w:t>
      </w:r>
      <w:r w:rsidR="002968CE" w:rsidRPr="0094706F">
        <w:tab/>
        <w:t xml:space="preserve">In the case of non-replaceable filament light source(s) or light source module(s) equipped with non-replaceable filament light source(s), the applicant shall annex to the type approval documentation a report, acceptable to the Authority responsible for type approval that demonstrates compliance of these non-replaceable filament light source with the requirements as specified in </w:t>
      </w:r>
      <w:r w:rsidR="002968CE" w:rsidRPr="0094706F">
        <w:rPr>
          <w:highlight w:val="yellow"/>
        </w:rPr>
        <w:t>paragraph 4.11 of IEC 60809, Edition 3.</w:t>
      </w:r>
    </w:p>
    <w:p w14:paraId="4592C710" w14:textId="0AA1AEA7" w:rsidR="002968CE" w:rsidRPr="0094706F" w:rsidRDefault="00483B52" w:rsidP="002968CE">
      <w:pPr>
        <w:pStyle w:val="SingleTxtG"/>
        <w:ind w:left="2268" w:hanging="1134"/>
      </w:pPr>
      <w:r w:rsidRPr="0094706F">
        <w:t>4</w:t>
      </w:r>
      <w:r w:rsidR="002968CE" w:rsidRPr="0094706F">
        <w:t>.6.</w:t>
      </w:r>
      <w:r w:rsidR="002968CE" w:rsidRPr="0094706F">
        <w:tab/>
        <w:t>Penalties for non-conformity of production</w:t>
      </w:r>
    </w:p>
    <w:p w14:paraId="2AEB9345" w14:textId="176C0867" w:rsidR="002968CE" w:rsidRPr="0094706F" w:rsidRDefault="00483B52" w:rsidP="002968CE">
      <w:pPr>
        <w:pStyle w:val="SingleTxtG"/>
        <w:ind w:left="2268" w:hanging="1134"/>
      </w:pPr>
      <w:r w:rsidRPr="0094706F">
        <w:t>4</w:t>
      </w:r>
      <w:r w:rsidR="002968CE" w:rsidRPr="0094706F">
        <w:t>.6.1.</w:t>
      </w:r>
      <w:r w:rsidR="002968CE" w:rsidRPr="0094706F">
        <w:tab/>
        <w:t xml:space="preserve">The approval granted may be withdrawn if the requirements in this Regulation are not </w:t>
      </w:r>
      <w:proofErr w:type="gramStart"/>
      <w:r w:rsidR="002968CE" w:rsidRPr="0094706F">
        <w:t>met;</w:t>
      </w:r>
      <w:proofErr w:type="gramEnd"/>
    </w:p>
    <w:p w14:paraId="2A7D8B78" w14:textId="7B387283" w:rsidR="002968CE" w:rsidRPr="0094706F" w:rsidRDefault="00483B52" w:rsidP="002968CE">
      <w:pPr>
        <w:pStyle w:val="SingleTxtG"/>
        <w:ind w:left="2268" w:hanging="1134"/>
      </w:pPr>
      <w:r w:rsidRPr="0094706F">
        <w:t>4</w:t>
      </w:r>
      <w:r w:rsidR="002968CE" w:rsidRPr="0094706F">
        <w:t>.6.2.</w:t>
      </w:r>
      <w:r w:rsidR="002968CE" w:rsidRPr="0094706F">
        <w:tab/>
        <w:t xml:space="preserve">If a Contracting Party to the 1958 Agreement which applies this Regulation withdraws an approval it has previously granted, it shall forthwith so notify the other Contracting Parties applying this Regulation, by means of a communication form conforming to the model in </w:t>
      </w:r>
      <w:r w:rsidR="002968CE" w:rsidRPr="0094706F">
        <w:rPr>
          <w:highlight w:val="yellow"/>
        </w:rPr>
        <w:t>Annex 1</w:t>
      </w:r>
      <w:r w:rsidRPr="0094706F">
        <w:rPr>
          <w:highlight w:val="yellow"/>
        </w:rPr>
        <w:t>a</w:t>
      </w:r>
      <w:r w:rsidR="002968CE" w:rsidRPr="0094706F">
        <w:rPr>
          <w:highlight w:val="yellow"/>
        </w:rPr>
        <w:t>.</w:t>
      </w:r>
    </w:p>
    <w:p w14:paraId="2D5C466C" w14:textId="424F9E34" w:rsidR="002968CE" w:rsidRPr="0094706F" w:rsidRDefault="00483B52" w:rsidP="002968CE">
      <w:pPr>
        <w:pStyle w:val="SingleTxtG"/>
        <w:ind w:left="2268" w:hanging="1134"/>
      </w:pPr>
      <w:r w:rsidRPr="0094706F">
        <w:t>4</w:t>
      </w:r>
      <w:r w:rsidR="002968CE" w:rsidRPr="0094706F">
        <w:t>.7.</w:t>
      </w:r>
      <w:r w:rsidR="002968CE" w:rsidRPr="0094706F">
        <w:tab/>
        <w:t>Production definitively discontinued</w:t>
      </w:r>
    </w:p>
    <w:p w14:paraId="4806702E" w14:textId="3F8DFE3B" w:rsidR="002968CE" w:rsidRPr="0094706F" w:rsidRDefault="002968CE" w:rsidP="002968CE">
      <w:pPr>
        <w:pStyle w:val="SingleTxtG"/>
        <w:ind w:left="2268"/>
      </w:pPr>
      <w:r w:rsidRPr="0094706F">
        <w:tab/>
        <w:t xml:space="preserve">If the holder of the approval completely ceases to manufacture a lamp approved in accordance with this Regulation, he shall so inform the authority which granted the approval. Upon receiving the relevant communication, that authority shall inform thereof the other Contracting Parties to the 1958 Agreement applying this Regulation by means of a communication form conforming to the model in </w:t>
      </w:r>
      <w:r w:rsidRPr="0094706F">
        <w:rPr>
          <w:highlight w:val="yellow"/>
        </w:rPr>
        <w:t>Annex 1</w:t>
      </w:r>
      <w:r w:rsidR="00483B52" w:rsidRPr="0094706F">
        <w:rPr>
          <w:highlight w:val="yellow"/>
        </w:rPr>
        <w:t>a</w:t>
      </w:r>
      <w:r w:rsidRPr="0094706F">
        <w:rPr>
          <w:highlight w:val="yellow"/>
        </w:rPr>
        <w:t>.</w:t>
      </w:r>
      <w:r w:rsidRPr="0094706F">
        <w:t xml:space="preserve"> </w:t>
      </w:r>
    </w:p>
    <w:p w14:paraId="3A0A7179" w14:textId="3AF30793" w:rsidR="002968CE" w:rsidRPr="0094706F" w:rsidRDefault="00483B52" w:rsidP="002968CE">
      <w:pPr>
        <w:pStyle w:val="SingleTxtG"/>
        <w:ind w:left="2268" w:hanging="1134"/>
      </w:pPr>
      <w:r w:rsidRPr="0094706F">
        <w:t>4</w:t>
      </w:r>
      <w:r w:rsidR="002968CE" w:rsidRPr="0094706F">
        <w:t>.8.</w:t>
      </w:r>
      <w:r w:rsidR="002968CE" w:rsidRPr="0094706F">
        <w:tab/>
        <w:t>Names and addresses of Technical Services responsible for conducting approval tests, and of Type Approval Authorities</w:t>
      </w:r>
    </w:p>
    <w:p w14:paraId="3DB003DA" w14:textId="77777777" w:rsidR="002968CE" w:rsidRPr="0094706F" w:rsidRDefault="002968CE" w:rsidP="002968CE">
      <w:pPr>
        <w:pStyle w:val="SingleTxtG"/>
        <w:ind w:left="2268"/>
      </w:pPr>
      <w:r w:rsidRPr="0094706F">
        <w:t>The Contracting Parties to the 1958 Agreement which apply the Regulation shall communicate to the United Nations Secretariat the names and addresses of the Technical Services responsible for conducting approval tests and of the Type Approval Authorities which grant approval and to which forms certifying approval or extension or refusal or withdrawal of approval, or the definitive discontinuation of production issued in other countries, are to be sent.</w:t>
      </w:r>
    </w:p>
    <w:p w14:paraId="24909452" w14:textId="0FC7B35B" w:rsidR="002968CE" w:rsidRPr="0094706F" w:rsidRDefault="00483B52" w:rsidP="002968CE">
      <w:pPr>
        <w:pStyle w:val="SingleTxtG"/>
        <w:ind w:left="2268" w:hanging="1134"/>
      </w:pPr>
      <w:r w:rsidRPr="0094706F">
        <w:t>4</w:t>
      </w:r>
      <w:r w:rsidR="002968CE" w:rsidRPr="0094706F">
        <w:t>.9.</w:t>
      </w:r>
      <w:r w:rsidR="002968CE" w:rsidRPr="0094706F">
        <w:tab/>
      </w:r>
      <w:r w:rsidR="002968CE" w:rsidRPr="0094706F">
        <w:tab/>
        <w:t>Remarks concerning colours and particular devices in the case of end-outline marker lamps and parking lamps</w:t>
      </w:r>
    </w:p>
    <w:p w14:paraId="5996C443" w14:textId="77777777" w:rsidR="002968CE" w:rsidRPr="0094706F" w:rsidRDefault="002968CE" w:rsidP="002968CE">
      <w:pPr>
        <w:pStyle w:val="SingleTxtG"/>
        <w:ind w:left="2268"/>
      </w:pPr>
      <w:r w:rsidRPr="0094706F">
        <w:t xml:space="preserve">The Contracting Parties to the 1958 Agreement to which this Regulation is annexed are not precluded by Article 3 of that Agreement from prohibiting, for lamps installed on vehicles registered by them, certain colours for which provision is made in this Regulation, or from prohibiting for all categories or </w:t>
      </w:r>
      <w:r w:rsidRPr="0094706F">
        <w:lastRenderedPageBreak/>
        <w:t>for certain categories of vehicles registered by them stop lamps having only steady luminous intensity.</w:t>
      </w:r>
    </w:p>
    <w:p w14:paraId="07F41A35" w14:textId="77777777" w:rsidR="002968CE" w:rsidRPr="0094706F" w:rsidRDefault="002968CE" w:rsidP="002968CE">
      <w:pPr>
        <w:widowControl w:val="0"/>
        <w:spacing w:before="120" w:after="120" w:line="240" w:lineRule="auto"/>
        <w:ind w:left="2268" w:right="1041"/>
        <w:jc w:val="both"/>
        <w:rPr>
          <w:lang w:eastAsia="en-US"/>
        </w:rPr>
      </w:pPr>
    </w:p>
    <w:p w14:paraId="3A9E0AE4" w14:textId="366C59F3" w:rsidR="002968CE" w:rsidRPr="0094706F" w:rsidRDefault="000852DF" w:rsidP="00C50D28">
      <w:pPr>
        <w:pStyle w:val="HChG"/>
        <w:tabs>
          <w:tab w:val="clear" w:pos="851"/>
          <w:tab w:val="right" w:pos="1134"/>
        </w:tabs>
        <w:outlineLvl w:val="0"/>
      </w:pPr>
      <w:r>
        <w:tab/>
      </w:r>
      <w:r>
        <w:tab/>
      </w:r>
      <w:bookmarkStart w:id="65" w:name="_Toc209629224"/>
      <w:r w:rsidR="00483B52" w:rsidRPr="00C50D28">
        <w:rPr>
          <w:rStyle w:val="Carpredefinitoparagrafo1"/>
        </w:rPr>
        <w:t>5</w:t>
      </w:r>
      <w:r w:rsidR="002968CE" w:rsidRPr="00C50D28">
        <w:rPr>
          <w:rStyle w:val="Carpredefinitoparagrafo1"/>
        </w:rPr>
        <w:t>.</w:t>
      </w:r>
      <w:r w:rsidR="002968CE" w:rsidRPr="00C50D28">
        <w:rPr>
          <w:rStyle w:val="Carpredefinitoparagrafo1"/>
        </w:rPr>
        <w:tab/>
        <w:t>General technical requirements</w:t>
      </w:r>
      <w:bookmarkEnd w:id="65"/>
    </w:p>
    <w:p w14:paraId="5C14AA0A" w14:textId="4B5D1746" w:rsidR="002968CE" w:rsidRPr="0094706F" w:rsidRDefault="00483B52" w:rsidP="002968CE">
      <w:pPr>
        <w:pStyle w:val="SingleTxtG"/>
        <w:ind w:left="2268" w:hanging="1134"/>
      </w:pPr>
      <w:r w:rsidRPr="0094706F">
        <w:t>5</w:t>
      </w:r>
      <w:r w:rsidR="002968CE" w:rsidRPr="0094706F">
        <w:t>.1.</w:t>
      </w:r>
      <w:r w:rsidR="002968CE" w:rsidRPr="0094706F">
        <w:tab/>
        <w:t xml:space="preserve">Each lamp submitted for approval shall conform to the requirements set forth in </w:t>
      </w:r>
      <w:r w:rsidR="002968CE" w:rsidRPr="0094706F">
        <w:rPr>
          <w:highlight w:val="yellow"/>
        </w:rPr>
        <w:t xml:space="preserve">paragraphs </w:t>
      </w:r>
      <w:r w:rsidRPr="0094706F">
        <w:rPr>
          <w:highlight w:val="yellow"/>
        </w:rPr>
        <w:t>5</w:t>
      </w:r>
      <w:r w:rsidR="002968CE" w:rsidRPr="0094706F">
        <w:rPr>
          <w:highlight w:val="yellow"/>
        </w:rPr>
        <w:t xml:space="preserve">. and </w:t>
      </w:r>
      <w:r w:rsidRPr="0094706F">
        <w:rPr>
          <w:highlight w:val="yellow"/>
        </w:rPr>
        <w:t>6</w:t>
      </w:r>
      <w:r w:rsidR="002968CE" w:rsidRPr="0094706F">
        <w:rPr>
          <w:highlight w:val="yellow"/>
        </w:rPr>
        <w:t>.</w:t>
      </w:r>
    </w:p>
    <w:p w14:paraId="1FCC19FA" w14:textId="77A21D57" w:rsidR="002968CE" w:rsidRPr="0094706F" w:rsidRDefault="00483B52" w:rsidP="002968CE">
      <w:pPr>
        <w:pStyle w:val="SingleTxtG"/>
        <w:ind w:left="2268" w:hanging="1134"/>
      </w:pPr>
      <w:r w:rsidRPr="0094706F">
        <w:t>5</w:t>
      </w:r>
      <w:r w:rsidR="002968CE" w:rsidRPr="0094706F">
        <w:t>.2.</w:t>
      </w:r>
      <w:r w:rsidR="002968CE" w:rsidRPr="0094706F">
        <w:tab/>
        <w:t>The requirements contained in Part II of this Regulation at the time of application for the lamp type approval shall apply.</w:t>
      </w:r>
    </w:p>
    <w:p w14:paraId="740D4536" w14:textId="77777777" w:rsidR="002968CE" w:rsidRPr="0094706F" w:rsidRDefault="002968CE" w:rsidP="002968CE">
      <w:pPr>
        <w:pStyle w:val="SingleTxtG"/>
        <w:ind w:left="2268"/>
      </w:pPr>
      <w:r w:rsidRPr="0094706F">
        <w:t>The requirements pertinent to each lamp and to the category/</w:t>
      </w:r>
      <w:proofErr w:type="spellStart"/>
      <w:r w:rsidRPr="0094706F">
        <w:t>ies</w:t>
      </w:r>
      <w:proofErr w:type="spellEnd"/>
      <w:r w:rsidRPr="0094706F">
        <w:t xml:space="preserve"> of vehicle on which the lamp is intended to be installed shall be applied, where its verification </w:t>
      </w:r>
      <w:proofErr w:type="gramStart"/>
      <w:r w:rsidRPr="0094706F">
        <w:t>at the moment</w:t>
      </w:r>
      <w:proofErr w:type="gramEnd"/>
      <w:r w:rsidRPr="0094706F">
        <w:t xml:space="preserve"> of lamp type approval is feasible.</w:t>
      </w:r>
    </w:p>
    <w:p w14:paraId="3C252E11" w14:textId="107DEE66" w:rsidR="002968CE" w:rsidRPr="0094706F" w:rsidRDefault="00483B52" w:rsidP="002968CE">
      <w:pPr>
        <w:pStyle w:val="SingleTxtG"/>
        <w:ind w:left="2268" w:hanging="1134"/>
      </w:pPr>
      <w:r w:rsidRPr="0094706F">
        <w:t>5</w:t>
      </w:r>
      <w:r w:rsidR="002968CE" w:rsidRPr="0094706F">
        <w:t>.3.</w:t>
      </w:r>
      <w:r w:rsidR="002968CE" w:rsidRPr="0094706F">
        <w:tab/>
        <w:t xml:space="preserve">The lamps must be so designed and constructed that in normal conditions of use, and notwithstanding the vibrations to which they may be subjected in such use, their satisfactory operation remains </w:t>
      </w:r>
      <w:proofErr w:type="gramStart"/>
      <w:r w:rsidR="002968CE" w:rsidRPr="0094706F">
        <w:t>assured</w:t>
      </w:r>
      <w:proofErr w:type="gramEnd"/>
      <w:r w:rsidR="002968CE" w:rsidRPr="0094706F">
        <w:t xml:space="preserve"> and they retain the characteristics prescribed by this Regulation.</w:t>
      </w:r>
    </w:p>
    <w:p w14:paraId="796508FB" w14:textId="1A3E4486" w:rsidR="002968CE" w:rsidRPr="0094706F" w:rsidRDefault="00483B52" w:rsidP="002968CE">
      <w:pPr>
        <w:pStyle w:val="2para2ndlevel"/>
      </w:pPr>
      <w:r w:rsidRPr="0094706F">
        <w:t>5.</w:t>
      </w:r>
      <w:r w:rsidR="002968CE" w:rsidRPr="0094706F">
        <w:t>4.</w:t>
      </w:r>
      <w:r w:rsidR="002968CE" w:rsidRPr="0094706F">
        <w:tab/>
        <w:t>Independent and interdependent lamps</w:t>
      </w:r>
    </w:p>
    <w:p w14:paraId="341677FA" w14:textId="2518C14E" w:rsidR="002968CE" w:rsidRPr="0094706F" w:rsidRDefault="00483B52" w:rsidP="002968CE">
      <w:pPr>
        <w:pStyle w:val="3para3rdlevel"/>
      </w:pPr>
      <w:r w:rsidRPr="0094706F">
        <w:t>5</w:t>
      </w:r>
      <w:r w:rsidR="002968CE" w:rsidRPr="0094706F">
        <w:t>.4.1.</w:t>
      </w:r>
      <w:r w:rsidR="002968CE" w:rsidRPr="0094706F">
        <w:tab/>
        <w:t xml:space="preserve">An assembly of two independent lamps to be type approved as lamp marked "D" is </w:t>
      </w:r>
      <w:proofErr w:type="gramStart"/>
      <w:r w:rsidR="002968CE" w:rsidRPr="0094706F">
        <w:t>applicable;</w:t>
      </w:r>
      <w:proofErr w:type="gramEnd"/>
    </w:p>
    <w:p w14:paraId="5D056FC9" w14:textId="7B5B128E" w:rsidR="002968CE" w:rsidRPr="0094706F" w:rsidRDefault="00483B52" w:rsidP="002968CE">
      <w:pPr>
        <w:pStyle w:val="3para3rdlevel"/>
      </w:pPr>
      <w:r w:rsidRPr="0094706F">
        <w:t>5</w:t>
      </w:r>
      <w:r w:rsidR="002968CE" w:rsidRPr="0094706F">
        <w:t>.4.2.</w:t>
      </w:r>
      <w:r w:rsidR="002968CE" w:rsidRPr="0094706F">
        <w:tab/>
        <w:t>An interdependent lamp system to be type approved as lamps marked “Y” is applicable.</w:t>
      </w:r>
    </w:p>
    <w:p w14:paraId="349E542D" w14:textId="0F4DA2A7" w:rsidR="002968CE" w:rsidRPr="0094706F" w:rsidRDefault="00483B52" w:rsidP="002968CE">
      <w:pPr>
        <w:pStyle w:val="2para2ndlevel"/>
      </w:pPr>
      <w:r w:rsidRPr="0094706F">
        <w:t>5</w:t>
      </w:r>
      <w:r w:rsidR="002968CE" w:rsidRPr="0094706F">
        <w:t>.5.</w:t>
      </w:r>
      <w:r w:rsidR="002968CE" w:rsidRPr="0094706F">
        <w:tab/>
      </w:r>
      <w:r w:rsidR="002968CE" w:rsidRPr="0094706F">
        <w:tab/>
        <w:t>On request of the applicant, the internal structure of the optical components and/or the texture of the outer lens inside of the apparent surface of a lamp (function) may incorporate only one manufacturer logo build by transparent or non-transparent components provided that all requirements of this Regulation are fulfilled and in addition the following conditions:</w:t>
      </w:r>
    </w:p>
    <w:p w14:paraId="39101A3D" w14:textId="5CBFD81F" w:rsidR="002968CE" w:rsidRPr="0094706F" w:rsidRDefault="002968CE" w:rsidP="002968CE">
      <w:pPr>
        <w:pStyle w:val="2para2ndlevel"/>
      </w:pPr>
      <w:r w:rsidRPr="0094706F">
        <w:tab/>
        <w:t>(a)</w:t>
      </w:r>
      <w:r w:rsidRPr="0094706F">
        <w:tab/>
        <w:t xml:space="preserve">Irrespective of the marking requirements in paragraph </w:t>
      </w:r>
      <w:r w:rsidR="00483B52" w:rsidRPr="0094706F">
        <w:rPr>
          <w:highlight w:val="yellow"/>
        </w:rPr>
        <w:t>4</w:t>
      </w:r>
      <w:r w:rsidRPr="0094706F">
        <w:rPr>
          <w:highlight w:val="yellow"/>
        </w:rPr>
        <w:t>.3.,</w:t>
      </w:r>
      <w:r w:rsidRPr="0094706F">
        <w:t xml:space="preserve"> only the logo of the brand name of the vehicle manufacturer or the body manufacturer is allowed. This shall be confirmed by the applicant by a statement (see paragraph </w:t>
      </w:r>
      <w:r w:rsidR="00483B52" w:rsidRPr="0094706F">
        <w:rPr>
          <w:highlight w:val="yellow"/>
        </w:rPr>
        <w:t>4</w:t>
      </w:r>
      <w:r w:rsidRPr="0094706F">
        <w:rPr>
          <w:highlight w:val="yellow"/>
        </w:rPr>
        <w:t>.1.2.2. (f)).</w:t>
      </w:r>
    </w:p>
    <w:p w14:paraId="39CB7279" w14:textId="77777777" w:rsidR="002968CE" w:rsidRPr="0094706F" w:rsidRDefault="002968CE" w:rsidP="002968CE">
      <w:pPr>
        <w:pStyle w:val="2para2ndlevel"/>
      </w:pPr>
      <w:r w:rsidRPr="0094706F">
        <w:tab/>
        <w:t>(b)</w:t>
      </w:r>
      <w:r w:rsidRPr="0094706F">
        <w:tab/>
        <w:t xml:space="preserve">Size: the enclosed light emitting surface of the logo (incorporating transparent and non-transparent components of the logo) of such a lamp in the direction of the reference axis shall not exceed 100 cm2. </w:t>
      </w:r>
    </w:p>
    <w:p w14:paraId="4CF35D67" w14:textId="77777777" w:rsidR="002968CE" w:rsidRPr="0094706F" w:rsidRDefault="002968CE" w:rsidP="002968CE">
      <w:pPr>
        <w:pStyle w:val="2para2ndlevel"/>
      </w:pPr>
      <w:r w:rsidRPr="0094706F">
        <w:tab/>
        <w:t>(c)</w:t>
      </w:r>
      <w:r w:rsidRPr="0094706F">
        <w:tab/>
        <w:t>Symmetry: the logo light emitting surface (incorporating transparent and non-transparent components of the logo) does not have to be symmetrical by itself.</w:t>
      </w:r>
    </w:p>
    <w:p w14:paraId="2F532344" w14:textId="77777777" w:rsidR="002968CE" w:rsidRPr="0094706F" w:rsidRDefault="002968CE" w:rsidP="002968CE">
      <w:pPr>
        <w:pStyle w:val="2para2ndlevel"/>
      </w:pPr>
      <w:r w:rsidRPr="0094706F">
        <w:tab/>
      </w:r>
    </w:p>
    <w:p w14:paraId="237CC24B" w14:textId="46F37E74" w:rsidR="002968CE" w:rsidRPr="0094706F" w:rsidRDefault="00483B52" w:rsidP="002968CE">
      <w:pPr>
        <w:pStyle w:val="2para2ndlevel"/>
      </w:pPr>
      <w:r w:rsidRPr="0094706F">
        <w:t>5</w:t>
      </w:r>
      <w:r w:rsidR="002968CE" w:rsidRPr="0094706F">
        <w:t>.6.</w:t>
      </w:r>
      <w:r w:rsidR="002968CE" w:rsidRPr="0094706F">
        <w:tab/>
        <w:t>Failure provisions</w:t>
      </w:r>
    </w:p>
    <w:p w14:paraId="043681E1" w14:textId="6E48FEA9" w:rsidR="002968CE" w:rsidRPr="0094706F" w:rsidRDefault="00483B52" w:rsidP="002968CE">
      <w:pPr>
        <w:pStyle w:val="3para3rdlevel"/>
      </w:pPr>
      <w:r w:rsidRPr="0094706F">
        <w:t>5</w:t>
      </w:r>
      <w:r w:rsidR="002968CE" w:rsidRPr="0094706F">
        <w:t>.6.1.</w:t>
      </w:r>
      <w:r w:rsidR="002968CE" w:rsidRPr="0094706F">
        <w:tab/>
        <w:t>Failure of a single lamp containing more than one light source</w:t>
      </w:r>
    </w:p>
    <w:p w14:paraId="3A2144EB" w14:textId="25655243" w:rsidR="002968CE" w:rsidRPr="0094706F" w:rsidRDefault="00483B52" w:rsidP="002968CE">
      <w:pPr>
        <w:pStyle w:val="4Para4thlevel"/>
      </w:pPr>
      <w:r w:rsidRPr="0094706F">
        <w:t>5</w:t>
      </w:r>
      <w:r w:rsidR="002968CE" w:rsidRPr="0094706F">
        <w:t>.6.1.1.</w:t>
      </w:r>
      <w:r w:rsidR="002968CE" w:rsidRPr="0094706F">
        <w:tab/>
        <w:t>In a single</w:t>
      </w:r>
      <w:r w:rsidR="002968CE" w:rsidRPr="0094706F">
        <w:rPr>
          <w:rStyle w:val="Carpredefinitoparagrafo1"/>
          <w:rFonts w:eastAsia="Calibri"/>
        </w:rPr>
        <w:t xml:space="preserve"> lamp containing more than one light source, a group of light sources, wired so that the failure of any one of them causes all of them to stop emitting light, shall </w:t>
      </w:r>
      <w:proofErr w:type="gramStart"/>
      <w:r w:rsidR="002968CE" w:rsidRPr="0094706F">
        <w:rPr>
          <w:rStyle w:val="Carpredefinitoparagrafo1"/>
          <w:rFonts w:eastAsia="Calibri"/>
        </w:rPr>
        <w:t>be considered to be</w:t>
      </w:r>
      <w:proofErr w:type="gramEnd"/>
      <w:r w:rsidR="002968CE" w:rsidRPr="0094706F">
        <w:rPr>
          <w:rStyle w:val="Carpredefinitoparagrafo1"/>
          <w:rFonts w:eastAsia="Calibri"/>
        </w:rPr>
        <w:t xml:space="preserve"> one light source.</w:t>
      </w:r>
    </w:p>
    <w:p w14:paraId="257F9FF6" w14:textId="77777777" w:rsidR="002B24BE" w:rsidRPr="0094706F" w:rsidRDefault="002B24BE">
      <w:pPr>
        <w:suppressAutoHyphens w:val="0"/>
        <w:spacing w:line="240" w:lineRule="auto"/>
        <w:rPr>
          <w:rFonts w:eastAsiaTheme="minorEastAsia"/>
          <w:lang w:eastAsia="en-US"/>
        </w:rPr>
      </w:pPr>
      <w:r w:rsidRPr="0094706F">
        <w:br w:type="page"/>
      </w:r>
    </w:p>
    <w:p w14:paraId="295DBD58" w14:textId="778E3477" w:rsidR="002968CE" w:rsidRPr="0094706F" w:rsidRDefault="00483B52" w:rsidP="002968CE">
      <w:pPr>
        <w:pStyle w:val="4Para4thlevel"/>
      </w:pPr>
      <w:r w:rsidRPr="0094706F">
        <w:lastRenderedPageBreak/>
        <w:t>5</w:t>
      </w:r>
      <w:r w:rsidR="002968CE" w:rsidRPr="0094706F">
        <w:t>.6.1.2.</w:t>
      </w:r>
      <w:r w:rsidR="002968CE" w:rsidRPr="0094706F">
        <w:tab/>
      </w:r>
      <w:r w:rsidR="002968CE" w:rsidRPr="0094706F">
        <w:rPr>
          <w:rStyle w:val="Carpredefinitoparagrafo1"/>
          <w:rFonts w:eastAsia="Calibri"/>
          <w:bCs/>
        </w:rPr>
        <w:t>In case of failure of any one light source in a single lamp containing more than one light source, at least one of the following provisions shall apply:</w:t>
      </w:r>
    </w:p>
    <w:p w14:paraId="0C35A7DF" w14:textId="77777777" w:rsidR="002968CE" w:rsidRPr="0094706F" w:rsidRDefault="002968CE" w:rsidP="002968CE">
      <w:pPr>
        <w:spacing w:after="120"/>
        <w:ind w:left="2835" w:right="1134" w:hanging="567"/>
        <w:jc w:val="both"/>
      </w:pPr>
      <w:r w:rsidRPr="0094706F">
        <w:rPr>
          <w:rStyle w:val="Carpredefinitoparagrafo1"/>
          <w:rFonts w:eastAsia="Calibri"/>
          <w:bCs/>
        </w:rPr>
        <w:t>(a)</w:t>
      </w:r>
      <w:r w:rsidRPr="0094706F">
        <w:rPr>
          <w:rStyle w:val="Carpredefinitoparagrafo1"/>
          <w:rFonts w:eastAsia="Calibri"/>
          <w:bCs/>
        </w:rPr>
        <w:tab/>
        <w:t>The light intensity complies with the minimum intensity required in the pertinent table of standard light distribution as shown in Annex 3 and when all light sources are illuminated the maximum intensities shall not be exceeded; or</w:t>
      </w:r>
    </w:p>
    <w:p w14:paraId="0175D3C2" w14:textId="52B15171" w:rsidR="002968CE" w:rsidRPr="0094706F" w:rsidRDefault="002968CE" w:rsidP="002968CE">
      <w:pPr>
        <w:spacing w:after="120"/>
        <w:ind w:left="2835" w:right="1134" w:hanging="567"/>
        <w:jc w:val="both"/>
      </w:pPr>
      <w:r w:rsidRPr="0094706F">
        <w:rPr>
          <w:rStyle w:val="Carpredefinitoparagrafo1"/>
          <w:rFonts w:eastAsia="Calibri"/>
          <w:bCs/>
        </w:rPr>
        <w:t>(b)</w:t>
      </w:r>
      <w:r w:rsidRPr="0094706F">
        <w:rPr>
          <w:rStyle w:val="Carpredefinitoparagrafo1"/>
          <w:rFonts w:eastAsia="Calibri"/>
          <w:bCs/>
        </w:rPr>
        <w:tab/>
        <w:t xml:space="preserve">A signal for activation of a tell-tale indicating failure, as indicated in </w:t>
      </w:r>
      <w:r w:rsidRPr="0094706F">
        <w:rPr>
          <w:rStyle w:val="Carpredefinitoparagrafo1"/>
          <w:rFonts w:eastAsia="Calibri"/>
          <w:bCs/>
          <w:highlight w:val="yellow"/>
        </w:rPr>
        <w:t xml:space="preserve">paragraphs </w:t>
      </w:r>
      <w:r w:rsidR="002B24BE" w:rsidRPr="0094706F">
        <w:rPr>
          <w:rFonts w:eastAsia="Calibri"/>
          <w:bCs/>
          <w:snapToGrid w:val="0"/>
          <w:highlight w:val="yellow"/>
        </w:rPr>
        <w:t>7</w:t>
      </w:r>
      <w:r w:rsidRPr="0094706F">
        <w:rPr>
          <w:rFonts w:eastAsia="Calibri"/>
          <w:bCs/>
          <w:snapToGrid w:val="0"/>
          <w:highlight w:val="yellow"/>
        </w:rPr>
        <w:t>.4.8.,</w:t>
      </w:r>
      <w:r w:rsidRPr="0094706F">
        <w:rPr>
          <w:rFonts w:eastAsia="Calibri"/>
          <w:bCs/>
          <w:snapToGrid w:val="0"/>
        </w:rPr>
        <w:t xml:space="preserve"> of part (b) to this Regulation, is produced</w:t>
      </w:r>
      <w:r w:rsidRPr="0094706F">
        <w:rPr>
          <w:rStyle w:val="Carpredefinitoparagrafo1"/>
          <w:rFonts w:eastAsia="Calibri"/>
          <w:bCs/>
        </w:rPr>
        <w:t>. In this case a note in the communication form states that the lamp is only for use on a vehicle fitted with a tell-tale indicating failure.</w:t>
      </w:r>
    </w:p>
    <w:p w14:paraId="2049605E" w14:textId="22535513" w:rsidR="002968CE" w:rsidRPr="0094706F" w:rsidRDefault="002B24BE" w:rsidP="002968CE">
      <w:pPr>
        <w:spacing w:after="120"/>
        <w:ind w:left="2268" w:right="1134" w:hanging="1134"/>
        <w:jc w:val="both"/>
      </w:pPr>
      <w:r w:rsidRPr="0094706F">
        <w:t>5</w:t>
      </w:r>
      <w:r w:rsidR="002968CE" w:rsidRPr="0094706F">
        <w:t>.6.2.</w:t>
      </w:r>
      <w:r w:rsidR="002968CE" w:rsidRPr="0094706F">
        <w:tab/>
        <w:t>In case of failure of the variable intensity control of:</w:t>
      </w:r>
    </w:p>
    <w:p w14:paraId="3A02B40B" w14:textId="77777777" w:rsidR="002968CE" w:rsidRPr="0094706F" w:rsidRDefault="002968CE" w:rsidP="002968CE">
      <w:pPr>
        <w:spacing w:after="120"/>
        <w:ind w:left="2835" w:right="1134" w:hanging="567"/>
        <w:jc w:val="both"/>
      </w:pPr>
      <w:r w:rsidRPr="0094706F">
        <w:t>(a)</w:t>
      </w:r>
      <w:r w:rsidRPr="0094706F">
        <w:tab/>
        <w:t xml:space="preserve">A front ADS Marker lamp category AV1 emitting the day level of category </w:t>
      </w:r>
      <w:proofErr w:type="gramStart"/>
      <w:r w:rsidRPr="0094706F">
        <w:t>AV1;</w:t>
      </w:r>
      <w:proofErr w:type="gramEnd"/>
    </w:p>
    <w:p w14:paraId="14C1CA53" w14:textId="77777777" w:rsidR="002968CE" w:rsidRPr="0094706F" w:rsidRDefault="002968CE" w:rsidP="002968CE">
      <w:pPr>
        <w:spacing w:after="120"/>
        <w:ind w:left="2835" w:right="1134" w:hanging="567"/>
        <w:jc w:val="both"/>
      </w:pPr>
      <w:r w:rsidRPr="0094706F">
        <w:t>(b)</w:t>
      </w:r>
      <w:r w:rsidRPr="0094706F">
        <w:tab/>
        <w:t xml:space="preserve">A side ADS Marker lamp category AV3 emitting the day level of category </w:t>
      </w:r>
      <w:proofErr w:type="gramStart"/>
      <w:r w:rsidRPr="0094706F">
        <w:t>AV3;</w:t>
      </w:r>
      <w:proofErr w:type="gramEnd"/>
    </w:p>
    <w:p w14:paraId="697B967C" w14:textId="77777777" w:rsidR="002968CE" w:rsidRPr="0094706F" w:rsidRDefault="002968CE" w:rsidP="002968CE">
      <w:pPr>
        <w:spacing w:after="120"/>
        <w:ind w:left="2835" w:right="1134" w:hanging="567"/>
        <w:jc w:val="both"/>
      </w:pPr>
      <w:r w:rsidRPr="0094706F">
        <w:t>(c)</w:t>
      </w:r>
      <w:r w:rsidRPr="0094706F">
        <w:tab/>
        <w:t xml:space="preserve">A rear ADS Marker lamps category AV2 emitting the day level of category </w:t>
      </w:r>
      <w:proofErr w:type="gramStart"/>
      <w:r w:rsidRPr="0094706F">
        <w:t>AV2;</w:t>
      </w:r>
      <w:proofErr w:type="gramEnd"/>
    </w:p>
    <w:p w14:paraId="45490610" w14:textId="77777777" w:rsidR="002968CE" w:rsidRPr="0094706F" w:rsidRDefault="002968CE" w:rsidP="002968CE">
      <w:pPr>
        <w:spacing w:after="120"/>
        <w:ind w:left="2268" w:right="1134"/>
        <w:jc w:val="both"/>
      </w:pPr>
      <w:r w:rsidRPr="0094706F">
        <w:t>Requirements of the nigh level of the respective category shall be fulfilled automatically.</w:t>
      </w:r>
    </w:p>
    <w:p w14:paraId="1D7A66B0" w14:textId="2444A211" w:rsidR="002968CE" w:rsidRPr="0094706F" w:rsidRDefault="002B24BE" w:rsidP="002968CE">
      <w:pPr>
        <w:pStyle w:val="2para2ndlevel"/>
      </w:pPr>
      <w:r w:rsidRPr="0094706F">
        <w:t>5</w:t>
      </w:r>
      <w:r w:rsidR="002968CE" w:rsidRPr="0094706F">
        <w:t>.7.</w:t>
      </w:r>
      <w:r w:rsidR="002968CE" w:rsidRPr="0094706F">
        <w:tab/>
        <w:t xml:space="preserve">Provisions </w:t>
      </w:r>
      <w:proofErr w:type="gramStart"/>
      <w:r w:rsidR="002968CE" w:rsidRPr="0094706F">
        <w:t>with regard to</w:t>
      </w:r>
      <w:proofErr w:type="gramEnd"/>
      <w:r w:rsidR="002968CE" w:rsidRPr="0094706F">
        <w:t xml:space="preserve"> light sources</w:t>
      </w:r>
    </w:p>
    <w:p w14:paraId="7BC21D5D" w14:textId="3778627A" w:rsidR="002968CE" w:rsidRPr="0094706F" w:rsidRDefault="002B24BE" w:rsidP="002968CE">
      <w:pPr>
        <w:pStyle w:val="3para3rdlevel"/>
      </w:pPr>
      <w:r w:rsidRPr="0094706F">
        <w:t>5</w:t>
      </w:r>
      <w:r w:rsidR="002968CE" w:rsidRPr="0094706F">
        <w:t>.7.1.</w:t>
      </w:r>
      <w:r w:rsidR="002968CE" w:rsidRPr="0094706F">
        <w:tab/>
        <w:t>Use of light sources.</w:t>
      </w:r>
    </w:p>
    <w:p w14:paraId="60ED7829" w14:textId="77777777" w:rsidR="002968CE" w:rsidRPr="0094706F" w:rsidRDefault="002968CE" w:rsidP="002968CE">
      <w:pPr>
        <w:pStyle w:val="StyleSingleTxtGLeft2cmHanging206cm"/>
        <w:ind w:left="2694" w:hanging="426"/>
      </w:pPr>
      <w:r w:rsidRPr="0094706F">
        <w:t>The lamp shall only be equipped with:</w:t>
      </w:r>
    </w:p>
    <w:p w14:paraId="1127B502" w14:textId="77777777" w:rsidR="002968CE" w:rsidRPr="0094706F" w:rsidRDefault="002968CE" w:rsidP="002968CE">
      <w:pPr>
        <w:pStyle w:val="StyleSingleTxtGLeft2cmHanging206cm"/>
        <w:ind w:left="2410" w:hanging="142"/>
      </w:pPr>
      <w:r w:rsidRPr="0094706F">
        <w:t xml:space="preserve">- </w:t>
      </w:r>
      <w:r w:rsidRPr="0094706F">
        <w:tab/>
        <w:t>replaceable light source(s) approved according to UN Regulations Nos. 37, 99 and/or 128, provided that no restriction on the use is made at the time of application for type approval, and/or</w:t>
      </w:r>
    </w:p>
    <w:p w14:paraId="3B57C7B9" w14:textId="77777777" w:rsidR="002968CE" w:rsidRPr="0094706F" w:rsidRDefault="002968CE" w:rsidP="002968CE">
      <w:pPr>
        <w:pStyle w:val="StyleSingleTxtGLeft2cmHanging206cm"/>
        <w:ind w:left="2410" w:hanging="142"/>
      </w:pPr>
      <w:r w:rsidRPr="0094706F">
        <w:t xml:space="preserve">- </w:t>
      </w:r>
      <w:r w:rsidRPr="0094706F">
        <w:tab/>
        <w:t xml:space="preserve">light source module(s) and/or </w:t>
      </w:r>
    </w:p>
    <w:p w14:paraId="3195CE50" w14:textId="77777777" w:rsidR="002968CE" w:rsidRPr="0094706F" w:rsidRDefault="002968CE" w:rsidP="002968CE">
      <w:pPr>
        <w:pStyle w:val="StyleSingleTxtGLeft2cmHanging206cm"/>
        <w:ind w:left="2410" w:hanging="142"/>
      </w:pPr>
      <w:r w:rsidRPr="0094706F">
        <w:t xml:space="preserve">- </w:t>
      </w:r>
      <w:r w:rsidRPr="0094706F">
        <w:tab/>
        <w:t>non-replaceable light source(s)</w:t>
      </w:r>
    </w:p>
    <w:p w14:paraId="5B189F30" w14:textId="201F44A3" w:rsidR="002968CE" w:rsidRPr="0094706F" w:rsidRDefault="002B24BE" w:rsidP="002968CE">
      <w:pPr>
        <w:pStyle w:val="3para3rdlevel"/>
      </w:pPr>
      <w:r w:rsidRPr="0094706F">
        <w:t>5</w:t>
      </w:r>
      <w:r w:rsidR="002968CE" w:rsidRPr="0094706F">
        <w:t>.7.2.</w:t>
      </w:r>
      <w:r w:rsidR="002968CE" w:rsidRPr="0094706F">
        <w:tab/>
        <w:t xml:space="preserve">General requirements </w:t>
      </w:r>
      <w:proofErr w:type="gramStart"/>
      <w:r w:rsidR="002968CE" w:rsidRPr="0094706F">
        <w:t>with regard to</w:t>
      </w:r>
      <w:proofErr w:type="gramEnd"/>
      <w:r w:rsidR="002968CE" w:rsidRPr="0094706F">
        <w:t xml:space="preserve"> light sources</w:t>
      </w:r>
    </w:p>
    <w:p w14:paraId="5A9FE341" w14:textId="0834ED29" w:rsidR="002968CE" w:rsidRPr="0094706F" w:rsidRDefault="002B24BE" w:rsidP="002968CE">
      <w:pPr>
        <w:pStyle w:val="4Para4thlevel"/>
      </w:pPr>
      <w:r w:rsidRPr="0094706F">
        <w:t>5</w:t>
      </w:r>
      <w:r w:rsidR="002968CE" w:rsidRPr="0094706F">
        <w:t>.7.2.1.</w:t>
      </w:r>
      <w:r w:rsidR="002968CE" w:rsidRPr="0094706F">
        <w:tab/>
        <w:t>In case a light source category or categories or type(s) is restricted for use in lamps on vehicles in use and originally equipped with such lamps, the applicant for type approval of the lamp shall declare that the lamp is only intended for installation on those vehicles; this shall be noted in the communication form</w:t>
      </w:r>
    </w:p>
    <w:p w14:paraId="42DE2741" w14:textId="15201476" w:rsidR="002968CE" w:rsidRPr="0094706F" w:rsidRDefault="002B24BE" w:rsidP="002968CE">
      <w:pPr>
        <w:pStyle w:val="4Para4thlevel"/>
      </w:pPr>
      <w:r w:rsidRPr="0094706F">
        <w:t>5</w:t>
      </w:r>
      <w:r w:rsidR="002968CE" w:rsidRPr="0094706F">
        <w:t>.7.2.2.</w:t>
      </w:r>
      <w:r w:rsidR="002968CE" w:rsidRPr="0094706F">
        <w:tab/>
        <w:t>In case of replaceable UN approved light source(s),</w:t>
      </w:r>
    </w:p>
    <w:p w14:paraId="5F94BF01" w14:textId="77777777" w:rsidR="002968CE" w:rsidRPr="0094706F" w:rsidRDefault="002968CE" w:rsidP="002968CE">
      <w:pPr>
        <w:tabs>
          <w:tab w:val="left" w:pos="1260"/>
        </w:tabs>
        <w:spacing w:before="120" w:after="120"/>
        <w:ind w:left="2835" w:right="1134" w:hanging="567"/>
        <w:jc w:val="both"/>
      </w:pPr>
      <w:r w:rsidRPr="0094706F">
        <w:t>(a)</w:t>
      </w:r>
      <w:r w:rsidRPr="0094706F">
        <w:tab/>
        <w:t xml:space="preserve">The design of the lamp shall be such that the light source(s) can be fixed in no other position but the correct </w:t>
      </w:r>
      <w:proofErr w:type="gramStart"/>
      <w:r w:rsidRPr="0094706F">
        <w:t>one;</w:t>
      </w:r>
      <w:proofErr w:type="gramEnd"/>
    </w:p>
    <w:p w14:paraId="687073C2" w14:textId="77777777" w:rsidR="002968CE" w:rsidRPr="0094706F" w:rsidRDefault="002968CE" w:rsidP="002968CE">
      <w:pPr>
        <w:tabs>
          <w:tab w:val="left" w:pos="1260"/>
        </w:tabs>
        <w:spacing w:before="120" w:after="120"/>
        <w:ind w:left="2835" w:right="1134" w:hanging="567"/>
        <w:jc w:val="both"/>
      </w:pPr>
      <w:r w:rsidRPr="0094706F">
        <w:t>(b)</w:t>
      </w:r>
      <w:r w:rsidRPr="0094706F">
        <w:tab/>
        <w:t>The light source(s) holder shall conform to the characteristics given in IEC Publication 60061. The holder data sheet relevant to the category of light source(s) prescribed, applies. In addition, where a category of LED substitute light source(s) is also prescribed, the holder data sheet relevant to the category of LED substitute light source(s) applies.</w:t>
      </w:r>
    </w:p>
    <w:p w14:paraId="3D15D6FB" w14:textId="2AF934BE" w:rsidR="002968CE" w:rsidRPr="0094706F" w:rsidRDefault="002B24BE" w:rsidP="002968CE">
      <w:pPr>
        <w:pStyle w:val="4Para4thlevel"/>
      </w:pPr>
      <w:r w:rsidRPr="0094706F">
        <w:t>5</w:t>
      </w:r>
      <w:r w:rsidR="002968CE" w:rsidRPr="0094706F">
        <w:t>.7.2.3.</w:t>
      </w:r>
      <w:r w:rsidR="002968CE" w:rsidRPr="0094706F">
        <w:tab/>
        <w:t>ADS marker lamps shall not generate radiated or power line disturbances, which cause a malfunction of other electric/electronic systems of the vehicle.</w:t>
      </w:r>
      <w:r w:rsidR="002968CE" w:rsidRPr="0094706F">
        <w:rPr>
          <w:vertAlign w:val="superscript"/>
        </w:rPr>
        <w:footnoteReference w:id="6"/>
      </w:r>
    </w:p>
    <w:p w14:paraId="09E53E8B" w14:textId="1E5F657F" w:rsidR="002968CE" w:rsidRPr="0094706F" w:rsidRDefault="002B24BE" w:rsidP="002968CE">
      <w:pPr>
        <w:pStyle w:val="4Para4thlevel"/>
      </w:pPr>
      <w:r w:rsidRPr="0094706F">
        <w:t>5</w:t>
      </w:r>
      <w:r w:rsidR="002968CE" w:rsidRPr="0094706F">
        <w:t>.7.2.4.</w:t>
      </w:r>
      <w:r w:rsidR="002968CE" w:rsidRPr="0094706F">
        <w:tab/>
        <w:t>In case of replaceable light source module(s), the design of the light source module(s) shall be such that</w:t>
      </w:r>
    </w:p>
    <w:p w14:paraId="3A9D086E" w14:textId="77777777" w:rsidR="002968CE" w:rsidRPr="0094706F" w:rsidRDefault="002968CE" w:rsidP="002968CE">
      <w:pPr>
        <w:pStyle w:val="StyleSingleTxtGLeft2cmHanging206cm"/>
        <w:ind w:left="2694" w:hanging="426"/>
      </w:pPr>
      <w:r w:rsidRPr="0094706F">
        <w:lastRenderedPageBreak/>
        <w:t>(a)</w:t>
      </w:r>
      <w:r w:rsidRPr="0094706F">
        <w:tab/>
        <w:t>it can only be fitted in the designated and correct position and can only be removed with the use of tool(s); and</w:t>
      </w:r>
    </w:p>
    <w:p w14:paraId="355924B3" w14:textId="77777777" w:rsidR="002968CE" w:rsidRPr="0094706F" w:rsidRDefault="002968CE" w:rsidP="002968CE">
      <w:pPr>
        <w:pStyle w:val="StyleSingleTxtGLeft2cmHanging206cm"/>
        <w:ind w:left="2694" w:hanging="426"/>
      </w:pPr>
      <w:r w:rsidRPr="0094706F">
        <w:t>(b)</w:t>
      </w:r>
      <w:r w:rsidRPr="0094706F">
        <w:tab/>
        <w:t>it is tamperproof; and</w:t>
      </w:r>
    </w:p>
    <w:p w14:paraId="37E1BE78" w14:textId="77777777" w:rsidR="002968CE" w:rsidRPr="0094706F" w:rsidRDefault="002968CE" w:rsidP="002968CE">
      <w:pPr>
        <w:pStyle w:val="StyleSingleTxtGLeft2cmHanging206cm"/>
        <w:ind w:left="2694" w:hanging="426"/>
      </w:pPr>
      <w:r w:rsidRPr="0094706F">
        <w:t>(c)</w:t>
      </w:r>
      <w:r w:rsidRPr="0094706F">
        <w:tab/>
        <w:t>regardless of the use of tool(s), it is not interchangeable with:</w:t>
      </w:r>
    </w:p>
    <w:p w14:paraId="6A54DA75" w14:textId="77777777" w:rsidR="002968CE" w:rsidRPr="0094706F" w:rsidRDefault="002968CE" w:rsidP="002968CE">
      <w:pPr>
        <w:pStyle w:val="StyleSingleTxtGLeft2cmHanging206cm"/>
        <w:ind w:left="2694" w:hanging="426"/>
      </w:pPr>
      <w:r w:rsidRPr="0094706F">
        <w:tab/>
        <w:t>- any replaceable UN approved light source; and/or,</w:t>
      </w:r>
    </w:p>
    <w:p w14:paraId="544DA4AD" w14:textId="77777777" w:rsidR="002968CE" w:rsidRPr="0094706F" w:rsidRDefault="002968CE" w:rsidP="002968CE">
      <w:pPr>
        <w:pStyle w:val="StyleSingleTxtGLeft2cmHanging206cm"/>
        <w:ind w:left="2694" w:hanging="426"/>
      </w:pPr>
      <w:r w:rsidRPr="0094706F">
        <w:tab/>
        <w:t xml:space="preserve">- any other replaceable light source module having different characteristics that </w:t>
      </w:r>
      <w:proofErr w:type="gramStart"/>
      <w:r w:rsidRPr="0094706F">
        <w:t>is located in</w:t>
      </w:r>
      <w:proofErr w:type="gramEnd"/>
      <w:r w:rsidRPr="0094706F">
        <w:t xml:space="preserve"> the same lamp housing.</w:t>
      </w:r>
    </w:p>
    <w:p w14:paraId="41B36973" w14:textId="77777777" w:rsidR="002968CE" w:rsidRPr="0094706F" w:rsidRDefault="002968CE" w:rsidP="002968CE">
      <w:pPr>
        <w:pStyle w:val="StyleSingleTxtGLeft2cmHanging206cm"/>
        <w:ind w:left="2694" w:hanging="426"/>
      </w:pPr>
      <w:r w:rsidRPr="0094706F">
        <w:rPr>
          <w:bCs/>
        </w:rPr>
        <w:t>(d)</w:t>
      </w:r>
      <w:r w:rsidRPr="0094706F">
        <w:rPr>
          <w:bCs/>
        </w:rPr>
        <w:tab/>
      </w:r>
      <w:r w:rsidRPr="0094706F">
        <w:t>when the light source module is removed and replaced by another module provided by the applicant and bearing the same light source module identification code, the photometric requirements of device shall be met.</w:t>
      </w:r>
    </w:p>
    <w:p w14:paraId="4B1A2D86" w14:textId="77777777" w:rsidR="002968CE" w:rsidRPr="0094706F" w:rsidRDefault="002968CE" w:rsidP="002968CE">
      <w:pPr>
        <w:pStyle w:val="SingleTxtG"/>
        <w:ind w:left="2268" w:hanging="1134"/>
      </w:pPr>
    </w:p>
    <w:p w14:paraId="465138FC" w14:textId="4FFDF103" w:rsidR="002968CE" w:rsidRPr="0094706F" w:rsidRDefault="002B24BE" w:rsidP="002968CE">
      <w:pPr>
        <w:pStyle w:val="2para2ndlevel"/>
      </w:pPr>
      <w:r w:rsidRPr="0094706F">
        <w:t>5</w:t>
      </w:r>
      <w:r w:rsidR="002968CE" w:rsidRPr="0094706F">
        <w:t>.8.</w:t>
      </w:r>
      <w:r w:rsidR="002968CE" w:rsidRPr="0094706F">
        <w:tab/>
        <w:t>Test conditions and measurement methods</w:t>
      </w:r>
    </w:p>
    <w:p w14:paraId="3503E414" w14:textId="02907AA2" w:rsidR="002968CE" w:rsidRPr="0094706F" w:rsidRDefault="002B24BE" w:rsidP="002968CE">
      <w:pPr>
        <w:pStyle w:val="3para3rdlevel"/>
      </w:pPr>
      <w:r w:rsidRPr="0094706F">
        <w:t>5</w:t>
      </w:r>
      <w:r w:rsidR="002968CE" w:rsidRPr="0094706F">
        <w:t>.8.1.</w:t>
      </w:r>
      <w:r w:rsidR="002968CE" w:rsidRPr="0094706F">
        <w:tab/>
        <w:t>General provisions</w:t>
      </w:r>
    </w:p>
    <w:p w14:paraId="7151A682" w14:textId="77777777" w:rsidR="002968CE" w:rsidRPr="0094706F" w:rsidRDefault="002968CE" w:rsidP="002968CE">
      <w:pPr>
        <w:spacing w:after="120"/>
        <w:ind w:left="2268" w:right="1134"/>
        <w:jc w:val="both"/>
      </w:pPr>
      <w:r w:rsidRPr="0094706F">
        <w:t xml:space="preserve">All measurements, photometric and colorimetric, shall be made with respect to the following conditions. (Particulars of the methods of measurement to be used are given in </w:t>
      </w:r>
      <w:r w:rsidRPr="0094706F">
        <w:rPr>
          <w:highlight w:val="yellow"/>
        </w:rPr>
        <w:t>Annex 3):</w:t>
      </w:r>
    </w:p>
    <w:p w14:paraId="646DC1DC" w14:textId="29DAF089" w:rsidR="002968CE" w:rsidRPr="0094706F" w:rsidRDefault="002B24BE" w:rsidP="002968CE">
      <w:pPr>
        <w:pStyle w:val="4Para4thlevel"/>
      </w:pPr>
      <w:r w:rsidRPr="0094706F">
        <w:rPr>
          <w:color w:val="000000" w:themeColor="text1"/>
        </w:rPr>
        <w:t>5</w:t>
      </w:r>
      <w:r w:rsidR="002968CE" w:rsidRPr="0094706F">
        <w:rPr>
          <w:color w:val="000000" w:themeColor="text1"/>
        </w:rPr>
        <w:t>.8.</w:t>
      </w:r>
      <w:r w:rsidR="002968CE" w:rsidRPr="0094706F">
        <w:t>1.1.</w:t>
      </w:r>
      <w:r w:rsidR="002968CE" w:rsidRPr="0094706F">
        <w:tab/>
        <w:t xml:space="preserve">In the case of replaceable UN approved light sources, all measurements shall be made using standard light sources as specified in R.E.5. </w:t>
      </w:r>
    </w:p>
    <w:p w14:paraId="61B2FFD8" w14:textId="004CB1B1" w:rsidR="002968CE" w:rsidRPr="0094706F" w:rsidRDefault="002B24BE" w:rsidP="002968CE">
      <w:pPr>
        <w:pStyle w:val="5para5thlevel"/>
      </w:pPr>
      <w:r w:rsidRPr="0094706F">
        <w:t>5.</w:t>
      </w:r>
      <w:r w:rsidR="002968CE" w:rsidRPr="0094706F">
        <w:t>8.1.1.1.</w:t>
      </w:r>
      <w:r w:rsidR="002968CE" w:rsidRPr="0094706F">
        <w:tab/>
        <w:t>Additionally, in the case of replaceable UN approved light source(s) controlled by an electronic light source control gear or variable intensity control, the standard light source(s) shall have a luminous flux value that does not deviate more than 5 per cent from its reference/objective luminous flux value when test voltage is applied.</w:t>
      </w:r>
    </w:p>
    <w:p w14:paraId="2B0DE307" w14:textId="34CFD173" w:rsidR="002968CE" w:rsidRPr="0094706F" w:rsidRDefault="002B24BE" w:rsidP="002968CE">
      <w:pPr>
        <w:pStyle w:val="4Para4thlevel"/>
      </w:pPr>
      <w:r w:rsidRPr="0094706F">
        <w:t>5</w:t>
      </w:r>
      <w:r w:rsidR="002968CE" w:rsidRPr="0094706F">
        <w:t>.8.1.2.</w:t>
      </w:r>
      <w:r w:rsidR="002968CE" w:rsidRPr="0094706F">
        <w:tab/>
        <w:t>In the case of a lamp equipped with light source module(s) or non-replaceable light source(s), all measurements shall be made with the light source(s) present in the lamp.</w:t>
      </w:r>
    </w:p>
    <w:p w14:paraId="4ECB4A0D" w14:textId="6B0EF5CF" w:rsidR="002968CE" w:rsidRPr="0094706F" w:rsidRDefault="002B24BE" w:rsidP="002968CE">
      <w:pPr>
        <w:pStyle w:val="4Para4thlevel"/>
      </w:pPr>
      <w:r w:rsidRPr="0094706F">
        <w:t>5</w:t>
      </w:r>
      <w:r w:rsidR="002968CE" w:rsidRPr="0094706F">
        <w:t>.8.1.3.</w:t>
      </w:r>
      <w:r w:rsidR="002968CE" w:rsidRPr="0094706F">
        <w:tab/>
        <w:t xml:space="preserve">In case of a lamp (function) using light </w:t>
      </w:r>
      <w:proofErr w:type="gramStart"/>
      <w:r w:rsidR="002968CE" w:rsidRPr="0094706F">
        <w:t>sources</w:t>
      </w:r>
      <w:proofErr w:type="gramEnd"/>
      <w:r w:rsidR="002968CE" w:rsidRPr="0094706F">
        <w:t xml:space="preserve"> which are subject to more than one of the conditions prescribed in </w:t>
      </w:r>
      <w:r w:rsidR="002968CE" w:rsidRPr="0094706F">
        <w:rPr>
          <w:highlight w:val="yellow"/>
        </w:rPr>
        <w:t xml:space="preserve">paragraph </w:t>
      </w:r>
      <w:r w:rsidRPr="0094706F">
        <w:rPr>
          <w:highlight w:val="yellow"/>
        </w:rPr>
        <w:t>5</w:t>
      </w:r>
      <w:r w:rsidR="002968CE" w:rsidRPr="0094706F">
        <w:rPr>
          <w:highlight w:val="yellow"/>
        </w:rPr>
        <w:t>.8.,</w:t>
      </w:r>
      <w:r w:rsidR="002968CE" w:rsidRPr="0094706F">
        <w:t xml:space="preserve"> the photometric measurements shall be made separately, in accordance with each applicable condition(s) set forth in </w:t>
      </w:r>
      <w:r w:rsidR="002968CE" w:rsidRPr="0094706F">
        <w:rPr>
          <w:highlight w:val="yellow"/>
        </w:rPr>
        <w:t xml:space="preserve">paragraph </w:t>
      </w:r>
      <w:proofErr w:type="gramStart"/>
      <w:r w:rsidRPr="0094706F">
        <w:rPr>
          <w:highlight w:val="yellow"/>
        </w:rPr>
        <w:t>5</w:t>
      </w:r>
      <w:r w:rsidR="002968CE" w:rsidRPr="0094706F">
        <w:rPr>
          <w:highlight w:val="yellow"/>
        </w:rPr>
        <w:t>.8..</w:t>
      </w:r>
      <w:proofErr w:type="gramEnd"/>
    </w:p>
    <w:p w14:paraId="67E4ABA3" w14:textId="77777777" w:rsidR="002968CE" w:rsidRPr="0094706F" w:rsidRDefault="002968CE" w:rsidP="002968CE">
      <w:pPr>
        <w:pStyle w:val="para"/>
        <w:tabs>
          <w:tab w:val="left" w:pos="8505"/>
        </w:tabs>
        <w:suppressAutoHyphens w:val="0"/>
        <w:ind w:right="1133" w:firstLine="0"/>
      </w:pPr>
      <w:r w:rsidRPr="0094706F">
        <w:t>All separate measurement results shall be added together.</w:t>
      </w:r>
    </w:p>
    <w:p w14:paraId="4A998107" w14:textId="77777777" w:rsidR="002968CE" w:rsidRPr="0094706F" w:rsidRDefault="002968CE" w:rsidP="002968CE">
      <w:pPr>
        <w:pStyle w:val="para"/>
        <w:tabs>
          <w:tab w:val="left" w:pos="8505"/>
        </w:tabs>
        <w:suppressAutoHyphens w:val="0"/>
        <w:ind w:right="1133" w:firstLine="0"/>
      </w:pPr>
      <w:r w:rsidRPr="0094706F">
        <w:t>The test laboratory may require from the applicant samples allowing to supply the different light source(s) separately.</w:t>
      </w:r>
    </w:p>
    <w:p w14:paraId="7DF7CA32" w14:textId="7D3D9836" w:rsidR="002968CE" w:rsidRPr="0094706F" w:rsidRDefault="002B24BE" w:rsidP="002968CE">
      <w:pPr>
        <w:pStyle w:val="4Para4thlevel"/>
        <w:rPr>
          <w:color w:val="000000" w:themeColor="text1"/>
        </w:rPr>
      </w:pPr>
      <w:r w:rsidRPr="0094706F">
        <w:rPr>
          <w:color w:val="000000" w:themeColor="text1"/>
        </w:rPr>
        <w:t>5</w:t>
      </w:r>
      <w:r w:rsidR="002968CE" w:rsidRPr="0094706F">
        <w:rPr>
          <w:color w:val="000000" w:themeColor="text1"/>
        </w:rPr>
        <w:t>.8.1.4.</w:t>
      </w:r>
      <w:r w:rsidR="002968CE" w:rsidRPr="0094706F">
        <w:rPr>
          <w:color w:val="000000" w:themeColor="text1"/>
        </w:rPr>
        <w:tab/>
        <w:t>During photometric measurements, stray reflections shall be avoided by appropriate masking.</w:t>
      </w:r>
    </w:p>
    <w:p w14:paraId="2614EC82" w14:textId="48920B85" w:rsidR="002968CE" w:rsidRPr="0094706F" w:rsidRDefault="002B24BE" w:rsidP="002968CE">
      <w:pPr>
        <w:pStyle w:val="4Para4thlevel"/>
        <w:rPr>
          <w:color w:val="000000" w:themeColor="text1"/>
        </w:rPr>
      </w:pPr>
      <w:r w:rsidRPr="0094706F">
        <w:rPr>
          <w:color w:val="000000" w:themeColor="text1"/>
        </w:rPr>
        <w:t>5</w:t>
      </w:r>
      <w:r w:rsidR="002968CE" w:rsidRPr="0094706F">
        <w:rPr>
          <w:color w:val="000000" w:themeColor="text1"/>
        </w:rPr>
        <w:t>.8.1.5.</w:t>
      </w:r>
      <w:r w:rsidR="002968CE" w:rsidRPr="0094706F">
        <w:rPr>
          <w:color w:val="000000" w:themeColor="text1"/>
        </w:rPr>
        <w:tab/>
        <w:t>In the case where the lamp may be installed on the vehicle in more than one or in a field of different positions the photometric measurements shall be repeated for each position or for the extreme positions of the field of the reference axis specified by the manufacturer.</w:t>
      </w:r>
    </w:p>
    <w:p w14:paraId="0BC1F2F3" w14:textId="569D2DE2" w:rsidR="002968CE" w:rsidRPr="0094706F" w:rsidRDefault="002B24BE" w:rsidP="002968CE">
      <w:pPr>
        <w:pStyle w:val="4Para4thlevel"/>
        <w:rPr>
          <w:color w:val="000000" w:themeColor="text1"/>
        </w:rPr>
      </w:pPr>
      <w:r w:rsidRPr="0094706F">
        <w:rPr>
          <w:color w:val="000000" w:themeColor="text1"/>
        </w:rPr>
        <w:t>5</w:t>
      </w:r>
      <w:r w:rsidR="002968CE" w:rsidRPr="0094706F">
        <w:rPr>
          <w:color w:val="000000" w:themeColor="text1"/>
        </w:rPr>
        <w:t>.8.1.6.</w:t>
      </w:r>
      <w:r w:rsidR="002968CE" w:rsidRPr="0094706F">
        <w:rPr>
          <w:color w:val="000000" w:themeColor="text1"/>
        </w:rPr>
        <w:tab/>
        <w:t xml:space="preserve">In the case where the lamp, at the discretion of the applicant, also </w:t>
      </w:r>
      <w:proofErr w:type="gramStart"/>
      <w:r w:rsidR="002968CE" w:rsidRPr="0094706F">
        <w:rPr>
          <w:color w:val="000000" w:themeColor="text1"/>
        </w:rPr>
        <w:t>has to</w:t>
      </w:r>
      <w:proofErr w:type="gramEnd"/>
      <w:r w:rsidR="002968CE" w:rsidRPr="0094706F">
        <w:rPr>
          <w:color w:val="000000" w:themeColor="text1"/>
        </w:rPr>
        <w:t xml:space="preserve"> be approved with LED substitute light source(s), all measurements, photometric and colorimetric, shall be repeated using the LED substitute light source(s) prescribed.</w:t>
      </w:r>
    </w:p>
    <w:p w14:paraId="2A91FED7" w14:textId="0884A445" w:rsidR="002968CE" w:rsidRPr="0094706F" w:rsidRDefault="002B24BE" w:rsidP="002968CE">
      <w:pPr>
        <w:pStyle w:val="4Para4thlevel"/>
        <w:rPr>
          <w:color w:val="000000" w:themeColor="text1"/>
        </w:rPr>
      </w:pPr>
      <w:r w:rsidRPr="0094706F">
        <w:rPr>
          <w:color w:val="000000" w:themeColor="text1"/>
        </w:rPr>
        <w:t>5</w:t>
      </w:r>
      <w:r w:rsidR="002968CE" w:rsidRPr="0094706F">
        <w:rPr>
          <w:color w:val="000000" w:themeColor="text1"/>
        </w:rPr>
        <w:t>.8.1.7.</w:t>
      </w:r>
      <w:r w:rsidR="002968CE" w:rsidRPr="0094706F">
        <w:rPr>
          <w:color w:val="000000" w:themeColor="text1"/>
        </w:rPr>
        <w:tab/>
        <w:t>The intensities shall be measured with the light source continuously lit.</w:t>
      </w:r>
    </w:p>
    <w:p w14:paraId="3DEA382D" w14:textId="583AA066" w:rsidR="002968CE" w:rsidRPr="0094706F" w:rsidRDefault="002B24BE" w:rsidP="002968CE">
      <w:pPr>
        <w:pStyle w:val="4Para4thlevel"/>
      </w:pPr>
      <w:r w:rsidRPr="0094706F">
        <w:rPr>
          <w:color w:val="000000" w:themeColor="text1"/>
        </w:rPr>
        <w:t>5</w:t>
      </w:r>
      <w:r w:rsidR="002968CE" w:rsidRPr="0094706F">
        <w:rPr>
          <w:color w:val="000000" w:themeColor="text1"/>
        </w:rPr>
        <w:t>.8</w:t>
      </w:r>
      <w:r w:rsidR="002968CE" w:rsidRPr="0094706F">
        <w:t>.1.8.</w:t>
      </w:r>
      <w:r w:rsidR="002968CE" w:rsidRPr="0094706F">
        <w:tab/>
        <w:t>In case the results of measurements should be challenged, measurements shall be carried out in such a way as to meet the following requirements:</w:t>
      </w:r>
    </w:p>
    <w:p w14:paraId="5D79E76B" w14:textId="10D46EC5" w:rsidR="002968CE" w:rsidRPr="0094706F" w:rsidRDefault="002B24BE" w:rsidP="002968CE">
      <w:pPr>
        <w:pStyle w:val="5para5thlevel"/>
      </w:pPr>
      <w:r w:rsidRPr="0094706F">
        <w:t>5</w:t>
      </w:r>
      <w:r w:rsidR="002968CE" w:rsidRPr="0094706F">
        <w:t>.8.1.8.1.</w:t>
      </w:r>
      <w:r w:rsidR="002968CE" w:rsidRPr="0094706F">
        <w:tab/>
        <w:t xml:space="preserve">The distance of measurement shall be such that the law of the inverse of the square of the distance is </w:t>
      </w:r>
      <w:proofErr w:type="gramStart"/>
      <w:r w:rsidR="002968CE" w:rsidRPr="0094706F">
        <w:t>applicable;</w:t>
      </w:r>
      <w:proofErr w:type="gramEnd"/>
    </w:p>
    <w:p w14:paraId="28AFE23E" w14:textId="62AC064F" w:rsidR="002968CE" w:rsidRPr="0094706F" w:rsidRDefault="002B24BE" w:rsidP="002968CE">
      <w:pPr>
        <w:pStyle w:val="5para5thlevel"/>
      </w:pPr>
      <w:r w:rsidRPr="0094706F">
        <w:lastRenderedPageBreak/>
        <w:t>5</w:t>
      </w:r>
      <w:r w:rsidR="002968CE" w:rsidRPr="0094706F">
        <w:t>.8.1.8.2.</w:t>
      </w:r>
      <w:r w:rsidR="002968CE" w:rsidRPr="0094706F">
        <w:tab/>
        <w:t>The measuring equipment shall be such that the angular aperture of the receiver viewed from the reference centre of the light is comprised between 10' and 1 </w:t>
      </w:r>
      <w:proofErr w:type="gramStart"/>
      <w:r w:rsidR="002968CE" w:rsidRPr="0094706F">
        <w:t>degree;</w:t>
      </w:r>
      <w:proofErr w:type="gramEnd"/>
    </w:p>
    <w:p w14:paraId="7E872D5A" w14:textId="15A60D09" w:rsidR="002968CE" w:rsidRPr="0094706F" w:rsidRDefault="002B24BE" w:rsidP="002968CE">
      <w:pPr>
        <w:pStyle w:val="5para5thlevel"/>
      </w:pPr>
      <w:r w:rsidRPr="0094706F">
        <w:t>5</w:t>
      </w:r>
      <w:r w:rsidR="002968CE" w:rsidRPr="0094706F">
        <w:t>.8.1.8.3.</w:t>
      </w:r>
      <w:r w:rsidR="002968CE" w:rsidRPr="0094706F">
        <w:tab/>
        <w:t>The intensity requirement for a particular direction of observation shall be deemed to be satisfied if that requirement is met in a direction deviating by not more than one-quarter of a degree from the direction of observation.</w:t>
      </w:r>
    </w:p>
    <w:p w14:paraId="22E3C4D1" w14:textId="33F6EE58" w:rsidR="002968CE" w:rsidRPr="0094706F" w:rsidRDefault="002B24BE" w:rsidP="002968CE">
      <w:pPr>
        <w:pStyle w:val="4Para4thlevel"/>
      </w:pPr>
      <w:r w:rsidRPr="0094706F">
        <w:t>5</w:t>
      </w:r>
      <w:r w:rsidR="002968CE" w:rsidRPr="0094706F">
        <w:t>.8.1.9.</w:t>
      </w:r>
      <w:r w:rsidR="002968CE" w:rsidRPr="0094706F">
        <w:tab/>
        <w:t xml:space="preserve">In the case of a lamp, which is intended to be mounted inside the vehicle a sample plate or sample plates (in case of different possibilities) as supplied (see </w:t>
      </w:r>
      <w:r w:rsidR="002968CE" w:rsidRPr="0094706F">
        <w:rPr>
          <w:highlight w:val="yellow"/>
        </w:rPr>
        <w:t xml:space="preserve">paragraph </w:t>
      </w:r>
      <w:r w:rsidRPr="0094706F">
        <w:rPr>
          <w:highlight w:val="yellow"/>
        </w:rPr>
        <w:t>4</w:t>
      </w:r>
      <w:r w:rsidR="002968CE" w:rsidRPr="0094706F">
        <w:rPr>
          <w:highlight w:val="yellow"/>
        </w:rPr>
        <w:t>.1.2.8</w:t>
      </w:r>
      <w:r w:rsidR="002968CE" w:rsidRPr="0094706F">
        <w:t xml:space="preserve">.) shall be positioned in front of the lamp to be tested, in the geometrical position(s) as described in the application drawing(s) (see </w:t>
      </w:r>
      <w:r w:rsidR="002968CE" w:rsidRPr="0094706F">
        <w:rPr>
          <w:highlight w:val="yellow"/>
        </w:rPr>
        <w:t xml:space="preserve">paragraph </w:t>
      </w:r>
      <w:r w:rsidRPr="0094706F">
        <w:rPr>
          <w:highlight w:val="yellow"/>
        </w:rPr>
        <w:t>4</w:t>
      </w:r>
      <w:r w:rsidR="002968CE" w:rsidRPr="0094706F">
        <w:rPr>
          <w:highlight w:val="yellow"/>
        </w:rPr>
        <w:t>.1.2.2.).</w:t>
      </w:r>
    </w:p>
    <w:p w14:paraId="170247CA" w14:textId="4CFE5EE4" w:rsidR="002968CE" w:rsidRPr="0094706F" w:rsidRDefault="002B24BE" w:rsidP="002968CE">
      <w:pPr>
        <w:pStyle w:val="3para3rdlevel"/>
      </w:pPr>
      <w:r w:rsidRPr="0094706F">
        <w:t>5</w:t>
      </w:r>
      <w:r w:rsidR="002968CE" w:rsidRPr="0094706F">
        <w:t>.8.2.</w:t>
      </w:r>
      <w:r w:rsidR="002968CE" w:rsidRPr="0094706F">
        <w:tab/>
      </w:r>
      <w:r w:rsidR="002968CE" w:rsidRPr="0094706F">
        <w:rPr>
          <w:color w:val="000000" w:themeColor="text1"/>
        </w:rPr>
        <w:t>Operation</w:t>
      </w:r>
      <w:r w:rsidR="002968CE" w:rsidRPr="0094706F">
        <w:t xml:space="preserve"> of the lamp for testing.</w:t>
      </w:r>
    </w:p>
    <w:p w14:paraId="4D88DD42" w14:textId="77777777" w:rsidR="002968CE" w:rsidRPr="0094706F" w:rsidRDefault="002968CE" w:rsidP="002968CE">
      <w:pPr>
        <w:spacing w:after="120"/>
        <w:ind w:left="2268" w:right="1133"/>
        <w:jc w:val="both"/>
      </w:pPr>
      <w:r w:rsidRPr="0094706F">
        <w:t xml:space="preserve">Unless otherwise specified, the voltage supplied at the lamp shall be either 6.75 V (6 </w:t>
      </w:r>
      <w:r w:rsidRPr="0094706F">
        <w:rPr>
          <w:color w:val="000000" w:themeColor="text1"/>
        </w:rPr>
        <w:t>Volt</w:t>
      </w:r>
      <w:r w:rsidRPr="0094706F">
        <w:t>-Systems), 13.5 V (12 Volt-Systems) or 28 V (24 Volt-Systems).</w:t>
      </w:r>
    </w:p>
    <w:p w14:paraId="169D14C1" w14:textId="59F8E7E0" w:rsidR="002968CE" w:rsidRPr="0094706F" w:rsidRDefault="002B24BE" w:rsidP="002968CE">
      <w:pPr>
        <w:pStyle w:val="4Para4thlevel"/>
      </w:pPr>
      <w:r w:rsidRPr="0094706F">
        <w:t>5</w:t>
      </w:r>
      <w:r w:rsidR="002968CE" w:rsidRPr="0094706F">
        <w:t>.8.2.1.</w:t>
      </w:r>
      <w:r w:rsidR="002968CE" w:rsidRPr="0094706F">
        <w:tab/>
        <w:t>In case of a lamp controlled by an electronic light source control gear or a variable intensity control,</w:t>
      </w:r>
      <w:r w:rsidR="002968CE" w:rsidRPr="0094706F" w:rsidDel="009B1B92">
        <w:t xml:space="preserve"> </w:t>
      </w:r>
      <w:r w:rsidR="002968CE" w:rsidRPr="0094706F">
        <w:t xml:space="preserve">the lamp shall be operated as specified by the </w:t>
      </w:r>
      <w:proofErr w:type="gramStart"/>
      <w:r w:rsidR="002968CE" w:rsidRPr="0094706F">
        <w:t>applicant;</w:t>
      </w:r>
      <w:proofErr w:type="gramEnd"/>
    </w:p>
    <w:p w14:paraId="2331F98C" w14:textId="77777777" w:rsidR="002968CE" w:rsidRPr="0094706F" w:rsidRDefault="002968CE" w:rsidP="002968CE">
      <w:pPr>
        <w:pStyle w:val="KeinLeerraum"/>
        <w:spacing w:after="120"/>
        <w:ind w:left="2268" w:right="1133"/>
      </w:pPr>
      <w:r w:rsidRPr="0094706F">
        <w:t>The test laboratory may require the electronic light source control gear or the variable intensity control</w:t>
      </w:r>
    </w:p>
    <w:p w14:paraId="4F3F23A2" w14:textId="23193C1F" w:rsidR="002968CE" w:rsidRPr="0094706F" w:rsidRDefault="002B24BE" w:rsidP="002968CE">
      <w:pPr>
        <w:pStyle w:val="4Para4thlevel"/>
      </w:pPr>
      <w:r w:rsidRPr="0094706F">
        <w:t>5</w:t>
      </w:r>
      <w:r w:rsidR="002968CE" w:rsidRPr="0094706F">
        <w:t>.8.2.2.</w:t>
      </w:r>
      <w:r w:rsidR="002968CE" w:rsidRPr="0094706F">
        <w:tab/>
        <w:t>In case of a lamp not controlled by an electronic light source control gear or a variable intensity control:</w:t>
      </w:r>
    </w:p>
    <w:p w14:paraId="4446EB66" w14:textId="7C7EE055" w:rsidR="002968CE" w:rsidRPr="0094706F" w:rsidRDefault="002B24BE" w:rsidP="002968CE">
      <w:pPr>
        <w:pStyle w:val="5para5thlevel"/>
      </w:pPr>
      <w:r w:rsidRPr="0094706F">
        <w:t>5</w:t>
      </w:r>
      <w:r w:rsidR="002968CE" w:rsidRPr="0094706F">
        <w:t>.8.2.2.1.</w:t>
      </w:r>
      <w:r w:rsidR="002968CE" w:rsidRPr="0094706F">
        <w:tab/>
        <w:t xml:space="preserve">in the case of light source module(s) or non-replaceable light source(s) the lamp shall be operated as specified by the </w:t>
      </w:r>
      <w:proofErr w:type="gramStart"/>
      <w:r w:rsidR="002968CE" w:rsidRPr="0094706F">
        <w:t>applicant;</w:t>
      </w:r>
      <w:proofErr w:type="gramEnd"/>
    </w:p>
    <w:p w14:paraId="6FC170F5" w14:textId="4D70433D" w:rsidR="002968CE" w:rsidRPr="0094706F" w:rsidRDefault="002B24BE" w:rsidP="002968CE">
      <w:pPr>
        <w:pStyle w:val="5para5thlevel"/>
      </w:pPr>
      <w:r w:rsidRPr="0094706F">
        <w:t>5</w:t>
      </w:r>
      <w:r w:rsidR="002968CE" w:rsidRPr="0094706F">
        <w:t>.8.2.2.2.</w:t>
      </w:r>
      <w:r w:rsidR="002968CE" w:rsidRPr="0094706F">
        <w:tab/>
        <w:t xml:space="preserve">in the case of replaceable UN approved light source(s) the light sources shall be operated at the reference/objective luminous flux or alternatively at a different luminous flux with a proportional correction on the measured luminous </w:t>
      </w:r>
      <w:proofErr w:type="gramStart"/>
      <w:r w:rsidR="002968CE" w:rsidRPr="0094706F">
        <w:t>intensities;</w:t>
      </w:r>
      <w:proofErr w:type="gramEnd"/>
    </w:p>
    <w:p w14:paraId="6B175D17" w14:textId="62C6C23F" w:rsidR="002968CE" w:rsidRPr="0094706F" w:rsidRDefault="002B24BE" w:rsidP="002968CE">
      <w:pPr>
        <w:pStyle w:val="4Para4thlevel"/>
      </w:pPr>
      <w:r w:rsidRPr="0094706F">
        <w:t>5</w:t>
      </w:r>
      <w:r w:rsidR="002968CE" w:rsidRPr="0094706F">
        <w:t>.8.2.3.</w:t>
      </w:r>
      <w:r w:rsidR="002968CE" w:rsidRPr="0094706F">
        <w:tab/>
        <w:t>In case of lamps equipped with multiple replaceable UN approved light sources:</w:t>
      </w:r>
    </w:p>
    <w:p w14:paraId="7A5B1F62" w14:textId="4C82AE5A" w:rsidR="002968CE" w:rsidRPr="0094706F" w:rsidRDefault="002B24BE" w:rsidP="002968CE">
      <w:pPr>
        <w:pStyle w:val="5para5thlevel"/>
      </w:pPr>
      <w:r w:rsidRPr="0094706F">
        <w:t>5</w:t>
      </w:r>
      <w:r w:rsidR="002968CE" w:rsidRPr="0094706F">
        <w:t>.8.2.3.1.</w:t>
      </w:r>
      <w:r w:rsidR="002968CE" w:rsidRPr="0094706F">
        <w:tab/>
        <w:t xml:space="preserve">shall be operated at a voltage or electrical current setting such that the actual luminous fluxes of the light sources do not deviate by more than 5 per cent from the average luminous flux of the light sources. The measured luminous intensities shall be corrected proportionally for the difference between the average luminous flux and the applicable reference/objective luminous flux. </w:t>
      </w:r>
    </w:p>
    <w:p w14:paraId="14CFDF53" w14:textId="3B64B6FE" w:rsidR="002968CE" w:rsidRPr="0094706F" w:rsidRDefault="002B24BE" w:rsidP="002968CE">
      <w:pPr>
        <w:pStyle w:val="5para5thlevel"/>
      </w:pPr>
      <w:r w:rsidRPr="0094706F">
        <w:t>5</w:t>
      </w:r>
      <w:r w:rsidR="002968CE" w:rsidRPr="0094706F">
        <w:t>.8.2.3.2.</w:t>
      </w:r>
      <w:r w:rsidR="002968CE" w:rsidRPr="0094706F">
        <w:tab/>
        <w:t>alternatively, may be tested by using one light source in each of the individual lamp holder positions operating at the reference/objective luminous flux and application of the sum of the measured luminous intensities for each direction.</w:t>
      </w:r>
    </w:p>
    <w:p w14:paraId="05B73C36" w14:textId="53553FD8" w:rsidR="002968CE" w:rsidRPr="0094706F" w:rsidRDefault="002B24BE" w:rsidP="002968CE">
      <w:pPr>
        <w:pStyle w:val="4Para4thlevel"/>
      </w:pPr>
      <w:r w:rsidRPr="0094706F">
        <w:t>5</w:t>
      </w:r>
      <w:r w:rsidR="002968CE" w:rsidRPr="0094706F">
        <w:t>.8.2.4.</w:t>
      </w:r>
      <w:r w:rsidR="002968CE" w:rsidRPr="0094706F">
        <w:tab/>
        <w:t>The identification of an electronic light source control gear if applicable or variable intensity control if applicable and/or the voltage applied, including the tolerances, shall be noted in the communication form in Annex 1.</w:t>
      </w:r>
    </w:p>
    <w:p w14:paraId="618D9AEA" w14:textId="0DC088F6" w:rsidR="002968CE" w:rsidRPr="0094706F" w:rsidRDefault="002B24BE" w:rsidP="002968CE">
      <w:pPr>
        <w:pStyle w:val="3para3rdlevel"/>
      </w:pPr>
      <w:r w:rsidRPr="0094706F">
        <w:t>5</w:t>
      </w:r>
      <w:r w:rsidR="002968CE" w:rsidRPr="0094706F">
        <w:t>.8.3.</w:t>
      </w:r>
      <w:r w:rsidR="002968CE" w:rsidRPr="0094706F">
        <w:tab/>
        <w:t>Luminous intensities</w:t>
      </w:r>
    </w:p>
    <w:p w14:paraId="107CDECC" w14:textId="4390E091" w:rsidR="002968CE" w:rsidRPr="0094706F" w:rsidRDefault="002B24BE" w:rsidP="002968CE">
      <w:pPr>
        <w:pStyle w:val="4Para4thlevel"/>
        <w:rPr>
          <w:snapToGrid w:val="0"/>
          <w:color w:val="000000" w:themeColor="text1"/>
        </w:rPr>
      </w:pPr>
      <w:r w:rsidRPr="0094706F">
        <w:rPr>
          <w:snapToGrid w:val="0"/>
          <w:color w:val="000000" w:themeColor="text1"/>
        </w:rPr>
        <w:t>5</w:t>
      </w:r>
      <w:r w:rsidR="002968CE" w:rsidRPr="0094706F">
        <w:rPr>
          <w:snapToGrid w:val="0"/>
          <w:color w:val="000000" w:themeColor="text1"/>
        </w:rPr>
        <w:t>.8.3.1.</w:t>
      </w:r>
      <w:r w:rsidR="002968CE" w:rsidRPr="0094706F">
        <w:rPr>
          <w:snapToGrid w:val="0"/>
          <w:color w:val="000000" w:themeColor="text1"/>
        </w:rPr>
        <w:tab/>
        <w:t>If not otherwise specified, the intensity of light emitted by each of the two samples supplied shall:</w:t>
      </w:r>
    </w:p>
    <w:p w14:paraId="217BFF25" w14:textId="7E45F197" w:rsidR="002968CE" w:rsidRPr="0094706F" w:rsidRDefault="002968CE" w:rsidP="002968CE">
      <w:pPr>
        <w:pStyle w:val="SingleTxtG"/>
        <w:ind w:left="2694" w:hanging="426"/>
        <w:rPr>
          <w:snapToGrid w:val="0"/>
          <w:color w:val="000000" w:themeColor="text1"/>
        </w:rPr>
      </w:pPr>
      <w:r w:rsidRPr="0094706F">
        <w:rPr>
          <w:snapToGrid w:val="0"/>
          <w:color w:val="000000" w:themeColor="text1"/>
        </w:rPr>
        <w:t>(a)</w:t>
      </w:r>
      <w:r w:rsidRPr="0094706F">
        <w:rPr>
          <w:snapToGrid w:val="0"/>
          <w:color w:val="000000" w:themeColor="text1"/>
        </w:rPr>
        <w:tab/>
        <w:t>On the reference axis (HV),</w:t>
      </w:r>
      <w:r w:rsidRPr="0094706F">
        <w:rPr>
          <w:snapToGrid w:val="0"/>
          <w:color w:val="000000" w:themeColor="text1"/>
        </w:rPr>
        <w:tab/>
      </w:r>
      <w:r w:rsidRPr="0094706F">
        <w:rPr>
          <w:snapToGrid w:val="0"/>
          <w:color w:val="000000" w:themeColor="text1"/>
        </w:rPr>
        <w:br/>
        <w:t xml:space="preserve">be not less than the minimum specified in the table of the pertinent function in </w:t>
      </w:r>
      <w:r w:rsidRPr="0094706F">
        <w:rPr>
          <w:snapToGrid w:val="0"/>
          <w:color w:val="000000" w:themeColor="text1"/>
          <w:highlight w:val="yellow"/>
        </w:rPr>
        <w:t xml:space="preserve">paragraph </w:t>
      </w:r>
      <w:r w:rsidR="002B24BE" w:rsidRPr="0094706F">
        <w:rPr>
          <w:snapToGrid w:val="0"/>
          <w:color w:val="000000" w:themeColor="text1"/>
          <w:highlight w:val="yellow"/>
        </w:rPr>
        <w:t>6</w:t>
      </w:r>
      <w:proofErr w:type="gramStart"/>
      <w:r w:rsidRPr="0094706F">
        <w:rPr>
          <w:snapToGrid w:val="0"/>
          <w:color w:val="000000" w:themeColor="text1"/>
          <w:highlight w:val="yellow"/>
        </w:rPr>
        <w:t>.;</w:t>
      </w:r>
      <w:proofErr w:type="gramEnd"/>
    </w:p>
    <w:p w14:paraId="2CF7E969" w14:textId="58647FB2" w:rsidR="002968CE" w:rsidRPr="0094706F" w:rsidRDefault="002968CE" w:rsidP="002968CE">
      <w:pPr>
        <w:pStyle w:val="SingleTxtG"/>
        <w:ind w:left="2694" w:hanging="426"/>
        <w:rPr>
          <w:snapToGrid w:val="0"/>
          <w:color w:val="000000" w:themeColor="text1"/>
        </w:rPr>
      </w:pPr>
      <w:r w:rsidRPr="0094706F">
        <w:rPr>
          <w:snapToGrid w:val="0"/>
          <w:color w:val="000000" w:themeColor="text1"/>
        </w:rPr>
        <w:t>(b)</w:t>
      </w:r>
      <w:r w:rsidRPr="0094706F">
        <w:rPr>
          <w:snapToGrid w:val="0"/>
          <w:color w:val="000000" w:themeColor="text1"/>
        </w:rPr>
        <w:tab/>
        <w:t>In no direction where the lamp is visible,</w:t>
      </w:r>
      <w:r w:rsidRPr="0094706F">
        <w:rPr>
          <w:snapToGrid w:val="0"/>
          <w:color w:val="000000" w:themeColor="text1"/>
        </w:rPr>
        <w:tab/>
      </w:r>
      <w:r w:rsidRPr="0094706F">
        <w:rPr>
          <w:snapToGrid w:val="0"/>
          <w:color w:val="000000" w:themeColor="text1"/>
        </w:rPr>
        <w:br/>
        <w:t xml:space="preserve">exceed the maximum, specified in the table of the pertinent function in </w:t>
      </w:r>
      <w:r w:rsidRPr="0094706F">
        <w:rPr>
          <w:snapToGrid w:val="0"/>
          <w:color w:val="000000" w:themeColor="text1"/>
          <w:highlight w:val="yellow"/>
        </w:rPr>
        <w:t xml:space="preserve">paragraph </w:t>
      </w:r>
      <w:r w:rsidR="002B24BE" w:rsidRPr="0094706F">
        <w:rPr>
          <w:snapToGrid w:val="0"/>
          <w:color w:val="000000" w:themeColor="text1"/>
          <w:highlight w:val="yellow"/>
        </w:rPr>
        <w:t>6</w:t>
      </w:r>
      <w:proofErr w:type="gramStart"/>
      <w:r w:rsidRPr="0094706F">
        <w:rPr>
          <w:snapToGrid w:val="0"/>
          <w:color w:val="000000" w:themeColor="text1"/>
          <w:highlight w:val="yellow"/>
        </w:rPr>
        <w:t>.;</w:t>
      </w:r>
      <w:proofErr w:type="gramEnd"/>
    </w:p>
    <w:p w14:paraId="3DC2391C" w14:textId="2FB16F8C" w:rsidR="002968CE" w:rsidRPr="0094706F" w:rsidRDefault="002968CE" w:rsidP="002968CE">
      <w:pPr>
        <w:pStyle w:val="SingleTxtG"/>
        <w:ind w:left="2694" w:hanging="426"/>
        <w:rPr>
          <w:snapToGrid w:val="0"/>
          <w:color w:val="000000" w:themeColor="text1"/>
        </w:rPr>
      </w:pPr>
      <w:r w:rsidRPr="0094706F">
        <w:rPr>
          <w:snapToGrid w:val="0"/>
          <w:color w:val="000000" w:themeColor="text1"/>
        </w:rPr>
        <w:lastRenderedPageBreak/>
        <w:t>(c)</w:t>
      </w:r>
      <w:r w:rsidRPr="0094706F">
        <w:rPr>
          <w:snapToGrid w:val="0"/>
          <w:color w:val="000000" w:themeColor="text1"/>
        </w:rPr>
        <w:tab/>
        <w:t>Outside the reference axis,</w:t>
      </w:r>
      <w:r w:rsidRPr="0094706F">
        <w:rPr>
          <w:snapToGrid w:val="0"/>
          <w:color w:val="000000" w:themeColor="text1"/>
        </w:rPr>
        <w:tab/>
      </w:r>
      <w:r w:rsidRPr="0094706F">
        <w:rPr>
          <w:snapToGrid w:val="0"/>
          <w:color w:val="000000" w:themeColor="text1"/>
        </w:rPr>
        <w:br/>
        <w:t xml:space="preserve">- be not less than the product of the minimum specified in the table of the pertinent function </w:t>
      </w:r>
      <w:r w:rsidRPr="0094706F">
        <w:rPr>
          <w:snapToGrid w:val="0"/>
          <w:color w:val="000000" w:themeColor="text1"/>
          <w:highlight w:val="yellow"/>
        </w:rPr>
        <w:t xml:space="preserve">in paragraph </w:t>
      </w:r>
      <w:r w:rsidR="002B24BE" w:rsidRPr="0094706F">
        <w:rPr>
          <w:snapToGrid w:val="0"/>
          <w:color w:val="000000" w:themeColor="text1"/>
          <w:highlight w:val="yellow"/>
        </w:rPr>
        <w:t>6</w:t>
      </w:r>
      <w:r w:rsidRPr="0094706F">
        <w:rPr>
          <w:snapToGrid w:val="0"/>
          <w:color w:val="000000" w:themeColor="text1"/>
          <w:highlight w:val="yellow"/>
        </w:rPr>
        <w:t>.,</w:t>
      </w:r>
      <w:r w:rsidRPr="0094706F">
        <w:rPr>
          <w:snapToGrid w:val="0"/>
          <w:color w:val="000000" w:themeColor="text1"/>
        </w:rPr>
        <w:t xml:space="preserve"> by the percentage specified in the pertinent light distribution figure reproduced in </w:t>
      </w:r>
      <w:r w:rsidRPr="0094706F">
        <w:rPr>
          <w:snapToGrid w:val="0"/>
          <w:color w:val="000000" w:themeColor="text1"/>
          <w:highlight w:val="yellow"/>
        </w:rPr>
        <w:t>Annex 3</w:t>
      </w:r>
      <w:r w:rsidRPr="0094706F">
        <w:rPr>
          <w:snapToGrid w:val="0"/>
          <w:color w:val="000000" w:themeColor="text1"/>
        </w:rPr>
        <w:t xml:space="preserve"> for each direction in question, or</w:t>
      </w:r>
    </w:p>
    <w:p w14:paraId="5F15CA73" w14:textId="77777777" w:rsidR="002968CE" w:rsidRPr="0094706F" w:rsidRDefault="002968CE" w:rsidP="002968CE">
      <w:pPr>
        <w:pStyle w:val="SingleTxtG"/>
        <w:ind w:left="2694" w:hanging="426"/>
        <w:rPr>
          <w:snapToGrid w:val="0"/>
        </w:rPr>
      </w:pPr>
      <w:r w:rsidRPr="0094706F">
        <w:rPr>
          <w:snapToGrid w:val="0"/>
        </w:rPr>
        <w:tab/>
        <w:t xml:space="preserve">- be not less than the intensity value as specified in the pertinent light distribution figure reproduced in </w:t>
      </w:r>
      <w:r w:rsidRPr="0094706F">
        <w:rPr>
          <w:snapToGrid w:val="0"/>
          <w:highlight w:val="yellow"/>
        </w:rPr>
        <w:t>Annex 3</w:t>
      </w:r>
      <w:r w:rsidRPr="0094706F">
        <w:rPr>
          <w:snapToGrid w:val="0"/>
        </w:rPr>
        <w:t xml:space="preserve"> for each direction in </w:t>
      </w:r>
      <w:proofErr w:type="gramStart"/>
      <w:r w:rsidRPr="0094706F">
        <w:rPr>
          <w:snapToGrid w:val="0"/>
        </w:rPr>
        <w:t>question;</w:t>
      </w:r>
      <w:proofErr w:type="gramEnd"/>
    </w:p>
    <w:p w14:paraId="62049177" w14:textId="77777777" w:rsidR="002968CE" w:rsidRPr="0094706F" w:rsidRDefault="002968CE" w:rsidP="002968CE">
      <w:pPr>
        <w:pStyle w:val="SingleTxtG"/>
        <w:ind w:left="2694" w:hanging="426"/>
        <w:rPr>
          <w:snapToGrid w:val="0"/>
          <w:color w:val="000000" w:themeColor="text1"/>
        </w:rPr>
      </w:pPr>
      <w:r w:rsidRPr="0094706F">
        <w:rPr>
          <w:snapToGrid w:val="0"/>
          <w:color w:val="000000" w:themeColor="text1"/>
        </w:rPr>
        <w:t>(d)</w:t>
      </w:r>
      <w:r w:rsidRPr="0094706F">
        <w:rPr>
          <w:snapToGrid w:val="0"/>
          <w:color w:val="000000" w:themeColor="text1"/>
        </w:rPr>
        <w:tab/>
        <w:t>Within the angles of geometric visibility defined in the tables in Annex 2, be not less than the minimum specified in the table of the pertinent function in paragraph 5.</w:t>
      </w:r>
    </w:p>
    <w:p w14:paraId="644D6D73" w14:textId="77777777" w:rsidR="002968CE" w:rsidRPr="0094706F" w:rsidRDefault="002968CE" w:rsidP="002968CE">
      <w:pPr>
        <w:spacing w:after="120"/>
        <w:ind w:left="2268" w:right="1134"/>
        <w:jc w:val="both"/>
        <w:rPr>
          <w:snapToGrid w:val="0"/>
        </w:rPr>
      </w:pPr>
      <w:r w:rsidRPr="0094706F">
        <w:rPr>
          <w:snapToGrid w:val="0"/>
        </w:rPr>
        <w:t xml:space="preserve">The provisions of the relevant paragraphs of </w:t>
      </w:r>
      <w:r w:rsidRPr="0094706F">
        <w:rPr>
          <w:snapToGrid w:val="0"/>
          <w:highlight w:val="yellow"/>
        </w:rPr>
        <w:t>Annex 3</w:t>
      </w:r>
      <w:r w:rsidRPr="0094706F">
        <w:rPr>
          <w:snapToGrid w:val="0"/>
        </w:rPr>
        <w:t xml:space="preserve"> on local variations of intensity shall be observed.</w:t>
      </w:r>
    </w:p>
    <w:p w14:paraId="096CD236" w14:textId="3A419CD6" w:rsidR="002968CE" w:rsidRPr="0094706F" w:rsidRDefault="002B24BE" w:rsidP="002968CE">
      <w:pPr>
        <w:pStyle w:val="4Para4thlevel"/>
      </w:pPr>
      <w:r w:rsidRPr="0094706F">
        <w:rPr>
          <w:color w:val="000000" w:themeColor="text1"/>
        </w:rPr>
        <w:t>5</w:t>
      </w:r>
      <w:r w:rsidR="002968CE" w:rsidRPr="0094706F">
        <w:rPr>
          <w:color w:val="000000" w:themeColor="text1"/>
        </w:rPr>
        <w:t>.8.3.2.</w:t>
      </w:r>
      <w:r w:rsidR="002968CE" w:rsidRPr="0094706F">
        <w:tab/>
        <w:t>When an assembly of two independent lamps, to be type approved as lamps marked "D" and having the same function, is deemed to be a single lamp, it shall comply with the requirements for:</w:t>
      </w:r>
    </w:p>
    <w:p w14:paraId="2EC917A4" w14:textId="77777777" w:rsidR="002968CE" w:rsidRPr="0094706F" w:rsidRDefault="002968CE" w:rsidP="002968CE">
      <w:pPr>
        <w:pStyle w:val="SingleTxtG"/>
        <w:ind w:left="2835" w:hanging="567"/>
      </w:pPr>
      <w:r w:rsidRPr="0094706F">
        <w:t>(a)</w:t>
      </w:r>
      <w:r w:rsidRPr="0094706F">
        <w:tab/>
        <w:t xml:space="preserve">Maximum intensity if all lamps together are </w:t>
      </w:r>
      <w:proofErr w:type="gramStart"/>
      <w:r w:rsidRPr="0094706F">
        <w:t>lit;</w:t>
      </w:r>
      <w:proofErr w:type="gramEnd"/>
    </w:p>
    <w:p w14:paraId="739CC6FE" w14:textId="77777777" w:rsidR="002968CE" w:rsidRPr="0094706F" w:rsidRDefault="002968CE" w:rsidP="002968CE">
      <w:pPr>
        <w:pStyle w:val="SingleTxtG"/>
        <w:ind w:left="2835" w:hanging="567"/>
      </w:pPr>
      <w:r w:rsidRPr="0094706F">
        <w:t>(b)</w:t>
      </w:r>
      <w:r w:rsidRPr="0094706F">
        <w:tab/>
        <w:t>Minimum intensity if either lamp has failed.</w:t>
      </w:r>
    </w:p>
    <w:p w14:paraId="608AE500" w14:textId="34068355" w:rsidR="002968CE" w:rsidRPr="0094706F" w:rsidRDefault="002B24BE" w:rsidP="002968CE">
      <w:pPr>
        <w:pStyle w:val="4Para4thlevel"/>
      </w:pPr>
      <w:r w:rsidRPr="0094706F">
        <w:rPr>
          <w:color w:val="000000" w:themeColor="text1"/>
        </w:rPr>
        <w:t>5</w:t>
      </w:r>
      <w:r w:rsidR="002968CE" w:rsidRPr="0094706F">
        <w:rPr>
          <w:color w:val="000000" w:themeColor="text1"/>
        </w:rPr>
        <w:t>.8.3.3.</w:t>
      </w:r>
      <w:r w:rsidR="002968CE" w:rsidRPr="0094706F">
        <w:tab/>
        <w:t>An interdependent lamp system shall meet the requirements when all its interdependent lamps are operated together.</w:t>
      </w:r>
    </w:p>
    <w:p w14:paraId="4B800C0A" w14:textId="22A60A60" w:rsidR="002968CE" w:rsidRPr="0094706F" w:rsidRDefault="002B24BE" w:rsidP="002968CE">
      <w:pPr>
        <w:pStyle w:val="4Para4thlevel"/>
        <w:rPr>
          <w:color w:val="000000" w:themeColor="text1"/>
        </w:rPr>
      </w:pPr>
      <w:r w:rsidRPr="0094706F">
        <w:rPr>
          <w:color w:val="000000" w:themeColor="text1"/>
        </w:rPr>
        <w:t>5</w:t>
      </w:r>
      <w:r w:rsidR="002968CE" w:rsidRPr="0094706F">
        <w:rPr>
          <w:color w:val="000000" w:themeColor="text1"/>
        </w:rPr>
        <w:t>.8.3.4.</w:t>
      </w:r>
      <w:r w:rsidR="002968CE" w:rsidRPr="0094706F">
        <w:rPr>
          <w:color w:val="000000" w:themeColor="text1"/>
        </w:rPr>
        <w:tab/>
        <w:t>The variable intensity control shall not generate signals which cause luminous intensities:</w:t>
      </w:r>
    </w:p>
    <w:p w14:paraId="0A5AA9B6" w14:textId="1D4263CC" w:rsidR="002968CE" w:rsidRPr="0094706F" w:rsidRDefault="002B24BE" w:rsidP="002968CE">
      <w:pPr>
        <w:pStyle w:val="5para5thlevel"/>
        <w:rPr>
          <w:bCs/>
          <w:snapToGrid w:val="0"/>
        </w:rPr>
      </w:pPr>
      <w:r w:rsidRPr="0094706F">
        <w:rPr>
          <w:color w:val="000000" w:themeColor="text1"/>
        </w:rPr>
        <w:t>5</w:t>
      </w:r>
      <w:r w:rsidR="002968CE" w:rsidRPr="0094706F">
        <w:rPr>
          <w:color w:val="000000" w:themeColor="text1"/>
        </w:rPr>
        <w:t>.8</w:t>
      </w:r>
      <w:r w:rsidR="002968CE" w:rsidRPr="0094706F">
        <w:rPr>
          <w:bCs/>
          <w:snapToGrid w:val="0"/>
        </w:rPr>
        <w:t>.3.4.1.</w:t>
      </w:r>
      <w:r w:rsidR="002968CE" w:rsidRPr="0094706F">
        <w:rPr>
          <w:bCs/>
          <w:snapToGrid w:val="0"/>
        </w:rPr>
        <w:tab/>
        <w:t xml:space="preserve">Outside the range specified in </w:t>
      </w:r>
      <w:r w:rsidR="002968CE" w:rsidRPr="0094706F">
        <w:rPr>
          <w:bCs/>
          <w:snapToGrid w:val="0"/>
          <w:highlight w:val="yellow"/>
        </w:rPr>
        <w:t xml:space="preserve">paragraph </w:t>
      </w:r>
      <w:r w:rsidR="006D6268" w:rsidRPr="0094706F">
        <w:rPr>
          <w:bCs/>
          <w:snapToGrid w:val="0"/>
          <w:highlight w:val="yellow"/>
        </w:rPr>
        <w:t>6</w:t>
      </w:r>
      <w:r w:rsidR="002968CE" w:rsidRPr="0094706F">
        <w:rPr>
          <w:bCs/>
          <w:snapToGrid w:val="0"/>
        </w:rPr>
        <w:t>.; and</w:t>
      </w:r>
    </w:p>
    <w:p w14:paraId="532D68EF" w14:textId="3F169AC0" w:rsidR="002968CE" w:rsidRPr="0094706F" w:rsidRDefault="002B24BE" w:rsidP="002968CE">
      <w:pPr>
        <w:pStyle w:val="5para5thlevel"/>
      </w:pPr>
      <w:r w:rsidRPr="0094706F">
        <w:rPr>
          <w:bCs/>
          <w:snapToGrid w:val="0"/>
        </w:rPr>
        <w:t>5</w:t>
      </w:r>
      <w:r w:rsidR="002968CE" w:rsidRPr="0094706F">
        <w:rPr>
          <w:bCs/>
          <w:snapToGrid w:val="0"/>
        </w:rPr>
        <w:t>.8.</w:t>
      </w:r>
      <w:r w:rsidR="002968CE" w:rsidRPr="0094706F">
        <w:rPr>
          <w:color w:val="000000" w:themeColor="text1"/>
        </w:rPr>
        <w:t>3.4.2.</w:t>
      </w:r>
      <w:r w:rsidR="002968CE" w:rsidRPr="0094706F">
        <w:rPr>
          <w:color w:val="000000" w:themeColor="text1"/>
        </w:rPr>
        <w:tab/>
      </w:r>
      <w:r w:rsidR="002968CE" w:rsidRPr="0094706F">
        <w:t xml:space="preserve">Exceeding the respective night level maximum specified in </w:t>
      </w:r>
      <w:r w:rsidR="002968CE" w:rsidRPr="0094706F">
        <w:rPr>
          <w:highlight w:val="yellow"/>
        </w:rPr>
        <w:t xml:space="preserve">paragraph </w:t>
      </w:r>
      <w:r w:rsidR="006D6268" w:rsidRPr="0094706F">
        <w:rPr>
          <w:highlight w:val="yellow"/>
        </w:rPr>
        <w:t>6</w:t>
      </w:r>
      <w:r w:rsidR="002968CE" w:rsidRPr="0094706F">
        <w:rPr>
          <w:highlight w:val="yellow"/>
        </w:rPr>
        <w:t>.</w:t>
      </w:r>
      <w:r w:rsidR="002968CE" w:rsidRPr="0094706F">
        <w:t xml:space="preserve"> for the specific lamp:</w:t>
      </w:r>
    </w:p>
    <w:p w14:paraId="101F6D0C" w14:textId="77777777" w:rsidR="002968CE" w:rsidRPr="0094706F" w:rsidRDefault="002968CE" w:rsidP="002968CE">
      <w:pPr>
        <w:pStyle w:val="SingleTxtG"/>
        <w:ind w:left="2835" w:hanging="567"/>
      </w:pPr>
      <w:r w:rsidRPr="0094706F">
        <w:t>(a)</w:t>
      </w:r>
      <w:r w:rsidRPr="0094706F">
        <w:tab/>
        <w:t xml:space="preserve">For systems depending only on daytime and night-time conditions: under night-time </w:t>
      </w:r>
      <w:proofErr w:type="gramStart"/>
      <w:r w:rsidRPr="0094706F">
        <w:t>conditions;</w:t>
      </w:r>
      <w:proofErr w:type="gramEnd"/>
    </w:p>
    <w:p w14:paraId="20A71F22" w14:textId="77777777" w:rsidR="002968CE" w:rsidRPr="0094706F" w:rsidRDefault="002968CE" w:rsidP="002968CE">
      <w:pPr>
        <w:pStyle w:val="SingleTxtG"/>
        <w:ind w:left="2835" w:hanging="567"/>
      </w:pPr>
      <w:r w:rsidRPr="0094706F">
        <w:t>(b)</w:t>
      </w:r>
      <w:r w:rsidRPr="0094706F">
        <w:tab/>
        <w:t>For other systems: under standard conditions</w:t>
      </w:r>
      <w:r w:rsidRPr="0094706F">
        <w:rPr>
          <w:rStyle w:val="Rimandonotaapidipagina1"/>
        </w:rPr>
        <w:footnoteReference w:id="7"/>
      </w:r>
      <w:r w:rsidRPr="0094706F">
        <w:t>.</w:t>
      </w:r>
    </w:p>
    <w:p w14:paraId="4662108D" w14:textId="77777777" w:rsidR="002968CE" w:rsidRPr="0094706F" w:rsidRDefault="002968CE" w:rsidP="002968CE">
      <w:pPr>
        <w:pStyle w:val="SingleTxtG"/>
        <w:ind w:left="2835" w:hanging="567"/>
      </w:pPr>
    </w:p>
    <w:p w14:paraId="3B21C9B7" w14:textId="1AB5FCFE" w:rsidR="002968CE" w:rsidRPr="0094706F" w:rsidRDefault="002B24BE" w:rsidP="002968CE">
      <w:pPr>
        <w:pStyle w:val="4Para4thlevel"/>
      </w:pPr>
      <w:r w:rsidRPr="0094706F">
        <w:t>5</w:t>
      </w:r>
      <w:r w:rsidR="002968CE" w:rsidRPr="0094706F">
        <w:t>.8.3.5.</w:t>
      </w:r>
      <w:r w:rsidR="002968CE" w:rsidRPr="0094706F">
        <w:tab/>
      </w:r>
      <w:bookmarkStart w:id="66" w:name="_Hlk66193647"/>
      <w:r w:rsidR="002968CE" w:rsidRPr="0094706F">
        <w:t xml:space="preserve">Tests for compliance of the luminous intensities shall be carried out according to </w:t>
      </w:r>
      <w:r w:rsidR="002968CE" w:rsidRPr="0094706F">
        <w:rPr>
          <w:highlight w:val="yellow"/>
        </w:rPr>
        <w:t>Annex 7</w:t>
      </w:r>
      <w:bookmarkEnd w:id="66"/>
      <w:r w:rsidR="002968CE" w:rsidRPr="0094706F">
        <w:rPr>
          <w:highlight w:val="yellow"/>
        </w:rPr>
        <w:t>.</w:t>
      </w:r>
    </w:p>
    <w:p w14:paraId="1A4438D1" w14:textId="5D9AE8FF" w:rsidR="002968CE" w:rsidRPr="0094706F" w:rsidRDefault="002B24BE" w:rsidP="002968CE">
      <w:pPr>
        <w:pStyle w:val="2para2ndlevel"/>
      </w:pPr>
      <w:r w:rsidRPr="0094706F">
        <w:t>5</w:t>
      </w:r>
      <w:r w:rsidR="002968CE" w:rsidRPr="0094706F">
        <w:t>.9.</w:t>
      </w:r>
      <w:r w:rsidR="002968CE" w:rsidRPr="0094706F">
        <w:tab/>
        <w:t>Colour of light emitted</w:t>
      </w:r>
    </w:p>
    <w:p w14:paraId="46445A68" w14:textId="00394DF7" w:rsidR="002968CE" w:rsidRPr="0094706F" w:rsidRDefault="002968CE" w:rsidP="002968CE">
      <w:pPr>
        <w:pStyle w:val="SingleTxtG"/>
        <w:ind w:left="2268" w:right="1128"/>
      </w:pPr>
      <w:r w:rsidRPr="0094706F">
        <w:rPr>
          <w:rStyle w:val="Carpredefinitoparagrafo1"/>
          <w:b/>
        </w:rPr>
        <w:tab/>
      </w:r>
      <w:r w:rsidRPr="0094706F">
        <w:rPr>
          <w:rStyle w:val="Carpredefinitoparagrafo1"/>
          <w:bCs/>
        </w:rPr>
        <w:t>The</w:t>
      </w:r>
      <w:r w:rsidRPr="0094706F">
        <w:t xml:space="preserve"> colour of the light emitted shall be measured inside the field of the light distribution grid defined for the specific function in the relevant paragraph of </w:t>
      </w:r>
      <w:r w:rsidRPr="0094706F">
        <w:rPr>
          <w:highlight w:val="yellow"/>
        </w:rPr>
        <w:t>Annex 3</w:t>
      </w:r>
      <w:r w:rsidRPr="0094706F">
        <w:t xml:space="preserve">. To check these colorimetric characteristics, the test procedure described in </w:t>
      </w:r>
      <w:r w:rsidRPr="0094706F">
        <w:rPr>
          <w:highlight w:val="yellow"/>
        </w:rPr>
        <w:t xml:space="preserve">paragraph </w:t>
      </w:r>
      <w:r w:rsidR="002B24BE" w:rsidRPr="0094706F">
        <w:rPr>
          <w:highlight w:val="yellow"/>
        </w:rPr>
        <w:t>5</w:t>
      </w:r>
      <w:r w:rsidRPr="0094706F">
        <w:rPr>
          <w:highlight w:val="yellow"/>
        </w:rPr>
        <w:t>.8</w:t>
      </w:r>
      <w:r w:rsidRPr="0094706F">
        <w:t>. shall be applied. Outside this field no sharp variation of colour shall be observed.</w:t>
      </w:r>
    </w:p>
    <w:p w14:paraId="474D0F43" w14:textId="11857B05" w:rsidR="002968CE" w:rsidRPr="0094706F" w:rsidRDefault="002968CE" w:rsidP="002968CE">
      <w:pPr>
        <w:pStyle w:val="SingleTxtG"/>
        <w:ind w:left="2268" w:right="1128"/>
      </w:pPr>
      <w:r w:rsidRPr="0094706F">
        <w:tab/>
        <w:t xml:space="preserve">However, for lamps equipped with non-replaceable light sources, the colorimetric characteristics should be verified with the light sources present in the lamp, in accordance with relevant subparagraphs of paragraph </w:t>
      </w:r>
      <w:r w:rsidR="002B24BE" w:rsidRPr="0094706F">
        <w:rPr>
          <w:highlight w:val="yellow"/>
        </w:rPr>
        <w:t>5</w:t>
      </w:r>
      <w:r w:rsidRPr="0094706F">
        <w:rPr>
          <w:highlight w:val="yellow"/>
        </w:rPr>
        <w:t>.8</w:t>
      </w:r>
      <w:r w:rsidRPr="0094706F">
        <w:t>.</w:t>
      </w:r>
    </w:p>
    <w:p w14:paraId="724F621E" w14:textId="0AEDD898" w:rsidR="002968CE" w:rsidRPr="0094706F" w:rsidRDefault="002B24BE" w:rsidP="002968CE">
      <w:pPr>
        <w:pStyle w:val="3para3rdlevel"/>
      </w:pPr>
      <w:r w:rsidRPr="0094706F">
        <w:t>5</w:t>
      </w:r>
      <w:r w:rsidR="002968CE" w:rsidRPr="0094706F">
        <w:t>.9.1.</w:t>
      </w:r>
      <w:r w:rsidR="002968CE" w:rsidRPr="0094706F">
        <w:tab/>
        <w:t xml:space="preserve">For lamps (functions) using different light source technologies, the colorimetric characteristics shall be checked for each light source technology separately according to the applicable provisions in paragraphs </w:t>
      </w:r>
      <w:r w:rsidRPr="0094706F">
        <w:rPr>
          <w:highlight w:val="yellow"/>
        </w:rPr>
        <w:t>5</w:t>
      </w:r>
      <w:r w:rsidR="002968CE" w:rsidRPr="0094706F">
        <w:rPr>
          <w:highlight w:val="yellow"/>
        </w:rPr>
        <w:t>.8.1.</w:t>
      </w:r>
      <w:r w:rsidR="002968CE" w:rsidRPr="0094706F">
        <w:t xml:space="preserve"> and </w:t>
      </w:r>
      <w:r w:rsidRPr="0094706F">
        <w:rPr>
          <w:highlight w:val="yellow"/>
        </w:rPr>
        <w:t>5</w:t>
      </w:r>
      <w:r w:rsidR="002968CE" w:rsidRPr="0094706F">
        <w:rPr>
          <w:highlight w:val="yellow"/>
        </w:rPr>
        <w:t>.8.2.</w:t>
      </w:r>
    </w:p>
    <w:p w14:paraId="6A73FE80" w14:textId="77777777" w:rsidR="002968CE" w:rsidRPr="0094706F" w:rsidRDefault="002968CE" w:rsidP="002968CE">
      <w:pPr>
        <w:pStyle w:val="SingleTxtG"/>
        <w:ind w:left="2268" w:right="1133"/>
      </w:pPr>
      <w:r w:rsidRPr="0094706F">
        <w:t>The test laboratory may require from the applicant samples allowing to supply the different light source(s) separately.</w:t>
      </w:r>
    </w:p>
    <w:p w14:paraId="7385BA54" w14:textId="77777777" w:rsidR="006046C9" w:rsidRPr="0094706F" w:rsidRDefault="006046C9" w:rsidP="002968CE">
      <w:pPr>
        <w:pStyle w:val="HChG"/>
        <w:ind w:left="2268"/>
      </w:pPr>
    </w:p>
    <w:p w14:paraId="72459D1A" w14:textId="0DDEAF3F" w:rsidR="002968CE" w:rsidRPr="0094706F" w:rsidRDefault="000852DF" w:rsidP="00C50D28">
      <w:pPr>
        <w:pStyle w:val="HChG"/>
        <w:tabs>
          <w:tab w:val="clear" w:pos="851"/>
          <w:tab w:val="right" w:pos="1134"/>
        </w:tabs>
        <w:outlineLvl w:val="0"/>
      </w:pPr>
      <w:r>
        <w:tab/>
      </w:r>
      <w:r>
        <w:tab/>
      </w:r>
      <w:bookmarkStart w:id="67" w:name="_Toc209629225"/>
      <w:r w:rsidR="002B24BE" w:rsidRPr="00C50D28">
        <w:rPr>
          <w:rStyle w:val="Carpredefinitoparagrafo1"/>
        </w:rPr>
        <w:t>6</w:t>
      </w:r>
      <w:r w:rsidR="002968CE" w:rsidRPr="00C50D28">
        <w:rPr>
          <w:rStyle w:val="Carpredefinitoparagrafo1"/>
        </w:rPr>
        <w:t>.</w:t>
      </w:r>
      <w:r w:rsidR="002968CE" w:rsidRPr="00C50D28">
        <w:rPr>
          <w:rStyle w:val="Carpredefinitoparagrafo1"/>
        </w:rPr>
        <w:tab/>
        <w:t>Specific technical requirements</w:t>
      </w:r>
      <w:bookmarkEnd w:id="67"/>
    </w:p>
    <w:p w14:paraId="73A8D146" w14:textId="77777777" w:rsidR="002968CE" w:rsidRPr="0094706F" w:rsidRDefault="002968CE" w:rsidP="002968CE"/>
    <w:p w14:paraId="2E715AC0" w14:textId="14D6AE7D" w:rsidR="002968CE" w:rsidRPr="0094706F" w:rsidRDefault="00A21529" w:rsidP="002968CE">
      <w:pPr>
        <w:pStyle w:val="2para2ndlevel"/>
        <w:rPr>
          <w:bCs/>
        </w:rPr>
      </w:pPr>
      <w:r w:rsidRPr="0094706F">
        <w:t>6</w:t>
      </w:r>
      <w:r w:rsidR="002968CE" w:rsidRPr="0094706F">
        <w:t>.1.</w:t>
      </w:r>
      <w:r w:rsidR="002968CE" w:rsidRPr="0094706F">
        <w:tab/>
      </w:r>
      <w:r w:rsidR="002968CE" w:rsidRPr="0094706F">
        <w:rPr>
          <w:rStyle w:val="Carpredefinitoparagrafo1"/>
          <w:bCs/>
        </w:rPr>
        <w:t xml:space="preserve">Front ADS marker lamp (AV1) and rear ADS marker lamp (AV2) </w:t>
      </w:r>
    </w:p>
    <w:p w14:paraId="4DB33604" w14:textId="508A40C0" w:rsidR="002968CE" w:rsidRPr="0094706F" w:rsidRDefault="00A21529" w:rsidP="002968CE">
      <w:pPr>
        <w:pStyle w:val="3para3rdlevel"/>
      </w:pPr>
      <w:r w:rsidRPr="0094706F">
        <w:rPr>
          <w:bCs/>
        </w:rPr>
        <w:t>6</w:t>
      </w:r>
      <w:r w:rsidR="002968CE" w:rsidRPr="0094706F">
        <w:rPr>
          <w:bCs/>
        </w:rPr>
        <w:t>.1.1.</w:t>
      </w:r>
      <w:r w:rsidR="002968CE" w:rsidRPr="0094706F">
        <w:rPr>
          <w:bCs/>
        </w:rPr>
        <w:tab/>
        <w:t>Luminous</w:t>
      </w:r>
      <w:r w:rsidR="002968CE" w:rsidRPr="0094706F">
        <w:t xml:space="preserve"> intensity and standard light distribution:</w:t>
      </w:r>
    </w:p>
    <w:p w14:paraId="6F2C0F1E" w14:textId="77777777" w:rsidR="002968CE" w:rsidRPr="0094706F" w:rsidRDefault="002968CE" w:rsidP="002968CE">
      <w:pPr>
        <w:spacing w:after="120"/>
        <w:ind w:left="2268" w:right="1134" w:hanging="1134"/>
        <w:jc w:val="both"/>
      </w:pPr>
      <w:r w:rsidRPr="0094706F">
        <w:tab/>
        <w:t>The light emitted by each of the two samples supplied shall meet the requirements in Table 1.</w:t>
      </w:r>
    </w:p>
    <w:p w14:paraId="084CDFAC" w14:textId="77777777" w:rsidR="002968CE" w:rsidRPr="0094706F" w:rsidRDefault="002968CE" w:rsidP="002968CE">
      <w:pPr>
        <w:spacing w:line="240" w:lineRule="auto"/>
        <w:ind w:left="2268" w:right="1134"/>
        <w:jc w:val="both"/>
      </w:pPr>
      <w:r w:rsidRPr="0094706F">
        <w:t>Table 1</w:t>
      </w:r>
    </w:p>
    <w:p w14:paraId="082D8103" w14:textId="77777777" w:rsidR="002968CE" w:rsidRPr="0094706F" w:rsidRDefault="002968CE" w:rsidP="002968CE">
      <w:pPr>
        <w:spacing w:after="120" w:line="240" w:lineRule="auto"/>
        <w:ind w:left="2268" w:right="849"/>
        <w:rPr>
          <w:rStyle w:val="Carpredefinitoparagrafo1"/>
          <w:b/>
          <w:bCs/>
        </w:rPr>
      </w:pPr>
      <w:r w:rsidRPr="0094706F">
        <w:rPr>
          <w:b/>
          <w:bCs/>
        </w:rPr>
        <w:t>Luminous</w:t>
      </w:r>
      <w:r w:rsidRPr="0094706F">
        <w:rPr>
          <w:rStyle w:val="Carpredefinitoparagrafo1"/>
          <w:b/>
          <w:bCs/>
        </w:rPr>
        <w:t xml:space="preserve"> intensities for front and rear ADS marker lamps </w:t>
      </w:r>
    </w:p>
    <w:tbl>
      <w:tblPr>
        <w:tblW w:w="8506" w:type="dxa"/>
        <w:tblInd w:w="703" w:type="dxa"/>
        <w:tblLayout w:type="fixed"/>
        <w:tblCellMar>
          <w:left w:w="10" w:type="dxa"/>
          <w:right w:w="10" w:type="dxa"/>
        </w:tblCellMar>
        <w:tblLook w:val="0000" w:firstRow="0" w:lastRow="0" w:firstColumn="0" w:lastColumn="0" w:noHBand="0" w:noVBand="0"/>
      </w:tblPr>
      <w:tblGrid>
        <w:gridCol w:w="1560"/>
        <w:gridCol w:w="1418"/>
        <w:gridCol w:w="822"/>
        <w:gridCol w:w="1162"/>
        <w:gridCol w:w="1371"/>
        <w:gridCol w:w="1050"/>
        <w:gridCol w:w="1123"/>
      </w:tblGrid>
      <w:tr w:rsidR="002968CE" w:rsidRPr="0094706F" w14:paraId="28D19A4A" w14:textId="77777777" w:rsidTr="00597A2A">
        <w:trPr>
          <w:trHeight w:val="397"/>
        </w:trPr>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4BAF40E" w14:textId="77777777" w:rsidR="002968CE" w:rsidRPr="0094706F" w:rsidRDefault="002968CE" w:rsidP="00597A2A">
            <w:pPr>
              <w:spacing w:line="240" w:lineRule="auto"/>
              <w:ind w:left="57" w:right="57"/>
              <w:rPr>
                <w:b/>
                <w:bCs/>
                <w:i/>
                <w:iCs/>
                <w:sz w:val="16"/>
                <w:szCs w:val="16"/>
              </w:rPr>
            </w:pPr>
            <w:r w:rsidRPr="0094706F">
              <w:rPr>
                <w:rStyle w:val="Carpredefinitoparagrafo1"/>
                <w:b/>
                <w:bCs/>
                <w:i/>
                <w:iCs/>
                <w:sz w:val="16"/>
                <w:szCs w:val="16"/>
              </w:rPr>
              <w:t>Front and rear ADS marker lamps of categories</w:t>
            </w:r>
          </w:p>
        </w:tc>
        <w:tc>
          <w:tcPr>
            <w:tcW w:w="141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319E1F" w14:textId="77777777" w:rsidR="002968CE" w:rsidRPr="0094706F" w:rsidRDefault="002968CE" w:rsidP="00597A2A">
            <w:pPr>
              <w:spacing w:line="240" w:lineRule="auto"/>
              <w:ind w:left="57" w:right="57"/>
              <w:jc w:val="center"/>
              <w:rPr>
                <w:b/>
                <w:bCs/>
                <w:i/>
                <w:iCs/>
                <w:sz w:val="16"/>
                <w:szCs w:val="16"/>
                <w:lang w:val="fr-CH"/>
              </w:rPr>
            </w:pPr>
            <w:r w:rsidRPr="0094706F">
              <w:rPr>
                <w:b/>
                <w:bCs/>
                <w:i/>
                <w:iCs/>
                <w:sz w:val="16"/>
                <w:szCs w:val="16"/>
                <w:lang w:val="fr-CH"/>
              </w:rPr>
              <w:t>Minimum luminous intensity in cd</w:t>
            </w:r>
          </w:p>
          <w:p w14:paraId="418BC75B" w14:textId="382F0CEB" w:rsidR="002968CE" w:rsidRPr="0094706F" w:rsidRDefault="002968CE" w:rsidP="00597A2A">
            <w:pPr>
              <w:spacing w:line="240" w:lineRule="auto"/>
              <w:ind w:left="57" w:right="57"/>
              <w:jc w:val="center"/>
              <w:rPr>
                <w:b/>
                <w:bCs/>
                <w:i/>
                <w:iCs/>
                <w:sz w:val="16"/>
                <w:szCs w:val="16"/>
                <w:lang w:val="fr-CH"/>
              </w:rPr>
            </w:pPr>
            <w:r w:rsidRPr="0094706F">
              <w:rPr>
                <w:b/>
                <w:bCs/>
                <w:i/>
                <w:iCs/>
                <w:sz w:val="16"/>
                <w:szCs w:val="16"/>
                <w:lang w:val="fr-CH"/>
              </w:rPr>
              <w:t>(</w:t>
            </w:r>
            <w:r w:rsidRPr="0094706F">
              <w:rPr>
                <w:b/>
                <w:bCs/>
                <w:i/>
                <w:iCs/>
                <w:sz w:val="16"/>
                <w:szCs w:val="16"/>
                <w:highlight w:val="yellow"/>
                <w:lang w:val="fr-CH"/>
              </w:rPr>
              <w:t xml:space="preserve">Par. </w:t>
            </w:r>
            <w:r w:rsidR="00A21529" w:rsidRPr="0094706F">
              <w:rPr>
                <w:b/>
                <w:bCs/>
                <w:i/>
                <w:iCs/>
                <w:sz w:val="16"/>
                <w:szCs w:val="16"/>
                <w:highlight w:val="yellow"/>
                <w:lang w:val="fr-CH"/>
              </w:rPr>
              <w:t>5</w:t>
            </w:r>
            <w:r w:rsidRPr="0094706F">
              <w:rPr>
                <w:b/>
                <w:bCs/>
                <w:i/>
                <w:iCs/>
                <w:sz w:val="16"/>
                <w:szCs w:val="16"/>
                <w:highlight w:val="yellow"/>
                <w:lang w:val="fr-CH"/>
              </w:rPr>
              <w:t>.8.3.1</w:t>
            </w:r>
            <w:r w:rsidRPr="0094706F">
              <w:rPr>
                <w:b/>
                <w:bCs/>
                <w:i/>
                <w:iCs/>
                <w:sz w:val="16"/>
                <w:szCs w:val="16"/>
                <w:lang w:val="fr-CH"/>
              </w:rPr>
              <w:t>. (a))</w:t>
            </w:r>
          </w:p>
        </w:tc>
        <w:tc>
          <w:tcPr>
            <w:tcW w:w="19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A6BBB76" w14:textId="77777777" w:rsidR="002968CE" w:rsidRPr="0094706F" w:rsidRDefault="002968CE" w:rsidP="00597A2A">
            <w:pPr>
              <w:spacing w:line="240" w:lineRule="auto"/>
              <w:ind w:left="57" w:right="57"/>
              <w:jc w:val="center"/>
              <w:rPr>
                <w:b/>
                <w:bCs/>
                <w:i/>
                <w:iCs/>
                <w:sz w:val="16"/>
                <w:szCs w:val="16"/>
              </w:rPr>
            </w:pPr>
            <w:r w:rsidRPr="0094706F">
              <w:rPr>
                <w:b/>
                <w:bCs/>
                <w:i/>
                <w:iCs/>
                <w:sz w:val="16"/>
                <w:szCs w:val="16"/>
              </w:rPr>
              <w:t>Maximum luminous intensity in cd when used as</w:t>
            </w:r>
          </w:p>
          <w:p w14:paraId="020369B3" w14:textId="6C58F137" w:rsidR="002968CE" w:rsidRPr="0094706F" w:rsidRDefault="002968CE" w:rsidP="00597A2A">
            <w:pPr>
              <w:spacing w:line="240" w:lineRule="auto"/>
              <w:ind w:left="57" w:right="57"/>
              <w:jc w:val="center"/>
              <w:rPr>
                <w:b/>
                <w:bCs/>
                <w:i/>
                <w:iCs/>
                <w:sz w:val="16"/>
                <w:szCs w:val="16"/>
              </w:rPr>
            </w:pPr>
            <w:r w:rsidRPr="0094706F">
              <w:rPr>
                <w:b/>
                <w:bCs/>
                <w:i/>
                <w:iCs/>
                <w:sz w:val="16"/>
                <w:szCs w:val="16"/>
              </w:rPr>
              <w:t xml:space="preserve">(Par. </w:t>
            </w:r>
            <w:r w:rsidR="00A21529" w:rsidRPr="0094706F">
              <w:rPr>
                <w:b/>
                <w:bCs/>
                <w:i/>
                <w:iCs/>
                <w:sz w:val="16"/>
                <w:szCs w:val="16"/>
                <w:highlight w:val="yellow"/>
              </w:rPr>
              <w:t>5</w:t>
            </w:r>
            <w:r w:rsidRPr="0094706F">
              <w:rPr>
                <w:b/>
                <w:bCs/>
                <w:i/>
                <w:iCs/>
                <w:sz w:val="16"/>
                <w:szCs w:val="16"/>
                <w:highlight w:val="yellow"/>
              </w:rPr>
              <w:t>.8.3.1.</w:t>
            </w:r>
            <w:r w:rsidRPr="0094706F">
              <w:rPr>
                <w:b/>
                <w:bCs/>
                <w:i/>
                <w:iCs/>
                <w:sz w:val="16"/>
                <w:szCs w:val="16"/>
              </w:rPr>
              <w:t xml:space="preserve"> (b))</w:t>
            </w:r>
          </w:p>
        </w:tc>
        <w:tc>
          <w:tcPr>
            <w:tcW w:w="1371"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7FAA49C" w14:textId="77777777" w:rsidR="002968CE" w:rsidRPr="0094706F" w:rsidRDefault="002968CE" w:rsidP="00597A2A">
            <w:pPr>
              <w:spacing w:line="240" w:lineRule="auto"/>
              <w:ind w:left="57" w:right="57"/>
              <w:jc w:val="center"/>
              <w:rPr>
                <w:b/>
                <w:bCs/>
                <w:i/>
                <w:iCs/>
                <w:sz w:val="16"/>
                <w:szCs w:val="16"/>
              </w:rPr>
            </w:pPr>
            <w:r w:rsidRPr="0094706F">
              <w:rPr>
                <w:b/>
                <w:bCs/>
                <w:i/>
                <w:iCs/>
                <w:sz w:val="16"/>
                <w:szCs w:val="16"/>
              </w:rPr>
              <w:t>Standard light distribution</w:t>
            </w:r>
          </w:p>
          <w:p w14:paraId="4589D16F" w14:textId="599BE9A3" w:rsidR="002968CE" w:rsidRPr="0094706F" w:rsidRDefault="002968CE" w:rsidP="00597A2A">
            <w:pPr>
              <w:spacing w:line="240" w:lineRule="auto"/>
              <w:ind w:left="57" w:right="57"/>
              <w:jc w:val="center"/>
              <w:rPr>
                <w:b/>
                <w:bCs/>
                <w:i/>
                <w:iCs/>
                <w:sz w:val="16"/>
                <w:szCs w:val="16"/>
              </w:rPr>
            </w:pPr>
            <w:r w:rsidRPr="0094706F">
              <w:rPr>
                <w:b/>
                <w:bCs/>
                <w:i/>
                <w:iCs/>
                <w:sz w:val="16"/>
                <w:szCs w:val="16"/>
              </w:rPr>
              <w:t>(Par</w:t>
            </w:r>
            <w:r w:rsidRPr="0094706F">
              <w:rPr>
                <w:b/>
                <w:bCs/>
                <w:i/>
                <w:iCs/>
                <w:sz w:val="16"/>
                <w:szCs w:val="16"/>
                <w:highlight w:val="yellow"/>
              </w:rPr>
              <w:t xml:space="preserve">. </w:t>
            </w:r>
            <w:r w:rsidR="00A21529" w:rsidRPr="0094706F">
              <w:rPr>
                <w:b/>
                <w:bCs/>
                <w:i/>
                <w:iCs/>
                <w:sz w:val="16"/>
                <w:szCs w:val="16"/>
                <w:highlight w:val="yellow"/>
              </w:rPr>
              <w:t>5</w:t>
            </w:r>
            <w:r w:rsidRPr="0094706F">
              <w:rPr>
                <w:b/>
                <w:bCs/>
                <w:i/>
                <w:iCs/>
                <w:sz w:val="16"/>
                <w:szCs w:val="16"/>
                <w:highlight w:val="yellow"/>
              </w:rPr>
              <w:t>.8.3.1</w:t>
            </w:r>
            <w:r w:rsidRPr="0094706F">
              <w:rPr>
                <w:b/>
                <w:bCs/>
                <w:i/>
                <w:iCs/>
                <w:sz w:val="16"/>
                <w:szCs w:val="16"/>
              </w:rPr>
              <w:t>. (c))</w:t>
            </w:r>
          </w:p>
        </w:tc>
        <w:tc>
          <w:tcPr>
            <w:tcW w:w="2173" w:type="dxa"/>
            <w:gridSpan w:val="2"/>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vAlign w:val="center"/>
          </w:tcPr>
          <w:p w14:paraId="53347B38" w14:textId="77777777" w:rsidR="002968CE" w:rsidRPr="0094706F" w:rsidRDefault="002968CE" w:rsidP="00597A2A">
            <w:pPr>
              <w:spacing w:line="240" w:lineRule="auto"/>
              <w:ind w:left="57" w:right="57"/>
              <w:jc w:val="center"/>
              <w:rPr>
                <w:b/>
                <w:bCs/>
                <w:i/>
                <w:iCs/>
                <w:sz w:val="16"/>
                <w:szCs w:val="16"/>
              </w:rPr>
            </w:pPr>
            <w:r w:rsidRPr="0094706F">
              <w:rPr>
                <w:b/>
                <w:bCs/>
                <w:i/>
                <w:iCs/>
                <w:sz w:val="16"/>
                <w:szCs w:val="16"/>
              </w:rPr>
              <w:t>Angles of</w:t>
            </w:r>
          </w:p>
          <w:p w14:paraId="1F6802C4" w14:textId="77777777" w:rsidR="002968CE" w:rsidRPr="0094706F" w:rsidRDefault="002968CE" w:rsidP="00597A2A">
            <w:pPr>
              <w:spacing w:line="240" w:lineRule="auto"/>
              <w:ind w:left="57" w:right="57"/>
              <w:jc w:val="center"/>
              <w:rPr>
                <w:b/>
                <w:bCs/>
                <w:i/>
                <w:iCs/>
                <w:sz w:val="16"/>
                <w:szCs w:val="16"/>
              </w:rPr>
            </w:pPr>
            <w:r w:rsidRPr="0094706F">
              <w:rPr>
                <w:b/>
                <w:bCs/>
                <w:i/>
                <w:iCs/>
                <w:sz w:val="16"/>
                <w:szCs w:val="16"/>
              </w:rPr>
              <w:t>geometric visibility</w:t>
            </w:r>
          </w:p>
          <w:p w14:paraId="743ED07F" w14:textId="4FF6EB36" w:rsidR="002968CE" w:rsidRPr="0094706F" w:rsidRDefault="002968CE" w:rsidP="00597A2A">
            <w:pPr>
              <w:spacing w:line="240" w:lineRule="auto"/>
              <w:ind w:left="57" w:right="57"/>
              <w:jc w:val="center"/>
              <w:rPr>
                <w:b/>
                <w:bCs/>
                <w:i/>
                <w:iCs/>
                <w:sz w:val="16"/>
                <w:szCs w:val="16"/>
              </w:rPr>
            </w:pPr>
            <w:r w:rsidRPr="0094706F">
              <w:rPr>
                <w:b/>
                <w:bCs/>
                <w:i/>
                <w:iCs/>
                <w:sz w:val="16"/>
                <w:szCs w:val="16"/>
              </w:rPr>
              <w:t>(Par</w:t>
            </w:r>
            <w:r w:rsidRPr="0094706F">
              <w:rPr>
                <w:b/>
                <w:bCs/>
                <w:i/>
                <w:iCs/>
                <w:sz w:val="16"/>
                <w:szCs w:val="16"/>
                <w:highlight w:val="yellow"/>
              </w:rPr>
              <w:t xml:space="preserve">. </w:t>
            </w:r>
            <w:r w:rsidR="00A21529" w:rsidRPr="0094706F">
              <w:rPr>
                <w:b/>
                <w:bCs/>
                <w:i/>
                <w:iCs/>
                <w:sz w:val="16"/>
                <w:szCs w:val="16"/>
                <w:highlight w:val="yellow"/>
              </w:rPr>
              <w:t>5</w:t>
            </w:r>
            <w:r w:rsidRPr="0094706F">
              <w:rPr>
                <w:b/>
                <w:bCs/>
                <w:i/>
                <w:iCs/>
                <w:sz w:val="16"/>
                <w:szCs w:val="16"/>
                <w:highlight w:val="yellow"/>
              </w:rPr>
              <w:t>.8.3.1</w:t>
            </w:r>
            <w:r w:rsidRPr="0094706F">
              <w:rPr>
                <w:b/>
                <w:bCs/>
                <w:i/>
                <w:iCs/>
                <w:sz w:val="16"/>
                <w:szCs w:val="16"/>
              </w:rPr>
              <w:t>. (d))</w:t>
            </w:r>
          </w:p>
        </w:tc>
      </w:tr>
      <w:tr w:rsidR="002968CE" w:rsidRPr="0094706F" w14:paraId="3622FECF" w14:textId="77777777" w:rsidTr="00597A2A">
        <w:trPr>
          <w:trHeight w:val="672"/>
        </w:trPr>
        <w:tc>
          <w:tcPr>
            <w:tcW w:w="1560"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C18CFFE" w14:textId="77777777" w:rsidR="002968CE" w:rsidRPr="0094706F" w:rsidRDefault="002968CE" w:rsidP="00597A2A">
            <w:pPr>
              <w:pStyle w:val="Normale1"/>
              <w:jc w:val="center"/>
              <w:rPr>
                <w:b/>
                <w:bCs/>
                <w:i/>
                <w:iCs/>
                <w:sz w:val="16"/>
                <w:szCs w:val="16"/>
                <w:lang w:val="en-GB"/>
              </w:rPr>
            </w:pPr>
          </w:p>
        </w:tc>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EF00536" w14:textId="77777777" w:rsidR="002968CE" w:rsidRPr="0094706F" w:rsidRDefault="002968CE" w:rsidP="00597A2A">
            <w:pPr>
              <w:pStyle w:val="Normale1"/>
              <w:jc w:val="center"/>
              <w:rPr>
                <w:b/>
                <w:bCs/>
                <w:i/>
                <w:iCs/>
                <w:sz w:val="16"/>
                <w:szCs w:val="16"/>
                <w:lang w:val="en-GB"/>
              </w:rPr>
            </w:pP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904BC76" w14:textId="77777777" w:rsidR="002968CE" w:rsidRPr="0094706F" w:rsidRDefault="002968CE" w:rsidP="00597A2A">
            <w:pPr>
              <w:spacing w:line="240" w:lineRule="auto"/>
              <w:ind w:left="57" w:right="57"/>
              <w:jc w:val="center"/>
              <w:rPr>
                <w:b/>
                <w:bCs/>
                <w:i/>
                <w:iCs/>
                <w:sz w:val="16"/>
                <w:szCs w:val="16"/>
              </w:rPr>
            </w:pPr>
            <w:r w:rsidRPr="0094706F">
              <w:rPr>
                <w:b/>
                <w:bCs/>
                <w:i/>
                <w:iCs/>
                <w:sz w:val="16"/>
                <w:szCs w:val="16"/>
              </w:rPr>
              <w:t>A single lamp</w:t>
            </w: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5BEDE85" w14:textId="22A7F622" w:rsidR="002968CE" w:rsidRPr="0094706F" w:rsidRDefault="002968CE" w:rsidP="00597A2A">
            <w:pPr>
              <w:spacing w:line="240" w:lineRule="auto"/>
              <w:ind w:left="57" w:right="57"/>
              <w:jc w:val="center"/>
              <w:rPr>
                <w:b/>
                <w:bCs/>
                <w:i/>
                <w:iCs/>
                <w:sz w:val="16"/>
                <w:szCs w:val="16"/>
              </w:rPr>
            </w:pPr>
            <w:r w:rsidRPr="0094706F">
              <w:rPr>
                <w:b/>
                <w:bCs/>
                <w:i/>
                <w:iCs/>
                <w:sz w:val="16"/>
                <w:szCs w:val="16"/>
              </w:rPr>
              <w:t xml:space="preserve">A lamp marked "D" (Par. </w:t>
            </w:r>
            <w:r w:rsidR="00A21529" w:rsidRPr="0094706F">
              <w:rPr>
                <w:b/>
                <w:bCs/>
                <w:i/>
                <w:iCs/>
                <w:sz w:val="16"/>
                <w:szCs w:val="16"/>
                <w:highlight w:val="yellow"/>
              </w:rPr>
              <w:t>4</w:t>
            </w:r>
            <w:r w:rsidRPr="0094706F">
              <w:rPr>
                <w:b/>
                <w:bCs/>
                <w:i/>
                <w:iCs/>
                <w:sz w:val="16"/>
                <w:szCs w:val="16"/>
                <w:highlight w:val="yellow"/>
              </w:rPr>
              <w:t>.3.2.5.2</w:t>
            </w:r>
            <w:r w:rsidRPr="0094706F">
              <w:rPr>
                <w:b/>
                <w:bCs/>
                <w:i/>
                <w:iCs/>
                <w:sz w:val="16"/>
                <w:szCs w:val="16"/>
              </w:rPr>
              <w:t>.)</w:t>
            </w:r>
          </w:p>
        </w:tc>
        <w:tc>
          <w:tcPr>
            <w:tcW w:w="1371"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66B847D" w14:textId="77777777" w:rsidR="002968CE" w:rsidRPr="0094706F" w:rsidRDefault="002968CE" w:rsidP="00597A2A">
            <w:pPr>
              <w:pStyle w:val="Normale1"/>
              <w:jc w:val="center"/>
              <w:rPr>
                <w:b/>
                <w:bCs/>
                <w:i/>
                <w:iCs/>
                <w:sz w:val="16"/>
                <w:szCs w:val="16"/>
                <w:lang w:val="en-GB"/>
              </w:rPr>
            </w:pPr>
          </w:p>
        </w:tc>
        <w:tc>
          <w:tcPr>
            <w:tcW w:w="1050" w:type="dxa"/>
            <w:tcBorders>
              <w:top w:val="single" w:sz="4" w:space="0" w:color="auto"/>
              <w:left w:val="single" w:sz="4" w:space="0" w:color="000000"/>
              <w:bottom w:val="single" w:sz="4" w:space="0" w:color="000000"/>
              <w:right w:val="single" w:sz="4" w:space="0" w:color="000000"/>
            </w:tcBorders>
            <w:tcMar>
              <w:top w:w="0" w:type="dxa"/>
              <w:left w:w="5" w:type="dxa"/>
              <w:bottom w:w="0" w:type="dxa"/>
              <w:right w:w="5" w:type="dxa"/>
            </w:tcMar>
            <w:vAlign w:val="center"/>
          </w:tcPr>
          <w:p w14:paraId="35C65FAA" w14:textId="77777777" w:rsidR="002968CE" w:rsidRPr="0094706F" w:rsidRDefault="002968CE" w:rsidP="00597A2A">
            <w:pPr>
              <w:pStyle w:val="Normale1"/>
              <w:jc w:val="center"/>
              <w:rPr>
                <w:b/>
                <w:bCs/>
                <w:i/>
                <w:iCs/>
                <w:sz w:val="16"/>
                <w:szCs w:val="16"/>
                <w:lang w:val="en-GB"/>
              </w:rPr>
            </w:pPr>
            <w:r w:rsidRPr="0094706F">
              <w:rPr>
                <w:b/>
                <w:bCs/>
                <w:i/>
                <w:iCs/>
                <w:sz w:val="16"/>
                <w:szCs w:val="16"/>
                <w:lang w:val="en-GB"/>
              </w:rPr>
              <w:t>Definition</w:t>
            </w:r>
          </w:p>
        </w:tc>
        <w:tc>
          <w:tcPr>
            <w:tcW w:w="1123" w:type="dxa"/>
            <w:tcBorders>
              <w:top w:val="single" w:sz="4" w:space="0" w:color="auto"/>
              <w:left w:val="single" w:sz="4" w:space="0" w:color="000000"/>
              <w:bottom w:val="single" w:sz="4" w:space="0" w:color="000000"/>
              <w:right w:val="single" w:sz="4" w:space="0" w:color="000000"/>
            </w:tcBorders>
            <w:vAlign w:val="center"/>
          </w:tcPr>
          <w:p w14:paraId="1650D5B3" w14:textId="77777777" w:rsidR="002968CE" w:rsidRPr="0094706F" w:rsidRDefault="002968CE" w:rsidP="00597A2A">
            <w:pPr>
              <w:pStyle w:val="Normale1"/>
              <w:jc w:val="center"/>
              <w:rPr>
                <w:b/>
                <w:bCs/>
                <w:i/>
                <w:iCs/>
                <w:sz w:val="16"/>
                <w:szCs w:val="16"/>
                <w:lang w:val="en-GB"/>
              </w:rPr>
            </w:pPr>
            <w:r w:rsidRPr="0094706F">
              <w:rPr>
                <w:b/>
                <w:bCs/>
                <w:i/>
                <w:iCs/>
                <w:sz w:val="16"/>
                <w:szCs w:val="16"/>
                <w:lang w:val="en-GB"/>
              </w:rPr>
              <w:t>Minimum luminous intensity in cd</w:t>
            </w:r>
          </w:p>
        </w:tc>
      </w:tr>
      <w:tr w:rsidR="002968CE" w:rsidRPr="0094706F" w14:paraId="21075FAE" w14:textId="77777777" w:rsidTr="00597A2A">
        <w:trPr>
          <w:trHeight w:val="361"/>
        </w:trPr>
        <w:tc>
          <w:tcPr>
            <w:tcW w:w="15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7960950" w14:textId="77777777" w:rsidR="002968CE" w:rsidRPr="0094706F" w:rsidRDefault="002968CE" w:rsidP="00597A2A">
            <w:pPr>
              <w:spacing w:line="240" w:lineRule="auto"/>
              <w:ind w:left="57" w:right="57"/>
              <w:jc w:val="center"/>
              <w:rPr>
                <w:sz w:val="18"/>
                <w:szCs w:val="18"/>
              </w:rPr>
            </w:pPr>
            <w:r w:rsidRPr="0094706F">
              <w:rPr>
                <w:sz w:val="18"/>
                <w:szCs w:val="18"/>
              </w:rPr>
              <w:t>AV1 – day level</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1F03228" w14:textId="77777777" w:rsidR="002968CE" w:rsidRPr="0094706F" w:rsidRDefault="002968CE" w:rsidP="00597A2A">
            <w:pPr>
              <w:spacing w:line="240" w:lineRule="auto"/>
              <w:ind w:left="57" w:right="57"/>
              <w:jc w:val="center"/>
              <w:rPr>
                <w:sz w:val="18"/>
                <w:szCs w:val="18"/>
              </w:rPr>
            </w:pPr>
            <w:r w:rsidRPr="0094706F">
              <w:rPr>
                <w:sz w:val="18"/>
                <w:szCs w:val="18"/>
              </w:rPr>
              <w:t>5∙10</w:t>
            </w:r>
            <w:r w:rsidRPr="0094706F">
              <w:rPr>
                <w:sz w:val="18"/>
                <w:szCs w:val="18"/>
                <w:vertAlign w:val="superscript"/>
              </w:rPr>
              <w:t>1</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6C0F82F" w14:textId="77777777" w:rsidR="002968CE" w:rsidRPr="0094706F" w:rsidRDefault="002968CE" w:rsidP="00597A2A">
            <w:pPr>
              <w:spacing w:line="240" w:lineRule="auto"/>
              <w:ind w:left="57" w:right="57"/>
              <w:jc w:val="center"/>
              <w:rPr>
                <w:sz w:val="18"/>
                <w:szCs w:val="18"/>
              </w:rPr>
            </w:pPr>
            <w:r w:rsidRPr="0094706F">
              <w:rPr>
                <w:sz w:val="18"/>
                <w:szCs w:val="18"/>
              </w:rPr>
              <w:t>3∙10</w:t>
            </w:r>
            <w:r w:rsidRPr="0094706F">
              <w:rPr>
                <w:sz w:val="18"/>
                <w:szCs w:val="18"/>
                <w:vertAlign w:val="superscript"/>
              </w:rPr>
              <w:t>2</w:t>
            </w: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3FDD9C6" w14:textId="77777777" w:rsidR="002968CE" w:rsidRPr="0094706F" w:rsidRDefault="002968CE" w:rsidP="00597A2A">
            <w:pPr>
              <w:spacing w:line="240" w:lineRule="auto"/>
              <w:ind w:left="57" w:right="57"/>
              <w:jc w:val="center"/>
              <w:rPr>
                <w:sz w:val="18"/>
                <w:szCs w:val="18"/>
              </w:rPr>
            </w:pPr>
            <w:r w:rsidRPr="0094706F">
              <w:rPr>
                <w:sz w:val="18"/>
                <w:szCs w:val="18"/>
              </w:rPr>
              <w:t>1.5∙10</w:t>
            </w:r>
            <w:r w:rsidRPr="0094706F">
              <w:rPr>
                <w:sz w:val="18"/>
                <w:szCs w:val="18"/>
                <w:vertAlign w:val="superscript"/>
              </w:rPr>
              <w:t>2</w:t>
            </w:r>
          </w:p>
        </w:tc>
        <w:tc>
          <w:tcPr>
            <w:tcW w:w="13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C984B56" w14:textId="77777777" w:rsidR="002968CE" w:rsidRPr="0094706F" w:rsidRDefault="002968CE" w:rsidP="00597A2A">
            <w:pPr>
              <w:spacing w:line="240" w:lineRule="auto"/>
              <w:ind w:left="57" w:right="57"/>
              <w:jc w:val="center"/>
              <w:rPr>
                <w:sz w:val="18"/>
                <w:szCs w:val="18"/>
              </w:rPr>
            </w:pPr>
            <w:r w:rsidRPr="0094706F">
              <w:rPr>
                <w:sz w:val="18"/>
                <w:szCs w:val="18"/>
              </w:rPr>
              <w:t>Figure A3-I</w:t>
            </w:r>
          </w:p>
        </w:tc>
        <w:tc>
          <w:tcPr>
            <w:tcW w:w="10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98EE3E1" w14:textId="77777777" w:rsidR="002968CE" w:rsidRPr="0094706F" w:rsidRDefault="002968CE" w:rsidP="00597A2A">
            <w:pPr>
              <w:spacing w:line="240" w:lineRule="auto"/>
              <w:ind w:left="57" w:right="57"/>
              <w:jc w:val="center"/>
              <w:rPr>
                <w:sz w:val="18"/>
                <w:szCs w:val="18"/>
              </w:rPr>
            </w:pPr>
            <w:r w:rsidRPr="0094706F">
              <w:rPr>
                <w:sz w:val="18"/>
                <w:szCs w:val="18"/>
              </w:rPr>
              <w:t>Table A2-1</w:t>
            </w:r>
          </w:p>
        </w:tc>
        <w:tc>
          <w:tcPr>
            <w:tcW w:w="11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9C90D13" w14:textId="77777777" w:rsidR="002968CE" w:rsidRPr="0094706F" w:rsidRDefault="002968CE" w:rsidP="00597A2A">
            <w:pPr>
              <w:spacing w:line="240" w:lineRule="auto"/>
              <w:ind w:left="57" w:right="57"/>
              <w:jc w:val="center"/>
              <w:rPr>
                <w:bCs/>
                <w:sz w:val="18"/>
                <w:szCs w:val="18"/>
              </w:rPr>
            </w:pPr>
            <w:r w:rsidRPr="0094706F">
              <w:rPr>
                <w:bCs/>
                <w:sz w:val="18"/>
                <w:szCs w:val="18"/>
              </w:rPr>
              <w:t>3∙10</w:t>
            </w:r>
            <w:r w:rsidRPr="0094706F">
              <w:rPr>
                <w:bCs/>
                <w:sz w:val="18"/>
                <w:szCs w:val="18"/>
                <w:vertAlign w:val="superscript"/>
              </w:rPr>
              <w:t>-1</w:t>
            </w:r>
          </w:p>
        </w:tc>
      </w:tr>
      <w:tr w:rsidR="002968CE" w:rsidRPr="0094706F" w14:paraId="21E028D6" w14:textId="77777777" w:rsidTr="00597A2A">
        <w:trPr>
          <w:trHeight w:val="361"/>
        </w:trPr>
        <w:tc>
          <w:tcPr>
            <w:tcW w:w="15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2EE5E85" w14:textId="77777777" w:rsidR="002968CE" w:rsidRPr="0094706F" w:rsidRDefault="002968CE" w:rsidP="00597A2A">
            <w:pPr>
              <w:spacing w:line="240" w:lineRule="auto"/>
              <w:ind w:left="57" w:right="57"/>
              <w:jc w:val="center"/>
              <w:rPr>
                <w:sz w:val="18"/>
                <w:szCs w:val="18"/>
              </w:rPr>
            </w:pPr>
            <w:r w:rsidRPr="0094706F">
              <w:rPr>
                <w:sz w:val="18"/>
                <w:szCs w:val="18"/>
              </w:rPr>
              <w:t>AV1 – night level</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DACD2A7" w14:textId="77777777" w:rsidR="002968CE" w:rsidRPr="0094706F" w:rsidRDefault="002968CE" w:rsidP="00597A2A">
            <w:pPr>
              <w:spacing w:line="240" w:lineRule="auto"/>
              <w:ind w:left="57" w:right="57"/>
              <w:jc w:val="center"/>
              <w:rPr>
                <w:sz w:val="18"/>
                <w:szCs w:val="18"/>
              </w:rPr>
            </w:pPr>
            <w:r w:rsidRPr="0094706F">
              <w:rPr>
                <w:sz w:val="18"/>
                <w:szCs w:val="18"/>
              </w:rPr>
              <w:t>1∙10</w:t>
            </w:r>
            <w:r w:rsidRPr="0094706F">
              <w:rPr>
                <w:sz w:val="18"/>
                <w:szCs w:val="18"/>
                <w:vertAlign w:val="superscript"/>
              </w:rPr>
              <w:t>1</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A1A55AA" w14:textId="77777777" w:rsidR="002968CE" w:rsidRPr="0094706F" w:rsidRDefault="002968CE" w:rsidP="00597A2A">
            <w:pPr>
              <w:spacing w:line="240" w:lineRule="auto"/>
              <w:ind w:left="57" w:right="57"/>
              <w:jc w:val="center"/>
              <w:rPr>
                <w:sz w:val="18"/>
                <w:szCs w:val="18"/>
              </w:rPr>
            </w:pPr>
            <w:r w:rsidRPr="0094706F">
              <w:rPr>
                <w:sz w:val="18"/>
                <w:szCs w:val="18"/>
              </w:rPr>
              <w:t>1.25∙10</w:t>
            </w:r>
            <w:r w:rsidRPr="0094706F">
              <w:rPr>
                <w:sz w:val="18"/>
                <w:szCs w:val="18"/>
                <w:vertAlign w:val="superscript"/>
              </w:rPr>
              <w:t>2</w:t>
            </w: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F55447C" w14:textId="77777777" w:rsidR="002968CE" w:rsidRPr="0094706F" w:rsidRDefault="002968CE" w:rsidP="00597A2A">
            <w:pPr>
              <w:spacing w:line="240" w:lineRule="auto"/>
              <w:ind w:left="57" w:right="57"/>
              <w:jc w:val="center"/>
              <w:rPr>
                <w:sz w:val="18"/>
                <w:szCs w:val="18"/>
              </w:rPr>
            </w:pPr>
            <w:r w:rsidRPr="0094706F">
              <w:rPr>
                <w:sz w:val="18"/>
                <w:szCs w:val="18"/>
              </w:rPr>
              <w:t>6.25∙10</w:t>
            </w:r>
            <w:r w:rsidRPr="0094706F">
              <w:rPr>
                <w:sz w:val="18"/>
                <w:szCs w:val="18"/>
                <w:vertAlign w:val="superscript"/>
              </w:rPr>
              <w:t>1</w:t>
            </w:r>
          </w:p>
        </w:tc>
        <w:tc>
          <w:tcPr>
            <w:tcW w:w="13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53107D6" w14:textId="77777777" w:rsidR="002968CE" w:rsidRPr="0094706F" w:rsidRDefault="002968CE" w:rsidP="00597A2A">
            <w:pPr>
              <w:spacing w:line="240" w:lineRule="auto"/>
              <w:ind w:left="57" w:right="57"/>
              <w:jc w:val="center"/>
              <w:rPr>
                <w:sz w:val="18"/>
                <w:szCs w:val="18"/>
              </w:rPr>
            </w:pPr>
            <w:r w:rsidRPr="0094706F">
              <w:rPr>
                <w:sz w:val="18"/>
                <w:szCs w:val="18"/>
              </w:rPr>
              <w:t>Figure A3-I</w:t>
            </w:r>
          </w:p>
        </w:tc>
        <w:tc>
          <w:tcPr>
            <w:tcW w:w="10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5067ED3" w14:textId="77777777" w:rsidR="002968CE" w:rsidRPr="0094706F" w:rsidRDefault="002968CE" w:rsidP="00597A2A">
            <w:pPr>
              <w:spacing w:line="240" w:lineRule="auto"/>
              <w:ind w:left="57" w:right="57"/>
              <w:jc w:val="center"/>
              <w:rPr>
                <w:sz w:val="18"/>
                <w:szCs w:val="18"/>
              </w:rPr>
            </w:pPr>
            <w:r w:rsidRPr="0094706F">
              <w:rPr>
                <w:sz w:val="18"/>
                <w:szCs w:val="18"/>
              </w:rPr>
              <w:t>Table A2-1</w:t>
            </w:r>
          </w:p>
        </w:tc>
        <w:tc>
          <w:tcPr>
            <w:tcW w:w="11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53C3592" w14:textId="77777777" w:rsidR="002968CE" w:rsidRPr="0094706F" w:rsidRDefault="002968CE" w:rsidP="00597A2A">
            <w:pPr>
              <w:spacing w:line="240" w:lineRule="auto"/>
              <w:ind w:left="57" w:right="57"/>
              <w:jc w:val="center"/>
              <w:rPr>
                <w:bCs/>
                <w:sz w:val="18"/>
                <w:szCs w:val="18"/>
              </w:rPr>
            </w:pPr>
            <w:r w:rsidRPr="0094706F">
              <w:rPr>
                <w:bCs/>
                <w:sz w:val="18"/>
                <w:szCs w:val="18"/>
              </w:rPr>
              <w:t>5∙10</w:t>
            </w:r>
            <w:r w:rsidRPr="0094706F">
              <w:rPr>
                <w:bCs/>
                <w:sz w:val="18"/>
                <w:szCs w:val="18"/>
                <w:vertAlign w:val="superscript"/>
              </w:rPr>
              <w:t>-2</w:t>
            </w:r>
          </w:p>
        </w:tc>
      </w:tr>
      <w:tr w:rsidR="002968CE" w:rsidRPr="0094706F" w14:paraId="5BB7B270" w14:textId="77777777" w:rsidTr="00597A2A">
        <w:trPr>
          <w:trHeight w:val="361"/>
        </w:trPr>
        <w:tc>
          <w:tcPr>
            <w:tcW w:w="15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F8B6AE4" w14:textId="77777777" w:rsidR="002968CE" w:rsidRPr="0094706F" w:rsidRDefault="002968CE" w:rsidP="00597A2A">
            <w:pPr>
              <w:spacing w:line="240" w:lineRule="auto"/>
              <w:ind w:left="57" w:right="57"/>
              <w:jc w:val="center"/>
              <w:rPr>
                <w:sz w:val="18"/>
                <w:szCs w:val="18"/>
              </w:rPr>
            </w:pPr>
            <w:r w:rsidRPr="0094706F">
              <w:rPr>
                <w:sz w:val="18"/>
                <w:szCs w:val="18"/>
              </w:rPr>
              <w:t>AV2 – day level</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2907BCE" w14:textId="77777777" w:rsidR="002968CE" w:rsidRPr="0094706F" w:rsidRDefault="002968CE" w:rsidP="00597A2A">
            <w:pPr>
              <w:spacing w:line="240" w:lineRule="auto"/>
              <w:ind w:left="57" w:right="57"/>
              <w:jc w:val="center"/>
              <w:rPr>
                <w:sz w:val="18"/>
                <w:szCs w:val="18"/>
              </w:rPr>
            </w:pPr>
            <w:r w:rsidRPr="0094706F">
              <w:rPr>
                <w:sz w:val="18"/>
                <w:szCs w:val="18"/>
              </w:rPr>
              <w:t>2∙10</w:t>
            </w:r>
            <w:r w:rsidRPr="0094706F">
              <w:rPr>
                <w:sz w:val="18"/>
                <w:szCs w:val="18"/>
                <w:vertAlign w:val="superscript"/>
              </w:rPr>
              <w:t>1</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BEA528B" w14:textId="77777777" w:rsidR="002968CE" w:rsidRPr="0094706F" w:rsidRDefault="002968CE" w:rsidP="00597A2A">
            <w:pPr>
              <w:spacing w:line="240" w:lineRule="auto"/>
              <w:ind w:left="57" w:right="57"/>
              <w:jc w:val="center"/>
              <w:rPr>
                <w:sz w:val="18"/>
                <w:szCs w:val="18"/>
              </w:rPr>
            </w:pPr>
            <w:r w:rsidRPr="0094706F">
              <w:rPr>
                <w:sz w:val="18"/>
                <w:szCs w:val="18"/>
              </w:rPr>
              <w:t>1.2∙10</w:t>
            </w:r>
            <w:r w:rsidRPr="0094706F">
              <w:rPr>
                <w:sz w:val="18"/>
                <w:szCs w:val="18"/>
                <w:vertAlign w:val="superscript"/>
              </w:rPr>
              <w:t>2</w:t>
            </w: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76D8DFD" w14:textId="77777777" w:rsidR="002968CE" w:rsidRPr="0094706F" w:rsidRDefault="002968CE" w:rsidP="00597A2A">
            <w:pPr>
              <w:spacing w:line="240" w:lineRule="auto"/>
              <w:ind w:left="57" w:right="57"/>
              <w:jc w:val="center"/>
              <w:rPr>
                <w:sz w:val="18"/>
                <w:szCs w:val="18"/>
              </w:rPr>
            </w:pPr>
            <w:r w:rsidRPr="0094706F">
              <w:rPr>
                <w:sz w:val="18"/>
                <w:szCs w:val="18"/>
              </w:rPr>
              <w:t>6∙10</w:t>
            </w:r>
            <w:r w:rsidRPr="0094706F">
              <w:rPr>
                <w:sz w:val="18"/>
                <w:szCs w:val="18"/>
                <w:vertAlign w:val="superscript"/>
              </w:rPr>
              <w:t>1</w:t>
            </w:r>
          </w:p>
        </w:tc>
        <w:tc>
          <w:tcPr>
            <w:tcW w:w="13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0ED078A" w14:textId="77777777" w:rsidR="002968CE" w:rsidRPr="0094706F" w:rsidRDefault="002968CE" w:rsidP="00597A2A">
            <w:pPr>
              <w:spacing w:line="240" w:lineRule="auto"/>
              <w:ind w:left="57" w:right="57"/>
              <w:jc w:val="center"/>
              <w:rPr>
                <w:sz w:val="18"/>
                <w:szCs w:val="18"/>
              </w:rPr>
            </w:pPr>
            <w:r w:rsidRPr="0094706F">
              <w:rPr>
                <w:sz w:val="18"/>
                <w:szCs w:val="18"/>
              </w:rPr>
              <w:t>Figure A3-I</w:t>
            </w:r>
          </w:p>
        </w:tc>
        <w:tc>
          <w:tcPr>
            <w:tcW w:w="10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04710DF" w14:textId="77777777" w:rsidR="002968CE" w:rsidRPr="0094706F" w:rsidRDefault="002968CE" w:rsidP="00597A2A">
            <w:pPr>
              <w:spacing w:line="240" w:lineRule="auto"/>
              <w:ind w:left="57" w:right="57"/>
              <w:jc w:val="center"/>
              <w:rPr>
                <w:sz w:val="18"/>
                <w:szCs w:val="18"/>
              </w:rPr>
            </w:pPr>
            <w:r w:rsidRPr="0094706F">
              <w:rPr>
                <w:sz w:val="18"/>
                <w:szCs w:val="18"/>
              </w:rPr>
              <w:t>Table A2-1</w:t>
            </w:r>
          </w:p>
        </w:tc>
        <w:tc>
          <w:tcPr>
            <w:tcW w:w="11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15F2FC1" w14:textId="77777777" w:rsidR="002968CE" w:rsidRPr="0094706F" w:rsidRDefault="002968CE" w:rsidP="00597A2A">
            <w:pPr>
              <w:spacing w:line="240" w:lineRule="auto"/>
              <w:ind w:left="57" w:right="57"/>
              <w:jc w:val="center"/>
              <w:rPr>
                <w:bCs/>
                <w:sz w:val="18"/>
                <w:szCs w:val="18"/>
              </w:rPr>
            </w:pPr>
            <w:r w:rsidRPr="0094706F">
              <w:rPr>
                <w:bCs/>
                <w:sz w:val="18"/>
                <w:szCs w:val="18"/>
              </w:rPr>
              <w:t>3∙10</w:t>
            </w:r>
            <w:r w:rsidRPr="0094706F">
              <w:rPr>
                <w:bCs/>
                <w:sz w:val="18"/>
                <w:szCs w:val="18"/>
                <w:vertAlign w:val="superscript"/>
              </w:rPr>
              <w:t>-1</w:t>
            </w:r>
          </w:p>
        </w:tc>
      </w:tr>
      <w:tr w:rsidR="002968CE" w:rsidRPr="0094706F" w14:paraId="4A06B1CB" w14:textId="77777777" w:rsidTr="00597A2A">
        <w:trPr>
          <w:trHeight w:val="361"/>
        </w:trPr>
        <w:tc>
          <w:tcPr>
            <w:tcW w:w="1560" w:type="dxa"/>
            <w:tcBorders>
              <w:top w:val="single" w:sz="4" w:space="0" w:color="000000"/>
              <w:left w:val="single" w:sz="4" w:space="0" w:color="000000"/>
              <w:bottom w:val="single" w:sz="12" w:space="0" w:color="000000"/>
              <w:right w:val="single" w:sz="4" w:space="0" w:color="000000"/>
            </w:tcBorders>
            <w:tcMar>
              <w:top w:w="0" w:type="dxa"/>
              <w:left w:w="5" w:type="dxa"/>
              <w:bottom w:w="0" w:type="dxa"/>
              <w:right w:w="5" w:type="dxa"/>
            </w:tcMar>
            <w:vAlign w:val="center"/>
          </w:tcPr>
          <w:p w14:paraId="31455CCA" w14:textId="77777777" w:rsidR="002968CE" w:rsidRPr="0094706F" w:rsidRDefault="002968CE" w:rsidP="00597A2A">
            <w:pPr>
              <w:spacing w:line="240" w:lineRule="auto"/>
              <w:ind w:left="57" w:right="57"/>
              <w:jc w:val="center"/>
              <w:rPr>
                <w:sz w:val="18"/>
                <w:szCs w:val="18"/>
              </w:rPr>
            </w:pPr>
            <w:r w:rsidRPr="0094706F">
              <w:rPr>
                <w:sz w:val="18"/>
                <w:szCs w:val="18"/>
              </w:rPr>
              <w:t>AV2 – night level</w:t>
            </w:r>
          </w:p>
        </w:tc>
        <w:tc>
          <w:tcPr>
            <w:tcW w:w="1418" w:type="dxa"/>
            <w:tcBorders>
              <w:top w:val="single" w:sz="4" w:space="0" w:color="000000"/>
              <w:left w:val="single" w:sz="4" w:space="0" w:color="000000"/>
              <w:bottom w:val="single" w:sz="12" w:space="0" w:color="000000"/>
              <w:right w:val="single" w:sz="4" w:space="0" w:color="000000"/>
            </w:tcBorders>
            <w:tcMar>
              <w:top w:w="15" w:type="dxa"/>
              <w:left w:w="15" w:type="dxa"/>
              <w:bottom w:w="0" w:type="dxa"/>
              <w:right w:w="15" w:type="dxa"/>
            </w:tcMar>
            <w:vAlign w:val="center"/>
          </w:tcPr>
          <w:p w14:paraId="4D056CA7" w14:textId="77777777" w:rsidR="002968CE" w:rsidRPr="0094706F" w:rsidRDefault="002968CE" w:rsidP="00597A2A">
            <w:pPr>
              <w:spacing w:line="240" w:lineRule="auto"/>
              <w:ind w:left="57" w:right="57"/>
              <w:jc w:val="center"/>
              <w:rPr>
                <w:sz w:val="18"/>
                <w:szCs w:val="18"/>
              </w:rPr>
            </w:pPr>
            <w:r w:rsidRPr="0094706F">
              <w:rPr>
                <w:sz w:val="18"/>
                <w:szCs w:val="18"/>
              </w:rPr>
              <w:t>4∙10</w:t>
            </w:r>
            <w:r w:rsidRPr="0094706F">
              <w:rPr>
                <w:sz w:val="18"/>
                <w:szCs w:val="18"/>
                <w:vertAlign w:val="superscript"/>
              </w:rPr>
              <w:t>0</w:t>
            </w:r>
          </w:p>
        </w:tc>
        <w:tc>
          <w:tcPr>
            <w:tcW w:w="822" w:type="dxa"/>
            <w:tcBorders>
              <w:top w:val="single" w:sz="4" w:space="0" w:color="000000"/>
              <w:left w:val="single" w:sz="4" w:space="0" w:color="000000"/>
              <w:bottom w:val="single" w:sz="12" w:space="0" w:color="000000"/>
              <w:right w:val="single" w:sz="4" w:space="0" w:color="000000"/>
            </w:tcBorders>
            <w:tcMar>
              <w:top w:w="15" w:type="dxa"/>
              <w:left w:w="15" w:type="dxa"/>
              <w:bottom w:w="0" w:type="dxa"/>
              <w:right w:w="15" w:type="dxa"/>
            </w:tcMar>
            <w:vAlign w:val="center"/>
          </w:tcPr>
          <w:p w14:paraId="64261024" w14:textId="77777777" w:rsidR="002968CE" w:rsidRPr="0094706F" w:rsidRDefault="002968CE" w:rsidP="00597A2A">
            <w:pPr>
              <w:spacing w:line="240" w:lineRule="auto"/>
              <w:ind w:left="57" w:right="57"/>
              <w:jc w:val="center"/>
              <w:rPr>
                <w:sz w:val="18"/>
                <w:szCs w:val="18"/>
              </w:rPr>
            </w:pPr>
            <w:r w:rsidRPr="0094706F">
              <w:rPr>
                <w:sz w:val="18"/>
                <w:szCs w:val="18"/>
              </w:rPr>
              <w:t>4.2∙10</w:t>
            </w:r>
            <w:r w:rsidRPr="0094706F">
              <w:rPr>
                <w:sz w:val="18"/>
                <w:szCs w:val="18"/>
                <w:vertAlign w:val="superscript"/>
              </w:rPr>
              <w:t>1</w:t>
            </w:r>
          </w:p>
        </w:tc>
        <w:tc>
          <w:tcPr>
            <w:tcW w:w="1162" w:type="dxa"/>
            <w:tcBorders>
              <w:top w:val="single" w:sz="4" w:space="0" w:color="000000"/>
              <w:left w:val="single" w:sz="4" w:space="0" w:color="000000"/>
              <w:bottom w:val="single" w:sz="12" w:space="0" w:color="000000"/>
              <w:right w:val="single" w:sz="4" w:space="0" w:color="000000"/>
            </w:tcBorders>
            <w:tcMar>
              <w:top w:w="15" w:type="dxa"/>
              <w:left w:w="15" w:type="dxa"/>
              <w:bottom w:w="0" w:type="dxa"/>
              <w:right w:w="15" w:type="dxa"/>
            </w:tcMar>
            <w:vAlign w:val="center"/>
          </w:tcPr>
          <w:p w14:paraId="23462E3D" w14:textId="77777777" w:rsidR="002968CE" w:rsidRPr="0094706F" w:rsidRDefault="002968CE" w:rsidP="00597A2A">
            <w:pPr>
              <w:spacing w:line="240" w:lineRule="auto"/>
              <w:ind w:left="57" w:right="57"/>
              <w:jc w:val="center"/>
              <w:rPr>
                <w:sz w:val="18"/>
                <w:szCs w:val="18"/>
              </w:rPr>
            </w:pPr>
            <w:r w:rsidRPr="0094706F">
              <w:rPr>
                <w:sz w:val="18"/>
                <w:szCs w:val="18"/>
              </w:rPr>
              <w:t>2.1∙10</w:t>
            </w:r>
            <w:r w:rsidRPr="0094706F">
              <w:rPr>
                <w:sz w:val="18"/>
                <w:szCs w:val="18"/>
                <w:vertAlign w:val="superscript"/>
              </w:rPr>
              <w:t>1</w:t>
            </w:r>
          </w:p>
        </w:tc>
        <w:tc>
          <w:tcPr>
            <w:tcW w:w="1371" w:type="dxa"/>
            <w:tcBorders>
              <w:top w:val="single" w:sz="4" w:space="0" w:color="000000"/>
              <w:left w:val="single" w:sz="4" w:space="0" w:color="000000"/>
              <w:bottom w:val="single" w:sz="12" w:space="0" w:color="000000"/>
              <w:right w:val="single" w:sz="4" w:space="0" w:color="000000"/>
            </w:tcBorders>
            <w:tcMar>
              <w:top w:w="0" w:type="dxa"/>
              <w:left w:w="5" w:type="dxa"/>
              <w:bottom w:w="0" w:type="dxa"/>
              <w:right w:w="5" w:type="dxa"/>
            </w:tcMar>
            <w:vAlign w:val="center"/>
          </w:tcPr>
          <w:p w14:paraId="5668A8FC" w14:textId="77777777" w:rsidR="002968CE" w:rsidRPr="0094706F" w:rsidRDefault="002968CE" w:rsidP="00597A2A">
            <w:pPr>
              <w:spacing w:line="240" w:lineRule="auto"/>
              <w:ind w:left="57" w:right="57"/>
              <w:jc w:val="center"/>
              <w:rPr>
                <w:sz w:val="18"/>
                <w:szCs w:val="18"/>
              </w:rPr>
            </w:pPr>
            <w:r w:rsidRPr="0094706F">
              <w:rPr>
                <w:sz w:val="18"/>
                <w:szCs w:val="18"/>
              </w:rPr>
              <w:t>Figure A3-I</w:t>
            </w:r>
          </w:p>
        </w:tc>
        <w:tc>
          <w:tcPr>
            <w:tcW w:w="1050" w:type="dxa"/>
            <w:tcBorders>
              <w:top w:val="single" w:sz="4" w:space="0" w:color="000000"/>
              <w:left w:val="single" w:sz="4" w:space="0" w:color="000000"/>
              <w:bottom w:val="single" w:sz="12" w:space="0" w:color="000000"/>
              <w:right w:val="single" w:sz="4" w:space="0" w:color="000000"/>
            </w:tcBorders>
            <w:tcMar>
              <w:top w:w="0" w:type="dxa"/>
              <w:left w:w="5" w:type="dxa"/>
              <w:bottom w:w="0" w:type="dxa"/>
              <w:right w:w="5" w:type="dxa"/>
            </w:tcMar>
            <w:vAlign w:val="center"/>
          </w:tcPr>
          <w:p w14:paraId="0827A8B0" w14:textId="77777777" w:rsidR="002968CE" w:rsidRPr="0094706F" w:rsidRDefault="002968CE" w:rsidP="00597A2A">
            <w:pPr>
              <w:spacing w:line="240" w:lineRule="auto"/>
              <w:ind w:left="57" w:right="57"/>
              <w:jc w:val="center"/>
              <w:rPr>
                <w:sz w:val="18"/>
                <w:szCs w:val="18"/>
              </w:rPr>
            </w:pPr>
            <w:r w:rsidRPr="0094706F">
              <w:rPr>
                <w:sz w:val="18"/>
                <w:szCs w:val="18"/>
              </w:rPr>
              <w:t>Table A2-1</w:t>
            </w:r>
          </w:p>
        </w:tc>
        <w:tc>
          <w:tcPr>
            <w:tcW w:w="1123" w:type="dxa"/>
            <w:tcBorders>
              <w:top w:val="single" w:sz="4" w:space="0" w:color="000000"/>
              <w:left w:val="single" w:sz="4" w:space="0" w:color="000000"/>
              <w:bottom w:val="single" w:sz="12" w:space="0" w:color="000000"/>
              <w:right w:val="single" w:sz="4" w:space="0" w:color="000000"/>
            </w:tcBorders>
            <w:tcMar>
              <w:top w:w="0" w:type="dxa"/>
              <w:left w:w="5" w:type="dxa"/>
              <w:bottom w:w="0" w:type="dxa"/>
              <w:right w:w="5" w:type="dxa"/>
            </w:tcMar>
            <w:vAlign w:val="center"/>
          </w:tcPr>
          <w:p w14:paraId="747F12F2" w14:textId="77777777" w:rsidR="002968CE" w:rsidRPr="0094706F" w:rsidRDefault="002968CE" w:rsidP="00597A2A">
            <w:pPr>
              <w:spacing w:line="240" w:lineRule="auto"/>
              <w:ind w:left="57" w:right="57"/>
              <w:jc w:val="center"/>
              <w:rPr>
                <w:bCs/>
                <w:sz w:val="18"/>
                <w:szCs w:val="18"/>
              </w:rPr>
            </w:pPr>
            <w:r w:rsidRPr="0094706F">
              <w:rPr>
                <w:bCs/>
                <w:sz w:val="18"/>
                <w:szCs w:val="18"/>
              </w:rPr>
              <w:t>5∙10</w:t>
            </w:r>
            <w:r w:rsidRPr="0094706F">
              <w:rPr>
                <w:bCs/>
                <w:sz w:val="18"/>
                <w:szCs w:val="18"/>
                <w:vertAlign w:val="superscript"/>
              </w:rPr>
              <w:t>-2</w:t>
            </w:r>
          </w:p>
        </w:tc>
      </w:tr>
    </w:tbl>
    <w:p w14:paraId="7DDF9787" w14:textId="77777777" w:rsidR="002968CE" w:rsidRPr="0094706F" w:rsidRDefault="002968CE" w:rsidP="002968CE">
      <w:pPr>
        <w:ind w:right="1134"/>
        <w:jc w:val="both"/>
        <w:rPr>
          <w:color w:val="0070C0"/>
        </w:rPr>
      </w:pPr>
    </w:p>
    <w:p w14:paraId="05C50DA2" w14:textId="777B830F" w:rsidR="002968CE" w:rsidRPr="0094706F" w:rsidRDefault="00A21529" w:rsidP="002968CE">
      <w:pPr>
        <w:pStyle w:val="3para3rdlevel"/>
        <w:rPr>
          <w:bCs/>
        </w:rPr>
      </w:pPr>
      <w:r w:rsidRPr="0094706F">
        <w:t>6</w:t>
      </w:r>
      <w:r w:rsidR="002968CE" w:rsidRPr="0094706F">
        <w:t>.</w:t>
      </w:r>
      <w:r w:rsidR="002968CE" w:rsidRPr="0094706F">
        <w:rPr>
          <w:bCs/>
        </w:rPr>
        <w:t>1.2.</w:t>
      </w:r>
      <w:r w:rsidR="002968CE" w:rsidRPr="0094706F">
        <w:rPr>
          <w:bCs/>
        </w:rPr>
        <w:tab/>
        <w:t>Minimum luminous intensity within the angles of geometric visibility:</w:t>
      </w:r>
    </w:p>
    <w:p w14:paraId="73A8AF6E" w14:textId="77777777" w:rsidR="002968CE" w:rsidRPr="0094706F" w:rsidRDefault="002968CE" w:rsidP="002968CE">
      <w:pPr>
        <w:spacing w:after="120"/>
        <w:ind w:left="2268" w:right="1134" w:hanging="1134"/>
        <w:jc w:val="both"/>
        <w:rPr>
          <w:bCs/>
        </w:rPr>
      </w:pPr>
      <w:r w:rsidRPr="0094706F">
        <w:rPr>
          <w:bCs/>
        </w:rPr>
        <w:tab/>
      </w:r>
      <w:r w:rsidRPr="0094706F">
        <w:t>See</w:t>
      </w:r>
      <w:r w:rsidRPr="0094706F">
        <w:rPr>
          <w:bCs/>
        </w:rPr>
        <w:t xml:space="preserve"> Table 1.</w:t>
      </w:r>
    </w:p>
    <w:p w14:paraId="295EF5EA" w14:textId="70307109" w:rsidR="002968CE" w:rsidRPr="0094706F" w:rsidRDefault="00A21529" w:rsidP="002968CE">
      <w:pPr>
        <w:pStyle w:val="3para3rdlevel"/>
        <w:rPr>
          <w:bCs/>
        </w:rPr>
      </w:pPr>
      <w:r w:rsidRPr="0094706F">
        <w:rPr>
          <w:bCs/>
        </w:rPr>
        <w:t>6</w:t>
      </w:r>
      <w:r w:rsidR="002968CE" w:rsidRPr="0094706F">
        <w:rPr>
          <w:bCs/>
        </w:rPr>
        <w:t>.1.3.</w:t>
      </w:r>
      <w:r w:rsidR="002968CE" w:rsidRPr="0094706F">
        <w:rPr>
          <w:bCs/>
        </w:rPr>
        <w:tab/>
      </w:r>
      <w:bookmarkStart w:id="68" w:name="_Hlk21592134"/>
      <w:r w:rsidR="002968CE" w:rsidRPr="0094706F">
        <w:rPr>
          <w:bCs/>
        </w:rPr>
        <w:t>Minimum or maximum area of apparent surface</w:t>
      </w:r>
      <w:bookmarkEnd w:id="68"/>
      <w:r w:rsidR="002968CE" w:rsidRPr="0094706F">
        <w:rPr>
          <w:bCs/>
        </w:rPr>
        <w:t>:</w:t>
      </w:r>
    </w:p>
    <w:p w14:paraId="3B0CDBAA" w14:textId="77777777" w:rsidR="002968CE" w:rsidRPr="0094706F" w:rsidRDefault="002968CE" w:rsidP="002968CE">
      <w:pPr>
        <w:spacing w:after="120"/>
        <w:ind w:left="2268" w:right="1134" w:hanging="1134"/>
        <w:jc w:val="both"/>
        <w:rPr>
          <w:bCs/>
        </w:rPr>
      </w:pPr>
      <w:r w:rsidRPr="0094706F">
        <w:rPr>
          <w:bCs/>
        </w:rPr>
        <w:tab/>
        <w:t>No requirements.</w:t>
      </w:r>
    </w:p>
    <w:p w14:paraId="7753D16F" w14:textId="369CBD53" w:rsidR="002968CE" w:rsidRPr="0094706F" w:rsidRDefault="00A21529" w:rsidP="002968CE">
      <w:pPr>
        <w:pStyle w:val="3para3rdlevel"/>
        <w:rPr>
          <w:bCs/>
        </w:rPr>
      </w:pPr>
      <w:r w:rsidRPr="0094706F">
        <w:rPr>
          <w:bCs/>
        </w:rPr>
        <w:t>6</w:t>
      </w:r>
      <w:r w:rsidR="002968CE" w:rsidRPr="0094706F">
        <w:rPr>
          <w:bCs/>
        </w:rPr>
        <w:t>.1.4.</w:t>
      </w:r>
      <w:r w:rsidR="002968CE" w:rsidRPr="0094706F">
        <w:rPr>
          <w:bCs/>
        </w:rPr>
        <w:tab/>
        <w:t>Measurement:</w:t>
      </w:r>
    </w:p>
    <w:p w14:paraId="659696DE" w14:textId="77777777" w:rsidR="002968CE" w:rsidRPr="0094706F" w:rsidRDefault="002968CE" w:rsidP="002968CE">
      <w:pPr>
        <w:spacing w:after="120"/>
        <w:ind w:left="2268" w:right="1134"/>
        <w:jc w:val="both"/>
        <w:rPr>
          <w:bCs/>
        </w:rPr>
      </w:pPr>
      <w:r w:rsidRPr="0094706F">
        <w:rPr>
          <w:bCs/>
        </w:rPr>
        <w:t>No additional requirements.</w:t>
      </w:r>
    </w:p>
    <w:p w14:paraId="5D26B31D" w14:textId="5127DC8E" w:rsidR="002968CE" w:rsidRPr="0094706F" w:rsidRDefault="00A21529" w:rsidP="002968CE">
      <w:pPr>
        <w:pStyle w:val="3para3rdlevel"/>
        <w:rPr>
          <w:bCs/>
        </w:rPr>
      </w:pPr>
      <w:r w:rsidRPr="0094706F">
        <w:rPr>
          <w:bCs/>
        </w:rPr>
        <w:t>6</w:t>
      </w:r>
      <w:r w:rsidR="002968CE" w:rsidRPr="0094706F">
        <w:rPr>
          <w:bCs/>
        </w:rPr>
        <w:t>.1.5.</w:t>
      </w:r>
      <w:r w:rsidR="002968CE" w:rsidRPr="0094706F">
        <w:rPr>
          <w:bCs/>
        </w:rPr>
        <w:tab/>
      </w:r>
      <w:r w:rsidR="002968CE" w:rsidRPr="0094706F">
        <w:rPr>
          <w:bCs/>
        </w:rPr>
        <w:tab/>
        <w:t>Additional specific requirements:</w:t>
      </w:r>
    </w:p>
    <w:p w14:paraId="30B25207" w14:textId="77777777" w:rsidR="002968CE" w:rsidRPr="0094706F" w:rsidRDefault="002968CE" w:rsidP="002968CE">
      <w:pPr>
        <w:spacing w:after="120"/>
        <w:ind w:left="2268" w:right="1134"/>
        <w:jc w:val="both"/>
        <w:rPr>
          <w:bCs/>
        </w:rPr>
      </w:pPr>
      <w:r w:rsidRPr="0094706F">
        <w:rPr>
          <w:bCs/>
        </w:rPr>
        <w:tab/>
        <w:t>No.</w:t>
      </w:r>
    </w:p>
    <w:p w14:paraId="44019F00" w14:textId="524EB2B1" w:rsidR="002968CE" w:rsidRPr="0094706F" w:rsidRDefault="00A21529" w:rsidP="002968CE">
      <w:pPr>
        <w:pStyle w:val="3para3rdlevel"/>
        <w:rPr>
          <w:bCs/>
        </w:rPr>
      </w:pPr>
      <w:r w:rsidRPr="0094706F">
        <w:rPr>
          <w:bCs/>
        </w:rPr>
        <w:t>6</w:t>
      </w:r>
      <w:r w:rsidR="002968CE" w:rsidRPr="0094706F">
        <w:rPr>
          <w:bCs/>
        </w:rPr>
        <w:t>.1.6.</w:t>
      </w:r>
      <w:r w:rsidR="002968CE" w:rsidRPr="0094706F">
        <w:rPr>
          <w:bCs/>
        </w:rPr>
        <w:tab/>
        <w:t>Failure provisions:</w:t>
      </w:r>
    </w:p>
    <w:p w14:paraId="0D3D8F48" w14:textId="2ECD8EBB" w:rsidR="002968CE" w:rsidRPr="0094706F" w:rsidRDefault="002968CE" w:rsidP="002968CE">
      <w:pPr>
        <w:spacing w:after="120"/>
        <w:ind w:left="2268" w:right="1134"/>
        <w:jc w:val="both"/>
        <w:rPr>
          <w:bCs/>
        </w:rPr>
      </w:pPr>
      <w:r w:rsidRPr="0094706F">
        <w:rPr>
          <w:bCs/>
        </w:rPr>
        <w:tab/>
        <w:t xml:space="preserve">See paragraph </w:t>
      </w:r>
      <w:r w:rsidR="00A21529" w:rsidRPr="0094706F">
        <w:rPr>
          <w:bCs/>
          <w:highlight w:val="yellow"/>
        </w:rPr>
        <w:t>6</w:t>
      </w:r>
      <w:r w:rsidRPr="0094706F">
        <w:rPr>
          <w:bCs/>
          <w:highlight w:val="yellow"/>
        </w:rPr>
        <w:t>.6.</w:t>
      </w:r>
    </w:p>
    <w:p w14:paraId="0DAE6D30" w14:textId="2742295D" w:rsidR="002968CE" w:rsidRPr="0094706F" w:rsidRDefault="00A21529" w:rsidP="002968CE">
      <w:pPr>
        <w:pStyle w:val="3para3rdlevel"/>
      </w:pPr>
      <w:r w:rsidRPr="0094706F">
        <w:rPr>
          <w:bCs/>
        </w:rPr>
        <w:t>6</w:t>
      </w:r>
      <w:r w:rsidR="002968CE" w:rsidRPr="0094706F">
        <w:rPr>
          <w:bCs/>
        </w:rPr>
        <w:t>.1.7</w:t>
      </w:r>
      <w:r w:rsidR="002968CE" w:rsidRPr="0094706F">
        <w:t>.</w:t>
      </w:r>
      <w:r w:rsidR="002968CE" w:rsidRPr="0094706F">
        <w:tab/>
        <w:t>Colour:</w:t>
      </w:r>
    </w:p>
    <w:p w14:paraId="779F8E78" w14:textId="77777777" w:rsidR="002968CE" w:rsidRPr="0094706F" w:rsidRDefault="002968CE" w:rsidP="002968CE">
      <w:pPr>
        <w:spacing w:after="120"/>
        <w:ind w:left="2268" w:right="1134"/>
        <w:jc w:val="both"/>
      </w:pPr>
      <w:r w:rsidRPr="0094706F">
        <w:rPr>
          <w:rStyle w:val="Carpredefinitoparagrafo1"/>
          <w:b/>
        </w:rPr>
        <w:tab/>
      </w:r>
      <w:r w:rsidRPr="0094706F">
        <w:t xml:space="preserve">The colour of the light emitted shall be </w:t>
      </w:r>
      <w:proofErr w:type="gramStart"/>
      <w:r w:rsidRPr="0094706F">
        <w:t>blue-green</w:t>
      </w:r>
      <w:proofErr w:type="gramEnd"/>
      <w:r w:rsidRPr="0094706F">
        <w:t xml:space="preserve">, according to paragraph </w:t>
      </w:r>
      <w:r w:rsidRPr="0094706F">
        <w:rPr>
          <w:highlight w:val="yellow"/>
        </w:rPr>
        <w:t>2.6.</w:t>
      </w:r>
      <w:proofErr w:type="gramStart"/>
      <w:r w:rsidRPr="0094706F">
        <w:rPr>
          <w:highlight w:val="yellow"/>
        </w:rPr>
        <w:t>1.1..</w:t>
      </w:r>
      <w:proofErr w:type="gramEnd"/>
    </w:p>
    <w:p w14:paraId="3F298F19" w14:textId="645EE64B" w:rsidR="00A21529" w:rsidRPr="0094706F" w:rsidRDefault="00A21529">
      <w:pPr>
        <w:suppressAutoHyphens w:val="0"/>
        <w:spacing w:line="240" w:lineRule="auto"/>
        <w:rPr>
          <w:b/>
          <w:color w:val="0070C0"/>
        </w:rPr>
      </w:pPr>
      <w:r w:rsidRPr="0094706F">
        <w:rPr>
          <w:b/>
          <w:color w:val="0070C0"/>
        </w:rPr>
        <w:br w:type="page"/>
      </w:r>
    </w:p>
    <w:p w14:paraId="38639583" w14:textId="7BCB5072" w:rsidR="002968CE" w:rsidRPr="0094706F" w:rsidRDefault="00A21529" w:rsidP="002968CE">
      <w:pPr>
        <w:pStyle w:val="2para2ndlevel"/>
        <w:rPr>
          <w:bCs/>
        </w:rPr>
      </w:pPr>
      <w:r w:rsidRPr="0094706F">
        <w:rPr>
          <w:rStyle w:val="Carpredefinitoparagrafo1"/>
          <w:bCs/>
        </w:rPr>
        <w:lastRenderedPageBreak/>
        <w:t>6</w:t>
      </w:r>
      <w:r w:rsidR="002968CE" w:rsidRPr="0094706F">
        <w:rPr>
          <w:rStyle w:val="Carpredefinitoparagrafo1"/>
          <w:bCs/>
        </w:rPr>
        <w:t>.2.</w:t>
      </w:r>
      <w:r w:rsidR="002968CE" w:rsidRPr="0094706F">
        <w:rPr>
          <w:rStyle w:val="Carpredefinitoparagrafo1"/>
          <w:bCs/>
        </w:rPr>
        <w:tab/>
        <w:t xml:space="preserve">Side ADS marker lamp (AV3) </w:t>
      </w:r>
    </w:p>
    <w:p w14:paraId="5F6B9DDA" w14:textId="67CDFC8F" w:rsidR="002968CE" w:rsidRPr="0094706F" w:rsidRDefault="00A21529" w:rsidP="002968CE">
      <w:pPr>
        <w:pStyle w:val="3para3rdlevel"/>
      </w:pPr>
      <w:r w:rsidRPr="0094706F">
        <w:rPr>
          <w:bCs/>
        </w:rPr>
        <w:t>6</w:t>
      </w:r>
      <w:r w:rsidR="002968CE" w:rsidRPr="0094706F">
        <w:rPr>
          <w:bCs/>
        </w:rPr>
        <w:t>.2.1.</w:t>
      </w:r>
      <w:r w:rsidR="002968CE" w:rsidRPr="0094706F">
        <w:rPr>
          <w:bCs/>
        </w:rPr>
        <w:tab/>
        <w:t>Luminous</w:t>
      </w:r>
      <w:r w:rsidR="002968CE" w:rsidRPr="0094706F">
        <w:t xml:space="preserve"> intensity and standard light distribution:</w:t>
      </w:r>
    </w:p>
    <w:p w14:paraId="3E93972D" w14:textId="77777777" w:rsidR="002968CE" w:rsidRPr="0094706F" w:rsidRDefault="002968CE" w:rsidP="002968CE">
      <w:pPr>
        <w:spacing w:after="120"/>
        <w:ind w:left="2268" w:right="1134" w:hanging="1134"/>
        <w:jc w:val="both"/>
      </w:pPr>
      <w:r w:rsidRPr="0094706F">
        <w:tab/>
        <w:t>The light emitted by each of the two samples supplied shall meet the requirements in Table 2.</w:t>
      </w:r>
    </w:p>
    <w:p w14:paraId="3F1B712A" w14:textId="77777777" w:rsidR="002968CE" w:rsidRPr="0094706F" w:rsidRDefault="002968CE" w:rsidP="002968CE">
      <w:pPr>
        <w:spacing w:line="240" w:lineRule="auto"/>
        <w:ind w:left="2268" w:right="1134"/>
        <w:jc w:val="both"/>
      </w:pPr>
      <w:r w:rsidRPr="0094706F">
        <w:t>Table 2</w:t>
      </w:r>
    </w:p>
    <w:p w14:paraId="1AD12D9B" w14:textId="77777777" w:rsidR="002968CE" w:rsidRPr="0094706F" w:rsidRDefault="002968CE" w:rsidP="002968CE">
      <w:pPr>
        <w:spacing w:after="120" w:line="240" w:lineRule="auto"/>
        <w:ind w:left="2268" w:right="849"/>
        <w:rPr>
          <w:rStyle w:val="Carpredefinitoparagrafo1"/>
          <w:b/>
          <w:bCs/>
        </w:rPr>
      </w:pPr>
      <w:r w:rsidRPr="0094706F">
        <w:rPr>
          <w:b/>
          <w:bCs/>
        </w:rPr>
        <w:t>Luminous</w:t>
      </w:r>
      <w:r w:rsidRPr="0094706F">
        <w:rPr>
          <w:rStyle w:val="Carpredefinitoparagrafo1"/>
          <w:b/>
          <w:bCs/>
        </w:rPr>
        <w:t xml:space="preserve"> intensities for side ADS marker lamps </w:t>
      </w:r>
    </w:p>
    <w:tbl>
      <w:tblPr>
        <w:tblW w:w="8506" w:type="dxa"/>
        <w:tblInd w:w="703" w:type="dxa"/>
        <w:tblLayout w:type="fixed"/>
        <w:tblCellMar>
          <w:left w:w="10" w:type="dxa"/>
          <w:right w:w="10" w:type="dxa"/>
        </w:tblCellMar>
        <w:tblLook w:val="0000" w:firstRow="0" w:lastRow="0" w:firstColumn="0" w:lastColumn="0" w:noHBand="0" w:noVBand="0"/>
      </w:tblPr>
      <w:tblGrid>
        <w:gridCol w:w="1560"/>
        <w:gridCol w:w="1418"/>
        <w:gridCol w:w="822"/>
        <w:gridCol w:w="1162"/>
        <w:gridCol w:w="1371"/>
        <w:gridCol w:w="1050"/>
        <w:gridCol w:w="1123"/>
      </w:tblGrid>
      <w:tr w:rsidR="002968CE" w:rsidRPr="0094706F" w14:paraId="55D60D15" w14:textId="77777777" w:rsidTr="00597A2A">
        <w:trPr>
          <w:trHeight w:val="397"/>
        </w:trPr>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5CF4283" w14:textId="77777777" w:rsidR="002968CE" w:rsidRPr="0094706F" w:rsidRDefault="002968CE" w:rsidP="00597A2A">
            <w:pPr>
              <w:spacing w:line="240" w:lineRule="auto"/>
              <w:ind w:left="57" w:right="57"/>
              <w:rPr>
                <w:b/>
                <w:bCs/>
                <w:i/>
                <w:iCs/>
                <w:sz w:val="16"/>
                <w:szCs w:val="16"/>
              </w:rPr>
            </w:pPr>
            <w:r w:rsidRPr="0094706F">
              <w:rPr>
                <w:rStyle w:val="Carpredefinitoparagrafo1"/>
                <w:b/>
                <w:bCs/>
                <w:i/>
                <w:iCs/>
                <w:sz w:val="16"/>
                <w:szCs w:val="16"/>
              </w:rPr>
              <w:t>Side ADS marker lamp of categories</w:t>
            </w:r>
          </w:p>
        </w:tc>
        <w:tc>
          <w:tcPr>
            <w:tcW w:w="141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B378610" w14:textId="77777777" w:rsidR="002968CE" w:rsidRPr="0094706F" w:rsidRDefault="002968CE" w:rsidP="00597A2A">
            <w:pPr>
              <w:spacing w:line="240" w:lineRule="auto"/>
              <w:ind w:left="57" w:right="57"/>
              <w:jc w:val="center"/>
              <w:rPr>
                <w:b/>
                <w:bCs/>
                <w:i/>
                <w:iCs/>
                <w:sz w:val="16"/>
                <w:szCs w:val="16"/>
                <w:lang w:val="fr-CH"/>
              </w:rPr>
            </w:pPr>
            <w:r w:rsidRPr="0094706F">
              <w:rPr>
                <w:b/>
                <w:bCs/>
                <w:i/>
                <w:iCs/>
                <w:sz w:val="16"/>
                <w:szCs w:val="16"/>
                <w:lang w:val="fr-CH"/>
              </w:rPr>
              <w:t>Minimum luminous intensity in cd</w:t>
            </w:r>
          </w:p>
          <w:p w14:paraId="7C1EF1EB" w14:textId="51B2CE56" w:rsidR="002968CE" w:rsidRPr="0094706F" w:rsidRDefault="002968CE" w:rsidP="00597A2A">
            <w:pPr>
              <w:spacing w:line="240" w:lineRule="auto"/>
              <w:ind w:left="57" w:right="57"/>
              <w:jc w:val="center"/>
              <w:rPr>
                <w:b/>
                <w:bCs/>
                <w:i/>
                <w:iCs/>
                <w:sz w:val="16"/>
                <w:szCs w:val="16"/>
                <w:lang w:val="fr-CH"/>
              </w:rPr>
            </w:pPr>
            <w:r w:rsidRPr="0094706F">
              <w:rPr>
                <w:b/>
                <w:bCs/>
                <w:i/>
                <w:iCs/>
                <w:sz w:val="16"/>
                <w:szCs w:val="16"/>
                <w:lang w:val="fr-CH"/>
              </w:rPr>
              <w:t>(Par</w:t>
            </w:r>
            <w:r w:rsidRPr="0094706F">
              <w:rPr>
                <w:b/>
                <w:bCs/>
                <w:i/>
                <w:iCs/>
                <w:sz w:val="16"/>
                <w:szCs w:val="16"/>
                <w:highlight w:val="yellow"/>
                <w:lang w:val="fr-CH"/>
              </w:rPr>
              <w:t xml:space="preserve">. </w:t>
            </w:r>
            <w:r w:rsidR="00A21529" w:rsidRPr="0094706F">
              <w:rPr>
                <w:b/>
                <w:bCs/>
                <w:i/>
                <w:iCs/>
                <w:sz w:val="16"/>
                <w:szCs w:val="16"/>
                <w:highlight w:val="yellow"/>
                <w:lang w:val="fr-CH"/>
              </w:rPr>
              <w:t>5</w:t>
            </w:r>
            <w:r w:rsidRPr="0094706F">
              <w:rPr>
                <w:b/>
                <w:bCs/>
                <w:i/>
                <w:iCs/>
                <w:sz w:val="16"/>
                <w:szCs w:val="16"/>
                <w:highlight w:val="yellow"/>
                <w:lang w:val="fr-CH"/>
              </w:rPr>
              <w:t>.8.3.1.</w:t>
            </w:r>
            <w:r w:rsidRPr="0094706F">
              <w:rPr>
                <w:b/>
                <w:bCs/>
                <w:i/>
                <w:iCs/>
                <w:sz w:val="16"/>
                <w:szCs w:val="16"/>
                <w:lang w:val="fr-CH"/>
              </w:rPr>
              <w:t xml:space="preserve"> (a))</w:t>
            </w:r>
          </w:p>
        </w:tc>
        <w:tc>
          <w:tcPr>
            <w:tcW w:w="19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A33C9F8" w14:textId="77777777" w:rsidR="002968CE" w:rsidRPr="0094706F" w:rsidRDefault="002968CE" w:rsidP="00597A2A">
            <w:pPr>
              <w:spacing w:line="240" w:lineRule="auto"/>
              <w:ind w:left="57" w:right="57"/>
              <w:jc w:val="center"/>
              <w:rPr>
                <w:b/>
                <w:bCs/>
                <w:i/>
                <w:iCs/>
                <w:sz w:val="16"/>
                <w:szCs w:val="16"/>
              </w:rPr>
            </w:pPr>
            <w:r w:rsidRPr="0094706F">
              <w:rPr>
                <w:b/>
                <w:bCs/>
                <w:i/>
                <w:iCs/>
                <w:sz w:val="16"/>
                <w:szCs w:val="16"/>
              </w:rPr>
              <w:t>Maximum luminous intensity in cd when used as</w:t>
            </w:r>
          </w:p>
          <w:p w14:paraId="3FD803D7" w14:textId="221919F6" w:rsidR="002968CE" w:rsidRPr="0094706F" w:rsidRDefault="002968CE" w:rsidP="00597A2A">
            <w:pPr>
              <w:spacing w:line="240" w:lineRule="auto"/>
              <w:ind w:left="57" w:right="57"/>
              <w:jc w:val="center"/>
              <w:rPr>
                <w:b/>
                <w:bCs/>
                <w:i/>
                <w:iCs/>
                <w:sz w:val="16"/>
                <w:szCs w:val="16"/>
              </w:rPr>
            </w:pPr>
            <w:r w:rsidRPr="0094706F">
              <w:rPr>
                <w:b/>
                <w:bCs/>
                <w:i/>
                <w:iCs/>
                <w:sz w:val="16"/>
                <w:szCs w:val="16"/>
                <w:highlight w:val="yellow"/>
              </w:rPr>
              <w:t xml:space="preserve">(Par. </w:t>
            </w:r>
            <w:r w:rsidR="00A21529" w:rsidRPr="0094706F">
              <w:rPr>
                <w:b/>
                <w:bCs/>
                <w:i/>
                <w:iCs/>
                <w:sz w:val="16"/>
                <w:szCs w:val="16"/>
                <w:highlight w:val="yellow"/>
              </w:rPr>
              <w:t>5</w:t>
            </w:r>
            <w:r w:rsidRPr="0094706F">
              <w:rPr>
                <w:b/>
                <w:bCs/>
                <w:i/>
                <w:iCs/>
                <w:sz w:val="16"/>
                <w:szCs w:val="16"/>
                <w:highlight w:val="yellow"/>
              </w:rPr>
              <w:t>.8.3.1. (b))</w:t>
            </w:r>
          </w:p>
        </w:tc>
        <w:tc>
          <w:tcPr>
            <w:tcW w:w="1371"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D18134A" w14:textId="77777777" w:rsidR="002968CE" w:rsidRPr="0094706F" w:rsidRDefault="002968CE" w:rsidP="00597A2A">
            <w:pPr>
              <w:spacing w:line="240" w:lineRule="auto"/>
              <w:ind w:left="57" w:right="57"/>
              <w:jc w:val="center"/>
              <w:rPr>
                <w:b/>
                <w:bCs/>
                <w:i/>
                <w:iCs/>
                <w:sz w:val="16"/>
                <w:szCs w:val="16"/>
              </w:rPr>
            </w:pPr>
            <w:r w:rsidRPr="0094706F">
              <w:rPr>
                <w:b/>
                <w:bCs/>
                <w:i/>
                <w:iCs/>
                <w:sz w:val="16"/>
                <w:szCs w:val="16"/>
              </w:rPr>
              <w:t>Standard light distribution</w:t>
            </w:r>
          </w:p>
          <w:p w14:paraId="7FA8E2F5" w14:textId="7466FC27" w:rsidR="002968CE" w:rsidRPr="0094706F" w:rsidRDefault="002968CE" w:rsidP="00597A2A">
            <w:pPr>
              <w:spacing w:line="240" w:lineRule="auto"/>
              <w:ind w:left="57" w:right="57"/>
              <w:jc w:val="center"/>
              <w:rPr>
                <w:b/>
                <w:bCs/>
                <w:i/>
                <w:iCs/>
                <w:sz w:val="16"/>
                <w:szCs w:val="16"/>
              </w:rPr>
            </w:pPr>
            <w:r w:rsidRPr="0094706F">
              <w:rPr>
                <w:b/>
                <w:bCs/>
                <w:i/>
                <w:iCs/>
                <w:sz w:val="16"/>
                <w:szCs w:val="16"/>
              </w:rPr>
              <w:t>(</w:t>
            </w:r>
            <w:r w:rsidRPr="0094706F">
              <w:rPr>
                <w:b/>
                <w:bCs/>
                <w:i/>
                <w:iCs/>
                <w:sz w:val="16"/>
                <w:szCs w:val="16"/>
                <w:highlight w:val="yellow"/>
              </w:rPr>
              <w:t xml:space="preserve">Par. </w:t>
            </w:r>
            <w:r w:rsidR="00A21529" w:rsidRPr="0094706F">
              <w:rPr>
                <w:b/>
                <w:bCs/>
                <w:i/>
                <w:iCs/>
                <w:sz w:val="16"/>
                <w:szCs w:val="16"/>
                <w:highlight w:val="yellow"/>
              </w:rPr>
              <w:t>5</w:t>
            </w:r>
            <w:r w:rsidRPr="0094706F">
              <w:rPr>
                <w:b/>
                <w:bCs/>
                <w:i/>
                <w:iCs/>
                <w:sz w:val="16"/>
                <w:szCs w:val="16"/>
                <w:highlight w:val="yellow"/>
              </w:rPr>
              <w:t>.8.3.1. (</w:t>
            </w:r>
            <w:r w:rsidRPr="0094706F">
              <w:rPr>
                <w:b/>
                <w:bCs/>
                <w:i/>
                <w:iCs/>
                <w:sz w:val="16"/>
                <w:szCs w:val="16"/>
              </w:rPr>
              <w:t>c))</w:t>
            </w:r>
          </w:p>
        </w:tc>
        <w:tc>
          <w:tcPr>
            <w:tcW w:w="2173" w:type="dxa"/>
            <w:gridSpan w:val="2"/>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vAlign w:val="center"/>
          </w:tcPr>
          <w:p w14:paraId="0D17D27C" w14:textId="77777777" w:rsidR="002968CE" w:rsidRPr="0094706F" w:rsidRDefault="002968CE" w:rsidP="00597A2A">
            <w:pPr>
              <w:spacing w:line="240" w:lineRule="auto"/>
              <w:ind w:left="57" w:right="57"/>
              <w:jc w:val="center"/>
              <w:rPr>
                <w:b/>
                <w:bCs/>
                <w:i/>
                <w:iCs/>
                <w:sz w:val="16"/>
                <w:szCs w:val="16"/>
              </w:rPr>
            </w:pPr>
            <w:r w:rsidRPr="0094706F">
              <w:rPr>
                <w:b/>
                <w:bCs/>
                <w:i/>
                <w:iCs/>
                <w:sz w:val="16"/>
                <w:szCs w:val="16"/>
              </w:rPr>
              <w:t>Angles of</w:t>
            </w:r>
          </w:p>
          <w:p w14:paraId="65F28DBA" w14:textId="77777777" w:rsidR="002968CE" w:rsidRPr="0094706F" w:rsidRDefault="002968CE" w:rsidP="00597A2A">
            <w:pPr>
              <w:spacing w:line="240" w:lineRule="auto"/>
              <w:ind w:left="57" w:right="57"/>
              <w:jc w:val="center"/>
              <w:rPr>
                <w:b/>
                <w:bCs/>
                <w:i/>
                <w:iCs/>
                <w:sz w:val="16"/>
                <w:szCs w:val="16"/>
              </w:rPr>
            </w:pPr>
            <w:r w:rsidRPr="0094706F">
              <w:rPr>
                <w:b/>
                <w:bCs/>
                <w:i/>
                <w:iCs/>
                <w:sz w:val="16"/>
                <w:szCs w:val="16"/>
              </w:rPr>
              <w:t>geometric visibility</w:t>
            </w:r>
          </w:p>
          <w:p w14:paraId="2533F8A1" w14:textId="2D616878" w:rsidR="002968CE" w:rsidRPr="0094706F" w:rsidRDefault="002968CE" w:rsidP="00597A2A">
            <w:pPr>
              <w:spacing w:line="240" w:lineRule="auto"/>
              <w:ind w:left="57" w:right="57"/>
              <w:jc w:val="center"/>
              <w:rPr>
                <w:b/>
                <w:bCs/>
                <w:i/>
                <w:iCs/>
                <w:sz w:val="16"/>
                <w:szCs w:val="16"/>
              </w:rPr>
            </w:pPr>
            <w:r w:rsidRPr="0094706F">
              <w:rPr>
                <w:b/>
                <w:bCs/>
                <w:i/>
                <w:iCs/>
                <w:sz w:val="16"/>
                <w:szCs w:val="16"/>
                <w:highlight w:val="yellow"/>
              </w:rPr>
              <w:t xml:space="preserve">(Par. </w:t>
            </w:r>
            <w:r w:rsidR="00A21529" w:rsidRPr="0094706F">
              <w:rPr>
                <w:b/>
                <w:bCs/>
                <w:i/>
                <w:iCs/>
                <w:sz w:val="16"/>
                <w:szCs w:val="16"/>
                <w:highlight w:val="yellow"/>
              </w:rPr>
              <w:t>5</w:t>
            </w:r>
            <w:r w:rsidRPr="0094706F">
              <w:rPr>
                <w:b/>
                <w:bCs/>
                <w:i/>
                <w:iCs/>
                <w:sz w:val="16"/>
                <w:szCs w:val="16"/>
                <w:highlight w:val="yellow"/>
              </w:rPr>
              <w:t>.8.3.1. (d))</w:t>
            </w:r>
          </w:p>
        </w:tc>
      </w:tr>
      <w:tr w:rsidR="002968CE" w:rsidRPr="0094706F" w14:paraId="78320424" w14:textId="77777777" w:rsidTr="00597A2A">
        <w:trPr>
          <w:trHeight w:val="672"/>
        </w:trPr>
        <w:tc>
          <w:tcPr>
            <w:tcW w:w="1560"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FC0BB3E" w14:textId="77777777" w:rsidR="002968CE" w:rsidRPr="0094706F" w:rsidRDefault="002968CE" w:rsidP="00597A2A">
            <w:pPr>
              <w:pStyle w:val="Normale1"/>
              <w:jc w:val="center"/>
              <w:rPr>
                <w:b/>
                <w:bCs/>
                <w:i/>
                <w:iCs/>
                <w:sz w:val="16"/>
                <w:szCs w:val="16"/>
                <w:lang w:val="en-GB"/>
              </w:rPr>
            </w:pPr>
          </w:p>
        </w:tc>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FDC007A" w14:textId="77777777" w:rsidR="002968CE" w:rsidRPr="0094706F" w:rsidRDefault="002968CE" w:rsidP="00597A2A">
            <w:pPr>
              <w:pStyle w:val="Normale1"/>
              <w:jc w:val="center"/>
              <w:rPr>
                <w:b/>
                <w:bCs/>
                <w:i/>
                <w:iCs/>
                <w:sz w:val="16"/>
                <w:szCs w:val="16"/>
                <w:lang w:val="en-GB"/>
              </w:rPr>
            </w:pP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60B490C" w14:textId="77777777" w:rsidR="002968CE" w:rsidRPr="0094706F" w:rsidRDefault="002968CE" w:rsidP="00597A2A">
            <w:pPr>
              <w:spacing w:line="240" w:lineRule="auto"/>
              <w:ind w:left="57" w:right="57"/>
              <w:jc w:val="center"/>
              <w:rPr>
                <w:b/>
                <w:bCs/>
                <w:i/>
                <w:iCs/>
                <w:sz w:val="16"/>
                <w:szCs w:val="16"/>
              </w:rPr>
            </w:pPr>
            <w:r w:rsidRPr="0094706F">
              <w:rPr>
                <w:b/>
                <w:bCs/>
                <w:i/>
                <w:iCs/>
                <w:sz w:val="16"/>
                <w:szCs w:val="16"/>
              </w:rPr>
              <w:t>A single lamp</w:t>
            </w: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9FE2D98" w14:textId="50558BFD" w:rsidR="002968CE" w:rsidRPr="0094706F" w:rsidRDefault="002968CE" w:rsidP="00597A2A">
            <w:pPr>
              <w:spacing w:line="240" w:lineRule="auto"/>
              <w:ind w:left="57" w:right="57"/>
              <w:jc w:val="center"/>
              <w:rPr>
                <w:b/>
                <w:bCs/>
                <w:i/>
                <w:iCs/>
                <w:sz w:val="16"/>
                <w:szCs w:val="16"/>
              </w:rPr>
            </w:pPr>
            <w:r w:rsidRPr="0094706F">
              <w:rPr>
                <w:b/>
                <w:bCs/>
                <w:i/>
                <w:iCs/>
                <w:sz w:val="16"/>
                <w:szCs w:val="16"/>
              </w:rPr>
              <w:t xml:space="preserve">A lamp marked "D" (Par. </w:t>
            </w:r>
            <w:r w:rsidR="00A21529" w:rsidRPr="0094706F">
              <w:rPr>
                <w:b/>
                <w:bCs/>
                <w:i/>
                <w:iCs/>
                <w:sz w:val="16"/>
                <w:szCs w:val="16"/>
                <w:highlight w:val="yellow"/>
              </w:rPr>
              <w:t>4</w:t>
            </w:r>
            <w:r w:rsidRPr="0094706F">
              <w:rPr>
                <w:b/>
                <w:bCs/>
                <w:i/>
                <w:iCs/>
                <w:sz w:val="16"/>
                <w:szCs w:val="16"/>
                <w:highlight w:val="yellow"/>
              </w:rPr>
              <w:t>.3.2.5.2.)</w:t>
            </w:r>
          </w:p>
        </w:tc>
        <w:tc>
          <w:tcPr>
            <w:tcW w:w="1371"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7281111" w14:textId="77777777" w:rsidR="002968CE" w:rsidRPr="0094706F" w:rsidRDefault="002968CE" w:rsidP="00597A2A">
            <w:pPr>
              <w:pStyle w:val="Normale1"/>
              <w:jc w:val="center"/>
              <w:rPr>
                <w:b/>
                <w:bCs/>
                <w:i/>
                <w:iCs/>
                <w:sz w:val="16"/>
                <w:szCs w:val="16"/>
                <w:lang w:val="en-GB"/>
              </w:rPr>
            </w:pPr>
          </w:p>
        </w:tc>
        <w:tc>
          <w:tcPr>
            <w:tcW w:w="1050" w:type="dxa"/>
            <w:tcBorders>
              <w:top w:val="single" w:sz="4" w:space="0" w:color="auto"/>
              <w:left w:val="single" w:sz="4" w:space="0" w:color="000000"/>
              <w:bottom w:val="single" w:sz="4" w:space="0" w:color="000000"/>
              <w:right w:val="single" w:sz="4" w:space="0" w:color="000000"/>
            </w:tcBorders>
            <w:tcMar>
              <w:top w:w="0" w:type="dxa"/>
              <w:left w:w="5" w:type="dxa"/>
              <w:bottom w:w="0" w:type="dxa"/>
              <w:right w:w="5" w:type="dxa"/>
            </w:tcMar>
            <w:vAlign w:val="center"/>
          </w:tcPr>
          <w:p w14:paraId="27235B6B" w14:textId="77777777" w:rsidR="002968CE" w:rsidRPr="0094706F" w:rsidRDefault="002968CE" w:rsidP="00597A2A">
            <w:pPr>
              <w:pStyle w:val="Normale1"/>
              <w:jc w:val="center"/>
              <w:rPr>
                <w:b/>
                <w:bCs/>
                <w:i/>
                <w:iCs/>
                <w:sz w:val="16"/>
                <w:szCs w:val="16"/>
                <w:lang w:val="en-GB"/>
              </w:rPr>
            </w:pPr>
            <w:r w:rsidRPr="0094706F">
              <w:rPr>
                <w:b/>
                <w:bCs/>
                <w:i/>
                <w:iCs/>
                <w:sz w:val="16"/>
                <w:szCs w:val="16"/>
                <w:lang w:val="en-GB"/>
              </w:rPr>
              <w:t>Definition</w:t>
            </w:r>
          </w:p>
        </w:tc>
        <w:tc>
          <w:tcPr>
            <w:tcW w:w="1123" w:type="dxa"/>
            <w:tcBorders>
              <w:top w:val="single" w:sz="4" w:space="0" w:color="auto"/>
              <w:left w:val="single" w:sz="4" w:space="0" w:color="000000"/>
              <w:bottom w:val="single" w:sz="4" w:space="0" w:color="000000"/>
              <w:right w:val="single" w:sz="4" w:space="0" w:color="000000"/>
            </w:tcBorders>
            <w:vAlign w:val="center"/>
          </w:tcPr>
          <w:p w14:paraId="1276F216" w14:textId="77777777" w:rsidR="002968CE" w:rsidRPr="0094706F" w:rsidRDefault="002968CE" w:rsidP="00597A2A">
            <w:pPr>
              <w:pStyle w:val="Normale1"/>
              <w:jc w:val="center"/>
              <w:rPr>
                <w:b/>
                <w:bCs/>
                <w:i/>
                <w:iCs/>
                <w:sz w:val="16"/>
                <w:szCs w:val="16"/>
                <w:lang w:val="en-GB"/>
              </w:rPr>
            </w:pPr>
            <w:r w:rsidRPr="0094706F">
              <w:rPr>
                <w:b/>
                <w:bCs/>
                <w:i/>
                <w:iCs/>
                <w:sz w:val="16"/>
                <w:szCs w:val="16"/>
                <w:lang w:val="en-GB"/>
              </w:rPr>
              <w:t>Minimum luminous intensity in cd</w:t>
            </w:r>
          </w:p>
        </w:tc>
      </w:tr>
      <w:tr w:rsidR="002968CE" w:rsidRPr="0094706F" w14:paraId="39BE97F8" w14:textId="77777777" w:rsidTr="00597A2A">
        <w:trPr>
          <w:trHeight w:val="361"/>
        </w:trPr>
        <w:tc>
          <w:tcPr>
            <w:tcW w:w="15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1D5C43A" w14:textId="77777777" w:rsidR="002968CE" w:rsidRPr="0094706F" w:rsidRDefault="002968CE" w:rsidP="00597A2A">
            <w:pPr>
              <w:spacing w:line="240" w:lineRule="auto"/>
              <w:ind w:left="57" w:right="57"/>
              <w:jc w:val="center"/>
              <w:rPr>
                <w:sz w:val="18"/>
                <w:szCs w:val="18"/>
              </w:rPr>
            </w:pPr>
            <w:r w:rsidRPr="0094706F">
              <w:rPr>
                <w:sz w:val="18"/>
                <w:szCs w:val="18"/>
              </w:rPr>
              <w:t>AV3 – day level</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0D5B551" w14:textId="3796A776" w:rsidR="002968CE" w:rsidRPr="0094706F" w:rsidRDefault="00214E30" w:rsidP="00597A2A">
            <w:pPr>
              <w:spacing w:line="240" w:lineRule="auto"/>
              <w:ind w:left="57" w:right="57"/>
              <w:jc w:val="center"/>
              <w:rPr>
                <w:sz w:val="18"/>
                <w:szCs w:val="18"/>
              </w:rPr>
            </w:pPr>
            <w:commentRangeStart w:id="69"/>
            <w:r>
              <w:rPr>
                <w:sz w:val="18"/>
                <w:szCs w:val="18"/>
              </w:rPr>
              <w:t>1.</w:t>
            </w:r>
            <w:r w:rsidR="002968CE" w:rsidRPr="0094706F">
              <w:rPr>
                <w:sz w:val="18"/>
                <w:szCs w:val="18"/>
              </w:rPr>
              <w:t>2∙10</w:t>
            </w:r>
            <w:r w:rsidR="002968CE" w:rsidRPr="0094706F">
              <w:rPr>
                <w:sz w:val="18"/>
                <w:szCs w:val="18"/>
                <w:vertAlign w:val="superscript"/>
              </w:rPr>
              <w:t>1</w:t>
            </w:r>
            <w:commentRangeEnd w:id="69"/>
            <w:r>
              <w:rPr>
                <w:rStyle w:val="Kommentarzeichen"/>
                <w:lang w:eastAsia="en-US"/>
              </w:rPr>
              <w:commentReference w:id="69"/>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199D2DF" w14:textId="77777777" w:rsidR="002968CE" w:rsidRPr="0094706F" w:rsidRDefault="002968CE" w:rsidP="00597A2A">
            <w:pPr>
              <w:spacing w:line="240" w:lineRule="auto"/>
              <w:ind w:left="57" w:right="57"/>
              <w:jc w:val="center"/>
              <w:rPr>
                <w:sz w:val="18"/>
                <w:szCs w:val="18"/>
              </w:rPr>
            </w:pPr>
            <w:r w:rsidRPr="0094706F">
              <w:rPr>
                <w:sz w:val="18"/>
                <w:szCs w:val="18"/>
              </w:rPr>
              <w:t>1.2∙10</w:t>
            </w:r>
            <w:r w:rsidRPr="0094706F">
              <w:rPr>
                <w:sz w:val="18"/>
                <w:szCs w:val="18"/>
                <w:vertAlign w:val="superscript"/>
              </w:rPr>
              <w:t>2</w:t>
            </w: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3B84F7" w14:textId="77777777" w:rsidR="002968CE" w:rsidRPr="0094706F" w:rsidRDefault="002968CE" w:rsidP="00597A2A">
            <w:pPr>
              <w:spacing w:line="240" w:lineRule="auto"/>
              <w:ind w:left="57" w:right="57"/>
              <w:jc w:val="center"/>
              <w:rPr>
                <w:sz w:val="18"/>
                <w:szCs w:val="18"/>
              </w:rPr>
            </w:pPr>
            <w:r w:rsidRPr="0094706F">
              <w:rPr>
                <w:sz w:val="18"/>
                <w:szCs w:val="18"/>
              </w:rPr>
              <w:t>6∙10</w:t>
            </w:r>
            <w:r w:rsidRPr="0094706F">
              <w:rPr>
                <w:sz w:val="18"/>
                <w:szCs w:val="18"/>
                <w:vertAlign w:val="superscript"/>
              </w:rPr>
              <w:t>1</w:t>
            </w:r>
          </w:p>
        </w:tc>
        <w:tc>
          <w:tcPr>
            <w:tcW w:w="13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768A3F1" w14:textId="77777777" w:rsidR="002968CE" w:rsidRPr="0094706F" w:rsidRDefault="002968CE" w:rsidP="00597A2A">
            <w:pPr>
              <w:spacing w:line="240" w:lineRule="auto"/>
              <w:ind w:left="57" w:right="57"/>
              <w:jc w:val="center"/>
              <w:rPr>
                <w:sz w:val="18"/>
                <w:szCs w:val="18"/>
              </w:rPr>
            </w:pPr>
            <w:r w:rsidRPr="0094706F">
              <w:rPr>
                <w:sz w:val="18"/>
                <w:szCs w:val="18"/>
              </w:rPr>
              <w:t>Figure A3-II</w:t>
            </w:r>
          </w:p>
        </w:tc>
        <w:tc>
          <w:tcPr>
            <w:tcW w:w="10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4660E78" w14:textId="77777777" w:rsidR="002968CE" w:rsidRPr="0094706F" w:rsidRDefault="002968CE" w:rsidP="00597A2A">
            <w:pPr>
              <w:spacing w:line="240" w:lineRule="auto"/>
              <w:ind w:left="57" w:right="57"/>
              <w:jc w:val="center"/>
              <w:rPr>
                <w:sz w:val="18"/>
                <w:szCs w:val="18"/>
              </w:rPr>
            </w:pPr>
            <w:r w:rsidRPr="0094706F">
              <w:rPr>
                <w:sz w:val="18"/>
                <w:szCs w:val="18"/>
              </w:rPr>
              <w:t>Table A2-1</w:t>
            </w:r>
          </w:p>
        </w:tc>
        <w:tc>
          <w:tcPr>
            <w:tcW w:w="11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A45FB19" w14:textId="77777777" w:rsidR="002968CE" w:rsidRPr="0094706F" w:rsidRDefault="002968CE" w:rsidP="00597A2A">
            <w:pPr>
              <w:spacing w:line="240" w:lineRule="auto"/>
              <w:ind w:left="57" w:right="57"/>
              <w:jc w:val="center"/>
              <w:rPr>
                <w:bCs/>
                <w:sz w:val="18"/>
                <w:szCs w:val="18"/>
              </w:rPr>
            </w:pPr>
            <w:r w:rsidRPr="0094706F">
              <w:rPr>
                <w:bCs/>
                <w:sz w:val="18"/>
                <w:szCs w:val="18"/>
              </w:rPr>
              <w:t>3∙10</w:t>
            </w:r>
            <w:r w:rsidRPr="0094706F">
              <w:rPr>
                <w:bCs/>
                <w:sz w:val="18"/>
                <w:szCs w:val="18"/>
                <w:vertAlign w:val="superscript"/>
              </w:rPr>
              <w:t>0</w:t>
            </w:r>
          </w:p>
        </w:tc>
      </w:tr>
      <w:tr w:rsidR="002968CE" w:rsidRPr="0094706F" w14:paraId="6483213C" w14:textId="77777777" w:rsidTr="00597A2A">
        <w:trPr>
          <w:trHeight w:val="361"/>
        </w:trPr>
        <w:tc>
          <w:tcPr>
            <w:tcW w:w="15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FD8CD2C" w14:textId="77777777" w:rsidR="002968CE" w:rsidRPr="0094706F" w:rsidRDefault="002968CE" w:rsidP="00597A2A">
            <w:pPr>
              <w:spacing w:line="240" w:lineRule="auto"/>
              <w:ind w:left="57" w:right="57"/>
              <w:jc w:val="center"/>
              <w:rPr>
                <w:sz w:val="18"/>
                <w:szCs w:val="18"/>
              </w:rPr>
            </w:pPr>
            <w:r w:rsidRPr="0094706F">
              <w:rPr>
                <w:sz w:val="18"/>
                <w:szCs w:val="18"/>
              </w:rPr>
              <w:t>AV3 – night level</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B440726" w14:textId="77777777" w:rsidR="002968CE" w:rsidRPr="0094706F" w:rsidRDefault="002968CE" w:rsidP="00597A2A">
            <w:pPr>
              <w:spacing w:line="240" w:lineRule="auto"/>
              <w:ind w:left="57" w:right="57"/>
              <w:jc w:val="center"/>
              <w:rPr>
                <w:sz w:val="18"/>
                <w:szCs w:val="18"/>
              </w:rPr>
            </w:pPr>
            <w:r w:rsidRPr="0094706F">
              <w:rPr>
                <w:sz w:val="18"/>
                <w:szCs w:val="18"/>
              </w:rPr>
              <w:t>4∙10</w:t>
            </w:r>
            <w:r w:rsidRPr="0094706F">
              <w:rPr>
                <w:sz w:val="18"/>
                <w:szCs w:val="18"/>
                <w:vertAlign w:val="superscript"/>
              </w:rPr>
              <w:t>0</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BD30171" w14:textId="77777777" w:rsidR="002968CE" w:rsidRPr="0094706F" w:rsidRDefault="002968CE" w:rsidP="00597A2A">
            <w:pPr>
              <w:spacing w:line="240" w:lineRule="auto"/>
              <w:ind w:left="57" w:right="57"/>
              <w:jc w:val="center"/>
              <w:rPr>
                <w:sz w:val="18"/>
                <w:szCs w:val="18"/>
              </w:rPr>
            </w:pPr>
            <w:r w:rsidRPr="0094706F">
              <w:rPr>
                <w:sz w:val="18"/>
                <w:szCs w:val="18"/>
              </w:rPr>
              <w:t>2.5∙10</w:t>
            </w:r>
            <w:r w:rsidRPr="0094706F">
              <w:rPr>
                <w:sz w:val="18"/>
                <w:szCs w:val="18"/>
                <w:vertAlign w:val="superscript"/>
              </w:rPr>
              <w:t>1</w:t>
            </w: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8EB0E37" w14:textId="4C25D8F0" w:rsidR="002968CE" w:rsidRPr="0094706F" w:rsidRDefault="002968CE" w:rsidP="00597A2A">
            <w:pPr>
              <w:spacing w:line="240" w:lineRule="auto"/>
              <w:ind w:left="57" w:right="57"/>
              <w:jc w:val="center"/>
              <w:rPr>
                <w:sz w:val="18"/>
                <w:szCs w:val="18"/>
              </w:rPr>
            </w:pPr>
            <w:commentRangeStart w:id="70"/>
            <w:r w:rsidRPr="0094706F">
              <w:rPr>
                <w:sz w:val="18"/>
                <w:szCs w:val="18"/>
              </w:rPr>
              <w:t>1.25</w:t>
            </w:r>
            <w:r w:rsidR="00214E30" w:rsidRPr="0094706F">
              <w:rPr>
                <w:sz w:val="18"/>
                <w:szCs w:val="18"/>
              </w:rPr>
              <w:t>∙</w:t>
            </w:r>
            <w:r w:rsidRPr="0094706F">
              <w:rPr>
                <w:sz w:val="18"/>
                <w:szCs w:val="18"/>
              </w:rPr>
              <w:t>10</w:t>
            </w:r>
            <w:r w:rsidRPr="0094706F">
              <w:rPr>
                <w:sz w:val="18"/>
                <w:szCs w:val="18"/>
                <w:vertAlign w:val="superscript"/>
              </w:rPr>
              <w:t>1</w:t>
            </w:r>
            <w:commentRangeEnd w:id="70"/>
            <w:r w:rsidR="00214E30">
              <w:rPr>
                <w:rStyle w:val="Kommentarzeichen"/>
                <w:lang w:eastAsia="en-US"/>
              </w:rPr>
              <w:commentReference w:id="70"/>
            </w:r>
          </w:p>
        </w:tc>
        <w:tc>
          <w:tcPr>
            <w:tcW w:w="13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8D165E" w14:textId="77777777" w:rsidR="002968CE" w:rsidRPr="0094706F" w:rsidRDefault="002968CE" w:rsidP="00597A2A">
            <w:pPr>
              <w:spacing w:line="240" w:lineRule="auto"/>
              <w:ind w:left="57" w:right="57"/>
              <w:jc w:val="center"/>
              <w:rPr>
                <w:sz w:val="18"/>
                <w:szCs w:val="18"/>
              </w:rPr>
            </w:pPr>
            <w:r w:rsidRPr="0094706F">
              <w:rPr>
                <w:sz w:val="18"/>
                <w:szCs w:val="18"/>
              </w:rPr>
              <w:t>Figure A3-II</w:t>
            </w:r>
          </w:p>
        </w:tc>
        <w:tc>
          <w:tcPr>
            <w:tcW w:w="10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B9FEB72" w14:textId="77777777" w:rsidR="002968CE" w:rsidRPr="0094706F" w:rsidRDefault="002968CE" w:rsidP="00597A2A">
            <w:pPr>
              <w:spacing w:line="240" w:lineRule="auto"/>
              <w:ind w:left="57" w:right="57"/>
              <w:jc w:val="center"/>
              <w:rPr>
                <w:sz w:val="18"/>
                <w:szCs w:val="18"/>
              </w:rPr>
            </w:pPr>
            <w:r w:rsidRPr="0094706F">
              <w:rPr>
                <w:sz w:val="18"/>
                <w:szCs w:val="18"/>
              </w:rPr>
              <w:t>Table A2-1</w:t>
            </w:r>
          </w:p>
        </w:tc>
        <w:tc>
          <w:tcPr>
            <w:tcW w:w="11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11818FB" w14:textId="77777777" w:rsidR="002968CE" w:rsidRPr="0094706F" w:rsidRDefault="002968CE" w:rsidP="00597A2A">
            <w:pPr>
              <w:spacing w:line="240" w:lineRule="auto"/>
              <w:ind w:left="57" w:right="57"/>
              <w:jc w:val="center"/>
              <w:rPr>
                <w:bCs/>
                <w:sz w:val="18"/>
                <w:szCs w:val="18"/>
              </w:rPr>
            </w:pPr>
            <w:r w:rsidRPr="0094706F">
              <w:rPr>
                <w:bCs/>
                <w:sz w:val="18"/>
                <w:szCs w:val="18"/>
              </w:rPr>
              <w:t>6∙10</w:t>
            </w:r>
            <w:r w:rsidRPr="0094706F">
              <w:rPr>
                <w:bCs/>
                <w:sz w:val="18"/>
                <w:szCs w:val="18"/>
                <w:vertAlign w:val="superscript"/>
              </w:rPr>
              <w:t>-1</w:t>
            </w:r>
          </w:p>
        </w:tc>
      </w:tr>
    </w:tbl>
    <w:p w14:paraId="159EE2A7" w14:textId="77777777" w:rsidR="002968CE" w:rsidRPr="0094706F" w:rsidRDefault="002968CE" w:rsidP="002968CE">
      <w:pPr>
        <w:ind w:right="1134"/>
        <w:jc w:val="both"/>
      </w:pPr>
    </w:p>
    <w:p w14:paraId="0B69CAB5" w14:textId="2851C99E" w:rsidR="002968CE" w:rsidRPr="0094706F" w:rsidRDefault="00A21529" w:rsidP="002968CE">
      <w:pPr>
        <w:pStyle w:val="3para3rdlevel"/>
        <w:rPr>
          <w:bCs/>
        </w:rPr>
      </w:pPr>
      <w:r w:rsidRPr="0094706F">
        <w:t>6</w:t>
      </w:r>
      <w:r w:rsidR="002968CE" w:rsidRPr="0094706F">
        <w:t>.</w:t>
      </w:r>
      <w:r w:rsidR="002968CE" w:rsidRPr="0094706F">
        <w:rPr>
          <w:bCs/>
        </w:rPr>
        <w:t>2.2.</w:t>
      </w:r>
      <w:r w:rsidR="002968CE" w:rsidRPr="0094706F">
        <w:rPr>
          <w:bCs/>
        </w:rPr>
        <w:tab/>
        <w:t>Minimum luminous intensity within the angles of geometric visibility:</w:t>
      </w:r>
    </w:p>
    <w:p w14:paraId="74923168" w14:textId="77777777" w:rsidR="002968CE" w:rsidRPr="0094706F" w:rsidRDefault="002968CE" w:rsidP="002968CE">
      <w:pPr>
        <w:spacing w:after="120"/>
        <w:ind w:left="2268" w:right="1134" w:hanging="1134"/>
        <w:jc w:val="both"/>
        <w:rPr>
          <w:bCs/>
        </w:rPr>
      </w:pPr>
      <w:r w:rsidRPr="0094706F">
        <w:rPr>
          <w:bCs/>
        </w:rPr>
        <w:tab/>
      </w:r>
      <w:r w:rsidRPr="0094706F">
        <w:t>See</w:t>
      </w:r>
      <w:r w:rsidRPr="0094706F">
        <w:rPr>
          <w:bCs/>
        </w:rPr>
        <w:t xml:space="preserve"> Table 2.</w:t>
      </w:r>
    </w:p>
    <w:p w14:paraId="277E50B4" w14:textId="5E88F0D0" w:rsidR="002968CE" w:rsidRPr="0094706F" w:rsidRDefault="00A21529" w:rsidP="002968CE">
      <w:pPr>
        <w:pStyle w:val="3para3rdlevel"/>
        <w:rPr>
          <w:bCs/>
        </w:rPr>
      </w:pPr>
      <w:r w:rsidRPr="0094706F">
        <w:rPr>
          <w:bCs/>
        </w:rPr>
        <w:t>6</w:t>
      </w:r>
      <w:r w:rsidR="002968CE" w:rsidRPr="0094706F">
        <w:rPr>
          <w:bCs/>
        </w:rPr>
        <w:t>.2.3.</w:t>
      </w:r>
      <w:r w:rsidR="002968CE" w:rsidRPr="0094706F">
        <w:rPr>
          <w:bCs/>
        </w:rPr>
        <w:tab/>
        <w:t>Minimum or maximum area of apparent surface:</w:t>
      </w:r>
    </w:p>
    <w:p w14:paraId="33EACEDA" w14:textId="77777777" w:rsidR="002968CE" w:rsidRPr="0094706F" w:rsidRDefault="002968CE" w:rsidP="002968CE">
      <w:pPr>
        <w:spacing w:after="120"/>
        <w:ind w:left="2268" w:right="1134" w:hanging="1134"/>
        <w:jc w:val="both"/>
        <w:rPr>
          <w:bCs/>
        </w:rPr>
      </w:pPr>
      <w:r w:rsidRPr="0094706F">
        <w:rPr>
          <w:bCs/>
        </w:rPr>
        <w:tab/>
        <w:t>No requirements.</w:t>
      </w:r>
    </w:p>
    <w:p w14:paraId="520E4348" w14:textId="674A0E0B" w:rsidR="002968CE" w:rsidRPr="0094706F" w:rsidRDefault="00A21529" w:rsidP="002968CE">
      <w:pPr>
        <w:pStyle w:val="3para3rdlevel"/>
        <w:rPr>
          <w:bCs/>
        </w:rPr>
      </w:pPr>
      <w:r w:rsidRPr="0094706F">
        <w:rPr>
          <w:bCs/>
        </w:rPr>
        <w:t>6</w:t>
      </w:r>
      <w:r w:rsidR="002968CE" w:rsidRPr="0094706F">
        <w:rPr>
          <w:bCs/>
        </w:rPr>
        <w:t>.2.4.</w:t>
      </w:r>
      <w:r w:rsidR="002968CE" w:rsidRPr="0094706F">
        <w:rPr>
          <w:bCs/>
        </w:rPr>
        <w:tab/>
        <w:t>Measurement:</w:t>
      </w:r>
    </w:p>
    <w:p w14:paraId="083802F1" w14:textId="77777777" w:rsidR="002968CE" w:rsidRPr="0094706F" w:rsidRDefault="002968CE" w:rsidP="002968CE">
      <w:pPr>
        <w:spacing w:after="120"/>
        <w:ind w:left="2268" w:right="1134"/>
        <w:jc w:val="both"/>
        <w:rPr>
          <w:bCs/>
        </w:rPr>
      </w:pPr>
      <w:r w:rsidRPr="0094706F">
        <w:rPr>
          <w:bCs/>
        </w:rPr>
        <w:t>No additional requirements.</w:t>
      </w:r>
    </w:p>
    <w:p w14:paraId="67D58C99" w14:textId="4FB74E0A" w:rsidR="002968CE" w:rsidRPr="0094706F" w:rsidRDefault="00A21529" w:rsidP="002968CE">
      <w:pPr>
        <w:pStyle w:val="3para3rdlevel"/>
        <w:rPr>
          <w:bCs/>
        </w:rPr>
      </w:pPr>
      <w:r w:rsidRPr="0094706F">
        <w:rPr>
          <w:bCs/>
        </w:rPr>
        <w:t>6</w:t>
      </w:r>
      <w:r w:rsidR="002968CE" w:rsidRPr="0094706F">
        <w:rPr>
          <w:bCs/>
        </w:rPr>
        <w:t>.2.5.</w:t>
      </w:r>
      <w:r w:rsidR="002968CE" w:rsidRPr="0094706F">
        <w:rPr>
          <w:bCs/>
        </w:rPr>
        <w:tab/>
      </w:r>
      <w:r w:rsidR="002968CE" w:rsidRPr="0094706F">
        <w:rPr>
          <w:bCs/>
        </w:rPr>
        <w:tab/>
        <w:t>Additional specific requirements:</w:t>
      </w:r>
    </w:p>
    <w:p w14:paraId="067FBA81" w14:textId="77777777" w:rsidR="002968CE" w:rsidRPr="0094706F" w:rsidRDefault="002968CE" w:rsidP="002968CE">
      <w:pPr>
        <w:spacing w:after="120"/>
        <w:ind w:left="2268" w:right="1134"/>
        <w:jc w:val="both"/>
        <w:rPr>
          <w:bCs/>
        </w:rPr>
      </w:pPr>
      <w:r w:rsidRPr="0094706F">
        <w:rPr>
          <w:bCs/>
        </w:rPr>
        <w:tab/>
        <w:t>No.</w:t>
      </w:r>
    </w:p>
    <w:p w14:paraId="6D229012" w14:textId="30608BDC" w:rsidR="002968CE" w:rsidRPr="0094706F" w:rsidRDefault="00A21529" w:rsidP="002968CE">
      <w:pPr>
        <w:pStyle w:val="3para3rdlevel"/>
        <w:rPr>
          <w:bCs/>
        </w:rPr>
      </w:pPr>
      <w:r w:rsidRPr="0094706F">
        <w:rPr>
          <w:bCs/>
        </w:rPr>
        <w:t>6</w:t>
      </w:r>
      <w:r w:rsidR="002968CE" w:rsidRPr="0094706F">
        <w:rPr>
          <w:bCs/>
        </w:rPr>
        <w:t>.2.6.</w:t>
      </w:r>
      <w:r w:rsidR="002968CE" w:rsidRPr="0094706F">
        <w:rPr>
          <w:bCs/>
        </w:rPr>
        <w:tab/>
        <w:t>Failure provisions:</w:t>
      </w:r>
    </w:p>
    <w:p w14:paraId="61FDFEFE" w14:textId="458E74A9" w:rsidR="002968CE" w:rsidRPr="0094706F" w:rsidRDefault="002968CE" w:rsidP="002968CE">
      <w:pPr>
        <w:spacing w:after="120"/>
        <w:ind w:left="2268" w:right="1134"/>
        <w:jc w:val="both"/>
        <w:rPr>
          <w:bCs/>
        </w:rPr>
      </w:pPr>
      <w:r w:rsidRPr="0094706F">
        <w:rPr>
          <w:bCs/>
        </w:rPr>
        <w:tab/>
        <w:t xml:space="preserve">See </w:t>
      </w:r>
      <w:r w:rsidRPr="0094706F">
        <w:rPr>
          <w:bCs/>
          <w:highlight w:val="yellow"/>
        </w:rPr>
        <w:t xml:space="preserve">paragraph </w:t>
      </w:r>
      <w:r w:rsidR="00A21529" w:rsidRPr="0094706F">
        <w:rPr>
          <w:bCs/>
          <w:highlight w:val="yellow"/>
        </w:rPr>
        <w:t>5</w:t>
      </w:r>
      <w:r w:rsidRPr="0094706F">
        <w:rPr>
          <w:bCs/>
          <w:highlight w:val="yellow"/>
        </w:rPr>
        <w:t>.6.</w:t>
      </w:r>
    </w:p>
    <w:p w14:paraId="682C4B3C" w14:textId="3DD40AF0" w:rsidR="002968CE" w:rsidRPr="0094706F" w:rsidRDefault="00A21529" w:rsidP="002968CE">
      <w:pPr>
        <w:pStyle w:val="3para3rdlevel"/>
      </w:pPr>
      <w:r w:rsidRPr="0094706F">
        <w:rPr>
          <w:bCs/>
        </w:rPr>
        <w:t>6</w:t>
      </w:r>
      <w:r w:rsidR="002968CE" w:rsidRPr="0094706F">
        <w:rPr>
          <w:bCs/>
        </w:rPr>
        <w:t>.2.7</w:t>
      </w:r>
      <w:r w:rsidR="002968CE" w:rsidRPr="0094706F">
        <w:t>.</w:t>
      </w:r>
      <w:r w:rsidR="002968CE" w:rsidRPr="0094706F">
        <w:tab/>
        <w:t>Colour:</w:t>
      </w:r>
    </w:p>
    <w:p w14:paraId="19C6E9F8" w14:textId="77777777" w:rsidR="00B30DDE" w:rsidRDefault="002968CE" w:rsidP="00B30DDE">
      <w:pPr>
        <w:spacing w:after="120"/>
        <w:ind w:left="2268" w:right="1134"/>
        <w:jc w:val="both"/>
        <w:rPr>
          <w:lang w:eastAsia="ja-JP"/>
        </w:rPr>
      </w:pPr>
      <w:r w:rsidRPr="0094706F">
        <w:rPr>
          <w:rStyle w:val="Carpredefinitoparagrafo1"/>
        </w:rPr>
        <w:tab/>
      </w:r>
      <w:r w:rsidRPr="0094706F">
        <w:t xml:space="preserve">The colour of the light emitted shall be </w:t>
      </w:r>
      <w:proofErr w:type="gramStart"/>
      <w:r w:rsidRPr="0094706F">
        <w:t>blue-green</w:t>
      </w:r>
      <w:proofErr w:type="gramEnd"/>
      <w:r w:rsidRPr="0094706F">
        <w:t xml:space="preserve">, according to paragraph </w:t>
      </w:r>
      <w:r w:rsidRPr="0094706F">
        <w:rPr>
          <w:highlight w:val="yellow"/>
        </w:rPr>
        <w:t>2.6.</w:t>
      </w:r>
      <w:proofErr w:type="gramStart"/>
      <w:r w:rsidRPr="0094706F">
        <w:rPr>
          <w:highlight w:val="yellow"/>
        </w:rPr>
        <w:t>1.1..</w:t>
      </w:r>
      <w:proofErr w:type="gramEnd"/>
    </w:p>
    <w:p w14:paraId="776C33E0" w14:textId="77777777" w:rsidR="00887A17" w:rsidRPr="0094706F" w:rsidRDefault="00887A17" w:rsidP="002968CE">
      <w:pPr>
        <w:pStyle w:val="HChG"/>
        <w:tabs>
          <w:tab w:val="clear" w:pos="851"/>
          <w:tab w:val="right" w:pos="1134"/>
        </w:tabs>
        <w:ind w:left="2268"/>
        <w:outlineLvl w:val="0"/>
        <w:rPr>
          <w:bCs/>
          <w:szCs w:val="28"/>
        </w:rPr>
      </w:pPr>
    </w:p>
    <w:p w14:paraId="12713D92" w14:textId="284F13A4" w:rsidR="002968CE" w:rsidRPr="000852DF" w:rsidRDefault="000852DF" w:rsidP="00C50D28">
      <w:pPr>
        <w:pStyle w:val="HChG"/>
        <w:tabs>
          <w:tab w:val="clear" w:pos="851"/>
          <w:tab w:val="right" w:pos="1134"/>
        </w:tabs>
        <w:outlineLvl w:val="0"/>
      </w:pPr>
      <w:r>
        <w:tab/>
      </w:r>
      <w:r>
        <w:tab/>
      </w:r>
      <w:bookmarkStart w:id="71" w:name="_Toc209629226"/>
      <w:r w:rsidR="001A1BE6" w:rsidRPr="00C50D28">
        <w:rPr>
          <w:rStyle w:val="Carpredefinitoparagrafo1"/>
        </w:rPr>
        <w:t>7</w:t>
      </w:r>
      <w:r w:rsidR="002968CE" w:rsidRPr="00C50D28">
        <w:rPr>
          <w:rStyle w:val="Carpredefinitoparagrafo1"/>
        </w:rPr>
        <w:t>.</w:t>
      </w:r>
      <w:r w:rsidR="002968CE" w:rsidRPr="00C50D28">
        <w:rPr>
          <w:rStyle w:val="Carpredefinitoparagrafo1"/>
        </w:rPr>
        <w:tab/>
        <w:t>Conformity of production</w:t>
      </w:r>
      <w:bookmarkEnd w:id="71"/>
    </w:p>
    <w:p w14:paraId="1D53CCF4" w14:textId="362967A2" w:rsidR="002968CE" w:rsidRPr="0094706F" w:rsidRDefault="001A1BE6" w:rsidP="002968CE">
      <w:pPr>
        <w:pStyle w:val="2para2ndlevel"/>
      </w:pPr>
      <w:r w:rsidRPr="0094706F">
        <w:t>7</w:t>
      </w:r>
      <w:r w:rsidR="002968CE" w:rsidRPr="0094706F">
        <w:t>.1.</w:t>
      </w:r>
      <w:r w:rsidR="002968CE" w:rsidRPr="0094706F">
        <w:tab/>
        <w:t xml:space="preserve">Lamps shall be so manufactured as to conform to the type approved under this Regulation. The compliance with the requirements set forth in </w:t>
      </w:r>
      <w:r w:rsidR="002968CE" w:rsidRPr="0094706F">
        <w:rPr>
          <w:highlight w:val="yellow"/>
        </w:rPr>
        <w:t xml:space="preserve">paragraph </w:t>
      </w:r>
      <w:r w:rsidRPr="0094706F">
        <w:rPr>
          <w:highlight w:val="yellow"/>
        </w:rPr>
        <w:t>6</w:t>
      </w:r>
      <w:r w:rsidR="002968CE" w:rsidRPr="0094706F">
        <w:rPr>
          <w:highlight w:val="yellow"/>
        </w:rPr>
        <w:t>.</w:t>
      </w:r>
      <w:r w:rsidR="002968CE" w:rsidRPr="0094706F">
        <w:t xml:space="preserve"> shall be verified as follows:</w:t>
      </w:r>
    </w:p>
    <w:p w14:paraId="32EA67FC" w14:textId="6753409D" w:rsidR="002968CE" w:rsidRPr="0094706F" w:rsidRDefault="001A1BE6" w:rsidP="002968CE">
      <w:pPr>
        <w:pStyle w:val="3para3rdlevel"/>
        <w:rPr>
          <w:rStyle w:val="Carpredefinitoparagrafo1"/>
          <w:bCs/>
        </w:rPr>
      </w:pPr>
      <w:r w:rsidRPr="0094706F">
        <w:t>7</w:t>
      </w:r>
      <w:r w:rsidR="002968CE" w:rsidRPr="0094706F">
        <w:t>.</w:t>
      </w:r>
      <w:r w:rsidR="002968CE" w:rsidRPr="0094706F">
        <w:rPr>
          <w:rStyle w:val="Carpredefinitoparagrafo1"/>
          <w:bCs/>
        </w:rPr>
        <w:t>1.1.</w:t>
      </w:r>
      <w:r w:rsidR="002968CE" w:rsidRPr="0094706F">
        <w:rPr>
          <w:rStyle w:val="Carpredefinitoparagrafo1"/>
          <w:bCs/>
        </w:rPr>
        <w:tab/>
        <w:t xml:space="preserve">The minimum requirements for conformity of production control procedures set forth </w:t>
      </w:r>
      <w:r w:rsidR="002968CE" w:rsidRPr="0094706F">
        <w:rPr>
          <w:rStyle w:val="Carpredefinitoparagrafo1"/>
          <w:bCs/>
          <w:highlight w:val="yellow"/>
        </w:rPr>
        <w:t>in Annex 4</w:t>
      </w:r>
      <w:r w:rsidR="002968CE" w:rsidRPr="0094706F">
        <w:rPr>
          <w:rStyle w:val="Carpredefinitoparagrafo1"/>
          <w:bCs/>
        </w:rPr>
        <w:t xml:space="preserve"> shall be complied </w:t>
      </w:r>
      <w:proofErr w:type="gramStart"/>
      <w:r w:rsidR="002968CE" w:rsidRPr="0094706F">
        <w:rPr>
          <w:rStyle w:val="Carpredefinitoparagrafo1"/>
          <w:bCs/>
        </w:rPr>
        <w:t>with;</w:t>
      </w:r>
      <w:proofErr w:type="gramEnd"/>
    </w:p>
    <w:p w14:paraId="65A402FD" w14:textId="37955CC4" w:rsidR="002968CE" w:rsidRPr="0094706F" w:rsidRDefault="001A1BE6" w:rsidP="002968CE">
      <w:pPr>
        <w:pStyle w:val="3para3rdlevel"/>
        <w:rPr>
          <w:rStyle w:val="Carpredefinitoparagrafo1"/>
          <w:bCs/>
        </w:rPr>
      </w:pPr>
      <w:r w:rsidRPr="0094706F">
        <w:rPr>
          <w:rStyle w:val="Carpredefinitoparagrafo1"/>
          <w:bCs/>
        </w:rPr>
        <w:t>7</w:t>
      </w:r>
      <w:r w:rsidR="002968CE" w:rsidRPr="0094706F">
        <w:rPr>
          <w:rStyle w:val="Carpredefinitoparagrafo1"/>
          <w:bCs/>
        </w:rPr>
        <w:t>.1.2.</w:t>
      </w:r>
      <w:r w:rsidR="002968CE" w:rsidRPr="0094706F">
        <w:rPr>
          <w:rStyle w:val="Carpredefinitoparagrafo1"/>
          <w:bCs/>
        </w:rPr>
        <w:tab/>
        <w:t xml:space="preserve">The minimum requirements for sampling by an inspector set forth in </w:t>
      </w:r>
      <w:r w:rsidR="002968CE" w:rsidRPr="0094706F">
        <w:rPr>
          <w:rStyle w:val="Carpredefinitoparagrafo1"/>
          <w:bCs/>
          <w:highlight w:val="yellow"/>
        </w:rPr>
        <w:t>Annex 5</w:t>
      </w:r>
      <w:r w:rsidR="002968CE" w:rsidRPr="0094706F">
        <w:rPr>
          <w:rStyle w:val="Carpredefinitoparagrafo1"/>
          <w:bCs/>
        </w:rPr>
        <w:t xml:space="preserve"> shall be complied </w:t>
      </w:r>
      <w:proofErr w:type="gramStart"/>
      <w:r w:rsidR="002968CE" w:rsidRPr="0094706F">
        <w:rPr>
          <w:rStyle w:val="Carpredefinitoparagrafo1"/>
          <w:bCs/>
        </w:rPr>
        <w:t>with;</w:t>
      </w:r>
      <w:proofErr w:type="gramEnd"/>
    </w:p>
    <w:p w14:paraId="601398F2" w14:textId="4C2BDBBC" w:rsidR="002968CE" w:rsidRPr="0094706F" w:rsidRDefault="001A1BE6" w:rsidP="002968CE">
      <w:pPr>
        <w:pStyle w:val="3para3rdlevel"/>
      </w:pPr>
      <w:r w:rsidRPr="0094706F">
        <w:rPr>
          <w:rStyle w:val="Carpredefinitoparagrafo1"/>
          <w:bCs/>
        </w:rPr>
        <w:t>7</w:t>
      </w:r>
      <w:r w:rsidR="002968CE" w:rsidRPr="0094706F">
        <w:t xml:space="preserve">.1.3. </w:t>
      </w:r>
      <w:r w:rsidR="002968CE" w:rsidRPr="0094706F">
        <w:tab/>
        <w:t>No measured value deviates unfavourably by more than 20 per cent from the values prescribed in this Regulation.</w:t>
      </w:r>
    </w:p>
    <w:p w14:paraId="6ADF7179" w14:textId="77777777" w:rsidR="002968CE" w:rsidRPr="0094706F" w:rsidRDefault="002968CE" w:rsidP="002968CE">
      <w:pPr>
        <w:pStyle w:val="SingleTxtG"/>
        <w:ind w:left="2268"/>
      </w:pPr>
      <w:r w:rsidRPr="0094706F">
        <w:t xml:space="preserve">For the minimum values required throughout the fields specified in </w:t>
      </w:r>
      <w:r w:rsidRPr="0094706F">
        <w:rPr>
          <w:highlight w:val="yellow"/>
        </w:rPr>
        <w:t>Annexes 2</w:t>
      </w:r>
      <w:r w:rsidRPr="0094706F">
        <w:t xml:space="preserve"> and 3 the measured values shall correspond to the values shown in Table 12:</w:t>
      </w:r>
    </w:p>
    <w:p w14:paraId="4CB042F3" w14:textId="77777777" w:rsidR="001A1BE6" w:rsidRPr="0094706F" w:rsidRDefault="001A1BE6" w:rsidP="002968CE">
      <w:pPr>
        <w:spacing w:line="240" w:lineRule="auto"/>
        <w:ind w:left="1701" w:right="1134" w:firstLine="567"/>
        <w:jc w:val="both"/>
      </w:pPr>
    </w:p>
    <w:p w14:paraId="19112EF0" w14:textId="05D80E7B" w:rsidR="002968CE" w:rsidRPr="0094706F" w:rsidRDefault="002968CE" w:rsidP="002968CE">
      <w:pPr>
        <w:spacing w:line="240" w:lineRule="auto"/>
        <w:ind w:left="1701" w:right="1134" w:firstLine="567"/>
        <w:jc w:val="both"/>
      </w:pPr>
      <w:r w:rsidRPr="0094706F">
        <w:t>Table 12</w:t>
      </w:r>
    </w:p>
    <w:p w14:paraId="434269F4" w14:textId="77777777" w:rsidR="002968CE" w:rsidRPr="0094706F" w:rsidRDefault="002968CE" w:rsidP="002968CE">
      <w:pPr>
        <w:pStyle w:val="SingleTxtG"/>
        <w:ind w:firstLine="1134"/>
        <w:rPr>
          <w:b/>
          <w:bCs/>
        </w:rPr>
      </w:pPr>
      <w:r w:rsidRPr="0094706F">
        <w:rPr>
          <w:b/>
          <w:bCs/>
        </w:rPr>
        <w:lastRenderedPageBreak/>
        <w:t>20 and 30 per cent values for CoP</w:t>
      </w:r>
    </w:p>
    <w:tbl>
      <w:tblPr>
        <w:tblStyle w:val="Tabellenraster"/>
        <w:tblW w:w="0" w:type="auto"/>
        <w:tblInd w:w="2263" w:type="dxa"/>
        <w:tblLook w:val="04A0" w:firstRow="1" w:lastRow="0" w:firstColumn="1" w:lastColumn="0" w:noHBand="0" w:noVBand="1"/>
      </w:tblPr>
      <w:tblGrid>
        <w:gridCol w:w="2268"/>
        <w:gridCol w:w="1985"/>
        <w:gridCol w:w="1984"/>
      </w:tblGrid>
      <w:tr w:rsidR="002968CE" w:rsidRPr="0094706F" w14:paraId="4E91F13E" w14:textId="77777777" w:rsidTr="00597A2A">
        <w:trPr>
          <w:trHeight w:val="400"/>
        </w:trPr>
        <w:tc>
          <w:tcPr>
            <w:tcW w:w="2268" w:type="dxa"/>
            <w:tcBorders>
              <w:bottom w:val="single" w:sz="12" w:space="0" w:color="000000"/>
            </w:tcBorders>
            <w:vAlign w:val="center"/>
          </w:tcPr>
          <w:p w14:paraId="65E79B64" w14:textId="77777777" w:rsidR="002968CE" w:rsidRPr="0094706F" w:rsidRDefault="002968CE" w:rsidP="00597A2A">
            <w:pPr>
              <w:pStyle w:val="SingleTxtG"/>
              <w:spacing w:after="40" w:line="240" w:lineRule="auto"/>
              <w:ind w:left="0" w:right="0"/>
              <w:jc w:val="center"/>
              <w:rPr>
                <w:b/>
                <w:bCs/>
                <w:i/>
                <w:iCs/>
                <w:sz w:val="16"/>
                <w:szCs w:val="16"/>
              </w:rPr>
            </w:pPr>
            <w:r w:rsidRPr="0094706F">
              <w:rPr>
                <w:b/>
                <w:bCs/>
                <w:i/>
                <w:iCs/>
                <w:sz w:val="16"/>
                <w:szCs w:val="16"/>
              </w:rPr>
              <w:t>Required minimum value / cd</w:t>
            </w:r>
          </w:p>
        </w:tc>
        <w:tc>
          <w:tcPr>
            <w:tcW w:w="1985" w:type="dxa"/>
            <w:tcBorders>
              <w:bottom w:val="single" w:sz="12" w:space="0" w:color="000000"/>
            </w:tcBorders>
            <w:vAlign w:val="center"/>
          </w:tcPr>
          <w:p w14:paraId="01413ECC" w14:textId="77777777" w:rsidR="002968CE" w:rsidRPr="0094706F" w:rsidRDefault="002968CE" w:rsidP="00597A2A">
            <w:pPr>
              <w:pStyle w:val="SingleTxtG"/>
              <w:spacing w:after="40" w:line="240" w:lineRule="auto"/>
              <w:ind w:left="0" w:right="0"/>
              <w:jc w:val="center"/>
              <w:rPr>
                <w:b/>
                <w:bCs/>
                <w:i/>
                <w:iCs/>
                <w:sz w:val="16"/>
                <w:szCs w:val="16"/>
              </w:rPr>
            </w:pPr>
            <w:r w:rsidRPr="0094706F">
              <w:rPr>
                <w:b/>
                <w:bCs/>
                <w:i/>
                <w:iCs/>
                <w:sz w:val="16"/>
                <w:szCs w:val="16"/>
              </w:rPr>
              <w:t>Equivalent 20 per cent /cd</w:t>
            </w:r>
          </w:p>
        </w:tc>
        <w:tc>
          <w:tcPr>
            <w:tcW w:w="1984" w:type="dxa"/>
            <w:tcBorders>
              <w:bottom w:val="single" w:sz="12" w:space="0" w:color="000000"/>
            </w:tcBorders>
            <w:vAlign w:val="center"/>
          </w:tcPr>
          <w:p w14:paraId="3F12C810" w14:textId="77777777" w:rsidR="002968CE" w:rsidRPr="0094706F" w:rsidRDefault="002968CE" w:rsidP="00597A2A">
            <w:pPr>
              <w:pStyle w:val="SingleTxtG"/>
              <w:spacing w:after="40" w:line="240" w:lineRule="auto"/>
              <w:ind w:left="0" w:right="0"/>
              <w:jc w:val="center"/>
              <w:rPr>
                <w:b/>
                <w:bCs/>
                <w:i/>
                <w:iCs/>
                <w:sz w:val="16"/>
                <w:szCs w:val="16"/>
              </w:rPr>
            </w:pPr>
            <w:r w:rsidRPr="0094706F">
              <w:rPr>
                <w:b/>
                <w:bCs/>
                <w:i/>
                <w:iCs/>
                <w:sz w:val="16"/>
                <w:szCs w:val="16"/>
              </w:rPr>
              <w:t>Equivalent 30 per cent /cd</w:t>
            </w:r>
          </w:p>
        </w:tc>
      </w:tr>
      <w:tr w:rsidR="002968CE" w:rsidRPr="0094706F" w14:paraId="330E3D5E" w14:textId="77777777" w:rsidTr="00597A2A">
        <w:trPr>
          <w:trHeight w:val="340"/>
        </w:trPr>
        <w:tc>
          <w:tcPr>
            <w:tcW w:w="2268" w:type="dxa"/>
            <w:vAlign w:val="center"/>
          </w:tcPr>
          <w:p w14:paraId="4FE0BE40" w14:textId="77777777" w:rsidR="002968CE" w:rsidRPr="0094706F" w:rsidRDefault="002968CE" w:rsidP="00597A2A">
            <w:pPr>
              <w:pStyle w:val="SingleTxtG"/>
              <w:spacing w:before="20" w:after="20" w:line="240" w:lineRule="auto"/>
              <w:ind w:left="0" w:right="0"/>
              <w:jc w:val="center"/>
              <w:rPr>
                <w:b/>
                <w:bCs/>
                <w:sz w:val="18"/>
                <w:szCs w:val="18"/>
              </w:rPr>
            </w:pPr>
            <w:r w:rsidRPr="0094706F">
              <w:rPr>
                <w:sz w:val="18"/>
                <w:szCs w:val="18"/>
              </w:rPr>
              <w:t>6∙10</w:t>
            </w:r>
            <w:r w:rsidRPr="0094706F">
              <w:rPr>
                <w:sz w:val="18"/>
                <w:szCs w:val="18"/>
                <w:vertAlign w:val="superscript"/>
              </w:rPr>
              <w:t>-1</w:t>
            </w:r>
          </w:p>
        </w:tc>
        <w:tc>
          <w:tcPr>
            <w:tcW w:w="1985" w:type="dxa"/>
            <w:vAlign w:val="center"/>
          </w:tcPr>
          <w:p w14:paraId="7BEF7836" w14:textId="77777777" w:rsidR="002968CE" w:rsidRPr="0094706F" w:rsidRDefault="002968CE" w:rsidP="00597A2A">
            <w:pPr>
              <w:pStyle w:val="SingleTxtG"/>
              <w:spacing w:before="20" w:after="20" w:line="240" w:lineRule="auto"/>
              <w:ind w:left="0" w:right="0"/>
              <w:jc w:val="center"/>
              <w:rPr>
                <w:b/>
                <w:bCs/>
                <w:sz w:val="18"/>
                <w:szCs w:val="18"/>
              </w:rPr>
            </w:pPr>
            <w:r w:rsidRPr="0094706F">
              <w:rPr>
                <w:sz w:val="18"/>
                <w:szCs w:val="18"/>
              </w:rPr>
              <w:t>4∙10</w:t>
            </w:r>
            <w:r w:rsidRPr="0094706F">
              <w:rPr>
                <w:sz w:val="18"/>
                <w:szCs w:val="18"/>
                <w:vertAlign w:val="superscript"/>
              </w:rPr>
              <w:t>-1</w:t>
            </w:r>
          </w:p>
        </w:tc>
        <w:tc>
          <w:tcPr>
            <w:tcW w:w="1984" w:type="dxa"/>
            <w:vAlign w:val="center"/>
          </w:tcPr>
          <w:p w14:paraId="2CE39D17" w14:textId="77777777" w:rsidR="002968CE" w:rsidRPr="0094706F" w:rsidRDefault="002968CE" w:rsidP="00597A2A">
            <w:pPr>
              <w:pStyle w:val="SingleTxtG"/>
              <w:spacing w:before="20" w:after="20" w:line="240" w:lineRule="auto"/>
              <w:ind w:left="0" w:right="0"/>
              <w:jc w:val="center"/>
              <w:rPr>
                <w:b/>
                <w:bCs/>
                <w:sz w:val="18"/>
                <w:szCs w:val="18"/>
              </w:rPr>
            </w:pPr>
            <w:r w:rsidRPr="0094706F">
              <w:rPr>
                <w:sz w:val="18"/>
                <w:szCs w:val="18"/>
              </w:rPr>
              <w:t>2∙10</w:t>
            </w:r>
            <w:r w:rsidRPr="0094706F">
              <w:rPr>
                <w:sz w:val="18"/>
                <w:szCs w:val="18"/>
                <w:vertAlign w:val="superscript"/>
              </w:rPr>
              <w:t>-1</w:t>
            </w:r>
          </w:p>
        </w:tc>
      </w:tr>
      <w:tr w:rsidR="002968CE" w:rsidRPr="0094706F" w14:paraId="46C3732D" w14:textId="77777777" w:rsidTr="00597A2A">
        <w:trPr>
          <w:trHeight w:val="340"/>
        </w:trPr>
        <w:tc>
          <w:tcPr>
            <w:tcW w:w="2268" w:type="dxa"/>
            <w:vAlign w:val="center"/>
          </w:tcPr>
          <w:p w14:paraId="445519F6" w14:textId="77777777" w:rsidR="002968CE" w:rsidRPr="0094706F" w:rsidRDefault="002968CE" w:rsidP="00597A2A">
            <w:pPr>
              <w:pStyle w:val="SingleTxtG"/>
              <w:spacing w:before="20" w:after="20" w:line="240" w:lineRule="auto"/>
              <w:ind w:left="0" w:right="0"/>
              <w:jc w:val="center"/>
              <w:rPr>
                <w:b/>
                <w:bCs/>
                <w:sz w:val="18"/>
                <w:szCs w:val="18"/>
              </w:rPr>
            </w:pPr>
            <w:r w:rsidRPr="0094706F">
              <w:rPr>
                <w:sz w:val="18"/>
                <w:szCs w:val="18"/>
              </w:rPr>
              <w:t>3∙10</w:t>
            </w:r>
            <w:r w:rsidRPr="0094706F">
              <w:rPr>
                <w:sz w:val="18"/>
                <w:szCs w:val="18"/>
                <w:vertAlign w:val="superscript"/>
              </w:rPr>
              <w:t>-1</w:t>
            </w:r>
          </w:p>
        </w:tc>
        <w:tc>
          <w:tcPr>
            <w:tcW w:w="1985" w:type="dxa"/>
            <w:vAlign w:val="center"/>
          </w:tcPr>
          <w:p w14:paraId="0FD1D1E7" w14:textId="77777777" w:rsidR="002968CE" w:rsidRPr="0094706F" w:rsidRDefault="002968CE" w:rsidP="00597A2A">
            <w:pPr>
              <w:pStyle w:val="SingleTxtG"/>
              <w:spacing w:before="20" w:after="20" w:line="240" w:lineRule="auto"/>
              <w:ind w:left="0" w:right="0"/>
              <w:jc w:val="center"/>
              <w:rPr>
                <w:b/>
                <w:bCs/>
                <w:sz w:val="18"/>
                <w:szCs w:val="18"/>
              </w:rPr>
            </w:pPr>
            <w:r w:rsidRPr="0094706F">
              <w:rPr>
                <w:sz w:val="18"/>
                <w:szCs w:val="18"/>
              </w:rPr>
              <w:t>2∙10</w:t>
            </w:r>
            <w:r w:rsidRPr="0094706F">
              <w:rPr>
                <w:sz w:val="18"/>
                <w:szCs w:val="18"/>
                <w:vertAlign w:val="superscript"/>
              </w:rPr>
              <w:t>-1</w:t>
            </w:r>
          </w:p>
        </w:tc>
        <w:tc>
          <w:tcPr>
            <w:tcW w:w="1984" w:type="dxa"/>
            <w:vAlign w:val="center"/>
          </w:tcPr>
          <w:p w14:paraId="7F6E5518" w14:textId="77777777" w:rsidR="002968CE" w:rsidRPr="0094706F" w:rsidRDefault="002968CE" w:rsidP="00597A2A">
            <w:pPr>
              <w:pStyle w:val="SingleTxtG"/>
              <w:spacing w:before="20" w:after="20" w:line="240" w:lineRule="auto"/>
              <w:ind w:left="0" w:right="0"/>
              <w:jc w:val="center"/>
              <w:rPr>
                <w:b/>
                <w:bCs/>
                <w:sz w:val="18"/>
                <w:szCs w:val="18"/>
              </w:rPr>
            </w:pPr>
            <w:r w:rsidRPr="0094706F">
              <w:rPr>
                <w:sz w:val="18"/>
                <w:szCs w:val="18"/>
              </w:rPr>
              <w:t>1∙10</w:t>
            </w:r>
            <w:r w:rsidRPr="0094706F">
              <w:rPr>
                <w:sz w:val="18"/>
                <w:szCs w:val="18"/>
                <w:vertAlign w:val="superscript"/>
              </w:rPr>
              <w:t>-1</w:t>
            </w:r>
          </w:p>
        </w:tc>
      </w:tr>
      <w:tr w:rsidR="002968CE" w:rsidRPr="0094706F" w14:paraId="0E39655E" w14:textId="77777777" w:rsidTr="00597A2A">
        <w:trPr>
          <w:trHeight w:val="340"/>
        </w:trPr>
        <w:tc>
          <w:tcPr>
            <w:tcW w:w="2268" w:type="dxa"/>
            <w:tcBorders>
              <w:bottom w:val="single" w:sz="12" w:space="0" w:color="000000"/>
            </w:tcBorders>
            <w:vAlign w:val="center"/>
          </w:tcPr>
          <w:p w14:paraId="5326701F" w14:textId="77777777" w:rsidR="002968CE" w:rsidRPr="0094706F" w:rsidRDefault="002968CE" w:rsidP="00597A2A">
            <w:pPr>
              <w:pStyle w:val="SingleTxtG"/>
              <w:spacing w:before="20" w:after="20" w:line="240" w:lineRule="auto"/>
              <w:ind w:left="0" w:right="0"/>
              <w:jc w:val="center"/>
              <w:rPr>
                <w:b/>
                <w:bCs/>
                <w:sz w:val="18"/>
                <w:szCs w:val="18"/>
              </w:rPr>
            </w:pPr>
            <w:r w:rsidRPr="0094706F">
              <w:rPr>
                <w:sz w:val="18"/>
                <w:szCs w:val="18"/>
              </w:rPr>
              <w:t>5∙10</w:t>
            </w:r>
            <w:r w:rsidRPr="0094706F">
              <w:rPr>
                <w:sz w:val="18"/>
                <w:szCs w:val="18"/>
                <w:vertAlign w:val="superscript"/>
              </w:rPr>
              <w:t>-2</w:t>
            </w:r>
          </w:p>
        </w:tc>
        <w:tc>
          <w:tcPr>
            <w:tcW w:w="1985" w:type="dxa"/>
            <w:tcBorders>
              <w:bottom w:val="single" w:sz="12" w:space="0" w:color="000000"/>
            </w:tcBorders>
            <w:vAlign w:val="center"/>
          </w:tcPr>
          <w:p w14:paraId="04A828E3" w14:textId="77777777" w:rsidR="002968CE" w:rsidRPr="0094706F" w:rsidRDefault="002968CE" w:rsidP="00597A2A">
            <w:pPr>
              <w:pStyle w:val="SingleTxtG"/>
              <w:spacing w:before="20" w:after="20" w:line="240" w:lineRule="auto"/>
              <w:ind w:left="0" w:right="0"/>
              <w:jc w:val="center"/>
              <w:rPr>
                <w:b/>
                <w:bCs/>
                <w:sz w:val="18"/>
                <w:szCs w:val="18"/>
              </w:rPr>
            </w:pPr>
            <w:r w:rsidRPr="0094706F">
              <w:rPr>
                <w:sz w:val="18"/>
                <w:szCs w:val="18"/>
              </w:rPr>
              <w:t>3∙10</w:t>
            </w:r>
            <w:r w:rsidRPr="0094706F">
              <w:rPr>
                <w:sz w:val="18"/>
                <w:szCs w:val="18"/>
                <w:vertAlign w:val="superscript"/>
              </w:rPr>
              <w:t>-2</w:t>
            </w:r>
          </w:p>
        </w:tc>
        <w:tc>
          <w:tcPr>
            <w:tcW w:w="1984" w:type="dxa"/>
            <w:tcBorders>
              <w:bottom w:val="single" w:sz="12" w:space="0" w:color="000000"/>
            </w:tcBorders>
            <w:vAlign w:val="center"/>
          </w:tcPr>
          <w:p w14:paraId="423534DA" w14:textId="77777777" w:rsidR="002968CE" w:rsidRPr="0094706F" w:rsidRDefault="002968CE" w:rsidP="00597A2A">
            <w:pPr>
              <w:pStyle w:val="SingleTxtG"/>
              <w:spacing w:before="20" w:after="20" w:line="240" w:lineRule="auto"/>
              <w:ind w:left="0" w:right="0"/>
              <w:jc w:val="center"/>
              <w:rPr>
                <w:b/>
                <w:bCs/>
                <w:sz w:val="18"/>
                <w:szCs w:val="18"/>
              </w:rPr>
            </w:pPr>
            <w:r w:rsidRPr="0094706F">
              <w:rPr>
                <w:sz w:val="18"/>
                <w:szCs w:val="18"/>
              </w:rPr>
              <w:t>2∙10</w:t>
            </w:r>
            <w:r w:rsidRPr="0094706F">
              <w:rPr>
                <w:sz w:val="18"/>
                <w:szCs w:val="18"/>
                <w:vertAlign w:val="superscript"/>
              </w:rPr>
              <w:t>-2</w:t>
            </w:r>
          </w:p>
        </w:tc>
      </w:tr>
    </w:tbl>
    <w:p w14:paraId="4AF27647" w14:textId="77777777" w:rsidR="002968CE" w:rsidRPr="0094706F" w:rsidRDefault="002968CE" w:rsidP="002968CE">
      <w:pPr>
        <w:ind w:left="2268"/>
        <w:rPr>
          <w:rStyle w:val="Carpredefinitoparagrafo1"/>
          <w:bCs/>
        </w:rPr>
      </w:pPr>
    </w:p>
    <w:p w14:paraId="52B0654C" w14:textId="256B20D6" w:rsidR="002968CE" w:rsidRPr="0094706F" w:rsidRDefault="001A1BE6" w:rsidP="002968CE">
      <w:pPr>
        <w:pStyle w:val="2para2ndlevel"/>
        <w:rPr>
          <w:rStyle w:val="Carpredefinitoparagrafo1"/>
          <w:bCs/>
        </w:rPr>
      </w:pPr>
      <w:r w:rsidRPr="0094706F">
        <w:rPr>
          <w:rStyle w:val="Carpredefinitoparagrafo1"/>
          <w:bCs/>
        </w:rPr>
        <w:t>7</w:t>
      </w:r>
      <w:r w:rsidR="002968CE" w:rsidRPr="0094706F">
        <w:rPr>
          <w:rStyle w:val="Carpredefinitoparagrafo1"/>
          <w:bCs/>
        </w:rPr>
        <w:t>.2.</w:t>
      </w:r>
      <w:r w:rsidR="002968CE" w:rsidRPr="0094706F">
        <w:rPr>
          <w:rStyle w:val="Carpredefinitoparagrafo1"/>
          <w:bCs/>
        </w:rPr>
        <w:tab/>
        <w:t>The authority which has granted type approval may at any time verify the conformity control methods applied in each production facility. The normal frequency of these verifications shall be once every two years.</w:t>
      </w:r>
    </w:p>
    <w:p w14:paraId="542AF6D7" w14:textId="50F102FD" w:rsidR="002968CE" w:rsidRPr="0094706F" w:rsidRDefault="001A1BE6" w:rsidP="002968CE">
      <w:pPr>
        <w:pStyle w:val="2para2ndlevel"/>
      </w:pPr>
      <w:r w:rsidRPr="0094706F">
        <w:rPr>
          <w:rStyle w:val="Carpredefinitoparagrafo1"/>
          <w:bCs/>
        </w:rPr>
        <w:t>7</w:t>
      </w:r>
      <w:r w:rsidR="002968CE" w:rsidRPr="0094706F">
        <w:rPr>
          <w:rStyle w:val="Carpredefinitoparagrafo1"/>
          <w:bCs/>
        </w:rPr>
        <w:t>.3.</w:t>
      </w:r>
      <w:r w:rsidR="002968CE" w:rsidRPr="0094706F">
        <w:rPr>
          <w:rStyle w:val="Carpredefinitoparagrafo1"/>
          <w:bCs/>
        </w:rPr>
        <w:tab/>
        <w:t xml:space="preserve">In the case where doubt exists in respect to compliance of the non-replaceable filament light source(s) with lifetime requirements and/or, in the case of colour coated filament light sources, with colour endurance requirements, as specified in paragraph </w:t>
      </w:r>
      <w:r w:rsidRPr="0094706F">
        <w:rPr>
          <w:rStyle w:val="Carpredefinitoparagrafo1"/>
          <w:bCs/>
        </w:rPr>
        <w:t>4</w:t>
      </w:r>
      <w:r w:rsidR="002968CE" w:rsidRPr="0094706F">
        <w:rPr>
          <w:rStyle w:val="Carpredefinitoparagrafo1"/>
          <w:bCs/>
        </w:rPr>
        <w:t xml:space="preserve">.11. of IEC 60809, Edition </w:t>
      </w:r>
      <w:r w:rsidR="002968CE" w:rsidRPr="0094706F">
        <w:rPr>
          <w:rStyle w:val="Carpredefinitoparagrafo1"/>
          <w:bCs/>
          <w:highlight w:val="yellow"/>
        </w:rPr>
        <w:t>4,</w:t>
      </w:r>
      <w:r w:rsidR="002968CE" w:rsidRPr="0094706F">
        <w:rPr>
          <w:rStyle w:val="Carpredefinitoparagrafo1"/>
          <w:bCs/>
        </w:rPr>
        <w:t xml:space="preserve"> conformity shall be checked as specified in paragraph 4.11. of IEC 60809, Edition </w:t>
      </w:r>
      <w:r w:rsidR="002968CE" w:rsidRPr="0094706F">
        <w:rPr>
          <w:rStyle w:val="Carpredefinitoparagrafo1"/>
          <w:bCs/>
          <w:highlight w:val="yellow"/>
        </w:rPr>
        <w:t>4</w:t>
      </w:r>
      <w:r w:rsidR="002968CE" w:rsidRPr="0094706F">
        <w:rPr>
          <w:rStyle w:val="Carpredefinitoparagrafo1"/>
          <w:bCs/>
        </w:rPr>
        <w:t>.</w:t>
      </w:r>
    </w:p>
    <w:p w14:paraId="0F4C74F8" w14:textId="3DFC2E82" w:rsidR="002968CE" w:rsidRPr="0094706F" w:rsidRDefault="001A1BE6" w:rsidP="002968CE">
      <w:pPr>
        <w:pStyle w:val="2para2ndlevel"/>
        <w:rPr>
          <w:rStyle w:val="Carpredefinitoparagrafo1"/>
          <w:b/>
        </w:rPr>
      </w:pPr>
      <w:r w:rsidRPr="0094706F">
        <w:rPr>
          <w:rStyle w:val="Carpredefinitoparagrafo1"/>
        </w:rPr>
        <w:t>7</w:t>
      </w:r>
      <w:r w:rsidR="002968CE" w:rsidRPr="0094706F">
        <w:rPr>
          <w:rStyle w:val="Carpredefinitoparagrafo1"/>
        </w:rPr>
        <w:t>.4.</w:t>
      </w:r>
      <w:r w:rsidR="002968CE" w:rsidRPr="0094706F">
        <w:rPr>
          <w:rStyle w:val="Carpredefinitoparagrafo1"/>
        </w:rPr>
        <w:tab/>
      </w:r>
      <w:r w:rsidR="002968CE" w:rsidRPr="0094706F">
        <w:rPr>
          <w:rStyle w:val="Carpredefinitoparagrafo1"/>
        </w:rPr>
        <w:tab/>
      </w:r>
      <w:r w:rsidR="002968CE" w:rsidRPr="0094706F">
        <w:rPr>
          <w:rStyle w:val="Carpredefinitoparagrafo1"/>
          <w:bCs/>
        </w:rPr>
        <w:t>Testing</w:t>
      </w:r>
      <w:r w:rsidR="002968CE" w:rsidRPr="0094706F">
        <w:rPr>
          <w:rStyle w:val="Carpredefinitoparagrafo1"/>
        </w:rPr>
        <w:t xml:space="preserve"> with LED substitute light sources is exempted from conformity of production control.</w:t>
      </w:r>
    </w:p>
    <w:p w14:paraId="7DB809E0" w14:textId="490C72E2" w:rsidR="001A1BE6" w:rsidRPr="0094706F" w:rsidRDefault="001A1BE6">
      <w:pPr>
        <w:suppressAutoHyphens w:val="0"/>
        <w:spacing w:line="240" w:lineRule="auto"/>
        <w:rPr>
          <w:b/>
          <w:sz w:val="28"/>
        </w:rPr>
      </w:pPr>
      <w:r w:rsidRPr="0094706F">
        <w:rPr>
          <w:b/>
          <w:sz w:val="28"/>
        </w:rPr>
        <w:br w:type="page"/>
      </w:r>
    </w:p>
    <w:p w14:paraId="7DA0332C" w14:textId="77777777" w:rsidR="002A5739" w:rsidRPr="0094706F" w:rsidRDefault="002A5739">
      <w:pPr>
        <w:suppressAutoHyphens w:val="0"/>
        <w:spacing w:line="240" w:lineRule="auto"/>
        <w:rPr>
          <w:b/>
          <w:sz w:val="28"/>
        </w:rPr>
      </w:pPr>
    </w:p>
    <w:p w14:paraId="67FAD202" w14:textId="3C8CDA19" w:rsidR="005E13D6" w:rsidRPr="00C50D28" w:rsidRDefault="002A5739" w:rsidP="00C50D28">
      <w:pPr>
        <w:pStyle w:val="HChG"/>
        <w:tabs>
          <w:tab w:val="clear" w:pos="851"/>
          <w:tab w:val="right" w:pos="1134"/>
        </w:tabs>
        <w:outlineLvl w:val="0"/>
        <w:rPr>
          <w:rStyle w:val="Carpredefinitoparagrafo1"/>
        </w:rPr>
      </w:pPr>
      <w:r w:rsidRPr="0094706F">
        <w:tab/>
      </w:r>
      <w:r w:rsidRPr="00C50D28">
        <w:rPr>
          <w:rStyle w:val="Carpredefinitoparagrafo1"/>
        </w:rPr>
        <w:tab/>
      </w:r>
      <w:bookmarkStart w:id="72" w:name="_Toc209629227"/>
      <w:r w:rsidRPr="00C50D28">
        <w:rPr>
          <w:rStyle w:val="Carpredefinitoparagrafo1"/>
        </w:rPr>
        <w:t>P</w:t>
      </w:r>
      <w:r w:rsidR="005E13D6" w:rsidRPr="00C50D28">
        <w:rPr>
          <w:rStyle w:val="Carpredefinitoparagrafo1"/>
        </w:rPr>
        <w:t xml:space="preserve">art II - Approval of a vehicle </w:t>
      </w:r>
      <w:proofErr w:type="gramStart"/>
      <w:r w:rsidR="005E13D6" w:rsidRPr="00C50D28">
        <w:rPr>
          <w:rStyle w:val="Carpredefinitoparagrafo1"/>
        </w:rPr>
        <w:t>with regard to</w:t>
      </w:r>
      <w:proofErr w:type="gramEnd"/>
      <w:r w:rsidR="005E13D6" w:rsidRPr="00C50D28">
        <w:rPr>
          <w:rStyle w:val="Carpredefinitoparagrafo1"/>
        </w:rPr>
        <w:t xml:space="preserve"> </w:t>
      </w:r>
      <w:r w:rsidR="0086384A" w:rsidRPr="00C50D28">
        <w:rPr>
          <w:rStyle w:val="Carpredefinitoparagrafo1"/>
        </w:rPr>
        <w:t>ADS Marker Lamp</w:t>
      </w:r>
      <w:r w:rsidR="00EA4738" w:rsidRPr="00C50D28">
        <w:rPr>
          <w:rStyle w:val="Carpredefinitoparagrafo1"/>
        </w:rPr>
        <w:t>s</w:t>
      </w:r>
      <w:bookmarkEnd w:id="72"/>
    </w:p>
    <w:p w14:paraId="69B0F1FC" w14:textId="640AB4B2" w:rsidR="003E30FE" w:rsidRPr="0094706F" w:rsidRDefault="003D780C" w:rsidP="001A1BE6">
      <w:pPr>
        <w:pStyle w:val="HMG"/>
        <w:rPr>
          <w:bCs/>
        </w:rPr>
      </w:pPr>
      <w:r w:rsidRPr="0094706F">
        <w:tab/>
      </w:r>
      <w:r w:rsidRPr="0094706F">
        <w:tab/>
      </w:r>
      <w:r w:rsidRPr="0094706F">
        <w:tab/>
      </w:r>
    </w:p>
    <w:p w14:paraId="6DB23CD6" w14:textId="13AFA436" w:rsidR="00690CBD" w:rsidRPr="0094706F" w:rsidRDefault="00EC6628" w:rsidP="00C50D28">
      <w:pPr>
        <w:pStyle w:val="HChG"/>
        <w:tabs>
          <w:tab w:val="clear" w:pos="851"/>
          <w:tab w:val="right" w:pos="1134"/>
        </w:tabs>
        <w:outlineLvl w:val="0"/>
      </w:pPr>
      <w:r w:rsidRPr="0094706F">
        <w:tab/>
      </w:r>
      <w:r w:rsidRPr="00C50D28">
        <w:rPr>
          <w:rStyle w:val="Carpredefinitoparagrafo1"/>
        </w:rPr>
        <w:tab/>
      </w:r>
      <w:bookmarkStart w:id="73" w:name="_Toc209629228"/>
      <w:r w:rsidR="00AC44E3" w:rsidRPr="00C50D28">
        <w:rPr>
          <w:rStyle w:val="Carpredefinitoparagrafo1"/>
        </w:rPr>
        <w:t>8</w:t>
      </w:r>
      <w:r w:rsidR="00690CBD" w:rsidRPr="00C50D28">
        <w:rPr>
          <w:rStyle w:val="Carpredefinitoparagrafo1"/>
        </w:rPr>
        <w:t xml:space="preserve">. </w:t>
      </w:r>
      <w:r w:rsidR="00690CBD" w:rsidRPr="00C50D28">
        <w:rPr>
          <w:rStyle w:val="Carpredefinitoparagrafo1"/>
        </w:rPr>
        <w:tab/>
      </w:r>
      <w:r w:rsidRPr="00C50D28">
        <w:rPr>
          <w:rStyle w:val="Carpredefinitoparagrafo1"/>
        </w:rPr>
        <w:tab/>
      </w:r>
      <w:r w:rsidR="00690CBD" w:rsidRPr="00C50D28">
        <w:rPr>
          <w:rStyle w:val="Carpredefinitoparagrafo1"/>
        </w:rPr>
        <w:t>Application for approval</w:t>
      </w:r>
      <w:bookmarkEnd w:id="73"/>
    </w:p>
    <w:p w14:paraId="014E41C5" w14:textId="34F91773" w:rsidR="00FB6A9B" w:rsidRPr="0094706F" w:rsidRDefault="00AC44E3" w:rsidP="00FB6A9B">
      <w:pPr>
        <w:pStyle w:val="para"/>
        <w:keepNext/>
      </w:pPr>
      <w:bookmarkStart w:id="74" w:name="_Hlk203390894"/>
      <w:r w:rsidRPr="0094706F">
        <w:t>8</w:t>
      </w:r>
      <w:r w:rsidR="00FB6A9B" w:rsidRPr="0094706F">
        <w:t>.1.</w:t>
      </w:r>
      <w:r w:rsidR="00FB6A9B" w:rsidRPr="0094706F">
        <w:tab/>
        <w:t xml:space="preserve">The application for approval of a vehicle type </w:t>
      </w:r>
      <w:proofErr w:type="gramStart"/>
      <w:r w:rsidR="00FB6A9B" w:rsidRPr="0094706F">
        <w:t>with regard to</w:t>
      </w:r>
      <w:proofErr w:type="gramEnd"/>
      <w:r w:rsidR="00FB6A9B" w:rsidRPr="0094706F">
        <w:t xml:space="preserve"> the installation of ADS Marker Lamps shall be submitted by the manufacturer or his duly accredited representative.</w:t>
      </w:r>
    </w:p>
    <w:p w14:paraId="323DD4D8" w14:textId="779B7CAF" w:rsidR="00FB6A9B" w:rsidRPr="0094706F" w:rsidRDefault="00AC44E3" w:rsidP="00FB6A9B">
      <w:pPr>
        <w:pStyle w:val="para"/>
        <w:keepNext/>
      </w:pPr>
      <w:r w:rsidRPr="0094706F">
        <w:t>8.</w:t>
      </w:r>
      <w:r w:rsidR="00FB6A9B" w:rsidRPr="0094706F">
        <w:t>2.</w:t>
      </w:r>
      <w:r w:rsidR="00FB6A9B" w:rsidRPr="0094706F">
        <w:tab/>
        <w:t>It shall be accompanied by the following documents and particulars in triplicate:</w:t>
      </w:r>
    </w:p>
    <w:p w14:paraId="091B37BE" w14:textId="7FC074CC" w:rsidR="00FB6A9B" w:rsidRPr="0094706F" w:rsidRDefault="00AC44E3" w:rsidP="00FB6A9B">
      <w:pPr>
        <w:pStyle w:val="para"/>
      </w:pPr>
      <w:r w:rsidRPr="0094706F">
        <w:t>8</w:t>
      </w:r>
      <w:r w:rsidR="00FB6A9B" w:rsidRPr="0094706F">
        <w:t>.2.1.</w:t>
      </w:r>
      <w:r w:rsidR="00FB6A9B" w:rsidRPr="0094706F">
        <w:tab/>
        <w:t xml:space="preserve">A description of the vehicle type </w:t>
      </w:r>
      <w:proofErr w:type="gramStart"/>
      <w:r w:rsidR="00FB6A9B" w:rsidRPr="0094706F">
        <w:t>with regard to</w:t>
      </w:r>
      <w:proofErr w:type="gramEnd"/>
      <w:r w:rsidR="00FB6A9B" w:rsidRPr="0094706F">
        <w:t xml:space="preserve"> the items mentioned in paragraphs </w:t>
      </w:r>
      <w:r w:rsidR="00FB6A9B" w:rsidRPr="0094706F">
        <w:rPr>
          <w:highlight w:val="yellow"/>
        </w:rPr>
        <w:t>2.2.1.1. and 2.2.1.2</w:t>
      </w:r>
      <w:r w:rsidR="00FB6A9B" w:rsidRPr="0094706F">
        <w:t xml:space="preserve">. of UN-Regulation No. 48. </w:t>
      </w:r>
    </w:p>
    <w:p w14:paraId="743627C2" w14:textId="5F7222BD" w:rsidR="00FB6A9B" w:rsidRPr="0094706F" w:rsidRDefault="00AC44E3" w:rsidP="00FB6A9B">
      <w:pPr>
        <w:pStyle w:val="para"/>
      </w:pPr>
      <w:r w:rsidRPr="0094706F">
        <w:t>8</w:t>
      </w:r>
      <w:r w:rsidR="00FB6A9B" w:rsidRPr="0094706F">
        <w:t>.2.2.</w:t>
      </w:r>
      <w:r w:rsidR="00FB6A9B" w:rsidRPr="0094706F">
        <w:tab/>
        <w:t xml:space="preserve">A list of the devices prescribed by the manufacturer for the ADS Marker Lamps assembly. The list may include several types of </w:t>
      </w:r>
      <w:proofErr w:type="gramStart"/>
      <w:r w:rsidR="00FB6A9B" w:rsidRPr="0094706F">
        <w:t>device</w:t>
      </w:r>
      <w:proofErr w:type="gramEnd"/>
      <w:r w:rsidR="00FB6A9B" w:rsidRPr="0094706F">
        <w:t xml:space="preserve"> for each ADS Marker Lamp. Each type shall be duly identified (component, type-approval mark, name of manufacturer, etc.).</w:t>
      </w:r>
    </w:p>
    <w:p w14:paraId="5CA03AB8" w14:textId="2A3C2CAE" w:rsidR="00FB6A9B" w:rsidRPr="0094706F" w:rsidRDefault="00AC44E3" w:rsidP="00FB6A9B">
      <w:pPr>
        <w:pStyle w:val="para"/>
      </w:pPr>
      <w:r w:rsidRPr="0094706F">
        <w:t>8</w:t>
      </w:r>
      <w:r w:rsidR="00FB6A9B" w:rsidRPr="0094706F">
        <w:t>.2.3.</w:t>
      </w:r>
      <w:r w:rsidR="00FB6A9B" w:rsidRPr="0094706F">
        <w:tab/>
        <w:t xml:space="preserve">A layout drawing of the ADS Marker Lamps as a whole, showing the position of the various devices on the </w:t>
      </w:r>
      <w:r w:rsidR="003A0318" w:rsidRPr="0094706F">
        <w:t>vehicle.</w:t>
      </w:r>
    </w:p>
    <w:p w14:paraId="09F98308" w14:textId="2450009E" w:rsidR="00FB6A9B" w:rsidRPr="0094706F" w:rsidRDefault="00AC44E3" w:rsidP="00FB6A9B">
      <w:pPr>
        <w:pStyle w:val="para"/>
      </w:pPr>
      <w:r w:rsidRPr="0094706F">
        <w:t>8</w:t>
      </w:r>
      <w:r w:rsidR="00FB6A9B" w:rsidRPr="0094706F">
        <w:t>.2.4.</w:t>
      </w:r>
      <w:r w:rsidR="00FB6A9B" w:rsidRPr="0094706F">
        <w:tab/>
        <w:t xml:space="preserve">If necessary, </w:t>
      </w:r>
      <w:proofErr w:type="gramStart"/>
      <w:r w:rsidR="00FB6A9B" w:rsidRPr="0094706F">
        <w:t>in order to</w:t>
      </w:r>
      <w:proofErr w:type="gramEnd"/>
      <w:r w:rsidR="00FB6A9B" w:rsidRPr="0094706F">
        <w:t xml:space="preserve"> verify the conformity to the prescriptions of the present Regulation, layout drawing(s) for each individual lamp showing the </w:t>
      </w:r>
      <w:proofErr w:type="spellStart"/>
      <w:r w:rsidR="00FB6A9B" w:rsidRPr="0094706F">
        <w:t>the</w:t>
      </w:r>
      <w:proofErr w:type="spellEnd"/>
      <w:r w:rsidR="00FB6A9B" w:rsidRPr="0094706F">
        <w:t xml:space="preserve"> light-emitting surface as defined in paragraph </w:t>
      </w:r>
      <w:r w:rsidR="00FB6A9B" w:rsidRPr="0094706F">
        <w:rPr>
          <w:highlight w:val="yellow"/>
        </w:rPr>
        <w:t xml:space="preserve">2.10.2., </w:t>
      </w:r>
      <w:r w:rsidR="00FB6A9B" w:rsidRPr="0094706F">
        <w:t>the axis of reference as defined in paragraph </w:t>
      </w:r>
      <w:r w:rsidR="00FB6A9B" w:rsidRPr="0094706F">
        <w:rPr>
          <w:highlight w:val="yellow"/>
        </w:rPr>
        <w:t>2.10.5</w:t>
      </w:r>
      <w:r w:rsidR="00A106F0" w:rsidRPr="0094706F">
        <w:rPr>
          <w:highlight w:val="yellow"/>
        </w:rPr>
        <w:t>.</w:t>
      </w:r>
      <w:r w:rsidR="00FB6A9B" w:rsidRPr="0094706F">
        <w:rPr>
          <w:highlight w:val="yellow"/>
        </w:rPr>
        <w:t xml:space="preserve"> </w:t>
      </w:r>
      <w:r w:rsidR="00FB6A9B" w:rsidRPr="0094706F">
        <w:t xml:space="preserve">and the centre of reference as defined in paragraph </w:t>
      </w:r>
      <w:r w:rsidR="00FB6A9B" w:rsidRPr="0094706F">
        <w:rPr>
          <w:highlight w:val="yellow"/>
        </w:rPr>
        <w:t xml:space="preserve">2.10.6. </w:t>
      </w:r>
      <w:r w:rsidR="00FB6A9B" w:rsidRPr="0094706F">
        <w:t>of UN-Regulation No. 48</w:t>
      </w:r>
      <w:r w:rsidR="0040286A" w:rsidRPr="0094706F">
        <w:t>.</w:t>
      </w:r>
      <w:r w:rsidR="00FB6A9B" w:rsidRPr="0094706F" w:rsidDel="0099339E">
        <w:t xml:space="preserve"> </w:t>
      </w:r>
    </w:p>
    <w:p w14:paraId="442489BF" w14:textId="75632A45" w:rsidR="00FB6A9B" w:rsidRPr="0094706F" w:rsidRDefault="00AC44E3" w:rsidP="00FB6A9B">
      <w:pPr>
        <w:pStyle w:val="para"/>
      </w:pPr>
      <w:r w:rsidRPr="0094706F">
        <w:t>8</w:t>
      </w:r>
      <w:r w:rsidR="00FB6A9B" w:rsidRPr="0094706F">
        <w:t>.2.5.</w:t>
      </w:r>
      <w:r w:rsidR="00FB6A9B" w:rsidRPr="0094706F">
        <w:tab/>
        <w:t xml:space="preserve">A statement of the method used for the definition of the apparent surface. </w:t>
      </w:r>
    </w:p>
    <w:p w14:paraId="48C534EF" w14:textId="4FCD071C" w:rsidR="00FB6A9B" w:rsidRPr="0094706F" w:rsidRDefault="00FB6A9B" w:rsidP="00FB6A9B">
      <w:pPr>
        <w:pStyle w:val="para"/>
      </w:pPr>
      <w:r w:rsidRPr="0094706F">
        <w:tab/>
        <w:t xml:space="preserve">The method used to determine the apparent surface shall be declared for each lamp, as defined in </w:t>
      </w:r>
      <w:r w:rsidR="001022FB" w:rsidRPr="0094706F">
        <w:t xml:space="preserve">Part I </w:t>
      </w:r>
      <w:r w:rsidRPr="0094706F">
        <w:t xml:space="preserve">of </w:t>
      </w:r>
      <w:r w:rsidR="001022FB" w:rsidRPr="0094706F">
        <w:t xml:space="preserve">this </w:t>
      </w:r>
      <w:r w:rsidRPr="0094706F">
        <w:t>Regulation.</w:t>
      </w:r>
    </w:p>
    <w:p w14:paraId="508C98C7" w14:textId="209DC02E" w:rsidR="00FB6A9B" w:rsidRPr="0094706F" w:rsidRDefault="00AC44E3" w:rsidP="00FB6A9B">
      <w:pPr>
        <w:pStyle w:val="para"/>
      </w:pPr>
      <w:r w:rsidRPr="0094706F">
        <w:t>8</w:t>
      </w:r>
      <w:r w:rsidR="00FB6A9B" w:rsidRPr="0094706F">
        <w:t>.3.</w:t>
      </w:r>
      <w:r w:rsidR="00FB6A9B" w:rsidRPr="0094706F">
        <w:tab/>
        <w:t xml:space="preserve">An unladen vehicle fitted with a complete set of </w:t>
      </w:r>
      <w:r w:rsidR="00587358" w:rsidRPr="0094706F">
        <w:t>ADS Marker Lamps</w:t>
      </w:r>
      <w:r w:rsidR="00FB6A9B" w:rsidRPr="0094706F">
        <w:t xml:space="preserve"> as prescribed in paragraph </w:t>
      </w:r>
      <w:r w:rsidRPr="0094706F">
        <w:rPr>
          <w:highlight w:val="yellow"/>
        </w:rPr>
        <w:t>8</w:t>
      </w:r>
      <w:r w:rsidR="00FB6A9B" w:rsidRPr="0094706F">
        <w:rPr>
          <w:highlight w:val="yellow"/>
        </w:rPr>
        <w:t>.2.2.</w:t>
      </w:r>
      <w:r w:rsidR="00FB6A9B" w:rsidRPr="0094706F">
        <w:t xml:space="preserve"> above, and representative of the vehicle type to be approved shall be submitted to the Technical Service responsible for conducting approval tests.</w:t>
      </w:r>
    </w:p>
    <w:p w14:paraId="3CCDEFF9" w14:textId="2F4F193A" w:rsidR="00FB6A9B" w:rsidRPr="0094706F" w:rsidRDefault="00AC44E3" w:rsidP="00FB6A9B">
      <w:pPr>
        <w:pStyle w:val="para"/>
      </w:pPr>
      <w:r w:rsidRPr="0094706F">
        <w:t>8</w:t>
      </w:r>
      <w:r w:rsidR="00FB6A9B" w:rsidRPr="0094706F">
        <w:t>.4.</w:t>
      </w:r>
      <w:r w:rsidR="00FB6A9B" w:rsidRPr="0094706F">
        <w:tab/>
        <w:t xml:space="preserve">The document provided in </w:t>
      </w:r>
      <w:r w:rsidR="00FB6A9B" w:rsidRPr="0094706F">
        <w:rPr>
          <w:highlight w:val="yellow"/>
        </w:rPr>
        <w:t xml:space="preserve">Annex </w:t>
      </w:r>
      <w:r w:rsidR="002D5804" w:rsidRPr="0094706F">
        <w:rPr>
          <w:highlight w:val="yellow"/>
        </w:rPr>
        <w:t>1b</w:t>
      </w:r>
      <w:r w:rsidR="002D5804" w:rsidRPr="0094706F">
        <w:t xml:space="preserve"> </w:t>
      </w:r>
      <w:r w:rsidR="00FB6A9B" w:rsidRPr="0094706F">
        <w:t>to this Regulation shall be attached to the type-approval documentation.</w:t>
      </w:r>
    </w:p>
    <w:p w14:paraId="437BE997" w14:textId="552889A9" w:rsidR="00FB6A9B" w:rsidRPr="0094706F" w:rsidRDefault="00AC44E3" w:rsidP="00FB6A9B">
      <w:pPr>
        <w:pStyle w:val="para"/>
      </w:pPr>
      <w:r w:rsidRPr="0094706F">
        <w:t>8</w:t>
      </w:r>
      <w:r w:rsidR="00FB6A9B" w:rsidRPr="0094706F">
        <w:t>.5.</w:t>
      </w:r>
      <w:r w:rsidR="00FB6A9B" w:rsidRPr="0094706F">
        <w:tab/>
        <w:t>The approval mark shall be clearly legible and be indelible.</w:t>
      </w:r>
    </w:p>
    <w:p w14:paraId="03BD204C" w14:textId="26F352EE" w:rsidR="00FB6A9B" w:rsidRPr="0094706F" w:rsidRDefault="00AC44E3" w:rsidP="00FB6A9B">
      <w:pPr>
        <w:pStyle w:val="para"/>
      </w:pPr>
      <w:r w:rsidRPr="0094706F">
        <w:t>8</w:t>
      </w:r>
      <w:r w:rsidR="00FB6A9B" w:rsidRPr="0094706F">
        <w:t>.6.</w:t>
      </w:r>
      <w:r w:rsidR="00FB6A9B" w:rsidRPr="0094706F">
        <w:tab/>
        <w:t>The approval mark shall be placed close to or on the vehicle data plate affixed by the manufacturer.</w:t>
      </w:r>
    </w:p>
    <w:p w14:paraId="098CC04E" w14:textId="15C33333" w:rsidR="00E41199" w:rsidRPr="0094706F" w:rsidRDefault="00AC44E3" w:rsidP="00FB6A9B">
      <w:pPr>
        <w:pStyle w:val="para"/>
      </w:pPr>
      <w:r w:rsidRPr="0094706F">
        <w:t>8</w:t>
      </w:r>
      <w:r w:rsidR="00FB6A9B" w:rsidRPr="0094706F">
        <w:t>.7.</w:t>
      </w:r>
      <w:r w:rsidR="00FB6A9B" w:rsidRPr="0094706F">
        <w:tab/>
      </w:r>
      <w:r w:rsidR="00FB6A9B" w:rsidRPr="0094706F">
        <w:rPr>
          <w:highlight w:val="yellow"/>
        </w:rPr>
        <w:t xml:space="preserve">Annex </w:t>
      </w:r>
      <w:r w:rsidR="00007D55" w:rsidRPr="0094706F">
        <w:rPr>
          <w:highlight w:val="yellow"/>
        </w:rPr>
        <w:t>XYZ</w:t>
      </w:r>
      <w:r w:rsidR="00FB6A9B" w:rsidRPr="0094706F">
        <w:t xml:space="preserve"> to this Regulation gives examples of arrangements of approval marks. </w:t>
      </w:r>
    </w:p>
    <w:p w14:paraId="0A24B07D" w14:textId="77777777" w:rsidR="00E41199" w:rsidRPr="0094706F" w:rsidRDefault="00E41199">
      <w:pPr>
        <w:suppressAutoHyphens w:val="0"/>
        <w:spacing w:line="240" w:lineRule="auto"/>
        <w:rPr>
          <w:lang w:eastAsia="en-US"/>
        </w:rPr>
      </w:pPr>
      <w:r w:rsidRPr="0094706F">
        <w:br w:type="page"/>
      </w:r>
    </w:p>
    <w:bookmarkEnd w:id="74"/>
    <w:p w14:paraId="58D54993" w14:textId="77777777" w:rsidR="00690CBD" w:rsidRPr="0094706F" w:rsidRDefault="00690CBD" w:rsidP="00690CBD"/>
    <w:p w14:paraId="23F1FA14" w14:textId="380328AC" w:rsidR="00690CBD" w:rsidRPr="0094706F" w:rsidRDefault="003D780C" w:rsidP="00C50D28">
      <w:pPr>
        <w:pStyle w:val="HChG"/>
        <w:tabs>
          <w:tab w:val="clear" w:pos="851"/>
          <w:tab w:val="right" w:pos="1134"/>
        </w:tabs>
        <w:outlineLvl w:val="0"/>
      </w:pPr>
      <w:r w:rsidRPr="0094706F">
        <w:tab/>
      </w:r>
      <w:bookmarkStart w:id="75" w:name="_Hlk215042364"/>
      <w:r w:rsidRPr="0094706F">
        <w:tab/>
      </w:r>
      <w:bookmarkStart w:id="76" w:name="_Toc209629229"/>
      <w:r w:rsidR="00AC44E3" w:rsidRPr="00C50D28">
        <w:rPr>
          <w:rStyle w:val="Carpredefinitoparagrafo1"/>
        </w:rPr>
        <w:t>9</w:t>
      </w:r>
      <w:r w:rsidR="00690CBD" w:rsidRPr="00C50D28">
        <w:rPr>
          <w:rStyle w:val="Carpredefinitoparagrafo1"/>
        </w:rPr>
        <w:t>.</w:t>
      </w:r>
      <w:r w:rsidR="00690CBD" w:rsidRPr="00C50D28">
        <w:rPr>
          <w:rStyle w:val="Carpredefinitoparagrafo1"/>
        </w:rPr>
        <w:tab/>
      </w:r>
      <w:r w:rsidRPr="00C50D28">
        <w:rPr>
          <w:rStyle w:val="Carpredefinitoparagrafo1"/>
        </w:rPr>
        <w:tab/>
      </w:r>
      <w:r w:rsidR="00690CBD" w:rsidRPr="00C50D28">
        <w:rPr>
          <w:rStyle w:val="Carpredefinitoparagrafo1"/>
        </w:rPr>
        <w:t>General specifications</w:t>
      </w:r>
      <w:bookmarkEnd w:id="76"/>
    </w:p>
    <w:p w14:paraId="4A11A0F1" w14:textId="77777777" w:rsidR="00A07EF2" w:rsidRPr="0094706F" w:rsidRDefault="00A07EF2" w:rsidP="00A07EF2">
      <w:pPr>
        <w:pStyle w:val="SingleTxtG"/>
        <w:ind w:left="2268"/>
        <w:rPr>
          <w:bCs/>
        </w:rPr>
      </w:pPr>
      <w:r w:rsidRPr="0094706F">
        <w:rPr>
          <w:bCs/>
        </w:rPr>
        <w:t xml:space="preserve">All General specifications given in </w:t>
      </w:r>
      <w:r w:rsidRPr="0094706F">
        <w:t xml:space="preserve">the latest series of amendments to </w:t>
      </w:r>
      <w:r w:rsidRPr="0094706F">
        <w:rPr>
          <w:bCs/>
        </w:rPr>
        <w:t xml:space="preserve">UN Regulation No. 48 in force at the time of application for type approval shall apply, unless otherwise specified. </w:t>
      </w:r>
    </w:p>
    <w:p w14:paraId="2158088E" w14:textId="595CDB69" w:rsidR="00A07EF2" w:rsidRPr="0094706F" w:rsidRDefault="00AC44E3" w:rsidP="00A07EF2">
      <w:pPr>
        <w:pStyle w:val="SingleTxtG"/>
        <w:ind w:left="2259" w:hanging="1125"/>
      </w:pPr>
      <w:r w:rsidRPr="0094706F">
        <w:t>9</w:t>
      </w:r>
      <w:r w:rsidR="00A07EF2" w:rsidRPr="0094706F">
        <w:t>.1.</w:t>
      </w:r>
      <w:r w:rsidR="00A07EF2" w:rsidRPr="0094706F">
        <w:tab/>
        <w:t>Front</w:t>
      </w:r>
      <w:r w:rsidR="008873B9" w:rsidRPr="0094706F">
        <w:t xml:space="preserve"> and</w:t>
      </w:r>
      <w:r w:rsidR="00A07EF2" w:rsidRPr="0094706F">
        <w:t xml:space="preserve"> </w:t>
      </w:r>
      <w:r w:rsidR="008873B9" w:rsidRPr="0094706F">
        <w:t>[</w:t>
      </w:r>
      <w:r w:rsidR="00A07EF2" w:rsidRPr="0094706F">
        <w:t>side</w:t>
      </w:r>
      <w:r w:rsidR="008873B9" w:rsidRPr="0094706F">
        <w:t>]</w:t>
      </w:r>
      <w:r w:rsidR="00A07EF2" w:rsidRPr="0094706F">
        <w:t xml:space="preserve"> ADS Marker Lamps are not permitted to be reciprocally incorporated with Main</w:t>
      </w:r>
      <w:r w:rsidR="00A07EF2" w:rsidRPr="0094706F">
        <w:noBreakHyphen/>
        <w:t xml:space="preserve">beam headlamps and </w:t>
      </w:r>
      <w:proofErr w:type="gramStart"/>
      <w:r w:rsidR="00A07EF2" w:rsidRPr="0094706F">
        <w:t>Dipped</w:t>
      </w:r>
      <w:proofErr w:type="gramEnd"/>
      <w:r w:rsidR="00A07EF2" w:rsidRPr="0094706F">
        <w:noBreakHyphen/>
        <w:t>beam headlamps.</w:t>
      </w:r>
    </w:p>
    <w:p w14:paraId="494D029B" w14:textId="52BF0163" w:rsidR="00A07EF2" w:rsidRPr="0094706F" w:rsidRDefault="00AC44E3" w:rsidP="00A07EF2">
      <w:pPr>
        <w:pStyle w:val="SingleTxtG"/>
        <w:ind w:left="2259" w:hanging="1125"/>
      </w:pPr>
      <w:r w:rsidRPr="0094706F">
        <w:t>9</w:t>
      </w:r>
      <w:r w:rsidR="00A07EF2" w:rsidRPr="0094706F">
        <w:t>.2</w:t>
      </w:r>
      <w:r w:rsidR="00A67ACA" w:rsidRPr="0094706F">
        <w:t>.</w:t>
      </w:r>
      <w:r w:rsidR="00A07EF2" w:rsidRPr="0094706F">
        <w:tab/>
        <w:t>The colour of the ADS marker lamp shall be “Blue Green”</w:t>
      </w:r>
    </w:p>
    <w:p w14:paraId="2A69D80A" w14:textId="3D9B0678" w:rsidR="00A07EF2" w:rsidRPr="0094706F" w:rsidRDefault="00AC44E3" w:rsidP="00A07EF2">
      <w:pPr>
        <w:pStyle w:val="SingleTxtG"/>
        <w:ind w:left="2259" w:hanging="1125"/>
        <w:jc w:val="left"/>
      </w:pPr>
      <w:r w:rsidRPr="0094706F">
        <w:t>9</w:t>
      </w:r>
      <w:r w:rsidR="00A07EF2" w:rsidRPr="0094706F">
        <w:t>.3</w:t>
      </w:r>
      <w:r w:rsidR="00A67ACA" w:rsidRPr="0094706F">
        <w:t>.</w:t>
      </w:r>
      <w:r w:rsidR="00A07EF2" w:rsidRPr="0094706F">
        <w:tab/>
        <w:t xml:space="preserve">In the absence of specific instructions, the requirements of paragraphs specified </w:t>
      </w:r>
      <w:r w:rsidR="00A07EF2" w:rsidRPr="0094706F">
        <w:rPr>
          <w:highlight w:val="yellow"/>
        </w:rPr>
        <w:t>in 1</w:t>
      </w:r>
      <w:r w:rsidRPr="0094706F">
        <w:rPr>
          <w:highlight w:val="yellow"/>
        </w:rPr>
        <w:t>0</w:t>
      </w:r>
      <w:r w:rsidR="00A07EF2" w:rsidRPr="0094706F">
        <w:rPr>
          <w:highlight w:val="yellow"/>
        </w:rPr>
        <w:t>.3.1</w:t>
      </w:r>
      <w:r w:rsidR="0042042C" w:rsidRPr="0094706F">
        <w:t>.</w:t>
      </w:r>
      <w:r w:rsidR="00A07EF2" w:rsidRPr="0094706F">
        <w:t xml:space="preserve"> and contained in section 5 "General specifications" (and in the Annexes referenced in the said sections) of UN Regulation No. 48 </w:t>
      </w:r>
      <w:r w:rsidR="00FD704E" w:rsidRPr="0094706F">
        <w:t>[</w:t>
      </w:r>
      <w:r w:rsidR="00A07EF2" w:rsidRPr="0094706F">
        <w:t xml:space="preserve">or in </w:t>
      </w:r>
      <w:r w:rsidR="00A07EF2" w:rsidRPr="0094706F">
        <w:rPr>
          <w:highlight w:val="yellow"/>
        </w:rPr>
        <w:t>1</w:t>
      </w:r>
      <w:r w:rsidRPr="0094706F">
        <w:rPr>
          <w:highlight w:val="yellow"/>
        </w:rPr>
        <w:t>0</w:t>
      </w:r>
      <w:r w:rsidR="00A07EF2" w:rsidRPr="0094706F">
        <w:rPr>
          <w:highlight w:val="yellow"/>
        </w:rPr>
        <w:t>.3.2</w:t>
      </w:r>
      <w:r w:rsidR="0042042C" w:rsidRPr="0094706F">
        <w:rPr>
          <w:highlight w:val="yellow"/>
        </w:rPr>
        <w:t>.</w:t>
      </w:r>
      <w:r w:rsidR="00A07EF2" w:rsidRPr="0094706F">
        <w:t xml:space="preserve"> and contained in section 5 "General specifications" (and in the Annexes referenced in the said sections) of UN Regulation No. </w:t>
      </w:r>
      <w:proofErr w:type="gramStart"/>
      <w:r w:rsidR="00A07EF2" w:rsidRPr="0094706F">
        <w:t xml:space="preserve">86 </w:t>
      </w:r>
      <w:r w:rsidR="00CF145E" w:rsidRPr="0094706F">
        <w:rPr>
          <w:sz w:val="22"/>
          <w:szCs w:val="22"/>
        </w:rPr>
        <w:t>]</w:t>
      </w:r>
      <w:proofErr w:type="gramEnd"/>
      <w:r w:rsidR="00CF145E" w:rsidRPr="0094706F">
        <w:rPr>
          <w:sz w:val="22"/>
          <w:szCs w:val="22"/>
        </w:rPr>
        <w:t xml:space="preserve"> </w:t>
      </w:r>
      <w:r w:rsidR="00A07EF2" w:rsidRPr="0094706F">
        <w:t>and their series of amendments in force at the time of application for the lamp type approval shall apply to this Regulation.</w:t>
      </w:r>
    </w:p>
    <w:p w14:paraId="3991C868" w14:textId="54A4700A" w:rsidR="00A07EF2" w:rsidRPr="0094706F" w:rsidRDefault="00AC44E3" w:rsidP="00A07EF2">
      <w:pPr>
        <w:pStyle w:val="SingleTxtG"/>
        <w:ind w:left="2259" w:hanging="1125"/>
      </w:pPr>
      <w:r w:rsidRPr="0094706F">
        <w:t>9</w:t>
      </w:r>
      <w:r w:rsidR="00A07EF2" w:rsidRPr="0094706F">
        <w:t>.3.1</w:t>
      </w:r>
      <w:r w:rsidR="00A67ACA" w:rsidRPr="0094706F">
        <w:t>.</w:t>
      </w:r>
      <w:r w:rsidR="00A07EF2" w:rsidRPr="0094706F">
        <w:tab/>
        <w:t>Each paragraph including sub-paragraphs (if any):</w:t>
      </w:r>
    </w:p>
    <w:p w14:paraId="28C21047" w14:textId="77777777" w:rsidR="00A07EF2" w:rsidRPr="0094706F" w:rsidRDefault="00A07EF2" w:rsidP="00A07EF2">
      <w:pPr>
        <w:pStyle w:val="SingleTxtG"/>
        <w:ind w:left="2259"/>
      </w:pPr>
      <w:r w:rsidRPr="0094706F">
        <w:t>5.1, 5.3, 5.4, 5.5, 5.6, 5.7, 5.8, 5.9, 5.13, 5.14, 5.16, 5.17, 5.19, 5.20, 5.22, 5.23, 5.27, 5.28, 5.29, 5.31, 5.34</w:t>
      </w:r>
    </w:p>
    <w:p w14:paraId="37F74D1C" w14:textId="77777777" w:rsidR="00A07EF2" w:rsidRPr="0094706F" w:rsidRDefault="00A07EF2" w:rsidP="00A07EF2">
      <w:pPr>
        <w:pStyle w:val="SingleTxtG"/>
        <w:ind w:left="2259"/>
      </w:pPr>
      <w:r w:rsidRPr="0094706F">
        <w:t>Individual sub paragraphs:</w:t>
      </w:r>
    </w:p>
    <w:p w14:paraId="2555F26E" w14:textId="77777777" w:rsidR="00A07EF2" w:rsidRPr="0094706F" w:rsidRDefault="00A07EF2" w:rsidP="00A07EF2">
      <w:pPr>
        <w:pStyle w:val="SingleTxtG"/>
        <w:ind w:left="2259"/>
      </w:pPr>
      <w:r w:rsidRPr="0094706F">
        <w:t>5.11.2, 5.26.1, 5.26.2, 5.26.4</w:t>
      </w:r>
    </w:p>
    <w:p w14:paraId="6D4235D5" w14:textId="7D5FACBA" w:rsidR="00A07EF2" w:rsidRPr="0094706F" w:rsidRDefault="00C76264" w:rsidP="00A07EF2">
      <w:pPr>
        <w:pStyle w:val="SingleTxtG"/>
        <w:ind w:left="2259" w:hanging="1125"/>
      </w:pPr>
      <w:r w:rsidRPr="0094706F">
        <w:t>[</w:t>
      </w:r>
      <w:r w:rsidR="00AC44E3" w:rsidRPr="0094706F">
        <w:t>9</w:t>
      </w:r>
      <w:r w:rsidR="00A07EF2" w:rsidRPr="0094706F">
        <w:t>.3.2</w:t>
      </w:r>
      <w:r w:rsidR="00A67ACA" w:rsidRPr="0094706F">
        <w:t>.</w:t>
      </w:r>
      <w:r w:rsidR="00A07EF2" w:rsidRPr="0094706F">
        <w:tab/>
        <w:t>Each paragraph including sub-paragraphs (if any):</w:t>
      </w:r>
    </w:p>
    <w:p w14:paraId="20181E59" w14:textId="77777777" w:rsidR="00A07EF2" w:rsidRPr="0094706F" w:rsidRDefault="00A07EF2" w:rsidP="00A07EF2">
      <w:pPr>
        <w:pStyle w:val="SingleTxtG"/>
        <w:ind w:left="2259"/>
      </w:pPr>
      <w:r w:rsidRPr="0094706F">
        <w:t>Please specify for agricultural vehicle</w:t>
      </w:r>
    </w:p>
    <w:p w14:paraId="5850FA72" w14:textId="77777777" w:rsidR="00A07EF2" w:rsidRPr="0094706F" w:rsidRDefault="00A07EF2" w:rsidP="00A07EF2">
      <w:pPr>
        <w:pStyle w:val="SingleTxtG"/>
        <w:ind w:left="2259"/>
      </w:pPr>
      <w:r w:rsidRPr="0094706F">
        <w:t>Individual sub paragraphs:</w:t>
      </w:r>
    </w:p>
    <w:p w14:paraId="35A4D782" w14:textId="2B9CCE1A" w:rsidR="00A07EF2" w:rsidRPr="0094706F" w:rsidRDefault="00A07EF2" w:rsidP="00A07EF2">
      <w:pPr>
        <w:pStyle w:val="SingleTxtG"/>
        <w:ind w:left="2259"/>
      </w:pPr>
      <w:r w:rsidRPr="0094706F">
        <w:t>Please specify for agricultural vehicle</w:t>
      </w:r>
      <w:r w:rsidR="00C76264" w:rsidRPr="0094706F">
        <w:t>]</w:t>
      </w:r>
    </w:p>
    <w:p w14:paraId="0FEC65E1" w14:textId="70D2C5B1" w:rsidR="00A07EF2" w:rsidRPr="0094706F" w:rsidRDefault="00AC44E3" w:rsidP="00A07EF2">
      <w:pPr>
        <w:suppressAutoHyphens w:val="0"/>
        <w:spacing w:line="240" w:lineRule="auto"/>
        <w:ind w:left="2268" w:right="1134" w:hanging="1134"/>
        <w:rPr>
          <w:lang w:val="en-US" w:eastAsia="de-DE"/>
        </w:rPr>
      </w:pPr>
      <w:r w:rsidRPr="0094706F">
        <w:t>9</w:t>
      </w:r>
      <w:r w:rsidR="00A07EF2" w:rsidRPr="0094706F">
        <w:t>.4</w:t>
      </w:r>
      <w:r w:rsidR="00A67ACA" w:rsidRPr="0094706F">
        <w:t>.</w:t>
      </w:r>
      <w:r w:rsidR="00A07EF2" w:rsidRPr="0094706F">
        <w:tab/>
        <w:t xml:space="preserve">ADS Marker Lamps with variable luminous intensity control, which respond simultaneously to one or more of the conditions </w:t>
      </w:r>
      <w:r w:rsidR="00A07EF2" w:rsidRPr="0094706F">
        <w:rPr>
          <w:lang w:val="en-US" w:eastAsia="de-DE"/>
        </w:rPr>
        <w:t>listed in paragraphs 5.26.1 of UN Regulation No. 48 are allowed.</w:t>
      </w:r>
    </w:p>
    <w:p w14:paraId="7B0D1F6F" w14:textId="77777777" w:rsidR="00A07EF2" w:rsidRPr="0094706F" w:rsidRDefault="00A07EF2" w:rsidP="00A07EF2">
      <w:pPr>
        <w:suppressAutoHyphens w:val="0"/>
        <w:spacing w:line="240" w:lineRule="auto"/>
        <w:ind w:left="2268" w:right="1134" w:hanging="1134"/>
        <w:rPr>
          <w:lang w:val="en-US" w:eastAsia="de-DE"/>
        </w:rPr>
      </w:pPr>
    </w:p>
    <w:p w14:paraId="417BD617" w14:textId="7EAD0B4E" w:rsidR="00A07EF2" w:rsidRPr="0094706F" w:rsidRDefault="00AC44E3" w:rsidP="00A07EF2">
      <w:pPr>
        <w:pStyle w:val="para"/>
        <w:rPr>
          <w:lang w:val="en-US" w:eastAsia="de-DE"/>
        </w:rPr>
      </w:pPr>
      <w:r w:rsidRPr="0094706F">
        <w:rPr>
          <w:lang w:val="en-US" w:eastAsia="de-DE"/>
        </w:rPr>
        <w:t>9</w:t>
      </w:r>
      <w:r w:rsidR="00A07EF2" w:rsidRPr="0094706F">
        <w:rPr>
          <w:lang w:val="en-US" w:eastAsia="de-DE"/>
        </w:rPr>
        <w:t>.</w:t>
      </w:r>
      <w:r w:rsidR="00A67ACA" w:rsidRPr="0094706F">
        <w:rPr>
          <w:lang w:val="en-US" w:eastAsia="de-DE"/>
        </w:rPr>
        <w:t>5.</w:t>
      </w:r>
      <w:r w:rsidR="00A67ACA" w:rsidRPr="0094706F">
        <w:rPr>
          <w:lang w:val="en-US" w:eastAsia="de-DE"/>
        </w:rPr>
        <w:tab/>
      </w:r>
      <w:r w:rsidR="00A07EF2" w:rsidRPr="0094706F">
        <w:rPr>
          <w:lang w:val="en-US" w:eastAsia="de-DE"/>
        </w:rPr>
        <w:t xml:space="preserve">In case of an ADS marker lamp incorporating a manufacturer logo, the sum of all logos including the lamps specified in </w:t>
      </w:r>
      <w:r w:rsidR="00A07EF2" w:rsidRPr="0094706F">
        <w:t>UN Regulations Nos.</w:t>
      </w:r>
      <w:r w:rsidR="00A07EF2" w:rsidRPr="0094706F">
        <w:rPr>
          <w:lang w:val="en-US" w:eastAsia="de-DE"/>
        </w:rPr>
        <w:t xml:space="preserve"> 48 </w:t>
      </w:r>
      <w:r w:rsidR="00A04FE6" w:rsidRPr="0094706F">
        <w:rPr>
          <w:lang w:val="en-US" w:eastAsia="de-DE"/>
        </w:rPr>
        <w:t>[</w:t>
      </w:r>
      <w:r w:rsidR="00A07EF2" w:rsidRPr="0094706F">
        <w:rPr>
          <w:lang w:val="en-US" w:eastAsia="de-DE"/>
        </w:rPr>
        <w:t>or 86</w:t>
      </w:r>
      <w:r w:rsidR="00A04FE6" w:rsidRPr="0094706F">
        <w:rPr>
          <w:lang w:val="en-US" w:eastAsia="de-DE"/>
        </w:rPr>
        <w:t>]</w:t>
      </w:r>
      <w:r w:rsidR="001D6EAD" w:rsidRPr="0094706F">
        <w:rPr>
          <w:lang w:val="en-US" w:eastAsia="de-DE"/>
        </w:rPr>
        <w:t xml:space="preserve"> </w:t>
      </w:r>
      <w:r w:rsidR="00A07EF2" w:rsidRPr="0094706F">
        <w:rPr>
          <w:lang w:val="en-US" w:eastAsia="de-DE"/>
        </w:rPr>
        <w:t xml:space="preserve">switched ON simultaneously shall not exceed 1 central logo or two lateral logos (one on each side) on the front of the vehicle and on the rear of the vehicle. All logos that are not vehicle manufacturer logos are prohibited. </w:t>
      </w:r>
    </w:p>
    <w:p w14:paraId="320D0F5C" w14:textId="076747C8" w:rsidR="00A07EF2" w:rsidRPr="0094706F" w:rsidRDefault="00AC44E3" w:rsidP="00A07EF2">
      <w:pPr>
        <w:pStyle w:val="para"/>
        <w:rPr>
          <w:lang w:val="en-US" w:eastAsia="de-DE"/>
        </w:rPr>
      </w:pPr>
      <w:r w:rsidRPr="0094706F">
        <w:rPr>
          <w:lang w:val="en-US" w:eastAsia="de-DE"/>
        </w:rPr>
        <w:t>9</w:t>
      </w:r>
      <w:r w:rsidR="00A07EF2" w:rsidRPr="0094706F">
        <w:rPr>
          <w:lang w:val="en-US" w:eastAsia="de-DE"/>
        </w:rPr>
        <w:t>.</w:t>
      </w:r>
      <w:r w:rsidR="006645E8" w:rsidRPr="0094706F">
        <w:rPr>
          <w:lang w:val="en-US" w:eastAsia="de-DE"/>
        </w:rPr>
        <w:t>6</w:t>
      </w:r>
      <w:r w:rsidR="00A67ACA" w:rsidRPr="0094706F">
        <w:rPr>
          <w:lang w:val="en-US" w:eastAsia="de-DE"/>
        </w:rPr>
        <w:t>.</w:t>
      </w:r>
      <w:r w:rsidR="00A07EF2" w:rsidRPr="0094706F">
        <w:rPr>
          <w:lang w:val="en-US" w:eastAsia="de-DE"/>
        </w:rPr>
        <w:t xml:space="preserve">  </w:t>
      </w:r>
      <w:r w:rsidR="00A07EF2" w:rsidRPr="0094706F">
        <w:rPr>
          <w:lang w:val="en-US" w:eastAsia="de-DE"/>
        </w:rPr>
        <w:tab/>
        <w:t>ADS Marker Lamps may be grouped, combined or reciprocally incorporated</w:t>
      </w:r>
      <w:r w:rsidR="00ED0BCC" w:rsidRPr="0094706F">
        <w:rPr>
          <w:lang w:val="en-US" w:eastAsia="de-DE"/>
        </w:rPr>
        <w:t xml:space="preserve"> </w:t>
      </w:r>
      <w:r w:rsidR="00A07EF2" w:rsidRPr="0094706F">
        <w:rPr>
          <w:lang w:val="en-US" w:eastAsia="de-DE"/>
        </w:rPr>
        <w:t xml:space="preserve">with lamps defined in UN-Regulation </w:t>
      </w:r>
      <w:r w:rsidR="00F81A03" w:rsidRPr="0094706F">
        <w:rPr>
          <w:lang w:val="en-US" w:eastAsia="de-DE"/>
        </w:rPr>
        <w:t xml:space="preserve">No[s]. 48 [or 86], </w:t>
      </w:r>
      <w:r w:rsidR="00A07EF2" w:rsidRPr="0094706F">
        <w:rPr>
          <w:lang w:val="en-US" w:eastAsia="de-DE"/>
        </w:rPr>
        <w:t xml:space="preserve">provided that all requirements regarding </w:t>
      </w:r>
      <w:r w:rsidR="00F81A03" w:rsidRPr="0094706F">
        <w:rPr>
          <w:lang w:val="en-US" w:eastAsia="de-DE"/>
        </w:rPr>
        <w:t xml:space="preserve">photometry, </w:t>
      </w:r>
      <w:proofErr w:type="spellStart"/>
      <w:r w:rsidR="00A07EF2" w:rsidRPr="0094706F">
        <w:rPr>
          <w:lang w:val="en-US" w:eastAsia="de-DE"/>
        </w:rPr>
        <w:t>colour</w:t>
      </w:r>
      <w:proofErr w:type="spellEnd"/>
      <w:r w:rsidR="00A07EF2" w:rsidRPr="0094706F">
        <w:rPr>
          <w:lang w:val="en-US" w:eastAsia="de-DE"/>
        </w:rPr>
        <w:t>, position, orientation, geometric visibility, electrical connections and other requirements, if any, are fulfilled.</w:t>
      </w:r>
    </w:p>
    <w:bookmarkEnd w:id="75"/>
    <w:p w14:paraId="2F78EA7D" w14:textId="5593DC6E" w:rsidR="00ED0BCC" w:rsidRPr="0094706F" w:rsidRDefault="00AC44E3" w:rsidP="00ED0BCC">
      <w:pPr>
        <w:pStyle w:val="para"/>
        <w:rPr>
          <w:lang w:val="en-US" w:eastAsia="de-DE"/>
        </w:rPr>
      </w:pPr>
      <w:r w:rsidRPr="0094706F">
        <w:rPr>
          <w:lang w:val="en-US" w:eastAsia="de-DE"/>
        </w:rPr>
        <w:t>9</w:t>
      </w:r>
      <w:r w:rsidR="00ED0BCC" w:rsidRPr="0094706F">
        <w:rPr>
          <w:lang w:val="en-US" w:eastAsia="de-DE"/>
        </w:rPr>
        <w:t>.</w:t>
      </w:r>
      <w:r w:rsidR="006645E8" w:rsidRPr="0094706F">
        <w:rPr>
          <w:lang w:val="en-US" w:eastAsia="de-DE"/>
        </w:rPr>
        <w:t>6</w:t>
      </w:r>
      <w:r w:rsidR="00ED0BCC" w:rsidRPr="0094706F">
        <w:rPr>
          <w:lang w:val="en-US" w:eastAsia="de-DE"/>
        </w:rPr>
        <w:t>.1</w:t>
      </w:r>
      <w:r w:rsidR="00ED0BCC" w:rsidRPr="0094706F">
        <w:rPr>
          <w:lang w:val="en-US" w:eastAsia="de-DE"/>
        </w:rPr>
        <w:tab/>
        <w:t xml:space="preserve">The photometric and colorimetric requirements of a lamp shall be fulfilled when all other functions with which this lamp is grouped, combined or reciprocally </w:t>
      </w:r>
      <w:proofErr w:type="gramStart"/>
      <w:r w:rsidR="00ED0BCC" w:rsidRPr="0094706F">
        <w:rPr>
          <w:lang w:val="en-US" w:eastAsia="de-DE"/>
        </w:rPr>
        <w:t>incorporated</w:t>
      </w:r>
      <w:proofErr w:type="gramEnd"/>
      <w:r w:rsidR="00ED0BCC" w:rsidRPr="0094706F">
        <w:rPr>
          <w:lang w:val="en-US" w:eastAsia="de-DE"/>
        </w:rPr>
        <w:t xml:space="preserve"> are switched OFF.</w:t>
      </w:r>
    </w:p>
    <w:p w14:paraId="082A427B" w14:textId="50706A90" w:rsidR="00ED0BCC" w:rsidRPr="0094706F" w:rsidRDefault="00AC44E3" w:rsidP="006645E8">
      <w:pPr>
        <w:pStyle w:val="para"/>
        <w:rPr>
          <w:lang w:val="en-US" w:eastAsia="de-DE"/>
        </w:rPr>
      </w:pPr>
      <w:r w:rsidRPr="0094706F">
        <w:rPr>
          <w:lang w:val="en-US" w:eastAsia="de-DE"/>
        </w:rPr>
        <w:t>9</w:t>
      </w:r>
      <w:r w:rsidR="00ED0BCC" w:rsidRPr="0094706F">
        <w:rPr>
          <w:lang w:val="en-US" w:eastAsia="de-DE"/>
        </w:rPr>
        <w:t>.</w:t>
      </w:r>
      <w:r w:rsidR="006645E8" w:rsidRPr="0094706F">
        <w:rPr>
          <w:lang w:val="en-US" w:eastAsia="de-DE"/>
        </w:rPr>
        <w:t>6</w:t>
      </w:r>
      <w:r w:rsidR="00ED0BCC" w:rsidRPr="0094706F">
        <w:rPr>
          <w:lang w:val="en-US" w:eastAsia="de-DE"/>
        </w:rPr>
        <w:t xml:space="preserve">.2 </w:t>
      </w:r>
      <w:r w:rsidR="00ED0BCC" w:rsidRPr="0094706F">
        <w:rPr>
          <w:lang w:val="en-US" w:eastAsia="de-DE"/>
        </w:rPr>
        <w:tab/>
      </w:r>
      <w:r w:rsidR="00ED0BCC" w:rsidRPr="0094706F">
        <w:rPr>
          <w:lang w:val="en-US" w:eastAsia="de-DE"/>
        </w:rPr>
        <w:tab/>
        <w:t>ADS Marker Lamps may be reciprocally incorporated with Direction Indicator Lamp</w:t>
      </w:r>
      <w:r w:rsidR="006645E8" w:rsidRPr="0094706F">
        <w:rPr>
          <w:lang w:val="en-US" w:eastAsia="de-DE"/>
        </w:rPr>
        <w:t>.</w:t>
      </w:r>
    </w:p>
    <w:p w14:paraId="5DE160B5" w14:textId="50DAE96A" w:rsidR="00ED0BCC" w:rsidRPr="0094706F" w:rsidRDefault="00AC44E3" w:rsidP="006645E8">
      <w:pPr>
        <w:pStyle w:val="para"/>
        <w:rPr>
          <w:lang w:val="en-US" w:eastAsia="de-DE"/>
        </w:rPr>
      </w:pPr>
      <w:r w:rsidRPr="0094706F">
        <w:rPr>
          <w:lang w:val="en-US" w:eastAsia="de-DE"/>
        </w:rPr>
        <w:t>9</w:t>
      </w:r>
      <w:r w:rsidR="006645E8" w:rsidRPr="0094706F">
        <w:rPr>
          <w:lang w:val="en-US" w:eastAsia="de-DE"/>
        </w:rPr>
        <w:t xml:space="preserve">.6.3 </w:t>
      </w:r>
      <w:r w:rsidR="006645E8" w:rsidRPr="0094706F">
        <w:rPr>
          <w:lang w:val="en-US" w:eastAsia="de-DE"/>
        </w:rPr>
        <w:tab/>
      </w:r>
      <w:r w:rsidR="00ED0BCC" w:rsidRPr="0094706F">
        <w:rPr>
          <w:lang w:val="en-US" w:eastAsia="de-DE"/>
        </w:rPr>
        <w:t>ADS Marker Lamps may be partially reciprocally incorporated with</w:t>
      </w:r>
      <w:r w:rsidR="00384C09" w:rsidRPr="0094706F">
        <w:rPr>
          <w:lang w:val="en-US" w:eastAsia="de-DE"/>
        </w:rPr>
        <w:t xml:space="preserve">, </w:t>
      </w:r>
      <w:r w:rsidR="00D03D7C" w:rsidRPr="0094706F">
        <w:rPr>
          <w:lang w:val="en-US" w:eastAsia="de-DE"/>
        </w:rPr>
        <w:t>a f</w:t>
      </w:r>
      <w:r w:rsidR="00384C09" w:rsidRPr="0094706F">
        <w:rPr>
          <w:lang w:val="en-US" w:eastAsia="de-DE"/>
        </w:rPr>
        <w:t xml:space="preserve">ront </w:t>
      </w:r>
      <w:r w:rsidR="00D03D7C" w:rsidRPr="0094706F">
        <w:rPr>
          <w:lang w:val="en-US" w:eastAsia="de-DE"/>
        </w:rPr>
        <w:t>p</w:t>
      </w:r>
      <w:r w:rsidR="00384C09" w:rsidRPr="0094706F">
        <w:rPr>
          <w:lang w:val="en-US" w:eastAsia="de-DE"/>
        </w:rPr>
        <w:t xml:space="preserve">osition </w:t>
      </w:r>
      <w:r w:rsidR="00D03D7C" w:rsidRPr="0094706F">
        <w:rPr>
          <w:lang w:val="en-US" w:eastAsia="de-DE"/>
        </w:rPr>
        <w:t>l</w:t>
      </w:r>
      <w:r w:rsidR="00384C09" w:rsidRPr="0094706F">
        <w:rPr>
          <w:lang w:val="en-US" w:eastAsia="de-DE"/>
        </w:rPr>
        <w:t xml:space="preserve">amp, </w:t>
      </w:r>
      <w:r w:rsidR="00D03D7C" w:rsidRPr="0094706F">
        <w:rPr>
          <w:lang w:val="en-US" w:eastAsia="de-DE"/>
        </w:rPr>
        <w:t>daytime running lamp, s</w:t>
      </w:r>
      <w:r w:rsidR="00384C09" w:rsidRPr="0094706F">
        <w:rPr>
          <w:lang w:val="en-US" w:eastAsia="de-DE"/>
        </w:rPr>
        <w:t xml:space="preserve">ide </w:t>
      </w:r>
      <w:r w:rsidR="00D03D7C" w:rsidRPr="0094706F">
        <w:rPr>
          <w:lang w:val="en-US" w:eastAsia="de-DE"/>
        </w:rPr>
        <w:t>m</w:t>
      </w:r>
      <w:r w:rsidR="00384C09" w:rsidRPr="0094706F">
        <w:rPr>
          <w:lang w:val="en-US" w:eastAsia="de-DE"/>
        </w:rPr>
        <w:t xml:space="preserve">arker </w:t>
      </w:r>
      <w:r w:rsidR="00D03D7C" w:rsidRPr="0094706F">
        <w:rPr>
          <w:lang w:val="en-US" w:eastAsia="de-DE"/>
        </w:rPr>
        <w:t>l</w:t>
      </w:r>
      <w:r w:rsidR="00384C09" w:rsidRPr="0094706F">
        <w:rPr>
          <w:lang w:val="en-US" w:eastAsia="de-DE"/>
        </w:rPr>
        <w:t xml:space="preserve">amp, </w:t>
      </w:r>
      <w:r w:rsidR="00D03D7C" w:rsidRPr="0094706F">
        <w:rPr>
          <w:lang w:val="en-US" w:eastAsia="de-DE"/>
        </w:rPr>
        <w:t>d</w:t>
      </w:r>
      <w:r w:rsidR="00384C09" w:rsidRPr="0094706F">
        <w:rPr>
          <w:lang w:val="en-US" w:eastAsia="de-DE"/>
        </w:rPr>
        <w:t xml:space="preserve">irection </w:t>
      </w:r>
      <w:r w:rsidR="00D03D7C" w:rsidRPr="0094706F">
        <w:rPr>
          <w:lang w:val="en-US" w:eastAsia="de-DE"/>
        </w:rPr>
        <w:t>i</w:t>
      </w:r>
      <w:r w:rsidR="00384C09" w:rsidRPr="0094706F">
        <w:rPr>
          <w:lang w:val="en-US" w:eastAsia="de-DE"/>
        </w:rPr>
        <w:t xml:space="preserve">ndicator </w:t>
      </w:r>
      <w:r w:rsidR="00D03D7C" w:rsidRPr="0094706F">
        <w:rPr>
          <w:lang w:val="en-US" w:eastAsia="de-DE"/>
        </w:rPr>
        <w:t>l</w:t>
      </w:r>
      <w:r w:rsidR="00384C09" w:rsidRPr="0094706F">
        <w:rPr>
          <w:lang w:val="en-US" w:eastAsia="de-DE"/>
        </w:rPr>
        <w:t xml:space="preserve">amp, </w:t>
      </w:r>
      <w:r w:rsidR="00D03D7C" w:rsidRPr="0094706F">
        <w:rPr>
          <w:lang w:val="en-US" w:eastAsia="de-DE"/>
        </w:rPr>
        <w:t>r</w:t>
      </w:r>
      <w:r w:rsidR="00ED0BCC" w:rsidRPr="0094706F">
        <w:rPr>
          <w:lang w:val="en-US" w:eastAsia="de-DE"/>
        </w:rPr>
        <w:t xml:space="preserve">ear </w:t>
      </w:r>
      <w:r w:rsidR="00D03D7C" w:rsidRPr="0094706F">
        <w:rPr>
          <w:lang w:val="en-US" w:eastAsia="de-DE"/>
        </w:rPr>
        <w:t>p</w:t>
      </w:r>
      <w:r w:rsidR="00ED0BCC" w:rsidRPr="0094706F">
        <w:rPr>
          <w:lang w:val="en-US" w:eastAsia="de-DE"/>
        </w:rPr>
        <w:t xml:space="preserve">osition </w:t>
      </w:r>
      <w:r w:rsidR="00D03D7C" w:rsidRPr="0094706F">
        <w:rPr>
          <w:lang w:val="en-US" w:eastAsia="de-DE"/>
        </w:rPr>
        <w:t>l</w:t>
      </w:r>
      <w:r w:rsidR="00ED0BCC" w:rsidRPr="0094706F">
        <w:rPr>
          <w:lang w:val="en-US" w:eastAsia="de-DE"/>
        </w:rPr>
        <w:t>amp provided that</w:t>
      </w:r>
      <w:r w:rsidR="006645E8" w:rsidRPr="0094706F">
        <w:rPr>
          <w:lang w:val="en-US" w:eastAsia="de-DE"/>
        </w:rPr>
        <w:t xml:space="preserve"> th</w:t>
      </w:r>
      <w:r w:rsidR="00384C09" w:rsidRPr="0094706F">
        <w:rPr>
          <w:lang w:val="en-US" w:eastAsia="de-DE"/>
        </w:rPr>
        <w:t>e remaining reciprocally incorporated function continues to meet all requirements when the ADS Marker Lamp is active.</w:t>
      </w:r>
    </w:p>
    <w:p w14:paraId="523BA86E" w14:textId="2B552E1D" w:rsidR="00E77BE3" w:rsidRPr="0094706F" w:rsidRDefault="006F5900" w:rsidP="00737655">
      <w:pPr>
        <w:suppressAutoHyphens w:val="0"/>
        <w:spacing w:line="240" w:lineRule="auto"/>
        <w:ind w:left="1701" w:firstLine="567"/>
        <w:rPr>
          <w:lang w:val="en-US" w:eastAsia="de-DE"/>
        </w:rPr>
      </w:pPr>
      <w:r w:rsidRPr="0094706F">
        <w:rPr>
          <w:lang w:val="en-US" w:eastAsia="de-DE"/>
        </w:rPr>
        <w:br w:type="page"/>
      </w:r>
      <w:r w:rsidR="00E77BE3" w:rsidRPr="0094706F">
        <w:rPr>
          <w:lang w:val="en-US" w:eastAsia="de-DE"/>
        </w:rPr>
        <w:lastRenderedPageBreak/>
        <w:t>Alternative</w:t>
      </w:r>
      <w:r w:rsidR="00DB5133" w:rsidRPr="0094706F">
        <w:rPr>
          <w:lang w:val="en-US" w:eastAsia="de-DE"/>
        </w:rPr>
        <w:t xml:space="preserve"> text</w:t>
      </w:r>
      <w:r w:rsidR="00D03D7C" w:rsidRPr="0094706F">
        <w:rPr>
          <w:lang w:val="en-US" w:eastAsia="de-DE"/>
        </w:rPr>
        <w:t xml:space="preserve"> (</w:t>
      </w:r>
      <w:r w:rsidR="00D03D7C" w:rsidRPr="0094706F">
        <w:rPr>
          <w:highlight w:val="yellow"/>
          <w:lang w:val="en-US" w:eastAsia="de-DE"/>
        </w:rPr>
        <w:t xml:space="preserve">to </w:t>
      </w:r>
      <w:r w:rsidR="00AC44E3" w:rsidRPr="0094706F">
        <w:rPr>
          <w:highlight w:val="yellow"/>
          <w:lang w:val="en-US" w:eastAsia="de-DE"/>
        </w:rPr>
        <w:t>9</w:t>
      </w:r>
      <w:r w:rsidR="00D03D7C" w:rsidRPr="0094706F">
        <w:rPr>
          <w:highlight w:val="yellow"/>
          <w:lang w:val="en-US" w:eastAsia="de-DE"/>
        </w:rPr>
        <w:t>.6.3</w:t>
      </w:r>
      <w:r w:rsidR="00D03D7C" w:rsidRPr="0094706F">
        <w:rPr>
          <w:lang w:val="en-US" w:eastAsia="de-DE"/>
        </w:rPr>
        <w:t>)</w:t>
      </w:r>
      <w:r w:rsidR="00DB5133" w:rsidRPr="0094706F">
        <w:rPr>
          <w:lang w:val="en-US" w:eastAsia="de-DE"/>
        </w:rPr>
        <w:t>:</w:t>
      </w:r>
    </w:p>
    <w:p w14:paraId="3A13051A" w14:textId="77777777" w:rsidR="00A07EF2" w:rsidRPr="0094706F" w:rsidRDefault="00A07EF2" w:rsidP="00A07EF2">
      <w:pPr>
        <w:pStyle w:val="para"/>
        <w:ind w:firstLine="0"/>
      </w:pPr>
      <w:r w:rsidRPr="0094706F">
        <w:t>[An ADS marker lamp may be partially reciprocally incorporated with a front position lamp and/or a daytime running lamp, a side marker lamp, a rear position lamp provided that the applicant can prove to the satisfaction of the approval authority that the remaining part of the other function is in compliance with the technical provisions of the lamp concerned.]</w:t>
      </w:r>
    </w:p>
    <w:p w14:paraId="27A5BF60" w14:textId="77777777" w:rsidR="005457B7" w:rsidRPr="0094706F" w:rsidRDefault="005457B7" w:rsidP="00A07EF2">
      <w:pPr>
        <w:pStyle w:val="para"/>
        <w:ind w:firstLine="0"/>
      </w:pPr>
    </w:p>
    <w:p w14:paraId="0ED6E95E" w14:textId="09A77F26" w:rsidR="00DE7498" w:rsidRPr="0094706F" w:rsidRDefault="00DE7498">
      <w:pPr>
        <w:suppressAutoHyphens w:val="0"/>
        <w:spacing w:line="240" w:lineRule="auto"/>
      </w:pPr>
    </w:p>
    <w:p w14:paraId="1513A8EF" w14:textId="387AFE19" w:rsidR="00690CBD" w:rsidRPr="0094706F" w:rsidRDefault="003D780C" w:rsidP="00C50D28">
      <w:pPr>
        <w:pStyle w:val="HChG"/>
        <w:tabs>
          <w:tab w:val="clear" w:pos="851"/>
          <w:tab w:val="right" w:pos="1134"/>
        </w:tabs>
        <w:outlineLvl w:val="0"/>
      </w:pPr>
      <w:r w:rsidRPr="0094706F">
        <w:tab/>
      </w:r>
      <w:r w:rsidRPr="0094706F">
        <w:tab/>
      </w:r>
      <w:bookmarkStart w:id="77" w:name="_Toc209629230"/>
      <w:r w:rsidR="00690CBD" w:rsidRPr="00C50D28">
        <w:rPr>
          <w:rStyle w:val="Carpredefinitoparagrafo1"/>
        </w:rPr>
        <w:t>1</w:t>
      </w:r>
      <w:r w:rsidR="00AC44E3" w:rsidRPr="00C50D28">
        <w:rPr>
          <w:rStyle w:val="Carpredefinitoparagrafo1"/>
        </w:rPr>
        <w:t>0</w:t>
      </w:r>
      <w:r w:rsidR="00690CBD" w:rsidRPr="00C50D28">
        <w:rPr>
          <w:rStyle w:val="Carpredefinitoparagrafo1"/>
        </w:rPr>
        <w:t>.</w:t>
      </w:r>
      <w:r w:rsidR="00690CBD" w:rsidRPr="00C50D28">
        <w:rPr>
          <w:rStyle w:val="Carpredefinitoparagrafo1"/>
        </w:rPr>
        <w:tab/>
      </w:r>
      <w:r w:rsidRPr="00C50D28">
        <w:rPr>
          <w:rStyle w:val="Carpredefinitoparagrafo1"/>
        </w:rPr>
        <w:tab/>
      </w:r>
      <w:r w:rsidR="00690CBD" w:rsidRPr="00C50D28">
        <w:rPr>
          <w:rStyle w:val="Carpredefinitoparagrafo1"/>
        </w:rPr>
        <w:t>Individual specification</w:t>
      </w:r>
      <w:bookmarkEnd w:id="77"/>
    </w:p>
    <w:p w14:paraId="24CAB1BC" w14:textId="69ED39F9" w:rsidR="00CD04DF" w:rsidRPr="0094706F" w:rsidRDefault="00CD04DF" w:rsidP="00CD04DF">
      <w:pPr>
        <w:pStyle w:val="para"/>
        <w:keepNext/>
      </w:pPr>
      <w:r w:rsidRPr="0094706F">
        <w:tab/>
        <w:t>ADS Marker Lamps</w:t>
      </w:r>
    </w:p>
    <w:p w14:paraId="63AA9940" w14:textId="287B315F" w:rsidR="00212B0F" w:rsidRPr="0094706F" w:rsidRDefault="00212B0F" w:rsidP="00212B0F">
      <w:pPr>
        <w:spacing w:after="120" w:line="240" w:lineRule="auto"/>
        <w:ind w:left="2268" w:right="1133"/>
        <w:jc w:val="both"/>
      </w:pPr>
      <w:r w:rsidRPr="0094706F">
        <w:t>Type approved according to categories</w:t>
      </w:r>
      <w:r w:rsidR="00534AB3" w:rsidRPr="0094706F">
        <w:t xml:space="preserve"> </w:t>
      </w:r>
      <w:r w:rsidR="00534AB3" w:rsidRPr="0094706F">
        <w:rPr>
          <w:highlight w:val="yellow"/>
        </w:rPr>
        <w:t>ZYX</w:t>
      </w:r>
      <w:r w:rsidR="001A3607" w:rsidRPr="0094706F">
        <w:rPr>
          <w:highlight w:val="yellow"/>
        </w:rPr>
        <w:t>/</w:t>
      </w:r>
      <w:r w:rsidRPr="0094706F">
        <w:rPr>
          <w:highlight w:val="yellow"/>
        </w:rPr>
        <w:t>XYZ</w:t>
      </w:r>
      <w:r w:rsidRPr="0094706F">
        <w:t xml:space="preserve"> of the 00 or subsequent series of amendments to UN Regulation No. </w:t>
      </w:r>
      <w:r w:rsidRPr="0094706F">
        <w:rPr>
          <w:highlight w:val="yellow"/>
        </w:rPr>
        <w:t>XYZ.</w:t>
      </w:r>
      <w:r w:rsidRPr="0094706F">
        <w:t xml:space="preserve"> </w:t>
      </w:r>
    </w:p>
    <w:p w14:paraId="47862CC0" w14:textId="23051369" w:rsidR="00212B0F" w:rsidRPr="0094706F" w:rsidRDefault="00CD04DF" w:rsidP="005A5FD3">
      <w:pPr>
        <w:pStyle w:val="para"/>
        <w:keepNext/>
      </w:pPr>
      <w:r w:rsidRPr="0094706F">
        <w:t>1</w:t>
      </w:r>
      <w:r w:rsidR="00AC44E3" w:rsidRPr="0094706F">
        <w:t>0</w:t>
      </w:r>
      <w:r w:rsidRPr="0094706F">
        <w:t>.1.</w:t>
      </w:r>
      <w:r w:rsidRPr="0094706F">
        <w:tab/>
        <w:t xml:space="preserve">Presence </w:t>
      </w:r>
      <w:r w:rsidR="00A401C5" w:rsidRPr="0094706F">
        <w:t>and Number</w:t>
      </w:r>
      <w:r w:rsidRPr="0094706F">
        <w:tab/>
      </w:r>
    </w:p>
    <w:p w14:paraId="5923E568" w14:textId="0226B71B" w:rsidR="004321C4" w:rsidRPr="0094706F" w:rsidRDefault="004321C4" w:rsidP="001479B2">
      <w:pPr>
        <w:pStyle w:val="Listenabsatz"/>
        <w:numPr>
          <w:ilvl w:val="0"/>
          <w:numId w:val="26"/>
        </w:numPr>
        <w:spacing w:after="120"/>
        <w:ind w:right="1133"/>
        <w:jc w:val="both"/>
        <w:rPr>
          <w:sz w:val="20"/>
          <w:szCs w:val="20"/>
          <w:lang w:eastAsia="fr-FR"/>
        </w:rPr>
      </w:pPr>
      <w:r w:rsidRPr="0094706F">
        <w:rPr>
          <w:sz w:val="20"/>
          <w:szCs w:val="20"/>
          <w:lang w:eastAsia="fr-FR"/>
        </w:rPr>
        <w:t>Front: one in the centre or one pair [mandatory]</w:t>
      </w:r>
    </w:p>
    <w:p w14:paraId="5124B0CE" w14:textId="09BB57B1" w:rsidR="004321C4" w:rsidRPr="0094706F" w:rsidRDefault="004321C4" w:rsidP="001479B2">
      <w:pPr>
        <w:pStyle w:val="Listenabsatz"/>
        <w:numPr>
          <w:ilvl w:val="0"/>
          <w:numId w:val="26"/>
        </w:numPr>
        <w:spacing w:after="120"/>
        <w:ind w:right="1133"/>
        <w:jc w:val="both"/>
        <w:rPr>
          <w:sz w:val="20"/>
          <w:szCs w:val="20"/>
          <w:lang w:eastAsia="fr-FR"/>
        </w:rPr>
      </w:pPr>
      <w:r w:rsidRPr="0094706F">
        <w:rPr>
          <w:sz w:val="20"/>
          <w:szCs w:val="20"/>
          <w:lang w:eastAsia="fr-FR"/>
        </w:rPr>
        <w:t>Side: one per side [mandatory]</w:t>
      </w:r>
    </w:p>
    <w:p w14:paraId="079FA981" w14:textId="77777777" w:rsidR="004321C4" w:rsidRPr="0094706F" w:rsidRDefault="004321C4" w:rsidP="004321C4">
      <w:pPr>
        <w:spacing w:after="120" w:line="240" w:lineRule="auto"/>
        <w:ind w:left="2262" w:right="1133"/>
        <w:jc w:val="both"/>
      </w:pPr>
      <w:r w:rsidRPr="0094706F">
        <w:t>Additionally, one side ADS Marker Lamp per side may be installed optional.</w:t>
      </w:r>
    </w:p>
    <w:p w14:paraId="1336651A" w14:textId="665DB13B" w:rsidR="004321C4" w:rsidRPr="0094706F" w:rsidRDefault="00737655" w:rsidP="001479B2">
      <w:pPr>
        <w:pStyle w:val="Listenabsatz"/>
        <w:numPr>
          <w:ilvl w:val="0"/>
          <w:numId w:val="26"/>
        </w:numPr>
        <w:spacing w:after="120"/>
        <w:ind w:right="1133"/>
        <w:jc w:val="both"/>
        <w:rPr>
          <w:sz w:val="20"/>
          <w:szCs w:val="20"/>
          <w:lang w:eastAsia="fr-FR"/>
        </w:rPr>
      </w:pPr>
      <w:commentRangeStart w:id="78"/>
      <w:r w:rsidRPr="0094706F">
        <w:rPr>
          <w:sz w:val="20"/>
          <w:szCs w:val="20"/>
          <w:lang w:eastAsia="fr-FR"/>
        </w:rPr>
        <w:t>[</w:t>
      </w:r>
      <w:r w:rsidR="004321C4" w:rsidRPr="0094706F">
        <w:rPr>
          <w:sz w:val="20"/>
          <w:szCs w:val="20"/>
          <w:lang w:eastAsia="fr-FR"/>
        </w:rPr>
        <w:t>Rear: One in the centre or one pair optional</w:t>
      </w:r>
      <w:r w:rsidRPr="0094706F">
        <w:rPr>
          <w:sz w:val="20"/>
          <w:szCs w:val="20"/>
          <w:lang w:eastAsia="fr-FR"/>
        </w:rPr>
        <w:t>]</w:t>
      </w:r>
      <w:commentRangeEnd w:id="78"/>
      <w:r w:rsidR="00B4449D">
        <w:rPr>
          <w:rStyle w:val="Kommentarzeichen"/>
        </w:rPr>
        <w:commentReference w:id="78"/>
      </w:r>
    </w:p>
    <w:p w14:paraId="6822DD33" w14:textId="6CCE82AC" w:rsidR="004C6182" w:rsidRPr="0094706F" w:rsidRDefault="006A3CC3" w:rsidP="00CD04DF">
      <w:pPr>
        <w:spacing w:after="120" w:line="240" w:lineRule="auto"/>
        <w:ind w:left="2268" w:right="1133"/>
        <w:jc w:val="both"/>
      </w:pPr>
      <w:r w:rsidRPr="0094706F">
        <w:t>Alternatively,</w:t>
      </w:r>
      <w:r w:rsidR="001F5152" w:rsidRPr="0094706F">
        <w:t xml:space="preserve"> to the requirements </w:t>
      </w:r>
      <w:r w:rsidRPr="0094706F">
        <w:t xml:space="preserve">mentioned </w:t>
      </w:r>
      <w:r w:rsidR="001F5152" w:rsidRPr="0094706F">
        <w:rPr>
          <w:highlight w:val="yellow"/>
        </w:rPr>
        <w:t>in 1</w:t>
      </w:r>
      <w:r w:rsidR="008F76CA" w:rsidRPr="0094706F">
        <w:rPr>
          <w:highlight w:val="yellow"/>
        </w:rPr>
        <w:t>0</w:t>
      </w:r>
      <w:r w:rsidR="001F5152" w:rsidRPr="0094706F">
        <w:rPr>
          <w:highlight w:val="yellow"/>
        </w:rPr>
        <w:t>.1</w:t>
      </w:r>
      <w:r w:rsidRPr="0094706F">
        <w:t>.</w:t>
      </w:r>
      <w:r w:rsidR="001479B2" w:rsidRPr="0094706F">
        <w:t xml:space="preserve"> A, B and C., </w:t>
      </w:r>
      <w:r w:rsidR="00352D93" w:rsidRPr="0094706F">
        <w:t>one or two ADS M</w:t>
      </w:r>
      <w:r w:rsidR="009B33BF" w:rsidRPr="0094706F">
        <w:t>arker Lamps</w:t>
      </w:r>
      <w:r w:rsidR="000D67C3" w:rsidRPr="0094706F">
        <w:t xml:space="preserve"> of category XYZ</w:t>
      </w:r>
      <w:r w:rsidR="00352D93" w:rsidRPr="0094706F">
        <w:t xml:space="preserve"> can be installed on the rooftop of the </w:t>
      </w:r>
      <w:r w:rsidR="000D67C3" w:rsidRPr="0094706F">
        <w:t xml:space="preserve">vehicle. </w:t>
      </w:r>
    </w:p>
    <w:p w14:paraId="405D7DD8" w14:textId="1A574805" w:rsidR="00CD04DF" w:rsidRPr="0094706F" w:rsidRDefault="00CD04DF" w:rsidP="00CD04DF">
      <w:pPr>
        <w:pStyle w:val="para"/>
      </w:pPr>
      <w:r w:rsidRPr="0094706F">
        <w:t>1</w:t>
      </w:r>
      <w:r w:rsidR="00AC44E3" w:rsidRPr="0094706F">
        <w:t>0</w:t>
      </w:r>
      <w:r w:rsidRPr="0094706F">
        <w:t>.</w:t>
      </w:r>
      <w:r w:rsidR="008C1771" w:rsidRPr="0094706F">
        <w:t>2</w:t>
      </w:r>
      <w:r w:rsidRPr="0094706F">
        <w:t>.</w:t>
      </w:r>
      <w:r w:rsidRPr="0094706F">
        <w:tab/>
        <w:t xml:space="preserve">Position </w:t>
      </w:r>
    </w:p>
    <w:p w14:paraId="5DB1A367" w14:textId="19694C96" w:rsidR="00CD04DF" w:rsidRPr="0094706F" w:rsidRDefault="00CD04DF" w:rsidP="00CD04DF">
      <w:pPr>
        <w:pStyle w:val="para"/>
      </w:pPr>
      <w:r w:rsidRPr="0094706F">
        <w:t>1</w:t>
      </w:r>
      <w:r w:rsidR="008F76CA" w:rsidRPr="0094706F">
        <w:t>0</w:t>
      </w:r>
      <w:r w:rsidRPr="0094706F">
        <w:t>.</w:t>
      </w:r>
      <w:r w:rsidR="00ED0D20" w:rsidRPr="0094706F">
        <w:t>2</w:t>
      </w:r>
      <w:r w:rsidRPr="0094706F">
        <w:t>.1.</w:t>
      </w:r>
      <w:r w:rsidRPr="0094706F">
        <w:tab/>
        <w:t>Front ADS Marker Lamp</w:t>
      </w:r>
    </w:p>
    <w:p w14:paraId="02D6A1C1" w14:textId="77777777" w:rsidR="00CD04DF" w:rsidRPr="0094706F" w:rsidRDefault="00CD04DF" w:rsidP="00CD04DF">
      <w:pPr>
        <w:pStyle w:val="para"/>
      </w:pPr>
      <w:r w:rsidRPr="0094706F">
        <w:tab/>
        <w:t>In length: On the front</w:t>
      </w:r>
    </w:p>
    <w:p w14:paraId="7F081BD6" w14:textId="77777777" w:rsidR="00CD04DF" w:rsidRPr="0094706F" w:rsidRDefault="00CD04DF" w:rsidP="00CD04DF">
      <w:pPr>
        <w:pStyle w:val="para"/>
        <w:ind w:firstLine="0"/>
      </w:pPr>
      <w:r w:rsidRPr="0094706F">
        <w:t>In width: No special requirement.</w:t>
      </w:r>
    </w:p>
    <w:p w14:paraId="7520DFD2" w14:textId="77777777" w:rsidR="00CD04DF" w:rsidRPr="0094706F" w:rsidRDefault="00CD04DF" w:rsidP="00CD04DF">
      <w:pPr>
        <w:spacing w:before="60" w:after="120" w:line="100" w:lineRule="atLeast"/>
        <w:ind w:left="1729" w:right="34" w:firstLine="539"/>
        <w:jc w:val="both"/>
        <w:rPr>
          <w:lang w:eastAsia="en-US"/>
        </w:rPr>
      </w:pPr>
      <w:r w:rsidRPr="0094706F">
        <w:rPr>
          <w:lang w:eastAsia="en-US"/>
        </w:rPr>
        <w:t xml:space="preserve">In height: </w:t>
      </w:r>
      <w:r w:rsidRPr="0094706F">
        <w:rPr>
          <w:lang w:eastAsia="en-US"/>
        </w:rPr>
        <w:tab/>
      </w:r>
      <w:r w:rsidRPr="0094706F">
        <w:rPr>
          <w:lang w:eastAsia="en-US"/>
        </w:rPr>
        <w:tab/>
        <w:t xml:space="preserve">Minimum: </w:t>
      </w:r>
      <w:r w:rsidRPr="0094706F">
        <w:rPr>
          <w:lang w:eastAsia="en-US"/>
        </w:rPr>
        <w:tab/>
        <w:t>≥ 250 mm</w:t>
      </w:r>
    </w:p>
    <w:p w14:paraId="09376E9B" w14:textId="1763FEC1" w:rsidR="00CD04DF" w:rsidRPr="0094706F" w:rsidRDefault="00CD04DF" w:rsidP="00CD04DF">
      <w:pPr>
        <w:tabs>
          <w:tab w:val="left" w:pos="1167"/>
          <w:tab w:val="left" w:pos="1238"/>
        </w:tabs>
        <w:spacing w:after="60" w:line="240" w:lineRule="auto"/>
        <w:ind w:left="2444" w:right="1089" w:hanging="2410"/>
        <w:jc w:val="both"/>
        <w:rPr>
          <w:lang w:eastAsia="en-US"/>
        </w:rPr>
      </w:pPr>
      <w:r w:rsidRPr="0094706F">
        <w:rPr>
          <w:lang w:eastAsia="en-US"/>
        </w:rPr>
        <w:tab/>
      </w:r>
      <w:r w:rsidR="00F46016" w:rsidRPr="0094706F">
        <w:rPr>
          <w:lang w:eastAsia="en-US"/>
        </w:rPr>
        <w:t>[</w:t>
      </w:r>
      <w:r w:rsidRPr="0094706F">
        <w:rPr>
          <w:lang w:eastAsia="en-US"/>
        </w:rPr>
        <w:t>1</w:t>
      </w:r>
      <w:r w:rsidR="008F76CA" w:rsidRPr="0094706F">
        <w:rPr>
          <w:lang w:eastAsia="en-US"/>
        </w:rPr>
        <w:t>0</w:t>
      </w:r>
      <w:r w:rsidRPr="0094706F">
        <w:rPr>
          <w:lang w:eastAsia="en-US"/>
        </w:rPr>
        <w:t>.</w:t>
      </w:r>
      <w:r w:rsidR="00ED0D20" w:rsidRPr="0094706F">
        <w:rPr>
          <w:lang w:eastAsia="en-US"/>
        </w:rPr>
        <w:t>2</w:t>
      </w:r>
      <w:r w:rsidRPr="0094706F">
        <w:rPr>
          <w:lang w:eastAsia="en-US"/>
        </w:rPr>
        <w:t>.2.           Rear ADS Marker Lamp</w:t>
      </w:r>
    </w:p>
    <w:p w14:paraId="2E9AF8C4" w14:textId="77777777" w:rsidR="00CD04DF" w:rsidRPr="0094706F" w:rsidRDefault="00CD04DF" w:rsidP="00CD04DF">
      <w:pPr>
        <w:spacing w:after="60" w:line="240" w:lineRule="auto"/>
        <w:ind w:left="2127" w:right="1089" w:hanging="2093"/>
        <w:jc w:val="both"/>
      </w:pPr>
      <w:r w:rsidRPr="0094706F">
        <w:tab/>
      </w:r>
      <w:r w:rsidRPr="0094706F">
        <w:tab/>
        <w:t>In length: On the rear</w:t>
      </w:r>
    </w:p>
    <w:p w14:paraId="0A46437C" w14:textId="77777777" w:rsidR="00CD04DF" w:rsidRPr="0094706F" w:rsidRDefault="00CD04DF" w:rsidP="00CD04DF">
      <w:pPr>
        <w:spacing w:after="60" w:line="240" w:lineRule="auto"/>
        <w:ind w:left="2127" w:right="1089" w:firstLine="141"/>
        <w:jc w:val="both"/>
        <w:rPr>
          <w:lang w:eastAsia="en-US"/>
        </w:rPr>
      </w:pPr>
      <w:r w:rsidRPr="0094706F">
        <w:t>In width: No special requirement.</w:t>
      </w:r>
    </w:p>
    <w:p w14:paraId="44979C13" w14:textId="011F95BC" w:rsidR="00CD04DF" w:rsidRPr="0094706F" w:rsidRDefault="00CD04DF" w:rsidP="00CD04DF">
      <w:pPr>
        <w:spacing w:before="60" w:after="120" w:line="100" w:lineRule="atLeast"/>
        <w:ind w:left="1729" w:right="34" w:firstLine="539"/>
        <w:jc w:val="both"/>
        <w:rPr>
          <w:lang w:eastAsia="en-US"/>
        </w:rPr>
      </w:pPr>
      <w:r w:rsidRPr="0094706F">
        <w:rPr>
          <w:lang w:eastAsia="en-US"/>
        </w:rPr>
        <w:t xml:space="preserve">In height: </w:t>
      </w:r>
      <w:r w:rsidRPr="0094706F">
        <w:rPr>
          <w:lang w:eastAsia="en-US"/>
        </w:rPr>
        <w:tab/>
      </w:r>
      <w:r w:rsidRPr="0094706F">
        <w:rPr>
          <w:lang w:eastAsia="en-US"/>
        </w:rPr>
        <w:tab/>
        <w:t xml:space="preserve">Minimum: </w:t>
      </w:r>
      <w:r w:rsidRPr="0094706F">
        <w:rPr>
          <w:lang w:eastAsia="en-US"/>
        </w:rPr>
        <w:tab/>
        <w:t>≥ 250 mm</w:t>
      </w:r>
      <w:r w:rsidR="00F46016" w:rsidRPr="0094706F">
        <w:rPr>
          <w:lang w:eastAsia="en-US"/>
        </w:rPr>
        <w:t>]</w:t>
      </w:r>
    </w:p>
    <w:p w14:paraId="074B6F4E" w14:textId="5D2332A4" w:rsidR="00CD04DF" w:rsidRPr="0094706F" w:rsidRDefault="00CD04DF" w:rsidP="00CD04DF">
      <w:pPr>
        <w:pStyle w:val="para"/>
      </w:pPr>
      <w:r w:rsidRPr="0094706F">
        <w:t>1</w:t>
      </w:r>
      <w:r w:rsidR="008F76CA" w:rsidRPr="0094706F">
        <w:t>0</w:t>
      </w:r>
      <w:r w:rsidRPr="0094706F">
        <w:t>.</w:t>
      </w:r>
      <w:r w:rsidR="00ED0D20" w:rsidRPr="0094706F">
        <w:t>2</w:t>
      </w:r>
      <w:r w:rsidRPr="0094706F">
        <w:t>.3.</w:t>
      </w:r>
      <w:r w:rsidRPr="0094706F">
        <w:tab/>
        <w:t>Side ADS Marker lamp</w:t>
      </w:r>
    </w:p>
    <w:p w14:paraId="73F9B41D" w14:textId="3E65D7C3" w:rsidR="00CD04DF" w:rsidRPr="0094706F" w:rsidRDefault="00CD04DF" w:rsidP="00CD04DF">
      <w:pPr>
        <w:pStyle w:val="para"/>
        <w:ind w:firstLine="0"/>
      </w:pPr>
      <w:r w:rsidRPr="0094706F">
        <w:t xml:space="preserve">In length: The frontmost side </w:t>
      </w:r>
      <w:r w:rsidR="00E35A69" w:rsidRPr="0094706F">
        <w:t xml:space="preserve">ADS </w:t>
      </w:r>
      <w:r w:rsidRPr="0094706F">
        <w:t xml:space="preserve">marker lamp shall be installed in the [first </w:t>
      </w:r>
      <w:r w:rsidR="007D131C" w:rsidRPr="0094706F">
        <w:t>half</w:t>
      </w:r>
      <w:r w:rsidRPr="0094706F">
        <w:t>] of the vehicle length.</w:t>
      </w:r>
    </w:p>
    <w:p w14:paraId="4D7F9FE4" w14:textId="1E0546FE" w:rsidR="00CD04DF" w:rsidRPr="0094706F" w:rsidRDefault="00CD04DF" w:rsidP="00CD04DF">
      <w:pPr>
        <w:pStyle w:val="para"/>
        <w:ind w:firstLine="0"/>
      </w:pPr>
      <w:r w:rsidRPr="0094706F">
        <w:t>In width</w:t>
      </w:r>
      <w:r w:rsidR="001A02FC" w:rsidRPr="0094706F">
        <w:t>:</w:t>
      </w:r>
      <w:r w:rsidRPr="0094706F">
        <w:tab/>
        <w:t>On the side</w:t>
      </w:r>
    </w:p>
    <w:p w14:paraId="3425C246" w14:textId="77777777" w:rsidR="00CD04DF" w:rsidRPr="0094706F" w:rsidRDefault="00CD04DF" w:rsidP="00CD04DF">
      <w:pPr>
        <w:spacing w:before="60" w:after="120" w:line="100" w:lineRule="atLeast"/>
        <w:ind w:left="1729" w:right="34" w:firstLine="539"/>
        <w:jc w:val="both"/>
        <w:rPr>
          <w:lang w:eastAsia="en-US"/>
        </w:rPr>
      </w:pPr>
      <w:r w:rsidRPr="0094706F">
        <w:rPr>
          <w:lang w:eastAsia="en-US"/>
        </w:rPr>
        <w:t xml:space="preserve">In height: </w:t>
      </w:r>
      <w:r w:rsidRPr="0094706F">
        <w:rPr>
          <w:lang w:eastAsia="en-US"/>
        </w:rPr>
        <w:tab/>
      </w:r>
      <w:r w:rsidRPr="0094706F">
        <w:rPr>
          <w:lang w:eastAsia="en-US"/>
        </w:rPr>
        <w:tab/>
        <w:t xml:space="preserve">Minimum: </w:t>
      </w:r>
      <w:r w:rsidRPr="0094706F">
        <w:rPr>
          <w:lang w:eastAsia="en-US"/>
        </w:rPr>
        <w:tab/>
        <w:t>≥ 250 mm</w:t>
      </w:r>
    </w:p>
    <w:p w14:paraId="07622B58" w14:textId="72A31C31" w:rsidR="00CD04DF" w:rsidRPr="0094706F" w:rsidRDefault="00CD04DF" w:rsidP="00CD04DF">
      <w:pPr>
        <w:pStyle w:val="para"/>
      </w:pPr>
      <w:r w:rsidRPr="0094706F">
        <w:t>1</w:t>
      </w:r>
      <w:r w:rsidR="008F76CA" w:rsidRPr="0094706F">
        <w:t>0</w:t>
      </w:r>
      <w:r w:rsidRPr="0094706F">
        <w:t>.</w:t>
      </w:r>
      <w:r w:rsidR="00ED0D20" w:rsidRPr="0094706F">
        <w:t>3</w:t>
      </w:r>
      <w:r w:rsidRPr="0094706F">
        <w:t>.</w:t>
      </w:r>
      <w:r w:rsidRPr="0094706F">
        <w:tab/>
        <w:t>Geometric visibility</w:t>
      </w:r>
    </w:p>
    <w:p w14:paraId="276E910D" w14:textId="7630E0BF" w:rsidR="00CD04DF" w:rsidRPr="0094706F" w:rsidRDefault="00CD04DF" w:rsidP="00385839">
      <w:pPr>
        <w:pStyle w:val="para"/>
      </w:pPr>
      <w:r w:rsidRPr="0094706F">
        <w:tab/>
        <w:t xml:space="preserve">Vertical angles: </w:t>
      </w:r>
    </w:p>
    <w:p w14:paraId="57BF6CD3" w14:textId="77777777" w:rsidR="00CD04DF" w:rsidRPr="0094706F" w:rsidRDefault="00CD04DF" w:rsidP="00CD04DF">
      <w:pPr>
        <w:pStyle w:val="para"/>
        <w:ind w:left="2977" w:hanging="709"/>
        <w:rPr>
          <w:lang w:val="en-US" w:eastAsia="it-IT"/>
        </w:rPr>
      </w:pPr>
      <w:r w:rsidRPr="0094706F">
        <w:t xml:space="preserve">Front: </w:t>
      </w:r>
      <w:r w:rsidRPr="0094706F">
        <w:tab/>
      </w:r>
      <w:r w:rsidRPr="0094706F">
        <w:rPr>
          <w:lang w:val="en-US" w:eastAsia="it-IT"/>
        </w:rPr>
        <w:t>15° above and below (5° down for mounting heights less than 750mm, 5° up 30° down for mounting heights more than 3000mm)</w:t>
      </w:r>
    </w:p>
    <w:p w14:paraId="65BEB0F8" w14:textId="77777777" w:rsidR="00CD04DF" w:rsidRPr="0094706F" w:rsidRDefault="00CD04DF" w:rsidP="00CD04DF">
      <w:pPr>
        <w:pStyle w:val="para"/>
        <w:ind w:left="2977" w:hanging="709"/>
        <w:rPr>
          <w:lang w:val="en-US" w:eastAsia="it-IT"/>
        </w:rPr>
      </w:pPr>
      <w:r w:rsidRPr="0094706F">
        <w:t xml:space="preserve">Rear: </w:t>
      </w:r>
      <w:r w:rsidRPr="0094706F">
        <w:tab/>
      </w:r>
      <w:r w:rsidRPr="0094706F">
        <w:rPr>
          <w:lang w:val="en-US" w:eastAsia="it-IT"/>
        </w:rPr>
        <w:t>15° above and below (5° down for mounting heights less than 750mm, 5° up 30° down for mounting heights more than 3000mm)</w:t>
      </w:r>
    </w:p>
    <w:p w14:paraId="5F97FD86" w14:textId="54B1D29F" w:rsidR="00CD04DF" w:rsidRPr="0094706F" w:rsidRDefault="005F1870" w:rsidP="00CD04DF">
      <w:pPr>
        <w:pStyle w:val="para"/>
        <w:ind w:left="2977" w:hanging="709"/>
        <w:rPr>
          <w:lang w:val="en-US" w:eastAsia="it-IT"/>
        </w:rPr>
      </w:pPr>
      <w:r w:rsidRPr="0094706F">
        <w:t>Side</w:t>
      </w:r>
      <w:r w:rsidR="00CD04DF" w:rsidRPr="0094706F">
        <w:t xml:space="preserve">: </w:t>
      </w:r>
      <w:r w:rsidR="00CD04DF" w:rsidRPr="0094706F">
        <w:tab/>
      </w:r>
      <w:r w:rsidR="00CD04DF" w:rsidRPr="0094706F">
        <w:rPr>
          <w:lang w:val="en-US" w:eastAsia="it-IT"/>
        </w:rPr>
        <w:t>10° above and below (5° down for mounting heights less than 750mm, 5° up 30° down for mounting heights more than 3000mm)</w:t>
      </w:r>
    </w:p>
    <w:p w14:paraId="60C07888" w14:textId="6554CC85" w:rsidR="00CD04DF" w:rsidRPr="0094706F" w:rsidRDefault="00CD04DF" w:rsidP="005A5FD3">
      <w:pPr>
        <w:pStyle w:val="para"/>
        <w:ind w:left="2977" w:hanging="709"/>
        <w:rPr>
          <w:color w:val="FF0000"/>
        </w:rPr>
      </w:pPr>
      <w:r w:rsidRPr="0094706F">
        <w:rPr>
          <w:lang w:val="en-US" w:eastAsia="it-IT"/>
        </w:rPr>
        <w:t>Horizontal angles:</w:t>
      </w:r>
      <w:r w:rsidR="005A5FD3" w:rsidRPr="0094706F">
        <w:rPr>
          <w:lang w:val="en-US" w:eastAsia="it-IT"/>
        </w:rPr>
        <w:t xml:space="preserve"> </w:t>
      </w:r>
      <w:r w:rsidRPr="0094706F">
        <w:rPr>
          <w:color w:val="FF0000"/>
        </w:rPr>
        <w:t xml:space="preserve">According to the </w:t>
      </w:r>
      <w:r w:rsidR="00640CB4" w:rsidRPr="0094706F">
        <w:rPr>
          <w:color w:val="FF0000"/>
        </w:rPr>
        <w:t>AVSR-27-01</w:t>
      </w:r>
    </w:p>
    <w:p w14:paraId="52DCD139" w14:textId="77777777" w:rsidR="00CD04DF" w:rsidRPr="0094706F" w:rsidRDefault="00CD04DF" w:rsidP="00CD04DF">
      <w:pPr>
        <w:pStyle w:val="para"/>
        <w:ind w:firstLine="0"/>
      </w:pPr>
    </w:p>
    <w:p w14:paraId="7C534D0C" w14:textId="47DC3082" w:rsidR="00CD04DF" w:rsidRPr="0094706F" w:rsidRDefault="00CD04DF" w:rsidP="00F46016">
      <w:pPr>
        <w:suppressAutoHyphens w:val="0"/>
        <w:spacing w:line="240" w:lineRule="auto"/>
        <w:ind w:left="567" w:firstLine="567"/>
      </w:pPr>
      <w:r w:rsidRPr="0094706F">
        <w:lastRenderedPageBreak/>
        <w:t>1</w:t>
      </w:r>
      <w:r w:rsidR="008F76CA" w:rsidRPr="0094706F">
        <w:t>0</w:t>
      </w:r>
      <w:r w:rsidRPr="0094706F">
        <w:t>.</w:t>
      </w:r>
      <w:r w:rsidR="00ED0D20" w:rsidRPr="0094706F">
        <w:t>4</w:t>
      </w:r>
      <w:r w:rsidRPr="0094706F">
        <w:t>.</w:t>
      </w:r>
      <w:r w:rsidRPr="0094706F">
        <w:tab/>
      </w:r>
      <w:r w:rsidR="00251190" w:rsidRPr="0094706F">
        <w:tab/>
      </w:r>
      <w:r w:rsidRPr="0094706F">
        <w:t>Orientation</w:t>
      </w:r>
    </w:p>
    <w:p w14:paraId="7FE27A83" w14:textId="1680B0DC" w:rsidR="00A32EAF" w:rsidRPr="0094706F" w:rsidRDefault="00CD04DF" w:rsidP="00A32EAF">
      <w:pPr>
        <w:pStyle w:val="para"/>
      </w:pPr>
      <w:r w:rsidRPr="0094706F">
        <w:tab/>
        <w:t xml:space="preserve">According to </w:t>
      </w:r>
      <w:r w:rsidR="00F64941" w:rsidRPr="0094706F">
        <w:t xml:space="preserve">paragraph </w:t>
      </w:r>
      <w:r w:rsidRPr="0094706F">
        <w:rPr>
          <w:highlight w:val="yellow"/>
        </w:rPr>
        <w:t>1</w:t>
      </w:r>
      <w:r w:rsidR="00AE5768" w:rsidRPr="0094706F">
        <w:rPr>
          <w:highlight w:val="yellow"/>
        </w:rPr>
        <w:t>0</w:t>
      </w:r>
      <w:r w:rsidRPr="0094706F">
        <w:rPr>
          <w:highlight w:val="yellow"/>
        </w:rPr>
        <w:t>.</w:t>
      </w:r>
      <w:r w:rsidR="00F64941" w:rsidRPr="0094706F">
        <w:rPr>
          <w:highlight w:val="yellow"/>
        </w:rPr>
        <w:t>1</w:t>
      </w:r>
    </w:p>
    <w:p w14:paraId="5C0A26E9" w14:textId="0CBB3A7E" w:rsidR="00CD04DF" w:rsidRPr="0094706F" w:rsidRDefault="00CD04DF" w:rsidP="00A32EAF">
      <w:pPr>
        <w:pStyle w:val="para"/>
      </w:pPr>
      <w:r w:rsidRPr="0094706F">
        <w:t>1</w:t>
      </w:r>
      <w:r w:rsidR="008F76CA" w:rsidRPr="0094706F">
        <w:t>0</w:t>
      </w:r>
      <w:r w:rsidRPr="0094706F">
        <w:t>.</w:t>
      </w:r>
      <w:r w:rsidR="00ED0D20" w:rsidRPr="0094706F">
        <w:t>5</w:t>
      </w:r>
      <w:r w:rsidRPr="0094706F">
        <w:t>.</w:t>
      </w:r>
      <w:r w:rsidRPr="0094706F">
        <w:tab/>
        <w:t xml:space="preserve">Electrical connections </w:t>
      </w:r>
    </w:p>
    <w:p w14:paraId="5BD5C3C9" w14:textId="22862AAF" w:rsidR="005B24B1" w:rsidRPr="0094706F" w:rsidRDefault="00CD04DF" w:rsidP="006332EE">
      <w:pPr>
        <w:pStyle w:val="SingleTxtG"/>
        <w:ind w:left="2259" w:hanging="1125"/>
      </w:pPr>
      <w:r w:rsidRPr="0094706F">
        <w:rPr>
          <w:lang w:eastAsia="en-US"/>
        </w:rPr>
        <w:t>1</w:t>
      </w:r>
      <w:r w:rsidR="008F76CA" w:rsidRPr="0094706F">
        <w:rPr>
          <w:lang w:eastAsia="en-US"/>
        </w:rPr>
        <w:t>0</w:t>
      </w:r>
      <w:r w:rsidRPr="0094706F">
        <w:rPr>
          <w:lang w:eastAsia="en-US"/>
        </w:rPr>
        <w:t>.</w:t>
      </w:r>
      <w:r w:rsidR="00ED0D20" w:rsidRPr="0094706F">
        <w:rPr>
          <w:lang w:eastAsia="en-US"/>
        </w:rPr>
        <w:t>5</w:t>
      </w:r>
      <w:r w:rsidRPr="0094706F">
        <w:rPr>
          <w:lang w:eastAsia="en-US"/>
        </w:rPr>
        <w:t>.1.</w:t>
      </w:r>
      <w:r w:rsidRPr="0094706F">
        <w:rPr>
          <w:lang w:eastAsia="en-US"/>
        </w:rPr>
        <w:tab/>
      </w:r>
      <w:r w:rsidRPr="0094706F">
        <w:t>All ADS Marker lamps installed on the vehicle shall automatically be switched ON, when the ADS [or the ADS of the towing motor vehicle in case of a trailer] performs the dynamic driving task</w:t>
      </w:r>
      <w:r w:rsidR="00C71AEE" w:rsidRPr="0094706F">
        <w:t xml:space="preserve">. </w:t>
      </w:r>
    </w:p>
    <w:p w14:paraId="74FC7EE4" w14:textId="45DC9BA7" w:rsidR="005B24B1" w:rsidRPr="0094706F" w:rsidRDefault="005B24B1" w:rsidP="005B24B1">
      <w:pPr>
        <w:pStyle w:val="SingleTxtG"/>
        <w:ind w:left="2259"/>
      </w:pPr>
      <w:r w:rsidRPr="0094706F">
        <w:t xml:space="preserve">The automatic operation of the </w:t>
      </w:r>
      <w:r w:rsidR="008966F1" w:rsidRPr="0094706F">
        <w:t>ADS Marker</w:t>
      </w:r>
      <w:r w:rsidRPr="0094706F">
        <w:t xml:space="preserve"> </w:t>
      </w:r>
      <w:r w:rsidR="008966F1" w:rsidRPr="0094706F">
        <w:t>L</w:t>
      </w:r>
      <w:r w:rsidRPr="0094706F">
        <w:t xml:space="preserve">amps shall be </w:t>
      </w:r>
      <w:r w:rsidR="008121C8" w:rsidRPr="0094706F">
        <w:t>switched OFF</w:t>
      </w:r>
      <w:r w:rsidRPr="0094706F">
        <w:t xml:space="preserve"> as soon as the conditions described no longer exist</w:t>
      </w:r>
      <w:r w:rsidR="00167279" w:rsidRPr="0094706F">
        <w:t>.</w:t>
      </w:r>
    </w:p>
    <w:p w14:paraId="24586464" w14:textId="6A46FD4D" w:rsidR="00CD04DF" w:rsidRPr="0094706F" w:rsidRDefault="00CD04DF" w:rsidP="00CD04DF">
      <w:pPr>
        <w:pStyle w:val="SingleTxtG"/>
        <w:ind w:left="2259"/>
        <w:rPr>
          <w:lang w:eastAsia="en-US"/>
        </w:rPr>
      </w:pPr>
      <w:commentRangeStart w:id="79"/>
      <w:r w:rsidRPr="0094706F">
        <w:t xml:space="preserve">However, when an ADS performs the dynamic driving task in a </w:t>
      </w:r>
      <w:r w:rsidR="00B2188B" w:rsidRPr="0094706F">
        <w:t>country</w:t>
      </w:r>
      <w:r w:rsidRPr="0094706F">
        <w:t xml:space="preserve"> that does not allow the use of ADS Marker lamps, </w:t>
      </w:r>
      <w:r w:rsidR="00A02EF8" w:rsidRPr="0094706F">
        <w:t>they</w:t>
      </w:r>
      <w:r w:rsidRPr="0094706F">
        <w:t xml:space="preserve"> shall not be switched ON </w:t>
      </w:r>
      <w:r w:rsidR="00790CC2" w:rsidRPr="0094706F">
        <w:t>in any case</w:t>
      </w:r>
      <w:r w:rsidRPr="0094706F">
        <w:t>.</w:t>
      </w:r>
      <w:commentRangeEnd w:id="79"/>
      <w:r w:rsidR="00BA2775">
        <w:rPr>
          <w:rStyle w:val="Kommentarzeichen"/>
          <w:lang w:eastAsia="en-US"/>
        </w:rPr>
        <w:commentReference w:id="79"/>
      </w:r>
    </w:p>
    <w:p w14:paraId="5FD7B36E" w14:textId="42DE5C2A" w:rsidR="00CD04DF" w:rsidRPr="0094706F" w:rsidRDefault="00CD04DF" w:rsidP="00CD04DF">
      <w:pPr>
        <w:pStyle w:val="para"/>
        <w:rPr>
          <w:rStyle w:val="normaltextrun"/>
        </w:rPr>
      </w:pPr>
      <w:r w:rsidRPr="0094706F">
        <w:t>1</w:t>
      </w:r>
      <w:r w:rsidR="008F76CA" w:rsidRPr="0094706F">
        <w:t>0</w:t>
      </w:r>
      <w:r w:rsidRPr="0094706F">
        <w:t>.</w:t>
      </w:r>
      <w:r w:rsidR="00ED0D20" w:rsidRPr="0094706F">
        <w:t>5</w:t>
      </w:r>
      <w:r w:rsidRPr="0094706F">
        <w:t>.</w:t>
      </w:r>
      <w:r w:rsidR="006332EE" w:rsidRPr="0094706F">
        <w:t>2</w:t>
      </w:r>
      <w:r w:rsidR="00F46016" w:rsidRPr="0094706F">
        <w:t>.</w:t>
      </w:r>
      <w:r w:rsidRPr="0094706F">
        <w:tab/>
        <w:t xml:space="preserve">If </w:t>
      </w:r>
      <w:r w:rsidR="005457B7" w:rsidRPr="0094706F">
        <w:t xml:space="preserve">a direction indicator </w:t>
      </w:r>
      <w:r w:rsidRPr="0094706F">
        <w:t xml:space="preserve">is reciprocally incorporated with </w:t>
      </w:r>
      <w:r w:rsidR="005457B7" w:rsidRPr="0094706F">
        <w:t>an ADS marker lamp</w:t>
      </w:r>
      <w:r w:rsidRPr="0094706F">
        <w:t xml:space="preserve">, the ADS marker lamp or the reciprocally incorporated part of it on the relevant side of the vehicle shall be switched OFF </w:t>
      </w:r>
      <w:r w:rsidRPr="0094706F">
        <w:rPr>
          <w:rStyle w:val="normaltextrun"/>
        </w:rPr>
        <w:t>during the entire period (both ON and OFF cycle) of activation of the front direction-indicator lamp.</w:t>
      </w:r>
    </w:p>
    <w:p w14:paraId="710B706E" w14:textId="15CECBB9" w:rsidR="00CD04DF" w:rsidRPr="0094706F" w:rsidRDefault="00CD04DF" w:rsidP="00CD04DF">
      <w:pPr>
        <w:pStyle w:val="para"/>
      </w:pPr>
      <w:r w:rsidRPr="0094706F">
        <w:t>1</w:t>
      </w:r>
      <w:r w:rsidR="008F76CA" w:rsidRPr="0094706F">
        <w:t>0</w:t>
      </w:r>
      <w:r w:rsidRPr="0094706F">
        <w:t>.</w:t>
      </w:r>
      <w:r w:rsidR="00ED0D20" w:rsidRPr="0094706F">
        <w:t>5</w:t>
      </w:r>
      <w:r w:rsidRPr="0094706F">
        <w:t>.</w:t>
      </w:r>
      <w:r w:rsidR="006332EE" w:rsidRPr="0094706F">
        <w:t>3</w:t>
      </w:r>
      <w:r w:rsidR="00F46016" w:rsidRPr="0094706F">
        <w:t>.</w:t>
      </w:r>
      <w:r w:rsidRPr="0094706F">
        <w:tab/>
      </w:r>
      <w:r w:rsidRPr="0094706F">
        <w:rPr>
          <w:rStyle w:val="normaltextrun"/>
        </w:rPr>
        <w:t xml:space="preserve">If a front direction-indicator lamp is not reciprocally incorporated with an ADS Marker Lamp and the distance between the edges of the apparent surfaces in the direction of the reference axis of </w:t>
      </w:r>
      <w:r w:rsidRPr="0094706F">
        <w:t xml:space="preserve">the front direction-indicator lamp and the ADS Marker Lamp is equal to or less than 40 mm, the electrical connections of the ADS Marker Lamp shall be such that, either: </w:t>
      </w:r>
    </w:p>
    <w:p w14:paraId="5EE51442" w14:textId="77777777" w:rsidR="00CD04DF" w:rsidRPr="0094706F" w:rsidRDefault="00CD04DF" w:rsidP="00CD04DF">
      <w:pPr>
        <w:pStyle w:val="a0"/>
      </w:pPr>
      <w:r w:rsidRPr="0094706F">
        <w:t>(a)</w:t>
      </w:r>
      <w:r w:rsidRPr="0094706F">
        <w:tab/>
      </w:r>
      <w:r w:rsidRPr="0094706F">
        <w:rPr>
          <w:rStyle w:val="normaltextrun"/>
        </w:rPr>
        <w:t xml:space="preserve">The </w:t>
      </w:r>
      <w:r w:rsidRPr="0094706F">
        <w:t xml:space="preserve">ADS Marker Lamp </w:t>
      </w:r>
      <w:r w:rsidRPr="0094706F">
        <w:rPr>
          <w:rStyle w:val="normaltextrun"/>
        </w:rPr>
        <w:t>on the relevant side of the vehicle or the relevant part of it inside of this distance</w:t>
      </w:r>
      <w:r w:rsidRPr="0094706F">
        <w:t xml:space="preserve"> is switched OFF </w:t>
      </w:r>
      <w:r w:rsidRPr="0094706F">
        <w:rPr>
          <w:rStyle w:val="normaltextrun"/>
        </w:rPr>
        <w:t>during the entire period (both ON and OFF cycle) of operation of the front direction-indicator lamp</w:t>
      </w:r>
      <w:r w:rsidRPr="0094706F">
        <w:t>; or</w:t>
      </w:r>
    </w:p>
    <w:p w14:paraId="15472230" w14:textId="77777777" w:rsidR="00CD04DF" w:rsidRPr="0094706F" w:rsidRDefault="00CD04DF" w:rsidP="00CD04DF">
      <w:pPr>
        <w:pStyle w:val="a0"/>
        <w:rPr>
          <w:rStyle w:val="normaltextrun"/>
        </w:rPr>
      </w:pPr>
      <w:r w:rsidRPr="0094706F">
        <w:t>(b)</w:t>
      </w:r>
      <w:r w:rsidRPr="0094706F">
        <w:tab/>
        <w:t xml:space="preserve">The luminous intensity </w:t>
      </w:r>
      <w:r w:rsidRPr="0094706F">
        <w:rPr>
          <w:rStyle w:val="normaltextrun"/>
        </w:rPr>
        <w:t xml:space="preserve">of the </w:t>
      </w:r>
      <w:r w:rsidRPr="0094706F">
        <w:t xml:space="preserve">ADS Marker Lamp </w:t>
      </w:r>
      <w:r w:rsidRPr="0094706F">
        <w:rPr>
          <w:rStyle w:val="normaltextrun"/>
        </w:rPr>
        <w:t xml:space="preserve">on the relevant side of the vehicle </w:t>
      </w:r>
      <w:r w:rsidRPr="0094706F">
        <w:t xml:space="preserve">is reduced during the entire period (both ON and OFF cycle) of operation of a front direction-indicator lamp, </w:t>
      </w:r>
      <w:r w:rsidRPr="0094706F">
        <w:rPr>
          <w:rStyle w:val="normaltextrun"/>
        </w:rPr>
        <w:t>to attain not more than 140 cd within the angles of geometric visibility. The conformity to this requirement shall be verified at the time of the daytime running lamp type approval and indicated in the related communication form.</w:t>
      </w:r>
    </w:p>
    <w:p w14:paraId="64F748BA" w14:textId="77777777" w:rsidR="00CD04DF" w:rsidRPr="0094706F" w:rsidRDefault="00CD04DF" w:rsidP="00CD04DF">
      <w:pPr>
        <w:pStyle w:val="a0"/>
        <w:ind w:left="2268" w:firstLine="0"/>
        <w:rPr>
          <w:rStyle w:val="normaltextrun"/>
          <w:lang w:val="en-US"/>
        </w:rPr>
      </w:pPr>
      <w:r w:rsidRPr="0094706F">
        <w:rPr>
          <w:rStyle w:val="normaltextrun"/>
        </w:rPr>
        <w:t xml:space="preserve">If the luminous intensity of the front direction-indicator lamp in HV is at least 50% higher than the luminous intensity of the </w:t>
      </w:r>
      <w:r w:rsidRPr="0094706F">
        <w:t xml:space="preserve">ADS Marker Lamp </w:t>
      </w:r>
      <w:r w:rsidRPr="0094706F">
        <w:rPr>
          <w:rStyle w:val="normaltextrun"/>
        </w:rPr>
        <w:t xml:space="preserve">in HV, the </w:t>
      </w:r>
      <w:r w:rsidRPr="0094706F">
        <w:t xml:space="preserve">ADS Marker Lamp </w:t>
      </w:r>
      <w:r w:rsidRPr="0094706F">
        <w:rPr>
          <w:rStyle w:val="normaltextrun"/>
        </w:rPr>
        <w:t>does not need to be switched OFF as required under (a) of this paragraph nor dimmed as required under (b) of this paragraph. In this case t</w:t>
      </w:r>
      <w:r w:rsidRPr="0094706F">
        <w:rPr>
          <w:rStyle w:val="contextualspellingandgrammarerror"/>
          <w:lang w:val="en-US"/>
        </w:rPr>
        <w:t xml:space="preserve">he </w:t>
      </w:r>
      <w:r w:rsidRPr="0094706F">
        <w:rPr>
          <w:rStyle w:val="normaltextrun"/>
          <w:lang w:val="en-US"/>
        </w:rPr>
        <w:t>applicant shall demonstrate compliance with a concise description or other means acceptable to the Type Approval Authority.</w:t>
      </w:r>
    </w:p>
    <w:p w14:paraId="1605E448" w14:textId="3C7EC331" w:rsidR="00CD04DF" w:rsidRPr="0094706F" w:rsidRDefault="00CD04DF" w:rsidP="00CD04DF">
      <w:pPr>
        <w:pStyle w:val="para"/>
      </w:pPr>
      <w:r w:rsidRPr="0094706F">
        <w:t>1</w:t>
      </w:r>
      <w:r w:rsidR="008F76CA" w:rsidRPr="0094706F">
        <w:t>0</w:t>
      </w:r>
      <w:r w:rsidRPr="0094706F">
        <w:t>.</w:t>
      </w:r>
      <w:r w:rsidR="00ED0D20" w:rsidRPr="0094706F">
        <w:t>6</w:t>
      </w:r>
      <w:r w:rsidRPr="0094706F">
        <w:t>.</w:t>
      </w:r>
      <w:r w:rsidRPr="0094706F">
        <w:tab/>
        <w:t>Tell-tale</w:t>
      </w:r>
    </w:p>
    <w:p w14:paraId="5A7D00F9" w14:textId="2DE4956F" w:rsidR="00605ED9" w:rsidRPr="0094706F" w:rsidRDefault="00CD04DF" w:rsidP="00CD04DF">
      <w:pPr>
        <w:pStyle w:val="para"/>
        <w:ind w:firstLine="0"/>
        <w:rPr>
          <w:strike/>
        </w:rPr>
      </w:pPr>
      <w:r w:rsidRPr="0094706F">
        <w:t>Closed-circuit tell-tale optional.</w:t>
      </w:r>
    </w:p>
    <w:p w14:paraId="2F0D0714" w14:textId="00A46B42" w:rsidR="00CD04DF" w:rsidRPr="0094706F" w:rsidDel="002A24FD" w:rsidRDefault="00CD04DF" w:rsidP="00CD04DF">
      <w:pPr>
        <w:pStyle w:val="para"/>
        <w:rPr>
          <w:del w:id="80" w:author="Kiyomi" w:date="2025-11-26T17:19:00Z" w16du:dateUtc="2025-11-26T08:19:00Z"/>
        </w:rPr>
      </w:pPr>
      <w:r w:rsidRPr="0094706F">
        <w:t>1</w:t>
      </w:r>
      <w:r w:rsidR="008F76CA" w:rsidRPr="0094706F">
        <w:t>0</w:t>
      </w:r>
      <w:r w:rsidRPr="0094706F">
        <w:t>.</w:t>
      </w:r>
      <w:r w:rsidR="00ED0D20" w:rsidRPr="0094706F">
        <w:t>7</w:t>
      </w:r>
      <w:r w:rsidRPr="0094706F">
        <w:t>.</w:t>
      </w:r>
      <w:r w:rsidRPr="0094706F">
        <w:tab/>
        <w:t>Other requirements</w:t>
      </w:r>
      <w:del w:id="81" w:author="Kiyomi" w:date="2025-11-26T17:20:00Z" w16du:dateUtc="2025-11-26T08:20:00Z">
        <w:r w:rsidRPr="0094706F" w:rsidDel="00DC3A0B">
          <w:delText xml:space="preserve"> </w:delText>
        </w:r>
      </w:del>
    </w:p>
    <w:p w14:paraId="448F0892" w14:textId="77777777" w:rsidR="00DB689F" w:rsidRPr="00B30DDE" w:rsidRDefault="00CD04DF" w:rsidP="00DC3A0B">
      <w:pPr>
        <w:pStyle w:val="para"/>
        <w:ind w:left="0" w:firstLine="0"/>
        <w:rPr>
          <w:ins w:id="82" w:author="Kiyomi" w:date="2025-11-26T17:19:00Z" w16du:dateUtc="2025-11-26T08:19:00Z"/>
          <w:lang w:val="en-US"/>
        </w:rPr>
      </w:pPr>
      <w:del w:id="83" w:author="Kiyomi" w:date="2025-11-26T17:19:00Z" w16du:dateUtc="2025-11-26T08:19:00Z">
        <w:r w:rsidRPr="0094706F" w:rsidDel="002A24FD">
          <w:tab/>
        </w:r>
      </w:del>
    </w:p>
    <w:p w14:paraId="004C82E8" w14:textId="2A3ADABF" w:rsidR="00A56EF1" w:rsidRPr="00692A05" w:rsidRDefault="002A24FD" w:rsidP="00A56EF1">
      <w:pPr>
        <w:spacing w:after="120"/>
        <w:ind w:left="567" w:right="1134" w:firstLine="567"/>
        <w:jc w:val="both"/>
        <w:rPr>
          <w:ins w:id="84" w:author="Kiyomi" w:date="2025-11-28T08:10:00Z" w16du:dateUtc="2025-11-27T23:10:00Z"/>
          <w:b/>
          <w:bCs/>
          <w:highlight w:val="cyan"/>
        </w:rPr>
      </w:pPr>
      <w:commentRangeStart w:id="85"/>
      <w:ins w:id="86" w:author="Kiyomi" w:date="2025-11-26T17:19:00Z" w16du:dateUtc="2025-11-26T08:19:00Z">
        <w:r w:rsidRPr="00692A05">
          <w:rPr>
            <w:rFonts w:hint="eastAsia"/>
            <w:b/>
            <w:bCs/>
            <w:highlight w:val="cyan"/>
            <w:lang w:val="en-US" w:eastAsia="ja-JP"/>
          </w:rPr>
          <w:t>10.7.1</w:t>
        </w:r>
        <w:r w:rsidR="00DB689F" w:rsidRPr="00692A05">
          <w:rPr>
            <w:rFonts w:hint="eastAsia"/>
            <w:b/>
            <w:bCs/>
            <w:highlight w:val="cyan"/>
            <w:lang w:val="en-US"/>
          </w:rPr>
          <w:tab/>
        </w:r>
        <w:r w:rsidR="00DB689F" w:rsidRPr="00692A05">
          <w:rPr>
            <w:b/>
            <w:bCs/>
            <w:highlight w:val="cyan"/>
            <w:lang w:val="en-US"/>
          </w:rPr>
          <w:tab/>
        </w:r>
        <w:r w:rsidR="00DB689F" w:rsidRPr="00692A05">
          <w:rPr>
            <w:rFonts w:hint="eastAsia"/>
            <w:b/>
            <w:bCs/>
            <w:highlight w:val="cyan"/>
            <w:lang w:val="en-US"/>
          </w:rPr>
          <w:t>Flash and/or vary in luminous intensity:</w:t>
        </w:r>
      </w:ins>
      <w:commentRangeEnd w:id="85"/>
      <w:r w:rsidR="00BA2775">
        <w:rPr>
          <w:rStyle w:val="Kommentarzeichen"/>
          <w:lang w:eastAsia="en-US"/>
        </w:rPr>
        <w:commentReference w:id="85"/>
      </w:r>
    </w:p>
    <w:p w14:paraId="6A7709E0" w14:textId="77777777" w:rsidR="00DB689F" w:rsidRPr="00B30DDE" w:rsidRDefault="00DB689F" w:rsidP="00DB689F">
      <w:pPr>
        <w:rPr>
          <w:ins w:id="87" w:author="Kiyomi" w:date="2025-11-26T17:19:00Z" w16du:dateUtc="2025-11-26T08:19:00Z"/>
          <w:highlight w:val="cyan"/>
          <w:lang w:val="en-US"/>
        </w:rPr>
      </w:pPr>
    </w:p>
    <w:p w14:paraId="314A308B" w14:textId="32B1D0E0" w:rsidR="005A666D" w:rsidRPr="00692A05" w:rsidRDefault="002A24FD" w:rsidP="00692A05">
      <w:pPr>
        <w:ind w:left="2268" w:hanging="1134"/>
        <w:rPr>
          <w:ins w:id="88" w:author="Kiyomi" w:date="2025-11-28T08:19:00Z" w16du:dateUtc="2025-11-27T23:19:00Z"/>
          <w:rFonts w:asciiTheme="majorBidi" w:hAnsiTheme="majorBidi" w:cstheme="majorBidi"/>
          <w:b/>
          <w:bCs/>
          <w:highlight w:val="cyan"/>
          <w:lang w:eastAsia="ja-JP"/>
        </w:rPr>
      </w:pPr>
      <w:ins w:id="89" w:author="Kiyomi" w:date="2025-11-26T17:19:00Z" w16du:dateUtc="2025-11-26T08:19:00Z">
        <w:r>
          <w:rPr>
            <w:rFonts w:hint="eastAsia"/>
            <w:highlight w:val="cyan"/>
            <w:lang w:val="en-US" w:eastAsia="ja-JP"/>
          </w:rPr>
          <w:t>10</w:t>
        </w:r>
        <w:r w:rsidR="00DB689F" w:rsidRPr="00B30DDE">
          <w:rPr>
            <w:rFonts w:hint="eastAsia"/>
            <w:highlight w:val="cyan"/>
            <w:lang w:val="en-US"/>
          </w:rPr>
          <w:t>.</w:t>
        </w:r>
        <w:r>
          <w:rPr>
            <w:rFonts w:hint="eastAsia"/>
            <w:highlight w:val="cyan"/>
            <w:lang w:val="en-US" w:eastAsia="ja-JP"/>
          </w:rPr>
          <w:t>7</w:t>
        </w:r>
        <w:r w:rsidR="00DB689F" w:rsidRPr="00B30DDE">
          <w:rPr>
            <w:rFonts w:hint="eastAsia"/>
            <w:highlight w:val="cyan"/>
            <w:lang w:val="en-US"/>
          </w:rPr>
          <w:t>.</w:t>
        </w:r>
        <w:r>
          <w:rPr>
            <w:rFonts w:hint="eastAsia"/>
            <w:highlight w:val="cyan"/>
            <w:lang w:val="en-US" w:eastAsia="ja-JP"/>
          </w:rPr>
          <w:t>2</w:t>
        </w:r>
        <w:r w:rsidR="00DB689F" w:rsidRPr="00B30DDE">
          <w:rPr>
            <w:rFonts w:hint="eastAsia"/>
            <w:highlight w:val="cyan"/>
            <w:lang w:val="en-US"/>
          </w:rPr>
          <w:t xml:space="preserve">. </w:t>
        </w:r>
        <w:r w:rsidR="00DB689F" w:rsidRPr="00B30DDE">
          <w:rPr>
            <w:rFonts w:hint="eastAsia"/>
            <w:highlight w:val="cyan"/>
            <w:lang w:val="en-US"/>
          </w:rPr>
          <w:tab/>
        </w:r>
      </w:ins>
      <w:ins w:id="90" w:author="Kiyomi" w:date="2025-11-28T08:19:00Z" w16du:dateUtc="2025-11-27T23:19:00Z">
        <w:r w:rsidR="005A666D" w:rsidRPr="00692A05">
          <w:rPr>
            <w:rFonts w:asciiTheme="majorBidi" w:hAnsiTheme="majorBidi" w:cstheme="majorBidi" w:hint="eastAsia"/>
            <w:b/>
            <w:bCs/>
            <w:highlight w:val="cyan"/>
            <w:lang w:eastAsia="ja-JP"/>
          </w:rPr>
          <w:t xml:space="preserve">ADS maker lamps shall </w:t>
        </w:r>
        <w:r w:rsidR="005A666D" w:rsidRPr="00692A05">
          <w:rPr>
            <w:rFonts w:asciiTheme="majorBidi" w:hAnsiTheme="majorBidi" w:cstheme="majorBidi"/>
            <w:b/>
            <w:bCs/>
            <w:highlight w:val="cyan"/>
          </w:rPr>
          <w:t>flash</w:t>
        </w:r>
        <w:r w:rsidR="005A666D" w:rsidRPr="00692A05">
          <w:rPr>
            <w:rFonts w:asciiTheme="majorBidi" w:hAnsiTheme="majorBidi" w:cstheme="majorBidi" w:hint="eastAsia"/>
            <w:b/>
            <w:bCs/>
            <w:highlight w:val="cyan"/>
            <w:lang w:eastAsia="ja-JP"/>
          </w:rPr>
          <w:t xml:space="preserve"> or</w:t>
        </w:r>
        <w:r w:rsidR="005A666D" w:rsidRPr="00692A05">
          <w:rPr>
            <w:rFonts w:asciiTheme="majorBidi" w:hAnsiTheme="majorBidi" w:cstheme="majorBidi"/>
            <w:b/>
            <w:bCs/>
            <w:highlight w:val="cyan"/>
          </w:rPr>
          <w:t xml:space="preserve"> pulsate. No sharp variation of intensity shall be observed during transition.</w:t>
        </w:r>
      </w:ins>
    </w:p>
    <w:p w14:paraId="5E220B00" w14:textId="77777777" w:rsidR="00777A37" w:rsidRPr="00FB68C5" w:rsidRDefault="00777A37" w:rsidP="00DB689F">
      <w:pPr>
        <w:ind w:left="2268"/>
        <w:rPr>
          <w:ins w:id="91" w:author="Kiyomi" w:date="2025-11-26T17:19:00Z" w16du:dateUtc="2025-11-26T08:19:00Z"/>
          <w:highlight w:val="cyan"/>
          <w:lang w:val="en-US" w:eastAsia="ja-JP"/>
        </w:rPr>
      </w:pPr>
    </w:p>
    <w:p w14:paraId="71F5AC6F" w14:textId="77777777" w:rsidR="005A666D" w:rsidRPr="00692A05" w:rsidRDefault="002A24FD" w:rsidP="001E3FCA">
      <w:pPr>
        <w:ind w:left="2268" w:hanging="1134"/>
        <w:rPr>
          <w:ins w:id="92" w:author="Kiyomi" w:date="2025-11-28T08:19:00Z" w16du:dateUtc="2025-11-27T23:19:00Z"/>
          <w:rFonts w:ascii="MS PGothic" w:eastAsia="MS PGothic" w:hAnsi="MS PGothic" w:cs="MS PGothic"/>
          <w:sz w:val="24"/>
          <w:szCs w:val="24"/>
          <w:highlight w:val="cyan"/>
          <w:lang w:val="en-US" w:eastAsia="ja-JP"/>
        </w:rPr>
      </w:pPr>
      <w:ins w:id="93" w:author="Kiyomi" w:date="2025-11-26T17:19:00Z" w16du:dateUtc="2025-11-26T08:19:00Z">
        <w:r>
          <w:rPr>
            <w:rFonts w:hint="eastAsia"/>
            <w:highlight w:val="cyan"/>
            <w:lang w:val="en-US" w:eastAsia="ja-JP"/>
          </w:rPr>
          <w:t>10</w:t>
        </w:r>
        <w:r w:rsidR="00DB689F" w:rsidRPr="00B30DDE">
          <w:rPr>
            <w:rFonts w:hint="eastAsia"/>
            <w:highlight w:val="cyan"/>
            <w:lang w:val="en-US" w:eastAsia="ja-JP"/>
          </w:rPr>
          <w:t>.</w:t>
        </w:r>
      </w:ins>
      <w:ins w:id="94" w:author="Kiyomi" w:date="2025-11-26T17:20:00Z" w16du:dateUtc="2025-11-26T08:20:00Z">
        <w:r>
          <w:rPr>
            <w:rFonts w:hint="eastAsia"/>
            <w:highlight w:val="cyan"/>
            <w:lang w:val="en-US" w:eastAsia="ja-JP"/>
          </w:rPr>
          <w:t>7</w:t>
        </w:r>
      </w:ins>
      <w:ins w:id="95" w:author="Kiyomi" w:date="2025-11-26T17:19:00Z" w16du:dateUtc="2025-11-26T08:19:00Z">
        <w:r w:rsidR="00DB689F" w:rsidRPr="00B30DDE">
          <w:rPr>
            <w:rFonts w:hint="eastAsia"/>
            <w:highlight w:val="cyan"/>
            <w:lang w:val="en-US" w:eastAsia="ja-JP"/>
          </w:rPr>
          <w:t>.</w:t>
        </w:r>
      </w:ins>
      <w:ins w:id="96" w:author="Kiyomi" w:date="2025-11-26T17:20:00Z" w16du:dateUtc="2025-11-26T08:20:00Z">
        <w:r>
          <w:rPr>
            <w:rFonts w:hint="eastAsia"/>
            <w:highlight w:val="cyan"/>
            <w:lang w:val="en-US" w:eastAsia="ja-JP"/>
          </w:rPr>
          <w:t>3</w:t>
        </w:r>
      </w:ins>
      <w:ins w:id="97" w:author="Kiyomi" w:date="2025-11-26T17:19:00Z" w16du:dateUtc="2025-11-26T08:19:00Z">
        <w:r w:rsidR="00DB689F" w:rsidRPr="00B30DDE">
          <w:rPr>
            <w:rFonts w:hint="eastAsia"/>
            <w:highlight w:val="cyan"/>
            <w:lang w:val="en-US" w:eastAsia="ja-JP"/>
          </w:rPr>
          <w:t>.</w:t>
        </w:r>
        <w:r w:rsidR="00DB689F" w:rsidRPr="00B30DDE">
          <w:rPr>
            <w:rFonts w:hint="eastAsia"/>
            <w:highlight w:val="cyan"/>
            <w:lang w:val="en-US" w:eastAsia="ja-JP"/>
          </w:rPr>
          <w:tab/>
        </w:r>
        <w:r w:rsidR="00DB689F" w:rsidRPr="00692A05">
          <w:rPr>
            <w:b/>
            <w:bCs/>
            <w:highlight w:val="cyan"/>
            <w:lang w:eastAsia="ja-JP"/>
          </w:rPr>
          <w:t>If the</w:t>
        </w:r>
        <w:r w:rsidR="00DB689F" w:rsidRPr="00692A05">
          <w:rPr>
            <w:rFonts w:hint="eastAsia"/>
            <w:b/>
            <w:bCs/>
            <w:highlight w:val="cyan"/>
            <w:lang w:eastAsia="ja-JP"/>
          </w:rPr>
          <w:t xml:space="preserve"> ADS maker lamps</w:t>
        </w:r>
        <w:r w:rsidR="00DB689F" w:rsidRPr="00692A05">
          <w:rPr>
            <w:b/>
            <w:bCs/>
            <w:highlight w:val="cyan"/>
            <w:lang w:eastAsia="ja-JP"/>
          </w:rPr>
          <w:t xml:space="preserve"> flash, the frequency shall between 0.3 Hz and 0.75 Hz.</w:t>
        </w:r>
      </w:ins>
      <w:ins w:id="98" w:author="Kiyomi" w:date="2025-11-28T08:19:00Z" w16du:dateUtc="2025-11-27T23:19:00Z">
        <w:r w:rsidR="001E3FCA" w:rsidRPr="00692A05">
          <w:rPr>
            <w:rFonts w:ascii="MS PGothic" w:eastAsia="MS PGothic" w:hAnsi="MS PGothic" w:cs="MS PGothic"/>
            <w:sz w:val="24"/>
            <w:szCs w:val="24"/>
            <w:highlight w:val="cyan"/>
            <w:lang w:val="en-US" w:eastAsia="ja-JP"/>
          </w:rPr>
          <w:t xml:space="preserve"> </w:t>
        </w:r>
      </w:ins>
    </w:p>
    <w:p w14:paraId="63D257F1" w14:textId="77777777" w:rsidR="005A666D" w:rsidRPr="00692A05" w:rsidRDefault="005A666D" w:rsidP="001E3FCA">
      <w:pPr>
        <w:ind w:left="2268" w:hanging="1134"/>
        <w:rPr>
          <w:ins w:id="99" w:author="Kiyomi" w:date="2025-11-28T08:19:00Z" w16du:dateUtc="2025-11-27T23:19:00Z"/>
          <w:b/>
          <w:bCs/>
          <w:highlight w:val="cyan"/>
          <w:lang w:val="en-US" w:eastAsia="ja-JP"/>
        </w:rPr>
      </w:pPr>
    </w:p>
    <w:p w14:paraId="1F93E5D3" w14:textId="2AA5005F" w:rsidR="00DB689F" w:rsidRPr="00692A05" w:rsidRDefault="005A666D" w:rsidP="00692A05">
      <w:pPr>
        <w:ind w:left="2268" w:hanging="1134"/>
        <w:rPr>
          <w:ins w:id="100" w:author="Kiyomi" w:date="2025-11-26T17:19:00Z" w16du:dateUtc="2025-11-26T08:19:00Z"/>
          <w:b/>
          <w:bCs/>
          <w:highlight w:val="cyan"/>
          <w:lang w:val="en-US" w:eastAsia="ja-JP"/>
        </w:rPr>
      </w:pPr>
      <w:ins w:id="101" w:author="Kiyomi" w:date="2025-11-28T08:19:00Z" w16du:dateUtc="2025-11-27T23:19:00Z">
        <w:r w:rsidRPr="00692A05">
          <w:rPr>
            <w:rFonts w:hint="eastAsia"/>
            <w:highlight w:val="cyan"/>
            <w:lang w:val="en-US" w:eastAsia="ja-JP"/>
          </w:rPr>
          <w:t>10.7.4.</w:t>
        </w:r>
        <w:r w:rsidRPr="00692A05">
          <w:rPr>
            <w:rFonts w:hint="eastAsia"/>
            <w:highlight w:val="cyan"/>
            <w:lang w:val="en-US" w:eastAsia="ja-JP"/>
          </w:rPr>
          <w:tab/>
        </w:r>
      </w:ins>
      <w:ins w:id="102" w:author="Kiyomi" w:date="2025-11-28T08:19:00Z">
        <w:r w:rsidR="001E3FCA" w:rsidRPr="00692A05">
          <w:rPr>
            <w:b/>
            <w:bCs/>
            <w:highlight w:val="cyan"/>
            <w:lang w:val="en-US" w:eastAsia="ja-JP"/>
          </w:rPr>
          <w:t xml:space="preserve">All ADS marker lamps activated simultaneously </w:t>
        </w:r>
        <w:proofErr w:type="gramStart"/>
        <w:r w:rsidR="001E3FCA" w:rsidRPr="00692A05">
          <w:rPr>
            <w:b/>
            <w:bCs/>
            <w:highlight w:val="cyan"/>
            <w:lang w:val="en-US" w:eastAsia="ja-JP"/>
          </w:rPr>
          <w:t>shall</w:t>
        </w:r>
        <w:proofErr w:type="gramEnd"/>
        <w:r w:rsidR="001E3FCA" w:rsidRPr="00692A05">
          <w:rPr>
            <w:b/>
            <w:bCs/>
            <w:highlight w:val="cyan"/>
            <w:lang w:val="en-US" w:eastAsia="ja-JP"/>
          </w:rPr>
          <w:t xml:space="preserve"> operate in the same </w:t>
        </w:r>
        <w:proofErr w:type="gramStart"/>
        <w:r w:rsidR="001E3FCA" w:rsidRPr="00692A05">
          <w:rPr>
            <w:b/>
            <w:bCs/>
            <w:highlight w:val="cyan"/>
            <w:lang w:val="en-US" w:eastAsia="ja-JP"/>
          </w:rPr>
          <w:t>mode;</w:t>
        </w:r>
        <w:proofErr w:type="gramEnd"/>
        <w:r w:rsidR="001E3FCA" w:rsidRPr="00692A05">
          <w:rPr>
            <w:b/>
            <w:bCs/>
            <w:highlight w:val="cyan"/>
            <w:lang w:val="en-US" w:eastAsia="ja-JP"/>
          </w:rPr>
          <w:t xml:space="preserve"> i.e. flash or pulsate.</w:t>
        </w:r>
      </w:ins>
    </w:p>
    <w:p w14:paraId="07E49B69" w14:textId="77777777" w:rsidR="00DB689F" w:rsidRPr="0094706F" w:rsidRDefault="00DB689F" w:rsidP="00DB689F">
      <w:pPr>
        <w:suppressAutoHyphens w:val="0"/>
        <w:spacing w:line="240" w:lineRule="auto"/>
        <w:rPr>
          <w:ins w:id="103" w:author="Kiyomi" w:date="2025-11-26T17:19:00Z" w16du:dateUtc="2025-11-26T08:19:00Z"/>
        </w:rPr>
      </w:pPr>
      <w:ins w:id="104" w:author="Kiyomi" w:date="2025-11-26T17:19:00Z" w16du:dateUtc="2025-11-26T08:19:00Z">
        <w:r w:rsidRPr="0094706F">
          <w:br w:type="page"/>
        </w:r>
      </w:ins>
    </w:p>
    <w:p w14:paraId="21D54889" w14:textId="682AB0C2" w:rsidR="00CD04DF" w:rsidRPr="0094706F" w:rsidDel="00DB689F" w:rsidRDefault="00251750" w:rsidP="00692A05">
      <w:pPr>
        <w:suppressAutoHyphens w:val="0"/>
        <w:spacing w:line="240" w:lineRule="auto"/>
        <w:ind w:left="2268" w:firstLine="567"/>
        <w:rPr>
          <w:del w:id="105" w:author="Kiyomi" w:date="2025-11-26T17:19:00Z" w16du:dateUtc="2025-11-26T08:19:00Z"/>
        </w:rPr>
      </w:pPr>
      <w:del w:id="106" w:author="Kiyomi" w:date="2025-11-26T17:19:00Z" w16du:dateUtc="2025-11-26T08:19:00Z">
        <w:r w:rsidRPr="0094706F" w:rsidDel="00DB689F">
          <w:lastRenderedPageBreak/>
          <w:delText>No special requirement.</w:delText>
        </w:r>
      </w:del>
    </w:p>
    <w:p w14:paraId="4BF56CDB" w14:textId="3ACB5D65" w:rsidR="0058501F" w:rsidRPr="0094706F" w:rsidRDefault="0058501F" w:rsidP="00B4449D">
      <w:pPr>
        <w:pStyle w:val="para"/>
        <w:ind w:left="0" w:firstLine="0"/>
      </w:pPr>
    </w:p>
    <w:p w14:paraId="08D89540" w14:textId="52D637B8" w:rsidR="00690CBD" w:rsidRPr="00C50D28" w:rsidRDefault="0058501F" w:rsidP="00C50D28">
      <w:pPr>
        <w:pStyle w:val="HChG"/>
        <w:tabs>
          <w:tab w:val="clear" w:pos="851"/>
          <w:tab w:val="right" w:pos="1134"/>
        </w:tabs>
        <w:outlineLvl w:val="0"/>
        <w:rPr>
          <w:rStyle w:val="Carpredefinitoparagrafo1"/>
        </w:rPr>
      </w:pPr>
      <w:r w:rsidRPr="0094706F">
        <w:tab/>
      </w:r>
      <w:r w:rsidRPr="0094706F">
        <w:tab/>
      </w:r>
      <w:bookmarkStart w:id="107" w:name="_Toc209629231"/>
      <w:r w:rsidR="00690CBD" w:rsidRPr="00C50D28">
        <w:rPr>
          <w:rStyle w:val="Carpredefinitoparagrafo1"/>
        </w:rPr>
        <w:t>1</w:t>
      </w:r>
      <w:r w:rsidR="008F76CA" w:rsidRPr="00C50D28">
        <w:rPr>
          <w:rStyle w:val="Carpredefinitoparagrafo1"/>
        </w:rPr>
        <w:t>1</w:t>
      </w:r>
      <w:r w:rsidR="00690CBD" w:rsidRPr="00C50D28">
        <w:rPr>
          <w:rStyle w:val="Carpredefinitoparagrafo1"/>
        </w:rPr>
        <w:t>.</w:t>
      </w:r>
      <w:r w:rsidR="00690CBD" w:rsidRPr="00C50D28">
        <w:rPr>
          <w:rStyle w:val="Carpredefinitoparagrafo1"/>
        </w:rPr>
        <w:tab/>
      </w:r>
      <w:r w:rsidRPr="00C50D28">
        <w:rPr>
          <w:rStyle w:val="Carpredefinitoparagrafo1"/>
        </w:rPr>
        <w:tab/>
      </w:r>
      <w:r w:rsidR="00690CBD" w:rsidRPr="00C50D28">
        <w:rPr>
          <w:rStyle w:val="Carpredefinitoparagrafo1"/>
        </w:rPr>
        <w:t xml:space="preserve">Modifications and extensions of approval </w:t>
      </w:r>
      <w:r w:rsidR="00C55274" w:rsidRPr="00C50D28">
        <w:rPr>
          <w:rStyle w:val="Carpredefinitoparagrafo1"/>
        </w:rPr>
        <w:t xml:space="preserve">  </w:t>
      </w:r>
      <w:r w:rsidR="00690CBD" w:rsidRPr="00C50D28">
        <w:rPr>
          <w:rStyle w:val="Carpredefinitoparagrafo1"/>
        </w:rPr>
        <w:t>of the vehicle type or of the installation of its ADS-Marker lamp</w:t>
      </w:r>
      <w:bookmarkEnd w:id="107"/>
      <w:r w:rsidR="00690CBD" w:rsidRPr="00C50D28">
        <w:rPr>
          <w:rStyle w:val="Carpredefinitoparagrafo1"/>
        </w:rPr>
        <w:t xml:space="preserve"> </w:t>
      </w:r>
    </w:p>
    <w:p w14:paraId="01B0DDF3" w14:textId="6859FBE5" w:rsidR="00092899" w:rsidRPr="0094706F" w:rsidRDefault="00092899" w:rsidP="00092899">
      <w:pPr>
        <w:pStyle w:val="para"/>
      </w:pPr>
      <w:r w:rsidRPr="0094706F">
        <w:t>1</w:t>
      </w:r>
      <w:r w:rsidR="008F76CA" w:rsidRPr="0094706F">
        <w:t>1</w:t>
      </w:r>
      <w:r w:rsidRPr="0094706F">
        <w:t>.1.</w:t>
      </w:r>
      <w:r w:rsidRPr="0094706F">
        <w:tab/>
      </w:r>
      <w:r w:rsidR="00986EAC" w:rsidRPr="0094706F">
        <w:t xml:space="preserve">Every modification of the vehicle type, or of the installation of ADS Marker Lamps, or of the list referred to in paragraph </w:t>
      </w:r>
      <w:r w:rsidR="008F76CA" w:rsidRPr="0094706F">
        <w:rPr>
          <w:highlight w:val="yellow"/>
        </w:rPr>
        <w:t>8</w:t>
      </w:r>
      <w:r w:rsidR="00986EAC" w:rsidRPr="0094706F">
        <w:rPr>
          <w:highlight w:val="yellow"/>
        </w:rPr>
        <w:t>.2.2.</w:t>
      </w:r>
      <w:r w:rsidR="00986EAC" w:rsidRPr="0094706F">
        <w:t xml:space="preserve"> above, shall be notified to the Type Approval Authority which approved that vehicle type. The Authority may then either:</w:t>
      </w:r>
    </w:p>
    <w:p w14:paraId="793F6CAC" w14:textId="2191B7B9" w:rsidR="00092899" w:rsidRPr="0094706F" w:rsidRDefault="00092899" w:rsidP="00092899">
      <w:pPr>
        <w:pStyle w:val="para"/>
      </w:pPr>
      <w:r w:rsidRPr="0094706F">
        <w:t>1</w:t>
      </w:r>
      <w:r w:rsidR="008F76CA" w:rsidRPr="0094706F">
        <w:t>1</w:t>
      </w:r>
      <w:r w:rsidRPr="0094706F">
        <w:t>.1.1.</w:t>
      </w:r>
      <w:r w:rsidRPr="0094706F">
        <w:tab/>
        <w:t xml:space="preserve">Consider that the modifications made are unlikely to have an appreciable adverse effect and that in any case the vehicle still meets the requirements; or </w:t>
      </w:r>
    </w:p>
    <w:p w14:paraId="1138F892" w14:textId="76839B24" w:rsidR="00092899" w:rsidRPr="0094706F" w:rsidRDefault="00092899" w:rsidP="00092899">
      <w:pPr>
        <w:pStyle w:val="para"/>
      </w:pPr>
      <w:r w:rsidRPr="0094706F">
        <w:t>1</w:t>
      </w:r>
      <w:r w:rsidR="008F76CA" w:rsidRPr="0094706F">
        <w:t>1</w:t>
      </w:r>
      <w:r w:rsidRPr="0094706F">
        <w:t>.1.2.</w:t>
      </w:r>
      <w:r w:rsidRPr="0094706F">
        <w:tab/>
        <w:t xml:space="preserve">Require a further test report from the Technical Services responsible for conducting the tests. </w:t>
      </w:r>
    </w:p>
    <w:p w14:paraId="51A4AF36" w14:textId="06F286A2" w:rsidR="00092899" w:rsidRPr="0094706F" w:rsidRDefault="00092899" w:rsidP="00092899">
      <w:pPr>
        <w:pStyle w:val="para"/>
      </w:pPr>
      <w:r w:rsidRPr="0094706F">
        <w:t>1</w:t>
      </w:r>
      <w:r w:rsidR="008F76CA" w:rsidRPr="0094706F">
        <w:t>1</w:t>
      </w:r>
      <w:r w:rsidRPr="0094706F">
        <w:t>.2.</w:t>
      </w:r>
      <w:r w:rsidRPr="0094706F">
        <w:tab/>
        <w:t xml:space="preserve">Confirmation of extension or refusal of approval, specifying the alteration, shall be communicated by the procedure specified in paragraph </w:t>
      </w:r>
      <w:r w:rsidR="006A5A8D" w:rsidRPr="0094706F">
        <w:t>9</w:t>
      </w:r>
      <w:r w:rsidRPr="0094706F">
        <w:t>.3. below to the Parties to the Agreement applying this Regulation.</w:t>
      </w:r>
    </w:p>
    <w:p w14:paraId="35E290F8" w14:textId="6E96205A" w:rsidR="00092899" w:rsidRPr="0094706F" w:rsidRDefault="00092899" w:rsidP="00092899">
      <w:pPr>
        <w:pStyle w:val="para"/>
      </w:pPr>
      <w:r w:rsidRPr="0094706F">
        <w:t>1</w:t>
      </w:r>
      <w:r w:rsidR="008F76CA" w:rsidRPr="0094706F">
        <w:t>1</w:t>
      </w:r>
      <w:r w:rsidRPr="0094706F">
        <w:t>.3.</w:t>
      </w:r>
      <w:r w:rsidRPr="0094706F">
        <w:tab/>
        <w:t xml:space="preserve">The Type Approval Authority issuing the extension of approval shall assign a series number for such an extension and inform thereof the other Parties to the 1958 Agreement applying this Regulation by means of a communication form conforming to the model in </w:t>
      </w:r>
      <w:r w:rsidRPr="0094706F">
        <w:rPr>
          <w:highlight w:val="yellow"/>
        </w:rPr>
        <w:t>Annex 1</w:t>
      </w:r>
      <w:r w:rsidR="00D92369" w:rsidRPr="0094706F">
        <w:rPr>
          <w:highlight w:val="yellow"/>
        </w:rPr>
        <w:t>b</w:t>
      </w:r>
      <w:r w:rsidRPr="0094706F">
        <w:t xml:space="preserve"> to this Regulation.</w:t>
      </w:r>
    </w:p>
    <w:p w14:paraId="29371ED8" w14:textId="77777777" w:rsidR="00A4674B" w:rsidRPr="0094706F" w:rsidRDefault="00A4674B" w:rsidP="00A4674B"/>
    <w:p w14:paraId="5E395701" w14:textId="128E135D" w:rsidR="00105A71" w:rsidRPr="00C50D28" w:rsidRDefault="00AD6775" w:rsidP="00C50D28">
      <w:pPr>
        <w:pStyle w:val="HChG"/>
        <w:tabs>
          <w:tab w:val="clear" w:pos="851"/>
          <w:tab w:val="right" w:pos="1134"/>
        </w:tabs>
        <w:outlineLvl w:val="0"/>
        <w:rPr>
          <w:rStyle w:val="Carpredefinitoparagrafo1"/>
        </w:rPr>
      </w:pPr>
      <w:r w:rsidRPr="0094706F">
        <w:tab/>
      </w:r>
      <w:bookmarkStart w:id="108" w:name="_Toc209629232"/>
      <w:r w:rsidR="009409B9">
        <w:tab/>
      </w:r>
      <w:r w:rsidR="00105A71" w:rsidRPr="00C50D28">
        <w:rPr>
          <w:rStyle w:val="Carpredefinitoparagrafo1"/>
        </w:rPr>
        <w:t>1</w:t>
      </w:r>
      <w:r w:rsidR="00DC1712" w:rsidRPr="00C50D28">
        <w:rPr>
          <w:rStyle w:val="Carpredefinitoparagrafo1"/>
        </w:rPr>
        <w:t>2</w:t>
      </w:r>
      <w:r w:rsidR="00105A71" w:rsidRPr="00C50D28">
        <w:rPr>
          <w:rStyle w:val="Carpredefinitoparagrafo1"/>
        </w:rPr>
        <w:t>.</w:t>
      </w:r>
      <w:r w:rsidRPr="00C50D28">
        <w:rPr>
          <w:rStyle w:val="Carpredefinitoparagrafo1"/>
        </w:rPr>
        <w:t xml:space="preserve"> </w:t>
      </w:r>
      <w:r w:rsidR="00105A71" w:rsidRPr="00C50D28">
        <w:rPr>
          <w:rStyle w:val="Carpredefinitoparagrafo1"/>
        </w:rPr>
        <w:t xml:space="preserve">Conformity of production procedures </w:t>
      </w:r>
      <w:r w:rsidR="003D000D" w:rsidRPr="00C50D28">
        <w:rPr>
          <w:rStyle w:val="Carpredefinitoparagrafo1"/>
        </w:rPr>
        <w:t>for</w:t>
      </w:r>
      <w:r w:rsidR="000852DF" w:rsidRPr="00C50D28">
        <w:rPr>
          <w:rStyle w:val="Carpredefinitoparagrafo1"/>
        </w:rPr>
        <w:t xml:space="preserve"> </w:t>
      </w:r>
      <w:r w:rsidR="00105A71" w:rsidRPr="00C50D28">
        <w:rPr>
          <w:rStyle w:val="Carpredefinitoparagrafo1"/>
        </w:rPr>
        <w:t>Part II</w:t>
      </w:r>
      <w:bookmarkEnd w:id="108"/>
    </w:p>
    <w:p w14:paraId="5C086D3D" w14:textId="77777777" w:rsidR="00105A71" w:rsidRPr="0094706F" w:rsidRDefault="00105A71" w:rsidP="00105A71">
      <w:pPr>
        <w:pStyle w:val="para"/>
        <w:ind w:firstLine="0"/>
      </w:pPr>
      <w:r w:rsidRPr="0094706F">
        <w:t>The conformity of production procedures shall comply with those set out in the Agreement, Appendix 2 (E/ECE/324-E/ECE/TRANS/505/Rev.2), with the following requirements:</w:t>
      </w:r>
    </w:p>
    <w:p w14:paraId="4A53A7B5" w14:textId="0C3C7AB0" w:rsidR="00105A71" w:rsidRPr="0094706F" w:rsidRDefault="00105A71" w:rsidP="00105A71">
      <w:pPr>
        <w:pStyle w:val="para"/>
      </w:pPr>
      <w:r w:rsidRPr="0094706F">
        <w:t>1</w:t>
      </w:r>
      <w:r w:rsidR="00DC1712" w:rsidRPr="0094706F">
        <w:t>2</w:t>
      </w:r>
      <w:r w:rsidRPr="0094706F">
        <w:t>.1.</w:t>
      </w:r>
      <w:r w:rsidRPr="0094706F">
        <w:tab/>
        <w:t xml:space="preserve">Any vehicle approved pursuant to this Regulation shall be so manufactured as to conform to the type approved by meeting the requirements set out in </w:t>
      </w:r>
      <w:r w:rsidRPr="0094706F">
        <w:rPr>
          <w:highlight w:val="yellow"/>
        </w:rPr>
        <w:t xml:space="preserve">paragraphs </w:t>
      </w:r>
      <w:r w:rsidR="00AD6775" w:rsidRPr="0094706F">
        <w:rPr>
          <w:highlight w:val="yellow"/>
        </w:rPr>
        <w:t>9</w:t>
      </w:r>
      <w:r w:rsidRPr="0094706F">
        <w:rPr>
          <w:highlight w:val="yellow"/>
        </w:rPr>
        <w:t xml:space="preserve"> and 1</w:t>
      </w:r>
      <w:r w:rsidR="00AD6775" w:rsidRPr="0094706F">
        <w:rPr>
          <w:highlight w:val="yellow"/>
        </w:rPr>
        <w:t>0</w:t>
      </w:r>
      <w:r w:rsidRPr="0094706F">
        <w:t xml:space="preserve"> of Part II above. </w:t>
      </w:r>
    </w:p>
    <w:p w14:paraId="0655AFD6" w14:textId="45A077B2" w:rsidR="00105A71" w:rsidRPr="0094706F" w:rsidRDefault="00105A71" w:rsidP="00105A71">
      <w:pPr>
        <w:pStyle w:val="para"/>
      </w:pPr>
      <w:r w:rsidRPr="0094706F">
        <w:t>1</w:t>
      </w:r>
      <w:r w:rsidR="00DC1712" w:rsidRPr="0094706F">
        <w:t>2</w:t>
      </w:r>
      <w:r w:rsidRPr="0094706F">
        <w:t>.2.</w:t>
      </w:r>
      <w:r w:rsidRPr="0094706F">
        <w:tab/>
        <w:t>The holder of the approval shall in particular:</w:t>
      </w:r>
    </w:p>
    <w:p w14:paraId="2047597E" w14:textId="5174C446" w:rsidR="00105A71" w:rsidRPr="0094706F" w:rsidRDefault="00105A71" w:rsidP="00105A71">
      <w:pPr>
        <w:pStyle w:val="para"/>
      </w:pPr>
      <w:r w:rsidRPr="0094706F">
        <w:t>1</w:t>
      </w:r>
      <w:r w:rsidR="00DC1712" w:rsidRPr="0094706F">
        <w:t>2</w:t>
      </w:r>
      <w:r w:rsidRPr="0094706F">
        <w:t>.2.1.</w:t>
      </w:r>
      <w:r w:rsidRPr="0094706F">
        <w:tab/>
        <w:t xml:space="preserve">Ensure existence of procedures for effective quality control of the vehicle as regards all aspects relevant to compliance with the requirements set out in </w:t>
      </w:r>
      <w:r w:rsidRPr="0094706F">
        <w:rPr>
          <w:highlight w:val="yellow"/>
        </w:rPr>
        <w:t xml:space="preserve">paragraphs </w:t>
      </w:r>
      <w:r w:rsidR="00AD6775" w:rsidRPr="0094706F">
        <w:rPr>
          <w:highlight w:val="yellow"/>
        </w:rPr>
        <w:t>9</w:t>
      </w:r>
      <w:r w:rsidRPr="0094706F">
        <w:rPr>
          <w:highlight w:val="yellow"/>
        </w:rPr>
        <w:t xml:space="preserve"> and 1</w:t>
      </w:r>
      <w:r w:rsidR="00AD6775" w:rsidRPr="0094706F">
        <w:rPr>
          <w:highlight w:val="yellow"/>
        </w:rPr>
        <w:t>0</w:t>
      </w:r>
      <w:r w:rsidRPr="0094706F">
        <w:t xml:space="preserve"> of Part II </w:t>
      </w:r>
      <w:proofErr w:type="gramStart"/>
      <w:r w:rsidRPr="0094706F">
        <w:t>above;</w:t>
      </w:r>
      <w:proofErr w:type="gramEnd"/>
      <w:r w:rsidRPr="0094706F">
        <w:t xml:space="preserve"> </w:t>
      </w:r>
    </w:p>
    <w:p w14:paraId="6C410BD1" w14:textId="390C1F66" w:rsidR="00105A71" w:rsidRPr="0094706F" w:rsidRDefault="00105A71" w:rsidP="00105A71">
      <w:pPr>
        <w:pStyle w:val="para"/>
      </w:pPr>
      <w:r w:rsidRPr="0094706F">
        <w:t>1</w:t>
      </w:r>
      <w:r w:rsidR="00DC1712" w:rsidRPr="0094706F">
        <w:t>2</w:t>
      </w:r>
      <w:r w:rsidRPr="0094706F">
        <w:t>.2.2.</w:t>
      </w:r>
      <w:r w:rsidRPr="0094706F">
        <w:tab/>
        <w:t xml:space="preserve">Ensure that for each type of vehicle at least the tests prescribed in </w:t>
      </w:r>
      <w:r w:rsidRPr="0094706F">
        <w:rPr>
          <w:highlight w:val="yellow"/>
        </w:rPr>
        <w:t xml:space="preserve">Annex X </w:t>
      </w:r>
      <w:r w:rsidRPr="0094706F">
        <w:t xml:space="preserve">to this Regulation or physical checks from which equivalent data may be derived are carried </w:t>
      </w:r>
      <w:proofErr w:type="gramStart"/>
      <w:r w:rsidRPr="0094706F">
        <w:t>out;</w:t>
      </w:r>
      <w:proofErr w:type="gramEnd"/>
      <w:r w:rsidRPr="0094706F">
        <w:t xml:space="preserve"> </w:t>
      </w:r>
    </w:p>
    <w:p w14:paraId="166F30FD" w14:textId="7CB5F812" w:rsidR="00105A71" w:rsidRPr="0094706F" w:rsidRDefault="00105A71" w:rsidP="00105A71">
      <w:pPr>
        <w:pStyle w:val="para"/>
      </w:pPr>
      <w:r w:rsidRPr="0094706F">
        <w:t>1</w:t>
      </w:r>
      <w:r w:rsidR="00DC1712" w:rsidRPr="0094706F">
        <w:t>2</w:t>
      </w:r>
      <w:r w:rsidRPr="0094706F">
        <w:t>.3.</w:t>
      </w:r>
      <w:r w:rsidRPr="0094706F">
        <w:tab/>
        <w:t xml:space="preserve">The Type Approval Authority may carry out any test prescribed in Part II of this Regulation. These tests will be on samples selected at random without causing distortion of the </w:t>
      </w:r>
      <w:r w:rsidR="00D93AFE" w:rsidRPr="0094706F">
        <w:t>manufacturer’s</w:t>
      </w:r>
      <w:r w:rsidRPr="0094706F">
        <w:t xml:space="preserve"> delivery commitments.</w:t>
      </w:r>
    </w:p>
    <w:p w14:paraId="42B7084A" w14:textId="0FA26860" w:rsidR="00105A71" w:rsidRPr="0094706F" w:rsidRDefault="00105A71" w:rsidP="00105A71">
      <w:pPr>
        <w:pStyle w:val="para"/>
      </w:pPr>
      <w:r w:rsidRPr="0094706F">
        <w:t>1</w:t>
      </w:r>
      <w:r w:rsidR="00DC1712" w:rsidRPr="0094706F">
        <w:t>2</w:t>
      </w:r>
      <w:r w:rsidRPr="0094706F">
        <w:t>.4.</w:t>
      </w:r>
      <w:r w:rsidRPr="0094706F">
        <w:tab/>
        <w:t>The Type Approval Authority shall strive to obtain a frequency of inspection of once per year. However, this is at the discretion of the Type Approval Authority and their confidence in the arrangements for ensuring effective control of the conformity of production. In the case where negative results are recorded, the Type Approval Authority shall ensure that all necessary steps are taken to re</w:t>
      </w:r>
      <w:r w:rsidRPr="0094706F">
        <w:noBreakHyphen/>
        <w:t>establish the conformity of production as rapidly as possible.</w:t>
      </w:r>
    </w:p>
    <w:p w14:paraId="45FD9CB7" w14:textId="50369838" w:rsidR="00690CBD" w:rsidRPr="0094706F" w:rsidRDefault="00C55274" w:rsidP="00C50D28">
      <w:pPr>
        <w:pStyle w:val="HChG"/>
        <w:tabs>
          <w:tab w:val="clear" w:pos="851"/>
          <w:tab w:val="right" w:pos="1134"/>
        </w:tabs>
        <w:outlineLvl w:val="0"/>
      </w:pPr>
      <w:r w:rsidRPr="0094706F">
        <w:tab/>
      </w:r>
      <w:r w:rsidRPr="0094706F">
        <w:tab/>
      </w:r>
      <w:bookmarkStart w:id="109" w:name="_Toc209629233"/>
      <w:r w:rsidR="00690CBD" w:rsidRPr="00C50D28">
        <w:rPr>
          <w:rStyle w:val="Carpredefinitoparagrafo1"/>
        </w:rPr>
        <w:t>1</w:t>
      </w:r>
      <w:r w:rsidR="00AD6775" w:rsidRPr="00C50D28">
        <w:rPr>
          <w:rStyle w:val="Carpredefinitoparagrafo1"/>
        </w:rPr>
        <w:t>3</w:t>
      </w:r>
      <w:r w:rsidR="00690CBD" w:rsidRPr="00C50D28">
        <w:rPr>
          <w:rStyle w:val="Carpredefinitoparagrafo1"/>
        </w:rPr>
        <w:t>.</w:t>
      </w:r>
      <w:r w:rsidR="00690CBD" w:rsidRPr="00C50D28">
        <w:rPr>
          <w:rStyle w:val="Carpredefinitoparagrafo1"/>
        </w:rPr>
        <w:tab/>
      </w:r>
      <w:r w:rsidRPr="00C50D28">
        <w:rPr>
          <w:rStyle w:val="Carpredefinitoparagrafo1"/>
        </w:rPr>
        <w:tab/>
      </w:r>
      <w:r w:rsidR="00690CBD" w:rsidRPr="00C50D28">
        <w:rPr>
          <w:rStyle w:val="Carpredefinitoparagrafo1"/>
        </w:rPr>
        <w:t>Penalties for non-conformity of production</w:t>
      </w:r>
      <w:bookmarkEnd w:id="109"/>
    </w:p>
    <w:p w14:paraId="015A2B11" w14:textId="038AECA9" w:rsidR="00092899" w:rsidRPr="0094706F" w:rsidRDefault="00092899" w:rsidP="00092899">
      <w:pPr>
        <w:pStyle w:val="para"/>
      </w:pPr>
      <w:r w:rsidRPr="0094706F">
        <w:t>1</w:t>
      </w:r>
      <w:r w:rsidR="00AD6775" w:rsidRPr="0094706F">
        <w:t>3</w:t>
      </w:r>
      <w:r w:rsidRPr="0094706F">
        <w:t>.1.</w:t>
      </w:r>
      <w:r w:rsidRPr="0094706F">
        <w:tab/>
        <w:t xml:space="preserve">The approval granted in respect of a type of vehicle pursuant to this Regulation may be withdrawn if the requirements are not complied with or if a vehicle bearing the approval mark does not conform to the type approved. </w:t>
      </w:r>
    </w:p>
    <w:p w14:paraId="7B32E40B" w14:textId="0970F3D8" w:rsidR="00092899" w:rsidRPr="0094706F" w:rsidRDefault="00092899" w:rsidP="00092899">
      <w:pPr>
        <w:pStyle w:val="para"/>
      </w:pPr>
      <w:r w:rsidRPr="0094706F">
        <w:t>1</w:t>
      </w:r>
      <w:r w:rsidR="00AD6775" w:rsidRPr="0094706F">
        <w:t>3</w:t>
      </w:r>
      <w:r w:rsidRPr="0094706F">
        <w:t>.2.</w:t>
      </w:r>
      <w:r w:rsidRPr="0094706F">
        <w:tab/>
        <w:t xml:space="preserve">If a Party to the Agreement applying this Regulation withdraws an approval it has previously granted, it shall forthwith so notify the other Contracting Parties applying this Regulation by means of a communication form conforming to the model in </w:t>
      </w:r>
      <w:r w:rsidRPr="0094706F">
        <w:rPr>
          <w:highlight w:val="yellow"/>
        </w:rPr>
        <w:t xml:space="preserve">Annex </w:t>
      </w:r>
      <w:r w:rsidR="00352C59" w:rsidRPr="0094706F">
        <w:rPr>
          <w:highlight w:val="yellow"/>
        </w:rPr>
        <w:t>[</w:t>
      </w:r>
      <w:r w:rsidR="00640C07" w:rsidRPr="0094706F">
        <w:rPr>
          <w:highlight w:val="yellow"/>
        </w:rPr>
        <w:t>1a and</w:t>
      </w:r>
      <w:r w:rsidR="00352C59" w:rsidRPr="0094706F">
        <w:rPr>
          <w:highlight w:val="yellow"/>
        </w:rPr>
        <w:t>]</w:t>
      </w:r>
      <w:r w:rsidR="00640C07" w:rsidRPr="0094706F">
        <w:rPr>
          <w:highlight w:val="yellow"/>
        </w:rPr>
        <w:t xml:space="preserve"> </w:t>
      </w:r>
      <w:r w:rsidR="0034252B" w:rsidRPr="0094706F">
        <w:rPr>
          <w:highlight w:val="yellow"/>
        </w:rPr>
        <w:t>1b</w:t>
      </w:r>
      <w:r w:rsidRPr="0094706F">
        <w:t xml:space="preserve"> to this Regulation. </w:t>
      </w:r>
    </w:p>
    <w:p w14:paraId="66A0CAF7" w14:textId="77777777" w:rsidR="00092899" w:rsidRPr="0094706F" w:rsidRDefault="00092899" w:rsidP="00092899"/>
    <w:p w14:paraId="2D71E97B" w14:textId="4304266B" w:rsidR="00690CBD" w:rsidRPr="00C50D28" w:rsidRDefault="00C55274" w:rsidP="00C50D28">
      <w:pPr>
        <w:pStyle w:val="HChG"/>
        <w:tabs>
          <w:tab w:val="clear" w:pos="851"/>
          <w:tab w:val="right" w:pos="1134"/>
        </w:tabs>
        <w:outlineLvl w:val="0"/>
        <w:rPr>
          <w:rStyle w:val="Carpredefinitoparagrafo1"/>
        </w:rPr>
      </w:pPr>
      <w:r w:rsidRPr="0094706F">
        <w:tab/>
      </w:r>
      <w:r w:rsidRPr="0094706F">
        <w:tab/>
      </w:r>
      <w:bookmarkStart w:id="110" w:name="_Toc209629234"/>
      <w:r w:rsidR="00690CBD" w:rsidRPr="00C50D28">
        <w:rPr>
          <w:rStyle w:val="Carpredefinitoparagrafo1"/>
        </w:rPr>
        <w:t>1</w:t>
      </w:r>
      <w:r w:rsidR="00AD6775" w:rsidRPr="00C50D28">
        <w:rPr>
          <w:rStyle w:val="Carpredefinitoparagrafo1"/>
        </w:rPr>
        <w:t>4</w:t>
      </w:r>
      <w:r w:rsidR="00690CBD" w:rsidRPr="00C50D28">
        <w:rPr>
          <w:rStyle w:val="Carpredefinitoparagrafo1"/>
        </w:rPr>
        <w:t>.</w:t>
      </w:r>
      <w:r w:rsidR="00690CBD" w:rsidRPr="00C50D28">
        <w:rPr>
          <w:rStyle w:val="Carpredefinitoparagrafo1"/>
        </w:rPr>
        <w:tab/>
      </w:r>
      <w:r w:rsidRPr="00C50D28">
        <w:rPr>
          <w:rStyle w:val="Carpredefinitoparagrafo1"/>
        </w:rPr>
        <w:tab/>
      </w:r>
      <w:r w:rsidR="00690CBD" w:rsidRPr="00C50D28">
        <w:rPr>
          <w:rStyle w:val="Carpredefinitoparagrafo1"/>
        </w:rPr>
        <w:t>Production definitively discontinued</w:t>
      </w:r>
      <w:bookmarkEnd w:id="110"/>
    </w:p>
    <w:p w14:paraId="02C950D8" w14:textId="14AFBE3B" w:rsidR="00092899" w:rsidRPr="0094706F" w:rsidRDefault="00092899" w:rsidP="00092899">
      <w:pPr>
        <w:pStyle w:val="para"/>
        <w:ind w:firstLine="0"/>
      </w:pPr>
      <w:r w:rsidRPr="0094706F">
        <w:t xml:space="preserve">If the holder of the approval completely ceases to manufacture a type of vehicle approved in accordance with this Regulation, he shall inform the authority which granted the approval. Upon receiving the relevant communication, that authority shall inform thereof the other Parties to the Agreement applying this Regulation by means of a communication form conforming to the model in </w:t>
      </w:r>
      <w:r w:rsidRPr="0094706F">
        <w:rPr>
          <w:highlight w:val="yellow"/>
        </w:rPr>
        <w:t xml:space="preserve">Annex </w:t>
      </w:r>
      <w:r w:rsidR="009A56BB" w:rsidRPr="0094706F">
        <w:rPr>
          <w:highlight w:val="yellow"/>
        </w:rPr>
        <w:t>[</w:t>
      </w:r>
      <w:r w:rsidR="00640C07" w:rsidRPr="0094706F">
        <w:rPr>
          <w:highlight w:val="yellow"/>
        </w:rPr>
        <w:t>1a and</w:t>
      </w:r>
      <w:r w:rsidR="009A56BB" w:rsidRPr="0094706F">
        <w:rPr>
          <w:highlight w:val="yellow"/>
        </w:rPr>
        <w:t>]</w:t>
      </w:r>
      <w:r w:rsidR="00640C07" w:rsidRPr="0094706F">
        <w:rPr>
          <w:highlight w:val="yellow"/>
        </w:rPr>
        <w:t xml:space="preserve"> </w:t>
      </w:r>
      <w:r w:rsidR="0034252B" w:rsidRPr="0094706F">
        <w:rPr>
          <w:highlight w:val="yellow"/>
        </w:rPr>
        <w:t>1b</w:t>
      </w:r>
      <w:r w:rsidRPr="0094706F">
        <w:t xml:space="preserve"> to this Regulation.</w:t>
      </w:r>
    </w:p>
    <w:p w14:paraId="01A0B236" w14:textId="77777777" w:rsidR="00092899" w:rsidRPr="0094706F" w:rsidRDefault="00092899" w:rsidP="00092899"/>
    <w:p w14:paraId="18D5103D" w14:textId="41F1D236" w:rsidR="000821DA" w:rsidRPr="00C50D28" w:rsidRDefault="000852DF" w:rsidP="00C50D28">
      <w:pPr>
        <w:pStyle w:val="HChG"/>
        <w:tabs>
          <w:tab w:val="clear" w:pos="851"/>
          <w:tab w:val="right" w:pos="1134"/>
        </w:tabs>
        <w:outlineLvl w:val="0"/>
        <w:rPr>
          <w:rStyle w:val="Carpredefinitoparagrafo1"/>
        </w:rPr>
      </w:pPr>
      <w:r>
        <w:lastRenderedPageBreak/>
        <w:tab/>
      </w:r>
      <w:r>
        <w:tab/>
      </w:r>
      <w:bookmarkStart w:id="111" w:name="_Toc209629235"/>
      <w:r w:rsidR="00690CBD" w:rsidRPr="00C50D28">
        <w:rPr>
          <w:rStyle w:val="Carpredefinitoparagrafo1"/>
        </w:rPr>
        <w:t>1</w:t>
      </w:r>
      <w:r w:rsidR="00AD6775" w:rsidRPr="00C50D28">
        <w:rPr>
          <w:rStyle w:val="Carpredefinitoparagrafo1"/>
        </w:rPr>
        <w:t>5</w:t>
      </w:r>
      <w:r w:rsidR="00690CBD" w:rsidRPr="00C50D28">
        <w:rPr>
          <w:rStyle w:val="Carpredefinitoparagrafo1"/>
        </w:rPr>
        <w:t>.</w:t>
      </w:r>
      <w:r w:rsidR="00690CBD" w:rsidRPr="00C50D28">
        <w:rPr>
          <w:rStyle w:val="Carpredefinitoparagrafo1"/>
        </w:rPr>
        <w:tab/>
      </w:r>
      <w:r w:rsidR="00C55274" w:rsidRPr="00C50D28">
        <w:rPr>
          <w:rStyle w:val="Carpredefinitoparagrafo1"/>
        </w:rPr>
        <w:tab/>
      </w:r>
      <w:r w:rsidR="00690CBD" w:rsidRPr="00C50D28">
        <w:rPr>
          <w:rStyle w:val="Carpredefinitoparagrafo1"/>
        </w:rPr>
        <w:t>Names and addresses of the Technical Services responsible for conducting approval tests and of Type Approval Authorities</w:t>
      </w:r>
      <w:bookmarkEnd w:id="111"/>
      <w:r w:rsidR="00690CBD" w:rsidRPr="00C50D28">
        <w:rPr>
          <w:rStyle w:val="Carpredefinitoparagrafo1"/>
        </w:rPr>
        <w:tab/>
      </w:r>
    </w:p>
    <w:p w14:paraId="225EA9A9" w14:textId="1252D971" w:rsidR="005E13D6" w:rsidRPr="0094706F" w:rsidRDefault="005E13D6" w:rsidP="000821DA">
      <w:pPr>
        <w:tabs>
          <w:tab w:val="left" w:pos="2268"/>
        </w:tabs>
        <w:suppressAutoHyphens w:val="0"/>
        <w:spacing w:after="120"/>
        <w:ind w:left="2268" w:right="991"/>
        <w:jc w:val="both"/>
      </w:pPr>
      <w:r w:rsidRPr="0094706F">
        <w:tab/>
      </w:r>
      <w:r w:rsidR="00092899" w:rsidRPr="0094706F">
        <w:t>The Contracting Parties to the 1958 Agreement applying this Regulation shall communicate to the United Nations Secretary-General the names and addresses of the Technical Services responsible for conducting approval tests and of the Type Approval Authorities which grant approval and to which forms certifying approval or extension or refusal or withdrawal of approval, issued in other countries, are to be sent.</w:t>
      </w:r>
    </w:p>
    <w:p w14:paraId="49C4F950" w14:textId="29F923A9" w:rsidR="0062667A" w:rsidRPr="0094706F" w:rsidRDefault="00C55274" w:rsidP="00C50D28">
      <w:pPr>
        <w:pStyle w:val="HChG"/>
        <w:tabs>
          <w:tab w:val="clear" w:pos="851"/>
          <w:tab w:val="right" w:pos="1134"/>
        </w:tabs>
        <w:outlineLvl w:val="0"/>
      </w:pPr>
      <w:bookmarkStart w:id="112" w:name="_Toc338161445"/>
      <w:r w:rsidRPr="0094706F">
        <w:tab/>
      </w:r>
      <w:r w:rsidR="000852DF">
        <w:tab/>
      </w:r>
      <w:bookmarkStart w:id="113" w:name="_Toc209629236"/>
      <w:r w:rsidR="0034252B" w:rsidRPr="00C50D28">
        <w:rPr>
          <w:rStyle w:val="Carpredefinitoparagrafo1"/>
        </w:rPr>
        <w:t>1</w:t>
      </w:r>
      <w:r w:rsidR="00AD6775" w:rsidRPr="00C50D28">
        <w:rPr>
          <w:rStyle w:val="Carpredefinitoparagrafo1"/>
        </w:rPr>
        <w:t>6</w:t>
      </w:r>
      <w:r w:rsidR="0034252B" w:rsidRPr="00C50D28">
        <w:rPr>
          <w:rStyle w:val="Carpredefinitoparagrafo1"/>
        </w:rPr>
        <w:t>.</w:t>
      </w:r>
      <w:r w:rsidR="0034252B" w:rsidRPr="00C50D28">
        <w:rPr>
          <w:rStyle w:val="Carpredefinitoparagrafo1"/>
        </w:rPr>
        <w:tab/>
      </w:r>
      <w:r w:rsidR="0034252B" w:rsidRPr="00C50D28">
        <w:rPr>
          <w:rStyle w:val="Carpredefinitoparagrafo1"/>
        </w:rPr>
        <w:tab/>
        <w:t>Transitional provisions</w:t>
      </w:r>
      <w:bookmarkEnd w:id="112"/>
      <w:bookmarkEnd w:id="113"/>
    </w:p>
    <w:p w14:paraId="21244ADD" w14:textId="247B7606" w:rsidR="005522A6" w:rsidRPr="0094706F" w:rsidRDefault="005522A6" w:rsidP="005522A6">
      <w:pPr>
        <w:spacing w:after="120" w:line="240" w:lineRule="auto"/>
        <w:ind w:left="2268" w:right="1133" w:hanging="1134"/>
        <w:jc w:val="both"/>
      </w:pPr>
      <w:r w:rsidRPr="0094706F">
        <w:rPr>
          <w:bCs/>
        </w:rPr>
        <w:t>1</w:t>
      </w:r>
      <w:r w:rsidR="00AD6775" w:rsidRPr="0094706F">
        <w:rPr>
          <w:bCs/>
        </w:rPr>
        <w:t>6</w:t>
      </w:r>
      <w:r w:rsidRPr="0094706F">
        <w:rPr>
          <w:bCs/>
        </w:rPr>
        <w:t>.1</w:t>
      </w:r>
      <w:r w:rsidRPr="0094706F">
        <w:rPr>
          <w:bCs/>
        </w:rPr>
        <w:tab/>
      </w:r>
      <w:r w:rsidRPr="0094706F">
        <w:t>General</w:t>
      </w:r>
    </w:p>
    <w:p w14:paraId="0858CEAA" w14:textId="4BD11790" w:rsidR="005522A6" w:rsidRPr="0094706F" w:rsidRDefault="005522A6" w:rsidP="005522A6">
      <w:pPr>
        <w:spacing w:after="120" w:line="240" w:lineRule="auto"/>
        <w:ind w:left="2268" w:right="1133" w:hanging="1134"/>
        <w:jc w:val="both"/>
      </w:pPr>
      <w:r w:rsidRPr="0094706F">
        <w:rPr>
          <w:bCs/>
        </w:rPr>
        <w:t>1</w:t>
      </w:r>
      <w:r w:rsidR="00AD6775" w:rsidRPr="0094706F">
        <w:rPr>
          <w:bCs/>
        </w:rPr>
        <w:t>6</w:t>
      </w:r>
      <w:r w:rsidRPr="0094706F">
        <w:rPr>
          <w:bCs/>
        </w:rPr>
        <w:t>.1.1.</w:t>
      </w:r>
      <w:r w:rsidRPr="0094706F">
        <w:tab/>
        <w:t>As from the official date of entry into force of the initial series of amendments, no Contracting Party applying this Regulation shall refuse to grant approval under this Regulation.</w:t>
      </w:r>
    </w:p>
    <w:p w14:paraId="51FD0315" w14:textId="1EEC876A" w:rsidR="005522A6" w:rsidRPr="0094706F" w:rsidRDefault="005522A6" w:rsidP="005522A6">
      <w:pPr>
        <w:spacing w:after="120" w:line="240" w:lineRule="auto"/>
        <w:ind w:left="2268" w:right="1133" w:hanging="1134"/>
        <w:jc w:val="both"/>
      </w:pPr>
      <w:r w:rsidRPr="0094706F">
        <w:rPr>
          <w:bCs/>
        </w:rPr>
        <w:t>1</w:t>
      </w:r>
      <w:r w:rsidR="00AD6775" w:rsidRPr="0094706F">
        <w:rPr>
          <w:bCs/>
        </w:rPr>
        <w:t>6</w:t>
      </w:r>
      <w:r w:rsidRPr="0094706F">
        <w:rPr>
          <w:bCs/>
        </w:rPr>
        <w:t>.1.2.</w:t>
      </w:r>
      <w:r w:rsidRPr="0094706F">
        <w:rPr>
          <w:bCs/>
        </w:rPr>
        <w:tab/>
      </w:r>
      <w:r w:rsidRPr="0094706F">
        <w:t>As from the official date of entry into force of the initial series of amendments, no Contracting Party applying this Regulation shall refuse national or regional type approval to an ADS Marker Lamp or vehicle type approved under this Regulation.</w:t>
      </w:r>
    </w:p>
    <w:p w14:paraId="4241C568" w14:textId="77777777" w:rsidR="0062667A" w:rsidRPr="0094706F" w:rsidRDefault="0062667A" w:rsidP="0034252B">
      <w:pPr>
        <w:pStyle w:val="para"/>
      </w:pPr>
      <w:r w:rsidRPr="0094706F">
        <w:br w:type="page"/>
      </w:r>
    </w:p>
    <w:p w14:paraId="3BF8DD01" w14:textId="0565E2BB" w:rsidR="00730454" w:rsidRPr="00730454" w:rsidRDefault="00730454" w:rsidP="00730454">
      <w:pPr>
        <w:pStyle w:val="HChG"/>
        <w:tabs>
          <w:tab w:val="clear" w:pos="851"/>
          <w:tab w:val="right" w:pos="1134"/>
        </w:tabs>
        <w:outlineLvl w:val="0"/>
        <w:rPr>
          <w:rStyle w:val="Carpredefinitoparagrafo1"/>
        </w:rPr>
      </w:pPr>
      <w:bookmarkStart w:id="114" w:name="_Toc209629237"/>
      <w:r w:rsidRPr="00730454">
        <w:rPr>
          <w:rStyle w:val="Carpredefinitoparagrafo1"/>
        </w:rPr>
        <w:lastRenderedPageBreak/>
        <w:t xml:space="preserve">Annex 1a </w:t>
      </w:r>
      <w:bookmarkStart w:id="115" w:name="_Toc341175213"/>
      <w:r w:rsidRPr="00730454">
        <w:rPr>
          <w:rStyle w:val="Carpredefinitoparagrafo1"/>
        </w:rPr>
        <w:t>Communication</w:t>
      </w:r>
      <w:bookmarkEnd w:id="115"/>
      <w:r w:rsidRPr="00730454">
        <w:rPr>
          <w:rStyle w:val="Carpredefinitoparagrafo1"/>
        </w:rPr>
        <w:t xml:space="preserve"> ADS Marker Lamp</w:t>
      </w:r>
      <w:bookmarkEnd w:id="114"/>
    </w:p>
    <w:p w14:paraId="554354AA" w14:textId="77777777" w:rsidR="00730454" w:rsidRPr="00A225B5" w:rsidRDefault="00730454" w:rsidP="00730454">
      <w:pPr>
        <w:spacing w:after="120"/>
        <w:ind w:left="567" w:firstLine="567"/>
        <w:rPr>
          <w:lang w:val="fr-FR"/>
        </w:rPr>
      </w:pPr>
      <w:r w:rsidRPr="00A225B5">
        <w:rPr>
          <w:lang w:val="fr-FR"/>
        </w:rPr>
        <w:t>(Maximum format: A4 (210 x 297 mm))</w:t>
      </w:r>
    </w:p>
    <w:tbl>
      <w:tblPr>
        <w:tblStyle w:val="Tabellenraster"/>
        <w:tblW w:w="0" w:type="auto"/>
        <w:tblInd w:w="1139" w:type="dxa"/>
        <w:tblLook w:val="04A0" w:firstRow="1" w:lastRow="0" w:firstColumn="1" w:lastColumn="0" w:noHBand="0" w:noVBand="1"/>
      </w:tblPr>
      <w:tblGrid>
        <w:gridCol w:w="1672"/>
        <w:gridCol w:w="732"/>
        <w:gridCol w:w="1848"/>
        <w:gridCol w:w="1966"/>
        <w:gridCol w:w="2272"/>
      </w:tblGrid>
      <w:tr w:rsidR="00730454" w:rsidRPr="004E2AF7" w14:paraId="08B5D49B" w14:textId="77777777" w:rsidTr="00B039C3">
        <w:trPr>
          <w:trHeight w:val="20"/>
        </w:trPr>
        <w:tc>
          <w:tcPr>
            <w:tcW w:w="1674" w:type="dxa"/>
          </w:tcPr>
          <w:p w14:paraId="1313EDC7" w14:textId="77777777" w:rsidR="00730454" w:rsidRPr="004E2AF7" w:rsidRDefault="00730454" w:rsidP="00B039C3">
            <w:pPr>
              <w:spacing w:after="120"/>
              <w:jc w:val="center"/>
            </w:pPr>
            <w:r w:rsidRPr="004E2AF7">
              <w:rPr>
                <w:noProof/>
                <w:lang w:val="de-DE" w:eastAsia="de-DE"/>
              </w:rPr>
              <w:drawing>
                <wp:inline distT="0" distB="0" distL="0" distR="0" wp14:anchorId="3F13795F" wp14:editId="41C8E161">
                  <wp:extent cx="901700" cy="901700"/>
                  <wp:effectExtent l="0" t="0" r="0" b="0"/>
                  <wp:docPr id="5" name="Bild 6" descr="Ein Bild, das Symbol, Kreis,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6" descr="Ein Bild, das Symbol, Kreis, Schrift, Logo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inline>
              </w:drawing>
            </w:r>
            <w:r w:rsidRPr="00985C81">
              <w:rPr>
                <w:rStyle w:val="Funotenzeichen"/>
                <w:color w:val="FFFFFF" w:themeColor="background1"/>
                <w:sz w:val="20"/>
              </w:rPr>
              <w:footnoteReference w:id="8"/>
            </w:r>
          </w:p>
        </w:tc>
        <w:tc>
          <w:tcPr>
            <w:tcW w:w="2597" w:type="dxa"/>
            <w:gridSpan w:val="2"/>
          </w:tcPr>
          <w:p w14:paraId="7E95B3F8" w14:textId="77777777" w:rsidR="00730454" w:rsidRPr="004E2AF7" w:rsidRDefault="00730454" w:rsidP="00B039C3">
            <w:pPr>
              <w:spacing w:after="120"/>
              <w:jc w:val="right"/>
            </w:pPr>
            <w:r w:rsidRPr="004E2AF7">
              <w:t>issued by:</w:t>
            </w:r>
          </w:p>
        </w:tc>
        <w:tc>
          <w:tcPr>
            <w:tcW w:w="4239" w:type="dxa"/>
            <w:gridSpan w:val="2"/>
          </w:tcPr>
          <w:p w14:paraId="502638A3" w14:textId="77777777" w:rsidR="00730454" w:rsidRPr="004E2AF7" w:rsidRDefault="00730454" w:rsidP="00B039C3">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ind w:right="363"/>
              <w:jc w:val="right"/>
            </w:pPr>
            <w:r w:rsidRPr="004E2AF7">
              <w:t>Name of Administration:</w:t>
            </w:r>
          </w:p>
          <w:p w14:paraId="6557B5AE" w14:textId="77777777" w:rsidR="00730454" w:rsidRPr="004E2AF7" w:rsidRDefault="00730454" w:rsidP="00B039C3">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ind w:right="363"/>
              <w:jc w:val="right"/>
            </w:pPr>
            <w:r w:rsidRPr="004E2AF7">
              <w:t>……………………….......................................</w:t>
            </w:r>
          </w:p>
          <w:p w14:paraId="70E1C6B3" w14:textId="77777777" w:rsidR="00730454" w:rsidRPr="004E2AF7" w:rsidRDefault="00730454" w:rsidP="00B039C3">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ind w:right="363"/>
              <w:jc w:val="right"/>
            </w:pPr>
            <w:r w:rsidRPr="004E2AF7">
              <w:t>……………………….......................................</w:t>
            </w:r>
          </w:p>
          <w:p w14:paraId="2090AFD9" w14:textId="77777777" w:rsidR="00730454" w:rsidRPr="004E2AF7" w:rsidRDefault="00730454" w:rsidP="00B039C3">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ind w:right="363"/>
              <w:jc w:val="right"/>
            </w:pPr>
            <w:r w:rsidRPr="004E2AF7">
              <w:t>……………………….......................................</w:t>
            </w:r>
          </w:p>
          <w:p w14:paraId="69B6E42F" w14:textId="77777777" w:rsidR="00730454" w:rsidRPr="004E2AF7" w:rsidRDefault="00730454" w:rsidP="00B039C3">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ind w:right="363"/>
              <w:jc w:val="right"/>
            </w:pPr>
            <w:r w:rsidRPr="004E2AF7">
              <w:t>……………………….......................................</w:t>
            </w:r>
          </w:p>
          <w:p w14:paraId="285CBC70" w14:textId="77777777" w:rsidR="00730454" w:rsidRPr="004E2AF7" w:rsidRDefault="00730454" w:rsidP="00B039C3">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ind w:right="363"/>
              <w:jc w:val="right"/>
            </w:pPr>
          </w:p>
        </w:tc>
      </w:tr>
      <w:tr w:rsidR="00730454" w:rsidRPr="004E2AF7" w14:paraId="24C8B017" w14:textId="77777777" w:rsidTr="00B039C3">
        <w:trPr>
          <w:trHeight w:val="20"/>
        </w:trPr>
        <w:tc>
          <w:tcPr>
            <w:tcW w:w="4271" w:type="dxa"/>
            <w:gridSpan w:val="3"/>
          </w:tcPr>
          <w:p w14:paraId="42A9EF76" w14:textId="77777777" w:rsidR="00730454" w:rsidRPr="004E2AF7" w:rsidRDefault="00730454" w:rsidP="00B039C3">
            <w:pPr>
              <w:spacing w:after="120"/>
              <w:jc w:val="right"/>
              <w:rPr>
                <w:lang w:eastAsia="de-DE"/>
              </w:rPr>
            </w:pPr>
            <w:r w:rsidRPr="004E2AF7">
              <w:t>Concerning</w:t>
            </w:r>
            <w:r>
              <w:t>:</w:t>
            </w:r>
            <w:r w:rsidRPr="004E2AF7">
              <w:rPr>
                <w:vertAlign w:val="superscript"/>
              </w:rPr>
              <w:t>2</w:t>
            </w:r>
          </w:p>
        </w:tc>
        <w:tc>
          <w:tcPr>
            <w:tcW w:w="4239" w:type="dxa"/>
            <w:gridSpan w:val="2"/>
          </w:tcPr>
          <w:p w14:paraId="0C5461B4" w14:textId="77777777" w:rsidR="00730454" w:rsidRPr="004E2AF7" w:rsidRDefault="00730454" w:rsidP="00B039C3">
            <w:pPr>
              <w:spacing w:after="120"/>
              <w:ind w:right="363"/>
              <w:jc w:val="right"/>
            </w:pPr>
            <w:r w:rsidRPr="004E2AF7">
              <w:t>Approval granted</w:t>
            </w:r>
          </w:p>
          <w:p w14:paraId="1C34F615" w14:textId="77777777" w:rsidR="00730454" w:rsidRPr="004E2AF7" w:rsidRDefault="00730454" w:rsidP="00B039C3">
            <w:pPr>
              <w:spacing w:after="120"/>
              <w:ind w:right="363"/>
              <w:jc w:val="right"/>
            </w:pPr>
            <w:r w:rsidRPr="004E2AF7">
              <w:tab/>
              <w:t>Approval extended</w:t>
            </w:r>
          </w:p>
          <w:p w14:paraId="36D1463E" w14:textId="77777777" w:rsidR="00730454" w:rsidRPr="004E2AF7" w:rsidRDefault="00730454" w:rsidP="00B039C3">
            <w:pPr>
              <w:spacing w:after="120"/>
              <w:ind w:right="363"/>
              <w:jc w:val="right"/>
            </w:pPr>
            <w:r w:rsidRPr="004E2AF7">
              <w:tab/>
              <w:t>Approval refused</w:t>
            </w:r>
          </w:p>
          <w:p w14:paraId="15807E5C" w14:textId="77777777" w:rsidR="00730454" w:rsidRPr="004E2AF7" w:rsidRDefault="00730454" w:rsidP="00B039C3">
            <w:pPr>
              <w:spacing w:after="120"/>
              <w:ind w:right="363"/>
              <w:jc w:val="right"/>
            </w:pPr>
            <w:r w:rsidRPr="004E2AF7">
              <w:tab/>
              <w:t>Approval withdrawn</w:t>
            </w:r>
          </w:p>
          <w:p w14:paraId="7D7C4DFC" w14:textId="77777777" w:rsidR="00730454" w:rsidRPr="004E2AF7" w:rsidRDefault="00730454" w:rsidP="00B039C3">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ind w:right="363"/>
              <w:jc w:val="right"/>
            </w:pPr>
            <w:r w:rsidRPr="004E2AF7">
              <w:tab/>
              <w:t>Production definitively discontinued</w:t>
            </w:r>
          </w:p>
        </w:tc>
      </w:tr>
      <w:tr w:rsidR="00730454" w:rsidRPr="004E2AF7" w14:paraId="319457D8" w14:textId="77777777" w:rsidTr="00B039C3">
        <w:trPr>
          <w:trHeight w:val="20"/>
        </w:trPr>
        <w:tc>
          <w:tcPr>
            <w:tcW w:w="8510" w:type="dxa"/>
            <w:gridSpan w:val="5"/>
            <w:vAlign w:val="center"/>
          </w:tcPr>
          <w:p w14:paraId="4218196E" w14:textId="77777777" w:rsidR="00730454" w:rsidRPr="00C561BD" w:rsidRDefault="00730454" w:rsidP="00B039C3">
            <w:pPr>
              <w:tabs>
                <w:tab w:val="left" w:pos="-720"/>
              </w:tabs>
              <w:spacing w:after="120"/>
              <w:ind w:right="363"/>
              <w:jc w:val="right"/>
            </w:pPr>
            <w:r w:rsidRPr="00C561BD">
              <w:t>of a type of lamp pursuant to UN Regulation No.</w:t>
            </w:r>
            <w:r>
              <w:t xml:space="preserve"> ADL</w:t>
            </w:r>
          </w:p>
        </w:tc>
      </w:tr>
      <w:tr w:rsidR="00730454" w:rsidRPr="004E2AF7" w14:paraId="36F4CC80" w14:textId="77777777" w:rsidTr="00B039C3">
        <w:trPr>
          <w:trHeight w:val="3926"/>
        </w:trPr>
        <w:tc>
          <w:tcPr>
            <w:tcW w:w="4271" w:type="dxa"/>
            <w:gridSpan w:val="3"/>
            <w:vAlign w:val="center"/>
          </w:tcPr>
          <w:p w14:paraId="22FACCDE" w14:textId="77777777" w:rsidR="00730454" w:rsidRPr="00C561BD" w:rsidRDefault="00730454" w:rsidP="00B039C3">
            <w:pPr>
              <w:tabs>
                <w:tab w:val="left" w:pos="-720"/>
              </w:tabs>
              <w:spacing w:after="120"/>
              <w:jc w:val="right"/>
            </w:pPr>
            <w:r w:rsidRPr="00C561BD">
              <w:t>Lamp</w:t>
            </w:r>
            <w:r>
              <w:t>:</w:t>
            </w:r>
            <w:r w:rsidRPr="00C561BD">
              <w:rPr>
                <w:rStyle w:val="Funotenzeichen"/>
                <w:sz w:val="20"/>
              </w:rPr>
              <w:footnoteReference w:id="9"/>
            </w:r>
          </w:p>
        </w:tc>
        <w:tc>
          <w:tcPr>
            <w:tcW w:w="4239" w:type="dxa"/>
            <w:gridSpan w:val="2"/>
            <w:vAlign w:val="center"/>
          </w:tcPr>
          <w:p w14:paraId="0A921A7F" w14:textId="77777777" w:rsidR="00730454" w:rsidRDefault="00730454" w:rsidP="00B039C3">
            <w:pPr>
              <w:tabs>
                <w:tab w:val="left" w:pos="-720"/>
              </w:tabs>
              <w:spacing w:after="120"/>
              <w:ind w:right="283"/>
              <w:jc w:val="right"/>
              <w:rPr>
                <w:lang w:eastAsia="de-DE"/>
              </w:rPr>
            </w:pPr>
            <w:r>
              <w:rPr>
                <w:lang w:eastAsia="de-DE"/>
              </w:rPr>
              <w:t xml:space="preserve">ADS Marker </w:t>
            </w:r>
            <w:r w:rsidRPr="00C561BD">
              <w:rPr>
                <w:lang w:eastAsia="de-DE"/>
              </w:rPr>
              <w:t>lamp</w:t>
            </w:r>
          </w:p>
          <w:p w14:paraId="220F364E" w14:textId="77777777" w:rsidR="00730454" w:rsidRPr="00C561BD" w:rsidRDefault="00730454" w:rsidP="00B039C3">
            <w:pPr>
              <w:tabs>
                <w:tab w:val="left" w:pos="-720"/>
              </w:tabs>
              <w:spacing w:after="120"/>
              <w:ind w:right="283"/>
              <w:jc w:val="right"/>
            </w:pPr>
            <w:r>
              <w:rPr>
                <w:lang w:eastAsia="de-DE"/>
              </w:rPr>
              <w:t>Comprising by:</w:t>
            </w:r>
          </w:p>
          <w:p w14:paraId="3CA322B5" w14:textId="77777777" w:rsidR="00730454" w:rsidRPr="00C561BD" w:rsidRDefault="00730454" w:rsidP="00B039C3">
            <w:pPr>
              <w:tabs>
                <w:tab w:val="left" w:pos="-720"/>
              </w:tabs>
              <w:spacing w:after="120"/>
              <w:ind w:right="283"/>
              <w:jc w:val="right"/>
            </w:pPr>
            <w:r>
              <w:rPr>
                <w:lang w:eastAsia="de-DE"/>
              </w:rPr>
              <w:t xml:space="preserve">Front ADS Marker </w:t>
            </w:r>
            <w:r w:rsidRPr="00C561BD">
              <w:rPr>
                <w:lang w:eastAsia="de-DE"/>
              </w:rPr>
              <w:t>lamp</w:t>
            </w:r>
          </w:p>
          <w:p w14:paraId="59774176" w14:textId="77777777" w:rsidR="00730454" w:rsidRPr="00C561BD" w:rsidRDefault="00730454" w:rsidP="00B039C3">
            <w:pPr>
              <w:tabs>
                <w:tab w:val="left" w:pos="-720"/>
              </w:tabs>
              <w:spacing w:after="120"/>
              <w:ind w:right="283"/>
              <w:jc w:val="right"/>
            </w:pPr>
            <w:r>
              <w:rPr>
                <w:lang w:eastAsia="de-DE"/>
              </w:rPr>
              <w:t xml:space="preserve">Side ADS Marker </w:t>
            </w:r>
            <w:r w:rsidRPr="00C561BD">
              <w:rPr>
                <w:lang w:eastAsia="de-DE"/>
              </w:rPr>
              <w:t>lamp</w:t>
            </w:r>
          </w:p>
          <w:p w14:paraId="4F171F30" w14:textId="77777777" w:rsidR="00730454" w:rsidRPr="00C561BD" w:rsidRDefault="00730454" w:rsidP="00B039C3">
            <w:pPr>
              <w:tabs>
                <w:tab w:val="left" w:pos="-720"/>
              </w:tabs>
              <w:spacing w:after="120"/>
              <w:ind w:right="283"/>
              <w:jc w:val="right"/>
            </w:pPr>
            <w:r>
              <w:rPr>
                <w:lang w:eastAsia="de-DE"/>
              </w:rPr>
              <w:t xml:space="preserve">Rear ADS Marker </w:t>
            </w:r>
            <w:r w:rsidRPr="00C561BD">
              <w:rPr>
                <w:lang w:eastAsia="de-DE"/>
              </w:rPr>
              <w:t>lamp</w:t>
            </w:r>
          </w:p>
          <w:p w14:paraId="45144DAD" w14:textId="77777777" w:rsidR="00730454" w:rsidRPr="00C561BD" w:rsidRDefault="00730454" w:rsidP="00B039C3">
            <w:pPr>
              <w:tabs>
                <w:tab w:val="left" w:pos="-720"/>
              </w:tabs>
              <w:spacing w:after="120"/>
              <w:ind w:right="283"/>
              <w:jc w:val="right"/>
            </w:pPr>
          </w:p>
        </w:tc>
      </w:tr>
      <w:tr w:rsidR="00730454" w:rsidRPr="004E2AF7" w14:paraId="50A55BF1" w14:textId="77777777" w:rsidTr="00B039C3">
        <w:trPr>
          <w:trHeight w:val="20"/>
        </w:trPr>
        <w:tc>
          <w:tcPr>
            <w:tcW w:w="2410" w:type="dxa"/>
            <w:gridSpan w:val="2"/>
            <w:vAlign w:val="center"/>
          </w:tcPr>
          <w:p w14:paraId="68561E7E" w14:textId="77777777" w:rsidR="00730454" w:rsidRPr="00C561BD" w:rsidRDefault="00730454" w:rsidP="00B039C3">
            <w:pPr>
              <w:tabs>
                <w:tab w:val="left" w:pos="-720"/>
                <w:tab w:val="left" w:pos="-142"/>
              </w:tabs>
              <w:spacing w:after="120"/>
              <w:ind w:right="142"/>
              <w:jc w:val="right"/>
            </w:pPr>
            <w:r w:rsidRPr="00C561BD">
              <w:t>Category of the lamp</w:t>
            </w:r>
            <w:r>
              <w:t>:</w:t>
            </w:r>
          </w:p>
        </w:tc>
        <w:tc>
          <w:tcPr>
            <w:tcW w:w="1861" w:type="dxa"/>
            <w:vAlign w:val="center"/>
          </w:tcPr>
          <w:p w14:paraId="4ADCB95D" w14:textId="77777777" w:rsidR="00730454" w:rsidRPr="00C561BD" w:rsidRDefault="00730454" w:rsidP="00B039C3">
            <w:pPr>
              <w:tabs>
                <w:tab w:val="left" w:pos="-720"/>
                <w:tab w:val="left" w:pos="-142"/>
              </w:tabs>
              <w:spacing w:after="120"/>
              <w:ind w:right="142"/>
              <w:jc w:val="center"/>
            </w:pPr>
          </w:p>
        </w:tc>
        <w:tc>
          <w:tcPr>
            <w:tcW w:w="1966" w:type="dxa"/>
            <w:vAlign w:val="center"/>
          </w:tcPr>
          <w:p w14:paraId="10C00CB7" w14:textId="77777777" w:rsidR="00730454" w:rsidRPr="00C561BD" w:rsidRDefault="00730454" w:rsidP="00B039C3">
            <w:pPr>
              <w:tabs>
                <w:tab w:val="left" w:pos="-720"/>
                <w:tab w:val="left" w:pos="-142"/>
              </w:tabs>
              <w:spacing w:after="120"/>
              <w:ind w:right="142"/>
              <w:jc w:val="right"/>
            </w:pPr>
            <w:r>
              <w:t>:</w:t>
            </w:r>
          </w:p>
        </w:tc>
        <w:tc>
          <w:tcPr>
            <w:tcW w:w="2273" w:type="dxa"/>
            <w:vAlign w:val="center"/>
          </w:tcPr>
          <w:p w14:paraId="32B4797C" w14:textId="77777777" w:rsidR="00730454" w:rsidRPr="00C561BD" w:rsidRDefault="00730454" w:rsidP="00B039C3">
            <w:pPr>
              <w:tabs>
                <w:tab w:val="left" w:pos="-720"/>
                <w:tab w:val="left" w:pos="-79"/>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jc w:val="center"/>
            </w:pPr>
          </w:p>
        </w:tc>
      </w:tr>
      <w:tr w:rsidR="00730454" w:rsidRPr="00512E75" w14:paraId="770CD7F6" w14:textId="77777777" w:rsidTr="00B039C3">
        <w:trPr>
          <w:trHeight w:val="20"/>
        </w:trPr>
        <w:tc>
          <w:tcPr>
            <w:tcW w:w="2410" w:type="dxa"/>
            <w:gridSpan w:val="2"/>
            <w:vAlign w:val="center"/>
          </w:tcPr>
          <w:p w14:paraId="72C51AD8" w14:textId="77777777" w:rsidR="00730454" w:rsidRPr="00C561BD" w:rsidRDefault="00730454" w:rsidP="00B039C3">
            <w:pPr>
              <w:tabs>
                <w:tab w:val="left" w:pos="-720"/>
                <w:tab w:val="left" w:pos="-79"/>
              </w:tabs>
              <w:spacing w:after="120"/>
              <w:ind w:left="287" w:right="141"/>
              <w:jc w:val="right"/>
            </w:pPr>
            <w:r w:rsidRPr="00C561BD">
              <w:t>Approval No:</w:t>
            </w:r>
          </w:p>
        </w:tc>
        <w:tc>
          <w:tcPr>
            <w:tcW w:w="1861" w:type="dxa"/>
            <w:vAlign w:val="center"/>
          </w:tcPr>
          <w:p w14:paraId="0EA3B8B3" w14:textId="77777777" w:rsidR="00730454" w:rsidRPr="00C561BD" w:rsidRDefault="00730454" w:rsidP="00B039C3">
            <w:pPr>
              <w:tabs>
                <w:tab w:val="left" w:pos="-720"/>
                <w:tab w:val="left" w:pos="-79"/>
              </w:tabs>
              <w:spacing w:after="120"/>
              <w:jc w:val="center"/>
            </w:pPr>
          </w:p>
        </w:tc>
        <w:tc>
          <w:tcPr>
            <w:tcW w:w="1966" w:type="dxa"/>
            <w:vAlign w:val="center"/>
          </w:tcPr>
          <w:p w14:paraId="39F1519E" w14:textId="77777777" w:rsidR="00730454" w:rsidRPr="008F0920" w:rsidRDefault="00730454" w:rsidP="00B039C3">
            <w:pPr>
              <w:tabs>
                <w:tab w:val="left" w:pos="-720"/>
                <w:tab w:val="left" w:pos="-142"/>
              </w:tabs>
              <w:spacing w:after="120"/>
              <w:ind w:right="142"/>
              <w:jc w:val="right"/>
              <w:rPr>
                <w:lang w:val="fr-FR"/>
              </w:rPr>
            </w:pPr>
            <w:r w:rsidRPr="00C561BD">
              <w:rPr>
                <w:lang w:val="fr-FR"/>
              </w:rPr>
              <w:t>)</w:t>
            </w:r>
          </w:p>
        </w:tc>
        <w:tc>
          <w:tcPr>
            <w:tcW w:w="2273" w:type="dxa"/>
            <w:vAlign w:val="center"/>
          </w:tcPr>
          <w:p w14:paraId="79D4E2C7" w14:textId="77777777" w:rsidR="00730454" w:rsidRPr="008F0920" w:rsidRDefault="00730454" w:rsidP="00B039C3">
            <w:pPr>
              <w:tabs>
                <w:tab w:val="left" w:pos="-720"/>
                <w:tab w:val="left" w:pos="-79"/>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jc w:val="center"/>
              <w:rPr>
                <w:lang w:val="fr-FR"/>
              </w:rPr>
            </w:pPr>
          </w:p>
        </w:tc>
      </w:tr>
    </w:tbl>
    <w:p w14:paraId="42C5F952" w14:textId="77777777" w:rsidR="00730454" w:rsidRPr="00F60DE1" w:rsidRDefault="00730454" w:rsidP="00730454">
      <w:pPr>
        <w:suppressAutoHyphens w:val="0"/>
        <w:spacing w:line="240" w:lineRule="auto"/>
        <w:rPr>
          <w:lang w:val="fr-FR"/>
        </w:rPr>
      </w:pPr>
      <w:r w:rsidRPr="00F60DE1">
        <w:rPr>
          <w:lang w:val="fr-FR"/>
        </w:rPr>
        <w:br w:type="page"/>
      </w:r>
    </w:p>
    <w:p w14:paraId="3FFA897E" w14:textId="77777777" w:rsidR="00730454" w:rsidRPr="004E2AF7" w:rsidRDefault="00730454" w:rsidP="00730454">
      <w:pPr>
        <w:tabs>
          <w:tab w:val="left" w:pos="2000"/>
          <w:tab w:val="left" w:leader="dot" w:pos="8505"/>
        </w:tabs>
        <w:spacing w:before="120" w:after="120"/>
        <w:ind w:left="1134" w:right="1134"/>
        <w:jc w:val="both"/>
      </w:pPr>
      <w:r w:rsidRPr="004E2AF7">
        <w:lastRenderedPageBreak/>
        <w:t>1.</w:t>
      </w:r>
      <w:r w:rsidRPr="004E2AF7">
        <w:tab/>
        <w:t xml:space="preserve">Trade name or mark of the </w:t>
      </w:r>
      <w:r>
        <w:t>lamp</w:t>
      </w:r>
      <w:r w:rsidRPr="004E2AF7">
        <w:t xml:space="preserve">: </w:t>
      </w:r>
      <w:r w:rsidRPr="004E2AF7">
        <w:tab/>
      </w:r>
      <w:r w:rsidRPr="004E2AF7">
        <w:tab/>
      </w:r>
      <w:r w:rsidRPr="004E2AF7">
        <w:tab/>
      </w:r>
    </w:p>
    <w:p w14:paraId="0979844A" w14:textId="77777777" w:rsidR="00730454" w:rsidRPr="004E2AF7" w:rsidRDefault="00730454" w:rsidP="00730454">
      <w:pPr>
        <w:tabs>
          <w:tab w:val="left" w:pos="2000"/>
          <w:tab w:val="left" w:leader="dot" w:pos="8505"/>
        </w:tabs>
        <w:spacing w:after="120"/>
        <w:ind w:left="1134" w:right="1134"/>
        <w:jc w:val="both"/>
      </w:pPr>
      <w:r w:rsidRPr="004E2AF7">
        <w:t>2.</w:t>
      </w:r>
      <w:r w:rsidRPr="004E2AF7">
        <w:tab/>
        <w:t xml:space="preserve">Manufacturer's name for the type of </w:t>
      </w:r>
      <w:r>
        <w:t>lamp</w:t>
      </w:r>
      <w:r w:rsidRPr="004E2AF7">
        <w:t>:</w:t>
      </w:r>
      <w:r w:rsidRPr="004E2AF7">
        <w:tab/>
      </w:r>
      <w:r w:rsidRPr="004E2AF7">
        <w:tab/>
      </w:r>
      <w:r w:rsidRPr="004E2AF7">
        <w:tab/>
      </w:r>
    </w:p>
    <w:p w14:paraId="15D4B25F" w14:textId="77777777" w:rsidR="00730454" w:rsidRPr="004E2AF7" w:rsidRDefault="00730454" w:rsidP="00730454">
      <w:pPr>
        <w:tabs>
          <w:tab w:val="left" w:pos="2000"/>
          <w:tab w:val="left" w:leader="dot" w:pos="8505"/>
        </w:tabs>
        <w:spacing w:after="120"/>
        <w:ind w:left="1134" w:right="1134"/>
        <w:jc w:val="both"/>
      </w:pPr>
      <w:r w:rsidRPr="004E2AF7">
        <w:t>3.</w:t>
      </w:r>
      <w:r w:rsidRPr="004E2AF7">
        <w:tab/>
        <w:t>Manufacturer's name and address:</w:t>
      </w:r>
      <w:r w:rsidRPr="004E2AF7">
        <w:tab/>
      </w:r>
      <w:r w:rsidRPr="004E2AF7">
        <w:tab/>
      </w:r>
      <w:r w:rsidRPr="004E2AF7">
        <w:tab/>
      </w:r>
    </w:p>
    <w:p w14:paraId="1BCBB5CA" w14:textId="77777777" w:rsidR="00730454" w:rsidRPr="004E2AF7" w:rsidRDefault="00730454" w:rsidP="00730454">
      <w:pPr>
        <w:tabs>
          <w:tab w:val="left" w:pos="2000"/>
          <w:tab w:val="left" w:leader="dot" w:pos="8505"/>
        </w:tabs>
        <w:spacing w:after="120"/>
        <w:ind w:left="1134" w:right="1134"/>
        <w:jc w:val="both"/>
      </w:pPr>
      <w:r w:rsidRPr="004E2AF7">
        <w:t>4.</w:t>
      </w:r>
      <w:r w:rsidRPr="004E2AF7">
        <w:tab/>
        <w:t>If applicable, name and address of the manufacturer's representative:</w:t>
      </w:r>
      <w:r w:rsidRPr="004E2AF7">
        <w:tab/>
      </w:r>
      <w:r w:rsidRPr="004E2AF7">
        <w:tab/>
      </w:r>
      <w:r w:rsidRPr="004E2AF7">
        <w:br/>
      </w:r>
      <w:r w:rsidRPr="004E2AF7">
        <w:tab/>
      </w:r>
      <w:r w:rsidRPr="004E2AF7">
        <w:tab/>
      </w:r>
    </w:p>
    <w:p w14:paraId="7109C099" w14:textId="77777777" w:rsidR="00730454" w:rsidRPr="004E2AF7" w:rsidRDefault="00730454" w:rsidP="00730454">
      <w:pPr>
        <w:tabs>
          <w:tab w:val="left" w:pos="2000"/>
          <w:tab w:val="left" w:leader="dot" w:pos="8505"/>
        </w:tabs>
        <w:spacing w:after="120"/>
        <w:ind w:left="1134" w:right="1134"/>
        <w:jc w:val="both"/>
      </w:pPr>
      <w:r w:rsidRPr="004E2AF7">
        <w:t>5.</w:t>
      </w:r>
      <w:r w:rsidRPr="004E2AF7">
        <w:tab/>
        <w:t xml:space="preserve">Submitted for approval on: </w:t>
      </w:r>
      <w:r w:rsidRPr="004E2AF7">
        <w:tab/>
      </w:r>
      <w:r w:rsidRPr="004E2AF7">
        <w:tab/>
      </w:r>
      <w:r w:rsidRPr="004E2AF7">
        <w:tab/>
      </w:r>
    </w:p>
    <w:p w14:paraId="1E2EB2F5" w14:textId="77777777" w:rsidR="00730454" w:rsidRPr="004E2AF7" w:rsidRDefault="00730454" w:rsidP="00730454">
      <w:pPr>
        <w:tabs>
          <w:tab w:val="left" w:pos="2000"/>
          <w:tab w:val="left" w:leader="dot" w:pos="8505"/>
        </w:tabs>
        <w:spacing w:after="120"/>
        <w:ind w:left="1134" w:right="1134"/>
        <w:jc w:val="both"/>
      </w:pPr>
      <w:r w:rsidRPr="004E2AF7">
        <w:t>6.</w:t>
      </w:r>
      <w:r w:rsidRPr="004E2AF7">
        <w:tab/>
        <w:t xml:space="preserve">Technical Service responsible for conducting approval tests: </w:t>
      </w:r>
      <w:r w:rsidRPr="004E2AF7">
        <w:tab/>
      </w:r>
      <w:r w:rsidRPr="004E2AF7">
        <w:tab/>
      </w:r>
      <w:r w:rsidRPr="004E2AF7">
        <w:tab/>
      </w:r>
    </w:p>
    <w:p w14:paraId="009420C6" w14:textId="77777777" w:rsidR="00730454" w:rsidRPr="004E2AF7" w:rsidRDefault="00730454" w:rsidP="00730454">
      <w:pPr>
        <w:tabs>
          <w:tab w:val="left" w:pos="2000"/>
          <w:tab w:val="left" w:leader="dot" w:pos="8505"/>
        </w:tabs>
        <w:spacing w:after="120"/>
        <w:ind w:left="1134" w:right="1134"/>
        <w:jc w:val="both"/>
      </w:pPr>
      <w:r w:rsidRPr="004E2AF7">
        <w:t>7.</w:t>
      </w:r>
      <w:r w:rsidRPr="004E2AF7">
        <w:tab/>
        <w:t xml:space="preserve">Date of report issued by that Service: </w:t>
      </w:r>
      <w:r w:rsidRPr="004E2AF7">
        <w:tab/>
      </w:r>
      <w:r w:rsidRPr="004E2AF7">
        <w:tab/>
      </w:r>
      <w:r w:rsidRPr="004E2AF7">
        <w:tab/>
      </w:r>
    </w:p>
    <w:p w14:paraId="4DB9EF25" w14:textId="77777777" w:rsidR="00730454" w:rsidRPr="004E2AF7" w:rsidRDefault="00730454" w:rsidP="00730454">
      <w:pPr>
        <w:tabs>
          <w:tab w:val="left" w:pos="2000"/>
          <w:tab w:val="left" w:leader="dot" w:pos="8505"/>
        </w:tabs>
        <w:spacing w:after="120"/>
        <w:ind w:left="1134" w:right="1134"/>
        <w:jc w:val="both"/>
      </w:pPr>
      <w:r w:rsidRPr="004E2AF7">
        <w:t>8.</w:t>
      </w:r>
      <w:r w:rsidRPr="004E2AF7">
        <w:tab/>
        <w:t xml:space="preserve">Number of </w:t>
      </w:r>
      <w:proofErr w:type="gramStart"/>
      <w:r w:rsidRPr="004E2AF7">
        <w:t>report</w:t>
      </w:r>
      <w:proofErr w:type="gramEnd"/>
      <w:r w:rsidRPr="004E2AF7">
        <w:t xml:space="preserve"> issued by that Service: </w:t>
      </w:r>
      <w:r w:rsidRPr="004E2AF7">
        <w:tab/>
      </w:r>
      <w:r w:rsidRPr="004E2AF7">
        <w:tab/>
      </w:r>
      <w:r w:rsidRPr="004E2AF7">
        <w:tab/>
      </w:r>
    </w:p>
    <w:p w14:paraId="71184684" w14:textId="77777777" w:rsidR="00730454" w:rsidRPr="004E2AF7" w:rsidRDefault="00730454" w:rsidP="00730454">
      <w:pPr>
        <w:tabs>
          <w:tab w:val="left" w:pos="2000"/>
          <w:tab w:val="left" w:leader="dot" w:pos="8505"/>
        </w:tabs>
        <w:spacing w:after="120"/>
        <w:ind w:left="1134" w:right="1134"/>
        <w:jc w:val="both"/>
      </w:pPr>
      <w:r w:rsidRPr="004E2AF7">
        <w:t>9.</w:t>
      </w:r>
      <w:r w:rsidRPr="004E2AF7">
        <w:tab/>
        <w:t>Concise description:</w:t>
      </w:r>
    </w:p>
    <w:p w14:paraId="4B5626B8" w14:textId="77777777" w:rsidR="00730454" w:rsidRPr="004E2AF7" w:rsidRDefault="00730454" w:rsidP="00730454">
      <w:pPr>
        <w:tabs>
          <w:tab w:val="left" w:pos="2000"/>
          <w:tab w:val="left" w:leader="dot" w:pos="8505"/>
        </w:tabs>
        <w:spacing w:after="120"/>
        <w:ind w:left="1134" w:right="1134"/>
        <w:jc w:val="both"/>
      </w:pPr>
      <w:r w:rsidRPr="004E2AF7">
        <w:t>9.1.</w:t>
      </w:r>
      <w:r w:rsidRPr="004E2AF7">
        <w:tab/>
        <w:t xml:space="preserve">In case of </w:t>
      </w:r>
    </w:p>
    <w:p w14:paraId="431848EB" w14:textId="77777777" w:rsidR="00730454" w:rsidRPr="00C561BD" w:rsidRDefault="00730454" w:rsidP="00730454">
      <w:pPr>
        <w:tabs>
          <w:tab w:val="left" w:pos="-720"/>
          <w:tab w:val="left" w:pos="1560"/>
          <w:tab w:val="left" w:pos="1985"/>
        </w:tabs>
        <w:spacing w:after="120"/>
        <w:ind w:right="283" w:firstLine="1134"/>
      </w:pPr>
      <w:r w:rsidRPr="004E2AF7">
        <w:t>9.1.1.</w:t>
      </w:r>
      <w:r w:rsidRPr="004E2AF7">
        <w:tab/>
      </w:r>
      <w:r>
        <w:rPr>
          <w:lang w:eastAsia="de-DE"/>
        </w:rPr>
        <w:t xml:space="preserve">ADS Marker </w:t>
      </w:r>
      <w:r w:rsidRPr="00C561BD">
        <w:rPr>
          <w:lang w:eastAsia="de-DE"/>
        </w:rPr>
        <w:t>lamp</w:t>
      </w:r>
      <w:r>
        <w:rPr>
          <w:lang w:eastAsia="de-DE"/>
        </w:rPr>
        <w:t xml:space="preserve"> comprising by:</w:t>
      </w:r>
    </w:p>
    <w:p w14:paraId="15B244AD" w14:textId="77777777" w:rsidR="00730454" w:rsidRPr="004E2AF7" w:rsidRDefault="00730454" w:rsidP="00730454">
      <w:pPr>
        <w:tabs>
          <w:tab w:val="left" w:pos="2000"/>
          <w:tab w:val="left" w:leader="dot" w:pos="8505"/>
        </w:tabs>
        <w:spacing w:after="120"/>
        <w:ind w:left="1134" w:right="1134"/>
        <w:jc w:val="both"/>
      </w:pPr>
      <w:r w:rsidRPr="004E2AF7">
        <w:t>:</w:t>
      </w:r>
      <w:r w:rsidRPr="004E2AF7">
        <w:tab/>
      </w:r>
    </w:p>
    <w:p w14:paraId="73016A80" w14:textId="77777777" w:rsidR="00730454" w:rsidRPr="004E2AF7" w:rsidRDefault="00730454" w:rsidP="00730454">
      <w:pPr>
        <w:tabs>
          <w:tab w:val="left" w:pos="2000"/>
          <w:tab w:val="left" w:leader="dot" w:pos="8505"/>
        </w:tabs>
        <w:spacing w:after="120"/>
        <w:ind w:left="1989" w:right="1134" w:hanging="855"/>
        <w:jc w:val="both"/>
      </w:pPr>
      <w:r w:rsidRPr="004E2AF7">
        <w:tab/>
      </w:r>
      <w:r w:rsidRPr="004E2AF7">
        <w:tab/>
      </w:r>
    </w:p>
    <w:p w14:paraId="185F9F8C" w14:textId="77777777" w:rsidR="00730454" w:rsidRPr="00C561BD" w:rsidRDefault="00730454" w:rsidP="00730454">
      <w:pPr>
        <w:tabs>
          <w:tab w:val="left" w:pos="-720"/>
          <w:tab w:val="left" w:pos="1985"/>
        </w:tabs>
        <w:spacing w:after="120"/>
        <w:ind w:right="283" w:firstLine="1134"/>
      </w:pPr>
      <w:r w:rsidRPr="004E2AF7">
        <w:t>9.1.2.</w:t>
      </w:r>
      <w:r w:rsidRPr="004E2AF7">
        <w:tab/>
      </w:r>
      <w:r>
        <w:rPr>
          <w:lang w:eastAsia="de-DE"/>
        </w:rPr>
        <w:t xml:space="preserve">Front ADS Marker </w:t>
      </w:r>
      <w:r w:rsidRPr="00C561BD">
        <w:rPr>
          <w:lang w:eastAsia="de-DE"/>
        </w:rPr>
        <w:t>lamp</w:t>
      </w:r>
    </w:p>
    <w:p w14:paraId="277878D4" w14:textId="77777777" w:rsidR="00730454" w:rsidRPr="004E2AF7" w:rsidRDefault="00730454" w:rsidP="00730454">
      <w:pPr>
        <w:tabs>
          <w:tab w:val="left" w:pos="2000"/>
          <w:tab w:val="left" w:leader="dot" w:pos="8505"/>
        </w:tabs>
        <w:spacing w:after="120"/>
        <w:ind w:left="1134" w:right="1134"/>
        <w:jc w:val="both"/>
      </w:pPr>
      <w:r w:rsidRPr="004E2AF7">
        <w:t>:</w:t>
      </w:r>
      <w:r w:rsidRPr="004E2AF7">
        <w:tab/>
      </w:r>
      <w:r w:rsidRPr="004E2AF7">
        <w:tab/>
      </w:r>
      <w:r w:rsidRPr="004E2AF7">
        <w:tab/>
      </w:r>
    </w:p>
    <w:p w14:paraId="53C034FB" w14:textId="77777777" w:rsidR="00730454" w:rsidRPr="004E2AF7" w:rsidRDefault="00730454" w:rsidP="00730454">
      <w:pPr>
        <w:tabs>
          <w:tab w:val="left" w:pos="2000"/>
          <w:tab w:val="left" w:leader="dot" w:pos="8505"/>
        </w:tabs>
        <w:spacing w:after="120"/>
        <w:ind w:left="2000" w:right="1134"/>
        <w:jc w:val="both"/>
        <w:rPr>
          <w:rStyle w:val="Funotenzeichen"/>
          <w:sz w:val="20"/>
        </w:rPr>
      </w:pPr>
      <w:r w:rsidRPr="004E2AF7">
        <w:t xml:space="preserve">The </w:t>
      </w:r>
      <w:r>
        <w:t>lamp</w:t>
      </w:r>
      <w:r w:rsidRPr="004E2AF7">
        <w:t xml:space="preserve"> shall be installed on a vehicle only as part of a pair of </w:t>
      </w:r>
      <w:r>
        <w:t>lamp</w:t>
      </w:r>
      <w:r w:rsidRPr="004E2AF7">
        <w:t>s: yes/no</w:t>
      </w:r>
      <w:r w:rsidRPr="004E2AF7">
        <w:rPr>
          <w:rStyle w:val="Funotenzeichen"/>
          <w:sz w:val="20"/>
        </w:rPr>
        <w:t>2</w:t>
      </w:r>
    </w:p>
    <w:p w14:paraId="0FBD6478" w14:textId="77777777" w:rsidR="00730454" w:rsidRPr="004E2AF7" w:rsidRDefault="00730454" w:rsidP="00730454">
      <w:pPr>
        <w:tabs>
          <w:tab w:val="left" w:pos="2000"/>
          <w:tab w:val="left" w:leader="dot" w:pos="8505"/>
        </w:tabs>
        <w:spacing w:after="120"/>
        <w:ind w:left="1134" w:right="1134"/>
        <w:jc w:val="both"/>
      </w:pPr>
    </w:p>
    <w:p w14:paraId="6FC3F68E" w14:textId="77777777" w:rsidR="00730454" w:rsidRPr="00C561BD" w:rsidRDefault="00730454" w:rsidP="00730454">
      <w:pPr>
        <w:tabs>
          <w:tab w:val="left" w:pos="-720"/>
          <w:tab w:val="left" w:pos="1985"/>
        </w:tabs>
        <w:spacing w:after="120"/>
        <w:ind w:right="283" w:firstLine="1134"/>
      </w:pPr>
      <w:r w:rsidRPr="004E2AF7">
        <w:t>9.1.3.</w:t>
      </w:r>
      <w:r w:rsidRPr="004E2AF7">
        <w:tab/>
      </w:r>
      <w:r>
        <w:rPr>
          <w:lang w:eastAsia="de-DE"/>
        </w:rPr>
        <w:t xml:space="preserve">Side ADS Marker </w:t>
      </w:r>
      <w:r w:rsidRPr="00C561BD">
        <w:rPr>
          <w:lang w:eastAsia="de-DE"/>
        </w:rPr>
        <w:t>lamp</w:t>
      </w:r>
    </w:p>
    <w:p w14:paraId="4BD690CF" w14:textId="77777777" w:rsidR="00730454" w:rsidRPr="004E2AF7" w:rsidRDefault="00730454" w:rsidP="00730454">
      <w:pPr>
        <w:tabs>
          <w:tab w:val="left" w:pos="2000"/>
          <w:tab w:val="left" w:leader="dot" w:pos="8505"/>
        </w:tabs>
        <w:spacing w:after="120"/>
        <w:ind w:left="2000" w:right="1134"/>
        <w:jc w:val="both"/>
        <w:rPr>
          <w:rStyle w:val="Funotenzeichen"/>
          <w:sz w:val="20"/>
        </w:rPr>
      </w:pPr>
      <w:r w:rsidRPr="004E2AF7">
        <w:t xml:space="preserve">The </w:t>
      </w:r>
      <w:r>
        <w:t>lamp</w:t>
      </w:r>
      <w:r w:rsidRPr="004E2AF7">
        <w:t xml:space="preserve"> shall be installed on a vehicle only as part of a pair of </w:t>
      </w:r>
      <w:r>
        <w:t>lamp</w:t>
      </w:r>
      <w:r w:rsidRPr="004E2AF7">
        <w:t>s: yes/no</w:t>
      </w:r>
      <w:r w:rsidRPr="004E2AF7">
        <w:rPr>
          <w:rStyle w:val="Funotenzeichen"/>
          <w:sz w:val="20"/>
        </w:rPr>
        <w:t>2</w:t>
      </w:r>
    </w:p>
    <w:p w14:paraId="017E2C58" w14:textId="77777777" w:rsidR="00730454" w:rsidRDefault="00730454" w:rsidP="00730454">
      <w:pPr>
        <w:tabs>
          <w:tab w:val="left" w:pos="1134"/>
          <w:tab w:val="left" w:leader="dot" w:pos="8505"/>
        </w:tabs>
        <w:spacing w:after="120"/>
        <w:ind w:left="2000" w:right="1134" w:hanging="866"/>
        <w:jc w:val="both"/>
      </w:pPr>
      <w:r w:rsidRPr="004E2AF7">
        <w:t>9.1.4.</w:t>
      </w:r>
      <w:r>
        <w:tab/>
        <w:t xml:space="preserve">Rear </w:t>
      </w:r>
      <w:r>
        <w:rPr>
          <w:lang w:eastAsia="de-DE"/>
        </w:rPr>
        <w:t xml:space="preserve">ADS Marker </w:t>
      </w:r>
      <w:proofErr w:type="gramStart"/>
      <w:r w:rsidRPr="00C561BD">
        <w:rPr>
          <w:lang w:eastAsia="de-DE"/>
        </w:rPr>
        <w:t>lamp</w:t>
      </w:r>
      <w:r w:rsidRPr="004E2AF7">
        <w:t xml:space="preserve"> </w:t>
      </w:r>
      <w:r>
        <w:t>:</w:t>
      </w:r>
      <w:proofErr w:type="gramEnd"/>
    </w:p>
    <w:p w14:paraId="6077E8F5" w14:textId="77777777" w:rsidR="00730454" w:rsidRPr="004B2E72" w:rsidRDefault="00730454" w:rsidP="00730454">
      <w:pPr>
        <w:tabs>
          <w:tab w:val="left" w:pos="1134"/>
          <w:tab w:val="left" w:leader="dot" w:pos="8505"/>
        </w:tabs>
        <w:spacing w:after="120"/>
        <w:ind w:left="2000" w:right="1134" w:hanging="15"/>
        <w:jc w:val="both"/>
        <w:rPr>
          <w:vertAlign w:val="superscript"/>
        </w:rPr>
      </w:pPr>
      <w:r w:rsidRPr="004E2AF7">
        <w:t xml:space="preserve">The </w:t>
      </w:r>
      <w:r>
        <w:t>lamp</w:t>
      </w:r>
      <w:r w:rsidRPr="004E2AF7">
        <w:t xml:space="preserve"> shall be installed on a vehicle only as part of a pair of </w:t>
      </w:r>
      <w:r>
        <w:t>lamp</w:t>
      </w:r>
      <w:r w:rsidRPr="004E2AF7">
        <w:t>s: yes/no</w:t>
      </w:r>
      <w:r w:rsidRPr="004E2AF7">
        <w:rPr>
          <w:rStyle w:val="Funotenzeichen"/>
          <w:sz w:val="20"/>
        </w:rPr>
        <w:t>2</w:t>
      </w:r>
    </w:p>
    <w:p w14:paraId="7330F9A9" w14:textId="77777777" w:rsidR="00730454" w:rsidRPr="004E2AF7" w:rsidRDefault="00730454" w:rsidP="00730454">
      <w:pPr>
        <w:tabs>
          <w:tab w:val="left" w:pos="2000"/>
          <w:tab w:val="left" w:leader="dot" w:pos="8505"/>
        </w:tabs>
        <w:spacing w:after="120"/>
        <w:ind w:left="2000" w:right="1134"/>
        <w:jc w:val="both"/>
      </w:pPr>
      <w:r w:rsidRPr="004E2AF7">
        <w:t>The maximum mounting height:</w:t>
      </w:r>
      <w:r w:rsidRPr="004E2AF7">
        <w:tab/>
      </w:r>
    </w:p>
    <w:p w14:paraId="38E6BAF6" w14:textId="77777777" w:rsidR="00730454" w:rsidRPr="004E2AF7" w:rsidRDefault="00730454" w:rsidP="00730454">
      <w:pPr>
        <w:tabs>
          <w:tab w:val="left" w:pos="2000"/>
          <w:tab w:val="left" w:leader="dot" w:pos="8505"/>
        </w:tabs>
        <w:spacing w:after="120"/>
        <w:ind w:left="1134" w:right="1134"/>
        <w:jc w:val="both"/>
      </w:pPr>
      <w:r w:rsidRPr="004E2AF7">
        <w:t>9.2.</w:t>
      </w:r>
      <w:r w:rsidRPr="004E2AF7">
        <w:tab/>
        <w:t>By light signalling function and category:</w:t>
      </w:r>
    </w:p>
    <w:p w14:paraId="069F3EDF" w14:textId="77777777" w:rsidR="00730454" w:rsidRPr="004E2AF7" w:rsidRDefault="00730454" w:rsidP="00730454">
      <w:pPr>
        <w:tabs>
          <w:tab w:val="left" w:pos="2000"/>
          <w:tab w:val="left" w:leader="dot" w:pos="8505"/>
        </w:tabs>
        <w:spacing w:after="120"/>
        <w:ind w:left="1134" w:right="1134"/>
        <w:jc w:val="both"/>
      </w:pPr>
      <w:r w:rsidRPr="004E2AF7">
        <w:tab/>
        <w:t>For mounting either outside or inside or both</w:t>
      </w:r>
      <w:r w:rsidRPr="004E2AF7">
        <w:rPr>
          <w:rStyle w:val="Funotenzeichen"/>
          <w:sz w:val="20"/>
        </w:rPr>
        <w:t>2</w:t>
      </w:r>
    </w:p>
    <w:p w14:paraId="263B99C6" w14:textId="77777777" w:rsidR="00730454" w:rsidRPr="004E2AF7" w:rsidRDefault="00730454" w:rsidP="00730454">
      <w:pPr>
        <w:tabs>
          <w:tab w:val="left" w:pos="2000"/>
          <w:tab w:val="left" w:leader="dot" w:pos="8505"/>
        </w:tabs>
        <w:spacing w:after="120"/>
        <w:ind w:left="1134" w:right="1134"/>
        <w:jc w:val="both"/>
      </w:pPr>
      <w:r w:rsidRPr="004E2AF7">
        <w:tab/>
      </w:r>
    </w:p>
    <w:p w14:paraId="57871393" w14:textId="77777777" w:rsidR="00730454" w:rsidRPr="004E2AF7" w:rsidRDefault="00730454" w:rsidP="00730454">
      <w:pPr>
        <w:tabs>
          <w:tab w:val="left" w:pos="2000"/>
          <w:tab w:val="left" w:leader="dot" w:pos="8505"/>
        </w:tabs>
        <w:spacing w:after="120"/>
        <w:ind w:left="1134" w:right="1134"/>
        <w:jc w:val="both"/>
      </w:pPr>
      <w:r w:rsidRPr="004E2AF7">
        <w:tab/>
        <w:t xml:space="preserve">Number, category and kind of light source(s): </w:t>
      </w:r>
      <w:r w:rsidRPr="004E2AF7">
        <w:tab/>
      </w:r>
      <w:r w:rsidRPr="004E2AF7">
        <w:tab/>
      </w:r>
      <w:r w:rsidRPr="004E2AF7">
        <w:tab/>
      </w:r>
    </w:p>
    <w:p w14:paraId="7406D5A7" w14:textId="77777777" w:rsidR="00730454" w:rsidRPr="004E2AF7" w:rsidRDefault="00730454" w:rsidP="00730454">
      <w:pPr>
        <w:tabs>
          <w:tab w:val="left" w:pos="2000"/>
          <w:tab w:val="left" w:leader="dot" w:pos="8505"/>
        </w:tabs>
        <w:spacing w:after="120"/>
        <w:ind w:left="1134" w:right="1134"/>
        <w:jc w:val="both"/>
      </w:pPr>
      <w:r w:rsidRPr="004E2AF7">
        <w:tab/>
        <w:t xml:space="preserve">Voltage and wattage: </w:t>
      </w:r>
      <w:r w:rsidRPr="004E2AF7">
        <w:tab/>
      </w:r>
      <w:r w:rsidRPr="004E2AF7">
        <w:tab/>
      </w:r>
      <w:r w:rsidRPr="004E2AF7">
        <w:tab/>
      </w:r>
    </w:p>
    <w:p w14:paraId="453F4D0C" w14:textId="77777777" w:rsidR="00730454" w:rsidRPr="004E2AF7" w:rsidRDefault="00730454" w:rsidP="00730454">
      <w:pPr>
        <w:tabs>
          <w:tab w:val="left" w:pos="2000"/>
          <w:tab w:val="left" w:leader="dot" w:pos="8505"/>
        </w:tabs>
        <w:spacing w:after="120"/>
        <w:ind w:left="1134" w:right="1134"/>
        <w:jc w:val="both"/>
      </w:pPr>
      <w:r w:rsidRPr="004E2AF7">
        <w:tab/>
        <w:t>Light source module: yes/no</w:t>
      </w:r>
      <w:r w:rsidRPr="004E2AF7">
        <w:rPr>
          <w:rStyle w:val="Funotenzeichen"/>
          <w:sz w:val="20"/>
        </w:rPr>
        <w:t>2</w:t>
      </w:r>
    </w:p>
    <w:p w14:paraId="287B960F" w14:textId="77777777" w:rsidR="00730454" w:rsidRPr="004E2AF7" w:rsidRDefault="00730454" w:rsidP="00730454">
      <w:pPr>
        <w:tabs>
          <w:tab w:val="left" w:pos="2000"/>
          <w:tab w:val="left" w:leader="dot" w:pos="8505"/>
        </w:tabs>
        <w:spacing w:after="120"/>
        <w:ind w:left="1134" w:right="1134"/>
        <w:jc w:val="both"/>
      </w:pPr>
      <w:r w:rsidRPr="004E2AF7">
        <w:tab/>
        <w:t xml:space="preserve">Light source module specific identification code: </w:t>
      </w:r>
      <w:r w:rsidRPr="004E2AF7">
        <w:tab/>
      </w:r>
      <w:r w:rsidRPr="004E2AF7">
        <w:tab/>
      </w:r>
      <w:r w:rsidRPr="004E2AF7">
        <w:tab/>
      </w:r>
    </w:p>
    <w:p w14:paraId="283888FB" w14:textId="77777777" w:rsidR="00730454" w:rsidRPr="004E2AF7" w:rsidRDefault="00730454" w:rsidP="00730454">
      <w:pPr>
        <w:tabs>
          <w:tab w:val="left" w:pos="2000"/>
          <w:tab w:val="left" w:leader="dot" w:pos="8505"/>
        </w:tabs>
        <w:spacing w:after="120"/>
        <w:ind w:left="1134" w:right="1134"/>
        <w:jc w:val="both"/>
      </w:pPr>
      <w:r w:rsidRPr="004E2AF7">
        <w:tab/>
      </w:r>
      <w:r w:rsidRPr="004E2AF7">
        <w:rPr>
          <w:bCs/>
          <w:color w:val="000000"/>
        </w:rPr>
        <w:t>Only for limited mounting height of equal to or less than 750 mm above</w:t>
      </w:r>
      <w:r w:rsidRPr="004E2AF7">
        <w:rPr>
          <w:bCs/>
          <w:color w:val="000000"/>
        </w:rPr>
        <w:br/>
      </w:r>
      <w:r w:rsidRPr="004E2AF7">
        <w:rPr>
          <w:bCs/>
          <w:color w:val="000000"/>
        </w:rPr>
        <w:tab/>
        <w:t>the ground, if applicable: yes/no</w:t>
      </w:r>
      <w:r w:rsidRPr="004E2AF7">
        <w:rPr>
          <w:rStyle w:val="Funotenzeichen"/>
          <w:sz w:val="20"/>
        </w:rPr>
        <w:t>2</w:t>
      </w:r>
      <w:r w:rsidRPr="004E2AF7">
        <w:rPr>
          <w:bCs/>
          <w:color w:val="000000"/>
        </w:rPr>
        <w:tab/>
      </w:r>
      <w:r w:rsidRPr="004E2AF7">
        <w:rPr>
          <w:bCs/>
          <w:color w:val="000000"/>
        </w:rPr>
        <w:tab/>
      </w:r>
    </w:p>
    <w:p w14:paraId="1BEBBC42" w14:textId="77777777" w:rsidR="00730454" w:rsidRPr="004E2AF7" w:rsidRDefault="00730454" w:rsidP="00730454">
      <w:pPr>
        <w:tabs>
          <w:tab w:val="left" w:pos="2000"/>
          <w:tab w:val="left" w:leader="dot" w:pos="8505"/>
        </w:tabs>
        <w:spacing w:after="120"/>
        <w:ind w:left="1134" w:right="1134"/>
        <w:jc w:val="both"/>
      </w:pPr>
      <w:r w:rsidRPr="004E2AF7">
        <w:tab/>
        <w:t xml:space="preserve">Geometrical conditions of installation and relating variations, if any: </w:t>
      </w:r>
      <w:r w:rsidRPr="004E2AF7">
        <w:tab/>
      </w:r>
      <w:r w:rsidRPr="004E2AF7">
        <w:tab/>
      </w:r>
      <w:r w:rsidRPr="004E2AF7">
        <w:tab/>
      </w:r>
    </w:p>
    <w:p w14:paraId="3DA1F6DC" w14:textId="77777777" w:rsidR="00730454" w:rsidRPr="004E2AF7" w:rsidRDefault="00730454" w:rsidP="00730454">
      <w:pPr>
        <w:tabs>
          <w:tab w:val="left" w:pos="2000"/>
          <w:tab w:val="left" w:leader="dot" w:pos="8505"/>
        </w:tabs>
        <w:spacing w:after="120"/>
        <w:ind w:left="1134" w:right="1134"/>
        <w:jc w:val="both"/>
      </w:pPr>
      <w:r w:rsidRPr="004E2AF7">
        <w:tab/>
        <w:t>Application of an electronic light source control gear/variable intensity control:</w:t>
      </w:r>
    </w:p>
    <w:p w14:paraId="09882952" w14:textId="77777777" w:rsidR="00730454" w:rsidRPr="004E2AF7" w:rsidRDefault="00730454" w:rsidP="00730454">
      <w:pPr>
        <w:tabs>
          <w:tab w:val="left" w:pos="2000"/>
          <w:tab w:val="left" w:pos="2800"/>
          <w:tab w:val="left" w:leader="dot" w:pos="8505"/>
        </w:tabs>
        <w:spacing w:after="120"/>
        <w:ind w:left="1134" w:right="1134"/>
        <w:jc w:val="both"/>
      </w:pPr>
      <w:r w:rsidRPr="004E2AF7">
        <w:tab/>
        <w:t>(a)</w:t>
      </w:r>
      <w:r w:rsidRPr="004E2AF7">
        <w:tab/>
        <w:t>Being part of the lamp: yes/no</w:t>
      </w:r>
      <w:r w:rsidRPr="004E2AF7">
        <w:rPr>
          <w:rStyle w:val="Funotenzeichen"/>
          <w:sz w:val="20"/>
        </w:rPr>
        <w:t>2</w:t>
      </w:r>
    </w:p>
    <w:p w14:paraId="47A5E8A2" w14:textId="77777777" w:rsidR="00730454" w:rsidRPr="004E2AF7" w:rsidRDefault="00730454" w:rsidP="00730454">
      <w:pPr>
        <w:tabs>
          <w:tab w:val="left" w:pos="2000"/>
          <w:tab w:val="left" w:pos="2800"/>
          <w:tab w:val="left" w:leader="dot" w:pos="8505"/>
        </w:tabs>
        <w:spacing w:after="120"/>
        <w:ind w:left="1134" w:right="1134"/>
        <w:jc w:val="both"/>
      </w:pPr>
      <w:r w:rsidRPr="004E2AF7">
        <w:tab/>
        <w:t>(b)</w:t>
      </w:r>
      <w:r w:rsidRPr="004E2AF7">
        <w:tab/>
        <w:t>Being not part of the lamp: yes/no</w:t>
      </w:r>
      <w:r w:rsidRPr="004E2AF7">
        <w:rPr>
          <w:rStyle w:val="Funotenzeichen"/>
          <w:sz w:val="20"/>
        </w:rPr>
        <w:t>2</w:t>
      </w:r>
    </w:p>
    <w:p w14:paraId="42DA7162" w14:textId="77777777" w:rsidR="00730454" w:rsidRPr="004E2AF7" w:rsidRDefault="00730454" w:rsidP="00730454">
      <w:pPr>
        <w:tabs>
          <w:tab w:val="left" w:pos="2000"/>
          <w:tab w:val="left" w:leader="dot" w:pos="8505"/>
        </w:tabs>
        <w:spacing w:after="120"/>
        <w:ind w:left="1134" w:right="1134"/>
        <w:jc w:val="both"/>
      </w:pPr>
      <w:r w:rsidRPr="004E2AF7">
        <w:tab/>
        <w:t xml:space="preserve">Input voltage(s) supplied by an electronic light source control gear/variable </w:t>
      </w:r>
      <w:r w:rsidRPr="004E2AF7">
        <w:br/>
      </w:r>
      <w:r w:rsidRPr="004E2AF7">
        <w:tab/>
        <w:t>intensity control:</w:t>
      </w:r>
      <w:r w:rsidRPr="004E2AF7">
        <w:tab/>
      </w:r>
      <w:r w:rsidRPr="004E2AF7">
        <w:tab/>
      </w:r>
      <w:r w:rsidRPr="004E2AF7">
        <w:tab/>
      </w:r>
    </w:p>
    <w:p w14:paraId="513C90F8" w14:textId="77777777" w:rsidR="00730454" w:rsidRPr="004E2AF7" w:rsidRDefault="00730454" w:rsidP="00730454">
      <w:pPr>
        <w:tabs>
          <w:tab w:val="left" w:pos="2000"/>
          <w:tab w:val="left" w:leader="dot" w:pos="8505"/>
        </w:tabs>
        <w:spacing w:after="120"/>
        <w:ind w:left="1134" w:right="1134"/>
        <w:jc w:val="both"/>
      </w:pPr>
      <w:r w:rsidRPr="004E2AF7">
        <w:tab/>
        <w:t>Electronic light source control gear/variable intensity control manufacturer</w:t>
      </w:r>
      <w:r w:rsidRPr="004E2AF7">
        <w:br/>
      </w:r>
      <w:r w:rsidRPr="004E2AF7">
        <w:tab/>
        <w:t xml:space="preserve">and identification number (when the light source control gear is part of </w:t>
      </w:r>
      <w:r w:rsidRPr="004E2AF7">
        <w:br/>
      </w:r>
      <w:r w:rsidRPr="004E2AF7">
        <w:tab/>
        <w:t xml:space="preserve">the lamp but is not included into the lamp body): </w:t>
      </w:r>
      <w:r w:rsidRPr="004E2AF7">
        <w:tab/>
      </w:r>
      <w:r w:rsidRPr="004E2AF7">
        <w:tab/>
      </w:r>
      <w:r w:rsidRPr="004E2AF7">
        <w:tab/>
      </w:r>
    </w:p>
    <w:p w14:paraId="1B92682A" w14:textId="77777777" w:rsidR="00730454" w:rsidRPr="004E2AF7" w:rsidRDefault="00730454" w:rsidP="00730454">
      <w:pPr>
        <w:tabs>
          <w:tab w:val="left" w:pos="2000"/>
          <w:tab w:val="left" w:pos="5100"/>
          <w:tab w:val="left" w:leader="dot" w:pos="8505"/>
        </w:tabs>
        <w:spacing w:after="120"/>
        <w:ind w:left="1134" w:right="1134"/>
        <w:jc w:val="both"/>
      </w:pPr>
      <w:r w:rsidRPr="004E2AF7">
        <w:lastRenderedPageBreak/>
        <w:tab/>
        <w:t>Variable luminous intensity, if applicable:  yes/no</w:t>
      </w:r>
      <w:r w:rsidRPr="004E2AF7">
        <w:rPr>
          <w:rStyle w:val="Funotenzeichen"/>
          <w:sz w:val="20"/>
        </w:rPr>
        <w:t>2</w:t>
      </w:r>
    </w:p>
    <w:p w14:paraId="5AB2E694" w14:textId="77777777" w:rsidR="00730454" w:rsidRPr="009811B1" w:rsidRDefault="00730454" w:rsidP="00730454">
      <w:pPr>
        <w:tabs>
          <w:tab w:val="left" w:pos="2000"/>
          <w:tab w:val="left" w:leader="dot" w:pos="8505"/>
        </w:tabs>
        <w:spacing w:after="120"/>
        <w:ind w:left="1134" w:right="1134"/>
        <w:jc w:val="both"/>
      </w:pPr>
      <w:r w:rsidRPr="004E2AF7">
        <w:tab/>
        <w:t xml:space="preserve">Function(s) produced by an interdependent lamp forming part of an </w:t>
      </w:r>
      <w:r w:rsidRPr="004E2AF7">
        <w:br/>
      </w:r>
      <w:r w:rsidRPr="004E2AF7">
        <w:tab/>
      </w:r>
      <w:r w:rsidRPr="009811B1">
        <w:t>interdependent lamp system, if applicable:</w:t>
      </w:r>
      <w:r w:rsidRPr="009811B1">
        <w:tab/>
      </w:r>
    </w:p>
    <w:p w14:paraId="1C449502" w14:textId="77777777" w:rsidR="00730454" w:rsidRPr="004E2AF7" w:rsidRDefault="00730454" w:rsidP="00730454">
      <w:pPr>
        <w:tabs>
          <w:tab w:val="left" w:pos="2000"/>
          <w:tab w:val="left" w:leader="dot" w:pos="8505"/>
        </w:tabs>
        <w:spacing w:after="120"/>
        <w:ind w:left="1985" w:right="1134" w:hanging="851"/>
        <w:jc w:val="both"/>
      </w:pPr>
      <w:r w:rsidRPr="009811B1">
        <w:t>9.3</w:t>
      </w:r>
      <w:r>
        <w:t>.</w:t>
      </w:r>
      <w:r w:rsidRPr="009811B1">
        <w:tab/>
        <w:t xml:space="preserve">The </w:t>
      </w:r>
      <w:r>
        <w:t>ADS Marker Lamp</w:t>
      </w:r>
      <w:r w:rsidRPr="009811B1">
        <w:t xml:space="preserve"> </w:t>
      </w:r>
      <w:r w:rsidRPr="009811B1">
        <w:rPr>
          <w:rStyle w:val="Funotenzeichen"/>
          <w:sz w:val="20"/>
        </w:rPr>
        <w:t>2</w:t>
      </w:r>
      <w:r w:rsidRPr="009811B1">
        <w:t>, is only for use on a vehicle fitted with a tell-tale indicating failure: yes/no</w:t>
      </w:r>
      <w:r w:rsidRPr="009811B1">
        <w:rPr>
          <w:rStyle w:val="Funotenzeichen"/>
          <w:sz w:val="20"/>
        </w:rPr>
        <w:t>2</w:t>
      </w:r>
    </w:p>
    <w:p w14:paraId="0E152E05" w14:textId="77777777" w:rsidR="00730454" w:rsidRPr="004E2AF7" w:rsidRDefault="00730454" w:rsidP="00730454">
      <w:pPr>
        <w:tabs>
          <w:tab w:val="left" w:pos="2000"/>
          <w:tab w:val="left" w:pos="5100"/>
          <w:tab w:val="left" w:leader="dot" w:pos="8505"/>
        </w:tabs>
        <w:spacing w:after="120"/>
        <w:ind w:left="1134" w:right="1134"/>
        <w:jc w:val="both"/>
      </w:pPr>
      <w:r w:rsidRPr="004E2AF7">
        <w:t>10.</w:t>
      </w:r>
      <w:r w:rsidRPr="004E2AF7">
        <w:tab/>
        <w:t>Position of the approval mark: ................................................................................</w:t>
      </w:r>
      <w:r w:rsidRPr="004E2AF7">
        <w:tab/>
      </w:r>
    </w:p>
    <w:p w14:paraId="5D932372" w14:textId="77777777" w:rsidR="00730454" w:rsidRPr="004E2AF7" w:rsidRDefault="00730454" w:rsidP="00730454">
      <w:pPr>
        <w:tabs>
          <w:tab w:val="left" w:pos="2000"/>
          <w:tab w:val="left" w:pos="5100"/>
          <w:tab w:val="left" w:leader="dot" w:pos="8505"/>
        </w:tabs>
        <w:spacing w:after="120"/>
        <w:ind w:left="1134" w:right="1134"/>
        <w:jc w:val="both"/>
      </w:pPr>
      <w:r w:rsidRPr="004E2AF7">
        <w:t>11.</w:t>
      </w:r>
      <w:r w:rsidRPr="004E2AF7">
        <w:tab/>
        <w:t xml:space="preserve">Reason(s) for extension (if applicable): </w:t>
      </w:r>
      <w:r w:rsidRPr="004E2AF7">
        <w:tab/>
      </w:r>
      <w:r w:rsidRPr="004E2AF7">
        <w:tab/>
      </w:r>
    </w:p>
    <w:p w14:paraId="70C3BE01" w14:textId="77777777" w:rsidR="00730454" w:rsidRPr="004E2AF7" w:rsidRDefault="00730454" w:rsidP="00730454">
      <w:pPr>
        <w:tabs>
          <w:tab w:val="left" w:pos="2000"/>
          <w:tab w:val="left" w:pos="5100"/>
          <w:tab w:val="left" w:leader="dot" w:pos="8505"/>
        </w:tabs>
        <w:spacing w:after="120"/>
        <w:ind w:left="1134" w:right="1134"/>
        <w:jc w:val="both"/>
      </w:pPr>
      <w:r w:rsidRPr="004E2AF7">
        <w:tab/>
        <w:t>..................................................................................................................................</w:t>
      </w:r>
    </w:p>
    <w:p w14:paraId="205D144B" w14:textId="77777777" w:rsidR="00730454" w:rsidRPr="00360083" w:rsidRDefault="00730454" w:rsidP="00730454">
      <w:pPr>
        <w:tabs>
          <w:tab w:val="left" w:pos="2000"/>
          <w:tab w:val="left" w:pos="5100"/>
          <w:tab w:val="left" w:leader="dot" w:pos="8505"/>
        </w:tabs>
        <w:spacing w:after="120"/>
        <w:ind w:left="1134" w:right="1134"/>
        <w:jc w:val="both"/>
      </w:pPr>
      <w:r w:rsidRPr="004E2AF7">
        <w:t>12.</w:t>
      </w:r>
      <w:r w:rsidRPr="004E2AF7">
        <w:tab/>
      </w:r>
      <w:r w:rsidRPr="00360083">
        <w:t>Approval granted/extended/refused/withdrawn</w:t>
      </w:r>
      <w:r w:rsidRPr="00360083">
        <w:rPr>
          <w:vertAlign w:val="superscript"/>
        </w:rPr>
        <w:t>2</w:t>
      </w:r>
      <w:r w:rsidRPr="00360083">
        <w:t>: ...................................................</w:t>
      </w:r>
    </w:p>
    <w:p w14:paraId="2DE03253" w14:textId="77777777" w:rsidR="00730454" w:rsidRPr="00360083" w:rsidRDefault="00730454" w:rsidP="00730454">
      <w:pPr>
        <w:tabs>
          <w:tab w:val="left" w:pos="2000"/>
          <w:tab w:val="left" w:pos="5100"/>
          <w:tab w:val="left" w:leader="dot" w:pos="8505"/>
        </w:tabs>
        <w:spacing w:after="120"/>
        <w:ind w:left="1134" w:right="1134"/>
        <w:jc w:val="both"/>
      </w:pPr>
      <w:r w:rsidRPr="00360083">
        <w:t>13.</w:t>
      </w:r>
      <w:r w:rsidRPr="00360083">
        <w:tab/>
        <w:t>Approval granted for devices to be used on vehicles already in use only, yes/no</w:t>
      </w:r>
      <w:r w:rsidRPr="00360083">
        <w:rPr>
          <w:vertAlign w:val="superscript"/>
        </w:rPr>
        <w:t xml:space="preserve"> 2</w:t>
      </w:r>
    </w:p>
    <w:p w14:paraId="0CF77305" w14:textId="77777777" w:rsidR="00730454" w:rsidRPr="00360083" w:rsidRDefault="00730454" w:rsidP="00730454">
      <w:pPr>
        <w:tabs>
          <w:tab w:val="left" w:pos="2000"/>
          <w:tab w:val="left" w:pos="5100"/>
          <w:tab w:val="left" w:leader="dot" w:pos="8505"/>
        </w:tabs>
        <w:spacing w:after="120"/>
        <w:ind w:left="1134" w:right="1134"/>
        <w:jc w:val="both"/>
      </w:pPr>
      <w:r w:rsidRPr="00360083">
        <w:t>14.</w:t>
      </w:r>
      <w:r w:rsidRPr="00360083">
        <w:tab/>
        <w:t>Place: .......................................................................................................................</w:t>
      </w:r>
    </w:p>
    <w:p w14:paraId="0C044AA1" w14:textId="77777777" w:rsidR="00730454" w:rsidRPr="00360083" w:rsidRDefault="00730454" w:rsidP="00730454">
      <w:pPr>
        <w:tabs>
          <w:tab w:val="left" w:pos="2000"/>
          <w:tab w:val="left" w:pos="5100"/>
          <w:tab w:val="left" w:leader="dot" w:pos="8505"/>
        </w:tabs>
        <w:spacing w:after="120"/>
        <w:ind w:left="1134" w:right="1134"/>
        <w:jc w:val="both"/>
      </w:pPr>
      <w:r w:rsidRPr="00360083">
        <w:t>15.</w:t>
      </w:r>
      <w:r w:rsidRPr="00360083">
        <w:tab/>
        <w:t>Date: ........................................................................................................................</w:t>
      </w:r>
    </w:p>
    <w:p w14:paraId="1BAFC4BA" w14:textId="77777777" w:rsidR="00730454" w:rsidRPr="00360083" w:rsidRDefault="00730454" w:rsidP="00730454">
      <w:pPr>
        <w:tabs>
          <w:tab w:val="left" w:pos="2000"/>
          <w:tab w:val="left" w:pos="5100"/>
          <w:tab w:val="left" w:leader="dot" w:pos="8505"/>
        </w:tabs>
        <w:spacing w:after="120"/>
        <w:ind w:left="1134" w:right="1134"/>
        <w:jc w:val="both"/>
      </w:pPr>
      <w:r w:rsidRPr="00360083">
        <w:t>16.</w:t>
      </w:r>
      <w:r w:rsidRPr="00360083">
        <w:tab/>
        <w:t>Signature: ................................................................................................................</w:t>
      </w:r>
    </w:p>
    <w:p w14:paraId="411ADCED" w14:textId="77777777" w:rsidR="00730454" w:rsidRPr="004E2AF7" w:rsidRDefault="00730454" w:rsidP="00730454">
      <w:pPr>
        <w:tabs>
          <w:tab w:val="left" w:pos="2000"/>
          <w:tab w:val="left" w:pos="5100"/>
          <w:tab w:val="left" w:leader="dot" w:pos="8505"/>
        </w:tabs>
        <w:spacing w:after="120"/>
        <w:ind w:left="1985" w:right="1134" w:hanging="851"/>
        <w:jc w:val="both"/>
      </w:pPr>
      <w:r w:rsidRPr="00360083">
        <w:t>17.</w:t>
      </w:r>
      <w:r w:rsidRPr="00360083">
        <w:tab/>
        <w:t>The list of</w:t>
      </w:r>
      <w:r w:rsidRPr="004E2AF7">
        <w:t xml:space="preserve"> documents deposited with the Type Approval Authority which has granted approval is annexed to this communication and may be obtained on request.</w:t>
      </w:r>
    </w:p>
    <w:p w14:paraId="3E9A4345" w14:textId="77777777" w:rsidR="00730454" w:rsidRPr="004E2AF7" w:rsidRDefault="00730454" w:rsidP="00730454">
      <w:pPr>
        <w:tabs>
          <w:tab w:val="left" w:pos="2000"/>
          <w:tab w:val="left" w:pos="5100"/>
          <w:tab w:val="left" w:leader="dot" w:pos="8505"/>
        </w:tabs>
        <w:spacing w:after="120"/>
        <w:ind w:left="1985" w:right="1134" w:hanging="851"/>
        <w:jc w:val="both"/>
      </w:pPr>
      <w:r w:rsidRPr="004E2AF7">
        <w:tab/>
        <w:t>.................................................................................................................................. .................................................................................................................................. .................................................................................................................................. .................................................................................................................................. ..................................................................................................................................</w:t>
      </w:r>
    </w:p>
    <w:p w14:paraId="22CBD6E5" w14:textId="77777777" w:rsidR="00531FF3" w:rsidRPr="0094706F" w:rsidRDefault="00531FF3">
      <w:pPr>
        <w:suppressAutoHyphens w:val="0"/>
        <w:spacing w:line="240" w:lineRule="auto"/>
        <w:rPr>
          <w:b/>
          <w:sz w:val="34"/>
        </w:rPr>
      </w:pPr>
      <w:r w:rsidRPr="0094706F">
        <w:br w:type="page"/>
      </w:r>
    </w:p>
    <w:p w14:paraId="4F3585DA" w14:textId="426609F0" w:rsidR="005F39DB" w:rsidRPr="00C50D28" w:rsidRDefault="005E13D6" w:rsidP="00C50D28">
      <w:pPr>
        <w:pStyle w:val="HChG"/>
        <w:tabs>
          <w:tab w:val="clear" w:pos="851"/>
          <w:tab w:val="right" w:pos="1134"/>
        </w:tabs>
        <w:outlineLvl w:val="0"/>
        <w:rPr>
          <w:rStyle w:val="Carpredefinitoparagrafo1"/>
        </w:rPr>
      </w:pPr>
      <w:bookmarkStart w:id="116" w:name="_Toc209629238"/>
      <w:r w:rsidRPr="00C50D28">
        <w:rPr>
          <w:rStyle w:val="Carpredefinitoparagrafo1"/>
        </w:rPr>
        <w:lastRenderedPageBreak/>
        <w:t>Annex 1b</w:t>
      </w:r>
      <w:r w:rsidR="0040308E">
        <w:rPr>
          <w:rStyle w:val="Carpredefinitoparagrafo1"/>
        </w:rPr>
        <w:t xml:space="preserve"> </w:t>
      </w:r>
      <w:bookmarkStart w:id="117" w:name="_Toc338161447"/>
      <w:proofErr w:type="spellStart"/>
      <w:r w:rsidR="005F39DB" w:rsidRPr="00C50D28">
        <w:rPr>
          <w:rStyle w:val="Carpredefinitoparagrafo1"/>
        </w:rPr>
        <w:t>Communication</w:t>
      </w:r>
      <w:bookmarkEnd w:id="117"/>
      <w:r w:rsidR="003F7F02" w:rsidRPr="00C50D28">
        <w:rPr>
          <w:rStyle w:val="Carpredefinitoparagrafo1"/>
        </w:rPr>
        <w:t>_</w:t>
      </w:r>
      <w:r w:rsidR="005F39DB" w:rsidRPr="00C50D28">
        <w:rPr>
          <w:rStyle w:val="Carpredefinitoparagrafo1"/>
        </w:rPr>
        <w:t>Installation</w:t>
      </w:r>
      <w:proofErr w:type="spellEnd"/>
      <w:r w:rsidR="005F39DB" w:rsidRPr="00C50D28">
        <w:rPr>
          <w:rStyle w:val="Carpredefinitoparagrafo1"/>
        </w:rPr>
        <w:t xml:space="preserve"> of ADS Marker Lamps</w:t>
      </w:r>
      <w:bookmarkEnd w:id="116"/>
    </w:p>
    <w:p w14:paraId="535CCCF8" w14:textId="77777777" w:rsidR="005F39DB" w:rsidRPr="0094706F" w:rsidRDefault="005F39DB" w:rsidP="005F39DB">
      <w:pPr>
        <w:ind w:left="567" w:right="1139" w:firstLine="567"/>
        <w:rPr>
          <w:lang w:val="fr-FR"/>
        </w:rPr>
      </w:pPr>
      <w:r w:rsidRPr="0094706F">
        <w:rPr>
          <w:lang w:val="fr-FR"/>
        </w:rPr>
        <w:t>(maximum format: A4 (210 x 297 mm))</w:t>
      </w:r>
    </w:p>
    <w:p w14:paraId="2A301897" w14:textId="77777777" w:rsidR="005F39DB" w:rsidRPr="0094706F" w:rsidRDefault="005F39DB" w:rsidP="005F39DB">
      <w:pPr>
        <w:ind w:right="1139"/>
        <w:rPr>
          <w:lang w:val="fr-FR"/>
        </w:rPr>
      </w:pPr>
      <w:r w:rsidRPr="0094706F">
        <w:rPr>
          <w:noProof/>
          <w:lang w:val="de-DE" w:eastAsia="de-DE"/>
        </w:rPr>
        <mc:AlternateContent>
          <mc:Choice Requires="wps">
            <w:drawing>
              <wp:anchor distT="0" distB="0" distL="114300" distR="114300" simplePos="0" relativeHeight="251658241" behindDoc="0" locked="0" layoutInCell="1" allowOverlap="1" wp14:anchorId="3D1A04E0" wp14:editId="64CD6691">
                <wp:simplePos x="0" y="0"/>
                <wp:positionH relativeFrom="column">
                  <wp:posOffset>2730500</wp:posOffset>
                </wp:positionH>
                <wp:positionV relativeFrom="paragraph">
                  <wp:posOffset>114300</wp:posOffset>
                </wp:positionV>
                <wp:extent cx="3471545" cy="914400"/>
                <wp:effectExtent l="0" t="0" r="0" b="0"/>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BC35C" w14:textId="77777777" w:rsidR="00163F4B" w:rsidRPr="003406B0" w:rsidRDefault="00163F4B" w:rsidP="005F39DB">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2126"/>
                            </w:pPr>
                            <w:r>
                              <w:t>issued by:</w:t>
                            </w:r>
                            <w:r w:rsidRPr="003406B0">
                              <w:tab/>
                            </w:r>
                            <w:r w:rsidRPr="003406B0">
                              <w:tab/>
                            </w:r>
                            <w:r>
                              <w:t>Name of administration:</w:t>
                            </w:r>
                          </w:p>
                          <w:p w14:paraId="071265F6" w14:textId="77777777" w:rsidR="00163F4B" w:rsidRDefault="00163F4B" w:rsidP="005F39DB">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675"/>
                              <w:rPr>
                                <w:lang w:val="fr-FR"/>
                              </w:rPr>
                            </w:pPr>
                            <w:r>
                              <w:rPr>
                                <w:lang w:val="fr-FR"/>
                              </w:rPr>
                              <w:t>......................................</w:t>
                            </w:r>
                          </w:p>
                          <w:p w14:paraId="67DE310F" w14:textId="77777777" w:rsidR="00163F4B" w:rsidRDefault="00163F4B" w:rsidP="005F39DB">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lang w:val="fr-FR"/>
                              </w:rPr>
                            </w:pPr>
                            <w:r>
                              <w:rPr>
                                <w:lang w:val="fr-FR"/>
                              </w:rPr>
                              <w:t>......................................</w:t>
                            </w:r>
                          </w:p>
                          <w:p w14:paraId="520CEA1C" w14:textId="77777777" w:rsidR="00163F4B" w:rsidRDefault="00163F4B" w:rsidP="005F39DB">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lang w:val="fr-FR"/>
                              </w:rPr>
                            </w:pPr>
                            <w:r>
                              <w:rPr>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A04E0" id="Text Box 412" o:spid="_x0000_s1027" type="#_x0000_t202" style="position:absolute;margin-left:215pt;margin-top:9pt;width:273.3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" stroked="f">
                <v:textbox>
                  <w:txbxContent>
                    <w:p w14:paraId="3FCBC35C" w14:textId="77777777" w:rsidR="00163F4B" w:rsidRPr="003406B0" w:rsidRDefault="00163F4B" w:rsidP="005F39DB">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2126"/>
                      </w:pPr>
                      <w:r>
                        <w:t>issued by:</w:t>
                      </w:r>
                      <w:r w:rsidRPr="003406B0">
                        <w:tab/>
                      </w:r>
                      <w:r w:rsidRPr="003406B0">
                        <w:tab/>
                      </w:r>
                      <w:r>
                        <w:t>Name of administration:</w:t>
                      </w:r>
                    </w:p>
                    <w:p w14:paraId="071265F6" w14:textId="77777777" w:rsidR="00163F4B" w:rsidRDefault="00163F4B" w:rsidP="005F39DB">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675"/>
                        <w:rPr>
                          <w:lang w:val="fr-FR"/>
                        </w:rPr>
                      </w:pPr>
                      <w:r>
                        <w:rPr>
                          <w:lang w:val="fr-FR"/>
                        </w:rPr>
                        <w:t>......................................</w:t>
                      </w:r>
                    </w:p>
                    <w:p w14:paraId="67DE310F" w14:textId="77777777" w:rsidR="00163F4B" w:rsidRDefault="00163F4B" w:rsidP="005F39DB">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lang w:val="fr-FR"/>
                        </w:rPr>
                      </w:pPr>
                      <w:r>
                        <w:rPr>
                          <w:lang w:val="fr-FR"/>
                        </w:rPr>
                        <w:t>......................................</w:t>
                      </w:r>
                    </w:p>
                    <w:p w14:paraId="520CEA1C" w14:textId="77777777" w:rsidR="00163F4B" w:rsidRDefault="00163F4B" w:rsidP="005F39DB">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lang w:val="fr-FR"/>
                        </w:rPr>
                      </w:pPr>
                      <w:r>
                        <w:rPr>
                          <w:lang w:val="fr-FR"/>
                        </w:rPr>
                        <w:t>......................................</w:t>
                      </w:r>
                    </w:p>
                  </w:txbxContent>
                </v:textbox>
              </v:shape>
            </w:pict>
          </mc:Fallback>
        </mc:AlternateContent>
      </w:r>
    </w:p>
    <w:p w14:paraId="122C322C" w14:textId="77777777" w:rsidR="005F39DB" w:rsidRPr="0094706F" w:rsidRDefault="005F39DB" w:rsidP="005F39DB">
      <w:pPr>
        <w:ind w:right="1139"/>
        <w:rPr>
          <w:lang w:val="fr-FR"/>
        </w:rPr>
      </w:pPr>
    </w:p>
    <w:p w14:paraId="448D893E" w14:textId="77777777" w:rsidR="005F39DB" w:rsidRPr="0094706F" w:rsidRDefault="005F39DB" w:rsidP="005F39DB">
      <w:pPr>
        <w:ind w:left="1134" w:right="1139" w:firstLine="567"/>
        <w:rPr>
          <w:lang w:val="fr-FR"/>
        </w:rPr>
      </w:pPr>
    </w:p>
    <w:p w14:paraId="04D6DF67" w14:textId="77777777" w:rsidR="005F39DB" w:rsidRPr="0094706F" w:rsidRDefault="005F39DB" w:rsidP="005F39DB">
      <w:pPr>
        <w:ind w:left="1200" w:right="1139"/>
      </w:pPr>
      <w:r w:rsidRPr="0094706F">
        <w:rPr>
          <w:noProof/>
          <w:lang w:val="de-DE" w:eastAsia="de-DE"/>
        </w:rPr>
        <mc:AlternateContent>
          <mc:Choice Requires="wps">
            <w:drawing>
              <wp:anchor distT="0" distB="0" distL="114300" distR="114300" simplePos="0" relativeHeight="251658244" behindDoc="0" locked="0" layoutInCell="1" allowOverlap="1" wp14:anchorId="07F8E0E2" wp14:editId="522D7C2F">
                <wp:simplePos x="0" y="0"/>
                <wp:positionH relativeFrom="column">
                  <wp:posOffset>-1337310</wp:posOffset>
                </wp:positionH>
                <wp:positionV relativeFrom="paragraph">
                  <wp:posOffset>109855</wp:posOffset>
                </wp:positionV>
                <wp:extent cx="254000" cy="342900"/>
                <wp:effectExtent l="0" t="0" r="0" b="0"/>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E0FF5" w14:textId="77777777" w:rsidR="00163F4B" w:rsidRPr="00E0581D" w:rsidRDefault="00163F4B" w:rsidP="005F39DB">
                            <w:pPr>
                              <w:rPr>
                                <w:b/>
                              </w:rPr>
                            </w:pPr>
                            <w:r w:rsidRPr="00E0581D">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8E0E2" id="Text Box 411" o:spid="_x0000_s1028" type="#_x0000_t202" style="position:absolute;left:0;text-align:left;margin-left:-105.3pt;margin-top:8.65pt;width:20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" stroked="f">
                <v:textbox>
                  <w:txbxContent>
                    <w:p w14:paraId="547E0FF5" w14:textId="77777777" w:rsidR="00163F4B" w:rsidRPr="00E0581D" w:rsidRDefault="00163F4B" w:rsidP="005F39DB">
                      <w:pPr>
                        <w:rPr>
                          <w:b/>
                        </w:rPr>
                      </w:pPr>
                      <w:r w:rsidRPr="00E0581D">
                        <w:rPr>
                          <w:b/>
                        </w:rPr>
                        <w:t>1</w:t>
                      </w:r>
                    </w:p>
                  </w:txbxContent>
                </v:textbox>
              </v:shape>
            </w:pict>
          </mc:Fallback>
        </mc:AlternateContent>
      </w:r>
      <w:r w:rsidRPr="0094706F">
        <w:rPr>
          <w:noProof/>
          <w:lang w:val="de-DE" w:eastAsia="de-DE"/>
        </w:rPr>
        <mc:AlternateContent>
          <mc:Choice Requires="wps">
            <w:drawing>
              <wp:anchor distT="0" distB="0" distL="114300" distR="114300" simplePos="0" relativeHeight="251658243" behindDoc="0" locked="0" layoutInCell="1" allowOverlap="1" wp14:anchorId="033C1960" wp14:editId="7FC20B03">
                <wp:simplePos x="0" y="0"/>
                <wp:positionH relativeFrom="column">
                  <wp:posOffset>-1440180</wp:posOffset>
                </wp:positionH>
                <wp:positionV relativeFrom="paragraph">
                  <wp:posOffset>92710</wp:posOffset>
                </wp:positionV>
                <wp:extent cx="254000" cy="342900"/>
                <wp:effectExtent l="0" t="0" r="0" b="0"/>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71767" w14:textId="77777777" w:rsidR="00163F4B" w:rsidRPr="00E0581D" w:rsidRDefault="00163F4B" w:rsidP="005F39DB">
                            <w:pPr>
                              <w:rPr>
                                <w:b/>
                              </w:rPr>
                            </w:pPr>
                            <w:r w:rsidRPr="00E0581D">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C1960" id="Text Box 410" o:spid="_x0000_s1029" type="#_x0000_t202" style="position:absolute;left:0;text-align:left;margin-left:-113.4pt;margin-top:7.3pt;width:20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" stroked="f">
                <v:textbox>
                  <w:txbxContent>
                    <w:p w14:paraId="03371767" w14:textId="77777777" w:rsidR="00163F4B" w:rsidRPr="00E0581D" w:rsidRDefault="00163F4B" w:rsidP="005F39DB">
                      <w:pPr>
                        <w:rPr>
                          <w:b/>
                        </w:rPr>
                      </w:pPr>
                      <w:r w:rsidRPr="00E0581D">
                        <w:rPr>
                          <w:b/>
                        </w:rPr>
                        <w:t>1</w:t>
                      </w:r>
                    </w:p>
                  </w:txbxContent>
                </v:textbox>
              </v:shape>
            </w:pict>
          </mc:Fallback>
        </mc:AlternateContent>
      </w:r>
      <w:r w:rsidRPr="0094706F">
        <w:rPr>
          <w:noProof/>
          <w:lang w:val="de-DE" w:eastAsia="de-DE"/>
        </w:rPr>
        <w:drawing>
          <wp:inline distT="0" distB="0" distL="0" distR="0" wp14:anchorId="074D3F38" wp14:editId="397F0AA1">
            <wp:extent cx="902335" cy="902335"/>
            <wp:effectExtent l="0" t="0" r="0" b="0"/>
            <wp:docPr id="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inline>
        </w:drawing>
      </w:r>
    </w:p>
    <w:p w14:paraId="424517A8" w14:textId="77777777" w:rsidR="005F39DB" w:rsidRPr="0094706F" w:rsidRDefault="005F39DB" w:rsidP="005F39DB">
      <w:pPr>
        <w:ind w:right="1139"/>
      </w:pPr>
      <w:r w:rsidRPr="0094706F">
        <w:rPr>
          <w:rStyle w:val="Funotenzeichen"/>
        </w:rPr>
        <w:footnoteReference w:id="10"/>
      </w:r>
    </w:p>
    <w:p w14:paraId="6FA96C6F" w14:textId="77777777" w:rsidR="005F39DB" w:rsidRPr="0094706F" w:rsidRDefault="005F39DB" w:rsidP="005F39DB">
      <w:pPr>
        <w:ind w:right="1139"/>
      </w:pPr>
    </w:p>
    <w:p w14:paraId="51B1C773" w14:textId="77777777" w:rsidR="005F39DB" w:rsidRPr="0094706F" w:rsidRDefault="005F39DB" w:rsidP="005F39DB">
      <w:pPr>
        <w:ind w:right="1139"/>
      </w:pPr>
    </w:p>
    <w:p w14:paraId="2C3D5AA0" w14:textId="77777777" w:rsidR="005F39DB" w:rsidRPr="0094706F" w:rsidRDefault="005F39DB" w:rsidP="005F39DB">
      <w:pPr>
        <w:tabs>
          <w:tab w:val="left" w:pos="2300"/>
        </w:tabs>
        <w:ind w:left="1100" w:right="1139"/>
      </w:pPr>
      <w:r w:rsidRPr="0094706F">
        <w:rPr>
          <w:noProof/>
          <w:lang w:val="de-DE" w:eastAsia="de-DE"/>
        </w:rPr>
        <mc:AlternateContent>
          <mc:Choice Requires="wps">
            <w:drawing>
              <wp:anchor distT="0" distB="0" distL="114300" distR="114300" simplePos="0" relativeHeight="251658242" behindDoc="0" locked="0" layoutInCell="1" allowOverlap="1" wp14:anchorId="59C7A0AC" wp14:editId="36E4BA0B">
                <wp:simplePos x="0" y="0"/>
                <wp:positionH relativeFrom="column">
                  <wp:posOffset>-1327150</wp:posOffset>
                </wp:positionH>
                <wp:positionV relativeFrom="paragraph">
                  <wp:posOffset>0</wp:posOffset>
                </wp:positionV>
                <wp:extent cx="254000" cy="228600"/>
                <wp:effectExtent l="0" t="0" r="0" b="0"/>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EFEEE" w14:textId="77777777" w:rsidR="00163F4B" w:rsidRPr="00E0581D" w:rsidRDefault="00163F4B" w:rsidP="005F39DB">
                            <w:pPr>
                              <w:rPr>
                                <w:b/>
                              </w:rPr>
                            </w:pPr>
                            <w:r w:rsidRPr="00E0581D">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7A0AC" id="Text Box 409" o:spid="_x0000_s1030" type="#_x0000_t202" style="position:absolute;left:0;text-align:left;margin-left:-104.5pt;margin-top:0;width:20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" stroked="f">
                <v:textbox>
                  <w:txbxContent>
                    <w:p w14:paraId="7DCEFEEE" w14:textId="77777777" w:rsidR="00163F4B" w:rsidRPr="00E0581D" w:rsidRDefault="00163F4B" w:rsidP="005F39DB">
                      <w:pPr>
                        <w:rPr>
                          <w:b/>
                        </w:rPr>
                      </w:pPr>
                      <w:r w:rsidRPr="00E0581D">
                        <w:rPr>
                          <w:b/>
                        </w:rPr>
                        <w:t>1</w:t>
                      </w:r>
                    </w:p>
                  </w:txbxContent>
                </v:textbox>
              </v:shape>
            </w:pict>
          </mc:Fallback>
        </mc:AlternateContent>
      </w:r>
      <w:r w:rsidRPr="0094706F">
        <w:t xml:space="preserve">concerning: </w:t>
      </w:r>
      <w:r w:rsidRPr="0094706F">
        <w:rPr>
          <w:rStyle w:val="Funotenzeichen"/>
        </w:rPr>
        <w:footnoteReference w:id="11"/>
      </w:r>
      <w:r w:rsidRPr="0094706F">
        <w:tab/>
        <w:t>Approval granted</w:t>
      </w:r>
    </w:p>
    <w:p w14:paraId="48CA696B" w14:textId="77777777" w:rsidR="005F39DB" w:rsidRPr="0094706F" w:rsidRDefault="005F39DB" w:rsidP="005F39DB">
      <w:pPr>
        <w:tabs>
          <w:tab w:val="left" w:pos="2300"/>
        </w:tabs>
        <w:ind w:left="1100" w:right="1139"/>
      </w:pPr>
      <w:r w:rsidRPr="0094706F">
        <w:tab/>
        <w:t>Approval extended</w:t>
      </w:r>
    </w:p>
    <w:p w14:paraId="183AF7AE" w14:textId="77777777" w:rsidR="005F39DB" w:rsidRPr="0094706F" w:rsidRDefault="005F39DB" w:rsidP="005F39DB">
      <w:pPr>
        <w:tabs>
          <w:tab w:val="left" w:pos="2300"/>
        </w:tabs>
        <w:ind w:left="1100" w:right="1139"/>
      </w:pPr>
      <w:r w:rsidRPr="0094706F">
        <w:tab/>
        <w:t>Approval refused</w:t>
      </w:r>
    </w:p>
    <w:p w14:paraId="293C7E77" w14:textId="77777777" w:rsidR="005F39DB" w:rsidRPr="0094706F" w:rsidRDefault="005F39DB" w:rsidP="005F39DB">
      <w:pPr>
        <w:tabs>
          <w:tab w:val="left" w:pos="2300"/>
        </w:tabs>
        <w:ind w:left="1100" w:right="1139"/>
      </w:pPr>
      <w:r w:rsidRPr="0094706F">
        <w:tab/>
        <w:t>Approval withdrawn</w:t>
      </w:r>
    </w:p>
    <w:p w14:paraId="10CC742C" w14:textId="77777777" w:rsidR="005F39DB" w:rsidRPr="0094706F" w:rsidRDefault="005F39DB" w:rsidP="005F39DB">
      <w:pPr>
        <w:tabs>
          <w:tab w:val="left" w:pos="2300"/>
        </w:tabs>
        <w:spacing w:after="240"/>
        <w:ind w:left="1100" w:right="1140"/>
      </w:pPr>
      <w:r w:rsidRPr="0094706F">
        <w:tab/>
        <w:t>Production definitively discontinued</w:t>
      </w:r>
    </w:p>
    <w:p w14:paraId="0E9186C4" w14:textId="198FBFC4" w:rsidR="005F39DB" w:rsidRPr="0094706F" w:rsidRDefault="005F39DB" w:rsidP="005F39DB">
      <w:pPr>
        <w:pStyle w:val="SingleTxtG"/>
      </w:pPr>
      <w:r w:rsidRPr="0094706F">
        <w:t xml:space="preserve">of a type of vehicle </w:t>
      </w:r>
      <w:proofErr w:type="gramStart"/>
      <w:r w:rsidRPr="0094706F">
        <w:t>with regard to</w:t>
      </w:r>
      <w:proofErr w:type="gramEnd"/>
      <w:r w:rsidRPr="0094706F">
        <w:t xml:space="preserve"> the installation of </w:t>
      </w:r>
      <w:r w:rsidR="003B3F6F" w:rsidRPr="0094706F">
        <w:t>ADS Marker Lamps</w:t>
      </w:r>
      <w:r w:rsidRPr="0094706F">
        <w:t>, pursuant to Regulation No. </w:t>
      </w:r>
      <w:r w:rsidR="0034252B" w:rsidRPr="0094706F">
        <w:rPr>
          <w:highlight w:val="yellow"/>
        </w:rPr>
        <w:t>XYZ</w:t>
      </w:r>
      <w:r w:rsidRPr="0094706F">
        <w:t>.</w:t>
      </w:r>
    </w:p>
    <w:p w14:paraId="7FEBCB51" w14:textId="77777777" w:rsidR="005F39DB" w:rsidRPr="0094706F" w:rsidRDefault="005F39DB" w:rsidP="005F39DB">
      <w:pPr>
        <w:pStyle w:val="SingleTxtG"/>
        <w:spacing w:after="360"/>
        <w:rPr>
          <w:lang w:val="en-US"/>
        </w:rPr>
      </w:pPr>
      <w:r w:rsidRPr="0094706F">
        <w:rPr>
          <w:lang w:val="en-US"/>
        </w:rPr>
        <w:t>Approval No.</w:t>
      </w:r>
      <w:proofErr w:type="gramStart"/>
      <w:r w:rsidRPr="0094706F">
        <w:rPr>
          <w:lang w:val="en-US"/>
        </w:rPr>
        <w:t>:  ...</w:t>
      </w:r>
      <w:proofErr w:type="gramEnd"/>
      <w:r w:rsidRPr="0094706F">
        <w:rPr>
          <w:lang w:val="en-US"/>
        </w:rPr>
        <w:t>............................</w:t>
      </w:r>
      <w:r w:rsidRPr="0094706F">
        <w:rPr>
          <w:lang w:val="en-US"/>
        </w:rPr>
        <w:tab/>
      </w:r>
      <w:r w:rsidRPr="0094706F">
        <w:rPr>
          <w:lang w:val="en-US"/>
        </w:rPr>
        <w:tab/>
        <w:t>Extension No.: ….................................................</w:t>
      </w:r>
    </w:p>
    <w:p w14:paraId="13E3D286" w14:textId="77777777" w:rsidR="005F39DB" w:rsidRPr="0094706F" w:rsidRDefault="005F39DB" w:rsidP="005F39DB">
      <w:pPr>
        <w:tabs>
          <w:tab w:val="left" w:pos="1985"/>
          <w:tab w:val="left" w:leader="dot" w:pos="8505"/>
        </w:tabs>
        <w:spacing w:after="120"/>
        <w:ind w:left="1134" w:right="1134"/>
        <w:jc w:val="both"/>
        <w:rPr>
          <w:lang w:val="en-US"/>
        </w:rPr>
      </w:pPr>
      <w:r w:rsidRPr="0094706F">
        <w:rPr>
          <w:lang w:val="en-US"/>
        </w:rPr>
        <w:t>1.</w:t>
      </w:r>
      <w:r w:rsidRPr="0094706F">
        <w:rPr>
          <w:lang w:val="en-US"/>
        </w:rPr>
        <w:tab/>
        <w:t>Trade name or mark of the vehicle:</w:t>
      </w:r>
      <w:r w:rsidRPr="0094706F">
        <w:rPr>
          <w:lang w:val="en-US"/>
        </w:rPr>
        <w:tab/>
      </w:r>
    </w:p>
    <w:p w14:paraId="261007F8" w14:textId="77777777" w:rsidR="005F39DB" w:rsidRPr="0094706F" w:rsidRDefault="005F39DB" w:rsidP="005F39DB">
      <w:pPr>
        <w:tabs>
          <w:tab w:val="left" w:pos="1985"/>
          <w:tab w:val="left" w:leader="dot" w:pos="8505"/>
        </w:tabs>
        <w:spacing w:after="120"/>
        <w:ind w:left="1134" w:right="1134"/>
        <w:jc w:val="both"/>
      </w:pPr>
      <w:r w:rsidRPr="0094706F">
        <w:t>2.</w:t>
      </w:r>
      <w:r w:rsidRPr="0094706F">
        <w:tab/>
        <w:t>Manufacturer's name for the type of vehicle:</w:t>
      </w:r>
      <w:r w:rsidRPr="0094706F">
        <w:tab/>
      </w:r>
    </w:p>
    <w:p w14:paraId="500E6BCA" w14:textId="77777777" w:rsidR="005F39DB" w:rsidRPr="0094706F" w:rsidRDefault="005F39DB" w:rsidP="005F39DB">
      <w:pPr>
        <w:tabs>
          <w:tab w:val="left" w:pos="1985"/>
          <w:tab w:val="left" w:leader="dot" w:pos="8505"/>
        </w:tabs>
        <w:spacing w:after="120"/>
        <w:ind w:left="1134" w:right="1134"/>
        <w:jc w:val="both"/>
      </w:pPr>
      <w:r w:rsidRPr="0094706F">
        <w:t>3.</w:t>
      </w:r>
      <w:r w:rsidRPr="0094706F">
        <w:tab/>
        <w:t>Manufacturer's name and address:</w:t>
      </w:r>
      <w:r w:rsidRPr="0094706F">
        <w:tab/>
      </w:r>
    </w:p>
    <w:p w14:paraId="544A1526" w14:textId="77777777" w:rsidR="005F39DB" w:rsidRPr="0094706F" w:rsidRDefault="005F39DB" w:rsidP="005F39DB">
      <w:pPr>
        <w:tabs>
          <w:tab w:val="left" w:pos="1985"/>
          <w:tab w:val="left" w:leader="dot" w:pos="8505"/>
        </w:tabs>
        <w:spacing w:after="120"/>
        <w:ind w:left="1134" w:right="1134"/>
        <w:jc w:val="both"/>
      </w:pPr>
      <w:r w:rsidRPr="0094706F">
        <w:t>4.</w:t>
      </w:r>
      <w:r w:rsidRPr="0094706F">
        <w:tab/>
        <w:t>If applicable, name and address of the manufacturer's representative:</w:t>
      </w:r>
    </w:p>
    <w:p w14:paraId="391A3ACE" w14:textId="77777777" w:rsidR="005F39DB" w:rsidRPr="0094706F" w:rsidRDefault="005F39DB" w:rsidP="005F39DB">
      <w:pPr>
        <w:tabs>
          <w:tab w:val="left" w:pos="1985"/>
          <w:tab w:val="left" w:leader="dot" w:pos="8505"/>
        </w:tabs>
        <w:spacing w:after="120"/>
        <w:ind w:left="1134" w:right="1134"/>
        <w:jc w:val="both"/>
      </w:pPr>
      <w:r w:rsidRPr="0094706F">
        <w:tab/>
      </w:r>
      <w:r w:rsidRPr="0094706F">
        <w:tab/>
      </w:r>
    </w:p>
    <w:p w14:paraId="3E4ECF2C" w14:textId="77777777" w:rsidR="005F39DB" w:rsidRPr="0094706F" w:rsidRDefault="005F39DB" w:rsidP="005F39DB">
      <w:pPr>
        <w:tabs>
          <w:tab w:val="left" w:pos="1985"/>
          <w:tab w:val="left" w:leader="dot" w:pos="8505"/>
        </w:tabs>
        <w:spacing w:after="120"/>
        <w:ind w:left="1134" w:right="1134"/>
        <w:jc w:val="both"/>
      </w:pPr>
      <w:r w:rsidRPr="0094706F">
        <w:t>5.</w:t>
      </w:r>
      <w:r w:rsidRPr="0094706F">
        <w:tab/>
        <w:t>Submitted for approval on:</w:t>
      </w:r>
      <w:r w:rsidRPr="0094706F">
        <w:tab/>
      </w:r>
    </w:p>
    <w:p w14:paraId="706E98C2" w14:textId="77777777" w:rsidR="005F39DB" w:rsidRPr="0094706F" w:rsidRDefault="005F39DB" w:rsidP="005F39DB">
      <w:pPr>
        <w:tabs>
          <w:tab w:val="left" w:pos="1985"/>
          <w:tab w:val="left" w:leader="dot" w:pos="8505"/>
        </w:tabs>
        <w:spacing w:after="120"/>
        <w:ind w:left="1134" w:right="1134"/>
        <w:jc w:val="both"/>
      </w:pPr>
      <w:r w:rsidRPr="0094706F">
        <w:t>6.</w:t>
      </w:r>
      <w:r w:rsidRPr="0094706F">
        <w:tab/>
        <w:t>Technical Service responsible for conducting approval tests:</w:t>
      </w:r>
    </w:p>
    <w:p w14:paraId="5DE73925" w14:textId="77777777" w:rsidR="005F39DB" w:rsidRPr="0094706F" w:rsidRDefault="005F39DB" w:rsidP="005F39DB">
      <w:pPr>
        <w:tabs>
          <w:tab w:val="left" w:pos="1985"/>
          <w:tab w:val="left" w:leader="dot" w:pos="8505"/>
        </w:tabs>
        <w:spacing w:after="120"/>
        <w:ind w:left="1134" w:right="1134"/>
        <w:jc w:val="both"/>
      </w:pPr>
      <w:r w:rsidRPr="0094706F">
        <w:tab/>
      </w:r>
      <w:r w:rsidRPr="0094706F">
        <w:tab/>
      </w:r>
    </w:p>
    <w:p w14:paraId="0A882539" w14:textId="77777777" w:rsidR="005F39DB" w:rsidRPr="0094706F" w:rsidRDefault="005F39DB" w:rsidP="005F39DB">
      <w:pPr>
        <w:tabs>
          <w:tab w:val="left" w:pos="1985"/>
          <w:tab w:val="left" w:leader="dot" w:pos="8505"/>
        </w:tabs>
        <w:spacing w:after="120"/>
        <w:ind w:left="1134" w:right="1134"/>
        <w:jc w:val="both"/>
      </w:pPr>
      <w:r w:rsidRPr="0094706F">
        <w:t>7.</w:t>
      </w:r>
      <w:r w:rsidRPr="0094706F">
        <w:tab/>
        <w:t xml:space="preserve">Date of test report: </w:t>
      </w:r>
      <w:r w:rsidRPr="0094706F">
        <w:tab/>
      </w:r>
    </w:p>
    <w:p w14:paraId="2408BAF3" w14:textId="77777777" w:rsidR="005F39DB" w:rsidRPr="0094706F" w:rsidRDefault="005F39DB" w:rsidP="005F39DB">
      <w:pPr>
        <w:tabs>
          <w:tab w:val="left" w:pos="1985"/>
          <w:tab w:val="left" w:leader="dot" w:pos="8505"/>
        </w:tabs>
        <w:spacing w:after="120"/>
        <w:ind w:left="1134" w:right="1134"/>
        <w:jc w:val="both"/>
      </w:pPr>
      <w:r w:rsidRPr="0094706F">
        <w:t>8.</w:t>
      </w:r>
      <w:r w:rsidRPr="0094706F">
        <w:tab/>
        <w:t>Number of test report:</w:t>
      </w:r>
      <w:r w:rsidRPr="0094706F">
        <w:tab/>
      </w:r>
    </w:p>
    <w:p w14:paraId="7DF8BB70" w14:textId="77777777" w:rsidR="005F39DB" w:rsidRPr="0094706F" w:rsidRDefault="005F39DB" w:rsidP="005F39DB">
      <w:pPr>
        <w:keepNext/>
        <w:keepLines/>
        <w:tabs>
          <w:tab w:val="left" w:pos="1985"/>
          <w:tab w:val="left" w:leader="dot" w:pos="8505"/>
        </w:tabs>
        <w:spacing w:after="120"/>
        <w:ind w:left="1134" w:right="1134"/>
        <w:jc w:val="both"/>
      </w:pPr>
      <w:r w:rsidRPr="0094706F">
        <w:t>9.</w:t>
      </w:r>
      <w:r w:rsidRPr="0094706F">
        <w:tab/>
        <w:t xml:space="preserve">Concise description: </w:t>
      </w:r>
    </w:p>
    <w:p w14:paraId="4A3BBC9C" w14:textId="77777777" w:rsidR="005F39DB" w:rsidRPr="0094706F" w:rsidRDefault="005F39DB" w:rsidP="005F39DB">
      <w:pPr>
        <w:keepNext/>
        <w:keepLines/>
        <w:tabs>
          <w:tab w:val="left" w:pos="1985"/>
          <w:tab w:val="left" w:leader="dot" w:pos="8505"/>
        </w:tabs>
        <w:spacing w:after="120"/>
        <w:ind w:left="1134" w:right="1134"/>
        <w:jc w:val="both"/>
      </w:pPr>
      <w:r w:rsidRPr="0094706F">
        <w:tab/>
        <w:t>Lighting and light-signalling devices on the vehicle:</w:t>
      </w:r>
    </w:p>
    <w:p w14:paraId="7FEB51FF" w14:textId="2015EE7A" w:rsidR="005F39DB" w:rsidRPr="0094706F" w:rsidRDefault="005F39DB" w:rsidP="005F39DB">
      <w:pPr>
        <w:tabs>
          <w:tab w:val="left" w:pos="1985"/>
          <w:tab w:val="left" w:pos="4962"/>
          <w:tab w:val="left" w:leader="dot" w:pos="8505"/>
        </w:tabs>
        <w:spacing w:after="120"/>
        <w:ind w:left="1134" w:right="1134"/>
        <w:jc w:val="both"/>
      </w:pPr>
      <w:r w:rsidRPr="0094706F">
        <w:t>9.</w:t>
      </w:r>
      <w:r w:rsidR="009C01E2" w:rsidRPr="0094706F">
        <w:t>1</w:t>
      </w:r>
      <w:r w:rsidRPr="0094706F">
        <w:t>.</w:t>
      </w:r>
      <w:r w:rsidRPr="0094706F">
        <w:tab/>
        <w:t>Front ADS Marker Lamp</w:t>
      </w:r>
      <w:r w:rsidR="00D34018" w:rsidRPr="0094706F">
        <w:t xml:space="preserve"> </w:t>
      </w:r>
      <w:r w:rsidR="00D34018" w:rsidRPr="0094706F">
        <w:rPr>
          <w:highlight w:val="yellow"/>
        </w:rPr>
        <w:t>(</w:t>
      </w:r>
      <w:proofErr w:type="spellStart"/>
      <w:r w:rsidR="00D34018" w:rsidRPr="0094706F">
        <w:rPr>
          <w:highlight w:val="yellow"/>
        </w:rPr>
        <w:t>Cat.XYZ</w:t>
      </w:r>
      <w:proofErr w:type="spellEnd"/>
      <w:r w:rsidR="00D34018" w:rsidRPr="0094706F">
        <w:rPr>
          <w:highlight w:val="yellow"/>
        </w:rPr>
        <w:t>)</w:t>
      </w:r>
      <w:r w:rsidRPr="0094706F">
        <w:tab/>
        <w:t>yes/no</w:t>
      </w:r>
      <w:r w:rsidRPr="0094706F">
        <w:rPr>
          <w:vertAlign w:val="superscript"/>
        </w:rPr>
        <w:t>2</w:t>
      </w:r>
      <w:r w:rsidRPr="0094706F">
        <w:tab/>
      </w:r>
    </w:p>
    <w:p w14:paraId="23D5FA10" w14:textId="0EA02567" w:rsidR="005F39DB" w:rsidRPr="0094706F" w:rsidRDefault="00085FAD" w:rsidP="005F39DB">
      <w:pPr>
        <w:tabs>
          <w:tab w:val="left" w:pos="1985"/>
          <w:tab w:val="left" w:pos="4962"/>
          <w:tab w:val="left" w:leader="dot" w:pos="8505"/>
        </w:tabs>
        <w:spacing w:after="120"/>
        <w:ind w:left="1134" w:right="1134"/>
        <w:jc w:val="both"/>
      </w:pPr>
      <w:r w:rsidRPr="0094706F">
        <w:t>[</w:t>
      </w:r>
      <w:r w:rsidR="005F39DB" w:rsidRPr="0094706F">
        <w:t>9.</w:t>
      </w:r>
      <w:r w:rsidR="009C01E2" w:rsidRPr="0094706F">
        <w:t>2</w:t>
      </w:r>
      <w:r w:rsidR="005F39DB" w:rsidRPr="0094706F">
        <w:t>.</w:t>
      </w:r>
      <w:r w:rsidR="005F39DB" w:rsidRPr="0094706F">
        <w:tab/>
      </w:r>
      <w:r w:rsidR="00893B69" w:rsidRPr="0094706F">
        <w:t>Rear</w:t>
      </w:r>
      <w:r w:rsidR="005F39DB" w:rsidRPr="0094706F">
        <w:t xml:space="preserve"> ADS Marker Lamp</w:t>
      </w:r>
      <w:r w:rsidR="00D34018" w:rsidRPr="0094706F">
        <w:t xml:space="preserve"> </w:t>
      </w:r>
      <w:r w:rsidR="00D34018" w:rsidRPr="0094706F">
        <w:rPr>
          <w:highlight w:val="yellow"/>
        </w:rPr>
        <w:t>(</w:t>
      </w:r>
      <w:proofErr w:type="spellStart"/>
      <w:r w:rsidR="00D34018" w:rsidRPr="0094706F">
        <w:rPr>
          <w:highlight w:val="yellow"/>
        </w:rPr>
        <w:t>Cat.XYZ</w:t>
      </w:r>
      <w:proofErr w:type="spellEnd"/>
      <w:r w:rsidR="00D34018" w:rsidRPr="0094706F">
        <w:rPr>
          <w:highlight w:val="yellow"/>
        </w:rPr>
        <w:t>)</w:t>
      </w:r>
      <w:r w:rsidR="005F39DB" w:rsidRPr="0094706F">
        <w:tab/>
        <w:t>yes/no</w:t>
      </w:r>
      <w:r w:rsidR="005F39DB" w:rsidRPr="0094706F">
        <w:rPr>
          <w:vertAlign w:val="superscript"/>
        </w:rPr>
        <w:t>2</w:t>
      </w:r>
      <w:r w:rsidR="005F39DB" w:rsidRPr="0094706F">
        <w:tab/>
      </w:r>
      <w:r w:rsidRPr="0094706F">
        <w:t>]</w:t>
      </w:r>
    </w:p>
    <w:p w14:paraId="542FF5C3" w14:textId="1288666E" w:rsidR="005F39DB" w:rsidRPr="0094706F" w:rsidRDefault="005F39DB" w:rsidP="005F39DB">
      <w:pPr>
        <w:tabs>
          <w:tab w:val="left" w:pos="1985"/>
          <w:tab w:val="left" w:pos="4962"/>
          <w:tab w:val="left" w:leader="dot" w:pos="8505"/>
        </w:tabs>
        <w:spacing w:after="120"/>
        <w:ind w:left="1134" w:right="1134"/>
        <w:jc w:val="both"/>
      </w:pPr>
      <w:r w:rsidRPr="0094706F">
        <w:t>9.</w:t>
      </w:r>
      <w:r w:rsidR="009C01E2" w:rsidRPr="0094706F">
        <w:t>3</w:t>
      </w:r>
      <w:r w:rsidRPr="0094706F">
        <w:t>.</w:t>
      </w:r>
      <w:r w:rsidRPr="0094706F">
        <w:tab/>
      </w:r>
      <w:r w:rsidR="00757D0C" w:rsidRPr="0094706F">
        <w:t>Side</w:t>
      </w:r>
      <w:r w:rsidRPr="0094706F">
        <w:t xml:space="preserve"> ADS Marker Lamp</w:t>
      </w:r>
      <w:r w:rsidR="00D34018" w:rsidRPr="0094706F">
        <w:t xml:space="preserve"> </w:t>
      </w:r>
      <w:r w:rsidR="00D34018" w:rsidRPr="0094706F">
        <w:rPr>
          <w:highlight w:val="yellow"/>
        </w:rPr>
        <w:t>(</w:t>
      </w:r>
      <w:proofErr w:type="spellStart"/>
      <w:r w:rsidR="00D34018" w:rsidRPr="0094706F">
        <w:rPr>
          <w:highlight w:val="yellow"/>
        </w:rPr>
        <w:t>Cat.XYZ</w:t>
      </w:r>
      <w:proofErr w:type="spellEnd"/>
      <w:r w:rsidR="00D34018" w:rsidRPr="0094706F">
        <w:rPr>
          <w:highlight w:val="yellow"/>
        </w:rPr>
        <w:t>)</w:t>
      </w:r>
      <w:r w:rsidR="00D34018" w:rsidRPr="0094706F">
        <w:t xml:space="preserve"> yes/no</w:t>
      </w:r>
      <w:r w:rsidR="00D34018" w:rsidRPr="0094706F">
        <w:rPr>
          <w:vertAlign w:val="superscript"/>
        </w:rPr>
        <w:t>2</w:t>
      </w:r>
      <w:r w:rsidRPr="0094706F">
        <w:tab/>
      </w:r>
    </w:p>
    <w:p w14:paraId="274E3B30" w14:textId="77777777" w:rsidR="00870523" w:rsidRPr="0094706F" w:rsidRDefault="00870523">
      <w:pPr>
        <w:suppressAutoHyphens w:val="0"/>
        <w:spacing w:line="240" w:lineRule="auto"/>
        <w:rPr>
          <w:lang w:val="en-US"/>
        </w:rPr>
      </w:pPr>
      <w:r w:rsidRPr="0094706F">
        <w:rPr>
          <w:lang w:val="en-US"/>
        </w:rPr>
        <w:br w:type="page"/>
      </w:r>
    </w:p>
    <w:p w14:paraId="0E9450C2" w14:textId="75D5D4B6" w:rsidR="005F39DB" w:rsidRPr="0094706F" w:rsidRDefault="005F39DB" w:rsidP="005F39DB">
      <w:pPr>
        <w:tabs>
          <w:tab w:val="left" w:pos="1985"/>
          <w:tab w:val="left" w:pos="4962"/>
          <w:tab w:val="left" w:leader="dot" w:pos="8505"/>
        </w:tabs>
        <w:spacing w:after="120"/>
        <w:ind w:left="1134" w:right="1134"/>
        <w:jc w:val="both"/>
        <w:rPr>
          <w:lang w:val="en-US"/>
        </w:rPr>
      </w:pPr>
      <w:r w:rsidRPr="0094706F">
        <w:rPr>
          <w:lang w:val="en-US"/>
        </w:rPr>
        <w:lastRenderedPageBreak/>
        <w:t>10.</w:t>
      </w:r>
      <w:r w:rsidRPr="0094706F">
        <w:rPr>
          <w:lang w:val="en-US"/>
        </w:rPr>
        <w:tab/>
      </w:r>
      <w:r w:rsidRPr="0094706F">
        <w:t>Comments</w:t>
      </w:r>
      <w:r w:rsidRPr="0094706F">
        <w:rPr>
          <w:lang w:val="en-US"/>
        </w:rPr>
        <w:t xml:space="preserve">: </w:t>
      </w:r>
      <w:r w:rsidRPr="0094706F">
        <w:rPr>
          <w:lang w:val="en-US"/>
        </w:rPr>
        <w:tab/>
      </w:r>
      <w:r w:rsidRPr="0094706F">
        <w:rPr>
          <w:lang w:val="en-US"/>
        </w:rPr>
        <w:tab/>
      </w:r>
    </w:p>
    <w:p w14:paraId="6AEAD7E6" w14:textId="77777777" w:rsidR="005F39DB" w:rsidRPr="0094706F" w:rsidRDefault="005F39DB" w:rsidP="005F39DB">
      <w:pPr>
        <w:tabs>
          <w:tab w:val="left" w:pos="1985"/>
          <w:tab w:val="left" w:pos="4962"/>
          <w:tab w:val="left" w:leader="dot" w:pos="8505"/>
        </w:tabs>
        <w:spacing w:after="120"/>
        <w:ind w:left="1134" w:right="1134"/>
        <w:jc w:val="both"/>
      </w:pPr>
      <w:r w:rsidRPr="0094706F">
        <w:t>10.1.</w:t>
      </w:r>
      <w:r w:rsidRPr="0094706F">
        <w:tab/>
        <w:t>Any comments on movable components:</w:t>
      </w:r>
    </w:p>
    <w:p w14:paraId="4E697FF3" w14:textId="77777777" w:rsidR="005F39DB" w:rsidRPr="0094706F" w:rsidRDefault="005F39DB" w:rsidP="005F39DB">
      <w:pPr>
        <w:tabs>
          <w:tab w:val="left" w:pos="1985"/>
          <w:tab w:val="left" w:leader="dot" w:pos="8505"/>
        </w:tabs>
        <w:spacing w:after="120"/>
        <w:ind w:left="1134" w:right="1134"/>
        <w:jc w:val="both"/>
      </w:pPr>
      <w:r w:rsidRPr="0094706F">
        <w:tab/>
      </w:r>
      <w:r w:rsidRPr="0094706F">
        <w:tab/>
      </w:r>
      <w:r w:rsidRPr="0094706F">
        <w:tab/>
      </w:r>
    </w:p>
    <w:p w14:paraId="405E6E9C" w14:textId="77777777" w:rsidR="005F39DB" w:rsidRPr="0094706F" w:rsidRDefault="005F39DB" w:rsidP="005F39DB">
      <w:pPr>
        <w:tabs>
          <w:tab w:val="left" w:pos="1985"/>
          <w:tab w:val="left" w:pos="4962"/>
          <w:tab w:val="left" w:leader="dot" w:pos="8505"/>
        </w:tabs>
        <w:spacing w:after="120"/>
        <w:ind w:left="1134" w:right="1134"/>
        <w:jc w:val="both"/>
      </w:pPr>
      <w:r w:rsidRPr="0094706F">
        <w:t>10.2.</w:t>
      </w:r>
      <w:r w:rsidRPr="0094706F">
        <w:tab/>
        <w:t xml:space="preserve">Method used for the definition of the apparent surface: </w:t>
      </w:r>
    </w:p>
    <w:p w14:paraId="01C62EA4" w14:textId="77777777" w:rsidR="005F39DB" w:rsidRPr="0094706F" w:rsidRDefault="005F39DB" w:rsidP="005F39DB">
      <w:pPr>
        <w:tabs>
          <w:tab w:val="left" w:pos="1985"/>
          <w:tab w:val="left" w:pos="2410"/>
          <w:tab w:val="left" w:leader="dot" w:pos="8505"/>
        </w:tabs>
        <w:spacing w:after="120"/>
        <w:ind w:left="1134" w:right="1134"/>
        <w:jc w:val="both"/>
      </w:pPr>
      <w:r w:rsidRPr="0094706F">
        <w:tab/>
        <w:t>(a)</w:t>
      </w:r>
      <w:r w:rsidRPr="0094706F">
        <w:tab/>
        <w:t>Boundary of the illuminating surface used for the following lamp(s):</w:t>
      </w:r>
    </w:p>
    <w:p w14:paraId="2AF8067F" w14:textId="77777777" w:rsidR="005F39DB" w:rsidRPr="0094706F" w:rsidRDefault="005F39DB" w:rsidP="005F39DB">
      <w:pPr>
        <w:spacing w:after="120"/>
        <w:ind w:left="1985" w:right="1134"/>
        <w:jc w:val="both"/>
      </w:pPr>
      <w:r w:rsidRPr="0094706F">
        <w:t>…………………………………………………………………………………</w:t>
      </w:r>
    </w:p>
    <w:p w14:paraId="081E0378" w14:textId="77777777" w:rsidR="005F39DB" w:rsidRPr="0094706F" w:rsidRDefault="005F39DB" w:rsidP="005F39DB">
      <w:pPr>
        <w:spacing w:after="120"/>
        <w:ind w:left="1985" w:right="1134"/>
        <w:jc w:val="both"/>
      </w:pPr>
      <w:r w:rsidRPr="0094706F">
        <w:t>…………………………………………………………………………………</w:t>
      </w:r>
    </w:p>
    <w:p w14:paraId="0277C819" w14:textId="77777777" w:rsidR="005F39DB" w:rsidRPr="0094706F" w:rsidRDefault="005F39DB" w:rsidP="005F39DB">
      <w:pPr>
        <w:spacing w:after="120"/>
        <w:ind w:left="1985" w:right="1134"/>
        <w:jc w:val="both"/>
      </w:pPr>
      <w:r w:rsidRPr="0094706F">
        <w:t>…………………………………………………………………………………</w:t>
      </w:r>
    </w:p>
    <w:p w14:paraId="48440EB8" w14:textId="77777777" w:rsidR="005F39DB" w:rsidRPr="0094706F" w:rsidRDefault="005F39DB" w:rsidP="005F39DB">
      <w:pPr>
        <w:tabs>
          <w:tab w:val="left" w:pos="1985"/>
          <w:tab w:val="left" w:pos="2410"/>
          <w:tab w:val="left" w:leader="dot" w:pos="8505"/>
        </w:tabs>
        <w:spacing w:after="120"/>
        <w:ind w:left="1134" w:right="1134"/>
        <w:jc w:val="both"/>
      </w:pPr>
      <w:r w:rsidRPr="0094706F">
        <w:tab/>
        <w:t>(b)</w:t>
      </w:r>
      <w:r w:rsidRPr="0094706F">
        <w:tab/>
        <w:t>Light-emitting surface used for the following lamp(s):</w:t>
      </w:r>
    </w:p>
    <w:p w14:paraId="75F5860E" w14:textId="77777777" w:rsidR="005F39DB" w:rsidRPr="0094706F" w:rsidRDefault="005F39DB" w:rsidP="005F39DB">
      <w:pPr>
        <w:spacing w:after="120"/>
        <w:ind w:left="1985" w:right="1134"/>
        <w:jc w:val="both"/>
      </w:pPr>
      <w:r w:rsidRPr="0094706F">
        <w:t>…………………………………………………………………………………</w:t>
      </w:r>
    </w:p>
    <w:p w14:paraId="6724B66D" w14:textId="77777777" w:rsidR="005F39DB" w:rsidRPr="0094706F" w:rsidRDefault="005F39DB" w:rsidP="005F39DB">
      <w:pPr>
        <w:spacing w:after="120"/>
        <w:ind w:left="1985" w:right="1134"/>
        <w:jc w:val="both"/>
      </w:pPr>
      <w:r w:rsidRPr="0094706F">
        <w:t>…………………………………………………………………………………</w:t>
      </w:r>
    </w:p>
    <w:p w14:paraId="067770A8" w14:textId="77777777" w:rsidR="005F39DB" w:rsidRPr="0094706F" w:rsidRDefault="005F39DB" w:rsidP="005F39DB">
      <w:pPr>
        <w:spacing w:after="120"/>
        <w:ind w:left="1985" w:right="1134"/>
        <w:jc w:val="both"/>
      </w:pPr>
      <w:r w:rsidRPr="0094706F">
        <w:t>…………………………………………………………………………………</w:t>
      </w:r>
    </w:p>
    <w:p w14:paraId="2FAD60C7" w14:textId="77777777" w:rsidR="005F39DB" w:rsidRPr="0094706F" w:rsidRDefault="005F39DB" w:rsidP="005F39DB">
      <w:pPr>
        <w:tabs>
          <w:tab w:val="left" w:pos="1985"/>
          <w:tab w:val="left" w:leader="dot" w:pos="8505"/>
        </w:tabs>
        <w:spacing w:after="120"/>
        <w:ind w:left="1974" w:right="1134" w:hanging="840"/>
        <w:jc w:val="both"/>
        <w:rPr>
          <w:b/>
          <w:bCs/>
        </w:rPr>
      </w:pPr>
      <w:r w:rsidRPr="0094706F">
        <w:tab/>
      </w:r>
      <w:r w:rsidRPr="0094706F">
        <w:tab/>
      </w:r>
      <w:r w:rsidRPr="0094706F">
        <w:tab/>
      </w:r>
    </w:p>
    <w:p w14:paraId="2DB83741" w14:textId="77777777" w:rsidR="005F39DB" w:rsidRPr="0094706F" w:rsidRDefault="005F39DB" w:rsidP="005F39DB">
      <w:pPr>
        <w:tabs>
          <w:tab w:val="left" w:pos="1985"/>
          <w:tab w:val="left" w:leader="dot" w:pos="8505"/>
        </w:tabs>
        <w:spacing w:after="120"/>
        <w:ind w:left="1985" w:right="1134" w:hanging="851"/>
        <w:jc w:val="both"/>
      </w:pPr>
      <w:r w:rsidRPr="0094706F">
        <w:t>11.</w:t>
      </w:r>
      <w:r w:rsidRPr="0094706F">
        <w:tab/>
        <w:t>Position of the approval mark:</w:t>
      </w:r>
      <w:r w:rsidRPr="0094706F">
        <w:tab/>
      </w:r>
    </w:p>
    <w:p w14:paraId="0F2C7383" w14:textId="77777777" w:rsidR="005F39DB" w:rsidRPr="0094706F" w:rsidRDefault="005F39DB" w:rsidP="005F39DB">
      <w:pPr>
        <w:tabs>
          <w:tab w:val="left" w:pos="1985"/>
          <w:tab w:val="left" w:leader="dot" w:pos="8505"/>
        </w:tabs>
        <w:spacing w:after="120"/>
        <w:ind w:left="1974" w:right="1134" w:hanging="840"/>
        <w:jc w:val="both"/>
      </w:pPr>
      <w:r w:rsidRPr="0094706F">
        <w:t>12.</w:t>
      </w:r>
      <w:r w:rsidRPr="0094706F">
        <w:tab/>
        <w:t>Reason(s) for extension (if applicable):</w:t>
      </w:r>
      <w:r w:rsidRPr="0094706F">
        <w:tab/>
      </w:r>
    </w:p>
    <w:p w14:paraId="3758133A" w14:textId="77777777" w:rsidR="005F39DB" w:rsidRPr="0094706F" w:rsidRDefault="005F39DB" w:rsidP="005F39DB">
      <w:pPr>
        <w:tabs>
          <w:tab w:val="left" w:pos="1985"/>
          <w:tab w:val="left" w:leader="dot" w:pos="8505"/>
        </w:tabs>
        <w:spacing w:after="120"/>
        <w:ind w:left="1974" w:right="1134" w:hanging="840"/>
        <w:jc w:val="both"/>
      </w:pPr>
      <w:r w:rsidRPr="0094706F">
        <w:t>13.</w:t>
      </w:r>
      <w:r w:rsidRPr="0094706F">
        <w:tab/>
        <w:t>Approval granted/extended/refused/withdrawn</w:t>
      </w:r>
      <w:r w:rsidRPr="0094706F">
        <w:rPr>
          <w:vertAlign w:val="superscript"/>
        </w:rPr>
        <w:t>2</w:t>
      </w:r>
    </w:p>
    <w:p w14:paraId="48E6591C" w14:textId="77777777" w:rsidR="005F39DB" w:rsidRPr="0094706F" w:rsidRDefault="005F39DB" w:rsidP="005F39DB">
      <w:pPr>
        <w:tabs>
          <w:tab w:val="left" w:pos="1985"/>
          <w:tab w:val="left" w:leader="dot" w:pos="8505"/>
        </w:tabs>
        <w:spacing w:after="120"/>
        <w:ind w:left="1974" w:right="1134" w:hanging="840"/>
        <w:jc w:val="both"/>
        <w:rPr>
          <w:lang w:val="en-US"/>
        </w:rPr>
      </w:pPr>
      <w:r w:rsidRPr="0094706F">
        <w:rPr>
          <w:lang w:val="en-US"/>
        </w:rPr>
        <w:t>14.</w:t>
      </w:r>
      <w:r w:rsidRPr="0094706F">
        <w:rPr>
          <w:lang w:val="en-US"/>
        </w:rPr>
        <w:tab/>
      </w:r>
      <w:r w:rsidRPr="0094706F">
        <w:t>Place</w:t>
      </w:r>
      <w:r w:rsidRPr="0094706F">
        <w:rPr>
          <w:lang w:val="en-US"/>
        </w:rPr>
        <w:t>:</w:t>
      </w:r>
      <w:r w:rsidRPr="0094706F">
        <w:rPr>
          <w:lang w:val="en-US"/>
        </w:rPr>
        <w:tab/>
      </w:r>
    </w:p>
    <w:p w14:paraId="47F55420" w14:textId="77777777" w:rsidR="005F39DB" w:rsidRPr="0094706F" w:rsidRDefault="005F39DB" w:rsidP="005F39DB">
      <w:pPr>
        <w:tabs>
          <w:tab w:val="left" w:pos="1985"/>
          <w:tab w:val="left" w:leader="dot" w:pos="8505"/>
        </w:tabs>
        <w:spacing w:after="120"/>
        <w:ind w:left="1974" w:right="1134" w:hanging="840"/>
        <w:jc w:val="both"/>
        <w:rPr>
          <w:lang w:val="en-US"/>
        </w:rPr>
      </w:pPr>
      <w:r w:rsidRPr="0094706F">
        <w:rPr>
          <w:lang w:val="en-US"/>
        </w:rPr>
        <w:t>15.</w:t>
      </w:r>
      <w:r w:rsidRPr="0094706F">
        <w:rPr>
          <w:lang w:val="en-US"/>
        </w:rPr>
        <w:tab/>
      </w:r>
      <w:r w:rsidRPr="0094706F">
        <w:t>Date</w:t>
      </w:r>
      <w:r w:rsidRPr="0094706F">
        <w:rPr>
          <w:lang w:val="en-US"/>
        </w:rPr>
        <w:t>:</w:t>
      </w:r>
      <w:r w:rsidRPr="0094706F">
        <w:rPr>
          <w:lang w:val="en-US"/>
        </w:rPr>
        <w:tab/>
      </w:r>
    </w:p>
    <w:p w14:paraId="29A91802" w14:textId="77777777" w:rsidR="005F39DB" w:rsidRPr="0094706F" w:rsidRDefault="005F39DB" w:rsidP="005F39DB">
      <w:pPr>
        <w:tabs>
          <w:tab w:val="left" w:pos="1985"/>
          <w:tab w:val="left" w:leader="dot" w:pos="8505"/>
        </w:tabs>
        <w:spacing w:after="120"/>
        <w:ind w:left="1974" w:right="1134" w:hanging="840"/>
        <w:jc w:val="both"/>
        <w:rPr>
          <w:lang w:val="en-US"/>
        </w:rPr>
      </w:pPr>
      <w:r w:rsidRPr="0094706F">
        <w:rPr>
          <w:lang w:val="en-US"/>
        </w:rPr>
        <w:t>16.</w:t>
      </w:r>
      <w:r w:rsidRPr="0094706F">
        <w:rPr>
          <w:lang w:val="en-US"/>
        </w:rPr>
        <w:tab/>
      </w:r>
      <w:r w:rsidRPr="0094706F">
        <w:t>Signature</w:t>
      </w:r>
      <w:r w:rsidRPr="0094706F">
        <w:rPr>
          <w:lang w:val="en-US"/>
        </w:rPr>
        <w:t>:</w:t>
      </w:r>
      <w:r w:rsidRPr="0094706F">
        <w:rPr>
          <w:lang w:val="en-US"/>
        </w:rPr>
        <w:tab/>
      </w:r>
    </w:p>
    <w:p w14:paraId="570ACA09" w14:textId="77777777" w:rsidR="005F39DB" w:rsidRPr="0094706F" w:rsidRDefault="005F39DB" w:rsidP="005F39DB">
      <w:pPr>
        <w:tabs>
          <w:tab w:val="left" w:pos="1985"/>
          <w:tab w:val="left" w:leader="dot" w:pos="8505"/>
        </w:tabs>
        <w:spacing w:after="120"/>
        <w:ind w:left="1974" w:right="1134" w:hanging="840"/>
        <w:jc w:val="both"/>
      </w:pPr>
      <w:r w:rsidRPr="0094706F">
        <w:t>17.</w:t>
      </w:r>
      <w:r w:rsidRPr="0094706F">
        <w:tab/>
        <w:t>The following documents, bearing the approval number shown above, are available on request:</w:t>
      </w:r>
      <w:r w:rsidRPr="0094706F">
        <w:tab/>
      </w:r>
    </w:p>
    <w:p w14:paraId="0F8003AF" w14:textId="39B923A5" w:rsidR="005F39DB" w:rsidRPr="0094706F" w:rsidRDefault="005F39DB" w:rsidP="005F39DB">
      <w:pPr>
        <w:tabs>
          <w:tab w:val="left" w:pos="1985"/>
          <w:tab w:val="left" w:leader="dot" w:pos="8505"/>
        </w:tabs>
        <w:spacing w:after="120"/>
        <w:ind w:left="1134" w:right="1134"/>
        <w:jc w:val="both"/>
      </w:pPr>
    </w:p>
    <w:p w14:paraId="0E994131" w14:textId="77777777" w:rsidR="005F39DB" w:rsidRPr="0094706F" w:rsidRDefault="005F39DB" w:rsidP="005F39DB">
      <w:pPr>
        <w:tabs>
          <w:tab w:val="left" w:pos="1985"/>
          <w:tab w:val="left" w:leader="dot" w:pos="8505"/>
        </w:tabs>
        <w:spacing w:after="120"/>
        <w:ind w:left="1134" w:right="1134"/>
        <w:jc w:val="both"/>
      </w:pPr>
    </w:p>
    <w:p w14:paraId="2866BCE2" w14:textId="77777777" w:rsidR="005F39DB" w:rsidRPr="0094706F" w:rsidRDefault="005F39DB" w:rsidP="005F39DB">
      <w:pPr>
        <w:tabs>
          <w:tab w:val="left" w:pos="1985"/>
          <w:tab w:val="left" w:leader="dot" w:pos="8505"/>
        </w:tabs>
        <w:spacing w:after="120"/>
        <w:ind w:left="1134" w:right="1134"/>
        <w:jc w:val="both"/>
      </w:pPr>
    </w:p>
    <w:p w14:paraId="0868F9E7" w14:textId="77777777" w:rsidR="005F39DB" w:rsidRPr="0094706F" w:rsidRDefault="005F39DB" w:rsidP="005F39DB">
      <w:pPr>
        <w:tabs>
          <w:tab w:val="left" w:pos="1985"/>
          <w:tab w:val="left" w:leader="dot" w:pos="8505"/>
        </w:tabs>
        <w:spacing w:after="120"/>
        <w:ind w:left="1134" w:right="1134"/>
        <w:jc w:val="both"/>
      </w:pPr>
    </w:p>
    <w:p w14:paraId="3E47D78D" w14:textId="77777777" w:rsidR="005F39DB" w:rsidRPr="0094706F" w:rsidRDefault="005F39DB" w:rsidP="005F39DB">
      <w:pPr>
        <w:tabs>
          <w:tab w:val="left" w:pos="1985"/>
          <w:tab w:val="left" w:leader="dot" w:pos="8505"/>
        </w:tabs>
        <w:spacing w:after="120"/>
        <w:ind w:left="1134" w:right="1134"/>
        <w:jc w:val="both"/>
      </w:pPr>
    </w:p>
    <w:p w14:paraId="652524BF" w14:textId="77777777" w:rsidR="005F39DB" w:rsidRPr="0094706F" w:rsidRDefault="005F39DB" w:rsidP="005F39DB">
      <w:pPr>
        <w:tabs>
          <w:tab w:val="left" w:pos="1985"/>
          <w:tab w:val="left" w:leader="dot" w:pos="8505"/>
        </w:tabs>
        <w:spacing w:after="120"/>
        <w:ind w:left="1134" w:right="1134"/>
        <w:jc w:val="both"/>
      </w:pPr>
    </w:p>
    <w:p w14:paraId="5CFF9C23" w14:textId="23459DB2" w:rsidR="00B8750E" w:rsidRPr="0094706F" w:rsidRDefault="00B8750E">
      <w:pPr>
        <w:suppressAutoHyphens w:val="0"/>
        <w:spacing w:line="240" w:lineRule="auto"/>
      </w:pPr>
      <w:r w:rsidRPr="0094706F">
        <w:br w:type="page"/>
      </w:r>
    </w:p>
    <w:p w14:paraId="4CE95971" w14:textId="08EBFF39" w:rsidR="00B8750E" w:rsidRPr="00C50D28" w:rsidRDefault="00B8750E" w:rsidP="00C50D28">
      <w:pPr>
        <w:pStyle w:val="HChG"/>
        <w:tabs>
          <w:tab w:val="clear" w:pos="851"/>
          <w:tab w:val="right" w:pos="1134"/>
        </w:tabs>
        <w:outlineLvl w:val="0"/>
        <w:rPr>
          <w:rStyle w:val="Carpredefinitoparagrafo1"/>
        </w:rPr>
      </w:pPr>
      <w:bookmarkStart w:id="118" w:name="_Toc209629239"/>
      <w:r w:rsidRPr="00C50D28">
        <w:rPr>
          <w:rStyle w:val="Carpredefinitoparagrafo1"/>
        </w:rPr>
        <w:lastRenderedPageBreak/>
        <w:t>Annex 2</w:t>
      </w:r>
      <w:r w:rsidR="00E87123">
        <w:rPr>
          <w:rStyle w:val="Carpredefinitoparagrafo1"/>
        </w:rPr>
        <w:t xml:space="preserve"> </w:t>
      </w:r>
      <w:bookmarkStart w:id="119" w:name="_Hlk68784458"/>
      <w:r w:rsidRPr="00C50D28">
        <w:rPr>
          <w:rStyle w:val="Carpredefinitoparagrafo1"/>
        </w:rPr>
        <w:tab/>
        <w:t>Angles of geometric visibility</w:t>
      </w:r>
      <w:bookmarkEnd w:id="118"/>
      <w:bookmarkEnd w:id="119"/>
    </w:p>
    <w:p w14:paraId="2F191CC4" w14:textId="77777777" w:rsidR="00B8750E" w:rsidRPr="0094706F" w:rsidRDefault="00B8750E" w:rsidP="00E87123">
      <w:pPr>
        <w:rPr>
          <w:rStyle w:val="Carpredefinitoparagrafo1"/>
          <w:color w:val="000000"/>
        </w:rPr>
      </w:pPr>
      <w:r w:rsidRPr="0094706F">
        <w:rPr>
          <w:rStyle w:val="Carpredefinitoparagrafo1"/>
          <w:color w:val="000000"/>
        </w:rPr>
        <w:t>The angles shown in these arrangements are correct for lamps to be mounted on the right side of the vehicle.</w:t>
      </w:r>
    </w:p>
    <w:p w14:paraId="4CF9F2EB" w14:textId="77777777" w:rsidR="00E87123" w:rsidRDefault="00E87123" w:rsidP="00E87123"/>
    <w:p w14:paraId="71716770" w14:textId="62616203" w:rsidR="00B8750E" w:rsidRPr="0094706F" w:rsidRDefault="00B8750E" w:rsidP="00E87123">
      <w:r w:rsidRPr="0094706F">
        <w:t>Part A:</w:t>
      </w:r>
      <w:r w:rsidRPr="0094706F">
        <w:tab/>
        <w:t xml:space="preserve">Front ADS marker lamp and rear ADS marker lamp </w:t>
      </w:r>
    </w:p>
    <w:p w14:paraId="02783E2A" w14:textId="2DFABF71" w:rsidR="00B8750E" w:rsidRPr="0094706F" w:rsidRDefault="00B8750E" w:rsidP="00E87123">
      <w:r w:rsidRPr="0094706F">
        <w:t>Figures A2-I:</w:t>
      </w:r>
      <w:r w:rsidR="00D36C82" w:rsidRPr="0094706F">
        <w:t xml:space="preserve"> </w:t>
      </w:r>
      <w:r w:rsidRPr="0094706F">
        <w:rPr>
          <w:rStyle w:val="Carpredefinitoparagrafo1"/>
          <w:b/>
          <w:bCs/>
        </w:rPr>
        <w:t>Angles of geometric visibility, horizontal and vertical</w:t>
      </w:r>
    </w:p>
    <w:tbl>
      <w:tblPr>
        <w:tblW w:w="8495" w:type="dxa"/>
        <w:tblInd w:w="1134" w:type="dxa"/>
        <w:tblLayout w:type="fixed"/>
        <w:tblCellMar>
          <w:left w:w="10" w:type="dxa"/>
          <w:right w:w="10" w:type="dxa"/>
        </w:tblCellMar>
        <w:tblLook w:val="0000" w:firstRow="0" w:lastRow="0" w:firstColumn="0" w:lastColumn="0" w:noHBand="0" w:noVBand="0"/>
      </w:tblPr>
      <w:tblGrid>
        <w:gridCol w:w="4477"/>
        <w:gridCol w:w="4018"/>
      </w:tblGrid>
      <w:tr w:rsidR="00B8750E" w:rsidRPr="0094706F" w14:paraId="3565A89B" w14:textId="77777777" w:rsidTr="00597A2A">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5930B" w14:textId="77777777" w:rsidR="00B8750E" w:rsidRPr="0094706F" w:rsidRDefault="00B8750E" w:rsidP="00597A2A">
            <w:pPr>
              <w:spacing w:after="120"/>
            </w:pPr>
            <w:r w:rsidRPr="0094706F">
              <w:rPr>
                <w:noProof/>
                <w:lang w:val="de-DE" w:eastAsia="de-DE"/>
              </w:rPr>
              <w:drawing>
                <wp:inline distT="0" distB="0" distL="0" distR="0" wp14:anchorId="52B1408F" wp14:editId="17BB51DF">
                  <wp:extent cx="2441521" cy="3162242"/>
                  <wp:effectExtent l="0" t="0" r="0" b="58"/>
                  <wp:docPr id="16" name="Grafik 1" descr="Ein Bild, das Text, Screenshot, Schrift, Kreis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6" name="Grafik 1" descr="Ein Bild, das Text, Screenshot, Schrift, Kreis enthält.&#10;&#10;KI-generierte Inhalte können fehlerhaft sein."/>
                          <pic:cNvPicPr/>
                        </pic:nvPicPr>
                        <pic:blipFill>
                          <a:blip r:embed="rId18">
                            <a:lum/>
                            <a:alphaModFix/>
                          </a:blip>
                          <a:srcRect/>
                          <a:stretch>
                            <a:fillRect/>
                          </a:stretch>
                        </pic:blipFill>
                        <pic:spPr>
                          <a:xfrm>
                            <a:off x="0" y="0"/>
                            <a:ext cx="2441521" cy="3162242"/>
                          </a:xfrm>
                          <a:prstGeom prst="rect">
                            <a:avLst/>
                          </a:prstGeom>
                          <a:noFill/>
                          <a:ln>
                            <a:noFill/>
                            <a:prstDash/>
                          </a:ln>
                        </pic:spPr>
                      </pic:pic>
                    </a:graphicData>
                  </a:graphic>
                </wp:inline>
              </w:drawing>
            </w: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6F945" w14:textId="77777777" w:rsidR="00B8750E" w:rsidRPr="0094706F" w:rsidRDefault="00B8750E" w:rsidP="00597A2A">
            <w:pPr>
              <w:spacing w:after="120"/>
            </w:pPr>
            <w:r w:rsidRPr="0094706F">
              <w:rPr>
                <w:noProof/>
                <w:lang w:val="de-DE" w:eastAsia="de-DE"/>
              </w:rPr>
              <w:drawing>
                <wp:inline distT="0" distB="0" distL="0" distR="0" wp14:anchorId="19266471" wp14:editId="084097DB">
                  <wp:extent cx="2414162" cy="1447915"/>
                  <wp:effectExtent l="0" t="0" r="5188" b="0"/>
                  <wp:docPr id="17" name="Grafik 2" descr="Ein Bild, das Text, Screenshot, Schrift, Schwarz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7" name="Grafik 2" descr="Ein Bild, das Text, Screenshot, Schrift, Schwarz enthält.&#10;&#10;KI-generierte Inhalte können fehlerhaft sein."/>
                          <pic:cNvPicPr/>
                        </pic:nvPicPr>
                        <pic:blipFill>
                          <a:blip r:embed="rId19">
                            <a:lum/>
                            <a:alphaModFix/>
                          </a:blip>
                          <a:srcRect l="8511" r="9667"/>
                          <a:stretch>
                            <a:fillRect/>
                          </a:stretch>
                        </pic:blipFill>
                        <pic:spPr>
                          <a:xfrm>
                            <a:off x="0" y="0"/>
                            <a:ext cx="2414162" cy="1447915"/>
                          </a:xfrm>
                          <a:prstGeom prst="rect">
                            <a:avLst/>
                          </a:prstGeom>
                          <a:noFill/>
                          <a:ln>
                            <a:noFill/>
                            <a:prstDash/>
                          </a:ln>
                        </pic:spPr>
                      </pic:pic>
                    </a:graphicData>
                  </a:graphic>
                </wp:inline>
              </w:drawing>
            </w:r>
          </w:p>
        </w:tc>
      </w:tr>
      <w:tr w:rsidR="00B8750E" w:rsidRPr="0094706F" w14:paraId="5FBA006E" w14:textId="77777777" w:rsidTr="00597A2A">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2024D" w14:textId="77777777" w:rsidR="00B8750E" w:rsidRPr="0094706F" w:rsidRDefault="00B8750E" w:rsidP="00597A2A">
            <w:pPr>
              <w:spacing w:after="120"/>
              <w:jc w:val="center"/>
            </w:pPr>
            <w:r w:rsidRPr="0094706F">
              <w:rPr>
                <w:rStyle w:val="Carpredefinitoparagrafo1"/>
                <w:b/>
              </w:rPr>
              <w:t>Horizontal angles</w:t>
            </w: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EFC19" w14:textId="77777777" w:rsidR="00B8750E" w:rsidRPr="0094706F" w:rsidRDefault="00B8750E" w:rsidP="00597A2A">
            <w:pPr>
              <w:spacing w:after="120"/>
              <w:jc w:val="center"/>
            </w:pPr>
            <w:r w:rsidRPr="0094706F">
              <w:rPr>
                <w:rStyle w:val="Carpredefinitoparagrafo1"/>
                <w:b/>
              </w:rPr>
              <w:t>Vertical angles</w:t>
            </w:r>
          </w:p>
        </w:tc>
      </w:tr>
    </w:tbl>
    <w:p w14:paraId="780631CD" w14:textId="77777777" w:rsidR="00D96C16" w:rsidRPr="0094706F" w:rsidRDefault="00D96C16" w:rsidP="00D96C16">
      <w:pPr>
        <w:suppressAutoHyphens w:val="0"/>
        <w:spacing w:line="240" w:lineRule="auto"/>
        <w:ind w:left="567" w:firstLine="567"/>
      </w:pPr>
    </w:p>
    <w:p w14:paraId="4FA79347" w14:textId="77777777" w:rsidR="00D36C82" w:rsidRPr="0094706F" w:rsidRDefault="00D36C82" w:rsidP="00D96C16">
      <w:pPr>
        <w:suppressAutoHyphens w:val="0"/>
        <w:spacing w:line="240" w:lineRule="auto"/>
        <w:ind w:left="567" w:firstLine="567"/>
      </w:pPr>
    </w:p>
    <w:p w14:paraId="43B37269" w14:textId="15BBC693" w:rsidR="00B8750E" w:rsidRPr="0094706F" w:rsidRDefault="00B8750E" w:rsidP="00E87123">
      <w:r w:rsidRPr="0094706F">
        <w:t>Table A2-1</w:t>
      </w:r>
      <w:r w:rsidR="00DD3ACA">
        <w:t xml:space="preserve">: </w:t>
      </w:r>
      <w:r w:rsidRPr="0094706F">
        <w:rPr>
          <w:rStyle w:val="Carpredefinitoparagrafo1"/>
          <w:b/>
          <w:bCs/>
        </w:rPr>
        <w:t>Angles of geometric visibility, horizontal and vertical</w:t>
      </w:r>
    </w:p>
    <w:tbl>
      <w:tblPr>
        <w:tblStyle w:val="Tabellenraster"/>
        <w:tblW w:w="0" w:type="auto"/>
        <w:tblInd w:w="1134" w:type="dxa"/>
        <w:tblLook w:val="04A0" w:firstRow="1" w:lastRow="0" w:firstColumn="1" w:lastColumn="0" w:noHBand="0" w:noVBand="1"/>
      </w:tblPr>
      <w:tblGrid>
        <w:gridCol w:w="3445"/>
        <w:gridCol w:w="2081"/>
        <w:gridCol w:w="1807"/>
        <w:gridCol w:w="1161"/>
      </w:tblGrid>
      <w:tr w:rsidR="00B8750E" w:rsidRPr="0094706F" w14:paraId="041A00B3" w14:textId="77777777" w:rsidTr="00597A2A">
        <w:tc>
          <w:tcPr>
            <w:tcW w:w="3445" w:type="dxa"/>
            <w:tcBorders>
              <w:bottom w:val="single" w:sz="12" w:space="0" w:color="000000"/>
            </w:tcBorders>
            <w:vAlign w:val="center"/>
          </w:tcPr>
          <w:p w14:paraId="5638FFD5" w14:textId="77777777" w:rsidR="00B8750E" w:rsidRPr="0094706F" w:rsidRDefault="00B8750E" w:rsidP="00597A2A">
            <w:pPr>
              <w:tabs>
                <w:tab w:val="left" w:pos="9639"/>
              </w:tabs>
              <w:spacing w:after="120"/>
              <w:rPr>
                <w:b/>
                <w:color w:val="000000"/>
                <w:sz w:val="16"/>
                <w:szCs w:val="16"/>
              </w:rPr>
            </w:pPr>
            <w:r w:rsidRPr="0094706F">
              <w:rPr>
                <w:rStyle w:val="Carpredefinitoparagrafo1"/>
                <w:b/>
                <w:i/>
                <w:sz w:val="16"/>
                <w:szCs w:val="16"/>
              </w:rPr>
              <w:t>Lamp</w:t>
            </w:r>
          </w:p>
        </w:tc>
        <w:tc>
          <w:tcPr>
            <w:tcW w:w="2081" w:type="dxa"/>
            <w:tcBorders>
              <w:bottom w:val="single" w:sz="12" w:space="0" w:color="000000"/>
            </w:tcBorders>
            <w:vAlign w:val="center"/>
          </w:tcPr>
          <w:p w14:paraId="63BB787A" w14:textId="77777777" w:rsidR="00B8750E" w:rsidRPr="0094706F" w:rsidRDefault="00B8750E" w:rsidP="00597A2A">
            <w:pPr>
              <w:tabs>
                <w:tab w:val="left" w:pos="9639"/>
              </w:tabs>
              <w:spacing w:after="120"/>
              <w:jc w:val="center"/>
              <w:rPr>
                <w:b/>
                <w:color w:val="000000"/>
                <w:sz w:val="16"/>
                <w:szCs w:val="16"/>
              </w:rPr>
            </w:pPr>
            <w:r w:rsidRPr="0094706F">
              <w:rPr>
                <w:rStyle w:val="Carpredefinitoparagrafo1"/>
                <w:b/>
                <w:i/>
                <w:sz w:val="16"/>
                <w:szCs w:val="16"/>
              </w:rPr>
              <w:t>Minimum horizontal angles</w:t>
            </w:r>
            <w:r w:rsidRPr="0094706F">
              <w:rPr>
                <w:rStyle w:val="Carpredefinitoparagrafo1"/>
                <w:b/>
                <w:i/>
                <w:sz w:val="16"/>
                <w:szCs w:val="16"/>
              </w:rPr>
              <w:br/>
              <w:t>(inboard / outboard)</w:t>
            </w:r>
          </w:p>
        </w:tc>
        <w:tc>
          <w:tcPr>
            <w:tcW w:w="1807" w:type="dxa"/>
            <w:tcBorders>
              <w:bottom w:val="single" w:sz="12" w:space="0" w:color="000000"/>
            </w:tcBorders>
            <w:vAlign w:val="center"/>
          </w:tcPr>
          <w:p w14:paraId="2A09C1F4" w14:textId="77777777" w:rsidR="00B8750E" w:rsidRPr="0094706F" w:rsidRDefault="00B8750E" w:rsidP="00597A2A">
            <w:pPr>
              <w:tabs>
                <w:tab w:val="left" w:pos="9639"/>
              </w:tabs>
              <w:spacing w:after="120"/>
              <w:jc w:val="center"/>
              <w:rPr>
                <w:b/>
                <w:color w:val="000000"/>
                <w:sz w:val="16"/>
                <w:szCs w:val="16"/>
              </w:rPr>
            </w:pPr>
            <w:r w:rsidRPr="0094706F">
              <w:rPr>
                <w:rStyle w:val="Carpredefinitoparagrafo1"/>
                <w:b/>
                <w:i/>
                <w:sz w:val="16"/>
                <w:szCs w:val="16"/>
              </w:rPr>
              <w:t>Minimum vertical angles</w:t>
            </w:r>
            <w:r w:rsidRPr="0094706F">
              <w:rPr>
                <w:rStyle w:val="Carpredefinitoparagrafo1"/>
                <w:b/>
                <w:i/>
                <w:sz w:val="16"/>
                <w:szCs w:val="16"/>
              </w:rPr>
              <w:br/>
              <w:t>(above / below)</w:t>
            </w:r>
          </w:p>
        </w:tc>
        <w:tc>
          <w:tcPr>
            <w:tcW w:w="1161" w:type="dxa"/>
            <w:tcBorders>
              <w:bottom w:val="single" w:sz="12" w:space="0" w:color="000000"/>
            </w:tcBorders>
            <w:vAlign w:val="center"/>
          </w:tcPr>
          <w:p w14:paraId="53627B1E" w14:textId="77777777" w:rsidR="00B8750E" w:rsidRPr="0094706F" w:rsidRDefault="00B8750E" w:rsidP="00597A2A">
            <w:pPr>
              <w:tabs>
                <w:tab w:val="left" w:pos="9639"/>
              </w:tabs>
              <w:spacing w:after="120"/>
              <w:jc w:val="center"/>
              <w:rPr>
                <w:b/>
                <w:color w:val="000000"/>
                <w:sz w:val="16"/>
                <w:szCs w:val="16"/>
              </w:rPr>
            </w:pPr>
            <w:r w:rsidRPr="0094706F">
              <w:rPr>
                <w:rStyle w:val="Carpredefinitoparagrafo1"/>
                <w:b/>
                <w:i/>
                <w:sz w:val="16"/>
                <w:szCs w:val="16"/>
              </w:rPr>
              <w:t>Additional information</w:t>
            </w:r>
          </w:p>
        </w:tc>
      </w:tr>
      <w:tr w:rsidR="00B8750E" w:rsidRPr="0094706F" w14:paraId="52D57B82" w14:textId="77777777" w:rsidTr="00597A2A">
        <w:tc>
          <w:tcPr>
            <w:tcW w:w="3445" w:type="dxa"/>
            <w:tcBorders>
              <w:top w:val="single" w:sz="12" w:space="0" w:color="000000"/>
            </w:tcBorders>
            <w:vAlign w:val="center"/>
          </w:tcPr>
          <w:p w14:paraId="74997B7C" w14:textId="77777777" w:rsidR="00B8750E" w:rsidRPr="0094706F" w:rsidRDefault="00B8750E" w:rsidP="00597A2A">
            <w:pPr>
              <w:tabs>
                <w:tab w:val="left" w:pos="9639"/>
              </w:tabs>
              <w:rPr>
                <w:color w:val="000000"/>
                <w:sz w:val="18"/>
                <w:szCs w:val="18"/>
              </w:rPr>
            </w:pPr>
            <w:r w:rsidRPr="0094706F">
              <w:rPr>
                <w:sz w:val="18"/>
                <w:szCs w:val="18"/>
              </w:rPr>
              <w:t>Front ADS marker lamp (AV1)</w:t>
            </w:r>
          </w:p>
        </w:tc>
        <w:tc>
          <w:tcPr>
            <w:tcW w:w="2081" w:type="dxa"/>
            <w:tcBorders>
              <w:top w:val="single" w:sz="12" w:space="0" w:color="000000"/>
            </w:tcBorders>
            <w:vAlign w:val="center"/>
          </w:tcPr>
          <w:p w14:paraId="3F23478C" w14:textId="77777777" w:rsidR="00B8750E" w:rsidRPr="0094706F" w:rsidRDefault="00B8750E" w:rsidP="00597A2A">
            <w:pPr>
              <w:tabs>
                <w:tab w:val="left" w:pos="9639"/>
              </w:tabs>
              <w:jc w:val="center"/>
              <w:rPr>
                <w:sz w:val="18"/>
                <w:szCs w:val="18"/>
              </w:rPr>
            </w:pPr>
            <w:r w:rsidRPr="0094706F">
              <w:rPr>
                <w:sz w:val="18"/>
                <w:szCs w:val="18"/>
              </w:rPr>
              <w:t>60°/60°</w:t>
            </w:r>
          </w:p>
          <w:p w14:paraId="477C974E" w14:textId="77777777" w:rsidR="00B8750E" w:rsidRPr="0094706F" w:rsidRDefault="00B8750E" w:rsidP="00597A2A">
            <w:pPr>
              <w:tabs>
                <w:tab w:val="left" w:pos="9639"/>
              </w:tabs>
              <w:jc w:val="center"/>
              <w:rPr>
                <w:color w:val="000000"/>
                <w:sz w:val="18"/>
                <w:szCs w:val="18"/>
              </w:rPr>
            </w:pPr>
            <w:r w:rsidRPr="0094706F">
              <w:rPr>
                <w:sz w:val="18"/>
                <w:szCs w:val="18"/>
              </w:rPr>
              <w:t>(</w:t>
            </w:r>
            <w:r w:rsidRPr="0094706F">
              <w:rPr>
                <w:color w:val="7030A0"/>
                <w:sz w:val="18"/>
                <w:szCs w:val="18"/>
              </w:rPr>
              <w:t>45°/</w:t>
            </w:r>
            <w:r w:rsidRPr="0094706F">
              <w:rPr>
                <w:sz w:val="18"/>
                <w:szCs w:val="18"/>
              </w:rPr>
              <w:t xml:space="preserve">60°) </w:t>
            </w:r>
            <w:r w:rsidRPr="0094706F">
              <w:rPr>
                <w:sz w:val="18"/>
                <w:szCs w:val="18"/>
                <w:vertAlign w:val="superscript"/>
              </w:rPr>
              <w:t>a</w:t>
            </w:r>
          </w:p>
        </w:tc>
        <w:tc>
          <w:tcPr>
            <w:tcW w:w="1807" w:type="dxa"/>
            <w:tcBorders>
              <w:top w:val="single" w:sz="12" w:space="0" w:color="000000"/>
            </w:tcBorders>
            <w:vAlign w:val="center"/>
          </w:tcPr>
          <w:p w14:paraId="11C57630" w14:textId="77777777" w:rsidR="00B8750E" w:rsidRPr="0094706F" w:rsidRDefault="00B8750E" w:rsidP="00597A2A">
            <w:pPr>
              <w:tabs>
                <w:tab w:val="left" w:pos="9639"/>
              </w:tabs>
              <w:jc w:val="center"/>
              <w:rPr>
                <w:sz w:val="18"/>
                <w:szCs w:val="18"/>
              </w:rPr>
            </w:pPr>
            <w:r w:rsidRPr="0094706F">
              <w:rPr>
                <w:sz w:val="18"/>
                <w:szCs w:val="18"/>
              </w:rPr>
              <w:t xml:space="preserve">15°/15° (15°/5°) </w:t>
            </w:r>
            <w:r w:rsidRPr="0094706F">
              <w:rPr>
                <w:sz w:val="18"/>
                <w:szCs w:val="18"/>
                <w:vertAlign w:val="superscript"/>
              </w:rPr>
              <w:t>b</w:t>
            </w:r>
            <w:r w:rsidRPr="0094706F">
              <w:rPr>
                <w:sz w:val="18"/>
                <w:szCs w:val="18"/>
              </w:rPr>
              <w:t xml:space="preserve"> </w:t>
            </w:r>
          </w:p>
          <w:p w14:paraId="5F53C3A9" w14:textId="77777777" w:rsidR="00B8750E" w:rsidRPr="0094706F" w:rsidRDefault="00B8750E" w:rsidP="00597A2A">
            <w:pPr>
              <w:tabs>
                <w:tab w:val="left" w:pos="9639"/>
              </w:tabs>
              <w:jc w:val="center"/>
              <w:rPr>
                <w:color w:val="000000"/>
                <w:sz w:val="18"/>
                <w:szCs w:val="18"/>
              </w:rPr>
            </w:pPr>
            <w:r w:rsidRPr="0094706F">
              <w:rPr>
                <w:sz w:val="18"/>
                <w:szCs w:val="18"/>
              </w:rPr>
              <w:t xml:space="preserve">(5°/30°) </w:t>
            </w:r>
            <w:r w:rsidRPr="0094706F">
              <w:rPr>
                <w:sz w:val="18"/>
                <w:szCs w:val="18"/>
                <w:vertAlign w:val="superscript"/>
              </w:rPr>
              <w:t>c</w:t>
            </w:r>
          </w:p>
        </w:tc>
        <w:tc>
          <w:tcPr>
            <w:tcW w:w="1161" w:type="dxa"/>
            <w:tcBorders>
              <w:top w:val="single" w:sz="12" w:space="0" w:color="000000"/>
            </w:tcBorders>
            <w:vAlign w:val="center"/>
          </w:tcPr>
          <w:p w14:paraId="2B861B63" w14:textId="77777777" w:rsidR="00B8750E" w:rsidRPr="0094706F" w:rsidRDefault="00B8750E" w:rsidP="00597A2A">
            <w:pPr>
              <w:tabs>
                <w:tab w:val="left" w:pos="9639"/>
              </w:tabs>
              <w:jc w:val="center"/>
              <w:rPr>
                <w:color w:val="000000"/>
                <w:sz w:val="18"/>
                <w:szCs w:val="18"/>
              </w:rPr>
            </w:pPr>
            <w:r w:rsidRPr="0094706F">
              <w:rPr>
                <w:sz w:val="18"/>
                <w:szCs w:val="18"/>
              </w:rPr>
              <w:t>-</w:t>
            </w:r>
          </w:p>
        </w:tc>
      </w:tr>
      <w:tr w:rsidR="00B8750E" w:rsidRPr="0094706F" w14:paraId="05E36DB1" w14:textId="77777777" w:rsidTr="00597A2A">
        <w:trPr>
          <w:trHeight w:val="674"/>
        </w:trPr>
        <w:tc>
          <w:tcPr>
            <w:tcW w:w="3445" w:type="dxa"/>
            <w:vAlign w:val="center"/>
          </w:tcPr>
          <w:p w14:paraId="62EFFC32" w14:textId="77777777" w:rsidR="00B8750E" w:rsidRPr="0094706F" w:rsidRDefault="00B8750E" w:rsidP="00597A2A">
            <w:pPr>
              <w:tabs>
                <w:tab w:val="left" w:pos="9639"/>
              </w:tabs>
              <w:rPr>
                <w:color w:val="000000"/>
                <w:sz w:val="18"/>
                <w:szCs w:val="18"/>
              </w:rPr>
            </w:pPr>
            <w:r w:rsidRPr="0094706F">
              <w:rPr>
                <w:sz w:val="18"/>
                <w:szCs w:val="18"/>
              </w:rPr>
              <w:t>Rear ADS marker lamp (AV2)</w:t>
            </w:r>
          </w:p>
        </w:tc>
        <w:tc>
          <w:tcPr>
            <w:tcW w:w="2081" w:type="dxa"/>
            <w:vAlign w:val="center"/>
          </w:tcPr>
          <w:p w14:paraId="2BAAFF6E" w14:textId="77777777" w:rsidR="00B8750E" w:rsidRPr="0094706F" w:rsidRDefault="00B8750E" w:rsidP="00597A2A">
            <w:pPr>
              <w:tabs>
                <w:tab w:val="left" w:pos="9639"/>
              </w:tabs>
              <w:jc w:val="center"/>
              <w:rPr>
                <w:sz w:val="18"/>
                <w:szCs w:val="18"/>
              </w:rPr>
            </w:pPr>
            <w:r w:rsidRPr="0094706F">
              <w:rPr>
                <w:sz w:val="18"/>
                <w:szCs w:val="18"/>
              </w:rPr>
              <w:t>60°/60°</w:t>
            </w:r>
          </w:p>
          <w:p w14:paraId="5A15DCB3" w14:textId="77777777" w:rsidR="00B8750E" w:rsidRPr="0094706F" w:rsidRDefault="00B8750E" w:rsidP="00597A2A">
            <w:pPr>
              <w:tabs>
                <w:tab w:val="left" w:pos="9639"/>
              </w:tabs>
              <w:jc w:val="center"/>
              <w:rPr>
                <w:color w:val="000000"/>
                <w:sz w:val="18"/>
                <w:szCs w:val="18"/>
              </w:rPr>
            </w:pPr>
            <w:r w:rsidRPr="0094706F">
              <w:rPr>
                <w:sz w:val="18"/>
                <w:szCs w:val="18"/>
              </w:rPr>
              <w:t>(</w:t>
            </w:r>
            <w:r w:rsidRPr="0094706F">
              <w:rPr>
                <w:color w:val="7030A0"/>
                <w:sz w:val="18"/>
                <w:szCs w:val="18"/>
              </w:rPr>
              <w:t>45°/</w:t>
            </w:r>
            <w:r w:rsidRPr="0094706F">
              <w:rPr>
                <w:sz w:val="18"/>
                <w:szCs w:val="18"/>
              </w:rPr>
              <w:t xml:space="preserve">60°) </w:t>
            </w:r>
            <w:r w:rsidRPr="0094706F">
              <w:rPr>
                <w:sz w:val="18"/>
                <w:szCs w:val="18"/>
                <w:vertAlign w:val="superscript"/>
              </w:rPr>
              <w:t>a</w:t>
            </w:r>
          </w:p>
        </w:tc>
        <w:tc>
          <w:tcPr>
            <w:tcW w:w="1807" w:type="dxa"/>
            <w:vAlign w:val="center"/>
          </w:tcPr>
          <w:p w14:paraId="13C0B2A5" w14:textId="77777777" w:rsidR="00B8750E" w:rsidRPr="0094706F" w:rsidRDefault="00B8750E" w:rsidP="00597A2A">
            <w:pPr>
              <w:tabs>
                <w:tab w:val="left" w:pos="9639"/>
              </w:tabs>
              <w:jc w:val="center"/>
              <w:rPr>
                <w:sz w:val="18"/>
                <w:szCs w:val="18"/>
              </w:rPr>
            </w:pPr>
            <w:r w:rsidRPr="0094706F">
              <w:rPr>
                <w:sz w:val="18"/>
                <w:szCs w:val="18"/>
              </w:rPr>
              <w:t xml:space="preserve">15°/15° (15°/5°) </w:t>
            </w:r>
            <w:r w:rsidRPr="0094706F">
              <w:rPr>
                <w:sz w:val="18"/>
                <w:szCs w:val="18"/>
                <w:vertAlign w:val="superscript"/>
              </w:rPr>
              <w:t>b</w:t>
            </w:r>
            <w:r w:rsidRPr="0094706F">
              <w:rPr>
                <w:sz w:val="18"/>
                <w:szCs w:val="18"/>
              </w:rPr>
              <w:t xml:space="preserve"> </w:t>
            </w:r>
          </w:p>
          <w:p w14:paraId="629221D5" w14:textId="77777777" w:rsidR="00B8750E" w:rsidRPr="0094706F" w:rsidRDefault="00B8750E" w:rsidP="00597A2A">
            <w:pPr>
              <w:tabs>
                <w:tab w:val="left" w:pos="9639"/>
              </w:tabs>
              <w:jc w:val="center"/>
              <w:rPr>
                <w:color w:val="000000"/>
                <w:sz w:val="18"/>
                <w:szCs w:val="18"/>
              </w:rPr>
            </w:pPr>
            <w:r w:rsidRPr="0094706F">
              <w:rPr>
                <w:sz w:val="18"/>
                <w:szCs w:val="18"/>
              </w:rPr>
              <w:t xml:space="preserve">(5°/30°) </w:t>
            </w:r>
            <w:r w:rsidRPr="0094706F">
              <w:rPr>
                <w:sz w:val="18"/>
                <w:szCs w:val="18"/>
                <w:vertAlign w:val="superscript"/>
              </w:rPr>
              <w:t>c</w:t>
            </w:r>
          </w:p>
        </w:tc>
        <w:tc>
          <w:tcPr>
            <w:tcW w:w="1161" w:type="dxa"/>
            <w:vAlign w:val="center"/>
          </w:tcPr>
          <w:p w14:paraId="1B28C392" w14:textId="77777777" w:rsidR="00B8750E" w:rsidRPr="0094706F" w:rsidRDefault="00B8750E" w:rsidP="00597A2A">
            <w:pPr>
              <w:tabs>
                <w:tab w:val="left" w:pos="9639"/>
              </w:tabs>
              <w:jc w:val="center"/>
              <w:rPr>
                <w:color w:val="000000"/>
                <w:sz w:val="18"/>
                <w:szCs w:val="18"/>
              </w:rPr>
            </w:pPr>
            <w:r w:rsidRPr="0094706F">
              <w:rPr>
                <w:sz w:val="18"/>
                <w:szCs w:val="18"/>
              </w:rPr>
              <w:t>-</w:t>
            </w:r>
          </w:p>
        </w:tc>
      </w:tr>
    </w:tbl>
    <w:p w14:paraId="00F3D4E1" w14:textId="77777777" w:rsidR="00B8750E" w:rsidRPr="0094706F" w:rsidRDefault="00B8750E" w:rsidP="00B8750E">
      <w:pPr>
        <w:spacing w:before="120" w:line="240" w:lineRule="auto"/>
        <w:ind w:left="1134" w:right="1134"/>
        <w:jc w:val="both"/>
      </w:pPr>
      <w:r w:rsidRPr="0094706F">
        <w:t>Notes to Table A2-1:</w:t>
      </w:r>
    </w:p>
    <w:p w14:paraId="253A6A58" w14:textId="77777777" w:rsidR="00B8750E" w:rsidRPr="0094706F" w:rsidRDefault="00B8750E" w:rsidP="00B8750E">
      <w:pPr>
        <w:tabs>
          <w:tab w:val="left" w:pos="9639"/>
        </w:tabs>
        <w:spacing w:line="240" w:lineRule="auto"/>
        <w:ind w:left="1134" w:right="-1"/>
        <w:jc w:val="both"/>
      </w:pPr>
      <w:r w:rsidRPr="0094706F">
        <w:rPr>
          <w:vertAlign w:val="superscript"/>
        </w:rPr>
        <w:t>a</w:t>
      </w:r>
      <w:r w:rsidRPr="0094706F">
        <w:t xml:space="preserve"> Reduced angles used only if 2 front ADS marker lamps or 2 rear ADS marker lamps are installed.</w:t>
      </w:r>
    </w:p>
    <w:p w14:paraId="4D0E8B0F" w14:textId="77777777" w:rsidR="00B8750E" w:rsidRPr="0094706F" w:rsidRDefault="00B8750E" w:rsidP="00B8750E">
      <w:pPr>
        <w:tabs>
          <w:tab w:val="left" w:pos="9639"/>
        </w:tabs>
        <w:spacing w:line="240" w:lineRule="auto"/>
        <w:ind w:left="1134" w:right="-1"/>
        <w:jc w:val="both"/>
      </w:pPr>
      <w:r w:rsidRPr="0094706F">
        <w:rPr>
          <w:vertAlign w:val="superscript"/>
        </w:rPr>
        <w:t>b</w:t>
      </w:r>
      <w:r w:rsidRPr="0094706F">
        <w:t xml:space="preserve"> </w:t>
      </w:r>
      <w:proofErr w:type="gramStart"/>
      <w:r w:rsidRPr="0094706F">
        <w:t>For</w:t>
      </w:r>
      <w:proofErr w:type="gramEnd"/>
      <w:r w:rsidRPr="0094706F">
        <w:t xml:space="preserve"> lamps to be installed with the H-plane of the lamp at a mounting height of less than 750 mm.</w:t>
      </w:r>
    </w:p>
    <w:p w14:paraId="41F9A2AA" w14:textId="77777777" w:rsidR="00B8750E" w:rsidRPr="0094706F" w:rsidRDefault="00B8750E" w:rsidP="00B8750E">
      <w:pPr>
        <w:tabs>
          <w:tab w:val="left" w:pos="9639"/>
        </w:tabs>
        <w:spacing w:line="240" w:lineRule="auto"/>
        <w:ind w:left="1134" w:right="-1"/>
        <w:jc w:val="both"/>
      </w:pPr>
      <w:r w:rsidRPr="0094706F">
        <w:rPr>
          <w:vertAlign w:val="superscript"/>
        </w:rPr>
        <w:t>c</w:t>
      </w:r>
      <w:r w:rsidRPr="0094706F">
        <w:t xml:space="preserve"> </w:t>
      </w:r>
      <w:proofErr w:type="gramStart"/>
      <w:r w:rsidRPr="0094706F">
        <w:t>For</w:t>
      </w:r>
      <w:proofErr w:type="gramEnd"/>
      <w:r w:rsidRPr="0094706F">
        <w:t xml:space="preserve"> lamps to be installed with the H-plane of the lamp at a mounting height of more than 3000 mm.</w:t>
      </w:r>
    </w:p>
    <w:p w14:paraId="56566487" w14:textId="77777777" w:rsidR="00D96C16" w:rsidRPr="0094706F" w:rsidRDefault="00D96C16" w:rsidP="00B8750E">
      <w:pPr>
        <w:tabs>
          <w:tab w:val="left" w:pos="9639"/>
        </w:tabs>
        <w:spacing w:line="240" w:lineRule="auto"/>
        <w:ind w:left="1134" w:right="-1"/>
        <w:jc w:val="both"/>
      </w:pPr>
    </w:p>
    <w:p w14:paraId="04E3C358" w14:textId="77777777" w:rsidR="00E87123" w:rsidRDefault="00E87123">
      <w:pPr>
        <w:suppressAutoHyphens w:val="0"/>
        <w:spacing w:line="240" w:lineRule="auto"/>
      </w:pPr>
      <w:r>
        <w:br w:type="page"/>
      </w:r>
    </w:p>
    <w:p w14:paraId="4344E872" w14:textId="77777777" w:rsidR="00DD3ACA" w:rsidRDefault="00DD3ACA" w:rsidP="00E87123"/>
    <w:p w14:paraId="53E38499" w14:textId="4FA9B0FD" w:rsidR="00D36C82" w:rsidRPr="0094706F" w:rsidRDefault="00DD3ACA" w:rsidP="00E87123">
      <w:r>
        <w:t>P</w:t>
      </w:r>
      <w:r w:rsidR="00D36C82" w:rsidRPr="0094706F">
        <w:t>art B:</w:t>
      </w:r>
      <w:r w:rsidR="00D36C82" w:rsidRPr="0094706F">
        <w:tab/>
      </w:r>
      <w:r>
        <w:tab/>
      </w:r>
      <w:r w:rsidR="00D36C82" w:rsidRPr="0094706F">
        <w:t>Side ADS marker lamps</w:t>
      </w:r>
    </w:p>
    <w:p w14:paraId="18557491" w14:textId="5FBDA9DA" w:rsidR="00D36C82" w:rsidRPr="0094706F" w:rsidRDefault="00D36C82" w:rsidP="00B95576">
      <w:pPr>
        <w:ind w:left="567" w:firstLine="567"/>
      </w:pPr>
      <w:r w:rsidRPr="0094706F">
        <w:t>Figures A2-II</w:t>
      </w:r>
      <w:r w:rsidR="00DD3ACA">
        <w:t xml:space="preserve">: </w:t>
      </w:r>
      <w:r w:rsidRPr="0094706F">
        <w:rPr>
          <w:rStyle w:val="Carpredefinitoparagrafo1"/>
          <w:b/>
          <w:bCs/>
        </w:rPr>
        <w:t>Angles of geometric visibility, horizontal and vertical</w:t>
      </w:r>
    </w:p>
    <w:tbl>
      <w:tblPr>
        <w:tblW w:w="8495" w:type="dxa"/>
        <w:tblInd w:w="1134" w:type="dxa"/>
        <w:tblLayout w:type="fixed"/>
        <w:tblCellMar>
          <w:left w:w="10" w:type="dxa"/>
          <w:right w:w="10" w:type="dxa"/>
        </w:tblCellMar>
        <w:tblLook w:val="0000" w:firstRow="0" w:lastRow="0" w:firstColumn="0" w:lastColumn="0" w:noHBand="0" w:noVBand="0"/>
      </w:tblPr>
      <w:tblGrid>
        <w:gridCol w:w="4479"/>
        <w:gridCol w:w="4016"/>
      </w:tblGrid>
      <w:tr w:rsidR="00D36C82" w:rsidRPr="0094706F" w14:paraId="79397C95" w14:textId="77777777" w:rsidTr="00597A2A">
        <w:tc>
          <w:tcPr>
            <w:tcW w:w="4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58C9C" w14:textId="77777777" w:rsidR="00D36C82" w:rsidRPr="0094706F" w:rsidRDefault="00D36C82" w:rsidP="00597A2A">
            <w:pPr>
              <w:pStyle w:val="SingleTxtG"/>
              <w:ind w:left="0"/>
            </w:pPr>
            <w:r w:rsidRPr="0094706F">
              <w:rPr>
                <w:noProof/>
                <w:lang w:val="de-DE" w:eastAsia="de-DE"/>
              </w:rPr>
              <w:drawing>
                <wp:inline distT="0" distB="0" distL="0" distR="0" wp14:anchorId="415FA202" wp14:editId="0CD6EF43">
                  <wp:extent cx="2674962" cy="1907559"/>
                  <wp:effectExtent l="0" t="0" r="0" b="0"/>
                  <wp:docPr id="18" name="Grafik 689" descr="Ein Bild, das Text, Screenshot, Schrift, Grafike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8" name="Grafik 689" descr="Ein Bild, das Text, Screenshot, Schrift, Grafiken enthält.&#10;&#10;KI-generierte Inhalte können fehlerhaft sein."/>
                          <pic:cNvPicPr/>
                        </pic:nvPicPr>
                        <pic:blipFill>
                          <a:blip r:embed="rId20">
                            <a:lum/>
                            <a:alphaModFix/>
                          </a:blip>
                          <a:srcRect r="8886"/>
                          <a:stretch>
                            <a:fillRect/>
                          </a:stretch>
                        </pic:blipFill>
                        <pic:spPr>
                          <a:xfrm>
                            <a:off x="0" y="0"/>
                            <a:ext cx="2677799" cy="1909582"/>
                          </a:xfrm>
                          <a:prstGeom prst="rect">
                            <a:avLst/>
                          </a:prstGeom>
                          <a:noFill/>
                          <a:ln>
                            <a:noFill/>
                            <a:prstDash/>
                          </a:ln>
                        </pic:spPr>
                      </pic:pic>
                    </a:graphicData>
                  </a:graphic>
                </wp:inline>
              </w:drawing>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FFD69" w14:textId="77777777" w:rsidR="00D36C82" w:rsidRPr="0094706F" w:rsidRDefault="00D36C82" w:rsidP="00597A2A">
            <w:pPr>
              <w:pStyle w:val="SingleTxtG"/>
              <w:ind w:left="0"/>
            </w:pPr>
            <w:r w:rsidRPr="0094706F">
              <w:rPr>
                <w:noProof/>
                <w:lang w:val="de-DE" w:eastAsia="de-DE"/>
              </w:rPr>
              <w:drawing>
                <wp:inline distT="0" distB="0" distL="0" distR="0" wp14:anchorId="2CA58A39" wp14:editId="65B47EFA">
                  <wp:extent cx="2457358" cy="1457279"/>
                  <wp:effectExtent l="0" t="0" r="92" b="0"/>
                  <wp:docPr id="19" name="Grafik 699" descr="Ein Bild, das Text, Schrift, Screenshot, Schwarz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9" name="Grafik 699" descr="Ein Bild, das Text, Schrift, Screenshot, Schwarz enthält.&#10;&#10;KI-generierte Inhalte können fehlerhaft sein."/>
                          <pic:cNvPicPr/>
                        </pic:nvPicPr>
                        <pic:blipFill>
                          <a:blip r:embed="rId21">
                            <a:lum/>
                            <a:alphaModFix/>
                          </a:blip>
                          <a:srcRect l="7399" r="9672"/>
                          <a:stretch>
                            <a:fillRect/>
                          </a:stretch>
                        </pic:blipFill>
                        <pic:spPr>
                          <a:xfrm>
                            <a:off x="0" y="0"/>
                            <a:ext cx="2457358" cy="1457279"/>
                          </a:xfrm>
                          <a:prstGeom prst="rect">
                            <a:avLst/>
                          </a:prstGeom>
                          <a:noFill/>
                          <a:ln>
                            <a:noFill/>
                            <a:prstDash/>
                          </a:ln>
                        </pic:spPr>
                      </pic:pic>
                    </a:graphicData>
                  </a:graphic>
                </wp:inline>
              </w:drawing>
            </w:r>
          </w:p>
        </w:tc>
      </w:tr>
      <w:tr w:rsidR="00D36C82" w:rsidRPr="0094706F" w14:paraId="2FB14FC7" w14:textId="77777777" w:rsidTr="00597A2A">
        <w:tc>
          <w:tcPr>
            <w:tcW w:w="4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D5F5C" w14:textId="77777777" w:rsidR="00D36C82" w:rsidRPr="0094706F" w:rsidRDefault="00D36C82" w:rsidP="00597A2A">
            <w:pPr>
              <w:spacing w:after="120"/>
              <w:jc w:val="center"/>
              <w:rPr>
                <w:rStyle w:val="Carpredefinitoparagrafo1"/>
                <w:b/>
              </w:rPr>
            </w:pPr>
            <w:r w:rsidRPr="0094706F">
              <w:rPr>
                <w:rStyle w:val="Carpredefinitoparagrafo1"/>
                <w:b/>
              </w:rPr>
              <w:t>Horizontal angles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01061" w14:textId="77777777" w:rsidR="00D36C82" w:rsidRPr="0094706F" w:rsidRDefault="00D36C82" w:rsidP="00597A2A">
            <w:pPr>
              <w:spacing w:after="120"/>
              <w:jc w:val="center"/>
              <w:rPr>
                <w:rStyle w:val="Carpredefinitoparagrafo1"/>
                <w:b/>
              </w:rPr>
            </w:pPr>
            <w:r w:rsidRPr="0094706F">
              <w:rPr>
                <w:rStyle w:val="Carpredefinitoparagrafo1"/>
                <w:b/>
              </w:rPr>
              <w:t>Vertical angles</w:t>
            </w:r>
          </w:p>
        </w:tc>
      </w:tr>
    </w:tbl>
    <w:p w14:paraId="404E4668" w14:textId="77777777" w:rsidR="00D36C82" w:rsidRPr="0094706F" w:rsidRDefault="00D36C82" w:rsidP="00D36C82">
      <w:pPr>
        <w:pStyle w:val="SingleTxtG"/>
      </w:pPr>
    </w:p>
    <w:p w14:paraId="2D32D8A7" w14:textId="7582C414" w:rsidR="00D36C82" w:rsidRPr="0094706F" w:rsidRDefault="00D36C82" w:rsidP="00B95576">
      <w:pPr>
        <w:ind w:left="1134"/>
      </w:pPr>
      <w:r w:rsidRPr="0094706F">
        <w:t>Table A2-2</w:t>
      </w:r>
      <w:r w:rsidR="00B95576">
        <w:t xml:space="preserve">: </w:t>
      </w:r>
      <w:r w:rsidRPr="0094706F">
        <w:rPr>
          <w:rStyle w:val="Carpredefinitoparagrafo1"/>
          <w:b/>
          <w:bCs/>
        </w:rPr>
        <w:t>Angles of geometric visibility, horizontal and vertical</w:t>
      </w:r>
    </w:p>
    <w:tbl>
      <w:tblPr>
        <w:tblW w:w="7792" w:type="dxa"/>
        <w:tblInd w:w="1134" w:type="dxa"/>
        <w:tblLayout w:type="fixed"/>
        <w:tblCellMar>
          <w:left w:w="10" w:type="dxa"/>
          <w:right w:w="10" w:type="dxa"/>
        </w:tblCellMar>
        <w:tblLook w:val="0000" w:firstRow="0" w:lastRow="0" w:firstColumn="0" w:lastColumn="0" w:noHBand="0" w:noVBand="0"/>
      </w:tblPr>
      <w:tblGrid>
        <w:gridCol w:w="2689"/>
        <w:gridCol w:w="2126"/>
        <w:gridCol w:w="1701"/>
        <w:gridCol w:w="1276"/>
      </w:tblGrid>
      <w:tr w:rsidR="00D36C82" w:rsidRPr="0094706F" w14:paraId="53C8AD27" w14:textId="77777777" w:rsidTr="00597A2A">
        <w:tc>
          <w:tcPr>
            <w:tcW w:w="268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2AE445B" w14:textId="77777777" w:rsidR="00D36C82" w:rsidRPr="0094706F" w:rsidRDefault="00D36C82" w:rsidP="00597A2A">
            <w:pPr>
              <w:spacing w:before="80" w:after="80" w:line="200" w:lineRule="exact"/>
              <w:ind w:left="57" w:right="57"/>
              <w:rPr>
                <w:sz w:val="18"/>
                <w:szCs w:val="18"/>
              </w:rPr>
            </w:pPr>
            <w:r w:rsidRPr="0094706F">
              <w:rPr>
                <w:rStyle w:val="Carpredefinitoparagrafo1"/>
                <w:bCs/>
                <w:i/>
                <w:sz w:val="18"/>
                <w:szCs w:val="18"/>
              </w:rPr>
              <w:t>Lamp</w:t>
            </w:r>
          </w:p>
        </w:tc>
        <w:tc>
          <w:tcPr>
            <w:tcW w:w="212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28107B0" w14:textId="77777777" w:rsidR="00D36C82" w:rsidRPr="00B30DDE" w:rsidRDefault="00D36C82" w:rsidP="00597A2A">
            <w:pPr>
              <w:spacing w:before="80" w:after="80" w:line="200" w:lineRule="exact"/>
              <w:ind w:left="57" w:right="57"/>
              <w:jc w:val="center"/>
              <w:rPr>
                <w:sz w:val="18"/>
                <w:szCs w:val="18"/>
                <w:lang w:val="pt-PT"/>
              </w:rPr>
            </w:pPr>
            <w:r w:rsidRPr="00B30DDE">
              <w:rPr>
                <w:rStyle w:val="Carpredefinitoparagrafo1"/>
                <w:bCs/>
                <w:i/>
                <w:sz w:val="18"/>
                <w:szCs w:val="18"/>
                <w:lang w:val="pt-PT"/>
              </w:rPr>
              <w:t>Min. horizontal angles</w:t>
            </w:r>
          </w:p>
          <w:p w14:paraId="6B10C05A" w14:textId="77777777" w:rsidR="00D36C82" w:rsidRPr="00B30DDE" w:rsidRDefault="00D36C82" w:rsidP="00597A2A">
            <w:pPr>
              <w:spacing w:before="80" w:after="80" w:line="200" w:lineRule="exact"/>
              <w:ind w:left="57" w:right="57"/>
              <w:jc w:val="center"/>
              <w:rPr>
                <w:sz w:val="18"/>
                <w:szCs w:val="18"/>
                <w:lang w:val="pt-PT"/>
              </w:rPr>
            </w:pPr>
            <w:r w:rsidRPr="00B30DDE">
              <w:rPr>
                <w:rStyle w:val="Carpredefinitoparagrafo1"/>
                <w:bCs/>
                <w:i/>
                <w:sz w:val="18"/>
                <w:szCs w:val="18"/>
                <w:lang w:val="pt-PT"/>
              </w:rPr>
              <w:t>(A/B)</w:t>
            </w:r>
          </w:p>
        </w:tc>
        <w:tc>
          <w:tcPr>
            <w:tcW w:w="170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CB03F97" w14:textId="77777777" w:rsidR="00D36C82" w:rsidRPr="0094706F" w:rsidRDefault="00D36C82" w:rsidP="00597A2A">
            <w:pPr>
              <w:spacing w:before="80" w:after="80" w:line="200" w:lineRule="exact"/>
              <w:ind w:left="57" w:right="57"/>
              <w:jc w:val="center"/>
              <w:rPr>
                <w:sz w:val="18"/>
                <w:szCs w:val="18"/>
              </w:rPr>
            </w:pPr>
            <w:r w:rsidRPr="0094706F">
              <w:rPr>
                <w:rStyle w:val="Carpredefinitoparagrafo1"/>
                <w:bCs/>
                <w:i/>
                <w:sz w:val="18"/>
                <w:szCs w:val="18"/>
              </w:rPr>
              <w:t>Min. vertical angles</w:t>
            </w:r>
          </w:p>
          <w:p w14:paraId="108490A6" w14:textId="77777777" w:rsidR="00D36C82" w:rsidRPr="0094706F" w:rsidRDefault="00D36C82" w:rsidP="00597A2A">
            <w:pPr>
              <w:spacing w:before="80" w:after="80" w:line="200" w:lineRule="exact"/>
              <w:ind w:left="57" w:right="57"/>
              <w:jc w:val="center"/>
              <w:rPr>
                <w:sz w:val="18"/>
                <w:szCs w:val="18"/>
              </w:rPr>
            </w:pPr>
            <w:r w:rsidRPr="0094706F">
              <w:rPr>
                <w:rStyle w:val="Carpredefinitoparagrafo1"/>
                <w:bCs/>
                <w:i/>
                <w:sz w:val="18"/>
                <w:szCs w:val="18"/>
              </w:rPr>
              <w:t>(above/below)</w:t>
            </w:r>
          </w:p>
        </w:tc>
        <w:tc>
          <w:tcPr>
            <w:tcW w:w="127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8ADEF78" w14:textId="77777777" w:rsidR="00D36C82" w:rsidRPr="0094706F" w:rsidRDefault="00D36C82" w:rsidP="00597A2A">
            <w:pPr>
              <w:spacing w:before="80" w:after="80" w:line="200" w:lineRule="exact"/>
              <w:ind w:left="57" w:right="57"/>
              <w:jc w:val="center"/>
              <w:rPr>
                <w:sz w:val="18"/>
                <w:szCs w:val="18"/>
              </w:rPr>
            </w:pPr>
            <w:r w:rsidRPr="0094706F">
              <w:rPr>
                <w:rStyle w:val="Carpredefinitoparagrafo1"/>
                <w:bCs/>
                <w:i/>
                <w:sz w:val="18"/>
                <w:szCs w:val="18"/>
              </w:rPr>
              <w:t>Additional information</w:t>
            </w:r>
          </w:p>
        </w:tc>
      </w:tr>
      <w:tr w:rsidR="00D36C82" w:rsidRPr="0094706F" w14:paraId="1CBBCDAB" w14:textId="77777777" w:rsidTr="00597A2A">
        <w:tc>
          <w:tcPr>
            <w:tcW w:w="2689"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793D9" w14:textId="77777777" w:rsidR="00D36C82" w:rsidRPr="0094706F" w:rsidRDefault="00D36C82" w:rsidP="00597A2A">
            <w:pPr>
              <w:spacing w:before="40" w:after="40" w:line="220" w:lineRule="exact"/>
              <w:ind w:left="57" w:right="57"/>
              <w:rPr>
                <w:sz w:val="18"/>
                <w:szCs w:val="18"/>
              </w:rPr>
            </w:pPr>
            <w:r w:rsidRPr="0094706F">
              <w:rPr>
                <w:rStyle w:val="Carpredefinitoparagrafo1"/>
                <w:sz w:val="18"/>
                <w:szCs w:val="18"/>
              </w:rPr>
              <w:t>Side ADS marker lamp (AV3)</w:t>
            </w:r>
          </w:p>
        </w:tc>
        <w:tc>
          <w:tcPr>
            <w:tcW w:w="212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DFCE23" w14:textId="77777777" w:rsidR="00D36C82" w:rsidRPr="0094706F" w:rsidRDefault="00D36C82" w:rsidP="00597A2A">
            <w:pPr>
              <w:spacing w:before="40" w:after="40" w:line="220" w:lineRule="exact"/>
              <w:ind w:left="57" w:right="57"/>
              <w:jc w:val="center"/>
              <w:rPr>
                <w:rStyle w:val="Carpredefinitoparagrafo1"/>
                <w:sz w:val="18"/>
                <w:szCs w:val="18"/>
              </w:rPr>
            </w:pPr>
            <w:r w:rsidRPr="0094706F">
              <w:rPr>
                <w:rStyle w:val="Carpredefinitoparagrafo1"/>
                <w:sz w:val="18"/>
                <w:szCs w:val="18"/>
              </w:rPr>
              <w:t>45° / 45°</w:t>
            </w:r>
          </w:p>
          <w:p w14:paraId="13F3FA8C" w14:textId="77777777" w:rsidR="00D36C82" w:rsidRPr="0094706F" w:rsidRDefault="00D36C82" w:rsidP="00597A2A">
            <w:pPr>
              <w:spacing w:before="40" w:after="40" w:line="220" w:lineRule="exact"/>
              <w:ind w:left="57" w:right="57"/>
              <w:jc w:val="center"/>
              <w:rPr>
                <w:sz w:val="18"/>
                <w:szCs w:val="18"/>
              </w:rPr>
            </w:pPr>
            <w:r w:rsidRPr="0094706F">
              <w:rPr>
                <w:rStyle w:val="Carpredefinitoparagrafo1"/>
                <w:sz w:val="18"/>
                <w:szCs w:val="18"/>
              </w:rPr>
              <w:t>(45° / 30</w:t>
            </w:r>
            <w:proofErr w:type="gramStart"/>
            <w:r w:rsidRPr="0094706F">
              <w:rPr>
                <w:rStyle w:val="Carpredefinitoparagrafo1"/>
                <w:sz w:val="18"/>
                <w:szCs w:val="18"/>
              </w:rPr>
              <w:t>°)</w:t>
            </w:r>
            <w:r w:rsidRPr="0094706F">
              <w:rPr>
                <w:rStyle w:val="Carpredefinitoparagrafo1"/>
                <w:sz w:val="18"/>
                <w:szCs w:val="18"/>
                <w:vertAlign w:val="superscript"/>
              </w:rPr>
              <w:t>a</w:t>
            </w:r>
            <w:proofErr w:type="gramEnd"/>
            <w:r w:rsidRPr="0094706F">
              <w:rPr>
                <w:rStyle w:val="Carpredefinitoparagrafo1"/>
                <w:sz w:val="18"/>
                <w:szCs w:val="18"/>
              </w:rPr>
              <w:t xml:space="preserve"> (30° / 45</w:t>
            </w:r>
            <w:proofErr w:type="gramStart"/>
            <w:r w:rsidRPr="0094706F">
              <w:rPr>
                <w:rStyle w:val="Carpredefinitoparagrafo1"/>
                <w:sz w:val="18"/>
                <w:szCs w:val="18"/>
              </w:rPr>
              <w:t>°)</w:t>
            </w:r>
            <w:r w:rsidRPr="0094706F">
              <w:rPr>
                <w:rStyle w:val="Carpredefinitoparagrafo1"/>
                <w:sz w:val="18"/>
                <w:szCs w:val="18"/>
                <w:vertAlign w:val="superscript"/>
              </w:rPr>
              <w:t>b</w:t>
            </w:r>
            <w:proofErr w:type="gramEnd"/>
          </w:p>
        </w:tc>
        <w:tc>
          <w:tcPr>
            <w:tcW w:w="170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F7A92" w14:textId="77777777" w:rsidR="00D36C82" w:rsidRPr="0094706F" w:rsidRDefault="00D36C82" w:rsidP="00597A2A">
            <w:pPr>
              <w:tabs>
                <w:tab w:val="left" w:pos="9639"/>
              </w:tabs>
              <w:jc w:val="center"/>
              <w:rPr>
                <w:sz w:val="18"/>
                <w:szCs w:val="18"/>
              </w:rPr>
            </w:pPr>
            <w:r w:rsidRPr="0094706F">
              <w:rPr>
                <w:sz w:val="18"/>
                <w:szCs w:val="18"/>
              </w:rPr>
              <w:t xml:space="preserve">10°/10° (10°/5°) </w:t>
            </w:r>
            <w:r w:rsidRPr="0094706F">
              <w:rPr>
                <w:sz w:val="18"/>
                <w:szCs w:val="18"/>
                <w:vertAlign w:val="superscript"/>
              </w:rPr>
              <w:t>c</w:t>
            </w:r>
            <w:r w:rsidRPr="0094706F">
              <w:rPr>
                <w:sz w:val="18"/>
                <w:szCs w:val="18"/>
              </w:rPr>
              <w:t xml:space="preserve"> </w:t>
            </w:r>
          </w:p>
          <w:p w14:paraId="456DDEDF" w14:textId="77777777" w:rsidR="00D36C82" w:rsidRPr="0094706F" w:rsidRDefault="00D36C82" w:rsidP="00597A2A">
            <w:pPr>
              <w:spacing w:before="40" w:after="40" w:line="220" w:lineRule="exact"/>
              <w:ind w:left="57" w:right="57"/>
              <w:jc w:val="center"/>
              <w:rPr>
                <w:sz w:val="18"/>
                <w:szCs w:val="18"/>
              </w:rPr>
            </w:pPr>
            <w:r w:rsidRPr="0094706F">
              <w:rPr>
                <w:sz w:val="18"/>
                <w:szCs w:val="18"/>
              </w:rPr>
              <w:t xml:space="preserve">(5°/30°) </w:t>
            </w:r>
            <w:r w:rsidRPr="0094706F">
              <w:rPr>
                <w:sz w:val="18"/>
                <w:szCs w:val="18"/>
                <w:vertAlign w:val="superscript"/>
              </w:rPr>
              <w:t>d</w:t>
            </w:r>
          </w:p>
        </w:tc>
        <w:tc>
          <w:tcPr>
            <w:tcW w:w="127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BF4D1" w14:textId="77777777" w:rsidR="00D36C82" w:rsidRPr="0094706F" w:rsidRDefault="00D36C82" w:rsidP="00597A2A">
            <w:pPr>
              <w:spacing w:before="40" w:after="40" w:line="220" w:lineRule="exact"/>
              <w:ind w:left="57" w:right="57"/>
              <w:rPr>
                <w:sz w:val="18"/>
                <w:szCs w:val="18"/>
                <w:lang w:val="it-IT"/>
              </w:rPr>
            </w:pPr>
          </w:p>
        </w:tc>
      </w:tr>
    </w:tbl>
    <w:p w14:paraId="6BCDE77E" w14:textId="77777777" w:rsidR="00D36C82" w:rsidRPr="0094706F" w:rsidRDefault="00D36C82" w:rsidP="00D36C82">
      <w:pPr>
        <w:tabs>
          <w:tab w:val="left" w:pos="9639"/>
        </w:tabs>
        <w:spacing w:line="240" w:lineRule="auto"/>
        <w:ind w:left="1134" w:right="-1"/>
        <w:jc w:val="both"/>
      </w:pPr>
    </w:p>
    <w:p w14:paraId="5536CCD3" w14:textId="77777777" w:rsidR="00D36C82" w:rsidRPr="0094706F" w:rsidRDefault="00D36C82" w:rsidP="00D36C82">
      <w:pPr>
        <w:spacing w:before="120" w:line="240" w:lineRule="auto"/>
        <w:ind w:left="1134" w:right="1134"/>
        <w:jc w:val="both"/>
      </w:pPr>
      <w:r w:rsidRPr="0094706F">
        <w:t>Notes to Table A2-2:</w:t>
      </w:r>
    </w:p>
    <w:p w14:paraId="325CA4D4" w14:textId="77777777" w:rsidR="00D36C82" w:rsidRPr="0094706F" w:rsidRDefault="00D36C82" w:rsidP="00D36C82">
      <w:pPr>
        <w:tabs>
          <w:tab w:val="left" w:pos="9639"/>
        </w:tabs>
        <w:spacing w:line="240" w:lineRule="auto"/>
        <w:ind w:left="1134" w:right="-1"/>
        <w:jc w:val="both"/>
      </w:pPr>
      <w:r w:rsidRPr="0094706F">
        <w:rPr>
          <w:vertAlign w:val="superscript"/>
        </w:rPr>
        <w:t>a</w:t>
      </w:r>
      <w:r w:rsidRPr="0094706F">
        <w:t xml:space="preserve"> Reduced angles used only if 2 side ADS marker lamps are installed and only applicable for front side ADS marker lamp.</w:t>
      </w:r>
    </w:p>
    <w:p w14:paraId="272C1B41" w14:textId="77777777" w:rsidR="00D36C82" w:rsidRPr="0094706F" w:rsidRDefault="00D36C82" w:rsidP="00D36C82">
      <w:pPr>
        <w:tabs>
          <w:tab w:val="left" w:pos="9639"/>
        </w:tabs>
        <w:spacing w:line="240" w:lineRule="auto"/>
        <w:ind w:left="1134" w:right="-1"/>
        <w:jc w:val="both"/>
      </w:pPr>
      <w:r w:rsidRPr="0094706F">
        <w:rPr>
          <w:vertAlign w:val="superscript"/>
        </w:rPr>
        <w:t>b</w:t>
      </w:r>
      <w:r w:rsidRPr="0094706F">
        <w:t xml:space="preserve"> Reduced angles used only if 2 side ADS marker lamps are installed and only applicable for rear side ADS marker lamp.</w:t>
      </w:r>
    </w:p>
    <w:p w14:paraId="621E55F7" w14:textId="77777777" w:rsidR="00D36C82" w:rsidRPr="0094706F" w:rsidRDefault="00D36C82" w:rsidP="00D36C82">
      <w:pPr>
        <w:tabs>
          <w:tab w:val="left" w:pos="9639"/>
        </w:tabs>
        <w:spacing w:line="240" w:lineRule="auto"/>
        <w:ind w:left="1134" w:right="-1"/>
        <w:jc w:val="both"/>
      </w:pPr>
      <w:r w:rsidRPr="0094706F">
        <w:rPr>
          <w:vertAlign w:val="superscript"/>
        </w:rPr>
        <w:t>c</w:t>
      </w:r>
      <w:r w:rsidRPr="0094706F">
        <w:t xml:space="preserve"> </w:t>
      </w:r>
      <w:proofErr w:type="gramStart"/>
      <w:r w:rsidRPr="0094706F">
        <w:t>For</w:t>
      </w:r>
      <w:proofErr w:type="gramEnd"/>
      <w:r w:rsidRPr="0094706F">
        <w:t xml:space="preserve"> lamps to be installed with the H-plane of the lamp at a mounting height of less than 750 mm.</w:t>
      </w:r>
    </w:p>
    <w:p w14:paraId="40D4DE44" w14:textId="77777777" w:rsidR="00D36C82" w:rsidRPr="0094706F" w:rsidRDefault="00D36C82" w:rsidP="00D36C82">
      <w:pPr>
        <w:tabs>
          <w:tab w:val="left" w:pos="9639"/>
        </w:tabs>
        <w:spacing w:line="240" w:lineRule="auto"/>
        <w:ind w:left="1134" w:right="-1"/>
        <w:jc w:val="both"/>
      </w:pPr>
      <w:r w:rsidRPr="0094706F">
        <w:rPr>
          <w:vertAlign w:val="superscript"/>
        </w:rPr>
        <w:t>d</w:t>
      </w:r>
      <w:r w:rsidRPr="0094706F">
        <w:t xml:space="preserve"> </w:t>
      </w:r>
      <w:proofErr w:type="gramStart"/>
      <w:r w:rsidRPr="0094706F">
        <w:t>For</w:t>
      </w:r>
      <w:proofErr w:type="gramEnd"/>
      <w:r w:rsidRPr="0094706F">
        <w:t xml:space="preserve"> lamps to be installed with the H-plane of the lamp at a mounting height of more than 3000 mm</w:t>
      </w:r>
    </w:p>
    <w:p w14:paraId="5AF0F84E" w14:textId="77777777" w:rsidR="00B8750E" w:rsidRPr="0094706F" w:rsidRDefault="00B8750E" w:rsidP="00B8750E">
      <w:pPr>
        <w:tabs>
          <w:tab w:val="left" w:pos="9639"/>
        </w:tabs>
        <w:spacing w:line="240" w:lineRule="auto"/>
        <w:ind w:left="1134" w:right="-1"/>
        <w:jc w:val="both"/>
      </w:pPr>
    </w:p>
    <w:p w14:paraId="6972B80D" w14:textId="77777777" w:rsidR="00B8750E" w:rsidRPr="0094706F" w:rsidRDefault="00B8750E" w:rsidP="00B8750E">
      <w:pPr>
        <w:tabs>
          <w:tab w:val="left" w:pos="9639"/>
        </w:tabs>
        <w:spacing w:line="240" w:lineRule="auto"/>
        <w:ind w:left="1134" w:right="-1"/>
        <w:jc w:val="both"/>
      </w:pPr>
    </w:p>
    <w:p w14:paraId="710BC441" w14:textId="77777777" w:rsidR="00B8750E" w:rsidRPr="0094706F" w:rsidRDefault="00B8750E" w:rsidP="00B8750E">
      <w:pPr>
        <w:tabs>
          <w:tab w:val="left" w:pos="396"/>
          <w:tab w:val="left" w:leader="dot" w:pos="963"/>
          <w:tab w:val="left" w:leader="dot" w:pos="2664"/>
          <w:tab w:val="left" w:pos="4308"/>
          <w:tab w:val="left" w:pos="5725"/>
          <w:tab w:val="left" w:leader="dot" w:pos="8674"/>
        </w:tabs>
        <w:suppressAutoHyphens w:val="0"/>
        <w:spacing w:line="240" w:lineRule="auto"/>
        <w:jc w:val="both"/>
        <w:sectPr w:rsidR="00B8750E" w:rsidRPr="0094706F" w:rsidSect="00B8750E">
          <w:headerReference w:type="even" r:id="rId22"/>
          <w:headerReference w:type="default" r:id="rId23"/>
          <w:footerReference w:type="even" r:id="rId24"/>
          <w:footerReference w:type="default" r:id="rId25"/>
          <w:headerReference w:type="first" r:id="rId26"/>
          <w:footerReference w:type="first" r:id="rId27"/>
          <w:footnotePr>
            <w:numRestart w:val="eachSect"/>
          </w:footnotePr>
          <w:endnotePr>
            <w:numFmt w:val="decimal"/>
          </w:endnotePr>
          <w:pgSz w:w="11907" w:h="16840" w:code="9"/>
          <w:pgMar w:top="1418" w:right="1134" w:bottom="1134" w:left="1134" w:header="851" w:footer="567" w:gutter="0"/>
          <w:cols w:space="720"/>
          <w:titlePg/>
          <w:docGrid w:linePitch="272"/>
        </w:sectPr>
      </w:pPr>
    </w:p>
    <w:p w14:paraId="7E4009C2" w14:textId="348E9EF9" w:rsidR="00B8750E" w:rsidRPr="00C50D28" w:rsidRDefault="00B8750E" w:rsidP="00C50D28">
      <w:pPr>
        <w:pStyle w:val="HChG"/>
        <w:tabs>
          <w:tab w:val="clear" w:pos="851"/>
          <w:tab w:val="right" w:pos="1134"/>
        </w:tabs>
        <w:outlineLvl w:val="0"/>
        <w:rPr>
          <w:rStyle w:val="Carpredefinitoparagrafo1"/>
        </w:rPr>
      </w:pPr>
      <w:bookmarkStart w:id="120" w:name="_Toc209629240"/>
      <w:r w:rsidRPr="00C50D28">
        <w:rPr>
          <w:rStyle w:val="Carpredefinitoparagrafo1"/>
        </w:rPr>
        <w:lastRenderedPageBreak/>
        <w:t>Annex 3</w:t>
      </w:r>
      <w:r w:rsidR="00B95576">
        <w:rPr>
          <w:rStyle w:val="Carpredefinitoparagrafo1"/>
        </w:rPr>
        <w:t xml:space="preserve"> </w:t>
      </w:r>
      <w:r w:rsidR="00D36C82" w:rsidRPr="00C50D28">
        <w:rPr>
          <w:rStyle w:val="Carpredefinitoparagrafo1"/>
        </w:rPr>
        <w:tab/>
      </w:r>
      <w:r w:rsidRPr="00C50D28">
        <w:rPr>
          <w:rStyle w:val="Carpredefinitoparagrafo1"/>
        </w:rPr>
        <w:t>Standard light distributions</w:t>
      </w:r>
      <w:bookmarkEnd w:id="120"/>
      <w:r w:rsidRPr="00C50D28">
        <w:rPr>
          <w:rStyle w:val="Carpredefinitoparagrafo1"/>
        </w:rPr>
        <w:t xml:space="preserve"> </w:t>
      </w:r>
    </w:p>
    <w:p w14:paraId="79C35820" w14:textId="77777777" w:rsidR="00B8750E" w:rsidRPr="0094706F" w:rsidRDefault="00B8750E" w:rsidP="00B8750E">
      <w:pPr>
        <w:suppressAutoHyphens w:val="0"/>
        <w:spacing w:after="160" w:line="240" w:lineRule="auto"/>
        <w:ind w:left="2268" w:right="1134" w:hanging="1134"/>
        <w:jc w:val="both"/>
      </w:pPr>
      <w:r w:rsidRPr="0094706F">
        <w:t>1.</w:t>
      </w:r>
      <w:r w:rsidRPr="0094706F">
        <w:tab/>
        <w:t xml:space="preserve">If </w:t>
      </w:r>
      <w:r w:rsidRPr="0094706F">
        <w:rPr>
          <w:snapToGrid w:val="0"/>
        </w:rPr>
        <w:t>not</w:t>
      </w:r>
      <w:r w:rsidRPr="0094706F">
        <w:t xml:space="preserve"> otherwise specified:</w:t>
      </w:r>
    </w:p>
    <w:p w14:paraId="5618BF2E" w14:textId="77777777" w:rsidR="00B8750E" w:rsidRPr="0094706F" w:rsidRDefault="00B8750E" w:rsidP="00B8750E">
      <w:pPr>
        <w:spacing w:after="120"/>
        <w:ind w:left="2268" w:right="1134" w:hanging="1134"/>
        <w:jc w:val="both"/>
      </w:pPr>
      <w:r w:rsidRPr="0094706F">
        <w:rPr>
          <w:snapToGrid w:val="0"/>
        </w:rPr>
        <w:t>1.1.</w:t>
      </w:r>
      <w:r w:rsidRPr="0094706F">
        <w:rPr>
          <w:snapToGrid w:val="0"/>
        </w:rPr>
        <w:tab/>
      </w:r>
      <w:r w:rsidRPr="0094706F">
        <w:t>The direction H = 0° and V = 0° corresponds to the reference axis. (On the vehicle, it is horizontal, parallel to the median longitudinal plane of the vehicle and oriented in the required direction of visibility.) It passes through the centre of reference. Unless specified otherwise, the values shown in Figures A3-I and A3-II, for the various directions of measurement, the minimum intensities as a percentage of the minimum intensities required.</w:t>
      </w:r>
    </w:p>
    <w:p w14:paraId="0E6B35C9" w14:textId="77777777" w:rsidR="00B8750E" w:rsidRPr="0094706F" w:rsidRDefault="00B8750E" w:rsidP="00B8750E">
      <w:pPr>
        <w:spacing w:after="120"/>
        <w:ind w:left="2268" w:right="1134" w:hanging="1134"/>
        <w:jc w:val="both"/>
      </w:pPr>
      <w:r w:rsidRPr="0094706F">
        <w:tab/>
        <w:t>However, in the case where an ADS marker lamp is intended to be installed at a mounting height (using the H plane specified by the manufacturer) equal to or less than 750 mm above the ground, the photometric intensity is verified only up to an angle of 5° downwards.</w:t>
      </w:r>
    </w:p>
    <w:p w14:paraId="572DAC0F" w14:textId="77777777" w:rsidR="00B8750E" w:rsidRPr="0094706F" w:rsidRDefault="00B8750E" w:rsidP="00B8750E">
      <w:pPr>
        <w:spacing w:after="120"/>
        <w:ind w:left="2268" w:right="1134" w:hanging="1134"/>
        <w:jc w:val="both"/>
      </w:pPr>
      <w:r w:rsidRPr="0094706F">
        <w:t>1.2.</w:t>
      </w:r>
      <w:r w:rsidRPr="0094706F">
        <w:tab/>
        <w:t>Within the field of light distribution schematically shown as a grid, the light pattern should be substantially uniform, i.e. the light intensity in each direction of a part of the field formed by the grid lines shall meet at least the lowest minimum value being shown on the grid lines surrounding the questioned direction as a percentage.</w:t>
      </w:r>
    </w:p>
    <w:p w14:paraId="2E0D9371" w14:textId="77777777" w:rsidR="00B8750E" w:rsidRPr="0094706F" w:rsidRDefault="00B8750E" w:rsidP="00B8750E">
      <w:pPr>
        <w:tabs>
          <w:tab w:val="right" w:leader="dot" w:pos="8505"/>
        </w:tabs>
        <w:suppressAutoHyphens w:val="0"/>
        <w:spacing w:after="160" w:line="240" w:lineRule="auto"/>
        <w:ind w:left="2268" w:right="1134" w:hanging="1134"/>
        <w:jc w:val="both"/>
      </w:pPr>
      <w:r w:rsidRPr="0094706F">
        <w:t>2.</w:t>
      </w:r>
      <w:r w:rsidRPr="0094706F">
        <w:tab/>
        <w:t>Standard light distribution.</w:t>
      </w:r>
    </w:p>
    <w:p w14:paraId="59DE2147" w14:textId="77777777" w:rsidR="00B8750E" w:rsidRPr="0094706F" w:rsidRDefault="00B8750E" w:rsidP="00B8750E">
      <w:pPr>
        <w:tabs>
          <w:tab w:val="right" w:leader="dot" w:pos="8505"/>
        </w:tabs>
        <w:suppressAutoHyphens w:val="0"/>
        <w:spacing w:after="160" w:line="240" w:lineRule="auto"/>
        <w:ind w:left="2268" w:right="1134" w:hanging="1134"/>
        <w:jc w:val="both"/>
      </w:pPr>
      <w:bookmarkStart w:id="121" w:name="_Toc473483478"/>
      <w:r w:rsidRPr="0094706F">
        <w:t>2.1.</w:t>
      </w:r>
      <w:r w:rsidRPr="0094706F">
        <w:tab/>
        <w:t>Standard light distribution for front ADS marker lamp (AV1) and rear ADS marker (AV2).</w:t>
      </w:r>
      <w:bookmarkEnd w:id="121"/>
    </w:p>
    <w:p w14:paraId="39AF88B8" w14:textId="77777777" w:rsidR="00B8750E" w:rsidRPr="0094706F" w:rsidRDefault="00B8750E" w:rsidP="00B8750E">
      <w:pPr>
        <w:suppressAutoHyphens w:val="0"/>
        <w:spacing w:after="160" w:line="240" w:lineRule="auto"/>
        <w:ind w:left="2268" w:right="1134"/>
        <w:jc w:val="both"/>
      </w:pPr>
      <w:r w:rsidRPr="0094706F">
        <w:tab/>
        <w:t>The values shown give, for the various directions of measurement, the minimum intensities as a percentage of the minimum intensities required (see Table 1).</w:t>
      </w:r>
    </w:p>
    <w:p w14:paraId="40C487F5" w14:textId="77777777" w:rsidR="00EF473E" w:rsidRPr="0094706F" w:rsidRDefault="00B8750E" w:rsidP="00B95576">
      <w:r w:rsidRPr="0094706F">
        <w:tab/>
      </w:r>
      <w:r w:rsidRPr="0094706F">
        <w:tab/>
        <w:t>Figure A3-I:</w:t>
      </w:r>
      <w:r w:rsidR="00C0569E" w:rsidRPr="0094706F">
        <w:t xml:space="preserve"> </w:t>
      </w:r>
    </w:p>
    <w:p w14:paraId="52B93383" w14:textId="55AF4A5C" w:rsidR="00B8750E" w:rsidRPr="0094706F" w:rsidRDefault="00B8750E" w:rsidP="00B95576">
      <w:pPr>
        <w:rPr>
          <w:b/>
          <w:bCs/>
        </w:rPr>
      </w:pPr>
      <w:r w:rsidRPr="0094706F">
        <w:rPr>
          <w:b/>
          <w:bCs/>
        </w:rPr>
        <w:tab/>
      </w:r>
      <w:r w:rsidRPr="0094706F">
        <w:rPr>
          <w:b/>
          <w:bCs/>
        </w:rPr>
        <w:tab/>
        <w:t xml:space="preserve">Standard light distribution for front ADS marker lamp and rear ADS marker lamp </w:t>
      </w:r>
    </w:p>
    <w:p w14:paraId="25FA16E3" w14:textId="77777777" w:rsidR="00B8750E" w:rsidRPr="0094706F" w:rsidRDefault="00B8750E" w:rsidP="00E91396">
      <w:pPr>
        <w:ind w:left="1134" w:firstLine="567"/>
      </w:pPr>
      <w:r w:rsidRPr="0094706F">
        <w:rPr>
          <w:noProof/>
          <w:lang w:val="de-DE" w:eastAsia="de-DE"/>
        </w:rPr>
        <mc:AlternateContent>
          <mc:Choice Requires="wpg">
            <w:drawing>
              <wp:inline distT="0" distB="0" distL="0" distR="0" wp14:anchorId="2A6AF96C" wp14:editId="40C784BC">
                <wp:extent cx="4579620" cy="2514600"/>
                <wp:effectExtent l="0" t="0" r="0" b="0"/>
                <wp:docPr id="495"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9620" cy="2514600"/>
                          <a:chOff x="0" y="0"/>
                          <a:chExt cx="54648" cy="30532"/>
                        </a:xfrm>
                      </wpg:grpSpPr>
                      <wps:wsp>
                        <wps:cNvPr id="496" name="Gerade Verbindung 938"/>
                        <wps:cNvCnPr/>
                        <wps:spPr bwMode="auto">
                          <a:xfrm flipH="1">
                            <a:off x="50896" y="14512"/>
                            <a:ext cx="1546" cy="0"/>
                          </a:xfrm>
                          <a:prstGeom prst="line">
                            <a:avLst/>
                          </a:prstGeom>
                          <a:noFill/>
                          <a:ln w="12700">
                            <a:solidFill>
                              <a:schemeClr val="tx1">
                                <a:lumMod val="100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497" name="Gerade Verbindung 939"/>
                        <wps:cNvCnPr/>
                        <wps:spPr bwMode="auto">
                          <a:xfrm>
                            <a:off x="4773" y="4876"/>
                            <a:ext cx="46086"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FF"/>
                                </a:solidFill>
                                <a:round/>
                                <a:headEnd/>
                                <a:tailEnd/>
                              </a14:hiddenLine>
                            </a:ext>
                          </a:extLst>
                        </wps:spPr>
                        <wps:bodyPr/>
                      </wps:wsp>
                      <wps:wsp>
                        <wps:cNvPr id="498" name="Gerade Verbindung 940"/>
                        <wps:cNvCnPr/>
                        <wps:spPr bwMode="auto">
                          <a:xfrm>
                            <a:off x="4773" y="9676"/>
                            <a:ext cx="46086" cy="0"/>
                          </a:xfrm>
                          <a:prstGeom prst="line">
                            <a:avLst/>
                          </a:prstGeom>
                          <a:noFill/>
                          <a:ln w="1270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499" name="Gerade Verbindung 941"/>
                        <wps:cNvCnPr/>
                        <wps:spPr bwMode="auto">
                          <a:xfrm>
                            <a:off x="4773" y="14477"/>
                            <a:ext cx="46086" cy="0"/>
                          </a:xfrm>
                          <a:prstGeom prst="line">
                            <a:avLst/>
                          </a:prstGeom>
                          <a:noFill/>
                          <a:ln w="1270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500" name="Gerade Verbindung 942"/>
                        <wps:cNvCnPr/>
                        <wps:spPr bwMode="auto">
                          <a:xfrm>
                            <a:off x="4773" y="19277"/>
                            <a:ext cx="46086" cy="0"/>
                          </a:xfrm>
                          <a:prstGeom prst="line">
                            <a:avLst/>
                          </a:prstGeom>
                          <a:noFill/>
                          <a:ln w="1270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501" name="Gerade Verbindung 943"/>
                        <wps:cNvCnPr/>
                        <wps:spPr bwMode="auto">
                          <a:xfrm>
                            <a:off x="4773" y="24078"/>
                            <a:ext cx="46086" cy="0"/>
                          </a:xfrm>
                          <a:prstGeom prst="line">
                            <a:avLst/>
                          </a:prstGeom>
                          <a:noFill/>
                          <a:ln w="1270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502" name="Gerade Verbindung 944"/>
                        <wps:cNvCnPr/>
                        <wps:spPr bwMode="auto">
                          <a:xfrm>
                            <a:off x="4773" y="75"/>
                            <a:ext cx="46086" cy="0"/>
                          </a:xfrm>
                          <a:prstGeom prst="line">
                            <a:avLst/>
                          </a:prstGeom>
                          <a:noFill/>
                          <a:ln w="1270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503" name="Gerade Verbindung 945"/>
                        <wps:cNvCnPr/>
                        <wps:spPr bwMode="auto">
                          <a:xfrm>
                            <a:off x="4773" y="28878"/>
                            <a:ext cx="46086" cy="0"/>
                          </a:xfrm>
                          <a:prstGeom prst="line">
                            <a:avLst/>
                          </a:prstGeom>
                          <a:noFill/>
                          <a:ln w="1270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504" name="Gerade Verbindung 946"/>
                        <wps:cNvCnPr/>
                        <wps:spPr bwMode="auto">
                          <a:xfrm>
                            <a:off x="4773" y="75"/>
                            <a:ext cx="0" cy="28803"/>
                          </a:xfrm>
                          <a:prstGeom prst="line">
                            <a:avLst/>
                          </a:prstGeom>
                          <a:noFill/>
                          <a:ln w="1270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505" name="Gerade Verbindung 947"/>
                        <wps:cNvCnPr/>
                        <wps:spPr bwMode="auto">
                          <a:xfrm>
                            <a:off x="16295" y="75"/>
                            <a:ext cx="0" cy="28803"/>
                          </a:xfrm>
                          <a:prstGeom prst="line">
                            <a:avLst/>
                          </a:prstGeom>
                          <a:noFill/>
                          <a:ln w="1270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506" name="Gerade Verbindung 948"/>
                        <wps:cNvCnPr/>
                        <wps:spPr bwMode="auto">
                          <a:xfrm>
                            <a:off x="22055" y="75"/>
                            <a:ext cx="0" cy="28803"/>
                          </a:xfrm>
                          <a:prstGeom prst="line">
                            <a:avLst/>
                          </a:prstGeom>
                          <a:noFill/>
                          <a:ln w="1270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507" name="Gerade Verbindung 949"/>
                        <wps:cNvCnPr/>
                        <wps:spPr bwMode="auto">
                          <a:xfrm>
                            <a:off x="27816" y="75"/>
                            <a:ext cx="0" cy="28803"/>
                          </a:xfrm>
                          <a:prstGeom prst="line">
                            <a:avLst/>
                          </a:prstGeom>
                          <a:noFill/>
                          <a:ln w="1270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508" name="Gerade Verbindung 950"/>
                        <wps:cNvCnPr/>
                        <wps:spPr bwMode="auto">
                          <a:xfrm>
                            <a:off x="33577" y="75"/>
                            <a:ext cx="0" cy="28803"/>
                          </a:xfrm>
                          <a:prstGeom prst="line">
                            <a:avLst/>
                          </a:prstGeom>
                          <a:noFill/>
                          <a:ln w="1270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509" name="Gerade Verbindung 951"/>
                        <wps:cNvCnPr/>
                        <wps:spPr bwMode="auto">
                          <a:xfrm>
                            <a:off x="39337" y="75"/>
                            <a:ext cx="0" cy="28803"/>
                          </a:xfrm>
                          <a:prstGeom prst="line">
                            <a:avLst/>
                          </a:prstGeom>
                          <a:noFill/>
                          <a:ln w="1270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510" name="Gerade Verbindung 952"/>
                        <wps:cNvCnPr/>
                        <wps:spPr bwMode="auto">
                          <a:xfrm>
                            <a:off x="50859" y="75"/>
                            <a:ext cx="0" cy="28803"/>
                          </a:xfrm>
                          <a:prstGeom prst="line">
                            <a:avLst/>
                          </a:prstGeom>
                          <a:noFill/>
                          <a:ln w="1270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511" name="Gerade Verbindung mit Pfeil 953"/>
                        <wps:cNvCnPr>
                          <a:cxnSpLocks noChangeShapeType="1"/>
                        </wps:cNvCnPr>
                        <wps:spPr bwMode="auto">
                          <a:xfrm>
                            <a:off x="53397" y="2955"/>
                            <a:ext cx="0" cy="22323"/>
                          </a:xfrm>
                          <a:prstGeom prst="straightConnector1">
                            <a:avLst/>
                          </a:prstGeom>
                          <a:noFill/>
                          <a:ln w="12700">
                            <a:solidFill>
                              <a:schemeClr val="tx1">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12" name="Textfeld 115"/>
                        <wps:cNvSpPr txBox="1">
                          <a:spLocks noChangeArrowheads="1"/>
                        </wps:cNvSpPr>
                        <wps:spPr bwMode="auto">
                          <a:xfrm>
                            <a:off x="52298" y="13262"/>
                            <a:ext cx="2350" cy="23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A56A3" w14:textId="77777777" w:rsidR="00B8750E" w:rsidRDefault="00B8750E" w:rsidP="00B8750E">
                              <w:pPr>
                                <w:pStyle w:val="StandardWeb"/>
                                <w:jc w:val="center"/>
                              </w:pPr>
                              <w:r>
                                <w:rPr>
                                  <w:b/>
                                  <w:bCs/>
                                  <w:color w:val="000000" w:themeColor="text1"/>
                                  <w:kern w:val="24"/>
                                  <w:sz w:val="20"/>
                                  <w:szCs w:val="20"/>
                                </w:rPr>
                                <w:t>V</w:t>
                              </w:r>
                            </w:p>
                          </w:txbxContent>
                        </wps:txbx>
                        <wps:bodyPr rot="0" vert="horz" wrap="square" lIns="91440" tIns="45720" rIns="91440" bIns="45720" anchor="t" anchorCtr="0" upright="1">
                          <a:noAutofit/>
                        </wps:bodyPr>
                      </wps:wsp>
                      <wps:wsp>
                        <wps:cNvPr id="513" name="Textfeld 148"/>
                        <wps:cNvSpPr txBox="1">
                          <a:spLocks noChangeArrowheads="1"/>
                        </wps:cNvSpPr>
                        <wps:spPr bwMode="auto">
                          <a:xfrm>
                            <a:off x="0" y="3676"/>
                            <a:ext cx="5041" cy="2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85380" w14:textId="77777777" w:rsidR="00B8750E" w:rsidRDefault="00B8750E" w:rsidP="00B8750E">
                              <w:pPr>
                                <w:pStyle w:val="StandardWeb"/>
                                <w:jc w:val="center"/>
                              </w:pPr>
                              <w:r>
                                <w:rPr>
                                  <w:color w:val="000000" w:themeColor="text1"/>
                                  <w:kern w:val="24"/>
                                  <w:sz w:val="20"/>
                                  <w:szCs w:val="20"/>
                                </w:rPr>
                                <w:t>10°</w:t>
                              </w:r>
                            </w:p>
                          </w:txbxContent>
                        </wps:txbx>
                        <wps:bodyPr rot="0" vert="horz" wrap="square" lIns="91440" tIns="45720" rIns="91440" bIns="45720" anchor="t" anchorCtr="0" upright="1">
                          <a:noAutofit/>
                        </wps:bodyPr>
                      </wps:wsp>
                      <wps:wsp>
                        <wps:cNvPr id="514" name="Textfeld 149"/>
                        <wps:cNvSpPr txBox="1">
                          <a:spLocks noChangeArrowheads="1"/>
                        </wps:cNvSpPr>
                        <wps:spPr bwMode="auto">
                          <a:xfrm>
                            <a:off x="0" y="8413"/>
                            <a:ext cx="5041"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3BD7C" w14:textId="77777777" w:rsidR="00B8750E" w:rsidRDefault="00B8750E" w:rsidP="00B8750E">
                              <w:pPr>
                                <w:pStyle w:val="StandardWeb"/>
                                <w:jc w:val="center"/>
                              </w:pPr>
                              <w:r>
                                <w:rPr>
                                  <w:color w:val="000000" w:themeColor="text1"/>
                                  <w:kern w:val="24"/>
                                  <w:sz w:val="20"/>
                                  <w:szCs w:val="20"/>
                                </w:rPr>
                                <w:t>5°</w:t>
                              </w:r>
                            </w:p>
                          </w:txbxContent>
                        </wps:txbx>
                        <wps:bodyPr rot="0" vert="horz" wrap="square" lIns="91440" tIns="45720" rIns="91440" bIns="45720" anchor="t" anchorCtr="0" upright="1">
                          <a:noAutofit/>
                        </wps:bodyPr>
                      </wps:wsp>
                      <wps:wsp>
                        <wps:cNvPr id="515" name="Textfeld 150"/>
                        <wps:cNvSpPr txBox="1">
                          <a:spLocks noChangeArrowheads="1"/>
                        </wps:cNvSpPr>
                        <wps:spPr bwMode="auto">
                          <a:xfrm>
                            <a:off x="0" y="13227"/>
                            <a:ext cx="5041"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8C64A" w14:textId="77777777" w:rsidR="00B8750E" w:rsidRDefault="00B8750E" w:rsidP="00B8750E">
                              <w:pPr>
                                <w:pStyle w:val="StandardWeb"/>
                                <w:jc w:val="center"/>
                              </w:pPr>
                              <w:r>
                                <w:rPr>
                                  <w:color w:val="000000" w:themeColor="text1"/>
                                  <w:kern w:val="24"/>
                                  <w:sz w:val="20"/>
                                  <w:szCs w:val="20"/>
                                </w:rPr>
                                <w:t>0°</w:t>
                              </w:r>
                            </w:p>
                          </w:txbxContent>
                        </wps:txbx>
                        <wps:bodyPr rot="0" vert="horz" wrap="square" lIns="91440" tIns="45720" rIns="91440" bIns="45720" anchor="t" anchorCtr="0" upright="1">
                          <a:noAutofit/>
                        </wps:bodyPr>
                      </wps:wsp>
                      <wps:wsp>
                        <wps:cNvPr id="516" name="Textfeld 151"/>
                        <wps:cNvSpPr txBox="1">
                          <a:spLocks noChangeArrowheads="1"/>
                        </wps:cNvSpPr>
                        <wps:spPr bwMode="auto">
                          <a:xfrm>
                            <a:off x="0" y="18001"/>
                            <a:ext cx="5041"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847B3" w14:textId="77777777" w:rsidR="00B8750E" w:rsidRDefault="00B8750E" w:rsidP="00B8750E">
                              <w:pPr>
                                <w:pStyle w:val="StandardWeb"/>
                                <w:jc w:val="center"/>
                              </w:pPr>
                              <w:r>
                                <w:rPr>
                                  <w:color w:val="000000" w:themeColor="text1"/>
                                  <w:kern w:val="24"/>
                                  <w:sz w:val="20"/>
                                  <w:szCs w:val="20"/>
                                </w:rPr>
                                <w:t>5°</w:t>
                              </w:r>
                            </w:p>
                          </w:txbxContent>
                        </wps:txbx>
                        <wps:bodyPr rot="0" vert="horz" wrap="square" lIns="91440" tIns="45720" rIns="91440" bIns="45720" anchor="t" anchorCtr="0" upright="1">
                          <a:noAutofit/>
                        </wps:bodyPr>
                      </wps:wsp>
                      <wps:wsp>
                        <wps:cNvPr id="517" name="Textfeld 152"/>
                        <wps:cNvSpPr txBox="1">
                          <a:spLocks noChangeArrowheads="1"/>
                        </wps:cNvSpPr>
                        <wps:spPr bwMode="auto">
                          <a:xfrm>
                            <a:off x="0" y="22890"/>
                            <a:ext cx="5041"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E5B9D" w14:textId="77777777" w:rsidR="00B8750E" w:rsidRDefault="00B8750E" w:rsidP="00B8750E">
                              <w:pPr>
                                <w:pStyle w:val="StandardWeb"/>
                                <w:jc w:val="center"/>
                              </w:pPr>
                              <w:r>
                                <w:rPr>
                                  <w:color w:val="000000" w:themeColor="text1"/>
                                  <w:kern w:val="24"/>
                                  <w:sz w:val="20"/>
                                  <w:szCs w:val="20"/>
                                </w:rPr>
                                <w:t>10°</w:t>
                              </w:r>
                            </w:p>
                          </w:txbxContent>
                        </wps:txbx>
                        <wps:bodyPr rot="0" vert="horz" wrap="square" lIns="91440" tIns="45720" rIns="91440" bIns="45720" anchor="t" anchorCtr="0" upright="1">
                          <a:noAutofit/>
                        </wps:bodyPr>
                      </wps:wsp>
                      <wps:wsp>
                        <wps:cNvPr id="518" name="Textfeld 132"/>
                        <wps:cNvSpPr txBox="1">
                          <a:spLocks noChangeArrowheads="1"/>
                        </wps:cNvSpPr>
                        <wps:spPr bwMode="auto">
                          <a:xfrm>
                            <a:off x="26225" y="13227"/>
                            <a:ext cx="3253" cy="21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390A2" w14:textId="77777777" w:rsidR="00B8750E" w:rsidRDefault="00B8750E" w:rsidP="00B8750E">
                              <w:pPr>
                                <w:pStyle w:val="StandardWeb"/>
                                <w:jc w:val="center"/>
                              </w:pPr>
                              <w:r>
                                <w:rPr>
                                  <w:b/>
                                  <w:bCs/>
                                  <w:color w:val="000000" w:themeColor="text1"/>
                                  <w:kern w:val="24"/>
                                  <w:sz w:val="20"/>
                                  <w:szCs w:val="20"/>
                                </w:rPr>
                                <w:t>100</w:t>
                              </w:r>
                            </w:p>
                          </w:txbxContent>
                        </wps:txbx>
                        <wps:bodyPr rot="0" vert="horz" wrap="square" lIns="36000" tIns="36000" rIns="36000" bIns="36000" anchor="t" anchorCtr="0" upright="1">
                          <a:noAutofit/>
                        </wps:bodyPr>
                      </wps:wsp>
                      <wps:wsp>
                        <wps:cNvPr id="519" name="Textfeld 133"/>
                        <wps:cNvSpPr txBox="1">
                          <a:spLocks noChangeArrowheads="1"/>
                        </wps:cNvSpPr>
                        <wps:spPr bwMode="auto">
                          <a:xfrm>
                            <a:off x="26149" y="18116"/>
                            <a:ext cx="3254" cy="2181"/>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D7F20" w14:textId="77777777" w:rsidR="00B8750E" w:rsidRDefault="00B8750E" w:rsidP="00B8750E">
                              <w:pPr>
                                <w:pStyle w:val="StandardWeb"/>
                                <w:jc w:val="center"/>
                              </w:pPr>
                              <w:r>
                                <w:rPr>
                                  <w:b/>
                                  <w:bCs/>
                                  <w:color w:val="000000" w:themeColor="text1"/>
                                  <w:kern w:val="24"/>
                                  <w:sz w:val="20"/>
                                  <w:szCs w:val="20"/>
                                </w:rPr>
                                <w:t>70</w:t>
                              </w:r>
                            </w:p>
                          </w:txbxContent>
                        </wps:txbx>
                        <wps:bodyPr rot="0" vert="horz" wrap="square" lIns="36000" tIns="36000" rIns="36000" bIns="36000" anchor="t" anchorCtr="0" upright="1">
                          <a:noAutofit/>
                        </wps:bodyPr>
                      </wps:wsp>
                      <wps:wsp>
                        <wps:cNvPr id="520" name="Textfeld 134"/>
                        <wps:cNvSpPr txBox="1">
                          <a:spLocks noChangeArrowheads="1"/>
                        </wps:cNvSpPr>
                        <wps:spPr bwMode="auto">
                          <a:xfrm>
                            <a:off x="26225" y="8534"/>
                            <a:ext cx="3253" cy="2181"/>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0A2C4" w14:textId="77777777" w:rsidR="00B8750E" w:rsidRDefault="00B8750E" w:rsidP="00B8750E">
                              <w:pPr>
                                <w:pStyle w:val="StandardWeb"/>
                                <w:jc w:val="center"/>
                              </w:pPr>
                              <w:r>
                                <w:rPr>
                                  <w:b/>
                                  <w:bCs/>
                                  <w:color w:val="000000" w:themeColor="text1"/>
                                  <w:kern w:val="24"/>
                                  <w:sz w:val="20"/>
                                  <w:szCs w:val="20"/>
                                </w:rPr>
                                <w:t>70</w:t>
                              </w:r>
                            </w:p>
                            <w:p w14:paraId="70C10627" w14:textId="77777777" w:rsidR="00B8750E" w:rsidRPr="005C596A" w:rsidRDefault="00B8750E" w:rsidP="00B8750E">
                              <w:pPr>
                                <w:pStyle w:val="StandardWeb"/>
                                <w:jc w:val="center"/>
                                <w:rPr>
                                  <w:sz w:val="18"/>
                                  <w:szCs w:val="18"/>
                                </w:rPr>
                              </w:pPr>
                            </w:p>
                          </w:txbxContent>
                        </wps:txbx>
                        <wps:bodyPr rot="0" vert="horz" wrap="square" lIns="36000" tIns="36000" rIns="36000" bIns="36000" anchor="t" anchorCtr="0" upright="1">
                          <a:noAutofit/>
                        </wps:bodyPr>
                      </wps:wsp>
                      <wps:wsp>
                        <wps:cNvPr id="521" name="Textfeld 135"/>
                        <wps:cNvSpPr txBox="1">
                          <a:spLocks noChangeArrowheads="1"/>
                        </wps:cNvSpPr>
                        <wps:spPr bwMode="auto">
                          <a:xfrm>
                            <a:off x="31910" y="13348"/>
                            <a:ext cx="3260" cy="21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17A78" w14:textId="77777777" w:rsidR="00B8750E" w:rsidRDefault="00B8750E" w:rsidP="00B8750E">
                              <w:pPr>
                                <w:pStyle w:val="StandardWeb"/>
                                <w:jc w:val="center"/>
                              </w:pPr>
                              <w:r>
                                <w:rPr>
                                  <w:b/>
                                  <w:bCs/>
                                  <w:color w:val="000000" w:themeColor="text1"/>
                                  <w:kern w:val="24"/>
                                  <w:sz w:val="20"/>
                                  <w:szCs w:val="20"/>
                                </w:rPr>
                                <w:t>90</w:t>
                              </w:r>
                            </w:p>
                            <w:p w14:paraId="5FA40FAE" w14:textId="77777777" w:rsidR="00B8750E" w:rsidRPr="005C596A" w:rsidRDefault="00B8750E" w:rsidP="00B8750E">
                              <w:pPr>
                                <w:pStyle w:val="StandardWeb"/>
                                <w:jc w:val="center"/>
                                <w:rPr>
                                  <w:sz w:val="18"/>
                                  <w:szCs w:val="18"/>
                                </w:rPr>
                              </w:pPr>
                            </w:p>
                          </w:txbxContent>
                        </wps:txbx>
                        <wps:bodyPr rot="0" vert="horz" wrap="square" lIns="36000" tIns="36000" rIns="36000" bIns="36000" anchor="t" anchorCtr="0" upright="1">
                          <a:noAutofit/>
                        </wps:bodyPr>
                      </wps:wsp>
                      <wps:wsp>
                        <wps:cNvPr id="522" name="Textfeld 136"/>
                        <wps:cNvSpPr txBox="1">
                          <a:spLocks noChangeArrowheads="1"/>
                        </wps:cNvSpPr>
                        <wps:spPr bwMode="auto">
                          <a:xfrm>
                            <a:off x="20424" y="13454"/>
                            <a:ext cx="3260" cy="21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456B0" w14:textId="77777777" w:rsidR="00B8750E" w:rsidRDefault="00B8750E" w:rsidP="00B8750E">
                              <w:pPr>
                                <w:pStyle w:val="StandardWeb"/>
                                <w:jc w:val="center"/>
                              </w:pPr>
                              <w:r>
                                <w:rPr>
                                  <w:b/>
                                  <w:bCs/>
                                  <w:color w:val="000000" w:themeColor="text1"/>
                                  <w:kern w:val="24"/>
                                  <w:sz w:val="20"/>
                                  <w:szCs w:val="20"/>
                                </w:rPr>
                                <w:t>90</w:t>
                              </w:r>
                            </w:p>
                            <w:p w14:paraId="122E687F" w14:textId="77777777" w:rsidR="00B8750E" w:rsidRDefault="00B8750E" w:rsidP="00B8750E">
                              <w:pPr>
                                <w:pStyle w:val="StandardWeb"/>
                                <w:jc w:val="center"/>
                              </w:pPr>
                            </w:p>
                          </w:txbxContent>
                        </wps:txbx>
                        <wps:bodyPr rot="0" vert="horz" wrap="square" lIns="36000" tIns="36000" rIns="36000" bIns="36000" anchor="t" anchorCtr="0" upright="1">
                          <a:noAutofit/>
                        </wps:bodyPr>
                      </wps:wsp>
                      <wps:wsp>
                        <wps:cNvPr id="523" name="Textfeld 137"/>
                        <wps:cNvSpPr txBox="1">
                          <a:spLocks noChangeArrowheads="1"/>
                        </wps:cNvSpPr>
                        <wps:spPr bwMode="auto">
                          <a:xfrm>
                            <a:off x="37786" y="13338"/>
                            <a:ext cx="3260" cy="2181"/>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B216D" w14:textId="77777777" w:rsidR="00B8750E" w:rsidRDefault="00B8750E" w:rsidP="00B8750E">
                              <w:pPr>
                                <w:pStyle w:val="StandardWeb"/>
                                <w:jc w:val="center"/>
                              </w:pPr>
                              <w:r>
                                <w:rPr>
                                  <w:b/>
                                  <w:bCs/>
                                  <w:color w:val="000000" w:themeColor="text1"/>
                                  <w:kern w:val="24"/>
                                  <w:sz w:val="20"/>
                                  <w:szCs w:val="20"/>
                                </w:rPr>
                                <w:t>35</w:t>
                              </w:r>
                            </w:p>
                            <w:p w14:paraId="6ADE211F" w14:textId="77777777" w:rsidR="00B8750E" w:rsidRDefault="00B8750E" w:rsidP="00B8750E">
                              <w:pPr>
                                <w:pStyle w:val="StandardWeb"/>
                                <w:jc w:val="center"/>
                              </w:pPr>
                            </w:p>
                          </w:txbxContent>
                        </wps:txbx>
                        <wps:bodyPr rot="0" vert="horz" wrap="square" lIns="36000" tIns="36000" rIns="36000" bIns="36000" anchor="t" anchorCtr="0" upright="1">
                          <a:noAutofit/>
                        </wps:bodyPr>
                      </wps:wsp>
                      <wps:wsp>
                        <wps:cNvPr id="524" name="Textfeld 138"/>
                        <wps:cNvSpPr txBox="1">
                          <a:spLocks noChangeArrowheads="1"/>
                        </wps:cNvSpPr>
                        <wps:spPr bwMode="auto">
                          <a:xfrm>
                            <a:off x="14703" y="13378"/>
                            <a:ext cx="3260" cy="2181"/>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BAB66" w14:textId="77777777" w:rsidR="00B8750E" w:rsidRDefault="00B8750E" w:rsidP="00B8750E">
                              <w:pPr>
                                <w:pStyle w:val="StandardWeb"/>
                                <w:jc w:val="center"/>
                              </w:pPr>
                              <w:r>
                                <w:rPr>
                                  <w:b/>
                                  <w:bCs/>
                                  <w:color w:val="000000" w:themeColor="text1"/>
                                  <w:kern w:val="24"/>
                                  <w:sz w:val="20"/>
                                  <w:szCs w:val="20"/>
                                </w:rPr>
                                <w:t>35</w:t>
                              </w:r>
                            </w:p>
                          </w:txbxContent>
                        </wps:txbx>
                        <wps:bodyPr rot="0" vert="horz" wrap="square" lIns="36000" tIns="36000" rIns="36000" bIns="36000" anchor="t" anchorCtr="0" upright="1">
                          <a:noAutofit/>
                        </wps:bodyPr>
                      </wps:wsp>
                      <wps:wsp>
                        <wps:cNvPr id="525" name="Textfeld 139"/>
                        <wps:cNvSpPr txBox="1">
                          <a:spLocks noChangeArrowheads="1"/>
                        </wps:cNvSpPr>
                        <wps:spPr bwMode="auto">
                          <a:xfrm>
                            <a:off x="14703" y="8534"/>
                            <a:ext cx="3260" cy="2181"/>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F0750" w14:textId="77777777" w:rsidR="00B8750E" w:rsidRDefault="00B8750E" w:rsidP="00B8750E">
                              <w:pPr>
                                <w:pStyle w:val="StandardWeb"/>
                                <w:jc w:val="center"/>
                              </w:pPr>
                              <w:r>
                                <w:rPr>
                                  <w:b/>
                                  <w:bCs/>
                                  <w:color w:val="000000" w:themeColor="text1"/>
                                  <w:kern w:val="24"/>
                                  <w:sz w:val="20"/>
                                  <w:szCs w:val="20"/>
                                </w:rPr>
                                <w:t>20</w:t>
                              </w:r>
                            </w:p>
                          </w:txbxContent>
                        </wps:txbx>
                        <wps:bodyPr rot="0" vert="horz" wrap="square" lIns="36000" tIns="36000" rIns="36000" bIns="36000" anchor="t" anchorCtr="0" upright="1">
                          <a:noAutofit/>
                        </wps:bodyPr>
                      </wps:wsp>
                      <wps:wsp>
                        <wps:cNvPr id="526" name="Textfeld 140"/>
                        <wps:cNvSpPr txBox="1">
                          <a:spLocks noChangeArrowheads="1"/>
                        </wps:cNvSpPr>
                        <wps:spPr bwMode="auto">
                          <a:xfrm>
                            <a:off x="37746" y="8489"/>
                            <a:ext cx="3260" cy="21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6BF19" w14:textId="77777777" w:rsidR="00B8750E" w:rsidRDefault="00B8750E" w:rsidP="00B8750E">
                              <w:pPr>
                                <w:pStyle w:val="StandardWeb"/>
                                <w:jc w:val="center"/>
                              </w:pPr>
                              <w:r>
                                <w:rPr>
                                  <w:b/>
                                  <w:bCs/>
                                  <w:color w:val="000000" w:themeColor="text1"/>
                                  <w:kern w:val="24"/>
                                  <w:sz w:val="20"/>
                                  <w:szCs w:val="20"/>
                                </w:rPr>
                                <w:t>20</w:t>
                              </w:r>
                            </w:p>
                          </w:txbxContent>
                        </wps:txbx>
                        <wps:bodyPr rot="0" vert="horz" wrap="square" lIns="36000" tIns="36000" rIns="36000" bIns="36000" anchor="t" anchorCtr="0" upright="1">
                          <a:noAutofit/>
                        </wps:bodyPr>
                      </wps:wsp>
                      <wps:wsp>
                        <wps:cNvPr id="527" name="Textfeld 141"/>
                        <wps:cNvSpPr txBox="1">
                          <a:spLocks noChangeArrowheads="1"/>
                        </wps:cNvSpPr>
                        <wps:spPr bwMode="auto">
                          <a:xfrm>
                            <a:off x="14703" y="18197"/>
                            <a:ext cx="3260" cy="2181"/>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8BBBF" w14:textId="77777777" w:rsidR="00B8750E" w:rsidRDefault="00B8750E" w:rsidP="00B8750E">
                              <w:pPr>
                                <w:pStyle w:val="StandardWeb"/>
                                <w:jc w:val="center"/>
                              </w:pPr>
                              <w:r>
                                <w:rPr>
                                  <w:b/>
                                  <w:bCs/>
                                  <w:color w:val="000000" w:themeColor="text1"/>
                                  <w:kern w:val="24"/>
                                  <w:sz w:val="20"/>
                                  <w:szCs w:val="20"/>
                                </w:rPr>
                                <w:t>20</w:t>
                              </w:r>
                            </w:p>
                          </w:txbxContent>
                        </wps:txbx>
                        <wps:bodyPr rot="0" vert="horz" wrap="square" lIns="36000" tIns="36000" rIns="36000" bIns="36000" anchor="t" anchorCtr="0" upright="1">
                          <a:noAutofit/>
                        </wps:bodyPr>
                      </wps:wsp>
                      <wps:wsp>
                        <wps:cNvPr id="528" name="Textfeld 142"/>
                        <wps:cNvSpPr txBox="1">
                          <a:spLocks noChangeArrowheads="1"/>
                        </wps:cNvSpPr>
                        <wps:spPr bwMode="auto">
                          <a:xfrm>
                            <a:off x="37746" y="18152"/>
                            <a:ext cx="3260" cy="21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B7D8D" w14:textId="77777777" w:rsidR="00B8750E" w:rsidRDefault="00B8750E" w:rsidP="00B8750E">
                              <w:pPr>
                                <w:pStyle w:val="StandardWeb"/>
                                <w:jc w:val="center"/>
                              </w:pPr>
                              <w:r>
                                <w:rPr>
                                  <w:b/>
                                  <w:bCs/>
                                  <w:color w:val="000000" w:themeColor="text1"/>
                                  <w:kern w:val="24"/>
                                  <w:sz w:val="20"/>
                                  <w:szCs w:val="20"/>
                                </w:rPr>
                                <w:t>20</w:t>
                              </w:r>
                            </w:p>
                          </w:txbxContent>
                        </wps:txbx>
                        <wps:bodyPr rot="0" vert="horz" wrap="square" lIns="36000" tIns="36000" rIns="36000" bIns="36000" anchor="t" anchorCtr="0" upright="1">
                          <a:noAutofit/>
                        </wps:bodyPr>
                      </wps:wsp>
                      <wps:wsp>
                        <wps:cNvPr id="529" name="Textfeld 143"/>
                        <wps:cNvSpPr txBox="1">
                          <a:spLocks noChangeArrowheads="1"/>
                        </wps:cNvSpPr>
                        <wps:spPr bwMode="auto">
                          <a:xfrm>
                            <a:off x="20428" y="23011"/>
                            <a:ext cx="3260" cy="21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5896B" w14:textId="77777777" w:rsidR="00B8750E" w:rsidRDefault="00B8750E" w:rsidP="00B8750E">
                              <w:pPr>
                                <w:pStyle w:val="StandardWeb"/>
                                <w:jc w:val="center"/>
                              </w:pPr>
                              <w:r>
                                <w:rPr>
                                  <w:b/>
                                  <w:bCs/>
                                  <w:color w:val="000000" w:themeColor="text1"/>
                                  <w:kern w:val="24"/>
                                  <w:sz w:val="20"/>
                                  <w:szCs w:val="20"/>
                                </w:rPr>
                                <w:t>20</w:t>
                              </w:r>
                            </w:p>
                          </w:txbxContent>
                        </wps:txbx>
                        <wps:bodyPr rot="0" vert="horz" wrap="square" lIns="36000" tIns="36000" rIns="36000" bIns="36000" anchor="t" anchorCtr="0" upright="1">
                          <a:noAutofit/>
                        </wps:bodyPr>
                      </wps:wsp>
                      <wps:wsp>
                        <wps:cNvPr id="530" name="Textfeld 144"/>
                        <wps:cNvSpPr txBox="1">
                          <a:spLocks noChangeArrowheads="1"/>
                        </wps:cNvSpPr>
                        <wps:spPr bwMode="auto">
                          <a:xfrm>
                            <a:off x="31910" y="22965"/>
                            <a:ext cx="3260" cy="2181"/>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CB329" w14:textId="77777777" w:rsidR="00B8750E" w:rsidRDefault="00B8750E" w:rsidP="00B8750E">
                              <w:pPr>
                                <w:pStyle w:val="StandardWeb"/>
                                <w:jc w:val="center"/>
                              </w:pPr>
                              <w:r>
                                <w:rPr>
                                  <w:b/>
                                  <w:bCs/>
                                  <w:color w:val="000000" w:themeColor="text1"/>
                                  <w:kern w:val="24"/>
                                  <w:sz w:val="20"/>
                                  <w:szCs w:val="20"/>
                                </w:rPr>
                                <w:t>20</w:t>
                              </w:r>
                            </w:p>
                          </w:txbxContent>
                        </wps:txbx>
                        <wps:bodyPr rot="0" vert="horz" wrap="square" lIns="36000" tIns="36000" rIns="36000" bIns="36000" anchor="t" anchorCtr="0" upright="1">
                          <a:noAutofit/>
                        </wps:bodyPr>
                      </wps:wsp>
                      <wps:wsp>
                        <wps:cNvPr id="531" name="Textfeld 145"/>
                        <wps:cNvSpPr txBox="1">
                          <a:spLocks noChangeArrowheads="1"/>
                        </wps:cNvSpPr>
                        <wps:spPr bwMode="auto">
                          <a:xfrm>
                            <a:off x="20428" y="3721"/>
                            <a:ext cx="3260" cy="21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48652" w14:textId="77777777" w:rsidR="00B8750E" w:rsidRDefault="00B8750E" w:rsidP="00B8750E">
                              <w:pPr>
                                <w:pStyle w:val="StandardWeb"/>
                                <w:jc w:val="center"/>
                              </w:pPr>
                              <w:r>
                                <w:rPr>
                                  <w:b/>
                                  <w:bCs/>
                                  <w:color w:val="000000" w:themeColor="text1"/>
                                  <w:kern w:val="24"/>
                                  <w:sz w:val="20"/>
                                  <w:szCs w:val="20"/>
                                </w:rPr>
                                <w:t>20</w:t>
                              </w:r>
                            </w:p>
                          </w:txbxContent>
                        </wps:txbx>
                        <wps:bodyPr rot="0" vert="horz" wrap="square" lIns="36000" tIns="36000" rIns="36000" bIns="36000" anchor="t" anchorCtr="0" upright="1">
                          <a:noAutofit/>
                        </wps:bodyPr>
                      </wps:wsp>
                      <wps:wsp>
                        <wps:cNvPr id="532" name="Textfeld 146"/>
                        <wps:cNvSpPr txBox="1">
                          <a:spLocks noChangeArrowheads="1"/>
                        </wps:cNvSpPr>
                        <wps:spPr bwMode="auto">
                          <a:xfrm>
                            <a:off x="31910" y="3675"/>
                            <a:ext cx="3260" cy="2181"/>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0217C" w14:textId="77777777" w:rsidR="00B8750E" w:rsidRDefault="00B8750E" w:rsidP="00B8750E">
                              <w:pPr>
                                <w:pStyle w:val="StandardWeb"/>
                                <w:jc w:val="center"/>
                              </w:pPr>
                              <w:r>
                                <w:rPr>
                                  <w:b/>
                                  <w:bCs/>
                                  <w:color w:val="000000" w:themeColor="text1"/>
                                  <w:kern w:val="24"/>
                                  <w:sz w:val="20"/>
                                  <w:szCs w:val="20"/>
                                </w:rPr>
                                <w:t>20</w:t>
                              </w:r>
                            </w:p>
                          </w:txbxContent>
                        </wps:txbx>
                        <wps:bodyPr rot="0" vert="horz" wrap="square" lIns="36000" tIns="36000" rIns="36000" bIns="36000" anchor="t" anchorCtr="0" upright="1">
                          <a:noAutofit/>
                        </wps:bodyPr>
                      </wps:wsp>
                      <wps:wsp>
                        <wps:cNvPr id="533" name="Textfeld 155"/>
                        <wps:cNvSpPr txBox="1">
                          <a:spLocks noChangeArrowheads="1"/>
                        </wps:cNvSpPr>
                        <wps:spPr bwMode="auto">
                          <a:xfrm>
                            <a:off x="49267" y="8489"/>
                            <a:ext cx="3260" cy="21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1782C" w14:textId="77777777" w:rsidR="00B8750E" w:rsidRDefault="00B8750E" w:rsidP="00B8750E">
                              <w:pPr>
                                <w:pStyle w:val="StandardWeb"/>
                                <w:jc w:val="center"/>
                              </w:pPr>
                              <w:r>
                                <w:rPr>
                                  <w:b/>
                                  <w:bCs/>
                                  <w:color w:val="000000" w:themeColor="text1"/>
                                  <w:kern w:val="24"/>
                                  <w:sz w:val="20"/>
                                  <w:szCs w:val="20"/>
                                </w:rPr>
                                <w:t>10</w:t>
                              </w:r>
                            </w:p>
                          </w:txbxContent>
                        </wps:txbx>
                        <wps:bodyPr rot="0" vert="horz" wrap="square" lIns="36000" tIns="36000" rIns="36000" bIns="36000" anchor="t" anchorCtr="0" upright="1">
                          <a:noAutofit/>
                        </wps:bodyPr>
                      </wps:wsp>
                      <wps:wsp>
                        <wps:cNvPr id="534" name="Textfeld 156"/>
                        <wps:cNvSpPr txBox="1">
                          <a:spLocks noChangeArrowheads="1"/>
                        </wps:cNvSpPr>
                        <wps:spPr bwMode="auto">
                          <a:xfrm>
                            <a:off x="49267" y="18152"/>
                            <a:ext cx="3260" cy="21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3D880" w14:textId="77777777" w:rsidR="00B8750E" w:rsidRDefault="00B8750E" w:rsidP="00B8750E">
                              <w:pPr>
                                <w:pStyle w:val="StandardWeb"/>
                                <w:jc w:val="center"/>
                              </w:pPr>
                              <w:r>
                                <w:rPr>
                                  <w:b/>
                                  <w:bCs/>
                                  <w:color w:val="000000" w:themeColor="text1"/>
                                  <w:kern w:val="24"/>
                                  <w:sz w:val="20"/>
                                  <w:szCs w:val="20"/>
                                </w:rPr>
                                <w:t>10</w:t>
                              </w:r>
                            </w:p>
                          </w:txbxContent>
                        </wps:txbx>
                        <wps:bodyPr rot="0" vert="horz" wrap="square" lIns="36000" tIns="36000" rIns="36000" bIns="36000" anchor="t" anchorCtr="0" upright="1">
                          <a:noAutofit/>
                        </wps:bodyPr>
                      </wps:wsp>
                      <wps:wsp>
                        <wps:cNvPr id="535" name="Textfeld 157"/>
                        <wps:cNvSpPr txBox="1">
                          <a:spLocks noChangeArrowheads="1"/>
                        </wps:cNvSpPr>
                        <wps:spPr bwMode="auto">
                          <a:xfrm>
                            <a:off x="3107" y="8489"/>
                            <a:ext cx="3260" cy="21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A0D93" w14:textId="77777777" w:rsidR="00B8750E" w:rsidRDefault="00B8750E" w:rsidP="00B8750E">
                              <w:pPr>
                                <w:pStyle w:val="StandardWeb"/>
                                <w:jc w:val="center"/>
                              </w:pPr>
                              <w:r>
                                <w:rPr>
                                  <w:b/>
                                  <w:bCs/>
                                  <w:color w:val="000000" w:themeColor="text1"/>
                                  <w:kern w:val="24"/>
                                  <w:sz w:val="20"/>
                                  <w:szCs w:val="20"/>
                                </w:rPr>
                                <w:t>10</w:t>
                              </w:r>
                            </w:p>
                          </w:txbxContent>
                        </wps:txbx>
                        <wps:bodyPr rot="0" vert="horz" wrap="square" lIns="36000" tIns="36000" rIns="36000" bIns="36000" anchor="t" anchorCtr="0" upright="1">
                          <a:noAutofit/>
                        </wps:bodyPr>
                      </wps:wsp>
                      <wps:wsp>
                        <wps:cNvPr id="536" name="Textfeld 158"/>
                        <wps:cNvSpPr txBox="1">
                          <a:spLocks noChangeArrowheads="1"/>
                        </wps:cNvSpPr>
                        <wps:spPr bwMode="auto">
                          <a:xfrm>
                            <a:off x="3107" y="18152"/>
                            <a:ext cx="3260" cy="21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AEACB" w14:textId="77777777" w:rsidR="00B8750E" w:rsidRDefault="00B8750E" w:rsidP="00B8750E">
                              <w:pPr>
                                <w:pStyle w:val="StandardWeb"/>
                                <w:jc w:val="center"/>
                              </w:pPr>
                              <w:r>
                                <w:rPr>
                                  <w:b/>
                                  <w:bCs/>
                                  <w:color w:val="000000" w:themeColor="text1"/>
                                  <w:kern w:val="24"/>
                                  <w:sz w:val="20"/>
                                  <w:szCs w:val="20"/>
                                </w:rPr>
                                <w:t>10</w:t>
                              </w:r>
                            </w:p>
                          </w:txbxContent>
                        </wps:txbx>
                        <wps:bodyPr rot="0" vert="horz" wrap="square" lIns="36000" tIns="36000" rIns="36000" bIns="36000" anchor="t" anchorCtr="0" upright="1">
                          <a:noAutofit/>
                        </wps:bodyPr>
                      </wps:wsp>
                      <wps:wsp>
                        <wps:cNvPr id="537" name="Rechteck 979"/>
                        <wps:cNvSpPr>
                          <a:spLocks noChangeArrowheads="1"/>
                        </wps:cNvSpPr>
                        <wps:spPr bwMode="auto">
                          <a:xfrm>
                            <a:off x="4489" y="0"/>
                            <a:ext cx="46895" cy="4068"/>
                          </a:xfrm>
                          <a:prstGeom prst="rect">
                            <a:avLst/>
                          </a:prstGeom>
                          <a:solidFill>
                            <a:schemeClr val="bg1">
                              <a:lumMod val="100000"/>
                              <a:lumOff val="0"/>
                            </a:schemeClr>
                          </a:solidFill>
                          <a:ln w="25400">
                            <a:solidFill>
                              <a:schemeClr val="bg1">
                                <a:lumMod val="100000"/>
                                <a:lumOff val="0"/>
                              </a:schemeClr>
                            </a:solidFill>
                            <a:miter lim="800000"/>
                            <a:headEnd/>
                            <a:tailEnd/>
                          </a:ln>
                        </wps:spPr>
                        <wps:bodyPr rot="0" vert="horz" wrap="square" lIns="91440" tIns="45720" rIns="91440" bIns="45720" anchor="ctr" anchorCtr="0" upright="1">
                          <a:noAutofit/>
                        </wps:bodyPr>
                      </wps:wsp>
                      <wps:wsp>
                        <wps:cNvPr id="538" name="Rechteck 980"/>
                        <wps:cNvSpPr>
                          <a:spLocks noChangeArrowheads="1"/>
                        </wps:cNvSpPr>
                        <wps:spPr bwMode="auto">
                          <a:xfrm>
                            <a:off x="4356" y="24850"/>
                            <a:ext cx="46895" cy="4068"/>
                          </a:xfrm>
                          <a:prstGeom prst="rect">
                            <a:avLst/>
                          </a:prstGeom>
                          <a:solidFill>
                            <a:schemeClr val="bg1">
                              <a:lumMod val="100000"/>
                              <a:lumOff val="0"/>
                            </a:schemeClr>
                          </a:solidFill>
                          <a:ln w="25400">
                            <a:solidFill>
                              <a:schemeClr val="bg1">
                                <a:lumMod val="100000"/>
                                <a:lumOff val="0"/>
                              </a:schemeClr>
                            </a:solidFill>
                            <a:miter lim="800000"/>
                            <a:headEnd/>
                            <a:tailEnd/>
                          </a:ln>
                        </wps:spPr>
                        <wps:bodyPr rot="0" vert="horz" wrap="square" lIns="91440" tIns="45720" rIns="91440" bIns="45720" anchor="ctr" anchorCtr="0" upright="1">
                          <a:noAutofit/>
                        </wps:bodyPr>
                      </wps:wsp>
                      <wps:wsp>
                        <wps:cNvPr id="539" name="Gerade Verbindung 981"/>
                        <wps:cNvCnPr/>
                        <wps:spPr bwMode="auto">
                          <a:xfrm>
                            <a:off x="27834" y="2955"/>
                            <a:ext cx="0" cy="1853"/>
                          </a:xfrm>
                          <a:prstGeom prst="line">
                            <a:avLst/>
                          </a:prstGeom>
                          <a:noFill/>
                          <a:ln w="12700">
                            <a:solidFill>
                              <a:schemeClr val="tx1">
                                <a:lumMod val="100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540" name="Rechteck 982"/>
                        <wps:cNvSpPr>
                          <a:spLocks noChangeArrowheads="1"/>
                        </wps:cNvSpPr>
                        <wps:spPr bwMode="auto">
                          <a:xfrm>
                            <a:off x="35168" y="4068"/>
                            <a:ext cx="16292" cy="4685"/>
                          </a:xfrm>
                          <a:prstGeom prst="rect">
                            <a:avLst/>
                          </a:prstGeom>
                          <a:solidFill>
                            <a:schemeClr val="bg1">
                              <a:lumMod val="100000"/>
                              <a:lumOff val="0"/>
                            </a:schemeClr>
                          </a:solidFill>
                          <a:ln w="25400">
                            <a:solidFill>
                              <a:schemeClr val="bg1">
                                <a:lumMod val="100000"/>
                                <a:lumOff val="0"/>
                              </a:schemeClr>
                            </a:solidFill>
                            <a:miter lim="800000"/>
                            <a:headEnd/>
                            <a:tailEnd/>
                          </a:ln>
                        </wps:spPr>
                        <wps:bodyPr rot="0" vert="horz" wrap="square" lIns="91440" tIns="45720" rIns="91440" bIns="45720" anchor="ctr" anchorCtr="0" upright="1">
                          <a:noAutofit/>
                        </wps:bodyPr>
                      </wps:wsp>
                      <wps:wsp>
                        <wps:cNvPr id="541" name="Rechteck 983"/>
                        <wps:cNvSpPr>
                          <a:spLocks noChangeArrowheads="1"/>
                        </wps:cNvSpPr>
                        <wps:spPr bwMode="auto">
                          <a:xfrm>
                            <a:off x="4701" y="4031"/>
                            <a:ext cx="16292" cy="4685"/>
                          </a:xfrm>
                          <a:prstGeom prst="rect">
                            <a:avLst/>
                          </a:prstGeom>
                          <a:solidFill>
                            <a:schemeClr val="bg1">
                              <a:lumMod val="100000"/>
                              <a:lumOff val="0"/>
                            </a:schemeClr>
                          </a:solidFill>
                          <a:ln w="25400">
                            <a:solidFill>
                              <a:schemeClr val="bg1">
                                <a:lumMod val="100000"/>
                                <a:lumOff val="0"/>
                              </a:schemeClr>
                            </a:solidFill>
                            <a:miter lim="800000"/>
                            <a:headEnd/>
                            <a:tailEnd/>
                          </a:ln>
                        </wps:spPr>
                        <wps:bodyPr rot="0" vert="horz" wrap="square" lIns="91440" tIns="45720" rIns="91440" bIns="45720" anchor="ctr" anchorCtr="0" upright="1">
                          <a:noAutofit/>
                        </wps:bodyPr>
                      </wps:wsp>
                      <wps:wsp>
                        <wps:cNvPr id="542" name="Rechteck 984"/>
                        <wps:cNvSpPr>
                          <a:spLocks noChangeArrowheads="1"/>
                        </wps:cNvSpPr>
                        <wps:spPr bwMode="auto">
                          <a:xfrm>
                            <a:off x="4547" y="20290"/>
                            <a:ext cx="16292" cy="4686"/>
                          </a:xfrm>
                          <a:prstGeom prst="rect">
                            <a:avLst/>
                          </a:prstGeom>
                          <a:solidFill>
                            <a:schemeClr val="bg1">
                              <a:lumMod val="100000"/>
                              <a:lumOff val="0"/>
                            </a:schemeClr>
                          </a:solidFill>
                          <a:ln w="25400">
                            <a:solidFill>
                              <a:schemeClr val="bg1">
                                <a:lumMod val="100000"/>
                                <a:lumOff val="0"/>
                              </a:schemeClr>
                            </a:solidFill>
                            <a:miter lim="800000"/>
                            <a:headEnd/>
                            <a:tailEnd/>
                          </a:ln>
                        </wps:spPr>
                        <wps:bodyPr rot="0" vert="horz" wrap="square" lIns="91440" tIns="45720" rIns="91440" bIns="45720" anchor="ctr" anchorCtr="0" upright="1">
                          <a:noAutofit/>
                        </wps:bodyPr>
                      </wps:wsp>
                      <wps:wsp>
                        <wps:cNvPr id="543" name="Rechteck 985"/>
                        <wps:cNvSpPr>
                          <a:spLocks noChangeArrowheads="1"/>
                        </wps:cNvSpPr>
                        <wps:spPr bwMode="auto">
                          <a:xfrm>
                            <a:off x="34830" y="20011"/>
                            <a:ext cx="16292" cy="4685"/>
                          </a:xfrm>
                          <a:prstGeom prst="rect">
                            <a:avLst/>
                          </a:prstGeom>
                          <a:solidFill>
                            <a:schemeClr val="bg1">
                              <a:lumMod val="100000"/>
                              <a:lumOff val="0"/>
                            </a:schemeClr>
                          </a:solidFill>
                          <a:ln w="25400">
                            <a:solidFill>
                              <a:schemeClr val="bg1">
                                <a:lumMod val="100000"/>
                                <a:lumOff val="0"/>
                              </a:schemeClr>
                            </a:solidFill>
                            <a:miter lim="800000"/>
                            <a:headEnd/>
                            <a:tailEnd/>
                          </a:ln>
                        </wps:spPr>
                        <wps:bodyPr rot="0" vert="horz" wrap="square" lIns="91440" tIns="45720" rIns="91440" bIns="45720" anchor="ctr" anchorCtr="0" upright="1">
                          <a:noAutofit/>
                        </wps:bodyPr>
                      </wps:wsp>
                      <wps:wsp>
                        <wps:cNvPr id="544" name="Gerade Verbindung 986"/>
                        <wps:cNvCnPr/>
                        <wps:spPr bwMode="auto">
                          <a:xfrm flipV="1">
                            <a:off x="27816" y="24256"/>
                            <a:ext cx="0" cy="1853"/>
                          </a:xfrm>
                          <a:prstGeom prst="line">
                            <a:avLst/>
                          </a:prstGeom>
                          <a:noFill/>
                          <a:ln w="12700">
                            <a:solidFill>
                              <a:schemeClr val="tx1">
                                <a:lumMod val="100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545" name="Textfeld 17"/>
                        <wps:cNvSpPr txBox="1">
                          <a:spLocks noChangeArrowheads="1"/>
                        </wps:cNvSpPr>
                        <wps:spPr bwMode="auto">
                          <a:xfrm>
                            <a:off x="25313" y="25694"/>
                            <a:ext cx="5042"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D5DA2" w14:textId="77777777" w:rsidR="00B8750E" w:rsidRDefault="00B8750E" w:rsidP="00B8750E">
                              <w:pPr>
                                <w:pStyle w:val="StandardWeb"/>
                                <w:jc w:val="center"/>
                              </w:pPr>
                              <w:r>
                                <w:rPr>
                                  <w:color w:val="000000" w:themeColor="text1"/>
                                  <w:kern w:val="24"/>
                                  <w:sz w:val="20"/>
                                  <w:szCs w:val="20"/>
                                </w:rPr>
                                <w:t>0°</w:t>
                              </w:r>
                            </w:p>
                          </w:txbxContent>
                        </wps:txbx>
                        <wps:bodyPr rot="0" vert="horz" wrap="square" lIns="91440" tIns="45720" rIns="91440" bIns="45720" anchor="t" anchorCtr="0" upright="1">
                          <a:noAutofit/>
                        </wps:bodyPr>
                      </wps:wsp>
                      <wps:wsp>
                        <wps:cNvPr id="546" name="Textfeld 107"/>
                        <wps:cNvSpPr txBox="1">
                          <a:spLocks noChangeArrowheads="1"/>
                        </wps:cNvSpPr>
                        <wps:spPr bwMode="auto">
                          <a:xfrm>
                            <a:off x="31038" y="25694"/>
                            <a:ext cx="5042"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C2764" w14:textId="77777777" w:rsidR="00B8750E" w:rsidRDefault="00B8750E" w:rsidP="00B8750E">
                              <w:pPr>
                                <w:pStyle w:val="StandardWeb"/>
                                <w:jc w:val="center"/>
                              </w:pPr>
                            </w:p>
                          </w:txbxContent>
                        </wps:txbx>
                        <wps:bodyPr rot="0" vert="horz" wrap="square" lIns="91440" tIns="45720" rIns="91440" bIns="45720" anchor="t" anchorCtr="0" upright="1">
                          <a:noAutofit/>
                        </wps:bodyPr>
                      </wps:wsp>
                      <wps:wsp>
                        <wps:cNvPr id="547" name="Textfeld 108"/>
                        <wps:cNvSpPr txBox="1">
                          <a:spLocks noChangeArrowheads="1"/>
                        </wps:cNvSpPr>
                        <wps:spPr bwMode="auto">
                          <a:xfrm>
                            <a:off x="36875" y="25694"/>
                            <a:ext cx="5041"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1518D" w14:textId="77777777" w:rsidR="00B8750E" w:rsidRDefault="00B8750E" w:rsidP="00B8750E">
                              <w:pPr>
                                <w:pStyle w:val="StandardWeb"/>
                                <w:jc w:val="center"/>
                              </w:pPr>
                              <w:r>
                                <w:rPr>
                                  <w:color w:val="000000" w:themeColor="text1"/>
                                  <w:kern w:val="24"/>
                                  <w:sz w:val="20"/>
                                  <w:szCs w:val="20"/>
                                </w:rPr>
                                <w:t>10°</w:t>
                              </w:r>
                            </w:p>
                          </w:txbxContent>
                        </wps:txbx>
                        <wps:bodyPr rot="0" vert="horz" wrap="square" lIns="91440" tIns="45720" rIns="91440" bIns="45720" anchor="t" anchorCtr="0" upright="1">
                          <a:noAutofit/>
                        </wps:bodyPr>
                      </wps:wsp>
                      <wps:wsp>
                        <wps:cNvPr id="548" name="Textfeld 109"/>
                        <wps:cNvSpPr txBox="1">
                          <a:spLocks noChangeArrowheads="1"/>
                        </wps:cNvSpPr>
                        <wps:spPr bwMode="auto">
                          <a:xfrm>
                            <a:off x="42595" y="25694"/>
                            <a:ext cx="5042"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3908E" w14:textId="77777777" w:rsidR="00B8750E" w:rsidRDefault="00B8750E" w:rsidP="00B8750E">
                              <w:pPr>
                                <w:pStyle w:val="StandardWeb"/>
                                <w:jc w:val="center"/>
                              </w:pPr>
                              <w:r>
                                <w:rPr>
                                  <w:color w:val="000000" w:themeColor="text1"/>
                                  <w:kern w:val="24"/>
                                  <w:sz w:val="20"/>
                                  <w:szCs w:val="20"/>
                                </w:rPr>
                                <w:t>15°</w:t>
                              </w:r>
                            </w:p>
                          </w:txbxContent>
                        </wps:txbx>
                        <wps:bodyPr rot="0" vert="horz" wrap="square" lIns="91440" tIns="45720" rIns="91440" bIns="45720" anchor="t" anchorCtr="0" upright="1">
                          <a:noAutofit/>
                        </wps:bodyPr>
                      </wps:wsp>
                      <wps:wsp>
                        <wps:cNvPr id="549" name="Textfeld 110"/>
                        <wps:cNvSpPr txBox="1">
                          <a:spLocks noChangeArrowheads="1"/>
                        </wps:cNvSpPr>
                        <wps:spPr bwMode="auto">
                          <a:xfrm>
                            <a:off x="48356" y="25694"/>
                            <a:ext cx="5042"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228E4" w14:textId="77777777" w:rsidR="00B8750E" w:rsidRDefault="00B8750E" w:rsidP="00B8750E">
                              <w:pPr>
                                <w:pStyle w:val="StandardWeb"/>
                                <w:jc w:val="center"/>
                              </w:pPr>
                            </w:p>
                          </w:txbxContent>
                        </wps:txbx>
                        <wps:bodyPr rot="0" vert="horz" wrap="square" lIns="91440" tIns="45720" rIns="91440" bIns="45720" anchor="t" anchorCtr="0" upright="1">
                          <a:noAutofit/>
                        </wps:bodyPr>
                      </wps:wsp>
                      <wps:wsp>
                        <wps:cNvPr id="550" name="Textfeld 111"/>
                        <wps:cNvSpPr txBox="1">
                          <a:spLocks noChangeArrowheads="1"/>
                        </wps:cNvSpPr>
                        <wps:spPr bwMode="auto">
                          <a:xfrm>
                            <a:off x="19517" y="25694"/>
                            <a:ext cx="5036"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5EC51" w14:textId="77777777" w:rsidR="00B8750E" w:rsidRDefault="00B8750E" w:rsidP="00B8750E">
                              <w:pPr>
                                <w:pStyle w:val="StandardWeb"/>
                                <w:jc w:val="center"/>
                              </w:pPr>
                            </w:p>
                          </w:txbxContent>
                        </wps:txbx>
                        <wps:bodyPr rot="0" vert="horz" wrap="square" lIns="91440" tIns="45720" rIns="91440" bIns="45720" anchor="t" anchorCtr="0" upright="1">
                          <a:noAutofit/>
                        </wps:bodyPr>
                      </wps:wsp>
                      <wps:wsp>
                        <wps:cNvPr id="551" name="Textfeld 112"/>
                        <wps:cNvSpPr txBox="1">
                          <a:spLocks noChangeArrowheads="1"/>
                        </wps:cNvSpPr>
                        <wps:spPr bwMode="auto">
                          <a:xfrm>
                            <a:off x="13792" y="25694"/>
                            <a:ext cx="5042"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562D4" w14:textId="77777777" w:rsidR="00B8750E" w:rsidRDefault="00B8750E" w:rsidP="00B8750E">
                              <w:pPr>
                                <w:pStyle w:val="StandardWeb"/>
                                <w:jc w:val="center"/>
                              </w:pPr>
                              <w:r>
                                <w:rPr>
                                  <w:color w:val="000000" w:themeColor="text1"/>
                                  <w:kern w:val="24"/>
                                  <w:sz w:val="20"/>
                                  <w:szCs w:val="20"/>
                                </w:rPr>
                                <w:t>10°</w:t>
                              </w:r>
                            </w:p>
                          </w:txbxContent>
                        </wps:txbx>
                        <wps:bodyPr rot="0" vert="horz" wrap="square" lIns="91440" tIns="45720" rIns="91440" bIns="45720" anchor="t" anchorCtr="0" upright="1">
                          <a:noAutofit/>
                        </wps:bodyPr>
                      </wps:wsp>
                      <wps:wsp>
                        <wps:cNvPr id="552" name="Textfeld 113"/>
                        <wps:cNvSpPr txBox="1">
                          <a:spLocks noChangeArrowheads="1"/>
                        </wps:cNvSpPr>
                        <wps:spPr bwMode="auto">
                          <a:xfrm>
                            <a:off x="7956" y="25694"/>
                            <a:ext cx="5042"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3B5CE" w14:textId="77777777" w:rsidR="00B8750E" w:rsidRDefault="00B8750E" w:rsidP="00B8750E">
                              <w:pPr>
                                <w:pStyle w:val="StandardWeb"/>
                                <w:jc w:val="center"/>
                              </w:pPr>
                              <w:r>
                                <w:rPr>
                                  <w:color w:val="000000" w:themeColor="text1"/>
                                  <w:kern w:val="24"/>
                                  <w:sz w:val="20"/>
                                  <w:szCs w:val="20"/>
                                </w:rPr>
                                <w:t>15°</w:t>
                              </w:r>
                            </w:p>
                          </w:txbxContent>
                        </wps:txbx>
                        <wps:bodyPr rot="0" vert="horz" wrap="square" lIns="91440" tIns="45720" rIns="91440" bIns="45720" anchor="t" anchorCtr="0" upright="1">
                          <a:noAutofit/>
                        </wps:bodyPr>
                      </wps:wsp>
                      <wps:wsp>
                        <wps:cNvPr id="553" name="Textfeld 114"/>
                        <wps:cNvSpPr txBox="1">
                          <a:spLocks noChangeArrowheads="1"/>
                        </wps:cNvSpPr>
                        <wps:spPr bwMode="auto">
                          <a:xfrm>
                            <a:off x="2195" y="25694"/>
                            <a:ext cx="5042"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09866" w14:textId="77777777" w:rsidR="00B8750E" w:rsidRDefault="00B8750E" w:rsidP="00B8750E">
                              <w:pPr>
                                <w:pStyle w:val="StandardWeb"/>
                                <w:jc w:val="center"/>
                              </w:pPr>
                              <w:r>
                                <w:rPr>
                                  <w:color w:val="000000" w:themeColor="text1"/>
                                  <w:kern w:val="24"/>
                                  <w:sz w:val="20"/>
                                  <w:szCs w:val="20"/>
                                </w:rPr>
                                <w:t>20°</w:t>
                              </w:r>
                            </w:p>
                          </w:txbxContent>
                        </wps:txbx>
                        <wps:bodyPr rot="0" vert="horz" wrap="square" lIns="91440" tIns="45720" rIns="91440" bIns="45720" anchor="t" anchorCtr="0" upright="1">
                          <a:noAutofit/>
                        </wps:bodyPr>
                      </wps:wsp>
                      <wps:wsp>
                        <wps:cNvPr id="554" name="Gerade Verbindung mit Pfeil 996"/>
                        <wps:cNvCnPr>
                          <a:cxnSpLocks noChangeShapeType="1"/>
                        </wps:cNvCnPr>
                        <wps:spPr bwMode="auto">
                          <a:xfrm>
                            <a:off x="14855" y="29442"/>
                            <a:ext cx="24860" cy="0"/>
                          </a:xfrm>
                          <a:prstGeom prst="straightConnector1">
                            <a:avLst/>
                          </a:prstGeom>
                          <a:noFill/>
                          <a:ln w="12700">
                            <a:solidFill>
                              <a:schemeClr val="tx1">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5" name="Textfeld 22"/>
                        <wps:cNvSpPr txBox="1">
                          <a:spLocks noChangeArrowheads="1"/>
                        </wps:cNvSpPr>
                        <wps:spPr bwMode="auto">
                          <a:xfrm>
                            <a:off x="26640" y="28157"/>
                            <a:ext cx="2350" cy="23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33209" w14:textId="77777777" w:rsidR="00B8750E" w:rsidRDefault="00B8750E" w:rsidP="00B8750E">
                              <w:pPr>
                                <w:pStyle w:val="StandardWeb"/>
                                <w:jc w:val="center"/>
                              </w:pPr>
                              <w:r>
                                <w:rPr>
                                  <w:b/>
                                  <w:bCs/>
                                  <w:color w:val="000000" w:themeColor="text1"/>
                                  <w:kern w:val="24"/>
                                  <w:sz w:val="20"/>
                                  <w:szCs w:val="20"/>
                                </w:rPr>
                                <w:t>H</w:t>
                              </w:r>
                            </w:p>
                          </w:txbxContent>
                        </wps:txbx>
                        <wps:bodyPr rot="0" vert="horz" wrap="square" lIns="91440" tIns="45720" rIns="91440" bIns="45720" anchor="t" anchorCtr="0" upright="1">
                          <a:noAutofit/>
                        </wps:bodyPr>
                      </wps:wsp>
                      <wps:wsp>
                        <wps:cNvPr id="556" name="Gerade Verbindung 998"/>
                        <wps:cNvCnPr/>
                        <wps:spPr bwMode="auto">
                          <a:xfrm>
                            <a:off x="3484" y="14477"/>
                            <a:ext cx="1546" cy="0"/>
                          </a:xfrm>
                          <a:prstGeom prst="line">
                            <a:avLst/>
                          </a:prstGeom>
                          <a:noFill/>
                          <a:ln w="12700">
                            <a:solidFill>
                              <a:schemeClr val="tx1">
                                <a:lumMod val="100000"/>
                                <a:lumOff val="0"/>
                              </a:schemeClr>
                            </a:solidFill>
                            <a:round/>
                            <a:headEnd type="triangle" w="med" len="me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6AF96C" id="Group 172" o:spid="_x0000_s1031" style="width:360.6pt;height:198pt;mso-position-horizontal-relative:char;mso-position-vertical-relative:line" coordsize="54648,3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">
                <v:line id="Gerade Verbindung 938" o:spid="_x0000_s1032" style="position:absolute;flip:x;visibility:visible;mso-wrap-style:square" from="50896,14512" to="52442,14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" strokecolor="black [3213]" strokeweight="1pt">
                  <v:stroke startarrow="block"/>
                </v:line>
                <v:line id="Gerade Verbindung 939" o:spid="_x0000_s1033" style="position:absolute;visibility:visible;mso-wrap-style:square" from="4773,4876" to="50859,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" stroked="f" strokecolor="blue" strokeweight="1pt"/>
                <v:line id="Gerade Verbindung 940" o:spid="_x0000_s1034" style="position:absolute;visibility:visible;mso-wrap-style:square" from="4773,9676" to="50859,9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" strokecolor="#5a5a5a [2109]" strokeweight="1pt"/>
                <v:line id="Gerade Verbindung 941" o:spid="_x0000_s1035" style="position:absolute;visibility:visible;mso-wrap-style:square" from="4773,14477" to="50859,1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" strokecolor="#5a5a5a [2109]" strokeweight="1pt"/>
                <v:line id="Gerade Verbindung 942" o:spid="_x0000_s1036" style="position:absolute;visibility:visible;mso-wrap-style:square" from="4773,19277" to="50859,19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" strokecolor="#5a5a5a [2109]" strokeweight="1pt"/>
                <v:line id="Gerade Verbindung 943" o:spid="_x0000_s1037" style="position:absolute;visibility:visible;mso-wrap-style:square" from="4773,24078" to="50859,24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" strokecolor="#5a5a5a [2109]" strokeweight="1pt"/>
                <v:line id="Gerade Verbindung 944" o:spid="_x0000_s1038" style="position:absolute;visibility:visible;mso-wrap-style:square" from="4773,75" to="508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" strokecolor="#5a5a5a [2109]" strokeweight="1pt"/>
                <v:line id="Gerade Verbindung 945" o:spid="_x0000_s1039" style="position:absolute;visibility:visible;mso-wrap-style:square" from="4773,28878" to="50859,2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" strokecolor="#5a5a5a [2109]" strokeweight="1pt"/>
                <v:line id="Gerade Verbindung 946" o:spid="_x0000_s1040" style="position:absolute;visibility:visible;mso-wrap-style:square" from="4773,75" to="4773,2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" strokecolor="#5a5a5a [2109]" strokeweight="1pt"/>
                <v:line id="Gerade Verbindung 947" o:spid="_x0000_s1041" style="position:absolute;visibility:visible;mso-wrap-style:square" from="16295,75" to="16295,2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" strokecolor="#5a5a5a [2109]" strokeweight="1pt"/>
                <v:line id="Gerade Verbindung 948" o:spid="_x0000_s1042" style="position:absolute;visibility:visible;mso-wrap-style:square" from="22055,75" to="22055,2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" strokecolor="#5a5a5a [2109]" strokeweight="1pt"/>
                <v:line id="Gerade Verbindung 949" o:spid="_x0000_s1043" style="position:absolute;visibility:visible;mso-wrap-style:square" from="27816,75" to="27816,2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" strokecolor="#5a5a5a [2109]" strokeweight="1pt"/>
                <v:line id="Gerade Verbindung 950" o:spid="_x0000_s1044" style="position:absolute;visibility:visible;mso-wrap-style:square" from="33577,75" to="33577,2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" strokecolor="#5a5a5a [2109]" strokeweight="1pt"/>
                <v:line id="Gerade Verbindung 951" o:spid="_x0000_s1045" style="position:absolute;visibility:visible;mso-wrap-style:square" from="39337,75" to="39337,2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" strokecolor="#5a5a5a [2109]" strokeweight="1pt"/>
                <v:line id="Gerade Verbindung 952" o:spid="_x0000_s1046" style="position:absolute;visibility:visible;mso-wrap-style:square" from="50859,75" to="50859,2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" strokecolor="#5a5a5a [2109]" strokeweight="1pt"/>
                <v:shapetype id="_x0000_t32" coordsize="21600,21600" o:spt="32" o:oned="t" path="m,l21600,21600e" filled="f">
                  <v:path arrowok="t" fillok="f" o:connecttype="none"/>
                  <o:lock v:ext="edit" shapetype="t"/>
                </v:shapetype>
                <v:shape id="Gerade Verbindung mit Pfeil 953" o:spid="_x0000_s1047" type="#_x0000_t32" style="position:absolute;left:53397;top:2955;width:0;height:223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" strokecolor="black [3213]" strokeweight="1pt">
                  <v:stroke startarrow="block" endarrow="block"/>
                </v:shape>
                <v:shape id="Textfeld 115" o:spid="_x0000_s1048" type="#_x0000_t202" style="position:absolute;left:52298;top:13262;width:235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" fillcolor="white [3212]" stroked="f">
                  <v:textbox>
                    <w:txbxContent>
                      <w:p w14:paraId="0D6A56A3" w14:textId="77777777" w:rsidR="00B8750E" w:rsidRDefault="00B8750E" w:rsidP="00B8750E">
                        <w:pPr>
                          <w:pStyle w:val="StandardWeb"/>
                          <w:jc w:val="center"/>
                        </w:pPr>
                        <w:r>
                          <w:rPr>
                            <w:b/>
                            <w:bCs/>
                            <w:color w:val="000000" w:themeColor="text1"/>
                            <w:kern w:val="24"/>
                            <w:sz w:val="20"/>
                            <w:szCs w:val="20"/>
                          </w:rPr>
                          <w:t>V</w:t>
                        </w:r>
                      </w:p>
                    </w:txbxContent>
                  </v:textbox>
                </v:shape>
                <v:shape id="Textfeld 148" o:spid="_x0000_s1049" type="#_x0000_t202" style="position:absolute;top:3676;width:5041;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" filled="f" stroked="f">
                  <v:textbox>
                    <w:txbxContent>
                      <w:p w14:paraId="2F485380" w14:textId="77777777" w:rsidR="00B8750E" w:rsidRDefault="00B8750E" w:rsidP="00B8750E">
                        <w:pPr>
                          <w:pStyle w:val="StandardWeb"/>
                          <w:jc w:val="center"/>
                        </w:pPr>
                        <w:r>
                          <w:rPr>
                            <w:color w:val="000000" w:themeColor="text1"/>
                            <w:kern w:val="24"/>
                            <w:sz w:val="20"/>
                            <w:szCs w:val="20"/>
                          </w:rPr>
                          <w:t>10°</w:t>
                        </w:r>
                      </w:p>
                    </w:txbxContent>
                  </v:textbox>
                </v:shape>
                <v:shape id="Textfeld 149" o:spid="_x0000_s1050" type="#_x0000_t202" style="position:absolute;top:8413;width:5041;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" filled="f" stroked="f">
                  <v:textbox>
                    <w:txbxContent>
                      <w:p w14:paraId="24E3BD7C" w14:textId="77777777" w:rsidR="00B8750E" w:rsidRDefault="00B8750E" w:rsidP="00B8750E">
                        <w:pPr>
                          <w:pStyle w:val="StandardWeb"/>
                          <w:jc w:val="center"/>
                        </w:pPr>
                        <w:r>
                          <w:rPr>
                            <w:color w:val="000000" w:themeColor="text1"/>
                            <w:kern w:val="24"/>
                            <w:sz w:val="20"/>
                            <w:szCs w:val="20"/>
                          </w:rPr>
                          <w:t>5°</w:t>
                        </w:r>
                      </w:p>
                    </w:txbxContent>
                  </v:textbox>
                </v:shape>
                <v:shape id="Textfeld 150" o:spid="_x0000_s1051" type="#_x0000_t202" style="position:absolute;top:13227;width:5041;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" filled="f" stroked="f">
                  <v:textbox>
                    <w:txbxContent>
                      <w:p w14:paraId="37A8C64A" w14:textId="77777777" w:rsidR="00B8750E" w:rsidRDefault="00B8750E" w:rsidP="00B8750E">
                        <w:pPr>
                          <w:pStyle w:val="StandardWeb"/>
                          <w:jc w:val="center"/>
                        </w:pPr>
                        <w:r>
                          <w:rPr>
                            <w:color w:val="000000" w:themeColor="text1"/>
                            <w:kern w:val="24"/>
                            <w:sz w:val="20"/>
                            <w:szCs w:val="20"/>
                          </w:rPr>
                          <w:t>0°</w:t>
                        </w:r>
                      </w:p>
                    </w:txbxContent>
                  </v:textbox>
                </v:shape>
                <v:shape id="Textfeld 151" o:spid="_x0000_s1052" type="#_x0000_t202" style="position:absolute;top:18001;width:5041;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" filled="f" stroked="f">
                  <v:textbox>
                    <w:txbxContent>
                      <w:p w14:paraId="08F847B3" w14:textId="77777777" w:rsidR="00B8750E" w:rsidRDefault="00B8750E" w:rsidP="00B8750E">
                        <w:pPr>
                          <w:pStyle w:val="StandardWeb"/>
                          <w:jc w:val="center"/>
                        </w:pPr>
                        <w:r>
                          <w:rPr>
                            <w:color w:val="000000" w:themeColor="text1"/>
                            <w:kern w:val="24"/>
                            <w:sz w:val="20"/>
                            <w:szCs w:val="20"/>
                          </w:rPr>
                          <w:t>5°</w:t>
                        </w:r>
                      </w:p>
                    </w:txbxContent>
                  </v:textbox>
                </v:shape>
                <v:shape id="Textfeld 152" o:spid="_x0000_s1053" type="#_x0000_t202" style="position:absolute;top:22890;width:5041;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" filled="f" stroked="f">
                  <v:textbox>
                    <w:txbxContent>
                      <w:p w14:paraId="28CE5B9D" w14:textId="77777777" w:rsidR="00B8750E" w:rsidRDefault="00B8750E" w:rsidP="00B8750E">
                        <w:pPr>
                          <w:pStyle w:val="StandardWeb"/>
                          <w:jc w:val="center"/>
                        </w:pPr>
                        <w:r>
                          <w:rPr>
                            <w:color w:val="000000" w:themeColor="text1"/>
                            <w:kern w:val="24"/>
                            <w:sz w:val="20"/>
                            <w:szCs w:val="20"/>
                          </w:rPr>
                          <w:t>10°</w:t>
                        </w:r>
                      </w:p>
                    </w:txbxContent>
                  </v:textbox>
                </v:shape>
                <v:shape id="Textfeld 132" o:spid="_x0000_s1054" type="#_x0000_t202" style="position:absolute;left:26225;top:13227;width:3253;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" fillcolor="white [3212]" stroked="f">
                  <v:textbox inset="1mm,1mm,1mm,1mm">
                    <w:txbxContent>
                      <w:p w14:paraId="20C390A2" w14:textId="77777777" w:rsidR="00B8750E" w:rsidRDefault="00B8750E" w:rsidP="00B8750E">
                        <w:pPr>
                          <w:pStyle w:val="StandardWeb"/>
                          <w:jc w:val="center"/>
                        </w:pPr>
                        <w:r>
                          <w:rPr>
                            <w:b/>
                            <w:bCs/>
                            <w:color w:val="000000" w:themeColor="text1"/>
                            <w:kern w:val="24"/>
                            <w:sz w:val="20"/>
                            <w:szCs w:val="20"/>
                          </w:rPr>
                          <w:t>100</w:t>
                        </w:r>
                      </w:p>
                    </w:txbxContent>
                  </v:textbox>
                </v:shape>
                <v:shape id="Textfeld 133" o:spid="_x0000_s1055" type="#_x0000_t202" style="position:absolute;left:26149;top:18116;width:3254;height:2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" fillcolor="white [3212]" stroked="f">
                  <v:textbox inset="1mm,1mm,1mm,1mm">
                    <w:txbxContent>
                      <w:p w14:paraId="033D7F20" w14:textId="77777777" w:rsidR="00B8750E" w:rsidRDefault="00B8750E" w:rsidP="00B8750E">
                        <w:pPr>
                          <w:pStyle w:val="StandardWeb"/>
                          <w:jc w:val="center"/>
                        </w:pPr>
                        <w:r>
                          <w:rPr>
                            <w:b/>
                            <w:bCs/>
                            <w:color w:val="000000" w:themeColor="text1"/>
                            <w:kern w:val="24"/>
                            <w:sz w:val="20"/>
                            <w:szCs w:val="20"/>
                          </w:rPr>
                          <w:t>70</w:t>
                        </w:r>
                      </w:p>
                    </w:txbxContent>
                  </v:textbox>
                </v:shape>
                <v:shape id="Textfeld 134" o:spid="_x0000_s1056" type="#_x0000_t202" style="position:absolute;left:26225;top:8534;width:3253;height:2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" fillcolor="white [3212]" stroked="f">
                  <v:textbox inset="1mm,1mm,1mm,1mm">
                    <w:txbxContent>
                      <w:p w14:paraId="3D90A2C4" w14:textId="77777777" w:rsidR="00B8750E" w:rsidRDefault="00B8750E" w:rsidP="00B8750E">
                        <w:pPr>
                          <w:pStyle w:val="StandardWeb"/>
                          <w:jc w:val="center"/>
                        </w:pPr>
                        <w:r>
                          <w:rPr>
                            <w:b/>
                            <w:bCs/>
                            <w:color w:val="000000" w:themeColor="text1"/>
                            <w:kern w:val="24"/>
                            <w:sz w:val="20"/>
                            <w:szCs w:val="20"/>
                          </w:rPr>
                          <w:t>70</w:t>
                        </w:r>
                      </w:p>
                      <w:p w14:paraId="70C10627" w14:textId="77777777" w:rsidR="00B8750E" w:rsidRPr="005C596A" w:rsidRDefault="00B8750E" w:rsidP="00B8750E">
                        <w:pPr>
                          <w:pStyle w:val="StandardWeb"/>
                          <w:jc w:val="center"/>
                          <w:rPr>
                            <w:sz w:val="18"/>
                            <w:szCs w:val="18"/>
                          </w:rPr>
                        </w:pPr>
                      </w:p>
                    </w:txbxContent>
                  </v:textbox>
                </v:shape>
                <v:shape id="Textfeld 135" o:spid="_x0000_s1057" type="#_x0000_t202" style="position:absolute;left:31910;top:13348;width:3260;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" fillcolor="white [3212]" stroked="f">
                  <v:textbox inset="1mm,1mm,1mm,1mm">
                    <w:txbxContent>
                      <w:p w14:paraId="3D617A78" w14:textId="77777777" w:rsidR="00B8750E" w:rsidRDefault="00B8750E" w:rsidP="00B8750E">
                        <w:pPr>
                          <w:pStyle w:val="StandardWeb"/>
                          <w:jc w:val="center"/>
                        </w:pPr>
                        <w:r>
                          <w:rPr>
                            <w:b/>
                            <w:bCs/>
                            <w:color w:val="000000" w:themeColor="text1"/>
                            <w:kern w:val="24"/>
                            <w:sz w:val="20"/>
                            <w:szCs w:val="20"/>
                          </w:rPr>
                          <w:t>90</w:t>
                        </w:r>
                      </w:p>
                      <w:p w14:paraId="5FA40FAE" w14:textId="77777777" w:rsidR="00B8750E" w:rsidRPr="005C596A" w:rsidRDefault="00B8750E" w:rsidP="00B8750E">
                        <w:pPr>
                          <w:pStyle w:val="StandardWeb"/>
                          <w:jc w:val="center"/>
                          <w:rPr>
                            <w:sz w:val="18"/>
                            <w:szCs w:val="18"/>
                          </w:rPr>
                        </w:pPr>
                      </w:p>
                    </w:txbxContent>
                  </v:textbox>
                </v:shape>
                <v:shape id="Textfeld 136" o:spid="_x0000_s1058" type="#_x0000_t202" style="position:absolute;left:20424;top:13454;width:3260;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" fillcolor="white [3212]" stroked="f">
                  <v:textbox inset="1mm,1mm,1mm,1mm">
                    <w:txbxContent>
                      <w:p w14:paraId="287456B0" w14:textId="77777777" w:rsidR="00B8750E" w:rsidRDefault="00B8750E" w:rsidP="00B8750E">
                        <w:pPr>
                          <w:pStyle w:val="StandardWeb"/>
                          <w:jc w:val="center"/>
                        </w:pPr>
                        <w:r>
                          <w:rPr>
                            <w:b/>
                            <w:bCs/>
                            <w:color w:val="000000" w:themeColor="text1"/>
                            <w:kern w:val="24"/>
                            <w:sz w:val="20"/>
                            <w:szCs w:val="20"/>
                          </w:rPr>
                          <w:t>90</w:t>
                        </w:r>
                      </w:p>
                      <w:p w14:paraId="122E687F" w14:textId="77777777" w:rsidR="00B8750E" w:rsidRDefault="00B8750E" w:rsidP="00B8750E">
                        <w:pPr>
                          <w:pStyle w:val="StandardWeb"/>
                          <w:jc w:val="center"/>
                        </w:pPr>
                      </w:p>
                    </w:txbxContent>
                  </v:textbox>
                </v:shape>
                <v:shape id="Textfeld 137" o:spid="_x0000_s1059" type="#_x0000_t202" style="position:absolute;left:37786;top:13338;width:3260;height:2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" fillcolor="white [3212]" stroked="f">
                  <v:textbox inset="1mm,1mm,1mm,1mm">
                    <w:txbxContent>
                      <w:p w14:paraId="4B1B216D" w14:textId="77777777" w:rsidR="00B8750E" w:rsidRDefault="00B8750E" w:rsidP="00B8750E">
                        <w:pPr>
                          <w:pStyle w:val="StandardWeb"/>
                          <w:jc w:val="center"/>
                        </w:pPr>
                        <w:r>
                          <w:rPr>
                            <w:b/>
                            <w:bCs/>
                            <w:color w:val="000000" w:themeColor="text1"/>
                            <w:kern w:val="24"/>
                            <w:sz w:val="20"/>
                            <w:szCs w:val="20"/>
                          </w:rPr>
                          <w:t>35</w:t>
                        </w:r>
                      </w:p>
                      <w:p w14:paraId="6ADE211F" w14:textId="77777777" w:rsidR="00B8750E" w:rsidRDefault="00B8750E" w:rsidP="00B8750E">
                        <w:pPr>
                          <w:pStyle w:val="StandardWeb"/>
                          <w:jc w:val="center"/>
                        </w:pPr>
                      </w:p>
                    </w:txbxContent>
                  </v:textbox>
                </v:shape>
                <v:shape id="Textfeld 138" o:spid="_x0000_s1060" type="#_x0000_t202" style="position:absolute;left:14703;top:13378;width:3260;height:2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" fillcolor="white [3212]" stroked="f">
                  <v:textbox inset="1mm,1mm,1mm,1mm">
                    <w:txbxContent>
                      <w:p w14:paraId="111BAB66" w14:textId="77777777" w:rsidR="00B8750E" w:rsidRDefault="00B8750E" w:rsidP="00B8750E">
                        <w:pPr>
                          <w:pStyle w:val="StandardWeb"/>
                          <w:jc w:val="center"/>
                        </w:pPr>
                        <w:r>
                          <w:rPr>
                            <w:b/>
                            <w:bCs/>
                            <w:color w:val="000000" w:themeColor="text1"/>
                            <w:kern w:val="24"/>
                            <w:sz w:val="20"/>
                            <w:szCs w:val="20"/>
                          </w:rPr>
                          <w:t>35</w:t>
                        </w:r>
                      </w:p>
                    </w:txbxContent>
                  </v:textbox>
                </v:shape>
                <v:shape id="Textfeld 139" o:spid="_x0000_s1061" type="#_x0000_t202" style="position:absolute;left:14703;top:8534;width:3260;height:2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" fillcolor="white [3212]" stroked="f">
                  <v:textbox inset="1mm,1mm,1mm,1mm">
                    <w:txbxContent>
                      <w:p w14:paraId="0EFF0750" w14:textId="77777777" w:rsidR="00B8750E" w:rsidRDefault="00B8750E" w:rsidP="00B8750E">
                        <w:pPr>
                          <w:pStyle w:val="StandardWeb"/>
                          <w:jc w:val="center"/>
                        </w:pPr>
                        <w:r>
                          <w:rPr>
                            <w:b/>
                            <w:bCs/>
                            <w:color w:val="000000" w:themeColor="text1"/>
                            <w:kern w:val="24"/>
                            <w:sz w:val="20"/>
                            <w:szCs w:val="20"/>
                          </w:rPr>
                          <w:t>20</w:t>
                        </w:r>
                      </w:p>
                    </w:txbxContent>
                  </v:textbox>
                </v:shape>
                <v:shape id="Textfeld 140" o:spid="_x0000_s1062" type="#_x0000_t202" style="position:absolute;left:37746;top:8489;width:3260;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" fillcolor="white [3212]" stroked="f">
                  <v:textbox inset="1mm,1mm,1mm,1mm">
                    <w:txbxContent>
                      <w:p w14:paraId="6336BF19" w14:textId="77777777" w:rsidR="00B8750E" w:rsidRDefault="00B8750E" w:rsidP="00B8750E">
                        <w:pPr>
                          <w:pStyle w:val="StandardWeb"/>
                          <w:jc w:val="center"/>
                        </w:pPr>
                        <w:r>
                          <w:rPr>
                            <w:b/>
                            <w:bCs/>
                            <w:color w:val="000000" w:themeColor="text1"/>
                            <w:kern w:val="24"/>
                            <w:sz w:val="20"/>
                            <w:szCs w:val="20"/>
                          </w:rPr>
                          <w:t>20</w:t>
                        </w:r>
                      </w:p>
                    </w:txbxContent>
                  </v:textbox>
                </v:shape>
                <v:shape id="Textfeld 141" o:spid="_x0000_s1063" type="#_x0000_t202" style="position:absolute;left:14703;top:18197;width:3260;height:2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" fillcolor="white [3212]" stroked="f">
                  <v:textbox inset="1mm,1mm,1mm,1mm">
                    <w:txbxContent>
                      <w:p w14:paraId="3BC8BBBF" w14:textId="77777777" w:rsidR="00B8750E" w:rsidRDefault="00B8750E" w:rsidP="00B8750E">
                        <w:pPr>
                          <w:pStyle w:val="StandardWeb"/>
                          <w:jc w:val="center"/>
                        </w:pPr>
                        <w:r>
                          <w:rPr>
                            <w:b/>
                            <w:bCs/>
                            <w:color w:val="000000" w:themeColor="text1"/>
                            <w:kern w:val="24"/>
                            <w:sz w:val="20"/>
                            <w:szCs w:val="20"/>
                          </w:rPr>
                          <w:t>20</w:t>
                        </w:r>
                      </w:p>
                    </w:txbxContent>
                  </v:textbox>
                </v:shape>
                <v:shape id="Textfeld 142" o:spid="_x0000_s1064" type="#_x0000_t202" style="position:absolute;left:37746;top:18152;width:3260;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" fillcolor="white [3212]" stroked="f">
                  <v:textbox inset="1mm,1mm,1mm,1mm">
                    <w:txbxContent>
                      <w:p w14:paraId="49EB7D8D" w14:textId="77777777" w:rsidR="00B8750E" w:rsidRDefault="00B8750E" w:rsidP="00B8750E">
                        <w:pPr>
                          <w:pStyle w:val="StandardWeb"/>
                          <w:jc w:val="center"/>
                        </w:pPr>
                        <w:r>
                          <w:rPr>
                            <w:b/>
                            <w:bCs/>
                            <w:color w:val="000000" w:themeColor="text1"/>
                            <w:kern w:val="24"/>
                            <w:sz w:val="20"/>
                            <w:szCs w:val="20"/>
                          </w:rPr>
                          <w:t>20</w:t>
                        </w:r>
                      </w:p>
                    </w:txbxContent>
                  </v:textbox>
                </v:shape>
                <v:shape id="Textfeld 143" o:spid="_x0000_s1065" type="#_x0000_t202" style="position:absolute;left:20428;top:23011;width:3260;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" fillcolor="white [3212]" stroked="f">
                  <v:textbox inset="1mm,1mm,1mm,1mm">
                    <w:txbxContent>
                      <w:p w14:paraId="2A05896B" w14:textId="77777777" w:rsidR="00B8750E" w:rsidRDefault="00B8750E" w:rsidP="00B8750E">
                        <w:pPr>
                          <w:pStyle w:val="StandardWeb"/>
                          <w:jc w:val="center"/>
                        </w:pPr>
                        <w:r>
                          <w:rPr>
                            <w:b/>
                            <w:bCs/>
                            <w:color w:val="000000" w:themeColor="text1"/>
                            <w:kern w:val="24"/>
                            <w:sz w:val="20"/>
                            <w:szCs w:val="20"/>
                          </w:rPr>
                          <w:t>20</w:t>
                        </w:r>
                      </w:p>
                    </w:txbxContent>
                  </v:textbox>
                </v:shape>
                <v:shape id="Textfeld 144" o:spid="_x0000_s1066" type="#_x0000_t202" style="position:absolute;left:31910;top:22965;width:3260;height:2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" fillcolor="white [3212]" stroked="f">
                  <v:textbox inset="1mm,1mm,1mm,1mm">
                    <w:txbxContent>
                      <w:p w14:paraId="057CB329" w14:textId="77777777" w:rsidR="00B8750E" w:rsidRDefault="00B8750E" w:rsidP="00B8750E">
                        <w:pPr>
                          <w:pStyle w:val="StandardWeb"/>
                          <w:jc w:val="center"/>
                        </w:pPr>
                        <w:r>
                          <w:rPr>
                            <w:b/>
                            <w:bCs/>
                            <w:color w:val="000000" w:themeColor="text1"/>
                            <w:kern w:val="24"/>
                            <w:sz w:val="20"/>
                            <w:szCs w:val="20"/>
                          </w:rPr>
                          <w:t>20</w:t>
                        </w:r>
                      </w:p>
                    </w:txbxContent>
                  </v:textbox>
                </v:shape>
                <v:shape id="Textfeld 145" o:spid="_x0000_s1067" type="#_x0000_t202" style="position:absolute;left:20428;top:3721;width:3260;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" fillcolor="white [3212]" stroked="f">
                  <v:textbox inset="1mm,1mm,1mm,1mm">
                    <w:txbxContent>
                      <w:p w14:paraId="2A048652" w14:textId="77777777" w:rsidR="00B8750E" w:rsidRDefault="00B8750E" w:rsidP="00B8750E">
                        <w:pPr>
                          <w:pStyle w:val="StandardWeb"/>
                          <w:jc w:val="center"/>
                        </w:pPr>
                        <w:r>
                          <w:rPr>
                            <w:b/>
                            <w:bCs/>
                            <w:color w:val="000000" w:themeColor="text1"/>
                            <w:kern w:val="24"/>
                            <w:sz w:val="20"/>
                            <w:szCs w:val="20"/>
                          </w:rPr>
                          <w:t>20</w:t>
                        </w:r>
                      </w:p>
                    </w:txbxContent>
                  </v:textbox>
                </v:shape>
                <v:shape id="Textfeld 146" o:spid="_x0000_s1068" type="#_x0000_t202" style="position:absolute;left:31910;top:3675;width:3260;height:2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" fillcolor="white [3212]" stroked="f">
                  <v:textbox inset="1mm,1mm,1mm,1mm">
                    <w:txbxContent>
                      <w:p w14:paraId="7CC0217C" w14:textId="77777777" w:rsidR="00B8750E" w:rsidRDefault="00B8750E" w:rsidP="00B8750E">
                        <w:pPr>
                          <w:pStyle w:val="StandardWeb"/>
                          <w:jc w:val="center"/>
                        </w:pPr>
                        <w:r>
                          <w:rPr>
                            <w:b/>
                            <w:bCs/>
                            <w:color w:val="000000" w:themeColor="text1"/>
                            <w:kern w:val="24"/>
                            <w:sz w:val="20"/>
                            <w:szCs w:val="20"/>
                          </w:rPr>
                          <w:t>20</w:t>
                        </w:r>
                      </w:p>
                    </w:txbxContent>
                  </v:textbox>
                </v:shape>
                <v:shape id="Textfeld 155" o:spid="_x0000_s1069" type="#_x0000_t202" style="position:absolute;left:49267;top:8489;width:3260;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" fillcolor="white [3212]" stroked="f">
                  <v:textbox inset="1mm,1mm,1mm,1mm">
                    <w:txbxContent>
                      <w:p w14:paraId="0F71782C" w14:textId="77777777" w:rsidR="00B8750E" w:rsidRDefault="00B8750E" w:rsidP="00B8750E">
                        <w:pPr>
                          <w:pStyle w:val="StandardWeb"/>
                          <w:jc w:val="center"/>
                        </w:pPr>
                        <w:r>
                          <w:rPr>
                            <w:b/>
                            <w:bCs/>
                            <w:color w:val="000000" w:themeColor="text1"/>
                            <w:kern w:val="24"/>
                            <w:sz w:val="20"/>
                            <w:szCs w:val="20"/>
                          </w:rPr>
                          <w:t>10</w:t>
                        </w:r>
                      </w:p>
                    </w:txbxContent>
                  </v:textbox>
                </v:shape>
                <v:shape id="Textfeld 156" o:spid="_x0000_s1070" type="#_x0000_t202" style="position:absolute;left:49267;top:18152;width:3260;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" fillcolor="white [3212]" stroked="f">
                  <v:textbox inset="1mm,1mm,1mm,1mm">
                    <w:txbxContent>
                      <w:p w14:paraId="3EA3D880" w14:textId="77777777" w:rsidR="00B8750E" w:rsidRDefault="00B8750E" w:rsidP="00B8750E">
                        <w:pPr>
                          <w:pStyle w:val="StandardWeb"/>
                          <w:jc w:val="center"/>
                        </w:pPr>
                        <w:r>
                          <w:rPr>
                            <w:b/>
                            <w:bCs/>
                            <w:color w:val="000000" w:themeColor="text1"/>
                            <w:kern w:val="24"/>
                            <w:sz w:val="20"/>
                            <w:szCs w:val="20"/>
                          </w:rPr>
                          <w:t>10</w:t>
                        </w:r>
                      </w:p>
                    </w:txbxContent>
                  </v:textbox>
                </v:shape>
                <v:shape id="Textfeld 157" o:spid="_x0000_s1071" type="#_x0000_t202" style="position:absolute;left:3107;top:8489;width:3260;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" fillcolor="white [3212]" stroked="f">
                  <v:textbox inset="1mm,1mm,1mm,1mm">
                    <w:txbxContent>
                      <w:p w14:paraId="053A0D93" w14:textId="77777777" w:rsidR="00B8750E" w:rsidRDefault="00B8750E" w:rsidP="00B8750E">
                        <w:pPr>
                          <w:pStyle w:val="StandardWeb"/>
                          <w:jc w:val="center"/>
                        </w:pPr>
                        <w:r>
                          <w:rPr>
                            <w:b/>
                            <w:bCs/>
                            <w:color w:val="000000" w:themeColor="text1"/>
                            <w:kern w:val="24"/>
                            <w:sz w:val="20"/>
                            <w:szCs w:val="20"/>
                          </w:rPr>
                          <w:t>10</w:t>
                        </w:r>
                      </w:p>
                    </w:txbxContent>
                  </v:textbox>
                </v:shape>
                <v:shape id="Textfeld 158" o:spid="_x0000_s1072" type="#_x0000_t202" style="position:absolute;left:3107;top:18152;width:3260;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" fillcolor="white [3212]" stroked="f">
                  <v:textbox inset="1mm,1mm,1mm,1mm">
                    <w:txbxContent>
                      <w:p w14:paraId="454AEACB" w14:textId="77777777" w:rsidR="00B8750E" w:rsidRDefault="00B8750E" w:rsidP="00B8750E">
                        <w:pPr>
                          <w:pStyle w:val="StandardWeb"/>
                          <w:jc w:val="center"/>
                        </w:pPr>
                        <w:r>
                          <w:rPr>
                            <w:b/>
                            <w:bCs/>
                            <w:color w:val="000000" w:themeColor="text1"/>
                            <w:kern w:val="24"/>
                            <w:sz w:val="20"/>
                            <w:szCs w:val="20"/>
                          </w:rPr>
                          <w:t>10</w:t>
                        </w:r>
                      </w:p>
                    </w:txbxContent>
                  </v:textbox>
                </v:shape>
                <v:rect id="Rechteck 979" o:spid="_x0000_s1073" style="position:absolute;left:4489;width:46895;height:4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" fillcolor="white [3212]" strokecolor="white [3212]" strokeweight="2pt"/>
                <v:rect id="Rechteck 980" o:spid="_x0000_s1074" style="position:absolute;left:4356;top:24850;width:46895;height:4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" fillcolor="white [3212]" strokecolor="white [3212]" strokeweight="2pt"/>
                <v:line id="Gerade Verbindung 981" o:spid="_x0000_s1075" style="position:absolute;visibility:visible;mso-wrap-style:square" from="27834,2955" to="27834,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" strokecolor="black [3213]" strokeweight="1pt">
                  <v:stroke startarrow="block"/>
                </v:line>
                <v:rect id="Rechteck 982" o:spid="_x0000_s1076" style="position:absolute;left:35168;top:4068;width:16292;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" fillcolor="white [3212]" strokecolor="white [3212]" strokeweight="2pt"/>
                <v:rect id="Rechteck 983" o:spid="_x0000_s1077" style="position:absolute;left:4701;top:4031;width:16292;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" fillcolor="white [3212]" strokecolor="white [3212]" strokeweight="2pt"/>
                <v:rect id="Rechteck 984" o:spid="_x0000_s1078" style="position:absolute;left:4547;top:20290;width:16292;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" fillcolor="white [3212]" strokecolor="white [3212]" strokeweight="2pt"/>
                <v:rect id="Rechteck 985" o:spid="_x0000_s1079" style="position:absolute;left:34830;top:20011;width:16292;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" fillcolor="white [3212]" strokecolor="white [3212]" strokeweight="2pt"/>
                <v:line id="Gerade Verbindung 986" o:spid="_x0000_s1080" style="position:absolute;flip:y;visibility:visible;mso-wrap-style:square" from="27816,24256" to="27816,26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" strokecolor="black [3213]" strokeweight="1pt">
                  <v:stroke startarrow="block"/>
                </v:line>
                <v:shape id="Textfeld 17" o:spid="_x0000_s1081" type="#_x0000_t202" style="position:absolute;left:25313;top:25694;width:50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" filled="f" stroked="f">
                  <v:textbox>
                    <w:txbxContent>
                      <w:p w14:paraId="321D5DA2" w14:textId="77777777" w:rsidR="00B8750E" w:rsidRDefault="00B8750E" w:rsidP="00B8750E">
                        <w:pPr>
                          <w:pStyle w:val="StandardWeb"/>
                          <w:jc w:val="center"/>
                        </w:pPr>
                        <w:r>
                          <w:rPr>
                            <w:color w:val="000000" w:themeColor="text1"/>
                            <w:kern w:val="24"/>
                            <w:sz w:val="20"/>
                            <w:szCs w:val="20"/>
                          </w:rPr>
                          <w:t>0°</w:t>
                        </w:r>
                      </w:p>
                    </w:txbxContent>
                  </v:textbox>
                </v:shape>
                <v:shape id="Textfeld 107" o:spid="_x0000_s1082" type="#_x0000_t202" style="position:absolute;left:31038;top:25694;width:50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" filled="f" stroked="f">
                  <v:textbox>
                    <w:txbxContent>
                      <w:p w14:paraId="606C2764" w14:textId="77777777" w:rsidR="00B8750E" w:rsidRDefault="00B8750E" w:rsidP="00B8750E">
                        <w:pPr>
                          <w:pStyle w:val="StandardWeb"/>
                          <w:jc w:val="center"/>
                        </w:pPr>
                      </w:p>
                    </w:txbxContent>
                  </v:textbox>
                </v:shape>
                <v:shape id="Textfeld 108" o:spid="_x0000_s1083" type="#_x0000_t202" style="position:absolute;left:36875;top:25694;width:5041;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" filled="f" stroked="f">
                  <v:textbox>
                    <w:txbxContent>
                      <w:p w14:paraId="3DF1518D" w14:textId="77777777" w:rsidR="00B8750E" w:rsidRDefault="00B8750E" w:rsidP="00B8750E">
                        <w:pPr>
                          <w:pStyle w:val="StandardWeb"/>
                          <w:jc w:val="center"/>
                        </w:pPr>
                        <w:r>
                          <w:rPr>
                            <w:color w:val="000000" w:themeColor="text1"/>
                            <w:kern w:val="24"/>
                            <w:sz w:val="20"/>
                            <w:szCs w:val="20"/>
                          </w:rPr>
                          <w:t>10°</w:t>
                        </w:r>
                      </w:p>
                    </w:txbxContent>
                  </v:textbox>
                </v:shape>
                <v:shape id="Textfeld 109" o:spid="_x0000_s1084" type="#_x0000_t202" style="position:absolute;left:42595;top:25694;width:50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" filled="f" stroked="f">
                  <v:textbox>
                    <w:txbxContent>
                      <w:p w14:paraId="3A73908E" w14:textId="77777777" w:rsidR="00B8750E" w:rsidRDefault="00B8750E" w:rsidP="00B8750E">
                        <w:pPr>
                          <w:pStyle w:val="StandardWeb"/>
                          <w:jc w:val="center"/>
                        </w:pPr>
                        <w:r>
                          <w:rPr>
                            <w:color w:val="000000" w:themeColor="text1"/>
                            <w:kern w:val="24"/>
                            <w:sz w:val="20"/>
                            <w:szCs w:val="20"/>
                          </w:rPr>
                          <w:t>15°</w:t>
                        </w:r>
                      </w:p>
                    </w:txbxContent>
                  </v:textbox>
                </v:shape>
                <v:shape id="Textfeld 110" o:spid="_x0000_s1085" type="#_x0000_t202" style="position:absolute;left:48356;top:25694;width:50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" filled="f" stroked="f">
                  <v:textbox>
                    <w:txbxContent>
                      <w:p w14:paraId="2E7228E4" w14:textId="77777777" w:rsidR="00B8750E" w:rsidRDefault="00B8750E" w:rsidP="00B8750E">
                        <w:pPr>
                          <w:pStyle w:val="StandardWeb"/>
                          <w:jc w:val="center"/>
                        </w:pPr>
                      </w:p>
                    </w:txbxContent>
                  </v:textbox>
                </v:shape>
                <v:shape id="Textfeld 111" o:spid="_x0000_s1086" type="#_x0000_t202" style="position:absolute;left:19517;top:25694;width:503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" filled="f" stroked="f">
                  <v:textbox>
                    <w:txbxContent>
                      <w:p w14:paraId="0A55EC51" w14:textId="77777777" w:rsidR="00B8750E" w:rsidRDefault="00B8750E" w:rsidP="00B8750E">
                        <w:pPr>
                          <w:pStyle w:val="StandardWeb"/>
                          <w:jc w:val="center"/>
                        </w:pPr>
                      </w:p>
                    </w:txbxContent>
                  </v:textbox>
                </v:shape>
                <v:shape id="Textfeld 112" o:spid="_x0000_s1087" type="#_x0000_t202" style="position:absolute;left:13792;top:25694;width:50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" filled="f" stroked="f">
                  <v:textbox>
                    <w:txbxContent>
                      <w:p w14:paraId="45A562D4" w14:textId="77777777" w:rsidR="00B8750E" w:rsidRDefault="00B8750E" w:rsidP="00B8750E">
                        <w:pPr>
                          <w:pStyle w:val="StandardWeb"/>
                          <w:jc w:val="center"/>
                        </w:pPr>
                        <w:r>
                          <w:rPr>
                            <w:color w:val="000000" w:themeColor="text1"/>
                            <w:kern w:val="24"/>
                            <w:sz w:val="20"/>
                            <w:szCs w:val="20"/>
                          </w:rPr>
                          <w:t>10°</w:t>
                        </w:r>
                      </w:p>
                    </w:txbxContent>
                  </v:textbox>
                </v:shape>
                <v:shape id="Textfeld 113" o:spid="_x0000_s1088" type="#_x0000_t202" style="position:absolute;left:7956;top:25694;width:50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" filled="f" stroked="f">
                  <v:textbox>
                    <w:txbxContent>
                      <w:p w14:paraId="0083B5CE" w14:textId="77777777" w:rsidR="00B8750E" w:rsidRDefault="00B8750E" w:rsidP="00B8750E">
                        <w:pPr>
                          <w:pStyle w:val="StandardWeb"/>
                          <w:jc w:val="center"/>
                        </w:pPr>
                        <w:r>
                          <w:rPr>
                            <w:color w:val="000000" w:themeColor="text1"/>
                            <w:kern w:val="24"/>
                            <w:sz w:val="20"/>
                            <w:szCs w:val="20"/>
                          </w:rPr>
                          <w:t>15°</w:t>
                        </w:r>
                      </w:p>
                    </w:txbxContent>
                  </v:textbox>
                </v:shape>
                <v:shape id="Textfeld 114" o:spid="_x0000_s1089" type="#_x0000_t202" style="position:absolute;left:2195;top:25694;width:50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" filled="f" stroked="f">
                  <v:textbox>
                    <w:txbxContent>
                      <w:p w14:paraId="1DA09866" w14:textId="77777777" w:rsidR="00B8750E" w:rsidRDefault="00B8750E" w:rsidP="00B8750E">
                        <w:pPr>
                          <w:pStyle w:val="StandardWeb"/>
                          <w:jc w:val="center"/>
                        </w:pPr>
                        <w:r>
                          <w:rPr>
                            <w:color w:val="000000" w:themeColor="text1"/>
                            <w:kern w:val="24"/>
                            <w:sz w:val="20"/>
                            <w:szCs w:val="20"/>
                          </w:rPr>
                          <w:t>20°</w:t>
                        </w:r>
                      </w:p>
                    </w:txbxContent>
                  </v:textbox>
                </v:shape>
                <v:shape id="Gerade Verbindung mit Pfeil 996" o:spid="_x0000_s1090" type="#_x0000_t32" style="position:absolute;left:14855;top:29442;width:24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" strokecolor="black [3213]" strokeweight="1pt">
                  <v:stroke startarrow="block" endarrow="block"/>
                </v:shape>
                <v:shape id="Textfeld 22" o:spid="_x0000_s1091" type="#_x0000_t202" style="position:absolute;left:26640;top:28157;width:235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" fillcolor="white [3212]" stroked="f">
                  <v:textbox>
                    <w:txbxContent>
                      <w:p w14:paraId="57733209" w14:textId="77777777" w:rsidR="00B8750E" w:rsidRDefault="00B8750E" w:rsidP="00B8750E">
                        <w:pPr>
                          <w:pStyle w:val="StandardWeb"/>
                          <w:jc w:val="center"/>
                        </w:pPr>
                        <w:r>
                          <w:rPr>
                            <w:b/>
                            <w:bCs/>
                            <w:color w:val="000000" w:themeColor="text1"/>
                            <w:kern w:val="24"/>
                            <w:sz w:val="20"/>
                            <w:szCs w:val="20"/>
                          </w:rPr>
                          <w:t>H</w:t>
                        </w:r>
                      </w:p>
                    </w:txbxContent>
                  </v:textbox>
                </v:shape>
                <v:line id="Gerade Verbindung 998" o:spid="_x0000_s1092" style="position:absolute;visibility:visible;mso-wrap-style:square" from="3484,14477" to="5030,1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" strokecolor="black [3213]" strokeweight="1pt">
                  <v:stroke startarrow="block"/>
                </v:line>
                <w10:anchorlock/>
              </v:group>
            </w:pict>
          </mc:Fallback>
        </mc:AlternateContent>
      </w:r>
    </w:p>
    <w:p w14:paraId="064CC455" w14:textId="77777777" w:rsidR="00B8750E" w:rsidRPr="0094706F" w:rsidRDefault="00B8750E" w:rsidP="00B8750E">
      <w:pPr>
        <w:ind w:left="1134"/>
      </w:pPr>
    </w:p>
    <w:p w14:paraId="4A149764" w14:textId="77777777" w:rsidR="00B8750E" w:rsidRPr="0094706F" w:rsidRDefault="00B8750E" w:rsidP="00B8750E">
      <w:pPr>
        <w:tabs>
          <w:tab w:val="right" w:leader="dot" w:pos="8505"/>
        </w:tabs>
        <w:suppressAutoHyphens w:val="0"/>
        <w:spacing w:after="160" w:line="240" w:lineRule="auto"/>
        <w:ind w:left="2268" w:right="1134" w:hanging="1134"/>
        <w:jc w:val="both"/>
      </w:pPr>
    </w:p>
    <w:p w14:paraId="1300BF1B" w14:textId="77777777" w:rsidR="00B8750E" w:rsidRPr="0094706F" w:rsidRDefault="00B8750E" w:rsidP="00B8750E">
      <w:pPr>
        <w:tabs>
          <w:tab w:val="right" w:leader="dot" w:pos="8505"/>
        </w:tabs>
        <w:suppressAutoHyphens w:val="0"/>
        <w:spacing w:after="160" w:line="240" w:lineRule="auto"/>
        <w:ind w:left="2268" w:right="1134" w:hanging="1134"/>
        <w:jc w:val="both"/>
      </w:pPr>
    </w:p>
    <w:p w14:paraId="1EB0383E" w14:textId="77777777" w:rsidR="00B8750E" w:rsidRPr="0094706F" w:rsidRDefault="00B8750E" w:rsidP="00B8750E">
      <w:pPr>
        <w:tabs>
          <w:tab w:val="right" w:leader="dot" w:pos="8505"/>
        </w:tabs>
        <w:suppressAutoHyphens w:val="0"/>
        <w:spacing w:after="160" w:line="240" w:lineRule="auto"/>
        <w:ind w:left="2268" w:right="1134" w:hanging="1134"/>
        <w:jc w:val="both"/>
      </w:pPr>
      <w:r w:rsidRPr="0094706F">
        <w:t>2.2.</w:t>
      </w:r>
      <w:r w:rsidRPr="0094706F">
        <w:tab/>
        <w:t>Standard light distribution for side ADS marker lamp (AV3)</w:t>
      </w:r>
    </w:p>
    <w:p w14:paraId="696A564C" w14:textId="77777777" w:rsidR="00B8750E" w:rsidRPr="0094706F" w:rsidRDefault="00B8750E" w:rsidP="00B8750E">
      <w:pPr>
        <w:tabs>
          <w:tab w:val="right" w:leader="dot" w:pos="8505"/>
        </w:tabs>
        <w:suppressAutoHyphens w:val="0"/>
        <w:spacing w:after="160" w:line="240" w:lineRule="auto"/>
        <w:ind w:left="2268" w:right="1134" w:hanging="1134"/>
        <w:jc w:val="both"/>
      </w:pPr>
      <w:r w:rsidRPr="0094706F">
        <w:tab/>
      </w:r>
      <w:r w:rsidRPr="0094706F">
        <w:tab/>
        <w:t>The values shown give, for the various directions of measurement, the minimum intensities as a percentage of the minimum intensities required (see Table 2).</w:t>
      </w:r>
    </w:p>
    <w:p w14:paraId="2F7D8F28" w14:textId="77777777" w:rsidR="00B8750E" w:rsidRPr="0094706F" w:rsidRDefault="00B8750E" w:rsidP="00B8750E">
      <w:pPr>
        <w:tabs>
          <w:tab w:val="right" w:leader="dot" w:pos="8505"/>
        </w:tabs>
        <w:suppressAutoHyphens w:val="0"/>
        <w:spacing w:after="160" w:line="240" w:lineRule="auto"/>
        <w:ind w:left="2268" w:right="1134" w:hanging="1134"/>
        <w:jc w:val="both"/>
      </w:pPr>
    </w:p>
    <w:p w14:paraId="7EE9BA6F" w14:textId="77777777" w:rsidR="00B8750E" w:rsidRPr="0094706F" w:rsidRDefault="00B8750E" w:rsidP="00B8750E">
      <w:pPr>
        <w:tabs>
          <w:tab w:val="right" w:leader="dot" w:pos="8505"/>
        </w:tabs>
        <w:suppressAutoHyphens w:val="0"/>
        <w:spacing w:after="160" w:line="240" w:lineRule="auto"/>
        <w:ind w:left="2268" w:right="1134" w:hanging="1134"/>
        <w:jc w:val="both"/>
      </w:pPr>
      <w:r w:rsidRPr="0094706F">
        <w:lastRenderedPageBreak/>
        <w:t>Figure A3-II:</w:t>
      </w:r>
    </w:p>
    <w:p w14:paraId="67A22A69" w14:textId="77777777" w:rsidR="00B8750E" w:rsidRPr="0094706F" w:rsidRDefault="00B8750E" w:rsidP="00B8750E">
      <w:pPr>
        <w:tabs>
          <w:tab w:val="right" w:leader="dot" w:pos="8505"/>
        </w:tabs>
        <w:suppressAutoHyphens w:val="0"/>
        <w:spacing w:after="160" w:line="240" w:lineRule="auto"/>
        <w:ind w:left="2268" w:right="1134" w:hanging="1134"/>
        <w:jc w:val="both"/>
      </w:pPr>
      <w:r w:rsidRPr="0094706F">
        <w:rPr>
          <w:b/>
        </w:rPr>
        <w:t>Standard light distribution for side ADS marker lamp</w:t>
      </w:r>
    </w:p>
    <w:p w14:paraId="5341E22C" w14:textId="77777777" w:rsidR="00B8750E" w:rsidRPr="0094706F" w:rsidRDefault="00B8750E" w:rsidP="00B8750E">
      <w:pPr>
        <w:tabs>
          <w:tab w:val="right" w:leader="dot" w:pos="8505"/>
        </w:tabs>
        <w:suppressAutoHyphens w:val="0"/>
        <w:spacing w:after="160" w:line="240" w:lineRule="auto"/>
        <w:ind w:left="2268" w:right="1134" w:hanging="1134"/>
        <w:jc w:val="both"/>
      </w:pPr>
      <w:r w:rsidRPr="0094706F">
        <w:tab/>
        <w:t>The values shown give, for the various directions of measurement, the minimum intensities as a percentage of the minimum intensity required (see Table 2).</w:t>
      </w:r>
    </w:p>
    <w:p w14:paraId="218E9EA2" w14:textId="77777777" w:rsidR="00B8750E" w:rsidRPr="0094706F" w:rsidRDefault="00B8750E" w:rsidP="00B8750E">
      <w:pPr>
        <w:pStyle w:val="SingleTxtG"/>
      </w:pPr>
      <w:r w:rsidRPr="0094706F">
        <w:rPr>
          <w:noProof/>
          <w:lang w:val="de-DE" w:eastAsia="de-DE"/>
        </w:rPr>
        <w:drawing>
          <wp:inline distT="0" distB="0" distL="0" distR="0" wp14:anchorId="502F4E52" wp14:editId="41DC6DF1">
            <wp:extent cx="5115639" cy="2505425"/>
            <wp:effectExtent l="0" t="0" r="0" b="9525"/>
            <wp:docPr id="91975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54273" name=""/>
                    <pic:cNvPicPr/>
                  </pic:nvPicPr>
                  <pic:blipFill>
                    <a:blip r:embed="rId28"/>
                    <a:stretch>
                      <a:fillRect/>
                    </a:stretch>
                  </pic:blipFill>
                  <pic:spPr>
                    <a:xfrm>
                      <a:off x="0" y="0"/>
                      <a:ext cx="5115639" cy="2505425"/>
                    </a:xfrm>
                    <a:prstGeom prst="rect">
                      <a:avLst/>
                    </a:prstGeom>
                  </pic:spPr>
                </pic:pic>
              </a:graphicData>
            </a:graphic>
          </wp:inline>
        </w:drawing>
      </w:r>
    </w:p>
    <w:p w14:paraId="77686EDC" w14:textId="77777777" w:rsidR="00B8750E" w:rsidRPr="0094706F" w:rsidRDefault="00B8750E" w:rsidP="00B8750E">
      <w:pPr>
        <w:pStyle w:val="para"/>
      </w:pPr>
    </w:p>
    <w:p w14:paraId="7C71EF18" w14:textId="77777777" w:rsidR="00B8750E" w:rsidRPr="0094706F" w:rsidRDefault="00B8750E" w:rsidP="00B8750E">
      <w:pPr>
        <w:tabs>
          <w:tab w:val="right" w:leader="dot" w:pos="8505"/>
        </w:tabs>
        <w:suppressAutoHyphens w:val="0"/>
        <w:spacing w:after="160" w:line="240" w:lineRule="auto"/>
        <w:ind w:left="2268" w:right="1134" w:hanging="1134"/>
        <w:jc w:val="both"/>
      </w:pPr>
    </w:p>
    <w:p w14:paraId="39EE719E" w14:textId="77777777" w:rsidR="00B8750E" w:rsidRPr="0094706F" w:rsidRDefault="00B8750E" w:rsidP="00B8750E"/>
    <w:p w14:paraId="0B8984A8" w14:textId="77777777" w:rsidR="00B8750E" w:rsidRPr="0094706F" w:rsidRDefault="00B8750E" w:rsidP="00B8750E">
      <w:pPr>
        <w:pStyle w:val="HChG"/>
      </w:pPr>
      <w:r w:rsidRPr="0094706F">
        <w:tab/>
      </w:r>
    </w:p>
    <w:p w14:paraId="35B2D4BC" w14:textId="77777777" w:rsidR="00B8750E" w:rsidRPr="0094706F" w:rsidRDefault="00B8750E" w:rsidP="00B8750E">
      <w:pPr>
        <w:sectPr w:rsidR="00B8750E" w:rsidRPr="0094706F" w:rsidSect="00B8750E">
          <w:headerReference w:type="even" r:id="rId29"/>
          <w:headerReference w:type="default" r:id="rId30"/>
          <w:headerReference w:type="first" r:id="rId31"/>
          <w:footerReference w:type="first" r:id="rId32"/>
          <w:endnotePr>
            <w:numFmt w:val="decimal"/>
          </w:endnotePr>
          <w:pgSz w:w="11907" w:h="16840" w:code="9"/>
          <w:pgMar w:top="1418" w:right="1134" w:bottom="1134" w:left="1134" w:header="851" w:footer="567" w:gutter="0"/>
          <w:cols w:space="720"/>
          <w:titlePg/>
          <w:docGrid w:linePitch="272"/>
        </w:sectPr>
      </w:pPr>
    </w:p>
    <w:p w14:paraId="61BBE2BF" w14:textId="17B4E643" w:rsidR="00B8750E" w:rsidRPr="00C50D28" w:rsidRDefault="00B8750E" w:rsidP="00C50D28">
      <w:pPr>
        <w:pStyle w:val="HChG"/>
        <w:tabs>
          <w:tab w:val="clear" w:pos="851"/>
          <w:tab w:val="right" w:pos="1134"/>
        </w:tabs>
        <w:outlineLvl w:val="0"/>
        <w:rPr>
          <w:rStyle w:val="Carpredefinitoparagrafo1"/>
        </w:rPr>
      </w:pPr>
      <w:bookmarkStart w:id="122" w:name="_Toc209629241"/>
      <w:r w:rsidRPr="00C50D28">
        <w:rPr>
          <w:rStyle w:val="Carpredefinitoparagrafo1"/>
        </w:rPr>
        <w:lastRenderedPageBreak/>
        <w:t xml:space="preserve">Annex 4 </w:t>
      </w:r>
      <w:r w:rsidR="00EF473E" w:rsidRPr="00C50D28">
        <w:rPr>
          <w:rStyle w:val="Carpredefinitoparagrafo1"/>
        </w:rPr>
        <w:tab/>
      </w:r>
      <w:r w:rsidRPr="00C50D28">
        <w:rPr>
          <w:rStyle w:val="Carpredefinitoparagrafo1"/>
        </w:rPr>
        <w:t>Minimum requirements for conformity of production control procedures</w:t>
      </w:r>
      <w:bookmarkEnd w:id="122"/>
    </w:p>
    <w:p w14:paraId="7FF6A0EF" w14:textId="77777777" w:rsidR="00B8750E" w:rsidRPr="00E91396" w:rsidRDefault="00B8750E" w:rsidP="00E91396">
      <w:pPr>
        <w:spacing w:after="120"/>
        <w:ind w:left="2268" w:right="1134" w:hanging="1134"/>
        <w:jc w:val="both"/>
      </w:pPr>
      <w:r w:rsidRPr="00E91396">
        <w:t>1.</w:t>
      </w:r>
      <w:r w:rsidRPr="00E91396">
        <w:tab/>
        <w:t>General</w:t>
      </w:r>
    </w:p>
    <w:p w14:paraId="3388F214" w14:textId="77777777" w:rsidR="00B8750E" w:rsidRPr="00E91396" w:rsidRDefault="00B8750E" w:rsidP="00E91396">
      <w:pPr>
        <w:spacing w:after="120"/>
        <w:ind w:left="2268" w:right="1134" w:hanging="1134"/>
        <w:jc w:val="both"/>
      </w:pPr>
      <w:r w:rsidRPr="00E91396">
        <w:t>1.1.</w:t>
      </w:r>
      <w:r w:rsidRPr="00E91396">
        <w:tab/>
        <w:t>The conformity requirements shall be considered satisfied from a mechanical and geometric standpoint, if the differences do not exceed inevitable manufacturing deviations within the requirements of this Regulation.</w:t>
      </w:r>
    </w:p>
    <w:p w14:paraId="27BBA97B" w14:textId="4D1FCDA9" w:rsidR="00B8750E" w:rsidRPr="00E91396" w:rsidRDefault="00B8750E" w:rsidP="00E91396">
      <w:pPr>
        <w:spacing w:after="120"/>
        <w:ind w:left="2268" w:right="1134" w:hanging="1134"/>
        <w:jc w:val="both"/>
      </w:pPr>
      <w:r w:rsidRPr="00E91396">
        <w:t>1.2.</w:t>
      </w:r>
      <w:r w:rsidRPr="00E91396">
        <w:tab/>
        <w:t xml:space="preserve">With respect to photometric performances, the conformity of mass-produced lamps shall not be contested if, when testing photometric performances of any lamp chosen at random according to paragraph </w:t>
      </w:r>
      <w:r w:rsidR="00EF473E" w:rsidRPr="00E91396">
        <w:t>5</w:t>
      </w:r>
      <w:r w:rsidRPr="00E91396">
        <w:t xml:space="preserve">.7. of this Regulation. </w:t>
      </w:r>
    </w:p>
    <w:p w14:paraId="6561A0B5" w14:textId="77777777" w:rsidR="00B8750E" w:rsidRPr="00E91396" w:rsidRDefault="00B8750E" w:rsidP="00E91396">
      <w:pPr>
        <w:spacing w:after="120"/>
        <w:ind w:left="2268" w:right="1134" w:hanging="1134"/>
        <w:jc w:val="both"/>
      </w:pPr>
      <w:r w:rsidRPr="00E91396">
        <w:t>1.2.1.</w:t>
      </w:r>
      <w:r w:rsidRPr="00E91396">
        <w:tab/>
        <w:t>No measured value deviates unfavourably by more than 20 per cent from the values prescribed in this Regulation</w:t>
      </w:r>
    </w:p>
    <w:p w14:paraId="6D5F3577" w14:textId="77777777" w:rsidR="00B8750E" w:rsidRPr="0094706F" w:rsidRDefault="00B8750E" w:rsidP="00E91396">
      <w:pPr>
        <w:spacing w:after="120"/>
        <w:ind w:left="2268" w:right="1134" w:hanging="1134"/>
        <w:jc w:val="both"/>
      </w:pPr>
      <w:r w:rsidRPr="0094706F">
        <w:t>For the minimum values required throughout the fields specified in Annexes 2 and 3 the respective maximum deviations of the measured values shall correspond to the values shown in Table A4-1:</w:t>
      </w:r>
    </w:p>
    <w:p w14:paraId="7892FDC7" w14:textId="77777777" w:rsidR="00B8750E" w:rsidRPr="00DD7B22" w:rsidRDefault="00B8750E" w:rsidP="00DD7B22">
      <w:pPr>
        <w:ind w:left="567" w:firstLine="567"/>
      </w:pPr>
      <w:bookmarkStart w:id="123" w:name="_Toc209624986"/>
      <w:r w:rsidRPr="00DD7B22">
        <w:t>Table A4-1</w:t>
      </w:r>
      <w:bookmarkEnd w:id="123"/>
      <w:r w:rsidRPr="00DD7B22">
        <w:t xml:space="preserve"> </w:t>
      </w:r>
    </w:p>
    <w:p w14:paraId="3A1EBCB2" w14:textId="77777777" w:rsidR="00B8750E" w:rsidRPr="0094706F" w:rsidRDefault="00B8750E" w:rsidP="00DD7B22">
      <w:pPr>
        <w:ind w:left="567" w:firstLine="567"/>
        <w:rPr>
          <w:b/>
          <w:bCs/>
        </w:rPr>
      </w:pPr>
      <w:bookmarkStart w:id="124" w:name="_Toc209624987"/>
      <w:r w:rsidRPr="0094706F">
        <w:rPr>
          <w:b/>
          <w:bCs/>
        </w:rPr>
        <w:t>20 and 30 per cent values for CoP</w:t>
      </w:r>
      <w:bookmarkEnd w:id="124"/>
    </w:p>
    <w:tbl>
      <w:tblPr>
        <w:tblW w:w="737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22"/>
        <w:gridCol w:w="2520"/>
        <w:gridCol w:w="2629"/>
      </w:tblGrid>
      <w:tr w:rsidR="00B8750E" w:rsidRPr="0094706F" w14:paraId="7595408F" w14:textId="77777777" w:rsidTr="00597A2A">
        <w:tc>
          <w:tcPr>
            <w:tcW w:w="1843" w:type="dxa"/>
            <w:tcBorders>
              <w:top w:val="single" w:sz="4" w:space="0" w:color="auto"/>
              <w:left w:val="single" w:sz="4" w:space="0" w:color="auto"/>
              <w:bottom w:val="single" w:sz="12" w:space="0" w:color="auto"/>
              <w:right w:val="single" w:sz="4" w:space="0" w:color="auto"/>
            </w:tcBorders>
            <w:hideMark/>
          </w:tcPr>
          <w:p w14:paraId="4839C6D0" w14:textId="77777777" w:rsidR="00B8750E" w:rsidRPr="0094706F" w:rsidRDefault="00B8750E" w:rsidP="00597A2A">
            <w:pPr>
              <w:spacing w:before="80" w:after="80" w:line="200" w:lineRule="exact"/>
              <w:ind w:left="142"/>
              <w:jc w:val="center"/>
              <w:rPr>
                <w:i/>
                <w:sz w:val="16"/>
                <w:szCs w:val="16"/>
              </w:rPr>
            </w:pPr>
            <w:r w:rsidRPr="0094706F">
              <w:rPr>
                <w:i/>
                <w:sz w:val="16"/>
                <w:szCs w:val="16"/>
              </w:rPr>
              <w:t>Required minimum value</w:t>
            </w:r>
          </w:p>
        </w:tc>
        <w:tc>
          <w:tcPr>
            <w:tcW w:w="2090" w:type="dxa"/>
            <w:tcBorders>
              <w:top w:val="single" w:sz="4" w:space="0" w:color="auto"/>
              <w:left w:val="single" w:sz="4" w:space="0" w:color="auto"/>
              <w:bottom w:val="single" w:sz="12" w:space="0" w:color="auto"/>
              <w:right w:val="single" w:sz="4" w:space="0" w:color="auto"/>
            </w:tcBorders>
            <w:hideMark/>
          </w:tcPr>
          <w:p w14:paraId="6B8D04B5" w14:textId="77777777" w:rsidR="00B8750E" w:rsidRPr="0094706F" w:rsidRDefault="00B8750E" w:rsidP="00597A2A">
            <w:pPr>
              <w:spacing w:before="80" w:after="80" w:line="200" w:lineRule="exact"/>
              <w:ind w:left="142"/>
              <w:jc w:val="center"/>
              <w:rPr>
                <w:i/>
                <w:sz w:val="16"/>
                <w:szCs w:val="16"/>
              </w:rPr>
            </w:pPr>
            <w:r w:rsidRPr="0094706F">
              <w:rPr>
                <w:i/>
                <w:sz w:val="16"/>
                <w:szCs w:val="16"/>
              </w:rPr>
              <w:t>Equivalent 20 per cent</w:t>
            </w:r>
          </w:p>
        </w:tc>
        <w:tc>
          <w:tcPr>
            <w:tcW w:w="2181" w:type="dxa"/>
            <w:tcBorders>
              <w:top w:val="single" w:sz="4" w:space="0" w:color="auto"/>
              <w:left w:val="single" w:sz="4" w:space="0" w:color="auto"/>
              <w:bottom w:val="single" w:sz="12" w:space="0" w:color="auto"/>
              <w:right w:val="single" w:sz="4" w:space="0" w:color="auto"/>
            </w:tcBorders>
            <w:hideMark/>
          </w:tcPr>
          <w:p w14:paraId="1BFA8A38" w14:textId="77777777" w:rsidR="00B8750E" w:rsidRPr="0094706F" w:rsidRDefault="00B8750E" w:rsidP="00597A2A">
            <w:pPr>
              <w:spacing w:before="80" w:after="80" w:line="200" w:lineRule="exact"/>
              <w:ind w:left="178"/>
              <w:jc w:val="center"/>
              <w:rPr>
                <w:i/>
                <w:sz w:val="16"/>
                <w:szCs w:val="16"/>
              </w:rPr>
            </w:pPr>
            <w:r w:rsidRPr="0094706F">
              <w:rPr>
                <w:i/>
                <w:sz w:val="16"/>
                <w:szCs w:val="16"/>
              </w:rPr>
              <w:t>Equivalent 30 per cent</w:t>
            </w:r>
          </w:p>
        </w:tc>
      </w:tr>
      <w:tr w:rsidR="00B8750E" w:rsidRPr="0094706F" w14:paraId="513A9839" w14:textId="77777777" w:rsidTr="00597A2A">
        <w:tc>
          <w:tcPr>
            <w:tcW w:w="1843" w:type="dxa"/>
            <w:tcBorders>
              <w:top w:val="single" w:sz="12" w:space="0" w:color="auto"/>
              <w:left w:val="single" w:sz="4" w:space="0" w:color="auto"/>
              <w:bottom w:val="single" w:sz="4" w:space="0" w:color="auto"/>
              <w:right w:val="single" w:sz="4" w:space="0" w:color="auto"/>
            </w:tcBorders>
            <w:hideMark/>
          </w:tcPr>
          <w:p w14:paraId="79DAB352" w14:textId="77777777" w:rsidR="00B8750E" w:rsidRPr="0094706F" w:rsidRDefault="00B8750E" w:rsidP="00597A2A">
            <w:pPr>
              <w:spacing w:before="40" w:after="40" w:line="220" w:lineRule="exact"/>
              <w:ind w:left="1134"/>
              <w:jc w:val="center"/>
              <w:rPr>
                <w:sz w:val="18"/>
                <w:szCs w:val="18"/>
              </w:rPr>
            </w:pPr>
            <w:r w:rsidRPr="0094706F">
              <w:rPr>
                <w:sz w:val="18"/>
                <w:szCs w:val="18"/>
              </w:rPr>
              <w:t>cd</w:t>
            </w:r>
          </w:p>
        </w:tc>
        <w:tc>
          <w:tcPr>
            <w:tcW w:w="2090" w:type="dxa"/>
            <w:tcBorders>
              <w:top w:val="single" w:sz="12" w:space="0" w:color="auto"/>
              <w:left w:val="single" w:sz="4" w:space="0" w:color="auto"/>
              <w:bottom w:val="single" w:sz="4" w:space="0" w:color="auto"/>
              <w:right w:val="single" w:sz="4" w:space="0" w:color="auto"/>
            </w:tcBorders>
            <w:hideMark/>
          </w:tcPr>
          <w:p w14:paraId="561E36EA" w14:textId="77777777" w:rsidR="00B8750E" w:rsidRPr="0094706F" w:rsidRDefault="00B8750E" w:rsidP="00597A2A">
            <w:pPr>
              <w:spacing w:before="40" w:after="40" w:line="220" w:lineRule="exact"/>
              <w:ind w:left="1134"/>
              <w:jc w:val="center"/>
              <w:rPr>
                <w:sz w:val="18"/>
                <w:szCs w:val="18"/>
              </w:rPr>
            </w:pPr>
            <w:r w:rsidRPr="0094706F">
              <w:rPr>
                <w:sz w:val="18"/>
                <w:szCs w:val="18"/>
              </w:rPr>
              <w:t>cd</w:t>
            </w:r>
          </w:p>
        </w:tc>
        <w:tc>
          <w:tcPr>
            <w:tcW w:w="2181" w:type="dxa"/>
            <w:tcBorders>
              <w:top w:val="single" w:sz="12" w:space="0" w:color="auto"/>
              <w:left w:val="single" w:sz="4" w:space="0" w:color="auto"/>
              <w:bottom w:val="single" w:sz="4" w:space="0" w:color="auto"/>
              <w:right w:val="single" w:sz="4" w:space="0" w:color="auto"/>
            </w:tcBorders>
            <w:hideMark/>
          </w:tcPr>
          <w:p w14:paraId="602D9F06" w14:textId="77777777" w:rsidR="00B8750E" w:rsidRPr="0094706F" w:rsidRDefault="00B8750E" w:rsidP="00597A2A">
            <w:pPr>
              <w:spacing w:before="40" w:after="40" w:line="220" w:lineRule="exact"/>
              <w:ind w:left="1134"/>
              <w:jc w:val="center"/>
              <w:rPr>
                <w:sz w:val="18"/>
                <w:szCs w:val="18"/>
              </w:rPr>
            </w:pPr>
            <w:r w:rsidRPr="0094706F">
              <w:rPr>
                <w:sz w:val="18"/>
                <w:szCs w:val="18"/>
              </w:rPr>
              <w:t>cd</w:t>
            </w:r>
          </w:p>
        </w:tc>
      </w:tr>
      <w:tr w:rsidR="00B8750E" w:rsidRPr="0094706F" w14:paraId="2ABE5E35" w14:textId="77777777" w:rsidTr="00597A2A">
        <w:tc>
          <w:tcPr>
            <w:tcW w:w="1843" w:type="dxa"/>
            <w:tcBorders>
              <w:top w:val="single" w:sz="4" w:space="0" w:color="auto"/>
              <w:left w:val="single" w:sz="4" w:space="0" w:color="auto"/>
              <w:bottom w:val="single" w:sz="4" w:space="0" w:color="auto"/>
              <w:right w:val="single" w:sz="4" w:space="0" w:color="auto"/>
            </w:tcBorders>
            <w:hideMark/>
          </w:tcPr>
          <w:p w14:paraId="4FEEA3E3" w14:textId="77777777" w:rsidR="00B8750E" w:rsidRPr="0094706F" w:rsidRDefault="00B8750E" w:rsidP="00597A2A">
            <w:pPr>
              <w:spacing w:before="40" w:after="40" w:line="220" w:lineRule="exact"/>
              <w:ind w:left="1134"/>
              <w:jc w:val="center"/>
              <w:rPr>
                <w:sz w:val="18"/>
                <w:szCs w:val="18"/>
                <w:lang w:eastAsia="ja-JP"/>
              </w:rPr>
            </w:pPr>
            <w:r w:rsidRPr="0094706F">
              <w:rPr>
                <w:sz w:val="18"/>
                <w:szCs w:val="18"/>
              </w:rPr>
              <w:t>0,7</w:t>
            </w:r>
          </w:p>
        </w:tc>
        <w:tc>
          <w:tcPr>
            <w:tcW w:w="2090" w:type="dxa"/>
            <w:tcBorders>
              <w:top w:val="single" w:sz="4" w:space="0" w:color="auto"/>
              <w:left w:val="single" w:sz="4" w:space="0" w:color="auto"/>
              <w:bottom w:val="single" w:sz="4" w:space="0" w:color="auto"/>
              <w:right w:val="single" w:sz="4" w:space="0" w:color="auto"/>
            </w:tcBorders>
            <w:hideMark/>
          </w:tcPr>
          <w:p w14:paraId="11122BDC" w14:textId="77777777" w:rsidR="00B8750E" w:rsidRPr="0094706F" w:rsidRDefault="00B8750E" w:rsidP="00597A2A">
            <w:pPr>
              <w:spacing w:before="40" w:after="40" w:line="220" w:lineRule="exact"/>
              <w:ind w:left="1134"/>
              <w:jc w:val="center"/>
              <w:rPr>
                <w:sz w:val="18"/>
                <w:szCs w:val="18"/>
                <w:lang w:eastAsia="ja-JP"/>
              </w:rPr>
            </w:pPr>
            <w:r w:rsidRPr="0094706F">
              <w:rPr>
                <w:sz w:val="18"/>
                <w:szCs w:val="18"/>
              </w:rPr>
              <w:t>0,5</w:t>
            </w:r>
          </w:p>
        </w:tc>
        <w:tc>
          <w:tcPr>
            <w:tcW w:w="2181" w:type="dxa"/>
            <w:tcBorders>
              <w:top w:val="single" w:sz="4" w:space="0" w:color="auto"/>
              <w:left w:val="single" w:sz="4" w:space="0" w:color="auto"/>
              <w:bottom w:val="single" w:sz="4" w:space="0" w:color="auto"/>
              <w:right w:val="single" w:sz="4" w:space="0" w:color="auto"/>
            </w:tcBorders>
            <w:hideMark/>
          </w:tcPr>
          <w:p w14:paraId="01295C16" w14:textId="77777777" w:rsidR="00B8750E" w:rsidRPr="0094706F" w:rsidRDefault="00B8750E" w:rsidP="00597A2A">
            <w:pPr>
              <w:spacing w:before="40" w:after="40" w:line="220" w:lineRule="exact"/>
              <w:ind w:left="1134"/>
              <w:jc w:val="center"/>
              <w:rPr>
                <w:sz w:val="18"/>
                <w:szCs w:val="18"/>
                <w:lang w:eastAsia="ja-JP"/>
              </w:rPr>
            </w:pPr>
            <w:r w:rsidRPr="0094706F">
              <w:rPr>
                <w:sz w:val="18"/>
                <w:szCs w:val="18"/>
              </w:rPr>
              <w:t>0,3</w:t>
            </w:r>
          </w:p>
        </w:tc>
      </w:tr>
      <w:tr w:rsidR="00B8750E" w:rsidRPr="0094706F" w14:paraId="180979A3" w14:textId="77777777" w:rsidTr="00597A2A">
        <w:tc>
          <w:tcPr>
            <w:tcW w:w="1843" w:type="dxa"/>
            <w:tcBorders>
              <w:top w:val="single" w:sz="4" w:space="0" w:color="auto"/>
              <w:left w:val="single" w:sz="4" w:space="0" w:color="auto"/>
              <w:bottom w:val="single" w:sz="4" w:space="0" w:color="auto"/>
              <w:right w:val="single" w:sz="4" w:space="0" w:color="auto"/>
            </w:tcBorders>
            <w:hideMark/>
          </w:tcPr>
          <w:p w14:paraId="6430E328" w14:textId="77777777" w:rsidR="00B8750E" w:rsidRPr="0094706F" w:rsidRDefault="00B8750E" w:rsidP="00597A2A">
            <w:pPr>
              <w:spacing w:before="40" w:after="40" w:line="220" w:lineRule="exact"/>
              <w:ind w:left="1134"/>
              <w:jc w:val="center"/>
              <w:rPr>
                <w:sz w:val="18"/>
                <w:szCs w:val="18"/>
                <w:lang w:eastAsia="ja-JP"/>
              </w:rPr>
            </w:pPr>
            <w:r w:rsidRPr="0094706F">
              <w:rPr>
                <w:sz w:val="18"/>
                <w:szCs w:val="18"/>
              </w:rPr>
              <w:t>0,6</w:t>
            </w:r>
          </w:p>
        </w:tc>
        <w:tc>
          <w:tcPr>
            <w:tcW w:w="2090" w:type="dxa"/>
            <w:tcBorders>
              <w:top w:val="single" w:sz="4" w:space="0" w:color="auto"/>
              <w:left w:val="single" w:sz="4" w:space="0" w:color="auto"/>
              <w:bottom w:val="single" w:sz="4" w:space="0" w:color="auto"/>
              <w:right w:val="single" w:sz="4" w:space="0" w:color="auto"/>
            </w:tcBorders>
            <w:hideMark/>
          </w:tcPr>
          <w:p w14:paraId="42875AF2" w14:textId="77777777" w:rsidR="00B8750E" w:rsidRPr="0094706F" w:rsidRDefault="00B8750E" w:rsidP="00597A2A">
            <w:pPr>
              <w:spacing w:before="40" w:after="40" w:line="220" w:lineRule="exact"/>
              <w:ind w:left="1134"/>
              <w:jc w:val="center"/>
              <w:rPr>
                <w:sz w:val="18"/>
                <w:szCs w:val="18"/>
                <w:lang w:eastAsia="ja-JP"/>
              </w:rPr>
            </w:pPr>
            <w:r w:rsidRPr="0094706F">
              <w:rPr>
                <w:sz w:val="18"/>
                <w:szCs w:val="18"/>
              </w:rPr>
              <w:t>0,4</w:t>
            </w:r>
          </w:p>
        </w:tc>
        <w:tc>
          <w:tcPr>
            <w:tcW w:w="2181" w:type="dxa"/>
            <w:tcBorders>
              <w:top w:val="single" w:sz="4" w:space="0" w:color="auto"/>
              <w:left w:val="single" w:sz="4" w:space="0" w:color="auto"/>
              <w:bottom w:val="single" w:sz="4" w:space="0" w:color="auto"/>
              <w:right w:val="single" w:sz="4" w:space="0" w:color="auto"/>
            </w:tcBorders>
            <w:hideMark/>
          </w:tcPr>
          <w:p w14:paraId="5DB8DD2A" w14:textId="77777777" w:rsidR="00B8750E" w:rsidRPr="0094706F" w:rsidRDefault="00B8750E" w:rsidP="00597A2A">
            <w:pPr>
              <w:spacing w:before="40" w:after="40" w:line="220" w:lineRule="exact"/>
              <w:ind w:left="1134"/>
              <w:jc w:val="center"/>
              <w:rPr>
                <w:sz w:val="18"/>
                <w:szCs w:val="18"/>
                <w:lang w:eastAsia="ja-JP"/>
              </w:rPr>
            </w:pPr>
            <w:r w:rsidRPr="0094706F">
              <w:rPr>
                <w:sz w:val="18"/>
                <w:szCs w:val="18"/>
              </w:rPr>
              <w:t>0,2</w:t>
            </w:r>
          </w:p>
        </w:tc>
      </w:tr>
      <w:tr w:rsidR="00B8750E" w:rsidRPr="0094706F" w14:paraId="2FB4CEEF" w14:textId="77777777" w:rsidTr="00597A2A">
        <w:tc>
          <w:tcPr>
            <w:tcW w:w="1843" w:type="dxa"/>
            <w:tcBorders>
              <w:top w:val="single" w:sz="4" w:space="0" w:color="auto"/>
              <w:left w:val="single" w:sz="4" w:space="0" w:color="auto"/>
              <w:bottom w:val="single" w:sz="4" w:space="0" w:color="auto"/>
              <w:right w:val="single" w:sz="4" w:space="0" w:color="auto"/>
            </w:tcBorders>
            <w:hideMark/>
          </w:tcPr>
          <w:p w14:paraId="3E8C32D7" w14:textId="77777777" w:rsidR="00B8750E" w:rsidRPr="0094706F" w:rsidRDefault="00B8750E" w:rsidP="00597A2A">
            <w:pPr>
              <w:spacing w:before="40" w:after="40" w:line="220" w:lineRule="exact"/>
              <w:ind w:left="1134"/>
              <w:jc w:val="center"/>
              <w:rPr>
                <w:sz w:val="18"/>
                <w:szCs w:val="18"/>
                <w:lang w:eastAsia="ja-JP"/>
              </w:rPr>
            </w:pPr>
            <w:r w:rsidRPr="0094706F">
              <w:rPr>
                <w:sz w:val="18"/>
                <w:szCs w:val="18"/>
              </w:rPr>
              <w:t>0,3</w:t>
            </w:r>
          </w:p>
        </w:tc>
        <w:tc>
          <w:tcPr>
            <w:tcW w:w="2090" w:type="dxa"/>
            <w:tcBorders>
              <w:top w:val="single" w:sz="4" w:space="0" w:color="auto"/>
              <w:left w:val="single" w:sz="4" w:space="0" w:color="auto"/>
              <w:bottom w:val="single" w:sz="4" w:space="0" w:color="auto"/>
              <w:right w:val="single" w:sz="4" w:space="0" w:color="auto"/>
            </w:tcBorders>
            <w:hideMark/>
          </w:tcPr>
          <w:p w14:paraId="238726AB" w14:textId="77777777" w:rsidR="00B8750E" w:rsidRPr="0094706F" w:rsidRDefault="00B8750E" w:rsidP="00597A2A">
            <w:pPr>
              <w:spacing w:before="40" w:after="40" w:line="220" w:lineRule="exact"/>
              <w:ind w:left="1134"/>
              <w:jc w:val="center"/>
              <w:rPr>
                <w:sz w:val="18"/>
                <w:szCs w:val="18"/>
                <w:lang w:eastAsia="ja-JP"/>
              </w:rPr>
            </w:pPr>
            <w:r w:rsidRPr="0094706F">
              <w:rPr>
                <w:sz w:val="18"/>
                <w:szCs w:val="18"/>
              </w:rPr>
              <w:t>0,2</w:t>
            </w:r>
          </w:p>
        </w:tc>
        <w:tc>
          <w:tcPr>
            <w:tcW w:w="2181" w:type="dxa"/>
            <w:tcBorders>
              <w:top w:val="single" w:sz="4" w:space="0" w:color="auto"/>
              <w:left w:val="single" w:sz="4" w:space="0" w:color="auto"/>
              <w:bottom w:val="single" w:sz="4" w:space="0" w:color="auto"/>
              <w:right w:val="single" w:sz="4" w:space="0" w:color="auto"/>
            </w:tcBorders>
            <w:hideMark/>
          </w:tcPr>
          <w:p w14:paraId="12E32951" w14:textId="77777777" w:rsidR="00B8750E" w:rsidRPr="0094706F" w:rsidRDefault="00B8750E" w:rsidP="00597A2A">
            <w:pPr>
              <w:spacing w:before="40" w:after="40" w:line="220" w:lineRule="exact"/>
              <w:ind w:left="1134"/>
              <w:jc w:val="center"/>
              <w:rPr>
                <w:sz w:val="18"/>
                <w:szCs w:val="18"/>
                <w:lang w:eastAsia="ja-JP"/>
              </w:rPr>
            </w:pPr>
            <w:r w:rsidRPr="0094706F">
              <w:rPr>
                <w:sz w:val="18"/>
                <w:szCs w:val="18"/>
              </w:rPr>
              <w:t>0,1</w:t>
            </w:r>
          </w:p>
        </w:tc>
      </w:tr>
      <w:tr w:rsidR="00B8750E" w:rsidRPr="0094706F" w14:paraId="76715702" w14:textId="77777777" w:rsidTr="00597A2A">
        <w:tc>
          <w:tcPr>
            <w:tcW w:w="1843" w:type="dxa"/>
            <w:tcBorders>
              <w:top w:val="single" w:sz="4" w:space="0" w:color="auto"/>
              <w:left w:val="single" w:sz="4" w:space="0" w:color="auto"/>
              <w:bottom w:val="single" w:sz="4" w:space="0" w:color="auto"/>
              <w:right w:val="single" w:sz="4" w:space="0" w:color="auto"/>
            </w:tcBorders>
            <w:hideMark/>
          </w:tcPr>
          <w:p w14:paraId="46737DBE" w14:textId="77777777" w:rsidR="00B8750E" w:rsidRPr="0094706F" w:rsidRDefault="00B8750E" w:rsidP="00597A2A">
            <w:pPr>
              <w:spacing w:before="40" w:after="40" w:line="220" w:lineRule="exact"/>
              <w:ind w:left="1134"/>
              <w:jc w:val="center"/>
              <w:rPr>
                <w:sz w:val="18"/>
                <w:szCs w:val="18"/>
                <w:lang w:eastAsia="ja-JP"/>
              </w:rPr>
            </w:pPr>
            <w:r w:rsidRPr="0094706F">
              <w:rPr>
                <w:sz w:val="18"/>
                <w:szCs w:val="18"/>
              </w:rPr>
              <w:t>0,07</w:t>
            </w:r>
          </w:p>
        </w:tc>
        <w:tc>
          <w:tcPr>
            <w:tcW w:w="2090" w:type="dxa"/>
            <w:tcBorders>
              <w:top w:val="single" w:sz="4" w:space="0" w:color="auto"/>
              <w:left w:val="single" w:sz="4" w:space="0" w:color="auto"/>
              <w:bottom w:val="single" w:sz="4" w:space="0" w:color="auto"/>
              <w:right w:val="single" w:sz="4" w:space="0" w:color="auto"/>
            </w:tcBorders>
            <w:hideMark/>
          </w:tcPr>
          <w:p w14:paraId="57ABB079" w14:textId="77777777" w:rsidR="00B8750E" w:rsidRPr="0094706F" w:rsidRDefault="00B8750E" w:rsidP="00597A2A">
            <w:pPr>
              <w:spacing w:before="40" w:after="40" w:line="220" w:lineRule="exact"/>
              <w:ind w:left="1134"/>
              <w:jc w:val="center"/>
              <w:rPr>
                <w:sz w:val="18"/>
                <w:szCs w:val="18"/>
                <w:lang w:eastAsia="ja-JP"/>
              </w:rPr>
            </w:pPr>
            <w:r w:rsidRPr="0094706F">
              <w:rPr>
                <w:sz w:val="18"/>
                <w:szCs w:val="18"/>
              </w:rPr>
              <w:t>0,05</w:t>
            </w:r>
          </w:p>
        </w:tc>
        <w:tc>
          <w:tcPr>
            <w:tcW w:w="2181" w:type="dxa"/>
            <w:tcBorders>
              <w:top w:val="single" w:sz="4" w:space="0" w:color="auto"/>
              <w:left w:val="single" w:sz="4" w:space="0" w:color="auto"/>
              <w:bottom w:val="single" w:sz="4" w:space="0" w:color="auto"/>
              <w:right w:val="single" w:sz="4" w:space="0" w:color="auto"/>
            </w:tcBorders>
            <w:hideMark/>
          </w:tcPr>
          <w:p w14:paraId="709DF29D" w14:textId="77777777" w:rsidR="00B8750E" w:rsidRPr="0094706F" w:rsidRDefault="00B8750E" w:rsidP="00597A2A">
            <w:pPr>
              <w:spacing w:before="40" w:after="40" w:line="220" w:lineRule="exact"/>
              <w:ind w:left="1134"/>
              <w:jc w:val="center"/>
              <w:rPr>
                <w:sz w:val="18"/>
                <w:szCs w:val="18"/>
                <w:lang w:eastAsia="ja-JP"/>
              </w:rPr>
            </w:pPr>
            <w:r w:rsidRPr="0094706F">
              <w:rPr>
                <w:sz w:val="18"/>
                <w:szCs w:val="18"/>
              </w:rPr>
              <w:t>0,03</w:t>
            </w:r>
          </w:p>
        </w:tc>
      </w:tr>
      <w:tr w:rsidR="00B8750E" w:rsidRPr="0094706F" w14:paraId="57507363" w14:textId="77777777" w:rsidTr="00597A2A">
        <w:tc>
          <w:tcPr>
            <w:tcW w:w="1843" w:type="dxa"/>
            <w:tcBorders>
              <w:top w:val="single" w:sz="4" w:space="0" w:color="auto"/>
              <w:left w:val="single" w:sz="4" w:space="0" w:color="auto"/>
              <w:bottom w:val="single" w:sz="12" w:space="0" w:color="auto"/>
              <w:right w:val="single" w:sz="4" w:space="0" w:color="auto"/>
            </w:tcBorders>
            <w:hideMark/>
          </w:tcPr>
          <w:p w14:paraId="7523F02B" w14:textId="77777777" w:rsidR="00B8750E" w:rsidRPr="0094706F" w:rsidRDefault="00B8750E" w:rsidP="00597A2A">
            <w:pPr>
              <w:spacing w:before="40" w:after="40" w:line="220" w:lineRule="exact"/>
              <w:ind w:left="1134"/>
              <w:jc w:val="center"/>
              <w:rPr>
                <w:sz w:val="18"/>
                <w:szCs w:val="18"/>
              </w:rPr>
            </w:pPr>
            <w:r w:rsidRPr="0094706F">
              <w:rPr>
                <w:sz w:val="18"/>
                <w:szCs w:val="18"/>
              </w:rPr>
              <w:t>0,05</w:t>
            </w:r>
          </w:p>
        </w:tc>
        <w:tc>
          <w:tcPr>
            <w:tcW w:w="2090" w:type="dxa"/>
            <w:tcBorders>
              <w:top w:val="single" w:sz="4" w:space="0" w:color="auto"/>
              <w:left w:val="single" w:sz="4" w:space="0" w:color="auto"/>
              <w:bottom w:val="single" w:sz="12" w:space="0" w:color="auto"/>
              <w:right w:val="single" w:sz="4" w:space="0" w:color="auto"/>
            </w:tcBorders>
            <w:hideMark/>
          </w:tcPr>
          <w:p w14:paraId="7EC198FA" w14:textId="77777777" w:rsidR="00B8750E" w:rsidRPr="0094706F" w:rsidRDefault="00B8750E" w:rsidP="00597A2A">
            <w:pPr>
              <w:spacing w:before="40" w:after="40" w:line="220" w:lineRule="exact"/>
              <w:ind w:left="1134"/>
              <w:jc w:val="center"/>
              <w:rPr>
                <w:sz w:val="18"/>
                <w:szCs w:val="18"/>
              </w:rPr>
            </w:pPr>
            <w:r w:rsidRPr="0094706F">
              <w:rPr>
                <w:sz w:val="18"/>
                <w:szCs w:val="18"/>
              </w:rPr>
              <w:t>0,03</w:t>
            </w:r>
          </w:p>
        </w:tc>
        <w:tc>
          <w:tcPr>
            <w:tcW w:w="2181" w:type="dxa"/>
            <w:tcBorders>
              <w:top w:val="single" w:sz="4" w:space="0" w:color="auto"/>
              <w:left w:val="single" w:sz="4" w:space="0" w:color="auto"/>
              <w:bottom w:val="single" w:sz="12" w:space="0" w:color="auto"/>
              <w:right w:val="single" w:sz="4" w:space="0" w:color="auto"/>
            </w:tcBorders>
            <w:hideMark/>
          </w:tcPr>
          <w:p w14:paraId="6416BCA8" w14:textId="77777777" w:rsidR="00B8750E" w:rsidRPr="0094706F" w:rsidRDefault="00B8750E" w:rsidP="00597A2A">
            <w:pPr>
              <w:spacing w:before="40" w:after="40" w:line="220" w:lineRule="exact"/>
              <w:ind w:left="1134"/>
              <w:jc w:val="center"/>
              <w:rPr>
                <w:sz w:val="18"/>
                <w:szCs w:val="18"/>
              </w:rPr>
            </w:pPr>
            <w:r w:rsidRPr="0094706F">
              <w:rPr>
                <w:sz w:val="18"/>
                <w:szCs w:val="18"/>
              </w:rPr>
              <w:t>0,02</w:t>
            </w:r>
          </w:p>
        </w:tc>
      </w:tr>
    </w:tbl>
    <w:p w14:paraId="44678E8E" w14:textId="77777777" w:rsidR="00B8750E" w:rsidRPr="0094706F" w:rsidRDefault="00B8750E" w:rsidP="00B8750E">
      <w:pPr>
        <w:adjustRightInd w:val="0"/>
        <w:snapToGrid w:val="0"/>
        <w:spacing w:before="120" w:after="120"/>
        <w:ind w:left="2268" w:right="1134" w:hanging="1134"/>
        <w:jc w:val="both"/>
      </w:pPr>
      <w:r w:rsidRPr="0094706F">
        <w:t>1.2.1.1.</w:t>
      </w:r>
      <w:r w:rsidRPr="0094706F">
        <w:tab/>
      </w:r>
      <w:r w:rsidRPr="0094706F">
        <w:rPr>
          <w:snapToGrid w:val="0"/>
        </w:rPr>
        <w:t>For</w:t>
      </w:r>
      <w:r w:rsidRPr="0094706F">
        <w:t xml:space="preserve"> rear-registration plate illuminating lamps:</w:t>
      </w:r>
    </w:p>
    <w:p w14:paraId="53D4C583" w14:textId="77777777" w:rsidR="00B8750E" w:rsidRPr="0094706F" w:rsidRDefault="00B8750E" w:rsidP="00B8750E">
      <w:pPr>
        <w:pStyle w:val="SingleTxtG"/>
        <w:ind w:left="2268"/>
        <w:rPr>
          <w:lang w:eastAsia="de-DE"/>
        </w:rPr>
      </w:pPr>
      <w:r w:rsidRPr="0094706F">
        <w:rPr>
          <w:snapToGrid w:val="0"/>
        </w:rPr>
        <w:t>With</w:t>
      </w:r>
      <w:r w:rsidRPr="0094706F">
        <w:rPr>
          <w:lang w:eastAsia="de-DE"/>
        </w:rPr>
        <w:t xml:space="preserve"> respect to the gradient of luminance the unfavourable deviation shall be:</w:t>
      </w:r>
    </w:p>
    <w:p w14:paraId="24AA09F5" w14:textId="77777777" w:rsidR="00B8750E" w:rsidRPr="0094706F" w:rsidRDefault="00B8750E" w:rsidP="00DD7B22">
      <w:pPr>
        <w:ind w:left="567" w:firstLine="567"/>
      </w:pPr>
      <w:bookmarkStart w:id="125" w:name="_Toc209624988"/>
      <w:r w:rsidRPr="0094706F">
        <w:rPr>
          <w:snapToGrid w:val="0"/>
        </w:rPr>
        <w:t>Table</w:t>
      </w:r>
      <w:r w:rsidRPr="0094706F">
        <w:t xml:space="preserve"> </w:t>
      </w:r>
      <w:r w:rsidRPr="0094706F">
        <w:rPr>
          <w:snapToGrid w:val="0"/>
        </w:rPr>
        <w:t>A4</w:t>
      </w:r>
      <w:r w:rsidRPr="0094706F">
        <w:t>-2</w:t>
      </w:r>
      <w:bookmarkEnd w:id="125"/>
      <w:r w:rsidRPr="0094706F">
        <w:t xml:space="preserve"> </w:t>
      </w:r>
    </w:p>
    <w:p w14:paraId="2A4CCDE7" w14:textId="77777777" w:rsidR="00B8750E" w:rsidRPr="00DD7B22" w:rsidRDefault="00B8750E" w:rsidP="00DD7B22">
      <w:pPr>
        <w:ind w:left="567" w:firstLine="567"/>
        <w:rPr>
          <w:b/>
          <w:bCs/>
        </w:rPr>
      </w:pPr>
      <w:bookmarkStart w:id="126" w:name="_Toc209624989"/>
      <w:r w:rsidRPr="00DD7B22">
        <w:rPr>
          <w:b/>
          <w:bCs/>
        </w:rPr>
        <w:t>20 and 30 per cent values for CoP, Rear-registration plate illuminating lamps</w:t>
      </w:r>
      <w:bookmarkEnd w:id="126"/>
    </w:p>
    <w:tbl>
      <w:tblPr>
        <w:tblStyle w:val="Tabellenraster"/>
        <w:tblW w:w="6237" w:type="dxa"/>
        <w:tblInd w:w="1134" w:type="dxa"/>
        <w:tblLook w:val="04A0" w:firstRow="1" w:lastRow="0" w:firstColumn="1" w:lastColumn="0" w:noHBand="0" w:noVBand="1"/>
      </w:tblPr>
      <w:tblGrid>
        <w:gridCol w:w="1890"/>
        <w:gridCol w:w="2173"/>
        <w:gridCol w:w="2174"/>
      </w:tblGrid>
      <w:tr w:rsidR="00B8750E" w:rsidRPr="0094706F" w14:paraId="6109130E" w14:textId="77777777" w:rsidTr="00597A2A">
        <w:tc>
          <w:tcPr>
            <w:tcW w:w="6101" w:type="dxa"/>
            <w:gridSpan w:val="3"/>
            <w:tcBorders>
              <w:bottom w:val="single" w:sz="12" w:space="0" w:color="auto"/>
            </w:tcBorders>
          </w:tcPr>
          <w:p w14:paraId="5F83DED9" w14:textId="77777777" w:rsidR="00B8750E" w:rsidRPr="0094706F" w:rsidRDefault="00B8750E" w:rsidP="00597A2A">
            <w:pPr>
              <w:keepNext/>
              <w:keepLines/>
              <w:autoSpaceDE w:val="0"/>
              <w:autoSpaceDN w:val="0"/>
              <w:adjustRightInd w:val="0"/>
              <w:spacing w:before="80" w:after="80" w:line="200" w:lineRule="exact"/>
              <w:jc w:val="center"/>
              <w:rPr>
                <w:i/>
                <w:sz w:val="16"/>
                <w:szCs w:val="16"/>
                <w:lang w:eastAsia="de-DE"/>
              </w:rPr>
            </w:pPr>
            <w:r w:rsidRPr="0094706F">
              <w:rPr>
                <w:i/>
                <w:sz w:val="16"/>
                <w:szCs w:val="16"/>
                <w:lang w:eastAsia="de-DE"/>
              </w:rPr>
              <w:t>Unfavourable deviation</w:t>
            </w:r>
          </w:p>
        </w:tc>
      </w:tr>
      <w:tr w:rsidR="00B8750E" w:rsidRPr="0094706F" w14:paraId="7DB3D9F7" w14:textId="77777777" w:rsidTr="00597A2A">
        <w:tc>
          <w:tcPr>
            <w:tcW w:w="1848" w:type="dxa"/>
            <w:tcBorders>
              <w:top w:val="single" w:sz="12" w:space="0" w:color="auto"/>
            </w:tcBorders>
          </w:tcPr>
          <w:p w14:paraId="342CF354" w14:textId="77777777" w:rsidR="00B8750E" w:rsidRPr="0094706F" w:rsidRDefault="00B8750E" w:rsidP="00597A2A">
            <w:pPr>
              <w:keepNext/>
              <w:keepLines/>
              <w:autoSpaceDE w:val="0"/>
              <w:autoSpaceDN w:val="0"/>
              <w:adjustRightInd w:val="0"/>
              <w:spacing w:before="40" w:after="40" w:line="220" w:lineRule="exact"/>
              <w:jc w:val="center"/>
              <w:rPr>
                <w:sz w:val="18"/>
                <w:szCs w:val="18"/>
                <w:lang w:eastAsia="de-DE"/>
              </w:rPr>
            </w:pPr>
            <w:r w:rsidRPr="0094706F">
              <w:rPr>
                <w:sz w:val="18"/>
                <w:szCs w:val="18"/>
                <w:lang w:eastAsia="de-DE"/>
              </w:rPr>
              <w:t>2.5 x Bo/cm</w:t>
            </w:r>
          </w:p>
        </w:tc>
        <w:tc>
          <w:tcPr>
            <w:tcW w:w="2126" w:type="dxa"/>
            <w:tcBorders>
              <w:top w:val="single" w:sz="12" w:space="0" w:color="auto"/>
            </w:tcBorders>
          </w:tcPr>
          <w:p w14:paraId="3B7F9EEE" w14:textId="77777777" w:rsidR="00B8750E" w:rsidRPr="0094706F" w:rsidRDefault="00B8750E" w:rsidP="00597A2A">
            <w:pPr>
              <w:keepNext/>
              <w:keepLines/>
              <w:autoSpaceDE w:val="0"/>
              <w:autoSpaceDN w:val="0"/>
              <w:adjustRightInd w:val="0"/>
              <w:spacing w:before="40" w:after="40" w:line="220" w:lineRule="exact"/>
              <w:jc w:val="center"/>
              <w:rPr>
                <w:sz w:val="18"/>
                <w:szCs w:val="18"/>
                <w:lang w:eastAsia="de-DE"/>
              </w:rPr>
            </w:pPr>
            <w:r w:rsidRPr="0094706F">
              <w:rPr>
                <w:sz w:val="18"/>
                <w:szCs w:val="18"/>
                <w:lang w:eastAsia="de-DE"/>
              </w:rPr>
              <w:t>comparable to</w:t>
            </w:r>
          </w:p>
        </w:tc>
        <w:tc>
          <w:tcPr>
            <w:tcW w:w="2127" w:type="dxa"/>
            <w:tcBorders>
              <w:top w:val="single" w:sz="12" w:space="0" w:color="auto"/>
            </w:tcBorders>
          </w:tcPr>
          <w:p w14:paraId="2A00D9E4" w14:textId="77777777" w:rsidR="00B8750E" w:rsidRPr="0094706F" w:rsidRDefault="00B8750E" w:rsidP="00597A2A">
            <w:pPr>
              <w:keepNext/>
              <w:keepLines/>
              <w:autoSpaceDE w:val="0"/>
              <w:autoSpaceDN w:val="0"/>
              <w:adjustRightInd w:val="0"/>
              <w:spacing w:before="40" w:after="40" w:line="220" w:lineRule="exact"/>
              <w:jc w:val="center"/>
              <w:rPr>
                <w:sz w:val="18"/>
                <w:szCs w:val="18"/>
                <w:lang w:eastAsia="de-DE"/>
              </w:rPr>
            </w:pPr>
            <w:r w:rsidRPr="0094706F">
              <w:rPr>
                <w:sz w:val="18"/>
                <w:szCs w:val="18"/>
                <w:lang w:eastAsia="de-DE"/>
              </w:rPr>
              <w:t>20 per cent</w:t>
            </w:r>
          </w:p>
        </w:tc>
      </w:tr>
      <w:tr w:rsidR="00B8750E" w:rsidRPr="0094706F" w14:paraId="26AFE16F" w14:textId="77777777" w:rsidTr="00597A2A">
        <w:tc>
          <w:tcPr>
            <w:tcW w:w="1848" w:type="dxa"/>
            <w:tcBorders>
              <w:bottom w:val="single" w:sz="12" w:space="0" w:color="auto"/>
            </w:tcBorders>
          </w:tcPr>
          <w:p w14:paraId="77BDC646" w14:textId="77777777" w:rsidR="00B8750E" w:rsidRPr="0094706F" w:rsidRDefault="00B8750E" w:rsidP="00597A2A">
            <w:pPr>
              <w:keepNext/>
              <w:keepLines/>
              <w:autoSpaceDE w:val="0"/>
              <w:autoSpaceDN w:val="0"/>
              <w:adjustRightInd w:val="0"/>
              <w:spacing w:before="40" w:after="40" w:line="220" w:lineRule="exact"/>
              <w:jc w:val="center"/>
              <w:rPr>
                <w:sz w:val="18"/>
                <w:szCs w:val="18"/>
                <w:lang w:eastAsia="de-DE"/>
              </w:rPr>
            </w:pPr>
            <w:r w:rsidRPr="0094706F">
              <w:rPr>
                <w:sz w:val="18"/>
                <w:szCs w:val="18"/>
                <w:lang w:eastAsia="de-DE"/>
              </w:rPr>
              <w:t>3.0 x Bo/cm</w:t>
            </w:r>
          </w:p>
        </w:tc>
        <w:tc>
          <w:tcPr>
            <w:tcW w:w="2126" w:type="dxa"/>
            <w:tcBorders>
              <w:bottom w:val="single" w:sz="12" w:space="0" w:color="auto"/>
            </w:tcBorders>
          </w:tcPr>
          <w:p w14:paraId="466C5AD9" w14:textId="77777777" w:rsidR="00B8750E" w:rsidRPr="0094706F" w:rsidRDefault="00B8750E" w:rsidP="00597A2A">
            <w:pPr>
              <w:keepNext/>
              <w:keepLines/>
              <w:autoSpaceDE w:val="0"/>
              <w:autoSpaceDN w:val="0"/>
              <w:adjustRightInd w:val="0"/>
              <w:spacing w:before="40" w:after="40" w:line="220" w:lineRule="exact"/>
              <w:jc w:val="center"/>
              <w:rPr>
                <w:sz w:val="18"/>
                <w:szCs w:val="18"/>
                <w:lang w:eastAsia="de-DE"/>
              </w:rPr>
            </w:pPr>
            <w:r w:rsidRPr="0094706F">
              <w:rPr>
                <w:sz w:val="18"/>
                <w:szCs w:val="18"/>
                <w:lang w:eastAsia="de-DE"/>
              </w:rPr>
              <w:t>comparable to</w:t>
            </w:r>
          </w:p>
        </w:tc>
        <w:tc>
          <w:tcPr>
            <w:tcW w:w="2127" w:type="dxa"/>
            <w:tcBorders>
              <w:bottom w:val="single" w:sz="12" w:space="0" w:color="auto"/>
            </w:tcBorders>
          </w:tcPr>
          <w:p w14:paraId="45E61491" w14:textId="77777777" w:rsidR="00B8750E" w:rsidRPr="0094706F" w:rsidRDefault="00B8750E" w:rsidP="00597A2A">
            <w:pPr>
              <w:keepNext/>
              <w:keepLines/>
              <w:autoSpaceDE w:val="0"/>
              <w:autoSpaceDN w:val="0"/>
              <w:adjustRightInd w:val="0"/>
              <w:spacing w:before="40" w:after="40" w:line="220" w:lineRule="exact"/>
              <w:jc w:val="center"/>
              <w:rPr>
                <w:sz w:val="18"/>
                <w:szCs w:val="18"/>
                <w:lang w:eastAsia="de-DE"/>
              </w:rPr>
            </w:pPr>
            <w:r w:rsidRPr="0094706F">
              <w:rPr>
                <w:sz w:val="18"/>
                <w:szCs w:val="18"/>
                <w:lang w:eastAsia="de-DE"/>
              </w:rPr>
              <w:t>30 per cent</w:t>
            </w:r>
          </w:p>
        </w:tc>
      </w:tr>
    </w:tbl>
    <w:p w14:paraId="4468223C" w14:textId="77777777" w:rsidR="00B8750E" w:rsidRPr="00DD7B22" w:rsidRDefault="00B8750E" w:rsidP="00DD7B22">
      <w:pPr>
        <w:spacing w:after="120"/>
        <w:ind w:left="2268" w:right="1134" w:hanging="1134"/>
        <w:jc w:val="both"/>
      </w:pPr>
      <w:r w:rsidRPr="00DD7B22">
        <w:t>1.2.2.</w:t>
      </w:r>
      <w:r w:rsidRPr="00DD7B22">
        <w:tab/>
        <w:t>If, in the case of a lamp equipped with a replaceable light source and if results of the test described above do not meet the requirements, tests on lamps shall be repeated using another standard light source.</w:t>
      </w:r>
    </w:p>
    <w:p w14:paraId="69F63980" w14:textId="36AD834A" w:rsidR="00B8750E" w:rsidRPr="00DD7B22" w:rsidRDefault="00B8750E" w:rsidP="00DD7B22">
      <w:pPr>
        <w:spacing w:after="120"/>
        <w:ind w:left="2268" w:right="1134" w:hanging="1134"/>
        <w:jc w:val="both"/>
      </w:pPr>
      <w:r w:rsidRPr="00DD7B22">
        <w:t>1.3.</w:t>
      </w:r>
      <w:r w:rsidRPr="00DD7B22">
        <w:tab/>
        <w:t xml:space="preserve">The chromaticity coordinates shall be complied with when tested under conditions of paragraph </w:t>
      </w:r>
      <w:r w:rsidR="00EF473E" w:rsidRPr="00DD7B22">
        <w:t>5</w:t>
      </w:r>
      <w:r w:rsidRPr="00DD7B22">
        <w:t>.7. of this Regulation.</w:t>
      </w:r>
    </w:p>
    <w:p w14:paraId="2608DE4F" w14:textId="77777777" w:rsidR="00B8750E" w:rsidRPr="00DD7B22" w:rsidRDefault="00B8750E" w:rsidP="00DD7B22">
      <w:pPr>
        <w:spacing w:after="120"/>
        <w:ind w:left="2268" w:right="1134" w:hanging="1134"/>
        <w:jc w:val="both"/>
      </w:pPr>
      <w:r w:rsidRPr="00DD7B22">
        <w:t>1.4.</w:t>
      </w:r>
      <w:r w:rsidRPr="00DD7B22">
        <w:tab/>
        <w:t>In the case of non-replaceable filament light source(s) or light source module(s) equipped with non-replaceable filament light source, at any conformity of production check:</w:t>
      </w:r>
    </w:p>
    <w:p w14:paraId="3D454B60" w14:textId="7CC08A97" w:rsidR="00EF473E" w:rsidRPr="00DD7B22" w:rsidRDefault="00B8750E" w:rsidP="00DD7B22">
      <w:pPr>
        <w:spacing w:after="120"/>
        <w:ind w:left="2268" w:right="1134" w:hanging="1134"/>
        <w:jc w:val="both"/>
      </w:pPr>
      <w:r w:rsidRPr="00DD7B22">
        <w:t>1.4.1.</w:t>
      </w:r>
      <w:r w:rsidRPr="00DD7B22">
        <w:tab/>
        <w:t xml:space="preserve">the holder of the </w:t>
      </w:r>
      <w:proofErr w:type="gramStart"/>
      <w:r w:rsidRPr="00DD7B22">
        <w:t>type</w:t>
      </w:r>
      <w:proofErr w:type="gramEnd"/>
      <w:r w:rsidRPr="00DD7B22">
        <w:t xml:space="preserve"> approval shall demonstrate the use in normal production and show the identification of the non-replaceable filament light source(s) as indicated in the </w:t>
      </w:r>
      <w:proofErr w:type="gramStart"/>
      <w:r w:rsidRPr="00DD7B22">
        <w:t>type</w:t>
      </w:r>
      <w:proofErr w:type="gramEnd"/>
      <w:r w:rsidRPr="00DD7B22">
        <w:t xml:space="preserve"> approval </w:t>
      </w:r>
      <w:proofErr w:type="gramStart"/>
      <w:r w:rsidRPr="00DD7B22">
        <w:t>documentation;</w:t>
      </w:r>
      <w:proofErr w:type="gramEnd"/>
    </w:p>
    <w:p w14:paraId="0191B31A" w14:textId="77777777" w:rsidR="00EF473E" w:rsidRPr="0094706F" w:rsidRDefault="00EF473E">
      <w:pPr>
        <w:suppressAutoHyphens w:val="0"/>
        <w:spacing w:line="240" w:lineRule="auto"/>
        <w:rPr>
          <w:bCs/>
        </w:rPr>
      </w:pPr>
      <w:r w:rsidRPr="0094706F">
        <w:rPr>
          <w:bCs/>
        </w:rPr>
        <w:br w:type="page"/>
      </w:r>
    </w:p>
    <w:p w14:paraId="4425E49F" w14:textId="77777777" w:rsidR="00B8750E" w:rsidRPr="0094706F" w:rsidRDefault="00B8750E" w:rsidP="00B8750E">
      <w:pPr>
        <w:pStyle w:val="SingleTxtG"/>
        <w:ind w:left="2268" w:hanging="1134"/>
        <w:rPr>
          <w:bCs/>
        </w:rPr>
      </w:pPr>
    </w:p>
    <w:p w14:paraId="26697113" w14:textId="77777777" w:rsidR="00B8750E" w:rsidRPr="00DD7B22" w:rsidRDefault="00B8750E" w:rsidP="00DD7B22">
      <w:pPr>
        <w:spacing w:after="120"/>
        <w:ind w:left="2268" w:right="1134" w:hanging="1134"/>
        <w:jc w:val="both"/>
      </w:pPr>
      <w:r w:rsidRPr="00DD7B22">
        <w:t>1.4.2.</w:t>
      </w:r>
      <w:r w:rsidRPr="00DD7B22">
        <w:tab/>
        <w:t>in the case where doubt exists in respect to compliance of the non-replaceable filament light source(s) with lifetime requirements and/or, in the case of colour coated filament light sources, with colour endurance requirements, as specified in paragraph 4.11 of IEC 60809, Edition 3, conformity shall be checked as specified in paragraph 4.11 of IEC 60809, Edition 3.</w:t>
      </w:r>
    </w:p>
    <w:p w14:paraId="3623BF84" w14:textId="77777777" w:rsidR="00B8750E" w:rsidRPr="00DD7B22" w:rsidRDefault="00B8750E" w:rsidP="00DD7B22">
      <w:pPr>
        <w:spacing w:after="120"/>
        <w:ind w:left="2268" w:right="1134" w:hanging="1134"/>
        <w:jc w:val="both"/>
      </w:pPr>
      <w:r w:rsidRPr="00DD7B22">
        <w:t>2.</w:t>
      </w:r>
      <w:r w:rsidRPr="00DD7B22">
        <w:tab/>
        <w:t>Minimum requirements for verification of conformity by the manufacturer</w:t>
      </w:r>
    </w:p>
    <w:p w14:paraId="14770E16" w14:textId="77777777" w:rsidR="00B8750E" w:rsidRPr="00DD7B22" w:rsidRDefault="00B8750E" w:rsidP="00DD7B22">
      <w:pPr>
        <w:spacing w:after="120"/>
        <w:ind w:left="2268" w:right="1134" w:hanging="1134"/>
        <w:jc w:val="both"/>
      </w:pPr>
      <w:r w:rsidRPr="00DD7B22">
        <w:tab/>
        <w:t xml:space="preserve">For each type of lamp, the holder of the </w:t>
      </w:r>
      <w:proofErr w:type="gramStart"/>
      <w:r w:rsidRPr="00DD7B22">
        <w:t>type</w:t>
      </w:r>
      <w:proofErr w:type="gramEnd"/>
      <w:r w:rsidRPr="00DD7B22">
        <w:t xml:space="preserve"> approval shall carry out at least the following tests, at appropriate intervals. The tests shall be carried out in accordance with the provisions of this Regulation.</w:t>
      </w:r>
    </w:p>
    <w:p w14:paraId="36642162" w14:textId="77777777" w:rsidR="00B8750E" w:rsidRPr="00DD7B22" w:rsidRDefault="00B8750E" w:rsidP="00DD7B22">
      <w:pPr>
        <w:spacing w:after="120"/>
        <w:ind w:left="2268" w:right="1134" w:hanging="1134"/>
        <w:jc w:val="both"/>
      </w:pPr>
      <w:r w:rsidRPr="00DD7B22">
        <w:tab/>
        <w:t xml:space="preserve">If any sampling shows non-conformity </w:t>
      </w:r>
      <w:proofErr w:type="gramStart"/>
      <w:r w:rsidRPr="00DD7B22">
        <w:t>with regard to</w:t>
      </w:r>
      <w:proofErr w:type="gramEnd"/>
      <w:r w:rsidRPr="00DD7B22">
        <w:t xml:space="preserve"> the type of test concerned, further samples shall be taken and tested. The manufacturer shall take steps to ensure the conformity of the production concerned.</w:t>
      </w:r>
    </w:p>
    <w:p w14:paraId="3A6179B4" w14:textId="77777777" w:rsidR="00B8750E" w:rsidRPr="00DD7B22" w:rsidRDefault="00B8750E" w:rsidP="00DD7B22">
      <w:pPr>
        <w:spacing w:after="120"/>
        <w:ind w:left="2268" w:right="1134" w:hanging="1134"/>
        <w:jc w:val="both"/>
      </w:pPr>
      <w:r w:rsidRPr="00DD7B22">
        <w:t>2.1.</w:t>
      </w:r>
      <w:r w:rsidRPr="00DD7B22">
        <w:tab/>
        <w:t>Nature of tests</w:t>
      </w:r>
    </w:p>
    <w:p w14:paraId="4886C4B5" w14:textId="77777777" w:rsidR="00B8750E" w:rsidRPr="00DD7B22" w:rsidRDefault="00B8750E" w:rsidP="00DD7B22">
      <w:pPr>
        <w:spacing w:after="120"/>
        <w:ind w:left="2268" w:right="1134" w:hanging="1134"/>
        <w:jc w:val="both"/>
      </w:pPr>
      <w:r w:rsidRPr="00DD7B22">
        <w:tab/>
        <w:t>Tests of conformity in this Regulation shall cover the photometric and colorimetric characteristics.</w:t>
      </w:r>
    </w:p>
    <w:p w14:paraId="7535372E" w14:textId="77777777" w:rsidR="00B8750E" w:rsidRPr="00DD7B22" w:rsidRDefault="00B8750E" w:rsidP="00DD7B22">
      <w:pPr>
        <w:spacing w:after="120"/>
        <w:ind w:left="2268" w:right="1134" w:hanging="1134"/>
        <w:jc w:val="both"/>
      </w:pPr>
      <w:r w:rsidRPr="00DD7B22">
        <w:t>2.2.</w:t>
      </w:r>
      <w:r w:rsidRPr="00DD7B22">
        <w:tab/>
      </w:r>
      <w:r w:rsidRPr="00DD7B22">
        <w:tab/>
        <w:t>Methods used in tests</w:t>
      </w:r>
    </w:p>
    <w:p w14:paraId="1592E157" w14:textId="77777777" w:rsidR="00B8750E" w:rsidRPr="00DD7B22" w:rsidRDefault="00B8750E" w:rsidP="00DD7B22">
      <w:pPr>
        <w:spacing w:after="120"/>
        <w:ind w:left="2268" w:right="1134" w:hanging="1134"/>
        <w:jc w:val="both"/>
      </w:pPr>
      <w:r w:rsidRPr="00DD7B22">
        <w:t>2.2.1.</w:t>
      </w:r>
      <w:r w:rsidRPr="00DD7B22">
        <w:tab/>
        <w:t>Tests shall generally be carried out in accordance with the methods set out in this Regulation.</w:t>
      </w:r>
    </w:p>
    <w:p w14:paraId="3EDB835F" w14:textId="77777777" w:rsidR="00B8750E" w:rsidRPr="00DD7B22" w:rsidRDefault="00B8750E" w:rsidP="00DD7B22">
      <w:pPr>
        <w:spacing w:after="120"/>
        <w:ind w:left="2268" w:right="1134" w:hanging="1134"/>
        <w:jc w:val="both"/>
      </w:pPr>
      <w:r w:rsidRPr="00DD7B22">
        <w:t>2.2.2.</w:t>
      </w:r>
      <w:r w:rsidRPr="00DD7B22">
        <w:tab/>
        <w:t>In any test of conformity carried out by the manufacturer, equivalent methods may be used with the consent of the competent authority responsible for approval tests.  The manufacturer is responsible for proving that the applied methods are equivalent to those laid down in this Regulation.</w:t>
      </w:r>
    </w:p>
    <w:p w14:paraId="064BB945" w14:textId="77777777" w:rsidR="00B8750E" w:rsidRPr="00DD7B22" w:rsidRDefault="00B8750E" w:rsidP="00DD7B22">
      <w:pPr>
        <w:spacing w:after="120"/>
        <w:ind w:left="2268" w:right="1134" w:hanging="1134"/>
        <w:jc w:val="both"/>
      </w:pPr>
      <w:r w:rsidRPr="00DD7B22">
        <w:t>2.2.3.</w:t>
      </w:r>
      <w:r w:rsidRPr="00DD7B22">
        <w:tab/>
        <w:t>The application of paragraphs 2.2.1. and 2.2.2. requires regular calibration of test apparatus and its correlation with measurements made by a competent authority.</w:t>
      </w:r>
    </w:p>
    <w:p w14:paraId="220F32CE" w14:textId="77777777" w:rsidR="00B8750E" w:rsidRPr="00DD7B22" w:rsidRDefault="00B8750E" w:rsidP="00DD7B22">
      <w:pPr>
        <w:spacing w:after="120"/>
        <w:ind w:left="2268" w:right="1134" w:hanging="1134"/>
        <w:jc w:val="both"/>
      </w:pPr>
      <w:r w:rsidRPr="00DD7B22">
        <w:t>2.2.4.</w:t>
      </w:r>
      <w:r w:rsidRPr="00DD7B22">
        <w:tab/>
        <w:t>In all cases the reference methods shall be those of this Regulation, particularly for the purpose of administrative verification and sampling.</w:t>
      </w:r>
    </w:p>
    <w:p w14:paraId="3C1CDF27" w14:textId="77777777" w:rsidR="00B8750E" w:rsidRPr="00DD7B22" w:rsidRDefault="00B8750E" w:rsidP="00DD7B22">
      <w:pPr>
        <w:spacing w:after="120"/>
        <w:ind w:left="2268" w:right="1134" w:hanging="1134"/>
        <w:jc w:val="both"/>
      </w:pPr>
      <w:r w:rsidRPr="00DD7B22">
        <w:t>2.3.</w:t>
      </w:r>
      <w:r w:rsidRPr="00DD7B22">
        <w:tab/>
        <w:t>Nature of sampling</w:t>
      </w:r>
    </w:p>
    <w:p w14:paraId="3AA9BE99" w14:textId="77777777" w:rsidR="00B8750E" w:rsidRPr="00DD7B22" w:rsidRDefault="00B8750E" w:rsidP="00DD7B22">
      <w:pPr>
        <w:spacing w:after="120"/>
        <w:ind w:left="2268" w:right="1134" w:hanging="1134"/>
        <w:jc w:val="both"/>
      </w:pPr>
      <w:r w:rsidRPr="00DD7B22">
        <w:tab/>
        <w:t>Samples of lamps shall be selected at random from the production of a uniform batch. A uniform batch means a set of lamps of the same type, defined according to the production methods of the manufacturer.</w:t>
      </w:r>
    </w:p>
    <w:p w14:paraId="1D01CED9" w14:textId="77777777" w:rsidR="00B8750E" w:rsidRPr="00DD7B22" w:rsidRDefault="00B8750E" w:rsidP="00DD7B22">
      <w:pPr>
        <w:spacing w:after="120"/>
        <w:ind w:left="2268" w:right="1134" w:hanging="1134"/>
        <w:jc w:val="both"/>
      </w:pPr>
      <w:r w:rsidRPr="00DD7B22">
        <w:tab/>
        <w:t>The assessment shall in general cover series production from individual factories. However, a manufacturer may group together records concerning the same type from several factories, provided these operate under the same quality system and quality management.</w:t>
      </w:r>
    </w:p>
    <w:p w14:paraId="69691772" w14:textId="77777777" w:rsidR="00B8750E" w:rsidRPr="00DD7B22" w:rsidRDefault="00B8750E" w:rsidP="00DD7B22">
      <w:pPr>
        <w:spacing w:after="120"/>
        <w:ind w:left="2268" w:right="1134" w:hanging="1134"/>
        <w:jc w:val="both"/>
      </w:pPr>
      <w:r w:rsidRPr="00DD7B22">
        <w:t>2.4.</w:t>
      </w:r>
      <w:r w:rsidRPr="00DD7B22">
        <w:tab/>
        <w:t>Measured and recorded photometric and colorimetric characteristics</w:t>
      </w:r>
    </w:p>
    <w:p w14:paraId="7FB56E97" w14:textId="77777777" w:rsidR="00B8750E" w:rsidRPr="00DD7B22" w:rsidRDefault="00B8750E" w:rsidP="00DD7B22">
      <w:pPr>
        <w:spacing w:after="120"/>
        <w:ind w:left="2268" w:right="1134" w:hanging="1134"/>
        <w:jc w:val="both"/>
      </w:pPr>
      <w:r w:rsidRPr="00DD7B22">
        <w:tab/>
        <w:t>The sampled lamp shall be subjected to photometric measurements for the minimum values at the points listed in Annex 3.and the required chromaticity coordinates.</w:t>
      </w:r>
    </w:p>
    <w:p w14:paraId="6E60928F" w14:textId="77777777" w:rsidR="00B8750E" w:rsidRPr="00DD7B22" w:rsidRDefault="00B8750E" w:rsidP="00DD7B22">
      <w:pPr>
        <w:spacing w:after="120"/>
        <w:ind w:left="2268" w:right="1134" w:hanging="1134"/>
        <w:jc w:val="both"/>
      </w:pPr>
      <w:r w:rsidRPr="00DD7B22">
        <w:t>2.5.</w:t>
      </w:r>
      <w:r w:rsidRPr="00DD7B22">
        <w:tab/>
        <w:t>Criteria governing acceptability</w:t>
      </w:r>
    </w:p>
    <w:p w14:paraId="09E373F6" w14:textId="1BD7E508" w:rsidR="00B8750E" w:rsidRPr="00DD7B22" w:rsidRDefault="00B8750E" w:rsidP="00DD7B22">
      <w:pPr>
        <w:spacing w:after="120"/>
        <w:ind w:left="2268" w:right="1134" w:hanging="1134"/>
        <w:jc w:val="both"/>
      </w:pPr>
      <w:r w:rsidRPr="00DD7B22">
        <w:tab/>
        <w:t xml:space="preserve">The manufacturer is responsible for carrying out a statistical study of the test results and for defining, in agreement with the competent authority, criteria governing the acceptability of his products </w:t>
      </w:r>
      <w:proofErr w:type="gramStart"/>
      <w:r w:rsidRPr="00DD7B22">
        <w:t>in order to</w:t>
      </w:r>
      <w:proofErr w:type="gramEnd"/>
      <w:r w:rsidRPr="00DD7B22">
        <w:t xml:space="preserve"> meet the requirements laid down for verification of conformity of products in paragraph </w:t>
      </w:r>
      <w:r w:rsidR="0075024F" w:rsidRPr="00DD7B22">
        <w:t>4</w:t>
      </w:r>
      <w:r w:rsidRPr="00DD7B22">
        <w:t>.5.1. of this Regulation.</w:t>
      </w:r>
    </w:p>
    <w:p w14:paraId="4F36EB0C" w14:textId="2D7AD8A6" w:rsidR="00B8750E" w:rsidRPr="0094706F" w:rsidRDefault="00B8750E" w:rsidP="00DD7B22">
      <w:pPr>
        <w:spacing w:after="120"/>
        <w:ind w:left="2268" w:right="1134" w:hanging="1134"/>
        <w:jc w:val="both"/>
        <w:rPr>
          <w:snapToGrid w:val="0"/>
        </w:rPr>
      </w:pPr>
      <w:r w:rsidRPr="00DD7B22">
        <w:tab/>
        <w:t>The criteria governing the acceptability shall be such that, with a confidence level of 95 per cent, the minimum probability of passing a spot check in accordance with Annex 5 would be 0.95.</w:t>
      </w:r>
      <w:r w:rsidRPr="0094706F">
        <w:rPr>
          <w:snapToGrid w:val="0"/>
        </w:rPr>
        <w:br w:type="page"/>
      </w:r>
    </w:p>
    <w:p w14:paraId="08E40AD2" w14:textId="77777777" w:rsidR="00B8750E" w:rsidRPr="0094706F" w:rsidRDefault="00B8750E" w:rsidP="00B8750E">
      <w:pPr>
        <w:tabs>
          <w:tab w:val="left" w:pos="283"/>
          <w:tab w:val="left" w:pos="906"/>
          <w:tab w:val="left" w:pos="6689"/>
          <w:tab w:val="left" w:leader="dot" w:pos="8674"/>
        </w:tabs>
        <w:suppressAutoHyphens w:val="0"/>
        <w:spacing w:line="240" w:lineRule="auto"/>
        <w:jc w:val="both"/>
        <w:sectPr w:rsidR="00B8750E" w:rsidRPr="0094706F" w:rsidSect="00B8750E">
          <w:headerReference w:type="even" r:id="rId33"/>
          <w:headerReference w:type="default" r:id="rId34"/>
          <w:headerReference w:type="first" r:id="rId35"/>
          <w:footerReference w:type="first" r:id="rId36"/>
          <w:endnotePr>
            <w:numFmt w:val="decimal"/>
          </w:endnotePr>
          <w:pgSz w:w="11907" w:h="16840" w:code="9"/>
          <w:pgMar w:top="1418" w:right="1134" w:bottom="1134" w:left="1134" w:header="851" w:footer="567" w:gutter="0"/>
          <w:cols w:space="720"/>
          <w:titlePg/>
          <w:docGrid w:linePitch="272"/>
        </w:sectPr>
      </w:pPr>
    </w:p>
    <w:p w14:paraId="57614EB7" w14:textId="04EFE476" w:rsidR="00B8750E" w:rsidRPr="00C50D28" w:rsidRDefault="00B8750E" w:rsidP="00C50D28">
      <w:pPr>
        <w:pStyle w:val="HChG"/>
        <w:tabs>
          <w:tab w:val="clear" w:pos="851"/>
          <w:tab w:val="right" w:pos="1134"/>
        </w:tabs>
        <w:outlineLvl w:val="0"/>
        <w:rPr>
          <w:rStyle w:val="Carpredefinitoparagrafo1"/>
        </w:rPr>
      </w:pPr>
      <w:bookmarkStart w:id="127" w:name="_Toc209629242"/>
      <w:r w:rsidRPr="00C50D28">
        <w:rPr>
          <w:rStyle w:val="Carpredefinitoparagrafo1"/>
        </w:rPr>
        <w:lastRenderedPageBreak/>
        <w:t>Annex 5</w:t>
      </w:r>
      <w:r w:rsidR="00DD7B22">
        <w:rPr>
          <w:rStyle w:val="Carpredefinitoparagrafo1"/>
        </w:rPr>
        <w:t xml:space="preserve"> </w:t>
      </w:r>
      <w:r w:rsidRPr="00C50D28">
        <w:rPr>
          <w:rStyle w:val="Carpredefinitoparagrafo1"/>
        </w:rPr>
        <w:tab/>
        <w:t>Minimum requirements for sampling by an inspector</w:t>
      </w:r>
      <w:bookmarkEnd w:id="127"/>
    </w:p>
    <w:p w14:paraId="4B15ACCE" w14:textId="77777777" w:rsidR="00B8750E" w:rsidRPr="0094706F" w:rsidRDefault="00B8750E" w:rsidP="00B8750E">
      <w:pPr>
        <w:spacing w:before="120" w:after="120"/>
        <w:ind w:left="2268" w:right="1134" w:hanging="1134"/>
        <w:jc w:val="both"/>
      </w:pPr>
      <w:r w:rsidRPr="0094706F">
        <w:t>1.</w:t>
      </w:r>
      <w:r w:rsidRPr="0094706F">
        <w:tab/>
        <w:t>General provisions</w:t>
      </w:r>
    </w:p>
    <w:p w14:paraId="19932B03" w14:textId="77777777" w:rsidR="00B8750E" w:rsidRPr="0094706F" w:rsidRDefault="00B8750E" w:rsidP="00B8750E">
      <w:pPr>
        <w:pStyle w:val="SingleTxtG"/>
        <w:spacing w:before="120"/>
        <w:ind w:left="2268" w:hanging="1134"/>
      </w:pPr>
      <w:r w:rsidRPr="0094706F">
        <w:t>1.1.</w:t>
      </w:r>
      <w:r w:rsidRPr="0094706F">
        <w:tab/>
        <w:t>The conformity requirements shall be considered satisfied from a mechanical and a geometric standpoint, in accordance with the requirements of this Regulation, if any, if the differences do not exceed inevitable manufacturing deviations.</w:t>
      </w:r>
    </w:p>
    <w:p w14:paraId="3DE5D334" w14:textId="77777777" w:rsidR="00B8750E" w:rsidRPr="0094706F" w:rsidRDefault="00B8750E" w:rsidP="00B8750E">
      <w:pPr>
        <w:pStyle w:val="SingleTxtG"/>
        <w:ind w:left="2268" w:hanging="1134"/>
      </w:pPr>
      <w:r w:rsidRPr="0094706F">
        <w:t>1.2.</w:t>
      </w:r>
      <w:r w:rsidRPr="0094706F">
        <w:tab/>
        <w:t>With respect to photometric performance, the conformity of mass-produced lamps shall not be contested if, when testing the photometric performances</w:t>
      </w:r>
      <w:r w:rsidRPr="0094706F">
        <w:rPr>
          <w:b/>
        </w:rPr>
        <w:t xml:space="preserve"> </w:t>
      </w:r>
      <w:r w:rsidRPr="0094706F">
        <w:t>set forth in paragraph 4.7. of this Regulation of any lamp chosen at random:</w:t>
      </w:r>
    </w:p>
    <w:p w14:paraId="34E445D0" w14:textId="77777777" w:rsidR="00B8750E" w:rsidRPr="0094706F" w:rsidRDefault="00B8750E" w:rsidP="00B8750E">
      <w:pPr>
        <w:pStyle w:val="SingleTxtG"/>
        <w:ind w:left="2835" w:hanging="567"/>
      </w:pPr>
      <w:r w:rsidRPr="0094706F">
        <w:t>(a)</w:t>
      </w:r>
      <w:r w:rsidRPr="0094706F">
        <w:tab/>
      </w:r>
      <w:r w:rsidRPr="0094706F">
        <w:rPr>
          <w:snapToGrid w:val="0"/>
        </w:rPr>
        <w:t>No measured value deviates from the values prescribed in paragraph 1.2.1. in Annex 4</w:t>
      </w:r>
      <w:r w:rsidRPr="0094706F">
        <w:t>.</w:t>
      </w:r>
    </w:p>
    <w:p w14:paraId="345700D3" w14:textId="77777777" w:rsidR="00B8750E" w:rsidRPr="0094706F" w:rsidRDefault="00B8750E" w:rsidP="00B8750E">
      <w:pPr>
        <w:pStyle w:val="SingleTxtG"/>
        <w:ind w:left="2835" w:hanging="567"/>
      </w:pPr>
      <w:r w:rsidRPr="0094706F">
        <w:t>(b)</w:t>
      </w:r>
      <w:r w:rsidRPr="0094706F">
        <w:tab/>
        <w:t>If, in the case of a lamp equipped with a replaceable light source and if results of the test described above do not meet the requirements, tests on lamps shall be repeated using another standard light source.</w:t>
      </w:r>
    </w:p>
    <w:p w14:paraId="08C76457" w14:textId="77777777" w:rsidR="00B8750E" w:rsidRPr="0094706F" w:rsidRDefault="00B8750E" w:rsidP="00B8750E">
      <w:pPr>
        <w:pStyle w:val="SingleTxtG"/>
        <w:ind w:left="2268" w:hanging="1134"/>
      </w:pPr>
      <w:r w:rsidRPr="0094706F">
        <w:t>1.3.</w:t>
      </w:r>
      <w:r w:rsidRPr="0094706F">
        <w:tab/>
        <w:t>Lamps with apparent defects are disregarded.</w:t>
      </w:r>
    </w:p>
    <w:p w14:paraId="64610E3B" w14:textId="1A0E05B8" w:rsidR="00B8750E" w:rsidRPr="0094706F" w:rsidRDefault="00B8750E" w:rsidP="00B8750E">
      <w:pPr>
        <w:pStyle w:val="SingleTxtG"/>
        <w:ind w:left="2268" w:hanging="1134"/>
      </w:pPr>
      <w:r w:rsidRPr="0094706F">
        <w:t>1.4.</w:t>
      </w:r>
      <w:r w:rsidRPr="0094706F">
        <w:tab/>
        <w:t xml:space="preserve">The chromaticity coordinates shall be complied when tested under conditions of </w:t>
      </w:r>
      <w:r w:rsidRPr="0094706F">
        <w:rPr>
          <w:highlight w:val="yellow"/>
        </w:rPr>
        <w:t xml:space="preserve">paragraph </w:t>
      </w:r>
      <w:r w:rsidR="0075024F" w:rsidRPr="0094706F">
        <w:rPr>
          <w:highlight w:val="yellow"/>
        </w:rPr>
        <w:t>5</w:t>
      </w:r>
      <w:r w:rsidRPr="0094706F">
        <w:rPr>
          <w:highlight w:val="yellow"/>
        </w:rPr>
        <w:t>.7.</w:t>
      </w:r>
      <w:r w:rsidRPr="0094706F">
        <w:t xml:space="preserve"> of this Regulation.</w:t>
      </w:r>
    </w:p>
    <w:p w14:paraId="7A6BE936" w14:textId="77777777" w:rsidR="00B8750E" w:rsidRPr="0094706F" w:rsidRDefault="00B8750E" w:rsidP="00B8750E">
      <w:pPr>
        <w:pStyle w:val="SingleTxtG"/>
        <w:ind w:left="2268" w:hanging="1134"/>
      </w:pPr>
      <w:r w:rsidRPr="0094706F">
        <w:t>2.</w:t>
      </w:r>
      <w:r w:rsidRPr="0094706F">
        <w:tab/>
        <w:t>First sampling</w:t>
      </w:r>
    </w:p>
    <w:p w14:paraId="18DEBF85" w14:textId="77777777" w:rsidR="00B8750E" w:rsidRPr="0094706F" w:rsidRDefault="00B8750E" w:rsidP="00B8750E">
      <w:pPr>
        <w:pStyle w:val="SingleTxtG"/>
        <w:ind w:left="2268"/>
      </w:pPr>
      <w:r w:rsidRPr="0094706F">
        <w:tab/>
        <w:t>Four lamps are selected at random. The first sample of two is marked A, the second sample of two is marked B.</w:t>
      </w:r>
    </w:p>
    <w:p w14:paraId="34661162" w14:textId="77777777" w:rsidR="00B8750E" w:rsidRPr="0094706F" w:rsidRDefault="00B8750E" w:rsidP="00B8750E">
      <w:pPr>
        <w:pStyle w:val="SingleTxtG"/>
        <w:ind w:left="2268" w:hanging="1134"/>
      </w:pPr>
      <w:r w:rsidRPr="0094706F">
        <w:t>2.1.</w:t>
      </w:r>
      <w:r w:rsidRPr="0094706F">
        <w:tab/>
        <w:t>The conformity of mass-produced lamps shall not be contested if the deviation of any specimen of samples A and B (all four lamps) is not more than 20 per cent.</w:t>
      </w:r>
    </w:p>
    <w:p w14:paraId="4AB59BB1" w14:textId="77777777" w:rsidR="00B8750E" w:rsidRPr="0094706F" w:rsidRDefault="00B8750E" w:rsidP="00B8750E">
      <w:pPr>
        <w:pStyle w:val="SingleTxtG"/>
        <w:ind w:left="2268"/>
      </w:pPr>
      <w:r w:rsidRPr="0094706F">
        <w:t>In the case, that the deviation of both lamps of sample A is not more than 0 per cent the measurement can be terminated.</w:t>
      </w:r>
    </w:p>
    <w:p w14:paraId="3422ACE5" w14:textId="77777777" w:rsidR="00B8750E" w:rsidRPr="0094706F" w:rsidRDefault="00B8750E" w:rsidP="00B8750E">
      <w:pPr>
        <w:pStyle w:val="SingleTxtG"/>
        <w:tabs>
          <w:tab w:val="left" w:pos="1134"/>
        </w:tabs>
        <w:ind w:left="2268" w:hanging="1134"/>
      </w:pPr>
      <w:r w:rsidRPr="0094706F">
        <w:t>2.2.</w:t>
      </w:r>
      <w:r w:rsidRPr="0094706F">
        <w:tab/>
        <w:t>The conformity of mass-produced lamps shall be contested if the deviation of at least one specimen of samples A or B is more than 20 per cent.</w:t>
      </w:r>
    </w:p>
    <w:p w14:paraId="314F8DA2" w14:textId="77777777" w:rsidR="00B8750E" w:rsidRPr="0094706F" w:rsidRDefault="00B8750E" w:rsidP="00B8750E">
      <w:pPr>
        <w:pStyle w:val="SingleTxtG"/>
        <w:ind w:left="2268"/>
      </w:pPr>
      <w:r w:rsidRPr="0094706F">
        <w:t xml:space="preserve">The manufacturer shall be requested to bring its production in line with the requirements (alignment) and a repeated sampling according to paragraph 3 shall be carried out within two months' time after the notification. The samples A and B shall be retained by the Technical Service until the entire CoP process is finished. </w:t>
      </w:r>
    </w:p>
    <w:p w14:paraId="53F93B6B" w14:textId="77777777" w:rsidR="00B8750E" w:rsidRPr="0094706F" w:rsidRDefault="00B8750E" w:rsidP="00B8750E">
      <w:pPr>
        <w:pStyle w:val="SingleTxtG"/>
        <w:ind w:left="2268" w:hanging="1134"/>
      </w:pPr>
      <w:r w:rsidRPr="0094706F">
        <w:t>3.</w:t>
      </w:r>
      <w:r w:rsidRPr="0094706F">
        <w:tab/>
        <w:t>First repeated sampling</w:t>
      </w:r>
    </w:p>
    <w:p w14:paraId="1B696139" w14:textId="77777777" w:rsidR="00B8750E" w:rsidRPr="0094706F" w:rsidRDefault="00B8750E" w:rsidP="00B8750E">
      <w:pPr>
        <w:pStyle w:val="SingleTxtG"/>
        <w:ind w:left="2268"/>
        <w:rPr>
          <w:strike/>
        </w:rPr>
      </w:pPr>
      <w:r w:rsidRPr="0094706F">
        <w:tab/>
        <w:t>A sample of four lamps is selected at random from stock manufactured after alignment. The first sample of two is marked C, the second sample of two is marked D.</w:t>
      </w:r>
    </w:p>
    <w:p w14:paraId="34C38A05" w14:textId="77777777" w:rsidR="00B8750E" w:rsidRPr="0094706F" w:rsidRDefault="00B8750E" w:rsidP="00B8750E">
      <w:pPr>
        <w:pStyle w:val="SingleTxtG"/>
        <w:ind w:left="2268" w:hanging="1134"/>
      </w:pPr>
      <w:r w:rsidRPr="0094706F">
        <w:t>3.1.</w:t>
      </w:r>
      <w:r w:rsidRPr="0094706F">
        <w:tab/>
      </w:r>
      <w:r w:rsidRPr="0094706F">
        <w:tab/>
        <w:t>The conformity of mass-produced lamps shall not be contested if the deviation of any specimen of samples C and D (all four lamps) is not more than 20 per cent.</w:t>
      </w:r>
    </w:p>
    <w:p w14:paraId="4C92B224" w14:textId="77777777" w:rsidR="00B8750E" w:rsidRPr="0094706F" w:rsidRDefault="00B8750E" w:rsidP="00B8750E">
      <w:pPr>
        <w:pStyle w:val="SingleTxtG"/>
        <w:ind w:left="2268"/>
      </w:pPr>
      <w:r w:rsidRPr="0094706F">
        <w:t>In the case, that the deviation of both lamps of sample C is not more than 0 per cent the measurement can be terminated.</w:t>
      </w:r>
    </w:p>
    <w:p w14:paraId="32C8DE21" w14:textId="77777777" w:rsidR="00B8750E" w:rsidRPr="0094706F" w:rsidRDefault="00B8750E" w:rsidP="00B8750E">
      <w:pPr>
        <w:pStyle w:val="SingleTxtG"/>
        <w:ind w:left="2268" w:hanging="1134"/>
        <w:rPr>
          <w:bCs/>
        </w:rPr>
      </w:pPr>
      <w:r w:rsidRPr="0094706F">
        <w:t>3.2.</w:t>
      </w:r>
      <w:r w:rsidRPr="0094706F">
        <w:tab/>
        <w:t xml:space="preserve">The conformity of mass-produced lamps shall be contested if the deviation of at least one specimen of samples C or D </w:t>
      </w:r>
      <w:r w:rsidRPr="0094706F">
        <w:rPr>
          <w:bCs/>
        </w:rPr>
        <w:t>is:</w:t>
      </w:r>
    </w:p>
    <w:p w14:paraId="5EFE63AA" w14:textId="77777777" w:rsidR="00B8750E" w:rsidRPr="0094706F" w:rsidRDefault="00B8750E" w:rsidP="00B8750E">
      <w:pPr>
        <w:pStyle w:val="SingleTxtG"/>
        <w:ind w:left="2268" w:hanging="1134"/>
      </w:pPr>
      <w:r w:rsidRPr="0094706F">
        <w:rPr>
          <w:bCs/>
        </w:rPr>
        <w:t>3.2.1.</w:t>
      </w:r>
      <w:r w:rsidRPr="0094706F">
        <w:rPr>
          <w:bCs/>
        </w:rPr>
        <w:tab/>
      </w:r>
      <w:r w:rsidRPr="0094706F">
        <w:t>More</w:t>
      </w:r>
      <w:r w:rsidRPr="0094706F">
        <w:rPr>
          <w:bCs/>
        </w:rPr>
        <w:t xml:space="preserve"> than</w:t>
      </w:r>
      <w:r w:rsidRPr="0094706F">
        <w:t xml:space="preserve"> </w:t>
      </w:r>
      <w:r w:rsidRPr="0094706F">
        <w:rPr>
          <w:bCs/>
        </w:rPr>
        <w:t>20</w:t>
      </w:r>
      <w:r w:rsidRPr="0094706F">
        <w:t xml:space="preserve"> per cent but the deviation of all specimens of these samples is not more than 30 per cent. </w:t>
      </w:r>
    </w:p>
    <w:p w14:paraId="60425C21" w14:textId="77777777" w:rsidR="00B8750E" w:rsidRPr="0094706F" w:rsidRDefault="00B8750E" w:rsidP="00B8750E">
      <w:pPr>
        <w:pStyle w:val="SingleTxtG"/>
        <w:ind w:left="2268"/>
      </w:pPr>
      <w:r w:rsidRPr="0094706F">
        <w:tab/>
        <w:t xml:space="preserve">The manufacturer shall be requested again to bring its production in line with the requirements (alignment). </w:t>
      </w:r>
    </w:p>
    <w:p w14:paraId="6CD542FD" w14:textId="77777777" w:rsidR="00B8750E" w:rsidRPr="0094706F" w:rsidRDefault="00B8750E" w:rsidP="00B8750E">
      <w:pPr>
        <w:pStyle w:val="SingleTxtG"/>
        <w:ind w:left="2268"/>
      </w:pPr>
      <w:r w:rsidRPr="0094706F">
        <w:lastRenderedPageBreak/>
        <w:tab/>
        <w:t xml:space="preserve">A second repeated sampling according to paragraph 4 shall be carried out within two months' time after the notification. The samples C and D shall be retained by the Technical Service until the entire COP process is finished. </w:t>
      </w:r>
    </w:p>
    <w:p w14:paraId="4C77DE6B" w14:textId="77777777" w:rsidR="00B8750E" w:rsidRPr="0094706F" w:rsidRDefault="00B8750E" w:rsidP="00B8750E">
      <w:pPr>
        <w:pStyle w:val="SingleTxtG"/>
        <w:ind w:left="2268" w:hanging="1134"/>
      </w:pPr>
      <w:r w:rsidRPr="0094706F">
        <w:t>3.2.2.</w:t>
      </w:r>
      <w:r w:rsidRPr="0094706F">
        <w:tab/>
        <w:t xml:space="preserve">One specimen of samples C or D is more than 30 per cent. In this case the approval shall be </w:t>
      </w:r>
      <w:proofErr w:type="gramStart"/>
      <w:r w:rsidRPr="0094706F">
        <w:t>withdrawn</w:t>
      </w:r>
      <w:proofErr w:type="gramEnd"/>
      <w:r w:rsidRPr="0094706F">
        <w:t xml:space="preserve"> and paragraph 5 shall be applied.</w:t>
      </w:r>
    </w:p>
    <w:p w14:paraId="2D9C881D" w14:textId="77777777" w:rsidR="00B8750E" w:rsidRPr="0094706F" w:rsidRDefault="00B8750E" w:rsidP="00B8750E">
      <w:pPr>
        <w:pStyle w:val="SingleTxtG"/>
        <w:ind w:left="2268" w:hanging="1134"/>
      </w:pPr>
      <w:r w:rsidRPr="0094706F">
        <w:t>4.</w:t>
      </w:r>
      <w:r w:rsidRPr="0094706F">
        <w:tab/>
      </w:r>
      <w:r w:rsidRPr="0094706F">
        <w:tab/>
        <w:t>Second repeated sampling</w:t>
      </w:r>
    </w:p>
    <w:p w14:paraId="691E80D2" w14:textId="77777777" w:rsidR="00B8750E" w:rsidRPr="0094706F" w:rsidRDefault="00B8750E" w:rsidP="00B8750E">
      <w:pPr>
        <w:pStyle w:val="SingleTxtG"/>
        <w:ind w:left="2268"/>
      </w:pPr>
      <w:r w:rsidRPr="0094706F">
        <w:tab/>
        <w:t>A sample of four lamps is selected at random from stock manufactured after alignment. The first sample of two is marked E, the second sample of two is marked F.</w:t>
      </w:r>
    </w:p>
    <w:p w14:paraId="5240F2A5" w14:textId="77777777" w:rsidR="00B8750E" w:rsidRPr="0094706F" w:rsidRDefault="00B8750E" w:rsidP="00B8750E">
      <w:pPr>
        <w:pStyle w:val="SingleTxtG"/>
        <w:ind w:left="2268" w:hanging="1134"/>
      </w:pPr>
      <w:r w:rsidRPr="0094706F">
        <w:t>4.1.</w:t>
      </w:r>
      <w:r w:rsidRPr="0094706F">
        <w:tab/>
      </w:r>
      <w:r w:rsidRPr="0094706F">
        <w:tab/>
        <w:t>The conformity of mass-produced lamps shall not be contested if the deviation of any specimen of samples E and F (all four lamps) is not more than 20 per cent. In the case, that the deviation of both lamps of sample E is not more than 0 per cent the measurement can be terminated.</w:t>
      </w:r>
    </w:p>
    <w:p w14:paraId="20A99589" w14:textId="77777777" w:rsidR="00B8750E" w:rsidRPr="0094706F" w:rsidRDefault="00B8750E" w:rsidP="00B8750E">
      <w:pPr>
        <w:pStyle w:val="SingleTxtG"/>
        <w:ind w:left="2268" w:hanging="1134"/>
      </w:pPr>
      <w:r w:rsidRPr="0094706F">
        <w:t>4.2.</w:t>
      </w:r>
      <w:r w:rsidRPr="0094706F">
        <w:tab/>
      </w:r>
      <w:r w:rsidRPr="0094706F">
        <w:tab/>
        <w:t xml:space="preserve">The conformity of mass-produced lamps shall be contested if the deviation of at least one specimen of samples E or F is more than 20 per cent. In this case the approval shall be </w:t>
      </w:r>
      <w:proofErr w:type="gramStart"/>
      <w:r w:rsidRPr="0094706F">
        <w:t>withdrawn</w:t>
      </w:r>
      <w:proofErr w:type="gramEnd"/>
      <w:r w:rsidRPr="0094706F">
        <w:t xml:space="preserve"> and paragraph 5 shall be applied.</w:t>
      </w:r>
    </w:p>
    <w:p w14:paraId="24DA6A55" w14:textId="77777777" w:rsidR="00B8750E" w:rsidRPr="0094706F" w:rsidRDefault="00B8750E" w:rsidP="00B8750E">
      <w:pPr>
        <w:pStyle w:val="SingleTxtG"/>
        <w:ind w:left="2268" w:hanging="1134"/>
      </w:pPr>
      <w:r w:rsidRPr="0094706F">
        <w:t>5.</w:t>
      </w:r>
      <w:r w:rsidRPr="0094706F">
        <w:tab/>
      </w:r>
      <w:r w:rsidRPr="0094706F">
        <w:tab/>
        <w:t>Approval withdrawn</w:t>
      </w:r>
    </w:p>
    <w:p w14:paraId="6A2E163E" w14:textId="7D3FDAD6" w:rsidR="00B8750E" w:rsidRPr="0094706F" w:rsidRDefault="00B8750E" w:rsidP="00B8750E">
      <w:pPr>
        <w:pStyle w:val="SingleTxtG"/>
        <w:ind w:left="2268"/>
      </w:pPr>
      <w:r w:rsidRPr="0094706F">
        <w:t xml:space="preserve">As required according to </w:t>
      </w:r>
      <w:r w:rsidRPr="0094706F">
        <w:rPr>
          <w:highlight w:val="yellow"/>
        </w:rPr>
        <w:t xml:space="preserve">paragraphs </w:t>
      </w:r>
      <w:r w:rsidR="0075024F" w:rsidRPr="0094706F">
        <w:rPr>
          <w:highlight w:val="yellow"/>
        </w:rPr>
        <w:t>5</w:t>
      </w:r>
      <w:r w:rsidRPr="0094706F">
        <w:rPr>
          <w:highlight w:val="yellow"/>
        </w:rPr>
        <w:t xml:space="preserve">.1. and </w:t>
      </w:r>
      <w:r w:rsidR="0075024F" w:rsidRPr="0094706F">
        <w:rPr>
          <w:highlight w:val="yellow"/>
        </w:rPr>
        <w:t>5</w:t>
      </w:r>
      <w:r w:rsidRPr="0094706F">
        <w:rPr>
          <w:highlight w:val="yellow"/>
        </w:rPr>
        <w:t>.2.,</w:t>
      </w:r>
      <w:r w:rsidRPr="0094706F">
        <w:t xml:space="preserve"> approval shall be withdrawn according to </w:t>
      </w:r>
      <w:r w:rsidRPr="0094706F">
        <w:rPr>
          <w:highlight w:val="yellow"/>
        </w:rPr>
        <w:t xml:space="preserve">paragraph </w:t>
      </w:r>
      <w:r w:rsidR="0075024F" w:rsidRPr="0094706F">
        <w:rPr>
          <w:highlight w:val="yellow"/>
        </w:rPr>
        <w:t>4</w:t>
      </w:r>
      <w:r w:rsidRPr="0094706F">
        <w:rPr>
          <w:highlight w:val="yellow"/>
        </w:rPr>
        <w:t>.6.</w:t>
      </w:r>
      <w:r w:rsidRPr="0094706F">
        <w:t xml:space="preserve"> of this Regulation.</w:t>
      </w:r>
    </w:p>
    <w:p w14:paraId="051840CA" w14:textId="77777777" w:rsidR="00B8750E" w:rsidRPr="0094706F" w:rsidRDefault="00B8750E" w:rsidP="00B8750E">
      <w:pPr>
        <w:pStyle w:val="HChG"/>
        <w:sectPr w:rsidR="00B8750E" w:rsidRPr="0094706F" w:rsidSect="00B8750E">
          <w:headerReference w:type="even" r:id="rId37"/>
          <w:headerReference w:type="default" r:id="rId38"/>
          <w:headerReference w:type="first" r:id="rId39"/>
          <w:footerReference w:type="first" r:id="rId40"/>
          <w:endnotePr>
            <w:numFmt w:val="decimal"/>
          </w:endnotePr>
          <w:pgSz w:w="11907" w:h="16840" w:code="9"/>
          <w:pgMar w:top="1418" w:right="1134" w:bottom="1134" w:left="1134" w:header="851" w:footer="567" w:gutter="0"/>
          <w:cols w:space="720"/>
          <w:titlePg/>
          <w:docGrid w:linePitch="272"/>
        </w:sectPr>
      </w:pPr>
      <w:r w:rsidRPr="0094706F">
        <w:br w:type="page"/>
      </w:r>
    </w:p>
    <w:p w14:paraId="342CC1BE" w14:textId="2AABD706" w:rsidR="00B8750E" w:rsidRPr="00C50D28" w:rsidRDefault="00B8750E" w:rsidP="00C50D28">
      <w:pPr>
        <w:pStyle w:val="HChG"/>
        <w:tabs>
          <w:tab w:val="clear" w:pos="851"/>
          <w:tab w:val="right" w:pos="1134"/>
        </w:tabs>
        <w:outlineLvl w:val="0"/>
        <w:rPr>
          <w:rStyle w:val="Carpredefinitoparagrafo1"/>
        </w:rPr>
      </w:pPr>
      <w:bookmarkStart w:id="128" w:name="_Toc209629243"/>
      <w:r w:rsidRPr="00C50D28">
        <w:rPr>
          <w:rStyle w:val="Carpredefinitoparagrafo1"/>
        </w:rPr>
        <w:lastRenderedPageBreak/>
        <w:t>Annex 6</w:t>
      </w:r>
      <w:r w:rsidR="00DD7B22">
        <w:rPr>
          <w:rStyle w:val="Carpredefinitoparagrafo1"/>
        </w:rPr>
        <w:t xml:space="preserve"> </w:t>
      </w:r>
      <w:r w:rsidRPr="00C50D28">
        <w:rPr>
          <w:rStyle w:val="Carpredefinitoparagrafo1"/>
        </w:rPr>
        <w:tab/>
        <w:t>Arrangements of approval marks</w:t>
      </w:r>
      <w:bookmarkEnd w:id="128"/>
    </w:p>
    <w:p w14:paraId="34115796" w14:textId="68DBE506" w:rsidR="00B8750E" w:rsidRPr="0094706F" w:rsidRDefault="00B8750E" w:rsidP="00B8750E">
      <w:pPr>
        <w:tabs>
          <w:tab w:val="left" w:pos="396"/>
          <w:tab w:val="left" w:leader="dot" w:pos="963"/>
          <w:tab w:val="left" w:leader="dot" w:pos="8505"/>
        </w:tabs>
        <w:suppressAutoHyphens w:val="0"/>
        <w:spacing w:line="240" w:lineRule="auto"/>
        <w:ind w:left="1134"/>
      </w:pPr>
      <w:r w:rsidRPr="0094706F">
        <w:t>(</w:t>
      </w:r>
      <w:proofErr w:type="gramStart"/>
      <w:r w:rsidRPr="0094706F">
        <w:t>see</w:t>
      </w:r>
      <w:proofErr w:type="gramEnd"/>
      <w:r w:rsidRPr="0094706F">
        <w:t xml:space="preserve"> </w:t>
      </w:r>
      <w:r w:rsidRPr="0094706F">
        <w:rPr>
          <w:highlight w:val="yellow"/>
        </w:rPr>
        <w:t xml:space="preserve">paragraphs </w:t>
      </w:r>
      <w:r w:rsidR="0075024F" w:rsidRPr="0094706F">
        <w:rPr>
          <w:highlight w:val="yellow"/>
        </w:rPr>
        <w:t>5</w:t>
      </w:r>
      <w:r w:rsidRPr="0094706F">
        <w:rPr>
          <w:highlight w:val="yellow"/>
        </w:rPr>
        <w:t xml:space="preserve">.4. to </w:t>
      </w:r>
      <w:r w:rsidR="0075024F" w:rsidRPr="0094706F">
        <w:rPr>
          <w:highlight w:val="yellow"/>
        </w:rPr>
        <w:t>5</w:t>
      </w:r>
      <w:r w:rsidRPr="0094706F">
        <w:rPr>
          <w:highlight w:val="yellow"/>
        </w:rPr>
        <w:t>.4.2</w:t>
      </w:r>
      <w:r w:rsidRPr="0094706F">
        <w:t>. of this Regulation)</w:t>
      </w:r>
    </w:p>
    <w:p w14:paraId="1859ECDC" w14:textId="77777777" w:rsidR="00B8750E" w:rsidRPr="0094706F" w:rsidRDefault="00B8750E" w:rsidP="00B8750E">
      <w:pPr>
        <w:tabs>
          <w:tab w:val="left" w:pos="396"/>
          <w:tab w:val="left" w:leader="dot" w:pos="963"/>
          <w:tab w:val="left" w:leader="dot" w:pos="8505"/>
        </w:tabs>
        <w:suppressAutoHyphens w:val="0"/>
        <w:spacing w:line="240" w:lineRule="auto"/>
        <w:ind w:left="1134" w:right="1132"/>
        <w:jc w:val="center"/>
      </w:pPr>
    </w:p>
    <w:p w14:paraId="4CE085D1" w14:textId="77777777" w:rsidR="00B8750E" w:rsidRPr="0094706F" w:rsidRDefault="00B8750E" w:rsidP="00B8750E">
      <w:pPr>
        <w:tabs>
          <w:tab w:val="left" w:pos="396"/>
          <w:tab w:val="left" w:leader="dot" w:pos="963"/>
          <w:tab w:val="left" w:leader="dot" w:pos="8505"/>
        </w:tabs>
        <w:suppressAutoHyphens w:val="0"/>
        <w:spacing w:line="240" w:lineRule="auto"/>
        <w:ind w:left="1134" w:right="1132"/>
        <w:jc w:val="both"/>
        <w:rPr>
          <w:highlight w:val="yellow"/>
        </w:rPr>
      </w:pPr>
    </w:p>
    <w:p w14:paraId="5C7A9138" w14:textId="77777777" w:rsidR="00B8750E" w:rsidRPr="0094706F" w:rsidRDefault="00B8750E" w:rsidP="00B8750E">
      <w:pPr>
        <w:tabs>
          <w:tab w:val="left" w:pos="396"/>
          <w:tab w:val="left" w:leader="dot" w:pos="963"/>
          <w:tab w:val="left" w:leader="dot" w:pos="8505"/>
        </w:tabs>
        <w:suppressAutoHyphens w:val="0"/>
        <w:spacing w:line="240" w:lineRule="auto"/>
        <w:ind w:left="1134" w:right="1132"/>
        <w:jc w:val="right"/>
      </w:pPr>
      <w:r w:rsidRPr="0094706F">
        <w:rPr>
          <w:noProof/>
          <w:lang w:val="de-DE" w:eastAsia="de-DE"/>
        </w:rPr>
        <mc:AlternateContent>
          <mc:Choice Requires="wps">
            <w:drawing>
              <wp:anchor distT="45720" distB="45720" distL="114300" distR="114300" simplePos="0" relativeHeight="251658265" behindDoc="0" locked="0" layoutInCell="1" allowOverlap="1" wp14:anchorId="40727B56" wp14:editId="02F26258">
                <wp:simplePos x="0" y="0"/>
                <wp:positionH relativeFrom="column">
                  <wp:posOffset>2647799</wp:posOffset>
                </wp:positionH>
                <wp:positionV relativeFrom="paragraph">
                  <wp:posOffset>337066</wp:posOffset>
                </wp:positionV>
                <wp:extent cx="957593" cy="304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93" cy="304800"/>
                        </a:xfrm>
                        <a:prstGeom prst="rect">
                          <a:avLst/>
                        </a:prstGeom>
                        <a:solidFill>
                          <a:srgbClr val="FFFFFF"/>
                        </a:solidFill>
                        <a:ln w="9525">
                          <a:noFill/>
                          <a:miter lim="800000"/>
                          <a:headEnd/>
                          <a:tailEnd/>
                        </a:ln>
                      </wps:spPr>
                      <wps:txbx>
                        <w:txbxContent>
                          <w:p w14:paraId="0CFFBA2B" w14:textId="77777777" w:rsidR="00B8750E" w:rsidRPr="00A07FF1" w:rsidRDefault="00B8750E" w:rsidP="00B8750E">
                            <w:pPr>
                              <w:rPr>
                                <w:rFonts w:asciiTheme="minorBidi" w:hAnsiTheme="minorBidi" w:cstheme="minorBidi"/>
                                <w:sz w:val="32"/>
                                <w:szCs w:val="32"/>
                              </w:rPr>
                            </w:pPr>
                            <w:r>
                              <w:rPr>
                                <w:rFonts w:asciiTheme="minorBidi" w:hAnsiTheme="minorBidi" w:cstheme="minorBidi"/>
                                <w:sz w:val="32"/>
                                <w:szCs w:val="32"/>
                              </w:rPr>
                              <w:t>ADL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27B56" id="Text Box 2" o:spid="_x0000_s1093" type="#_x0000_t202" style="position:absolute;left:0;text-align:left;margin-left:208.5pt;margin-top:26.55pt;width:75.4pt;height:24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" stroked="f">
                <v:textbox>
                  <w:txbxContent>
                    <w:p w14:paraId="0CFFBA2B" w14:textId="77777777" w:rsidR="00B8750E" w:rsidRPr="00A07FF1" w:rsidRDefault="00B8750E" w:rsidP="00B8750E">
                      <w:pPr>
                        <w:rPr>
                          <w:rFonts w:asciiTheme="minorBidi" w:hAnsiTheme="minorBidi" w:cstheme="minorBidi"/>
                          <w:sz w:val="32"/>
                          <w:szCs w:val="32"/>
                        </w:rPr>
                      </w:pPr>
                      <w:r>
                        <w:rPr>
                          <w:rFonts w:asciiTheme="minorBidi" w:hAnsiTheme="minorBidi" w:cstheme="minorBidi"/>
                          <w:sz w:val="32"/>
                          <w:szCs w:val="32"/>
                        </w:rPr>
                        <w:t>ADL R</w:t>
                      </w:r>
                    </w:p>
                  </w:txbxContent>
                </v:textbox>
              </v:shape>
            </w:pict>
          </mc:Fallback>
        </mc:AlternateContent>
      </w:r>
      <w:r w:rsidRPr="0094706F">
        <w:rPr>
          <w:noProof/>
          <w:lang w:val="de-DE" w:eastAsia="de-DE"/>
        </w:rPr>
        <w:drawing>
          <wp:inline distT="0" distB="0" distL="0" distR="0" wp14:anchorId="27B3841D" wp14:editId="2CE02494">
            <wp:extent cx="4610100" cy="95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10100" cy="952500"/>
                    </a:xfrm>
                    <a:prstGeom prst="rect">
                      <a:avLst/>
                    </a:prstGeom>
                    <a:noFill/>
                    <a:ln>
                      <a:noFill/>
                    </a:ln>
                  </pic:spPr>
                </pic:pic>
              </a:graphicData>
            </a:graphic>
          </wp:inline>
        </w:drawing>
      </w:r>
    </w:p>
    <w:p w14:paraId="6521F991" w14:textId="77777777" w:rsidR="00B8750E" w:rsidRPr="0094706F" w:rsidRDefault="00B8750E" w:rsidP="00B8750E">
      <w:pPr>
        <w:tabs>
          <w:tab w:val="left" w:pos="396"/>
          <w:tab w:val="left" w:leader="dot" w:pos="963"/>
          <w:tab w:val="left" w:leader="dot" w:pos="8505"/>
        </w:tabs>
        <w:suppressAutoHyphens w:val="0"/>
        <w:spacing w:line="240" w:lineRule="auto"/>
        <w:ind w:left="1134" w:right="1132"/>
        <w:jc w:val="right"/>
      </w:pPr>
      <w:r w:rsidRPr="0094706F">
        <w:t>a = 8 mm min.</w:t>
      </w:r>
    </w:p>
    <w:p w14:paraId="637022EA" w14:textId="77777777" w:rsidR="00B8750E" w:rsidRPr="0094706F" w:rsidRDefault="00B8750E" w:rsidP="00B8750E">
      <w:pPr>
        <w:tabs>
          <w:tab w:val="left" w:pos="396"/>
          <w:tab w:val="left" w:leader="dot" w:pos="963"/>
          <w:tab w:val="left" w:leader="dot" w:pos="8505"/>
        </w:tabs>
        <w:suppressAutoHyphens w:val="0"/>
        <w:spacing w:line="240" w:lineRule="auto"/>
        <w:ind w:left="1134" w:right="1132"/>
        <w:jc w:val="both"/>
      </w:pPr>
    </w:p>
    <w:p w14:paraId="5FF852C8" w14:textId="77777777" w:rsidR="00B8750E" w:rsidRPr="0094706F" w:rsidRDefault="00B8750E" w:rsidP="00B8750E">
      <w:pPr>
        <w:pStyle w:val="SingleTxtG"/>
      </w:pPr>
      <w:r w:rsidRPr="0094706F">
        <w:tab/>
      </w:r>
      <w:r w:rsidRPr="0094706F">
        <w:tab/>
        <w:t>The above approval mark affixed to a vehicle shows that the type concerned was approved in Belgium (E 6) pursuant to UN Regulation No. ADL. The first two digits (00) of the approval number indicate that the approval was granted in accordance with the requirements of UN Regulation No. 163 in its original form.</w:t>
      </w:r>
    </w:p>
    <w:p w14:paraId="548CB273" w14:textId="77777777" w:rsidR="00B8750E" w:rsidRPr="0094706F" w:rsidRDefault="00B8750E" w:rsidP="00B8750E">
      <w:pPr>
        <w:tabs>
          <w:tab w:val="left" w:pos="396"/>
          <w:tab w:val="left" w:leader="dot" w:pos="963"/>
          <w:tab w:val="left" w:leader="dot" w:pos="2664"/>
          <w:tab w:val="left" w:pos="4308"/>
          <w:tab w:val="left" w:pos="5725"/>
          <w:tab w:val="left" w:leader="dot" w:pos="8674"/>
        </w:tabs>
        <w:suppressAutoHyphens w:val="0"/>
        <w:spacing w:line="240" w:lineRule="auto"/>
        <w:jc w:val="both"/>
      </w:pPr>
    </w:p>
    <w:p w14:paraId="34A6BFEB" w14:textId="77777777" w:rsidR="00B8750E" w:rsidRPr="0094706F" w:rsidRDefault="00B8750E" w:rsidP="00B8750E">
      <w:pPr>
        <w:pStyle w:val="HChG"/>
        <w:rPr>
          <w:lang w:val="en-US"/>
        </w:rPr>
      </w:pPr>
      <w:r w:rsidRPr="0094706F">
        <w:rPr>
          <w:lang w:val="en-US"/>
        </w:rPr>
        <w:t>Further Arrangement of approval marks</w:t>
      </w:r>
    </w:p>
    <w:p w14:paraId="7C1D618D" w14:textId="52D776B1" w:rsidR="00B8750E" w:rsidRPr="0094706F" w:rsidRDefault="00B8750E" w:rsidP="00B8750E">
      <w:pPr>
        <w:adjustRightInd w:val="0"/>
        <w:snapToGrid w:val="0"/>
        <w:spacing w:before="120" w:after="120"/>
        <w:ind w:left="1134" w:right="1089"/>
        <w:jc w:val="both"/>
        <w:rPr>
          <w:snapToGrid w:val="0"/>
        </w:rPr>
      </w:pPr>
      <w:r w:rsidRPr="0094706F">
        <w:rPr>
          <w:snapToGrid w:val="0"/>
        </w:rPr>
        <w:t xml:space="preserve">The following approval mark arrangements are given merely as examples and any other arrangement made in accordance with </w:t>
      </w:r>
      <w:r w:rsidRPr="0094706F">
        <w:rPr>
          <w:snapToGrid w:val="0"/>
          <w:highlight w:val="yellow"/>
        </w:rPr>
        <w:t xml:space="preserve">paragraph </w:t>
      </w:r>
      <w:r w:rsidR="0097507F" w:rsidRPr="0094706F">
        <w:rPr>
          <w:snapToGrid w:val="0"/>
          <w:highlight w:val="yellow"/>
        </w:rPr>
        <w:t>4</w:t>
      </w:r>
      <w:r w:rsidRPr="0094706F">
        <w:rPr>
          <w:snapToGrid w:val="0"/>
          <w:highlight w:val="yellow"/>
        </w:rPr>
        <w:t>.3</w:t>
      </w:r>
      <w:r w:rsidRPr="0094706F">
        <w:rPr>
          <w:snapToGrid w:val="0"/>
        </w:rPr>
        <w:t xml:space="preserve">. of this Regulation is acceptable. </w:t>
      </w:r>
    </w:p>
    <w:p w14:paraId="0E344D7F" w14:textId="77777777" w:rsidR="00B8750E" w:rsidRPr="0094706F" w:rsidRDefault="00B8750E" w:rsidP="00B8750E">
      <w:pPr>
        <w:pStyle w:val="H1G"/>
        <w:ind w:left="2268"/>
      </w:pPr>
      <w:r w:rsidRPr="0094706F">
        <w:rPr>
          <w:snapToGrid w:val="0"/>
        </w:rPr>
        <w:t>1.</w:t>
      </w:r>
      <w:r w:rsidRPr="0094706F">
        <w:rPr>
          <w:snapToGrid w:val="0"/>
        </w:rPr>
        <w:tab/>
        <w:t xml:space="preserve">Approval mark of a single </w:t>
      </w:r>
      <w:r w:rsidRPr="0094706F">
        <w:t>light signalling lamp</w:t>
      </w:r>
    </w:p>
    <w:tbl>
      <w:tblPr>
        <w:tblStyle w:val="Tabellenraster"/>
        <w:tblW w:w="0" w:type="auto"/>
        <w:tblInd w:w="1134" w:type="dxa"/>
        <w:tblLook w:val="04A0" w:firstRow="1" w:lastRow="0" w:firstColumn="1" w:lastColumn="0" w:noHBand="0" w:noVBand="1"/>
      </w:tblPr>
      <w:tblGrid>
        <w:gridCol w:w="3646"/>
        <w:gridCol w:w="4849"/>
      </w:tblGrid>
      <w:tr w:rsidR="00B8750E" w:rsidRPr="0094706F" w14:paraId="266430A2" w14:textId="77777777" w:rsidTr="00597A2A">
        <w:trPr>
          <w:trHeight w:val="3428"/>
        </w:trPr>
        <w:tc>
          <w:tcPr>
            <w:tcW w:w="3646" w:type="dxa"/>
          </w:tcPr>
          <w:p w14:paraId="078DAA93" w14:textId="77777777" w:rsidR="00B8750E" w:rsidRPr="0094706F" w:rsidRDefault="00B8750E" w:rsidP="00597A2A">
            <w:pPr>
              <w:adjustRightInd w:val="0"/>
              <w:snapToGrid w:val="0"/>
              <w:spacing w:before="120" w:after="120" w:line="240" w:lineRule="auto"/>
              <w:jc w:val="center"/>
            </w:pPr>
            <w:r w:rsidRPr="0094706F">
              <w:rPr>
                <w:szCs w:val="24"/>
              </w:rPr>
              <w:t>Figure A7-I - Marking example 1</w:t>
            </w:r>
          </w:p>
          <w:p w14:paraId="60D58E09" w14:textId="77777777" w:rsidR="00B8750E" w:rsidRPr="0094706F" w:rsidRDefault="00B8750E" w:rsidP="00597A2A">
            <w:pPr>
              <w:adjustRightInd w:val="0"/>
              <w:snapToGrid w:val="0"/>
              <w:spacing w:before="120" w:after="120" w:line="240" w:lineRule="auto"/>
              <w:jc w:val="center"/>
            </w:pPr>
            <w:r w:rsidRPr="0094706F">
              <w:rPr>
                <w:noProof/>
                <w:lang w:val="de-DE" w:eastAsia="de-DE"/>
              </w:rPr>
              <w:drawing>
                <wp:inline distT="0" distB="0" distL="0" distR="0" wp14:anchorId="2DE81CA8" wp14:editId="60A04E7F">
                  <wp:extent cx="2246404" cy="1952708"/>
                  <wp:effectExtent l="0" t="0" r="0" b="0"/>
                  <wp:docPr id="10" name="Immagine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 descr="Ein Bild, das Schwarz, Dunkelheit enthält.&#10;&#10;KI-generierte Inhalte können fehlerhaft sein."/>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46898" cy="1953137"/>
                          </a:xfrm>
                          <a:prstGeom prst="rect">
                            <a:avLst/>
                          </a:prstGeom>
                          <a:noFill/>
                        </pic:spPr>
                      </pic:pic>
                    </a:graphicData>
                  </a:graphic>
                </wp:inline>
              </w:drawing>
            </w:r>
          </w:p>
          <w:p w14:paraId="7BB6D7CB" w14:textId="77777777" w:rsidR="00B8750E" w:rsidRPr="0094706F" w:rsidRDefault="00B8750E" w:rsidP="00597A2A">
            <w:pPr>
              <w:spacing w:after="120" w:line="240" w:lineRule="auto"/>
              <w:ind w:left="56" w:right="101"/>
              <w:jc w:val="both"/>
            </w:pPr>
            <w:r w:rsidRPr="0094706F">
              <w:t>a = see Par. 3.2.4. of this Regulation</w:t>
            </w:r>
          </w:p>
        </w:tc>
        <w:tc>
          <w:tcPr>
            <w:tcW w:w="4859" w:type="dxa"/>
          </w:tcPr>
          <w:p w14:paraId="30816F7F" w14:textId="77777777" w:rsidR="00B8750E" w:rsidRPr="0094706F" w:rsidRDefault="00B8750E" w:rsidP="00597A2A">
            <w:pPr>
              <w:spacing w:after="120" w:line="240" w:lineRule="auto"/>
              <w:ind w:left="56" w:right="101"/>
              <w:jc w:val="both"/>
            </w:pPr>
            <w:r w:rsidRPr="0094706F">
              <w:t xml:space="preserve">The lamp bearing the approval mark shown on the left is a front position lamp (A) approved in the Netherlands (E4), under approval number 221 pursuant to this Regulation </w:t>
            </w:r>
            <w:proofErr w:type="gramStart"/>
            <w:r w:rsidRPr="0094706F">
              <w:t>( 148</w:t>
            </w:r>
            <w:proofErr w:type="gramEnd"/>
            <w:r w:rsidRPr="0094706F">
              <w:t>R).</w:t>
            </w:r>
          </w:p>
          <w:p w14:paraId="709F3293" w14:textId="77777777" w:rsidR="00B8750E" w:rsidRPr="0094706F" w:rsidRDefault="00B8750E" w:rsidP="00597A2A">
            <w:pPr>
              <w:spacing w:after="120" w:line="240" w:lineRule="auto"/>
              <w:ind w:left="56" w:right="101"/>
              <w:jc w:val="both"/>
            </w:pPr>
            <w:r w:rsidRPr="0094706F">
              <w:t xml:space="preserve">The number (00) mentioned </w:t>
            </w:r>
            <w:proofErr w:type="gramStart"/>
            <w:r w:rsidRPr="0094706F">
              <w:t>after  148</w:t>
            </w:r>
            <w:proofErr w:type="gramEnd"/>
            <w:r w:rsidRPr="0094706F">
              <w:t>R indicates that approval was granted in accordance with the requirements of this Regulation as set in the original series of amendments. The horizontal arrow indicates the outwards of the vehicle. The vertical arrow starting from a horizontal segment and directed downwards indicates a lamp with reduced light distribution (vertically downwards and/or horizontally below the H plane).</w:t>
            </w:r>
          </w:p>
        </w:tc>
      </w:tr>
      <w:tr w:rsidR="00B8750E" w:rsidRPr="0094706F" w14:paraId="4B82D23C" w14:textId="77777777" w:rsidTr="00597A2A">
        <w:trPr>
          <w:trHeight w:val="2648"/>
        </w:trPr>
        <w:tc>
          <w:tcPr>
            <w:tcW w:w="3646" w:type="dxa"/>
          </w:tcPr>
          <w:p w14:paraId="6CAA7ACF" w14:textId="77777777" w:rsidR="00B8750E" w:rsidRPr="0094706F" w:rsidRDefault="00B8750E" w:rsidP="00597A2A">
            <w:pPr>
              <w:adjustRightInd w:val="0"/>
              <w:snapToGrid w:val="0"/>
              <w:spacing w:before="120" w:after="120" w:line="240" w:lineRule="auto"/>
              <w:jc w:val="center"/>
              <w:rPr>
                <w:lang w:eastAsia="de-DE"/>
              </w:rPr>
            </w:pPr>
            <w:r w:rsidRPr="0094706F">
              <w:rPr>
                <w:szCs w:val="24"/>
              </w:rPr>
              <w:t>Figure A7-II - Marking example 2</w:t>
            </w:r>
          </w:p>
          <w:p w14:paraId="63364DBC" w14:textId="77777777" w:rsidR="00B8750E" w:rsidRPr="0094706F" w:rsidRDefault="00B8750E" w:rsidP="00597A2A">
            <w:pPr>
              <w:adjustRightInd w:val="0"/>
              <w:snapToGrid w:val="0"/>
              <w:spacing w:before="120" w:after="120" w:line="240" w:lineRule="auto"/>
              <w:jc w:val="center"/>
              <w:rPr>
                <w:lang w:eastAsia="de-DE"/>
              </w:rPr>
            </w:pPr>
            <w:r w:rsidRPr="0094706F">
              <w:rPr>
                <w:noProof/>
                <w:lang w:val="de-DE" w:eastAsia="de-DE"/>
              </w:rPr>
              <w:lastRenderedPageBreak/>
              <w:drawing>
                <wp:inline distT="0" distB="0" distL="0" distR="0" wp14:anchorId="64F2730A" wp14:editId="00F04AA3">
                  <wp:extent cx="2222500" cy="2148820"/>
                  <wp:effectExtent l="0" t="0" r="0" b="0"/>
                  <wp:docPr id="12" name="Immagine 2"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2" descr="Ein Bild, das Schwarz, Dunkelheit enthält.&#10;&#10;KI-generierte Inhalte können fehlerhaft sei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21107" cy="2147473"/>
                          </a:xfrm>
                          <a:prstGeom prst="rect">
                            <a:avLst/>
                          </a:prstGeom>
                          <a:noFill/>
                        </pic:spPr>
                      </pic:pic>
                    </a:graphicData>
                  </a:graphic>
                </wp:inline>
              </w:drawing>
            </w:r>
          </w:p>
        </w:tc>
        <w:tc>
          <w:tcPr>
            <w:tcW w:w="4859" w:type="dxa"/>
          </w:tcPr>
          <w:p w14:paraId="35510CEC" w14:textId="77777777" w:rsidR="00B8750E" w:rsidRPr="0094706F" w:rsidRDefault="00B8750E" w:rsidP="00597A2A">
            <w:pPr>
              <w:spacing w:after="120" w:line="240" w:lineRule="auto"/>
              <w:ind w:left="56" w:right="101"/>
              <w:jc w:val="both"/>
            </w:pPr>
            <w:r w:rsidRPr="0094706F">
              <w:lastRenderedPageBreak/>
              <w:t xml:space="preserve">The lamp bearing the approval mark shown on the left is a combination of a front position lamp (A) and a front fog lamp (F3) with a plastic lens (PL) approved in France (E2), under approval number 3223 pursuant to this Regulation </w:t>
            </w:r>
            <w:proofErr w:type="gramStart"/>
            <w:r w:rsidRPr="0094706F">
              <w:t>( 148</w:t>
            </w:r>
            <w:proofErr w:type="gramEnd"/>
            <w:r w:rsidRPr="0094706F">
              <w:t>R) and the UN Regulation for Road Illumination Devices ([RID]R</w:t>
            </w:r>
            <w:proofErr w:type="gramStart"/>
            <w:r w:rsidRPr="0094706F">
              <w:t>) .</w:t>
            </w:r>
            <w:proofErr w:type="gramEnd"/>
          </w:p>
          <w:p w14:paraId="01699B98" w14:textId="77777777" w:rsidR="00B8750E" w:rsidRPr="0094706F" w:rsidRDefault="00B8750E" w:rsidP="00597A2A">
            <w:pPr>
              <w:spacing w:after="120" w:line="240" w:lineRule="auto"/>
              <w:ind w:left="56" w:right="101"/>
              <w:jc w:val="both"/>
            </w:pPr>
            <w:r w:rsidRPr="0094706F">
              <w:t xml:space="preserve">The number (00) mentioned </w:t>
            </w:r>
            <w:proofErr w:type="gramStart"/>
            <w:r w:rsidRPr="0094706F">
              <w:t>after  148</w:t>
            </w:r>
            <w:proofErr w:type="gramEnd"/>
            <w:r w:rsidRPr="0094706F">
              <w:t>R and after [RID]R indicates that approval was granted in accordance with the requirements of the pertinent Regulation as set in the original series of amendments</w:t>
            </w:r>
          </w:p>
        </w:tc>
      </w:tr>
    </w:tbl>
    <w:p w14:paraId="74C83497" w14:textId="77777777" w:rsidR="00B8750E" w:rsidRPr="0094706F" w:rsidRDefault="00B8750E" w:rsidP="00B8750E">
      <w:pPr>
        <w:spacing w:line="240" w:lineRule="auto"/>
        <w:ind w:left="1134"/>
      </w:pPr>
    </w:p>
    <w:p w14:paraId="3F9686A2" w14:textId="77777777" w:rsidR="00B8750E" w:rsidRPr="0094706F" w:rsidRDefault="00B8750E" w:rsidP="00B8750E">
      <w:pPr>
        <w:suppressAutoHyphens w:val="0"/>
        <w:spacing w:line="240" w:lineRule="auto"/>
      </w:pPr>
      <w:r w:rsidRPr="0094706F">
        <w:br w:type="page"/>
      </w:r>
    </w:p>
    <w:p w14:paraId="0CB7BF69" w14:textId="77777777" w:rsidR="00B8750E" w:rsidRPr="0094706F" w:rsidRDefault="00B8750E" w:rsidP="00B8750E">
      <w:pPr>
        <w:pStyle w:val="H1G"/>
        <w:ind w:left="2268"/>
        <w:rPr>
          <w:szCs w:val="24"/>
        </w:rPr>
      </w:pPr>
      <w:r w:rsidRPr="0094706F">
        <w:rPr>
          <w:snapToGrid w:val="0"/>
          <w:szCs w:val="24"/>
        </w:rPr>
        <w:lastRenderedPageBreak/>
        <w:t>2.</w:t>
      </w:r>
      <w:r w:rsidRPr="0094706F">
        <w:rPr>
          <w:snapToGrid w:val="0"/>
          <w:szCs w:val="24"/>
        </w:rPr>
        <w:tab/>
      </w:r>
      <w:r w:rsidRPr="0094706F">
        <w:rPr>
          <w:szCs w:val="24"/>
        </w:rPr>
        <w:t xml:space="preserve">Approval mark of grouped, combined or </w:t>
      </w:r>
      <w:r w:rsidRPr="0094706F">
        <w:rPr>
          <w:snapToGrid w:val="0"/>
        </w:rPr>
        <w:t>reciprocally</w:t>
      </w:r>
      <w:r w:rsidRPr="0094706F">
        <w:rPr>
          <w:szCs w:val="24"/>
        </w:rPr>
        <w:t xml:space="preserve"> incorporated lamps</w:t>
      </w:r>
    </w:p>
    <w:p w14:paraId="0036C85C" w14:textId="77777777" w:rsidR="00B8750E" w:rsidRPr="0094706F" w:rsidRDefault="00B8750E" w:rsidP="00B8750E">
      <w:pPr>
        <w:adjustRightInd w:val="0"/>
        <w:snapToGrid w:val="0"/>
        <w:spacing w:before="120" w:after="120" w:line="240" w:lineRule="auto"/>
        <w:ind w:left="2268" w:right="1134"/>
        <w:jc w:val="both"/>
        <w:rPr>
          <w:snapToGrid w:val="0"/>
        </w:rPr>
      </w:pPr>
      <w:r w:rsidRPr="0094706F">
        <w:rPr>
          <w:snapToGrid w:val="0"/>
        </w:rPr>
        <w:t>Note: The vertical and horizontal lines schematize the shape of the light-signalling lamp. These lines are not part of the approval mark.</w:t>
      </w:r>
    </w:p>
    <w:p w14:paraId="50B12127" w14:textId="77777777" w:rsidR="00B8750E" w:rsidRPr="0094706F" w:rsidRDefault="00B8750E" w:rsidP="0060162E">
      <w:pPr>
        <w:ind w:left="426"/>
        <w:rPr>
          <w:snapToGrid w:val="0"/>
        </w:rPr>
      </w:pPr>
      <w:bookmarkStart w:id="129" w:name="_Toc209624994"/>
      <w:bookmarkStart w:id="130" w:name="_Toc209628771"/>
      <w:bookmarkStart w:id="131" w:name="_Toc209629244"/>
      <w:r w:rsidRPr="0094706F">
        <w:rPr>
          <w:snapToGrid w:val="0"/>
        </w:rPr>
        <w:t>Figure A7-III</w:t>
      </w:r>
      <w:bookmarkEnd w:id="129"/>
      <w:bookmarkEnd w:id="130"/>
      <w:bookmarkEnd w:id="131"/>
    </w:p>
    <w:p w14:paraId="3651A3B2" w14:textId="77777777" w:rsidR="00B8750E" w:rsidRPr="0094706F" w:rsidRDefault="00B8750E" w:rsidP="0060162E">
      <w:pPr>
        <w:ind w:firstLine="426"/>
        <w:rPr>
          <w:snapToGrid w:val="0"/>
        </w:rPr>
      </w:pPr>
      <w:bookmarkStart w:id="132" w:name="_Toc209624995"/>
      <w:bookmarkStart w:id="133" w:name="_Toc209628772"/>
      <w:bookmarkStart w:id="134" w:name="_Toc209629245"/>
      <w:r w:rsidRPr="0094706F">
        <w:t>Marking example 3</w:t>
      </w:r>
      <w:bookmarkEnd w:id="132"/>
      <w:bookmarkEnd w:id="133"/>
      <w:bookmarkEnd w:id="134"/>
    </w:p>
    <w:tbl>
      <w:tblPr>
        <w:tblStyle w:val="Tabellenraster"/>
        <w:tblW w:w="0" w:type="auto"/>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B8750E" w:rsidRPr="0094706F" w14:paraId="5D48E11F" w14:textId="77777777" w:rsidTr="00597A2A">
        <w:tc>
          <w:tcPr>
            <w:tcW w:w="6804" w:type="dxa"/>
          </w:tcPr>
          <w:p w14:paraId="7501B34F" w14:textId="77777777" w:rsidR="00B8750E" w:rsidRPr="0094706F" w:rsidRDefault="00B8750E" w:rsidP="00597A2A">
            <w:pPr>
              <w:adjustRightInd w:val="0"/>
              <w:snapToGrid w:val="0"/>
              <w:spacing w:before="120" w:after="120" w:line="240" w:lineRule="auto"/>
              <w:rPr>
                <w:snapToGrid w:val="0"/>
              </w:rPr>
            </w:pPr>
            <w:r w:rsidRPr="0094706F">
              <w:rPr>
                <w:noProof/>
                <w:lang w:val="de-DE" w:eastAsia="de-DE"/>
              </w:rPr>
              <w:drawing>
                <wp:inline distT="0" distB="0" distL="0" distR="0" wp14:anchorId="2399FC69" wp14:editId="53EA17D9">
                  <wp:extent cx="3176270" cy="1316990"/>
                  <wp:effectExtent l="0" t="0" r="0" b="0"/>
                  <wp:docPr id="13" name="Immagine 3"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3" descr="Ein Bild, das Schwarz, Dunkelheit enthält.&#10;&#10;KI-generierte Inhalte können fehlerhaft sein."/>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176270" cy="1316990"/>
                          </a:xfrm>
                          <a:prstGeom prst="rect">
                            <a:avLst/>
                          </a:prstGeom>
                          <a:noFill/>
                        </pic:spPr>
                      </pic:pic>
                    </a:graphicData>
                  </a:graphic>
                </wp:inline>
              </w:drawing>
            </w:r>
          </w:p>
        </w:tc>
      </w:tr>
      <w:tr w:rsidR="00B8750E" w:rsidRPr="0094706F" w14:paraId="7810DB48" w14:textId="77777777" w:rsidTr="00597A2A">
        <w:tc>
          <w:tcPr>
            <w:tcW w:w="6804" w:type="dxa"/>
          </w:tcPr>
          <w:p w14:paraId="4FF1532E" w14:textId="77777777" w:rsidR="00B8750E" w:rsidRPr="0094706F" w:rsidRDefault="00B8750E" w:rsidP="00597A2A">
            <w:pPr>
              <w:adjustRightInd w:val="0"/>
              <w:snapToGrid w:val="0"/>
              <w:spacing w:before="120" w:after="120" w:line="240" w:lineRule="auto"/>
              <w:rPr>
                <w:snapToGrid w:val="0"/>
              </w:rPr>
            </w:pPr>
            <w:r w:rsidRPr="0094706F">
              <w:rPr>
                <w:noProof/>
                <w:lang w:val="de-DE" w:eastAsia="de-DE"/>
              </w:rPr>
              <w:drawing>
                <wp:inline distT="0" distB="0" distL="0" distR="0" wp14:anchorId="54952C8B" wp14:editId="56A1C97B">
                  <wp:extent cx="3121660" cy="1322705"/>
                  <wp:effectExtent l="0" t="0" r="0" b="0"/>
                  <wp:docPr id="14" name="Immagine 6"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6" descr="Ein Bild, das Schwarz, Dunkelheit enthält.&#10;&#10;KI-generierte Inhalte können fehlerhaft sein."/>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21660" cy="1322705"/>
                          </a:xfrm>
                          <a:prstGeom prst="rect">
                            <a:avLst/>
                          </a:prstGeom>
                          <a:noFill/>
                        </pic:spPr>
                      </pic:pic>
                    </a:graphicData>
                  </a:graphic>
                </wp:inline>
              </w:drawing>
            </w:r>
          </w:p>
        </w:tc>
      </w:tr>
    </w:tbl>
    <w:p w14:paraId="39B9559D" w14:textId="77777777" w:rsidR="00B8750E" w:rsidRPr="0094706F" w:rsidRDefault="00B8750E" w:rsidP="006D5262">
      <w:pPr>
        <w:adjustRightInd w:val="0"/>
        <w:snapToGrid w:val="0"/>
        <w:spacing w:after="120"/>
        <w:ind w:left="1134" w:right="1134"/>
        <w:jc w:val="both"/>
        <w:rPr>
          <w:snapToGrid w:val="0"/>
        </w:rPr>
      </w:pPr>
      <w:r w:rsidRPr="0094706F">
        <w:rPr>
          <w:snapToGrid w:val="0"/>
        </w:rPr>
        <w:t>These examples of approval marks represent two possible solutions for the marking of a light signalling lamp where two or more lamps are part of the same assembly of grouped, combined or reciprocally incorporated lamps</w:t>
      </w:r>
    </w:p>
    <w:p w14:paraId="161636A3" w14:textId="77777777" w:rsidR="00B8750E" w:rsidRPr="0094706F" w:rsidRDefault="00B8750E" w:rsidP="00B8750E">
      <w:pPr>
        <w:adjustRightInd w:val="0"/>
        <w:snapToGrid w:val="0"/>
        <w:spacing w:after="120"/>
        <w:ind w:left="1134" w:right="1134"/>
        <w:jc w:val="both"/>
        <w:rPr>
          <w:snapToGrid w:val="0"/>
        </w:rPr>
      </w:pPr>
      <w:r w:rsidRPr="0094706F">
        <w:rPr>
          <w:snapToGrid w:val="0"/>
        </w:rPr>
        <w:t>They indicate that the lamp was approved in the Netherlands (E4) under approval number 3333 and comprises:</w:t>
      </w:r>
    </w:p>
    <w:p w14:paraId="6D3AD371" w14:textId="77777777" w:rsidR="00B8750E" w:rsidRPr="0094706F" w:rsidRDefault="00B8750E" w:rsidP="00B8750E">
      <w:pPr>
        <w:spacing w:after="120"/>
        <w:ind w:left="1701" w:right="1134" w:hanging="567"/>
        <w:jc w:val="both"/>
        <w:rPr>
          <w:snapToGrid w:val="0"/>
        </w:rPr>
      </w:pPr>
      <w:r w:rsidRPr="0094706F">
        <w:rPr>
          <w:snapToGrid w:val="0"/>
        </w:rPr>
        <w:t>(a)</w:t>
      </w:r>
      <w:r w:rsidRPr="0094706F">
        <w:rPr>
          <w:snapToGrid w:val="0"/>
        </w:rPr>
        <w:tab/>
        <w:t xml:space="preserve">A </w:t>
      </w:r>
      <w:proofErr w:type="gramStart"/>
      <w:r w:rsidRPr="0094706F">
        <w:rPr>
          <w:snapToGrid w:val="0"/>
        </w:rPr>
        <w:t>retro-reflector</w:t>
      </w:r>
      <w:proofErr w:type="gramEnd"/>
      <w:r w:rsidRPr="0094706F">
        <w:rPr>
          <w:snapToGrid w:val="0"/>
        </w:rPr>
        <w:t xml:space="preserve"> of class </w:t>
      </w:r>
      <w:proofErr w:type="gramStart"/>
      <w:r w:rsidRPr="0094706F">
        <w:rPr>
          <w:snapToGrid w:val="0"/>
        </w:rPr>
        <w:t>1A;</w:t>
      </w:r>
      <w:proofErr w:type="gramEnd"/>
    </w:p>
    <w:p w14:paraId="04CE9A27" w14:textId="77777777" w:rsidR="00B8750E" w:rsidRPr="0094706F" w:rsidRDefault="00B8750E" w:rsidP="00B8750E">
      <w:pPr>
        <w:spacing w:after="120"/>
        <w:ind w:left="1701" w:right="1134" w:hanging="567"/>
        <w:jc w:val="both"/>
        <w:rPr>
          <w:snapToGrid w:val="0"/>
        </w:rPr>
      </w:pPr>
      <w:r w:rsidRPr="0094706F">
        <w:rPr>
          <w:snapToGrid w:val="0"/>
        </w:rPr>
        <w:t>(b)</w:t>
      </w:r>
      <w:r w:rsidRPr="0094706F">
        <w:rPr>
          <w:snapToGrid w:val="0"/>
        </w:rPr>
        <w:tab/>
        <w:t xml:space="preserve">A rear direction indicator lamp with variable luminous intensity (category 2b). The horizontal arrow shows in what position this device, which cannot be mounted on either side of the vehicle indiscriminately, is to be </w:t>
      </w:r>
      <w:proofErr w:type="gramStart"/>
      <w:r w:rsidRPr="0094706F">
        <w:rPr>
          <w:snapToGrid w:val="0"/>
        </w:rPr>
        <w:t>mounted;</w:t>
      </w:r>
      <w:proofErr w:type="gramEnd"/>
    </w:p>
    <w:p w14:paraId="04FC86A4" w14:textId="77777777" w:rsidR="00B8750E" w:rsidRPr="0094706F" w:rsidRDefault="00B8750E" w:rsidP="00B8750E">
      <w:pPr>
        <w:spacing w:after="120"/>
        <w:ind w:left="1701" w:right="1134" w:hanging="567"/>
        <w:jc w:val="both"/>
        <w:rPr>
          <w:snapToGrid w:val="0"/>
        </w:rPr>
      </w:pPr>
      <w:r w:rsidRPr="0094706F">
        <w:rPr>
          <w:snapToGrid w:val="0"/>
        </w:rPr>
        <w:t>(c)</w:t>
      </w:r>
      <w:r w:rsidRPr="0094706F">
        <w:rPr>
          <w:snapToGrid w:val="0"/>
        </w:rPr>
        <w:tab/>
        <w:t xml:space="preserve">A rear position lamp with variable luminous intensity (R2). The horizontal arrow indicates the side on which the required photometric specifications are met up to an angle of 80° </w:t>
      </w:r>
      <w:proofErr w:type="gramStart"/>
      <w:r w:rsidRPr="0094706F">
        <w:rPr>
          <w:snapToGrid w:val="0"/>
        </w:rPr>
        <w:t>H;</w:t>
      </w:r>
      <w:proofErr w:type="gramEnd"/>
    </w:p>
    <w:p w14:paraId="66C5E518" w14:textId="77777777" w:rsidR="00B8750E" w:rsidRPr="0094706F" w:rsidRDefault="00B8750E" w:rsidP="00B8750E">
      <w:pPr>
        <w:spacing w:after="120"/>
        <w:ind w:left="1701" w:right="1134" w:hanging="567"/>
        <w:jc w:val="both"/>
        <w:rPr>
          <w:snapToGrid w:val="0"/>
        </w:rPr>
      </w:pPr>
      <w:r w:rsidRPr="0094706F">
        <w:rPr>
          <w:snapToGrid w:val="0"/>
        </w:rPr>
        <w:t>(d)</w:t>
      </w:r>
      <w:r w:rsidRPr="0094706F">
        <w:rPr>
          <w:snapToGrid w:val="0"/>
        </w:rPr>
        <w:tab/>
        <w:t>A rear fog lamp with variable luminous intensity (F2</w:t>
      </w:r>
      <w:proofErr w:type="gramStart"/>
      <w:r w:rsidRPr="0094706F">
        <w:rPr>
          <w:snapToGrid w:val="0"/>
        </w:rPr>
        <w:t>);</w:t>
      </w:r>
      <w:proofErr w:type="gramEnd"/>
    </w:p>
    <w:p w14:paraId="50F2A74E" w14:textId="77777777" w:rsidR="00B8750E" w:rsidRPr="00B30DDE" w:rsidRDefault="00B8750E" w:rsidP="00B8750E">
      <w:pPr>
        <w:spacing w:after="120"/>
        <w:ind w:left="1701" w:right="1134" w:hanging="567"/>
        <w:jc w:val="both"/>
        <w:rPr>
          <w:snapToGrid w:val="0"/>
          <w:lang w:val="pt-PT"/>
        </w:rPr>
      </w:pPr>
      <w:r w:rsidRPr="00B30DDE">
        <w:rPr>
          <w:snapToGrid w:val="0"/>
          <w:lang w:val="pt-PT"/>
        </w:rPr>
        <w:t>(e)</w:t>
      </w:r>
      <w:r w:rsidRPr="00B30DDE">
        <w:rPr>
          <w:snapToGrid w:val="0"/>
          <w:lang w:val="pt-PT"/>
        </w:rPr>
        <w:tab/>
        <w:t>A reversing lamp (AR);</w:t>
      </w:r>
    </w:p>
    <w:p w14:paraId="08093029" w14:textId="77777777" w:rsidR="00B8750E" w:rsidRPr="0094706F" w:rsidRDefault="00B8750E" w:rsidP="00B8750E">
      <w:pPr>
        <w:spacing w:after="120"/>
        <w:ind w:left="1701" w:right="1134" w:hanging="567"/>
        <w:jc w:val="both"/>
        <w:rPr>
          <w:snapToGrid w:val="0"/>
        </w:rPr>
      </w:pPr>
      <w:r w:rsidRPr="0094706F">
        <w:rPr>
          <w:snapToGrid w:val="0"/>
        </w:rPr>
        <w:t>(f)</w:t>
      </w:r>
      <w:r w:rsidRPr="0094706F">
        <w:rPr>
          <w:snapToGrid w:val="0"/>
        </w:rPr>
        <w:tab/>
        <w:t>A stop lamp with variable luminous intensity (S2).</w:t>
      </w:r>
    </w:p>
    <w:p w14:paraId="638939AF" w14:textId="77777777" w:rsidR="00B8750E" w:rsidRPr="0094706F" w:rsidRDefault="00B8750E" w:rsidP="00B8750E">
      <w:pPr>
        <w:adjustRightInd w:val="0"/>
        <w:snapToGrid w:val="0"/>
        <w:spacing w:after="120"/>
        <w:ind w:left="1134" w:right="1134"/>
        <w:jc w:val="both"/>
        <w:rPr>
          <w:snapToGrid w:val="0"/>
        </w:rPr>
      </w:pPr>
      <w:r w:rsidRPr="0094706F">
        <w:rPr>
          <w:snapToGrid w:val="0"/>
        </w:rPr>
        <w:t xml:space="preserve">All these lamps (functions) are approved in accordance with the original series of amendments to this Regulation </w:t>
      </w:r>
      <w:proofErr w:type="gramStart"/>
      <w:r w:rsidRPr="0094706F">
        <w:rPr>
          <w:snapToGrid w:val="0"/>
        </w:rPr>
        <w:t>( 148</w:t>
      </w:r>
      <w:proofErr w:type="gramEnd"/>
      <w:r w:rsidRPr="0094706F">
        <w:rPr>
          <w:snapToGrid w:val="0"/>
        </w:rPr>
        <w:t xml:space="preserve">R) as indicated by the number (00) mentioned </w:t>
      </w:r>
      <w:proofErr w:type="gramStart"/>
      <w:r w:rsidRPr="0094706F">
        <w:rPr>
          <w:snapToGrid w:val="0"/>
        </w:rPr>
        <w:t>after  148</w:t>
      </w:r>
      <w:proofErr w:type="gramEnd"/>
      <w:r w:rsidRPr="0094706F">
        <w:rPr>
          <w:snapToGrid w:val="0"/>
        </w:rPr>
        <w:t>R.</w:t>
      </w:r>
    </w:p>
    <w:p w14:paraId="2276CF89" w14:textId="77777777" w:rsidR="00B8750E" w:rsidRPr="0094706F" w:rsidRDefault="00B8750E" w:rsidP="00B8750E">
      <w:pPr>
        <w:suppressAutoHyphens w:val="0"/>
        <w:spacing w:line="240" w:lineRule="auto"/>
        <w:rPr>
          <w:snapToGrid w:val="0"/>
        </w:rPr>
      </w:pPr>
      <w:r w:rsidRPr="0094706F">
        <w:rPr>
          <w:snapToGrid w:val="0"/>
        </w:rPr>
        <w:br w:type="page"/>
      </w:r>
    </w:p>
    <w:p w14:paraId="43046FE5" w14:textId="77777777" w:rsidR="00B8750E" w:rsidRPr="0094706F" w:rsidRDefault="00B8750E" w:rsidP="00B8750E">
      <w:pPr>
        <w:pStyle w:val="H1G"/>
        <w:ind w:left="2268"/>
        <w:rPr>
          <w:szCs w:val="24"/>
        </w:rPr>
      </w:pPr>
      <w:r w:rsidRPr="0094706F">
        <w:rPr>
          <w:snapToGrid w:val="0"/>
          <w:szCs w:val="24"/>
        </w:rPr>
        <w:lastRenderedPageBreak/>
        <w:t>3.</w:t>
      </w:r>
      <w:r w:rsidRPr="0094706F">
        <w:rPr>
          <w:snapToGrid w:val="0"/>
          <w:szCs w:val="24"/>
        </w:rPr>
        <w:tab/>
      </w:r>
      <w:r w:rsidRPr="0094706F">
        <w:rPr>
          <w:szCs w:val="24"/>
        </w:rPr>
        <w:t>Approval</w:t>
      </w:r>
      <w:r w:rsidRPr="0094706F">
        <w:rPr>
          <w:snapToGrid w:val="0"/>
          <w:szCs w:val="24"/>
        </w:rPr>
        <w:t xml:space="preserve"> mark of a lamp where the lens is intended to be used in different types of lamps</w:t>
      </w:r>
    </w:p>
    <w:p w14:paraId="1C4575B7" w14:textId="77777777" w:rsidR="00B8750E" w:rsidRPr="0094706F" w:rsidRDefault="00B8750E" w:rsidP="00B8750E">
      <w:pPr>
        <w:pStyle w:val="berschrift1"/>
        <w:rPr>
          <w:snapToGrid w:val="0"/>
        </w:rPr>
      </w:pPr>
      <w:bookmarkStart w:id="135" w:name="_Toc209624996"/>
      <w:bookmarkStart w:id="136" w:name="_Toc209628773"/>
      <w:bookmarkStart w:id="137" w:name="_Toc209629246"/>
      <w:r w:rsidRPr="0094706F">
        <w:rPr>
          <w:snapToGrid w:val="0"/>
        </w:rPr>
        <w:t>Figure A7-IV</w:t>
      </w:r>
      <w:bookmarkEnd w:id="135"/>
      <w:bookmarkEnd w:id="136"/>
      <w:bookmarkEnd w:id="137"/>
    </w:p>
    <w:p w14:paraId="2FC1B8EF" w14:textId="77777777" w:rsidR="00B8750E" w:rsidRPr="0094706F" w:rsidRDefault="00B8750E" w:rsidP="00B8750E">
      <w:pPr>
        <w:adjustRightInd w:val="0"/>
        <w:snapToGrid w:val="0"/>
        <w:spacing w:before="120" w:after="120" w:line="240" w:lineRule="auto"/>
        <w:ind w:left="1134"/>
        <w:rPr>
          <w:snapToGrid w:val="0"/>
        </w:rPr>
      </w:pPr>
      <w:r w:rsidRPr="0094706F">
        <w:rPr>
          <w:noProof/>
          <w:snapToGrid w:val="0"/>
          <w:lang w:val="de-DE" w:eastAsia="de-DE"/>
        </w:rPr>
        <w:drawing>
          <wp:inline distT="0" distB="0" distL="0" distR="0" wp14:anchorId="57467A13" wp14:editId="1D6C034B">
            <wp:extent cx="1713230" cy="1377950"/>
            <wp:effectExtent l="0" t="0" r="0" b="0"/>
            <wp:docPr id="15" name="Grafik 1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1" descr="Ein Bild, das Schwarz, Dunkelheit enthält.&#10;&#10;KI-generierte Inhalte können fehlerhaft sein."/>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13230" cy="1377950"/>
                    </a:xfrm>
                    <a:prstGeom prst="rect">
                      <a:avLst/>
                    </a:prstGeom>
                    <a:noFill/>
                  </pic:spPr>
                </pic:pic>
              </a:graphicData>
            </a:graphic>
          </wp:inline>
        </w:drawing>
      </w:r>
    </w:p>
    <w:p w14:paraId="35E07F4B" w14:textId="77777777" w:rsidR="00B8750E" w:rsidRPr="0094706F" w:rsidRDefault="00B8750E" w:rsidP="00B8750E">
      <w:pPr>
        <w:adjustRightInd w:val="0"/>
        <w:snapToGrid w:val="0"/>
        <w:spacing w:before="120" w:after="120" w:line="240" w:lineRule="auto"/>
        <w:ind w:left="1134" w:right="1134"/>
        <w:jc w:val="both"/>
        <w:rPr>
          <w:snapToGrid w:val="0"/>
        </w:rPr>
      </w:pPr>
      <w:r w:rsidRPr="0094706F">
        <w:rPr>
          <w:snapToGrid w:val="0"/>
        </w:rPr>
        <w:t>This example corresponds to the marking of a lens intended to be used in different types of light signalling lamps. The approval marks indicate that the lamp was approved in Spain (E9) under approval number 1432 and may comprise all listed different functions.</w:t>
      </w:r>
    </w:p>
    <w:p w14:paraId="00802B41" w14:textId="77777777" w:rsidR="00B8750E" w:rsidRDefault="00B8750E" w:rsidP="00B8750E">
      <w:pPr>
        <w:adjustRightInd w:val="0"/>
        <w:snapToGrid w:val="0"/>
        <w:spacing w:before="240" w:line="240" w:lineRule="auto"/>
        <w:ind w:left="1134" w:right="1134"/>
        <w:rPr>
          <w:snapToGrid w:val="0"/>
        </w:rPr>
      </w:pPr>
      <w:r w:rsidRPr="0094706F">
        <w:rPr>
          <w:snapToGrid w:val="0"/>
        </w:rPr>
        <w:t>The main body of the lamp shall bear the only valid approval mark.</w:t>
      </w:r>
    </w:p>
    <w:p w14:paraId="7BBC36A4" w14:textId="77777777" w:rsidR="009409B9" w:rsidRPr="0094706F" w:rsidRDefault="009409B9" w:rsidP="00B8750E">
      <w:pPr>
        <w:adjustRightInd w:val="0"/>
        <w:snapToGrid w:val="0"/>
        <w:spacing w:before="240" w:line="240" w:lineRule="auto"/>
        <w:ind w:left="1134" w:right="1134"/>
        <w:rPr>
          <w:snapToGrid w:val="0"/>
        </w:rPr>
      </w:pPr>
    </w:p>
    <w:p w14:paraId="50080945" w14:textId="77777777" w:rsidR="00B8750E" w:rsidRPr="009409B9" w:rsidRDefault="00B8750E" w:rsidP="009409B9">
      <w:pPr>
        <w:ind w:left="567" w:firstLine="567"/>
        <w:rPr>
          <w:b/>
          <w:sz w:val="24"/>
          <w:szCs w:val="24"/>
        </w:rPr>
      </w:pPr>
      <w:r w:rsidRPr="009409B9">
        <w:rPr>
          <w:b/>
          <w:sz w:val="24"/>
          <w:szCs w:val="24"/>
        </w:rPr>
        <w:t xml:space="preserve">4. </w:t>
      </w:r>
      <w:r w:rsidRPr="009409B9">
        <w:rPr>
          <w:b/>
          <w:sz w:val="24"/>
          <w:szCs w:val="24"/>
        </w:rPr>
        <w:tab/>
        <w:t xml:space="preserve">Identification code of light source modules </w:t>
      </w:r>
    </w:p>
    <w:p w14:paraId="71B3688E" w14:textId="77777777" w:rsidR="009409B9" w:rsidRPr="009409B9" w:rsidRDefault="009409B9" w:rsidP="009409B9">
      <w:pPr>
        <w:rPr>
          <w:b/>
          <w:sz w:val="24"/>
          <w:szCs w:val="24"/>
        </w:rPr>
      </w:pPr>
      <w:bookmarkStart w:id="138" w:name="_Toc209624997"/>
      <w:bookmarkStart w:id="139" w:name="_Toc209628774"/>
      <w:bookmarkStart w:id="140" w:name="_Toc209629247"/>
    </w:p>
    <w:p w14:paraId="5F587FCC" w14:textId="731E6FC9" w:rsidR="00B8750E" w:rsidRPr="006D5262" w:rsidRDefault="00B8750E" w:rsidP="009409B9">
      <w:pPr>
        <w:ind w:left="567" w:firstLine="567"/>
      </w:pPr>
      <w:r w:rsidRPr="006D5262">
        <w:t>Figure A7-V</w:t>
      </w:r>
      <w:bookmarkEnd w:id="138"/>
      <w:bookmarkEnd w:id="139"/>
      <w:bookmarkEnd w:id="140"/>
    </w:p>
    <w:p w14:paraId="612B9158" w14:textId="77777777" w:rsidR="00B8750E" w:rsidRPr="006D5262" w:rsidRDefault="00B8750E" w:rsidP="009409B9">
      <w:pPr>
        <w:ind w:left="567" w:firstLine="567"/>
      </w:pPr>
      <w:bookmarkStart w:id="141" w:name="_Toc209624998"/>
      <w:bookmarkStart w:id="142" w:name="_Toc209628775"/>
      <w:bookmarkStart w:id="143" w:name="_Toc209629248"/>
      <w:r w:rsidRPr="006D5262">
        <w:t>Light source module marking</w:t>
      </w:r>
      <w:bookmarkEnd w:id="141"/>
      <w:bookmarkEnd w:id="142"/>
      <w:bookmarkEnd w:id="143"/>
    </w:p>
    <w:p w14:paraId="5F73CDCF" w14:textId="77777777" w:rsidR="00B8750E" w:rsidRPr="0094706F" w:rsidRDefault="00B8750E" w:rsidP="00B8750E">
      <w:pPr>
        <w:adjustRightInd w:val="0"/>
        <w:snapToGrid w:val="0"/>
        <w:spacing w:before="120" w:after="120" w:line="240" w:lineRule="auto"/>
        <w:ind w:left="1134"/>
        <w:rPr>
          <w:sz w:val="48"/>
          <w:szCs w:val="48"/>
        </w:rPr>
      </w:pPr>
      <w:r w:rsidRPr="0094706F">
        <w:rPr>
          <w:sz w:val="48"/>
          <w:szCs w:val="48"/>
        </w:rPr>
        <w:t>MD E3 17325</w:t>
      </w:r>
    </w:p>
    <w:p w14:paraId="78AB6D2A" w14:textId="77777777" w:rsidR="00B8750E" w:rsidRPr="0094706F" w:rsidRDefault="00B8750E" w:rsidP="00B8750E">
      <w:pPr>
        <w:adjustRightInd w:val="0"/>
        <w:snapToGrid w:val="0"/>
        <w:spacing w:before="120" w:after="120" w:line="240" w:lineRule="auto"/>
        <w:ind w:left="1134" w:right="1134"/>
        <w:jc w:val="both"/>
        <w:rPr>
          <w:snapToGrid w:val="0"/>
        </w:rPr>
      </w:pPr>
      <w:r w:rsidRPr="0094706F">
        <w:rPr>
          <w:snapToGrid w:val="0"/>
        </w:rPr>
        <w:t>The light source module bearing the identification code shown above has been approved together with a lamp approved in Italy (E3) under approval number 17325.</w:t>
      </w:r>
    </w:p>
    <w:p w14:paraId="6387E4D5" w14:textId="77777777" w:rsidR="00B8750E" w:rsidRPr="0094706F" w:rsidRDefault="00B8750E" w:rsidP="00B8750E">
      <w:pPr>
        <w:pStyle w:val="Bullet1G"/>
        <w:numPr>
          <w:ilvl w:val="0"/>
          <w:numId w:val="0"/>
        </w:numPr>
        <w:spacing w:before="240" w:after="0"/>
        <w:ind w:left="1134"/>
        <w:jc w:val="center"/>
        <w:rPr>
          <w:u w:val="single"/>
        </w:rPr>
      </w:pPr>
      <w:r w:rsidRPr="0094706F">
        <w:rPr>
          <w:u w:val="single"/>
        </w:rPr>
        <w:tab/>
      </w:r>
      <w:r w:rsidRPr="0094706F">
        <w:rPr>
          <w:u w:val="single"/>
        </w:rPr>
        <w:tab/>
      </w:r>
      <w:r w:rsidRPr="0094706F">
        <w:rPr>
          <w:u w:val="single"/>
        </w:rPr>
        <w:tab/>
      </w:r>
      <w:r w:rsidRPr="0094706F">
        <w:rPr>
          <w:u w:val="single"/>
        </w:rPr>
        <w:tab/>
      </w:r>
    </w:p>
    <w:p w14:paraId="6F62B3E4" w14:textId="77777777" w:rsidR="00B8750E" w:rsidRPr="0094706F" w:rsidRDefault="00B8750E" w:rsidP="00B8750E">
      <w:pPr>
        <w:tabs>
          <w:tab w:val="left" w:pos="3165"/>
        </w:tabs>
      </w:pPr>
    </w:p>
    <w:p w14:paraId="389C1CFA" w14:textId="77777777" w:rsidR="00B8750E" w:rsidRPr="0094706F" w:rsidRDefault="00B8750E" w:rsidP="00B8750E"/>
    <w:p w14:paraId="58107311" w14:textId="7BA5949A" w:rsidR="0097507F" w:rsidRPr="0094706F" w:rsidRDefault="0097507F">
      <w:pPr>
        <w:suppressAutoHyphens w:val="0"/>
        <w:spacing w:line="240" w:lineRule="auto"/>
      </w:pPr>
      <w:r w:rsidRPr="0094706F">
        <w:br w:type="page"/>
      </w:r>
    </w:p>
    <w:p w14:paraId="1A42CA10" w14:textId="0495FB61" w:rsidR="0097507F" w:rsidRPr="0094706F" w:rsidRDefault="0097507F">
      <w:pPr>
        <w:suppressAutoHyphens w:val="0"/>
        <w:spacing w:line="240" w:lineRule="auto"/>
      </w:pPr>
    </w:p>
    <w:p w14:paraId="6AE79731" w14:textId="03FD53FE" w:rsidR="0097507F" w:rsidRPr="00C50D28" w:rsidRDefault="0097507F" w:rsidP="00C50D28">
      <w:pPr>
        <w:pStyle w:val="HChG"/>
        <w:tabs>
          <w:tab w:val="clear" w:pos="851"/>
          <w:tab w:val="right" w:pos="1134"/>
        </w:tabs>
        <w:outlineLvl w:val="0"/>
        <w:rPr>
          <w:rStyle w:val="Carpredefinitoparagrafo1"/>
        </w:rPr>
      </w:pPr>
      <w:bookmarkStart w:id="144" w:name="_Toc209629249"/>
      <w:r w:rsidRPr="00C50D28">
        <w:rPr>
          <w:rStyle w:val="Carpredefinitoparagrafo1"/>
        </w:rPr>
        <w:t>Annex 7</w:t>
      </w:r>
      <w:r w:rsidR="00DD7B22">
        <w:rPr>
          <w:rStyle w:val="Carpredefinitoparagrafo1"/>
        </w:rPr>
        <w:t xml:space="preserve"> </w:t>
      </w:r>
      <w:r w:rsidRPr="00C50D28">
        <w:rPr>
          <w:rStyle w:val="Carpredefinitoparagrafo1"/>
        </w:rPr>
        <w:t>Testing procedures with respect to light sources</w:t>
      </w:r>
      <w:bookmarkEnd w:id="144"/>
    </w:p>
    <w:p w14:paraId="6A8EBBBE" w14:textId="77777777" w:rsidR="00B8750E" w:rsidRPr="00C50D28" w:rsidRDefault="00B8750E" w:rsidP="00C50D28">
      <w:pPr>
        <w:pStyle w:val="HChG"/>
        <w:tabs>
          <w:tab w:val="clear" w:pos="851"/>
          <w:tab w:val="right" w:pos="1134"/>
        </w:tabs>
        <w:outlineLvl w:val="0"/>
        <w:rPr>
          <w:rStyle w:val="Carpredefinitoparagrafo1"/>
        </w:rPr>
      </w:pPr>
    </w:p>
    <w:p w14:paraId="5C430B25" w14:textId="77777777" w:rsidR="0097507F" w:rsidRPr="0094706F" w:rsidRDefault="0097507F" w:rsidP="00B8750E">
      <w:pPr>
        <w:tabs>
          <w:tab w:val="left" w:pos="679"/>
          <w:tab w:val="left" w:pos="906"/>
          <w:tab w:val="left" w:leader="dot" w:pos="5555"/>
          <w:tab w:val="left" w:leader="dot" w:pos="8674"/>
        </w:tabs>
        <w:suppressAutoHyphens w:val="0"/>
        <w:spacing w:line="240" w:lineRule="auto"/>
      </w:pPr>
    </w:p>
    <w:p w14:paraId="53BFEAB6" w14:textId="77777777" w:rsidR="0097507F" w:rsidRPr="0094706F" w:rsidRDefault="0097507F" w:rsidP="00B8750E">
      <w:pPr>
        <w:tabs>
          <w:tab w:val="left" w:pos="679"/>
          <w:tab w:val="left" w:pos="906"/>
          <w:tab w:val="left" w:leader="dot" w:pos="5555"/>
          <w:tab w:val="left" w:leader="dot" w:pos="8674"/>
        </w:tabs>
        <w:suppressAutoHyphens w:val="0"/>
        <w:spacing w:line="240" w:lineRule="auto"/>
      </w:pPr>
    </w:p>
    <w:p w14:paraId="619F59A4" w14:textId="77777777" w:rsidR="0097507F" w:rsidRDefault="0097507F" w:rsidP="00B8750E">
      <w:pPr>
        <w:tabs>
          <w:tab w:val="left" w:pos="679"/>
          <w:tab w:val="left" w:pos="906"/>
          <w:tab w:val="left" w:leader="dot" w:pos="5555"/>
          <w:tab w:val="left" w:leader="dot" w:pos="8674"/>
        </w:tabs>
        <w:suppressAutoHyphens w:val="0"/>
        <w:spacing w:line="240" w:lineRule="auto"/>
        <w:rPr>
          <w:b/>
          <w:bCs/>
        </w:rPr>
      </w:pPr>
      <w:r w:rsidRPr="0094706F">
        <w:rPr>
          <w:b/>
          <w:bCs/>
        </w:rPr>
        <w:tab/>
      </w:r>
      <w:r w:rsidRPr="0094706F">
        <w:rPr>
          <w:b/>
          <w:bCs/>
        </w:rPr>
        <w:tab/>
        <w:t>TBD</w:t>
      </w:r>
    </w:p>
    <w:p w14:paraId="311F2638" w14:textId="77777777" w:rsidR="005B0F1D" w:rsidRDefault="005B0F1D" w:rsidP="00B8750E">
      <w:pPr>
        <w:tabs>
          <w:tab w:val="left" w:pos="679"/>
          <w:tab w:val="left" w:pos="906"/>
          <w:tab w:val="left" w:leader="dot" w:pos="5555"/>
          <w:tab w:val="left" w:leader="dot" w:pos="8674"/>
        </w:tabs>
        <w:suppressAutoHyphens w:val="0"/>
        <w:spacing w:line="240" w:lineRule="auto"/>
        <w:rPr>
          <w:b/>
          <w:bCs/>
        </w:rPr>
      </w:pPr>
    </w:p>
    <w:p w14:paraId="7EDC2E49" w14:textId="77777777" w:rsidR="005B0F1D" w:rsidRDefault="005B0F1D" w:rsidP="00B8750E">
      <w:pPr>
        <w:tabs>
          <w:tab w:val="left" w:pos="679"/>
          <w:tab w:val="left" w:pos="906"/>
          <w:tab w:val="left" w:leader="dot" w:pos="5555"/>
          <w:tab w:val="left" w:leader="dot" w:pos="8674"/>
        </w:tabs>
        <w:suppressAutoHyphens w:val="0"/>
        <w:spacing w:line="240" w:lineRule="auto"/>
        <w:rPr>
          <w:b/>
          <w:bCs/>
        </w:rPr>
      </w:pPr>
    </w:p>
    <w:p w14:paraId="6FF073D1" w14:textId="1C62407A" w:rsidR="005B0F1D" w:rsidRPr="0094706F" w:rsidRDefault="005B0F1D" w:rsidP="00B8750E">
      <w:pPr>
        <w:tabs>
          <w:tab w:val="left" w:pos="679"/>
          <w:tab w:val="left" w:pos="906"/>
          <w:tab w:val="left" w:leader="dot" w:pos="5555"/>
          <w:tab w:val="left" w:leader="dot" w:pos="8674"/>
        </w:tabs>
        <w:suppressAutoHyphens w:val="0"/>
        <w:spacing w:line="240" w:lineRule="auto"/>
        <w:rPr>
          <w:b/>
          <w:bCs/>
        </w:rPr>
        <w:sectPr w:rsidR="005B0F1D" w:rsidRPr="0094706F" w:rsidSect="00B8750E">
          <w:headerReference w:type="first" r:id="rId47"/>
          <w:footerReference w:type="first" r:id="rId48"/>
          <w:endnotePr>
            <w:numFmt w:val="decimal"/>
          </w:endnotePr>
          <w:pgSz w:w="11907" w:h="16840" w:code="9"/>
          <w:pgMar w:top="1418" w:right="1134" w:bottom="1134" w:left="1134" w:header="851" w:footer="567" w:gutter="0"/>
          <w:cols w:space="720"/>
          <w:titlePg/>
          <w:docGrid w:linePitch="272"/>
        </w:sectPr>
      </w:pPr>
    </w:p>
    <w:p w14:paraId="520D8E54" w14:textId="2ACB1C97" w:rsidR="00312B32" w:rsidRPr="00C50D28" w:rsidRDefault="00312B32" w:rsidP="00C50D28">
      <w:pPr>
        <w:pStyle w:val="HChG"/>
        <w:tabs>
          <w:tab w:val="clear" w:pos="851"/>
          <w:tab w:val="right" w:pos="1134"/>
        </w:tabs>
        <w:outlineLvl w:val="0"/>
        <w:rPr>
          <w:rStyle w:val="Carpredefinitoparagrafo1"/>
        </w:rPr>
      </w:pPr>
      <w:bookmarkStart w:id="145" w:name="_Toc209629250"/>
      <w:bookmarkStart w:id="146" w:name="_Toc203560947"/>
      <w:r w:rsidRPr="00C50D28">
        <w:rPr>
          <w:rStyle w:val="Carpredefinitoparagrafo1"/>
        </w:rPr>
        <w:lastRenderedPageBreak/>
        <w:t xml:space="preserve">Annex </w:t>
      </w:r>
      <w:r w:rsidR="00085FAD" w:rsidRPr="00C50D28">
        <w:rPr>
          <w:rStyle w:val="Carpredefinitoparagrafo1"/>
        </w:rPr>
        <w:t>8</w:t>
      </w:r>
      <w:r w:rsidR="00077F2E" w:rsidRPr="00C50D28">
        <w:rPr>
          <w:rStyle w:val="Carpredefinitoparagrafo1"/>
        </w:rPr>
        <w:t xml:space="preserve"> </w:t>
      </w:r>
      <w:bookmarkStart w:id="147" w:name="_Toc338161476"/>
      <w:r w:rsidRPr="00C50D28">
        <w:rPr>
          <w:rStyle w:val="Carpredefinitoparagrafo1"/>
        </w:rPr>
        <w:t>Control of conformity of production</w:t>
      </w:r>
      <w:bookmarkEnd w:id="147"/>
      <w:r w:rsidRPr="00C50D28">
        <w:rPr>
          <w:rStyle w:val="Carpredefinitoparagrafo1"/>
        </w:rPr>
        <w:t xml:space="preserve"> for Part II</w:t>
      </w:r>
      <w:bookmarkEnd w:id="145"/>
    </w:p>
    <w:p w14:paraId="6D1A07DA" w14:textId="77777777" w:rsidR="00312B32" w:rsidRPr="0094706F" w:rsidRDefault="00312B32" w:rsidP="00312B32">
      <w:pPr>
        <w:pStyle w:val="para"/>
      </w:pPr>
      <w:r w:rsidRPr="0094706F">
        <w:t>1.</w:t>
      </w:r>
      <w:r w:rsidRPr="0094706F">
        <w:tab/>
      </w:r>
      <w:commentRangeStart w:id="148"/>
      <w:r w:rsidRPr="0094706F">
        <w:t>Tests</w:t>
      </w:r>
      <w:commentRangeEnd w:id="148"/>
      <w:r w:rsidRPr="0094706F">
        <w:rPr>
          <w:rStyle w:val="Kommentarzeichen"/>
          <w:sz w:val="20"/>
          <w:szCs w:val="20"/>
        </w:rPr>
        <w:commentReference w:id="148"/>
      </w:r>
      <w:r w:rsidRPr="0094706F">
        <w:t xml:space="preserve"> </w:t>
      </w:r>
    </w:p>
    <w:p w14:paraId="1AAC2026" w14:textId="77777777" w:rsidR="00312B32" w:rsidRPr="0094706F" w:rsidRDefault="00312B32" w:rsidP="00312B32">
      <w:pPr>
        <w:pStyle w:val="para"/>
      </w:pPr>
      <w:r w:rsidRPr="0094706F">
        <w:t>1.1.</w:t>
      </w:r>
      <w:r w:rsidRPr="0094706F">
        <w:tab/>
        <w:t>Position of lamps</w:t>
      </w:r>
    </w:p>
    <w:p w14:paraId="5859FF49" w14:textId="3EF2AB05" w:rsidR="00312B32" w:rsidRPr="0094706F" w:rsidRDefault="00312B32" w:rsidP="00312B32">
      <w:pPr>
        <w:pStyle w:val="para"/>
        <w:ind w:firstLine="0"/>
      </w:pPr>
      <w:r w:rsidRPr="0094706F">
        <w:t xml:space="preserve">The position of lamps, as defined in </w:t>
      </w:r>
      <w:r w:rsidRPr="0094706F">
        <w:rPr>
          <w:highlight w:val="yellow"/>
        </w:rPr>
        <w:t>paragraph 1</w:t>
      </w:r>
      <w:r w:rsidR="00AE5768" w:rsidRPr="0094706F">
        <w:rPr>
          <w:highlight w:val="yellow"/>
        </w:rPr>
        <w:t>0</w:t>
      </w:r>
      <w:r w:rsidRPr="0094706F">
        <w:rPr>
          <w:highlight w:val="yellow"/>
        </w:rPr>
        <w:t>.4.</w:t>
      </w:r>
      <w:r w:rsidRPr="0094706F">
        <w:t xml:space="preserve"> of this Regulation, in width, in height and in length shall be checked in accordance with the general requirements set out in paragraphs </w:t>
      </w:r>
      <w:r w:rsidRPr="0094706F">
        <w:rPr>
          <w:lang w:val="en-US"/>
        </w:rPr>
        <w:t>2.10.2., 2.10.3., 2.10.4., 2.3.3.</w:t>
      </w:r>
      <w:r w:rsidRPr="0094706F">
        <w:t>and 5.4. of UN Regulation No. 48.</w:t>
      </w:r>
    </w:p>
    <w:p w14:paraId="0FA3772D" w14:textId="77777777" w:rsidR="00312B32" w:rsidRPr="0094706F" w:rsidRDefault="00312B32" w:rsidP="00312B32">
      <w:pPr>
        <w:pStyle w:val="para"/>
        <w:ind w:firstLine="0"/>
      </w:pPr>
      <w:r w:rsidRPr="0094706F">
        <w:t xml:space="preserve">The values measured for the distances shall be such that the individual specifications applicable to each lamp are fulfilled. </w:t>
      </w:r>
    </w:p>
    <w:p w14:paraId="0D1FC328" w14:textId="77777777" w:rsidR="00312B32" w:rsidRPr="0094706F" w:rsidRDefault="00312B32" w:rsidP="00312B32">
      <w:pPr>
        <w:pStyle w:val="para"/>
      </w:pPr>
      <w:r w:rsidRPr="0094706F">
        <w:t>1.2.</w:t>
      </w:r>
      <w:r w:rsidRPr="0094706F">
        <w:tab/>
        <w:t xml:space="preserve">Visibility of lamps </w:t>
      </w:r>
    </w:p>
    <w:p w14:paraId="168E85CA" w14:textId="77777777" w:rsidR="00312B32" w:rsidRPr="0094706F" w:rsidRDefault="00312B32" w:rsidP="00312B32">
      <w:pPr>
        <w:pStyle w:val="para"/>
      </w:pPr>
      <w:r w:rsidRPr="0094706F">
        <w:t>1.2.1.</w:t>
      </w:r>
      <w:r w:rsidRPr="0094706F">
        <w:tab/>
        <w:t xml:space="preserve">The angles of geometric visibility shall be checked in accordance with paragraph 2.10.7. of UN Regulation No.  48. </w:t>
      </w:r>
    </w:p>
    <w:p w14:paraId="74AF48F5" w14:textId="77777777" w:rsidR="00312B32" w:rsidRPr="0094706F" w:rsidRDefault="00312B32" w:rsidP="00312B32">
      <w:pPr>
        <w:pStyle w:val="para"/>
        <w:ind w:firstLine="0"/>
      </w:pPr>
      <w:r w:rsidRPr="0094706F">
        <w:t>The values measured for the angles shall be such that the individual specifications applicable to each lamp are fulfilled except that the limits of the angles may have an allowance corresponding to the ±3º variation permitted in paragraph 5.3. of UN Regulation No. 48 for the mounting of the light</w:t>
      </w:r>
      <w:r w:rsidRPr="0094706F">
        <w:noBreakHyphen/>
        <w:t xml:space="preserve">signalling devices. </w:t>
      </w:r>
    </w:p>
    <w:p w14:paraId="038ED026" w14:textId="77777777" w:rsidR="00312B32" w:rsidRPr="0094706F" w:rsidRDefault="00312B32" w:rsidP="00312B32">
      <w:pPr>
        <w:pStyle w:val="para"/>
      </w:pPr>
      <w:r w:rsidRPr="0094706F">
        <w:t>1.3.</w:t>
      </w:r>
      <w:r w:rsidRPr="0094706F">
        <w:tab/>
        <w:t>Electrical connections and tell</w:t>
      </w:r>
      <w:r w:rsidRPr="0094706F">
        <w:noBreakHyphen/>
        <w:t>tales</w:t>
      </w:r>
    </w:p>
    <w:p w14:paraId="18D40013" w14:textId="77777777" w:rsidR="00312B32" w:rsidRPr="0094706F" w:rsidRDefault="00312B32" w:rsidP="00312B32">
      <w:pPr>
        <w:pStyle w:val="para"/>
        <w:ind w:firstLine="0"/>
      </w:pPr>
      <w:r w:rsidRPr="0094706F">
        <w:t xml:space="preserve">The electrical connections shall be checked by switching on every lamp supplied by the electrical system of the vehicle. </w:t>
      </w:r>
    </w:p>
    <w:p w14:paraId="18138A35" w14:textId="5F256771" w:rsidR="00312B32" w:rsidRPr="0094706F" w:rsidRDefault="00312B32" w:rsidP="00312B32">
      <w:pPr>
        <w:pStyle w:val="para"/>
        <w:ind w:firstLine="0"/>
      </w:pPr>
      <w:r w:rsidRPr="0094706F">
        <w:t>The lamps and tell</w:t>
      </w:r>
      <w:r w:rsidRPr="0094706F">
        <w:noBreakHyphen/>
        <w:t xml:space="preserve">tales shall function in accordance with the provisions set out in </w:t>
      </w:r>
      <w:r w:rsidRPr="0094706F">
        <w:rPr>
          <w:highlight w:val="yellow"/>
        </w:rPr>
        <w:t xml:space="preserve">paragraphs </w:t>
      </w:r>
      <w:r w:rsidR="00AE5768" w:rsidRPr="0094706F">
        <w:rPr>
          <w:highlight w:val="yellow"/>
        </w:rPr>
        <w:t>9</w:t>
      </w:r>
      <w:r w:rsidRPr="0094706F">
        <w:rPr>
          <w:highlight w:val="yellow"/>
        </w:rPr>
        <w:t xml:space="preserve"> and 1</w:t>
      </w:r>
      <w:r w:rsidR="00AE5768" w:rsidRPr="0094706F">
        <w:rPr>
          <w:highlight w:val="yellow"/>
        </w:rPr>
        <w:t>0</w:t>
      </w:r>
      <w:r w:rsidR="00AE5768" w:rsidRPr="0094706F">
        <w:t xml:space="preserve"> </w:t>
      </w:r>
      <w:r w:rsidRPr="0094706F">
        <w:t>of this Regulation.</w:t>
      </w:r>
    </w:p>
    <w:p w14:paraId="40A9DAA9" w14:textId="77777777" w:rsidR="00312B32" w:rsidRPr="0094706F" w:rsidRDefault="00312B32" w:rsidP="00312B32">
      <w:pPr>
        <w:pStyle w:val="para"/>
      </w:pPr>
      <w:r w:rsidRPr="0094706F">
        <w:t>1.4.</w:t>
      </w:r>
      <w:r w:rsidRPr="0094706F">
        <w:tab/>
        <w:t>Light intensities</w:t>
      </w:r>
    </w:p>
    <w:p w14:paraId="4F366334" w14:textId="77777777" w:rsidR="00312B32" w:rsidRPr="0094706F" w:rsidRDefault="00312B32" w:rsidP="00312B32">
      <w:pPr>
        <w:pStyle w:val="para"/>
      </w:pPr>
      <w:r w:rsidRPr="0094706F">
        <w:t>1.5.</w:t>
      </w:r>
      <w:r w:rsidRPr="0094706F">
        <w:tab/>
        <w:t xml:space="preserve">The presence, number, colour, arrangement and, where applicable, the category of lamps shall be checked by visual inspection of the lamps and their markings. </w:t>
      </w:r>
    </w:p>
    <w:p w14:paraId="7488AB9D" w14:textId="0DB11CFC" w:rsidR="00312B32" w:rsidRPr="0094706F" w:rsidRDefault="00312B32" w:rsidP="00312B32">
      <w:pPr>
        <w:pStyle w:val="para"/>
      </w:pPr>
      <w:r w:rsidRPr="0094706F">
        <w:tab/>
        <w:t xml:space="preserve">These shall be such that the requirements set out in </w:t>
      </w:r>
      <w:r w:rsidRPr="0094706F">
        <w:rPr>
          <w:highlight w:val="yellow"/>
        </w:rPr>
        <w:t>paragraphs</w:t>
      </w:r>
      <w:r w:rsidR="005B0F1D">
        <w:rPr>
          <w:highlight w:val="yellow"/>
        </w:rPr>
        <w:t xml:space="preserve"> </w:t>
      </w:r>
      <w:r w:rsidR="00AE5768" w:rsidRPr="0094706F">
        <w:rPr>
          <w:highlight w:val="yellow"/>
        </w:rPr>
        <w:t>9</w:t>
      </w:r>
      <w:r w:rsidRPr="0094706F">
        <w:rPr>
          <w:highlight w:val="yellow"/>
        </w:rPr>
        <w:t xml:space="preserve"> and 1</w:t>
      </w:r>
      <w:r w:rsidR="00AE5768" w:rsidRPr="0094706F">
        <w:rPr>
          <w:highlight w:val="yellow"/>
        </w:rPr>
        <w:t>0</w:t>
      </w:r>
      <w:r w:rsidRPr="0094706F">
        <w:t xml:space="preserve"> are fulfilled. </w:t>
      </w:r>
    </w:p>
    <w:p w14:paraId="3A2C8B30" w14:textId="77777777" w:rsidR="00312B32" w:rsidRPr="0094706F" w:rsidRDefault="00312B32" w:rsidP="00312B32">
      <w:pPr>
        <w:spacing w:line="240" w:lineRule="auto"/>
        <w:ind w:left="1134"/>
        <w:jc w:val="both"/>
        <w:outlineLvl w:val="0"/>
      </w:pPr>
    </w:p>
    <w:bookmarkEnd w:id="146"/>
    <w:p w14:paraId="6105DFC2" w14:textId="3373D584" w:rsidR="00E251F3" w:rsidRPr="0094706F" w:rsidRDefault="00E251F3">
      <w:pPr>
        <w:suppressAutoHyphens w:val="0"/>
        <w:spacing w:line="240" w:lineRule="auto"/>
        <w:rPr>
          <w:strike/>
        </w:rPr>
      </w:pPr>
      <w:r w:rsidRPr="0094706F">
        <w:rPr>
          <w:strike/>
        </w:rPr>
        <w:br w:type="page"/>
      </w:r>
    </w:p>
    <w:p w14:paraId="06D68C1C" w14:textId="744CF5DE" w:rsidR="00E251F3" w:rsidRPr="00C50D28" w:rsidRDefault="003769AE" w:rsidP="00C50D28">
      <w:pPr>
        <w:pStyle w:val="HChG"/>
        <w:tabs>
          <w:tab w:val="clear" w:pos="851"/>
          <w:tab w:val="right" w:pos="1134"/>
        </w:tabs>
        <w:outlineLvl w:val="0"/>
        <w:rPr>
          <w:rStyle w:val="Carpredefinitoparagrafo1"/>
        </w:rPr>
      </w:pPr>
      <w:bookmarkStart w:id="149" w:name="_Toc338161448"/>
      <w:r w:rsidRPr="0094706F">
        <w:lastRenderedPageBreak/>
        <w:tab/>
      </w:r>
      <w:r w:rsidRPr="0094706F">
        <w:tab/>
      </w:r>
      <w:bookmarkStart w:id="150" w:name="_Toc209629251"/>
      <w:r w:rsidR="00E251F3" w:rsidRPr="00C50D28">
        <w:rPr>
          <w:rStyle w:val="Carpredefinitoparagrafo1"/>
        </w:rPr>
        <w:t xml:space="preserve">Annex </w:t>
      </w:r>
      <w:bookmarkEnd w:id="149"/>
      <w:r w:rsidRPr="00C50D28">
        <w:rPr>
          <w:rStyle w:val="Carpredefinitoparagrafo1"/>
        </w:rPr>
        <w:t>9</w:t>
      </w:r>
      <w:bookmarkStart w:id="151" w:name="_Toc338161449"/>
      <w:r w:rsidR="00662464">
        <w:rPr>
          <w:rStyle w:val="Carpredefinitoparagrafo1"/>
        </w:rPr>
        <w:t xml:space="preserve"> </w:t>
      </w:r>
      <w:r w:rsidR="00E251F3" w:rsidRPr="00C50D28">
        <w:rPr>
          <w:rStyle w:val="Carpredefinitoparagrafo1"/>
        </w:rPr>
        <w:t>Arrangements of approval marks</w:t>
      </w:r>
      <w:bookmarkEnd w:id="151"/>
      <w:r w:rsidR="00831B1C" w:rsidRPr="00C50D28">
        <w:rPr>
          <w:rStyle w:val="Carpredefinitoparagrafo1"/>
        </w:rPr>
        <w:t xml:space="preserve"> </w:t>
      </w:r>
      <w:r w:rsidR="003A057A" w:rsidRPr="00C50D28">
        <w:rPr>
          <w:rStyle w:val="Carpredefinitoparagrafo1"/>
        </w:rPr>
        <w:t>for</w:t>
      </w:r>
      <w:r w:rsidR="00831B1C" w:rsidRPr="00C50D28">
        <w:rPr>
          <w:rStyle w:val="Carpredefinitoparagrafo1"/>
        </w:rPr>
        <w:t xml:space="preserve"> Part II</w:t>
      </w:r>
      <w:bookmarkEnd w:id="150"/>
    </w:p>
    <w:p w14:paraId="6FC9B642" w14:textId="77777777" w:rsidR="00E251F3" w:rsidRPr="0094706F" w:rsidRDefault="00E251F3" w:rsidP="00E7473F">
      <w:pPr>
        <w:ind w:left="1134"/>
      </w:pPr>
      <w:bookmarkStart w:id="152" w:name="_Toc338161450"/>
      <w:bookmarkStart w:id="153" w:name="_Toc209625005"/>
      <w:bookmarkStart w:id="154" w:name="_Toc209628779"/>
      <w:bookmarkStart w:id="155" w:name="_Toc209629252"/>
      <w:r w:rsidRPr="0094706F">
        <w:t>Model A</w:t>
      </w:r>
      <w:bookmarkEnd w:id="152"/>
      <w:bookmarkEnd w:id="153"/>
      <w:bookmarkEnd w:id="154"/>
      <w:bookmarkEnd w:id="155"/>
    </w:p>
    <w:p w14:paraId="2861E2A3" w14:textId="4D2207FA" w:rsidR="00E251F3" w:rsidRPr="0094706F" w:rsidRDefault="00E251F3" w:rsidP="00E7473F">
      <w:pPr>
        <w:ind w:left="1134"/>
      </w:pPr>
      <w:bookmarkStart w:id="156" w:name="_Toc338161451"/>
      <w:bookmarkStart w:id="157" w:name="_Toc209625006"/>
      <w:bookmarkStart w:id="158" w:name="_Toc209628780"/>
      <w:bookmarkStart w:id="159" w:name="_Toc209629253"/>
      <w:r w:rsidRPr="0094706F">
        <w:t xml:space="preserve">(See </w:t>
      </w:r>
      <w:r w:rsidRPr="0094706F">
        <w:rPr>
          <w:highlight w:val="yellow"/>
        </w:rPr>
        <w:t xml:space="preserve">paragraph </w:t>
      </w:r>
      <w:r w:rsidR="00A7604F" w:rsidRPr="0094706F">
        <w:rPr>
          <w:highlight w:val="yellow"/>
        </w:rPr>
        <w:t>3</w:t>
      </w:r>
      <w:r w:rsidRPr="0094706F">
        <w:rPr>
          <w:highlight w:val="yellow"/>
        </w:rPr>
        <w:t>.4.</w:t>
      </w:r>
      <w:r w:rsidRPr="0094706F">
        <w:t xml:space="preserve"> of this Regulation)</w:t>
      </w:r>
      <w:bookmarkEnd w:id="156"/>
      <w:bookmarkEnd w:id="157"/>
      <w:bookmarkEnd w:id="158"/>
      <w:bookmarkEnd w:id="159"/>
    </w:p>
    <w:p w14:paraId="4E4046FA" w14:textId="77777777" w:rsidR="00E251F3" w:rsidRPr="0094706F" w:rsidRDefault="00E251F3" w:rsidP="00E251F3">
      <w:pPr>
        <w:tabs>
          <w:tab w:val="left" w:pos="1700"/>
          <w:tab w:val="left" w:pos="4536"/>
          <w:tab w:val="left" w:leader="dot" w:pos="8505"/>
        </w:tabs>
        <w:spacing w:after="120"/>
        <w:ind w:left="284" w:right="1134"/>
        <w:jc w:val="both"/>
      </w:pPr>
    </w:p>
    <w:p w14:paraId="12EFD4C4" w14:textId="381473B5" w:rsidR="00E251F3" w:rsidRPr="0094706F" w:rsidRDefault="00E251F3" w:rsidP="00E251F3">
      <w:pPr>
        <w:tabs>
          <w:tab w:val="left" w:pos="1700"/>
          <w:tab w:val="left" w:pos="4536"/>
          <w:tab w:val="left" w:leader="dot" w:pos="8505"/>
        </w:tabs>
        <w:spacing w:after="120"/>
        <w:ind w:left="284" w:right="1134"/>
        <w:jc w:val="both"/>
      </w:pPr>
    </w:p>
    <w:p w14:paraId="1D4EF07C" w14:textId="1527739A" w:rsidR="00FE41FF" w:rsidRPr="0094706F" w:rsidRDefault="00580AE0" w:rsidP="00FE41FF">
      <w:pPr>
        <w:shd w:val="clear" w:color="auto" w:fill="FFFFFF"/>
        <w:spacing w:before="360"/>
        <w:ind w:left="6845" w:hanging="6845"/>
        <w:jc w:val="center"/>
        <w:rPr>
          <w:lang w:val="en-US"/>
        </w:rPr>
      </w:pPr>
      <w:r w:rsidRPr="0094706F">
        <w:rPr>
          <w:noProof/>
          <w:lang w:val="en-US"/>
        </w:rPr>
        <mc:AlternateContent>
          <mc:Choice Requires="wps">
            <w:drawing>
              <wp:anchor distT="0" distB="0" distL="114300" distR="114300" simplePos="0" relativeHeight="251658260" behindDoc="0" locked="0" layoutInCell="1" allowOverlap="1" wp14:anchorId="471826DC" wp14:editId="6A8DB2AD">
                <wp:simplePos x="0" y="0"/>
                <wp:positionH relativeFrom="column">
                  <wp:posOffset>833755</wp:posOffset>
                </wp:positionH>
                <wp:positionV relativeFrom="paragraph">
                  <wp:posOffset>266065</wp:posOffset>
                </wp:positionV>
                <wp:extent cx="600476" cy="0"/>
                <wp:effectExtent l="0" t="0" r="0" b="0"/>
                <wp:wrapNone/>
                <wp:docPr id="1503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47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10E96FB" id="Line 4" o:spid="_x0000_s1026" style="position:absolute;flip:x;z-index:251658260;visibility:visible;mso-wrap-style:square;mso-wrap-distance-left:9pt;mso-wrap-distance-top:0;mso-wrap-distance-right:9pt;mso-wrap-distance-bottom:0;mso-position-horizontal:absolute;mso-position-horizontal-relative:text;mso-position-vertical:absolute;mso-position-vertical-relative:text" from="65.65pt,20.95pt" to="112.9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" strokeweight="0"/>
            </w:pict>
          </mc:Fallback>
        </mc:AlternateContent>
      </w:r>
      <w:r w:rsidR="00FF5ACC" w:rsidRPr="0094706F">
        <w:rPr>
          <w:noProof/>
          <w:lang w:val="en-US"/>
        </w:rPr>
        <mc:AlternateContent>
          <mc:Choice Requires="wps">
            <w:drawing>
              <wp:anchor distT="0" distB="0" distL="114300" distR="114300" simplePos="0" relativeHeight="251658259" behindDoc="0" locked="0" layoutInCell="1" allowOverlap="1" wp14:anchorId="634EEAD4" wp14:editId="2DBA9909">
                <wp:simplePos x="0" y="0"/>
                <wp:positionH relativeFrom="column">
                  <wp:posOffset>876300</wp:posOffset>
                </wp:positionH>
                <wp:positionV relativeFrom="paragraph">
                  <wp:posOffset>275590</wp:posOffset>
                </wp:positionV>
                <wp:extent cx="0" cy="749446"/>
                <wp:effectExtent l="95250" t="38100" r="76200" b="50800"/>
                <wp:wrapNone/>
                <wp:docPr id="1503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446"/>
                        </a:xfrm>
                        <a:prstGeom prst="line">
                          <a:avLst/>
                        </a:prstGeom>
                        <a:noFill/>
                        <a:ln w="0">
                          <a:solidFill>
                            <a:srgbClr val="000000"/>
                          </a:solidFill>
                          <a:round/>
                          <a:headEnd type="arrow"/>
                          <a:tailEnd type="arrow"/>
                        </a:ln>
                        <a:extLst>
                          <a:ext uri="{909E8E84-426E-40DD-AFC4-6F175D3DCCD1}">
                            <a14:hiddenFill xmlns:a14="http://schemas.microsoft.com/office/drawing/2010/main">
                              <a:noFill/>
                            </a14:hiddenFill>
                          </a:ext>
                        </a:extLst>
                      </wps:spPr>
                      <wps:bodyPr/>
                    </wps:wsp>
                  </a:graphicData>
                </a:graphic>
              </wp:anchor>
            </w:drawing>
          </mc:Choice>
          <mc:Fallback>
            <w:pict>
              <v:line w14:anchorId="014EC387" id="Line 7" o:spid="_x0000_s1026" style="position:absolute;z-index:251658259;visibility:visible;mso-wrap-style:square;mso-wrap-distance-left:9pt;mso-wrap-distance-top:0;mso-wrap-distance-right:9pt;mso-wrap-distance-bottom:0;mso-position-horizontal:absolute;mso-position-horizontal-relative:text;mso-position-vertical:absolute;mso-position-vertical-relative:text" from="69pt,21.7pt" to="69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" strokeweight="0">
                <v:stroke startarrow="open" endarrow="open"/>
              </v:line>
            </w:pict>
          </mc:Fallback>
        </mc:AlternateContent>
      </w:r>
      <w:r w:rsidR="00B774D2" w:rsidRPr="0094706F">
        <w:rPr>
          <w:noProof/>
          <w:lang w:val="en-US"/>
        </w:rPr>
        <mc:AlternateContent>
          <mc:Choice Requires="wps">
            <w:drawing>
              <wp:anchor distT="0" distB="0" distL="114300" distR="114300" simplePos="0" relativeHeight="251658258" behindDoc="0" locked="0" layoutInCell="1" allowOverlap="1" wp14:anchorId="1EF2380C" wp14:editId="4F488F9F">
                <wp:simplePos x="0" y="0"/>
                <wp:positionH relativeFrom="column">
                  <wp:posOffset>1335405</wp:posOffset>
                </wp:positionH>
                <wp:positionV relativeFrom="paragraph">
                  <wp:posOffset>275590</wp:posOffset>
                </wp:positionV>
                <wp:extent cx="722346" cy="756217"/>
                <wp:effectExtent l="0" t="0" r="1905" b="6350"/>
                <wp:wrapNone/>
                <wp:docPr id="1504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346" cy="756217"/>
                        </a:xfrm>
                        <a:custGeom>
                          <a:avLst/>
                          <a:gdLst>
                            <a:gd name="T0" fmla="*/ 2377 w 912"/>
                            <a:gd name="T1" fmla="*/ 435935 h 888"/>
                            <a:gd name="T2" fmla="*/ 15055 w 912"/>
                            <a:gd name="T3" fmla="*/ 490534 h 888"/>
                            <a:gd name="T4" fmla="*/ 41203 w 912"/>
                            <a:gd name="T5" fmla="*/ 558782 h 888"/>
                            <a:gd name="T6" fmla="*/ 95083 w 912"/>
                            <a:gd name="T7" fmla="*/ 632149 h 888"/>
                            <a:gd name="T8" fmla="*/ 131531 w 912"/>
                            <a:gd name="T9" fmla="*/ 668832 h 888"/>
                            <a:gd name="T10" fmla="*/ 203636 w 912"/>
                            <a:gd name="T11" fmla="*/ 720872 h 888"/>
                            <a:gd name="T12" fmla="*/ 286041 w 912"/>
                            <a:gd name="T13" fmla="*/ 749024 h 888"/>
                            <a:gd name="T14" fmla="*/ 342298 w 912"/>
                            <a:gd name="T15" fmla="*/ 757555 h 888"/>
                            <a:gd name="T16" fmla="*/ 434212 w 912"/>
                            <a:gd name="T17" fmla="*/ 749024 h 888"/>
                            <a:gd name="T18" fmla="*/ 534049 w 912"/>
                            <a:gd name="T19" fmla="*/ 713194 h 888"/>
                            <a:gd name="T20" fmla="*/ 591891 w 912"/>
                            <a:gd name="T21" fmla="*/ 668832 h 888"/>
                            <a:gd name="T22" fmla="*/ 649733 w 912"/>
                            <a:gd name="T23" fmla="*/ 605703 h 888"/>
                            <a:gd name="T24" fmla="*/ 701236 w 912"/>
                            <a:gd name="T25" fmla="*/ 506743 h 888"/>
                            <a:gd name="T26" fmla="*/ 722630 w 912"/>
                            <a:gd name="T27" fmla="*/ 396693 h 888"/>
                            <a:gd name="T28" fmla="*/ 710745 w 912"/>
                            <a:gd name="T29" fmla="*/ 282377 h 888"/>
                            <a:gd name="T30" fmla="*/ 694105 w 912"/>
                            <a:gd name="T31" fmla="*/ 232044 h 888"/>
                            <a:gd name="T32" fmla="*/ 660034 w 912"/>
                            <a:gd name="T33" fmla="*/ 167208 h 888"/>
                            <a:gd name="T34" fmla="*/ 628339 w 912"/>
                            <a:gd name="T35" fmla="*/ 122847 h 888"/>
                            <a:gd name="T36" fmla="*/ 577629 w 912"/>
                            <a:gd name="T37" fmla="*/ 75926 h 888"/>
                            <a:gd name="T38" fmla="*/ 534049 w 912"/>
                            <a:gd name="T39" fmla="*/ 44361 h 888"/>
                            <a:gd name="T40" fmla="*/ 484923 w 912"/>
                            <a:gd name="T41" fmla="*/ 20474 h 888"/>
                            <a:gd name="T42" fmla="*/ 417572 w 912"/>
                            <a:gd name="T43" fmla="*/ 2559 h 888"/>
                            <a:gd name="T44" fmla="*/ 303473 w 912"/>
                            <a:gd name="T45" fmla="*/ 2559 h 888"/>
                            <a:gd name="T46" fmla="*/ 235330 w 912"/>
                            <a:gd name="T47" fmla="*/ 20474 h 888"/>
                            <a:gd name="T48" fmla="*/ 172734 w 912"/>
                            <a:gd name="T49" fmla="*/ 52039 h 888"/>
                            <a:gd name="T50" fmla="*/ 116477 w 912"/>
                            <a:gd name="T51" fmla="*/ 98960 h 888"/>
                            <a:gd name="T52" fmla="*/ 72897 w 912"/>
                            <a:gd name="T53" fmla="*/ 151852 h 888"/>
                            <a:gd name="T54" fmla="*/ 41203 w 912"/>
                            <a:gd name="T55" fmla="*/ 196214 h 888"/>
                            <a:gd name="T56" fmla="*/ 22186 w 912"/>
                            <a:gd name="T57" fmla="*/ 248253 h 888"/>
                            <a:gd name="T58" fmla="*/ 7131 w 912"/>
                            <a:gd name="T59" fmla="*/ 300292 h 888"/>
                            <a:gd name="T60" fmla="*/ 0 w 912"/>
                            <a:gd name="T61" fmla="*/ 378778 h 888"/>
                            <a:gd name="T62" fmla="*/ 17432 w 912"/>
                            <a:gd name="T63" fmla="*/ 324179 h 888"/>
                            <a:gd name="T64" fmla="*/ 29317 w 912"/>
                            <a:gd name="T65" fmla="*/ 271287 h 888"/>
                            <a:gd name="T66" fmla="*/ 49126 w 912"/>
                            <a:gd name="T67" fmla="*/ 219247 h 888"/>
                            <a:gd name="T68" fmla="*/ 72897 w 912"/>
                            <a:gd name="T69" fmla="*/ 177445 h 888"/>
                            <a:gd name="T70" fmla="*/ 104591 w 912"/>
                            <a:gd name="T71" fmla="*/ 133084 h 888"/>
                            <a:gd name="T72" fmla="*/ 152925 w 912"/>
                            <a:gd name="T73" fmla="*/ 86163 h 888"/>
                            <a:gd name="T74" fmla="*/ 225822 w 912"/>
                            <a:gd name="T75" fmla="*/ 44361 h 888"/>
                            <a:gd name="T76" fmla="*/ 291588 w 912"/>
                            <a:gd name="T77" fmla="*/ 23887 h 888"/>
                            <a:gd name="T78" fmla="*/ 397763 w 912"/>
                            <a:gd name="T79" fmla="*/ 15356 h 888"/>
                            <a:gd name="T80" fmla="*/ 446097 w 912"/>
                            <a:gd name="T81" fmla="*/ 26446 h 888"/>
                            <a:gd name="T82" fmla="*/ 511863 w 912"/>
                            <a:gd name="T83" fmla="*/ 52039 h 888"/>
                            <a:gd name="T84" fmla="*/ 555443 w 912"/>
                            <a:gd name="T85" fmla="*/ 75926 h 888"/>
                            <a:gd name="T86" fmla="*/ 606153 w 912"/>
                            <a:gd name="T87" fmla="*/ 122847 h 888"/>
                            <a:gd name="T88" fmla="*/ 640225 w 912"/>
                            <a:gd name="T89" fmla="*/ 162089 h 888"/>
                            <a:gd name="T90" fmla="*/ 671919 w 912"/>
                            <a:gd name="T91" fmla="*/ 219247 h 888"/>
                            <a:gd name="T92" fmla="*/ 691728 w 912"/>
                            <a:gd name="T93" fmla="*/ 271287 h 888"/>
                            <a:gd name="T94" fmla="*/ 708368 w 912"/>
                            <a:gd name="T95" fmla="*/ 357450 h 888"/>
                            <a:gd name="T96" fmla="*/ 691728 w 912"/>
                            <a:gd name="T97" fmla="*/ 485415 h 888"/>
                            <a:gd name="T98" fmla="*/ 657657 w 912"/>
                            <a:gd name="T99" fmla="*/ 563901 h 888"/>
                            <a:gd name="T100" fmla="*/ 594268 w 912"/>
                            <a:gd name="T101" fmla="*/ 647505 h 888"/>
                            <a:gd name="T102" fmla="*/ 555443 w 912"/>
                            <a:gd name="T103" fmla="*/ 679070 h 888"/>
                            <a:gd name="T104" fmla="*/ 497600 w 912"/>
                            <a:gd name="T105" fmla="*/ 713194 h 888"/>
                            <a:gd name="T106" fmla="*/ 378747 w 912"/>
                            <a:gd name="T107" fmla="*/ 741346 h 888"/>
                            <a:gd name="T108" fmla="*/ 305850 w 912"/>
                            <a:gd name="T109" fmla="*/ 736227 h 888"/>
                            <a:gd name="T110" fmla="*/ 225822 w 912"/>
                            <a:gd name="T111" fmla="*/ 713194 h 888"/>
                            <a:gd name="T112" fmla="*/ 152925 w 912"/>
                            <a:gd name="T113" fmla="*/ 668832 h 888"/>
                            <a:gd name="T114" fmla="*/ 114099 w 912"/>
                            <a:gd name="T115" fmla="*/ 634708 h 888"/>
                            <a:gd name="T116" fmla="*/ 82405 w 912"/>
                            <a:gd name="T117" fmla="*/ 595466 h 888"/>
                            <a:gd name="T118" fmla="*/ 36448 w 912"/>
                            <a:gd name="T119" fmla="*/ 501624 h 888"/>
                            <a:gd name="T120" fmla="*/ 22186 w 912"/>
                            <a:gd name="T121" fmla="*/ 448732 h 888"/>
                            <a:gd name="T122" fmla="*/ 15055 w 912"/>
                            <a:gd name="T123" fmla="*/ 378778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82FA4AA" id="Freeform 19" o:spid="_x0000_s1026" style="position:absolute;margin-left:105.15pt;margin-top:21.7pt;width:56.9pt;height:59.55pt;z-index:251658258;visibility:visible;mso-wrap-style:square;mso-wrap-distance-left:9pt;mso-wrap-distance-top:0;mso-wrap-distance-right:9pt;mso-wrap-distance-bottom:0;mso-position-horizontal:absolute;mso-position-horizontal-relative:text;mso-position-vertical:absolute;mso-position-vertical-relative:text;v-text-anchor:top" coordsize="91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882693,371240381;11924253,417736655;32634674,475856360;75310115,538335383;104178609,569574469;161289090,613891510;226557645,637865633;271115780,645130596;343915901,637865633;422991402,607352958;468804930,569574469;514618458,515814083;555411206,431540170;572356239,337822061;562942772,240471045;549763125,197607677;522777324,142393617;497673425,104615980;457508769,64658257;422991402,37777638;384081348,17435571;330736254,2179233;240364592,2179233;186392198,17435571;136813283,44316190;92255148,84273913;57737781,129316513;32634674,167095003;17572334,211411192;5648080,255727382;0,322565724;13806947,276069449;23220414,231026848;38910054,186709807;57737781,151111403;82840889,113333765;121123643,73376042;178861424,37777638;230951124,20342067;315046614,13077104;353329368,22521300;405419069,44316190;439936436,64658257;480101091,104615980;507087684,138034299;532190792,186709807;547880432,231026848;561060078,304402890;547880432,413377337;520894631,480215679;470687624,551412487;439936436,578293106;394122116,607352958;299985066,631327081;242247285,626967763;178861424,607352958;121123643,569574469;90371663,540514617;65268555,507096297;28868495,427180852;17572334,382138251;11924253,322565724" o:connectangles="0,0,0,0,0,0,0,0,0,0,0,0,0,0,0,0,0,0,0,0,0,0,0,0,0,0,0,0,0,0,0,0,0,0,0,0,0,0,0,0,0,0,0,0,0,0,0,0,0,0,0,0,0,0,0,0,0,0,0,0,0,0"/>
              </v:shape>
            </w:pict>
          </mc:Fallback>
        </mc:AlternateContent>
      </w:r>
    </w:p>
    <w:p w14:paraId="786C9810" w14:textId="53BDF070" w:rsidR="00FE41FF" w:rsidRPr="0094706F" w:rsidRDefault="00B034E4" w:rsidP="00FE41FF">
      <w:pPr>
        <w:shd w:val="clear" w:color="auto" w:fill="FFFFFF"/>
        <w:spacing w:before="360"/>
        <w:ind w:left="6845" w:hanging="6845"/>
        <w:jc w:val="center"/>
        <w:rPr>
          <w:lang w:val="en-US"/>
        </w:rPr>
      </w:pPr>
      <w:r w:rsidRPr="0094706F">
        <w:rPr>
          <w:noProof/>
        </w:rPr>
        <mc:AlternateContent>
          <mc:Choice Requires="wps">
            <w:drawing>
              <wp:anchor distT="0" distB="0" distL="114300" distR="114300" simplePos="0" relativeHeight="251658262" behindDoc="0" locked="0" layoutInCell="1" allowOverlap="1" wp14:anchorId="38BDE855" wp14:editId="521D0A21">
                <wp:simplePos x="0" y="0"/>
                <wp:positionH relativeFrom="column">
                  <wp:posOffset>480060</wp:posOffset>
                </wp:positionH>
                <wp:positionV relativeFrom="paragraph">
                  <wp:posOffset>247650</wp:posOffset>
                </wp:positionV>
                <wp:extent cx="390525" cy="243371"/>
                <wp:effectExtent l="0" t="0" r="9525" b="4445"/>
                <wp:wrapNone/>
                <wp:docPr id="1977593523" name="Textfeld 3"/>
                <wp:cNvGraphicFramePr/>
                <a:graphic xmlns:a="http://schemas.openxmlformats.org/drawingml/2006/main">
                  <a:graphicData uri="http://schemas.microsoft.com/office/word/2010/wordprocessingShape">
                    <wps:wsp>
                      <wps:cNvSpPr txBox="1"/>
                      <wps:spPr>
                        <a:xfrm>
                          <a:off x="0" y="0"/>
                          <a:ext cx="390525" cy="243371"/>
                        </a:xfrm>
                        <a:prstGeom prst="rect">
                          <a:avLst/>
                        </a:prstGeom>
                        <a:solidFill>
                          <a:schemeClr val="lt1"/>
                        </a:solidFill>
                        <a:ln w="6350">
                          <a:noFill/>
                        </a:ln>
                      </wps:spPr>
                      <wps:txbx>
                        <w:txbxContent>
                          <w:p w14:paraId="4E23B460" w14:textId="77777777" w:rsidR="00B034E4" w:rsidRDefault="00B034E4" w:rsidP="00B034E4">
                            <w:pPr>
                              <w:spacing w:line="240" w:lineRule="exact"/>
                              <w:jc w:val="right"/>
                              <w:rPr>
                                <w:rFonts w:cstheme="minorBidi"/>
                                <w:b/>
                                <w:bCs/>
                                <w:color w:val="000000"/>
                                <w:kern w:val="24"/>
                              </w:rPr>
                            </w:pPr>
                            <w:r>
                              <w:rPr>
                                <w:rFonts w:cstheme="minorBidi"/>
                                <w:b/>
                                <w:bCs/>
                                <w:color w:val="000000"/>
                                <w:kern w:val="24"/>
                              </w:rPr>
                              <w:t>a</w:t>
                            </w:r>
                          </w:p>
                          <w:p w14:paraId="170FE20E" w14:textId="77777777" w:rsidR="00B034E4" w:rsidRDefault="00B034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DE855" id="Textfeld 3" o:spid="_x0000_s1094" type="#_x0000_t202" style="position:absolute;left:0;text-align:left;margin-left:37.8pt;margin-top:19.5pt;width:30.75pt;height:19.1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" fillcolor="white [3201]" stroked="f" strokeweight=".5pt">
                <v:textbox>
                  <w:txbxContent>
                    <w:p w14:paraId="4E23B460" w14:textId="77777777" w:rsidR="00B034E4" w:rsidRDefault="00B034E4" w:rsidP="00B034E4">
                      <w:pPr>
                        <w:spacing w:line="240" w:lineRule="exact"/>
                        <w:jc w:val="right"/>
                        <w:rPr>
                          <w:rFonts w:cstheme="minorBidi"/>
                          <w:b/>
                          <w:bCs/>
                          <w:color w:val="000000"/>
                          <w:kern w:val="24"/>
                        </w:rPr>
                      </w:pPr>
                      <w:r>
                        <w:rPr>
                          <w:rFonts w:cstheme="minorBidi"/>
                          <w:b/>
                          <w:bCs/>
                          <w:color w:val="000000"/>
                          <w:kern w:val="24"/>
                        </w:rPr>
                        <w:t>a</w:t>
                      </w:r>
                    </w:p>
                    <w:p w14:paraId="170FE20E" w14:textId="77777777" w:rsidR="00B034E4" w:rsidRDefault="00B034E4"/>
                  </w:txbxContent>
                </v:textbox>
              </v:shape>
            </w:pict>
          </mc:Fallback>
        </mc:AlternateContent>
      </w:r>
      <w:r w:rsidR="00FE41FF" w:rsidRPr="0094706F">
        <w:rPr>
          <w:noProof/>
        </w:rPr>
        <mc:AlternateContent>
          <mc:Choice Requires="wps">
            <w:drawing>
              <wp:anchor distT="0" distB="0" distL="114300" distR="114300" simplePos="0" relativeHeight="251658248" behindDoc="0" locked="0" layoutInCell="1" allowOverlap="1" wp14:anchorId="79690B86" wp14:editId="06A2F12A">
                <wp:simplePos x="0" y="0"/>
                <wp:positionH relativeFrom="column">
                  <wp:posOffset>2382520</wp:posOffset>
                </wp:positionH>
                <wp:positionV relativeFrom="paragraph">
                  <wp:posOffset>244637</wp:posOffset>
                </wp:positionV>
                <wp:extent cx="3277590" cy="320772"/>
                <wp:effectExtent l="0" t="0" r="18415" b="3175"/>
                <wp:wrapNone/>
                <wp:docPr id="15042" name="Rectangle 15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7590" cy="320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57DA6" w14:textId="2CE287BF" w:rsidR="00FE41FF" w:rsidRPr="00405D50" w:rsidRDefault="00FE41FF" w:rsidP="00FE41FF">
                            <w:pPr>
                              <w:spacing w:before="240" w:after="240" w:line="240" w:lineRule="exact"/>
                              <w:rPr>
                                <w:rFonts w:ascii="Arial" w:hAnsi="Arial" w:cstheme="minorBidi"/>
                                <w:color w:val="000000"/>
                                <w:kern w:val="24"/>
                                <w:sz w:val="52"/>
                                <w:szCs w:val="52"/>
                              </w:rPr>
                            </w:pPr>
                            <w:r w:rsidRPr="00405D50">
                              <w:rPr>
                                <w:rFonts w:ascii="Arial" w:hAnsi="Arial" w:cstheme="minorBidi"/>
                                <w:color w:val="000000"/>
                                <w:kern w:val="24"/>
                                <w:sz w:val="52"/>
                                <w:szCs w:val="52"/>
                              </w:rPr>
                              <w:t>1</w:t>
                            </w:r>
                            <w:r w:rsidR="00C6279B" w:rsidRPr="00C6279B">
                              <w:rPr>
                                <w:rFonts w:ascii="Arial" w:hAnsi="Arial" w:cstheme="minorBidi"/>
                                <w:color w:val="000000"/>
                                <w:kern w:val="24"/>
                                <w:sz w:val="52"/>
                                <w:szCs w:val="52"/>
                                <w:highlight w:val="yellow"/>
                              </w:rPr>
                              <w:t>XY</w:t>
                            </w:r>
                            <w:r w:rsidRPr="00405D50">
                              <w:rPr>
                                <w:rFonts w:ascii="Arial" w:hAnsi="Arial" w:cstheme="minorBidi"/>
                                <w:color w:val="000000"/>
                                <w:kern w:val="24"/>
                                <w:sz w:val="52"/>
                                <w:szCs w:val="52"/>
                              </w:rPr>
                              <w:t xml:space="preserve">R – 002439 </w:t>
                            </w:r>
                          </w:p>
                        </w:txbxContent>
                      </wps:txbx>
                      <wps:bodyPr rot="0" vert="horz" wrap="square" lIns="0" tIns="0" rIns="0" bIns="0" anchor="b" anchorCtr="0" upright="1">
                        <a:noAutofit/>
                      </wps:bodyPr>
                    </wps:wsp>
                  </a:graphicData>
                </a:graphic>
                <wp14:sizeRelH relativeFrom="margin">
                  <wp14:pctWidth>0</wp14:pctWidth>
                </wp14:sizeRelH>
              </wp:anchor>
            </w:drawing>
          </mc:Choice>
          <mc:Fallback>
            <w:pict>
              <v:rect w14:anchorId="79690B86" id="Rectangle 15042" o:spid="_x0000_s1095" style="position:absolute;left:0;text-align:left;margin-left:187.6pt;margin-top:19.25pt;width:258.1pt;height:25.2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" filled="f" stroked="f">
                <v:textbox inset="0,0,0,0">
                  <w:txbxContent>
                    <w:p w14:paraId="66657DA6" w14:textId="2CE287BF" w:rsidR="00FE41FF" w:rsidRPr="00405D50" w:rsidRDefault="00FE41FF" w:rsidP="00FE41FF">
                      <w:pPr>
                        <w:spacing w:before="240" w:after="240" w:line="240" w:lineRule="exact"/>
                        <w:rPr>
                          <w:rFonts w:ascii="Arial" w:hAnsi="Arial" w:cstheme="minorBidi"/>
                          <w:color w:val="000000"/>
                          <w:kern w:val="24"/>
                          <w:sz w:val="52"/>
                          <w:szCs w:val="52"/>
                        </w:rPr>
                      </w:pPr>
                      <w:r w:rsidRPr="00405D50">
                        <w:rPr>
                          <w:rFonts w:ascii="Arial" w:hAnsi="Arial" w:cstheme="minorBidi"/>
                          <w:color w:val="000000"/>
                          <w:kern w:val="24"/>
                          <w:sz w:val="52"/>
                          <w:szCs w:val="52"/>
                        </w:rPr>
                        <w:t>1</w:t>
                      </w:r>
                      <w:r w:rsidR="00C6279B" w:rsidRPr="00C6279B">
                        <w:rPr>
                          <w:rFonts w:ascii="Arial" w:hAnsi="Arial" w:cstheme="minorBidi"/>
                          <w:color w:val="000000"/>
                          <w:kern w:val="24"/>
                          <w:sz w:val="52"/>
                          <w:szCs w:val="52"/>
                          <w:highlight w:val="yellow"/>
                        </w:rPr>
                        <w:t>XY</w:t>
                      </w:r>
                      <w:r w:rsidRPr="00405D50">
                        <w:rPr>
                          <w:rFonts w:ascii="Arial" w:hAnsi="Arial" w:cstheme="minorBidi"/>
                          <w:color w:val="000000"/>
                          <w:kern w:val="24"/>
                          <w:sz w:val="52"/>
                          <w:szCs w:val="52"/>
                        </w:rPr>
                        <w:t xml:space="preserve">R – 002439 </w:t>
                      </w:r>
                    </w:p>
                  </w:txbxContent>
                </v:textbox>
              </v:rect>
            </w:pict>
          </mc:Fallback>
        </mc:AlternateContent>
      </w:r>
      <w:r w:rsidR="00FE41FF" w:rsidRPr="0094706F">
        <w:rPr>
          <w:noProof/>
        </w:rPr>
        <mc:AlternateContent>
          <mc:Choice Requires="wps">
            <w:drawing>
              <wp:anchor distT="0" distB="0" distL="114300" distR="114300" simplePos="0" relativeHeight="251658252" behindDoc="0" locked="0" layoutInCell="1" allowOverlap="1" wp14:anchorId="751CB2E9" wp14:editId="5B444A29">
                <wp:simplePos x="0" y="0"/>
                <wp:positionH relativeFrom="column">
                  <wp:posOffset>2170535</wp:posOffset>
                </wp:positionH>
                <wp:positionV relativeFrom="paragraph">
                  <wp:posOffset>299085</wp:posOffset>
                </wp:positionV>
                <wp:extent cx="215900" cy="255270"/>
                <wp:effectExtent l="0" t="0" r="12700" b="11430"/>
                <wp:wrapNone/>
                <wp:docPr id="15043" name="Rectangle 15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243F6" w14:textId="77777777" w:rsidR="00FE41FF" w:rsidRDefault="00FE41FF" w:rsidP="00FE41FF">
                            <w:pPr>
                              <w:spacing w:after="60" w:line="240" w:lineRule="exact"/>
                              <w:jc w:val="center"/>
                              <w:rPr>
                                <w:rFonts w:cstheme="minorBidi"/>
                                <w:b/>
                                <w:bCs/>
                                <w:color w:val="000000"/>
                                <w:kern w:val="24"/>
                              </w:rPr>
                            </w:pPr>
                            <w:r>
                              <w:rPr>
                                <w:rFonts w:cstheme="minorBidi"/>
                                <w:b/>
                                <w:bCs/>
                                <w:color w:val="000000"/>
                                <w:kern w:val="24"/>
                              </w:rPr>
                              <w:t>a/3</w:t>
                            </w:r>
                          </w:p>
                        </w:txbxContent>
                      </wps:txbx>
                      <wps:bodyPr rot="0" vert="horz" wrap="square" lIns="0" tIns="0" rIns="0" bIns="0" anchor="t" anchorCtr="0" upright="1">
                        <a:noAutofit/>
                      </wps:bodyPr>
                    </wps:wsp>
                  </a:graphicData>
                </a:graphic>
              </wp:anchor>
            </w:drawing>
          </mc:Choice>
          <mc:Fallback>
            <w:pict>
              <v:rect w14:anchorId="751CB2E9" id="Rectangle 15043" o:spid="_x0000_s1096" style="position:absolute;left:0;text-align:left;margin-left:170.9pt;margin-top:23.55pt;width:17pt;height:20.1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" filled="f" stroked="f">
                <v:textbox inset="0,0,0,0">
                  <w:txbxContent>
                    <w:p w14:paraId="5E9243F6" w14:textId="77777777" w:rsidR="00FE41FF" w:rsidRDefault="00FE41FF" w:rsidP="00FE41FF">
                      <w:pPr>
                        <w:spacing w:after="60" w:line="240" w:lineRule="exact"/>
                        <w:jc w:val="center"/>
                        <w:rPr>
                          <w:rFonts w:cstheme="minorBidi"/>
                          <w:b/>
                          <w:bCs/>
                          <w:color w:val="000000"/>
                          <w:kern w:val="24"/>
                        </w:rPr>
                      </w:pPr>
                      <w:r>
                        <w:rPr>
                          <w:rFonts w:cstheme="minorBidi"/>
                          <w:b/>
                          <w:bCs/>
                          <w:color w:val="000000"/>
                          <w:kern w:val="24"/>
                        </w:rPr>
                        <w:t>a/3</w:t>
                      </w:r>
                    </w:p>
                  </w:txbxContent>
                </v:textbox>
              </v:rect>
            </w:pict>
          </mc:Fallback>
        </mc:AlternateContent>
      </w:r>
      <w:r w:rsidR="00FE41FF" w:rsidRPr="0094706F">
        <w:rPr>
          <w:noProof/>
        </w:rPr>
        <mc:AlternateContent>
          <mc:Choice Requires="wps">
            <w:drawing>
              <wp:anchor distT="0" distB="0" distL="114300" distR="114300" simplePos="0" relativeHeight="251658251" behindDoc="0" locked="0" layoutInCell="1" allowOverlap="1" wp14:anchorId="0962B93C" wp14:editId="27394622">
                <wp:simplePos x="0" y="0"/>
                <wp:positionH relativeFrom="column">
                  <wp:posOffset>2078355</wp:posOffset>
                </wp:positionH>
                <wp:positionV relativeFrom="paragraph">
                  <wp:posOffset>279930</wp:posOffset>
                </wp:positionV>
                <wp:extent cx="115570" cy="0"/>
                <wp:effectExtent l="0" t="0" r="0" b="0"/>
                <wp:wrapNone/>
                <wp:docPr id="1504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22A3E3E" id="Line 106" o:spid="_x0000_s1026"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163.65pt,22.05pt" to="172.7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" strokeweight="0"/>
            </w:pict>
          </mc:Fallback>
        </mc:AlternateContent>
      </w:r>
      <w:r w:rsidR="00FE41FF" w:rsidRPr="0094706F">
        <w:rPr>
          <w:noProof/>
        </w:rPr>
        <mc:AlternateContent>
          <mc:Choice Requires="wpg">
            <w:drawing>
              <wp:anchor distT="0" distB="0" distL="114300" distR="114300" simplePos="0" relativeHeight="251658250" behindDoc="0" locked="0" layoutInCell="1" allowOverlap="1" wp14:anchorId="7350F1D9" wp14:editId="159C4615">
                <wp:simplePos x="0" y="0"/>
                <wp:positionH relativeFrom="column">
                  <wp:posOffset>2078355</wp:posOffset>
                </wp:positionH>
                <wp:positionV relativeFrom="paragraph">
                  <wp:posOffset>285010</wp:posOffset>
                </wp:positionV>
                <wp:extent cx="69850" cy="237490"/>
                <wp:effectExtent l="0" t="0" r="25400" b="29210"/>
                <wp:wrapNone/>
                <wp:docPr id="15045" name="Group 150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 cy="237490"/>
                          <a:chOff x="1219787" y="305428"/>
                          <a:chExt cx="119" cy="376"/>
                        </a:xfrm>
                      </wpg:grpSpPr>
                      <wps:wsp>
                        <wps:cNvPr id="15046" name="Line 102"/>
                        <wps:cNvCnPr>
                          <a:cxnSpLocks noChangeShapeType="1"/>
                        </wps:cNvCnPr>
                        <wps:spPr bwMode="auto">
                          <a:xfrm>
                            <a:off x="1219845" y="305477"/>
                            <a:ext cx="1" cy="32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47" name="Freeform 103"/>
                        <wps:cNvSpPr>
                          <a:spLocks/>
                        </wps:cNvSpPr>
                        <wps:spPr bwMode="auto">
                          <a:xfrm>
                            <a:off x="1219787" y="305428"/>
                            <a:ext cx="119" cy="116"/>
                          </a:xfrm>
                          <a:custGeom>
                            <a:avLst/>
                            <a:gdLst>
                              <a:gd name="T0" fmla="*/ 119 w 117"/>
                              <a:gd name="T1" fmla="*/ 116 h 116"/>
                              <a:gd name="T2" fmla="*/ 59 w 117"/>
                              <a:gd name="T3" fmla="*/ 0 h 116"/>
                              <a:gd name="T4" fmla="*/ 0 w 117"/>
                              <a:gd name="T5" fmla="*/ 116 h 116"/>
                              <a:gd name="T6" fmla="*/ 59 w 117"/>
                              <a:gd name="T7" fmla="*/ 58 h 116"/>
                              <a:gd name="T8" fmla="*/ 119 w 117"/>
                              <a:gd name="T9" fmla="*/ 116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 h="116">
                                <a:moveTo>
                                  <a:pt x="117" y="116"/>
                                </a:moveTo>
                                <a:lnTo>
                                  <a:pt x="58" y="0"/>
                                </a:lnTo>
                                <a:lnTo>
                                  <a:pt x="0" y="116"/>
                                </a:lnTo>
                                <a:lnTo>
                                  <a:pt x="58" y="58"/>
                                </a:lnTo>
                                <a:lnTo>
                                  <a:pt x="117" y="11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048" name="Freeform 104"/>
                        <wps:cNvSpPr>
                          <a:spLocks/>
                        </wps:cNvSpPr>
                        <wps:spPr bwMode="auto">
                          <a:xfrm>
                            <a:off x="1219787" y="305688"/>
                            <a:ext cx="119" cy="116"/>
                          </a:xfrm>
                          <a:custGeom>
                            <a:avLst/>
                            <a:gdLst>
                              <a:gd name="T0" fmla="*/ 119 w 117"/>
                              <a:gd name="T1" fmla="*/ 0 h 116"/>
                              <a:gd name="T2" fmla="*/ 59 w 117"/>
                              <a:gd name="T3" fmla="*/ 116 h 116"/>
                              <a:gd name="T4" fmla="*/ 0 w 117"/>
                              <a:gd name="T5" fmla="*/ 0 h 116"/>
                              <a:gd name="T6" fmla="*/ 59 w 117"/>
                              <a:gd name="T7" fmla="*/ 58 h 116"/>
                              <a:gd name="T8" fmla="*/ 119 w 117"/>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 h="116">
                                <a:moveTo>
                                  <a:pt x="117" y="0"/>
                                </a:moveTo>
                                <a:lnTo>
                                  <a:pt x="58" y="116"/>
                                </a:lnTo>
                                <a:lnTo>
                                  <a:pt x="0" y="0"/>
                                </a:lnTo>
                                <a:lnTo>
                                  <a:pt x="58" y="58"/>
                                </a:lnTo>
                                <a:lnTo>
                                  <a:pt x="117"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70621EB1" id="Group 15045" o:spid="_x0000_s1026" style="position:absolute;margin-left:163.65pt;margin-top:22.45pt;width:5.5pt;height:18.7pt;z-index:251658250" coordorigin="12197,3054" coordsiz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">
                <v:line id="Line 102" o:spid="_x0000_s1027" style="position:absolute;visibility:visible;mso-wrap-style:square" from="12198,3054" to="12198,3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" strokeweight="0"/>
                <v:shape id="Freeform 103" o:spid="_x0000_s1028" style="position:absolute;left:12197;top:3054;width:2;height:1;visibility:visible;mso-wrap-style:square;v-text-anchor:top" coordsize="11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" path="m117,116l58,,,116,58,58r59,58xe" fillcolor="black" strokeweight="0">
                  <v:path arrowok="t" o:connecttype="custom" o:connectlocs="121,116;60,0;0,116;60,58;121,116" o:connectangles="0,0,0,0,0"/>
                </v:shape>
                <v:shape id="Freeform 104" o:spid="_x0000_s1029" style="position:absolute;left:12197;top:3056;width:2;height:2;visibility:visible;mso-wrap-style:square;v-text-anchor:top" coordsize="11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" path="m117,l58,116,,,58,58,117,xe" fillcolor="black" strokeweight="0">
                  <v:path arrowok="t" o:connecttype="custom" o:connectlocs="121,0;60,116;0,0;60,58;121,0" o:connectangles="0,0,0,0,0"/>
                </v:shape>
              </v:group>
            </w:pict>
          </mc:Fallback>
        </mc:AlternateContent>
      </w:r>
      <w:r w:rsidR="00FE41FF" w:rsidRPr="0094706F">
        <w:rPr>
          <w:noProof/>
        </w:rPr>
        <mc:AlternateContent>
          <mc:Choice Requires="wps">
            <w:drawing>
              <wp:anchor distT="0" distB="0" distL="114300" distR="114300" simplePos="0" relativeHeight="251658245" behindDoc="0" locked="0" layoutInCell="1" allowOverlap="1" wp14:anchorId="7AE948AB" wp14:editId="4BCBD3B8">
                <wp:simplePos x="0" y="0"/>
                <wp:positionH relativeFrom="column">
                  <wp:posOffset>1130941</wp:posOffset>
                </wp:positionH>
                <wp:positionV relativeFrom="paragraph">
                  <wp:posOffset>184354</wp:posOffset>
                </wp:positionV>
                <wp:extent cx="192330" cy="0"/>
                <wp:effectExtent l="0" t="0" r="0" b="0"/>
                <wp:wrapNone/>
                <wp:docPr id="1505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3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EA5FF3A" id="Line 10" o:spid="_x0000_s1026" style="position:absolute;flip:x;z-index:251658245;visibility:visible;mso-wrap-style:square;mso-wrap-distance-left:9pt;mso-wrap-distance-top:0;mso-wrap-distance-right:9pt;mso-wrap-distance-bottom:0;mso-position-horizontal:absolute;mso-position-horizontal-relative:text;mso-position-vertical:absolute;mso-position-vertical-relative:text" from="89.05pt,14.5pt" to="10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" strokeweight="0"/>
            </w:pict>
          </mc:Fallback>
        </mc:AlternateContent>
      </w:r>
      <w:r w:rsidR="00FE41FF" w:rsidRPr="0094706F">
        <w:rPr>
          <w:noProof/>
        </w:rPr>
        <mc:AlternateContent>
          <mc:Choice Requires="wps">
            <w:drawing>
              <wp:anchor distT="0" distB="0" distL="114300" distR="114300" simplePos="0" relativeHeight="251658246" behindDoc="0" locked="0" layoutInCell="1" allowOverlap="1" wp14:anchorId="23EE868A" wp14:editId="658627D7">
                <wp:simplePos x="0" y="0"/>
                <wp:positionH relativeFrom="column">
                  <wp:posOffset>1217290</wp:posOffset>
                </wp:positionH>
                <wp:positionV relativeFrom="paragraph">
                  <wp:posOffset>192768</wp:posOffset>
                </wp:positionV>
                <wp:extent cx="0" cy="323308"/>
                <wp:effectExtent l="0" t="0" r="38100" b="19685"/>
                <wp:wrapNone/>
                <wp:docPr id="1505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3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799DFF4" id="Line 12"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95.85pt,15.2pt" to="95.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" strokeweight="0"/>
            </w:pict>
          </mc:Fallback>
        </mc:AlternateContent>
      </w:r>
      <w:r w:rsidR="00FE41FF" w:rsidRPr="0094706F">
        <w:rPr>
          <w:noProof/>
        </w:rPr>
        <mc:AlternateContent>
          <mc:Choice Requires="wps">
            <w:drawing>
              <wp:anchor distT="0" distB="0" distL="114300" distR="114300" simplePos="0" relativeHeight="251658247" behindDoc="0" locked="0" layoutInCell="1" allowOverlap="1" wp14:anchorId="34FC388B" wp14:editId="66B34675">
                <wp:simplePos x="0" y="0"/>
                <wp:positionH relativeFrom="column">
                  <wp:posOffset>1177275</wp:posOffset>
                </wp:positionH>
                <wp:positionV relativeFrom="paragraph">
                  <wp:posOffset>186458</wp:posOffset>
                </wp:positionV>
                <wp:extent cx="72362" cy="73537"/>
                <wp:effectExtent l="0" t="0" r="23495" b="22225"/>
                <wp:wrapNone/>
                <wp:docPr id="1505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62" cy="73537"/>
                        </a:xfrm>
                        <a:custGeom>
                          <a:avLst/>
                          <a:gdLst>
                            <a:gd name="T0" fmla="*/ 72390 w 113"/>
                            <a:gd name="T1" fmla="*/ 73660 h 117"/>
                            <a:gd name="T2" fmla="*/ 35234 w 113"/>
                            <a:gd name="T3" fmla="*/ 0 h 117"/>
                            <a:gd name="T4" fmla="*/ 0 w 113"/>
                            <a:gd name="T5" fmla="*/ 73660 h 117"/>
                            <a:gd name="T6" fmla="*/ 35234 w 113"/>
                            <a:gd name="T7" fmla="*/ 37145 h 117"/>
                            <a:gd name="T8" fmla="*/ 72390 w 113"/>
                            <a:gd name="T9" fmla="*/ 73660 h 11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7">
                              <a:moveTo>
                                <a:pt x="113" y="117"/>
                              </a:moveTo>
                              <a:lnTo>
                                <a:pt x="55" y="0"/>
                              </a:lnTo>
                              <a:lnTo>
                                <a:pt x="0" y="117"/>
                              </a:lnTo>
                              <a:lnTo>
                                <a:pt x="55" y="59"/>
                              </a:lnTo>
                              <a:lnTo>
                                <a:pt x="113" y="117"/>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71FA9FD1" id="Freeform 13" o:spid="_x0000_s1026" style="position:absolute;margin-left:92.7pt;margin-top:14.7pt;width:5.7pt;height:5.8pt;z-index:251658247;visibility:visible;mso-wrap-style:square;mso-wrap-distance-left:9pt;mso-wrap-distance-top:0;mso-wrap-distance-right:9pt;mso-wrap-distance-bottom:0;mso-position-horizontal:absolute;mso-position-horizontal-relative:text;mso-position-vertical:absolute;mso-position-vertical-relative:text;v-text-anchor:top" coordsize="11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" path="m113,117l55,,,117,55,59r58,58xe" fillcolor="black" strokeweight="0">
                <v:path arrowok="t" o:connecttype="custom" o:connectlocs="46356506,46296884;22562856,0;0,46296884;22562856,23346426;46356506,46296884" o:connectangles="0,0,0,0,0"/>
              </v:shape>
            </w:pict>
          </mc:Fallback>
        </mc:AlternateContent>
      </w:r>
      <w:r w:rsidR="00FE41FF" w:rsidRPr="0094706F">
        <w:rPr>
          <w:noProof/>
        </w:rPr>
        <mc:AlternateContent>
          <mc:Choice Requires="wps">
            <w:drawing>
              <wp:anchor distT="0" distB="0" distL="114300" distR="114300" simplePos="0" relativeHeight="251658249" behindDoc="0" locked="0" layoutInCell="1" allowOverlap="1" wp14:anchorId="09D26DB9" wp14:editId="340A98FF">
                <wp:simplePos x="0" y="0"/>
                <wp:positionH relativeFrom="column">
                  <wp:posOffset>1001156</wp:posOffset>
                </wp:positionH>
                <wp:positionV relativeFrom="paragraph">
                  <wp:posOffset>262251</wp:posOffset>
                </wp:positionV>
                <wp:extent cx="203120" cy="244066"/>
                <wp:effectExtent l="0" t="0" r="6985" b="3810"/>
                <wp:wrapNone/>
                <wp:docPr id="15053" name="Rectangle 15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20" cy="244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75E86" w14:textId="77777777" w:rsidR="00FE41FF" w:rsidRDefault="00FE41FF" w:rsidP="00FE41FF">
                            <w:pPr>
                              <w:spacing w:after="60" w:line="240" w:lineRule="exact"/>
                              <w:jc w:val="center"/>
                              <w:rPr>
                                <w:rFonts w:cstheme="minorBidi"/>
                                <w:b/>
                                <w:bCs/>
                                <w:color w:val="000000"/>
                                <w:kern w:val="24"/>
                              </w:rPr>
                            </w:pPr>
                            <w:r>
                              <w:rPr>
                                <w:rFonts w:cstheme="minorBidi"/>
                                <w:b/>
                                <w:bCs/>
                                <w:color w:val="000000"/>
                                <w:kern w:val="24"/>
                              </w:rPr>
                              <w:t>a/2</w:t>
                            </w:r>
                          </w:p>
                        </w:txbxContent>
                      </wps:txbx>
                      <wps:bodyPr rot="0" vert="horz" wrap="square" lIns="0" tIns="0" rIns="0" bIns="0" anchor="t" anchorCtr="0" upright="1">
                        <a:noAutofit/>
                      </wps:bodyPr>
                    </wps:wsp>
                  </a:graphicData>
                </a:graphic>
              </wp:anchor>
            </w:drawing>
          </mc:Choice>
          <mc:Fallback>
            <w:pict>
              <v:rect w14:anchorId="09D26DB9" id="Rectangle 15053" o:spid="_x0000_s1097" style="position:absolute;left:0;text-align:left;margin-left:78.85pt;margin-top:20.65pt;width:16pt;height:19.2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" filled="f" stroked="f">
                <v:textbox inset="0,0,0,0">
                  <w:txbxContent>
                    <w:p w14:paraId="68175E86" w14:textId="77777777" w:rsidR="00FE41FF" w:rsidRDefault="00FE41FF" w:rsidP="00FE41FF">
                      <w:pPr>
                        <w:spacing w:after="60" w:line="240" w:lineRule="exact"/>
                        <w:jc w:val="center"/>
                        <w:rPr>
                          <w:rFonts w:cstheme="minorBidi"/>
                          <w:b/>
                          <w:bCs/>
                          <w:color w:val="000000"/>
                          <w:kern w:val="24"/>
                        </w:rPr>
                      </w:pPr>
                      <w:r>
                        <w:rPr>
                          <w:rFonts w:cstheme="minorBidi"/>
                          <w:b/>
                          <w:bCs/>
                          <w:color w:val="000000"/>
                          <w:kern w:val="24"/>
                        </w:rPr>
                        <w:t>a/2</w:t>
                      </w:r>
                    </w:p>
                  </w:txbxContent>
                </v:textbox>
              </v:rect>
            </w:pict>
          </mc:Fallback>
        </mc:AlternateContent>
      </w:r>
      <w:r w:rsidR="00FE41FF" w:rsidRPr="0094706F">
        <w:rPr>
          <w:noProof/>
        </w:rPr>
        <mc:AlternateContent>
          <mc:Choice Requires="wps">
            <w:drawing>
              <wp:anchor distT="0" distB="0" distL="114300" distR="114300" simplePos="0" relativeHeight="251658257" behindDoc="0" locked="0" layoutInCell="1" allowOverlap="1" wp14:anchorId="5FB0D82A" wp14:editId="3F2A27E0">
                <wp:simplePos x="0" y="0"/>
                <wp:positionH relativeFrom="column">
                  <wp:posOffset>1370803</wp:posOffset>
                </wp:positionH>
                <wp:positionV relativeFrom="paragraph">
                  <wp:posOffset>98492</wp:posOffset>
                </wp:positionV>
                <wp:extent cx="649998" cy="463891"/>
                <wp:effectExtent l="0" t="0" r="0" b="0"/>
                <wp:wrapNone/>
                <wp:docPr id="1505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98" cy="463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04A82" w14:textId="0731A6E1" w:rsidR="00FE41FF" w:rsidRPr="00585869" w:rsidRDefault="00FE41FF" w:rsidP="00FE41FF">
                            <w:pPr>
                              <w:jc w:val="center"/>
                              <w:rPr>
                                <w:sz w:val="72"/>
                                <w:szCs w:val="72"/>
                              </w:rPr>
                            </w:pPr>
                            <w:r w:rsidRPr="00585869">
                              <w:rPr>
                                <w:rFonts w:ascii="Arial Narrow" w:hAnsi="Arial Narrow"/>
                                <w:color w:val="000000"/>
                                <w:sz w:val="72"/>
                                <w:szCs w:val="72"/>
                              </w:rPr>
                              <w:t>E</w:t>
                            </w:r>
                            <w:r w:rsidR="00514F4D">
                              <w:rPr>
                                <w:rFonts w:ascii="Arial Narrow" w:hAnsi="Arial Narrow"/>
                                <w:color w:val="000000"/>
                                <w:sz w:val="52"/>
                                <w:szCs w:val="52"/>
                              </w:rPr>
                              <w:t>1</w:t>
                            </w:r>
                            <w:r w:rsidR="004A1BB5" w:rsidRPr="004A1BB5">
                              <w:rPr>
                                <w:rFonts w:ascii="Arial Narrow" w:hAnsi="Arial Narrow"/>
                                <w:noProof/>
                                <w:color w:val="000000"/>
                                <w:sz w:val="52"/>
                                <w:szCs w:val="52"/>
                              </w:rPr>
                              <w:drawing>
                                <wp:inline distT="0" distB="0" distL="0" distR="0" wp14:anchorId="1560AD97" wp14:editId="0094D959">
                                  <wp:extent cx="445770" cy="463550"/>
                                  <wp:effectExtent l="0" t="0" r="0" b="0"/>
                                  <wp:docPr id="95771937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5770" cy="4635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rect w14:anchorId="5FB0D82A" id="Rectangle 20" o:spid="_x0000_s1098" style="position:absolute;left:0;text-align:left;margin-left:107.95pt;margin-top:7.75pt;width:51.2pt;height:36.5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" filled="f" stroked="f">
                <v:textbox inset="0,0,0,0">
                  <w:txbxContent>
                    <w:p w14:paraId="78604A82" w14:textId="0731A6E1" w:rsidR="00FE41FF" w:rsidRPr="00585869" w:rsidRDefault="00FE41FF" w:rsidP="00FE41FF">
                      <w:pPr>
                        <w:jc w:val="center"/>
                        <w:rPr>
                          <w:sz w:val="72"/>
                          <w:szCs w:val="72"/>
                        </w:rPr>
                      </w:pPr>
                      <w:r w:rsidRPr="00585869">
                        <w:rPr>
                          <w:rFonts w:ascii="Arial Narrow" w:hAnsi="Arial Narrow"/>
                          <w:color w:val="000000"/>
                          <w:sz w:val="72"/>
                          <w:szCs w:val="72"/>
                        </w:rPr>
                        <w:t>E</w:t>
                      </w:r>
                      <w:r w:rsidR="00514F4D">
                        <w:rPr>
                          <w:rFonts w:ascii="Arial Narrow" w:hAnsi="Arial Narrow"/>
                          <w:color w:val="000000"/>
                          <w:sz w:val="52"/>
                          <w:szCs w:val="52"/>
                        </w:rPr>
                        <w:t>1</w:t>
                      </w:r>
                      <w:r w:rsidR="004A1BB5" w:rsidRPr="004A1BB5">
                        <w:rPr>
                          <w:rFonts w:ascii="Arial Narrow" w:hAnsi="Arial Narrow"/>
                          <w:noProof/>
                          <w:color w:val="000000"/>
                          <w:sz w:val="52"/>
                          <w:szCs w:val="52"/>
                        </w:rPr>
                        <w:drawing>
                          <wp:inline distT="0" distB="0" distL="0" distR="0" wp14:anchorId="1560AD97" wp14:editId="0094D959">
                            <wp:extent cx="445770" cy="463550"/>
                            <wp:effectExtent l="0" t="0" r="0" b="0"/>
                            <wp:docPr id="95771937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45770" cy="463550"/>
                                    </a:xfrm>
                                    <a:prstGeom prst="rect">
                                      <a:avLst/>
                                    </a:prstGeom>
                                    <a:noFill/>
                                    <a:ln>
                                      <a:noFill/>
                                    </a:ln>
                                  </pic:spPr>
                                </pic:pic>
                              </a:graphicData>
                            </a:graphic>
                          </wp:inline>
                        </w:drawing>
                      </w:r>
                    </w:p>
                  </w:txbxContent>
                </v:textbox>
              </v:rect>
            </w:pict>
          </mc:Fallback>
        </mc:AlternateContent>
      </w:r>
    </w:p>
    <w:p w14:paraId="7912A7E7" w14:textId="258A92FE" w:rsidR="00FE41FF" w:rsidRPr="0094706F" w:rsidRDefault="00580AE0" w:rsidP="00FE41FF">
      <w:pPr>
        <w:shd w:val="clear" w:color="auto" w:fill="FFFFFF"/>
        <w:spacing w:before="360"/>
        <w:ind w:left="6845" w:hanging="6845"/>
        <w:jc w:val="center"/>
        <w:rPr>
          <w:lang w:val="en-US"/>
        </w:rPr>
      </w:pPr>
      <w:r w:rsidRPr="0094706F">
        <w:rPr>
          <w:noProof/>
          <w:lang w:val="en-US"/>
        </w:rPr>
        <mc:AlternateContent>
          <mc:Choice Requires="wps">
            <w:drawing>
              <wp:anchor distT="0" distB="0" distL="114300" distR="114300" simplePos="0" relativeHeight="251658261" behindDoc="0" locked="0" layoutInCell="1" allowOverlap="1" wp14:anchorId="09527204" wp14:editId="590C90D4">
                <wp:simplePos x="0" y="0"/>
                <wp:positionH relativeFrom="column">
                  <wp:posOffset>794385</wp:posOffset>
                </wp:positionH>
                <wp:positionV relativeFrom="paragraph">
                  <wp:posOffset>340995</wp:posOffset>
                </wp:positionV>
                <wp:extent cx="600476" cy="0"/>
                <wp:effectExtent l="0" t="0" r="0" b="0"/>
                <wp:wrapNone/>
                <wp:docPr id="15459251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47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BD6A277" id="Line 4" o:spid="_x0000_s1026" style="position:absolute;flip:x;z-index:251658261;visibility:visible;mso-wrap-style:square;mso-wrap-distance-left:9pt;mso-wrap-distance-top:0;mso-wrap-distance-right:9pt;mso-wrap-distance-bottom:0;mso-position-horizontal:absolute;mso-position-horizontal-relative:text;mso-position-vertical:absolute;mso-position-vertical-relative:text" from="62.55pt,26.85pt" to="109.8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" strokeweight="0"/>
            </w:pict>
          </mc:Fallback>
        </mc:AlternateContent>
      </w:r>
      <w:r w:rsidR="00FE41FF" w:rsidRPr="0094706F">
        <w:rPr>
          <w:noProof/>
          <w:lang w:val="en-US"/>
        </w:rPr>
        <mc:AlternateContent>
          <mc:Choice Requires="wps">
            <w:drawing>
              <wp:anchor distT="0" distB="0" distL="114300" distR="114300" simplePos="0" relativeHeight="251658253" behindDoc="0" locked="0" layoutInCell="1" allowOverlap="1" wp14:anchorId="21EE7898" wp14:editId="65DDEF7E">
                <wp:simplePos x="0" y="0"/>
                <wp:positionH relativeFrom="column">
                  <wp:posOffset>2063750</wp:posOffset>
                </wp:positionH>
                <wp:positionV relativeFrom="paragraph">
                  <wp:posOffset>148485</wp:posOffset>
                </wp:positionV>
                <wp:extent cx="130175" cy="0"/>
                <wp:effectExtent l="0" t="0" r="0" b="0"/>
                <wp:wrapNone/>
                <wp:docPr id="1505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FDA8A56" id="Line 105" o:spid="_x0000_s1026" style="position:absolute;z-index:251658253;visibility:visible;mso-wrap-style:square;mso-wrap-distance-left:9pt;mso-wrap-distance-top:0;mso-wrap-distance-right:9pt;mso-wrap-distance-bottom:0;mso-position-horizontal:absolute;mso-position-horizontal-relative:text;mso-position-vertical:absolute;mso-position-vertical-relative:text" from="162.5pt,11.7pt" to="17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" strokeweight="0"/>
            </w:pict>
          </mc:Fallback>
        </mc:AlternateContent>
      </w:r>
      <w:r w:rsidR="00FE41FF" w:rsidRPr="0094706F">
        <w:rPr>
          <w:noProof/>
          <w:lang w:val="en-US"/>
        </w:rPr>
        <mc:AlternateContent>
          <mc:Choice Requires="wps">
            <w:drawing>
              <wp:anchor distT="0" distB="0" distL="114300" distR="114300" simplePos="0" relativeHeight="251658254" behindDoc="0" locked="0" layoutInCell="1" allowOverlap="1" wp14:anchorId="287CBBA3" wp14:editId="0E39A47F">
                <wp:simplePos x="0" y="0"/>
                <wp:positionH relativeFrom="column">
                  <wp:posOffset>1130941</wp:posOffset>
                </wp:positionH>
                <wp:positionV relativeFrom="paragraph">
                  <wp:posOffset>144103</wp:posOffset>
                </wp:positionV>
                <wp:extent cx="192330" cy="0"/>
                <wp:effectExtent l="0" t="0" r="0" b="0"/>
                <wp:wrapNone/>
                <wp:docPr id="1506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3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079EF02" id="Line 11" o:spid="_x0000_s1026" style="position:absolute;flip:x;z-index:251658254;visibility:visible;mso-wrap-style:square;mso-wrap-distance-left:9pt;mso-wrap-distance-top:0;mso-wrap-distance-right:9pt;mso-wrap-distance-bottom:0;mso-position-horizontal:absolute;mso-position-horizontal-relative:text;mso-position-vertical:absolute;mso-position-vertical-relative:text" from="89.05pt,11.35pt" to="104.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" strokeweight="0"/>
            </w:pict>
          </mc:Fallback>
        </mc:AlternateContent>
      </w:r>
      <w:r w:rsidR="00FE41FF" w:rsidRPr="0094706F">
        <w:rPr>
          <w:noProof/>
          <w:lang w:val="en-US"/>
        </w:rPr>
        <mc:AlternateContent>
          <mc:Choice Requires="wps">
            <w:drawing>
              <wp:anchor distT="0" distB="0" distL="114300" distR="114300" simplePos="0" relativeHeight="251658255" behindDoc="0" locked="0" layoutInCell="1" allowOverlap="1" wp14:anchorId="62E8625D" wp14:editId="546848F1">
                <wp:simplePos x="0" y="0"/>
                <wp:positionH relativeFrom="column">
                  <wp:posOffset>1177275</wp:posOffset>
                </wp:positionH>
                <wp:positionV relativeFrom="paragraph">
                  <wp:posOffset>68381</wp:posOffset>
                </wp:positionV>
                <wp:extent cx="72362" cy="72902"/>
                <wp:effectExtent l="0" t="0" r="23495" b="22860"/>
                <wp:wrapNone/>
                <wp:docPr id="1506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62" cy="72902"/>
                        </a:xfrm>
                        <a:custGeom>
                          <a:avLst/>
                          <a:gdLst>
                            <a:gd name="T0" fmla="*/ 72390 w 113"/>
                            <a:gd name="T1" fmla="*/ 0 h 116"/>
                            <a:gd name="T2" fmla="*/ 35234 w 113"/>
                            <a:gd name="T3" fmla="*/ 73025 h 116"/>
                            <a:gd name="T4" fmla="*/ 0 w 113"/>
                            <a:gd name="T5" fmla="*/ 0 h 116"/>
                            <a:gd name="T6" fmla="*/ 35234 w 113"/>
                            <a:gd name="T7" fmla="*/ 36513 h 116"/>
                            <a:gd name="T8" fmla="*/ 72390 w 113"/>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6">
                              <a:moveTo>
                                <a:pt x="113" y="0"/>
                              </a:moveTo>
                              <a:lnTo>
                                <a:pt x="55" y="116"/>
                              </a:lnTo>
                              <a:lnTo>
                                <a:pt x="0" y="0"/>
                              </a:lnTo>
                              <a:lnTo>
                                <a:pt x="55" y="58"/>
                              </a:lnTo>
                              <a:lnTo>
                                <a:pt x="11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555B3184" id="Freeform 14" o:spid="_x0000_s1026" style="position:absolute;margin-left:92.7pt;margin-top:5.4pt;width:5.7pt;height:5.75pt;z-index:251658255;visibility:visible;mso-wrap-style:square;mso-wrap-distance-left:9pt;mso-wrap-distance-top:0;mso-wrap-distance-right:9pt;mso-wrap-distance-bottom:0;mso-position-horizontal:absolute;mso-position-horizontal-relative:text;mso-position-vertical:absolute;mso-position-vertical-relative:text;v-text-anchor:top" coordsize="11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" path="m113,l55,116,,,55,58,113,xe" fillcolor="black" strokeweight="0">
                <v:path arrowok="t" o:connecttype="custom" o:connectlocs="46356506,0;22562856,45893694;0,0;22562856,22947161;46356506,0" o:connectangles="0,0,0,0,0"/>
              </v:shape>
            </w:pict>
          </mc:Fallback>
        </mc:AlternateContent>
      </w:r>
    </w:p>
    <w:p w14:paraId="5BC04021" w14:textId="22556E29" w:rsidR="00FE41FF" w:rsidRPr="0094706F" w:rsidRDefault="00FE41FF" w:rsidP="00FE41FF">
      <w:pPr>
        <w:shd w:val="clear" w:color="auto" w:fill="FFFFFF"/>
        <w:spacing w:before="360"/>
        <w:ind w:left="6845" w:hanging="6845"/>
        <w:jc w:val="center"/>
        <w:rPr>
          <w:lang w:val="en-US"/>
        </w:rPr>
      </w:pPr>
      <w:r w:rsidRPr="0094706F">
        <w:rPr>
          <w:noProof/>
          <w:lang w:val="en-US"/>
        </w:rPr>
        <mc:AlternateContent>
          <mc:Choice Requires="wps">
            <w:drawing>
              <wp:anchor distT="0" distB="0" distL="114300" distR="114300" simplePos="0" relativeHeight="251658256" behindDoc="0" locked="0" layoutInCell="1" allowOverlap="1" wp14:anchorId="460031BA" wp14:editId="3FC33738">
                <wp:simplePos x="0" y="0"/>
                <wp:positionH relativeFrom="column">
                  <wp:posOffset>944306</wp:posOffset>
                </wp:positionH>
                <wp:positionV relativeFrom="paragraph">
                  <wp:posOffset>11954</wp:posOffset>
                </wp:positionV>
                <wp:extent cx="886204" cy="246027"/>
                <wp:effectExtent l="0" t="0" r="0" b="0"/>
                <wp:wrapNone/>
                <wp:docPr id="15064" name="TextBox 201"/>
                <wp:cNvGraphicFramePr/>
                <a:graphic xmlns:a="http://schemas.openxmlformats.org/drawingml/2006/main">
                  <a:graphicData uri="http://schemas.microsoft.com/office/word/2010/wordprocessingShape">
                    <wps:wsp>
                      <wps:cNvSpPr txBox="1"/>
                      <wps:spPr>
                        <a:xfrm>
                          <a:off x="0" y="0"/>
                          <a:ext cx="886204" cy="246027"/>
                        </a:xfrm>
                        <a:prstGeom prst="rect">
                          <a:avLst/>
                        </a:prstGeom>
                        <a:noFill/>
                      </wps:spPr>
                      <wps:txbx>
                        <w:txbxContent>
                          <w:p w14:paraId="1768424C" w14:textId="690A0F5B" w:rsidR="00FE41FF" w:rsidRDefault="00FE41FF" w:rsidP="00FE41FF">
                            <w:pPr>
                              <w:rPr>
                                <w:rFonts w:asciiTheme="minorHAnsi" w:hAnsi="Calibri" w:cstheme="minorBidi"/>
                                <w:color w:val="000000" w:themeColor="text1"/>
                                <w:kern w:val="24"/>
                              </w:rPr>
                            </w:pPr>
                            <w:r>
                              <w:rPr>
                                <w:rFonts w:asciiTheme="minorHAnsi" w:hAnsi="Calibri" w:cstheme="minorBidi"/>
                                <w:color w:val="000000" w:themeColor="text1"/>
                                <w:kern w:val="24"/>
                              </w:rPr>
                              <w:t>a = 4</w:t>
                            </w:r>
                            <w:r w:rsidR="007E4A33">
                              <w:rPr>
                                <w:rFonts w:asciiTheme="minorHAnsi" w:hAnsi="Calibri" w:cstheme="minorBidi"/>
                                <w:color w:val="000000" w:themeColor="text1"/>
                                <w:kern w:val="24"/>
                              </w:rPr>
                              <w:t xml:space="preserve"> [</w:t>
                            </w:r>
                            <w:r w:rsidR="00BE7D2D">
                              <w:rPr>
                                <w:rFonts w:asciiTheme="minorHAnsi" w:hAnsi="Calibri" w:cstheme="minorBidi"/>
                                <w:color w:val="000000" w:themeColor="text1"/>
                                <w:kern w:val="24"/>
                              </w:rPr>
                              <w:t>8]</w:t>
                            </w:r>
                            <w:r>
                              <w:rPr>
                                <w:rFonts w:asciiTheme="minorHAnsi" w:hAnsi="Calibri" w:cstheme="minorBidi"/>
                                <w:color w:val="000000" w:themeColor="text1"/>
                                <w:kern w:val="24"/>
                              </w:rPr>
                              <w:t xml:space="preserve"> mm min</w:t>
                            </w:r>
                          </w:p>
                        </w:txbxContent>
                      </wps:txbx>
                      <wps:bodyPr wrap="none" rtlCol="0">
                        <a:spAutoFit/>
                      </wps:bodyPr>
                    </wps:wsp>
                  </a:graphicData>
                </a:graphic>
              </wp:anchor>
            </w:drawing>
          </mc:Choice>
          <mc:Fallback>
            <w:pict>
              <v:shape w14:anchorId="460031BA" id="TextBox 201" o:spid="_x0000_s1099" type="#_x0000_t202" style="position:absolute;left:0;text-align:left;margin-left:74.35pt;margin-top:.95pt;width:69.8pt;height:19.35pt;z-index:251658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" filled="f" stroked="f">
                <v:textbox style="mso-fit-shape-to-text:t">
                  <w:txbxContent>
                    <w:p w14:paraId="1768424C" w14:textId="690A0F5B" w:rsidR="00FE41FF" w:rsidRDefault="00FE41FF" w:rsidP="00FE41FF">
                      <w:pPr>
                        <w:rPr>
                          <w:rFonts w:asciiTheme="minorHAnsi" w:hAnsi="Calibri" w:cstheme="minorBidi"/>
                          <w:color w:val="000000" w:themeColor="text1"/>
                          <w:kern w:val="24"/>
                        </w:rPr>
                      </w:pPr>
                      <w:r>
                        <w:rPr>
                          <w:rFonts w:asciiTheme="minorHAnsi" w:hAnsi="Calibri" w:cstheme="minorBidi"/>
                          <w:color w:val="000000" w:themeColor="text1"/>
                          <w:kern w:val="24"/>
                        </w:rPr>
                        <w:t>a = 4</w:t>
                      </w:r>
                      <w:r w:rsidR="007E4A33">
                        <w:rPr>
                          <w:rFonts w:asciiTheme="minorHAnsi" w:hAnsi="Calibri" w:cstheme="minorBidi"/>
                          <w:color w:val="000000" w:themeColor="text1"/>
                          <w:kern w:val="24"/>
                        </w:rPr>
                        <w:t xml:space="preserve"> [</w:t>
                      </w:r>
                      <w:r w:rsidR="00BE7D2D">
                        <w:rPr>
                          <w:rFonts w:asciiTheme="minorHAnsi" w:hAnsi="Calibri" w:cstheme="minorBidi"/>
                          <w:color w:val="000000" w:themeColor="text1"/>
                          <w:kern w:val="24"/>
                        </w:rPr>
                        <w:t>8]</w:t>
                      </w:r>
                      <w:r>
                        <w:rPr>
                          <w:rFonts w:asciiTheme="minorHAnsi" w:hAnsi="Calibri" w:cstheme="minorBidi"/>
                          <w:color w:val="000000" w:themeColor="text1"/>
                          <w:kern w:val="24"/>
                        </w:rPr>
                        <w:t xml:space="preserve"> mm min</w:t>
                      </w:r>
                    </w:p>
                  </w:txbxContent>
                </v:textbox>
              </v:shape>
            </w:pict>
          </mc:Fallback>
        </mc:AlternateContent>
      </w:r>
    </w:p>
    <w:p w14:paraId="15C224EB" w14:textId="7A7FD55E" w:rsidR="00E251F3" w:rsidRPr="0094706F" w:rsidRDefault="00E251F3" w:rsidP="00E251F3">
      <w:pPr>
        <w:tabs>
          <w:tab w:val="left" w:pos="1700"/>
          <w:tab w:val="left" w:pos="4536"/>
          <w:tab w:val="left" w:leader="dot" w:pos="8505"/>
        </w:tabs>
        <w:spacing w:after="120"/>
        <w:ind w:left="284" w:right="1134"/>
        <w:jc w:val="both"/>
      </w:pPr>
    </w:p>
    <w:p w14:paraId="600B68B7" w14:textId="04A05FC6" w:rsidR="00E251F3" w:rsidRPr="0094706F" w:rsidRDefault="00E251F3" w:rsidP="00B85AD2">
      <w:pPr>
        <w:tabs>
          <w:tab w:val="left" w:pos="1700"/>
          <w:tab w:val="left" w:pos="8505"/>
        </w:tabs>
        <w:spacing w:after="120"/>
        <w:ind w:left="1134" w:right="1134"/>
        <w:rPr>
          <w:bCs/>
        </w:rPr>
      </w:pPr>
      <w:r w:rsidRPr="0094706F">
        <w:t xml:space="preserve">The above approval mark affixed to a vehicle shows that the vehicle type concerned has, </w:t>
      </w:r>
      <w:proofErr w:type="gramStart"/>
      <w:r w:rsidRPr="0094706F">
        <w:t>with regard to</w:t>
      </w:r>
      <w:proofErr w:type="gramEnd"/>
      <w:r w:rsidRPr="0094706F">
        <w:t xml:space="preserve"> the installation of </w:t>
      </w:r>
      <w:r w:rsidR="002D3800" w:rsidRPr="0094706F">
        <w:t>ADS Marker Lamps</w:t>
      </w:r>
      <w:r w:rsidRPr="0094706F">
        <w:t xml:space="preserve">, been approved in </w:t>
      </w:r>
      <w:r w:rsidR="00514F4D" w:rsidRPr="0094706F">
        <w:t>Germany</w:t>
      </w:r>
      <w:r w:rsidRPr="0094706F">
        <w:t xml:space="preserve"> (E</w:t>
      </w:r>
      <w:r w:rsidR="00514F4D" w:rsidRPr="0094706F">
        <w:t>1</w:t>
      </w:r>
      <w:r w:rsidRPr="0094706F">
        <w:t xml:space="preserve">) pursuant to UN Regulation No. </w:t>
      </w:r>
      <w:r w:rsidR="00831B1C" w:rsidRPr="0094706F">
        <w:rPr>
          <w:highlight w:val="yellow"/>
        </w:rPr>
        <w:t>1XY</w:t>
      </w:r>
      <w:r w:rsidR="009959F2" w:rsidRPr="0094706F">
        <w:t xml:space="preserve"> in its original form</w:t>
      </w:r>
      <w:r w:rsidR="009959F2" w:rsidRPr="0094706F">
        <w:rPr>
          <w:bCs/>
        </w:rPr>
        <w:t>.</w:t>
      </w:r>
    </w:p>
    <w:p w14:paraId="200A6B8A" w14:textId="77777777" w:rsidR="00AE5768" w:rsidRPr="0094706F" w:rsidRDefault="00AE5768" w:rsidP="00B85AD2">
      <w:pPr>
        <w:tabs>
          <w:tab w:val="left" w:pos="1700"/>
          <w:tab w:val="left" w:pos="8505"/>
        </w:tabs>
        <w:spacing w:after="120"/>
        <w:ind w:left="1134" w:right="1134"/>
      </w:pPr>
    </w:p>
    <w:p w14:paraId="30BD2387" w14:textId="77777777" w:rsidR="00E251F3" w:rsidRPr="0094706F" w:rsidRDefault="00E251F3" w:rsidP="00374085">
      <w:pPr>
        <w:ind w:left="1134"/>
      </w:pPr>
      <w:bookmarkStart w:id="160" w:name="_Toc209625007"/>
      <w:bookmarkStart w:id="161" w:name="_Toc209628781"/>
      <w:bookmarkStart w:id="162" w:name="_Toc209629254"/>
      <w:r w:rsidRPr="0094706F">
        <w:t>Model B</w:t>
      </w:r>
      <w:bookmarkEnd w:id="160"/>
      <w:bookmarkEnd w:id="161"/>
      <w:bookmarkEnd w:id="162"/>
    </w:p>
    <w:p w14:paraId="6308ACDC" w14:textId="5A4FA9AA" w:rsidR="00E251F3" w:rsidRPr="0094706F" w:rsidRDefault="00E251F3" w:rsidP="00374085">
      <w:pPr>
        <w:ind w:left="1134"/>
      </w:pPr>
      <w:bookmarkStart w:id="163" w:name="_Toc338161452"/>
      <w:bookmarkStart w:id="164" w:name="_Toc209625008"/>
      <w:bookmarkStart w:id="165" w:name="_Toc209628782"/>
      <w:bookmarkStart w:id="166" w:name="_Toc209629255"/>
      <w:r w:rsidRPr="0094706F">
        <w:t xml:space="preserve">(See </w:t>
      </w:r>
      <w:r w:rsidRPr="0094706F">
        <w:rPr>
          <w:highlight w:val="yellow"/>
        </w:rPr>
        <w:t xml:space="preserve">paragraph </w:t>
      </w:r>
      <w:r w:rsidR="00A7604F" w:rsidRPr="0094706F">
        <w:rPr>
          <w:highlight w:val="yellow"/>
        </w:rPr>
        <w:t>3</w:t>
      </w:r>
      <w:r w:rsidRPr="0094706F">
        <w:rPr>
          <w:highlight w:val="yellow"/>
        </w:rPr>
        <w:t>.5.</w:t>
      </w:r>
      <w:r w:rsidRPr="0094706F">
        <w:t xml:space="preserve"> of this Regulation)</w:t>
      </w:r>
      <w:bookmarkEnd w:id="163"/>
      <w:bookmarkEnd w:id="164"/>
      <w:bookmarkEnd w:id="165"/>
      <w:bookmarkEnd w:id="166"/>
    </w:p>
    <w:p w14:paraId="48013C96" w14:textId="080F4F58" w:rsidR="00E251F3" w:rsidRPr="0094706F" w:rsidRDefault="00E251F3" w:rsidP="00555949">
      <w:pPr>
        <w:pStyle w:val="berschrift1"/>
        <w:numPr>
          <w:ilvl w:val="0"/>
          <w:numId w:val="0"/>
        </w:numPr>
        <w:tabs>
          <w:tab w:val="left" w:pos="284"/>
        </w:tabs>
        <w:jc w:val="both"/>
      </w:pPr>
    </w:p>
    <w:p w14:paraId="00BD4BDD" w14:textId="02E9D0CF" w:rsidR="00473F59" w:rsidRPr="0094706F" w:rsidRDefault="00E41984" w:rsidP="00473F59">
      <w:pPr>
        <w:pStyle w:val="SingleTxtG"/>
      </w:pPr>
      <w:r w:rsidRPr="0094706F">
        <w:rPr>
          <w:noProof/>
        </w:rPr>
        <mc:AlternateContent>
          <mc:Choice Requires="wps">
            <w:drawing>
              <wp:anchor distT="0" distB="0" distL="114300" distR="114300" simplePos="0" relativeHeight="251658264" behindDoc="0" locked="0" layoutInCell="1" allowOverlap="1" wp14:anchorId="2FCE444B" wp14:editId="7F29322B">
                <wp:simplePos x="0" y="0"/>
                <wp:positionH relativeFrom="column">
                  <wp:posOffset>2886075</wp:posOffset>
                </wp:positionH>
                <wp:positionV relativeFrom="paragraph">
                  <wp:posOffset>85090</wp:posOffset>
                </wp:positionV>
                <wp:extent cx="3333750" cy="766445"/>
                <wp:effectExtent l="0" t="0" r="0" b="14605"/>
                <wp:wrapNone/>
                <wp:docPr id="1498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39822" w14:textId="4620E123" w:rsidR="00E41984" w:rsidRPr="00405D50" w:rsidRDefault="00E41984" w:rsidP="00E41984">
                            <w:pPr>
                              <w:rPr>
                                <w:rFonts w:ascii="Arial" w:hAnsi="Arial" w:cs="Arial"/>
                                <w:color w:val="000000"/>
                                <w:sz w:val="52"/>
                                <w:szCs w:val="52"/>
                              </w:rPr>
                            </w:pPr>
                            <w:r w:rsidRPr="00405D50">
                              <w:rPr>
                                <w:rFonts w:ascii="Arial" w:hAnsi="Arial" w:cs="Arial"/>
                                <w:color w:val="000000"/>
                                <w:sz w:val="52"/>
                                <w:szCs w:val="52"/>
                              </w:rPr>
                              <w:t>1</w:t>
                            </w:r>
                            <w:r w:rsidRPr="00555949">
                              <w:rPr>
                                <w:rFonts w:ascii="Arial" w:hAnsi="Arial" w:cs="Arial"/>
                                <w:color w:val="000000"/>
                                <w:sz w:val="52"/>
                                <w:szCs w:val="52"/>
                                <w:highlight w:val="yellow"/>
                              </w:rPr>
                              <w:t>XY</w:t>
                            </w:r>
                            <w:r w:rsidRPr="00405D50">
                              <w:rPr>
                                <w:rFonts w:ascii="Arial" w:hAnsi="Arial" w:cs="Arial"/>
                                <w:color w:val="000000"/>
                                <w:sz w:val="52"/>
                                <w:szCs w:val="52"/>
                              </w:rPr>
                              <w:t>R – 002439</w:t>
                            </w:r>
                          </w:p>
                          <w:p w14:paraId="466019C8" w14:textId="77777777" w:rsidR="00E41984" w:rsidRPr="00405D50" w:rsidRDefault="00E41984" w:rsidP="00E41984">
                            <w:pPr>
                              <w:rPr>
                                <w:rFonts w:ascii="Arial" w:hAnsi="Arial" w:cs="Arial"/>
                                <w:sz w:val="52"/>
                                <w:szCs w:val="52"/>
                              </w:rPr>
                            </w:pPr>
                            <w:r w:rsidRPr="00405D50">
                              <w:rPr>
                                <w:rFonts w:ascii="Arial" w:hAnsi="Arial" w:cs="Arial"/>
                                <w:sz w:val="52"/>
                                <w:szCs w:val="52"/>
                              </w:rPr>
                              <w:t xml:space="preserve">  33R – 001628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CE444B" id="Rectangle 23" o:spid="_x0000_s1100" style="position:absolute;left:0;text-align:left;margin-left:227.25pt;margin-top:6.7pt;width:262.5pt;height:60.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" filled="f" stroked="f">
                <v:textbox inset="0,0,0,0">
                  <w:txbxContent>
                    <w:p w14:paraId="30339822" w14:textId="4620E123" w:rsidR="00E41984" w:rsidRPr="00405D50" w:rsidRDefault="00E41984" w:rsidP="00E41984">
                      <w:pPr>
                        <w:rPr>
                          <w:rFonts w:ascii="Arial" w:hAnsi="Arial" w:cs="Arial"/>
                          <w:color w:val="000000"/>
                          <w:sz w:val="52"/>
                          <w:szCs w:val="52"/>
                        </w:rPr>
                      </w:pPr>
                      <w:r w:rsidRPr="00405D50">
                        <w:rPr>
                          <w:rFonts w:ascii="Arial" w:hAnsi="Arial" w:cs="Arial"/>
                          <w:color w:val="000000"/>
                          <w:sz w:val="52"/>
                          <w:szCs w:val="52"/>
                        </w:rPr>
                        <w:t>1</w:t>
                      </w:r>
                      <w:r w:rsidRPr="00555949">
                        <w:rPr>
                          <w:rFonts w:ascii="Arial" w:hAnsi="Arial" w:cs="Arial"/>
                          <w:color w:val="000000"/>
                          <w:sz w:val="52"/>
                          <w:szCs w:val="52"/>
                          <w:highlight w:val="yellow"/>
                        </w:rPr>
                        <w:t>XY</w:t>
                      </w:r>
                      <w:r w:rsidRPr="00405D50">
                        <w:rPr>
                          <w:rFonts w:ascii="Arial" w:hAnsi="Arial" w:cs="Arial"/>
                          <w:color w:val="000000"/>
                          <w:sz w:val="52"/>
                          <w:szCs w:val="52"/>
                        </w:rPr>
                        <w:t>R – 002439</w:t>
                      </w:r>
                    </w:p>
                    <w:p w14:paraId="466019C8" w14:textId="77777777" w:rsidR="00E41984" w:rsidRPr="00405D50" w:rsidRDefault="00E41984" w:rsidP="00E41984">
                      <w:pPr>
                        <w:rPr>
                          <w:rFonts w:ascii="Arial" w:hAnsi="Arial" w:cs="Arial"/>
                          <w:sz w:val="52"/>
                          <w:szCs w:val="52"/>
                        </w:rPr>
                      </w:pPr>
                      <w:r w:rsidRPr="00405D50">
                        <w:rPr>
                          <w:rFonts w:ascii="Arial" w:hAnsi="Arial" w:cs="Arial"/>
                          <w:sz w:val="52"/>
                          <w:szCs w:val="52"/>
                        </w:rPr>
                        <w:t xml:space="preserve">  33R – 001628</w:t>
                      </w:r>
                    </w:p>
                  </w:txbxContent>
                </v:textbox>
              </v:rect>
            </w:pict>
          </mc:Fallback>
        </mc:AlternateContent>
      </w:r>
      <w:r w:rsidR="00CC3628" w:rsidRPr="0094706F">
        <w:rPr>
          <w:noProof/>
        </w:rPr>
        <mc:AlternateContent>
          <mc:Choice Requires="wpg">
            <w:drawing>
              <wp:anchor distT="0" distB="0" distL="114300" distR="114300" simplePos="0" relativeHeight="251658263" behindDoc="0" locked="0" layoutInCell="1" allowOverlap="1" wp14:anchorId="3ADDD3F3" wp14:editId="06CF0BB3">
                <wp:simplePos x="0" y="0"/>
                <wp:positionH relativeFrom="column">
                  <wp:posOffset>1289685</wp:posOffset>
                </wp:positionH>
                <wp:positionV relativeFrom="paragraph">
                  <wp:posOffset>74295</wp:posOffset>
                </wp:positionV>
                <wp:extent cx="1549400" cy="755650"/>
                <wp:effectExtent l="0" t="0" r="12700" b="25400"/>
                <wp:wrapNone/>
                <wp:docPr id="820665318" name="Gruppieren 7"/>
                <wp:cNvGraphicFramePr/>
                <a:graphic xmlns:a="http://schemas.openxmlformats.org/drawingml/2006/main">
                  <a:graphicData uri="http://schemas.microsoft.com/office/word/2010/wordprocessingGroup">
                    <wpg:wgp>
                      <wpg:cNvGrpSpPr/>
                      <wpg:grpSpPr>
                        <a:xfrm>
                          <a:off x="0" y="0"/>
                          <a:ext cx="1549400" cy="755650"/>
                          <a:chOff x="0" y="0"/>
                          <a:chExt cx="1549400" cy="755650"/>
                        </a:xfrm>
                      </wpg:grpSpPr>
                      <wpg:grpSp>
                        <wpg:cNvPr id="1261555835" name="Gruppieren 6"/>
                        <wpg:cNvGrpSpPr/>
                        <wpg:grpSpPr>
                          <a:xfrm>
                            <a:off x="0" y="0"/>
                            <a:ext cx="1347470" cy="755650"/>
                            <a:chOff x="0" y="0"/>
                            <a:chExt cx="1347470" cy="755650"/>
                          </a:xfrm>
                        </wpg:grpSpPr>
                        <wpg:grpSp>
                          <wpg:cNvPr id="1112318141" name="Gruppieren 5"/>
                          <wpg:cNvGrpSpPr/>
                          <wpg:grpSpPr>
                            <a:xfrm>
                              <a:off x="0" y="0"/>
                              <a:ext cx="1347470" cy="755650"/>
                              <a:chOff x="0" y="0"/>
                              <a:chExt cx="1347470" cy="755650"/>
                            </a:xfrm>
                          </wpg:grpSpPr>
                          <wpg:grpSp>
                            <wpg:cNvPr id="767035306" name="Gruppieren 4"/>
                            <wpg:cNvGrpSpPr/>
                            <wpg:grpSpPr>
                              <a:xfrm>
                                <a:off x="0" y="0"/>
                                <a:ext cx="1347470" cy="755650"/>
                                <a:chOff x="0" y="0"/>
                                <a:chExt cx="1347505" cy="756217"/>
                              </a:xfrm>
                            </wpg:grpSpPr>
                            <wpg:grpSp>
                              <wpg:cNvPr id="66548325" name="Gruppieren 1"/>
                              <wpg:cNvGrpSpPr/>
                              <wpg:grpSpPr>
                                <a:xfrm>
                                  <a:off x="0" y="0"/>
                                  <a:ext cx="1347505" cy="756217"/>
                                  <a:chOff x="0" y="0"/>
                                  <a:chExt cx="1347505" cy="756217"/>
                                </a:xfrm>
                              </wpg:grpSpPr>
                              <wps:wsp>
                                <wps:cNvPr id="14985" name="Line 4"/>
                                <wps:cNvCnPr>
                                  <a:cxnSpLocks noChangeShapeType="1"/>
                                </wps:cNvCnPr>
                                <wps:spPr bwMode="auto">
                                  <a:xfrm flipH="1">
                                    <a:off x="78537" y="0"/>
                                    <a:ext cx="60047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86" name="Line 7"/>
                                <wps:cNvCnPr>
                                  <a:cxnSpLocks noChangeShapeType="1"/>
                                </wps:cNvCnPr>
                                <wps:spPr bwMode="auto">
                                  <a:xfrm>
                                    <a:off x="84147" y="0"/>
                                    <a:ext cx="0" cy="7494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96" name="Rectangle 14996"/>
                                <wps:cNvSpPr>
                                  <a:spLocks noChangeArrowheads="1"/>
                                </wps:cNvSpPr>
                                <wps:spPr bwMode="auto">
                                  <a:xfrm>
                                    <a:off x="0" y="241222"/>
                                    <a:ext cx="122405" cy="145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E419A" w14:textId="77777777" w:rsidR="004D338E" w:rsidRDefault="004D338E" w:rsidP="004D338E">
                                      <w:pPr>
                                        <w:spacing w:line="240" w:lineRule="exact"/>
                                        <w:jc w:val="both"/>
                                        <w:rPr>
                                          <w:rFonts w:cstheme="minorBidi"/>
                                          <w:b/>
                                          <w:bCs/>
                                          <w:color w:val="000000"/>
                                          <w:kern w:val="24"/>
                                        </w:rPr>
                                      </w:pPr>
                                      <w:r>
                                        <w:rPr>
                                          <w:rFonts w:cstheme="minorBidi"/>
                                          <w:b/>
                                          <w:bCs/>
                                          <w:color w:val="000000"/>
                                          <w:kern w:val="24"/>
                                        </w:rPr>
                                        <w:t>a</w:t>
                                      </w:r>
                                    </w:p>
                                  </w:txbxContent>
                                </wps:txbx>
                                <wps:bodyPr rot="0" vert="horz" wrap="square" lIns="0" tIns="0" rIns="0" bIns="0" anchor="t" anchorCtr="0" upright="1">
                                  <a:noAutofit/>
                                </wps:bodyPr>
                              </wps:wsp>
                              <wps:wsp>
                                <wps:cNvPr id="14997" name="Line 10"/>
                                <wps:cNvCnPr>
                                  <a:cxnSpLocks noChangeShapeType="1"/>
                                </wps:cNvCnPr>
                                <wps:spPr bwMode="auto">
                                  <a:xfrm flipH="1">
                                    <a:off x="286100" y="230002"/>
                                    <a:ext cx="1923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98" name="Line 12"/>
                                <wps:cNvCnPr>
                                  <a:cxnSpLocks noChangeShapeType="1"/>
                                </wps:cNvCnPr>
                                <wps:spPr bwMode="auto">
                                  <a:xfrm>
                                    <a:off x="370248" y="235612"/>
                                    <a:ext cx="0" cy="3233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88" name="Freeform 19"/>
                                <wps:cNvSpPr>
                                  <a:spLocks/>
                                </wps:cNvSpPr>
                                <wps:spPr bwMode="auto">
                                  <a:xfrm>
                                    <a:off x="488054" y="0"/>
                                    <a:ext cx="722346" cy="756217"/>
                                  </a:xfrm>
                                  <a:custGeom>
                                    <a:avLst/>
                                    <a:gdLst>
                                      <a:gd name="T0" fmla="*/ 2377 w 912"/>
                                      <a:gd name="T1" fmla="*/ 435935 h 888"/>
                                      <a:gd name="T2" fmla="*/ 15055 w 912"/>
                                      <a:gd name="T3" fmla="*/ 490534 h 888"/>
                                      <a:gd name="T4" fmla="*/ 41203 w 912"/>
                                      <a:gd name="T5" fmla="*/ 558782 h 888"/>
                                      <a:gd name="T6" fmla="*/ 95083 w 912"/>
                                      <a:gd name="T7" fmla="*/ 632149 h 888"/>
                                      <a:gd name="T8" fmla="*/ 131531 w 912"/>
                                      <a:gd name="T9" fmla="*/ 668832 h 888"/>
                                      <a:gd name="T10" fmla="*/ 203636 w 912"/>
                                      <a:gd name="T11" fmla="*/ 720872 h 888"/>
                                      <a:gd name="T12" fmla="*/ 286041 w 912"/>
                                      <a:gd name="T13" fmla="*/ 749024 h 888"/>
                                      <a:gd name="T14" fmla="*/ 342298 w 912"/>
                                      <a:gd name="T15" fmla="*/ 757555 h 888"/>
                                      <a:gd name="T16" fmla="*/ 434212 w 912"/>
                                      <a:gd name="T17" fmla="*/ 749024 h 888"/>
                                      <a:gd name="T18" fmla="*/ 534049 w 912"/>
                                      <a:gd name="T19" fmla="*/ 713194 h 888"/>
                                      <a:gd name="T20" fmla="*/ 591891 w 912"/>
                                      <a:gd name="T21" fmla="*/ 668832 h 888"/>
                                      <a:gd name="T22" fmla="*/ 649733 w 912"/>
                                      <a:gd name="T23" fmla="*/ 605703 h 888"/>
                                      <a:gd name="T24" fmla="*/ 701236 w 912"/>
                                      <a:gd name="T25" fmla="*/ 506743 h 888"/>
                                      <a:gd name="T26" fmla="*/ 722630 w 912"/>
                                      <a:gd name="T27" fmla="*/ 396693 h 888"/>
                                      <a:gd name="T28" fmla="*/ 710745 w 912"/>
                                      <a:gd name="T29" fmla="*/ 282377 h 888"/>
                                      <a:gd name="T30" fmla="*/ 694105 w 912"/>
                                      <a:gd name="T31" fmla="*/ 232044 h 888"/>
                                      <a:gd name="T32" fmla="*/ 660034 w 912"/>
                                      <a:gd name="T33" fmla="*/ 167208 h 888"/>
                                      <a:gd name="T34" fmla="*/ 628339 w 912"/>
                                      <a:gd name="T35" fmla="*/ 122847 h 888"/>
                                      <a:gd name="T36" fmla="*/ 577629 w 912"/>
                                      <a:gd name="T37" fmla="*/ 75926 h 888"/>
                                      <a:gd name="T38" fmla="*/ 534049 w 912"/>
                                      <a:gd name="T39" fmla="*/ 44361 h 888"/>
                                      <a:gd name="T40" fmla="*/ 484923 w 912"/>
                                      <a:gd name="T41" fmla="*/ 20474 h 888"/>
                                      <a:gd name="T42" fmla="*/ 417572 w 912"/>
                                      <a:gd name="T43" fmla="*/ 2559 h 888"/>
                                      <a:gd name="T44" fmla="*/ 303473 w 912"/>
                                      <a:gd name="T45" fmla="*/ 2559 h 888"/>
                                      <a:gd name="T46" fmla="*/ 235330 w 912"/>
                                      <a:gd name="T47" fmla="*/ 20474 h 888"/>
                                      <a:gd name="T48" fmla="*/ 172734 w 912"/>
                                      <a:gd name="T49" fmla="*/ 52039 h 888"/>
                                      <a:gd name="T50" fmla="*/ 116477 w 912"/>
                                      <a:gd name="T51" fmla="*/ 98960 h 888"/>
                                      <a:gd name="T52" fmla="*/ 72897 w 912"/>
                                      <a:gd name="T53" fmla="*/ 151852 h 888"/>
                                      <a:gd name="T54" fmla="*/ 41203 w 912"/>
                                      <a:gd name="T55" fmla="*/ 196214 h 888"/>
                                      <a:gd name="T56" fmla="*/ 22186 w 912"/>
                                      <a:gd name="T57" fmla="*/ 248253 h 888"/>
                                      <a:gd name="T58" fmla="*/ 7131 w 912"/>
                                      <a:gd name="T59" fmla="*/ 300292 h 888"/>
                                      <a:gd name="T60" fmla="*/ 0 w 912"/>
                                      <a:gd name="T61" fmla="*/ 378778 h 888"/>
                                      <a:gd name="T62" fmla="*/ 17432 w 912"/>
                                      <a:gd name="T63" fmla="*/ 324179 h 888"/>
                                      <a:gd name="T64" fmla="*/ 29317 w 912"/>
                                      <a:gd name="T65" fmla="*/ 271287 h 888"/>
                                      <a:gd name="T66" fmla="*/ 49126 w 912"/>
                                      <a:gd name="T67" fmla="*/ 219247 h 888"/>
                                      <a:gd name="T68" fmla="*/ 72897 w 912"/>
                                      <a:gd name="T69" fmla="*/ 177445 h 888"/>
                                      <a:gd name="T70" fmla="*/ 104591 w 912"/>
                                      <a:gd name="T71" fmla="*/ 133084 h 888"/>
                                      <a:gd name="T72" fmla="*/ 152925 w 912"/>
                                      <a:gd name="T73" fmla="*/ 86163 h 888"/>
                                      <a:gd name="T74" fmla="*/ 225822 w 912"/>
                                      <a:gd name="T75" fmla="*/ 44361 h 888"/>
                                      <a:gd name="T76" fmla="*/ 291588 w 912"/>
                                      <a:gd name="T77" fmla="*/ 23887 h 888"/>
                                      <a:gd name="T78" fmla="*/ 397763 w 912"/>
                                      <a:gd name="T79" fmla="*/ 15356 h 888"/>
                                      <a:gd name="T80" fmla="*/ 446097 w 912"/>
                                      <a:gd name="T81" fmla="*/ 26446 h 888"/>
                                      <a:gd name="T82" fmla="*/ 511863 w 912"/>
                                      <a:gd name="T83" fmla="*/ 52039 h 888"/>
                                      <a:gd name="T84" fmla="*/ 555443 w 912"/>
                                      <a:gd name="T85" fmla="*/ 75926 h 888"/>
                                      <a:gd name="T86" fmla="*/ 606153 w 912"/>
                                      <a:gd name="T87" fmla="*/ 122847 h 888"/>
                                      <a:gd name="T88" fmla="*/ 640225 w 912"/>
                                      <a:gd name="T89" fmla="*/ 162089 h 888"/>
                                      <a:gd name="T90" fmla="*/ 671919 w 912"/>
                                      <a:gd name="T91" fmla="*/ 219247 h 888"/>
                                      <a:gd name="T92" fmla="*/ 691728 w 912"/>
                                      <a:gd name="T93" fmla="*/ 271287 h 888"/>
                                      <a:gd name="T94" fmla="*/ 708368 w 912"/>
                                      <a:gd name="T95" fmla="*/ 357450 h 888"/>
                                      <a:gd name="T96" fmla="*/ 691728 w 912"/>
                                      <a:gd name="T97" fmla="*/ 485415 h 888"/>
                                      <a:gd name="T98" fmla="*/ 657657 w 912"/>
                                      <a:gd name="T99" fmla="*/ 563901 h 888"/>
                                      <a:gd name="T100" fmla="*/ 594268 w 912"/>
                                      <a:gd name="T101" fmla="*/ 647505 h 888"/>
                                      <a:gd name="T102" fmla="*/ 555443 w 912"/>
                                      <a:gd name="T103" fmla="*/ 679070 h 888"/>
                                      <a:gd name="T104" fmla="*/ 497600 w 912"/>
                                      <a:gd name="T105" fmla="*/ 713194 h 888"/>
                                      <a:gd name="T106" fmla="*/ 378747 w 912"/>
                                      <a:gd name="T107" fmla="*/ 741346 h 888"/>
                                      <a:gd name="T108" fmla="*/ 305850 w 912"/>
                                      <a:gd name="T109" fmla="*/ 736227 h 888"/>
                                      <a:gd name="T110" fmla="*/ 225822 w 912"/>
                                      <a:gd name="T111" fmla="*/ 713194 h 888"/>
                                      <a:gd name="T112" fmla="*/ 152925 w 912"/>
                                      <a:gd name="T113" fmla="*/ 668832 h 888"/>
                                      <a:gd name="T114" fmla="*/ 114099 w 912"/>
                                      <a:gd name="T115" fmla="*/ 634708 h 888"/>
                                      <a:gd name="T116" fmla="*/ 82405 w 912"/>
                                      <a:gd name="T117" fmla="*/ 595466 h 888"/>
                                      <a:gd name="T118" fmla="*/ 36448 w 912"/>
                                      <a:gd name="T119" fmla="*/ 501624 h 888"/>
                                      <a:gd name="T120" fmla="*/ 22186 w 912"/>
                                      <a:gd name="T121" fmla="*/ 448732 h 888"/>
                                      <a:gd name="T122" fmla="*/ 15055 w 912"/>
                                      <a:gd name="T123" fmla="*/ 378778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992" name="Group 14992"/>
                                <wpg:cNvGrpSpPr>
                                  <a:grpSpLocks/>
                                </wpg:cNvGrpSpPr>
                                <wpg:grpSpPr bwMode="auto">
                                  <a:xfrm>
                                    <a:off x="1234159" y="325369"/>
                                    <a:ext cx="69850" cy="237490"/>
                                    <a:chOff x="1219787" y="305428"/>
                                    <a:chExt cx="119" cy="376"/>
                                  </a:xfrm>
                                </wpg:grpSpPr>
                                <wps:wsp>
                                  <wps:cNvPr id="14993" name="Line 102"/>
                                  <wps:cNvCnPr>
                                    <a:cxnSpLocks noChangeShapeType="1"/>
                                  </wps:cNvCnPr>
                                  <wps:spPr bwMode="auto">
                                    <a:xfrm>
                                      <a:off x="1219845" y="305477"/>
                                      <a:ext cx="1" cy="32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94" name="Freeform 103"/>
                                  <wps:cNvSpPr>
                                    <a:spLocks/>
                                  </wps:cNvSpPr>
                                  <wps:spPr bwMode="auto">
                                    <a:xfrm>
                                      <a:off x="1219787" y="305428"/>
                                      <a:ext cx="119" cy="116"/>
                                    </a:xfrm>
                                    <a:custGeom>
                                      <a:avLst/>
                                      <a:gdLst>
                                        <a:gd name="T0" fmla="*/ 119 w 117"/>
                                        <a:gd name="T1" fmla="*/ 116 h 116"/>
                                        <a:gd name="T2" fmla="*/ 59 w 117"/>
                                        <a:gd name="T3" fmla="*/ 0 h 116"/>
                                        <a:gd name="T4" fmla="*/ 0 w 117"/>
                                        <a:gd name="T5" fmla="*/ 116 h 116"/>
                                        <a:gd name="T6" fmla="*/ 59 w 117"/>
                                        <a:gd name="T7" fmla="*/ 58 h 116"/>
                                        <a:gd name="T8" fmla="*/ 119 w 117"/>
                                        <a:gd name="T9" fmla="*/ 116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 h="116">
                                          <a:moveTo>
                                            <a:pt x="117" y="116"/>
                                          </a:moveTo>
                                          <a:lnTo>
                                            <a:pt x="58" y="0"/>
                                          </a:lnTo>
                                          <a:lnTo>
                                            <a:pt x="0" y="116"/>
                                          </a:lnTo>
                                          <a:lnTo>
                                            <a:pt x="58" y="58"/>
                                          </a:lnTo>
                                          <a:lnTo>
                                            <a:pt x="117" y="11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4995" name="Freeform 104"/>
                                  <wps:cNvSpPr>
                                    <a:spLocks/>
                                  </wps:cNvSpPr>
                                  <wps:spPr bwMode="auto">
                                    <a:xfrm>
                                      <a:off x="1219787" y="305688"/>
                                      <a:ext cx="119" cy="116"/>
                                    </a:xfrm>
                                    <a:custGeom>
                                      <a:avLst/>
                                      <a:gdLst>
                                        <a:gd name="T0" fmla="*/ 119 w 117"/>
                                        <a:gd name="T1" fmla="*/ 0 h 116"/>
                                        <a:gd name="T2" fmla="*/ 59 w 117"/>
                                        <a:gd name="T3" fmla="*/ 116 h 116"/>
                                        <a:gd name="T4" fmla="*/ 0 w 117"/>
                                        <a:gd name="T5" fmla="*/ 0 h 116"/>
                                        <a:gd name="T6" fmla="*/ 59 w 117"/>
                                        <a:gd name="T7" fmla="*/ 58 h 116"/>
                                        <a:gd name="T8" fmla="*/ 119 w 117"/>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 h="116">
                                          <a:moveTo>
                                            <a:pt x="117" y="0"/>
                                          </a:moveTo>
                                          <a:lnTo>
                                            <a:pt x="58" y="116"/>
                                          </a:lnTo>
                                          <a:lnTo>
                                            <a:pt x="0" y="0"/>
                                          </a:lnTo>
                                          <a:lnTo>
                                            <a:pt x="58" y="58"/>
                                          </a:lnTo>
                                          <a:lnTo>
                                            <a:pt x="117"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g:grpSp>
                              <wps:wsp>
                                <wps:cNvPr id="15001" name="Line 105"/>
                                <wps:cNvCnPr>
                                  <a:cxnSpLocks noChangeShapeType="1"/>
                                </wps:cNvCnPr>
                                <wps:spPr bwMode="auto">
                                  <a:xfrm>
                                    <a:off x="1217330" y="572201"/>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05" name="Line 5"/>
                                <wps:cNvCnPr>
                                  <a:cxnSpLocks noChangeShapeType="1"/>
                                </wps:cNvCnPr>
                                <wps:spPr bwMode="auto">
                                  <a:xfrm flipH="1">
                                    <a:off x="50488" y="751715"/>
                                    <a:ext cx="60047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06" name="Freeform 9"/>
                                <wps:cNvSpPr>
                                  <a:spLocks/>
                                </wps:cNvSpPr>
                                <wps:spPr bwMode="auto">
                                  <a:xfrm>
                                    <a:off x="50488" y="673178"/>
                                    <a:ext cx="71727" cy="72902"/>
                                  </a:xfrm>
                                  <a:custGeom>
                                    <a:avLst/>
                                    <a:gdLst>
                                      <a:gd name="T0" fmla="*/ 71755 w 113"/>
                                      <a:gd name="T1" fmla="*/ 0 h 116"/>
                                      <a:gd name="T2" fmla="*/ 36830 w 113"/>
                                      <a:gd name="T3" fmla="*/ 73025 h 116"/>
                                      <a:gd name="T4" fmla="*/ 0 w 113"/>
                                      <a:gd name="T5" fmla="*/ 0 h 116"/>
                                      <a:gd name="T6" fmla="*/ 36830 w 113"/>
                                      <a:gd name="T7" fmla="*/ 36513 h 116"/>
                                      <a:gd name="T8" fmla="*/ 71755 w 113"/>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6">
                                        <a:moveTo>
                                          <a:pt x="113" y="0"/>
                                        </a:moveTo>
                                        <a:lnTo>
                                          <a:pt x="58" y="116"/>
                                        </a:lnTo>
                                        <a:lnTo>
                                          <a:pt x="0" y="0"/>
                                        </a:lnTo>
                                        <a:lnTo>
                                          <a:pt x="58" y="58"/>
                                        </a:lnTo>
                                        <a:lnTo>
                                          <a:pt x="11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007" name="Line 11"/>
                                <wps:cNvCnPr>
                                  <a:cxnSpLocks noChangeShapeType="1"/>
                                </wps:cNvCnPr>
                                <wps:spPr bwMode="auto">
                                  <a:xfrm flipH="1">
                                    <a:off x="286100" y="566591"/>
                                    <a:ext cx="1923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89" name="Rectangle 20"/>
                                <wps:cNvSpPr>
                                  <a:spLocks noChangeArrowheads="1"/>
                                </wps:cNvSpPr>
                                <wps:spPr bwMode="auto">
                                  <a:xfrm>
                                    <a:off x="527322" y="123416"/>
                                    <a:ext cx="64960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469B6" w14:textId="77777777" w:rsidR="004D338E" w:rsidRPr="00585869" w:rsidRDefault="004D338E" w:rsidP="004D338E">
                                      <w:pPr>
                                        <w:jc w:val="center"/>
                                        <w:rPr>
                                          <w:sz w:val="72"/>
                                          <w:szCs w:val="72"/>
                                        </w:rPr>
                                      </w:pPr>
                                      <w:r w:rsidRPr="00585869">
                                        <w:rPr>
                                          <w:rFonts w:ascii="Arial Narrow" w:hAnsi="Arial Narrow"/>
                                          <w:color w:val="000000"/>
                                          <w:sz w:val="72"/>
                                          <w:szCs w:val="72"/>
                                        </w:rPr>
                                        <w:t>E</w:t>
                                      </w:r>
                                      <w:r>
                                        <w:rPr>
                                          <w:rFonts w:ascii="Arial Narrow" w:hAnsi="Arial Narrow"/>
                                          <w:color w:val="000000"/>
                                          <w:sz w:val="52"/>
                                          <w:szCs w:val="52"/>
                                        </w:rPr>
                                        <w:t>4</w:t>
                                      </w:r>
                                    </w:p>
                                  </w:txbxContent>
                                </wps:txbx>
                                <wps:bodyPr rot="0" vert="horz" wrap="square" lIns="0" tIns="0" rIns="0" bIns="0" anchor="t" anchorCtr="0" upright="1">
                                  <a:noAutofit/>
                                </wps:bodyPr>
                              </wps:wsp>
                            </wpg:grpSp>
                            <wps:wsp>
                              <wps:cNvPr id="15000" name="Rectangle 15000"/>
                              <wps:cNvSpPr>
                                <a:spLocks noChangeArrowheads="1"/>
                              </wps:cNvSpPr>
                              <wps:spPr bwMode="auto">
                                <a:xfrm>
                                  <a:off x="180975" y="323850"/>
                                  <a:ext cx="203120" cy="244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582BC" w14:textId="77777777" w:rsidR="00CB05F3" w:rsidRDefault="00CB05F3" w:rsidP="00CB05F3">
                                    <w:pPr>
                                      <w:spacing w:after="60" w:line="240" w:lineRule="exact"/>
                                      <w:jc w:val="center"/>
                                      <w:rPr>
                                        <w:rFonts w:cstheme="minorBidi"/>
                                        <w:b/>
                                        <w:bCs/>
                                        <w:color w:val="000000"/>
                                        <w:kern w:val="24"/>
                                      </w:rPr>
                                    </w:pPr>
                                    <w:r>
                                      <w:rPr>
                                        <w:rFonts w:cstheme="minorBidi"/>
                                        <w:b/>
                                        <w:bCs/>
                                        <w:color w:val="000000"/>
                                        <w:kern w:val="24"/>
                                      </w:rPr>
                                      <w:t>a/2</w:t>
                                    </w:r>
                                  </w:p>
                                </w:txbxContent>
                              </wps:txbx>
                              <wps:bodyPr rot="0" vert="horz" wrap="square" lIns="0" tIns="0" rIns="0" bIns="0" anchor="t" anchorCtr="0" upright="1">
                                <a:noAutofit/>
                              </wps:bodyPr>
                            </wps:wsp>
                          </wpg:grpSp>
                          <wps:wsp>
                            <wps:cNvPr id="14959" name="Freeform 8"/>
                            <wps:cNvSpPr>
                              <a:spLocks/>
                            </wps:cNvSpPr>
                            <wps:spPr bwMode="auto">
                              <a:xfrm>
                                <a:off x="47625" y="0"/>
                                <a:ext cx="71120" cy="72390"/>
                              </a:xfrm>
                              <a:custGeom>
                                <a:avLst/>
                                <a:gdLst>
                                  <a:gd name="T0" fmla="*/ 71755 w 113"/>
                                  <a:gd name="T1" fmla="*/ 73025 h 116"/>
                                  <a:gd name="T2" fmla="*/ 36830 w 113"/>
                                  <a:gd name="T3" fmla="*/ 0 h 116"/>
                                  <a:gd name="T4" fmla="*/ 0 w 113"/>
                                  <a:gd name="T5" fmla="*/ 73025 h 116"/>
                                  <a:gd name="T6" fmla="*/ 36830 w 113"/>
                                  <a:gd name="T7" fmla="*/ 36513 h 116"/>
                                  <a:gd name="T8" fmla="*/ 71755 w 113"/>
                                  <a:gd name="T9" fmla="*/ 73025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6">
                                    <a:moveTo>
                                      <a:pt x="113" y="116"/>
                                    </a:moveTo>
                                    <a:lnTo>
                                      <a:pt x="58" y="0"/>
                                    </a:lnTo>
                                    <a:lnTo>
                                      <a:pt x="0" y="116"/>
                                    </a:lnTo>
                                    <a:lnTo>
                                      <a:pt x="58" y="58"/>
                                    </a:lnTo>
                                    <a:lnTo>
                                      <a:pt x="113" y="11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g:grpSp>
                        <wps:wsp>
                          <wps:cNvPr id="14991" name="Line 106"/>
                          <wps:cNvCnPr>
                            <a:cxnSpLocks noChangeShapeType="1"/>
                          </wps:cNvCnPr>
                          <wps:spPr bwMode="auto">
                            <a:xfrm>
                              <a:off x="1219200" y="295275"/>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14990" name="Rectangle 14990"/>
                        <wps:cNvSpPr>
                          <a:spLocks noChangeArrowheads="1"/>
                        </wps:cNvSpPr>
                        <wps:spPr bwMode="auto">
                          <a:xfrm>
                            <a:off x="1333500" y="361950"/>
                            <a:ext cx="21590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8B4D5" w14:textId="77777777" w:rsidR="00CA4C84" w:rsidRDefault="00CA4C84" w:rsidP="00CA4C84">
                              <w:pPr>
                                <w:spacing w:after="60" w:line="240" w:lineRule="exact"/>
                                <w:jc w:val="center"/>
                                <w:rPr>
                                  <w:rFonts w:cstheme="minorBidi"/>
                                  <w:b/>
                                  <w:bCs/>
                                  <w:color w:val="000000"/>
                                  <w:kern w:val="24"/>
                                </w:rPr>
                              </w:pPr>
                              <w:r>
                                <w:rPr>
                                  <w:rFonts w:cstheme="minorBidi"/>
                                  <w:b/>
                                  <w:bCs/>
                                  <w:color w:val="000000"/>
                                  <w:kern w:val="24"/>
                                </w:rPr>
                                <w:t>a/3</w:t>
                              </w:r>
                            </w:p>
                          </w:txbxContent>
                        </wps:txbx>
                        <wps:bodyPr rot="0" vert="horz" wrap="square" lIns="0" tIns="0" rIns="0" bIns="0" anchor="t" anchorCtr="0" upright="1">
                          <a:noAutofit/>
                        </wps:bodyPr>
                      </wps:wsp>
                    </wpg:wgp>
                  </a:graphicData>
                </a:graphic>
              </wp:anchor>
            </w:drawing>
          </mc:Choice>
          <mc:Fallback>
            <w:pict>
              <v:group w14:anchorId="3ADDD3F3" id="Gruppieren 7" o:spid="_x0000_s1101" style="position:absolute;left:0;text-align:left;margin-left:101.55pt;margin-top:5.85pt;width:122pt;height:59.5pt;z-index:251658263;mso-position-horizontal-relative:text;mso-position-vertical-relative:text" coordsize="15494,7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">
                <v:group id="Gruppieren 6" o:spid="_x0000_s1102" style="position:absolute;width:13474;height:7556" coordsize="13474,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">
                  <v:group id="Gruppieren 5" o:spid="_x0000_s1103" style="position:absolute;width:13474;height:7556" coordsize="13474,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">
                    <v:group id="Gruppieren 4" o:spid="_x0000_s1104" style="position:absolute;width:13474;height:7556" coordsize="13475,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">
                      <v:group id="Gruppieren 1" o:spid="_x0000_s1105" style="position:absolute;width:13475;height:7562" coordsize="13475,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">
                        <v:line id="Line 4" o:spid="_x0000_s1106" style="position:absolute;flip:x;visibility:visible;mso-wrap-style:square" from="785,0" to="6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" strokeweight="0"/>
                        <v:line id="Line 7" o:spid="_x0000_s1107" style="position:absolute;visibility:visible;mso-wrap-style:square" from="841,0" to="841,7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" strokeweight="0"/>
                        <v:rect id="Rectangle 14996" o:spid="_x0000_s1108" style="position:absolute;top:2412;width:1224;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" filled="f" stroked="f">
                          <v:textbox inset="0,0,0,0">
                            <w:txbxContent>
                              <w:p w14:paraId="283E419A" w14:textId="77777777" w:rsidR="004D338E" w:rsidRDefault="004D338E" w:rsidP="004D338E">
                                <w:pPr>
                                  <w:spacing w:line="240" w:lineRule="exact"/>
                                  <w:jc w:val="both"/>
                                  <w:rPr>
                                    <w:rFonts w:cstheme="minorBidi"/>
                                    <w:b/>
                                    <w:bCs/>
                                    <w:color w:val="000000"/>
                                    <w:kern w:val="24"/>
                                  </w:rPr>
                                </w:pPr>
                                <w:r>
                                  <w:rPr>
                                    <w:rFonts w:cstheme="minorBidi"/>
                                    <w:b/>
                                    <w:bCs/>
                                    <w:color w:val="000000"/>
                                    <w:kern w:val="24"/>
                                  </w:rPr>
                                  <w:t>a</w:t>
                                </w:r>
                              </w:p>
                            </w:txbxContent>
                          </v:textbox>
                        </v:rect>
                        <v:line id="Line 10" o:spid="_x0000_s1109" style="position:absolute;flip:x;visibility:visible;mso-wrap-style:square" from="2861,2300" to="4784,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" strokeweight="0"/>
                        <v:line id="Line 12" o:spid="_x0000_s1110" style="position:absolute;visibility:visible;mso-wrap-style:square" from="3702,2356" to="3702,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" strokeweight="0"/>
                        <v:shape id="Freeform 19" o:spid="_x0000_s1111" style="position:absolute;left:4880;width:7224;height:7562;visibility:visible;mso-wrap-style:square;v-text-anchor:top" coordsize="91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882693,371240381;11924253,417736655;32634674,475856360;75310115,538335383;104178609,569574469;161289090,613891510;226557645,637865633;271115780,645130596;343915901,637865633;422991402,607352958;468804930,569574469;514618458,515814083;555411206,431540170;572356239,337822061;562942772,240471045;549763125,197607677;522777324,142393617;497673425,104615980;457508769,64658257;422991402,37777638;384081348,17435571;330736254,2179233;240364592,2179233;186392198,17435571;136813283,44316190;92255148,84273913;57737781,129316513;32634674,167095003;17572334,211411192;5648080,255727382;0,322565724;13806947,276069449;23220414,231026848;38910054,186709807;57737781,151111403;82840889,113333765;121123643,73376042;178861424,37777638;230951124,20342067;315046614,13077104;353329368,22521300;405419069,44316190;439936436,64658257;480101091,104615980;507087684,138034299;532190792,186709807;547880432,231026848;561060078,304402890;547880432,413377337;520894631,480215679;470687624,551412487;439936436,578293106;394122116,607352958;299985066,631327081;242247285,626967763;178861424,607352958;121123643,569574469;90371663,540514617;65268555,507096297;28868495,427180852;17572334,382138251;11924253,322565724" o:connectangles="0,0,0,0,0,0,0,0,0,0,0,0,0,0,0,0,0,0,0,0,0,0,0,0,0,0,0,0,0,0,0,0,0,0,0,0,0,0,0,0,0,0,0,0,0,0,0,0,0,0,0,0,0,0,0,0,0,0,0,0,0,0"/>
                        </v:shape>
                        <v:group id="Group 14992" o:spid="_x0000_s1112" style="position:absolute;left:12341;top:3253;width:699;height:2375" coordorigin="12197,3054"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">
                          <v:line id="Line 102" o:spid="_x0000_s1113" style="position:absolute;visibility:visible;mso-wrap-style:square" from="12198,3054" to="12198,3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" strokeweight="0"/>
                          <v:shape id="Freeform 103" o:spid="_x0000_s1114" style="position:absolute;left:12197;top:3054;width:2;height:1;visibility:visible;mso-wrap-style:square;v-text-anchor:top" coordsize="11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" path="m117,116l58,,,116,58,58r59,58xe" fillcolor="black" strokeweight="0">
                            <v:path arrowok="t" o:connecttype="custom" o:connectlocs="121,116;60,0;0,116;60,58;121,116" o:connectangles="0,0,0,0,0"/>
                          </v:shape>
                          <v:shape id="Freeform 104" o:spid="_x0000_s1115" style="position:absolute;left:12197;top:3056;width:2;height:2;visibility:visible;mso-wrap-style:square;v-text-anchor:top" coordsize="11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" path="m117,l58,116,,,58,58,117,xe" fillcolor="black" strokeweight="0">
                            <v:path arrowok="t" o:connecttype="custom" o:connectlocs="121,0;60,116;0,0;60,58;121,0" o:connectangles="0,0,0,0,0"/>
                          </v:shape>
                        </v:group>
                        <v:line id="Line 105" o:spid="_x0000_s1116" style="position:absolute;visibility:visible;mso-wrap-style:square" from="12173,5722" to="13475,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" strokeweight="0"/>
                        <v:line id="Line 5" o:spid="_x0000_s1117" style="position:absolute;flip:x;visibility:visible;mso-wrap-style:square" from="504,7517" to="6509,7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" strokeweight="0"/>
                        <v:shape id="Freeform 9" o:spid="_x0000_s1118" style="position:absolute;left:504;top:6731;width:718;height:729;visibility:visible;mso-wrap-style:square;v-text-anchor:top" coordsize="11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" path="m113,l58,116,,,58,58,113,xe" fillcolor="black" strokeweight="0">
                          <v:path arrowok="t" o:connecttype="custom" o:connectlocs="45546645,0;23377924,45893694;0,0;23377924,22947161;45546645,0" o:connectangles="0,0,0,0,0"/>
                        </v:shape>
                        <v:line id="Line 11" o:spid="_x0000_s1119" style="position:absolute;flip:x;visibility:visible;mso-wrap-style:square" from="2861,5665" to="4784,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" strokeweight="0"/>
                        <v:rect id="_x0000_s1120" style="position:absolute;left:5273;top:1234;width:6496;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" filled="f" stroked="f">
                          <v:textbox inset="0,0,0,0">
                            <w:txbxContent>
                              <w:p w14:paraId="584469B6" w14:textId="77777777" w:rsidR="004D338E" w:rsidRPr="00585869" w:rsidRDefault="004D338E" w:rsidP="004D338E">
                                <w:pPr>
                                  <w:jc w:val="center"/>
                                  <w:rPr>
                                    <w:sz w:val="72"/>
                                    <w:szCs w:val="72"/>
                                  </w:rPr>
                                </w:pPr>
                                <w:r w:rsidRPr="00585869">
                                  <w:rPr>
                                    <w:rFonts w:ascii="Arial Narrow" w:hAnsi="Arial Narrow"/>
                                    <w:color w:val="000000"/>
                                    <w:sz w:val="72"/>
                                    <w:szCs w:val="72"/>
                                  </w:rPr>
                                  <w:t>E</w:t>
                                </w:r>
                                <w:r>
                                  <w:rPr>
                                    <w:rFonts w:ascii="Arial Narrow" w:hAnsi="Arial Narrow"/>
                                    <w:color w:val="000000"/>
                                    <w:sz w:val="52"/>
                                    <w:szCs w:val="52"/>
                                  </w:rPr>
                                  <w:t>4</w:t>
                                </w:r>
                              </w:p>
                            </w:txbxContent>
                          </v:textbox>
                        </v:rect>
                      </v:group>
                      <v:rect id="Rectangle 15000" o:spid="_x0000_s1121" style="position:absolute;left:1809;top:3238;width:2031;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" filled="f" stroked="f">
                        <v:textbox inset="0,0,0,0">
                          <w:txbxContent>
                            <w:p w14:paraId="233582BC" w14:textId="77777777" w:rsidR="00CB05F3" w:rsidRDefault="00CB05F3" w:rsidP="00CB05F3">
                              <w:pPr>
                                <w:spacing w:after="60" w:line="240" w:lineRule="exact"/>
                                <w:jc w:val="center"/>
                                <w:rPr>
                                  <w:rFonts w:cstheme="minorBidi"/>
                                  <w:b/>
                                  <w:bCs/>
                                  <w:color w:val="000000"/>
                                  <w:kern w:val="24"/>
                                </w:rPr>
                              </w:pPr>
                              <w:r>
                                <w:rPr>
                                  <w:rFonts w:cstheme="minorBidi"/>
                                  <w:b/>
                                  <w:bCs/>
                                  <w:color w:val="000000"/>
                                  <w:kern w:val="24"/>
                                </w:rPr>
                                <w:t>a/2</w:t>
                              </w:r>
                            </w:p>
                          </w:txbxContent>
                        </v:textbox>
                      </v:rect>
                    </v:group>
                    <v:shape id="Freeform 8" o:spid="_x0000_s1122" style="position:absolute;left:476;width:711;height:723;visibility:visible;mso-wrap-style:square;v-text-anchor:top" coordsize="11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" path="m113,116l58,,,116,58,58r55,58xe" fillcolor="black" strokeweight="0">
                      <v:path arrowok="t" o:connecttype="custom" o:connectlocs="45161200,45571377;23180085,0;0,45571377;23180085,22786001;45161200,45571377" o:connectangles="0,0,0,0,0"/>
                    </v:shape>
                  </v:group>
                  <v:line id="Line 106" o:spid="_x0000_s1123" style="position:absolute;visibility:visible;mso-wrap-style:square" from="12192,2952" to="13347,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" strokeweight="0"/>
                </v:group>
                <v:rect id="Rectangle 14990" o:spid="_x0000_s1124" style="position:absolute;left:13335;top:3619;width:2159;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" filled="f" stroked="f">
                  <v:textbox inset="0,0,0,0">
                    <w:txbxContent>
                      <w:p w14:paraId="7958B4D5" w14:textId="77777777" w:rsidR="00CA4C84" w:rsidRDefault="00CA4C84" w:rsidP="00CA4C84">
                        <w:pPr>
                          <w:spacing w:after="60" w:line="240" w:lineRule="exact"/>
                          <w:jc w:val="center"/>
                          <w:rPr>
                            <w:rFonts w:cstheme="minorBidi"/>
                            <w:b/>
                            <w:bCs/>
                            <w:color w:val="000000"/>
                            <w:kern w:val="24"/>
                          </w:rPr>
                        </w:pPr>
                        <w:r>
                          <w:rPr>
                            <w:rFonts w:cstheme="minorBidi"/>
                            <w:b/>
                            <w:bCs/>
                            <w:color w:val="000000"/>
                            <w:kern w:val="24"/>
                          </w:rPr>
                          <w:t>a/3</w:t>
                        </w:r>
                      </w:p>
                    </w:txbxContent>
                  </v:textbox>
                </v:rect>
              </v:group>
            </w:pict>
          </mc:Fallback>
        </mc:AlternateContent>
      </w:r>
    </w:p>
    <w:p w14:paraId="1104E3D4" w14:textId="43EA8E71" w:rsidR="00473F59" w:rsidRPr="0094706F" w:rsidRDefault="00473F59" w:rsidP="00473F59">
      <w:pPr>
        <w:pStyle w:val="SingleTxtG"/>
      </w:pPr>
    </w:p>
    <w:p w14:paraId="69A704E4" w14:textId="090FBE0B" w:rsidR="00473F59" w:rsidRPr="0094706F" w:rsidRDefault="00473F59" w:rsidP="00473F59">
      <w:pPr>
        <w:pStyle w:val="SingleTxtG"/>
      </w:pPr>
    </w:p>
    <w:p w14:paraId="37EE1B7F" w14:textId="69624A57" w:rsidR="00473F59" w:rsidRPr="0094706F" w:rsidRDefault="00473F59" w:rsidP="00473F59">
      <w:pPr>
        <w:pStyle w:val="SingleTxtG"/>
      </w:pPr>
    </w:p>
    <w:p w14:paraId="727E1311" w14:textId="6ADB877E" w:rsidR="00E251F3" w:rsidRPr="0094706F" w:rsidRDefault="00E251F3" w:rsidP="00E251F3">
      <w:pPr>
        <w:pStyle w:val="SingleTxtG"/>
        <w:jc w:val="center"/>
      </w:pPr>
    </w:p>
    <w:p w14:paraId="69AE6570" w14:textId="41FC05B4" w:rsidR="00E251F3" w:rsidRPr="0094706F" w:rsidRDefault="00E251F3" w:rsidP="00E251F3">
      <w:pPr>
        <w:tabs>
          <w:tab w:val="left" w:pos="1700"/>
          <w:tab w:val="left" w:pos="8505"/>
        </w:tabs>
        <w:spacing w:after="120"/>
        <w:ind w:left="1134" w:right="1134"/>
        <w:jc w:val="right"/>
      </w:pPr>
      <w:r w:rsidRPr="0094706F">
        <w:tab/>
      </w:r>
    </w:p>
    <w:p w14:paraId="62767A0A" w14:textId="7488F5C1" w:rsidR="00E251F3" w:rsidRPr="0094706F" w:rsidRDefault="00E251F3" w:rsidP="00E251F3">
      <w:pPr>
        <w:tabs>
          <w:tab w:val="left" w:pos="1700"/>
          <w:tab w:val="left" w:pos="4536"/>
          <w:tab w:val="left" w:leader="dot" w:pos="8505"/>
        </w:tabs>
        <w:spacing w:after="120"/>
        <w:ind w:left="1134" w:right="1134"/>
        <w:jc w:val="both"/>
      </w:pPr>
      <w:r w:rsidRPr="0094706F">
        <w:tab/>
        <w:t>The above approval mark affixed to a vehicle shows that the vehicle type concerned has been approved in the Netherlands (E 4) pursuant to UN Regulation No. </w:t>
      </w:r>
      <w:r w:rsidR="00E41984" w:rsidRPr="0094706F">
        <w:t>1</w:t>
      </w:r>
      <w:r w:rsidR="00E41984" w:rsidRPr="0094706F">
        <w:rPr>
          <w:highlight w:val="yellow"/>
        </w:rPr>
        <w:t>XY</w:t>
      </w:r>
      <w:r w:rsidR="00E41984" w:rsidRPr="0094706F">
        <w:t>.</w:t>
      </w:r>
      <w:r w:rsidRPr="0094706F">
        <w:rPr>
          <w:rStyle w:val="Funotenzeichen"/>
        </w:rPr>
        <w:footnoteReference w:id="12"/>
      </w:r>
      <w:r w:rsidRPr="0094706F">
        <w:t xml:space="preserve"> The approval number indicates that, at the dates when the respective approvals were given, UN Regulation No. </w:t>
      </w:r>
      <w:r w:rsidR="009959F2" w:rsidRPr="0094706F">
        <w:rPr>
          <w:highlight w:val="yellow"/>
        </w:rPr>
        <w:t>1XY</w:t>
      </w:r>
      <w:r w:rsidRPr="0094706F">
        <w:t xml:space="preserve"> and UN Regulation No. 33 w</w:t>
      </w:r>
      <w:r w:rsidR="009959F2" w:rsidRPr="0094706F">
        <w:t>ere</w:t>
      </w:r>
      <w:r w:rsidRPr="0094706F">
        <w:t xml:space="preserve"> still in its original form</w:t>
      </w:r>
      <w:r w:rsidRPr="0094706F">
        <w:rPr>
          <w:bCs/>
        </w:rPr>
        <w:t>.</w:t>
      </w:r>
    </w:p>
    <w:p w14:paraId="7DD2FB98" w14:textId="58741663" w:rsidR="00F9100B" w:rsidRPr="0094706F" w:rsidRDefault="00F9100B">
      <w:pPr>
        <w:suppressAutoHyphens w:val="0"/>
        <w:spacing w:line="240" w:lineRule="auto"/>
        <w:rPr>
          <w:strike/>
        </w:rPr>
      </w:pPr>
      <w:r w:rsidRPr="0094706F">
        <w:rPr>
          <w:strike/>
        </w:rPr>
        <w:br w:type="page"/>
      </w:r>
    </w:p>
    <w:p w14:paraId="788BB7C4" w14:textId="796C6C77" w:rsidR="00A44371" w:rsidRPr="00085849" w:rsidRDefault="00F9100B" w:rsidP="009F5173">
      <w:pPr>
        <w:rPr>
          <w:b/>
          <w:bCs/>
          <w:sz w:val="28"/>
          <w:szCs w:val="28"/>
        </w:rPr>
      </w:pPr>
      <w:r w:rsidRPr="00085849">
        <w:rPr>
          <w:b/>
          <w:bCs/>
          <w:sz w:val="28"/>
          <w:szCs w:val="28"/>
        </w:rPr>
        <w:lastRenderedPageBreak/>
        <w:t>III Justification</w:t>
      </w:r>
    </w:p>
    <w:p w14:paraId="773CCB22" w14:textId="77777777" w:rsidR="00F9100B" w:rsidRPr="0094706F" w:rsidRDefault="00F9100B" w:rsidP="009F5173"/>
    <w:p w14:paraId="68F4A2DE" w14:textId="72FC3116" w:rsidR="00B70E9D" w:rsidRPr="0094706F" w:rsidRDefault="00312139" w:rsidP="009F5173">
      <w:r w:rsidRPr="0094706F">
        <w:t>The expert</w:t>
      </w:r>
      <w:r w:rsidR="00426B11" w:rsidRPr="0094706F">
        <w:t>s</w:t>
      </w:r>
      <w:r w:rsidRPr="0094706F">
        <w:t xml:space="preserve"> of TF AVSR presented a draft concept for a separate UN Regulation on ADS marker lamps, including background, motivation, possible definitions and key aspects (GRE-90-06). </w:t>
      </w:r>
    </w:p>
    <w:p w14:paraId="237A664E" w14:textId="77777777" w:rsidR="00565DC8" w:rsidRPr="0094706F" w:rsidRDefault="00565DC8" w:rsidP="009F5173"/>
    <w:p w14:paraId="0C867E69" w14:textId="66DBCB12" w:rsidR="00013B7C" w:rsidRPr="0094706F" w:rsidRDefault="00013B7C" w:rsidP="009F5173">
      <w:r w:rsidRPr="0094706F">
        <w:t>At the 91</w:t>
      </w:r>
      <w:r w:rsidR="004625B3" w:rsidRPr="0094706F">
        <w:rPr>
          <w:vertAlign w:val="superscript"/>
        </w:rPr>
        <w:t>st</w:t>
      </w:r>
      <w:r w:rsidR="004625B3" w:rsidRPr="0094706F">
        <w:t xml:space="preserve"> </w:t>
      </w:r>
      <w:r w:rsidRPr="0094706F">
        <w:t>session of GRE</w:t>
      </w:r>
      <w:r w:rsidR="004625B3" w:rsidRPr="0094706F">
        <w:t>,</w:t>
      </w:r>
      <w:r w:rsidRPr="0094706F">
        <w:t xml:space="preserve"> GTB provide</w:t>
      </w:r>
      <w:r w:rsidR="00426B11" w:rsidRPr="0094706F">
        <w:t>d</w:t>
      </w:r>
      <w:r w:rsidRPr="0094706F">
        <w:t xml:space="preserve"> ideas and results of an </w:t>
      </w:r>
      <w:r w:rsidR="00716CC8" w:rsidRPr="0094706F">
        <w:t>observation</w:t>
      </w:r>
      <w:r w:rsidRPr="0094706F">
        <w:t xml:space="preserve"> of existing </w:t>
      </w:r>
      <w:r w:rsidR="001F11BF" w:rsidRPr="0094706F">
        <w:t xml:space="preserve">(draft) </w:t>
      </w:r>
      <w:r w:rsidR="00857524" w:rsidRPr="0094706F">
        <w:t>s</w:t>
      </w:r>
      <w:r w:rsidRPr="0094706F">
        <w:t>tandards on ADS ML. (GRE-91-12)</w:t>
      </w:r>
    </w:p>
    <w:p w14:paraId="65559C65" w14:textId="77777777" w:rsidR="00565DC8" w:rsidRPr="0094706F" w:rsidRDefault="00565DC8" w:rsidP="009F5173"/>
    <w:p w14:paraId="1FA5EFC4" w14:textId="67712C83" w:rsidR="00945E1F" w:rsidRPr="0094706F" w:rsidRDefault="00662460" w:rsidP="009F5173">
      <w:r w:rsidRPr="0094706F">
        <w:t>At 9</w:t>
      </w:r>
      <w:r w:rsidR="001D14A2" w:rsidRPr="0094706F">
        <w:t>2</w:t>
      </w:r>
      <w:r w:rsidR="00426B11" w:rsidRPr="0094706F">
        <w:rPr>
          <w:vertAlign w:val="superscript"/>
        </w:rPr>
        <w:t>nd</w:t>
      </w:r>
      <w:r w:rsidR="00426B11" w:rsidRPr="0094706F">
        <w:t xml:space="preserve"> </w:t>
      </w:r>
      <w:r w:rsidR="001D14A2" w:rsidRPr="0094706F">
        <w:t>session of GRE, GRE chair encourage</w:t>
      </w:r>
      <w:r w:rsidR="004625B3" w:rsidRPr="0094706F">
        <w:t>d</w:t>
      </w:r>
      <w:r w:rsidR="001D14A2" w:rsidRPr="0094706F">
        <w:t xml:space="preserve"> TF AVSR to </w:t>
      </w:r>
      <w:r w:rsidR="007041B9" w:rsidRPr="0094706F">
        <w:t xml:space="preserve">proceed with drafting a </w:t>
      </w:r>
      <w:proofErr w:type="spellStart"/>
      <w:proofErr w:type="gramStart"/>
      <w:r w:rsidR="007041B9" w:rsidRPr="0094706F">
        <w:t>stand alone</w:t>
      </w:r>
      <w:proofErr w:type="spellEnd"/>
      <w:proofErr w:type="gramEnd"/>
      <w:r w:rsidR="007041B9" w:rsidRPr="0094706F">
        <w:t xml:space="preserve"> UN Regulation</w:t>
      </w:r>
      <w:r w:rsidR="006720C1" w:rsidRPr="0094706F">
        <w:t xml:space="preserve"> on ADS ML</w:t>
      </w:r>
      <w:r w:rsidR="004625B3" w:rsidRPr="0094706F">
        <w:t>,</w:t>
      </w:r>
      <w:r w:rsidR="006720C1" w:rsidRPr="0094706F">
        <w:t xml:space="preserve"> </w:t>
      </w:r>
      <w:r w:rsidR="006663F9" w:rsidRPr="0094706F">
        <w:t>which</w:t>
      </w:r>
      <w:r w:rsidR="00286409" w:rsidRPr="0094706F">
        <w:t xml:space="preserve"> shall</w:t>
      </w:r>
      <w:r w:rsidR="006663F9" w:rsidRPr="0094706F">
        <w:t xml:space="preserve"> </w:t>
      </w:r>
      <w:r w:rsidR="00AA0E97" w:rsidRPr="0094706F">
        <w:t>consider</w:t>
      </w:r>
      <w:r w:rsidR="00945E1F" w:rsidRPr="0094706F">
        <w:t xml:space="preserve"> requirements for </w:t>
      </w:r>
      <w:r w:rsidR="004625B3" w:rsidRPr="0094706F">
        <w:t xml:space="preserve">both </w:t>
      </w:r>
      <w:r w:rsidR="00945E1F" w:rsidRPr="0094706F">
        <w:t xml:space="preserve">components and installation </w:t>
      </w:r>
      <w:r w:rsidR="006663F9" w:rsidRPr="0094706F">
        <w:t>on vehicles</w:t>
      </w:r>
      <w:r w:rsidR="00945E1F" w:rsidRPr="0094706F">
        <w:t>.</w:t>
      </w:r>
    </w:p>
    <w:p w14:paraId="635E5B50" w14:textId="77777777" w:rsidR="00945E1F" w:rsidRPr="0094706F" w:rsidRDefault="00945E1F" w:rsidP="009F5173"/>
    <w:p w14:paraId="22EE79D9" w14:textId="3B7013B9" w:rsidR="00531F8F" w:rsidRPr="0094706F" w:rsidRDefault="006A517A" w:rsidP="009F5173">
      <w:r w:rsidRPr="0094706F">
        <w:t xml:space="preserve">This </w:t>
      </w:r>
      <w:r w:rsidR="00426B11" w:rsidRPr="0094706F">
        <w:t>d</w:t>
      </w:r>
      <w:r w:rsidR="00A638AB" w:rsidRPr="0094706F">
        <w:t xml:space="preserve">ocument </w:t>
      </w:r>
      <w:r w:rsidRPr="0094706F">
        <w:t>aim</w:t>
      </w:r>
      <w:r w:rsidR="003024A5" w:rsidRPr="0094706F">
        <w:t>s</w:t>
      </w:r>
      <w:r w:rsidRPr="0094706F">
        <w:t xml:space="preserve"> to propose </w:t>
      </w:r>
      <w:r w:rsidR="009B3E2C" w:rsidRPr="0094706F">
        <w:t>installation requirements</w:t>
      </w:r>
      <w:r w:rsidR="00404226" w:rsidRPr="0094706F">
        <w:t xml:space="preserve"> (Part I</w:t>
      </w:r>
      <w:r w:rsidR="00935468" w:rsidRPr="0094706F">
        <w:t>I</w:t>
      </w:r>
      <w:r w:rsidR="00404226" w:rsidRPr="0094706F">
        <w:t xml:space="preserve">) </w:t>
      </w:r>
      <w:r w:rsidR="00426B11" w:rsidRPr="0094706F">
        <w:t>for</w:t>
      </w:r>
      <w:r w:rsidR="009B3E2C" w:rsidRPr="0094706F">
        <w:t xml:space="preserve"> ADS ML </w:t>
      </w:r>
      <w:r w:rsidR="00531F8F" w:rsidRPr="0094706F">
        <w:t>based on GRE documents</w:t>
      </w:r>
      <w:r w:rsidR="00426B11" w:rsidRPr="0094706F">
        <w:t xml:space="preserve"> and</w:t>
      </w:r>
      <w:r w:rsidR="00C73E89" w:rsidRPr="0094706F">
        <w:t xml:space="preserve"> AVSR input</w:t>
      </w:r>
      <w:r w:rsidR="00426B11" w:rsidRPr="0094706F">
        <w:t xml:space="preserve">, while </w:t>
      </w:r>
      <w:r w:rsidR="00E341DA" w:rsidRPr="0094706F">
        <w:t>follow</w:t>
      </w:r>
      <w:r w:rsidR="00426B11" w:rsidRPr="0094706F">
        <w:t>ing</w:t>
      </w:r>
      <w:r w:rsidR="00E341DA" w:rsidRPr="0094706F">
        <w:t xml:space="preserve"> </w:t>
      </w:r>
      <w:r w:rsidR="00D8274D" w:rsidRPr="0094706F">
        <w:t xml:space="preserve">the </w:t>
      </w:r>
      <w:r w:rsidR="0026799C" w:rsidRPr="0094706F">
        <w:t xml:space="preserve">general structure </w:t>
      </w:r>
      <w:r w:rsidR="00D8274D" w:rsidRPr="0094706F">
        <w:t>of UN</w:t>
      </w:r>
      <w:r w:rsidR="00565DC8" w:rsidRPr="0094706F">
        <w:t xml:space="preserve"> Regulation</w:t>
      </w:r>
      <w:r w:rsidR="00D8274D" w:rsidRPr="0094706F">
        <w:t xml:space="preserve"> 165</w:t>
      </w:r>
      <w:r w:rsidR="00426B11" w:rsidRPr="0094706F">
        <w:t xml:space="preserve">, since that </w:t>
      </w:r>
      <w:r w:rsidR="00B13FA3" w:rsidRPr="0094706F">
        <w:t>regulation</w:t>
      </w:r>
      <w:r w:rsidR="00D8274D" w:rsidRPr="0094706F">
        <w:t xml:space="preserve"> is </w:t>
      </w:r>
      <w:r w:rsidR="00426B11" w:rsidRPr="0094706F">
        <w:t>the</w:t>
      </w:r>
      <w:r w:rsidR="00D8274D" w:rsidRPr="0094706F">
        <w:t xml:space="preserve"> latest adopted known </w:t>
      </w:r>
      <w:proofErr w:type="spellStart"/>
      <w:proofErr w:type="gramStart"/>
      <w:r w:rsidR="00D8274D" w:rsidRPr="0094706F">
        <w:t>stand alone</w:t>
      </w:r>
      <w:proofErr w:type="spellEnd"/>
      <w:proofErr w:type="gramEnd"/>
      <w:r w:rsidR="002650A1" w:rsidRPr="0094706F">
        <w:t xml:space="preserve"> regulation</w:t>
      </w:r>
      <w:r w:rsidR="00B3199C" w:rsidRPr="0094706F">
        <w:t>.</w:t>
      </w:r>
      <w:r w:rsidR="00136AAF" w:rsidRPr="0094706F">
        <w:t xml:space="preserve"> To harmonize the general requirements </w:t>
      </w:r>
      <w:r w:rsidR="003713F0" w:rsidRPr="0094706F">
        <w:t>for components (Part I) and the</w:t>
      </w:r>
      <w:r w:rsidR="00B13FA3" w:rsidRPr="0094706F">
        <w:t>ir</w:t>
      </w:r>
      <w:r w:rsidR="003713F0" w:rsidRPr="0094706F">
        <w:t xml:space="preserve"> installation requirements (Part II) </w:t>
      </w:r>
      <w:r w:rsidR="00136AAF" w:rsidRPr="0094706F">
        <w:t xml:space="preserve">and to </w:t>
      </w:r>
      <w:r w:rsidR="009213B9" w:rsidRPr="0094706F">
        <w:t>avoid repetition following structuring is proposed:</w:t>
      </w:r>
    </w:p>
    <w:p w14:paraId="404EFEFC" w14:textId="77777777" w:rsidR="009213B9" w:rsidRPr="0094706F" w:rsidRDefault="009213B9" w:rsidP="009F5173"/>
    <w:p w14:paraId="69997CA0" w14:textId="01DA8D2C" w:rsidR="009213B9" w:rsidRPr="00290F6B" w:rsidRDefault="00767977" w:rsidP="00BE3122">
      <w:pPr>
        <w:ind w:left="1134"/>
      </w:pPr>
      <w:r w:rsidRPr="00290F6B">
        <w:t>Scope</w:t>
      </w:r>
    </w:p>
    <w:p w14:paraId="52083C9E" w14:textId="270DD9CC" w:rsidR="00767977" w:rsidRPr="0094706F" w:rsidRDefault="00A73123" w:rsidP="00BE3122">
      <w:pPr>
        <w:ind w:left="1134"/>
      </w:pPr>
      <w:r w:rsidRPr="0094706F">
        <w:t xml:space="preserve">It covers components and vehicle classes and </w:t>
      </w:r>
      <w:r w:rsidR="00E16D95" w:rsidRPr="0094706F">
        <w:t>follows the</w:t>
      </w:r>
      <w:r w:rsidR="00533074" w:rsidRPr="0094706F">
        <w:t xml:space="preserve"> structuring </w:t>
      </w:r>
      <w:r w:rsidR="00E16D95" w:rsidRPr="0094706F">
        <w:t>of</w:t>
      </w:r>
      <w:r w:rsidR="00533074" w:rsidRPr="0094706F">
        <w:t xml:space="preserve"> </w:t>
      </w:r>
      <w:r w:rsidR="006D7FB3" w:rsidRPr="0094706F">
        <w:t>UN</w:t>
      </w:r>
      <w:r w:rsidR="00E16D95" w:rsidRPr="0094706F">
        <w:t xml:space="preserve"> Regulation</w:t>
      </w:r>
      <w:r w:rsidR="006D7FB3" w:rsidRPr="0094706F">
        <w:t xml:space="preserve"> 165. The proposed content based on GRE-9</w:t>
      </w:r>
      <w:r w:rsidR="008061F3" w:rsidRPr="0094706F">
        <w:t>0-06</w:t>
      </w:r>
      <w:r w:rsidR="00A27887" w:rsidRPr="0094706F">
        <w:t xml:space="preserve"> and considers </w:t>
      </w:r>
      <w:r w:rsidR="00922354" w:rsidRPr="0094706F">
        <w:t xml:space="preserve">also </w:t>
      </w:r>
      <w:r w:rsidR="00A27887" w:rsidRPr="0094706F">
        <w:t>the status of discussion</w:t>
      </w:r>
      <w:r w:rsidR="009A32CE" w:rsidRPr="0094706F">
        <w:t>.</w:t>
      </w:r>
    </w:p>
    <w:p w14:paraId="46B5F738" w14:textId="77777777" w:rsidR="00A27887" w:rsidRPr="0094706F" w:rsidRDefault="00A27887" w:rsidP="00BE3122">
      <w:pPr>
        <w:ind w:left="1134"/>
      </w:pPr>
    </w:p>
    <w:p w14:paraId="31C53D1E" w14:textId="3859F1F4" w:rsidR="00531F8F" w:rsidRPr="0094706F" w:rsidRDefault="00A27887" w:rsidP="00BE3122">
      <w:pPr>
        <w:ind w:left="1134"/>
      </w:pPr>
      <w:r w:rsidRPr="0094706F">
        <w:t>Definitions</w:t>
      </w:r>
    </w:p>
    <w:p w14:paraId="16075FBA" w14:textId="14EC4474" w:rsidR="00D561ED" w:rsidRPr="0094706F" w:rsidRDefault="009C13D5" w:rsidP="00BE3122">
      <w:pPr>
        <w:ind w:left="1134"/>
      </w:pPr>
      <w:r w:rsidRPr="0094706F">
        <w:t xml:space="preserve">Provides general definitions for Part I and Part </w:t>
      </w:r>
      <w:r w:rsidR="00D561ED" w:rsidRPr="0094706F">
        <w:t>II.</w:t>
      </w:r>
    </w:p>
    <w:p w14:paraId="05FC2C05" w14:textId="77777777" w:rsidR="00D561ED" w:rsidRPr="0094706F" w:rsidRDefault="00D561ED" w:rsidP="00BE3122">
      <w:pPr>
        <w:ind w:left="1134"/>
      </w:pPr>
    </w:p>
    <w:p w14:paraId="2192E167" w14:textId="3C0D9109" w:rsidR="00D561ED" w:rsidRPr="0094706F" w:rsidRDefault="00D561ED" w:rsidP="00BE3122">
      <w:pPr>
        <w:ind w:left="1134"/>
      </w:pPr>
      <w:r w:rsidRPr="0094706F">
        <w:t>Approval</w:t>
      </w:r>
    </w:p>
    <w:p w14:paraId="57431FEA" w14:textId="38639734" w:rsidR="00C30C28" w:rsidRPr="0094706F" w:rsidRDefault="00C30C28" w:rsidP="00BE3122">
      <w:pPr>
        <w:ind w:left="1134"/>
      </w:pPr>
      <w:r w:rsidRPr="0094706F">
        <w:t xml:space="preserve">This paragraph is relevant for Part I and Part II and follows the wording of </w:t>
      </w:r>
      <w:r w:rsidR="00A47FA1" w:rsidRPr="0094706F">
        <w:t xml:space="preserve">the ninth series of amendments of </w:t>
      </w:r>
      <w:r w:rsidRPr="0094706F">
        <w:t>UN Regulation 48</w:t>
      </w:r>
      <w:r w:rsidR="00A47FA1" w:rsidRPr="0094706F">
        <w:t>.</w:t>
      </w:r>
    </w:p>
    <w:p w14:paraId="77E67804" w14:textId="77777777" w:rsidR="00A47FA1" w:rsidRPr="0094706F" w:rsidRDefault="00A47FA1" w:rsidP="00BE3122">
      <w:pPr>
        <w:ind w:left="1134"/>
      </w:pPr>
    </w:p>
    <w:p w14:paraId="3BF2D165" w14:textId="61F09F1E" w:rsidR="00213927" w:rsidRPr="0094706F" w:rsidRDefault="00935468" w:rsidP="00BE3122">
      <w:pPr>
        <w:ind w:left="1134"/>
      </w:pPr>
      <w:r w:rsidRPr="0094706F">
        <w:tab/>
        <w:t>Part I</w:t>
      </w:r>
      <w:r w:rsidR="00415493" w:rsidRPr="0094706F">
        <w:t xml:space="preserve"> – </w:t>
      </w:r>
      <w:r w:rsidR="007553A9" w:rsidRPr="0094706F">
        <w:t xml:space="preserve">Approval of </w:t>
      </w:r>
      <w:r w:rsidR="00415493" w:rsidRPr="0094706F">
        <w:t>ADS Marker Lamps</w:t>
      </w:r>
    </w:p>
    <w:p w14:paraId="4EF94241" w14:textId="333BAC7A" w:rsidR="00935468" w:rsidRPr="0094706F" w:rsidRDefault="00415493" w:rsidP="00BE3122">
      <w:pPr>
        <w:ind w:left="1134"/>
      </w:pPr>
      <w:r w:rsidRPr="0094706F">
        <w:t>This document</w:t>
      </w:r>
      <w:r w:rsidR="00B85D7A" w:rsidRPr="0094706F">
        <w:t>, XYZ,</w:t>
      </w:r>
      <w:r w:rsidRPr="0094706F">
        <w:t xml:space="preserve"> does not consider proposals on component requirements.</w:t>
      </w:r>
      <w:r w:rsidR="00FC7D30" w:rsidRPr="0094706F">
        <w:t xml:space="preserve"> Input </w:t>
      </w:r>
      <w:r w:rsidR="000D3AE8" w:rsidRPr="0094706F">
        <w:t xml:space="preserve">is working out </w:t>
      </w:r>
      <w:r w:rsidR="00B85D7A" w:rsidRPr="0094706F">
        <w:t xml:space="preserve">in </w:t>
      </w:r>
      <w:r w:rsidR="000D3AE8" w:rsidRPr="0094706F">
        <w:t>parallel</w:t>
      </w:r>
      <w:r w:rsidR="00B85D7A" w:rsidRPr="0094706F">
        <w:t xml:space="preserve"> by the experts of GTB</w:t>
      </w:r>
      <w:r w:rsidR="000D3AE8" w:rsidRPr="0094706F">
        <w:t>.</w:t>
      </w:r>
    </w:p>
    <w:p w14:paraId="6C24FF96" w14:textId="77777777" w:rsidR="00415493" w:rsidRPr="0094706F" w:rsidRDefault="00415493" w:rsidP="00BE3122">
      <w:pPr>
        <w:ind w:left="1134"/>
      </w:pPr>
    </w:p>
    <w:p w14:paraId="637AA9A3" w14:textId="46B7F55B" w:rsidR="00415493" w:rsidRPr="0094706F" w:rsidRDefault="00415493" w:rsidP="00BE3122">
      <w:pPr>
        <w:ind w:left="1134"/>
      </w:pPr>
      <w:r w:rsidRPr="0094706F">
        <w:tab/>
        <w:t xml:space="preserve">Part </w:t>
      </w:r>
      <w:r w:rsidR="006E13F1" w:rsidRPr="0094706F">
        <w:t xml:space="preserve">II - </w:t>
      </w:r>
      <w:r w:rsidR="007553A9" w:rsidRPr="0094706F">
        <w:t xml:space="preserve">Approval of a vehicle </w:t>
      </w:r>
      <w:proofErr w:type="gramStart"/>
      <w:r w:rsidR="007553A9" w:rsidRPr="0094706F">
        <w:t>with regard to</w:t>
      </w:r>
      <w:proofErr w:type="gramEnd"/>
      <w:r w:rsidR="007553A9" w:rsidRPr="0094706F">
        <w:t xml:space="preserve"> ADS Marker Lamps</w:t>
      </w:r>
    </w:p>
    <w:p w14:paraId="2B36E985" w14:textId="301B8187" w:rsidR="00900A99" w:rsidRPr="0094706F" w:rsidRDefault="00DA4A22" w:rsidP="00BE3122">
      <w:pPr>
        <w:ind w:left="1134"/>
      </w:pPr>
      <w:r w:rsidRPr="0094706F">
        <w:tab/>
      </w:r>
    </w:p>
    <w:p w14:paraId="51BEC9AF" w14:textId="72CB264B" w:rsidR="00900A99" w:rsidRPr="0094706F" w:rsidRDefault="005D52F2" w:rsidP="00BE3122">
      <w:pPr>
        <w:ind w:left="1134"/>
      </w:pPr>
      <w:r w:rsidRPr="0094706F">
        <w:t>8.</w:t>
      </w:r>
      <w:r w:rsidR="00E373A9" w:rsidRPr="0094706F">
        <w:t xml:space="preserve">   </w:t>
      </w:r>
      <w:r w:rsidR="00900A99" w:rsidRPr="0094706F">
        <w:t>Application for approval</w:t>
      </w:r>
    </w:p>
    <w:p w14:paraId="7C0EFA02" w14:textId="04683599" w:rsidR="00AA09FD" w:rsidRPr="0094706F" w:rsidRDefault="00A90AE9" w:rsidP="00BE3122">
      <w:pPr>
        <w:ind w:left="1134"/>
      </w:pPr>
      <w:r w:rsidRPr="0094706F">
        <w:t xml:space="preserve">This paragraph provides requirements only for Part II and follows the wording </w:t>
      </w:r>
      <w:r w:rsidR="00AA09FD" w:rsidRPr="0094706F">
        <w:t xml:space="preserve">of the ninth series of </w:t>
      </w:r>
      <w:r w:rsidR="00E373A9" w:rsidRPr="0094706F">
        <w:t xml:space="preserve">      </w:t>
      </w:r>
      <w:r w:rsidR="00AA09FD" w:rsidRPr="0094706F">
        <w:t>amendments of UN Regulation 48.</w:t>
      </w:r>
    </w:p>
    <w:p w14:paraId="517689BE" w14:textId="0048F596" w:rsidR="00E373A9" w:rsidRPr="0094706F" w:rsidRDefault="00E373A9" w:rsidP="00BE3122">
      <w:pPr>
        <w:ind w:left="1134"/>
      </w:pPr>
    </w:p>
    <w:p w14:paraId="4C922C2C" w14:textId="081288B0" w:rsidR="006663F9" w:rsidRPr="0094706F" w:rsidRDefault="00B17E6E" w:rsidP="00BE3122">
      <w:pPr>
        <w:ind w:left="1134"/>
      </w:pPr>
      <w:r w:rsidRPr="0094706F">
        <w:t xml:space="preserve">General specifications </w:t>
      </w:r>
    </w:p>
    <w:p w14:paraId="477C5696" w14:textId="506BB82D" w:rsidR="00B17E6E" w:rsidRPr="0094706F" w:rsidRDefault="00B17E6E" w:rsidP="00BE3122">
      <w:pPr>
        <w:ind w:left="1134"/>
      </w:pPr>
      <w:r w:rsidRPr="0094706F">
        <w:t xml:space="preserve">This paragraph provides </w:t>
      </w:r>
      <w:r w:rsidR="00175A27" w:rsidRPr="0094706F">
        <w:t xml:space="preserve">general </w:t>
      </w:r>
      <w:r w:rsidRPr="0094706F">
        <w:t>requirements only for Part II.</w:t>
      </w:r>
    </w:p>
    <w:p w14:paraId="589E0C7C" w14:textId="77777777" w:rsidR="002A068D" w:rsidRPr="0094706F" w:rsidRDefault="002A068D" w:rsidP="00BE3122">
      <w:pPr>
        <w:ind w:left="1134"/>
      </w:pPr>
    </w:p>
    <w:p w14:paraId="2ACB554E" w14:textId="5DB6700C" w:rsidR="00B17E6E" w:rsidRPr="0094706F" w:rsidRDefault="00B17E6E" w:rsidP="00BE3122">
      <w:pPr>
        <w:ind w:left="1134"/>
      </w:pPr>
      <w:r w:rsidRPr="0094706F">
        <w:t xml:space="preserve">Individual </w:t>
      </w:r>
      <w:r w:rsidR="002A068D" w:rsidRPr="0094706F">
        <w:t>specifications</w:t>
      </w:r>
    </w:p>
    <w:p w14:paraId="57EC7024" w14:textId="77097C7A" w:rsidR="00175A27" w:rsidRPr="0094706F" w:rsidRDefault="00175A27" w:rsidP="00BE3122">
      <w:pPr>
        <w:ind w:left="1134"/>
      </w:pPr>
      <w:r w:rsidRPr="0094706F">
        <w:t>This paragraph provides requirements only for Part II and follows the</w:t>
      </w:r>
      <w:r w:rsidR="005A21F6" w:rsidRPr="0094706F">
        <w:t xml:space="preserve"> structuring</w:t>
      </w:r>
      <w:r w:rsidRPr="0094706F">
        <w:t xml:space="preserve"> of the ninth series of amendments of UN Regulation 48.</w:t>
      </w:r>
    </w:p>
    <w:p w14:paraId="3B3413E8" w14:textId="77777777" w:rsidR="00175A27" w:rsidRPr="0094706F" w:rsidRDefault="00175A27" w:rsidP="00BE3122">
      <w:pPr>
        <w:ind w:left="1134"/>
      </w:pPr>
    </w:p>
    <w:p w14:paraId="5A295222" w14:textId="3DB77BA6" w:rsidR="00B17E6E" w:rsidRPr="0094706F" w:rsidRDefault="007B6A0A" w:rsidP="00BE3122">
      <w:pPr>
        <w:ind w:left="1134"/>
      </w:pPr>
      <w:r w:rsidRPr="0094706F">
        <w:t>Modifications and extensions of approval</w:t>
      </w:r>
      <w:r w:rsidR="00426B11" w:rsidRPr="0094706F">
        <w:t xml:space="preserve"> </w:t>
      </w:r>
      <w:r w:rsidRPr="0094706F">
        <w:t>of the vehicle type or of the installation of its ADS-Marker lamp</w:t>
      </w:r>
    </w:p>
    <w:p w14:paraId="05C07299" w14:textId="77777777" w:rsidR="007B6A0A" w:rsidRPr="0094706F" w:rsidRDefault="007B6A0A" w:rsidP="00BE3122">
      <w:pPr>
        <w:ind w:left="1134"/>
      </w:pPr>
      <w:r w:rsidRPr="0094706F">
        <w:t>This paragraph provides requirements only for Part II and follows the wording of the ninth series of       amendments of UN Regulation 48.</w:t>
      </w:r>
    </w:p>
    <w:p w14:paraId="1AD8AF0E" w14:textId="77777777" w:rsidR="007B6A0A" w:rsidRPr="0094706F" w:rsidRDefault="007B6A0A" w:rsidP="00BE3122">
      <w:pPr>
        <w:ind w:left="1134"/>
      </w:pPr>
    </w:p>
    <w:p w14:paraId="670FEC1C" w14:textId="430F6B3E" w:rsidR="00D81F8C" w:rsidRPr="0094706F" w:rsidRDefault="000C0D1D" w:rsidP="00BE3122">
      <w:pPr>
        <w:ind w:left="1134"/>
      </w:pPr>
      <w:r w:rsidRPr="0094706F">
        <w:t>Conformity of production procedures for Part II</w:t>
      </w:r>
    </w:p>
    <w:p w14:paraId="22E20942" w14:textId="4191FE7E" w:rsidR="00D81F8C" w:rsidRPr="0094706F" w:rsidRDefault="00D81F8C" w:rsidP="00BE3122">
      <w:pPr>
        <w:ind w:left="1134"/>
      </w:pPr>
      <w:r w:rsidRPr="0094706F">
        <w:t>This paragraph provides requirements only for Part II and follows the wording of the ninth series of       amendments of UN Regulation 48</w:t>
      </w:r>
      <w:r w:rsidR="00426B11" w:rsidRPr="0094706F">
        <w:t>,</w:t>
      </w:r>
      <w:r w:rsidR="00282E3B" w:rsidRPr="0094706F">
        <w:t xml:space="preserve"> with adjusted references</w:t>
      </w:r>
      <w:r w:rsidRPr="0094706F">
        <w:t>.</w:t>
      </w:r>
    </w:p>
    <w:p w14:paraId="35BCB113" w14:textId="77777777" w:rsidR="00D81F8C" w:rsidRPr="0094706F" w:rsidRDefault="00D81F8C" w:rsidP="00BE3122">
      <w:pPr>
        <w:ind w:left="1134"/>
      </w:pPr>
    </w:p>
    <w:p w14:paraId="319C38E7" w14:textId="7BEE973C" w:rsidR="00C6343E" w:rsidRPr="0094706F" w:rsidRDefault="00954E7F" w:rsidP="00BE3122">
      <w:pPr>
        <w:ind w:left="1134"/>
      </w:pPr>
      <w:r w:rsidRPr="0094706F">
        <w:t>Penalties for non-</w:t>
      </w:r>
      <w:r w:rsidR="00426B11" w:rsidRPr="0094706F">
        <w:t>conformity</w:t>
      </w:r>
      <w:r w:rsidRPr="0094706F">
        <w:t xml:space="preserve"> of production</w:t>
      </w:r>
    </w:p>
    <w:p w14:paraId="734BA500" w14:textId="484842BF" w:rsidR="00954E7F" w:rsidRPr="0094706F" w:rsidRDefault="00954E7F" w:rsidP="00BE3122">
      <w:pPr>
        <w:ind w:left="1134"/>
      </w:pPr>
      <w:r w:rsidRPr="0094706F">
        <w:t>This paragraph provides requirements for Part I and Part II and follows the wording of the ninth series of amendments of UN Regulation 48.</w:t>
      </w:r>
    </w:p>
    <w:p w14:paraId="216381C8" w14:textId="77777777" w:rsidR="006C681E" w:rsidRPr="0094706F" w:rsidRDefault="006C681E" w:rsidP="009F5173"/>
    <w:p w14:paraId="60469553" w14:textId="77777777" w:rsidR="00290F6B" w:rsidRDefault="00290F6B">
      <w:pPr>
        <w:suppressAutoHyphens w:val="0"/>
        <w:spacing w:line="240" w:lineRule="auto"/>
      </w:pPr>
      <w:r>
        <w:br w:type="page"/>
      </w:r>
    </w:p>
    <w:p w14:paraId="0A6097C2" w14:textId="27F7961D" w:rsidR="00954E7F" w:rsidRPr="0094706F" w:rsidRDefault="006C681E" w:rsidP="00BE3122">
      <w:pPr>
        <w:ind w:left="1134"/>
      </w:pPr>
      <w:r w:rsidRPr="0094706F">
        <w:lastRenderedPageBreak/>
        <w:t>Production definitively discontinued</w:t>
      </w:r>
    </w:p>
    <w:p w14:paraId="1668FC44" w14:textId="17356405" w:rsidR="00441C1F" w:rsidRPr="0094706F" w:rsidRDefault="00441C1F" w:rsidP="00BE3122">
      <w:pPr>
        <w:ind w:left="1134"/>
      </w:pPr>
      <w:r w:rsidRPr="0094706F">
        <w:t>This paragraph provides requirements for Part I and Part II and follows the wording of the ninth series of amendments of UN Regulation 48.</w:t>
      </w:r>
    </w:p>
    <w:p w14:paraId="3266E48F" w14:textId="77777777" w:rsidR="00922354" w:rsidRPr="0094706F" w:rsidRDefault="00922354" w:rsidP="00BE3122">
      <w:pPr>
        <w:ind w:left="1134"/>
      </w:pPr>
    </w:p>
    <w:p w14:paraId="6203F40E" w14:textId="67D5E02F" w:rsidR="00441C1F" w:rsidRPr="0094706F" w:rsidRDefault="001A7C6F" w:rsidP="00BE3122">
      <w:pPr>
        <w:ind w:left="1134"/>
      </w:pPr>
      <w:r w:rsidRPr="0094706F">
        <w:t>Names and addresses of the Technical Services responsible for conducting approval tests and of Type Approval Authorities</w:t>
      </w:r>
      <w:r w:rsidRPr="0094706F">
        <w:tab/>
      </w:r>
    </w:p>
    <w:p w14:paraId="5C4EBC3D" w14:textId="764AC3FE" w:rsidR="001A7C6F" w:rsidRPr="0094706F" w:rsidRDefault="001A7C6F" w:rsidP="00BE3122">
      <w:pPr>
        <w:ind w:left="1134"/>
      </w:pPr>
      <w:r w:rsidRPr="0094706F">
        <w:t>This paragraph provides requirements for Part I and Part II and follows the wording of the ninth series of amendments of UN Regulation 48.</w:t>
      </w:r>
    </w:p>
    <w:p w14:paraId="578CBE12" w14:textId="77777777" w:rsidR="001A7C6F" w:rsidRPr="0094706F" w:rsidRDefault="001A7C6F" w:rsidP="00BE3122">
      <w:pPr>
        <w:ind w:left="1134"/>
      </w:pPr>
    </w:p>
    <w:p w14:paraId="29EB1B66" w14:textId="64E224C6" w:rsidR="001A7C6F" w:rsidRPr="0094706F" w:rsidRDefault="001A7C6F" w:rsidP="00BE3122">
      <w:pPr>
        <w:ind w:left="1134"/>
      </w:pPr>
      <w:r w:rsidRPr="0094706F">
        <w:t>Transitional Provisions</w:t>
      </w:r>
    </w:p>
    <w:p w14:paraId="6CFDB67D" w14:textId="05E42805" w:rsidR="001A7C6F" w:rsidRPr="0094706F" w:rsidRDefault="001A7C6F" w:rsidP="00BE3122">
      <w:pPr>
        <w:ind w:left="1134"/>
      </w:pPr>
      <w:r w:rsidRPr="0094706F">
        <w:t>This paragraph provides requirements for Part I and Part II.</w:t>
      </w:r>
    </w:p>
    <w:p w14:paraId="6FE3EF87" w14:textId="77777777" w:rsidR="00441C1F" w:rsidRPr="0094706F" w:rsidRDefault="00441C1F" w:rsidP="009F5173"/>
    <w:p w14:paraId="2765466E" w14:textId="77777777" w:rsidR="00954E7F" w:rsidRPr="0094706F" w:rsidRDefault="00954E7F" w:rsidP="009F5173"/>
    <w:p w14:paraId="2607D0BC" w14:textId="4EE3CA39" w:rsidR="00285CBD" w:rsidRPr="0094706F" w:rsidRDefault="00377D44" w:rsidP="009F5173">
      <w:pPr>
        <w:rPr>
          <w:sz w:val="28"/>
          <w:szCs w:val="28"/>
        </w:rPr>
      </w:pPr>
      <w:r w:rsidRPr="0094706F">
        <w:rPr>
          <w:sz w:val="28"/>
          <w:szCs w:val="28"/>
        </w:rPr>
        <w:t>Content</w:t>
      </w:r>
    </w:p>
    <w:p w14:paraId="744B593A" w14:textId="77777777" w:rsidR="00A638AB" w:rsidRPr="0094706F" w:rsidRDefault="00A638AB" w:rsidP="009F5173"/>
    <w:p w14:paraId="05517E62" w14:textId="6DDFAB09" w:rsidR="002125CA" w:rsidRPr="0094706F" w:rsidRDefault="002847D6" w:rsidP="009F5173">
      <w:r w:rsidRPr="0094706F">
        <w:t xml:space="preserve">The group sees the ADS Marker Lamp as a tell-tale that indicates the status of a system to </w:t>
      </w:r>
      <w:r w:rsidR="00315494" w:rsidRPr="0094706F">
        <w:t>other road user</w:t>
      </w:r>
      <w:r w:rsidR="00426B11" w:rsidRPr="0094706F">
        <w:t xml:space="preserve">s, including </w:t>
      </w:r>
      <w:r w:rsidR="00315494" w:rsidRPr="0094706F">
        <w:t>pedestrians</w:t>
      </w:r>
      <w:r w:rsidRPr="0094706F">
        <w:t>.</w:t>
      </w:r>
      <w:r w:rsidR="00315494" w:rsidRPr="0094706F">
        <w:t xml:space="preserve"> </w:t>
      </w:r>
      <w:r w:rsidR="00D14CBD" w:rsidRPr="0094706F">
        <w:t>Following this mindset, an attempt was made to define a minimum number of requirements to ensure a high level of road safety.</w:t>
      </w:r>
    </w:p>
    <w:p w14:paraId="5623F6B1" w14:textId="77777777" w:rsidR="00D14CBD" w:rsidRPr="0094706F" w:rsidRDefault="00D14CBD" w:rsidP="009F5173"/>
    <w:p w14:paraId="64862C10" w14:textId="78703FEE" w:rsidR="00EF4711" w:rsidRPr="0094706F" w:rsidRDefault="00F61127" w:rsidP="009F5173">
      <w:r w:rsidRPr="0094706F">
        <w:t xml:space="preserve">The </w:t>
      </w:r>
      <w:r w:rsidR="0077251C" w:rsidRPr="0094706F">
        <w:t xml:space="preserve">proposed </w:t>
      </w:r>
      <w:r w:rsidRPr="0094706F">
        <w:t>title to this Regula</w:t>
      </w:r>
      <w:r w:rsidR="00304EE3" w:rsidRPr="0094706F">
        <w:t>tion</w:t>
      </w:r>
      <w:r w:rsidR="000867CB" w:rsidRPr="0094706F">
        <w:t xml:space="preserve"> by AVSR-26-04</w:t>
      </w:r>
      <w:r w:rsidR="00304EE3" w:rsidRPr="0094706F">
        <w:t xml:space="preserve"> has been changed </w:t>
      </w:r>
      <w:r w:rsidR="00945835" w:rsidRPr="0094706F">
        <w:t xml:space="preserve">with the aim </w:t>
      </w:r>
      <w:r w:rsidR="00304EE3" w:rsidRPr="0094706F">
        <w:t xml:space="preserve">to clarify </w:t>
      </w:r>
      <w:r w:rsidR="00EF4711" w:rsidRPr="0094706F">
        <w:t>the content</w:t>
      </w:r>
      <w:r w:rsidR="00304EE3" w:rsidRPr="0094706F">
        <w:t>.</w:t>
      </w:r>
    </w:p>
    <w:p w14:paraId="59DF1F36" w14:textId="77777777" w:rsidR="0048736D" w:rsidRPr="0094706F" w:rsidRDefault="0048736D" w:rsidP="009F5173"/>
    <w:p w14:paraId="0A555B33" w14:textId="3EA9D0E1" w:rsidR="00EF4711" w:rsidRPr="0094706F" w:rsidRDefault="009B3283" w:rsidP="009F5173">
      <w:r w:rsidRPr="0094706F">
        <w:t>The proposed scope by document AVSR-26-04</w:t>
      </w:r>
      <w:r w:rsidR="001B7A5F" w:rsidRPr="0094706F">
        <w:t xml:space="preserve"> have been changed </w:t>
      </w:r>
      <w:r w:rsidR="00D22160" w:rsidRPr="0094706F">
        <w:t>to be in line with structure of UN</w:t>
      </w:r>
      <w:r w:rsidR="00AD1FB0" w:rsidRPr="0094706F">
        <w:t xml:space="preserve"> Regulation 165. Additionally, </w:t>
      </w:r>
      <w:r w:rsidR="0048736D" w:rsidRPr="0094706F">
        <w:t>agricultural</w:t>
      </w:r>
      <w:r w:rsidR="00EF4711" w:rsidRPr="0094706F">
        <w:t xml:space="preserve"> vehicles in [] </w:t>
      </w:r>
      <w:r w:rsidR="00AD1FB0" w:rsidRPr="0094706F">
        <w:t xml:space="preserve">were </w:t>
      </w:r>
      <w:r w:rsidR="00EF4711" w:rsidRPr="0094706F">
        <w:t>added</w:t>
      </w:r>
      <w:r w:rsidR="00646A01" w:rsidRPr="0094706F">
        <w:t>.</w:t>
      </w:r>
      <w:r w:rsidR="00DC010E" w:rsidRPr="0094706F">
        <w:t xml:space="preserve"> </w:t>
      </w:r>
      <w:r w:rsidR="005D52F2" w:rsidRPr="0094706F">
        <w:t>It is proposed to exclude v</w:t>
      </w:r>
      <w:r w:rsidR="00DC010E" w:rsidRPr="0094706F">
        <w:t>ehicle</w:t>
      </w:r>
      <w:r w:rsidR="005D52F2" w:rsidRPr="0094706F">
        <w:t>s</w:t>
      </w:r>
      <w:r w:rsidR="00DC010E" w:rsidRPr="0094706F">
        <w:t xml:space="preserve"> of the classes O</w:t>
      </w:r>
      <w:r w:rsidR="00F23755" w:rsidRPr="0094706F">
        <w:t>.</w:t>
      </w:r>
      <w:r w:rsidR="000B6718" w:rsidRPr="0094706F">
        <w:t xml:space="preserve"> Trailer related requirements are marked in [].</w:t>
      </w:r>
      <w:r w:rsidR="00F23755" w:rsidRPr="0094706F">
        <w:t xml:space="preserve"> </w:t>
      </w:r>
      <w:r w:rsidR="00FA5FFC" w:rsidRPr="0094706F">
        <w:t xml:space="preserve">The </w:t>
      </w:r>
      <w:r w:rsidR="009F2065" w:rsidRPr="0094706F">
        <w:t xml:space="preserve">trailer connector provides no available pin to </w:t>
      </w:r>
      <w:r w:rsidR="0086318A" w:rsidRPr="0094706F">
        <w:t xml:space="preserve">route the ADS signal from the </w:t>
      </w:r>
      <w:r w:rsidR="008C6B10" w:rsidRPr="0094706F">
        <w:t xml:space="preserve">motor vehicle to the trailer. </w:t>
      </w:r>
    </w:p>
    <w:p w14:paraId="11BCE9AC" w14:textId="77777777" w:rsidR="0048736D" w:rsidRPr="0094706F" w:rsidRDefault="0048736D" w:rsidP="009F5173"/>
    <w:p w14:paraId="31CC6176" w14:textId="37772254" w:rsidR="00EF4711" w:rsidRPr="0094706F" w:rsidRDefault="00E947D6" w:rsidP="009F5173">
      <w:r w:rsidRPr="0094706F">
        <w:t>Paragraph 2.</w:t>
      </w:r>
      <w:r w:rsidR="00EF347D" w:rsidRPr="0094706F">
        <w:t xml:space="preserve"> </w:t>
      </w:r>
      <w:r w:rsidR="0048736D" w:rsidRPr="0094706F">
        <w:t>Definitions</w:t>
      </w:r>
      <w:r w:rsidR="004301CD" w:rsidRPr="0094706F">
        <w:t xml:space="preserve"> b</w:t>
      </w:r>
      <w:r w:rsidRPr="0094706F">
        <w:t>ased on</w:t>
      </w:r>
      <w:r w:rsidR="004301CD" w:rsidRPr="0094706F">
        <w:t xml:space="preserve"> AVSR-26-04</w:t>
      </w:r>
      <w:r w:rsidR="006802A5" w:rsidRPr="0094706F">
        <w:t>. The proposed section</w:t>
      </w:r>
      <w:r w:rsidR="004301CD" w:rsidRPr="0094706F">
        <w:t xml:space="preserve"> </w:t>
      </w:r>
      <w:r w:rsidR="00945835" w:rsidRPr="0094706F">
        <w:t>has</w:t>
      </w:r>
      <w:r w:rsidR="004301CD" w:rsidRPr="0094706F">
        <w:t xml:space="preserve"> been modified for </w:t>
      </w:r>
      <w:r w:rsidR="001122F2" w:rsidRPr="0094706F">
        <w:t>clarification on</w:t>
      </w:r>
      <w:r w:rsidR="004301CD" w:rsidRPr="0094706F">
        <w:t xml:space="preserve"> ADS ML</w:t>
      </w:r>
      <w:r w:rsidR="00232E2E" w:rsidRPr="0094706F">
        <w:t xml:space="preserve"> and to be in line with AVSR-26-07. </w:t>
      </w:r>
    </w:p>
    <w:p w14:paraId="396729E5" w14:textId="77777777" w:rsidR="006802A5" w:rsidRPr="0094706F" w:rsidRDefault="006802A5" w:rsidP="009F5173"/>
    <w:p w14:paraId="06EA4BF0" w14:textId="53BEC88A" w:rsidR="00EF4711" w:rsidRPr="0094706F" w:rsidRDefault="00426B11" w:rsidP="009F5173">
      <w:r w:rsidRPr="0094706F">
        <w:t>P</w:t>
      </w:r>
      <w:r w:rsidR="009771E9" w:rsidRPr="0094706F">
        <w:t>aragraph</w:t>
      </w:r>
      <w:r w:rsidR="00EF4711" w:rsidRPr="0094706F">
        <w:t xml:space="preserve"> </w:t>
      </w:r>
      <w:r w:rsidR="00323616" w:rsidRPr="0094706F">
        <w:t>8</w:t>
      </w:r>
      <w:r w:rsidR="00EF4711" w:rsidRPr="0094706F">
        <w:t>.</w:t>
      </w:r>
      <w:r w:rsidR="009771E9" w:rsidRPr="0094706F">
        <w:t xml:space="preserve"> Approval follows in principle the existing logic</w:t>
      </w:r>
      <w:r w:rsidR="00F01881" w:rsidRPr="0094706F">
        <w:t xml:space="preserve"> and wording</w:t>
      </w:r>
      <w:r w:rsidR="009771E9" w:rsidRPr="0094706F">
        <w:t xml:space="preserve"> of </w:t>
      </w:r>
      <w:r w:rsidR="00F01881" w:rsidRPr="0094706F">
        <w:t xml:space="preserve">UN Regulation 48. </w:t>
      </w:r>
      <w:r w:rsidR="00A001AB" w:rsidRPr="0094706F">
        <w:t>Clear</w:t>
      </w:r>
      <w:r w:rsidR="00EF4711" w:rsidRPr="0094706F">
        <w:t xml:space="preserve"> reference</w:t>
      </w:r>
      <w:r w:rsidR="00A9593E" w:rsidRPr="0094706F">
        <w:t>s</w:t>
      </w:r>
      <w:r w:rsidR="00EF4711" w:rsidRPr="0094706F">
        <w:t xml:space="preserve"> </w:t>
      </w:r>
      <w:r w:rsidR="00A001AB" w:rsidRPr="0094706F">
        <w:t>have been introduced</w:t>
      </w:r>
      <w:r w:rsidR="00FB70E7" w:rsidRPr="0094706F">
        <w:t xml:space="preserve">, also a proposal for a communication sheet (Annex 1b) and </w:t>
      </w:r>
      <w:r w:rsidR="004E6DF8" w:rsidRPr="0094706F">
        <w:t>an annex for the arrangement of the approval marks have been introduced.</w:t>
      </w:r>
    </w:p>
    <w:p w14:paraId="3B338406" w14:textId="77777777" w:rsidR="008B4F2F" w:rsidRPr="0094706F" w:rsidRDefault="008B4F2F" w:rsidP="009F5173"/>
    <w:p w14:paraId="3FB98301" w14:textId="43D749E1" w:rsidR="0016060C" w:rsidRPr="0094706F" w:rsidRDefault="008B4F2F" w:rsidP="009F5173">
      <w:r w:rsidRPr="0094706F">
        <w:t xml:space="preserve">The </w:t>
      </w:r>
      <w:r w:rsidR="001927C5" w:rsidRPr="0094706F">
        <w:t>general requirements</w:t>
      </w:r>
      <w:r w:rsidR="00732377" w:rsidRPr="0094706F">
        <w:t xml:space="preserve"> in section </w:t>
      </w:r>
      <w:r w:rsidR="00323616" w:rsidRPr="0094706F">
        <w:t>9</w:t>
      </w:r>
      <w:r w:rsidR="00732377" w:rsidRPr="0094706F">
        <w:t>.</w:t>
      </w:r>
      <w:r w:rsidR="001927C5" w:rsidRPr="0094706F">
        <w:t xml:space="preserve"> follows the logic </w:t>
      </w:r>
      <w:r w:rsidR="00BB6D34" w:rsidRPr="0094706F">
        <w:t xml:space="preserve">of Section 5 </w:t>
      </w:r>
      <w:r w:rsidR="00E12E73" w:rsidRPr="0094706F">
        <w:t xml:space="preserve">of </w:t>
      </w:r>
      <w:r w:rsidR="00BB6D34" w:rsidRPr="0094706F">
        <w:t>UN Regulation 48</w:t>
      </w:r>
      <w:r w:rsidR="00E12E73" w:rsidRPr="0094706F">
        <w:t xml:space="preserve">. To avoid repetition of requirements a </w:t>
      </w:r>
      <w:r w:rsidR="001865E1" w:rsidRPr="0094706F">
        <w:t xml:space="preserve">positive list </w:t>
      </w:r>
      <w:r w:rsidR="0016060C" w:rsidRPr="0094706F">
        <w:t>with references to section 5 of U</w:t>
      </w:r>
      <w:r w:rsidR="00AE0FBB" w:rsidRPr="0094706F">
        <w:t>N</w:t>
      </w:r>
      <w:r w:rsidR="00426B11" w:rsidRPr="0094706F">
        <w:t xml:space="preserve"> Regulation </w:t>
      </w:r>
      <w:r w:rsidR="0016060C" w:rsidRPr="0094706F">
        <w:t>48 have been inserted</w:t>
      </w:r>
      <w:r w:rsidR="008A52F5" w:rsidRPr="0094706F">
        <w:t xml:space="preserve">. </w:t>
      </w:r>
      <w:r w:rsidR="008A56C9" w:rsidRPr="0094706F">
        <w:t>Also,</w:t>
      </w:r>
      <w:r w:rsidR="008A52F5" w:rsidRPr="0094706F">
        <w:t xml:space="preserve"> it is proposed to insert </w:t>
      </w:r>
      <w:r w:rsidR="00306835" w:rsidRPr="0094706F">
        <w:t>vehicles of the vehicle classes T.</w:t>
      </w:r>
      <w:r w:rsidR="00ED56B8" w:rsidRPr="0094706F">
        <w:t xml:space="preserve"> </w:t>
      </w:r>
      <w:r w:rsidR="008A56C9" w:rsidRPr="0094706F">
        <w:t>Also,</w:t>
      </w:r>
      <w:r w:rsidR="00ED56B8" w:rsidRPr="0094706F">
        <w:t xml:space="preserve"> </w:t>
      </w:r>
      <w:r w:rsidR="0075382C" w:rsidRPr="0094706F">
        <w:t xml:space="preserve">requirements about </w:t>
      </w:r>
      <w:r w:rsidR="00ED56B8" w:rsidRPr="0094706F">
        <w:t>variable luminous intensity</w:t>
      </w:r>
      <w:r w:rsidR="006143B8" w:rsidRPr="0094706F">
        <w:t>, grouping,</w:t>
      </w:r>
      <w:r w:rsidR="006143B8" w:rsidRPr="0094706F">
        <w:rPr>
          <w:lang w:eastAsia="de-DE"/>
        </w:rPr>
        <w:t xml:space="preserve"> combin</w:t>
      </w:r>
      <w:r w:rsidR="0075382C" w:rsidRPr="0094706F">
        <w:rPr>
          <w:lang w:eastAsia="de-DE"/>
        </w:rPr>
        <w:t>ing</w:t>
      </w:r>
      <w:r w:rsidR="006143B8" w:rsidRPr="0094706F">
        <w:rPr>
          <w:lang w:eastAsia="de-DE"/>
        </w:rPr>
        <w:t xml:space="preserve"> or reciprocally incorporat</w:t>
      </w:r>
      <w:r w:rsidR="0075382C" w:rsidRPr="0094706F">
        <w:rPr>
          <w:lang w:eastAsia="de-DE"/>
        </w:rPr>
        <w:t xml:space="preserve">ion have been introduced to ensure </w:t>
      </w:r>
      <w:r w:rsidR="00D63AD2" w:rsidRPr="0094706F">
        <w:rPr>
          <w:lang w:eastAsia="de-DE"/>
        </w:rPr>
        <w:t>clear visibility of t</w:t>
      </w:r>
      <w:r w:rsidR="007274CB" w:rsidRPr="0094706F">
        <w:rPr>
          <w:lang w:eastAsia="de-DE"/>
        </w:rPr>
        <w:t>he activated lamps/functions</w:t>
      </w:r>
      <w:r w:rsidR="00D63AD2" w:rsidRPr="0094706F">
        <w:rPr>
          <w:lang w:eastAsia="de-DE"/>
        </w:rPr>
        <w:t>.</w:t>
      </w:r>
    </w:p>
    <w:p w14:paraId="7F524B0D" w14:textId="77777777" w:rsidR="00D63AD2" w:rsidRPr="0094706F" w:rsidRDefault="00D63AD2" w:rsidP="009F5173"/>
    <w:p w14:paraId="2B498759" w14:textId="7261F762" w:rsidR="004412B0" w:rsidRPr="0094706F" w:rsidRDefault="00426B11" w:rsidP="009F5173">
      <w:r w:rsidRPr="0094706F">
        <w:t>P</w:t>
      </w:r>
      <w:r w:rsidR="00FD0A04" w:rsidRPr="0094706F">
        <w:t xml:space="preserve">aragraph </w:t>
      </w:r>
      <w:r w:rsidR="00EF4711" w:rsidRPr="0094706F">
        <w:t>1</w:t>
      </w:r>
      <w:r w:rsidR="00323616" w:rsidRPr="0094706F">
        <w:t>0</w:t>
      </w:r>
      <w:r w:rsidR="00EF4711" w:rsidRPr="0094706F">
        <w:t>.</w:t>
      </w:r>
      <w:r w:rsidR="00FD0A04" w:rsidRPr="0094706F">
        <w:t xml:space="preserve"> Specific requirements </w:t>
      </w:r>
      <w:r w:rsidR="00440444" w:rsidRPr="0094706F">
        <w:t xml:space="preserve">based on the structure of chapter 6 of UN Regulation 48. </w:t>
      </w:r>
      <w:r w:rsidR="0044609A" w:rsidRPr="0094706F">
        <w:t xml:space="preserve">To ensure readability and </w:t>
      </w:r>
      <w:r w:rsidRPr="0094706F">
        <w:t xml:space="preserve">avoid </w:t>
      </w:r>
      <w:r w:rsidR="00E75408" w:rsidRPr="0094706F">
        <w:t>repetition</w:t>
      </w:r>
      <w:r w:rsidRPr="0094706F">
        <w:t>,</w:t>
      </w:r>
      <w:r w:rsidR="0044609A" w:rsidRPr="0094706F">
        <w:t xml:space="preserve"> </w:t>
      </w:r>
      <w:r w:rsidR="00E75408" w:rsidRPr="0094706F">
        <w:t xml:space="preserve">the paragraphs </w:t>
      </w:r>
      <w:r w:rsidRPr="0094706F">
        <w:t>n</w:t>
      </w:r>
      <w:r w:rsidR="00E75408" w:rsidRPr="0094706F">
        <w:t xml:space="preserve">umber and </w:t>
      </w:r>
      <w:r w:rsidR="002F1CBA" w:rsidRPr="0094706F">
        <w:t>presences</w:t>
      </w:r>
      <w:r w:rsidR="00E75408" w:rsidRPr="0094706F">
        <w:t xml:space="preserve"> have been merged into one paragraph 1</w:t>
      </w:r>
      <w:r w:rsidR="00323616" w:rsidRPr="0094706F">
        <w:t>0</w:t>
      </w:r>
      <w:r w:rsidR="00E75408" w:rsidRPr="0094706F">
        <w:t>.1.</w:t>
      </w:r>
      <w:r w:rsidR="002F1CBA" w:rsidRPr="0094706F">
        <w:t xml:space="preserve"> </w:t>
      </w:r>
      <w:r w:rsidR="000E0074" w:rsidRPr="0094706F">
        <w:t xml:space="preserve">Following the </w:t>
      </w:r>
      <w:r w:rsidR="004412B0" w:rsidRPr="0094706F">
        <w:t>effected target groups, see GRE-90-0</w:t>
      </w:r>
      <w:r w:rsidR="00BB60AE" w:rsidRPr="0094706F">
        <w:t>6</w:t>
      </w:r>
      <w:r w:rsidR="004412B0" w:rsidRPr="0094706F">
        <w:t xml:space="preserve">, </w:t>
      </w:r>
      <w:r w:rsidR="00F733F3" w:rsidRPr="0094706F">
        <w:t xml:space="preserve">it is proposed to request the front and the side ADS Marker lamps </w:t>
      </w:r>
      <w:r w:rsidR="005F13C3" w:rsidRPr="0094706F">
        <w:t xml:space="preserve">mandatory and the rear ADS Marker Lamps optional. </w:t>
      </w:r>
      <w:r w:rsidR="00533C57" w:rsidRPr="0094706F">
        <w:t xml:space="preserve">The group </w:t>
      </w:r>
      <w:r w:rsidRPr="0094706F">
        <w:t>concluded</w:t>
      </w:r>
      <w:r w:rsidR="00533C57" w:rsidRPr="0094706F">
        <w:t xml:space="preserve"> that the police must be able to see both the person(s) in the driver's cab and the AD</w:t>
      </w:r>
      <w:r w:rsidR="00824C44" w:rsidRPr="0094706F">
        <w:t>S Marker Lamps</w:t>
      </w:r>
      <w:r w:rsidR="00533C57" w:rsidRPr="0094706F">
        <w:t xml:space="preserve"> </w:t>
      </w:r>
      <w:proofErr w:type="gramStart"/>
      <w:r w:rsidR="00533C57" w:rsidRPr="0094706F">
        <w:t>in order to</w:t>
      </w:r>
      <w:proofErr w:type="gramEnd"/>
      <w:r w:rsidR="00533C57" w:rsidRPr="0094706F">
        <w:t xml:space="preserve"> assess the situation correctly.</w:t>
      </w:r>
      <w:r w:rsidR="00A47FC9" w:rsidRPr="0094706F">
        <w:t xml:space="preserve"> </w:t>
      </w:r>
      <w:r w:rsidR="007A02B9" w:rsidRPr="0094706F">
        <w:t>There is no risk in optionally equipping vehicles with a</w:t>
      </w:r>
      <w:r w:rsidR="00045461" w:rsidRPr="0094706F">
        <w:t xml:space="preserve"> rear</w:t>
      </w:r>
      <w:r w:rsidR="007A02B9" w:rsidRPr="0094706F">
        <w:t xml:space="preserve"> ADS </w:t>
      </w:r>
      <w:r w:rsidR="00045461" w:rsidRPr="0094706F">
        <w:t>Marker Lamps</w:t>
      </w:r>
      <w:r w:rsidR="007A02B9" w:rsidRPr="0094706F">
        <w:t>. Mandatory equipping of vehicles with a rear ADS ML is not recommended.</w:t>
      </w:r>
      <w:r w:rsidR="00846BDD" w:rsidRPr="0094706F">
        <w:t xml:space="preserve"> Such a request a request of a rear ADS M</w:t>
      </w:r>
      <w:r w:rsidR="0017790D" w:rsidRPr="0094706F">
        <w:t xml:space="preserve">arker </w:t>
      </w:r>
      <w:r w:rsidR="00846BDD" w:rsidRPr="0094706F">
        <w:t>L</w:t>
      </w:r>
      <w:r w:rsidR="0017790D" w:rsidRPr="0094706F">
        <w:t>amp</w:t>
      </w:r>
      <w:r w:rsidR="00846BDD" w:rsidRPr="0094706F">
        <w:t xml:space="preserve"> can lead to the interpretation that </w:t>
      </w:r>
      <w:r w:rsidR="0017790D" w:rsidRPr="0094706F">
        <w:t xml:space="preserve">e.g. </w:t>
      </w:r>
      <w:r w:rsidR="00846BDD" w:rsidRPr="0094706F">
        <w:t>Trailers/Bike rags also need an ADS M</w:t>
      </w:r>
      <w:r w:rsidR="0017790D" w:rsidRPr="0094706F">
        <w:t>arker Lamps</w:t>
      </w:r>
      <w:r w:rsidR="00C971ED" w:rsidRPr="0094706F">
        <w:t xml:space="preserve"> –</w:t>
      </w:r>
      <w:r w:rsidR="00846BDD" w:rsidRPr="0094706F">
        <w:t xml:space="preserve"> that</w:t>
      </w:r>
      <w:r w:rsidR="00C971ED" w:rsidRPr="0094706F">
        <w:t xml:space="preserve"> can</w:t>
      </w:r>
      <w:r w:rsidR="00846BDD" w:rsidRPr="0094706F">
        <w:t xml:space="preserve"> lead to (a</w:t>
      </w:r>
      <w:r w:rsidRPr="0094706F">
        <w:t>n</w:t>
      </w:r>
      <w:r w:rsidR="00846BDD" w:rsidRPr="0094706F">
        <w:t xml:space="preserve"> unnecessary) retrofit existing parts with ADS M</w:t>
      </w:r>
      <w:r w:rsidR="00C971ED" w:rsidRPr="0094706F">
        <w:t>arker Lamps</w:t>
      </w:r>
      <w:r w:rsidR="00846BDD" w:rsidRPr="0094706F">
        <w:t xml:space="preserve"> and/or that </w:t>
      </w:r>
      <w:r w:rsidR="00C971ED" w:rsidRPr="0094706F">
        <w:t>mot</w:t>
      </w:r>
      <w:r w:rsidR="00AB7CCA" w:rsidRPr="0094706F">
        <w:t xml:space="preserve">or </w:t>
      </w:r>
      <w:r w:rsidR="00846BDD" w:rsidRPr="0094706F">
        <w:t>vehicles</w:t>
      </w:r>
      <w:r w:rsidR="00AB7CCA" w:rsidRPr="0094706F">
        <w:t xml:space="preserve"> with an ADS</w:t>
      </w:r>
      <w:r w:rsidR="00846BDD" w:rsidRPr="0094706F">
        <w:t xml:space="preserve"> can only tow </w:t>
      </w:r>
      <w:r w:rsidR="00AB7CCA" w:rsidRPr="0094706F">
        <w:t xml:space="preserve">a trailer </w:t>
      </w:r>
      <w:r w:rsidR="00846BDD" w:rsidRPr="0094706F">
        <w:t>with ADS compatible products</w:t>
      </w:r>
      <w:r w:rsidR="00AB7CCA" w:rsidRPr="0094706F">
        <w:t>.</w:t>
      </w:r>
    </w:p>
    <w:p w14:paraId="02FD57AC" w14:textId="77777777" w:rsidR="007C588F" w:rsidRPr="0094706F" w:rsidRDefault="007C588F" w:rsidP="009F5173"/>
    <w:p w14:paraId="64C55FE9" w14:textId="28ADF5C9" w:rsidR="007C588F" w:rsidRPr="0094706F" w:rsidRDefault="00D240F6" w:rsidP="009F5173">
      <w:r w:rsidRPr="0094706F">
        <w:t xml:space="preserve">Paragraph </w:t>
      </w:r>
      <w:r w:rsidR="007C588F" w:rsidRPr="0094706F">
        <w:t>1</w:t>
      </w:r>
      <w:r w:rsidR="005A45D3" w:rsidRPr="0094706F">
        <w:t>1</w:t>
      </w:r>
      <w:r w:rsidR="007C588F" w:rsidRPr="0094706F">
        <w:t xml:space="preserve"> </w:t>
      </w:r>
      <w:r w:rsidRPr="0094706F">
        <w:t xml:space="preserve">to </w:t>
      </w:r>
      <w:r w:rsidR="007C588F" w:rsidRPr="0094706F">
        <w:t>1</w:t>
      </w:r>
      <w:r w:rsidR="005A45D3" w:rsidRPr="0094706F">
        <w:t>6</w:t>
      </w:r>
      <w:r w:rsidR="007C588F" w:rsidRPr="0094706F">
        <w:t xml:space="preserve"> </w:t>
      </w:r>
      <w:r w:rsidR="00260C4A" w:rsidRPr="0094706F">
        <w:t xml:space="preserve">consider </w:t>
      </w:r>
      <w:r w:rsidRPr="0094706F">
        <w:t xml:space="preserve">the usual </w:t>
      </w:r>
      <w:r w:rsidR="007C588F" w:rsidRPr="0094706F">
        <w:t xml:space="preserve">formal </w:t>
      </w:r>
      <w:r w:rsidR="001C580A" w:rsidRPr="0094706F">
        <w:t>rules of the United Nations.</w:t>
      </w:r>
    </w:p>
    <w:p w14:paraId="303951E0" w14:textId="373E3334" w:rsidR="00EF4711" w:rsidRPr="0094706F" w:rsidRDefault="00EF4711" w:rsidP="009F5173"/>
    <w:sectPr w:rsidR="00EF4711" w:rsidRPr="0094706F" w:rsidSect="00B22212">
      <w:headerReference w:type="first" r:id="rId51"/>
      <w:footerReference w:type="first" r:id="rId52"/>
      <w:endnotePr>
        <w:numFmt w:val="decimal"/>
      </w:endnotePr>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Kiyomi" w:date="2025-11-28T14:30:00Z" w:initials="K">
    <w:p w14:paraId="0B655061" w14:textId="77777777" w:rsidR="008B37A3" w:rsidRDefault="001F6840" w:rsidP="008B37A3">
      <w:pPr>
        <w:pStyle w:val="Kommentartext"/>
      </w:pPr>
      <w:r>
        <w:rPr>
          <w:rStyle w:val="Kommentarzeichen"/>
        </w:rPr>
        <w:annotationRef/>
      </w:r>
      <w:r w:rsidR="008B37A3">
        <w:t>ADS ML regulation should have the same scope with GRVA ADS new UN Regulation proposal GRVA/2026/03.</w:t>
      </w:r>
    </w:p>
    <w:p w14:paraId="48C95EC6" w14:textId="77777777" w:rsidR="008B37A3" w:rsidRDefault="008B37A3" w:rsidP="008B37A3">
      <w:pPr>
        <w:pStyle w:val="Kommentartext"/>
      </w:pPr>
      <w:r>
        <w:t>+++</w:t>
      </w:r>
    </w:p>
    <w:p w14:paraId="70459AFB" w14:textId="77777777" w:rsidR="008B37A3" w:rsidRDefault="008B37A3" w:rsidP="008B37A3">
      <w:pPr>
        <w:pStyle w:val="Kommentartext"/>
      </w:pPr>
      <w:r>
        <w:t>1.</w:t>
      </w:r>
      <w:r>
        <w:tab/>
        <w:t>Scope</w:t>
      </w:r>
    </w:p>
    <w:p w14:paraId="200591CB" w14:textId="77777777" w:rsidR="008B37A3" w:rsidRDefault="008B37A3" w:rsidP="008B37A3">
      <w:pPr>
        <w:pStyle w:val="Kommentartext"/>
      </w:pPr>
      <w:r>
        <w:t>1.1.</w:t>
      </w:r>
      <w:r>
        <w:tab/>
        <w:t>This Regulation applies to the type-approval of vehicles of Categories M, N, L6 and L7 with regard to their Automated Driving Systems.</w:t>
      </w:r>
    </w:p>
  </w:comment>
  <w:comment w:id="47" w:author="Schwenkschuster, Lukas" w:date="2025-12-02T09:40:00Z" w:initials="LS">
    <w:p w14:paraId="2209BB68" w14:textId="77777777" w:rsidR="00384DB9" w:rsidRDefault="00384DB9" w:rsidP="00384DB9">
      <w:pPr>
        <w:pStyle w:val="Kommentartext"/>
      </w:pPr>
      <w:r>
        <w:rPr>
          <w:rStyle w:val="Kommentarzeichen"/>
        </w:rPr>
        <w:annotationRef/>
      </w:r>
      <w:r>
        <w:t>AVSR-28: agreed</w:t>
      </w:r>
    </w:p>
  </w:comment>
  <w:comment w:id="48" w:author="Schwenkschuster, Lukas" w:date="2025-12-02T11:44:00Z" w:initials="LS">
    <w:p w14:paraId="55F644DE" w14:textId="77777777" w:rsidR="00BA2775" w:rsidRDefault="00BA2775" w:rsidP="00BA2775">
      <w:pPr>
        <w:pStyle w:val="Kommentartext"/>
      </w:pPr>
      <w:r>
        <w:rPr>
          <w:rStyle w:val="Kommentarzeichen"/>
        </w:rPr>
        <w:annotationRef/>
      </w:r>
      <w:r>
        <w:t>AVSR-28: Contact CEMA! Also in conjunction with the trailers.</w:t>
      </w:r>
    </w:p>
  </w:comment>
  <w:comment w:id="49" w:author="Schwenkschuster, Lukas" w:date="2025-12-02T11:46:00Z" w:initials="LS">
    <w:p w14:paraId="5B3B9A22" w14:textId="77777777" w:rsidR="00214E30" w:rsidRDefault="00214E30" w:rsidP="00214E30">
      <w:pPr>
        <w:pStyle w:val="Kommentartext"/>
      </w:pPr>
      <w:r>
        <w:rPr>
          <w:rStyle w:val="Kommentarzeichen"/>
        </w:rPr>
        <w:annotationRef/>
      </w:r>
      <w:r>
        <w:t>AVSR-28: Contact ISO and/or trailer manufacturers?</w:t>
      </w:r>
    </w:p>
  </w:comment>
  <w:comment w:id="69" w:author="Schwenkschuster, Lukas" w:date="2025-12-02T11:50:00Z" w:initials="LS">
    <w:p w14:paraId="29A33B80" w14:textId="77777777" w:rsidR="00214E30" w:rsidRDefault="00214E30" w:rsidP="00214E30">
      <w:pPr>
        <w:pStyle w:val="Kommentartext"/>
      </w:pPr>
      <w:r>
        <w:rPr>
          <w:rStyle w:val="Kommentarzeichen"/>
        </w:rPr>
        <w:annotationRef/>
      </w:r>
      <w:r>
        <w:t>AVSR-28: GTB input according to AVSR-28-03</w:t>
      </w:r>
    </w:p>
  </w:comment>
  <w:comment w:id="70" w:author="Schwenkschuster, Lukas" w:date="2025-12-02T11:51:00Z" w:initials="LS">
    <w:p w14:paraId="1E8271C2" w14:textId="77777777" w:rsidR="00214E30" w:rsidRDefault="00214E30" w:rsidP="00214E30">
      <w:pPr>
        <w:pStyle w:val="Kommentartext"/>
      </w:pPr>
      <w:r>
        <w:rPr>
          <w:rStyle w:val="Kommentarzeichen"/>
        </w:rPr>
        <w:annotationRef/>
      </w:r>
      <w:r>
        <w:t>AVSR-28: GTB input according to AVSR-28-03</w:t>
      </w:r>
    </w:p>
  </w:comment>
  <w:comment w:id="78" w:author="Schwenkschuster, Lukas" w:date="2025-12-02T11:52:00Z" w:initials="LS">
    <w:p w14:paraId="6CBCF00F" w14:textId="77777777" w:rsidR="00B4449D" w:rsidRDefault="00B4449D" w:rsidP="00B4449D">
      <w:pPr>
        <w:pStyle w:val="Kommentartext"/>
      </w:pPr>
      <w:r>
        <w:rPr>
          <w:rStyle w:val="Kommentarzeichen"/>
        </w:rPr>
        <w:annotationRef/>
      </w:r>
      <w:r>
        <w:t>AVSR-28: Request from Japan to have mandatory rear ADS ML.</w:t>
      </w:r>
    </w:p>
  </w:comment>
  <w:comment w:id="79" w:author="Schwenkschuster, Lukas" w:date="2025-12-02T11:42:00Z" w:initials="LS">
    <w:p w14:paraId="407075DF" w14:textId="31FFA364" w:rsidR="00BA2775" w:rsidRDefault="00BA2775" w:rsidP="00BA2775">
      <w:pPr>
        <w:pStyle w:val="Kommentartext"/>
      </w:pPr>
      <w:r>
        <w:rPr>
          <w:rStyle w:val="Kommentarzeichen"/>
        </w:rPr>
        <w:annotationRef/>
      </w:r>
      <w:r>
        <w:t>AVSR-28: Request from UK to clarify how the application of this passage will be enforced or checked?</w:t>
      </w:r>
    </w:p>
  </w:comment>
  <w:comment w:id="85" w:author="Schwenkschuster, Lukas" w:date="2025-12-02T11:41:00Z" w:initials="LS">
    <w:p w14:paraId="55B44B63" w14:textId="3F6D2141" w:rsidR="00BA2775" w:rsidRDefault="00BA2775" w:rsidP="00BA2775">
      <w:pPr>
        <w:pStyle w:val="Kommentartext"/>
      </w:pPr>
      <w:r>
        <w:rPr>
          <w:rStyle w:val="Kommentarzeichen"/>
        </w:rPr>
        <w:annotationRef/>
      </w:r>
      <w:r>
        <w:t>AVSR-28: Please think about the Vienna Convention</w:t>
      </w:r>
    </w:p>
  </w:comment>
  <w:comment w:id="148" w:author="Schwarz, Torsten (I/ET-B2)" w:date="2025-07-31T11:15:00Z" w:initials="TS">
    <w:p w14:paraId="59E492AB" w14:textId="43B48C13" w:rsidR="00312B32" w:rsidRDefault="00312B32" w:rsidP="00312B32">
      <w:pPr>
        <w:pStyle w:val="Kommentartext"/>
      </w:pPr>
      <w:r>
        <w:rPr>
          <w:rStyle w:val="Kommentarzeichen"/>
        </w:rPr>
        <w:annotationRef/>
      </w:r>
      <w:r>
        <w:t>Copy of the relevant parts of R48 adapted to the paragraphs of ADS regulation.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0591CB" w15:done="0"/>
  <w15:commentEx w15:paraId="2209BB68" w15:paraIdParent="200591CB" w15:done="0"/>
  <w15:commentEx w15:paraId="55F644DE" w15:done="0"/>
  <w15:commentEx w15:paraId="5B3B9A22" w15:done="0"/>
  <w15:commentEx w15:paraId="29A33B80" w15:done="0"/>
  <w15:commentEx w15:paraId="1E8271C2" w15:done="0"/>
  <w15:commentEx w15:paraId="6CBCF00F" w15:done="0"/>
  <w15:commentEx w15:paraId="407075DF" w15:done="0"/>
  <w15:commentEx w15:paraId="55B44B63" w15:done="0"/>
  <w15:commentEx w15:paraId="59E492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6CC922" w16cex:dateUtc="2025-11-28T05:30:00Z"/>
  <w16cex:commentExtensible w16cex:durableId="402867CC" w16cex:dateUtc="2025-12-02T08:40:00Z"/>
  <w16cex:commentExtensible w16cex:durableId="00ED3563" w16cex:dateUtc="2025-12-02T10:44:00Z"/>
  <w16cex:commentExtensible w16cex:durableId="28496244" w16cex:dateUtc="2025-12-02T10:46:00Z"/>
  <w16cex:commentExtensible w16cex:durableId="6122DB5C" w16cex:dateUtc="2025-12-02T10:50:00Z"/>
  <w16cex:commentExtensible w16cex:durableId="542177F8" w16cex:dateUtc="2025-12-02T10:51:00Z"/>
  <w16cex:commentExtensible w16cex:durableId="51BAF6D7" w16cex:dateUtc="2025-12-02T10:52:00Z"/>
  <w16cex:commentExtensible w16cex:durableId="675A239B" w16cex:dateUtc="2025-12-02T10:42:00Z"/>
  <w16cex:commentExtensible w16cex:durableId="3EB5B3AB" w16cex:dateUtc="2025-12-02T10:41:00Z"/>
  <w16cex:commentExtensible w16cex:durableId="2AC40972" w16cex:dateUtc="2025-07-31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0591CB" w16cid:durableId="7C6CC922"/>
  <w16cid:commentId w16cid:paraId="2209BB68" w16cid:durableId="402867CC"/>
  <w16cid:commentId w16cid:paraId="55F644DE" w16cid:durableId="00ED3563"/>
  <w16cid:commentId w16cid:paraId="5B3B9A22" w16cid:durableId="28496244"/>
  <w16cid:commentId w16cid:paraId="29A33B80" w16cid:durableId="6122DB5C"/>
  <w16cid:commentId w16cid:paraId="1E8271C2" w16cid:durableId="542177F8"/>
  <w16cid:commentId w16cid:paraId="6CBCF00F" w16cid:durableId="51BAF6D7"/>
  <w16cid:commentId w16cid:paraId="407075DF" w16cid:durableId="675A239B"/>
  <w16cid:commentId w16cid:paraId="55B44B63" w16cid:durableId="3EB5B3AB"/>
  <w16cid:commentId w16cid:paraId="59E492AB" w16cid:durableId="2AC409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3D35" w14:textId="77777777" w:rsidR="00833DC7" w:rsidRDefault="00833DC7"/>
  </w:endnote>
  <w:endnote w:type="continuationSeparator" w:id="0">
    <w:p w14:paraId="5C6E7E69" w14:textId="77777777" w:rsidR="00833DC7" w:rsidRDefault="00833DC7"/>
  </w:endnote>
  <w:endnote w:type="continuationNotice" w:id="1">
    <w:p w14:paraId="5B3FFB4B" w14:textId="77777777" w:rsidR="00833DC7" w:rsidRDefault="00833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709833"/>
      <w:docPartObj>
        <w:docPartGallery w:val="Page Numbers (Bottom of Page)"/>
        <w:docPartUnique/>
      </w:docPartObj>
    </w:sdtPr>
    <w:sdtEndPr/>
    <w:sdtContent>
      <w:p w14:paraId="225E348E" w14:textId="47839B99" w:rsidR="00F65B9C" w:rsidRDefault="00F65B9C">
        <w:pPr>
          <w:pStyle w:val="Fuzeile"/>
          <w:jc w:val="right"/>
        </w:pPr>
        <w:r>
          <w:fldChar w:fldCharType="begin"/>
        </w:r>
        <w:r>
          <w:instrText>PAGE   \* MERGEFORMAT</w:instrText>
        </w:r>
        <w:r>
          <w:fldChar w:fldCharType="separate"/>
        </w:r>
        <w:r>
          <w:rPr>
            <w:lang w:val="de-DE"/>
          </w:rPr>
          <w:t>2</w:t>
        </w:r>
        <w:r>
          <w:fldChar w:fldCharType="end"/>
        </w:r>
      </w:p>
    </w:sdtContent>
  </w:sdt>
  <w:p w14:paraId="6F7E954B" w14:textId="5D47B100" w:rsidR="00B8750E" w:rsidRPr="0011615F" w:rsidRDefault="00B8750E" w:rsidP="00B22212">
    <w:pPr>
      <w:pStyle w:val="Fuzeile"/>
      <w:rPr>
        <w:b/>
        <w:bCs/>
        <w:sz w:val="18"/>
        <w:szCs w:val="18"/>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22"/>
      </w:rPr>
      <w:id w:val="1519278428"/>
      <w:docPartObj>
        <w:docPartGallery w:val="Page Numbers (Bottom of Page)"/>
        <w:docPartUnique/>
      </w:docPartObj>
    </w:sdtPr>
    <w:sdtEndPr>
      <w:rPr>
        <w:noProof/>
      </w:rPr>
    </w:sdtEndPr>
    <w:sdtContent>
      <w:p w14:paraId="3105D10A" w14:textId="77777777" w:rsidR="00B8750E" w:rsidRPr="00B22212" w:rsidRDefault="00B8750E" w:rsidP="00B22212">
        <w:pPr>
          <w:pStyle w:val="Fuzeile"/>
          <w:jc w:val="right"/>
          <w:rPr>
            <w:b/>
            <w:bCs/>
            <w:sz w:val="18"/>
            <w:szCs w:val="22"/>
          </w:rPr>
        </w:pPr>
        <w:r w:rsidRPr="00B22212">
          <w:rPr>
            <w:b/>
            <w:bCs/>
            <w:sz w:val="18"/>
            <w:szCs w:val="22"/>
          </w:rPr>
          <w:fldChar w:fldCharType="begin"/>
        </w:r>
        <w:r w:rsidRPr="00B22212">
          <w:rPr>
            <w:b/>
            <w:bCs/>
            <w:sz w:val="18"/>
            <w:szCs w:val="22"/>
          </w:rPr>
          <w:instrText xml:space="preserve"> PAGE   \* MERGEFORMAT </w:instrText>
        </w:r>
        <w:r w:rsidRPr="00B22212">
          <w:rPr>
            <w:b/>
            <w:bCs/>
            <w:sz w:val="18"/>
            <w:szCs w:val="22"/>
          </w:rPr>
          <w:fldChar w:fldCharType="separate"/>
        </w:r>
        <w:r>
          <w:rPr>
            <w:b/>
            <w:bCs/>
            <w:noProof/>
            <w:sz w:val="18"/>
            <w:szCs w:val="22"/>
          </w:rPr>
          <w:t>25</w:t>
        </w:r>
        <w:r w:rsidRPr="00B22212">
          <w:rPr>
            <w:b/>
            <w:bCs/>
            <w:noProof/>
            <w:sz w:val="18"/>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22"/>
      </w:rPr>
      <w:id w:val="-667938632"/>
      <w:docPartObj>
        <w:docPartGallery w:val="Page Numbers (Bottom of Page)"/>
        <w:docPartUnique/>
      </w:docPartObj>
    </w:sdtPr>
    <w:sdtEndPr>
      <w:rPr>
        <w:noProof/>
      </w:rPr>
    </w:sdtEndPr>
    <w:sdtContent>
      <w:p w14:paraId="66AE4380" w14:textId="77777777" w:rsidR="00B8750E" w:rsidRPr="00B22212" w:rsidRDefault="00B8750E" w:rsidP="0098090A">
        <w:pPr>
          <w:pStyle w:val="Fuzeile"/>
          <w:rPr>
            <w:b/>
            <w:bCs/>
            <w:sz w:val="18"/>
            <w:szCs w:val="22"/>
          </w:rPr>
        </w:pPr>
        <w:r w:rsidRPr="00B22212">
          <w:rPr>
            <w:b/>
            <w:bCs/>
            <w:sz w:val="18"/>
            <w:szCs w:val="22"/>
          </w:rPr>
          <w:fldChar w:fldCharType="begin"/>
        </w:r>
        <w:r w:rsidRPr="00B22212">
          <w:rPr>
            <w:b/>
            <w:bCs/>
            <w:sz w:val="18"/>
            <w:szCs w:val="22"/>
          </w:rPr>
          <w:instrText xml:space="preserve"> PAGE   \* MERGEFORMAT </w:instrText>
        </w:r>
        <w:r w:rsidRPr="00B22212">
          <w:rPr>
            <w:b/>
            <w:bCs/>
            <w:sz w:val="18"/>
            <w:szCs w:val="22"/>
          </w:rPr>
          <w:fldChar w:fldCharType="separate"/>
        </w:r>
        <w:r>
          <w:rPr>
            <w:b/>
            <w:bCs/>
            <w:noProof/>
            <w:sz w:val="18"/>
            <w:szCs w:val="22"/>
          </w:rPr>
          <w:t>23</w:t>
        </w:r>
        <w:r w:rsidRPr="00B22212">
          <w:rPr>
            <w:b/>
            <w:bCs/>
            <w:noProof/>
            <w:sz w:val="18"/>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22"/>
      </w:rPr>
      <w:id w:val="-235708118"/>
      <w:docPartObj>
        <w:docPartGallery w:val="Page Numbers (Bottom of Page)"/>
        <w:docPartUnique/>
      </w:docPartObj>
    </w:sdtPr>
    <w:sdtEndPr>
      <w:rPr>
        <w:noProof/>
      </w:rPr>
    </w:sdtEndPr>
    <w:sdtContent>
      <w:p w14:paraId="4A834588" w14:textId="77777777" w:rsidR="00B8750E" w:rsidRPr="00B22212" w:rsidRDefault="00B8750E" w:rsidP="0098090A">
        <w:pPr>
          <w:pStyle w:val="Fuzeile"/>
          <w:rPr>
            <w:b/>
            <w:bCs/>
            <w:sz w:val="18"/>
            <w:szCs w:val="22"/>
          </w:rPr>
        </w:pPr>
        <w:r w:rsidRPr="00B22212">
          <w:rPr>
            <w:b/>
            <w:bCs/>
            <w:sz w:val="18"/>
            <w:szCs w:val="22"/>
          </w:rPr>
          <w:fldChar w:fldCharType="begin"/>
        </w:r>
        <w:r w:rsidRPr="00B22212">
          <w:rPr>
            <w:b/>
            <w:bCs/>
            <w:sz w:val="18"/>
            <w:szCs w:val="22"/>
          </w:rPr>
          <w:instrText xml:space="preserve"> PAGE   \* MERGEFORMAT </w:instrText>
        </w:r>
        <w:r w:rsidRPr="00B22212">
          <w:rPr>
            <w:b/>
            <w:bCs/>
            <w:sz w:val="18"/>
            <w:szCs w:val="22"/>
          </w:rPr>
          <w:fldChar w:fldCharType="separate"/>
        </w:r>
        <w:r>
          <w:rPr>
            <w:b/>
            <w:bCs/>
            <w:noProof/>
            <w:sz w:val="18"/>
            <w:szCs w:val="22"/>
          </w:rPr>
          <w:t>26</w:t>
        </w:r>
        <w:r w:rsidRPr="00B22212">
          <w:rPr>
            <w:b/>
            <w:bCs/>
            <w:noProof/>
            <w:sz w:val="18"/>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22"/>
      </w:rPr>
      <w:id w:val="-1775083604"/>
      <w:docPartObj>
        <w:docPartGallery w:val="Page Numbers (Bottom of Page)"/>
        <w:docPartUnique/>
      </w:docPartObj>
    </w:sdtPr>
    <w:sdtEndPr>
      <w:rPr>
        <w:noProof/>
      </w:rPr>
    </w:sdtEndPr>
    <w:sdtContent>
      <w:p w14:paraId="41509D99" w14:textId="77777777" w:rsidR="00B8750E" w:rsidRPr="00B22212" w:rsidRDefault="00B8750E" w:rsidP="0098090A">
        <w:pPr>
          <w:pStyle w:val="Fuzeile"/>
          <w:jc w:val="right"/>
          <w:rPr>
            <w:b/>
            <w:bCs/>
            <w:sz w:val="18"/>
            <w:szCs w:val="22"/>
          </w:rPr>
        </w:pPr>
        <w:r w:rsidRPr="00B22212">
          <w:rPr>
            <w:b/>
            <w:bCs/>
            <w:sz w:val="18"/>
            <w:szCs w:val="22"/>
          </w:rPr>
          <w:fldChar w:fldCharType="begin"/>
        </w:r>
        <w:r w:rsidRPr="00B22212">
          <w:rPr>
            <w:b/>
            <w:bCs/>
            <w:sz w:val="18"/>
            <w:szCs w:val="22"/>
          </w:rPr>
          <w:instrText xml:space="preserve"> PAGE   \* MERGEFORMAT </w:instrText>
        </w:r>
        <w:r w:rsidRPr="00B22212">
          <w:rPr>
            <w:b/>
            <w:bCs/>
            <w:sz w:val="18"/>
            <w:szCs w:val="22"/>
          </w:rPr>
          <w:fldChar w:fldCharType="separate"/>
        </w:r>
        <w:r>
          <w:rPr>
            <w:b/>
            <w:bCs/>
            <w:noProof/>
            <w:sz w:val="18"/>
            <w:szCs w:val="22"/>
          </w:rPr>
          <w:t>28</w:t>
        </w:r>
        <w:r w:rsidRPr="00B22212">
          <w:rPr>
            <w:b/>
            <w:bCs/>
            <w:noProof/>
            <w:sz w:val="18"/>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22"/>
      </w:rPr>
      <w:id w:val="100307710"/>
      <w:docPartObj>
        <w:docPartGallery w:val="Page Numbers (Bottom of Page)"/>
        <w:docPartUnique/>
      </w:docPartObj>
    </w:sdtPr>
    <w:sdtEndPr>
      <w:rPr>
        <w:noProof/>
      </w:rPr>
    </w:sdtEndPr>
    <w:sdtContent>
      <w:p w14:paraId="45A991A7" w14:textId="77777777" w:rsidR="00B8750E" w:rsidRPr="00B22212" w:rsidRDefault="00B8750E" w:rsidP="0098090A">
        <w:pPr>
          <w:pStyle w:val="Fuzeile"/>
          <w:rPr>
            <w:b/>
            <w:bCs/>
            <w:sz w:val="18"/>
            <w:szCs w:val="22"/>
          </w:rPr>
        </w:pPr>
        <w:r w:rsidRPr="00B22212">
          <w:rPr>
            <w:b/>
            <w:bCs/>
            <w:sz w:val="18"/>
            <w:szCs w:val="22"/>
          </w:rPr>
          <w:fldChar w:fldCharType="begin"/>
        </w:r>
        <w:r w:rsidRPr="00B22212">
          <w:rPr>
            <w:b/>
            <w:bCs/>
            <w:sz w:val="18"/>
            <w:szCs w:val="22"/>
          </w:rPr>
          <w:instrText xml:space="preserve"> PAGE   \* MERGEFORMAT </w:instrText>
        </w:r>
        <w:r w:rsidRPr="00B22212">
          <w:rPr>
            <w:b/>
            <w:bCs/>
            <w:sz w:val="18"/>
            <w:szCs w:val="22"/>
          </w:rPr>
          <w:fldChar w:fldCharType="separate"/>
        </w:r>
        <w:r>
          <w:rPr>
            <w:b/>
            <w:bCs/>
            <w:noProof/>
            <w:sz w:val="18"/>
            <w:szCs w:val="22"/>
          </w:rPr>
          <w:t>30</w:t>
        </w:r>
        <w:r w:rsidRPr="00B22212">
          <w:rPr>
            <w:b/>
            <w:bCs/>
            <w:noProof/>
            <w:sz w:val="18"/>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22"/>
      </w:rPr>
      <w:id w:val="1719404990"/>
      <w:docPartObj>
        <w:docPartGallery w:val="Page Numbers (Bottom of Page)"/>
        <w:docPartUnique/>
      </w:docPartObj>
    </w:sdtPr>
    <w:sdtEndPr>
      <w:rPr>
        <w:noProof/>
      </w:rPr>
    </w:sdtEndPr>
    <w:sdtContent>
      <w:p w14:paraId="0F7183C0" w14:textId="77777777" w:rsidR="00B8750E" w:rsidRPr="00B22212" w:rsidRDefault="00B8750E" w:rsidP="0098090A">
        <w:pPr>
          <w:pStyle w:val="Fuzeile"/>
          <w:jc w:val="right"/>
          <w:rPr>
            <w:b/>
            <w:bCs/>
            <w:sz w:val="18"/>
            <w:szCs w:val="22"/>
          </w:rPr>
        </w:pPr>
        <w:r w:rsidRPr="00B22212">
          <w:rPr>
            <w:b/>
            <w:bCs/>
            <w:sz w:val="18"/>
            <w:szCs w:val="22"/>
          </w:rPr>
          <w:fldChar w:fldCharType="begin"/>
        </w:r>
        <w:r w:rsidRPr="00B22212">
          <w:rPr>
            <w:b/>
            <w:bCs/>
            <w:sz w:val="18"/>
            <w:szCs w:val="22"/>
          </w:rPr>
          <w:instrText xml:space="preserve"> PAGE   \* MERGEFORMAT </w:instrText>
        </w:r>
        <w:r w:rsidRPr="00B22212">
          <w:rPr>
            <w:b/>
            <w:bCs/>
            <w:sz w:val="18"/>
            <w:szCs w:val="22"/>
          </w:rPr>
          <w:fldChar w:fldCharType="separate"/>
        </w:r>
        <w:r>
          <w:rPr>
            <w:b/>
            <w:bCs/>
            <w:noProof/>
            <w:sz w:val="18"/>
            <w:szCs w:val="22"/>
          </w:rPr>
          <w:t>32</w:t>
        </w:r>
        <w:r w:rsidRPr="00B22212">
          <w:rPr>
            <w:b/>
            <w:bCs/>
            <w:noProof/>
            <w:sz w:val="18"/>
            <w:szCs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22"/>
      </w:rPr>
      <w:id w:val="163901163"/>
      <w:docPartObj>
        <w:docPartGallery w:val="Page Numbers (Bottom of Page)"/>
        <w:docPartUnique/>
      </w:docPartObj>
    </w:sdtPr>
    <w:sdtEndPr>
      <w:rPr>
        <w:noProof/>
      </w:rPr>
    </w:sdtEndPr>
    <w:sdtContent>
      <w:p w14:paraId="62E008EF" w14:textId="5226733C" w:rsidR="00163F4B" w:rsidRPr="00B22212" w:rsidRDefault="00163F4B" w:rsidP="0098090A">
        <w:pPr>
          <w:pStyle w:val="Fuzeile"/>
          <w:rPr>
            <w:b/>
            <w:bCs/>
            <w:sz w:val="18"/>
            <w:szCs w:val="22"/>
          </w:rPr>
        </w:pPr>
        <w:r w:rsidRPr="00B22212">
          <w:rPr>
            <w:b/>
            <w:bCs/>
            <w:sz w:val="18"/>
            <w:szCs w:val="22"/>
          </w:rPr>
          <w:fldChar w:fldCharType="begin"/>
        </w:r>
        <w:r w:rsidRPr="00B22212">
          <w:rPr>
            <w:b/>
            <w:bCs/>
            <w:sz w:val="18"/>
            <w:szCs w:val="22"/>
          </w:rPr>
          <w:instrText xml:space="preserve"> PAGE   \* MERGEFORMAT </w:instrText>
        </w:r>
        <w:r w:rsidRPr="00B22212">
          <w:rPr>
            <w:b/>
            <w:bCs/>
            <w:sz w:val="18"/>
            <w:szCs w:val="22"/>
          </w:rPr>
          <w:fldChar w:fldCharType="separate"/>
        </w:r>
        <w:r w:rsidR="00B87AEC">
          <w:rPr>
            <w:b/>
            <w:bCs/>
            <w:noProof/>
            <w:sz w:val="18"/>
            <w:szCs w:val="22"/>
          </w:rPr>
          <w:t>55</w:t>
        </w:r>
        <w:r w:rsidRPr="00B22212">
          <w:rPr>
            <w:b/>
            <w:bCs/>
            <w:noProof/>
            <w:sz w:val="18"/>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C7B64" w14:textId="77777777" w:rsidR="00833DC7" w:rsidRPr="000B175B" w:rsidRDefault="00833DC7" w:rsidP="000B175B">
      <w:pPr>
        <w:tabs>
          <w:tab w:val="right" w:pos="2155"/>
        </w:tabs>
        <w:spacing w:after="80"/>
        <w:ind w:left="680"/>
        <w:rPr>
          <w:u w:val="single"/>
        </w:rPr>
      </w:pPr>
      <w:r>
        <w:rPr>
          <w:u w:val="single"/>
        </w:rPr>
        <w:tab/>
      </w:r>
    </w:p>
  </w:footnote>
  <w:footnote w:type="continuationSeparator" w:id="0">
    <w:p w14:paraId="5F262148" w14:textId="77777777" w:rsidR="00833DC7" w:rsidRPr="00FC68B7" w:rsidRDefault="00833DC7" w:rsidP="00FC68B7">
      <w:pPr>
        <w:tabs>
          <w:tab w:val="left" w:pos="2155"/>
        </w:tabs>
        <w:spacing w:after="80"/>
        <w:ind w:left="680"/>
        <w:rPr>
          <w:u w:val="single"/>
        </w:rPr>
      </w:pPr>
      <w:r>
        <w:rPr>
          <w:u w:val="single"/>
        </w:rPr>
        <w:tab/>
      </w:r>
    </w:p>
  </w:footnote>
  <w:footnote w:type="continuationNotice" w:id="1">
    <w:p w14:paraId="706A7B3E" w14:textId="77777777" w:rsidR="00833DC7" w:rsidRDefault="00833DC7"/>
  </w:footnote>
  <w:footnote w:id="2">
    <w:p w14:paraId="7F582B04" w14:textId="77777777" w:rsidR="00163F4B" w:rsidRPr="00070684" w:rsidRDefault="00163F4B" w:rsidP="000C71C4">
      <w:pPr>
        <w:pStyle w:val="Funotentext"/>
        <w:rPr>
          <w:lang w:val="en-US"/>
        </w:rPr>
      </w:pPr>
      <w:r w:rsidRPr="00070684">
        <w:tab/>
      </w:r>
      <w:r w:rsidRPr="00070684">
        <w:rPr>
          <w:rStyle w:val="Funotenzeichen"/>
          <w:sz w:val="20"/>
          <w:lang w:val="en-US"/>
        </w:rPr>
        <w:t>*</w:t>
      </w:r>
      <w:r w:rsidRPr="00070684">
        <w:rPr>
          <w:sz w:val="20"/>
          <w:lang w:val="en-US"/>
        </w:rPr>
        <w:tab/>
      </w:r>
      <w:r w:rsidRPr="00070684">
        <w:rPr>
          <w:lang w:val="en-US"/>
        </w:rPr>
        <w:t>Former titles of the Agreement:</w:t>
      </w:r>
    </w:p>
    <w:p w14:paraId="7477289E" w14:textId="77777777" w:rsidR="00163F4B" w:rsidRPr="00070684" w:rsidRDefault="00163F4B" w:rsidP="000C71C4">
      <w:pPr>
        <w:pStyle w:val="Funotentext"/>
        <w:rPr>
          <w:sz w:val="20"/>
          <w:lang w:val="en-US"/>
        </w:rPr>
      </w:pPr>
      <w:r w:rsidRPr="00070684">
        <w:rPr>
          <w:lang w:val="en-US"/>
        </w:rPr>
        <w:tab/>
      </w:r>
      <w:r w:rsidRPr="00070684">
        <w:rPr>
          <w:lang w:val="en-US"/>
        </w:rPr>
        <w:tab/>
      </w:r>
      <w:r w:rsidRPr="00070684">
        <w:rPr>
          <w:spacing w:val="-4"/>
          <w:lang w:val="en-US"/>
        </w:rPr>
        <w:t>Agreement concerning the Adoption of Uniform Conditions of Approval and Reciprocal Recognition of Approval for Motor Vehicle Equipment and Parts, done at Geneva on 20 March 1958 (original version</w:t>
      </w:r>
      <w:proofErr w:type="gramStart"/>
      <w:r w:rsidRPr="00070684">
        <w:rPr>
          <w:spacing w:val="-4"/>
          <w:lang w:val="en-US"/>
        </w:rPr>
        <w:t>);</w:t>
      </w:r>
      <w:proofErr w:type="gramEnd"/>
    </w:p>
    <w:p w14:paraId="1A5E3275" w14:textId="77777777" w:rsidR="00163F4B" w:rsidRPr="00070684" w:rsidRDefault="00163F4B" w:rsidP="000C71C4">
      <w:pPr>
        <w:pStyle w:val="Funotentext"/>
        <w:rPr>
          <w:lang w:val="en-US"/>
        </w:rPr>
      </w:pPr>
      <w:r w:rsidRPr="00070684">
        <w:rPr>
          <w:lang w:val="en-US"/>
        </w:rPr>
        <w:tab/>
      </w:r>
      <w:r w:rsidRPr="00070684">
        <w:rPr>
          <w:lang w:val="en-US"/>
        </w:rPr>
        <w:tab/>
        <w:t xml:space="preserve">Agreement concerning the Adoption of Uniform Technical Prescriptions for Wheeled Vehicles, Equipment and Parts which can be Fitted and/or be Used on Wheeled Vehicles and the Conditions for Reciprocal Recognition of Approvals Granted </w:t>
      </w:r>
      <w:proofErr w:type="gramStart"/>
      <w:r w:rsidRPr="00070684">
        <w:rPr>
          <w:lang w:val="en-US"/>
        </w:rPr>
        <w:t>on the Basis of</w:t>
      </w:r>
      <w:proofErr w:type="gramEnd"/>
      <w:r w:rsidRPr="00070684">
        <w:rPr>
          <w:lang w:val="en-US"/>
        </w:rPr>
        <w:t xml:space="preserve"> these Prescriptions, done at Geneva on 5 October 1995 (Revision 2).</w:t>
      </w:r>
    </w:p>
  </w:footnote>
  <w:footnote w:id="3">
    <w:p w14:paraId="3569F355" w14:textId="77777777" w:rsidR="003A735F" w:rsidRPr="003406B0" w:rsidRDefault="003A735F" w:rsidP="003A735F">
      <w:pPr>
        <w:pStyle w:val="Funotentext"/>
        <w:widowControl w:val="0"/>
        <w:tabs>
          <w:tab w:val="clear" w:pos="1021"/>
          <w:tab w:val="right" w:pos="1020"/>
        </w:tabs>
      </w:pPr>
      <w:r>
        <w:tab/>
      </w:r>
      <w:r>
        <w:rPr>
          <w:rStyle w:val="Funotenzeichen"/>
        </w:rPr>
        <w:footnoteRef/>
      </w:r>
      <w:r>
        <w:tab/>
      </w:r>
      <w:r w:rsidRPr="00954131">
        <w:rPr>
          <w:lang w:val="en-US"/>
        </w:rPr>
        <w:t xml:space="preserve">As defined in the Consolidated Resolution on the Construction of Vehicles (R.E.3.), document ECE/TRANS/WP.29/78/Rev.3, para. 2 </w:t>
      </w:r>
      <w:r w:rsidRPr="00954131">
        <w:t xml:space="preserve">- </w:t>
      </w:r>
      <w:hyperlink r:id="rId1" w:history="1">
        <w:r w:rsidRPr="00954131">
          <w:rPr>
            <w:rStyle w:val="Hyperlink"/>
          </w:rPr>
          <w:t>www.unece.org/trans/main/wp29/wp29wgs/wp29gen/wp29resolutions.html</w:t>
        </w:r>
      </w:hyperlink>
    </w:p>
  </w:footnote>
  <w:footnote w:id="4">
    <w:p w14:paraId="030FCCC5" w14:textId="77777777" w:rsidR="00163F4B" w:rsidRPr="00325F1D" w:rsidRDefault="00163F4B" w:rsidP="00ED3AB9">
      <w:pPr>
        <w:pStyle w:val="Funotentext"/>
        <w:widowControl w:val="0"/>
        <w:tabs>
          <w:tab w:val="clear" w:pos="1021"/>
          <w:tab w:val="right" w:pos="1020"/>
        </w:tabs>
        <w:rPr>
          <w:highlight w:val="yellow"/>
        </w:rPr>
      </w:pPr>
      <w:r w:rsidRPr="00E64AC3">
        <w:tab/>
      </w:r>
      <w:r w:rsidRPr="00E64AC3">
        <w:rPr>
          <w:rStyle w:val="Funotenzeichen"/>
        </w:rPr>
        <w:footnoteRef/>
      </w:r>
      <w:r w:rsidRPr="00E64AC3">
        <w:tab/>
        <w:t>CIE Publication 15.2, 1986, Colorimetry, the CIE 1931 standard colorimetric observer.</w:t>
      </w:r>
    </w:p>
  </w:footnote>
  <w:footnote w:id="5">
    <w:p w14:paraId="6D2AA609" w14:textId="77777777" w:rsidR="00D96745" w:rsidRPr="00325F1D" w:rsidRDefault="00D96745" w:rsidP="00D96745">
      <w:pPr>
        <w:pStyle w:val="Funotentext"/>
        <w:tabs>
          <w:tab w:val="clear" w:pos="1021"/>
          <w:tab w:val="right" w:pos="1020"/>
        </w:tabs>
        <w:rPr>
          <w:spacing w:val="-2"/>
          <w:highlight w:val="yellow"/>
        </w:rPr>
      </w:pPr>
      <w:r w:rsidRPr="00B26EE8">
        <w:tab/>
      </w:r>
      <w:r w:rsidRPr="00B26EE8">
        <w:rPr>
          <w:rStyle w:val="Funotenzeichen"/>
        </w:rPr>
        <w:footnoteRef/>
      </w:r>
      <w:r w:rsidRPr="00B26EE8">
        <w:tab/>
      </w:r>
      <w:r w:rsidRPr="00B26EE8">
        <w:rPr>
          <w:szCs w:val="18"/>
        </w:rPr>
        <w:t xml:space="preserve">The distinguishing numbers of the Contracting Parties to the 1958 Agreement are reproduced in Annex 3 to the Consolidated Resolution on the Construction of Vehicles (R.E.3), </w:t>
      </w:r>
      <w:r w:rsidRPr="00E559F3">
        <w:t xml:space="preserve">document </w:t>
      </w:r>
      <w:r w:rsidRPr="00B26EE8">
        <w:rPr>
          <w:szCs w:val="18"/>
        </w:rPr>
        <w:t>ECE/</w:t>
      </w:r>
      <w:r w:rsidRPr="00E559F3">
        <w:t>TRANS/WP.29/78/Rev.</w:t>
      </w:r>
      <w:r w:rsidRPr="00B26EE8">
        <w:rPr>
          <w:szCs w:val="18"/>
        </w:rPr>
        <w:t xml:space="preserve"> 3, Annex 3 </w:t>
      </w:r>
      <w:r w:rsidRPr="00E559F3">
        <w:rPr>
          <w:szCs w:val="18"/>
        </w:rPr>
        <w:t>-</w:t>
      </w:r>
      <w:r w:rsidRPr="00B26EE8">
        <w:t xml:space="preserve"> </w:t>
      </w:r>
      <w:hyperlink r:id="rId2" w:history="1">
        <w:r w:rsidRPr="00EB34E3">
          <w:rPr>
            <w:rStyle w:val="Hyperlink"/>
            <w:szCs w:val="18"/>
          </w:rPr>
          <w:t>www.unece.org/trans/main/wp29/wp29wgs/wp29gen/wp29resolutions.html</w:t>
        </w:r>
      </w:hyperlink>
    </w:p>
  </w:footnote>
  <w:footnote w:id="6">
    <w:p w14:paraId="032FFFED" w14:textId="77777777" w:rsidR="002968CE" w:rsidRPr="0072752A" w:rsidRDefault="002968CE" w:rsidP="002968CE">
      <w:pPr>
        <w:pStyle w:val="Funotentext"/>
        <w:widowControl w:val="0"/>
        <w:rPr>
          <w:szCs w:val="18"/>
        </w:rPr>
      </w:pPr>
      <w:r w:rsidRPr="0072752A">
        <w:tab/>
      </w:r>
      <w:r w:rsidRPr="0072752A">
        <w:rPr>
          <w:rStyle w:val="Funotenzeichen"/>
        </w:rPr>
        <w:footnoteRef/>
      </w:r>
      <w:r w:rsidRPr="0072752A">
        <w:tab/>
      </w:r>
      <w:r w:rsidRPr="0072752A">
        <w:rPr>
          <w:szCs w:val="18"/>
        </w:rPr>
        <w:t>Compliance with the requirements for electromagnetic compatibility is relevant to the vehicle type.</w:t>
      </w:r>
    </w:p>
  </w:footnote>
  <w:footnote w:id="7">
    <w:p w14:paraId="6379D28E" w14:textId="77777777" w:rsidR="002968CE" w:rsidRPr="00481CAA" w:rsidRDefault="002968CE" w:rsidP="002968CE">
      <w:pPr>
        <w:pStyle w:val="Funotentext"/>
        <w:rPr>
          <w:szCs w:val="18"/>
        </w:rPr>
      </w:pPr>
      <w:r>
        <w:rPr>
          <w:szCs w:val="18"/>
        </w:rPr>
        <w:tab/>
      </w:r>
      <w:r>
        <w:rPr>
          <w:rStyle w:val="Funotenzeichen"/>
        </w:rPr>
        <w:footnoteRef/>
      </w:r>
      <w:r>
        <w:rPr>
          <w:szCs w:val="18"/>
        </w:rPr>
        <w:tab/>
      </w:r>
      <w:r w:rsidRPr="00481CAA">
        <w:rPr>
          <w:szCs w:val="18"/>
        </w:rPr>
        <w:t>Good visibility (meteorological optical range MOR &gt; 2,000 m defined according to WMO, Guide to Meteorological Instruments and Methods of Observation, Sixth Edition, ISBN: 92-63-16008-2, pp 1.9.1/1.9.11, Geneva 1996) and clean lens.</w:t>
      </w:r>
    </w:p>
  </w:footnote>
  <w:footnote w:id="8">
    <w:p w14:paraId="243C4B3E" w14:textId="77777777" w:rsidR="00730454" w:rsidRPr="004B209D" w:rsidRDefault="00730454" w:rsidP="00730454">
      <w:pPr>
        <w:pStyle w:val="Funotentext"/>
        <w:widowControl w:val="0"/>
        <w:tabs>
          <w:tab w:val="clear" w:pos="1021"/>
          <w:tab w:val="right" w:pos="1020"/>
        </w:tabs>
      </w:pPr>
      <w:r>
        <w:tab/>
      </w:r>
      <w:r w:rsidRPr="004B209D">
        <w:rPr>
          <w:vertAlign w:val="superscript"/>
        </w:rPr>
        <w:footnoteRef/>
      </w:r>
      <w:r w:rsidRPr="004B209D">
        <w:rPr>
          <w:vertAlign w:val="superscript"/>
        </w:rPr>
        <w:t xml:space="preserve"> </w:t>
      </w:r>
      <w:r>
        <w:tab/>
      </w:r>
      <w:r w:rsidRPr="004B209D">
        <w:t>Distinguishing number of the country which has granted/extended/refused/withdrawn approval (see approval provisions in this Regulation)</w:t>
      </w:r>
      <w:r>
        <w:t>.</w:t>
      </w:r>
    </w:p>
  </w:footnote>
  <w:footnote w:id="9">
    <w:p w14:paraId="381F5BCC" w14:textId="77777777" w:rsidR="00730454" w:rsidRPr="004B209D" w:rsidRDefault="00730454" w:rsidP="00730454">
      <w:pPr>
        <w:pStyle w:val="Funotentext"/>
        <w:widowControl w:val="0"/>
        <w:tabs>
          <w:tab w:val="clear" w:pos="1021"/>
          <w:tab w:val="right" w:pos="1020"/>
        </w:tabs>
      </w:pPr>
      <w:r>
        <w:tab/>
      </w:r>
      <w:r w:rsidRPr="004B209D">
        <w:rPr>
          <w:vertAlign w:val="superscript"/>
        </w:rPr>
        <w:footnoteRef/>
      </w:r>
      <w:r>
        <w:t xml:space="preserve">  </w:t>
      </w:r>
      <w:r>
        <w:tab/>
      </w:r>
      <w:r w:rsidRPr="008B431F">
        <w:t>Strike out what does not apply.</w:t>
      </w:r>
    </w:p>
  </w:footnote>
  <w:footnote w:id="10">
    <w:p w14:paraId="74984C7C" w14:textId="104302F9" w:rsidR="00163F4B" w:rsidRPr="00575509" w:rsidRDefault="00163F4B" w:rsidP="005F39DB">
      <w:pPr>
        <w:pStyle w:val="Funotentext"/>
        <w:widowControl w:val="0"/>
        <w:tabs>
          <w:tab w:val="clear" w:pos="1021"/>
          <w:tab w:val="right" w:pos="1020"/>
        </w:tabs>
      </w:pPr>
      <w:r w:rsidRPr="00575509">
        <w:tab/>
      </w:r>
    </w:p>
  </w:footnote>
  <w:footnote w:id="11">
    <w:p w14:paraId="11BB1501" w14:textId="77777777" w:rsidR="00163F4B" w:rsidRPr="00325F1D" w:rsidRDefault="00163F4B" w:rsidP="005F39DB">
      <w:pPr>
        <w:pStyle w:val="Funotentext"/>
        <w:widowControl w:val="0"/>
        <w:tabs>
          <w:tab w:val="clear" w:pos="1021"/>
          <w:tab w:val="right" w:pos="1020"/>
        </w:tabs>
        <w:rPr>
          <w:highlight w:val="yellow"/>
        </w:rPr>
      </w:pPr>
      <w:r w:rsidRPr="00575509">
        <w:tab/>
      </w:r>
      <w:r w:rsidRPr="00575509">
        <w:rPr>
          <w:rStyle w:val="Funotenzeichen"/>
        </w:rPr>
        <w:footnoteRef/>
      </w:r>
      <w:r w:rsidRPr="00575509">
        <w:tab/>
        <w:t xml:space="preserve">Strike out which does not apply. </w:t>
      </w:r>
    </w:p>
  </w:footnote>
  <w:footnote w:id="12">
    <w:p w14:paraId="563140D9" w14:textId="00DB6C01" w:rsidR="00E251F3" w:rsidRPr="00325F1D" w:rsidRDefault="009959F2" w:rsidP="00E251F3">
      <w:pPr>
        <w:pStyle w:val="Funotentext"/>
        <w:widowControl w:val="0"/>
        <w:tabs>
          <w:tab w:val="clear" w:pos="1021"/>
          <w:tab w:val="right" w:pos="1020"/>
        </w:tabs>
        <w:rPr>
          <w:highlight w:val="yellow"/>
        </w:rPr>
      </w:pPr>
      <w:r w:rsidRPr="00B6104A">
        <w:rPr>
          <w:b/>
          <w:lang w:val="en-US"/>
        </w:rPr>
        <w:tab/>
      </w:r>
      <w:r w:rsidRPr="004E0855">
        <w:rPr>
          <w:rStyle w:val="Funotenzeichen"/>
        </w:rPr>
        <w:footnoteRef/>
      </w:r>
      <w:r w:rsidRPr="004E0855">
        <w:rPr>
          <w:lang w:val="en-US"/>
        </w:rPr>
        <w:tab/>
      </w:r>
      <w:r w:rsidRPr="0088480A">
        <w:rPr>
          <w:lang w:val="en-US"/>
        </w:rPr>
        <w:t>The latter number is given as an example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96CD" w14:textId="1F8D9B47" w:rsidR="00AE5768" w:rsidRPr="006C2324" w:rsidRDefault="006F57A0" w:rsidP="00AE5768">
    <w:pPr>
      <w:pStyle w:val="Kopfzeile"/>
      <w:jc w:val="right"/>
      <w:rPr>
        <w:lang w:val="fr-CH"/>
      </w:rPr>
    </w:pPr>
    <w:r w:rsidRPr="006F57A0">
      <w:rPr>
        <w:noProof/>
      </w:rPr>
      <mc:AlternateContent>
        <mc:Choice Requires="wps">
          <w:drawing>
            <wp:anchor distT="0" distB="0" distL="114300" distR="114300" simplePos="0" relativeHeight="251658241" behindDoc="0" locked="0" layoutInCell="1" allowOverlap="1" wp14:anchorId="168ABCAD" wp14:editId="29CF1B13">
              <wp:simplePos x="0" y="0"/>
              <wp:positionH relativeFrom="column">
                <wp:posOffset>-382830</wp:posOffset>
              </wp:positionH>
              <wp:positionV relativeFrom="paragraph">
                <wp:posOffset>-298221</wp:posOffset>
              </wp:positionV>
              <wp:extent cx="1487881" cy="288147"/>
              <wp:effectExtent l="19050" t="19050" r="17145" b="25400"/>
              <wp:wrapNone/>
              <wp:docPr id="1260015301" name="Textfeld 4"/>
              <wp:cNvGraphicFramePr/>
              <a:graphic xmlns:a="http://schemas.openxmlformats.org/drawingml/2006/main">
                <a:graphicData uri="http://schemas.microsoft.com/office/word/2010/wordprocessingShape">
                  <wps:wsp>
                    <wps:cNvSpPr txBox="1"/>
                    <wps:spPr>
                      <a:xfrm>
                        <a:off x="0" y="0"/>
                        <a:ext cx="1487881" cy="288147"/>
                      </a:xfrm>
                      <a:prstGeom prst="rect">
                        <a:avLst/>
                      </a:prstGeom>
                      <a:noFill/>
                      <a:ln w="28575">
                        <a:solidFill>
                          <a:srgbClr val="00B0F0"/>
                        </a:solidFill>
                      </a:ln>
                    </wps:spPr>
                    <wps:txbx>
                      <w:txbxContent>
                        <w:p w14:paraId="72A6B5E4" w14:textId="23BA48DC" w:rsidR="006F57A0" w:rsidRPr="006F57A0" w:rsidRDefault="006F57A0" w:rsidP="006F57A0">
                          <w:pPr>
                            <w:jc w:val="center"/>
                            <w:rPr>
                              <w:rFonts w:ascii="Calibri" w:hAnsi="Calibri"/>
                              <w:b/>
                              <w:bCs/>
                              <w:color w:val="31849B" w:themeColor="accent5" w:themeShade="BF"/>
                              <w:kern w:val="24"/>
                              <w:sz w:val="28"/>
                              <w:szCs w:val="28"/>
                              <w:lang w:val="it-IT"/>
                            </w:rPr>
                          </w:pPr>
                          <w:r w:rsidRPr="006F57A0">
                            <w:rPr>
                              <w:rFonts w:ascii="Calibri" w:hAnsi="Calibri"/>
                              <w:b/>
                              <w:bCs/>
                              <w:color w:val="31849B" w:themeColor="accent5" w:themeShade="BF"/>
                              <w:kern w:val="24"/>
                              <w:sz w:val="28"/>
                              <w:szCs w:val="28"/>
                              <w:lang w:val="it-IT"/>
                            </w:rPr>
                            <w:t>AVSR-</w:t>
                          </w:r>
                          <w:r w:rsidR="00E44602">
                            <w:rPr>
                              <w:rFonts w:ascii="Calibri" w:hAnsi="Calibri" w:hint="eastAsia"/>
                              <w:b/>
                              <w:bCs/>
                              <w:color w:val="31849B" w:themeColor="accent5" w:themeShade="BF"/>
                              <w:kern w:val="24"/>
                              <w:sz w:val="28"/>
                              <w:szCs w:val="28"/>
                              <w:lang w:val="it-IT" w:eastAsia="ja-JP"/>
                            </w:rPr>
                            <w:t>28</w:t>
                          </w:r>
                          <w:r w:rsidR="00E44602" w:rsidRPr="006F57A0">
                            <w:rPr>
                              <w:rFonts w:ascii="Calibri" w:hAnsi="Calibri"/>
                              <w:b/>
                              <w:bCs/>
                              <w:color w:val="31849B" w:themeColor="accent5" w:themeShade="BF"/>
                              <w:kern w:val="24"/>
                              <w:sz w:val="28"/>
                              <w:szCs w:val="28"/>
                              <w:lang w:val="it-IT"/>
                            </w:rPr>
                            <w:t>-</w:t>
                          </w:r>
                          <w:r w:rsidR="00E44602">
                            <w:rPr>
                              <w:rFonts w:ascii="Calibri" w:hAnsi="Calibri"/>
                              <w:b/>
                              <w:bCs/>
                              <w:color w:val="31849B" w:themeColor="accent5" w:themeShade="BF"/>
                              <w:kern w:val="24"/>
                              <w:sz w:val="28"/>
                              <w:szCs w:val="28"/>
                              <w:lang w:val="it-IT" w:eastAsia="ja-JP"/>
                            </w:rPr>
                            <w:t>02</w:t>
                          </w:r>
                          <w:r w:rsidR="00B4449D">
                            <w:rPr>
                              <w:rFonts w:ascii="Calibri" w:hAnsi="Calibri"/>
                              <w:b/>
                              <w:bCs/>
                              <w:color w:val="31849B" w:themeColor="accent5" w:themeShade="BF"/>
                              <w:kern w:val="24"/>
                              <w:sz w:val="28"/>
                              <w:szCs w:val="28"/>
                              <w:lang w:val="it-IT" w:eastAsia="ja-JP"/>
                            </w:rPr>
                            <w:t>_Rev.1</w:t>
                          </w:r>
                        </w:p>
                      </w:txbxContent>
                    </wps:txbx>
                    <wps:bodyPr wrap="square" lIns="36000" tIns="36000" rIns="36000" bIns="36000" rtlCol="0" anchor="ctr" anchorCtr="0">
                      <a:spAutoFit/>
                    </wps:bodyPr>
                  </wps:wsp>
                </a:graphicData>
              </a:graphic>
              <wp14:sizeRelH relativeFrom="margin">
                <wp14:pctWidth>0</wp14:pctWidth>
              </wp14:sizeRelH>
            </wp:anchor>
          </w:drawing>
        </mc:Choice>
        <mc:Fallback>
          <w:pict>
            <v:shapetype w14:anchorId="168ABCAD" id="_x0000_t202" coordsize="21600,21600" o:spt="202" path="m,l,21600r21600,l21600,xe">
              <v:stroke joinstyle="miter"/>
              <v:path gradientshapeok="t" o:connecttype="rect"/>
            </v:shapetype>
            <v:shape id="Textfeld 4" o:spid="_x0000_s1125" type="#_x0000_t202" style="position:absolute;left:0;text-align:left;margin-left:-30.15pt;margin-top:-23.5pt;width:117.15pt;height:22.7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" filled="f" strokecolor="#00b0f0" strokeweight="2.25pt">
              <v:textbox style="mso-fit-shape-to-text:t" inset="1mm,1mm,1mm,1mm">
                <w:txbxContent>
                  <w:p w14:paraId="72A6B5E4" w14:textId="23BA48DC" w:rsidR="006F57A0" w:rsidRPr="006F57A0" w:rsidRDefault="006F57A0" w:rsidP="006F57A0">
                    <w:pPr>
                      <w:jc w:val="center"/>
                      <w:rPr>
                        <w:rFonts w:ascii="Calibri" w:hAnsi="Calibri"/>
                        <w:b/>
                        <w:bCs/>
                        <w:color w:val="31849B" w:themeColor="accent5" w:themeShade="BF"/>
                        <w:kern w:val="24"/>
                        <w:sz w:val="28"/>
                        <w:szCs w:val="28"/>
                        <w:lang w:val="it-IT"/>
                      </w:rPr>
                    </w:pPr>
                    <w:r w:rsidRPr="006F57A0">
                      <w:rPr>
                        <w:rFonts w:ascii="Calibri" w:hAnsi="Calibri"/>
                        <w:b/>
                        <w:bCs/>
                        <w:color w:val="31849B" w:themeColor="accent5" w:themeShade="BF"/>
                        <w:kern w:val="24"/>
                        <w:sz w:val="28"/>
                        <w:szCs w:val="28"/>
                        <w:lang w:val="it-IT"/>
                      </w:rPr>
                      <w:t>AVSR-</w:t>
                    </w:r>
                    <w:r w:rsidR="00E44602">
                      <w:rPr>
                        <w:rFonts w:ascii="Calibri" w:hAnsi="Calibri" w:hint="eastAsia"/>
                        <w:b/>
                        <w:bCs/>
                        <w:color w:val="31849B" w:themeColor="accent5" w:themeShade="BF"/>
                        <w:kern w:val="24"/>
                        <w:sz w:val="28"/>
                        <w:szCs w:val="28"/>
                        <w:lang w:val="it-IT" w:eastAsia="ja-JP"/>
                      </w:rPr>
                      <w:t>28</w:t>
                    </w:r>
                    <w:r w:rsidR="00E44602" w:rsidRPr="006F57A0">
                      <w:rPr>
                        <w:rFonts w:ascii="Calibri" w:hAnsi="Calibri"/>
                        <w:b/>
                        <w:bCs/>
                        <w:color w:val="31849B" w:themeColor="accent5" w:themeShade="BF"/>
                        <w:kern w:val="24"/>
                        <w:sz w:val="28"/>
                        <w:szCs w:val="28"/>
                        <w:lang w:val="it-IT"/>
                      </w:rPr>
                      <w:t>-</w:t>
                    </w:r>
                    <w:r w:rsidR="00E44602">
                      <w:rPr>
                        <w:rFonts w:ascii="Calibri" w:hAnsi="Calibri"/>
                        <w:b/>
                        <w:bCs/>
                        <w:color w:val="31849B" w:themeColor="accent5" w:themeShade="BF"/>
                        <w:kern w:val="24"/>
                        <w:sz w:val="28"/>
                        <w:szCs w:val="28"/>
                        <w:lang w:val="it-IT" w:eastAsia="ja-JP"/>
                      </w:rPr>
                      <w:t>02</w:t>
                    </w:r>
                    <w:r w:rsidR="00B4449D">
                      <w:rPr>
                        <w:rFonts w:ascii="Calibri" w:hAnsi="Calibri"/>
                        <w:b/>
                        <w:bCs/>
                        <w:color w:val="31849B" w:themeColor="accent5" w:themeShade="BF"/>
                        <w:kern w:val="24"/>
                        <w:sz w:val="28"/>
                        <w:szCs w:val="28"/>
                        <w:lang w:val="it-IT" w:eastAsia="ja-JP"/>
                      </w:rPr>
                      <w:t>_Rev.1</w:t>
                    </w:r>
                  </w:p>
                </w:txbxContent>
              </v:textbox>
            </v:shape>
          </w:pict>
        </mc:Fallback>
      </mc:AlternateContent>
    </w:r>
    <w:r w:rsidR="00AE5768">
      <w:rPr>
        <w:lang w:val="fr-CH"/>
      </w:rPr>
      <w:t>ECE/TRANS/WP.29/20xy/</w:t>
    </w:r>
    <w:proofErr w:type="spellStart"/>
    <w:r w:rsidR="00AE5768">
      <w:rPr>
        <w:lang w:val="fr-CH"/>
      </w:rPr>
      <w:t>xy</w:t>
    </w:r>
    <w:proofErr w:type="spellEnd"/>
  </w:p>
  <w:p w14:paraId="58E47C5E" w14:textId="458B568F" w:rsidR="00B8750E" w:rsidRPr="00AE5768" w:rsidRDefault="00B8750E" w:rsidP="00AE5768">
    <w:pPr>
      <w:pStyle w:val="Kopfzeile"/>
      <w:rPr>
        <w:rStyle w:val="Seitenzahl"/>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B04A" w14:textId="77777777" w:rsidR="00AE5768" w:rsidRPr="006C2324" w:rsidRDefault="00AE5768" w:rsidP="00AE5768">
    <w:pPr>
      <w:pStyle w:val="Kopfzeile"/>
      <w:jc w:val="right"/>
      <w:rPr>
        <w:lang w:val="fr-CH"/>
      </w:rPr>
    </w:pPr>
    <w:r>
      <w:rPr>
        <w:lang w:val="fr-CH"/>
      </w:rPr>
      <w:t>ECE/TRANS/WP.29/20xy/</w:t>
    </w:r>
    <w:proofErr w:type="spellStart"/>
    <w:r>
      <w:rPr>
        <w:lang w:val="fr-CH"/>
      </w:rPr>
      <w:t>xy</w:t>
    </w:r>
    <w:proofErr w:type="spellEnd"/>
  </w:p>
  <w:p w14:paraId="363C4C83" w14:textId="6D8DAD21" w:rsidR="00B8750E" w:rsidRPr="00AE5768" w:rsidRDefault="00B8750E" w:rsidP="00AE5768">
    <w:pPr>
      <w:pStyle w:val="Kopfzeile"/>
      <w:rPr>
        <w:rStyle w:val="Seitenzahl"/>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803A" w14:textId="77777777" w:rsidR="00AE5768" w:rsidRPr="006C2324" w:rsidRDefault="00AE5768" w:rsidP="00AE5768">
    <w:pPr>
      <w:pStyle w:val="Kopfzeile"/>
      <w:jc w:val="right"/>
      <w:rPr>
        <w:lang w:val="fr-CH"/>
      </w:rPr>
    </w:pPr>
    <w:r>
      <w:rPr>
        <w:lang w:val="fr-CH"/>
      </w:rPr>
      <w:t>ECE/TRANS/WP.29/20xy/</w:t>
    </w:r>
    <w:proofErr w:type="spellStart"/>
    <w:r>
      <w:rPr>
        <w:lang w:val="fr-CH"/>
      </w:rPr>
      <w:t>xy</w:t>
    </w:r>
    <w:proofErr w:type="spellEnd"/>
  </w:p>
  <w:p w14:paraId="11CE549B" w14:textId="6DEA0C94" w:rsidR="00B8750E" w:rsidRPr="00AE5768" w:rsidRDefault="00B8750E" w:rsidP="00AE5768">
    <w:pPr>
      <w:pStyle w:val="Kopfzeile"/>
      <w:rPr>
        <w:rStyle w:val="Seitenzahl"/>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919" w14:textId="77777777" w:rsidR="00AE5768" w:rsidRPr="006C2324" w:rsidRDefault="00AE5768" w:rsidP="00AE5768">
    <w:pPr>
      <w:pStyle w:val="Kopfzeile"/>
      <w:jc w:val="right"/>
      <w:rPr>
        <w:lang w:val="fr-CH"/>
      </w:rPr>
    </w:pPr>
    <w:r>
      <w:rPr>
        <w:lang w:val="fr-CH"/>
      </w:rPr>
      <w:t>ECE/TRANS/WP.29/20xy/</w:t>
    </w:r>
    <w:proofErr w:type="spellStart"/>
    <w:r>
      <w:rPr>
        <w:lang w:val="fr-CH"/>
      </w:rPr>
      <w:t>xy</w:t>
    </w:r>
    <w:proofErr w:type="spellEnd"/>
  </w:p>
  <w:p w14:paraId="4A5B1BCF" w14:textId="5DE1F84A" w:rsidR="00B8750E" w:rsidRPr="00AE5768" w:rsidRDefault="00B8750E" w:rsidP="00AE5768">
    <w:pPr>
      <w:pStyle w:val="Kopfzeil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5CFB" w14:textId="77777777" w:rsidR="00AE5768" w:rsidRPr="006C2324" w:rsidRDefault="00AE5768" w:rsidP="00AE5768">
    <w:pPr>
      <w:pStyle w:val="Kopfzeile"/>
      <w:jc w:val="right"/>
      <w:rPr>
        <w:lang w:val="fr-CH"/>
      </w:rPr>
    </w:pPr>
    <w:r>
      <w:rPr>
        <w:lang w:val="fr-CH"/>
      </w:rPr>
      <w:t>ECE/TRANS/WP.29/20xy/</w:t>
    </w:r>
    <w:proofErr w:type="spellStart"/>
    <w:r>
      <w:rPr>
        <w:lang w:val="fr-CH"/>
      </w:rPr>
      <w:t>xy</w:t>
    </w:r>
    <w:proofErr w:type="spellEnd"/>
  </w:p>
  <w:p w14:paraId="25EB6193" w14:textId="249F12AE" w:rsidR="00B8750E" w:rsidRPr="00AE5768" w:rsidRDefault="00B8750E" w:rsidP="00AE5768">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0418" w14:textId="77777777" w:rsidR="001A0466" w:rsidRPr="006C2324" w:rsidRDefault="001A0466" w:rsidP="001A0466">
    <w:pPr>
      <w:pStyle w:val="Kopfzeile"/>
      <w:jc w:val="right"/>
      <w:rPr>
        <w:lang w:val="fr-CH"/>
      </w:rPr>
    </w:pPr>
    <w:r>
      <w:rPr>
        <w:lang w:val="fr-CH"/>
      </w:rPr>
      <w:t>ECE/TRANS/WP.29/20xy/</w:t>
    </w:r>
    <w:proofErr w:type="spellStart"/>
    <w:r>
      <w:rPr>
        <w:lang w:val="fr-CH"/>
      </w:rPr>
      <w:t>xy</w:t>
    </w:r>
    <w:proofErr w:type="spellEnd"/>
  </w:p>
  <w:p w14:paraId="63BDCBB2" w14:textId="563EA941" w:rsidR="00163F4B" w:rsidRPr="001A0466" w:rsidRDefault="00163F4B" w:rsidP="001A04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C693" w14:textId="34419676" w:rsidR="00AE5768" w:rsidRPr="006C2324" w:rsidRDefault="006F57A0" w:rsidP="00AE5768">
    <w:pPr>
      <w:pStyle w:val="Kopfzeile"/>
      <w:jc w:val="right"/>
      <w:rPr>
        <w:lang w:val="fr-CH"/>
      </w:rPr>
    </w:pPr>
    <w:r w:rsidRPr="006F57A0">
      <w:rPr>
        <w:noProof/>
      </w:rPr>
      <mc:AlternateContent>
        <mc:Choice Requires="wps">
          <w:drawing>
            <wp:anchor distT="0" distB="0" distL="114300" distR="114300" simplePos="0" relativeHeight="251658242" behindDoc="0" locked="0" layoutInCell="1" allowOverlap="1" wp14:anchorId="533603A2" wp14:editId="6547F43A">
              <wp:simplePos x="0" y="0"/>
              <wp:positionH relativeFrom="column">
                <wp:posOffset>-381000</wp:posOffset>
              </wp:positionH>
              <wp:positionV relativeFrom="paragraph">
                <wp:posOffset>-298450</wp:posOffset>
              </wp:positionV>
              <wp:extent cx="1028700" cy="288147"/>
              <wp:effectExtent l="19050" t="19050" r="19050" b="25400"/>
              <wp:wrapNone/>
              <wp:docPr id="878623824" name="Textfeld 4"/>
              <wp:cNvGraphicFramePr/>
              <a:graphic xmlns:a="http://schemas.openxmlformats.org/drawingml/2006/main">
                <a:graphicData uri="http://schemas.microsoft.com/office/word/2010/wordprocessingShape">
                  <wps:wsp>
                    <wps:cNvSpPr txBox="1"/>
                    <wps:spPr>
                      <a:xfrm>
                        <a:off x="0" y="0"/>
                        <a:ext cx="1028700" cy="288147"/>
                      </a:xfrm>
                      <a:prstGeom prst="rect">
                        <a:avLst/>
                      </a:prstGeom>
                      <a:noFill/>
                      <a:ln w="28575">
                        <a:solidFill>
                          <a:srgbClr val="00B0F0"/>
                        </a:solidFill>
                      </a:ln>
                    </wps:spPr>
                    <wps:txbx>
                      <w:txbxContent>
                        <w:p w14:paraId="72C6DD9D" w14:textId="76A3E494" w:rsidR="006F57A0" w:rsidRPr="006F57A0" w:rsidRDefault="006F57A0" w:rsidP="006F57A0">
                          <w:pPr>
                            <w:jc w:val="center"/>
                            <w:rPr>
                              <w:rFonts w:ascii="Calibri" w:hAnsi="Calibri"/>
                              <w:b/>
                              <w:bCs/>
                              <w:color w:val="31849B" w:themeColor="accent5" w:themeShade="BF"/>
                              <w:kern w:val="24"/>
                              <w:sz w:val="28"/>
                              <w:szCs w:val="28"/>
                              <w:lang w:val="it-IT"/>
                            </w:rPr>
                          </w:pPr>
                          <w:r w:rsidRPr="006F57A0">
                            <w:rPr>
                              <w:rFonts w:ascii="Calibri" w:hAnsi="Calibri"/>
                              <w:b/>
                              <w:bCs/>
                              <w:color w:val="31849B" w:themeColor="accent5" w:themeShade="BF"/>
                              <w:kern w:val="24"/>
                              <w:sz w:val="28"/>
                              <w:szCs w:val="28"/>
                              <w:lang w:val="it-IT"/>
                            </w:rPr>
                            <w:t>AVSR-</w:t>
                          </w:r>
                          <w:r w:rsidR="00E44602">
                            <w:rPr>
                              <w:rFonts w:ascii="Calibri" w:hAnsi="Calibri" w:hint="eastAsia"/>
                              <w:b/>
                              <w:bCs/>
                              <w:color w:val="31849B" w:themeColor="accent5" w:themeShade="BF"/>
                              <w:kern w:val="24"/>
                              <w:sz w:val="28"/>
                              <w:szCs w:val="28"/>
                              <w:lang w:val="it-IT" w:eastAsia="ja-JP"/>
                            </w:rPr>
                            <w:t>28</w:t>
                          </w:r>
                          <w:r w:rsidR="00E44602" w:rsidRPr="006F57A0">
                            <w:rPr>
                              <w:rFonts w:ascii="Calibri" w:hAnsi="Calibri"/>
                              <w:b/>
                              <w:bCs/>
                              <w:color w:val="31849B" w:themeColor="accent5" w:themeShade="BF"/>
                              <w:kern w:val="24"/>
                              <w:sz w:val="28"/>
                              <w:szCs w:val="28"/>
                              <w:lang w:val="it-IT"/>
                            </w:rPr>
                            <w:t>-</w:t>
                          </w:r>
                          <w:r w:rsidR="00E44602">
                            <w:rPr>
                              <w:rFonts w:ascii="Calibri" w:hAnsi="Calibri"/>
                              <w:b/>
                              <w:bCs/>
                              <w:color w:val="31849B" w:themeColor="accent5" w:themeShade="BF"/>
                              <w:kern w:val="24"/>
                              <w:sz w:val="28"/>
                              <w:szCs w:val="28"/>
                              <w:lang w:val="it-IT" w:eastAsia="ja-JP"/>
                            </w:rPr>
                            <w:t>02</w:t>
                          </w:r>
                        </w:p>
                      </w:txbxContent>
                    </wps:txbx>
                    <wps:bodyPr wrap="square" lIns="36000" tIns="36000" rIns="36000" bIns="36000" rtlCol="0" anchor="ctr" anchorCtr="0">
                      <a:spAutoFit/>
                    </wps:bodyPr>
                  </wps:wsp>
                </a:graphicData>
              </a:graphic>
              <wp14:sizeRelH relativeFrom="margin">
                <wp14:pctWidth>0</wp14:pctWidth>
              </wp14:sizeRelH>
            </wp:anchor>
          </w:drawing>
        </mc:Choice>
        <mc:Fallback>
          <w:pict>
            <v:shapetype w14:anchorId="533603A2" id="_x0000_t202" coordsize="21600,21600" o:spt="202" path="m,l,21600r21600,l21600,xe">
              <v:stroke joinstyle="miter"/>
              <v:path gradientshapeok="t" o:connecttype="rect"/>
            </v:shapetype>
            <v:shape id="_x0000_s1126" type="#_x0000_t202" style="position:absolute;left:0;text-align:left;margin-left:-30pt;margin-top:-23.5pt;width:81pt;height:2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" filled="f" strokecolor="#00b0f0" strokeweight="2.25pt">
              <v:textbox style="mso-fit-shape-to-text:t" inset="1mm,1mm,1mm,1mm">
                <w:txbxContent>
                  <w:p w14:paraId="72C6DD9D" w14:textId="76A3E494" w:rsidR="006F57A0" w:rsidRPr="006F57A0" w:rsidRDefault="006F57A0" w:rsidP="006F57A0">
                    <w:pPr>
                      <w:jc w:val="center"/>
                      <w:rPr>
                        <w:rFonts w:ascii="Calibri" w:hAnsi="Calibri"/>
                        <w:b/>
                        <w:bCs/>
                        <w:color w:val="31849B" w:themeColor="accent5" w:themeShade="BF"/>
                        <w:kern w:val="24"/>
                        <w:sz w:val="28"/>
                        <w:szCs w:val="28"/>
                        <w:lang w:val="it-IT"/>
                      </w:rPr>
                    </w:pPr>
                    <w:r w:rsidRPr="006F57A0">
                      <w:rPr>
                        <w:rFonts w:ascii="Calibri" w:hAnsi="Calibri"/>
                        <w:b/>
                        <w:bCs/>
                        <w:color w:val="31849B" w:themeColor="accent5" w:themeShade="BF"/>
                        <w:kern w:val="24"/>
                        <w:sz w:val="28"/>
                        <w:szCs w:val="28"/>
                        <w:lang w:val="it-IT"/>
                      </w:rPr>
                      <w:t>AVSR-</w:t>
                    </w:r>
                    <w:r w:rsidR="00E44602">
                      <w:rPr>
                        <w:rFonts w:ascii="Calibri" w:hAnsi="Calibri" w:hint="eastAsia"/>
                        <w:b/>
                        <w:bCs/>
                        <w:color w:val="31849B" w:themeColor="accent5" w:themeShade="BF"/>
                        <w:kern w:val="24"/>
                        <w:sz w:val="28"/>
                        <w:szCs w:val="28"/>
                        <w:lang w:val="it-IT" w:eastAsia="ja-JP"/>
                      </w:rPr>
                      <w:t>28</w:t>
                    </w:r>
                    <w:r w:rsidR="00E44602" w:rsidRPr="006F57A0">
                      <w:rPr>
                        <w:rFonts w:ascii="Calibri" w:hAnsi="Calibri"/>
                        <w:b/>
                        <w:bCs/>
                        <w:color w:val="31849B" w:themeColor="accent5" w:themeShade="BF"/>
                        <w:kern w:val="24"/>
                        <w:sz w:val="28"/>
                        <w:szCs w:val="28"/>
                        <w:lang w:val="it-IT"/>
                      </w:rPr>
                      <w:t>-</w:t>
                    </w:r>
                    <w:r w:rsidR="00E44602">
                      <w:rPr>
                        <w:rFonts w:ascii="Calibri" w:hAnsi="Calibri"/>
                        <w:b/>
                        <w:bCs/>
                        <w:color w:val="31849B" w:themeColor="accent5" w:themeShade="BF"/>
                        <w:kern w:val="24"/>
                        <w:sz w:val="28"/>
                        <w:szCs w:val="28"/>
                        <w:lang w:val="it-IT" w:eastAsia="ja-JP"/>
                      </w:rPr>
                      <w:t>02</w:t>
                    </w:r>
                  </w:p>
                </w:txbxContent>
              </v:textbox>
            </v:shape>
          </w:pict>
        </mc:Fallback>
      </mc:AlternateContent>
    </w:r>
    <w:r w:rsidR="00AE5768">
      <w:rPr>
        <w:lang w:val="fr-CH"/>
      </w:rPr>
      <w:t>ECE/TRANS/WP.29/20xy/</w:t>
    </w:r>
    <w:proofErr w:type="spellStart"/>
    <w:r w:rsidR="00AE5768">
      <w:rPr>
        <w:lang w:val="fr-CH"/>
      </w:rPr>
      <w:t>xy</w:t>
    </w:r>
    <w:proofErr w:type="spellEnd"/>
  </w:p>
  <w:p w14:paraId="72B766F5" w14:textId="55CD9FA8" w:rsidR="00B8750E" w:rsidRPr="0098090A" w:rsidRDefault="00B8750E" w:rsidP="00B22212">
    <w:pPr>
      <w:pStyle w:val="Kopfzeile"/>
      <w:jc w:val="right"/>
    </w:pPr>
    <w:r>
      <w:rPr>
        <w:rStyle w:val="Seitenzahl"/>
        <w:b/>
        <w:szCs w:val="1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DC46" w14:textId="599F174B" w:rsidR="00AE5768" w:rsidRPr="006C2324" w:rsidRDefault="00B4449D" w:rsidP="00AE5768">
    <w:pPr>
      <w:pStyle w:val="Kopfzeile"/>
      <w:jc w:val="right"/>
      <w:rPr>
        <w:lang w:val="fr-CH"/>
      </w:rPr>
    </w:pPr>
    <w:r w:rsidRPr="006F57A0">
      <w:rPr>
        <w:noProof/>
      </w:rPr>
      <mc:AlternateContent>
        <mc:Choice Requires="wps">
          <w:drawing>
            <wp:anchor distT="0" distB="0" distL="114300" distR="114300" simplePos="0" relativeHeight="251660290" behindDoc="0" locked="0" layoutInCell="1" allowOverlap="1" wp14:anchorId="474D7130" wp14:editId="00FC0938">
              <wp:simplePos x="0" y="0"/>
              <wp:positionH relativeFrom="column">
                <wp:posOffset>0</wp:posOffset>
              </wp:positionH>
              <wp:positionV relativeFrom="paragraph">
                <wp:posOffset>19050</wp:posOffset>
              </wp:positionV>
              <wp:extent cx="1487881" cy="288147"/>
              <wp:effectExtent l="19050" t="19050" r="17145" b="25400"/>
              <wp:wrapNone/>
              <wp:docPr id="86403141" name="Textfeld 4"/>
              <wp:cNvGraphicFramePr/>
              <a:graphic xmlns:a="http://schemas.openxmlformats.org/drawingml/2006/main">
                <a:graphicData uri="http://schemas.microsoft.com/office/word/2010/wordprocessingShape">
                  <wps:wsp>
                    <wps:cNvSpPr txBox="1"/>
                    <wps:spPr>
                      <a:xfrm>
                        <a:off x="0" y="0"/>
                        <a:ext cx="1487881" cy="288147"/>
                      </a:xfrm>
                      <a:prstGeom prst="rect">
                        <a:avLst/>
                      </a:prstGeom>
                      <a:noFill/>
                      <a:ln w="28575">
                        <a:solidFill>
                          <a:srgbClr val="00B0F0"/>
                        </a:solidFill>
                      </a:ln>
                    </wps:spPr>
                    <wps:txbx>
                      <w:txbxContent>
                        <w:p w14:paraId="6FB04DA1" w14:textId="77777777" w:rsidR="00B4449D" w:rsidRPr="006F57A0" w:rsidRDefault="00B4449D" w:rsidP="00B4449D">
                          <w:pPr>
                            <w:jc w:val="center"/>
                            <w:rPr>
                              <w:rFonts w:ascii="Calibri" w:hAnsi="Calibri"/>
                              <w:b/>
                              <w:bCs/>
                              <w:color w:val="31849B" w:themeColor="accent5" w:themeShade="BF"/>
                              <w:kern w:val="24"/>
                              <w:sz w:val="28"/>
                              <w:szCs w:val="28"/>
                              <w:lang w:val="it-IT"/>
                            </w:rPr>
                          </w:pPr>
                          <w:r w:rsidRPr="006F57A0">
                            <w:rPr>
                              <w:rFonts w:ascii="Calibri" w:hAnsi="Calibri"/>
                              <w:b/>
                              <w:bCs/>
                              <w:color w:val="31849B" w:themeColor="accent5" w:themeShade="BF"/>
                              <w:kern w:val="24"/>
                              <w:sz w:val="28"/>
                              <w:szCs w:val="28"/>
                              <w:lang w:val="it-IT"/>
                            </w:rPr>
                            <w:t>AVSR-</w:t>
                          </w:r>
                          <w:r>
                            <w:rPr>
                              <w:rFonts w:ascii="Calibri" w:hAnsi="Calibri" w:hint="eastAsia"/>
                              <w:b/>
                              <w:bCs/>
                              <w:color w:val="31849B" w:themeColor="accent5" w:themeShade="BF"/>
                              <w:kern w:val="24"/>
                              <w:sz w:val="28"/>
                              <w:szCs w:val="28"/>
                              <w:lang w:val="it-IT" w:eastAsia="ja-JP"/>
                            </w:rPr>
                            <w:t>28</w:t>
                          </w:r>
                          <w:r w:rsidRPr="006F57A0">
                            <w:rPr>
                              <w:rFonts w:ascii="Calibri" w:hAnsi="Calibri"/>
                              <w:b/>
                              <w:bCs/>
                              <w:color w:val="31849B" w:themeColor="accent5" w:themeShade="BF"/>
                              <w:kern w:val="24"/>
                              <w:sz w:val="28"/>
                              <w:szCs w:val="28"/>
                              <w:lang w:val="it-IT"/>
                            </w:rPr>
                            <w:t>-</w:t>
                          </w:r>
                          <w:r>
                            <w:rPr>
                              <w:rFonts w:ascii="Calibri" w:hAnsi="Calibri"/>
                              <w:b/>
                              <w:bCs/>
                              <w:color w:val="31849B" w:themeColor="accent5" w:themeShade="BF"/>
                              <w:kern w:val="24"/>
                              <w:sz w:val="28"/>
                              <w:szCs w:val="28"/>
                              <w:lang w:val="it-IT" w:eastAsia="ja-JP"/>
                            </w:rPr>
                            <w:t>02_Rev.1</w:t>
                          </w:r>
                        </w:p>
                      </w:txbxContent>
                    </wps:txbx>
                    <wps:bodyPr wrap="square" lIns="36000" tIns="36000" rIns="36000" bIns="36000" rtlCol="0" anchor="ctr" anchorCtr="0">
                      <a:spAutoFit/>
                    </wps:bodyPr>
                  </wps:wsp>
                </a:graphicData>
              </a:graphic>
              <wp14:sizeRelH relativeFrom="margin">
                <wp14:pctWidth>0</wp14:pctWidth>
              </wp14:sizeRelH>
            </wp:anchor>
          </w:drawing>
        </mc:Choice>
        <mc:Fallback>
          <w:pict>
            <v:shapetype w14:anchorId="474D7130" id="_x0000_t202" coordsize="21600,21600" o:spt="202" path="m,l,21600r21600,l21600,xe">
              <v:stroke joinstyle="miter"/>
              <v:path gradientshapeok="t" o:connecttype="rect"/>
            </v:shapetype>
            <v:shape id="_x0000_s1127" type="#_x0000_t202" style="position:absolute;left:0;text-align:left;margin-left:0;margin-top:1.5pt;width:117.15pt;height:22.7pt;z-index:2516602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" filled="f" strokecolor="#00b0f0" strokeweight="2.25pt">
              <v:textbox style="mso-fit-shape-to-text:t" inset="1mm,1mm,1mm,1mm">
                <w:txbxContent>
                  <w:p w14:paraId="6FB04DA1" w14:textId="77777777" w:rsidR="00B4449D" w:rsidRPr="006F57A0" w:rsidRDefault="00B4449D" w:rsidP="00B4449D">
                    <w:pPr>
                      <w:jc w:val="center"/>
                      <w:rPr>
                        <w:rFonts w:ascii="Calibri" w:hAnsi="Calibri"/>
                        <w:b/>
                        <w:bCs/>
                        <w:color w:val="31849B" w:themeColor="accent5" w:themeShade="BF"/>
                        <w:kern w:val="24"/>
                        <w:sz w:val="28"/>
                        <w:szCs w:val="28"/>
                        <w:lang w:val="it-IT"/>
                      </w:rPr>
                    </w:pPr>
                    <w:r w:rsidRPr="006F57A0">
                      <w:rPr>
                        <w:rFonts w:ascii="Calibri" w:hAnsi="Calibri"/>
                        <w:b/>
                        <w:bCs/>
                        <w:color w:val="31849B" w:themeColor="accent5" w:themeShade="BF"/>
                        <w:kern w:val="24"/>
                        <w:sz w:val="28"/>
                        <w:szCs w:val="28"/>
                        <w:lang w:val="it-IT"/>
                      </w:rPr>
                      <w:t>AVSR-</w:t>
                    </w:r>
                    <w:r>
                      <w:rPr>
                        <w:rFonts w:ascii="Calibri" w:hAnsi="Calibri" w:hint="eastAsia"/>
                        <w:b/>
                        <w:bCs/>
                        <w:color w:val="31849B" w:themeColor="accent5" w:themeShade="BF"/>
                        <w:kern w:val="24"/>
                        <w:sz w:val="28"/>
                        <w:szCs w:val="28"/>
                        <w:lang w:val="it-IT" w:eastAsia="ja-JP"/>
                      </w:rPr>
                      <w:t>28</w:t>
                    </w:r>
                    <w:r w:rsidRPr="006F57A0">
                      <w:rPr>
                        <w:rFonts w:ascii="Calibri" w:hAnsi="Calibri"/>
                        <w:b/>
                        <w:bCs/>
                        <w:color w:val="31849B" w:themeColor="accent5" w:themeShade="BF"/>
                        <w:kern w:val="24"/>
                        <w:sz w:val="28"/>
                        <w:szCs w:val="28"/>
                        <w:lang w:val="it-IT"/>
                      </w:rPr>
                      <w:t>-</w:t>
                    </w:r>
                    <w:r>
                      <w:rPr>
                        <w:rFonts w:ascii="Calibri" w:hAnsi="Calibri"/>
                        <w:b/>
                        <w:bCs/>
                        <w:color w:val="31849B" w:themeColor="accent5" w:themeShade="BF"/>
                        <w:kern w:val="24"/>
                        <w:sz w:val="28"/>
                        <w:szCs w:val="28"/>
                        <w:lang w:val="it-IT" w:eastAsia="ja-JP"/>
                      </w:rPr>
                      <w:t>02_Rev.1</w:t>
                    </w:r>
                  </w:p>
                </w:txbxContent>
              </v:textbox>
            </v:shape>
          </w:pict>
        </mc:Fallback>
      </mc:AlternateContent>
    </w:r>
    <w:r w:rsidR="00AE5768">
      <w:rPr>
        <w:lang w:val="fr-CH"/>
      </w:rPr>
      <w:t>ECE/TRANS/WP.29/20xy/</w:t>
    </w:r>
    <w:proofErr w:type="spellStart"/>
    <w:r w:rsidR="00AE5768">
      <w:rPr>
        <w:lang w:val="fr-CH"/>
      </w:rPr>
      <w:t>xy</w:t>
    </w:r>
    <w:proofErr w:type="spellEnd"/>
  </w:p>
  <w:p w14:paraId="45BA608A" w14:textId="79A2F8F2" w:rsidR="00B8750E" w:rsidRPr="00AE5768" w:rsidRDefault="00B8750E" w:rsidP="00AE576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9862" w14:textId="77777777" w:rsidR="00B8750E" w:rsidRPr="00377E26" w:rsidRDefault="00B8750E" w:rsidP="00B22212">
    <w:pPr>
      <w:pStyle w:val="Kopfzeile"/>
      <w:rPr>
        <w:rStyle w:val="Seitenzahl"/>
      </w:rPr>
    </w:pPr>
    <w:r w:rsidRPr="00BF48FE">
      <w:rPr>
        <w:szCs w:val="18"/>
        <w:lang w:val="es-ES"/>
      </w:rPr>
      <w:t>ECE/TRANS/WP.29/GRSG/2017/2</w:t>
    </w:r>
    <w:r>
      <w:rPr>
        <w:szCs w:val="18"/>
        <w:lang w:val="es-ES"/>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E83A" w14:textId="77777777" w:rsidR="00AE5768" w:rsidRPr="006C2324" w:rsidRDefault="00AE5768" w:rsidP="00AE5768">
    <w:pPr>
      <w:pStyle w:val="Kopfzeile"/>
      <w:jc w:val="right"/>
      <w:rPr>
        <w:lang w:val="fr-CH"/>
      </w:rPr>
    </w:pPr>
    <w:r>
      <w:rPr>
        <w:lang w:val="fr-CH"/>
      </w:rPr>
      <w:t>ECE/TRANS/WP.29/20xy/</w:t>
    </w:r>
    <w:proofErr w:type="spellStart"/>
    <w:r>
      <w:rPr>
        <w:lang w:val="fr-CH"/>
      </w:rPr>
      <w:t>xy</w:t>
    </w:r>
    <w:proofErr w:type="spellEnd"/>
  </w:p>
  <w:p w14:paraId="6F97DBDB" w14:textId="52DF1C92" w:rsidR="00B8750E" w:rsidRPr="00AE5768" w:rsidRDefault="00B8750E" w:rsidP="00AE5768">
    <w:pPr>
      <w:pStyle w:val="Kopfzeile"/>
      <w:rPr>
        <w:rStyle w:val="Seitenzahl"/>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9C09" w14:textId="77777777" w:rsidR="00AE5768" w:rsidRPr="006C2324" w:rsidRDefault="00AE5768" w:rsidP="00AE5768">
    <w:pPr>
      <w:pStyle w:val="Kopfzeile"/>
      <w:jc w:val="right"/>
      <w:rPr>
        <w:lang w:val="fr-CH"/>
      </w:rPr>
    </w:pPr>
    <w:r>
      <w:rPr>
        <w:lang w:val="fr-CH"/>
      </w:rPr>
      <w:t>ECE/TRANS/WP.29/20xy/</w:t>
    </w:r>
    <w:proofErr w:type="spellStart"/>
    <w:r>
      <w:rPr>
        <w:lang w:val="fr-CH"/>
      </w:rPr>
      <w:t>xy</w:t>
    </w:r>
    <w:proofErr w:type="spellEnd"/>
  </w:p>
  <w:p w14:paraId="68518410" w14:textId="1F457CC7" w:rsidR="00B8750E" w:rsidRPr="007B7FD1" w:rsidRDefault="00B8750E" w:rsidP="0098090A">
    <w:pPr>
      <w:pStyle w:val="Kopfzeile"/>
    </w:pPr>
    <w:r>
      <w:rPr>
        <w:rStyle w:val="Seitenzahl"/>
        <w:b/>
        <w:szCs w:val="18"/>
      </w:rP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C080" w14:textId="77777777" w:rsidR="00B8750E" w:rsidRPr="00377E26" w:rsidRDefault="00B8750E" w:rsidP="00B22212">
    <w:pPr>
      <w:pStyle w:val="Kopfzeile"/>
      <w:pBdr>
        <w:bottom w:val="single" w:sz="4" w:space="1" w:color="auto"/>
      </w:pBdr>
      <w:rPr>
        <w:rStyle w:val="Seitenzahl"/>
        <w:b/>
      </w:rPr>
    </w:pPr>
    <w:r w:rsidRPr="005E313C">
      <w:rPr>
        <w:szCs w:val="18"/>
      </w:rPr>
      <w:t>ECE/TRANS/WP.29/GRSG/201</w:t>
    </w:r>
    <w:r>
      <w:rPr>
        <w:szCs w:val="18"/>
      </w:rPr>
      <w:t>9/XXX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E700" w14:textId="77777777" w:rsidR="00AE5768" w:rsidRPr="006C2324" w:rsidRDefault="00AE5768" w:rsidP="00AE5768">
    <w:pPr>
      <w:pStyle w:val="Kopfzeile"/>
      <w:jc w:val="right"/>
      <w:rPr>
        <w:lang w:val="fr-CH"/>
      </w:rPr>
    </w:pPr>
    <w:r>
      <w:rPr>
        <w:lang w:val="fr-CH"/>
      </w:rPr>
      <w:t>ECE/TRANS/WP.29/20xy/</w:t>
    </w:r>
    <w:proofErr w:type="spellStart"/>
    <w:r>
      <w:rPr>
        <w:lang w:val="fr-CH"/>
      </w:rPr>
      <w:t>xy</w:t>
    </w:r>
    <w:proofErr w:type="spellEnd"/>
  </w:p>
  <w:p w14:paraId="317F3DCA" w14:textId="2568A3A0" w:rsidR="00B8750E" w:rsidRPr="00AE5768" w:rsidRDefault="00B8750E" w:rsidP="00AE5768">
    <w:pPr>
      <w:pStyle w:val="Kopfzeile"/>
      <w:rPr>
        <w:rStyle w:val="Seitenzahl"/>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29A5" w14:textId="77777777" w:rsidR="00AE5768" w:rsidRPr="006C2324" w:rsidRDefault="00AE5768" w:rsidP="00AE5768">
    <w:pPr>
      <w:pStyle w:val="Kopfzeile"/>
      <w:jc w:val="right"/>
      <w:rPr>
        <w:lang w:val="fr-CH"/>
      </w:rPr>
    </w:pPr>
    <w:r>
      <w:rPr>
        <w:lang w:val="fr-CH"/>
      </w:rPr>
      <w:t>ECE/TRANS/WP.29/20xy/</w:t>
    </w:r>
    <w:proofErr w:type="spellStart"/>
    <w:r>
      <w:rPr>
        <w:lang w:val="fr-CH"/>
      </w:rPr>
      <w:t>xy</w:t>
    </w:r>
    <w:proofErr w:type="spellEnd"/>
  </w:p>
  <w:p w14:paraId="3057E3BC" w14:textId="5C1F6291" w:rsidR="00B8750E" w:rsidRPr="007B7FD1" w:rsidRDefault="00B8750E" w:rsidP="0098090A">
    <w:pPr>
      <w:pStyle w:val="Kopfzeile"/>
      <w:jc w:val="right"/>
    </w:pPr>
    <w:r>
      <w:rPr>
        <w:rStyle w:val="Seitenzahl"/>
        <w:b/>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1"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21322"/>
    <w:multiLevelType w:val="multilevel"/>
    <w:tmpl w:val="C3669BF4"/>
    <w:styleLink w:val="ArtikelAbschnitt"/>
    <w:lvl w:ilvl="0">
      <w:start w:val="1"/>
      <w:numFmt w:val="upperRoman"/>
      <w:pStyle w:val="berschrift1"/>
      <w:lvlText w:val="Article %1."/>
      <w:lvlJc w:val="left"/>
      <w:pPr>
        <w:tabs>
          <w:tab w:val="num" w:pos="1866"/>
        </w:tabs>
        <w:ind w:left="426" w:firstLine="0"/>
      </w:pPr>
    </w:lvl>
    <w:lvl w:ilvl="1">
      <w:start w:val="1"/>
      <w:numFmt w:val="decimalZero"/>
      <w:pStyle w:val="berschrift2"/>
      <w:isLgl/>
      <w:lvlText w:val="Section %1.%2"/>
      <w:lvlJc w:val="left"/>
      <w:pPr>
        <w:tabs>
          <w:tab w:val="num" w:pos="1506"/>
        </w:tabs>
        <w:ind w:left="426" w:firstLine="0"/>
      </w:pPr>
    </w:lvl>
    <w:lvl w:ilvl="2">
      <w:start w:val="1"/>
      <w:numFmt w:val="lowerLetter"/>
      <w:pStyle w:val="berschrift3"/>
      <w:lvlText w:val="(%3)"/>
      <w:lvlJc w:val="left"/>
      <w:pPr>
        <w:tabs>
          <w:tab w:val="num" w:pos="1146"/>
        </w:tabs>
        <w:ind w:left="1146" w:hanging="432"/>
      </w:pPr>
    </w:lvl>
    <w:lvl w:ilvl="3">
      <w:start w:val="1"/>
      <w:numFmt w:val="lowerRoman"/>
      <w:pStyle w:val="berschrift4"/>
      <w:lvlText w:val="(%4)"/>
      <w:lvlJc w:val="right"/>
      <w:pPr>
        <w:tabs>
          <w:tab w:val="num" w:pos="1290"/>
        </w:tabs>
        <w:ind w:left="1290" w:hanging="144"/>
      </w:pPr>
    </w:lvl>
    <w:lvl w:ilvl="4">
      <w:start w:val="1"/>
      <w:numFmt w:val="decimal"/>
      <w:pStyle w:val="berschrift5"/>
      <w:lvlText w:val="%5)"/>
      <w:lvlJc w:val="left"/>
      <w:pPr>
        <w:tabs>
          <w:tab w:val="num" w:pos="1434"/>
        </w:tabs>
        <w:ind w:left="1434" w:hanging="432"/>
      </w:pPr>
    </w:lvl>
    <w:lvl w:ilvl="5">
      <w:start w:val="1"/>
      <w:numFmt w:val="lowerLetter"/>
      <w:pStyle w:val="berschrift6"/>
      <w:lvlText w:val="%6)"/>
      <w:lvlJc w:val="left"/>
      <w:pPr>
        <w:tabs>
          <w:tab w:val="num" w:pos="1578"/>
        </w:tabs>
        <w:ind w:left="1578" w:hanging="432"/>
      </w:pPr>
    </w:lvl>
    <w:lvl w:ilvl="6">
      <w:start w:val="1"/>
      <w:numFmt w:val="lowerRoman"/>
      <w:pStyle w:val="berschrift7"/>
      <w:lvlText w:val="%7)"/>
      <w:lvlJc w:val="right"/>
      <w:pPr>
        <w:tabs>
          <w:tab w:val="num" w:pos="1722"/>
        </w:tabs>
        <w:ind w:left="1722" w:hanging="288"/>
      </w:pPr>
    </w:lvl>
    <w:lvl w:ilvl="7">
      <w:start w:val="1"/>
      <w:numFmt w:val="lowerLetter"/>
      <w:pStyle w:val="berschrift8"/>
      <w:lvlText w:val="%8."/>
      <w:lvlJc w:val="left"/>
      <w:pPr>
        <w:tabs>
          <w:tab w:val="num" w:pos="1866"/>
        </w:tabs>
        <w:ind w:left="1866" w:hanging="432"/>
      </w:pPr>
    </w:lvl>
    <w:lvl w:ilvl="8">
      <w:start w:val="1"/>
      <w:numFmt w:val="lowerRoman"/>
      <w:pStyle w:val="berschrift9"/>
      <w:lvlText w:val="%9."/>
      <w:lvlJc w:val="right"/>
      <w:pPr>
        <w:tabs>
          <w:tab w:val="num" w:pos="2010"/>
        </w:tabs>
        <w:ind w:left="2010" w:hanging="144"/>
      </w:p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5DD6575"/>
    <w:multiLevelType w:val="hybridMultilevel"/>
    <w:tmpl w:val="0409001D"/>
    <w:styleLink w:val="1ai"/>
    <w:lvl w:ilvl="0" w:tplc="68C26E5E">
      <w:start w:val="1"/>
      <w:numFmt w:val="decimal"/>
      <w:lvlText w:val="%1)"/>
      <w:lvlJc w:val="left"/>
      <w:pPr>
        <w:tabs>
          <w:tab w:val="num" w:pos="360"/>
        </w:tabs>
        <w:ind w:left="360" w:hanging="360"/>
      </w:pPr>
    </w:lvl>
    <w:lvl w:ilvl="1" w:tplc="7FBE0E06">
      <w:start w:val="1"/>
      <w:numFmt w:val="lowerLetter"/>
      <w:lvlText w:val="%2)"/>
      <w:lvlJc w:val="left"/>
      <w:pPr>
        <w:tabs>
          <w:tab w:val="num" w:pos="720"/>
        </w:tabs>
        <w:ind w:left="720" w:hanging="360"/>
      </w:pPr>
    </w:lvl>
    <w:lvl w:ilvl="2" w:tplc="421A5C92">
      <w:start w:val="1"/>
      <w:numFmt w:val="lowerRoman"/>
      <w:lvlText w:val="%3)"/>
      <w:lvlJc w:val="left"/>
      <w:pPr>
        <w:tabs>
          <w:tab w:val="num" w:pos="1080"/>
        </w:tabs>
        <w:ind w:left="1080" w:hanging="360"/>
      </w:pPr>
    </w:lvl>
    <w:lvl w:ilvl="3" w:tplc="C63A57FC">
      <w:start w:val="1"/>
      <w:numFmt w:val="decimal"/>
      <w:lvlText w:val="(%4)"/>
      <w:lvlJc w:val="left"/>
      <w:pPr>
        <w:tabs>
          <w:tab w:val="num" w:pos="1440"/>
        </w:tabs>
        <w:ind w:left="1440" w:hanging="360"/>
      </w:pPr>
    </w:lvl>
    <w:lvl w:ilvl="4" w:tplc="F83E19A6">
      <w:start w:val="1"/>
      <w:numFmt w:val="lowerLetter"/>
      <w:lvlText w:val="(%5)"/>
      <w:lvlJc w:val="left"/>
      <w:pPr>
        <w:tabs>
          <w:tab w:val="num" w:pos="1800"/>
        </w:tabs>
        <w:ind w:left="1800" w:hanging="360"/>
      </w:pPr>
    </w:lvl>
    <w:lvl w:ilvl="5" w:tplc="3C724122">
      <w:start w:val="1"/>
      <w:numFmt w:val="lowerRoman"/>
      <w:lvlText w:val="(%6)"/>
      <w:lvlJc w:val="left"/>
      <w:pPr>
        <w:tabs>
          <w:tab w:val="num" w:pos="2160"/>
        </w:tabs>
        <w:ind w:left="2160" w:hanging="360"/>
      </w:pPr>
    </w:lvl>
    <w:lvl w:ilvl="6" w:tplc="0100AFF2">
      <w:start w:val="1"/>
      <w:numFmt w:val="decimal"/>
      <w:lvlText w:val="%7."/>
      <w:lvlJc w:val="left"/>
      <w:pPr>
        <w:tabs>
          <w:tab w:val="num" w:pos="2520"/>
        </w:tabs>
        <w:ind w:left="2520" w:hanging="360"/>
      </w:pPr>
    </w:lvl>
    <w:lvl w:ilvl="7" w:tplc="79DC7C5E">
      <w:start w:val="1"/>
      <w:numFmt w:val="lowerLetter"/>
      <w:lvlText w:val="%8."/>
      <w:lvlJc w:val="left"/>
      <w:pPr>
        <w:tabs>
          <w:tab w:val="num" w:pos="2880"/>
        </w:tabs>
        <w:ind w:left="2880" w:hanging="360"/>
      </w:pPr>
    </w:lvl>
    <w:lvl w:ilvl="8" w:tplc="84D2F8E6">
      <w:start w:val="1"/>
      <w:numFmt w:val="lowerRoman"/>
      <w:lvlText w:val="%9."/>
      <w:lvlJc w:val="left"/>
      <w:pPr>
        <w:tabs>
          <w:tab w:val="num" w:pos="3240"/>
        </w:tabs>
        <w:ind w:left="3240" w:hanging="360"/>
      </w:pPr>
    </w:lvl>
  </w:abstractNum>
  <w:abstractNum w:abstractNumId="6" w15:restartNumberingAfterBreak="0">
    <w:nsid w:val="1C2C054F"/>
    <w:multiLevelType w:val="multilevel"/>
    <w:tmpl w:val="B8FE938A"/>
    <w:lvl w:ilvl="0">
      <w:start w:val="1"/>
      <w:numFmt w:val="decimal"/>
      <w:lvlText w:val="%1."/>
      <w:lvlJc w:val="left"/>
      <w:pPr>
        <w:ind w:left="927" w:hanging="360"/>
      </w:pPr>
      <w:rPr>
        <w:rFonts w:hint="default"/>
      </w:rPr>
    </w:lvl>
    <w:lvl w:ilvl="1">
      <w:start w:val="1"/>
      <w:numFmt w:val="decimal"/>
      <w:lvlText w:val="%1.%2."/>
      <w:lvlJc w:val="left"/>
      <w:pPr>
        <w:ind w:left="2781" w:hanging="360"/>
      </w:pPr>
      <w:rPr>
        <w:rFonts w:hint="default"/>
      </w:rPr>
    </w:lvl>
    <w:lvl w:ilvl="2">
      <w:start w:val="1"/>
      <w:numFmt w:val="decimal"/>
      <w:lvlText w:val="%1.%2.%3."/>
      <w:lvlJc w:val="left"/>
      <w:pPr>
        <w:ind w:left="4995" w:hanging="720"/>
      </w:pPr>
      <w:rPr>
        <w:rFonts w:hint="default"/>
      </w:rPr>
    </w:lvl>
    <w:lvl w:ilvl="3">
      <w:start w:val="1"/>
      <w:numFmt w:val="decimal"/>
      <w:lvlText w:val="%1.%2.%3.%4."/>
      <w:lvlJc w:val="left"/>
      <w:pPr>
        <w:ind w:left="6849" w:hanging="720"/>
      </w:pPr>
      <w:rPr>
        <w:rFonts w:hint="default"/>
      </w:rPr>
    </w:lvl>
    <w:lvl w:ilvl="4">
      <w:start w:val="1"/>
      <w:numFmt w:val="decimal"/>
      <w:lvlText w:val="%1.%2.%3.%4.%5."/>
      <w:lvlJc w:val="left"/>
      <w:pPr>
        <w:ind w:left="9063" w:hanging="1080"/>
      </w:pPr>
      <w:rPr>
        <w:rFonts w:hint="default"/>
      </w:rPr>
    </w:lvl>
    <w:lvl w:ilvl="5">
      <w:start w:val="1"/>
      <w:numFmt w:val="decimal"/>
      <w:lvlText w:val="%1.%2.%3.%4.%5.%6."/>
      <w:lvlJc w:val="left"/>
      <w:pPr>
        <w:ind w:left="10917" w:hanging="1080"/>
      </w:pPr>
      <w:rPr>
        <w:rFonts w:hint="default"/>
      </w:rPr>
    </w:lvl>
    <w:lvl w:ilvl="6">
      <w:start w:val="1"/>
      <w:numFmt w:val="decimal"/>
      <w:lvlText w:val="%1.%2.%3.%4.%5.%6.%7."/>
      <w:lvlJc w:val="left"/>
      <w:pPr>
        <w:ind w:left="12771" w:hanging="108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6839" w:hanging="1440"/>
      </w:pPr>
      <w:rPr>
        <w:rFonts w:hint="default"/>
      </w:rPr>
    </w:lvl>
  </w:abstractNum>
  <w:abstractNum w:abstractNumId="7" w15:restartNumberingAfterBreak="0">
    <w:nsid w:val="2D8E5152"/>
    <w:multiLevelType w:val="hybridMultilevel"/>
    <w:tmpl w:val="C074D018"/>
    <w:lvl w:ilvl="0" w:tplc="B83681EC">
      <w:start w:val="1"/>
      <w:numFmt w:val="upp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8" w15:restartNumberingAfterBreak="0">
    <w:nsid w:val="2F187AA4"/>
    <w:multiLevelType w:val="hybridMultilevel"/>
    <w:tmpl w:val="7F125E66"/>
    <w:lvl w:ilvl="0" w:tplc="21CCD0D2">
      <w:start w:val="1"/>
      <w:numFmt w:val="upperRoman"/>
      <w:lvlText w:val="%1."/>
      <w:lvlJc w:val="left"/>
      <w:pPr>
        <w:ind w:left="2259" w:hanging="112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9" w15:restartNumberingAfterBreak="0">
    <w:nsid w:val="2F631FE6"/>
    <w:multiLevelType w:val="multilevel"/>
    <w:tmpl w:val="DA64CF96"/>
    <w:lvl w:ilvl="0">
      <w:start w:val="1"/>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0" w15:restartNumberingAfterBreak="0">
    <w:nsid w:val="3333593E"/>
    <w:multiLevelType w:val="hybridMultilevel"/>
    <w:tmpl w:val="87DA2B12"/>
    <w:lvl w:ilvl="0" w:tplc="5B568B60">
      <w:start w:val="1"/>
      <w:numFmt w:val="decimal"/>
      <w:lvlText w:val="%1."/>
      <w:lvlJc w:val="left"/>
      <w:pPr>
        <w:ind w:left="1494" w:hanging="360"/>
      </w:pPr>
      <w:rPr>
        <w:rFonts w:hint="default"/>
      </w:rPr>
    </w:lvl>
    <w:lvl w:ilvl="1" w:tplc="0407000F">
      <w:start w:val="1"/>
      <w:numFmt w:val="decimal"/>
      <w:lvlText w:val="%2."/>
      <w:lvlJc w:val="left"/>
      <w:pPr>
        <w:ind w:left="149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1" w15:restartNumberingAfterBreak="0">
    <w:nsid w:val="35065840"/>
    <w:multiLevelType w:val="hybridMultilevel"/>
    <w:tmpl w:val="9BB294F0"/>
    <w:lvl w:ilvl="0" w:tplc="320C5C24">
      <w:start w:val="1"/>
      <w:numFmt w:val="decimal"/>
      <w:lvlText w:val="%1."/>
      <w:lvlJc w:val="left"/>
      <w:pPr>
        <w:ind w:left="720" w:hanging="360"/>
      </w:pPr>
      <w:rPr>
        <w:rFonts w:ascii="Times New Roman" w:eastAsia="Times New Roman" w:hAnsi="Times New Roman" w:cs="Times New Roman"/>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3C027D"/>
    <w:multiLevelType w:val="hybridMultilevel"/>
    <w:tmpl w:val="CDF02474"/>
    <w:lvl w:ilvl="0" w:tplc="815C3B42">
      <w:start w:val="1"/>
      <w:numFmt w:val="decimal"/>
      <w:lvlText w:val="%1."/>
      <w:lvlJc w:val="left"/>
      <w:pPr>
        <w:ind w:left="2277" w:hanging="576"/>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13" w15:restartNumberingAfterBreak="0">
    <w:nsid w:val="427250DA"/>
    <w:multiLevelType w:val="multilevel"/>
    <w:tmpl w:val="15060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92717"/>
    <w:multiLevelType w:val="hybridMultilevel"/>
    <w:tmpl w:val="B2B4352A"/>
    <w:lvl w:ilvl="0" w:tplc="435E0196">
      <w:start w:val="1"/>
      <w:numFmt w:val="lowerLetter"/>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5" w15:restartNumberingAfterBreak="0">
    <w:nsid w:val="4ED92EBB"/>
    <w:multiLevelType w:val="hybridMultilevel"/>
    <w:tmpl w:val="0FD2629A"/>
    <w:lvl w:ilvl="0" w:tplc="0407000F">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16" w15:restartNumberingAfterBreak="0">
    <w:nsid w:val="562B030B"/>
    <w:multiLevelType w:val="hybridMultilevel"/>
    <w:tmpl w:val="53601016"/>
    <w:lvl w:ilvl="0" w:tplc="0407000F">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7" w15:restartNumberingAfterBreak="0">
    <w:nsid w:val="603F1AE1"/>
    <w:multiLevelType w:val="hybridMultilevel"/>
    <w:tmpl w:val="C67ADC34"/>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3E46293"/>
    <w:multiLevelType w:val="hybridMultilevel"/>
    <w:tmpl w:val="7A8CE170"/>
    <w:lvl w:ilvl="0" w:tplc="5EBA77FC">
      <w:start w:val="9"/>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E46E64"/>
    <w:multiLevelType w:val="multilevel"/>
    <w:tmpl w:val="7E78630A"/>
    <w:lvl w:ilvl="0">
      <w:start w:val="1"/>
      <w:numFmt w:val="decimal"/>
      <w:lvlText w:val="%1"/>
      <w:lvlJc w:val="left"/>
      <w:pPr>
        <w:ind w:left="555" w:hanging="555"/>
      </w:pPr>
      <w:rPr>
        <w:rFonts w:hint="default"/>
      </w:rPr>
    </w:lvl>
    <w:lvl w:ilvl="1">
      <w:start w:val="1"/>
      <w:numFmt w:val="decimal"/>
      <w:lvlText w:val="%1.%2"/>
      <w:lvlJc w:val="left"/>
      <w:pPr>
        <w:ind w:left="1122" w:hanging="55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BA45B4"/>
    <w:multiLevelType w:val="multilevel"/>
    <w:tmpl w:val="AE20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562987">
    <w:abstractNumId w:val="20"/>
  </w:num>
  <w:num w:numId="2" w16cid:durableId="820969560">
    <w:abstractNumId w:val="23"/>
  </w:num>
  <w:num w:numId="3" w16cid:durableId="1922375119">
    <w:abstractNumId w:val="4"/>
  </w:num>
  <w:num w:numId="4" w16cid:durableId="1811094943">
    <w:abstractNumId w:val="1"/>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431926913">
    <w:abstractNumId w:val="18"/>
  </w:num>
  <w:num w:numId="6" w16cid:durableId="1374426076">
    <w:abstractNumId w:val="5"/>
  </w:num>
  <w:num w:numId="7" w16cid:durableId="984160104">
    <w:abstractNumId w:val="3"/>
  </w:num>
  <w:num w:numId="8" w16cid:durableId="695692790">
    <w:abstractNumId w:val="0"/>
  </w:num>
  <w:num w:numId="9" w16cid:durableId="1021009856">
    <w:abstractNumId w:val="14"/>
  </w:num>
  <w:num w:numId="10" w16cid:durableId="1510212524">
    <w:abstractNumId w:val="2"/>
  </w:num>
  <w:num w:numId="11" w16cid:durableId="1532649964">
    <w:abstractNumId w:val="21"/>
  </w:num>
  <w:num w:numId="12" w16cid:durableId="1471747726">
    <w:abstractNumId w:val="8"/>
  </w:num>
  <w:num w:numId="13" w16cid:durableId="864273">
    <w:abstractNumId w:val="12"/>
  </w:num>
  <w:num w:numId="14" w16cid:durableId="838079485">
    <w:abstractNumId w:val="15"/>
  </w:num>
  <w:num w:numId="15" w16cid:durableId="217670570">
    <w:abstractNumId w:val="16"/>
  </w:num>
  <w:num w:numId="16" w16cid:durableId="1287810102">
    <w:abstractNumId w:val="10"/>
  </w:num>
  <w:num w:numId="17" w16cid:durableId="151068593">
    <w:abstractNumId w:val="22"/>
  </w:num>
  <w:num w:numId="18" w16cid:durableId="1559053464">
    <w:abstractNumId w:val="6"/>
  </w:num>
  <w:num w:numId="19" w16cid:durableId="753745825">
    <w:abstractNumId w:val="9"/>
  </w:num>
  <w:num w:numId="20" w16cid:durableId="2415253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0439077">
    <w:abstractNumId w:val="13"/>
  </w:num>
  <w:num w:numId="22" w16cid:durableId="1991639406">
    <w:abstractNumId w:val="24"/>
  </w:num>
  <w:num w:numId="23" w16cid:durableId="250163138">
    <w:abstractNumId w:val="17"/>
  </w:num>
  <w:num w:numId="24" w16cid:durableId="1021780741">
    <w:abstractNumId w:val="11"/>
  </w:num>
  <w:num w:numId="25" w16cid:durableId="1228955158">
    <w:abstractNumId w:val="19"/>
  </w:num>
  <w:num w:numId="26" w16cid:durableId="19011420">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yomi">
    <w15:presenceInfo w15:providerId="None" w15:userId="Kiyomi"/>
  </w15:person>
  <w15:person w15:author="Schwenkschuster, Lukas">
    <w15:presenceInfo w15:providerId="AD" w15:userId="S::Lukas.Schwenkschuster@odelo.de::911d1e77-4d6e-4119-9ff0-76a00a725749"/>
  </w15:person>
  <w15:person w15:author="Schwarz, Torsten (I/ET-B2)">
    <w15:presenceInfo w15:providerId="AD" w15:userId="S::torsten.schwarz@audi.de::70f7f55b-7391-448a-a3d4-66805c88f7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nl-BE" w:vendorID="64" w:dllVersion="0" w:nlCheck="1" w:checkStyle="0"/>
  <w:activeWritingStyle w:appName="MSWord" w:lang="nl-NL" w:vendorID="64" w:dllVersion="0" w:nlCheck="1" w:checkStyle="0"/>
  <w:activeWritingStyle w:appName="MSWord" w:lang="fr-CH"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en-GB"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de-DE" w:vendorID="64" w:dllVersion="0" w:nlCheck="1" w:checkStyle="0"/>
  <w:activeWritingStyle w:appName="MSWord" w:lang="it-IT" w:vendorID="64" w:dllVersion="0" w:nlCheck="1" w:checkStyle="0"/>
  <w:activeWritingStyle w:appName="MSWord" w:lang="ja-JP" w:vendorID="64" w:dllVersion="0" w:nlCheck="1" w:checkStyle="1"/>
  <w:proofState w:spelling="clean" w:grammar="clean"/>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oNotTrackFormatting/>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17"/>
    <w:rsid w:val="00000C7B"/>
    <w:rsid w:val="00002905"/>
    <w:rsid w:val="00002A7D"/>
    <w:rsid w:val="000038A8"/>
    <w:rsid w:val="0000430E"/>
    <w:rsid w:val="00005DF3"/>
    <w:rsid w:val="00006790"/>
    <w:rsid w:val="00007D55"/>
    <w:rsid w:val="00010883"/>
    <w:rsid w:val="00011A61"/>
    <w:rsid w:val="0001306C"/>
    <w:rsid w:val="000137C6"/>
    <w:rsid w:val="00013B45"/>
    <w:rsid w:val="00013B7C"/>
    <w:rsid w:val="0001585D"/>
    <w:rsid w:val="00017C96"/>
    <w:rsid w:val="00025DB2"/>
    <w:rsid w:val="00027624"/>
    <w:rsid w:val="00032C5C"/>
    <w:rsid w:val="000354EE"/>
    <w:rsid w:val="00036FAC"/>
    <w:rsid w:val="0004022F"/>
    <w:rsid w:val="000440B8"/>
    <w:rsid w:val="000448E5"/>
    <w:rsid w:val="00045449"/>
    <w:rsid w:val="00045461"/>
    <w:rsid w:val="00050262"/>
    <w:rsid w:val="00050F6B"/>
    <w:rsid w:val="0005116D"/>
    <w:rsid w:val="000526DF"/>
    <w:rsid w:val="00054E29"/>
    <w:rsid w:val="000553B7"/>
    <w:rsid w:val="00055B13"/>
    <w:rsid w:val="000573D0"/>
    <w:rsid w:val="0006479A"/>
    <w:rsid w:val="00065D94"/>
    <w:rsid w:val="000678CD"/>
    <w:rsid w:val="00070684"/>
    <w:rsid w:val="0007139E"/>
    <w:rsid w:val="0007183D"/>
    <w:rsid w:val="00072C8C"/>
    <w:rsid w:val="00072DAE"/>
    <w:rsid w:val="00074A85"/>
    <w:rsid w:val="00075AAF"/>
    <w:rsid w:val="00077F2E"/>
    <w:rsid w:val="00081B9E"/>
    <w:rsid w:val="00081CE0"/>
    <w:rsid w:val="000821DA"/>
    <w:rsid w:val="00084D30"/>
    <w:rsid w:val="000852DF"/>
    <w:rsid w:val="00085849"/>
    <w:rsid w:val="00085FAD"/>
    <w:rsid w:val="000867CB"/>
    <w:rsid w:val="00090062"/>
    <w:rsid w:val="00090320"/>
    <w:rsid w:val="00091C58"/>
    <w:rsid w:val="00092899"/>
    <w:rsid w:val="000931C0"/>
    <w:rsid w:val="00096F11"/>
    <w:rsid w:val="00097003"/>
    <w:rsid w:val="000A0DE0"/>
    <w:rsid w:val="000A2E09"/>
    <w:rsid w:val="000A4E43"/>
    <w:rsid w:val="000B0951"/>
    <w:rsid w:val="000B11F6"/>
    <w:rsid w:val="000B175B"/>
    <w:rsid w:val="000B3A0F"/>
    <w:rsid w:val="000B412F"/>
    <w:rsid w:val="000B466B"/>
    <w:rsid w:val="000B52F3"/>
    <w:rsid w:val="000B6718"/>
    <w:rsid w:val="000B7756"/>
    <w:rsid w:val="000C0D1D"/>
    <w:rsid w:val="000C71C4"/>
    <w:rsid w:val="000C74E7"/>
    <w:rsid w:val="000D3223"/>
    <w:rsid w:val="000D32C6"/>
    <w:rsid w:val="000D3AE8"/>
    <w:rsid w:val="000D4A49"/>
    <w:rsid w:val="000D58BD"/>
    <w:rsid w:val="000D67C3"/>
    <w:rsid w:val="000E0074"/>
    <w:rsid w:val="000E0415"/>
    <w:rsid w:val="000E150E"/>
    <w:rsid w:val="000E4EF7"/>
    <w:rsid w:val="000E7BC3"/>
    <w:rsid w:val="000F007D"/>
    <w:rsid w:val="000F54D3"/>
    <w:rsid w:val="000F5557"/>
    <w:rsid w:val="000F7715"/>
    <w:rsid w:val="001022FB"/>
    <w:rsid w:val="0010269D"/>
    <w:rsid w:val="0010317B"/>
    <w:rsid w:val="00105A71"/>
    <w:rsid w:val="001122F2"/>
    <w:rsid w:val="001210BC"/>
    <w:rsid w:val="00121AFC"/>
    <w:rsid w:val="00121E5E"/>
    <w:rsid w:val="00122B11"/>
    <w:rsid w:val="00123061"/>
    <w:rsid w:val="001243E3"/>
    <w:rsid w:val="0012507A"/>
    <w:rsid w:val="00126BDE"/>
    <w:rsid w:val="00131F52"/>
    <w:rsid w:val="00134D04"/>
    <w:rsid w:val="00135C51"/>
    <w:rsid w:val="00136AAF"/>
    <w:rsid w:val="00145549"/>
    <w:rsid w:val="001479B2"/>
    <w:rsid w:val="00147B62"/>
    <w:rsid w:val="00152F71"/>
    <w:rsid w:val="00154E9A"/>
    <w:rsid w:val="00156B99"/>
    <w:rsid w:val="00156E21"/>
    <w:rsid w:val="0015797D"/>
    <w:rsid w:val="0016060C"/>
    <w:rsid w:val="00160B51"/>
    <w:rsid w:val="00162EA1"/>
    <w:rsid w:val="00163F4B"/>
    <w:rsid w:val="00164A7B"/>
    <w:rsid w:val="00166124"/>
    <w:rsid w:val="00167279"/>
    <w:rsid w:val="00170E77"/>
    <w:rsid w:val="00175A27"/>
    <w:rsid w:val="00176AB9"/>
    <w:rsid w:val="001773EC"/>
    <w:rsid w:val="0017790D"/>
    <w:rsid w:val="00180891"/>
    <w:rsid w:val="001808F0"/>
    <w:rsid w:val="00183BE7"/>
    <w:rsid w:val="00184DDA"/>
    <w:rsid w:val="001865E1"/>
    <w:rsid w:val="001900CD"/>
    <w:rsid w:val="001909EB"/>
    <w:rsid w:val="001927C5"/>
    <w:rsid w:val="00194229"/>
    <w:rsid w:val="00195B9B"/>
    <w:rsid w:val="00197A9D"/>
    <w:rsid w:val="001A02FC"/>
    <w:rsid w:val="001A0452"/>
    <w:rsid w:val="001A0466"/>
    <w:rsid w:val="001A04E6"/>
    <w:rsid w:val="001A084A"/>
    <w:rsid w:val="001A1BE6"/>
    <w:rsid w:val="001A201E"/>
    <w:rsid w:val="001A3346"/>
    <w:rsid w:val="001A3607"/>
    <w:rsid w:val="001A3B70"/>
    <w:rsid w:val="001A41D1"/>
    <w:rsid w:val="001A7C6F"/>
    <w:rsid w:val="001B08AF"/>
    <w:rsid w:val="001B187C"/>
    <w:rsid w:val="001B3D23"/>
    <w:rsid w:val="001B478E"/>
    <w:rsid w:val="001B4A5E"/>
    <w:rsid w:val="001B4B04"/>
    <w:rsid w:val="001B5220"/>
    <w:rsid w:val="001B5875"/>
    <w:rsid w:val="001B7A5F"/>
    <w:rsid w:val="001C230C"/>
    <w:rsid w:val="001C3098"/>
    <w:rsid w:val="001C38C9"/>
    <w:rsid w:val="001C4B9C"/>
    <w:rsid w:val="001C580A"/>
    <w:rsid w:val="001C6663"/>
    <w:rsid w:val="001C7895"/>
    <w:rsid w:val="001D14A2"/>
    <w:rsid w:val="001D26DF"/>
    <w:rsid w:val="001D2922"/>
    <w:rsid w:val="001D6EAD"/>
    <w:rsid w:val="001E3719"/>
    <w:rsid w:val="001E3D56"/>
    <w:rsid w:val="001E3FCA"/>
    <w:rsid w:val="001E4448"/>
    <w:rsid w:val="001E6D88"/>
    <w:rsid w:val="001E717E"/>
    <w:rsid w:val="001F11BF"/>
    <w:rsid w:val="001F1599"/>
    <w:rsid w:val="001F165B"/>
    <w:rsid w:val="001F19C4"/>
    <w:rsid w:val="001F3086"/>
    <w:rsid w:val="001F5152"/>
    <w:rsid w:val="001F6840"/>
    <w:rsid w:val="002028BC"/>
    <w:rsid w:val="00202FDB"/>
    <w:rsid w:val="002043F0"/>
    <w:rsid w:val="0020442C"/>
    <w:rsid w:val="00211146"/>
    <w:rsid w:val="00211E0B"/>
    <w:rsid w:val="002125CA"/>
    <w:rsid w:val="00212B0F"/>
    <w:rsid w:val="00212B59"/>
    <w:rsid w:val="002132D0"/>
    <w:rsid w:val="00213927"/>
    <w:rsid w:val="00213C79"/>
    <w:rsid w:val="00214E30"/>
    <w:rsid w:val="002233AF"/>
    <w:rsid w:val="00223A67"/>
    <w:rsid w:val="002243DC"/>
    <w:rsid w:val="00225D9F"/>
    <w:rsid w:val="002261F7"/>
    <w:rsid w:val="00232575"/>
    <w:rsid w:val="00232E2E"/>
    <w:rsid w:val="00233A27"/>
    <w:rsid w:val="00240C1C"/>
    <w:rsid w:val="0024137B"/>
    <w:rsid w:val="002435F7"/>
    <w:rsid w:val="00245701"/>
    <w:rsid w:val="0024704D"/>
    <w:rsid w:val="00247258"/>
    <w:rsid w:val="0025034F"/>
    <w:rsid w:val="00251159"/>
    <w:rsid w:val="00251190"/>
    <w:rsid w:val="00251750"/>
    <w:rsid w:val="002529BB"/>
    <w:rsid w:val="002560EF"/>
    <w:rsid w:val="00257CA1"/>
    <w:rsid w:val="00257CAC"/>
    <w:rsid w:val="00260C4A"/>
    <w:rsid w:val="002650A1"/>
    <w:rsid w:val="002650F3"/>
    <w:rsid w:val="00265291"/>
    <w:rsid w:val="00267715"/>
    <w:rsid w:val="0026799C"/>
    <w:rsid w:val="00271807"/>
    <w:rsid w:val="0027237A"/>
    <w:rsid w:val="0027327D"/>
    <w:rsid w:val="002757F0"/>
    <w:rsid w:val="00277338"/>
    <w:rsid w:val="00277ED4"/>
    <w:rsid w:val="00281B6A"/>
    <w:rsid w:val="00281EE4"/>
    <w:rsid w:val="002826E0"/>
    <w:rsid w:val="00282E3B"/>
    <w:rsid w:val="00283873"/>
    <w:rsid w:val="002847D6"/>
    <w:rsid w:val="00285CBD"/>
    <w:rsid w:val="00286409"/>
    <w:rsid w:val="0028789F"/>
    <w:rsid w:val="00290F6B"/>
    <w:rsid w:val="00293AD3"/>
    <w:rsid w:val="00295193"/>
    <w:rsid w:val="002968CE"/>
    <w:rsid w:val="002974E9"/>
    <w:rsid w:val="002A068D"/>
    <w:rsid w:val="002A101A"/>
    <w:rsid w:val="002A24FD"/>
    <w:rsid w:val="002A2585"/>
    <w:rsid w:val="002A306B"/>
    <w:rsid w:val="002A5739"/>
    <w:rsid w:val="002A7F94"/>
    <w:rsid w:val="002B109A"/>
    <w:rsid w:val="002B24BE"/>
    <w:rsid w:val="002B7AC7"/>
    <w:rsid w:val="002C14F5"/>
    <w:rsid w:val="002C1F45"/>
    <w:rsid w:val="002C5E01"/>
    <w:rsid w:val="002C6D45"/>
    <w:rsid w:val="002C7E5C"/>
    <w:rsid w:val="002D3800"/>
    <w:rsid w:val="002D5804"/>
    <w:rsid w:val="002D6E53"/>
    <w:rsid w:val="002E073C"/>
    <w:rsid w:val="002E10C1"/>
    <w:rsid w:val="002E3D5F"/>
    <w:rsid w:val="002E7B1D"/>
    <w:rsid w:val="002F046D"/>
    <w:rsid w:val="002F0476"/>
    <w:rsid w:val="002F1C7D"/>
    <w:rsid w:val="002F1CBA"/>
    <w:rsid w:val="002F3023"/>
    <w:rsid w:val="002F3755"/>
    <w:rsid w:val="002F608A"/>
    <w:rsid w:val="00300012"/>
    <w:rsid w:val="00301764"/>
    <w:rsid w:val="003024A5"/>
    <w:rsid w:val="00302C77"/>
    <w:rsid w:val="00304EE3"/>
    <w:rsid w:val="00306835"/>
    <w:rsid w:val="003116ED"/>
    <w:rsid w:val="003117C4"/>
    <w:rsid w:val="00312139"/>
    <w:rsid w:val="00312B32"/>
    <w:rsid w:val="00315494"/>
    <w:rsid w:val="00316FBC"/>
    <w:rsid w:val="003229D8"/>
    <w:rsid w:val="003233E0"/>
    <w:rsid w:val="00323616"/>
    <w:rsid w:val="0032701A"/>
    <w:rsid w:val="00335BA7"/>
    <w:rsid w:val="00336C97"/>
    <w:rsid w:val="00337F88"/>
    <w:rsid w:val="00340DCC"/>
    <w:rsid w:val="00342432"/>
    <w:rsid w:val="0034252B"/>
    <w:rsid w:val="003429B0"/>
    <w:rsid w:val="003435A7"/>
    <w:rsid w:val="00345594"/>
    <w:rsid w:val="00346343"/>
    <w:rsid w:val="0035223F"/>
    <w:rsid w:val="00352C59"/>
    <w:rsid w:val="00352D4B"/>
    <w:rsid w:val="00352D93"/>
    <w:rsid w:val="0035516D"/>
    <w:rsid w:val="003554EA"/>
    <w:rsid w:val="0035638C"/>
    <w:rsid w:val="0036159B"/>
    <w:rsid w:val="0037000E"/>
    <w:rsid w:val="003713F0"/>
    <w:rsid w:val="0037249D"/>
    <w:rsid w:val="00373968"/>
    <w:rsid w:val="00373BE2"/>
    <w:rsid w:val="00374085"/>
    <w:rsid w:val="003769AE"/>
    <w:rsid w:val="003775F5"/>
    <w:rsid w:val="00377D44"/>
    <w:rsid w:val="003826D2"/>
    <w:rsid w:val="0038450C"/>
    <w:rsid w:val="00384C09"/>
    <w:rsid w:val="00384DB9"/>
    <w:rsid w:val="00385839"/>
    <w:rsid w:val="003865ED"/>
    <w:rsid w:val="00393B7B"/>
    <w:rsid w:val="0039625C"/>
    <w:rsid w:val="00396B4D"/>
    <w:rsid w:val="0039719B"/>
    <w:rsid w:val="003A0318"/>
    <w:rsid w:val="003A057A"/>
    <w:rsid w:val="003A46BB"/>
    <w:rsid w:val="003A4EC7"/>
    <w:rsid w:val="003A5E6E"/>
    <w:rsid w:val="003A6517"/>
    <w:rsid w:val="003A7295"/>
    <w:rsid w:val="003A735F"/>
    <w:rsid w:val="003A765A"/>
    <w:rsid w:val="003B0407"/>
    <w:rsid w:val="003B1F60"/>
    <w:rsid w:val="003B3F6F"/>
    <w:rsid w:val="003B437E"/>
    <w:rsid w:val="003B52E7"/>
    <w:rsid w:val="003B5921"/>
    <w:rsid w:val="003B73B0"/>
    <w:rsid w:val="003C2CC4"/>
    <w:rsid w:val="003C4E8E"/>
    <w:rsid w:val="003D000D"/>
    <w:rsid w:val="003D011C"/>
    <w:rsid w:val="003D02B2"/>
    <w:rsid w:val="003D0672"/>
    <w:rsid w:val="003D1908"/>
    <w:rsid w:val="003D1E68"/>
    <w:rsid w:val="003D4B23"/>
    <w:rsid w:val="003D648F"/>
    <w:rsid w:val="003D70F2"/>
    <w:rsid w:val="003D77B7"/>
    <w:rsid w:val="003D780C"/>
    <w:rsid w:val="003E075B"/>
    <w:rsid w:val="003E15D9"/>
    <w:rsid w:val="003E278A"/>
    <w:rsid w:val="003E30FE"/>
    <w:rsid w:val="003E53CB"/>
    <w:rsid w:val="003F7F02"/>
    <w:rsid w:val="0040286A"/>
    <w:rsid w:val="00402FB1"/>
    <w:rsid w:val="0040308E"/>
    <w:rsid w:val="00404226"/>
    <w:rsid w:val="00407344"/>
    <w:rsid w:val="004073CB"/>
    <w:rsid w:val="00413520"/>
    <w:rsid w:val="004147CB"/>
    <w:rsid w:val="00415493"/>
    <w:rsid w:val="00415CF9"/>
    <w:rsid w:val="00416BAB"/>
    <w:rsid w:val="00417C72"/>
    <w:rsid w:val="0042042C"/>
    <w:rsid w:val="004228D9"/>
    <w:rsid w:val="0042536C"/>
    <w:rsid w:val="00425970"/>
    <w:rsid w:val="00426418"/>
    <w:rsid w:val="00426B11"/>
    <w:rsid w:val="0042735F"/>
    <w:rsid w:val="004301CD"/>
    <w:rsid w:val="004304E0"/>
    <w:rsid w:val="004321C4"/>
    <w:rsid w:val="004325CB"/>
    <w:rsid w:val="0043469B"/>
    <w:rsid w:val="00434F50"/>
    <w:rsid w:val="00440444"/>
    <w:rsid w:val="00440A07"/>
    <w:rsid w:val="004412B0"/>
    <w:rsid w:val="00441B22"/>
    <w:rsid w:val="00441C1F"/>
    <w:rsid w:val="004424D6"/>
    <w:rsid w:val="004441F0"/>
    <w:rsid w:val="0044609A"/>
    <w:rsid w:val="00451532"/>
    <w:rsid w:val="004523F6"/>
    <w:rsid w:val="00454AF6"/>
    <w:rsid w:val="004625B3"/>
    <w:rsid w:val="00462880"/>
    <w:rsid w:val="0046394E"/>
    <w:rsid w:val="00465081"/>
    <w:rsid w:val="00470414"/>
    <w:rsid w:val="00473F59"/>
    <w:rsid w:val="00476CD1"/>
    <w:rsid w:val="00476F24"/>
    <w:rsid w:val="00481FCD"/>
    <w:rsid w:val="00483B52"/>
    <w:rsid w:val="00484019"/>
    <w:rsid w:val="0048736D"/>
    <w:rsid w:val="004948E9"/>
    <w:rsid w:val="0049543C"/>
    <w:rsid w:val="004967C3"/>
    <w:rsid w:val="00496C63"/>
    <w:rsid w:val="004A17DD"/>
    <w:rsid w:val="004A1BB5"/>
    <w:rsid w:val="004A30B7"/>
    <w:rsid w:val="004A5D33"/>
    <w:rsid w:val="004A5DAF"/>
    <w:rsid w:val="004B0576"/>
    <w:rsid w:val="004B09A4"/>
    <w:rsid w:val="004B0BEB"/>
    <w:rsid w:val="004B0D4F"/>
    <w:rsid w:val="004B229F"/>
    <w:rsid w:val="004B2E72"/>
    <w:rsid w:val="004B4EB2"/>
    <w:rsid w:val="004B7B0F"/>
    <w:rsid w:val="004C0487"/>
    <w:rsid w:val="004C2050"/>
    <w:rsid w:val="004C55B0"/>
    <w:rsid w:val="004C6182"/>
    <w:rsid w:val="004C76F2"/>
    <w:rsid w:val="004C77C9"/>
    <w:rsid w:val="004D156A"/>
    <w:rsid w:val="004D185C"/>
    <w:rsid w:val="004D2245"/>
    <w:rsid w:val="004D2415"/>
    <w:rsid w:val="004D2E66"/>
    <w:rsid w:val="004D338E"/>
    <w:rsid w:val="004D444E"/>
    <w:rsid w:val="004D5CF1"/>
    <w:rsid w:val="004D7E95"/>
    <w:rsid w:val="004E4CA4"/>
    <w:rsid w:val="004E6DF8"/>
    <w:rsid w:val="004F3588"/>
    <w:rsid w:val="004F6BA0"/>
    <w:rsid w:val="00503BEA"/>
    <w:rsid w:val="00505082"/>
    <w:rsid w:val="00505484"/>
    <w:rsid w:val="005100BC"/>
    <w:rsid w:val="00510DF6"/>
    <w:rsid w:val="0051445A"/>
    <w:rsid w:val="00514D66"/>
    <w:rsid w:val="00514F4D"/>
    <w:rsid w:val="005207A2"/>
    <w:rsid w:val="00521505"/>
    <w:rsid w:val="005254D4"/>
    <w:rsid w:val="00526E7B"/>
    <w:rsid w:val="00531F8F"/>
    <w:rsid w:val="00531FF3"/>
    <w:rsid w:val="00532B10"/>
    <w:rsid w:val="00532C64"/>
    <w:rsid w:val="00533074"/>
    <w:rsid w:val="00533616"/>
    <w:rsid w:val="00533C57"/>
    <w:rsid w:val="005348B5"/>
    <w:rsid w:val="00534AB3"/>
    <w:rsid w:val="00535ABA"/>
    <w:rsid w:val="0053768B"/>
    <w:rsid w:val="00541BB1"/>
    <w:rsid w:val="00541D06"/>
    <w:rsid w:val="005420F2"/>
    <w:rsid w:val="0054285C"/>
    <w:rsid w:val="00544DD1"/>
    <w:rsid w:val="005457B7"/>
    <w:rsid w:val="00546FA1"/>
    <w:rsid w:val="005515ED"/>
    <w:rsid w:val="005522A6"/>
    <w:rsid w:val="00555639"/>
    <w:rsid w:val="00555949"/>
    <w:rsid w:val="00560AEB"/>
    <w:rsid w:val="00561710"/>
    <w:rsid w:val="00563D1C"/>
    <w:rsid w:val="00565129"/>
    <w:rsid w:val="00565DC8"/>
    <w:rsid w:val="00566133"/>
    <w:rsid w:val="0056683F"/>
    <w:rsid w:val="00567DE9"/>
    <w:rsid w:val="00567FDB"/>
    <w:rsid w:val="00570A68"/>
    <w:rsid w:val="00572296"/>
    <w:rsid w:val="00572484"/>
    <w:rsid w:val="00573844"/>
    <w:rsid w:val="0057422F"/>
    <w:rsid w:val="00574841"/>
    <w:rsid w:val="0057574C"/>
    <w:rsid w:val="00580AE0"/>
    <w:rsid w:val="005813E9"/>
    <w:rsid w:val="00584173"/>
    <w:rsid w:val="00584B2E"/>
    <w:rsid w:val="00584E31"/>
    <w:rsid w:val="00584FB6"/>
    <w:rsid w:val="0058501F"/>
    <w:rsid w:val="00587358"/>
    <w:rsid w:val="005911AE"/>
    <w:rsid w:val="00592E51"/>
    <w:rsid w:val="00594D64"/>
    <w:rsid w:val="00595520"/>
    <w:rsid w:val="00595C09"/>
    <w:rsid w:val="00595E09"/>
    <w:rsid w:val="005A21F6"/>
    <w:rsid w:val="005A25CF"/>
    <w:rsid w:val="005A34FE"/>
    <w:rsid w:val="005A44B9"/>
    <w:rsid w:val="005A45D3"/>
    <w:rsid w:val="005A5FD3"/>
    <w:rsid w:val="005A666D"/>
    <w:rsid w:val="005A693A"/>
    <w:rsid w:val="005B011B"/>
    <w:rsid w:val="005B0F1D"/>
    <w:rsid w:val="005B14ED"/>
    <w:rsid w:val="005B1BA0"/>
    <w:rsid w:val="005B24B1"/>
    <w:rsid w:val="005B3DB3"/>
    <w:rsid w:val="005B5C69"/>
    <w:rsid w:val="005C0268"/>
    <w:rsid w:val="005C3244"/>
    <w:rsid w:val="005C3951"/>
    <w:rsid w:val="005C44D9"/>
    <w:rsid w:val="005C5382"/>
    <w:rsid w:val="005C542B"/>
    <w:rsid w:val="005D15CA"/>
    <w:rsid w:val="005D1CF2"/>
    <w:rsid w:val="005D52F2"/>
    <w:rsid w:val="005D6ECD"/>
    <w:rsid w:val="005E13D6"/>
    <w:rsid w:val="005E78BA"/>
    <w:rsid w:val="005F08DF"/>
    <w:rsid w:val="005F13C3"/>
    <w:rsid w:val="005F1870"/>
    <w:rsid w:val="005F224E"/>
    <w:rsid w:val="005F2315"/>
    <w:rsid w:val="005F3066"/>
    <w:rsid w:val="005F3819"/>
    <w:rsid w:val="005F39DB"/>
    <w:rsid w:val="005F3E61"/>
    <w:rsid w:val="005F73D2"/>
    <w:rsid w:val="005F788E"/>
    <w:rsid w:val="005F7C2F"/>
    <w:rsid w:val="0060162E"/>
    <w:rsid w:val="006017C2"/>
    <w:rsid w:val="00603D2A"/>
    <w:rsid w:val="00603EDC"/>
    <w:rsid w:val="0060400A"/>
    <w:rsid w:val="006046C9"/>
    <w:rsid w:val="00604AC9"/>
    <w:rsid w:val="00604DDD"/>
    <w:rsid w:val="00605ED9"/>
    <w:rsid w:val="00606663"/>
    <w:rsid w:val="00607D4B"/>
    <w:rsid w:val="00611119"/>
    <w:rsid w:val="006115CC"/>
    <w:rsid w:val="00611FC4"/>
    <w:rsid w:val="00612D0C"/>
    <w:rsid w:val="00614342"/>
    <w:rsid w:val="006143B8"/>
    <w:rsid w:val="00615516"/>
    <w:rsid w:val="006176FB"/>
    <w:rsid w:val="00622581"/>
    <w:rsid w:val="00622C28"/>
    <w:rsid w:val="00623E69"/>
    <w:rsid w:val="00624FDA"/>
    <w:rsid w:val="00625BDF"/>
    <w:rsid w:val="0062667A"/>
    <w:rsid w:val="00627B81"/>
    <w:rsid w:val="00630B84"/>
    <w:rsid w:val="00630FCB"/>
    <w:rsid w:val="00632529"/>
    <w:rsid w:val="006332EE"/>
    <w:rsid w:val="00635A18"/>
    <w:rsid w:val="00635E98"/>
    <w:rsid w:val="00635EB7"/>
    <w:rsid w:val="00640B26"/>
    <w:rsid w:val="00640C07"/>
    <w:rsid w:val="00640CB4"/>
    <w:rsid w:val="0064306E"/>
    <w:rsid w:val="00644A9A"/>
    <w:rsid w:val="00646A01"/>
    <w:rsid w:val="0065072E"/>
    <w:rsid w:val="00651E42"/>
    <w:rsid w:val="00651EDC"/>
    <w:rsid w:val="00655B54"/>
    <w:rsid w:val="0065766B"/>
    <w:rsid w:val="00661C82"/>
    <w:rsid w:val="006620CA"/>
    <w:rsid w:val="00662460"/>
    <w:rsid w:val="00662464"/>
    <w:rsid w:val="006645E8"/>
    <w:rsid w:val="0066476A"/>
    <w:rsid w:val="006663F9"/>
    <w:rsid w:val="006665BA"/>
    <w:rsid w:val="00667671"/>
    <w:rsid w:val="00667C45"/>
    <w:rsid w:val="006701AF"/>
    <w:rsid w:val="006715FD"/>
    <w:rsid w:val="0067162C"/>
    <w:rsid w:val="006720C1"/>
    <w:rsid w:val="0067283A"/>
    <w:rsid w:val="006729E0"/>
    <w:rsid w:val="0067344A"/>
    <w:rsid w:val="006764B8"/>
    <w:rsid w:val="006770B2"/>
    <w:rsid w:val="006776B3"/>
    <w:rsid w:val="00677FB4"/>
    <w:rsid w:val="006802A5"/>
    <w:rsid w:val="006848E3"/>
    <w:rsid w:val="00685627"/>
    <w:rsid w:val="00685E10"/>
    <w:rsid w:val="00686A48"/>
    <w:rsid w:val="0068763C"/>
    <w:rsid w:val="00687925"/>
    <w:rsid w:val="00690CBD"/>
    <w:rsid w:val="00692A05"/>
    <w:rsid w:val="006940E1"/>
    <w:rsid w:val="00695FAE"/>
    <w:rsid w:val="00696E54"/>
    <w:rsid w:val="006A0403"/>
    <w:rsid w:val="006A2B77"/>
    <w:rsid w:val="006A3C72"/>
    <w:rsid w:val="006A3CC3"/>
    <w:rsid w:val="006A4F97"/>
    <w:rsid w:val="006A517A"/>
    <w:rsid w:val="006A5A8D"/>
    <w:rsid w:val="006A7392"/>
    <w:rsid w:val="006B03A1"/>
    <w:rsid w:val="006B67D9"/>
    <w:rsid w:val="006B69D4"/>
    <w:rsid w:val="006C23C2"/>
    <w:rsid w:val="006C5535"/>
    <w:rsid w:val="006C681E"/>
    <w:rsid w:val="006D02A4"/>
    <w:rsid w:val="006D052A"/>
    <w:rsid w:val="006D0589"/>
    <w:rsid w:val="006D440F"/>
    <w:rsid w:val="006D49A3"/>
    <w:rsid w:val="006D5262"/>
    <w:rsid w:val="006D58C0"/>
    <w:rsid w:val="006D6268"/>
    <w:rsid w:val="006D7FB3"/>
    <w:rsid w:val="006E13F1"/>
    <w:rsid w:val="006E564B"/>
    <w:rsid w:val="006E5723"/>
    <w:rsid w:val="006E7154"/>
    <w:rsid w:val="006E7642"/>
    <w:rsid w:val="006F57A0"/>
    <w:rsid w:val="006F5900"/>
    <w:rsid w:val="007003CD"/>
    <w:rsid w:val="0070158F"/>
    <w:rsid w:val="007041B9"/>
    <w:rsid w:val="007046D0"/>
    <w:rsid w:val="00706C7C"/>
    <w:rsid w:val="0070701E"/>
    <w:rsid w:val="00711C50"/>
    <w:rsid w:val="00714BEC"/>
    <w:rsid w:val="00716CC8"/>
    <w:rsid w:val="007206E3"/>
    <w:rsid w:val="00721814"/>
    <w:rsid w:val="00723C98"/>
    <w:rsid w:val="0072632A"/>
    <w:rsid w:val="007274CB"/>
    <w:rsid w:val="00727887"/>
    <w:rsid w:val="00730454"/>
    <w:rsid w:val="0073087A"/>
    <w:rsid w:val="00732377"/>
    <w:rsid w:val="00733585"/>
    <w:rsid w:val="007342D9"/>
    <w:rsid w:val="007358E8"/>
    <w:rsid w:val="00736ECE"/>
    <w:rsid w:val="00737489"/>
    <w:rsid w:val="00737655"/>
    <w:rsid w:val="00740334"/>
    <w:rsid w:val="007414DF"/>
    <w:rsid w:val="00743F0E"/>
    <w:rsid w:val="00745090"/>
    <w:rsid w:val="0074533B"/>
    <w:rsid w:val="00745B3B"/>
    <w:rsid w:val="007467D4"/>
    <w:rsid w:val="0075024F"/>
    <w:rsid w:val="0075382C"/>
    <w:rsid w:val="007553A9"/>
    <w:rsid w:val="00755AD0"/>
    <w:rsid w:val="0075610E"/>
    <w:rsid w:val="00757D0C"/>
    <w:rsid w:val="007643BC"/>
    <w:rsid w:val="00767977"/>
    <w:rsid w:val="00767FD6"/>
    <w:rsid w:val="0077251C"/>
    <w:rsid w:val="00772D17"/>
    <w:rsid w:val="00773C39"/>
    <w:rsid w:val="007741C9"/>
    <w:rsid w:val="00777A37"/>
    <w:rsid w:val="00780C68"/>
    <w:rsid w:val="00781172"/>
    <w:rsid w:val="00781C3C"/>
    <w:rsid w:val="00784805"/>
    <w:rsid w:val="00784F0A"/>
    <w:rsid w:val="00787350"/>
    <w:rsid w:val="00790CC2"/>
    <w:rsid w:val="0079143D"/>
    <w:rsid w:val="007930BC"/>
    <w:rsid w:val="00794C2C"/>
    <w:rsid w:val="007959FE"/>
    <w:rsid w:val="007A02B9"/>
    <w:rsid w:val="007A0CF1"/>
    <w:rsid w:val="007A1577"/>
    <w:rsid w:val="007A3408"/>
    <w:rsid w:val="007A40BD"/>
    <w:rsid w:val="007A46D0"/>
    <w:rsid w:val="007B0D72"/>
    <w:rsid w:val="007B3839"/>
    <w:rsid w:val="007B4A8D"/>
    <w:rsid w:val="007B4B23"/>
    <w:rsid w:val="007B4BCA"/>
    <w:rsid w:val="007B4E65"/>
    <w:rsid w:val="007B6A0A"/>
    <w:rsid w:val="007B6BA5"/>
    <w:rsid w:val="007B78A9"/>
    <w:rsid w:val="007B7FD1"/>
    <w:rsid w:val="007C0842"/>
    <w:rsid w:val="007C22B7"/>
    <w:rsid w:val="007C303D"/>
    <w:rsid w:val="007C3390"/>
    <w:rsid w:val="007C42D8"/>
    <w:rsid w:val="007C450C"/>
    <w:rsid w:val="007C4CC4"/>
    <w:rsid w:val="007C4F4B"/>
    <w:rsid w:val="007C588F"/>
    <w:rsid w:val="007C71E1"/>
    <w:rsid w:val="007D131C"/>
    <w:rsid w:val="007D54F9"/>
    <w:rsid w:val="007D6F65"/>
    <w:rsid w:val="007D7362"/>
    <w:rsid w:val="007E148E"/>
    <w:rsid w:val="007E1A4A"/>
    <w:rsid w:val="007E2424"/>
    <w:rsid w:val="007E2857"/>
    <w:rsid w:val="007E4A33"/>
    <w:rsid w:val="007F111F"/>
    <w:rsid w:val="007F21C4"/>
    <w:rsid w:val="007F2C23"/>
    <w:rsid w:val="007F2C7B"/>
    <w:rsid w:val="007F4ABB"/>
    <w:rsid w:val="007F556B"/>
    <w:rsid w:val="007F5B73"/>
    <w:rsid w:val="007F5CE2"/>
    <w:rsid w:val="007F6611"/>
    <w:rsid w:val="008033CD"/>
    <w:rsid w:val="00803F3E"/>
    <w:rsid w:val="008061F3"/>
    <w:rsid w:val="00810BAC"/>
    <w:rsid w:val="008121C8"/>
    <w:rsid w:val="00814025"/>
    <w:rsid w:val="008175E9"/>
    <w:rsid w:val="00820303"/>
    <w:rsid w:val="00820C6B"/>
    <w:rsid w:val="00820D6A"/>
    <w:rsid w:val="00821E52"/>
    <w:rsid w:val="0082371D"/>
    <w:rsid w:val="008237C7"/>
    <w:rsid w:val="008241B6"/>
    <w:rsid w:val="008242D7"/>
    <w:rsid w:val="00824C44"/>
    <w:rsid w:val="00824D1C"/>
    <w:rsid w:val="0082577B"/>
    <w:rsid w:val="00825CB5"/>
    <w:rsid w:val="00827A98"/>
    <w:rsid w:val="00831B1C"/>
    <w:rsid w:val="00833DC7"/>
    <w:rsid w:val="008346CF"/>
    <w:rsid w:val="00835058"/>
    <w:rsid w:val="00836109"/>
    <w:rsid w:val="00836143"/>
    <w:rsid w:val="008422F2"/>
    <w:rsid w:val="008426AD"/>
    <w:rsid w:val="00843A4B"/>
    <w:rsid w:val="00846BDD"/>
    <w:rsid w:val="008526EA"/>
    <w:rsid w:val="0085273C"/>
    <w:rsid w:val="00857524"/>
    <w:rsid w:val="00863020"/>
    <w:rsid w:val="0086318A"/>
    <w:rsid w:val="0086384A"/>
    <w:rsid w:val="0086471C"/>
    <w:rsid w:val="00865082"/>
    <w:rsid w:val="00865AFE"/>
    <w:rsid w:val="00866874"/>
    <w:rsid w:val="00866893"/>
    <w:rsid w:val="00866F02"/>
    <w:rsid w:val="00867955"/>
    <w:rsid w:val="00867D18"/>
    <w:rsid w:val="00870523"/>
    <w:rsid w:val="00871662"/>
    <w:rsid w:val="008719D4"/>
    <w:rsid w:val="00871F9A"/>
    <w:rsid w:val="00871FD5"/>
    <w:rsid w:val="00873069"/>
    <w:rsid w:val="00873B5E"/>
    <w:rsid w:val="00874E84"/>
    <w:rsid w:val="00875CB3"/>
    <w:rsid w:val="00875CB8"/>
    <w:rsid w:val="0088172E"/>
    <w:rsid w:val="00881C11"/>
    <w:rsid w:val="00881EFA"/>
    <w:rsid w:val="00883854"/>
    <w:rsid w:val="0088420C"/>
    <w:rsid w:val="0088446A"/>
    <w:rsid w:val="00884E70"/>
    <w:rsid w:val="00886B41"/>
    <w:rsid w:val="00886B89"/>
    <w:rsid w:val="00887126"/>
    <w:rsid w:val="008873B9"/>
    <w:rsid w:val="008879CB"/>
    <w:rsid w:val="00887A17"/>
    <w:rsid w:val="008916D0"/>
    <w:rsid w:val="00892197"/>
    <w:rsid w:val="00893B69"/>
    <w:rsid w:val="0089511A"/>
    <w:rsid w:val="00896554"/>
    <w:rsid w:val="008966F1"/>
    <w:rsid w:val="008979B1"/>
    <w:rsid w:val="008A195B"/>
    <w:rsid w:val="008A52F5"/>
    <w:rsid w:val="008A56C9"/>
    <w:rsid w:val="008A6B25"/>
    <w:rsid w:val="008A6C4F"/>
    <w:rsid w:val="008A774E"/>
    <w:rsid w:val="008B2217"/>
    <w:rsid w:val="008B37A3"/>
    <w:rsid w:val="008B389E"/>
    <w:rsid w:val="008B4F2F"/>
    <w:rsid w:val="008B5B81"/>
    <w:rsid w:val="008B5C0A"/>
    <w:rsid w:val="008B61F4"/>
    <w:rsid w:val="008B7403"/>
    <w:rsid w:val="008B7C8A"/>
    <w:rsid w:val="008C0CC7"/>
    <w:rsid w:val="008C143A"/>
    <w:rsid w:val="008C1771"/>
    <w:rsid w:val="008C2592"/>
    <w:rsid w:val="008C39A9"/>
    <w:rsid w:val="008C6B10"/>
    <w:rsid w:val="008D00EC"/>
    <w:rsid w:val="008D045E"/>
    <w:rsid w:val="008D0FA0"/>
    <w:rsid w:val="008D19D5"/>
    <w:rsid w:val="008D3F25"/>
    <w:rsid w:val="008D4BA9"/>
    <w:rsid w:val="008D4D82"/>
    <w:rsid w:val="008E0E46"/>
    <w:rsid w:val="008E5E74"/>
    <w:rsid w:val="008E7116"/>
    <w:rsid w:val="008F0A8C"/>
    <w:rsid w:val="008F143B"/>
    <w:rsid w:val="008F355C"/>
    <w:rsid w:val="008F3764"/>
    <w:rsid w:val="008F3882"/>
    <w:rsid w:val="008F49A3"/>
    <w:rsid w:val="008F4B7C"/>
    <w:rsid w:val="008F76CA"/>
    <w:rsid w:val="00900297"/>
    <w:rsid w:val="00900A99"/>
    <w:rsid w:val="00912130"/>
    <w:rsid w:val="0092066E"/>
    <w:rsid w:val="00921152"/>
    <w:rsid w:val="009213B9"/>
    <w:rsid w:val="00922354"/>
    <w:rsid w:val="00926E47"/>
    <w:rsid w:val="00926FAE"/>
    <w:rsid w:val="009278C3"/>
    <w:rsid w:val="009279A9"/>
    <w:rsid w:val="0093085B"/>
    <w:rsid w:val="00930AA2"/>
    <w:rsid w:val="00935468"/>
    <w:rsid w:val="00936D26"/>
    <w:rsid w:val="00936E10"/>
    <w:rsid w:val="00937A3F"/>
    <w:rsid w:val="009409B9"/>
    <w:rsid w:val="00945835"/>
    <w:rsid w:val="00945C52"/>
    <w:rsid w:val="00945E1F"/>
    <w:rsid w:val="0094706F"/>
    <w:rsid w:val="00947162"/>
    <w:rsid w:val="0094733E"/>
    <w:rsid w:val="0095278F"/>
    <w:rsid w:val="00954E7F"/>
    <w:rsid w:val="00956048"/>
    <w:rsid w:val="009610D0"/>
    <w:rsid w:val="009624AE"/>
    <w:rsid w:val="0096375C"/>
    <w:rsid w:val="0096460D"/>
    <w:rsid w:val="009662E6"/>
    <w:rsid w:val="009678CB"/>
    <w:rsid w:val="0097095E"/>
    <w:rsid w:val="00973B74"/>
    <w:rsid w:val="00974268"/>
    <w:rsid w:val="0097507F"/>
    <w:rsid w:val="00975409"/>
    <w:rsid w:val="009771E9"/>
    <w:rsid w:val="0098090A"/>
    <w:rsid w:val="0098592B"/>
    <w:rsid w:val="009859B7"/>
    <w:rsid w:val="00985FC4"/>
    <w:rsid w:val="00986EAC"/>
    <w:rsid w:val="0098764D"/>
    <w:rsid w:val="00990766"/>
    <w:rsid w:val="009911EC"/>
    <w:rsid w:val="00991261"/>
    <w:rsid w:val="00991716"/>
    <w:rsid w:val="00992B1B"/>
    <w:rsid w:val="0099339E"/>
    <w:rsid w:val="00993709"/>
    <w:rsid w:val="00994660"/>
    <w:rsid w:val="009959F2"/>
    <w:rsid w:val="0099615A"/>
    <w:rsid w:val="009964C4"/>
    <w:rsid w:val="00997DA9"/>
    <w:rsid w:val="009A01D8"/>
    <w:rsid w:val="009A32CE"/>
    <w:rsid w:val="009A4DE3"/>
    <w:rsid w:val="009A56BB"/>
    <w:rsid w:val="009A63ED"/>
    <w:rsid w:val="009A656B"/>
    <w:rsid w:val="009A7B81"/>
    <w:rsid w:val="009A7B90"/>
    <w:rsid w:val="009B0001"/>
    <w:rsid w:val="009B05CA"/>
    <w:rsid w:val="009B0B41"/>
    <w:rsid w:val="009B1442"/>
    <w:rsid w:val="009B2DD5"/>
    <w:rsid w:val="009B3248"/>
    <w:rsid w:val="009B3283"/>
    <w:rsid w:val="009B33BF"/>
    <w:rsid w:val="009B3E2C"/>
    <w:rsid w:val="009B753A"/>
    <w:rsid w:val="009B7EB7"/>
    <w:rsid w:val="009C01E2"/>
    <w:rsid w:val="009C0590"/>
    <w:rsid w:val="009C0854"/>
    <w:rsid w:val="009C13D5"/>
    <w:rsid w:val="009C1E5E"/>
    <w:rsid w:val="009C3268"/>
    <w:rsid w:val="009C59D7"/>
    <w:rsid w:val="009C5ED0"/>
    <w:rsid w:val="009C754C"/>
    <w:rsid w:val="009C7897"/>
    <w:rsid w:val="009D01C0"/>
    <w:rsid w:val="009D094F"/>
    <w:rsid w:val="009D4A75"/>
    <w:rsid w:val="009D6A08"/>
    <w:rsid w:val="009D6B66"/>
    <w:rsid w:val="009E0A16"/>
    <w:rsid w:val="009E177C"/>
    <w:rsid w:val="009E3E61"/>
    <w:rsid w:val="009E6C30"/>
    <w:rsid w:val="009E6CB7"/>
    <w:rsid w:val="009E7970"/>
    <w:rsid w:val="009F0E57"/>
    <w:rsid w:val="009F1E01"/>
    <w:rsid w:val="009F2065"/>
    <w:rsid w:val="009F2EAC"/>
    <w:rsid w:val="009F3050"/>
    <w:rsid w:val="009F4B5D"/>
    <w:rsid w:val="009F5173"/>
    <w:rsid w:val="009F57E3"/>
    <w:rsid w:val="00A00085"/>
    <w:rsid w:val="00A001AB"/>
    <w:rsid w:val="00A02EF8"/>
    <w:rsid w:val="00A04FE6"/>
    <w:rsid w:val="00A07BFB"/>
    <w:rsid w:val="00A07EF2"/>
    <w:rsid w:val="00A07FF1"/>
    <w:rsid w:val="00A106F0"/>
    <w:rsid w:val="00A10F4F"/>
    <w:rsid w:val="00A11067"/>
    <w:rsid w:val="00A133D4"/>
    <w:rsid w:val="00A1704A"/>
    <w:rsid w:val="00A21529"/>
    <w:rsid w:val="00A231EC"/>
    <w:rsid w:val="00A24052"/>
    <w:rsid w:val="00A27887"/>
    <w:rsid w:val="00A31AB3"/>
    <w:rsid w:val="00A31B5F"/>
    <w:rsid w:val="00A32555"/>
    <w:rsid w:val="00A32DD8"/>
    <w:rsid w:val="00A32EAF"/>
    <w:rsid w:val="00A349E8"/>
    <w:rsid w:val="00A36AC2"/>
    <w:rsid w:val="00A401C5"/>
    <w:rsid w:val="00A425EB"/>
    <w:rsid w:val="00A43D03"/>
    <w:rsid w:val="00A44371"/>
    <w:rsid w:val="00A4674B"/>
    <w:rsid w:val="00A47FA1"/>
    <w:rsid w:val="00A47FC9"/>
    <w:rsid w:val="00A533FF"/>
    <w:rsid w:val="00A53902"/>
    <w:rsid w:val="00A53D64"/>
    <w:rsid w:val="00A550CD"/>
    <w:rsid w:val="00A562AD"/>
    <w:rsid w:val="00A56EF1"/>
    <w:rsid w:val="00A60514"/>
    <w:rsid w:val="00A6057F"/>
    <w:rsid w:val="00A636FF"/>
    <w:rsid w:val="00A638AB"/>
    <w:rsid w:val="00A67ACA"/>
    <w:rsid w:val="00A72F22"/>
    <w:rsid w:val="00A73123"/>
    <w:rsid w:val="00A733BC"/>
    <w:rsid w:val="00A748A6"/>
    <w:rsid w:val="00A7604F"/>
    <w:rsid w:val="00A76A69"/>
    <w:rsid w:val="00A77117"/>
    <w:rsid w:val="00A77DB6"/>
    <w:rsid w:val="00A80933"/>
    <w:rsid w:val="00A85BC4"/>
    <w:rsid w:val="00A879A4"/>
    <w:rsid w:val="00A90AE9"/>
    <w:rsid w:val="00A90D50"/>
    <w:rsid w:val="00A943F6"/>
    <w:rsid w:val="00A9593E"/>
    <w:rsid w:val="00A95D15"/>
    <w:rsid w:val="00A95EFD"/>
    <w:rsid w:val="00A96CA5"/>
    <w:rsid w:val="00AA09FD"/>
    <w:rsid w:val="00AA0E97"/>
    <w:rsid w:val="00AA0FF8"/>
    <w:rsid w:val="00AA6337"/>
    <w:rsid w:val="00AA6D40"/>
    <w:rsid w:val="00AB2EC7"/>
    <w:rsid w:val="00AB581C"/>
    <w:rsid w:val="00AB5976"/>
    <w:rsid w:val="00AB7CCA"/>
    <w:rsid w:val="00AC0F2C"/>
    <w:rsid w:val="00AC1189"/>
    <w:rsid w:val="00AC3C8D"/>
    <w:rsid w:val="00AC44E3"/>
    <w:rsid w:val="00AC502A"/>
    <w:rsid w:val="00AC6467"/>
    <w:rsid w:val="00AC7D00"/>
    <w:rsid w:val="00AD15C8"/>
    <w:rsid w:val="00AD1FB0"/>
    <w:rsid w:val="00AD2E96"/>
    <w:rsid w:val="00AD6775"/>
    <w:rsid w:val="00AD7CBF"/>
    <w:rsid w:val="00AE06CF"/>
    <w:rsid w:val="00AE0833"/>
    <w:rsid w:val="00AE0FBB"/>
    <w:rsid w:val="00AE1E26"/>
    <w:rsid w:val="00AE216B"/>
    <w:rsid w:val="00AE4527"/>
    <w:rsid w:val="00AE556B"/>
    <w:rsid w:val="00AE5768"/>
    <w:rsid w:val="00AE5D86"/>
    <w:rsid w:val="00AE68C1"/>
    <w:rsid w:val="00AE6B5B"/>
    <w:rsid w:val="00AF3740"/>
    <w:rsid w:val="00AF4936"/>
    <w:rsid w:val="00AF58C1"/>
    <w:rsid w:val="00B0106F"/>
    <w:rsid w:val="00B034E4"/>
    <w:rsid w:val="00B04A3F"/>
    <w:rsid w:val="00B05EE8"/>
    <w:rsid w:val="00B06643"/>
    <w:rsid w:val="00B128C8"/>
    <w:rsid w:val="00B13FA3"/>
    <w:rsid w:val="00B1412E"/>
    <w:rsid w:val="00B15055"/>
    <w:rsid w:val="00B158BE"/>
    <w:rsid w:val="00B16647"/>
    <w:rsid w:val="00B17128"/>
    <w:rsid w:val="00B17E6E"/>
    <w:rsid w:val="00B20551"/>
    <w:rsid w:val="00B2188B"/>
    <w:rsid w:val="00B22212"/>
    <w:rsid w:val="00B30179"/>
    <w:rsid w:val="00B30DDE"/>
    <w:rsid w:val="00B30DF8"/>
    <w:rsid w:val="00B3199C"/>
    <w:rsid w:val="00B31E0B"/>
    <w:rsid w:val="00B332A9"/>
    <w:rsid w:val="00B3388A"/>
    <w:rsid w:val="00B33FC7"/>
    <w:rsid w:val="00B37B15"/>
    <w:rsid w:val="00B4162A"/>
    <w:rsid w:val="00B44400"/>
    <w:rsid w:val="00B4449D"/>
    <w:rsid w:val="00B45C02"/>
    <w:rsid w:val="00B4637A"/>
    <w:rsid w:val="00B53B8C"/>
    <w:rsid w:val="00B61116"/>
    <w:rsid w:val="00B63436"/>
    <w:rsid w:val="00B64E0E"/>
    <w:rsid w:val="00B64FE5"/>
    <w:rsid w:val="00B70B63"/>
    <w:rsid w:val="00B70E9D"/>
    <w:rsid w:val="00B72025"/>
    <w:rsid w:val="00B72A1E"/>
    <w:rsid w:val="00B72AFA"/>
    <w:rsid w:val="00B74423"/>
    <w:rsid w:val="00B76D3D"/>
    <w:rsid w:val="00B774D2"/>
    <w:rsid w:val="00B81E12"/>
    <w:rsid w:val="00B81FA7"/>
    <w:rsid w:val="00B83C29"/>
    <w:rsid w:val="00B85841"/>
    <w:rsid w:val="00B85AD2"/>
    <w:rsid w:val="00B85D7A"/>
    <w:rsid w:val="00B8693E"/>
    <w:rsid w:val="00B86D15"/>
    <w:rsid w:val="00B8750E"/>
    <w:rsid w:val="00B877EA"/>
    <w:rsid w:val="00B87AEC"/>
    <w:rsid w:val="00B91380"/>
    <w:rsid w:val="00B91DE1"/>
    <w:rsid w:val="00B940FD"/>
    <w:rsid w:val="00B9543C"/>
    <w:rsid w:val="00B95576"/>
    <w:rsid w:val="00B96A2B"/>
    <w:rsid w:val="00BA0E73"/>
    <w:rsid w:val="00BA1223"/>
    <w:rsid w:val="00BA2726"/>
    <w:rsid w:val="00BA2775"/>
    <w:rsid w:val="00BA3267"/>
    <w:rsid w:val="00BA339B"/>
    <w:rsid w:val="00BA374B"/>
    <w:rsid w:val="00BA726E"/>
    <w:rsid w:val="00BB01C4"/>
    <w:rsid w:val="00BB1C56"/>
    <w:rsid w:val="00BB23B8"/>
    <w:rsid w:val="00BB23CC"/>
    <w:rsid w:val="00BB3ADF"/>
    <w:rsid w:val="00BB60AE"/>
    <w:rsid w:val="00BB6D34"/>
    <w:rsid w:val="00BC0992"/>
    <w:rsid w:val="00BC1E7E"/>
    <w:rsid w:val="00BC2A59"/>
    <w:rsid w:val="00BC2FBE"/>
    <w:rsid w:val="00BC4EE4"/>
    <w:rsid w:val="00BC5E5C"/>
    <w:rsid w:val="00BC6E5E"/>
    <w:rsid w:val="00BC74E9"/>
    <w:rsid w:val="00BD04CF"/>
    <w:rsid w:val="00BD2F1A"/>
    <w:rsid w:val="00BD3291"/>
    <w:rsid w:val="00BD3365"/>
    <w:rsid w:val="00BD7154"/>
    <w:rsid w:val="00BE0BE1"/>
    <w:rsid w:val="00BE1F72"/>
    <w:rsid w:val="00BE21BA"/>
    <w:rsid w:val="00BE3122"/>
    <w:rsid w:val="00BE36A9"/>
    <w:rsid w:val="00BE3755"/>
    <w:rsid w:val="00BE5A6B"/>
    <w:rsid w:val="00BE618E"/>
    <w:rsid w:val="00BE7BEC"/>
    <w:rsid w:val="00BE7D2D"/>
    <w:rsid w:val="00BF0A5A"/>
    <w:rsid w:val="00BF0E63"/>
    <w:rsid w:val="00BF12A3"/>
    <w:rsid w:val="00BF16D7"/>
    <w:rsid w:val="00BF2373"/>
    <w:rsid w:val="00BF2666"/>
    <w:rsid w:val="00BF279B"/>
    <w:rsid w:val="00BF5E26"/>
    <w:rsid w:val="00C00195"/>
    <w:rsid w:val="00C00A5E"/>
    <w:rsid w:val="00C015DD"/>
    <w:rsid w:val="00C0320F"/>
    <w:rsid w:val="00C044E2"/>
    <w:rsid w:val="00C048CB"/>
    <w:rsid w:val="00C0569E"/>
    <w:rsid w:val="00C05D03"/>
    <w:rsid w:val="00C066F3"/>
    <w:rsid w:val="00C06E9F"/>
    <w:rsid w:val="00C07F74"/>
    <w:rsid w:val="00C10E2C"/>
    <w:rsid w:val="00C14D85"/>
    <w:rsid w:val="00C2017A"/>
    <w:rsid w:val="00C202A4"/>
    <w:rsid w:val="00C22591"/>
    <w:rsid w:val="00C24F10"/>
    <w:rsid w:val="00C2526A"/>
    <w:rsid w:val="00C26933"/>
    <w:rsid w:val="00C2768E"/>
    <w:rsid w:val="00C30C28"/>
    <w:rsid w:val="00C34FA0"/>
    <w:rsid w:val="00C376D1"/>
    <w:rsid w:val="00C3790E"/>
    <w:rsid w:val="00C4038A"/>
    <w:rsid w:val="00C42BFD"/>
    <w:rsid w:val="00C438A7"/>
    <w:rsid w:val="00C462DA"/>
    <w:rsid w:val="00C463DD"/>
    <w:rsid w:val="00C4676C"/>
    <w:rsid w:val="00C47988"/>
    <w:rsid w:val="00C50D28"/>
    <w:rsid w:val="00C51361"/>
    <w:rsid w:val="00C51944"/>
    <w:rsid w:val="00C52D6D"/>
    <w:rsid w:val="00C542D0"/>
    <w:rsid w:val="00C55274"/>
    <w:rsid w:val="00C56260"/>
    <w:rsid w:val="00C56A0B"/>
    <w:rsid w:val="00C56CFF"/>
    <w:rsid w:val="00C6279B"/>
    <w:rsid w:val="00C62C82"/>
    <w:rsid w:val="00C62E62"/>
    <w:rsid w:val="00C6343E"/>
    <w:rsid w:val="00C640AC"/>
    <w:rsid w:val="00C6623A"/>
    <w:rsid w:val="00C66DAB"/>
    <w:rsid w:val="00C71AEE"/>
    <w:rsid w:val="00C723E6"/>
    <w:rsid w:val="00C73E89"/>
    <w:rsid w:val="00C745C3"/>
    <w:rsid w:val="00C75620"/>
    <w:rsid w:val="00C76264"/>
    <w:rsid w:val="00C7685D"/>
    <w:rsid w:val="00C80845"/>
    <w:rsid w:val="00C80F3A"/>
    <w:rsid w:val="00C81C46"/>
    <w:rsid w:val="00C90EB2"/>
    <w:rsid w:val="00C9563C"/>
    <w:rsid w:val="00C957F2"/>
    <w:rsid w:val="00C959FD"/>
    <w:rsid w:val="00C96801"/>
    <w:rsid w:val="00C971ED"/>
    <w:rsid w:val="00C973B7"/>
    <w:rsid w:val="00C97736"/>
    <w:rsid w:val="00C978F5"/>
    <w:rsid w:val="00C97DE6"/>
    <w:rsid w:val="00CA1523"/>
    <w:rsid w:val="00CA24A4"/>
    <w:rsid w:val="00CA2C98"/>
    <w:rsid w:val="00CA4C84"/>
    <w:rsid w:val="00CA5D8F"/>
    <w:rsid w:val="00CA72C7"/>
    <w:rsid w:val="00CA774E"/>
    <w:rsid w:val="00CB05F3"/>
    <w:rsid w:val="00CB348D"/>
    <w:rsid w:val="00CB3E2F"/>
    <w:rsid w:val="00CC028E"/>
    <w:rsid w:val="00CC1505"/>
    <w:rsid w:val="00CC3628"/>
    <w:rsid w:val="00CC4C0E"/>
    <w:rsid w:val="00CC6C09"/>
    <w:rsid w:val="00CD04DF"/>
    <w:rsid w:val="00CD06A7"/>
    <w:rsid w:val="00CD2600"/>
    <w:rsid w:val="00CD3566"/>
    <w:rsid w:val="00CD46F5"/>
    <w:rsid w:val="00CD5866"/>
    <w:rsid w:val="00CE3235"/>
    <w:rsid w:val="00CE4A8F"/>
    <w:rsid w:val="00CF071D"/>
    <w:rsid w:val="00CF145E"/>
    <w:rsid w:val="00CF3475"/>
    <w:rsid w:val="00CF5EDC"/>
    <w:rsid w:val="00CF7F16"/>
    <w:rsid w:val="00D005AE"/>
    <w:rsid w:val="00D00AD4"/>
    <w:rsid w:val="00D0123D"/>
    <w:rsid w:val="00D03D7C"/>
    <w:rsid w:val="00D0498C"/>
    <w:rsid w:val="00D107F5"/>
    <w:rsid w:val="00D13B43"/>
    <w:rsid w:val="00D14928"/>
    <w:rsid w:val="00D14CBD"/>
    <w:rsid w:val="00D15B04"/>
    <w:rsid w:val="00D2031B"/>
    <w:rsid w:val="00D22160"/>
    <w:rsid w:val="00D240F6"/>
    <w:rsid w:val="00D25FE2"/>
    <w:rsid w:val="00D2697D"/>
    <w:rsid w:val="00D271DB"/>
    <w:rsid w:val="00D32314"/>
    <w:rsid w:val="00D34018"/>
    <w:rsid w:val="00D344D4"/>
    <w:rsid w:val="00D35877"/>
    <w:rsid w:val="00D35A73"/>
    <w:rsid w:val="00D36C82"/>
    <w:rsid w:val="00D37DA9"/>
    <w:rsid w:val="00D406A7"/>
    <w:rsid w:val="00D40951"/>
    <w:rsid w:val="00D40A47"/>
    <w:rsid w:val="00D41463"/>
    <w:rsid w:val="00D43252"/>
    <w:rsid w:val="00D438A6"/>
    <w:rsid w:val="00D44D86"/>
    <w:rsid w:val="00D457D1"/>
    <w:rsid w:val="00D457F9"/>
    <w:rsid w:val="00D468C0"/>
    <w:rsid w:val="00D506C6"/>
    <w:rsid w:val="00D50B7D"/>
    <w:rsid w:val="00D52012"/>
    <w:rsid w:val="00D520CB"/>
    <w:rsid w:val="00D52688"/>
    <w:rsid w:val="00D561ED"/>
    <w:rsid w:val="00D57B8D"/>
    <w:rsid w:val="00D60C6C"/>
    <w:rsid w:val="00D628F0"/>
    <w:rsid w:val="00D63394"/>
    <w:rsid w:val="00D63AD2"/>
    <w:rsid w:val="00D64790"/>
    <w:rsid w:val="00D67EB1"/>
    <w:rsid w:val="00D704E5"/>
    <w:rsid w:val="00D72727"/>
    <w:rsid w:val="00D739ED"/>
    <w:rsid w:val="00D74B3A"/>
    <w:rsid w:val="00D74C0D"/>
    <w:rsid w:val="00D75591"/>
    <w:rsid w:val="00D7694C"/>
    <w:rsid w:val="00D76DA9"/>
    <w:rsid w:val="00D80ECC"/>
    <w:rsid w:val="00D81B32"/>
    <w:rsid w:val="00D81F8C"/>
    <w:rsid w:val="00D822EE"/>
    <w:rsid w:val="00D824B9"/>
    <w:rsid w:val="00D8274D"/>
    <w:rsid w:val="00D91E20"/>
    <w:rsid w:val="00D92369"/>
    <w:rsid w:val="00D93AFE"/>
    <w:rsid w:val="00D94630"/>
    <w:rsid w:val="00D96745"/>
    <w:rsid w:val="00D96C16"/>
    <w:rsid w:val="00D978C6"/>
    <w:rsid w:val="00DA0956"/>
    <w:rsid w:val="00DA2D97"/>
    <w:rsid w:val="00DA357F"/>
    <w:rsid w:val="00DA3E12"/>
    <w:rsid w:val="00DA4A22"/>
    <w:rsid w:val="00DA57C6"/>
    <w:rsid w:val="00DA7C1A"/>
    <w:rsid w:val="00DB0051"/>
    <w:rsid w:val="00DB276D"/>
    <w:rsid w:val="00DB3C6F"/>
    <w:rsid w:val="00DB44DC"/>
    <w:rsid w:val="00DB5133"/>
    <w:rsid w:val="00DB51D0"/>
    <w:rsid w:val="00DB574B"/>
    <w:rsid w:val="00DB689F"/>
    <w:rsid w:val="00DC010E"/>
    <w:rsid w:val="00DC1712"/>
    <w:rsid w:val="00DC18AD"/>
    <w:rsid w:val="00DC3A0B"/>
    <w:rsid w:val="00DC6BB0"/>
    <w:rsid w:val="00DD3ACA"/>
    <w:rsid w:val="00DD6D61"/>
    <w:rsid w:val="00DD7B22"/>
    <w:rsid w:val="00DE7498"/>
    <w:rsid w:val="00DE7D40"/>
    <w:rsid w:val="00DF0BE2"/>
    <w:rsid w:val="00DF268B"/>
    <w:rsid w:val="00DF3211"/>
    <w:rsid w:val="00DF338B"/>
    <w:rsid w:val="00DF6DC5"/>
    <w:rsid w:val="00DF7CAE"/>
    <w:rsid w:val="00E0150A"/>
    <w:rsid w:val="00E0160D"/>
    <w:rsid w:val="00E04160"/>
    <w:rsid w:val="00E042AA"/>
    <w:rsid w:val="00E060E7"/>
    <w:rsid w:val="00E075B3"/>
    <w:rsid w:val="00E12E73"/>
    <w:rsid w:val="00E152F4"/>
    <w:rsid w:val="00E166EC"/>
    <w:rsid w:val="00E16D95"/>
    <w:rsid w:val="00E22EF5"/>
    <w:rsid w:val="00E24302"/>
    <w:rsid w:val="00E251F3"/>
    <w:rsid w:val="00E33664"/>
    <w:rsid w:val="00E341DA"/>
    <w:rsid w:val="00E341F5"/>
    <w:rsid w:val="00E35516"/>
    <w:rsid w:val="00E35A69"/>
    <w:rsid w:val="00E373A9"/>
    <w:rsid w:val="00E41199"/>
    <w:rsid w:val="00E4144A"/>
    <w:rsid w:val="00E41984"/>
    <w:rsid w:val="00E422B5"/>
    <w:rsid w:val="00E423C0"/>
    <w:rsid w:val="00E42688"/>
    <w:rsid w:val="00E44602"/>
    <w:rsid w:val="00E44DE5"/>
    <w:rsid w:val="00E46734"/>
    <w:rsid w:val="00E509BA"/>
    <w:rsid w:val="00E527AE"/>
    <w:rsid w:val="00E54765"/>
    <w:rsid w:val="00E559F3"/>
    <w:rsid w:val="00E56E8C"/>
    <w:rsid w:val="00E627C6"/>
    <w:rsid w:val="00E629C1"/>
    <w:rsid w:val="00E64042"/>
    <w:rsid w:val="00E6414C"/>
    <w:rsid w:val="00E64F23"/>
    <w:rsid w:val="00E6738B"/>
    <w:rsid w:val="00E7081F"/>
    <w:rsid w:val="00E7260F"/>
    <w:rsid w:val="00E7473F"/>
    <w:rsid w:val="00E75408"/>
    <w:rsid w:val="00E77725"/>
    <w:rsid w:val="00E77BE3"/>
    <w:rsid w:val="00E83321"/>
    <w:rsid w:val="00E8702D"/>
    <w:rsid w:val="00E87123"/>
    <w:rsid w:val="00E905F4"/>
    <w:rsid w:val="00E90708"/>
    <w:rsid w:val="00E91396"/>
    <w:rsid w:val="00E916A9"/>
    <w:rsid w:val="00E916DE"/>
    <w:rsid w:val="00E925AD"/>
    <w:rsid w:val="00E93044"/>
    <w:rsid w:val="00E939F1"/>
    <w:rsid w:val="00E947D6"/>
    <w:rsid w:val="00E96630"/>
    <w:rsid w:val="00EA006F"/>
    <w:rsid w:val="00EA1252"/>
    <w:rsid w:val="00EA1CEA"/>
    <w:rsid w:val="00EA2559"/>
    <w:rsid w:val="00EA2CDA"/>
    <w:rsid w:val="00EA3551"/>
    <w:rsid w:val="00EA38D3"/>
    <w:rsid w:val="00EA4738"/>
    <w:rsid w:val="00EA67B0"/>
    <w:rsid w:val="00EA7673"/>
    <w:rsid w:val="00EB3603"/>
    <w:rsid w:val="00EB4F44"/>
    <w:rsid w:val="00EB513E"/>
    <w:rsid w:val="00EC121A"/>
    <w:rsid w:val="00EC1664"/>
    <w:rsid w:val="00EC4781"/>
    <w:rsid w:val="00EC6256"/>
    <w:rsid w:val="00EC6628"/>
    <w:rsid w:val="00EC73FE"/>
    <w:rsid w:val="00ED0BCC"/>
    <w:rsid w:val="00ED0D20"/>
    <w:rsid w:val="00ED18DC"/>
    <w:rsid w:val="00ED3AB9"/>
    <w:rsid w:val="00ED5134"/>
    <w:rsid w:val="00ED56B8"/>
    <w:rsid w:val="00ED5CF3"/>
    <w:rsid w:val="00ED6201"/>
    <w:rsid w:val="00ED7A2A"/>
    <w:rsid w:val="00EE2526"/>
    <w:rsid w:val="00EE26E0"/>
    <w:rsid w:val="00EE3734"/>
    <w:rsid w:val="00EE3E7D"/>
    <w:rsid w:val="00EE5A92"/>
    <w:rsid w:val="00EF1D7F"/>
    <w:rsid w:val="00EF224D"/>
    <w:rsid w:val="00EF347D"/>
    <w:rsid w:val="00EF3FB3"/>
    <w:rsid w:val="00EF4711"/>
    <w:rsid w:val="00EF473E"/>
    <w:rsid w:val="00EF4DAF"/>
    <w:rsid w:val="00F005B3"/>
    <w:rsid w:val="00F0137E"/>
    <w:rsid w:val="00F01881"/>
    <w:rsid w:val="00F04E44"/>
    <w:rsid w:val="00F07D75"/>
    <w:rsid w:val="00F1185C"/>
    <w:rsid w:val="00F12B07"/>
    <w:rsid w:val="00F12E72"/>
    <w:rsid w:val="00F212E5"/>
    <w:rsid w:val="00F21786"/>
    <w:rsid w:val="00F236B5"/>
    <w:rsid w:val="00F23755"/>
    <w:rsid w:val="00F25641"/>
    <w:rsid w:val="00F25D06"/>
    <w:rsid w:val="00F26430"/>
    <w:rsid w:val="00F31483"/>
    <w:rsid w:val="00F31CFF"/>
    <w:rsid w:val="00F35395"/>
    <w:rsid w:val="00F35860"/>
    <w:rsid w:val="00F36287"/>
    <w:rsid w:val="00F3714B"/>
    <w:rsid w:val="00F3742B"/>
    <w:rsid w:val="00F41184"/>
    <w:rsid w:val="00F41FDB"/>
    <w:rsid w:val="00F44C03"/>
    <w:rsid w:val="00F46016"/>
    <w:rsid w:val="00F50597"/>
    <w:rsid w:val="00F50DA1"/>
    <w:rsid w:val="00F51877"/>
    <w:rsid w:val="00F553E3"/>
    <w:rsid w:val="00F56D63"/>
    <w:rsid w:val="00F57039"/>
    <w:rsid w:val="00F57B8F"/>
    <w:rsid w:val="00F609A9"/>
    <w:rsid w:val="00F61127"/>
    <w:rsid w:val="00F64060"/>
    <w:rsid w:val="00F64941"/>
    <w:rsid w:val="00F65348"/>
    <w:rsid w:val="00F65B9C"/>
    <w:rsid w:val="00F67514"/>
    <w:rsid w:val="00F722F7"/>
    <w:rsid w:val="00F7264B"/>
    <w:rsid w:val="00F72F97"/>
    <w:rsid w:val="00F733F3"/>
    <w:rsid w:val="00F737F2"/>
    <w:rsid w:val="00F746B0"/>
    <w:rsid w:val="00F765D7"/>
    <w:rsid w:val="00F80C99"/>
    <w:rsid w:val="00F81A03"/>
    <w:rsid w:val="00F82B8C"/>
    <w:rsid w:val="00F82F6F"/>
    <w:rsid w:val="00F8509D"/>
    <w:rsid w:val="00F8550E"/>
    <w:rsid w:val="00F867EC"/>
    <w:rsid w:val="00F874AF"/>
    <w:rsid w:val="00F905F4"/>
    <w:rsid w:val="00F9100B"/>
    <w:rsid w:val="00F91B2B"/>
    <w:rsid w:val="00F92283"/>
    <w:rsid w:val="00F9716E"/>
    <w:rsid w:val="00F979C6"/>
    <w:rsid w:val="00F97BDD"/>
    <w:rsid w:val="00F97EB5"/>
    <w:rsid w:val="00FA14F1"/>
    <w:rsid w:val="00FA17A3"/>
    <w:rsid w:val="00FA5FFC"/>
    <w:rsid w:val="00FA6DE1"/>
    <w:rsid w:val="00FA7174"/>
    <w:rsid w:val="00FA7819"/>
    <w:rsid w:val="00FB0191"/>
    <w:rsid w:val="00FB1894"/>
    <w:rsid w:val="00FB5389"/>
    <w:rsid w:val="00FB6405"/>
    <w:rsid w:val="00FB68C5"/>
    <w:rsid w:val="00FB6A9B"/>
    <w:rsid w:val="00FB70E7"/>
    <w:rsid w:val="00FC03CD"/>
    <w:rsid w:val="00FC0646"/>
    <w:rsid w:val="00FC3E2B"/>
    <w:rsid w:val="00FC51DE"/>
    <w:rsid w:val="00FC68B7"/>
    <w:rsid w:val="00FC7D30"/>
    <w:rsid w:val="00FD0A04"/>
    <w:rsid w:val="00FD23A8"/>
    <w:rsid w:val="00FD33A1"/>
    <w:rsid w:val="00FD704E"/>
    <w:rsid w:val="00FE09F4"/>
    <w:rsid w:val="00FE3C4C"/>
    <w:rsid w:val="00FE41FF"/>
    <w:rsid w:val="00FE55EC"/>
    <w:rsid w:val="00FE6985"/>
    <w:rsid w:val="00FE76D1"/>
    <w:rsid w:val="00FF0556"/>
    <w:rsid w:val="00FF3B24"/>
    <w:rsid w:val="00FF51A4"/>
    <w:rsid w:val="00FF5ACC"/>
    <w:rsid w:val="00FF64D7"/>
    <w:rsid w:val="00FF6BF7"/>
    <w:rsid w:val="6F614D19"/>
    <w:rsid w:val="761842F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64B11"/>
  <w15:docId w15:val="{1A5D2190-BCE0-4BE9-94FF-7F640D8D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B689F"/>
    <w:pPr>
      <w:suppressAutoHyphens/>
      <w:spacing w:line="240" w:lineRule="atLeast"/>
    </w:pPr>
    <w:rPr>
      <w:lang w:val="en-GB"/>
    </w:rPr>
  </w:style>
  <w:style w:type="paragraph" w:styleId="berschrift1">
    <w:name w:val="heading 1"/>
    <w:aliases w:val="Table_G"/>
    <w:basedOn w:val="SingleTxtG"/>
    <w:next w:val="SingleTxtG"/>
    <w:link w:val="berschrift1Zchn"/>
    <w:qFormat/>
    <w:rsid w:val="00E925AD"/>
    <w:pPr>
      <w:numPr>
        <w:numId w:val="7"/>
      </w:numPr>
      <w:spacing w:after="0" w:line="240" w:lineRule="auto"/>
      <w:ind w:right="0"/>
      <w:jc w:val="left"/>
      <w:outlineLvl w:val="0"/>
    </w:pPr>
  </w:style>
  <w:style w:type="paragraph" w:styleId="berschrift2">
    <w:name w:val="heading 2"/>
    <w:basedOn w:val="Standard"/>
    <w:next w:val="Standard"/>
    <w:link w:val="berschrift2Zchn"/>
    <w:qFormat/>
    <w:rsid w:val="00E925AD"/>
    <w:pPr>
      <w:numPr>
        <w:ilvl w:val="1"/>
        <w:numId w:val="7"/>
      </w:numPr>
      <w:spacing w:line="240" w:lineRule="auto"/>
      <w:outlineLvl w:val="1"/>
    </w:pPr>
  </w:style>
  <w:style w:type="paragraph" w:styleId="berschrift3">
    <w:name w:val="heading 3"/>
    <w:basedOn w:val="Standard"/>
    <w:next w:val="Standard"/>
    <w:link w:val="berschrift3Zchn"/>
    <w:qFormat/>
    <w:rsid w:val="00E925AD"/>
    <w:pPr>
      <w:numPr>
        <w:ilvl w:val="2"/>
        <w:numId w:val="7"/>
      </w:numPr>
      <w:spacing w:line="240" w:lineRule="auto"/>
      <w:outlineLvl w:val="2"/>
    </w:pPr>
  </w:style>
  <w:style w:type="paragraph" w:styleId="berschrift4">
    <w:name w:val="heading 4"/>
    <w:basedOn w:val="Standard"/>
    <w:next w:val="Standard"/>
    <w:link w:val="berschrift4Zchn"/>
    <w:qFormat/>
    <w:rsid w:val="00E925AD"/>
    <w:pPr>
      <w:numPr>
        <w:ilvl w:val="3"/>
        <w:numId w:val="7"/>
      </w:numPr>
      <w:spacing w:line="240" w:lineRule="auto"/>
      <w:outlineLvl w:val="3"/>
    </w:pPr>
  </w:style>
  <w:style w:type="paragraph" w:styleId="berschrift5">
    <w:name w:val="heading 5"/>
    <w:basedOn w:val="Standard"/>
    <w:next w:val="Standard"/>
    <w:link w:val="berschrift5Zchn"/>
    <w:qFormat/>
    <w:rsid w:val="00E925AD"/>
    <w:pPr>
      <w:numPr>
        <w:ilvl w:val="4"/>
        <w:numId w:val="7"/>
      </w:numPr>
      <w:spacing w:line="240" w:lineRule="auto"/>
      <w:outlineLvl w:val="4"/>
    </w:pPr>
  </w:style>
  <w:style w:type="paragraph" w:styleId="berschrift6">
    <w:name w:val="heading 6"/>
    <w:basedOn w:val="Standard"/>
    <w:next w:val="Standard"/>
    <w:link w:val="berschrift6Zchn"/>
    <w:qFormat/>
    <w:rsid w:val="00E925AD"/>
    <w:pPr>
      <w:numPr>
        <w:ilvl w:val="5"/>
        <w:numId w:val="7"/>
      </w:numPr>
      <w:spacing w:line="240" w:lineRule="auto"/>
      <w:outlineLvl w:val="5"/>
    </w:pPr>
  </w:style>
  <w:style w:type="paragraph" w:styleId="berschrift7">
    <w:name w:val="heading 7"/>
    <w:basedOn w:val="Standard"/>
    <w:next w:val="Standard"/>
    <w:link w:val="berschrift7Zchn"/>
    <w:qFormat/>
    <w:rsid w:val="00E925AD"/>
    <w:pPr>
      <w:numPr>
        <w:ilvl w:val="6"/>
        <w:numId w:val="7"/>
      </w:numPr>
      <w:spacing w:line="240" w:lineRule="auto"/>
      <w:outlineLvl w:val="6"/>
    </w:pPr>
  </w:style>
  <w:style w:type="paragraph" w:styleId="berschrift8">
    <w:name w:val="heading 8"/>
    <w:basedOn w:val="Standard"/>
    <w:next w:val="Standard"/>
    <w:link w:val="berschrift8Zchn"/>
    <w:qFormat/>
    <w:rsid w:val="00E925AD"/>
    <w:pPr>
      <w:numPr>
        <w:ilvl w:val="7"/>
        <w:numId w:val="7"/>
      </w:numPr>
      <w:spacing w:line="240" w:lineRule="auto"/>
      <w:outlineLvl w:val="7"/>
    </w:pPr>
  </w:style>
  <w:style w:type="paragraph" w:styleId="berschrift9">
    <w:name w:val="heading 9"/>
    <w:basedOn w:val="Standard"/>
    <w:next w:val="Standard"/>
    <w:link w:val="berschrift9Zchn"/>
    <w:qFormat/>
    <w:rsid w:val="00E925AD"/>
    <w:pPr>
      <w:numPr>
        <w:ilvl w:val="8"/>
        <w:numId w:val="7"/>
      </w:numPr>
      <w:spacing w:line="240" w:lineRule="auto"/>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ingleTxtG">
    <w:name w:val="_ Single Txt_G"/>
    <w:basedOn w:val="Standard"/>
    <w:link w:val="SingleTxtGChar"/>
    <w:qFormat/>
    <w:rsid w:val="00E925AD"/>
    <w:pPr>
      <w:spacing w:after="120"/>
      <w:ind w:left="1134" w:right="1134"/>
      <w:jc w:val="both"/>
    </w:pPr>
  </w:style>
  <w:style w:type="paragraph" w:customStyle="1" w:styleId="HMG">
    <w:name w:val="_ H __M_G"/>
    <w:basedOn w:val="Standard"/>
    <w:next w:val="Standard"/>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Standard"/>
    <w:next w:val="Standard"/>
    <w:link w:val="HChGChar"/>
    <w:qFormat/>
    <w:rsid w:val="00E925AD"/>
    <w:pPr>
      <w:keepNext/>
      <w:keepLines/>
      <w:tabs>
        <w:tab w:val="right" w:pos="851"/>
      </w:tabs>
      <w:spacing w:before="360" w:after="240" w:line="300" w:lineRule="exact"/>
      <w:ind w:left="1134" w:right="1134" w:hanging="1134"/>
    </w:pPr>
    <w:rPr>
      <w:b/>
      <w:sz w:val="28"/>
    </w:rPr>
  </w:style>
  <w:style w:type="character" w:styleId="Seitenzahl">
    <w:name w:val="page number"/>
    <w:aliases w:val="7_G"/>
    <w:basedOn w:val="Absatz-Standardschriftart"/>
    <w:qFormat/>
    <w:rsid w:val="00E925AD"/>
    <w:rPr>
      <w:rFonts w:ascii="Times New Roman" w:hAnsi="Times New Roman"/>
      <w:b/>
      <w:sz w:val="18"/>
    </w:rPr>
  </w:style>
  <w:style w:type="paragraph" w:customStyle="1" w:styleId="SMG">
    <w:name w:val="__S_M_G"/>
    <w:basedOn w:val="Standard"/>
    <w:next w:val="Standard"/>
    <w:rsid w:val="00E925AD"/>
    <w:pPr>
      <w:keepNext/>
      <w:keepLines/>
      <w:spacing w:before="240" w:after="240" w:line="420" w:lineRule="exact"/>
      <w:ind w:left="1134" w:right="1134"/>
    </w:pPr>
    <w:rPr>
      <w:b/>
      <w:sz w:val="40"/>
    </w:rPr>
  </w:style>
  <w:style w:type="paragraph" w:customStyle="1" w:styleId="SLG">
    <w:name w:val="__S_L_G"/>
    <w:basedOn w:val="Standard"/>
    <w:next w:val="Standard"/>
    <w:rsid w:val="00E925AD"/>
    <w:pPr>
      <w:keepNext/>
      <w:keepLines/>
      <w:spacing w:before="240" w:after="240" w:line="580" w:lineRule="exact"/>
      <w:ind w:left="1134" w:right="1134"/>
    </w:pPr>
    <w:rPr>
      <w:b/>
      <w:sz w:val="56"/>
    </w:rPr>
  </w:style>
  <w:style w:type="paragraph" w:customStyle="1" w:styleId="SSG">
    <w:name w:val="__S_S_G"/>
    <w:basedOn w:val="Standard"/>
    <w:next w:val="Standard"/>
    <w:rsid w:val="00E925AD"/>
    <w:pPr>
      <w:keepNext/>
      <w:keepLines/>
      <w:spacing w:before="240" w:after="240" w:line="300" w:lineRule="exact"/>
      <w:ind w:left="1134" w:right="1134"/>
    </w:pPr>
    <w:rPr>
      <w:b/>
      <w:sz w:val="28"/>
    </w:rPr>
  </w:style>
  <w:style w:type="character" w:styleId="Endnotenzeichen">
    <w:name w:val="endnote reference"/>
    <w:aliases w:val="1_G"/>
    <w:basedOn w:val="Funotenzeichen"/>
    <w:qFormat/>
    <w:rsid w:val="00E925AD"/>
    <w:rPr>
      <w:rFonts w:ascii="Times New Roman" w:hAnsi="Times New Roman"/>
      <w:sz w:val="18"/>
      <w:vertAlign w:val="superscript"/>
    </w:rPr>
  </w:style>
  <w:style w:type="character" w:styleId="Funotenzeichen">
    <w:name w:val="footnote reference"/>
    <w:aliases w:val="4_G,(Footnote Reference),-E Fußnotenzeichen,BVI fnr, BVI fnr,Footnote symbol,Footnote,Footnote Reference Superscript,SUPERS,4_GR"/>
    <w:basedOn w:val="Absatz-Standardschriftart"/>
    <w:uiPriority w:val="99"/>
    <w:qFormat/>
    <w:rsid w:val="00E925AD"/>
    <w:rPr>
      <w:rFonts w:ascii="Times New Roman" w:hAnsi="Times New Roman"/>
      <w:sz w:val="18"/>
      <w:vertAlign w:val="superscript"/>
    </w:rPr>
  </w:style>
  <w:style w:type="paragraph" w:styleId="Funotentext">
    <w:name w:val="footnote text"/>
    <w:aliases w:val="5_G,PP,5_G_6,5_GR,Footnote Text Char"/>
    <w:basedOn w:val="Standard"/>
    <w:link w:val="FunotentextZchn"/>
    <w:uiPriority w:val="99"/>
    <w:qFormat/>
    <w:rsid w:val="00E925AD"/>
    <w:pPr>
      <w:tabs>
        <w:tab w:val="right" w:pos="1021"/>
      </w:tabs>
      <w:spacing w:line="220" w:lineRule="exact"/>
      <w:ind w:left="1134" w:right="1134" w:hanging="1134"/>
    </w:pPr>
    <w:rPr>
      <w:sz w:val="18"/>
    </w:rPr>
  </w:style>
  <w:style w:type="paragraph" w:customStyle="1" w:styleId="XLargeG">
    <w:name w:val="__XLarge_G"/>
    <w:basedOn w:val="Standard"/>
    <w:next w:val="Standard"/>
    <w:rsid w:val="00E925AD"/>
    <w:pPr>
      <w:keepNext/>
      <w:keepLines/>
      <w:spacing w:before="240" w:after="240" w:line="420" w:lineRule="exact"/>
      <w:ind w:left="1134" w:right="1134"/>
    </w:pPr>
    <w:rPr>
      <w:b/>
      <w:sz w:val="40"/>
    </w:rPr>
  </w:style>
  <w:style w:type="paragraph" w:customStyle="1" w:styleId="Bullet1G">
    <w:name w:val="_Bullet 1_G"/>
    <w:basedOn w:val="Standard"/>
    <w:qFormat/>
    <w:rsid w:val="00E925AD"/>
    <w:pPr>
      <w:numPr>
        <w:numId w:val="1"/>
      </w:numPr>
      <w:spacing w:after="120"/>
      <w:ind w:right="1134"/>
      <w:jc w:val="both"/>
    </w:pPr>
  </w:style>
  <w:style w:type="paragraph" w:styleId="Endnotentext">
    <w:name w:val="endnote text"/>
    <w:aliases w:val="2_G"/>
    <w:basedOn w:val="Funotentext"/>
    <w:link w:val="EndnotentextZchn"/>
    <w:qFormat/>
    <w:rsid w:val="00E925AD"/>
  </w:style>
  <w:style w:type="paragraph" w:customStyle="1" w:styleId="Bullet2G">
    <w:name w:val="_Bullet 2_G"/>
    <w:basedOn w:val="Standard"/>
    <w:qFormat/>
    <w:rsid w:val="00E925AD"/>
    <w:pPr>
      <w:numPr>
        <w:numId w:val="2"/>
      </w:numPr>
      <w:spacing w:after="120"/>
      <w:ind w:right="1134"/>
      <w:jc w:val="both"/>
    </w:pPr>
  </w:style>
  <w:style w:type="paragraph" w:customStyle="1" w:styleId="H1G">
    <w:name w:val="_ H_1_G"/>
    <w:basedOn w:val="Standard"/>
    <w:next w:val="Standard"/>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Standard"/>
    <w:next w:val="Standard"/>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Standard"/>
    <w:next w:val="Standard"/>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Standard"/>
    <w:next w:val="Standard"/>
    <w:qFormat/>
    <w:rsid w:val="00E925AD"/>
    <w:pPr>
      <w:keepNext/>
      <w:keepLines/>
      <w:tabs>
        <w:tab w:val="right" w:pos="851"/>
      </w:tabs>
      <w:spacing w:before="240" w:after="120" w:line="240" w:lineRule="exact"/>
      <w:ind w:left="1134" w:right="1134" w:hanging="1134"/>
    </w:pPr>
  </w:style>
  <w:style w:type="character" w:styleId="Hyperlink">
    <w:name w:val="Hyperlink"/>
    <w:basedOn w:val="Absatz-Standardschriftart"/>
    <w:uiPriority w:val="99"/>
    <w:rsid w:val="00F04E44"/>
    <w:rPr>
      <w:color w:val="0000FF"/>
      <w:u w:val="none"/>
    </w:rPr>
  </w:style>
  <w:style w:type="paragraph" w:styleId="Fuzeile">
    <w:name w:val="footer"/>
    <w:aliases w:val="3_G"/>
    <w:basedOn w:val="Standard"/>
    <w:link w:val="FuzeileZchn"/>
    <w:uiPriority w:val="99"/>
    <w:qFormat/>
    <w:rsid w:val="00E925AD"/>
    <w:pPr>
      <w:spacing w:line="240" w:lineRule="auto"/>
    </w:pPr>
    <w:rPr>
      <w:sz w:val="16"/>
    </w:rPr>
  </w:style>
  <w:style w:type="paragraph" w:styleId="Kopfzeile">
    <w:name w:val="header"/>
    <w:aliases w:val="6_G"/>
    <w:basedOn w:val="Standard"/>
    <w:link w:val="KopfzeileZchn"/>
    <w:qFormat/>
    <w:rsid w:val="00E925AD"/>
    <w:pPr>
      <w:pBdr>
        <w:bottom w:val="single" w:sz="4" w:space="4" w:color="auto"/>
      </w:pBdr>
      <w:spacing w:line="240" w:lineRule="auto"/>
    </w:pPr>
    <w:rPr>
      <w:b/>
      <w:sz w:val="18"/>
    </w:rPr>
  </w:style>
  <w:style w:type="table" w:styleId="Tabellenraster">
    <w:name w:val="Table Grid"/>
    <w:basedOn w:val="NormaleTabelle"/>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BesuchterLink">
    <w:name w:val="FollowedHyperlink"/>
    <w:basedOn w:val="Absatz-Standardschriftart"/>
    <w:rsid w:val="00F04E44"/>
    <w:rPr>
      <w:color w:val="0000FF"/>
      <w:u w:val="none"/>
    </w:rPr>
  </w:style>
  <w:style w:type="paragraph" w:styleId="Sprechblasentext">
    <w:name w:val="Balloon Text"/>
    <w:basedOn w:val="Standard"/>
    <w:link w:val="SprechblasentextZchn"/>
    <w:semiHidden/>
    <w:rsid w:val="0065766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3"/>
      </w:numPr>
      <w:suppressAutoHyphens w:val="0"/>
    </w:pPr>
  </w:style>
  <w:style w:type="character" w:customStyle="1" w:styleId="FunotentextZchn">
    <w:name w:val="Fußnotentext Zchn"/>
    <w:aliases w:val="5_G Zchn,PP Zchn,5_G_6 Zchn,5_GR Zchn,Footnote Text Char Zchn"/>
    <w:link w:val="Funotentext"/>
    <w:uiPriority w:val="99"/>
    <w:rsid w:val="00097003"/>
    <w:rPr>
      <w:sz w:val="18"/>
      <w:lang w:val="en-GB" w:eastAsia="en-US"/>
    </w:rPr>
  </w:style>
  <w:style w:type="character" w:customStyle="1" w:styleId="FootnoteTextChar1">
    <w:name w:val="Footnote Text Char1"/>
    <w:aliases w:val="5_G Char1"/>
    <w:semiHidden/>
    <w:locked/>
    <w:rsid w:val="00DB276D"/>
    <w:rPr>
      <w:sz w:val="18"/>
      <w:lang w:val="en-GB" w:eastAsia="en-US" w:bidi="ar-SA"/>
    </w:rPr>
  </w:style>
  <w:style w:type="character" w:customStyle="1" w:styleId="berschrift9Zchn">
    <w:name w:val="Überschrift 9 Zchn"/>
    <w:link w:val="berschrift9"/>
    <w:rsid w:val="008D00EC"/>
    <w:rPr>
      <w:lang w:val="en-GB"/>
    </w:rPr>
  </w:style>
  <w:style w:type="character" w:customStyle="1" w:styleId="HChGChar">
    <w:name w:val="_ H _Ch_G Char"/>
    <w:link w:val="HChG"/>
    <w:locked/>
    <w:rsid w:val="00E627C6"/>
    <w:rPr>
      <w:b/>
      <w:sz w:val="28"/>
      <w:lang w:val="en-GB"/>
    </w:rPr>
  </w:style>
  <w:style w:type="character" w:customStyle="1" w:styleId="SingleTxtGChar">
    <w:name w:val="_ Single Txt_G Char"/>
    <w:link w:val="SingleTxtG"/>
    <w:qFormat/>
    <w:rsid w:val="00D00AD4"/>
    <w:rPr>
      <w:lang w:val="en-GB"/>
    </w:rPr>
  </w:style>
  <w:style w:type="character" w:customStyle="1" w:styleId="KopfzeileZchn">
    <w:name w:val="Kopfzeile Zchn"/>
    <w:aliases w:val="6_G Zchn"/>
    <w:basedOn w:val="Absatz-Standardschriftart"/>
    <w:link w:val="Kopfzeile"/>
    <w:rsid w:val="000F007D"/>
    <w:rPr>
      <w:b/>
      <w:sz w:val="18"/>
      <w:lang w:val="en-GB"/>
    </w:rPr>
  </w:style>
  <w:style w:type="character" w:customStyle="1" w:styleId="FuzeileZchn">
    <w:name w:val="Fußzeile Zchn"/>
    <w:aliases w:val="3_G Zchn"/>
    <w:basedOn w:val="Absatz-Standardschriftart"/>
    <w:link w:val="Fuzeile"/>
    <w:uiPriority w:val="99"/>
    <w:rsid w:val="008526EA"/>
    <w:rPr>
      <w:sz w:val="16"/>
      <w:lang w:val="en-GB"/>
    </w:rPr>
  </w:style>
  <w:style w:type="character" w:customStyle="1" w:styleId="EndnotentextZchn">
    <w:name w:val="Endnotentext Zchn"/>
    <w:aliases w:val="2_G Zchn"/>
    <w:basedOn w:val="Absatz-Standardschriftart"/>
    <w:link w:val="Endnotentext"/>
    <w:rsid w:val="008526EA"/>
    <w:rPr>
      <w:sz w:val="18"/>
      <w:lang w:val="en-GB"/>
    </w:rPr>
  </w:style>
  <w:style w:type="character" w:customStyle="1" w:styleId="berschrift1Zchn">
    <w:name w:val="Überschrift 1 Zchn"/>
    <w:aliases w:val="Table_G Zchn"/>
    <w:basedOn w:val="Absatz-Standardschriftart"/>
    <w:link w:val="berschrift1"/>
    <w:rsid w:val="008526EA"/>
    <w:rPr>
      <w:lang w:val="en-GB"/>
    </w:rPr>
  </w:style>
  <w:style w:type="character" w:customStyle="1" w:styleId="berschrift2Zchn">
    <w:name w:val="Überschrift 2 Zchn"/>
    <w:basedOn w:val="Absatz-Standardschriftart"/>
    <w:link w:val="berschrift2"/>
    <w:rsid w:val="008526EA"/>
    <w:rPr>
      <w:lang w:val="en-GB"/>
    </w:rPr>
  </w:style>
  <w:style w:type="character" w:customStyle="1" w:styleId="berschrift3Zchn">
    <w:name w:val="Überschrift 3 Zchn"/>
    <w:basedOn w:val="Absatz-Standardschriftart"/>
    <w:link w:val="berschrift3"/>
    <w:rsid w:val="008526EA"/>
    <w:rPr>
      <w:lang w:val="en-GB"/>
    </w:rPr>
  </w:style>
  <w:style w:type="character" w:customStyle="1" w:styleId="berschrift4Zchn">
    <w:name w:val="Überschrift 4 Zchn"/>
    <w:basedOn w:val="Absatz-Standardschriftart"/>
    <w:link w:val="berschrift4"/>
    <w:rsid w:val="008526EA"/>
    <w:rPr>
      <w:lang w:val="en-GB"/>
    </w:rPr>
  </w:style>
  <w:style w:type="character" w:customStyle="1" w:styleId="berschrift5Zchn">
    <w:name w:val="Überschrift 5 Zchn"/>
    <w:basedOn w:val="Absatz-Standardschriftart"/>
    <w:link w:val="berschrift5"/>
    <w:rsid w:val="008526EA"/>
    <w:rPr>
      <w:lang w:val="en-GB"/>
    </w:rPr>
  </w:style>
  <w:style w:type="character" w:customStyle="1" w:styleId="berschrift6Zchn">
    <w:name w:val="Überschrift 6 Zchn"/>
    <w:basedOn w:val="Absatz-Standardschriftart"/>
    <w:link w:val="berschrift6"/>
    <w:rsid w:val="008526EA"/>
    <w:rPr>
      <w:lang w:val="en-GB"/>
    </w:rPr>
  </w:style>
  <w:style w:type="character" w:customStyle="1" w:styleId="berschrift7Zchn">
    <w:name w:val="Überschrift 7 Zchn"/>
    <w:basedOn w:val="Absatz-Standardschriftart"/>
    <w:link w:val="berschrift7"/>
    <w:rsid w:val="008526EA"/>
    <w:rPr>
      <w:lang w:val="en-GB"/>
    </w:rPr>
  </w:style>
  <w:style w:type="character" w:customStyle="1" w:styleId="berschrift8Zchn">
    <w:name w:val="Überschrift 8 Zchn"/>
    <w:basedOn w:val="Absatz-Standardschriftart"/>
    <w:link w:val="berschrift8"/>
    <w:rsid w:val="008526EA"/>
    <w:rPr>
      <w:lang w:val="en-GB"/>
    </w:rPr>
  </w:style>
  <w:style w:type="paragraph" w:styleId="Textkrper2">
    <w:name w:val="Body Text 2"/>
    <w:basedOn w:val="Standard"/>
    <w:link w:val="Textkrper2Zchn"/>
    <w:semiHidden/>
    <w:rsid w:val="008526EA"/>
    <w:pPr>
      <w:suppressAutoHyphens w:val="0"/>
      <w:spacing w:line="240" w:lineRule="auto"/>
      <w:jc w:val="center"/>
    </w:pPr>
    <w:rPr>
      <w:rFonts w:ascii="Univers" w:hAnsi="Univers"/>
      <w:b/>
      <w:caps/>
      <w:sz w:val="24"/>
      <w:lang w:eastAsia="en-US"/>
    </w:rPr>
  </w:style>
  <w:style w:type="character" w:customStyle="1" w:styleId="Textkrper2Zchn">
    <w:name w:val="Textkörper 2 Zchn"/>
    <w:basedOn w:val="Absatz-Standardschriftart"/>
    <w:link w:val="Textkrper2"/>
    <w:semiHidden/>
    <w:rsid w:val="008526EA"/>
    <w:rPr>
      <w:rFonts w:ascii="Univers" w:hAnsi="Univers"/>
      <w:b/>
      <w:caps/>
      <w:sz w:val="24"/>
      <w:lang w:val="en-GB" w:eastAsia="en-US"/>
    </w:rPr>
  </w:style>
  <w:style w:type="character" w:styleId="Kommentarzeichen">
    <w:name w:val="annotation reference"/>
    <w:basedOn w:val="Absatz-Standardschriftart"/>
    <w:semiHidden/>
    <w:rsid w:val="008526EA"/>
    <w:rPr>
      <w:sz w:val="16"/>
      <w:szCs w:val="16"/>
    </w:rPr>
  </w:style>
  <w:style w:type="paragraph" w:styleId="Kommentartext">
    <w:name w:val="annotation text"/>
    <w:basedOn w:val="Standard"/>
    <w:link w:val="KommentartextZchn"/>
    <w:semiHidden/>
    <w:rsid w:val="008526EA"/>
    <w:pPr>
      <w:suppressAutoHyphens w:val="0"/>
      <w:spacing w:line="240" w:lineRule="auto"/>
    </w:pPr>
    <w:rPr>
      <w:lang w:eastAsia="en-US"/>
    </w:rPr>
  </w:style>
  <w:style w:type="character" w:customStyle="1" w:styleId="KommentartextZchn">
    <w:name w:val="Kommentartext Zchn"/>
    <w:basedOn w:val="Absatz-Standardschriftart"/>
    <w:link w:val="Kommentartext"/>
    <w:semiHidden/>
    <w:rsid w:val="008526EA"/>
    <w:rPr>
      <w:lang w:val="en-GB" w:eastAsia="en-US"/>
    </w:rPr>
  </w:style>
  <w:style w:type="paragraph" w:styleId="Textkrper">
    <w:name w:val="Body Text"/>
    <w:basedOn w:val="Standard"/>
    <w:link w:val="TextkrperZchn"/>
    <w:semiHidden/>
    <w:rsid w:val="008526EA"/>
    <w:pPr>
      <w:suppressAutoHyphens w:val="0"/>
      <w:spacing w:after="60" w:line="240" w:lineRule="auto"/>
    </w:pPr>
    <w:rPr>
      <w:sz w:val="18"/>
      <w:szCs w:val="24"/>
      <w:lang w:eastAsia="en-US"/>
    </w:rPr>
  </w:style>
  <w:style w:type="character" w:customStyle="1" w:styleId="TextkrperZchn">
    <w:name w:val="Textkörper Zchn"/>
    <w:basedOn w:val="Absatz-Standardschriftart"/>
    <w:link w:val="Textkrper"/>
    <w:semiHidden/>
    <w:rsid w:val="008526EA"/>
    <w:rPr>
      <w:sz w:val="18"/>
      <w:szCs w:val="24"/>
      <w:lang w:val="en-GB" w:eastAsia="en-US"/>
    </w:rPr>
  </w:style>
  <w:style w:type="paragraph" w:customStyle="1" w:styleId="Level1">
    <w:name w:val="Level 1"/>
    <w:basedOn w:val="Standard"/>
    <w:rsid w:val="008526EA"/>
    <w:pPr>
      <w:widowControl w:val="0"/>
      <w:numPr>
        <w:numId w:val="4"/>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Level2">
    <w:name w:val="Level 2"/>
    <w:basedOn w:val="Standard"/>
    <w:rsid w:val="008526EA"/>
    <w:pPr>
      <w:widowControl w:val="0"/>
      <w:suppressAutoHyphens w:val="0"/>
      <w:autoSpaceDE w:val="0"/>
      <w:autoSpaceDN w:val="0"/>
      <w:adjustRightInd w:val="0"/>
      <w:spacing w:line="240" w:lineRule="auto"/>
      <w:ind w:left="1983" w:hanging="283"/>
    </w:pPr>
    <w:rPr>
      <w:rFonts w:ascii="CG Times" w:hAnsi="CG Times"/>
      <w:sz w:val="24"/>
      <w:szCs w:val="24"/>
      <w:lang w:val="en-US" w:eastAsia="en-US"/>
    </w:rPr>
  </w:style>
  <w:style w:type="paragraph" w:styleId="Textkrper-Zeileneinzug">
    <w:name w:val="Body Text Indent"/>
    <w:basedOn w:val="Standard"/>
    <w:link w:val="Textkrper-ZeileneinzugZchn"/>
    <w:semiHidden/>
    <w:rsid w:val="008526EA"/>
    <w:pPr>
      <w:tabs>
        <w:tab w:val="left" w:pos="0"/>
      </w:tabs>
      <w:suppressAutoHyphens w:val="0"/>
      <w:spacing w:after="240" w:line="240" w:lineRule="auto"/>
      <w:ind w:left="1134" w:hanging="1134"/>
    </w:pPr>
    <w:rPr>
      <w:sz w:val="24"/>
      <w:lang w:val="fr-FR" w:eastAsia="en-US"/>
    </w:rPr>
  </w:style>
  <w:style w:type="character" w:customStyle="1" w:styleId="Textkrper-ZeileneinzugZchn">
    <w:name w:val="Textkörper-Zeileneinzug Zchn"/>
    <w:basedOn w:val="Absatz-Standardschriftart"/>
    <w:link w:val="Textkrper-Zeileneinzug"/>
    <w:semiHidden/>
    <w:rsid w:val="008526EA"/>
    <w:rPr>
      <w:sz w:val="24"/>
      <w:lang w:eastAsia="en-US"/>
    </w:rPr>
  </w:style>
  <w:style w:type="character" w:customStyle="1" w:styleId="1">
    <w:name w:val="1"/>
    <w:rsid w:val="008526EA"/>
  </w:style>
  <w:style w:type="paragraph" w:styleId="Textkrper3">
    <w:name w:val="Body Text 3"/>
    <w:basedOn w:val="Standard"/>
    <w:link w:val="Textkrper3Zchn"/>
    <w:semiHidden/>
    <w:rsid w:val="008526EA"/>
    <w:pPr>
      <w:tabs>
        <w:tab w:val="left" w:pos="396"/>
        <w:tab w:val="left" w:leader="dot" w:pos="963"/>
        <w:tab w:val="left" w:leader="dot" w:pos="2664"/>
        <w:tab w:val="left" w:pos="4308"/>
        <w:tab w:val="left" w:pos="5725"/>
        <w:tab w:val="left" w:leader="dot" w:pos="8674"/>
      </w:tabs>
      <w:suppressAutoHyphens w:val="0"/>
      <w:spacing w:line="240" w:lineRule="auto"/>
      <w:ind w:right="-1"/>
      <w:jc w:val="both"/>
    </w:pPr>
    <w:rPr>
      <w:sz w:val="24"/>
      <w:szCs w:val="22"/>
      <w:lang w:eastAsia="en-US"/>
    </w:rPr>
  </w:style>
  <w:style w:type="character" w:customStyle="1" w:styleId="Textkrper3Zchn">
    <w:name w:val="Textkörper 3 Zchn"/>
    <w:basedOn w:val="Absatz-Standardschriftart"/>
    <w:link w:val="Textkrper3"/>
    <w:semiHidden/>
    <w:rsid w:val="008526EA"/>
    <w:rPr>
      <w:sz w:val="24"/>
      <w:szCs w:val="22"/>
      <w:lang w:val="en-GB" w:eastAsia="en-US"/>
    </w:rPr>
  </w:style>
  <w:style w:type="paragraph" w:styleId="Textkrper-Einzug2">
    <w:name w:val="Body Text Indent 2"/>
    <w:basedOn w:val="Standard"/>
    <w:link w:val="Textkrper-Einzug2Zchn"/>
    <w:semiHidden/>
    <w:rsid w:val="008526EA"/>
    <w:pPr>
      <w:tabs>
        <w:tab w:val="left" w:pos="1700"/>
        <w:tab w:val="left" w:leader="dot" w:pos="1983"/>
        <w:tab w:val="left" w:pos="2493"/>
        <w:tab w:val="right" w:leader="dot" w:pos="8707"/>
      </w:tabs>
      <w:suppressAutoHyphens w:val="0"/>
      <w:spacing w:line="240" w:lineRule="auto"/>
      <w:ind w:left="1701" w:hanging="1701"/>
      <w:jc w:val="both"/>
    </w:pPr>
    <w:rPr>
      <w:sz w:val="24"/>
      <w:szCs w:val="22"/>
      <w:lang w:eastAsia="en-US"/>
    </w:rPr>
  </w:style>
  <w:style w:type="character" w:customStyle="1" w:styleId="Textkrper-Einzug2Zchn">
    <w:name w:val="Textkörper-Einzug 2 Zchn"/>
    <w:basedOn w:val="Absatz-Standardschriftart"/>
    <w:link w:val="Textkrper-Einzug2"/>
    <w:semiHidden/>
    <w:rsid w:val="008526EA"/>
    <w:rPr>
      <w:sz w:val="24"/>
      <w:szCs w:val="22"/>
      <w:lang w:val="en-GB" w:eastAsia="en-US"/>
    </w:rPr>
  </w:style>
  <w:style w:type="paragraph" w:styleId="Kommentarthema">
    <w:name w:val="annotation subject"/>
    <w:basedOn w:val="Kommentartext"/>
    <w:next w:val="Kommentartext"/>
    <w:link w:val="KommentarthemaZchn"/>
    <w:semiHidden/>
    <w:unhideWhenUsed/>
    <w:rsid w:val="008526EA"/>
    <w:rPr>
      <w:b/>
      <w:bCs/>
    </w:rPr>
  </w:style>
  <w:style w:type="character" w:customStyle="1" w:styleId="KommentarthemaZchn">
    <w:name w:val="Kommentarthema Zchn"/>
    <w:basedOn w:val="KommentartextZchn"/>
    <w:link w:val="Kommentarthema"/>
    <w:uiPriority w:val="99"/>
    <w:semiHidden/>
    <w:rsid w:val="008526EA"/>
    <w:rPr>
      <w:b/>
      <w:bCs/>
      <w:lang w:val="en-GB" w:eastAsia="en-US"/>
    </w:rPr>
  </w:style>
  <w:style w:type="paragraph" w:styleId="berarbeitung">
    <w:name w:val="Revision"/>
    <w:hidden/>
    <w:uiPriority w:val="99"/>
    <w:semiHidden/>
    <w:rsid w:val="008526EA"/>
    <w:rPr>
      <w:sz w:val="24"/>
      <w:szCs w:val="24"/>
      <w:lang w:val="en-GB" w:eastAsia="en-US"/>
    </w:rPr>
  </w:style>
  <w:style w:type="paragraph" w:customStyle="1" w:styleId="Formatvorlage1">
    <w:name w:val="Formatvorlage1"/>
    <w:basedOn w:val="Standard"/>
    <w:link w:val="Formatvorlage1Zchn"/>
    <w:qFormat/>
    <w:rsid w:val="008526EA"/>
    <w:pPr>
      <w:tabs>
        <w:tab w:val="left" w:pos="1700"/>
        <w:tab w:val="left" w:leader="dot" w:pos="1983"/>
        <w:tab w:val="left" w:pos="2493"/>
        <w:tab w:val="right" w:leader="dot" w:pos="8707"/>
      </w:tabs>
      <w:suppressAutoHyphens w:val="0"/>
      <w:spacing w:line="240" w:lineRule="auto"/>
      <w:ind w:left="1701" w:hanging="1701"/>
      <w:jc w:val="both"/>
    </w:pPr>
    <w:rPr>
      <w:sz w:val="24"/>
      <w:szCs w:val="22"/>
      <w:lang w:eastAsia="en-US"/>
    </w:rPr>
  </w:style>
  <w:style w:type="character" w:customStyle="1" w:styleId="Formatvorlage1Zchn">
    <w:name w:val="Formatvorlage1 Zchn"/>
    <w:basedOn w:val="Absatz-Standardschriftart"/>
    <w:link w:val="Formatvorlage1"/>
    <w:rsid w:val="008526EA"/>
    <w:rPr>
      <w:sz w:val="24"/>
      <w:szCs w:val="22"/>
      <w:lang w:val="en-GB" w:eastAsia="en-US"/>
    </w:rPr>
  </w:style>
  <w:style w:type="paragraph" w:styleId="Listenabsatz">
    <w:name w:val="List Paragraph"/>
    <w:basedOn w:val="Standard"/>
    <w:uiPriority w:val="34"/>
    <w:qFormat/>
    <w:rsid w:val="008526EA"/>
    <w:pPr>
      <w:suppressAutoHyphens w:val="0"/>
      <w:spacing w:line="240" w:lineRule="auto"/>
      <w:ind w:left="720"/>
      <w:contextualSpacing/>
    </w:pPr>
    <w:rPr>
      <w:sz w:val="24"/>
      <w:szCs w:val="24"/>
      <w:lang w:eastAsia="en-US"/>
    </w:rPr>
  </w:style>
  <w:style w:type="paragraph" w:customStyle="1" w:styleId="Formatvorlage2">
    <w:name w:val="Formatvorlage2"/>
    <w:basedOn w:val="Standard"/>
    <w:link w:val="Formatvorlage2Zchn"/>
    <w:qFormat/>
    <w:rsid w:val="008526EA"/>
    <w:pPr>
      <w:tabs>
        <w:tab w:val="left" w:pos="1700"/>
        <w:tab w:val="left" w:leader="dot" w:pos="1983"/>
        <w:tab w:val="left" w:pos="2493"/>
        <w:tab w:val="left" w:pos="2720"/>
        <w:tab w:val="left" w:leader="dot" w:pos="2890"/>
        <w:tab w:val="right" w:leader="dot" w:pos="8707"/>
      </w:tabs>
      <w:suppressAutoHyphens w:val="0"/>
      <w:spacing w:line="240" w:lineRule="auto"/>
      <w:ind w:left="1701" w:hanging="1701"/>
      <w:jc w:val="both"/>
    </w:pPr>
    <w:rPr>
      <w:b/>
      <w:color w:val="E36C0A" w:themeColor="accent6" w:themeShade="BF"/>
      <w:sz w:val="24"/>
      <w:szCs w:val="22"/>
      <w:lang w:eastAsia="en-US"/>
    </w:rPr>
  </w:style>
  <w:style w:type="character" w:customStyle="1" w:styleId="Formatvorlage2Zchn">
    <w:name w:val="Formatvorlage2 Zchn"/>
    <w:basedOn w:val="Absatz-Standardschriftart"/>
    <w:link w:val="Formatvorlage2"/>
    <w:rsid w:val="008526EA"/>
    <w:rPr>
      <w:b/>
      <w:color w:val="E36C0A" w:themeColor="accent6" w:themeShade="BF"/>
      <w:sz w:val="24"/>
      <w:szCs w:val="22"/>
      <w:lang w:val="en-GB" w:eastAsia="en-US"/>
    </w:rPr>
  </w:style>
  <w:style w:type="paragraph" w:styleId="Verzeichnis1">
    <w:name w:val="toc 1"/>
    <w:basedOn w:val="Standard"/>
    <w:next w:val="Standard"/>
    <w:autoRedefine/>
    <w:uiPriority w:val="39"/>
    <w:unhideWhenUsed/>
    <w:rsid w:val="008526EA"/>
    <w:pPr>
      <w:suppressAutoHyphens w:val="0"/>
      <w:spacing w:after="100" w:line="240" w:lineRule="auto"/>
    </w:pPr>
    <w:rPr>
      <w:sz w:val="24"/>
      <w:szCs w:val="24"/>
      <w:lang w:eastAsia="en-US"/>
    </w:rPr>
  </w:style>
  <w:style w:type="paragraph" w:styleId="Inhaltsverzeichnisberschrift">
    <w:name w:val="TOC Heading"/>
    <w:basedOn w:val="berschrift1"/>
    <w:next w:val="Standard"/>
    <w:uiPriority w:val="39"/>
    <w:unhideWhenUsed/>
    <w:qFormat/>
    <w:rsid w:val="008526EA"/>
    <w:pPr>
      <w:keepNext/>
      <w:keepLines/>
      <w:suppressAutoHyphens w:val="0"/>
      <w:spacing w:before="24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NurText">
    <w:name w:val="Plain Text"/>
    <w:basedOn w:val="Standard"/>
    <w:link w:val="NurTextZchn"/>
    <w:semiHidden/>
    <w:rsid w:val="005E13D6"/>
    <w:rPr>
      <w:rFonts w:cs="Courier New"/>
      <w:lang w:eastAsia="en-US"/>
    </w:rPr>
  </w:style>
  <w:style w:type="character" w:customStyle="1" w:styleId="NurTextZchn">
    <w:name w:val="Nur Text Zchn"/>
    <w:basedOn w:val="Absatz-Standardschriftart"/>
    <w:link w:val="NurText"/>
    <w:semiHidden/>
    <w:rsid w:val="005E13D6"/>
    <w:rPr>
      <w:rFonts w:cs="Courier New"/>
      <w:lang w:val="en-GB" w:eastAsia="en-US"/>
    </w:rPr>
  </w:style>
  <w:style w:type="paragraph" w:styleId="Blocktext">
    <w:name w:val="Block Text"/>
    <w:basedOn w:val="Standard"/>
    <w:semiHidden/>
    <w:rsid w:val="005E13D6"/>
    <w:pPr>
      <w:ind w:left="1440" w:right="1440"/>
    </w:pPr>
    <w:rPr>
      <w:lang w:eastAsia="en-US"/>
    </w:rPr>
  </w:style>
  <w:style w:type="character" w:styleId="Zeilennummer">
    <w:name w:val="line number"/>
    <w:semiHidden/>
    <w:rsid w:val="005E13D6"/>
    <w:rPr>
      <w:sz w:val="14"/>
    </w:rPr>
  </w:style>
  <w:style w:type="numbering" w:styleId="111111">
    <w:name w:val="Outline List 2"/>
    <w:basedOn w:val="KeineListe"/>
    <w:semiHidden/>
    <w:rsid w:val="005E13D6"/>
    <w:pPr>
      <w:numPr>
        <w:numId w:val="5"/>
      </w:numPr>
    </w:pPr>
  </w:style>
  <w:style w:type="numbering" w:styleId="1ai">
    <w:name w:val="Outline List 1"/>
    <w:basedOn w:val="KeineListe"/>
    <w:semiHidden/>
    <w:rsid w:val="005E13D6"/>
    <w:pPr>
      <w:numPr>
        <w:numId w:val="6"/>
      </w:numPr>
    </w:pPr>
  </w:style>
  <w:style w:type="numbering" w:styleId="ArtikelAbschnitt">
    <w:name w:val="Outline List 3"/>
    <w:basedOn w:val="KeineListe"/>
    <w:semiHidden/>
    <w:rsid w:val="005E13D6"/>
    <w:pPr>
      <w:numPr>
        <w:numId w:val="7"/>
      </w:numPr>
    </w:pPr>
  </w:style>
  <w:style w:type="paragraph" w:styleId="Textkrper-Erstzeileneinzug">
    <w:name w:val="Body Text First Indent"/>
    <w:basedOn w:val="Textkrper"/>
    <w:link w:val="Textkrper-ErstzeileneinzugZchn"/>
    <w:semiHidden/>
    <w:rsid w:val="005E13D6"/>
    <w:pPr>
      <w:suppressAutoHyphens/>
      <w:spacing w:after="120" w:line="240" w:lineRule="atLeast"/>
      <w:ind w:firstLine="210"/>
    </w:pPr>
    <w:rPr>
      <w:sz w:val="20"/>
      <w:szCs w:val="20"/>
    </w:rPr>
  </w:style>
  <w:style w:type="character" w:customStyle="1" w:styleId="Textkrper-ErstzeileneinzugZchn">
    <w:name w:val="Textkörper-Erstzeileneinzug Zchn"/>
    <w:basedOn w:val="TextkrperZchn"/>
    <w:link w:val="Textkrper-Erstzeileneinzug"/>
    <w:semiHidden/>
    <w:rsid w:val="005E13D6"/>
    <w:rPr>
      <w:sz w:val="18"/>
      <w:szCs w:val="24"/>
      <w:lang w:val="en-GB" w:eastAsia="en-US"/>
    </w:rPr>
  </w:style>
  <w:style w:type="paragraph" w:styleId="Textkrper-Erstzeileneinzug2">
    <w:name w:val="Body Text First Indent 2"/>
    <w:basedOn w:val="Textkrper-Zeileneinzug"/>
    <w:link w:val="Textkrper-Erstzeileneinzug2Zchn"/>
    <w:semiHidden/>
    <w:rsid w:val="005E13D6"/>
    <w:pPr>
      <w:tabs>
        <w:tab w:val="clear" w:pos="0"/>
      </w:tabs>
      <w:suppressAutoHyphens/>
      <w:spacing w:after="120" w:line="240" w:lineRule="atLeast"/>
      <w:ind w:left="283" w:firstLine="210"/>
    </w:pPr>
    <w:rPr>
      <w:sz w:val="20"/>
      <w:lang w:val="en-GB"/>
    </w:rPr>
  </w:style>
  <w:style w:type="character" w:customStyle="1" w:styleId="Textkrper-Erstzeileneinzug2Zchn">
    <w:name w:val="Textkörper-Erstzeileneinzug 2 Zchn"/>
    <w:basedOn w:val="Textkrper-ZeileneinzugZchn"/>
    <w:link w:val="Textkrper-Erstzeileneinzug2"/>
    <w:semiHidden/>
    <w:rsid w:val="005E13D6"/>
    <w:rPr>
      <w:sz w:val="24"/>
      <w:lang w:val="en-GB" w:eastAsia="en-US"/>
    </w:rPr>
  </w:style>
  <w:style w:type="paragraph" w:styleId="Textkrper-Einzug3">
    <w:name w:val="Body Text Indent 3"/>
    <w:basedOn w:val="Standard"/>
    <w:link w:val="Textkrper-Einzug3Zchn"/>
    <w:semiHidden/>
    <w:rsid w:val="005E13D6"/>
    <w:pPr>
      <w:spacing w:after="120"/>
      <w:ind w:left="283"/>
    </w:pPr>
    <w:rPr>
      <w:sz w:val="16"/>
      <w:szCs w:val="16"/>
      <w:lang w:eastAsia="en-US"/>
    </w:rPr>
  </w:style>
  <w:style w:type="character" w:customStyle="1" w:styleId="Textkrper-Einzug3Zchn">
    <w:name w:val="Textkörper-Einzug 3 Zchn"/>
    <w:basedOn w:val="Absatz-Standardschriftart"/>
    <w:link w:val="Textkrper-Einzug3"/>
    <w:semiHidden/>
    <w:rsid w:val="005E13D6"/>
    <w:rPr>
      <w:sz w:val="16"/>
      <w:szCs w:val="16"/>
      <w:lang w:val="en-GB" w:eastAsia="en-US"/>
    </w:rPr>
  </w:style>
  <w:style w:type="paragraph" w:styleId="Gruformel">
    <w:name w:val="Closing"/>
    <w:basedOn w:val="Standard"/>
    <w:link w:val="GruformelZchn"/>
    <w:semiHidden/>
    <w:rsid w:val="005E13D6"/>
    <w:pPr>
      <w:ind w:left="4252"/>
    </w:pPr>
    <w:rPr>
      <w:lang w:eastAsia="en-US"/>
    </w:rPr>
  </w:style>
  <w:style w:type="character" w:customStyle="1" w:styleId="GruformelZchn">
    <w:name w:val="Grußformel Zchn"/>
    <w:basedOn w:val="Absatz-Standardschriftart"/>
    <w:link w:val="Gruformel"/>
    <w:semiHidden/>
    <w:rsid w:val="005E13D6"/>
    <w:rPr>
      <w:lang w:val="en-GB" w:eastAsia="en-US"/>
    </w:rPr>
  </w:style>
  <w:style w:type="paragraph" w:styleId="Datum">
    <w:name w:val="Date"/>
    <w:basedOn w:val="Standard"/>
    <w:next w:val="Standard"/>
    <w:link w:val="DatumZchn"/>
    <w:semiHidden/>
    <w:rsid w:val="005E13D6"/>
    <w:rPr>
      <w:lang w:eastAsia="en-US"/>
    </w:rPr>
  </w:style>
  <w:style w:type="character" w:customStyle="1" w:styleId="DatumZchn">
    <w:name w:val="Datum Zchn"/>
    <w:basedOn w:val="Absatz-Standardschriftart"/>
    <w:link w:val="Datum"/>
    <w:semiHidden/>
    <w:rsid w:val="005E13D6"/>
    <w:rPr>
      <w:lang w:val="en-GB" w:eastAsia="en-US"/>
    </w:rPr>
  </w:style>
  <w:style w:type="paragraph" w:styleId="E-Mail-Signatur">
    <w:name w:val="E-mail Signature"/>
    <w:basedOn w:val="Standard"/>
    <w:link w:val="E-Mail-SignaturZchn"/>
    <w:semiHidden/>
    <w:rsid w:val="005E13D6"/>
    <w:rPr>
      <w:lang w:eastAsia="en-US"/>
    </w:rPr>
  </w:style>
  <w:style w:type="character" w:customStyle="1" w:styleId="E-Mail-SignaturZchn">
    <w:name w:val="E-Mail-Signatur Zchn"/>
    <w:basedOn w:val="Absatz-Standardschriftart"/>
    <w:link w:val="E-Mail-Signatur"/>
    <w:semiHidden/>
    <w:rsid w:val="005E13D6"/>
    <w:rPr>
      <w:lang w:val="en-GB" w:eastAsia="en-US"/>
    </w:rPr>
  </w:style>
  <w:style w:type="character" w:styleId="Hervorhebung">
    <w:name w:val="Emphasis"/>
    <w:qFormat/>
    <w:rsid w:val="005E13D6"/>
    <w:rPr>
      <w:i/>
      <w:iCs/>
    </w:rPr>
  </w:style>
  <w:style w:type="paragraph" w:styleId="Umschlagabsenderadresse">
    <w:name w:val="envelope return"/>
    <w:basedOn w:val="Standard"/>
    <w:semiHidden/>
    <w:rsid w:val="005E13D6"/>
    <w:rPr>
      <w:rFonts w:ascii="Arial" w:hAnsi="Arial" w:cs="Arial"/>
      <w:lang w:eastAsia="en-US"/>
    </w:rPr>
  </w:style>
  <w:style w:type="character" w:styleId="HTMLAkronym">
    <w:name w:val="HTML Acronym"/>
    <w:basedOn w:val="Absatz-Standardschriftart"/>
    <w:semiHidden/>
    <w:rsid w:val="005E13D6"/>
  </w:style>
  <w:style w:type="paragraph" w:styleId="HTMLAdresse">
    <w:name w:val="HTML Address"/>
    <w:basedOn w:val="Standard"/>
    <w:link w:val="HTMLAdresseZchn"/>
    <w:semiHidden/>
    <w:rsid w:val="005E13D6"/>
    <w:rPr>
      <w:i/>
      <w:iCs/>
      <w:lang w:eastAsia="en-US"/>
    </w:rPr>
  </w:style>
  <w:style w:type="character" w:customStyle="1" w:styleId="HTMLAdresseZchn">
    <w:name w:val="HTML Adresse Zchn"/>
    <w:basedOn w:val="Absatz-Standardschriftart"/>
    <w:link w:val="HTMLAdresse"/>
    <w:semiHidden/>
    <w:rsid w:val="005E13D6"/>
    <w:rPr>
      <w:i/>
      <w:iCs/>
      <w:lang w:val="en-GB" w:eastAsia="en-US"/>
    </w:rPr>
  </w:style>
  <w:style w:type="character" w:styleId="HTMLZitat">
    <w:name w:val="HTML Cite"/>
    <w:semiHidden/>
    <w:rsid w:val="005E13D6"/>
    <w:rPr>
      <w:i/>
      <w:iCs/>
    </w:rPr>
  </w:style>
  <w:style w:type="character" w:styleId="HTMLCode">
    <w:name w:val="HTML Code"/>
    <w:semiHidden/>
    <w:rsid w:val="005E13D6"/>
    <w:rPr>
      <w:rFonts w:ascii="Courier New" w:hAnsi="Courier New" w:cs="Courier New"/>
      <w:sz w:val="20"/>
      <w:szCs w:val="20"/>
    </w:rPr>
  </w:style>
  <w:style w:type="character" w:styleId="HTMLDefinition">
    <w:name w:val="HTML Definition"/>
    <w:semiHidden/>
    <w:rsid w:val="005E13D6"/>
    <w:rPr>
      <w:i/>
      <w:iCs/>
    </w:rPr>
  </w:style>
  <w:style w:type="character" w:styleId="HTMLTastatur">
    <w:name w:val="HTML Keyboard"/>
    <w:semiHidden/>
    <w:rsid w:val="005E13D6"/>
    <w:rPr>
      <w:rFonts w:ascii="Courier New" w:hAnsi="Courier New" w:cs="Courier New"/>
      <w:sz w:val="20"/>
      <w:szCs w:val="20"/>
    </w:rPr>
  </w:style>
  <w:style w:type="paragraph" w:styleId="HTMLVorformatiert">
    <w:name w:val="HTML Preformatted"/>
    <w:basedOn w:val="Standard"/>
    <w:link w:val="HTMLVorformatiertZchn"/>
    <w:semiHidden/>
    <w:rsid w:val="005E13D6"/>
    <w:rPr>
      <w:rFonts w:ascii="Courier New" w:hAnsi="Courier New" w:cs="Courier New"/>
      <w:lang w:eastAsia="en-US"/>
    </w:rPr>
  </w:style>
  <w:style w:type="character" w:customStyle="1" w:styleId="HTMLVorformatiertZchn">
    <w:name w:val="HTML Vorformatiert Zchn"/>
    <w:basedOn w:val="Absatz-Standardschriftart"/>
    <w:link w:val="HTMLVorformatiert"/>
    <w:semiHidden/>
    <w:rsid w:val="005E13D6"/>
    <w:rPr>
      <w:rFonts w:ascii="Courier New" w:hAnsi="Courier New" w:cs="Courier New"/>
      <w:lang w:val="en-GB" w:eastAsia="en-US"/>
    </w:rPr>
  </w:style>
  <w:style w:type="character" w:styleId="HTMLBeispiel">
    <w:name w:val="HTML Sample"/>
    <w:semiHidden/>
    <w:rsid w:val="005E13D6"/>
    <w:rPr>
      <w:rFonts w:ascii="Courier New" w:hAnsi="Courier New" w:cs="Courier New"/>
    </w:rPr>
  </w:style>
  <w:style w:type="character" w:styleId="HTMLSchreibmaschine">
    <w:name w:val="HTML Typewriter"/>
    <w:semiHidden/>
    <w:rsid w:val="005E13D6"/>
    <w:rPr>
      <w:rFonts w:ascii="Courier New" w:hAnsi="Courier New" w:cs="Courier New"/>
      <w:sz w:val="20"/>
      <w:szCs w:val="20"/>
    </w:rPr>
  </w:style>
  <w:style w:type="character" w:styleId="HTMLVariable">
    <w:name w:val="HTML Variable"/>
    <w:semiHidden/>
    <w:rsid w:val="005E13D6"/>
    <w:rPr>
      <w:i/>
      <w:iCs/>
    </w:rPr>
  </w:style>
  <w:style w:type="paragraph" w:styleId="Liste">
    <w:name w:val="List"/>
    <w:basedOn w:val="Standard"/>
    <w:semiHidden/>
    <w:rsid w:val="005E13D6"/>
    <w:pPr>
      <w:ind w:left="283" w:hanging="283"/>
    </w:pPr>
    <w:rPr>
      <w:lang w:eastAsia="en-US"/>
    </w:rPr>
  </w:style>
  <w:style w:type="paragraph" w:styleId="Liste2">
    <w:name w:val="List 2"/>
    <w:basedOn w:val="Standard"/>
    <w:semiHidden/>
    <w:rsid w:val="005E13D6"/>
    <w:pPr>
      <w:ind w:left="566" w:hanging="283"/>
    </w:pPr>
    <w:rPr>
      <w:lang w:eastAsia="en-US"/>
    </w:rPr>
  </w:style>
  <w:style w:type="paragraph" w:styleId="Liste3">
    <w:name w:val="List 3"/>
    <w:basedOn w:val="Standard"/>
    <w:semiHidden/>
    <w:rsid w:val="005E13D6"/>
    <w:pPr>
      <w:ind w:left="849" w:hanging="283"/>
    </w:pPr>
    <w:rPr>
      <w:lang w:eastAsia="en-US"/>
    </w:rPr>
  </w:style>
  <w:style w:type="paragraph" w:styleId="Liste4">
    <w:name w:val="List 4"/>
    <w:basedOn w:val="Standard"/>
    <w:semiHidden/>
    <w:rsid w:val="005E13D6"/>
    <w:pPr>
      <w:ind w:left="1132" w:hanging="283"/>
    </w:pPr>
    <w:rPr>
      <w:lang w:eastAsia="en-US"/>
    </w:rPr>
  </w:style>
  <w:style w:type="paragraph" w:styleId="Liste5">
    <w:name w:val="List 5"/>
    <w:basedOn w:val="Standard"/>
    <w:semiHidden/>
    <w:rsid w:val="005E13D6"/>
    <w:pPr>
      <w:ind w:left="1415" w:hanging="283"/>
    </w:pPr>
    <w:rPr>
      <w:lang w:eastAsia="en-US"/>
    </w:rPr>
  </w:style>
  <w:style w:type="paragraph" w:styleId="Aufzhlungszeichen">
    <w:name w:val="List Bullet"/>
    <w:basedOn w:val="Standard"/>
    <w:semiHidden/>
    <w:rsid w:val="005E13D6"/>
    <w:pPr>
      <w:tabs>
        <w:tab w:val="num" w:pos="360"/>
      </w:tabs>
      <w:ind w:left="360" w:hanging="360"/>
    </w:pPr>
    <w:rPr>
      <w:lang w:eastAsia="en-US"/>
    </w:rPr>
  </w:style>
  <w:style w:type="paragraph" w:styleId="Aufzhlungszeichen2">
    <w:name w:val="List Bullet 2"/>
    <w:basedOn w:val="Standard"/>
    <w:semiHidden/>
    <w:rsid w:val="005E13D6"/>
    <w:pPr>
      <w:tabs>
        <w:tab w:val="num" w:pos="643"/>
      </w:tabs>
      <w:ind w:left="643" w:hanging="360"/>
    </w:pPr>
    <w:rPr>
      <w:lang w:eastAsia="en-US"/>
    </w:rPr>
  </w:style>
  <w:style w:type="paragraph" w:styleId="Aufzhlungszeichen3">
    <w:name w:val="List Bullet 3"/>
    <w:basedOn w:val="Standard"/>
    <w:semiHidden/>
    <w:rsid w:val="005E13D6"/>
    <w:pPr>
      <w:tabs>
        <w:tab w:val="num" w:pos="926"/>
      </w:tabs>
      <w:ind w:left="926" w:hanging="360"/>
    </w:pPr>
    <w:rPr>
      <w:lang w:eastAsia="en-US"/>
    </w:rPr>
  </w:style>
  <w:style w:type="paragraph" w:styleId="Aufzhlungszeichen4">
    <w:name w:val="List Bullet 4"/>
    <w:basedOn w:val="Standard"/>
    <w:semiHidden/>
    <w:rsid w:val="005E13D6"/>
    <w:pPr>
      <w:tabs>
        <w:tab w:val="num" w:pos="1209"/>
      </w:tabs>
      <w:ind w:left="1209" w:hanging="360"/>
    </w:pPr>
    <w:rPr>
      <w:lang w:eastAsia="en-US"/>
    </w:rPr>
  </w:style>
  <w:style w:type="paragraph" w:styleId="Aufzhlungszeichen5">
    <w:name w:val="List Bullet 5"/>
    <w:basedOn w:val="Standard"/>
    <w:semiHidden/>
    <w:rsid w:val="005E13D6"/>
    <w:pPr>
      <w:tabs>
        <w:tab w:val="num" w:pos="1492"/>
      </w:tabs>
      <w:ind w:left="1492" w:hanging="360"/>
    </w:pPr>
    <w:rPr>
      <w:lang w:eastAsia="en-US"/>
    </w:rPr>
  </w:style>
  <w:style w:type="paragraph" w:styleId="Listenfortsetzung">
    <w:name w:val="List Continue"/>
    <w:basedOn w:val="Standard"/>
    <w:semiHidden/>
    <w:rsid w:val="005E13D6"/>
    <w:pPr>
      <w:spacing w:after="120"/>
      <w:ind w:left="283"/>
    </w:pPr>
    <w:rPr>
      <w:lang w:eastAsia="en-US"/>
    </w:rPr>
  </w:style>
  <w:style w:type="paragraph" w:styleId="Listenfortsetzung2">
    <w:name w:val="List Continue 2"/>
    <w:basedOn w:val="Standard"/>
    <w:semiHidden/>
    <w:rsid w:val="005E13D6"/>
    <w:pPr>
      <w:spacing w:after="120"/>
      <w:ind w:left="566"/>
    </w:pPr>
    <w:rPr>
      <w:lang w:eastAsia="en-US"/>
    </w:rPr>
  </w:style>
  <w:style w:type="paragraph" w:styleId="Listenfortsetzung3">
    <w:name w:val="List Continue 3"/>
    <w:basedOn w:val="Standard"/>
    <w:semiHidden/>
    <w:rsid w:val="005E13D6"/>
    <w:pPr>
      <w:spacing w:after="120"/>
      <w:ind w:left="849"/>
    </w:pPr>
    <w:rPr>
      <w:lang w:eastAsia="en-US"/>
    </w:rPr>
  </w:style>
  <w:style w:type="paragraph" w:styleId="Listenfortsetzung4">
    <w:name w:val="List Continue 4"/>
    <w:basedOn w:val="Standard"/>
    <w:semiHidden/>
    <w:rsid w:val="005E13D6"/>
    <w:pPr>
      <w:spacing w:after="120"/>
      <w:ind w:left="1132"/>
    </w:pPr>
    <w:rPr>
      <w:lang w:eastAsia="en-US"/>
    </w:rPr>
  </w:style>
  <w:style w:type="paragraph" w:styleId="Listenfortsetzung5">
    <w:name w:val="List Continue 5"/>
    <w:basedOn w:val="Standard"/>
    <w:semiHidden/>
    <w:rsid w:val="005E13D6"/>
    <w:pPr>
      <w:spacing w:after="120"/>
      <w:ind w:left="1415"/>
    </w:pPr>
    <w:rPr>
      <w:lang w:eastAsia="en-US"/>
    </w:rPr>
  </w:style>
  <w:style w:type="paragraph" w:styleId="Listennummer">
    <w:name w:val="List Number"/>
    <w:basedOn w:val="Standard"/>
    <w:semiHidden/>
    <w:rsid w:val="005E13D6"/>
    <w:pPr>
      <w:tabs>
        <w:tab w:val="num" w:pos="360"/>
      </w:tabs>
      <w:ind w:left="360" w:hanging="360"/>
    </w:pPr>
    <w:rPr>
      <w:lang w:eastAsia="en-US"/>
    </w:rPr>
  </w:style>
  <w:style w:type="paragraph" w:styleId="Listennummer2">
    <w:name w:val="List Number 2"/>
    <w:basedOn w:val="Standard"/>
    <w:semiHidden/>
    <w:rsid w:val="005E13D6"/>
    <w:pPr>
      <w:tabs>
        <w:tab w:val="num" w:pos="643"/>
      </w:tabs>
      <w:ind w:left="643" w:hanging="360"/>
    </w:pPr>
    <w:rPr>
      <w:lang w:eastAsia="en-US"/>
    </w:rPr>
  </w:style>
  <w:style w:type="paragraph" w:styleId="Listennummer3">
    <w:name w:val="List Number 3"/>
    <w:basedOn w:val="Standard"/>
    <w:semiHidden/>
    <w:rsid w:val="005E13D6"/>
    <w:pPr>
      <w:tabs>
        <w:tab w:val="num" w:pos="926"/>
      </w:tabs>
      <w:ind w:left="926" w:hanging="360"/>
    </w:pPr>
    <w:rPr>
      <w:lang w:eastAsia="en-US"/>
    </w:rPr>
  </w:style>
  <w:style w:type="paragraph" w:styleId="Listennummer4">
    <w:name w:val="List Number 4"/>
    <w:basedOn w:val="Standard"/>
    <w:semiHidden/>
    <w:rsid w:val="005E13D6"/>
    <w:pPr>
      <w:tabs>
        <w:tab w:val="num" w:pos="1209"/>
      </w:tabs>
      <w:ind w:left="1209" w:hanging="360"/>
    </w:pPr>
    <w:rPr>
      <w:lang w:eastAsia="en-US"/>
    </w:rPr>
  </w:style>
  <w:style w:type="paragraph" w:styleId="Listennummer5">
    <w:name w:val="List Number 5"/>
    <w:basedOn w:val="Standard"/>
    <w:semiHidden/>
    <w:rsid w:val="005E13D6"/>
    <w:pPr>
      <w:tabs>
        <w:tab w:val="num" w:pos="1492"/>
      </w:tabs>
      <w:ind w:left="1492" w:hanging="360"/>
    </w:pPr>
    <w:rPr>
      <w:lang w:eastAsia="en-US"/>
    </w:rPr>
  </w:style>
  <w:style w:type="paragraph" w:styleId="Nachrichtenkopf">
    <w:name w:val="Message Header"/>
    <w:basedOn w:val="Standard"/>
    <w:link w:val="NachrichtenkopfZchn"/>
    <w:semiHidden/>
    <w:rsid w:val="005E13D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eastAsia="en-US"/>
    </w:rPr>
  </w:style>
  <w:style w:type="character" w:customStyle="1" w:styleId="NachrichtenkopfZchn">
    <w:name w:val="Nachrichtenkopf Zchn"/>
    <w:basedOn w:val="Absatz-Standardschriftart"/>
    <w:link w:val="Nachrichtenkopf"/>
    <w:semiHidden/>
    <w:rsid w:val="005E13D6"/>
    <w:rPr>
      <w:rFonts w:ascii="Arial" w:hAnsi="Arial" w:cs="Arial"/>
      <w:sz w:val="24"/>
      <w:szCs w:val="24"/>
      <w:shd w:val="pct20" w:color="auto" w:fill="auto"/>
      <w:lang w:val="en-GB" w:eastAsia="en-US"/>
    </w:rPr>
  </w:style>
  <w:style w:type="paragraph" w:styleId="StandardWeb">
    <w:name w:val="Normal (Web)"/>
    <w:basedOn w:val="Standard"/>
    <w:uiPriority w:val="99"/>
    <w:rsid w:val="005E13D6"/>
    <w:rPr>
      <w:sz w:val="24"/>
      <w:szCs w:val="24"/>
      <w:lang w:eastAsia="en-US"/>
    </w:rPr>
  </w:style>
  <w:style w:type="paragraph" w:styleId="Standardeinzug">
    <w:name w:val="Normal Indent"/>
    <w:basedOn w:val="Standard"/>
    <w:semiHidden/>
    <w:rsid w:val="005E13D6"/>
    <w:pPr>
      <w:ind w:left="567"/>
    </w:pPr>
    <w:rPr>
      <w:lang w:eastAsia="en-US"/>
    </w:rPr>
  </w:style>
  <w:style w:type="paragraph" w:styleId="Fu-Endnotenberschrift">
    <w:name w:val="Note Heading"/>
    <w:basedOn w:val="Standard"/>
    <w:next w:val="Standard"/>
    <w:link w:val="Fu-EndnotenberschriftZchn"/>
    <w:semiHidden/>
    <w:rsid w:val="005E13D6"/>
    <w:rPr>
      <w:lang w:eastAsia="en-US"/>
    </w:rPr>
  </w:style>
  <w:style w:type="character" w:customStyle="1" w:styleId="Fu-EndnotenberschriftZchn">
    <w:name w:val="Fuß/-Endnotenüberschrift Zchn"/>
    <w:basedOn w:val="Absatz-Standardschriftart"/>
    <w:link w:val="Fu-Endnotenberschrift"/>
    <w:semiHidden/>
    <w:rsid w:val="005E13D6"/>
    <w:rPr>
      <w:lang w:val="en-GB" w:eastAsia="en-US"/>
    </w:rPr>
  </w:style>
  <w:style w:type="paragraph" w:styleId="Anrede">
    <w:name w:val="Salutation"/>
    <w:basedOn w:val="Standard"/>
    <w:next w:val="Standard"/>
    <w:link w:val="AnredeZchn"/>
    <w:semiHidden/>
    <w:rsid w:val="005E13D6"/>
    <w:rPr>
      <w:lang w:eastAsia="en-US"/>
    </w:rPr>
  </w:style>
  <w:style w:type="character" w:customStyle="1" w:styleId="AnredeZchn">
    <w:name w:val="Anrede Zchn"/>
    <w:basedOn w:val="Absatz-Standardschriftart"/>
    <w:link w:val="Anrede"/>
    <w:semiHidden/>
    <w:rsid w:val="005E13D6"/>
    <w:rPr>
      <w:lang w:val="en-GB" w:eastAsia="en-US"/>
    </w:rPr>
  </w:style>
  <w:style w:type="paragraph" w:styleId="Unterschrift">
    <w:name w:val="Signature"/>
    <w:basedOn w:val="Standard"/>
    <w:link w:val="UnterschriftZchn"/>
    <w:semiHidden/>
    <w:rsid w:val="005E13D6"/>
    <w:pPr>
      <w:ind w:left="4252"/>
    </w:pPr>
    <w:rPr>
      <w:lang w:eastAsia="en-US"/>
    </w:rPr>
  </w:style>
  <w:style w:type="character" w:customStyle="1" w:styleId="UnterschriftZchn">
    <w:name w:val="Unterschrift Zchn"/>
    <w:basedOn w:val="Absatz-Standardschriftart"/>
    <w:link w:val="Unterschrift"/>
    <w:semiHidden/>
    <w:rsid w:val="005E13D6"/>
    <w:rPr>
      <w:lang w:val="en-GB" w:eastAsia="en-US"/>
    </w:rPr>
  </w:style>
  <w:style w:type="character" w:styleId="Fett">
    <w:name w:val="Strong"/>
    <w:uiPriority w:val="22"/>
    <w:qFormat/>
    <w:rsid w:val="005E13D6"/>
    <w:rPr>
      <w:b/>
      <w:bCs/>
    </w:rPr>
  </w:style>
  <w:style w:type="paragraph" w:styleId="Untertitel">
    <w:name w:val="Subtitle"/>
    <w:basedOn w:val="Standard"/>
    <w:link w:val="UntertitelZchn"/>
    <w:qFormat/>
    <w:rsid w:val="005E13D6"/>
    <w:pPr>
      <w:spacing w:after="60"/>
      <w:jc w:val="center"/>
      <w:outlineLvl w:val="1"/>
    </w:pPr>
    <w:rPr>
      <w:rFonts w:ascii="Arial" w:hAnsi="Arial" w:cs="Arial"/>
      <w:sz w:val="24"/>
      <w:szCs w:val="24"/>
      <w:lang w:eastAsia="en-US"/>
    </w:rPr>
  </w:style>
  <w:style w:type="character" w:customStyle="1" w:styleId="UntertitelZchn">
    <w:name w:val="Untertitel Zchn"/>
    <w:basedOn w:val="Absatz-Standardschriftart"/>
    <w:link w:val="Untertitel"/>
    <w:rsid w:val="005E13D6"/>
    <w:rPr>
      <w:rFonts w:ascii="Arial" w:hAnsi="Arial" w:cs="Arial"/>
      <w:sz w:val="24"/>
      <w:szCs w:val="24"/>
      <w:lang w:val="en-GB" w:eastAsia="en-US"/>
    </w:rPr>
  </w:style>
  <w:style w:type="table" w:styleId="Tabelle3D-Effekt1">
    <w:name w:val="Table 3D effects 1"/>
    <w:basedOn w:val="NormaleTabelle"/>
    <w:semiHidden/>
    <w:rsid w:val="005E13D6"/>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5E13D6"/>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5E13D6"/>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semiHidden/>
    <w:rsid w:val="005E13D6"/>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5E13D6"/>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5E13D6"/>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5E13D6"/>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semiHidden/>
    <w:rsid w:val="005E13D6"/>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5E13D6"/>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5E13D6"/>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semiHidden/>
    <w:rsid w:val="005E13D6"/>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5E13D6"/>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5E13D6"/>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5E13D6"/>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5E13D6"/>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semiHidden/>
    <w:rsid w:val="005E13D6"/>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semiHidden/>
    <w:rsid w:val="005E13D6"/>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semiHidden/>
    <w:rsid w:val="005E13D6"/>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5E13D6"/>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5E13D6"/>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5E13D6"/>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5E13D6"/>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5E13D6"/>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5E13D6"/>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5E13D6"/>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semiHidden/>
    <w:rsid w:val="005E13D6"/>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5E13D6"/>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5E13D6"/>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5E13D6"/>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5E13D6"/>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5E13D6"/>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5E13D6"/>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5E13D6"/>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5E13D6"/>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5E13D6"/>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5E13D6"/>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5E13D6"/>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5E13D6"/>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5E13D6"/>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semiHidden/>
    <w:rsid w:val="005E13D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5E13D6"/>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5E13D6"/>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5E13D6"/>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rd"/>
    <w:link w:val="TitelZchn"/>
    <w:qFormat/>
    <w:rsid w:val="005E13D6"/>
    <w:pPr>
      <w:spacing w:before="240" w:after="60"/>
      <w:jc w:val="center"/>
      <w:outlineLvl w:val="0"/>
    </w:pPr>
    <w:rPr>
      <w:rFonts w:ascii="Arial" w:hAnsi="Arial" w:cs="Arial"/>
      <w:b/>
      <w:bCs/>
      <w:kern w:val="28"/>
      <w:sz w:val="32"/>
      <w:szCs w:val="32"/>
      <w:lang w:eastAsia="en-US"/>
    </w:rPr>
  </w:style>
  <w:style w:type="character" w:customStyle="1" w:styleId="TitelZchn">
    <w:name w:val="Titel Zchn"/>
    <w:basedOn w:val="Absatz-Standardschriftart"/>
    <w:link w:val="Titel"/>
    <w:rsid w:val="005E13D6"/>
    <w:rPr>
      <w:rFonts w:ascii="Arial" w:hAnsi="Arial" w:cs="Arial"/>
      <w:b/>
      <w:bCs/>
      <w:kern w:val="28"/>
      <w:sz w:val="32"/>
      <w:szCs w:val="32"/>
      <w:lang w:val="en-GB" w:eastAsia="en-US"/>
    </w:rPr>
  </w:style>
  <w:style w:type="paragraph" w:styleId="Umschlagadresse">
    <w:name w:val="envelope address"/>
    <w:basedOn w:val="Standard"/>
    <w:semiHidden/>
    <w:rsid w:val="005E13D6"/>
    <w:pPr>
      <w:framePr w:w="7920" w:h="1980" w:hRule="exact" w:hSpace="180" w:wrap="auto" w:hAnchor="page" w:xAlign="center" w:yAlign="bottom"/>
      <w:ind w:left="2880"/>
    </w:pPr>
    <w:rPr>
      <w:rFonts w:ascii="Arial" w:hAnsi="Arial" w:cs="Arial"/>
      <w:sz w:val="24"/>
      <w:szCs w:val="24"/>
      <w:lang w:eastAsia="en-US"/>
    </w:rPr>
  </w:style>
  <w:style w:type="paragraph" w:customStyle="1" w:styleId="default">
    <w:name w:val="default"/>
    <w:basedOn w:val="Standard"/>
    <w:rsid w:val="005E13D6"/>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cm20">
    <w:name w:val="cm20"/>
    <w:basedOn w:val="Standard"/>
    <w:rsid w:val="005E13D6"/>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6">
    <w:name w:val="cm6"/>
    <w:basedOn w:val="Standard"/>
    <w:rsid w:val="005E13D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2">
    <w:name w:val="cm12"/>
    <w:basedOn w:val="Standard"/>
    <w:rsid w:val="005E13D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Standard"/>
    <w:rsid w:val="005E13D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Standard"/>
    <w:rsid w:val="005E13D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Standard"/>
    <w:rsid w:val="005E13D6"/>
    <w:pPr>
      <w:suppressAutoHyphens w:val="0"/>
      <w:autoSpaceDE w:val="0"/>
      <w:autoSpaceDN w:val="0"/>
      <w:spacing w:line="240" w:lineRule="auto"/>
    </w:pPr>
    <w:rPr>
      <w:rFonts w:ascii="Arial" w:eastAsia="Calibri" w:hAnsi="Arial" w:cs="Arial"/>
      <w:sz w:val="24"/>
      <w:szCs w:val="24"/>
      <w:lang w:val="nl-BE" w:eastAsia="nl-BE"/>
    </w:rPr>
  </w:style>
  <w:style w:type="character" w:customStyle="1" w:styleId="WW-">
    <w:name w:val="WW-Основной шрифт абзаца"/>
    <w:rsid w:val="005E13D6"/>
  </w:style>
  <w:style w:type="paragraph" w:customStyle="1" w:styleId="para">
    <w:name w:val="para"/>
    <w:basedOn w:val="Standard"/>
    <w:link w:val="paraChar"/>
    <w:qFormat/>
    <w:rsid w:val="005E13D6"/>
    <w:pPr>
      <w:spacing w:after="120"/>
      <w:ind w:left="2268" w:right="1134" w:hanging="1134"/>
      <w:jc w:val="both"/>
    </w:pPr>
    <w:rPr>
      <w:lang w:eastAsia="en-US"/>
    </w:rPr>
  </w:style>
  <w:style w:type="character" w:customStyle="1" w:styleId="paraChar">
    <w:name w:val="para Char"/>
    <w:link w:val="para"/>
    <w:rsid w:val="005E13D6"/>
    <w:rPr>
      <w:lang w:val="en-GB" w:eastAsia="en-US"/>
    </w:rPr>
  </w:style>
  <w:style w:type="paragraph" w:customStyle="1" w:styleId="Para0">
    <w:name w:val="Para"/>
    <w:basedOn w:val="Standard"/>
    <w:qFormat/>
    <w:rsid w:val="005E13D6"/>
    <w:pPr>
      <w:widowControl w:val="0"/>
      <w:suppressAutoHyphens w:val="0"/>
      <w:spacing w:after="120" w:line="240" w:lineRule="exact"/>
      <w:ind w:left="2268" w:right="1134" w:hanging="1134"/>
      <w:jc w:val="both"/>
    </w:pPr>
    <w:rPr>
      <w:lang w:val="en-US" w:eastAsia="en-US"/>
    </w:rPr>
  </w:style>
  <w:style w:type="paragraph" w:customStyle="1" w:styleId="a">
    <w:name w:val="a)"/>
    <w:basedOn w:val="SingleTxtG"/>
    <w:rsid w:val="005E13D6"/>
    <w:pPr>
      <w:ind w:left="2835" w:hanging="567"/>
    </w:pPr>
    <w:rPr>
      <w:lang w:eastAsia="en-US"/>
    </w:rPr>
  </w:style>
  <w:style w:type="paragraph" w:customStyle="1" w:styleId="p3">
    <w:name w:val="p3"/>
    <w:basedOn w:val="Standard"/>
    <w:next w:val="Standard"/>
    <w:rsid w:val="005E13D6"/>
    <w:pPr>
      <w:suppressAutoHyphens w:val="0"/>
      <w:overflowPunct w:val="0"/>
      <w:autoSpaceDE w:val="0"/>
      <w:autoSpaceDN w:val="0"/>
      <w:adjustRightInd w:val="0"/>
      <w:spacing w:after="220" w:line="240" w:lineRule="auto"/>
      <w:jc w:val="both"/>
      <w:textAlignment w:val="baseline"/>
    </w:pPr>
    <w:rPr>
      <w:rFonts w:ascii="Helvetica" w:hAnsi="Helvetica"/>
      <w:color w:val="000000"/>
      <w:lang w:val="fr-FR" w:eastAsia="en-US"/>
    </w:rPr>
  </w:style>
  <w:style w:type="character" w:customStyle="1" w:styleId="zzISOSTDAutomation">
    <w:name w:val="zzISOSTDAutomation"/>
    <w:rsid w:val="005E13D6"/>
    <w:rPr>
      <w:b/>
    </w:rPr>
  </w:style>
  <w:style w:type="paragraph" w:customStyle="1" w:styleId="Normalparagraph">
    <w:name w:val="Normal.paragraph"/>
    <w:rsid w:val="005E13D6"/>
    <w:pPr>
      <w:widowControl w:val="0"/>
      <w:overflowPunct w:val="0"/>
      <w:autoSpaceDE w:val="0"/>
      <w:autoSpaceDN w:val="0"/>
      <w:adjustRightInd w:val="0"/>
      <w:spacing w:after="220"/>
      <w:jc w:val="both"/>
      <w:textAlignment w:val="baseline"/>
    </w:pPr>
    <w:rPr>
      <w:rFonts w:ascii="Helvetica" w:hAnsi="Helvetica"/>
      <w:color w:val="000000"/>
      <w:lang w:eastAsia="en-US"/>
    </w:rPr>
  </w:style>
  <w:style w:type="paragraph" w:customStyle="1" w:styleId="ISOChange">
    <w:name w:val="ISO_Change"/>
    <w:basedOn w:val="Standard"/>
    <w:uiPriority w:val="99"/>
    <w:rsid w:val="005E13D6"/>
    <w:pPr>
      <w:suppressAutoHyphens w:val="0"/>
      <w:spacing w:before="210" w:line="210" w:lineRule="exact"/>
    </w:pPr>
    <w:rPr>
      <w:rFonts w:ascii="Arial" w:hAnsi="Arial"/>
      <w:sz w:val="18"/>
      <w:lang w:eastAsia="en-US"/>
    </w:rPr>
  </w:style>
  <w:style w:type="paragraph" w:customStyle="1" w:styleId="Figuretitle">
    <w:name w:val="Figure title"/>
    <w:basedOn w:val="Standard"/>
    <w:next w:val="Standard"/>
    <w:rsid w:val="005E13D6"/>
    <w:pPr>
      <w:overflowPunct w:val="0"/>
      <w:autoSpaceDE w:val="0"/>
      <w:autoSpaceDN w:val="0"/>
      <w:adjustRightInd w:val="0"/>
      <w:spacing w:before="220" w:after="220" w:line="220" w:lineRule="exact"/>
      <w:jc w:val="center"/>
      <w:textAlignment w:val="baseline"/>
    </w:pPr>
    <w:rPr>
      <w:rFonts w:ascii="Helvetica" w:hAnsi="Helvetica"/>
      <w:b/>
      <w:color w:val="000000"/>
      <w:lang w:val="fr-FR" w:eastAsia="en-US"/>
    </w:rPr>
  </w:style>
  <w:style w:type="character" w:customStyle="1" w:styleId="Mentionnonrsolue1">
    <w:name w:val="Mention non résolue1"/>
    <w:basedOn w:val="Absatz-Standardschriftart"/>
    <w:uiPriority w:val="99"/>
    <w:semiHidden/>
    <w:unhideWhenUsed/>
    <w:rsid w:val="005E13D6"/>
    <w:rPr>
      <w:color w:val="605E5C"/>
      <w:shd w:val="clear" w:color="auto" w:fill="E1DFDD"/>
    </w:rPr>
  </w:style>
  <w:style w:type="character" w:customStyle="1" w:styleId="H1GChar">
    <w:name w:val="_ H_1_G Char"/>
    <w:link w:val="H1G"/>
    <w:rsid w:val="000C71C4"/>
    <w:rPr>
      <w:b/>
      <w:sz w:val="24"/>
      <w:lang w:val="en-GB"/>
    </w:rPr>
  </w:style>
  <w:style w:type="paragraph" w:customStyle="1" w:styleId="a0">
    <w:name w:val="(a)"/>
    <w:basedOn w:val="Standard"/>
    <w:qFormat/>
    <w:rsid w:val="0032701A"/>
    <w:pPr>
      <w:spacing w:after="120"/>
      <w:ind w:left="2835" w:right="1134" w:hanging="567"/>
      <w:jc w:val="both"/>
    </w:pPr>
    <w:rPr>
      <w:lang w:eastAsia="en-US"/>
    </w:rPr>
  </w:style>
  <w:style w:type="character" w:customStyle="1" w:styleId="FunotentextZchn1">
    <w:name w:val="Fußnotentext Zchn1"/>
    <w:basedOn w:val="Absatz-Standardschriftart"/>
    <w:uiPriority w:val="99"/>
    <w:semiHidden/>
    <w:rsid w:val="00251159"/>
    <w:rPr>
      <w:lang w:val="en-GB" w:eastAsia="en-US"/>
    </w:rPr>
  </w:style>
  <w:style w:type="paragraph" w:customStyle="1" w:styleId="CM65">
    <w:name w:val="CM65"/>
    <w:basedOn w:val="Standard"/>
    <w:next w:val="Standard"/>
    <w:rsid w:val="005F39DB"/>
    <w:pPr>
      <w:widowControl w:val="0"/>
      <w:suppressAutoHyphens w:val="0"/>
      <w:autoSpaceDE w:val="0"/>
      <w:autoSpaceDN w:val="0"/>
      <w:adjustRightInd w:val="0"/>
      <w:spacing w:line="260" w:lineRule="atLeast"/>
    </w:pPr>
    <w:rPr>
      <w:sz w:val="24"/>
      <w:szCs w:val="24"/>
      <w:lang w:val="en-US" w:eastAsia="en-US"/>
    </w:rPr>
  </w:style>
  <w:style w:type="paragraph" w:customStyle="1" w:styleId="4Para4thlevel">
    <w:name w:val="4.Para 4th level"/>
    <w:basedOn w:val="Standard"/>
    <w:link w:val="4Para4thlevelCar"/>
    <w:qFormat/>
    <w:rsid w:val="00884E70"/>
    <w:pPr>
      <w:spacing w:after="120"/>
      <w:ind w:left="2268" w:right="1134" w:hanging="1134"/>
      <w:jc w:val="both"/>
      <w:outlineLvl w:val="3"/>
    </w:pPr>
    <w:rPr>
      <w:rFonts w:eastAsiaTheme="minorEastAsia"/>
      <w:lang w:eastAsia="en-US"/>
    </w:rPr>
  </w:style>
  <w:style w:type="character" w:customStyle="1" w:styleId="4Para4thlevelCar">
    <w:name w:val="4.Para 4th level Car"/>
    <w:basedOn w:val="Absatz-Standardschriftart"/>
    <w:link w:val="4Para4thlevel"/>
    <w:rsid w:val="00884E70"/>
    <w:rPr>
      <w:rFonts w:eastAsiaTheme="minorEastAsia"/>
      <w:lang w:val="en-GB" w:eastAsia="en-US"/>
    </w:rPr>
  </w:style>
  <w:style w:type="character" w:customStyle="1" w:styleId="Carpredefinitoparagrafo1">
    <w:name w:val="Car. predefinito paragrafo1"/>
    <w:rsid w:val="00884E70"/>
  </w:style>
  <w:style w:type="paragraph" w:customStyle="1" w:styleId="3para3rdlevel">
    <w:name w:val="3.para 3rd level"/>
    <w:basedOn w:val="Standard"/>
    <w:link w:val="3para3rdlevelCar"/>
    <w:qFormat/>
    <w:rsid w:val="001E4448"/>
    <w:pPr>
      <w:spacing w:after="120"/>
      <w:ind w:left="2268" w:right="1134" w:hanging="1134"/>
      <w:jc w:val="both"/>
      <w:outlineLvl w:val="2"/>
    </w:pPr>
    <w:rPr>
      <w:rFonts w:eastAsiaTheme="minorEastAsia"/>
      <w:lang w:eastAsia="en-US"/>
    </w:rPr>
  </w:style>
  <w:style w:type="character" w:customStyle="1" w:styleId="3para3rdlevelCar">
    <w:name w:val="3.para 3rd level Car"/>
    <w:link w:val="3para3rdlevel"/>
    <w:rsid w:val="001E4448"/>
    <w:rPr>
      <w:rFonts w:eastAsiaTheme="minorEastAsia"/>
      <w:lang w:val="en-GB" w:eastAsia="en-US"/>
    </w:rPr>
  </w:style>
  <w:style w:type="paragraph" w:customStyle="1" w:styleId="2para2ndlevel">
    <w:name w:val="2.para 2nd level"/>
    <w:basedOn w:val="Standard"/>
    <w:link w:val="2para2ndlevelCar"/>
    <w:qFormat/>
    <w:rsid w:val="005C5382"/>
    <w:pPr>
      <w:spacing w:after="120"/>
      <w:ind w:left="2268" w:right="1134" w:hanging="1134"/>
      <w:jc w:val="both"/>
      <w:outlineLvl w:val="1"/>
    </w:pPr>
    <w:rPr>
      <w:rFonts w:eastAsiaTheme="minorEastAsia"/>
      <w:lang w:eastAsia="en-US"/>
    </w:rPr>
  </w:style>
  <w:style w:type="character" w:customStyle="1" w:styleId="2para2ndlevelCar">
    <w:name w:val="2.para 2nd level Car"/>
    <w:basedOn w:val="Absatz-Standardschriftart"/>
    <w:link w:val="2para2ndlevel"/>
    <w:rsid w:val="005C5382"/>
    <w:rPr>
      <w:rFonts w:eastAsiaTheme="minorEastAsia"/>
      <w:lang w:val="en-GB" w:eastAsia="en-US"/>
    </w:rPr>
  </w:style>
  <w:style w:type="paragraph" w:customStyle="1" w:styleId="StyleSingleTxtGLeft2cmHanging206cm">
    <w:name w:val="Style _ Single Txt_G + Left:  2 cm Hanging:  2.06 cm"/>
    <w:basedOn w:val="Standard"/>
    <w:link w:val="StyleSingleTxtGLeft2cmHanging206cmChar"/>
    <w:rsid w:val="005C5382"/>
    <w:pPr>
      <w:spacing w:after="120"/>
      <w:ind w:left="2268" w:right="1134" w:hanging="1134"/>
      <w:jc w:val="both"/>
    </w:pPr>
    <w:rPr>
      <w:lang w:eastAsia="en-US"/>
    </w:rPr>
  </w:style>
  <w:style w:type="character" w:customStyle="1" w:styleId="StyleSingleTxtGLeft2cmHanging206cmChar">
    <w:name w:val="Style _ Single Txt_G + Left:  2 cm Hanging:  2.06 cm Char"/>
    <w:link w:val="StyleSingleTxtGLeft2cmHanging206cm"/>
    <w:rsid w:val="005C5382"/>
    <w:rPr>
      <w:lang w:val="en-GB" w:eastAsia="en-US"/>
    </w:rPr>
  </w:style>
  <w:style w:type="paragraph" w:customStyle="1" w:styleId="5para5thlevel">
    <w:name w:val="5.para 5th level"/>
    <w:basedOn w:val="4Para4thlevel"/>
    <w:link w:val="5para5thlevelCar"/>
    <w:qFormat/>
    <w:rsid w:val="00BB3ADF"/>
    <w:pPr>
      <w:outlineLvl w:val="4"/>
    </w:pPr>
  </w:style>
  <w:style w:type="character" w:customStyle="1" w:styleId="5para5thlevelCar">
    <w:name w:val="5.para 5th level Car"/>
    <w:basedOn w:val="4Para4thlevelCar"/>
    <w:link w:val="5para5thlevel"/>
    <w:rsid w:val="00BB3ADF"/>
    <w:rPr>
      <w:rFonts w:eastAsiaTheme="minorEastAsia"/>
      <w:lang w:val="en-GB" w:eastAsia="en-US"/>
    </w:rPr>
  </w:style>
  <w:style w:type="character" w:customStyle="1" w:styleId="Rimandonotaapidipagina1">
    <w:name w:val="Rimando nota a piè di pagina1"/>
    <w:basedOn w:val="Absatz-Standardschriftart"/>
    <w:rsid w:val="00BB3ADF"/>
    <w:rPr>
      <w:position w:val="0"/>
      <w:vertAlign w:val="superscript"/>
    </w:rPr>
  </w:style>
  <w:style w:type="paragraph" w:styleId="KeinLeerraum">
    <w:name w:val="No Spacing"/>
    <w:uiPriority w:val="1"/>
    <w:qFormat/>
    <w:rsid w:val="00BB3ADF"/>
    <w:pPr>
      <w:suppressAutoHyphens/>
    </w:pPr>
    <w:rPr>
      <w:lang w:val="en-GB" w:eastAsia="en-US"/>
    </w:rPr>
  </w:style>
  <w:style w:type="paragraph" w:styleId="Verzeichnis3">
    <w:name w:val="toc 3"/>
    <w:basedOn w:val="Standard"/>
    <w:next w:val="Standard"/>
    <w:autoRedefine/>
    <w:uiPriority w:val="39"/>
    <w:unhideWhenUsed/>
    <w:rsid w:val="007741C9"/>
    <w:pPr>
      <w:spacing w:after="100"/>
      <w:ind w:left="400"/>
    </w:pPr>
  </w:style>
  <w:style w:type="paragraph" w:styleId="Verzeichnis2">
    <w:name w:val="toc 2"/>
    <w:basedOn w:val="Standard"/>
    <w:next w:val="Standard"/>
    <w:autoRedefine/>
    <w:uiPriority w:val="39"/>
    <w:unhideWhenUsed/>
    <w:rsid w:val="007741C9"/>
    <w:pPr>
      <w:spacing w:after="100"/>
      <w:ind w:left="200"/>
    </w:pPr>
  </w:style>
  <w:style w:type="character" w:styleId="NichtaufgelsteErwhnung">
    <w:name w:val="Unresolved Mention"/>
    <w:basedOn w:val="Absatz-Standardschriftart"/>
    <w:uiPriority w:val="99"/>
    <w:semiHidden/>
    <w:unhideWhenUsed/>
    <w:rsid w:val="00E559F3"/>
    <w:rPr>
      <w:color w:val="605E5C"/>
      <w:shd w:val="clear" w:color="auto" w:fill="E1DFDD"/>
    </w:rPr>
  </w:style>
  <w:style w:type="character" w:customStyle="1" w:styleId="normaltextrun">
    <w:name w:val="normaltextrun"/>
    <w:basedOn w:val="Absatz-Standardschriftart"/>
    <w:rsid w:val="00CD04DF"/>
  </w:style>
  <w:style w:type="character" w:customStyle="1" w:styleId="contextualspellingandgrammarerror">
    <w:name w:val="contextualspellingandgrammarerror"/>
    <w:basedOn w:val="Absatz-Standardschriftart"/>
    <w:rsid w:val="00CD04DF"/>
  </w:style>
  <w:style w:type="paragraph" w:customStyle="1" w:styleId="Normale1">
    <w:name w:val="Normale1"/>
    <w:rsid w:val="002968CE"/>
    <w:pPr>
      <w:widowControl w:val="0"/>
      <w:suppressAutoHyphens/>
      <w:autoSpaceDN w:val="0"/>
      <w:textAlignment w:val="baseline"/>
    </w:pPr>
    <w:rPr>
      <w:lang w:val="en-US" w:eastAsia="en-US"/>
    </w:rPr>
  </w:style>
  <w:style w:type="paragraph" w:customStyle="1" w:styleId="0title">
    <w:name w:val="0.title"/>
    <w:basedOn w:val="Standard"/>
    <w:next w:val="Standard"/>
    <w:link w:val="0titleCar"/>
    <w:qFormat/>
    <w:rsid w:val="00B8750E"/>
    <w:pPr>
      <w:keepNext/>
      <w:keepLines/>
      <w:tabs>
        <w:tab w:val="right" w:pos="851"/>
      </w:tabs>
      <w:spacing w:before="360" w:after="240" w:line="300" w:lineRule="exact"/>
      <w:ind w:left="1134" w:right="1134" w:hanging="1134"/>
      <w:outlineLvl w:val="0"/>
    </w:pPr>
    <w:rPr>
      <w:rFonts w:eastAsiaTheme="minorEastAsia"/>
      <w:b/>
      <w:sz w:val="28"/>
      <w:lang w:eastAsia="en-US"/>
    </w:rPr>
  </w:style>
  <w:style w:type="character" w:customStyle="1" w:styleId="0titleCar">
    <w:name w:val="0.title Car"/>
    <w:link w:val="0title"/>
    <w:rsid w:val="00B8750E"/>
    <w:rPr>
      <w:rFonts w:eastAsiaTheme="minorEastAsia"/>
      <w:b/>
      <w:sz w:val="28"/>
      <w:lang w:val="en-GB" w:eastAsia="en-US"/>
    </w:rPr>
  </w:style>
  <w:style w:type="paragraph" w:styleId="Verzeichnis4">
    <w:name w:val="toc 4"/>
    <w:basedOn w:val="Standard"/>
    <w:next w:val="Standard"/>
    <w:autoRedefine/>
    <w:uiPriority w:val="39"/>
    <w:unhideWhenUsed/>
    <w:rsid w:val="002F0476"/>
    <w:pPr>
      <w:suppressAutoHyphens w:val="0"/>
      <w:spacing w:after="100" w:line="278" w:lineRule="auto"/>
      <w:ind w:left="720"/>
    </w:pPr>
    <w:rPr>
      <w:rFonts w:asciiTheme="minorHAnsi" w:eastAsiaTheme="minorEastAsia" w:hAnsiTheme="minorHAnsi" w:cstheme="minorBidi"/>
      <w:kern w:val="2"/>
      <w:sz w:val="24"/>
      <w:szCs w:val="24"/>
      <w:lang w:val="de-DE" w:eastAsia="de-DE"/>
      <w14:ligatures w14:val="standardContextual"/>
    </w:rPr>
  </w:style>
  <w:style w:type="paragraph" w:styleId="Verzeichnis5">
    <w:name w:val="toc 5"/>
    <w:basedOn w:val="Standard"/>
    <w:next w:val="Standard"/>
    <w:autoRedefine/>
    <w:uiPriority w:val="39"/>
    <w:unhideWhenUsed/>
    <w:rsid w:val="002F0476"/>
    <w:pPr>
      <w:suppressAutoHyphens w:val="0"/>
      <w:spacing w:after="100" w:line="278" w:lineRule="auto"/>
      <w:ind w:left="960"/>
    </w:pPr>
    <w:rPr>
      <w:rFonts w:asciiTheme="minorHAnsi" w:eastAsiaTheme="minorEastAsia" w:hAnsiTheme="minorHAnsi" w:cstheme="minorBidi"/>
      <w:kern w:val="2"/>
      <w:sz w:val="24"/>
      <w:szCs w:val="24"/>
      <w:lang w:val="de-DE" w:eastAsia="de-DE"/>
      <w14:ligatures w14:val="standardContextual"/>
    </w:rPr>
  </w:style>
  <w:style w:type="paragraph" w:styleId="Verzeichnis6">
    <w:name w:val="toc 6"/>
    <w:basedOn w:val="Standard"/>
    <w:next w:val="Standard"/>
    <w:autoRedefine/>
    <w:uiPriority w:val="39"/>
    <w:unhideWhenUsed/>
    <w:rsid w:val="002F0476"/>
    <w:pPr>
      <w:suppressAutoHyphens w:val="0"/>
      <w:spacing w:after="100" w:line="278" w:lineRule="auto"/>
      <w:ind w:left="1200"/>
    </w:pPr>
    <w:rPr>
      <w:rFonts w:asciiTheme="minorHAnsi" w:eastAsiaTheme="minorEastAsia" w:hAnsiTheme="minorHAnsi" w:cstheme="minorBidi"/>
      <w:kern w:val="2"/>
      <w:sz w:val="24"/>
      <w:szCs w:val="24"/>
      <w:lang w:val="de-DE" w:eastAsia="de-DE"/>
      <w14:ligatures w14:val="standardContextual"/>
    </w:rPr>
  </w:style>
  <w:style w:type="paragraph" w:styleId="Verzeichnis7">
    <w:name w:val="toc 7"/>
    <w:basedOn w:val="Standard"/>
    <w:next w:val="Standard"/>
    <w:autoRedefine/>
    <w:uiPriority w:val="39"/>
    <w:unhideWhenUsed/>
    <w:rsid w:val="002F0476"/>
    <w:pPr>
      <w:suppressAutoHyphens w:val="0"/>
      <w:spacing w:after="100" w:line="278" w:lineRule="auto"/>
      <w:ind w:left="1440"/>
    </w:pPr>
    <w:rPr>
      <w:rFonts w:asciiTheme="minorHAnsi" w:eastAsiaTheme="minorEastAsia" w:hAnsiTheme="minorHAnsi" w:cstheme="minorBidi"/>
      <w:kern w:val="2"/>
      <w:sz w:val="24"/>
      <w:szCs w:val="24"/>
      <w:lang w:val="de-DE" w:eastAsia="de-DE"/>
      <w14:ligatures w14:val="standardContextual"/>
    </w:rPr>
  </w:style>
  <w:style w:type="paragraph" w:styleId="Verzeichnis8">
    <w:name w:val="toc 8"/>
    <w:basedOn w:val="Standard"/>
    <w:next w:val="Standard"/>
    <w:autoRedefine/>
    <w:uiPriority w:val="39"/>
    <w:unhideWhenUsed/>
    <w:rsid w:val="002F0476"/>
    <w:pPr>
      <w:suppressAutoHyphens w:val="0"/>
      <w:spacing w:after="100" w:line="278" w:lineRule="auto"/>
      <w:ind w:left="1680"/>
    </w:pPr>
    <w:rPr>
      <w:rFonts w:asciiTheme="minorHAnsi" w:eastAsiaTheme="minorEastAsia" w:hAnsiTheme="minorHAnsi" w:cstheme="minorBidi"/>
      <w:kern w:val="2"/>
      <w:sz w:val="24"/>
      <w:szCs w:val="24"/>
      <w:lang w:val="de-DE" w:eastAsia="de-DE"/>
      <w14:ligatures w14:val="standardContextual"/>
    </w:rPr>
  </w:style>
  <w:style w:type="paragraph" w:styleId="Verzeichnis9">
    <w:name w:val="toc 9"/>
    <w:basedOn w:val="Standard"/>
    <w:next w:val="Standard"/>
    <w:autoRedefine/>
    <w:uiPriority w:val="39"/>
    <w:unhideWhenUsed/>
    <w:rsid w:val="002F0476"/>
    <w:pPr>
      <w:suppressAutoHyphens w:val="0"/>
      <w:spacing w:after="100" w:line="278" w:lineRule="auto"/>
      <w:ind w:left="1920"/>
    </w:pPr>
    <w:rPr>
      <w:rFonts w:asciiTheme="minorHAnsi" w:eastAsiaTheme="minorEastAsia" w:hAnsiTheme="minorHAnsi" w:cstheme="minorBidi"/>
      <w:kern w:val="2"/>
      <w:sz w:val="24"/>
      <w:szCs w:val="24"/>
      <w:lang w:val="de-DE"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9024">
      <w:bodyDiv w:val="1"/>
      <w:marLeft w:val="0"/>
      <w:marRight w:val="0"/>
      <w:marTop w:val="0"/>
      <w:marBottom w:val="0"/>
      <w:divBdr>
        <w:top w:val="none" w:sz="0" w:space="0" w:color="auto"/>
        <w:left w:val="none" w:sz="0" w:space="0" w:color="auto"/>
        <w:bottom w:val="none" w:sz="0" w:space="0" w:color="auto"/>
        <w:right w:val="none" w:sz="0" w:space="0" w:color="auto"/>
      </w:divBdr>
    </w:div>
    <w:div w:id="251941351">
      <w:bodyDiv w:val="1"/>
      <w:marLeft w:val="0"/>
      <w:marRight w:val="0"/>
      <w:marTop w:val="0"/>
      <w:marBottom w:val="0"/>
      <w:divBdr>
        <w:top w:val="none" w:sz="0" w:space="0" w:color="auto"/>
        <w:left w:val="none" w:sz="0" w:space="0" w:color="auto"/>
        <w:bottom w:val="none" w:sz="0" w:space="0" w:color="auto"/>
        <w:right w:val="none" w:sz="0" w:space="0" w:color="auto"/>
      </w:divBdr>
    </w:div>
    <w:div w:id="346753837">
      <w:bodyDiv w:val="1"/>
      <w:marLeft w:val="0"/>
      <w:marRight w:val="0"/>
      <w:marTop w:val="0"/>
      <w:marBottom w:val="0"/>
      <w:divBdr>
        <w:top w:val="none" w:sz="0" w:space="0" w:color="auto"/>
        <w:left w:val="none" w:sz="0" w:space="0" w:color="auto"/>
        <w:bottom w:val="none" w:sz="0" w:space="0" w:color="auto"/>
        <w:right w:val="none" w:sz="0" w:space="0" w:color="auto"/>
      </w:divBdr>
    </w:div>
    <w:div w:id="414590297">
      <w:bodyDiv w:val="1"/>
      <w:marLeft w:val="0"/>
      <w:marRight w:val="0"/>
      <w:marTop w:val="0"/>
      <w:marBottom w:val="0"/>
      <w:divBdr>
        <w:top w:val="none" w:sz="0" w:space="0" w:color="auto"/>
        <w:left w:val="none" w:sz="0" w:space="0" w:color="auto"/>
        <w:bottom w:val="none" w:sz="0" w:space="0" w:color="auto"/>
        <w:right w:val="none" w:sz="0" w:space="0" w:color="auto"/>
      </w:divBdr>
    </w:div>
    <w:div w:id="458451039">
      <w:bodyDiv w:val="1"/>
      <w:marLeft w:val="0"/>
      <w:marRight w:val="0"/>
      <w:marTop w:val="0"/>
      <w:marBottom w:val="0"/>
      <w:divBdr>
        <w:top w:val="none" w:sz="0" w:space="0" w:color="auto"/>
        <w:left w:val="none" w:sz="0" w:space="0" w:color="auto"/>
        <w:bottom w:val="none" w:sz="0" w:space="0" w:color="auto"/>
        <w:right w:val="none" w:sz="0" w:space="0" w:color="auto"/>
      </w:divBdr>
      <w:divsChild>
        <w:div w:id="1750073855">
          <w:marLeft w:val="0"/>
          <w:marRight w:val="0"/>
          <w:marTop w:val="0"/>
          <w:marBottom w:val="0"/>
          <w:divBdr>
            <w:top w:val="none" w:sz="0" w:space="0" w:color="auto"/>
            <w:left w:val="none" w:sz="0" w:space="0" w:color="auto"/>
            <w:bottom w:val="none" w:sz="0" w:space="0" w:color="auto"/>
            <w:right w:val="none" w:sz="0" w:space="0" w:color="auto"/>
          </w:divBdr>
        </w:div>
        <w:div w:id="201211417">
          <w:marLeft w:val="0"/>
          <w:marRight w:val="0"/>
          <w:marTop w:val="0"/>
          <w:marBottom w:val="0"/>
          <w:divBdr>
            <w:top w:val="none" w:sz="0" w:space="0" w:color="auto"/>
            <w:left w:val="none" w:sz="0" w:space="0" w:color="auto"/>
            <w:bottom w:val="none" w:sz="0" w:space="0" w:color="auto"/>
            <w:right w:val="none" w:sz="0" w:space="0" w:color="auto"/>
          </w:divBdr>
        </w:div>
        <w:div w:id="1460688205">
          <w:marLeft w:val="0"/>
          <w:marRight w:val="0"/>
          <w:marTop w:val="0"/>
          <w:marBottom w:val="0"/>
          <w:divBdr>
            <w:top w:val="none" w:sz="0" w:space="0" w:color="auto"/>
            <w:left w:val="none" w:sz="0" w:space="0" w:color="auto"/>
            <w:bottom w:val="none" w:sz="0" w:space="0" w:color="auto"/>
            <w:right w:val="none" w:sz="0" w:space="0" w:color="auto"/>
          </w:divBdr>
        </w:div>
      </w:divsChild>
    </w:div>
    <w:div w:id="497230143">
      <w:bodyDiv w:val="1"/>
      <w:marLeft w:val="0"/>
      <w:marRight w:val="0"/>
      <w:marTop w:val="0"/>
      <w:marBottom w:val="0"/>
      <w:divBdr>
        <w:top w:val="none" w:sz="0" w:space="0" w:color="auto"/>
        <w:left w:val="none" w:sz="0" w:space="0" w:color="auto"/>
        <w:bottom w:val="none" w:sz="0" w:space="0" w:color="auto"/>
        <w:right w:val="none" w:sz="0" w:space="0" w:color="auto"/>
      </w:divBdr>
    </w:div>
    <w:div w:id="645938755">
      <w:bodyDiv w:val="1"/>
      <w:marLeft w:val="0"/>
      <w:marRight w:val="0"/>
      <w:marTop w:val="0"/>
      <w:marBottom w:val="0"/>
      <w:divBdr>
        <w:top w:val="none" w:sz="0" w:space="0" w:color="auto"/>
        <w:left w:val="none" w:sz="0" w:space="0" w:color="auto"/>
        <w:bottom w:val="none" w:sz="0" w:space="0" w:color="auto"/>
        <w:right w:val="none" w:sz="0" w:space="0" w:color="auto"/>
      </w:divBdr>
    </w:div>
    <w:div w:id="756052093">
      <w:bodyDiv w:val="1"/>
      <w:marLeft w:val="0"/>
      <w:marRight w:val="0"/>
      <w:marTop w:val="0"/>
      <w:marBottom w:val="0"/>
      <w:divBdr>
        <w:top w:val="none" w:sz="0" w:space="0" w:color="auto"/>
        <w:left w:val="none" w:sz="0" w:space="0" w:color="auto"/>
        <w:bottom w:val="none" w:sz="0" w:space="0" w:color="auto"/>
        <w:right w:val="none" w:sz="0" w:space="0" w:color="auto"/>
      </w:divBdr>
    </w:div>
    <w:div w:id="908612323">
      <w:bodyDiv w:val="1"/>
      <w:marLeft w:val="0"/>
      <w:marRight w:val="0"/>
      <w:marTop w:val="0"/>
      <w:marBottom w:val="0"/>
      <w:divBdr>
        <w:top w:val="none" w:sz="0" w:space="0" w:color="auto"/>
        <w:left w:val="none" w:sz="0" w:space="0" w:color="auto"/>
        <w:bottom w:val="none" w:sz="0" w:space="0" w:color="auto"/>
        <w:right w:val="none" w:sz="0" w:space="0" w:color="auto"/>
      </w:divBdr>
    </w:div>
    <w:div w:id="1209146847">
      <w:bodyDiv w:val="1"/>
      <w:marLeft w:val="0"/>
      <w:marRight w:val="0"/>
      <w:marTop w:val="0"/>
      <w:marBottom w:val="0"/>
      <w:divBdr>
        <w:top w:val="none" w:sz="0" w:space="0" w:color="auto"/>
        <w:left w:val="none" w:sz="0" w:space="0" w:color="auto"/>
        <w:bottom w:val="none" w:sz="0" w:space="0" w:color="auto"/>
        <w:right w:val="none" w:sz="0" w:space="0" w:color="auto"/>
      </w:divBdr>
    </w:div>
    <w:div w:id="1227104144">
      <w:bodyDiv w:val="1"/>
      <w:marLeft w:val="0"/>
      <w:marRight w:val="0"/>
      <w:marTop w:val="0"/>
      <w:marBottom w:val="0"/>
      <w:divBdr>
        <w:top w:val="none" w:sz="0" w:space="0" w:color="auto"/>
        <w:left w:val="none" w:sz="0" w:space="0" w:color="auto"/>
        <w:bottom w:val="none" w:sz="0" w:space="0" w:color="auto"/>
        <w:right w:val="none" w:sz="0" w:space="0" w:color="auto"/>
      </w:divBdr>
    </w:div>
    <w:div w:id="1251162529">
      <w:bodyDiv w:val="1"/>
      <w:marLeft w:val="0"/>
      <w:marRight w:val="0"/>
      <w:marTop w:val="0"/>
      <w:marBottom w:val="0"/>
      <w:divBdr>
        <w:top w:val="none" w:sz="0" w:space="0" w:color="auto"/>
        <w:left w:val="none" w:sz="0" w:space="0" w:color="auto"/>
        <w:bottom w:val="none" w:sz="0" w:space="0" w:color="auto"/>
        <w:right w:val="none" w:sz="0" w:space="0" w:color="auto"/>
      </w:divBdr>
      <w:divsChild>
        <w:div w:id="2018120750">
          <w:marLeft w:val="0"/>
          <w:marRight w:val="0"/>
          <w:marTop w:val="0"/>
          <w:marBottom w:val="0"/>
          <w:divBdr>
            <w:top w:val="none" w:sz="0" w:space="0" w:color="auto"/>
            <w:left w:val="none" w:sz="0" w:space="0" w:color="auto"/>
            <w:bottom w:val="none" w:sz="0" w:space="0" w:color="auto"/>
            <w:right w:val="none" w:sz="0" w:space="0" w:color="auto"/>
          </w:divBdr>
        </w:div>
        <w:div w:id="951673623">
          <w:marLeft w:val="0"/>
          <w:marRight w:val="0"/>
          <w:marTop w:val="0"/>
          <w:marBottom w:val="0"/>
          <w:divBdr>
            <w:top w:val="none" w:sz="0" w:space="0" w:color="auto"/>
            <w:left w:val="none" w:sz="0" w:space="0" w:color="auto"/>
            <w:bottom w:val="none" w:sz="0" w:space="0" w:color="auto"/>
            <w:right w:val="none" w:sz="0" w:space="0" w:color="auto"/>
          </w:divBdr>
        </w:div>
        <w:div w:id="2098212309">
          <w:marLeft w:val="0"/>
          <w:marRight w:val="0"/>
          <w:marTop w:val="0"/>
          <w:marBottom w:val="0"/>
          <w:divBdr>
            <w:top w:val="none" w:sz="0" w:space="0" w:color="auto"/>
            <w:left w:val="none" w:sz="0" w:space="0" w:color="auto"/>
            <w:bottom w:val="none" w:sz="0" w:space="0" w:color="auto"/>
            <w:right w:val="none" w:sz="0" w:space="0" w:color="auto"/>
          </w:divBdr>
        </w:div>
        <w:div w:id="1714307621">
          <w:marLeft w:val="0"/>
          <w:marRight w:val="0"/>
          <w:marTop w:val="0"/>
          <w:marBottom w:val="0"/>
          <w:divBdr>
            <w:top w:val="none" w:sz="0" w:space="0" w:color="auto"/>
            <w:left w:val="none" w:sz="0" w:space="0" w:color="auto"/>
            <w:bottom w:val="none" w:sz="0" w:space="0" w:color="auto"/>
            <w:right w:val="none" w:sz="0" w:space="0" w:color="auto"/>
          </w:divBdr>
        </w:div>
        <w:div w:id="697122149">
          <w:marLeft w:val="0"/>
          <w:marRight w:val="0"/>
          <w:marTop w:val="0"/>
          <w:marBottom w:val="0"/>
          <w:divBdr>
            <w:top w:val="none" w:sz="0" w:space="0" w:color="auto"/>
            <w:left w:val="none" w:sz="0" w:space="0" w:color="auto"/>
            <w:bottom w:val="none" w:sz="0" w:space="0" w:color="auto"/>
            <w:right w:val="none" w:sz="0" w:space="0" w:color="auto"/>
          </w:divBdr>
        </w:div>
        <w:div w:id="1733038307">
          <w:marLeft w:val="0"/>
          <w:marRight w:val="0"/>
          <w:marTop w:val="0"/>
          <w:marBottom w:val="0"/>
          <w:divBdr>
            <w:top w:val="none" w:sz="0" w:space="0" w:color="auto"/>
            <w:left w:val="none" w:sz="0" w:space="0" w:color="auto"/>
            <w:bottom w:val="none" w:sz="0" w:space="0" w:color="auto"/>
            <w:right w:val="none" w:sz="0" w:space="0" w:color="auto"/>
          </w:divBdr>
        </w:div>
        <w:div w:id="1714306121">
          <w:marLeft w:val="0"/>
          <w:marRight w:val="0"/>
          <w:marTop w:val="0"/>
          <w:marBottom w:val="0"/>
          <w:divBdr>
            <w:top w:val="none" w:sz="0" w:space="0" w:color="auto"/>
            <w:left w:val="none" w:sz="0" w:space="0" w:color="auto"/>
            <w:bottom w:val="none" w:sz="0" w:space="0" w:color="auto"/>
            <w:right w:val="none" w:sz="0" w:space="0" w:color="auto"/>
          </w:divBdr>
        </w:div>
        <w:div w:id="1725568334">
          <w:marLeft w:val="0"/>
          <w:marRight w:val="0"/>
          <w:marTop w:val="0"/>
          <w:marBottom w:val="0"/>
          <w:divBdr>
            <w:top w:val="none" w:sz="0" w:space="0" w:color="auto"/>
            <w:left w:val="none" w:sz="0" w:space="0" w:color="auto"/>
            <w:bottom w:val="none" w:sz="0" w:space="0" w:color="auto"/>
            <w:right w:val="none" w:sz="0" w:space="0" w:color="auto"/>
          </w:divBdr>
        </w:div>
        <w:div w:id="1877692582">
          <w:marLeft w:val="0"/>
          <w:marRight w:val="0"/>
          <w:marTop w:val="0"/>
          <w:marBottom w:val="0"/>
          <w:divBdr>
            <w:top w:val="none" w:sz="0" w:space="0" w:color="auto"/>
            <w:left w:val="none" w:sz="0" w:space="0" w:color="auto"/>
            <w:bottom w:val="none" w:sz="0" w:space="0" w:color="auto"/>
            <w:right w:val="none" w:sz="0" w:space="0" w:color="auto"/>
          </w:divBdr>
        </w:div>
        <w:div w:id="588388850">
          <w:marLeft w:val="0"/>
          <w:marRight w:val="0"/>
          <w:marTop w:val="0"/>
          <w:marBottom w:val="0"/>
          <w:divBdr>
            <w:top w:val="none" w:sz="0" w:space="0" w:color="auto"/>
            <w:left w:val="none" w:sz="0" w:space="0" w:color="auto"/>
            <w:bottom w:val="none" w:sz="0" w:space="0" w:color="auto"/>
            <w:right w:val="none" w:sz="0" w:space="0" w:color="auto"/>
          </w:divBdr>
        </w:div>
        <w:div w:id="2032098116">
          <w:marLeft w:val="0"/>
          <w:marRight w:val="0"/>
          <w:marTop w:val="0"/>
          <w:marBottom w:val="0"/>
          <w:divBdr>
            <w:top w:val="none" w:sz="0" w:space="0" w:color="auto"/>
            <w:left w:val="none" w:sz="0" w:space="0" w:color="auto"/>
            <w:bottom w:val="none" w:sz="0" w:space="0" w:color="auto"/>
            <w:right w:val="none" w:sz="0" w:space="0" w:color="auto"/>
          </w:divBdr>
        </w:div>
        <w:div w:id="1742293335">
          <w:marLeft w:val="0"/>
          <w:marRight w:val="0"/>
          <w:marTop w:val="0"/>
          <w:marBottom w:val="0"/>
          <w:divBdr>
            <w:top w:val="none" w:sz="0" w:space="0" w:color="auto"/>
            <w:left w:val="none" w:sz="0" w:space="0" w:color="auto"/>
            <w:bottom w:val="none" w:sz="0" w:space="0" w:color="auto"/>
            <w:right w:val="none" w:sz="0" w:space="0" w:color="auto"/>
          </w:divBdr>
        </w:div>
        <w:div w:id="548617261">
          <w:marLeft w:val="0"/>
          <w:marRight w:val="0"/>
          <w:marTop w:val="0"/>
          <w:marBottom w:val="0"/>
          <w:divBdr>
            <w:top w:val="none" w:sz="0" w:space="0" w:color="auto"/>
            <w:left w:val="none" w:sz="0" w:space="0" w:color="auto"/>
            <w:bottom w:val="none" w:sz="0" w:space="0" w:color="auto"/>
            <w:right w:val="none" w:sz="0" w:space="0" w:color="auto"/>
          </w:divBdr>
        </w:div>
        <w:div w:id="303200666">
          <w:marLeft w:val="0"/>
          <w:marRight w:val="0"/>
          <w:marTop w:val="0"/>
          <w:marBottom w:val="0"/>
          <w:divBdr>
            <w:top w:val="none" w:sz="0" w:space="0" w:color="auto"/>
            <w:left w:val="none" w:sz="0" w:space="0" w:color="auto"/>
            <w:bottom w:val="none" w:sz="0" w:space="0" w:color="auto"/>
            <w:right w:val="none" w:sz="0" w:space="0" w:color="auto"/>
          </w:divBdr>
        </w:div>
        <w:div w:id="801768784">
          <w:marLeft w:val="0"/>
          <w:marRight w:val="0"/>
          <w:marTop w:val="0"/>
          <w:marBottom w:val="0"/>
          <w:divBdr>
            <w:top w:val="none" w:sz="0" w:space="0" w:color="auto"/>
            <w:left w:val="none" w:sz="0" w:space="0" w:color="auto"/>
            <w:bottom w:val="none" w:sz="0" w:space="0" w:color="auto"/>
            <w:right w:val="none" w:sz="0" w:space="0" w:color="auto"/>
          </w:divBdr>
        </w:div>
        <w:div w:id="1621184476">
          <w:marLeft w:val="0"/>
          <w:marRight w:val="0"/>
          <w:marTop w:val="0"/>
          <w:marBottom w:val="0"/>
          <w:divBdr>
            <w:top w:val="none" w:sz="0" w:space="0" w:color="auto"/>
            <w:left w:val="none" w:sz="0" w:space="0" w:color="auto"/>
            <w:bottom w:val="none" w:sz="0" w:space="0" w:color="auto"/>
            <w:right w:val="none" w:sz="0" w:space="0" w:color="auto"/>
          </w:divBdr>
        </w:div>
      </w:divsChild>
    </w:div>
    <w:div w:id="1255282830">
      <w:bodyDiv w:val="1"/>
      <w:marLeft w:val="0"/>
      <w:marRight w:val="0"/>
      <w:marTop w:val="0"/>
      <w:marBottom w:val="0"/>
      <w:divBdr>
        <w:top w:val="none" w:sz="0" w:space="0" w:color="auto"/>
        <w:left w:val="none" w:sz="0" w:space="0" w:color="auto"/>
        <w:bottom w:val="none" w:sz="0" w:space="0" w:color="auto"/>
        <w:right w:val="none" w:sz="0" w:space="0" w:color="auto"/>
      </w:divBdr>
      <w:divsChild>
        <w:div w:id="1928617248">
          <w:marLeft w:val="0"/>
          <w:marRight w:val="0"/>
          <w:marTop w:val="0"/>
          <w:marBottom w:val="0"/>
          <w:divBdr>
            <w:top w:val="none" w:sz="0" w:space="0" w:color="auto"/>
            <w:left w:val="none" w:sz="0" w:space="0" w:color="auto"/>
            <w:bottom w:val="none" w:sz="0" w:space="0" w:color="auto"/>
            <w:right w:val="none" w:sz="0" w:space="0" w:color="auto"/>
          </w:divBdr>
        </w:div>
        <w:div w:id="1236160583">
          <w:marLeft w:val="0"/>
          <w:marRight w:val="0"/>
          <w:marTop w:val="0"/>
          <w:marBottom w:val="0"/>
          <w:divBdr>
            <w:top w:val="none" w:sz="0" w:space="0" w:color="auto"/>
            <w:left w:val="none" w:sz="0" w:space="0" w:color="auto"/>
            <w:bottom w:val="none" w:sz="0" w:space="0" w:color="auto"/>
            <w:right w:val="none" w:sz="0" w:space="0" w:color="auto"/>
          </w:divBdr>
        </w:div>
        <w:div w:id="1391344159">
          <w:marLeft w:val="0"/>
          <w:marRight w:val="0"/>
          <w:marTop w:val="0"/>
          <w:marBottom w:val="0"/>
          <w:divBdr>
            <w:top w:val="none" w:sz="0" w:space="0" w:color="auto"/>
            <w:left w:val="none" w:sz="0" w:space="0" w:color="auto"/>
            <w:bottom w:val="none" w:sz="0" w:space="0" w:color="auto"/>
            <w:right w:val="none" w:sz="0" w:space="0" w:color="auto"/>
          </w:divBdr>
        </w:div>
      </w:divsChild>
    </w:div>
    <w:div w:id="1448312682">
      <w:bodyDiv w:val="1"/>
      <w:marLeft w:val="0"/>
      <w:marRight w:val="0"/>
      <w:marTop w:val="0"/>
      <w:marBottom w:val="0"/>
      <w:divBdr>
        <w:top w:val="none" w:sz="0" w:space="0" w:color="auto"/>
        <w:left w:val="none" w:sz="0" w:space="0" w:color="auto"/>
        <w:bottom w:val="none" w:sz="0" w:space="0" w:color="auto"/>
        <w:right w:val="none" w:sz="0" w:space="0" w:color="auto"/>
      </w:divBdr>
    </w:div>
    <w:div w:id="1614483843">
      <w:bodyDiv w:val="1"/>
      <w:marLeft w:val="0"/>
      <w:marRight w:val="0"/>
      <w:marTop w:val="0"/>
      <w:marBottom w:val="0"/>
      <w:divBdr>
        <w:top w:val="none" w:sz="0" w:space="0" w:color="auto"/>
        <w:left w:val="none" w:sz="0" w:space="0" w:color="auto"/>
        <w:bottom w:val="none" w:sz="0" w:space="0" w:color="auto"/>
        <w:right w:val="none" w:sz="0" w:space="0" w:color="auto"/>
      </w:divBdr>
      <w:divsChild>
        <w:div w:id="2058578780">
          <w:marLeft w:val="0"/>
          <w:marRight w:val="0"/>
          <w:marTop w:val="0"/>
          <w:marBottom w:val="0"/>
          <w:divBdr>
            <w:top w:val="none" w:sz="0" w:space="0" w:color="auto"/>
            <w:left w:val="none" w:sz="0" w:space="0" w:color="auto"/>
            <w:bottom w:val="none" w:sz="0" w:space="0" w:color="auto"/>
            <w:right w:val="none" w:sz="0" w:space="0" w:color="auto"/>
          </w:divBdr>
        </w:div>
        <w:div w:id="528565416">
          <w:marLeft w:val="0"/>
          <w:marRight w:val="0"/>
          <w:marTop w:val="0"/>
          <w:marBottom w:val="0"/>
          <w:divBdr>
            <w:top w:val="none" w:sz="0" w:space="0" w:color="auto"/>
            <w:left w:val="none" w:sz="0" w:space="0" w:color="auto"/>
            <w:bottom w:val="none" w:sz="0" w:space="0" w:color="auto"/>
            <w:right w:val="none" w:sz="0" w:space="0" w:color="auto"/>
          </w:divBdr>
          <w:divsChild>
            <w:div w:id="1622104244">
              <w:marLeft w:val="0"/>
              <w:marRight w:val="0"/>
              <w:marTop w:val="0"/>
              <w:marBottom w:val="0"/>
              <w:divBdr>
                <w:top w:val="none" w:sz="0" w:space="0" w:color="auto"/>
                <w:left w:val="none" w:sz="0" w:space="0" w:color="auto"/>
                <w:bottom w:val="none" w:sz="0" w:space="0" w:color="auto"/>
                <w:right w:val="none" w:sz="0" w:space="0" w:color="auto"/>
              </w:divBdr>
            </w:div>
          </w:divsChild>
        </w:div>
        <w:div w:id="1813019322">
          <w:marLeft w:val="0"/>
          <w:marRight w:val="0"/>
          <w:marTop w:val="0"/>
          <w:marBottom w:val="0"/>
          <w:divBdr>
            <w:top w:val="none" w:sz="0" w:space="0" w:color="auto"/>
            <w:left w:val="none" w:sz="0" w:space="0" w:color="auto"/>
            <w:bottom w:val="none" w:sz="0" w:space="0" w:color="auto"/>
            <w:right w:val="none" w:sz="0" w:space="0" w:color="auto"/>
          </w:divBdr>
        </w:div>
      </w:divsChild>
    </w:div>
    <w:div w:id="1628008690">
      <w:bodyDiv w:val="1"/>
      <w:marLeft w:val="0"/>
      <w:marRight w:val="0"/>
      <w:marTop w:val="0"/>
      <w:marBottom w:val="0"/>
      <w:divBdr>
        <w:top w:val="none" w:sz="0" w:space="0" w:color="auto"/>
        <w:left w:val="none" w:sz="0" w:space="0" w:color="auto"/>
        <w:bottom w:val="none" w:sz="0" w:space="0" w:color="auto"/>
        <w:right w:val="none" w:sz="0" w:space="0" w:color="auto"/>
      </w:divBdr>
    </w:div>
    <w:div w:id="1839730089">
      <w:bodyDiv w:val="1"/>
      <w:marLeft w:val="0"/>
      <w:marRight w:val="0"/>
      <w:marTop w:val="0"/>
      <w:marBottom w:val="0"/>
      <w:divBdr>
        <w:top w:val="none" w:sz="0" w:space="0" w:color="auto"/>
        <w:left w:val="none" w:sz="0" w:space="0" w:color="auto"/>
        <w:bottom w:val="none" w:sz="0" w:space="0" w:color="auto"/>
        <w:right w:val="none" w:sz="0" w:space="0" w:color="auto"/>
      </w:divBdr>
    </w:div>
    <w:div w:id="2048724403">
      <w:bodyDiv w:val="1"/>
      <w:marLeft w:val="0"/>
      <w:marRight w:val="0"/>
      <w:marTop w:val="0"/>
      <w:marBottom w:val="0"/>
      <w:divBdr>
        <w:top w:val="none" w:sz="0" w:space="0" w:color="auto"/>
        <w:left w:val="none" w:sz="0" w:space="0" w:color="auto"/>
        <w:bottom w:val="none" w:sz="0" w:space="0" w:color="auto"/>
        <w:right w:val="none" w:sz="0" w:space="0" w:color="auto"/>
      </w:divBdr>
      <w:divsChild>
        <w:div w:id="415176952">
          <w:marLeft w:val="0"/>
          <w:marRight w:val="0"/>
          <w:marTop w:val="0"/>
          <w:marBottom w:val="0"/>
          <w:divBdr>
            <w:top w:val="none" w:sz="0" w:space="0" w:color="auto"/>
            <w:left w:val="none" w:sz="0" w:space="0" w:color="auto"/>
            <w:bottom w:val="none" w:sz="0" w:space="0" w:color="auto"/>
            <w:right w:val="none" w:sz="0" w:space="0" w:color="auto"/>
          </w:divBdr>
        </w:div>
        <w:div w:id="1781680914">
          <w:marLeft w:val="0"/>
          <w:marRight w:val="0"/>
          <w:marTop w:val="0"/>
          <w:marBottom w:val="0"/>
          <w:divBdr>
            <w:top w:val="none" w:sz="0" w:space="0" w:color="auto"/>
            <w:left w:val="none" w:sz="0" w:space="0" w:color="auto"/>
            <w:bottom w:val="none" w:sz="0" w:space="0" w:color="auto"/>
            <w:right w:val="none" w:sz="0" w:space="0" w:color="auto"/>
          </w:divBdr>
        </w:div>
        <w:div w:id="139228549">
          <w:marLeft w:val="0"/>
          <w:marRight w:val="0"/>
          <w:marTop w:val="0"/>
          <w:marBottom w:val="0"/>
          <w:divBdr>
            <w:top w:val="none" w:sz="0" w:space="0" w:color="auto"/>
            <w:left w:val="none" w:sz="0" w:space="0" w:color="auto"/>
            <w:bottom w:val="none" w:sz="0" w:space="0" w:color="auto"/>
            <w:right w:val="none" w:sz="0" w:space="0" w:color="auto"/>
          </w:divBdr>
        </w:div>
        <w:div w:id="294995572">
          <w:marLeft w:val="0"/>
          <w:marRight w:val="0"/>
          <w:marTop w:val="0"/>
          <w:marBottom w:val="0"/>
          <w:divBdr>
            <w:top w:val="none" w:sz="0" w:space="0" w:color="auto"/>
            <w:left w:val="none" w:sz="0" w:space="0" w:color="auto"/>
            <w:bottom w:val="none" w:sz="0" w:space="0" w:color="auto"/>
            <w:right w:val="none" w:sz="0" w:space="0" w:color="auto"/>
          </w:divBdr>
        </w:div>
        <w:div w:id="1748915420">
          <w:marLeft w:val="0"/>
          <w:marRight w:val="0"/>
          <w:marTop w:val="0"/>
          <w:marBottom w:val="0"/>
          <w:divBdr>
            <w:top w:val="none" w:sz="0" w:space="0" w:color="auto"/>
            <w:left w:val="none" w:sz="0" w:space="0" w:color="auto"/>
            <w:bottom w:val="none" w:sz="0" w:space="0" w:color="auto"/>
            <w:right w:val="none" w:sz="0" w:space="0" w:color="auto"/>
          </w:divBdr>
        </w:div>
        <w:div w:id="769472671">
          <w:marLeft w:val="0"/>
          <w:marRight w:val="0"/>
          <w:marTop w:val="0"/>
          <w:marBottom w:val="0"/>
          <w:divBdr>
            <w:top w:val="none" w:sz="0" w:space="0" w:color="auto"/>
            <w:left w:val="none" w:sz="0" w:space="0" w:color="auto"/>
            <w:bottom w:val="none" w:sz="0" w:space="0" w:color="auto"/>
            <w:right w:val="none" w:sz="0" w:space="0" w:color="auto"/>
          </w:divBdr>
        </w:div>
        <w:div w:id="1144809873">
          <w:marLeft w:val="0"/>
          <w:marRight w:val="0"/>
          <w:marTop w:val="0"/>
          <w:marBottom w:val="0"/>
          <w:divBdr>
            <w:top w:val="none" w:sz="0" w:space="0" w:color="auto"/>
            <w:left w:val="none" w:sz="0" w:space="0" w:color="auto"/>
            <w:bottom w:val="none" w:sz="0" w:space="0" w:color="auto"/>
            <w:right w:val="none" w:sz="0" w:space="0" w:color="auto"/>
          </w:divBdr>
        </w:div>
        <w:div w:id="299381307">
          <w:marLeft w:val="0"/>
          <w:marRight w:val="0"/>
          <w:marTop w:val="0"/>
          <w:marBottom w:val="0"/>
          <w:divBdr>
            <w:top w:val="none" w:sz="0" w:space="0" w:color="auto"/>
            <w:left w:val="none" w:sz="0" w:space="0" w:color="auto"/>
            <w:bottom w:val="none" w:sz="0" w:space="0" w:color="auto"/>
            <w:right w:val="none" w:sz="0" w:space="0" w:color="auto"/>
          </w:divBdr>
        </w:div>
        <w:div w:id="169418468">
          <w:marLeft w:val="0"/>
          <w:marRight w:val="0"/>
          <w:marTop w:val="0"/>
          <w:marBottom w:val="0"/>
          <w:divBdr>
            <w:top w:val="none" w:sz="0" w:space="0" w:color="auto"/>
            <w:left w:val="none" w:sz="0" w:space="0" w:color="auto"/>
            <w:bottom w:val="none" w:sz="0" w:space="0" w:color="auto"/>
            <w:right w:val="none" w:sz="0" w:space="0" w:color="auto"/>
          </w:divBdr>
        </w:div>
        <w:div w:id="693726275">
          <w:marLeft w:val="0"/>
          <w:marRight w:val="0"/>
          <w:marTop w:val="0"/>
          <w:marBottom w:val="0"/>
          <w:divBdr>
            <w:top w:val="none" w:sz="0" w:space="0" w:color="auto"/>
            <w:left w:val="none" w:sz="0" w:space="0" w:color="auto"/>
            <w:bottom w:val="none" w:sz="0" w:space="0" w:color="auto"/>
            <w:right w:val="none" w:sz="0" w:space="0" w:color="auto"/>
          </w:divBdr>
        </w:div>
        <w:div w:id="1922518469">
          <w:marLeft w:val="0"/>
          <w:marRight w:val="0"/>
          <w:marTop w:val="0"/>
          <w:marBottom w:val="0"/>
          <w:divBdr>
            <w:top w:val="none" w:sz="0" w:space="0" w:color="auto"/>
            <w:left w:val="none" w:sz="0" w:space="0" w:color="auto"/>
            <w:bottom w:val="none" w:sz="0" w:space="0" w:color="auto"/>
            <w:right w:val="none" w:sz="0" w:space="0" w:color="auto"/>
          </w:divBdr>
        </w:div>
        <w:div w:id="679165521">
          <w:marLeft w:val="0"/>
          <w:marRight w:val="0"/>
          <w:marTop w:val="0"/>
          <w:marBottom w:val="0"/>
          <w:divBdr>
            <w:top w:val="none" w:sz="0" w:space="0" w:color="auto"/>
            <w:left w:val="none" w:sz="0" w:space="0" w:color="auto"/>
            <w:bottom w:val="none" w:sz="0" w:space="0" w:color="auto"/>
            <w:right w:val="none" w:sz="0" w:space="0" w:color="auto"/>
          </w:divBdr>
        </w:div>
        <w:div w:id="952512867">
          <w:marLeft w:val="0"/>
          <w:marRight w:val="0"/>
          <w:marTop w:val="0"/>
          <w:marBottom w:val="0"/>
          <w:divBdr>
            <w:top w:val="none" w:sz="0" w:space="0" w:color="auto"/>
            <w:left w:val="none" w:sz="0" w:space="0" w:color="auto"/>
            <w:bottom w:val="none" w:sz="0" w:space="0" w:color="auto"/>
            <w:right w:val="none" w:sz="0" w:space="0" w:color="auto"/>
          </w:divBdr>
        </w:div>
        <w:div w:id="1115489801">
          <w:marLeft w:val="0"/>
          <w:marRight w:val="0"/>
          <w:marTop w:val="0"/>
          <w:marBottom w:val="0"/>
          <w:divBdr>
            <w:top w:val="none" w:sz="0" w:space="0" w:color="auto"/>
            <w:left w:val="none" w:sz="0" w:space="0" w:color="auto"/>
            <w:bottom w:val="none" w:sz="0" w:space="0" w:color="auto"/>
            <w:right w:val="none" w:sz="0" w:space="0" w:color="auto"/>
          </w:divBdr>
        </w:div>
        <w:div w:id="535847292">
          <w:marLeft w:val="0"/>
          <w:marRight w:val="0"/>
          <w:marTop w:val="0"/>
          <w:marBottom w:val="0"/>
          <w:divBdr>
            <w:top w:val="none" w:sz="0" w:space="0" w:color="auto"/>
            <w:left w:val="none" w:sz="0" w:space="0" w:color="auto"/>
            <w:bottom w:val="none" w:sz="0" w:space="0" w:color="auto"/>
            <w:right w:val="none" w:sz="0" w:space="0" w:color="auto"/>
          </w:divBdr>
        </w:div>
        <w:div w:id="113408940">
          <w:marLeft w:val="0"/>
          <w:marRight w:val="0"/>
          <w:marTop w:val="0"/>
          <w:marBottom w:val="0"/>
          <w:divBdr>
            <w:top w:val="none" w:sz="0" w:space="0" w:color="auto"/>
            <w:left w:val="none" w:sz="0" w:space="0" w:color="auto"/>
            <w:bottom w:val="none" w:sz="0" w:space="0" w:color="auto"/>
            <w:right w:val="none" w:sz="0" w:space="0" w:color="auto"/>
          </w:divBdr>
        </w:div>
      </w:divsChild>
    </w:div>
    <w:div w:id="211505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4.png"/><Relationship Id="rId26" Type="http://schemas.openxmlformats.org/officeDocument/2006/relationships/header" Target="header3.xml"/><Relationship Id="rId39" Type="http://schemas.openxmlformats.org/officeDocument/2006/relationships/header" Target="header12.xml"/><Relationship Id="rId21" Type="http://schemas.openxmlformats.org/officeDocument/2006/relationships/image" Target="media/image7.png"/><Relationship Id="rId34" Type="http://schemas.openxmlformats.org/officeDocument/2006/relationships/header" Target="header8.xml"/><Relationship Id="rId42" Type="http://schemas.openxmlformats.org/officeDocument/2006/relationships/image" Target="media/image10.png"/><Relationship Id="rId47" Type="http://schemas.openxmlformats.org/officeDocument/2006/relationships/header" Target="header13.xml"/><Relationship Id="rId50" Type="http://schemas.openxmlformats.org/officeDocument/2006/relationships/image" Target="media/image150.emf"/><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eader" Target="header4.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footer" Target="footer4.xml"/><Relationship Id="rId37" Type="http://schemas.openxmlformats.org/officeDocument/2006/relationships/header" Target="header10.xml"/><Relationship Id="rId40" Type="http://schemas.openxmlformats.org/officeDocument/2006/relationships/footer" Target="footer6.xml"/><Relationship Id="rId45" Type="http://schemas.openxmlformats.org/officeDocument/2006/relationships/image" Target="media/image13.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6.xml"/><Relationship Id="rId44" Type="http://schemas.openxmlformats.org/officeDocument/2006/relationships/image" Target="media/image12.png"/><Relationship Id="rId52"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header" Target="header9.xml"/><Relationship Id="rId43" Type="http://schemas.openxmlformats.org/officeDocument/2006/relationships/image" Target="media/image11.png"/><Relationship Id="rId48"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header" Target="header14.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footer" Target="footer2.xml"/><Relationship Id="rId33" Type="http://schemas.openxmlformats.org/officeDocument/2006/relationships/header" Target="header7.xml"/><Relationship Id="rId38" Type="http://schemas.openxmlformats.org/officeDocument/2006/relationships/header" Target="header11.xml"/><Relationship Id="rId46" Type="http://schemas.openxmlformats.org/officeDocument/2006/relationships/image" Target="media/image14.png"/><Relationship Id="rId20" Type="http://schemas.openxmlformats.org/officeDocument/2006/relationships/image" Target="media/image6.png"/><Relationship Id="rId41" Type="http://schemas.openxmlformats.org/officeDocument/2006/relationships/image" Target="media/image9.wmf"/><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image" Target="media/image8.png"/><Relationship Id="rId36" Type="http://schemas.openxmlformats.org/officeDocument/2006/relationships/footer" Target="footer5.xml"/><Relationship Id="rId49" Type="http://schemas.openxmlformats.org/officeDocument/2006/relationships/image" Target="media/image15.emf"/></Relationships>
</file>

<file path=word/_rels/footnotes.xml.rels><?xml version="1.0" encoding="UTF-8" standalone="yes"?>
<Relationships xmlns="http://schemas.openxmlformats.org/package/2006/relationships"><Relationship Id="rId2" Type="http://schemas.openxmlformats.org/officeDocument/2006/relationships/hyperlink" Target="http://www.unece.org/trans/main/wp29/wp29wgs/wp29gen/wp29resolutions.html" TargetMode="External"/><Relationship Id="rId1" Type="http://schemas.openxmlformats.org/officeDocument/2006/relationships/hyperlink" Target="http://www.unece.org/trans/main/wp29/wp29wgs/wp29gen/wp29resolution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4" ma:contentTypeDescription="Create a new document." ma:contentTypeScope="" ma:versionID="92a9dd4e8c7f8be46150dda41d58f11b">
  <xsd:schema xmlns:xsd="http://www.w3.org/2001/XMLSchema" xmlns:xs="http://www.w3.org/2001/XMLSchema" xmlns:p="http://schemas.microsoft.com/office/2006/metadata/properties" xmlns:ns2="4b4a1c0d-4a69-4996-a84a-fc699b9f49de" xmlns:ns3="acccb6d4-dbe5-46d2-b4d3-5733603d8cc6" targetNamespace="http://schemas.microsoft.com/office/2006/metadata/properties" ma:root="true" ma:fieldsID="fb9d01cd92e8bcc0c6298e0f34402dac" ns2:_="" ns3:_="">
    <xsd:import namespace="4b4a1c0d-4a69-4996-a84a-fc699b9f49de"/>
    <xsd:import namespace="acccb6d4-dbe5-46d2-b4d3-5733603d8c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54C22-6C7B-473A-9A8F-ECED157056FE}">
  <ds:schemaRefs>
    <ds:schemaRef ds:uri="http://schemas.openxmlformats.org/officeDocument/2006/bibliography"/>
  </ds:schemaRefs>
</ds:datastoreItem>
</file>

<file path=customXml/itemProps2.xml><?xml version="1.0" encoding="utf-8"?>
<ds:datastoreItem xmlns:ds="http://schemas.openxmlformats.org/officeDocument/2006/customXml" ds:itemID="{AFDF70AA-A38A-433C-8A5B-BE64221D5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A0EA4-F85D-42E0-9E19-90E574BC043F}">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acccb6d4-dbe5-46d2-b4d3-5733603d8cc6"/>
    <ds:schemaRef ds:uri="http://schemas.openxmlformats.org/package/2006/metadata/core-properties"/>
    <ds:schemaRef ds:uri="4b4a1c0d-4a69-4996-a84a-fc699b9f49de"/>
    <ds:schemaRef ds:uri="http://www.w3.org/XML/1998/namespace"/>
  </ds:schemaRefs>
</ds:datastoreItem>
</file>

<file path=customXml/itemProps4.xml><?xml version="1.0" encoding="utf-8"?>
<ds:datastoreItem xmlns:ds="http://schemas.openxmlformats.org/officeDocument/2006/customXml" ds:itemID="{48DA078A-D860-4C5B-96C4-22961045980A}">
  <ds:schemaRefs>
    <ds:schemaRef ds:uri="http://schemas.microsoft.com/sharepoint/v3/contenttype/forms"/>
  </ds:schemaRefs>
</ds:datastoreItem>
</file>

<file path=docMetadata/LabelInfo.xml><?xml version="1.0" encoding="utf-8"?>
<clbl:labelList xmlns:clbl="http://schemas.microsoft.com/office/2020/mipLabelMetadata">
  <clbl:label id="{b97ea58d-47e6-47cc-9ab7-39ab03def869}" enabled="1" method="Standard" siteId="{505cca53-5750-4134-9501-8d52d5df3c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12334</Words>
  <Characters>77711</Characters>
  <Application>Microsoft Office Word</Application>
  <DocSecurity>0</DocSecurity>
  <Lines>647</Lines>
  <Paragraphs>179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AVSR-27-03 - Draft proposal of a hybrid regulation for ADS ML</vt:lpstr>
      <vt:lpstr>Draft proposal of a hybrid regulation for ADS ML</vt:lpstr>
    </vt:vector>
  </TitlesOfParts>
  <Company>GRE TF AVSR</Company>
  <LinksUpToDate>false</LinksUpToDate>
  <CharactersWithSpaces>89866</CharactersWithSpaces>
  <SharedDoc>false</SharedDoc>
  <HLinks>
    <vt:vector size="180" baseType="variant">
      <vt:variant>
        <vt:i4>1900603</vt:i4>
      </vt:variant>
      <vt:variant>
        <vt:i4>164</vt:i4>
      </vt:variant>
      <vt:variant>
        <vt:i4>0</vt:i4>
      </vt:variant>
      <vt:variant>
        <vt:i4>5</vt:i4>
      </vt:variant>
      <vt:variant>
        <vt:lpwstr/>
      </vt:variant>
      <vt:variant>
        <vt:lpwstr>_Toc209629251</vt:lpwstr>
      </vt:variant>
      <vt:variant>
        <vt:i4>1900603</vt:i4>
      </vt:variant>
      <vt:variant>
        <vt:i4>158</vt:i4>
      </vt:variant>
      <vt:variant>
        <vt:i4>0</vt:i4>
      </vt:variant>
      <vt:variant>
        <vt:i4>5</vt:i4>
      </vt:variant>
      <vt:variant>
        <vt:lpwstr/>
      </vt:variant>
      <vt:variant>
        <vt:lpwstr>_Toc209629250</vt:lpwstr>
      </vt:variant>
      <vt:variant>
        <vt:i4>1835067</vt:i4>
      </vt:variant>
      <vt:variant>
        <vt:i4>152</vt:i4>
      </vt:variant>
      <vt:variant>
        <vt:i4>0</vt:i4>
      </vt:variant>
      <vt:variant>
        <vt:i4>5</vt:i4>
      </vt:variant>
      <vt:variant>
        <vt:lpwstr/>
      </vt:variant>
      <vt:variant>
        <vt:lpwstr>_Toc209629249</vt:lpwstr>
      </vt:variant>
      <vt:variant>
        <vt:i4>1835067</vt:i4>
      </vt:variant>
      <vt:variant>
        <vt:i4>146</vt:i4>
      </vt:variant>
      <vt:variant>
        <vt:i4>0</vt:i4>
      </vt:variant>
      <vt:variant>
        <vt:i4>5</vt:i4>
      </vt:variant>
      <vt:variant>
        <vt:lpwstr/>
      </vt:variant>
      <vt:variant>
        <vt:lpwstr>_Toc209629243</vt:lpwstr>
      </vt:variant>
      <vt:variant>
        <vt:i4>1835067</vt:i4>
      </vt:variant>
      <vt:variant>
        <vt:i4>140</vt:i4>
      </vt:variant>
      <vt:variant>
        <vt:i4>0</vt:i4>
      </vt:variant>
      <vt:variant>
        <vt:i4>5</vt:i4>
      </vt:variant>
      <vt:variant>
        <vt:lpwstr/>
      </vt:variant>
      <vt:variant>
        <vt:lpwstr>_Toc209629242</vt:lpwstr>
      </vt:variant>
      <vt:variant>
        <vt:i4>1835067</vt:i4>
      </vt:variant>
      <vt:variant>
        <vt:i4>134</vt:i4>
      </vt:variant>
      <vt:variant>
        <vt:i4>0</vt:i4>
      </vt:variant>
      <vt:variant>
        <vt:i4>5</vt:i4>
      </vt:variant>
      <vt:variant>
        <vt:lpwstr/>
      </vt:variant>
      <vt:variant>
        <vt:lpwstr>_Toc209629241</vt:lpwstr>
      </vt:variant>
      <vt:variant>
        <vt:i4>1835067</vt:i4>
      </vt:variant>
      <vt:variant>
        <vt:i4>128</vt:i4>
      </vt:variant>
      <vt:variant>
        <vt:i4>0</vt:i4>
      </vt:variant>
      <vt:variant>
        <vt:i4>5</vt:i4>
      </vt:variant>
      <vt:variant>
        <vt:lpwstr/>
      </vt:variant>
      <vt:variant>
        <vt:lpwstr>_Toc209629240</vt:lpwstr>
      </vt:variant>
      <vt:variant>
        <vt:i4>1769531</vt:i4>
      </vt:variant>
      <vt:variant>
        <vt:i4>122</vt:i4>
      </vt:variant>
      <vt:variant>
        <vt:i4>0</vt:i4>
      </vt:variant>
      <vt:variant>
        <vt:i4>5</vt:i4>
      </vt:variant>
      <vt:variant>
        <vt:lpwstr/>
      </vt:variant>
      <vt:variant>
        <vt:lpwstr>_Toc209629239</vt:lpwstr>
      </vt:variant>
      <vt:variant>
        <vt:i4>1769531</vt:i4>
      </vt:variant>
      <vt:variant>
        <vt:i4>116</vt:i4>
      </vt:variant>
      <vt:variant>
        <vt:i4>0</vt:i4>
      </vt:variant>
      <vt:variant>
        <vt:i4>5</vt:i4>
      </vt:variant>
      <vt:variant>
        <vt:lpwstr/>
      </vt:variant>
      <vt:variant>
        <vt:lpwstr>_Toc209629238</vt:lpwstr>
      </vt:variant>
      <vt:variant>
        <vt:i4>1769531</vt:i4>
      </vt:variant>
      <vt:variant>
        <vt:i4>110</vt:i4>
      </vt:variant>
      <vt:variant>
        <vt:i4>0</vt:i4>
      </vt:variant>
      <vt:variant>
        <vt:i4>5</vt:i4>
      </vt:variant>
      <vt:variant>
        <vt:lpwstr/>
      </vt:variant>
      <vt:variant>
        <vt:lpwstr>_Toc209629237</vt:lpwstr>
      </vt:variant>
      <vt:variant>
        <vt:i4>1769531</vt:i4>
      </vt:variant>
      <vt:variant>
        <vt:i4>104</vt:i4>
      </vt:variant>
      <vt:variant>
        <vt:i4>0</vt:i4>
      </vt:variant>
      <vt:variant>
        <vt:i4>5</vt:i4>
      </vt:variant>
      <vt:variant>
        <vt:lpwstr/>
      </vt:variant>
      <vt:variant>
        <vt:lpwstr>_Toc209629236</vt:lpwstr>
      </vt:variant>
      <vt:variant>
        <vt:i4>1769531</vt:i4>
      </vt:variant>
      <vt:variant>
        <vt:i4>98</vt:i4>
      </vt:variant>
      <vt:variant>
        <vt:i4>0</vt:i4>
      </vt:variant>
      <vt:variant>
        <vt:i4>5</vt:i4>
      </vt:variant>
      <vt:variant>
        <vt:lpwstr/>
      </vt:variant>
      <vt:variant>
        <vt:lpwstr>_Toc209629235</vt:lpwstr>
      </vt:variant>
      <vt:variant>
        <vt:i4>1769531</vt:i4>
      </vt:variant>
      <vt:variant>
        <vt:i4>92</vt:i4>
      </vt:variant>
      <vt:variant>
        <vt:i4>0</vt:i4>
      </vt:variant>
      <vt:variant>
        <vt:i4>5</vt:i4>
      </vt:variant>
      <vt:variant>
        <vt:lpwstr/>
      </vt:variant>
      <vt:variant>
        <vt:lpwstr>_Toc209629234</vt:lpwstr>
      </vt:variant>
      <vt:variant>
        <vt:i4>1769531</vt:i4>
      </vt:variant>
      <vt:variant>
        <vt:i4>86</vt:i4>
      </vt:variant>
      <vt:variant>
        <vt:i4>0</vt:i4>
      </vt:variant>
      <vt:variant>
        <vt:i4>5</vt:i4>
      </vt:variant>
      <vt:variant>
        <vt:lpwstr/>
      </vt:variant>
      <vt:variant>
        <vt:lpwstr>_Toc209629233</vt:lpwstr>
      </vt:variant>
      <vt:variant>
        <vt:i4>1769531</vt:i4>
      </vt:variant>
      <vt:variant>
        <vt:i4>80</vt:i4>
      </vt:variant>
      <vt:variant>
        <vt:i4>0</vt:i4>
      </vt:variant>
      <vt:variant>
        <vt:i4>5</vt:i4>
      </vt:variant>
      <vt:variant>
        <vt:lpwstr/>
      </vt:variant>
      <vt:variant>
        <vt:lpwstr>_Toc209629232</vt:lpwstr>
      </vt:variant>
      <vt:variant>
        <vt:i4>1769531</vt:i4>
      </vt:variant>
      <vt:variant>
        <vt:i4>74</vt:i4>
      </vt:variant>
      <vt:variant>
        <vt:i4>0</vt:i4>
      </vt:variant>
      <vt:variant>
        <vt:i4>5</vt:i4>
      </vt:variant>
      <vt:variant>
        <vt:lpwstr/>
      </vt:variant>
      <vt:variant>
        <vt:lpwstr>_Toc209629231</vt:lpwstr>
      </vt:variant>
      <vt:variant>
        <vt:i4>1769531</vt:i4>
      </vt:variant>
      <vt:variant>
        <vt:i4>68</vt:i4>
      </vt:variant>
      <vt:variant>
        <vt:i4>0</vt:i4>
      </vt:variant>
      <vt:variant>
        <vt:i4>5</vt:i4>
      </vt:variant>
      <vt:variant>
        <vt:lpwstr/>
      </vt:variant>
      <vt:variant>
        <vt:lpwstr>_Toc209629230</vt:lpwstr>
      </vt:variant>
      <vt:variant>
        <vt:i4>1703995</vt:i4>
      </vt:variant>
      <vt:variant>
        <vt:i4>62</vt:i4>
      </vt:variant>
      <vt:variant>
        <vt:i4>0</vt:i4>
      </vt:variant>
      <vt:variant>
        <vt:i4>5</vt:i4>
      </vt:variant>
      <vt:variant>
        <vt:lpwstr/>
      </vt:variant>
      <vt:variant>
        <vt:lpwstr>_Toc209629229</vt:lpwstr>
      </vt:variant>
      <vt:variant>
        <vt:i4>1703995</vt:i4>
      </vt:variant>
      <vt:variant>
        <vt:i4>56</vt:i4>
      </vt:variant>
      <vt:variant>
        <vt:i4>0</vt:i4>
      </vt:variant>
      <vt:variant>
        <vt:i4>5</vt:i4>
      </vt:variant>
      <vt:variant>
        <vt:lpwstr/>
      </vt:variant>
      <vt:variant>
        <vt:lpwstr>_Toc209629228</vt:lpwstr>
      </vt:variant>
      <vt:variant>
        <vt:i4>1703995</vt:i4>
      </vt:variant>
      <vt:variant>
        <vt:i4>50</vt:i4>
      </vt:variant>
      <vt:variant>
        <vt:i4>0</vt:i4>
      </vt:variant>
      <vt:variant>
        <vt:i4>5</vt:i4>
      </vt:variant>
      <vt:variant>
        <vt:lpwstr/>
      </vt:variant>
      <vt:variant>
        <vt:lpwstr>_Toc209629227</vt:lpwstr>
      </vt:variant>
      <vt:variant>
        <vt:i4>1703995</vt:i4>
      </vt:variant>
      <vt:variant>
        <vt:i4>44</vt:i4>
      </vt:variant>
      <vt:variant>
        <vt:i4>0</vt:i4>
      </vt:variant>
      <vt:variant>
        <vt:i4>5</vt:i4>
      </vt:variant>
      <vt:variant>
        <vt:lpwstr/>
      </vt:variant>
      <vt:variant>
        <vt:lpwstr>_Toc209629226</vt:lpwstr>
      </vt:variant>
      <vt:variant>
        <vt:i4>1703995</vt:i4>
      </vt:variant>
      <vt:variant>
        <vt:i4>38</vt:i4>
      </vt:variant>
      <vt:variant>
        <vt:i4>0</vt:i4>
      </vt:variant>
      <vt:variant>
        <vt:i4>5</vt:i4>
      </vt:variant>
      <vt:variant>
        <vt:lpwstr/>
      </vt:variant>
      <vt:variant>
        <vt:lpwstr>_Toc209629225</vt:lpwstr>
      </vt:variant>
      <vt:variant>
        <vt:i4>1703995</vt:i4>
      </vt:variant>
      <vt:variant>
        <vt:i4>32</vt:i4>
      </vt:variant>
      <vt:variant>
        <vt:i4>0</vt:i4>
      </vt:variant>
      <vt:variant>
        <vt:i4>5</vt:i4>
      </vt:variant>
      <vt:variant>
        <vt:lpwstr/>
      </vt:variant>
      <vt:variant>
        <vt:lpwstr>_Toc209629224</vt:lpwstr>
      </vt:variant>
      <vt:variant>
        <vt:i4>1703995</vt:i4>
      </vt:variant>
      <vt:variant>
        <vt:i4>26</vt:i4>
      </vt:variant>
      <vt:variant>
        <vt:i4>0</vt:i4>
      </vt:variant>
      <vt:variant>
        <vt:i4>5</vt:i4>
      </vt:variant>
      <vt:variant>
        <vt:lpwstr/>
      </vt:variant>
      <vt:variant>
        <vt:lpwstr>_Toc209629223</vt:lpwstr>
      </vt:variant>
      <vt:variant>
        <vt:i4>1703995</vt:i4>
      </vt:variant>
      <vt:variant>
        <vt:i4>20</vt:i4>
      </vt:variant>
      <vt:variant>
        <vt:i4>0</vt:i4>
      </vt:variant>
      <vt:variant>
        <vt:i4>5</vt:i4>
      </vt:variant>
      <vt:variant>
        <vt:lpwstr/>
      </vt:variant>
      <vt:variant>
        <vt:lpwstr>_Toc209629222</vt:lpwstr>
      </vt:variant>
      <vt:variant>
        <vt:i4>1703995</vt:i4>
      </vt:variant>
      <vt:variant>
        <vt:i4>14</vt:i4>
      </vt:variant>
      <vt:variant>
        <vt:i4>0</vt:i4>
      </vt:variant>
      <vt:variant>
        <vt:i4>5</vt:i4>
      </vt:variant>
      <vt:variant>
        <vt:lpwstr/>
      </vt:variant>
      <vt:variant>
        <vt:lpwstr>_Toc209629221</vt:lpwstr>
      </vt:variant>
      <vt:variant>
        <vt:i4>1703995</vt:i4>
      </vt:variant>
      <vt:variant>
        <vt:i4>8</vt:i4>
      </vt:variant>
      <vt:variant>
        <vt:i4>0</vt:i4>
      </vt:variant>
      <vt:variant>
        <vt:i4>5</vt:i4>
      </vt:variant>
      <vt:variant>
        <vt:lpwstr/>
      </vt:variant>
      <vt:variant>
        <vt:lpwstr>_Toc209629220</vt:lpwstr>
      </vt:variant>
      <vt:variant>
        <vt:i4>1638459</vt:i4>
      </vt:variant>
      <vt:variant>
        <vt:i4>2</vt:i4>
      </vt:variant>
      <vt:variant>
        <vt:i4>0</vt:i4>
      </vt:variant>
      <vt:variant>
        <vt:i4>5</vt:i4>
      </vt:variant>
      <vt:variant>
        <vt:lpwstr/>
      </vt:variant>
      <vt:variant>
        <vt:lpwstr>_Toc209629219</vt:lpwstr>
      </vt:variant>
      <vt:variant>
        <vt:i4>1703953</vt:i4>
      </vt:variant>
      <vt:variant>
        <vt:i4>3</vt:i4>
      </vt:variant>
      <vt:variant>
        <vt:i4>0</vt:i4>
      </vt:variant>
      <vt:variant>
        <vt:i4>5</vt:i4>
      </vt:variant>
      <vt:variant>
        <vt:lpwstr>http://www.unece.org/trans/main/wp29/wp29wgs/wp29gen/wp29resolutions.html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AVSR-27-03 - Draft proposal of a hybrid regulation for ADS ML</dc:title>
  <dc:subject/>
  <dc:creator>GTB</dc:creator>
  <cp:lastModifiedBy>Schwenkschuster, Lukas</cp:lastModifiedBy>
  <cp:revision>4</cp:revision>
  <cp:lastPrinted>2025-11-28T04:22:00Z</cp:lastPrinted>
  <dcterms:created xsi:type="dcterms:W3CDTF">2025-12-02T09:19:00Z</dcterms:created>
  <dcterms:modified xsi:type="dcterms:W3CDTF">2025-12-02T11:14:00Z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rder">
    <vt:r8>2452200</vt:r8>
  </property>
  <property fmtid="{D5CDD505-2E9C-101B-9397-08002B2CF9AE}" pid="4" name="MSIP_Label_289eaf13-f528-470e-bf6b-38b666617431_Enabled">
    <vt:lpwstr>true</vt:lpwstr>
  </property>
  <property fmtid="{D5CDD505-2E9C-101B-9397-08002B2CF9AE}" pid="5" name="MSIP_Label_289eaf13-f528-470e-bf6b-38b666617431_SetDate">
    <vt:lpwstr>2025-08-20T11:33:41Z</vt:lpwstr>
  </property>
  <property fmtid="{D5CDD505-2E9C-101B-9397-08002B2CF9AE}" pid="6" name="MSIP_Label_289eaf13-f528-470e-bf6b-38b666617431_Method">
    <vt:lpwstr>Standard</vt:lpwstr>
  </property>
  <property fmtid="{D5CDD505-2E9C-101B-9397-08002B2CF9AE}" pid="7" name="MSIP_Label_289eaf13-f528-470e-bf6b-38b666617431_Name">
    <vt:lpwstr>Proprietary</vt:lpwstr>
  </property>
  <property fmtid="{D5CDD505-2E9C-101B-9397-08002B2CF9AE}" pid="8" name="MSIP_Label_289eaf13-f528-470e-bf6b-38b666617431_SiteId">
    <vt:lpwstr>4c087f80-1e07-4f72-9e41-d7d9748d0f4c</vt:lpwstr>
  </property>
  <property fmtid="{D5CDD505-2E9C-101B-9397-08002B2CF9AE}" pid="9" name="MSIP_Label_289eaf13-f528-470e-bf6b-38b666617431_ActionId">
    <vt:lpwstr>e4ef468a-ee59-4177-b571-d91ea53d82ec</vt:lpwstr>
  </property>
  <property fmtid="{D5CDD505-2E9C-101B-9397-08002B2CF9AE}" pid="10" name="MSIP_Label_289eaf13-f528-470e-bf6b-38b666617431_ContentBits">
    <vt:lpwstr>0</vt:lpwstr>
  </property>
  <property fmtid="{D5CDD505-2E9C-101B-9397-08002B2CF9AE}" pid="11" name="MSIP_Label_289eaf13-f528-470e-bf6b-38b666617431_Tag">
    <vt:lpwstr>10, 3, 0, 1</vt:lpwstr>
  </property>
</Properties>
</file>