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F9EAAE" w14:textId="6999047A" w:rsidR="00101C00" w:rsidRPr="009641B8" w:rsidRDefault="00AE31A0" w:rsidP="00101C00">
      <w:pPr>
        <w:pStyle w:val="HChG"/>
        <w:rPr>
          <w:szCs w:val="28"/>
        </w:rPr>
      </w:pPr>
      <w:r w:rsidRPr="009641B8">
        <w:tab/>
      </w:r>
      <w:r w:rsidRPr="009641B8">
        <w:tab/>
      </w:r>
      <w:r w:rsidR="00A72DAF" w:rsidRPr="000846F8">
        <w:rPr>
          <w:szCs w:val="28"/>
        </w:rPr>
        <w:t xml:space="preserve">Proposal for </w:t>
      </w:r>
      <w:r w:rsidR="00A72DAF">
        <w:rPr>
          <w:szCs w:val="28"/>
        </w:rPr>
        <w:t xml:space="preserve">supplement </w:t>
      </w:r>
      <w:r w:rsidR="00A72DAF" w:rsidRPr="00A72DAF">
        <w:rPr>
          <w:color w:val="FF0000"/>
          <w:szCs w:val="28"/>
        </w:rPr>
        <w:t>[2]</w:t>
      </w:r>
      <w:r w:rsidR="00A72DAF">
        <w:rPr>
          <w:szCs w:val="28"/>
        </w:rPr>
        <w:t xml:space="preserve"> to the </w:t>
      </w:r>
      <w:r w:rsidR="00A72DAF" w:rsidRPr="000846F8">
        <w:rPr>
          <w:szCs w:val="28"/>
        </w:rPr>
        <w:t>0</w:t>
      </w:r>
      <w:r w:rsidR="00A72DAF">
        <w:rPr>
          <w:szCs w:val="28"/>
        </w:rPr>
        <w:t>2</w:t>
      </w:r>
      <w:r w:rsidR="00A72DAF" w:rsidRPr="000846F8">
        <w:rPr>
          <w:szCs w:val="28"/>
        </w:rPr>
        <w:t xml:space="preserve"> </w:t>
      </w:r>
      <w:r w:rsidR="00A72DAF">
        <w:rPr>
          <w:szCs w:val="28"/>
        </w:rPr>
        <w:t>S</w:t>
      </w:r>
      <w:r w:rsidR="00A72DAF" w:rsidRPr="000846F8">
        <w:rPr>
          <w:szCs w:val="28"/>
        </w:rPr>
        <w:t xml:space="preserve">eries of Amendments to </w:t>
      </w:r>
      <w:r w:rsidR="00A72DAF">
        <w:rPr>
          <w:szCs w:val="28"/>
        </w:rPr>
        <w:t xml:space="preserve">UN </w:t>
      </w:r>
      <w:r w:rsidR="00A72DAF" w:rsidRPr="000846F8">
        <w:rPr>
          <w:szCs w:val="28"/>
        </w:rPr>
        <w:t>Regulation No.</w:t>
      </w:r>
      <w:r w:rsidR="00A72DAF" w:rsidRPr="000846F8">
        <w:t> </w:t>
      </w:r>
      <w:r w:rsidR="00A72DAF">
        <w:rPr>
          <w:szCs w:val="28"/>
        </w:rPr>
        <w:t>39</w:t>
      </w:r>
      <w:r w:rsidR="00A72DAF" w:rsidRPr="000846F8">
        <w:rPr>
          <w:szCs w:val="28"/>
        </w:rPr>
        <w:t xml:space="preserve"> (</w:t>
      </w:r>
      <w:r w:rsidR="00A72DAF">
        <w:t>Speedometer and Odometer</w:t>
      </w:r>
      <w:r w:rsidR="00A72DAF" w:rsidRPr="000846F8">
        <w:rPr>
          <w:szCs w:val="28"/>
        </w:rPr>
        <w:t>)</w:t>
      </w:r>
    </w:p>
    <w:p w14:paraId="6FACE5D5" w14:textId="6A1083FB" w:rsidR="00101C00" w:rsidRPr="009641B8" w:rsidRDefault="005B5855" w:rsidP="00101C00">
      <w:pPr>
        <w:pStyle w:val="H1G"/>
        <w:tabs>
          <w:tab w:val="clear" w:pos="851"/>
          <w:tab w:val="left" w:pos="8505"/>
        </w:tabs>
        <w:ind w:firstLine="0"/>
        <w:rPr>
          <w:vertAlign w:val="superscript"/>
        </w:rPr>
      </w:pPr>
      <w:r w:rsidRPr="00A22CA7">
        <w:t>Submitted by the expert from the Kingdom of the Netherlands on behalf of the Task Force on Automated Vehicles Regulatory Screening</w:t>
      </w:r>
      <w:r w:rsidR="00101C00" w:rsidRPr="009641B8">
        <w:footnoteReference w:customMarkFollows="1" w:id="2"/>
        <w:t xml:space="preserve">* </w:t>
      </w:r>
    </w:p>
    <w:p w14:paraId="38F76FB9" w14:textId="61381C20" w:rsidR="00101C00" w:rsidRPr="009641B8" w:rsidRDefault="00101C00" w:rsidP="00101C00">
      <w:pPr>
        <w:pStyle w:val="HChG"/>
        <w:ind w:firstLine="567"/>
        <w:jc w:val="both"/>
        <w:rPr>
          <w:b w:val="0"/>
          <w:sz w:val="20"/>
        </w:rPr>
      </w:pPr>
      <w:r w:rsidRPr="009641B8">
        <w:rPr>
          <w:b w:val="0"/>
          <w:sz w:val="20"/>
        </w:rPr>
        <w:tab/>
        <w:t xml:space="preserve">The text reproduced below was </w:t>
      </w:r>
      <w:r w:rsidR="00AF56D8" w:rsidRPr="009641B8">
        <w:rPr>
          <w:b w:val="0"/>
          <w:sz w:val="20"/>
        </w:rPr>
        <w:t>prepared</w:t>
      </w:r>
      <w:r w:rsidRPr="009641B8">
        <w:rPr>
          <w:b w:val="0"/>
          <w:sz w:val="20"/>
        </w:rPr>
        <w:t xml:space="preserve"> by the</w:t>
      </w:r>
      <w:r w:rsidR="00347F11" w:rsidRPr="009641B8">
        <w:rPr>
          <w:b w:val="0"/>
          <w:sz w:val="20"/>
        </w:rPr>
        <w:t xml:space="preserve"> </w:t>
      </w:r>
      <w:r w:rsidR="0092315E" w:rsidRPr="00973DD7">
        <w:rPr>
          <w:b w:val="0"/>
          <w:sz w:val="20"/>
        </w:rPr>
        <w:t>Task Force on Automated Vehicles Regulatory Screening (TF-AVRS)</w:t>
      </w:r>
      <w:r w:rsidR="00B91AC9" w:rsidRPr="009641B8">
        <w:rPr>
          <w:b w:val="0"/>
          <w:sz w:val="20"/>
        </w:rPr>
        <w:t xml:space="preserve">, </w:t>
      </w:r>
      <w:r w:rsidR="00857A35">
        <w:rPr>
          <w:b w:val="0"/>
          <w:sz w:val="20"/>
        </w:rPr>
        <w:t>with the aim to amend and supersede</w:t>
      </w:r>
      <w:r w:rsidR="006B0524">
        <w:rPr>
          <w:b w:val="0"/>
          <w:sz w:val="20"/>
        </w:rPr>
        <w:t xml:space="preserve"> </w:t>
      </w:r>
      <w:r w:rsidR="00973DD7">
        <w:rPr>
          <w:b w:val="0"/>
          <w:sz w:val="20"/>
        </w:rPr>
        <w:t xml:space="preserve">document </w:t>
      </w:r>
      <w:r w:rsidR="006B0524">
        <w:rPr>
          <w:b w:val="0"/>
          <w:sz w:val="20"/>
        </w:rPr>
        <w:t>ECE/TRANS/GRS</w:t>
      </w:r>
      <w:r w:rsidR="005B4515">
        <w:rPr>
          <w:b w:val="0"/>
          <w:sz w:val="20"/>
        </w:rPr>
        <w:t>G</w:t>
      </w:r>
      <w:r w:rsidR="006B0524">
        <w:rPr>
          <w:b w:val="0"/>
          <w:sz w:val="20"/>
        </w:rPr>
        <w:t>/2025/</w:t>
      </w:r>
      <w:r w:rsidR="00C14F27">
        <w:rPr>
          <w:b w:val="0"/>
          <w:sz w:val="20"/>
        </w:rPr>
        <w:t>18</w:t>
      </w:r>
      <w:r w:rsidR="00973DD7">
        <w:rPr>
          <w:b w:val="0"/>
          <w:sz w:val="20"/>
        </w:rPr>
        <w:t>.</w:t>
      </w:r>
      <w:r w:rsidRPr="009641B8">
        <w:rPr>
          <w:b w:val="0"/>
          <w:sz w:val="20"/>
        </w:rPr>
        <w:t xml:space="preserve"> The modifications to </w:t>
      </w:r>
      <w:r w:rsidR="00792646">
        <w:rPr>
          <w:b w:val="0"/>
          <w:sz w:val="20"/>
        </w:rPr>
        <w:t>ECE/TRANS/GRS</w:t>
      </w:r>
      <w:r w:rsidR="005B4515">
        <w:rPr>
          <w:b w:val="0"/>
          <w:sz w:val="20"/>
        </w:rPr>
        <w:t>G</w:t>
      </w:r>
      <w:r w:rsidR="00792646">
        <w:rPr>
          <w:b w:val="0"/>
          <w:sz w:val="20"/>
        </w:rPr>
        <w:t>/2025/</w:t>
      </w:r>
      <w:r w:rsidR="00C14F27">
        <w:rPr>
          <w:b w:val="0"/>
          <w:sz w:val="20"/>
        </w:rPr>
        <w:t>18</w:t>
      </w:r>
      <w:r w:rsidR="00792646">
        <w:rPr>
          <w:b w:val="0"/>
          <w:sz w:val="20"/>
        </w:rPr>
        <w:t xml:space="preserve"> </w:t>
      </w:r>
      <w:r w:rsidRPr="009641B8">
        <w:rPr>
          <w:b w:val="0"/>
          <w:sz w:val="20"/>
        </w:rPr>
        <w:t xml:space="preserve">are marked in </w:t>
      </w:r>
      <w:r w:rsidR="0079080A">
        <w:rPr>
          <w:b w:val="0"/>
          <w:sz w:val="20"/>
        </w:rPr>
        <w:t>(</w:t>
      </w:r>
      <w:r w:rsidR="0079080A" w:rsidRPr="00592B12">
        <w:rPr>
          <w:bCs/>
          <w:color w:val="FF0000"/>
          <w:sz w:val="20"/>
        </w:rPr>
        <w:t>bold</w:t>
      </w:r>
      <w:r w:rsidR="0079080A" w:rsidRPr="00544EE3">
        <w:rPr>
          <w:b w:val="0"/>
          <w:sz w:val="20"/>
        </w:rPr>
        <w:t>)</w:t>
      </w:r>
      <w:r w:rsidR="0079080A">
        <w:rPr>
          <w:b w:val="0"/>
          <w:sz w:val="20"/>
        </w:rPr>
        <w:t xml:space="preserve"> </w:t>
      </w:r>
      <w:r w:rsidR="00592B12" w:rsidRPr="00592B12">
        <w:rPr>
          <w:b w:val="0"/>
          <w:color w:val="FF0000"/>
          <w:sz w:val="20"/>
        </w:rPr>
        <w:t>red</w:t>
      </w:r>
      <w:r w:rsidRPr="009641B8">
        <w:rPr>
          <w:b w:val="0"/>
          <w:sz w:val="20"/>
        </w:rPr>
        <w:t xml:space="preserve"> for new or </w:t>
      </w:r>
      <w:r w:rsidRPr="00592B12">
        <w:rPr>
          <w:b w:val="0"/>
          <w:strike/>
          <w:color w:val="FF0000"/>
          <w:sz w:val="20"/>
        </w:rPr>
        <w:t>strikethrough</w:t>
      </w:r>
      <w:r w:rsidRPr="009641B8">
        <w:rPr>
          <w:b w:val="0"/>
          <w:sz w:val="20"/>
        </w:rPr>
        <w:t xml:space="preserve"> for deleted characters. </w:t>
      </w:r>
    </w:p>
    <w:p w14:paraId="06BB73FD" w14:textId="0785ED05" w:rsidR="00112120" w:rsidRPr="009641B8" w:rsidRDefault="00112120" w:rsidP="00101C00">
      <w:pPr>
        <w:pStyle w:val="HChG"/>
        <w:ind w:firstLine="567"/>
        <w:rPr>
          <w:u w:val="single"/>
        </w:rPr>
      </w:pPr>
      <w:r w:rsidRPr="009641B8">
        <w:rPr>
          <w:u w:val="single"/>
        </w:rPr>
        <w:br w:type="page"/>
      </w:r>
    </w:p>
    <w:p w14:paraId="54A3EE78" w14:textId="77777777" w:rsidR="000E7406" w:rsidRPr="009641B8" w:rsidRDefault="00AE31A0" w:rsidP="000E7406">
      <w:pPr>
        <w:pStyle w:val="HChG"/>
      </w:pPr>
      <w:r w:rsidRPr="009641B8">
        <w:lastRenderedPageBreak/>
        <w:tab/>
      </w:r>
      <w:r w:rsidR="000E7406" w:rsidRPr="009641B8">
        <w:rPr>
          <w:spacing w:val="1"/>
        </w:rPr>
        <w:t>I</w:t>
      </w:r>
      <w:r w:rsidR="000E7406" w:rsidRPr="009641B8">
        <w:t>.</w:t>
      </w:r>
      <w:r w:rsidR="000E7406" w:rsidRPr="009641B8">
        <w:tab/>
        <w:t>Pr</w:t>
      </w:r>
      <w:r w:rsidR="000E7406" w:rsidRPr="009641B8">
        <w:rPr>
          <w:spacing w:val="1"/>
        </w:rPr>
        <w:t>o</w:t>
      </w:r>
      <w:r w:rsidR="000E7406" w:rsidRPr="009641B8">
        <w:t>pos</w:t>
      </w:r>
      <w:r w:rsidR="000E7406" w:rsidRPr="009641B8">
        <w:rPr>
          <w:spacing w:val="1"/>
        </w:rPr>
        <w:t>a</w:t>
      </w:r>
      <w:r w:rsidR="000E7406" w:rsidRPr="009641B8">
        <w:t>l</w:t>
      </w:r>
    </w:p>
    <w:p w14:paraId="43739CED" w14:textId="77777777" w:rsidR="00AF56D8" w:rsidRPr="009641B8" w:rsidRDefault="00AF56D8" w:rsidP="00AF56D8"/>
    <w:p w14:paraId="5E3B44B9" w14:textId="77777777" w:rsidR="00F27DDD" w:rsidRPr="00953521" w:rsidRDefault="00F27DDD" w:rsidP="00F27DDD">
      <w:pPr>
        <w:autoSpaceDE w:val="0"/>
        <w:autoSpaceDN w:val="0"/>
        <w:adjustRightInd w:val="0"/>
        <w:spacing w:before="120" w:after="120" w:line="240" w:lineRule="auto"/>
        <w:ind w:left="1134" w:right="1134"/>
        <w:jc w:val="both"/>
        <w:rPr>
          <w:rFonts w:eastAsia="DengXian"/>
          <w:iCs/>
          <w:lang w:eastAsia="zh-CN"/>
        </w:rPr>
      </w:pPr>
      <w:r w:rsidRPr="00953521">
        <w:rPr>
          <w:rFonts w:eastAsia="DengXian"/>
          <w:i/>
          <w:lang w:eastAsia="zh-CN"/>
        </w:rPr>
        <w:t>Insert new paragraphs 0. and 0.1. to 0.</w:t>
      </w:r>
      <w:r>
        <w:rPr>
          <w:rFonts w:eastAsia="DengXian"/>
          <w:i/>
          <w:lang w:eastAsia="zh-CN"/>
        </w:rPr>
        <w:t>1.2.</w:t>
      </w:r>
      <w:r w:rsidRPr="00953521">
        <w:rPr>
          <w:rFonts w:eastAsia="DengXian"/>
          <w:i/>
          <w:lang w:eastAsia="zh-CN"/>
        </w:rPr>
        <w:t>,</w:t>
      </w:r>
      <w:r w:rsidRPr="00953521">
        <w:rPr>
          <w:rFonts w:eastAsia="DengXian"/>
          <w:iCs/>
          <w:lang w:eastAsia="zh-CN"/>
        </w:rPr>
        <w:t xml:space="preserve"> to read:</w:t>
      </w:r>
    </w:p>
    <w:p w14:paraId="22C85EA7" w14:textId="77777777" w:rsidR="00F27DDD" w:rsidRPr="00953521" w:rsidRDefault="00F27DDD" w:rsidP="00F27DDD">
      <w:pPr>
        <w:autoSpaceDE w:val="0"/>
        <w:autoSpaceDN w:val="0"/>
        <w:adjustRightInd w:val="0"/>
        <w:spacing w:before="120" w:after="120" w:line="240" w:lineRule="auto"/>
        <w:ind w:left="567" w:right="1134" w:firstLine="567"/>
        <w:jc w:val="both"/>
        <w:rPr>
          <w:rFonts w:eastAsia="DengXian"/>
          <w:b/>
          <w:bCs/>
          <w:iCs/>
          <w:sz w:val="28"/>
          <w:szCs w:val="28"/>
          <w:lang w:eastAsia="zh-CN"/>
        </w:rPr>
      </w:pPr>
      <w:r>
        <w:rPr>
          <w:rFonts w:eastAsia="DengXian"/>
          <w:b/>
          <w:bCs/>
          <w:iCs/>
          <w:sz w:val="28"/>
          <w:szCs w:val="28"/>
          <w:lang w:eastAsia="zh-CN"/>
        </w:rPr>
        <w:t>"</w:t>
      </w:r>
      <w:r w:rsidRPr="00953521">
        <w:rPr>
          <w:rFonts w:eastAsia="DengXian"/>
          <w:b/>
          <w:bCs/>
          <w:iCs/>
          <w:sz w:val="28"/>
          <w:szCs w:val="28"/>
          <w:lang w:eastAsia="zh-CN"/>
        </w:rPr>
        <w:t>0.</w:t>
      </w:r>
      <w:r w:rsidRPr="00953521">
        <w:rPr>
          <w:rFonts w:eastAsia="DengXian"/>
          <w:b/>
          <w:bCs/>
          <w:iCs/>
          <w:sz w:val="28"/>
          <w:szCs w:val="28"/>
          <w:lang w:eastAsia="zh-CN"/>
        </w:rPr>
        <w:tab/>
      </w:r>
      <w:r w:rsidRPr="00953521">
        <w:rPr>
          <w:rFonts w:eastAsia="DengXian"/>
          <w:b/>
          <w:bCs/>
          <w:iCs/>
          <w:sz w:val="28"/>
          <w:szCs w:val="28"/>
          <w:lang w:eastAsia="zh-CN"/>
        </w:rPr>
        <w:tab/>
        <w:t>Introduction</w:t>
      </w:r>
    </w:p>
    <w:p w14:paraId="7BE3E04A" w14:textId="026CF8A9" w:rsidR="00F27DDD" w:rsidRPr="00EA330F" w:rsidRDefault="00F27DDD" w:rsidP="00F27DDD">
      <w:pPr>
        <w:pStyle w:val="SingleTxtG"/>
        <w:ind w:left="2268" w:hanging="1134"/>
      </w:pPr>
      <w:r w:rsidRPr="00EA330F">
        <w:t>0.1.</w:t>
      </w:r>
      <w:r w:rsidRPr="00EA330F">
        <w:tab/>
      </w:r>
      <w:r w:rsidRPr="00EA330F">
        <w:tab/>
        <w:t xml:space="preserve">Supplement </w:t>
      </w:r>
      <w:r w:rsidR="003314A0" w:rsidRPr="003314A0">
        <w:rPr>
          <w:color w:val="FF0000"/>
        </w:rPr>
        <w:t>[2]</w:t>
      </w:r>
      <w:r w:rsidRPr="00EA330F">
        <w:t xml:space="preserve"> to the 02 series of amendments is introduced to take into account vehicles of categories X and Y</w:t>
      </w:r>
      <w:r w:rsidR="00565CE1">
        <w:t xml:space="preserve"> </w:t>
      </w:r>
      <w:r w:rsidR="00565CE1" w:rsidRPr="00565CE1">
        <w:rPr>
          <w:color w:val="FF0000"/>
          <w:vertAlign w:val="superscript"/>
        </w:rPr>
        <w:t>1</w:t>
      </w:r>
      <w:r w:rsidRPr="00EA330F">
        <w:t>, as well as vehicles with a manual mode operating at speeds above 6 km/h which are equipped with an Automated Driving System Feature of Type 2 (ADSF-2).</w:t>
      </w:r>
    </w:p>
    <w:p w14:paraId="70207CDA" w14:textId="77777777" w:rsidR="00F27DDD" w:rsidRPr="00EA330F" w:rsidRDefault="00F27DDD" w:rsidP="00F27DDD">
      <w:pPr>
        <w:spacing w:line="240" w:lineRule="auto"/>
        <w:ind w:left="2268" w:right="1134" w:hanging="1134"/>
        <w:contextualSpacing/>
        <w:jc w:val="both"/>
        <w:rPr>
          <w:rFonts w:eastAsiaTheme="minorEastAsia"/>
          <w:color w:val="000000" w:themeColor="text1"/>
        </w:rPr>
      </w:pPr>
      <w:r w:rsidRPr="00EA330F">
        <w:rPr>
          <w:rFonts w:eastAsiaTheme="minorEastAsia"/>
          <w:color w:val="000000" w:themeColor="text1"/>
        </w:rPr>
        <w:t xml:space="preserve">0.1.1. </w:t>
      </w:r>
      <w:r w:rsidRPr="00EA330F">
        <w:rPr>
          <w:rFonts w:eastAsiaTheme="minorEastAsia"/>
          <w:color w:val="000000" w:themeColor="text1"/>
        </w:rPr>
        <w:tab/>
      </w:r>
      <w:r w:rsidRPr="00EA330F">
        <w:rPr>
          <w:rFonts w:eastAsiaTheme="minorEastAsia"/>
        </w:rPr>
        <w:t xml:space="preserve">The Regulation was originally drafted for vehicles with driver and manual driving controls. It is the intention of this </w:t>
      </w:r>
      <w:r w:rsidRPr="00FF5FB5">
        <w:rPr>
          <w:rFonts w:eastAsiaTheme="minorEastAsia"/>
          <w:strike/>
          <w:color w:val="FF0000"/>
        </w:rPr>
        <w:t>new</w:t>
      </w:r>
      <w:r w:rsidRPr="00EA330F">
        <w:rPr>
          <w:rFonts w:eastAsiaTheme="minorEastAsia"/>
        </w:rPr>
        <w:t xml:space="preserve"> amendment to keep the spirit of the Regulation and to extend its application to vehicles without driver and without manual driving controls </w:t>
      </w:r>
      <w:r w:rsidRPr="00EA330F">
        <w:rPr>
          <w:rFonts w:eastAsiaTheme="minorEastAsia"/>
          <w:color w:val="000000" w:themeColor="text1"/>
        </w:rPr>
        <w:t>in the vehicle</w:t>
      </w:r>
      <w:r w:rsidRPr="00EA330F">
        <w:rPr>
          <w:rFonts w:eastAsiaTheme="minorEastAsia"/>
        </w:rPr>
        <w:t>. In the absence of driver/manual driving controls in the vehicle, provisions related to them shall not be taken into account if not already covered by this amendment.</w:t>
      </w:r>
    </w:p>
    <w:p w14:paraId="2962AEB5" w14:textId="77777777" w:rsidR="00F27DDD" w:rsidRPr="00EA330F" w:rsidRDefault="00F27DDD" w:rsidP="00F27DDD">
      <w:pPr>
        <w:spacing w:line="240" w:lineRule="auto"/>
        <w:ind w:left="2268" w:right="992" w:hanging="1134"/>
        <w:contextualSpacing/>
        <w:jc w:val="both"/>
        <w:rPr>
          <w:rFonts w:eastAsiaTheme="minorEastAsia"/>
          <w:color w:val="000000" w:themeColor="text1"/>
        </w:rPr>
      </w:pPr>
    </w:p>
    <w:p w14:paraId="49D524CE" w14:textId="6ABD505B" w:rsidR="00F27DDD" w:rsidRPr="00EA330F" w:rsidRDefault="00F27DDD" w:rsidP="00F27DDD">
      <w:pPr>
        <w:spacing w:before="120" w:after="120" w:line="240" w:lineRule="auto"/>
        <w:ind w:left="2268" w:right="1134" w:hanging="1134"/>
        <w:contextualSpacing/>
        <w:jc w:val="both"/>
        <w:rPr>
          <w:rFonts w:eastAsiaTheme="minorEastAsia"/>
          <w:color w:val="000000" w:themeColor="text1"/>
        </w:rPr>
      </w:pPr>
      <w:r w:rsidRPr="00EA330F">
        <w:rPr>
          <w:rFonts w:eastAsiaTheme="minorEastAsia"/>
          <w:color w:val="000000" w:themeColor="text1"/>
        </w:rPr>
        <w:t xml:space="preserve">0.1.2. </w:t>
      </w:r>
      <w:r w:rsidRPr="00EA330F">
        <w:rPr>
          <w:rFonts w:eastAsiaTheme="minorEastAsia"/>
          <w:color w:val="000000" w:themeColor="text1"/>
        </w:rPr>
        <w:tab/>
        <w:t>In case of vehicles equipped with an Automated Driving System (ADS)</w:t>
      </w:r>
      <w:r w:rsidR="00B63E9D" w:rsidRPr="00B63E9D">
        <w:rPr>
          <w:rFonts w:eastAsiaTheme="minorEastAsia"/>
          <w:color w:val="FF0000"/>
          <w:vertAlign w:val="superscript"/>
        </w:rPr>
        <w:t xml:space="preserve"> </w:t>
      </w:r>
      <w:r w:rsidR="00B63E9D" w:rsidRPr="00792454">
        <w:rPr>
          <w:rFonts w:eastAsiaTheme="minorEastAsia"/>
          <w:color w:val="FF0000"/>
          <w:vertAlign w:val="superscript"/>
        </w:rPr>
        <w:t>1</w:t>
      </w:r>
      <w:r w:rsidRPr="00EA330F">
        <w:rPr>
          <w:rFonts w:eastAsiaTheme="minorEastAsia"/>
          <w:color w:val="000000" w:themeColor="text1"/>
        </w:rPr>
        <w:t xml:space="preserve"> other than vehicles of categories X and Y, in the manual driving mode no special provisions or exemptions apply. In a mode where an Automated Driving System </w:t>
      </w:r>
      <w:r w:rsidR="007E61A7" w:rsidRPr="007E61A7">
        <w:rPr>
          <w:rFonts w:eastAsiaTheme="minorEastAsia"/>
          <w:color w:val="FF0000"/>
        </w:rPr>
        <w:t>F</w:t>
      </w:r>
      <w:r w:rsidR="00565CE1" w:rsidRPr="007E61A7">
        <w:rPr>
          <w:rFonts w:eastAsiaTheme="minorEastAsia"/>
          <w:color w:val="FF0000"/>
        </w:rPr>
        <w:t>eature type</w:t>
      </w:r>
      <w:r w:rsidRPr="00EA330F">
        <w:rPr>
          <w:rFonts w:eastAsiaTheme="minorEastAsia"/>
          <w:color w:val="000000" w:themeColor="text1"/>
        </w:rPr>
        <w:t xml:space="preserve"> 2 (ADSF-2) is active the relevant ADS requirements have to be fulfilled.</w:t>
      </w:r>
    </w:p>
    <w:p w14:paraId="10F1BE84" w14:textId="77777777" w:rsidR="00F27DDD" w:rsidRPr="00EA330F" w:rsidRDefault="00F27DDD" w:rsidP="00F27DDD">
      <w:pPr>
        <w:pStyle w:val="SingleTxtG"/>
        <w:ind w:rightChars="1134" w:right="2268"/>
        <w:rPr>
          <w:rFonts w:eastAsiaTheme="minorEastAsia"/>
        </w:rPr>
      </w:pPr>
      <w:r w:rsidRPr="00EA330F">
        <w:rPr>
          <w:rFonts w:eastAsiaTheme="minorEastAsia"/>
        </w:rPr>
        <w:t>0.1.3.</w:t>
      </w:r>
      <w:r w:rsidRPr="00EA330F">
        <w:rPr>
          <w:rFonts w:eastAsiaTheme="minorEastAsia"/>
        </w:rPr>
        <w:tab/>
      </w:r>
      <w:r w:rsidRPr="00EA330F">
        <w:rPr>
          <w:rFonts w:eastAsiaTheme="minorEastAsia"/>
        </w:rPr>
        <w:tab/>
        <w:t>Paragraph 5.1. is amended, to indicate that:</w:t>
      </w:r>
    </w:p>
    <w:p w14:paraId="252692F7" w14:textId="1FE7F091" w:rsidR="00F27DDD" w:rsidRPr="00EA330F" w:rsidRDefault="00F27DDD" w:rsidP="00F27DDD">
      <w:pPr>
        <w:spacing w:line="240" w:lineRule="auto"/>
        <w:ind w:left="2835" w:right="1134" w:hanging="567"/>
        <w:contextualSpacing/>
        <w:jc w:val="both"/>
        <w:rPr>
          <w:rFonts w:eastAsiaTheme="minorEastAsia"/>
          <w:color w:val="000000" w:themeColor="text1"/>
        </w:rPr>
      </w:pPr>
      <w:r w:rsidRPr="00EA330F">
        <w:rPr>
          <w:rFonts w:eastAsiaTheme="minorEastAsia"/>
          <w:color w:val="000000" w:themeColor="text1"/>
        </w:rPr>
        <w:t>(a)</w:t>
      </w:r>
      <w:r w:rsidRPr="00EA330F">
        <w:rPr>
          <w:rFonts w:eastAsiaTheme="minorEastAsia"/>
          <w:color w:val="000000" w:themeColor="text1"/>
        </w:rPr>
        <w:tab/>
        <w:t xml:space="preserve">an odometer display is </w:t>
      </w:r>
      <w:r w:rsidRPr="00494BD0">
        <w:rPr>
          <w:rFonts w:eastAsiaTheme="minorEastAsia"/>
          <w:strike/>
          <w:color w:val="FF0000"/>
        </w:rPr>
        <w:t>not</w:t>
      </w:r>
      <w:r w:rsidRPr="00EA330F">
        <w:rPr>
          <w:rFonts w:eastAsiaTheme="minorEastAsia"/>
          <w:color w:val="000000" w:themeColor="text1"/>
        </w:rPr>
        <w:t xml:space="preserve"> required for vehicles of categories X and Y, </w:t>
      </w:r>
      <w:r w:rsidRPr="007C7775">
        <w:rPr>
          <w:rFonts w:eastAsiaTheme="minorEastAsia"/>
          <w:strike/>
          <w:color w:val="FF0000"/>
        </w:rPr>
        <w:t>but if fitted,</w:t>
      </w:r>
      <w:r w:rsidR="00494BD0">
        <w:rPr>
          <w:rFonts w:eastAsiaTheme="minorEastAsia"/>
          <w:color w:val="FF0000"/>
        </w:rPr>
        <w:t xml:space="preserve"> </w:t>
      </w:r>
      <w:r w:rsidR="00494BD0" w:rsidRPr="00494BD0">
        <w:rPr>
          <w:rFonts w:eastAsiaTheme="minorEastAsia"/>
          <w:color w:val="FF0000"/>
        </w:rPr>
        <w:t>and</w:t>
      </w:r>
      <w:r w:rsidRPr="00494BD0">
        <w:rPr>
          <w:rFonts w:eastAsiaTheme="minorEastAsia"/>
          <w:color w:val="FF0000"/>
        </w:rPr>
        <w:t xml:space="preserve"> </w:t>
      </w:r>
      <w:r w:rsidRPr="00EA330F">
        <w:rPr>
          <w:rFonts w:eastAsiaTheme="minorEastAsia"/>
          <w:color w:val="000000" w:themeColor="text1"/>
        </w:rPr>
        <w:t>shall comply with the relevant provisions</w:t>
      </w:r>
    </w:p>
    <w:p w14:paraId="53E0CC5F" w14:textId="77777777" w:rsidR="00F27DDD" w:rsidRPr="00EA330F" w:rsidRDefault="00F27DDD" w:rsidP="00F27DDD">
      <w:pPr>
        <w:spacing w:line="240" w:lineRule="auto"/>
        <w:ind w:left="2835" w:rightChars="1134" w:right="2268" w:hanging="567"/>
        <w:contextualSpacing/>
        <w:jc w:val="both"/>
        <w:rPr>
          <w:rFonts w:eastAsiaTheme="minorEastAsia"/>
          <w:color w:val="000000" w:themeColor="text1"/>
        </w:rPr>
      </w:pPr>
    </w:p>
    <w:p w14:paraId="720D2CA7" w14:textId="77777777" w:rsidR="00F27DDD" w:rsidRPr="00EA330F" w:rsidRDefault="00F27DDD" w:rsidP="00F27DDD">
      <w:pPr>
        <w:spacing w:line="240" w:lineRule="auto"/>
        <w:ind w:left="2835" w:right="1134" w:hanging="567"/>
        <w:contextualSpacing/>
        <w:jc w:val="both"/>
        <w:rPr>
          <w:rFonts w:eastAsiaTheme="minorEastAsia"/>
          <w:color w:val="000000" w:themeColor="text1"/>
        </w:rPr>
      </w:pPr>
      <w:r w:rsidRPr="00EA330F">
        <w:rPr>
          <w:rFonts w:eastAsiaTheme="minorEastAsia"/>
          <w:color w:val="000000" w:themeColor="text1"/>
        </w:rPr>
        <w:t>(b)</w:t>
      </w:r>
      <w:r w:rsidRPr="00EA330F">
        <w:rPr>
          <w:rFonts w:eastAsiaTheme="minorEastAsia"/>
          <w:color w:val="000000" w:themeColor="text1"/>
        </w:rPr>
        <w:tab/>
        <w:t>the requirements related to the speedometer, do not apply to vehicles of categories X and Y. This means, that even if the vehicle’s speed is displayed to the occupants, the responsibility for what is shown and how, is the responsibility of the manufacturer and not subject to Type Approval.</w:t>
      </w:r>
    </w:p>
    <w:p w14:paraId="7E770231" w14:textId="77777777" w:rsidR="00F27DDD" w:rsidRPr="00EA330F" w:rsidRDefault="00F27DDD" w:rsidP="00F27DDD">
      <w:pPr>
        <w:spacing w:line="240" w:lineRule="auto"/>
        <w:ind w:left="2835" w:rightChars="1134" w:right="2268" w:hanging="567"/>
        <w:contextualSpacing/>
        <w:jc w:val="both"/>
        <w:rPr>
          <w:rFonts w:eastAsiaTheme="minorEastAsia"/>
          <w:color w:val="000000" w:themeColor="text1"/>
        </w:rPr>
      </w:pPr>
    </w:p>
    <w:p w14:paraId="369C1800" w14:textId="77777777" w:rsidR="00F27DDD" w:rsidRPr="00EA330F" w:rsidRDefault="00F27DDD" w:rsidP="00F27DDD">
      <w:pPr>
        <w:spacing w:line="240" w:lineRule="auto"/>
        <w:ind w:left="2835" w:right="1134" w:hanging="567"/>
        <w:contextualSpacing/>
        <w:jc w:val="both"/>
        <w:rPr>
          <w:rFonts w:eastAsiaTheme="minorEastAsia"/>
          <w:color w:val="000000" w:themeColor="text1"/>
        </w:rPr>
      </w:pPr>
      <w:r w:rsidRPr="00EA330F">
        <w:rPr>
          <w:rFonts w:eastAsiaTheme="minorEastAsia"/>
          <w:color w:val="000000" w:themeColor="text1"/>
        </w:rPr>
        <w:t>(c)</w:t>
      </w:r>
      <w:r w:rsidRPr="00EA330F">
        <w:rPr>
          <w:rFonts w:eastAsiaTheme="minorEastAsia"/>
          <w:color w:val="000000" w:themeColor="text1"/>
        </w:rPr>
        <w:tab/>
        <w:t>the requirements related to the speedometer, do not apply to a vehicle, while an ADSF-2 is active. This means that even if the vehicle’s speed is displayed to the occupants, the responsibility for what is shown and how, while an ADSF-2 is active, is the responsibility of the manufacturer and not subject to Type Approval."</w:t>
      </w:r>
    </w:p>
    <w:p w14:paraId="1D5177C4" w14:textId="77777777" w:rsidR="00F27DDD" w:rsidRPr="00953521" w:rsidRDefault="00F27DDD" w:rsidP="00F27DDD">
      <w:pPr>
        <w:autoSpaceDE w:val="0"/>
        <w:autoSpaceDN w:val="0"/>
        <w:adjustRightInd w:val="0"/>
        <w:spacing w:before="120" w:after="120" w:line="240" w:lineRule="auto"/>
        <w:ind w:left="1134" w:rightChars="1134" w:right="2268"/>
        <w:jc w:val="both"/>
        <w:rPr>
          <w:rFonts w:eastAsia="DengXian"/>
          <w:i/>
          <w:lang w:eastAsia="zh-CN"/>
        </w:rPr>
      </w:pPr>
      <w:r w:rsidRPr="00953521">
        <w:rPr>
          <w:rFonts w:eastAsia="DengXian"/>
          <w:i/>
          <w:lang w:eastAsia="zh-CN"/>
        </w:rPr>
        <w:t xml:space="preserve">Paragraph 1., footnote 1, </w:t>
      </w:r>
      <w:r w:rsidRPr="00953521">
        <w:rPr>
          <w:rFonts w:eastAsia="DengXian"/>
          <w:iCs/>
          <w:lang w:eastAsia="zh-CN"/>
        </w:rPr>
        <w:t>amend to read:</w:t>
      </w:r>
    </w:p>
    <w:p w14:paraId="596C63C8" w14:textId="77777777" w:rsidR="00F27DDD" w:rsidRDefault="00F27DDD" w:rsidP="00F27DDD">
      <w:pPr>
        <w:pStyle w:val="FootnoteText"/>
        <w:rPr>
          <w:rStyle w:val="Hyperlink"/>
          <w:iCs/>
          <w:color w:val="auto"/>
          <w:szCs w:val="18"/>
        </w:rPr>
      </w:pPr>
      <w:r w:rsidRPr="00953521">
        <w:rPr>
          <w:vertAlign w:val="superscript"/>
        </w:rPr>
        <w:tab/>
      </w:r>
      <w:r>
        <w:rPr>
          <w:szCs w:val="18"/>
          <w:vertAlign w:val="superscript"/>
        </w:rPr>
        <w:t>"</w:t>
      </w:r>
      <w:r w:rsidRPr="00953521">
        <w:rPr>
          <w:szCs w:val="18"/>
          <w:vertAlign w:val="superscript"/>
        </w:rPr>
        <w:t>1</w:t>
      </w:r>
      <w:r w:rsidRPr="00953521">
        <w:rPr>
          <w:szCs w:val="18"/>
          <w:vertAlign w:val="superscript"/>
        </w:rPr>
        <w:tab/>
      </w:r>
      <w:bookmarkStart w:id="0" w:name="+ÿ!J$YERUUIL_NR;290Rfn1"/>
      <w:bookmarkStart w:id="1" w:name="Rfn1"/>
      <w:bookmarkEnd w:id="0"/>
      <w:r w:rsidRPr="00953521">
        <w:rPr>
          <w:szCs w:val="18"/>
        </w:rPr>
        <w:tab/>
      </w:r>
      <w:bookmarkEnd w:id="1"/>
      <w:r w:rsidRPr="00DE0F82">
        <w:t>As defined in the Consolidated Resolution on the Construction of Vehicles (R.E.3), document ECE/TRANS/WP.29/78/Rev.</w:t>
      </w:r>
      <w:r w:rsidRPr="00595C4B">
        <w:rPr>
          <w:strike/>
        </w:rPr>
        <w:t>6</w:t>
      </w:r>
      <w:r w:rsidRPr="00595C4B">
        <w:rPr>
          <w:b/>
          <w:bCs/>
        </w:rPr>
        <w:t>8</w:t>
      </w:r>
      <w:r>
        <w:t xml:space="preserve">, para. 2 - </w:t>
      </w:r>
      <w:hyperlink r:id="rId11" w:history="1">
        <w:r w:rsidRPr="008D5BFE">
          <w:rPr>
            <w:strike/>
            <w:szCs w:val="18"/>
          </w:rPr>
          <w:t>www.unece.org/trans/main/wp29/wp29wgs/wp29gen/wp29resolutions.html</w:t>
        </w:r>
      </w:hyperlink>
      <w:r w:rsidRPr="00107BAC">
        <w:t xml:space="preserve"> </w:t>
      </w:r>
      <w:hyperlink r:id="rId12" w:history="1">
        <w:r w:rsidRPr="0081640B">
          <w:rPr>
            <w:rStyle w:val="Hyperlink"/>
            <w:b/>
            <w:bCs/>
            <w:szCs w:val="18"/>
            <w:lang w:val="en-US"/>
          </w:rPr>
          <w:t>https://unece.org/transport/vehicle-regulations/wp29/resolutions</w:t>
        </w:r>
      </w:hyperlink>
      <w:r w:rsidRPr="00DE0F82">
        <w:t>.</w:t>
      </w:r>
      <w:r>
        <w:rPr>
          <w:rStyle w:val="Hyperlink"/>
          <w:iCs/>
          <w:color w:val="auto"/>
          <w:szCs w:val="18"/>
        </w:rPr>
        <w:t>"</w:t>
      </w:r>
    </w:p>
    <w:p w14:paraId="2E3CD7BC" w14:textId="77777777" w:rsidR="00F27DDD" w:rsidRPr="00953521" w:rsidRDefault="00F27DDD" w:rsidP="00F27DDD">
      <w:pPr>
        <w:pStyle w:val="FootnoteText"/>
      </w:pPr>
    </w:p>
    <w:p w14:paraId="6F2D063C" w14:textId="77777777" w:rsidR="00F27DDD" w:rsidRPr="00D83F7A" w:rsidRDefault="00F27DDD" w:rsidP="00F27DDD">
      <w:pPr>
        <w:ind w:left="2268" w:hanging="1134"/>
        <w:rPr>
          <w:color w:val="FF0000"/>
        </w:rPr>
      </w:pPr>
      <w:r w:rsidRPr="00D83F7A">
        <w:rPr>
          <w:i/>
          <w:iCs/>
          <w:color w:val="FF0000"/>
        </w:rPr>
        <w:t>Paragraph 2.6.,</w:t>
      </w:r>
      <w:r w:rsidRPr="00D83F7A">
        <w:rPr>
          <w:color w:val="FF0000"/>
        </w:rPr>
        <w:t xml:space="preserve"> amend to read:</w:t>
      </w:r>
    </w:p>
    <w:p w14:paraId="2D551BD1" w14:textId="77777777" w:rsidR="00F27DDD" w:rsidRPr="00D83F7A" w:rsidRDefault="00F27DDD" w:rsidP="00F27DDD">
      <w:pPr>
        <w:ind w:left="2268" w:hanging="1134"/>
        <w:rPr>
          <w:color w:val="FF0000"/>
        </w:rPr>
      </w:pPr>
    </w:p>
    <w:p w14:paraId="3518E9AF" w14:textId="77777777" w:rsidR="00F27DDD" w:rsidRPr="00D83F7A" w:rsidRDefault="00F27DDD" w:rsidP="00F27DDD">
      <w:pPr>
        <w:ind w:left="2268" w:hanging="1134"/>
        <w:rPr>
          <w:color w:val="FF0000"/>
        </w:rPr>
      </w:pPr>
      <w:r>
        <w:rPr>
          <w:color w:val="FF0000"/>
        </w:rPr>
        <w:t>“</w:t>
      </w:r>
      <w:r w:rsidRPr="00D83F7A">
        <w:rPr>
          <w:color w:val="FF0000"/>
        </w:rPr>
        <w:t xml:space="preserve">2.6. </w:t>
      </w:r>
      <w:r w:rsidRPr="00D83F7A">
        <w:rPr>
          <w:color w:val="FF0000"/>
        </w:rPr>
        <w:tab/>
      </w:r>
      <w:r w:rsidRPr="00915875">
        <w:rPr>
          <w:i/>
          <w:iCs/>
          <w:color w:val="FF0000"/>
        </w:rPr>
        <w:t>"Odometer"</w:t>
      </w:r>
      <w:r w:rsidRPr="00D83F7A">
        <w:rPr>
          <w:color w:val="FF0000"/>
        </w:rPr>
        <w:t xml:space="preserve"> means that part of the odometer equipment which indicates </w:t>
      </w:r>
      <w:r w:rsidRPr="006958C7">
        <w:rPr>
          <w:strike/>
          <w:color w:val="FF0000"/>
        </w:rPr>
        <w:t>to the driver</w:t>
      </w:r>
      <w:r w:rsidRPr="00D83F7A">
        <w:rPr>
          <w:color w:val="FF0000"/>
        </w:rPr>
        <w:t xml:space="preserve"> the total distance driven by the vehicle.</w:t>
      </w:r>
      <w:r>
        <w:rPr>
          <w:color w:val="FF0000"/>
        </w:rPr>
        <w:t>”</w:t>
      </w:r>
    </w:p>
    <w:p w14:paraId="17C9A05D" w14:textId="77777777" w:rsidR="00F27DDD" w:rsidRDefault="00F27DDD" w:rsidP="00F27DDD">
      <w:pPr>
        <w:ind w:left="2268" w:hanging="1134"/>
        <w:rPr>
          <w:i/>
          <w:iCs/>
        </w:rPr>
      </w:pPr>
    </w:p>
    <w:p w14:paraId="2D19D5B2" w14:textId="77777777" w:rsidR="00F27DDD" w:rsidRDefault="00F27DDD" w:rsidP="00F27DDD">
      <w:pPr>
        <w:ind w:left="2268" w:hanging="1134"/>
      </w:pPr>
      <w:r w:rsidRPr="009B4EAC">
        <w:rPr>
          <w:i/>
          <w:iCs/>
        </w:rPr>
        <w:t xml:space="preserve">Paragraph </w:t>
      </w:r>
      <w:r>
        <w:rPr>
          <w:i/>
          <w:iCs/>
        </w:rPr>
        <w:t>2.7</w:t>
      </w:r>
      <w:r w:rsidRPr="009B4EAC">
        <w:rPr>
          <w:i/>
          <w:iCs/>
        </w:rPr>
        <w:t>.,</w:t>
      </w:r>
      <w:r>
        <w:t xml:space="preserve"> amend to read:</w:t>
      </w:r>
    </w:p>
    <w:p w14:paraId="5327D332" w14:textId="77777777" w:rsidR="00F27DDD" w:rsidRDefault="00F27DDD" w:rsidP="00F27DDD">
      <w:pPr>
        <w:ind w:left="2268" w:hanging="1134"/>
        <w:rPr>
          <w:lang w:val="en-US" w:eastAsia="ar-SA"/>
        </w:rPr>
      </w:pPr>
    </w:p>
    <w:p w14:paraId="39DE1495" w14:textId="1D3E5E15" w:rsidR="00F27DDD" w:rsidRPr="00FE586D" w:rsidRDefault="00F27DDD" w:rsidP="00F27DDD">
      <w:pPr>
        <w:pStyle w:val="para"/>
        <w:rPr>
          <w:lang w:val="en-GB"/>
        </w:rPr>
      </w:pPr>
      <w:r w:rsidRPr="003B027A">
        <w:rPr>
          <w:color w:val="FF0000"/>
          <w:lang w:val="en-GB" w:eastAsia="ar-SA"/>
        </w:rPr>
        <w:t>“</w:t>
      </w:r>
      <w:r w:rsidRPr="00FE586D">
        <w:rPr>
          <w:lang w:val="en-GB" w:eastAsia="ar-SA"/>
        </w:rPr>
        <w:t>2.7.</w:t>
      </w:r>
      <w:r w:rsidRPr="00FE586D">
        <w:rPr>
          <w:lang w:val="en-GB" w:eastAsia="ar-SA"/>
        </w:rPr>
        <w:tab/>
      </w:r>
      <w:r>
        <w:rPr>
          <w:lang w:val="en-GB" w:eastAsia="ar-SA"/>
        </w:rPr>
        <w:t>"</w:t>
      </w:r>
      <w:r w:rsidRPr="00FE586D">
        <w:rPr>
          <w:i/>
          <w:lang w:val="en-GB" w:eastAsia="ar-SA"/>
        </w:rPr>
        <w:t>Unladen vehicle</w:t>
      </w:r>
      <w:r>
        <w:rPr>
          <w:lang w:val="en-GB" w:eastAsia="ar-SA"/>
        </w:rPr>
        <w:t>"</w:t>
      </w:r>
      <w:r w:rsidRPr="00FE586D">
        <w:rPr>
          <w:lang w:val="en-GB" w:eastAsia="ar-SA"/>
        </w:rPr>
        <w:t xml:space="preserve"> means the vehicle</w:t>
      </w:r>
      <w:r w:rsidRPr="00FE586D">
        <w:rPr>
          <w:lang w:val="en-GB"/>
        </w:rPr>
        <w:t xml:space="preserve"> in running order, complete with fuel, coolant, lubricant, tools and a spare wheel (if provided as standard equipment by the vehicle manufacturer), carrying a driver weighing 75 kg</w:t>
      </w:r>
      <w:r>
        <w:rPr>
          <w:lang w:val="en-GB"/>
        </w:rPr>
        <w:t xml:space="preserve"> </w:t>
      </w:r>
      <w:r w:rsidRPr="004F4C99">
        <w:rPr>
          <w:b/>
          <w:bCs/>
          <w:lang w:val="en-GB"/>
        </w:rPr>
        <w:t>(except for vehicles of category X</w:t>
      </w:r>
      <w:r w:rsidR="00383A86">
        <w:rPr>
          <w:b/>
          <w:bCs/>
          <w:lang w:val="en-GB"/>
        </w:rPr>
        <w:t xml:space="preserve"> </w:t>
      </w:r>
      <w:r w:rsidR="00383A86" w:rsidRPr="002C684D">
        <w:rPr>
          <w:b/>
          <w:bCs/>
          <w:color w:val="FF0000"/>
          <w:lang w:val="en-GB"/>
        </w:rPr>
        <w:t>and Y</w:t>
      </w:r>
      <w:r w:rsidRPr="004F4C99">
        <w:rPr>
          <w:b/>
          <w:bCs/>
          <w:lang w:val="en-GB"/>
        </w:rPr>
        <w:t>)</w:t>
      </w:r>
      <w:r w:rsidRPr="00FE586D">
        <w:rPr>
          <w:lang w:val="en-GB"/>
        </w:rPr>
        <w:t>, but no driver's mate, optional accessories or load.</w:t>
      </w:r>
      <w:r>
        <w:rPr>
          <w:lang w:val="en-GB"/>
        </w:rPr>
        <w:t>"</w:t>
      </w:r>
    </w:p>
    <w:p w14:paraId="273F8F52" w14:textId="77777777" w:rsidR="00796B4C" w:rsidRDefault="00796B4C" w:rsidP="00F27DDD">
      <w:pPr>
        <w:spacing w:after="120"/>
        <w:ind w:left="2268" w:right="1134" w:hanging="1134"/>
        <w:jc w:val="both"/>
        <w:rPr>
          <w:i/>
          <w:iCs/>
        </w:rPr>
      </w:pPr>
    </w:p>
    <w:p w14:paraId="005BA22D" w14:textId="7CE639AD" w:rsidR="00F27DDD" w:rsidRPr="00FF11EA" w:rsidRDefault="00F27DDD" w:rsidP="00F27DDD">
      <w:pPr>
        <w:spacing w:after="120"/>
        <w:ind w:left="2268" w:right="1134" w:hanging="1134"/>
        <w:jc w:val="both"/>
      </w:pPr>
      <w:r>
        <w:rPr>
          <w:i/>
          <w:iCs/>
        </w:rPr>
        <w:t>Insert new p</w:t>
      </w:r>
      <w:r w:rsidRPr="008745D2">
        <w:rPr>
          <w:i/>
          <w:iCs/>
        </w:rPr>
        <w:t>aragraph</w:t>
      </w:r>
      <w:r>
        <w:rPr>
          <w:i/>
          <w:iCs/>
        </w:rPr>
        <w:t>s</w:t>
      </w:r>
      <w:r w:rsidRPr="008745D2">
        <w:rPr>
          <w:i/>
          <w:iCs/>
        </w:rPr>
        <w:t xml:space="preserve"> </w:t>
      </w:r>
      <w:r>
        <w:rPr>
          <w:i/>
          <w:iCs/>
        </w:rPr>
        <w:t>2.9. and 2.10.</w:t>
      </w:r>
      <w:r w:rsidRPr="008745D2">
        <w:rPr>
          <w:i/>
          <w:iCs/>
        </w:rPr>
        <w:t>,</w:t>
      </w:r>
      <w:r w:rsidRPr="008E3F7F">
        <w:t xml:space="preserve"> </w:t>
      </w:r>
      <w:r w:rsidRPr="008745D2">
        <w:t>to read:</w:t>
      </w:r>
    </w:p>
    <w:p w14:paraId="56693904" w14:textId="77777777" w:rsidR="00F27DDD" w:rsidRPr="008F4FE8" w:rsidRDefault="00F27DDD" w:rsidP="00F27DDD">
      <w:pPr>
        <w:pStyle w:val="para"/>
        <w:rPr>
          <w:lang w:val="en-GB"/>
        </w:rPr>
      </w:pPr>
      <w:r>
        <w:t>"</w:t>
      </w:r>
      <w:r w:rsidRPr="001F3FBA">
        <w:t>2.</w:t>
      </w:r>
      <w:r>
        <w:t>9</w:t>
      </w:r>
      <w:r w:rsidRPr="001F3FBA">
        <w:t>.</w:t>
      </w:r>
      <w:r w:rsidRPr="001F3FBA">
        <w:tab/>
      </w:r>
      <w:r>
        <w:rPr>
          <w:lang w:val="en-GB"/>
        </w:rPr>
        <w:t>"</w:t>
      </w:r>
      <w:r w:rsidRPr="008F4FE8">
        <w:rPr>
          <w:i/>
          <w:lang w:val="en-GB"/>
        </w:rPr>
        <w:t>ADS feature of type 1 (ADSF-1)</w:t>
      </w:r>
      <w:r>
        <w:rPr>
          <w:lang w:val="en-GB"/>
        </w:rPr>
        <w:t>"</w:t>
      </w:r>
      <w:r w:rsidRPr="008F4FE8">
        <w:rPr>
          <w:lang w:val="en-GB"/>
        </w:rPr>
        <w:t xml:space="preserve"> means an ADS feature which includes an ADS fallback response requiring a fallback user</w:t>
      </w:r>
    </w:p>
    <w:p w14:paraId="1DBD2FCA" w14:textId="77777777" w:rsidR="00F27DDD" w:rsidRDefault="00F27DDD" w:rsidP="00F27DDD">
      <w:pPr>
        <w:pStyle w:val="para"/>
        <w:rPr>
          <w:lang w:val="en-GB"/>
        </w:rPr>
      </w:pPr>
      <w:r w:rsidRPr="008F4FE8">
        <w:rPr>
          <w:lang w:val="en-GB"/>
        </w:rPr>
        <w:t>2.</w:t>
      </w:r>
      <w:r>
        <w:rPr>
          <w:lang w:val="en-GB"/>
        </w:rPr>
        <w:t>10</w:t>
      </w:r>
      <w:r w:rsidRPr="008F4FE8">
        <w:rPr>
          <w:lang w:val="en-GB"/>
        </w:rPr>
        <w:t>.</w:t>
      </w:r>
      <w:r w:rsidRPr="008F4FE8">
        <w:rPr>
          <w:lang w:val="en-GB"/>
        </w:rPr>
        <w:tab/>
      </w:r>
      <w:r>
        <w:rPr>
          <w:i/>
          <w:iCs/>
          <w:lang w:val="en-GB"/>
        </w:rPr>
        <w:t>"</w:t>
      </w:r>
      <w:r w:rsidRPr="008F4FE8">
        <w:rPr>
          <w:i/>
          <w:iCs/>
          <w:lang w:val="en-GB"/>
        </w:rPr>
        <w:t>ADS feature of type 2 (ADSF-2)</w:t>
      </w:r>
      <w:r>
        <w:rPr>
          <w:i/>
          <w:iCs/>
          <w:lang w:val="en-GB"/>
        </w:rPr>
        <w:t>"</w:t>
      </w:r>
      <w:r w:rsidRPr="008F4FE8">
        <w:rPr>
          <w:lang w:val="en-GB"/>
        </w:rPr>
        <w:t xml:space="preserve"> means an ADS feature which does not include an ADS fallback response requiring a fallback user.</w:t>
      </w:r>
      <w:r>
        <w:rPr>
          <w:lang w:val="en-GB"/>
        </w:rPr>
        <w:t>"</w:t>
      </w:r>
    </w:p>
    <w:p w14:paraId="7DDF185E" w14:textId="007EB9ED" w:rsidR="00F27DDD" w:rsidRDefault="00F27DDD" w:rsidP="00F27DDD"/>
    <w:p w14:paraId="72B6D2FE" w14:textId="77777777" w:rsidR="00F27DDD" w:rsidRDefault="00F27DDD" w:rsidP="00F27DDD">
      <w:pPr>
        <w:ind w:left="1134"/>
        <w:rPr>
          <w:bCs/>
        </w:rPr>
      </w:pPr>
      <w:r w:rsidRPr="00953521">
        <w:tab/>
      </w:r>
      <w:r>
        <w:rPr>
          <w:bCs/>
          <w:i/>
          <w:iCs/>
        </w:rPr>
        <w:t xml:space="preserve">Paragraph 4.4.1., footnote 3, </w:t>
      </w:r>
      <w:r w:rsidRPr="004B17F7">
        <w:rPr>
          <w:bCs/>
        </w:rPr>
        <w:t>amend to read:</w:t>
      </w:r>
    </w:p>
    <w:p w14:paraId="6AC95C6C" w14:textId="77777777" w:rsidR="00F27DDD" w:rsidRDefault="00F27DDD" w:rsidP="00F27DDD">
      <w:pPr>
        <w:ind w:left="1134"/>
        <w:rPr>
          <w:bCs/>
        </w:rPr>
      </w:pPr>
    </w:p>
    <w:p w14:paraId="49EB88B4" w14:textId="77777777" w:rsidR="00F27DDD" w:rsidRDefault="00F27DDD" w:rsidP="00F27DDD">
      <w:pPr>
        <w:tabs>
          <w:tab w:val="right" w:pos="993"/>
        </w:tabs>
        <w:ind w:left="1134" w:right="1134" w:hanging="1134"/>
        <w:rPr>
          <w:sz w:val="18"/>
          <w:szCs w:val="18"/>
        </w:rPr>
      </w:pPr>
      <w:r>
        <w:tab/>
        <w:t>"</w:t>
      </w:r>
      <w:r>
        <w:rPr>
          <w:rStyle w:val="FootnoteReference"/>
        </w:rPr>
        <w:t>3</w:t>
      </w:r>
      <w:r>
        <w:tab/>
      </w:r>
      <w:r w:rsidRPr="004B17F7">
        <w:rPr>
          <w:sz w:val="18"/>
          <w:szCs w:val="18"/>
        </w:rPr>
        <w:t xml:space="preserve">The distinguishing numbers of the Contracting Parties to the 1958 Agreement are reproduced in Annex 3 to the Consolidated Resolution on the Construction of Vehicles (R.E.3), document ECE/TRANS/WP.29/78/Rev. </w:t>
      </w:r>
      <w:r w:rsidRPr="0036461E">
        <w:rPr>
          <w:strike/>
          <w:sz w:val="18"/>
          <w:szCs w:val="18"/>
        </w:rPr>
        <w:t>6</w:t>
      </w:r>
      <w:r w:rsidRPr="0036461E">
        <w:rPr>
          <w:b/>
          <w:bCs/>
          <w:sz w:val="18"/>
          <w:szCs w:val="18"/>
        </w:rPr>
        <w:t>8</w:t>
      </w:r>
      <w:r w:rsidRPr="004B17F7">
        <w:rPr>
          <w:sz w:val="18"/>
          <w:szCs w:val="18"/>
        </w:rPr>
        <w:t>, Annex 3</w:t>
      </w:r>
      <w:r>
        <w:rPr>
          <w:sz w:val="18"/>
          <w:szCs w:val="18"/>
        </w:rPr>
        <w:t xml:space="preserve"> </w:t>
      </w:r>
      <w:r w:rsidRPr="004B17F7">
        <w:rPr>
          <w:sz w:val="18"/>
          <w:szCs w:val="18"/>
        </w:rPr>
        <w:t>-</w:t>
      </w:r>
      <w:r>
        <w:rPr>
          <w:sz w:val="18"/>
          <w:szCs w:val="18"/>
        </w:rPr>
        <w:t xml:space="preserve"> </w:t>
      </w:r>
      <w:hyperlink r:id="rId13" w:history="1">
        <w:r w:rsidRPr="00E84802">
          <w:rPr>
            <w:strike/>
            <w:lang w:eastAsia="en-GB"/>
          </w:rPr>
          <w:t>www.unece.org/trans/main/wp29/wp29wgs/wp29gen/wp29resolutions.html</w:t>
        </w:r>
      </w:hyperlink>
      <w:r>
        <w:t xml:space="preserve"> </w:t>
      </w:r>
      <w:hyperlink r:id="rId14" w:history="1">
        <w:r w:rsidRPr="0081640B">
          <w:rPr>
            <w:rStyle w:val="Hyperlink"/>
            <w:b/>
            <w:bCs/>
            <w:sz w:val="18"/>
            <w:szCs w:val="18"/>
          </w:rPr>
          <w:t>https://unece.org/transport/vehicle-regulations/wp29/resolutions</w:t>
        </w:r>
      </w:hyperlink>
      <w:r w:rsidRPr="00E84802">
        <w:rPr>
          <w:b/>
          <w:bCs/>
          <w:sz w:val="18"/>
          <w:szCs w:val="18"/>
        </w:rPr>
        <w:t>.</w:t>
      </w:r>
      <w:r>
        <w:rPr>
          <w:sz w:val="18"/>
          <w:szCs w:val="18"/>
        </w:rPr>
        <w:t>"</w:t>
      </w:r>
    </w:p>
    <w:p w14:paraId="6BE849C3" w14:textId="77777777" w:rsidR="00F27DDD" w:rsidRDefault="00F27DDD" w:rsidP="00F27DDD">
      <w:pPr>
        <w:spacing w:before="120" w:after="120"/>
        <w:ind w:left="2268" w:hanging="1134"/>
        <w:rPr>
          <w:bCs/>
          <w:i/>
          <w:iCs/>
        </w:rPr>
      </w:pPr>
      <w:r>
        <w:rPr>
          <w:bCs/>
          <w:i/>
          <w:iCs/>
        </w:rPr>
        <w:t>Paragraph 5.1.,</w:t>
      </w:r>
      <w:r w:rsidRPr="008F0ACE">
        <w:rPr>
          <w:bCs/>
        </w:rPr>
        <w:t xml:space="preserve"> amend to read:</w:t>
      </w:r>
    </w:p>
    <w:p w14:paraId="4962BF04" w14:textId="77777777" w:rsidR="00F27DDD" w:rsidRPr="00AB0F7A" w:rsidRDefault="00F27DDD" w:rsidP="00F27DDD">
      <w:pPr>
        <w:pStyle w:val="para"/>
        <w:rPr>
          <w:b/>
          <w:bCs/>
          <w:strike/>
          <w:color w:val="FF0000"/>
          <w:lang w:val="en-GB" w:eastAsia="ar-SA"/>
        </w:rPr>
      </w:pPr>
      <w:r>
        <w:rPr>
          <w:lang w:val="en-GB" w:eastAsia="ar-SA"/>
        </w:rPr>
        <w:t>"</w:t>
      </w:r>
      <w:r w:rsidRPr="00FF5113">
        <w:rPr>
          <w:lang w:val="en-GB" w:eastAsia="ar-SA"/>
        </w:rPr>
        <w:t>5.1.</w:t>
      </w:r>
      <w:r w:rsidRPr="00FF5113">
        <w:rPr>
          <w:lang w:val="en-GB" w:eastAsia="ar-SA"/>
        </w:rPr>
        <w:tab/>
        <w:t>An on</w:t>
      </w:r>
      <w:r>
        <w:rPr>
          <w:lang w:val="en-GB" w:eastAsia="ar-SA"/>
        </w:rPr>
        <w:t>-</w:t>
      </w:r>
      <w:r w:rsidRPr="00FF5113">
        <w:rPr>
          <w:lang w:val="en-GB" w:eastAsia="ar-SA"/>
        </w:rPr>
        <w:t xml:space="preserve">board </w:t>
      </w:r>
      <w:r w:rsidRPr="0060241E">
        <w:rPr>
          <w:strike/>
          <w:lang w:val="en-GB" w:eastAsia="ar-SA"/>
        </w:rPr>
        <w:t>speedometer and</w:t>
      </w:r>
      <w:r w:rsidRPr="00FF5113">
        <w:rPr>
          <w:lang w:val="en-GB" w:eastAsia="ar-SA"/>
        </w:rPr>
        <w:t xml:space="preserve"> odometer complying with the requirements of this Regulation shall be fitted to the vehicle to be approved.</w:t>
      </w:r>
      <w:r>
        <w:rPr>
          <w:lang w:val="en-GB" w:eastAsia="ar-SA"/>
        </w:rPr>
        <w:t xml:space="preserve"> </w:t>
      </w:r>
      <w:r w:rsidRPr="00AB0F7A">
        <w:rPr>
          <w:b/>
          <w:bCs/>
          <w:strike/>
          <w:color w:val="FF0000"/>
          <w:lang w:val="en-GB" w:eastAsia="ar-SA"/>
        </w:rPr>
        <w:t>For vehicles of categories X and Y, an odometer display does not need to be fitted. The requirements in paragraphs 5.5. to 5.12. only apply to such display, where fitted.</w:t>
      </w:r>
    </w:p>
    <w:p w14:paraId="6C46DBFC" w14:textId="7CF2B7F0" w:rsidR="00F27DDD" w:rsidRDefault="00F27DDD" w:rsidP="00F27DDD">
      <w:pPr>
        <w:pStyle w:val="para"/>
        <w:rPr>
          <w:lang w:val="en-GB" w:eastAsia="ar-SA"/>
        </w:rPr>
      </w:pPr>
      <w:r w:rsidRPr="00D02B4B">
        <w:rPr>
          <w:b/>
          <w:bCs/>
          <w:color w:val="FF0000"/>
          <w:lang w:val="en-GB" w:eastAsia="ar-SA"/>
        </w:rPr>
        <w:tab/>
      </w:r>
      <w:r w:rsidR="00D02B4B" w:rsidRPr="00D02B4B">
        <w:rPr>
          <w:b/>
          <w:bCs/>
          <w:color w:val="FF0000"/>
          <w:lang w:val="en-GB" w:eastAsia="ar-SA"/>
        </w:rPr>
        <w:t>For vehicles other than those of category X or category Y, a</w:t>
      </w:r>
      <w:r w:rsidRPr="00D02B4B">
        <w:rPr>
          <w:b/>
          <w:bCs/>
          <w:strike/>
          <w:lang w:val="en-GB" w:eastAsia="ar-SA"/>
        </w:rPr>
        <w:t>A</w:t>
      </w:r>
      <w:r w:rsidRPr="00FE3959">
        <w:rPr>
          <w:b/>
          <w:bCs/>
          <w:lang w:val="en-GB" w:eastAsia="ar-SA"/>
        </w:rPr>
        <w:t>n on</w:t>
      </w:r>
      <w:r>
        <w:rPr>
          <w:b/>
          <w:bCs/>
          <w:lang w:val="en-GB" w:eastAsia="ar-SA"/>
        </w:rPr>
        <w:t>-</w:t>
      </w:r>
      <w:r w:rsidRPr="00FE3959">
        <w:rPr>
          <w:b/>
          <w:bCs/>
          <w:lang w:val="en-GB" w:eastAsia="ar-SA"/>
        </w:rPr>
        <w:t>board speedometer complying with the requirements of this Regulation shall be fitted</w:t>
      </w:r>
      <w:r w:rsidRPr="0015739D">
        <w:rPr>
          <w:b/>
          <w:bCs/>
          <w:strike/>
          <w:color w:val="FF0000"/>
          <w:lang w:val="en-GB" w:eastAsia="ar-SA"/>
        </w:rPr>
        <w:t xml:space="preserve"> to the vehicle to be approved, except to vehicles of categories X and Y</w:t>
      </w:r>
      <w:r w:rsidRPr="00FE3959">
        <w:rPr>
          <w:b/>
          <w:bCs/>
          <w:lang w:val="en-GB" w:eastAsia="ar-SA"/>
        </w:rPr>
        <w:t>.</w:t>
      </w:r>
    </w:p>
    <w:p w14:paraId="749CAD40" w14:textId="77777777" w:rsidR="00C46692" w:rsidRPr="0044620B" w:rsidRDefault="00F27DDD" w:rsidP="00F27DDD">
      <w:pPr>
        <w:pStyle w:val="para"/>
        <w:ind w:firstLine="0"/>
        <w:rPr>
          <w:b/>
          <w:bCs/>
          <w:color w:val="FF0000"/>
          <w:lang w:val="en-GB" w:eastAsia="ar-SA"/>
        </w:rPr>
      </w:pPr>
      <w:r w:rsidRPr="00CD197E">
        <w:rPr>
          <w:lang w:val="en-GB" w:eastAsia="ar-SA"/>
        </w:rPr>
        <w:t>If more than one on</w:t>
      </w:r>
      <w:r>
        <w:rPr>
          <w:lang w:val="en-GB" w:eastAsia="ar-SA"/>
        </w:rPr>
        <w:t>-</w:t>
      </w:r>
      <w:r w:rsidRPr="00CD197E">
        <w:rPr>
          <w:lang w:val="en-GB" w:eastAsia="ar-SA"/>
        </w:rPr>
        <w:t>board speedometer or odometer is fitted to the vehicle, all these speedometers and odometers shall comply with all the requirements of this Regulation</w:t>
      </w:r>
      <w:r w:rsidR="003C579A">
        <w:rPr>
          <w:lang w:val="en-GB" w:eastAsia="ar-SA"/>
        </w:rPr>
        <w:t xml:space="preserve"> </w:t>
      </w:r>
      <w:del w:id="2" w:author="Edoardo Gianotti" w:date="2025-10-09T15:27:00Z" w16du:dateUtc="2025-10-09T13:27:00Z">
        <w:r w:rsidR="003C579A" w:rsidRPr="004E1535" w:rsidDel="001F0151">
          <w:rPr>
            <w:color w:val="FF0000"/>
            <w:lang w:val="en-GB" w:eastAsia="ar-SA"/>
          </w:rPr>
          <w:delText>[</w:delText>
        </w:r>
      </w:del>
      <w:r w:rsidR="003C579A" w:rsidRPr="004E1535">
        <w:rPr>
          <w:color w:val="FF0000"/>
          <w:lang w:val="en-GB" w:eastAsia="ar-SA"/>
        </w:rPr>
        <w:t xml:space="preserve">when </w:t>
      </w:r>
      <w:r w:rsidR="00931534" w:rsidRPr="004E1535">
        <w:rPr>
          <w:color w:val="FF0000"/>
          <w:lang w:val="en-GB" w:eastAsia="ar-SA"/>
        </w:rPr>
        <w:t>displayed</w:t>
      </w:r>
      <w:del w:id="3" w:author="Edoardo Gianotti" w:date="2025-10-09T15:27:00Z" w16du:dateUtc="2025-10-09T13:27:00Z">
        <w:r w:rsidR="003C579A" w:rsidRPr="004E1535" w:rsidDel="001F0151">
          <w:rPr>
            <w:color w:val="FF0000"/>
            <w:lang w:val="en-GB" w:eastAsia="ar-SA"/>
          </w:rPr>
          <w:delText>]</w:delText>
        </w:r>
      </w:del>
      <w:r w:rsidRPr="00CD197E">
        <w:rPr>
          <w:lang w:val="en-GB" w:eastAsia="ar-SA"/>
        </w:rPr>
        <w:t>. Additional graduations and numerical values are not permitted.</w:t>
      </w:r>
    </w:p>
    <w:p w14:paraId="75724316" w14:textId="11C2A8D1" w:rsidR="00F27DDD" w:rsidRDefault="00C46692" w:rsidP="00F27DDD">
      <w:pPr>
        <w:pStyle w:val="para"/>
        <w:ind w:firstLine="0"/>
        <w:rPr>
          <w:lang w:val="en-GB" w:eastAsia="ar-SA"/>
        </w:rPr>
      </w:pPr>
      <w:r w:rsidRPr="0044620B">
        <w:rPr>
          <w:b/>
          <w:bCs/>
          <w:color w:val="FF0000"/>
          <w:lang w:val="en-GB" w:eastAsia="ar-SA"/>
        </w:rPr>
        <w:t xml:space="preserve">For vehicles of category X </w:t>
      </w:r>
      <w:r w:rsidR="0044620B" w:rsidRPr="0044620B">
        <w:rPr>
          <w:b/>
          <w:bCs/>
          <w:color w:val="FF0000"/>
          <w:lang w:val="en-GB" w:eastAsia="ar-SA"/>
        </w:rPr>
        <w:t>or category Y, a speedometer may be fitted, but is not required to meet the requirements of this Regulation.</w:t>
      </w:r>
      <w:r>
        <w:rPr>
          <w:lang w:val="en-GB" w:eastAsia="ar-SA"/>
        </w:rPr>
        <w:br/>
      </w:r>
    </w:p>
    <w:p w14:paraId="3B849C9A" w14:textId="77777777" w:rsidR="00F27DDD" w:rsidRDefault="00F27DDD" w:rsidP="00F27DDD">
      <w:pPr>
        <w:pStyle w:val="para"/>
        <w:ind w:firstLine="0"/>
        <w:rPr>
          <w:lang w:val="en-GB" w:eastAsia="ar-SA"/>
        </w:rPr>
      </w:pPr>
      <w:r w:rsidRPr="00CD197E">
        <w:rPr>
          <w:lang w:val="en-GB" w:eastAsia="ar-SA"/>
        </w:rPr>
        <w:t>Tachographs or Recording equipment, or Tachograph Replacement Units are not considered to be an on-board speedometer or odometer for the purpose of this paragraph.</w:t>
      </w:r>
      <w:r>
        <w:rPr>
          <w:lang w:val="en-GB" w:eastAsia="ar-SA"/>
        </w:rPr>
        <w:t>"</w:t>
      </w:r>
    </w:p>
    <w:p w14:paraId="6978924A" w14:textId="77777777" w:rsidR="00F27DDD" w:rsidRDefault="00F27DDD" w:rsidP="00F27DDD">
      <w:pPr>
        <w:pStyle w:val="para"/>
        <w:rPr>
          <w:lang w:val="en-GB" w:eastAsia="ar-SA"/>
        </w:rPr>
      </w:pPr>
      <w:r w:rsidRPr="00521BF9">
        <w:rPr>
          <w:i/>
          <w:iCs/>
          <w:lang w:val="en-GB" w:eastAsia="ar-SA"/>
        </w:rPr>
        <w:t>Paragraph 5.2.,</w:t>
      </w:r>
      <w:r>
        <w:rPr>
          <w:lang w:val="en-GB" w:eastAsia="ar-SA"/>
        </w:rPr>
        <w:t xml:space="preserve"> amend to read:</w:t>
      </w:r>
    </w:p>
    <w:p w14:paraId="519112A0" w14:textId="77777777" w:rsidR="00F27DDD" w:rsidRPr="00FF5113" w:rsidRDefault="00F27DDD" w:rsidP="00F27DDD">
      <w:pPr>
        <w:pStyle w:val="para"/>
        <w:rPr>
          <w:b/>
          <w:bCs/>
          <w:lang w:val="en-GB" w:eastAsia="ar-SA"/>
        </w:rPr>
      </w:pPr>
      <w:r>
        <w:rPr>
          <w:b/>
          <w:bCs/>
          <w:lang w:val="en-GB" w:eastAsia="ar-SA"/>
        </w:rPr>
        <w:t>"</w:t>
      </w:r>
      <w:r w:rsidRPr="00FF5113">
        <w:rPr>
          <w:b/>
          <w:bCs/>
          <w:lang w:val="en-GB" w:eastAsia="ar-SA"/>
        </w:rPr>
        <w:t>5.2.</w:t>
      </w:r>
      <w:r w:rsidRPr="00FF5113">
        <w:rPr>
          <w:b/>
          <w:bCs/>
          <w:lang w:val="en-GB" w:eastAsia="ar-SA"/>
        </w:rPr>
        <w:tab/>
        <w:t>Speedometer</w:t>
      </w:r>
    </w:p>
    <w:p w14:paraId="458453A0" w14:textId="61435A2A" w:rsidR="00F27DDD" w:rsidRPr="00FF5113" w:rsidRDefault="00F27DDD" w:rsidP="00B74745">
      <w:pPr>
        <w:pStyle w:val="para"/>
        <w:rPr>
          <w:lang w:val="en-GB"/>
        </w:rPr>
      </w:pPr>
      <w:r w:rsidRPr="00FF5113">
        <w:rPr>
          <w:lang w:val="en-GB"/>
        </w:rPr>
        <w:tab/>
        <w:t>The display of the speedometer shall be located within the direct field of view of the driver and must be</w:t>
      </w:r>
      <w:r w:rsidRPr="000A7DFE">
        <w:rPr>
          <w:lang w:val="en-GB"/>
        </w:rPr>
        <w:t xml:space="preserve"> clearly legible both day and night. </w:t>
      </w:r>
      <w:del w:id="4" w:author="Edoardo Gianotti" w:date="2025-10-09T15:31:00Z" w16du:dateUtc="2025-10-09T13:31:00Z">
        <w:r w:rsidR="000A7DFE" w:rsidRPr="000A7DFE" w:rsidDel="00DF431A">
          <w:rPr>
            <w:color w:val="FF0000"/>
            <w:lang w:val="en-GB"/>
          </w:rPr>
          <w:delText>[</w:delText>
        </w:r>
      </w:del>
      <w:r w:rsidR="00B74745" w:rsidRPr="00B74745">
        <w:rPr>
          <w:iCs/>
          <w:color w:val="FF0000"/>
          <w:lang w:val="en-GB"/>
        </w:rPr>
        <w:t>The provision on</w:t>
      </w:r>
      <w:r w:rsidR="00B74745">
        <w:rPr>
          <w:iCs/>
          <w:color w:val="FF0000"/>
          <w:lang w:val="en-GB"/>
        </w:rPr>
        <w:t xml:space="preserve"> </w:t>
      </w:r>
      <w:r w:rsidR="00B74745" w:rsidRPr="00B74745">
        <w:rPr>
          <w:iCs/>
          <w:color w:val="FF0000"/>
          <w:lang w:val="en-GB"/>
        </w:rPr>
        <w:t>legibility during day and night does not apply to a speedometer in the Field</w:t>
      </w:r>
      <w:r w:rsidR="00B74745">
        <w:rPr>
          <w:iCs/>
          <w:color w:val="FF0000"/>
          <w:lang w:val="en-GB"/>
        </w:rPr>
        <w:t xml:space="preserve"> </w:t>
      </w:r>
      <w:r w:rsidR="00B74745" w:rsidRPr="00B74745">
        <w:rPr>
          <w:iCs/>
          <w:color w:val="FF0000"/>
          <w:lang w:val="en-GB"/>
        </w:rPr>
        <w:t>of Vision Assistant (FVA) compliant with the technical requirements of</w:t>
      </w:r>
      <w:r w:rsidR="00CC3681">
        <w:rPr>
          <w:iCs/>
          <w:color w:val="FF0000"/>
          <w:lang w:val="en-GB"/>
        </w:rPr>
        <w:t xml:space="preserve"> </w:t>
      </w:r>
      <w:r w:rsidR="00B74745" w:rsidRPr="00B74745">
        <w:rPr>
          <w:iCs/>
          <w:color w:val="FF0000"/>
          <w:lang w:val="en-GB"/>
        </w:rPr>
        <w:t>UN Regulation No. 125 or UN Regulation No. 176</w:t>
      </w:r>
      <w:del w:id="5" w:author="Edoardo Gianotti" w:date="2025-10-09T15:31:00Z" w16du:dateUtc="2025-10-09T13:31:00Z">
        <w:r w:rsidR="000A7DFE" w:rsidRPr="000A7DFE" w:rsidDel="00DF431A">
          <w:rPr>
            <w:iCs/>
            <w:color w:val="FF0000"/>
            <w:lang w:val="en-GB"/>
          </w:rPr>
          <w:delText>]</w:delText>
        </w:r>
      </w:del>
      <w:r w:rsidR="000A7DFE" w:rsidRPr="000A7DFE">
        <w:rPr>
          <w:iCs/>
          <w:color w:val="FF0000"/>
          <w:lang w:val="en-GB"/>
        </w:rPr>
        <w:t xml:space="preserve"> </w:t>
      </w:r>
      <w:r w:rsidRPr="000A7DFE">
        <w:rPr>
          <w:b/>
          <w:bCs/>
          <w:lang w:val="en-GB"/>
        </w:rPr>
        <w:t xml:space="preserve">In case of vehicles equipped with an ADS, </w:t>
      </w:r>
      <w:r w:rsidRPr="000120F5">
        <w:rPr>
          <w:b/>
          <w:bCs/>
          <w:strike/>
          <w:color w:val="FF0000"/>
          <w:lang w:val="en-GB"/>
        </w:rPr>
        <w:t xml:space="preserve">the requirements of this paragraph and its subparagraphs shall apply at the latest </w:t>
      </w:r>
      <w:r w:rsidR="00740A4B" w:rsidRPr="000120F5">
        <w:rPr>
          <w:b/>
          <w:bCs/>
          <w:strike/>
          <w:color w:val="FF0000"/>
          <w:lang w:val="en-GB"/>
        </w:rPr>
        <w:t>[</w:t>
      </w:r>
      <w:r w:rsidRPr="000120F5">
        <w:rPr>
          <w:b/>
          <w:bCs/>
          <w:strike/>
          <w:color w:val="FF0000"/>
          <w:lang w:val="en-GB"/>
        </w:rPr>
        <w:t>500 ms] after an ADS initiates or receives the request to start the process of transferring DDT back to the driver</w:t>
      </w:r>
      <w:r w:rsidR="00AE0EB0" w:rsidRPr="000120F5">
        <w:rPr>
          <w:b/>
          <w:bCs/>
          <w:strike/>
          <w:color w:val="FF0000"/>
          <w:lang w:val="en-GB"/>
        </w:rPr>
        <w:t>/</w:t>
      </w:r>
      <w:r w:rsidR="00325758" w:rsidRPr="00325758">
        <w:rPr>
          <w:b/>
          <w:bCs/>
          <w:color w:val="FF0000"/>
          <w:lang w:val="en-GB"/>
        </w:rPr>
        <w:t>the transitions of</w:t>
      </w:r>
      <w:r w:rsidR="00325758">
        <w:rPr>
          <w:b/>
          <w:bCs/>
          <w:color w:val="FF0000"/>
          <w:lang w:val="en-GB"/>
        </w:rPr>
        <w:t xml:space="preserve"> </w:t>
      </w:r>
      <w:r w:rsidR="00325758" w:rsidRPr="00325758">
        <w:rPr>
          <w:b/>
          <w:bCs/>
          <w:color w:val="FF0000"/>
          <w:lang w:val="en-GB"/>
        </w:rPr>
        <w:t>user roles and the procedure for</w:t>
      </w:r>
      <w:r w:rsidR="00325758">
        <w:rPr>
          <w:b/>
          <w:bCs/>
          <w:color w:val="FF0000"/>
          <w:lang w:val="en-GB"/>
        </w:rPr>
        <w:t xml:space="preserve"> </w:t>
      </w:r>
      <w:r w:rsidR="00325758" w:rsidRPr="00325758">
        <w:rPr>
          <w:b/>
          <w:bCs/>
          <w:color w:val="FF0000"/>
          <w:lang w:val="en-GB"/>
        </w:rPr>
        <w:t xml:space="preserve">those transitions, </w:t>
      </w:r>
      <w:r w:rsidR="00AB5BEF">
        <w:rPr>
          <w:b/>
          <w:bCs/>
          <w:color w:val="FF0000"/>
          <w:lang w:val="en-GB"/>
        </w:rPr>
        <w:t>f</w:t>
      </w:r>
      <w:r w:rsidR="00325758" w:rsidRPr="00325758">
        <w:rPr>
          <w:b/>
          <w:bCs/>
          <w:color w:val="FF0000"/>
          <w:lang w:val="en-GB"/>
        </w:rPr>
        <w:t>or example,</w:t>
      </w:r>
      <w:r w:rsidR="00AB5BEF">
        <w:rPr>
          <w:b/>
          <w:bCs/>
          <w:color w:val="FF0000"/>
          <w:lang w:val="en-GB"/>
        </w:rPr>
        <w:t xml:space="preserve"> </w:t>
      </w:r>
      <w:r w:rsidR="00325758" w:rsidRPr="00325758">
        <w:rPr>
          <w:b/>
          <w:bCs/>
          <w:color w:val="FF0000"/>
          <w:lang w:val="en-GB"/>
        </w:rPr>
        <w:t>reversion to manual driving</w:t>
      </w:r>
      <w:r w:rsidR="00AB5BEF">
        <w:rPr>
          <w:b/>
          <w:bCs/>
          <w:color w:val="FF0000"/>
          <w:lang w:val="en-GB"/>
        </w:rPr>
        <w:t xml:space="preserve"> </w:t>
      </w:r>
      <w:r w:rsidR="00325758" w:rsidRPr="00325758">
        <w:rPr>
          <w:b/>
          <w:bCs/>
          <w:color w:val="FF0000"/>
          <w:lang w:val="en-GB"/>
        </w:rPr>
        <w:t>following deactivation of the ADS</w:t>
      </w:r>
      <w:r w:rsidR="00AB5BEF">
        <w:rPr>
          <w:b/>
          <w:bCs/>
          <w:color w:val="FF0000"/>
          <w:lang w:val="en-GB"/>
        </w:rPr>
        <w:t xml:space="preserve"> </w:t>
      </w:r>
      <w:r w:rsidR="00325758" w:rsidRPr="00325758">
        <w:rPr>
          <w:b/>
          <w:bCs/>
          <w:color w:val="FF0000"/>
          <w:lang w:val="en-GB"/>
        </w:rPr>
        <w:t>feature</w:t>
      </w:r>
      <w:r w:rsidR="00F24955">
        <w:rPr>
          <w:b/>
          <w:bCs/>
          <w:color w:val="FF0000"/>
          <w:lang w:val="en-GB"/>
        </w:rPr>
        <w:t>,</w:t>
      </w:r>
      <w:r w:rsidR="00325758" w:rsidRPr="00325758">
        <w:rPr>
          <w:b/>
          <w:bCs/>
          <w:color w:val="FF0000"/>
          <w:lang w:val="en-GB"/>
        </w:rPr>
        <w:t xml:space="preserve"> shall</w:t>
      </w:r>
      <w:r w:rsidR="0087003E">
        <w:rPr>
          <w:b/>
          <w:bCs/>
          <w:color w:val="FF0000"/>
          <w:lang w:val="en-GB"/>
        </w:rPr>
        <w:t xml:space="preserve"> comply with the technical </w:t>
      </w:r>
      <w:r w:rsidR="00062451">
        <w:rPr>
          <w:b/>
          <w:bCs/>
          <w:color w:val="FF0000"/>
          <w:lang w:val="en-GB"/>
        </w:rPr>
        <w:t>requirements defined in UN Regulation No. [XXX]</w:t>
      </w:r>
      <w:r w:rsidRPr="00FF5113">
        <w:rPr>
          <w:lang w:val="en-GB"/>
        </w:rPr>
        <w:t>. The range of speeds displayed must be sufficiently wide to include the maximum speed of this type of vehicle as stated by the manufacturer.</w:t>
      </w:r>
    </w:p>
    <w:p w14:paraId="0088F041" w14:textId="77777777" w:rsidR="00F27DDD" w:rsidRPr="00FF5113" w:rsidRDefault="00F27DDD" w:rsidP="00F27DDD">
      <w:pPr>
        <w:pStyle w:val="para"/>
        <w:rPr>
          <w:lang w:val="en-GB"/>
        </w:rPr>
      </w:pPr>
      <w:r w:rsidRPr="00FF5113">
        <w:rPr>
          <w:lang w:val="en-GB"/>
        </w:rPr>
        <w:lastRenderedPageBreak/>
        <w:t>5.2.1.</w:t>
      </w:r>
      <w:r w:rsidRPr="00FF5113">
        <w:rPr>
          <w:lang w:val="en-GB"/>
        </w:rPr>
        <w:tab/>
        <w:t>In the case of speedometers intended for vehicles of Categories M, N, and L</w:t>
      </w:r>
      <w:r w:rsidRPr="00FF5113">
        <w:rPr>
          <w:vertAlign w:val="subscript"/>
          <w:lang w:val="en-GB"/>
        </w:rPr>
        <w:t>3</w:t>
      </w:r>
      <w:r w:rsidRPr="00FF5113">
        <w:rPr>
          <w:lang w:val="en-GB"/>
        </w:rPr>
        <w:t>, L</w:t>
      </w:r>
      <w:r w:rsidRPr="00FF5113">
        <w:rPr>
          <w:vertAlign w:val="subscript"/>
          <w:lang w:val="en-GB"/>
        </w:rPr>
        <w:t>4</w:t>
      </w:r>
      <w:r w:rsidRPr="00FF5113">
        <w:rPr>
          <w:lang w:val="en-GB"/>
        </w:rPr>
        <w:t>, L</w:t>
      </w:r>
      <w:r w:rsidRPr="00FF5113">
        <w:rPr>
          <w:vertAlign w:val="subscript"/>
          <w:lang w:val="en-GB"/>
        </w:rPr>
        <w:t>5</w:t>
      </w:r>
      <w:r w:rsidRPr="00FF5113">
        <w:rPr>
          <w:lang w:val="en-GB"/>
        </w:rPr>
        <w:t>, and L</w:t>
      </w:r>
      <w:r w:rsidRPr="00FF5113">
        <w:rPr>
          <w:vertAlign w:val="subscript"/>
          <w:lang w:val="en-GB"/>
        </w:rPr>
        <w:t>7</w:t>
      </w:r>
      <w:r w:rsidRPr="00FF5113">
        <w:rPr>
          <w:lang w:val="en-GB"/>
        </w:rPr>
        <w:t xml:space="preserve"> the graduation shall be 1, 2, 5 or 10 km/h. The numerical values of the speed shall be indicated on the display as follows: when the highest value on the display does not exceed 200 km/h, speed values shall be indicated at intervals not exceeding 20 km/h. When the maximum value on the display exceeds 200 km/h, then the speed values shall be indicated at intervals not exceeding 30 km/h. The indicated numerical speed value intervals need not be uniform. </w:t>
      </w:r>
    </w:p>
    <w:p w14:paraId="207599E6" w14:textId="77777777" w:rsidR="00F27DDD" w:rsidRPr="00FF5113" w:rsidRDefault="00F27DDD" w:rsidP="00F27DDD">
      <w:pPr>
        <w:pStyle w:val="para"/>
        <w:ind w:firstLine="0"/>
        <w:rPr>
          <w:lang w:val="en-GB"/>
        </w:rPr>
      </w:pPr>
      <w:r w:rsidRPr="00FF5113">
        <w:rPr>
          <w:lang w:val="en-GB"/>
        </w:rPr>
        <w:t>If a setting makes it possible for the driver to choose between the speed in km/h and mph (miles per hour), then the speed may be displayed only in either km/h or mph at any one time. The corresponding unit shall permanently be displayed.</w:t>
      </w:r>
    </w:p>
    <w:p w14:paraId="5A9DCD71" w14:textId="77777777" w:rsidR="00F27DDD" w:rsidRPr="00FF5113" w:rsidRDefault="00F27DDD" w:rsidP="00F27DDD">
      <w:pPr>
        <w:pStyle w:val="para"/>
        <w:rPr>
          <w:lang w:val="en-GB"/>
        </w:rPr>
      </w:pPr>
      <w:r w:rsidRPr="00FF5113">
        <w:rPr>
          <w:lang w:val="en-GB"/>
        </w:rPr>
        <w:t>5.2.2.</w:t>
      </w:r>
      <w:r w:rsidRPr="00FF5113">
        <w:rPr>
          <w:lang w:val="en-GB"/>
        </w:rPr>
        <w:tab/>
        <w:t>In the case of vehicles of Categories M, N, and L</w:t>
      </w:r>
      <w:r w:rsidRPr="00FF5113">
        <w:rPr>
          <w:vertAlign w:val="subscript"/>
          <w:lang w:val="en-GB"/>
        </w:rPr>
        <w:t>3</w:t>
      </w:r>
      <w:r w:rsidRPr="00FF5113">
        <w:rPr>
          <w:lang w:val="en-GB"/>
        </w:rPr>
        <w:t>, L</w:t>
      </w:r>
      <w:r w:rsidRPr="00FF5113">
        <w:rPr>
          <w:vertAlign w:val="subscript"/>
          <w:lang w:val="en-GB"/>
        </w:rPr>
        <w:t>4</w:t>
      </w:r>
      <w:r w:rsidRPr="00FF5113">
        <w:rPr>
          <w:lang w:val="en-GB"/>
        </w:rPr>
        <w:t>, L</w:t>
      </w:r>
      <w:r w:rsidRPr="00FF5113">
        <w:rPr>
          <w:vertAlign w:val="subscript"/>
          <w:lang w:val="en-GB"/>
        </w:rPr>
        <w:t>5</w:t>
      </w:r>
      <w:r w:rsidRPr="00FF5113">
        <w:rPr>
          <w:lang w:val="en-GB"/>
        </w:rPr>
        <w:t>, and L</w:t>
      </w:r>
      <w:r w:rsidRPr="00FF5113">
        <w:rPr>
          <w:vertAlign w:val="subscript"/>
          <w:lang w:val="en-GB"/>
        </w:rPr>
        <w:t>7</w:t>
      </w:r>
      <w:r w:rsidRPr="00FF5113">
        <w:rPr>
          <w:lang w:val="en-GB"/>
        </w:rPr>
        <w:t xml:space="preserve"> manufactured for sale in any country where imperial units are used, the speedometer shall also be marked in miles per hour (mph); the graduations shall be of 1, 2, 5 or 10 mph.</w:t>
      </w:r>
    </w:p>
    <w:p w14:paraId="72DF58ED" w14:textId="77777777" w:rsidR="00F27DDD" w:rsidRPr="00FF5113" w:rsidRDefault="00F27DDD" w:rsidP="00F27DDD">
      <w:pPr>
        <w:pStyle w:val="para"/>
        <w:rPr>
          <w:lang w:val="en-GB"/>
        </w:rPr>
      </w:pPr>
      <w:r w:rsidRPr="00FF5113">
        <w:rPr>
          <w:lang w:val="en-GB"/>
        </w:rPr>
        <w:tab/>
        <w:t>The speed may be displayed either in km/h or mph at any one time provided that a setting makes it possible for the driver to choose between the speed in km/h and mph, in that case the corresponding unit shall permanently be displayed.</w:t>
      </w:r>
    </w:p>
    <w:p w14:paraId="7D6381C4" w14:textId="77777777" w:rsidR="00F27DDD" w:rsidRPr="00FF5113" w:rsidRDefault="00F27DDD" w:rsidP="00F27DDD">
      <w:pPr>
        <w:pStyle w:val="para"/>
        <w:ind w:firstLine="0"/>
        <w:rPr>
          <w:lang w:val="en-GB"/>
        </w:rPr>
      </w:pPr>
      <w:r w:rsidRPr="00FF5113">
        <w:rPr>
          <w:lang w:val="en-GB"/>
        </w:rPr>
        <w:t>The numerical values of the speed shall be indicated on the display at intervals not exceeding 20 mph and commencing at 10 or 20 mph. The indicated numerical speed value intervals need not be uniform.</w:t>
      </w:r>
    </w:p>
    <w:p w14:paraId="6D763E34" w14:textId="77777777" w:rsidR="00F27DDD" w:rsidRPr="00FF5113" w:rsidRDefault="00F27DDD" w:rsidP="00F27DDD">
      <w:pPr>
        <w:pStyle w:val="para"/>
        <w:rPr>
          <w:lang w:val="en-GB"/>
        </w:rPr>
      </w:pPr>
      <w:r w:rsidRPr="00FF5113">
        <w:rPr>
          <w:lang w:val="en-GB"/>
        </w:rPr>
        <w:t>5.2.3.</w:t>
      </w:r>
      <w:r w:rsidRPr="00FF5113">
        <w:rPr>
          <w:lang w:val="en-GB"/>
        </w:rPr>
        <w:tab/>
        <w:t>In the case of speedometers intended for vehicles of categories L</w:t>
      </w:r>
      <w:r w:rsidRPr="00FF5113">
        <w:rPr>
          <w:vertAlign w:val="subscript"/>
          <w:lang w:val="en-GB"/>
        </w:rPr>
        <w:t>1</w:t>
      </w:r>
      <w:r w:rsidRPr="00FF5113">
        <w:rPr>
          <w:lang w:val="en-GB"/>
        </w:rPr>
        <w:t xml:space="preserve"> (mopeds), L</w:t>
      </w:r>
      <w:r w:rsidRPr="00FF5113">
        <w:rPr>
          <w:vertAlign w:val="subscript"/>
          <w:lang w:val="en-GB"/>
        </w:rPr>
        <w:t>2</w:t>
      </w:r>
      <w:r w:rsidRPr="00FF5113">
        <w:rPr>
          <w:lang w:val="en-GB"/>
        </w:rPr>
        <w:t>, and L</w:t>
      </w:r>
      <w:r w:rsidRPr="00FF5113">
        <w:rPr>
          <w:vertAlign w:val="subscript"/>
          <w:lang w:val="en-GB"/>
        </w:rPr>
        <w:t>6</w:t>
      </w:r>
      <w:r w:rsidRPr="00FF5113">
        <w:rPr>
          <w:lang w:val="en-GB"/>
        </w:rPr>
        <w:t>, the display readings shall not exceed 80 km/h. The graduation shall be 1, 2, 5 or 10 km/h and the marked numerical values of the speed indicated shall not exceed 10 km/h. The indicated numerical speed value intervals need not be uniform.</w:t>
      </w:r>
    </w:p>
    <w:p w14:paraId="6C3D306C" w14:textId="77777777" w:rsidR="00F27DDD" w:rsidRPr="00FF5113" w:rsidRDefault="00F27DDD" w:rsidP="00F27DDD">
      <w:pPr>
        <w:pStyle w:val="para"/>
        <w:rPr>
          <w:lang w:val="en-GB"/>
        </w:rPr>
      </w:pPr>
      <w:r w:rsidRPr="00FF5113">
        <w:rPr>
          <w:lang w:val="en-GB"/>
        </w:rPr>
        <w:t>5.2.4.</w:t>
      </w:r>
      <w:r w:rsidRPr="00FF5113">
        <w:rPr>
          <w:lang w:val="en-GB"/>
        </w:rPr>
        <w:tab/>
        <w:t>In the case of vehicles of categories L</w:t>
      </w:r>
      <w:r w:rsidRPr="00FF5113">
        <w:rPr>
          <w:vertAlign w:val="subscript"/>
          <w:lang w:val="en-GB"/>
        </w:rPr>
        <w:t>1</w:t>
      </w:r>
      <w:r w:rsidRPr="00FF5113">
        <w:rPr>
          <w:lang w:val="en-GB"/>
        </w:rPr>
        <w:t>, L</w:t>
      </w:r>
      <w:r w:rsidRPr="00FF5113">
        <w:rPr>
          <w:vertAlign w:val="subscript"/>
          <w:lang w:val="en-GB"/>
        </w:rPr>
        <w:t>2</w:t>
      </w:r>
      <w:r w:rsidRPr="00FF5113">
        <w:rPr>
          <w:lang w:val="en-GB"/>
        </w:rPr>
        <w:t xml:space="preserve"> and L</w:t>
      </w:r>
      <w:r w:rsidRPr="00FF5113">
        <w:rPr>
          <w:vertAlign w:val="subscript"/>
          <w:lang w:val="en-GB"/>
        </w:rPr>
        <w:t>6</w:t>
      </w:r>
      <w:r w:rsidRPr="00FF5113">
        <w:rPr>
          <w:lang w:val="en-GB"/>
        </w:rPr>
        <w:t xml:space="preserve"> manufactured for sale in any country where imperial units are used, the speedometer shall also be marked in mph; the graduation shall be of 1, 2, 5 or 10 mph. The numerical values of the speed shall be indicated on the display at intervals not exceeding 10 mph and starting at 10 or 20 mph. The indicated numerical speed value intervals need not be uniform. If a setting makes it possible for the driver to choose between the speed in km/h and mph, then the speed may be displayed only in km/h or mph at one time at any one time. The corresponding unit shall permanently be displayed.</w:t>
      </w:r>
      <w:r>
        <w:rPr>
          <w:lang w:val="en-GB"/>
        </w:rPr>
        <w:t>"</w:t>
      </w:r>
    </w:p>
    <w:p w14:paraId="02778FDB" w14:textId="77777777" w:rsidR="00F27DDD" w:rsidRDefault="00F27DDD" w:rsidP="00F27DDD">
      <w:pPr>
        <w:ind w:left="2268" w:hanging="1134"/>
        <w:rPr>
          <w:bCs/>
          <w:i/>
          <w:iCs/>
        </w:rPr>
      </w:pPr>
      <w:r>
        <w:rPr>
          <w:bCs/>
          <w:i/>
          <w:iCs/>
        </w:rPr>
        <w:t xml:space="preserve">Paragraphs 5.5. to 5.11., </w:t>
      </w:r>
      <w:r w:rsidRPr="008F0ACE">
        <w:rPr>
          <w:bCs/>
        </w:rPr>
        <w:t>amend to read:</w:t>
      </w:r>
    </w:p>
    <w:p w14:paraId="3FD67856" w14:textId="77777777" w:rsidR="00F27DDD" w:rsidRPr="00FF5113" w:rsidRDefault="00F27DDD" w:rsidP="00F27DDD">
      <w:pPr>
        <w:tabs>
          <w:tab w:val="left" w:pos="2268"/>
        </w:tabs>
        <w:spacing w:before="120" w:after="120" w:line="240" w:lineRule="auto"/>
        <w:ind w:left="2268" w:right="1134" w:hanging="1134"/>
        <w:jc w:val="both"/>
        <w:rPr>
          <w:b/>
          <w:bCs/>
          <w:lang w:eastAsia="ar-SA"/>
        </w:rPr>
      </w:pPr>
      <w:r>
        <w:rPr>
          <w:lang w:eastAsia="ar-SA"/>
        </w:rPr>
        <w:t>"</w:t>
      </w:r>
      <w:r w:rsidRPr="00150A7B">
        <w:rPr>
          <w:b/>
          <w:bCs/>
          <w:lang w:eastAsia="ar-SA"/>
        </w:rPr>
        <w:t>5.5.</w:t>
      </w:r>
      <w:r w:rsidRPr="00FF5113">
        <w:rPr>
          <w:lang w:eastAsia="ar-SA"/>
        </w:rPr>
        <w:tab/>
      </w:r>
      <w:r w:rsidRPr="00FF5113">
        <w:rPr>
          <w:b/>
          <w:bCs/>
          <w:lang w:eastAsia="ar-SA"/>
        </w:rPr>
        <w:t xml:space="preserve">Odometer </w:t>
      </w:r>
      <w:r>
        <w:rPr>
          <w:b/>
          <w:bCs/>
          <w:lang w:eastAsia="ar-SA"/>
        </w:rPr>
        <w:t>e</w:t>
      </w:r>
      <w:r w:rsidRPr="00FF5113">
        <w:rPr>
          <w:b/>
          <w:bCs/>
          <w:lang w:eastAsia="ar-SA"/>
        </w:rPr>
        <w:t>quipment</w:t>
      </w:r>
    </w:p>
    <w:p w14:paraId="21D3426E" w14:textId="6A669802" w:rsidR="00F27DDD" w:rsidRPr="00FF5113" w:rsidRDefault="00F27DDD" w:rsidP="00F27DDD">
      <w:pPr>
        <w:tabs>
          <w:tab w:val="left" w:pos="2268"/>
        </w:tabs>
        <w:spacing w:after="120" w:line="240" w:lineRule="auto"/>
        <w:ind w:left="2268" w:right="1134" w:hanging="1134"/>
        <w:jc w:val="both"/>
        <w:rPr>
          <w:lang w:eastAsia="ar-SA"/>
        </w:rPr>
      </w:pPr>
      <w:r w:rsidRPr="00FF5113">
        <w:rPr>
          <w:lang w:eastAsia="ar-SA"/>
        </w:rPr>
        <w:tab/>
        <w:t xml:space="preserve">The display of the odometer shall be visible or accessible to </w:t>
      </w:r>
      <w:r w:rsidRPr="00150A7B">
        <w:rPr>
          <w:strike/>
          <w:lang w:eastAsia="ar-SA"/>
        </w:rPr>
        <w:t>the</w:t>
      </w:r>
      <w:r w:rsidRPr="00FF5113">
        <w:rPr>
          <w:lang w:eastAsia="ar-SA"/>
        </w:rPr>
        <w:t xml:space="preserve"> </w:t>
      </w:r>
      <w:r w:rsidRPr="00150A7B">
        <w:rPr>
          <w:b/>
          <w:bCs/>
          <w:lang w:eastAsia="ar-SA"/>
        </w:rPr>
        <w:t>a</w:t>
      </w:r>
      <w:r>
        <w:rPr>
          <w:lang w:eastAsia="ar-SA"/>
        </w:rPr>
        <w:t xml:space="preserve"> </w:t>
      </w:r>
      <w:r w:rsidRPr="00FF5113">
        <w:rPr>
          <w:lang w:eastAsia="ar-SA"/>
        </w:rPr>
        <w:t>driver</w:t>
      </w:r>
      <w:r>
        <w:rPr>
          <w:lang w:eastAsia="ar-SA"/>
        </w:rPr>
        <w:t xml:space="preserve">, </w:t>
      </w:r>
      <w:r w:rsidRPr="00150A7B">
        <w:rPr>
          <w:b/>
          <w:bCs/>
          <w:lang w:eastAsia="ar-SA"/>
        </w:rPr>
        <w:t>if applicable</w:t>
      </w:r>
      <w:r w:rsidRPr="00FF5113">
        <w:rPr>
          <w:lang w:eastAsia="ar-SA"/>
        </w:rPr>
        <w:t>.</w:t>
      </w:r>
      <w:del w:id="6" w:author="Edoardo Gianotti" w:date="2025-10-09T15:29:00Z" w16du:dateUtc="2025-10-09T13:29:00Z">
        <w:r w:rsidRPr="00FF5113" w:rsidDel="001F0151">
          <w:rPr>
            <w:lang w:eastAsia="ar-SA"/>
          </w:rPr>
          <w:delText xml:space="preserve"> </w:delText>
        </w:r>
        <w:r w:rsidRPr="001F0151" w:rsidDel="001F0151">
          <w:rPr>
            <w:b/>
            <w:bCs/>
            <w:color w:val="FF0000"/>
            <w:lang w:eastAsia="ar-SA"/>
            <w:rPrChange w:id="7" w:author="Edoardo Gianotti" w:date="2025-10-09T15:29:00Z" w16du:dateUtc="2025-10-09T13:29:00Z">
              <w:rPr>
                <w:b/>
                <w:bCs/>
                <w:strike/>
                <w:color w:val="FF0000"/>
                <w:lang w:eastAsia="ar-SA"/>
              </w:rPr>
            </w:rPrChange>
          </w:rPr>
          <w:delText>For vehicles of categories X and Y</w:delText>
        </w:r>
      </w:del>
      <w:r w:rsidRPr="001F0151">
        <w:rPr>
          <w:b/>
          <w:bCs/>
          <w:color w:val="FF0000"/>
          <w:lang w:eastAsia="ar-SA"/>
          <w:rPrChange w:id="8" w:author="Edoardo Gianotti" w:date="2025-10-09T15:29:00Z" w16du:dateUtc="2025-10-09T13:29:00Z">
            <w:rPr>
              <w:b/>
              <w:bCs/>
              <w:strike/>
              <w:color w:val="FF0000"/>
              <w:lang w:eastAsia="ar-SA"/>
            </w:rPr>
          </w:rPrChange>
        </w:rPr>
        <w:t>,</w:t>
      </w:r>
      <w:r w:rsidRPr="00434E62">
        <w:rPr>
          <w:b/>
          <w:bCs/>
          <w:strike/>
          <w:color w:val="FF0000"/>
          <w:lang w:eastAsia="ar-SA"/>
        </w:rPr>
        <w:t xml:space="preserve"> as an alternative to an odometer display, paragraph 5.9. applies.</w:t>
      </w:r>
      <w:r>
        <w:rPr>
          <w:lang w:eastAsia="ar-SA"/>
        </w:rPr>
        <w:t xml:space="preserve"> </w:t>
      </w:r>
      <w:r w:rsidRPr="00FF5113">
        <w:rPr>
          <w:lang w:eastAsia="ar-SA"/>
        </w:rPr>
        <w:t>The odometer shall display at least an integer number composed of a minimum of 6 numerals for the vehicles of categories M and N, and at least an integer number composed of a minimum of 5 numerals for the vehicles of category L. Nevertheless, the Type Approval Authorities may also accept an integer number composed of at least 5 numerals for the vehicles of categories M and N if the intended use of the vehicle justifies it.</w:t>
      </w:r>
    </w:p>
    <w:p w14:paraId="40A82F82" w14:textId="77777777" w:rsidR="00F27DDD" w:rsidRPr="00FF5113" w:rsidRDefault="00F27DDD" w:rsidP="00F27DDD">
      <w:pPr>
        <w:pStyle w:val="para"/>
        <w:rPr>
          <w:lang w:val="en-GB" w:eastAsia="ar-SA"/>
        </w:rPr>
      </w:pPr>
      <w:r w:rsidRPr="00FF5113">
        <w:rPr>
          <w:lang w:val="en-GB" w:eastAsia="ar-SA"/>
        </w:rPr>
        <w:t>5.5.1.</w:t>
      </w:r>
      <w:r w:rsidRPr="00FF5113">
        <w:rPr>
          <w:lang w:val="en-GB" w:eastAsia="ar-SA"/>
        </w:rPr>
        <w:tab/>
        <w:t>In the case of vehicles manufactured for sale in any country where imperial units are used, the odometer shall be marked in miles.</w:t>
      </w:r>
    </w:p>
    <w:p w14:paraId="0F3354E3" w14:textId="77777777" w:rsidR="00F27DDD" w:rsidRPr="00FF5113" w:rsidRDefault="00F27DDD" w:rsidP="00F27DDD">
      <w:pPr>
        <w:pStyle w:val="para"/>
        <w:rPr>
          <w:bCs/>
          <w:lang w:val="en-GB" w:eastAsia="ar-SA"/>
        </w:rPr>
      </w:pPr>
      <w:r w:rsidRPr="00FF5113">
        <w:rPr>
          <w:lang w:val="en-GB" w:eastAsia="ar-SA"/>
        </w:rPr>
        <w:t>5.5.2.</w:t>
      </w:r>
      <w:r w:rsidRPr="00FF5113">
        <w:rPr>
          <w:lang w:val="en-GB" w:eastAsia="ar-SA"/>
        </w:rPr>
        <w:tab/>
      </w:r>
      <w:r w:rsidRPr="00FF5113">
        <w:rPr>
          <w:bCs/>
          <w:lang w:val="en-GB" w:eastAsia="ar-SA"/>
        </w:rPr>
        <w:t xml:space="preserve">The odometer shall display the distance in the unit corresponding to that of the predominant speedometer scale. If a setting makes it possible for </w:t>
      </w:r>
      <w:r w:rsidRPr="004E2C76">
        <w:rPr>
          <w:bCs/>
          <w:strike/>
          <w:lang w:val="en-GB" w:eastAsia="ar-SA"/>
        </w:rPr>
        <w:t>the</w:t>
      </w:r>
      <w:r w:rsidRPr="00FF5113">
        <w:rPr>
          <w:bCs/>
          <w:lang w:val="en-GB" w:eastAsia="ar-SA"/>
        </w:rPr>
        <w:t xml:space="preserve"> </w:t>
      </w:r>
      <w:r w:rsidRPr="004E2C76">
        <w:rPr>
          <w:b/>
          <w:lang w:val="en-GB" w:eastAsia="ar-SA"/>
        </w:rPr>
        <w:t>a</w:t>
      </w:r>
      <w:r>
        <w:rPr>
          <w:bCs/>
          <w:lang w:val="en-GB" w:eastAsia="ar-SA"/>
        </w:rPr>
        <w:t xml:space="preserve"> </w:t>
      </w:r>
      <w:r w:rsidRPr="00FF5113">
        <w:rPr>
          <w:bCs/>
          <w:lang w:val="en-GB" w:eastAsia="ar-SA"/>
        </w:rPr>
        <w:t>driver</w:t>
      </w:r>
      <w:r>
        <w:rPr>
          <w:bCs/>
          <w:lang w:val="en-GB" w:eastAsia="ar-SA"/>
        </w:rPr>
        <w:t xml:space="preserve"> </w:t>
      </w:r>
      <w:r w:rsidRPr="004E2C76">
        <w:rPr>
          <w:b/>
          <w:lang w:val="en-GB" w:eastAsia="ar-SA"/>
        </w:rPr>
        <w:lastRenderedPageBreak/>
        <w:t>or ADS</w:t>
      </w:r>
      <w:r w:rsidRPr="00FF5113">
        <w:rPr>
          <w:bCs/>
          <w:lang w:val="en-GB" w:eastAsia="ar-SA"/>
        </w:rPr>
        <w:t xml:space="preserve"> to select the odometer display distance in km or miles independently of the speedometer, the odometer shall identify the unit used.</w:t>
      </w:r>
    </w:p>
    <w:p w14:paraId="3F4C46F5" w14:textId="77777777" w:rsidR="00F27DDD" w:rsidRPr="00CD197E" w:rsidRDefault="00F27DDD" w:rsidP="00F27DDD">
      <w:pPr>
        <w:pStyle w:val="para"/>
        <w:rPr>
          <w:lang w:val="en-GB" w:eastAsia="ar-SA"/>
        </w:rPr>
      </w:pPr>
      <w:r w:rsidRPr="00CD197E">
        <w:rPr>
          <w:lang w:val="en-GB" w:eastAsia="ar-SA"/>
        </w:rPr>
        <w:t>5.6.</w:t>
      </w:r>
      <w:r w:rsidRPr="00CD197E">
        <w:rPr>
          <w:lang w:val="en-GB" w:eastAsia="ar-SA"/>
        </w:rPr>
        <w:tab/>
        <w:t>Odometer Equipment – Accuracy</w:t>
      </w:r>
    </w:p>
    <w:p w14:paraId="6C4AEB36" w14:textId="77777777" w:rsidR="00F27DDD" w:rsidRPr="00CD197E" w:rsidRDefault="00F27DDD" w:rsidP="00F27DDD">
      <w:pPr>
        <w:pStyle w:val="para"/>
        <w:rPr>
          <w:lang w:val="en-GB" w:eastAsia="ar-SA"/>
        </w:rPr>
      </w:pPr>
      <w:r w:rsidRPr="00CD197E">
        <w:rPr>
          <w:lang w:val="en-GB" w:eastAsia="ar-SA"/>
        </w:rPr>
        <w:tab/>
        <w:t>Paragraphs 5.7. to 5.9. and 5.11. to 5.12. do not apply to vehicles fitted with purely mechanical odometers.</w:t>
      </w:r>
    </w:p>
    <w:p w14:paraId="112E5807" w14:textId="77777777" w:rsidR="00F27DDD" w:rsidRPr="00CD197E" w:rsidRDefault="00F27DDD" w:rsidP="00F27DDD">
      <w:pPr>
        <w:pStyle w:val="para"/>
        <w:ind w:firstLine="0"/>
        <w:rPr>
          <w:lang w:val="en-GB" w:eastAsia="ar-SA"/>
        </w:rPr>
      </w:pPr>
      <w:r w:rsidRPr="00CD197E">
        <w:rPr>
          <w:lang w:val="en-GB" w:eastAsia="ar-SA"/>
        </w:rPr>
        <w:t>Paragraphs 5.9. and 5.11. to 5.12. do not apply to L category vehicles.</w:t>
      </w:r>
    </w:p>
    <w:p w14:paraId="39F3BD1D" w14:textId="77777777" w:rsidR="00F27DDD" w:rsidRPr="00CD197E" w:rsidRDefault="00F27DDD" w:rsidP="00F27DDD">
      <w:pPr>
        <w:pStyle w:val="para"/>
        <w:rPr>
          <w:u w:val="single"/>
          <w:lang w:val="en-GB" w:eastAsia="ar-SA"/>
        </w:rPr>
      </w:pPr>
      <w:r w:rsidRPr="00CD197E">
        <w:rPr>
          <w:lang w:val="en-GB"/>
        </w:rPr>
        <w:tab/>
        <w:t xml:space="preserve">For vehicles equipped with a tachograph or recording equipment, or where a tachograph replacement unit is the only source of measuring mileage, the requirements of paragraphs </w:t>
      </w:r>
      <w:r w:rsidRPr="00CD197E">
        <w:rPr>
          <w:lang w:val="en-GB" w:eastAsia="ar-SA"/>
        </w:rPr>
        <w:t xml:space="preserve">5.7. to 5.9. and 5.12. </w:t>
      </w:r>
      <w:r w:rsidRPr="00CD197E">
        <w:rPr>
          <w:lang w:val="en-GB"/>
        </w:rPr>
        <w:t>are considered to be met, if the security and accuracy of the recording equipment are at least equivalent to the requirements of this UN Regulation.</w:t>
      </w:r>
    </w:p>
    <w:p w14:paraId="56AAE0B1" w14:textId="77777777" w:rsidR="00F27DDD" w:rsidRPr="00CD197E" w:rsidRDefault="00F27DDD" w:rsidP="00F27DDD">
      <w:pPr>
        <w:pStyle w:val="para"/>
        <w:rPr>
          <w:lang w:val="en-GB"/>
        </w:rPr>
      </w:pPr>
      <w:bookmarkStart w:id="9" w:name="_Hlk162340570"/>
      <w:r w:rsidRPr="00CD197E">
        <w:rPr>
          <w:lang w:val="en-GB"/>
        </w:rPr>
        <w:t>5.7.</w:t>
      </w:r>
      <w:r w:rsidRPr="00CD197E">
        <w:rPr>
          <w:lang w:val="en-GB"/>
        </w:rPr>
        <w:tab/>
        <w:t>The accuracy of the odometer equipment shall be tested in accordance with the test procedure prescribed in Annex 4.</w:t>
      </w:r>
    </w:p>
    <w:p w14:paraId="747ADA5D" w14:textId="77777777" w:rsidR="00F27DDD" w:rsidRDefault="00F27DDD" w:rsidP="00F27DDD">
      <w:pPr>
        <w:pStyle w:val="para"/>
        <w:rPr>
          <w:lang w:val="en-GB"/>
        </w:rPr>
      </w:pPr>
      <w:r w:rsidRPr="00CD197E">
        <w:rPr>
          <w:lang w:val="en-GB"/>
        </w:rPr>
        <w:t>5.8.</w:t>
      </w:r>
      <w:r w:rsidRPr="00CD197E">
        <w:rPr>
          <w:lang w:val="en-GB"/>
        </w:rPr>
        <w:tab/>
      </w:r>
      <w:r w:rsidRPr="005F032F">
        <w:rPr>
          <w:lang w:val="en-GB"/>
        </w:rPr>
        <w:t xml:space="preserve">The </w:t>
      </w:r>
      <w:r w:rsidRPr="005F032F">
        <w:rPr>
          <w:lang w:val="en-GB" w:eastAsia="ar-SA"/>
        </w:rPr>
        <w:t>total distance</w:t>
      </w:r>
      <w:r w:rsidRPr="005F032F">
        <w:rPr>
          <w:lang w:val="en-GB"/>
        </w:rPr>
        <w:t xml:space="preserve"> indicated shall not deviate by more than ±4.0 per cent from the </w:t>
      </w:r>
      <w:r w:rsidRPr="005F032F">
        <w:rPr>
          <w:lang w:val="en-GB" w:eastAsia="ar-SA"/>
        </w:rPr>
        <w:t>true distance</w:t>
      </w:r>
      <w:r w:rsidRPr="005F032F">
        <w:rPr>
          <w:lang w:val="en-GB"/>
        </w:rPr>
        <w:t xml:space="preserve"> travelled as determined in paragraph 5.7.</w:t>
      </w:r>
    </w:p>
    <w:p w14:paraId="2818097D" w14:textId="77777777" w:rsidR="00F27DDD" w:rsidRPr="00FF5113" w:rsidRDefault="00F27DDD" w:rsidP="00F27DDD">
      <w:pPr>
        <w:pStyle w:val="para"/>
        <w:rPr>
          <w:b/>
          <w:bCs/>
          <w:lang w:val="en-GB"/>
        </w:rPr>
      </w:pPr>
      <w:r w:rsidRPr="00A90622">
        <w:rPr>
          <w:lang w:val="en-GB"/>
        </w:rPr>
        <w:t>5.9.</w:t>
      </w:r>
      <w:r w:rsidRPr="00FF5113">
        <w:rPr>
          <w:b/>
          <w:bCs/>
          <w:lang w:val="en-GB"/>
        </w:rPr>
        <w:tab/>
      </w:r>
      <w:bookmarkStart w:id="10" w:name="_Hlk162602290"/>
      <w:r w:rsidRPr="005F032F">
        <w:rPr>
          <w:lang w:val="en-GB"/>
        </w:rPr>
        <w:t xml:space="preserve">When </w:t>
      </w:r>
      <w:r w:rsidRPr="005F032F">
        <w:rPr>
          <w:lang w:val="en-GB" w:eastAsia="ar-SA"/>
        </w:rPr>
        <w:t>total distance</w:t>
      </w:r>
      <w:r w:rsidRPr="005F032F">
        <w:rPr>
          <w:lang w:val="en-GB"/>
        </w:rPr>
        <w:t xml:space="preserve"> values are provided by the serial data port on the standardised data link connector, as specified in paragraph 6.5.3</w:t>
      </w:r>
      <w:r>
        <w:rPr>
          <w:lang w:val="en-GB"/>
        </w:rPr>
        <w:t>.</w:t>
      </w:r>
      <w:r w:rsidRPr="005F032F">
        <w:rPr>
          <w:lang w:val="en-GB"/>
        </w:rPr>
        <w:t xml:space="preserve"> of Appendix 1 of Annex C5 to UN Regulation No. 154 or as specified in paragraph 4.7.3. of Annex 9B to UN Regulation No. 49, these values shall not deviate </w:t>
      </w:r>
      <w:bookmarkEnd w:id="10"/>
      <w:r w:rsidRPr="005F032F">
        <w:rPr>
          <w:lang w:val="en-GB"/>
        </w:rPr>
        <w:t xml:space="preserve">from the </w:t>
      </w:r>
      <w:bookmarkStart w:id="11" w:name="_Hlk162341629"/>
      <w:r w:rsidRPr="005F032F">
        <w:rPr>
          <w:lang w:val="en-GB"/>
        </w:rPr>
        <w:t xml:space="preserve">(rounded) </w:t>
      </w:r>
      <w:bookmarkEnd w:id="11"/>
      <w:r w:rsidRPr="005F032F">
        <w:rPr>
          <w:lang w:val="en-GB"/>
        </w:rPr>
        <w:t xml:space="preserve">total distance indicated. </w:t>
      </w:r>
      <w:r w:rsidRPr="005F032F">
        <w:rPr>
          <w:rFonts w:hint="eastAsia"/>
          <w:lang w:val="en-US"/>
        </w:rPr>
        <w:t>However, this does not apply to the</w:t>
      </w:r>
      <w:r w:rsidRPr="005F032F">
        <w:rPr>
          <w:lang w:val="en-US"/>
        </w:rPr>
        <w:t xml:space="preserve"> total distance travelled (</w:t>
      </w:r>
      <w:r w:rsidRPr="005F032F">
        <w:rPr>
          <w:rFonts w:hint="eastAsia"/>
          <w:lang w:val="en-US"/>
        </w:rPr>
        <w:t>lifetime</w:t>
      </w:r>
      <w:r w:rsidRPr="005F032F">
        <w:rPr>
          <w:lang w:val="en-US"/>
        </w:rPr>
        <w:t>)</w:t>
      </w:r>
      <w:r w:rsidRPr="005F032F">
        <w:rPr>
          <w:rFonts w:hint="eastAsia"/>
          <w:lang w:val="en-US"/>
        </w:rPr>
        <w:t xml:space="preserve"> </w:t>
      </w:r>
      <w:r w:rsidRPr="005F032F">
        <w:rPr>
          <w:lang w:val="en-US"/>
        </w:rPr>
        <w:t>as defined</w:t>
      </w:r>
      <w:r w:rsidRPr="005F032F">
        <w:rPr>
          <w:rFonts w:hint="eastAsia"/>
          <w:lang w:val="en-US"/>
        </w:rPr>
        <w:t xml:space="preserve"> in </w:t>
      </w:r>
      <w:r w:rsidRPr="005F032F">
        <w:rPr>
          <w:lang w:val="en-US"/>
        </w:rPr>
        <w:t xml:space="preserve">UN Regulation No. </w:t>
      </w:r>
      <w:r w:rsidRPr="005F032F">
        <w:rPr>
          <w:rFonts w:hint="eastAsia"/>
          <w:lang w:val="en-US"/>
        </w:rPr>
        <w:t>154</w:t>
      </w:r>
      <w:r w:rsidRPr="00FF5113">
        <w:rPr>
          <w:b/>
          <w:bCs/>
          <w:lang w:val="en-GB"/>
        </w:rPr>
        <w:t>.</w:t>
      </w:r>
    </w:p>
    <w:bookmarkEnd w:id="9"/>
    <w:p w14:paraId="3D30C2DF" w14:textId="77777777" w:rsidR="00F27DDD" w:rsidRPr="00CD197E" w:rsidRDefault="00F27DDD" w:rsidP="00F27DDD">
      <w:pPr>
        <w:pStyle w:val="para"/>
        <w:rPr>
          <w:lang w:val="en-GB"/>
        </w:rPr>
      </w:pPr>
      <w:r w:rsidRPr="00CD197E">
        <w:rPr>
          <w:lang w:val="en-GB"/>
        </w:rPr>
        <w:t>5.10.</w:t>
      </w:r>
      <w:r w:rsidRPr="00CD197E">
        <w:rPr>
          <w:lang w:val="en-GB"/>
        </w:rPr>
        <w:tab/>
      </w:r>
      <w:r w:rsidRPr="00CD197E">
        <w:rPr>
          <w:lang w:val="en-GB" w:eastAsia="ar-SA"/>
        </w:rPr>
        <w:t>Odometer – General</w:t>
      </w:r>
    </w:p>
    <w:p w14:paraId="12B0C346" w14:textId="77777777" w:rsidR="00F27DDD" w:rsidRPr="00CD197E" w:rsidRDefault="00F27DDD" w:rsidP="00F27DDD">
      <w:pPr>
        <w:pStyle w:val="para"/>
        <w:rPr>
          <w:lang w:val="en-GB"/>
        </w:rPr>
      </w:pPr>
      <w:r w:rsidRPr="00CD197E">
        <w:rPr>
          <w:lang w:val="en-GB"/>
        </w:rPr>
        <w:tab/>
        <w:t>Total distance values and the total distance indicated shall have a resolution better than or equal to 1 km or 1 mile, as appropriate.</w:t>
      </w:r>
    </w:p>
    <w:p w14:paraId="22401B3D" w14:textId="11E58F1B" w:rsidR="00F27DDD" w:rsidRPr="00CD197E" w:rsidRDefault="00F27DDD" w:rsidP="00F27DDD">
      <w:pPr>
        <w:pStyle w:val="para"/>
        <w:rPr>
          <w:lang w:val="en-GB"/>
        </w:rPr>
      </w:pPr>
      <w:bookmarkStart w:id="12" w:name="_Hlk166765039"/>
      <w:r w:rsidRPr="00CD197E">
        <w:rPr>
          <w:lang w:val="en-GB"/>
        </w:rPr>
        <w:t>5.11.</w:t>
      </w:r>
      <w:r w:rsidRPr="00CD197E">
        <w:rPr>
          <w:lang w:val="en-GB"/>
        </w:rPr>
        <w:tab/>
        <w:t>In the case of an electrically detectable failure preventing the odometer requirements of this UN Regulation from being met, a malfunction indication shall be provided to the driver</w:t>
      </w:r>
      <w:r>
        <w:rPr>
          <w:lang w:val="en-GB"/>
        </w:rPr>
        <w:t xml:space="preserve">, </w:t>
      </w:r>
      <w:r w:rsidRPr="00997E21">
        <w:rPr>
          <w:b/>
          <w:bCs/>
          <w:lang w:val="en-GB"/>
        </w:rPr>
        <w:t>if applicable</w:t>
      </w:r>
      <w:r w:rsidRPr="00CD197E">
        <w:rPr>
          <w:lang w:val="en-GB"/>
        </w:rPr>
        <w:t>, if not already covered by other failure warnings and/or other failure conditions.</w:t>
      </w:r>
      <w:r>
        <w:rPr>
          <w:lang w:val="en-GB"/>
        </w:rPr>
        <w:t xml:space="preserve"> </w:t>
      </w:r>
      <w:r w:rsidRPr="0039105E">
        <w:rPr>
          <w:b/>
          <w:bCs/>
          <w:lang w:val="en-GB"/>
        </w:rPr>
        <w:t xml:space="preserve">In case of vehicles of categories X and Y and vehicles where an ADSF-2 is active, the malfunction shall be transmitted as a logic signal to </w:t>
      </w:r>
      <w:r w:rsidR="00DB3553" w:rsidRPr="00DB3553">
        <w:rPr>
          <w:b/>
          <w:bCs/>
          <w:color w:val="FF0000"/>
          <w:lang w:val="en-GB"/>
        </w:rPr>
        <w:t xml:space="preserve">the </w:t>
      </w:r>
      <w:r w:rsidRPr="0039105E">
        <w:rPr>
          <w:b/>
          <w:bCs/>
          <w:lang w:val="en-GB"/>
        </w:rPr>
        <w:t>ADS.</w:t>
      </w:r>
    </w:p>
    <w:p w14:paraId="1061BF97" w14:textId="77777777" w:rsidR="00F27DDD" w:rsidRPr="00CD197E" w:rsidRDefault="00F27DDD" w:rsidP="00F27DDD">
      <w:pPr>
        <w:pStyle w:val="para"/>
        <w:rPr>
          <w:lang w:val="en-GB"/>
        </w:rPr>
      </w:pPr>
      <w:r w:rsidRPr="00CD197E">
        <w:rPr>
          <w:lang w:val="en-GB"/>
        </w:rPr>
        <w:t>5.11.1.</w:t>
      </w:r>
      <w:r w:rsidRPr="00CD197E">
        <w:rPr>
          <w:lang w:val="en-GB"/>
        </w:rPr>
        <w:tab/>
        <w:t>The malfunction indication shall be active when the malfunction occurs and shall remain active as long as the malfunction persists. It may be temporarily cancelled, but shall be repeated each time the ignition or the vehicle master control switch is activated.</w:t>
      </w:r>
    </w:p>
    <w:p w14:paraId="10FFC1D3" w14:textId="77777777" w:rsidR="00F27DDD" w:rsidRDefault="00F27DDD" w:rsidP="00F27DDD">
      <w:pPr>
        <w:pStyle w:val="para"/>
        <w:rPr>
          <w:lang w:val="en-GB"/>
        </w:rPr>
      </w:pPr>
      <w:r w:rsidRPr="00CD197E">
        <w:rPr>
          <w:lang w:val="en-GB"/>
        </w:rPr>
        <w:t>5.11.2.</w:t>
      </w:r>
      <w:r w:rsidRPr="00CD197E">
        <w:rPr>
          <w:lang w:val="en-GB"/>
        </w:rPr>
        <w:tab/>
        <w:t>At the time of type approval, the means of indicating malfunction chosen by the manufacturer shall be confidentially outlined.</w:t>
      </w:r>
      <w:bookmarkEnd w:id="12"/>
      <w:r>
        <w:rPr>
          <w:lang w:val="en-GB"/>
        </w:rPr>
        <w:t>"</w:t>
      </w:r>
    </w:p>
    <w:p w14:paraId="3EBB7772" w14:textId="14760309" w:rsidR="00F27DDD" w:rsidRPr="00FF11EA" w:rsidRDefault="00F27DDD" w:rsidP="00F27DDD">
      <w:pPr>
        <w:spacing w:after="120"/>
        <w:ind w:left="2268" w:right="1134" w:hanging="1134"/>
        <w:jc w:val="both"/>
      </w:pPr>
      <w:r>
        <w:rPr>
          <w:i/>
          <w:iCs/>
        </w:rPr>
        <w:t>Insert new p</w:t>
      </w:r>
      <w:r w:rsidRPr="008745D2">
        <w:rPr>
          <w:i/>
          <w:iCs/>
        </w:rPr>
        <w:t xml:space="preserve">aragraph </w:t>
      </w:r>
      <w:r>
        <w:rPr>
          <w:i/>
          <w:iCs/>
        </w:rPr>
        <w:t>5.1</w:t>
      </w:r>
      <w:r w:rsidR="00FC4461" w:rsidRPr="00FC4461">
        <w:rPr>
          <w:i/>
          <w:iCs/>
          <w:color w:val="FF0000"/>
        </w:rPr>
        <w:t>3</w:t>
      </w:r>
      <w:r>
        <w:rPr>
          <w:i/>
          <w:iCs/>
        </w:rPr>
        <w:t>.</w:t>
      </w:r>
      <w:r w:rsidRPr="008745D2">
        <w:rPr>
          <w:i/>
          <w:iCs/>
        </w:rPr>
        <w:t>,</w:t>
      </w:r>
      <w:r w:rsidRPr="008E3F7F">
        <w:t xml:space="preserve"> </w:t>
      </w:r>
      <w:r w:rsidRPr="008745D2">
        <w:t>to read:</w:t>
      </w:r>
    </w:p>
    <w:p w14:paraId="573114A6" w14:textId="0E21FECB" w:rsidR="00F27DDD" w:rsidRDefault="00F27DDD" w:rsidP="00F27DDD">
      <w:pPr>
        <w:pStyle w:val="para"/>
        <w:rPr>
          <w:iCs/>
          <w:lang w:val="en-GB"/>
        </w:rPr>
      </w:pPr>
      <w:r>
        <w:rPr>
          <w:lang w:val="en-GB"/>
        </w:rPr>
        <w:t>"5.1</w:t>
      </w:r>
      <w:r w:rsidR="00FC4461" w:rsidRPr="00FC4461">
        <w:rPr>
          <w:color w:val="FF0000"/>
          <w:lang w:val="en-GB"/>
        </w:rPr>
        <w:t>3</w:t>
      </w:r>
      <w:r>
        <w:rPr>
          <w:lang w:val="en-GB"/>
        </w:rPr>
        <w:t>.</w:t>
      </w:r>
      <w:r>
        <w:rPr>
          <w:lang w:val="en-GB"/>
        </w:rPr>
        <w:tab/>
        <w:t>Vehicles equipped with an ADSF-2, including vehicles of categories X and Y, shall comply</w:t>
      </w:r>
      <w:r w:rsidRPr="00361D0F">
        <w:rPr>
          <w:iCs/>
          <w:lang w:val="en-GB"/>
        </w:rPr>
        <w:t xml:space="preserve"> with </w:t>
      </w:r>
      <w:r w:rsidRPr="006257AC">
        <w:rPr>
          <w:iCs/>
          <w:lang w:val="en-GB"/>
        </w:rPr>
        <w:t>the relevant technical requirements and relevant transitional provisions o</w:t>
      </w:r>
      <w:r w:rsidRPr="00361D0F">
        <w:rPr>
          <w:iCs/>
          <w:lang w:val="en-GB"/>
        </w:rPr>
        <w:t>f UN Regulation No</w:t>
      </w:r>
      <w:r>
        <w:rPr>
          <w:iCs/>
          <w:lang w:val="en-GB"/>
        </w:rPr>
        <w:t>.</w:t>
      </w:r>
      <w:r w:rsidRPr="00361D0F">
        <w:rPr>
          <w:iCs/>
          <w:lang w:val="en-GB"/>
        </w:rPr>
        <w:t xml:space="preserve"> [XXX].</w:t>
      </w:r>
      <w:r>
        <w:rPr>
          <w:iCs/>
          <w:lang w:val="en-GB"/>
        </w:rPr>
        <w:t>"</w:t>
      </w:r>
    </w:p>
    <w:p w14:paraId="10F1F5C1" w14:textId="3D9B9940" w:rsidR="00F27DDD" w:rsidRPr="001B0A1C" w:rsidDel="002363F1" w:rsidRDefault="00F27DDD" w:rsidP="00F27DDD">
      <w:pPr>
        <w:pStyle w:val="para"/>
        <w:rPr>
          <w:del w:id="13" w:author="Edoardo Gianotti" w:date="2025-10-09T15:22:00Z" w16du:dateUtc="2025-10-09T13:22:00Z"/>
          <w:iCs/>
          <w:color w:val="FF0000"/>
          <w:lang w:val="en-GB"/>
        </w:rPr>
      </w:pPr>
      <w:del w:id="14" w:author="Edoardo Gianotti" w:date="2025-10-09T15:22:00Z" w16du:dateUtc="2025-10-09T13:22:00Z">
        <w:r w:rsidRPr="00723886" w:rsidDel="002363F1">
          <w:rPr>
            <w:i/>
            <w:color w:val="FF0000"/>
            <w:lang w:val="en-GB"/>
          </w:rPr>
          <w:delText>Annex 4, paragraph 1.1.3.,</w:delText>
        </w:r>
        <w:r w:rsidDel="002363F1">
          <w:rPr>
            <w:iCs/>
            <w:color w:val="FF0000"/>
            <w:lang w:val="en-GB"/>
          </w:rPr>
          <w:delText xml:space="preserve"> amend to read:</w:delText>
        </w:r>
      </w:del>
    </w:p>
    <w:p w14:paraId="2D6DB199" w14:textId="5A539108" w:rsidR="00F27DDD" w:rsidDel="002363F1" w:rsidRDefault="00F27DDD" w:rsidP="00F27DDD">
      <w:pPr>
        <w:pStyle w:val="para"/>
        <w:rPr>
          <w:del w:id="15" w:author="Edoardo Gianotti" w:date="2025-10-09T15:22:00Z" w16du:dateUtc="2025-10-09T13:22:00Z"/>
          <w:color w:val="FF0000"/>
          <w:lang w:val="en-GB"/>
        </w:rPr>
      </w:pPr>
      <w:del w:id="16" w:author="Edoardo Gianotti" w:date="2025-10-09T15:22:00Z" w16du:dateUtc="2025-10-09T13:22:00Z">
        <w:r w:rsidDel="002363F1">
          <w:rPr>
            <w:color w:val="FF0000"/>
            <w:lang w:val="en-GB"/>
          </w:rPr>
          <w:delText>“</w:delText>
        </w:r>
        <w:r w:rsidRPr="001B0A1C" w:rsidDel="002363F1">
          <w:rPr>
            <w:color w:val="FF0000"/>
            <w:lang w:val="en-GB"/>
          </w:rPr>
          <w:delText xml:space="preserve">1.1.3. </w:delText>
        </w:r>
        <w:r w:rsidDel="002363F1">
          <w:rPr>
            <w:color w:val="FF0000"/>
            <w:lang w:val="en-GB"/>
          </w:rPr>
          <w:tab/>
        </w:r>
        <w:r w:rsidRPr="001B0A1C" w:rsidDel="002363F1">
          <w:rPr>
            <w:color w:val="FF0000"/>
            <w:lang w:val="en-GB"/>
          </w:rPr>
          <w:delText xml:space="preserve">The reference temperature at the odometer shall be 23 ± 5 °C, </w:delText>
        </w:r>
        <w:r w:rsidRPr="001B0A1C" w:rsidDel="002363F1">
          <w:rPr>
            <w:b/>
            <w:bCs/>
            <w:color w:val="FF0000"/>
            <w:lang w:val="en-GB"/>
          </w:rPr>
          <w:delText xml:space="preserve">if </w:delText>
        </w:r>
        <w:r w:rsidRPr="008F4335" w:rsidDel="002363F1">
          <w:rPr>
            <w:b/>
            <w:bCs/>
            <w:color w:val="FF0000"/>
            <w:lang w:val="en-GB"/>
          </w:rPr>
          <w:delText>applicable and/or</w:delText>
        </w:r>
        <w:r w:rsidDel="002363F1">
          <w:rPr>
            <w:color w:val="FF0000"/>
            <w:lang w:val="en-GB"/>
          </w:rPr>
          <w:delText xml:space="preserve"> </w:delText>
        </w:r>
        <w:r w:rsidRPr="001B0A1C" w:rsidDel="002363F1">
          <w:rPr>
            <w:color w:val="FF0000"/>
            <w:lang w:val="en-GB"/>
          </w:rPr>
          <w:delText>relevant for the test to the discretion of the Technical Service responsible for carrying out the test.</w:delText>
        </w:r>
        <w:r w:rsidDel="002363F1">
          <w:rPr>
            <w:color w:val="FF0000"/>
            <w:lang w:val="en-GB"/>
          </w:rPr>
          <w:delText>”</w:delText>
        </w:r>
        <w:r w:rsidRPr="001B0A1C" w:rsidDel="002363F1">
          <w:rPr>
            <w:color w:val="FF0000"/>
            <w:lang w:val="en-GB"/>
          </w:rPr>
          <w:delText xml:space="preserve"> </w:delText>
        </w:r>
      </w:del>
    </w:p>
    <w:p w14:paraId="6443152B" w14:textId="0A40C924" w:rsidR="00F27DDD" w:rsidRPr="001B0A1C" w:rsidDel="002363F1" w:rsidRDefault="00F27DDD" w:rsidP="00F27DDD">
      <w:pPr>
        <w:pStyle w:val="para"/>
        <w:rPr>
          <w:del w:id="17" w:author="Edoardo Gianotti" w:date="2025-10-09T15:22:00Z" w16du:dateUtc="2025-10-09T13:22:00Z"/>
          <w:iCs/>
          <w:color w:val="FF0000"/>
          <w:lang w:val="en-GB"/>
        </w:rPr>
      </w:pPr>
      <w:del w:id="18" w:author="Edoardo Gianotti" w:date="2025-10-09T15:22:00Z" w16du:dateUtc="2025-10-09T13:22:00Z">
        <w:r w:rsidRPr="00723886" w:rsidDel="002363F1">
          <w:rPr>
            <w:i/>
            <w:color w:val="FF0000"/>
            <w:lang w:val="en-GB"/>
          </w:rPr>
          <w:delText>Annex 4, paragraph 1.1.</w:delText>
        </w:r>
        <w:r w:rsidDel="002363F1">
          <w:rPr>
            <w:i/>
            <w:color w:val="FF0000"/>
            <w:lang w:val="en-GB"/>
          </w:rPr>
          <w:delText>7</w:delText>
        </w:r>
        <w:r w:rsidRPr="00723886" w:rsidDel="002363F1">
          <w:rPr>
            <w:i/>
            <w:color w:val="FF0000"/>
            <w:lang w:val="en-GB"/>
          </w:rPr>
          <w:delText>.,</w:delText>
        </w:r>
        <w:r w:rsidDel="002363F1">
          <w:rPr>
            <w:iCs/>
            <w:color w:val="FF0000"/>
            <w:lang w:val="en-GB"/>
          </w:rPr>
          <w:delText xml:space="preserve"> amend to read:</w:delText>
        </w:r>
      </w:del>
    </w:p>
    <w:p w14:paraId="7C90039C" w14:textId="153C4902" w:rsidR="00F27DDD" w:rsidDel="002363F1" w:rsidRDefault="00F27DDD" w:rsidP="00F27DDD">
      <w:pPr>
        <w:pStyle w:val="para"/>
        <w:rPr>
          <w:del w:id="19" w:author="Edoardo Gianotti" w:date="2025-10-09T15:22:00Z" w16du:dateUtc="2025-10-09T13:22:00Z"/>
          <w:color w:val="FF0000"/>
          <w:lang w:val="en-GB"/>
        </w:rPr>
      </w:pPr>
      <w:del w:id="20" w:author="Edoardo Gianotti" w:date="2025-10-09T15:22:00Z" w16du:dateUtc="2025-10-09T13:22:00Z">
        <w:r w:rsidDel="002363F1">
          <w:rPr>
            <w:color w:val="FF0000"/>
            <w:lang w:val="en-GB"/>
          </w:rPr>
          <w:delText>“</w:delText>
        </w:r>
        <w:r w:rsidRPr="001B0A1C" w:rsidDel="002363F1">
          <w:rPr>
            <w:color w:val="FF0000"/>
            <w:lang w:val="en-GB"/>
          </w:rPr>
          <w:delText xml:space="preserve">1.1.7. </w:delText>
        </w:r>
        <w:r w:rsidDel="002363F1">
          <w:rPr>
            <w:color w:val="FF0000"/>
            <w:lang w:val="en-GB"/>
          </w:rPr>
          <w:tab/>
        </w:r>
        <w:r w:rsidRPr="001B0A1C" w:rsidDel="002363F1">
          <w:rPr>
            <w:color w:val="FF0000"/>
            <w:lang w:val="en-GB"/>
          </w:rPr>
          <w:delText>The vehicle is driven until the odometer</w:delText>
        </w:r>
        <w:r w:rsidDel="002363F1">
          <w:rPr>
            <w:color w:val="FF0000"/>
            <w:lang w:val="en-GB"/>
          </w:rPr>
          <w:delText xml:space="preserve"> </w:delText>
        </w:r>
        <w:r w:rsidRPr="006B0F79" w:rsidDel="002363F1">
          <w:rPr>
            <w:b/>
            <w:bCs/>
            <w:color w:val="FF0000"/>
            <w:lang w:val="en-GB"/>
          </w:rPr>
          <w:delText xml:space="preserve">and/or </w:delText>
        </w:r>
        <w:r w:rsidDel="002363F1">
          <w:rPr>
            <w:b/>
            <w:bCs/>
            <w:color w:val="FF0000"/>
            <w:lang w:val="en-GB"/>
          </w:rPr>
          <w:delText xml:space="preserve">the </w:delText>
        </w:r>
        <w:r w:rsidRPr="006B0F79" w:rsidDel="002363F1">
          <w:rPr>
            <w:b/>
            <w:bCs/>
            <w:color w:val="FF0000"/>
            <w:lang w:val="en-GB" w:eastAsia="ar-SA"/>
          </w:rPr>
          <w:delText>total distance</w:delText>
        </w:r>
        <w:r w:rsidRPr="006B0F79" w:rsidDel="002363F1">
          <w:rPr>
            <w:b/>
            <w:bCs/>
            <w:color w:val="FF0000"/>
            <w:lang w:val="en-GB"/>
          </w:rPr>
          <w:delText xml:space="preserve"> value provided by the serial data port</w:delText>
        </w:r>
        <w:r w:rsidDel="002363F1">
          <w:rPr>
            <w:color w:val="FF0000"/>
            <w:lang w:val="en-GB"/>
          </w:rPr>
          <w:delText xml:space="preserve"> </w:delText>
        </w:r>
        <w:r w:rsidRPr="001B0A1C" w:rsidDel="002363F1">
          <w:rPr>
            <w:color w:val="FF0000"/>
            <w:lang w:val="en-GB"/>
          </w:rPr>
          <w:delText>switches to the next integer. At this point, the instrumentation is set to 0 m. This may be done in stationary position.</w:delText>
        </w:r>
        <w:r w:rsidDel="002363F1">
          <w:rPr>
            <w:color w:val="FF0000"/>
            <w:lang w:val="en-GB"/>
          </w:rPr>
          <w:delText>”</w:delText>
        </w:r>
      </w:del>
    </w:p>
    <w:p w14:paraId="3BE77494" w14:textId="042211BC" w:rsidR="00F27DDD" w:rsidRPr="001B0A1C" w:rsidDel="002363F1" w:rsidRDefault="00F27DDD" w:rsidP="00F27DDD">
      <w:pPr>
        <w:pStyle w:val="para"/>
        <w:rPr>
          <w:del w:id="21" w:author="Edoardo Gianotti" w:date="2025-10-09T15:22:00Z" w16du:dateUtc="2025-10-09T13:22:00Z"/>
          <w:iCs/>
          <w:color w:val="FF0000"/>
          <w:lang w:val="en-GB"/>
        </w:rPr>
      </w:pPr>
      <w:del w:id="22" w:author="Edoardo Gianotti" w:date="2025-10-09T15:22:00Z" w16du:dateUtc="2025-10-09T13:22:00Z">
        <w:r w:rsidRPr="00723886" w:rsidDel="002363F1">
          <w:rPr>
            <w:i/>
            <w:color w:val="FF0000"/>
            <w:lang w:val="en-GB"/>
          </w:rPr>
          <w:lastRenderedPageBreak/>
          <w:delText>Annex 4, paragraph 1.1.</w:delText>
        </w:r>
        <w:r w:rsidDel="002363F1">
          <w:rPr>
            <w:i/>
            <w:color w:val="FF0000"/>
            <w:lang w:val="en-GB"/>
          </w:rPr>
          <w:delText>8</w:delText>
        </w:r>
        <w:r w:rsidRPr="00723886" w:rsidDel="002363F1">
          <w:rPr>
            <w:i/>
            <w:color w:val="FF0000"/>
            <w:lang w:val="en-GB"/>
          </w:rPr>
          <w:delText>.,</w:delText>
        </w:r>
        <w:r w:rsidDel="002363F1">
          <w:rPr>
            <w:iCs/>
            <w:color w:val="FF0000"/>
            <w:lang w:val="en-GB"/>
          </w:rPr>
          <w:delText xml:space="preserve"> amend to read:</w:delText>
        </w:r>
      </w:del>
    </w:p>
    <w:p w14:paraId="397023D0" w14:textId="772E82E5" w:rsidR="00F27DDD" w:rsidRPr="001B0A1C" w:rsidDel="002363F1" w:rsidRDefault="00F27DDD" w:rsidP="00F27DDD">
      <w:pPr>
        <w:pStyle w:val="para"/>
        <w:rPr>
          <w:del w:id="23" w:author="Edoardo Gianotti" w:date="2025-10-09T15:22:00Z" w16du:dateUtc="2025-10-09T13:22:00Z"/>
          <w:color w:val="FF0000"/>
          <w:lang w:val="en-GB"/>
        </w:rPr>
      </w:pPr>
      <w:del w:id="24" w:author="Edoardo Gianotti" w:date="2025-10-09T15:22:00Z" w16du:dateUtc="2025-10-09T13:22:00Z">
        <w:r w:rsidDel="002363F1">
          <w:rPr>
            <w:color w:val="FF0000"/>
            <w:lang w:val="en-GB"/>
          </w:rPr>
          <w:delText>“</w:delText>
        </w:r>
        <w:r w:rsidRPr="001B0A1C" w:rsidDel="002363F1">
          <w:rPr>
            <w:color w:val="FF0000"/>
            <w:lang w:val="en-GB"/>
          </w:rPr>
          <w:delText xml:space="preserve">1.1.8. </w:delText>
        </w:r>
        <w:r w:rsidDel="002363F1">
          <w:rPr>
            <w:color w:val="FF0000"/>
            <w:lang w:val="en-GB"/>
          </w:rPr>
          <w:tab/>
        </w:r>
        <w:r w:rsidRPr="001B0A1C" w:rsidDel="002363F1">
          <w:rPr>
            <w:color w:val="FF0000"/>
            <w:lang w:val="en-GB"/>
          </w:rPr>
          <w:delText xml:space="preserve">The vehicle is driven for a minimum of 10 kilometres or 7 miles as indicated on the odometer </w:delText>
        </w:r>
        <w:r w:rsidRPr="006B0F79" w:rsidDel="002363F1">
          <w:rPr>
            <w:b/>
            <w:bCs/>
            <w:color w:val="FF0000"/>
            <w:lang w:val="en-GB"/>
          </w:rPr>
          <w:delText xml:space="preserve">and/or </w:delText>
        </w:r>
        <w:r w:rsidDel="002363F1">
          <w:rPr>
            <w:b/>
            <w:bCs/>
            <w:color w:val="FF0000"/>
            <w:lang w:val="en-GB"/>
          </w:rPr>
          <w:delText xml:space="preserve">the </w:delText>
        </w:r>
        <w:r w:rsidRPr="006B0F79" w:rsidDel="002363F1">
          <w:rPr>
            <w:b/>
            <w:bCs/>
            <w:color w:val="FF0000"/>
            <w:lang w:val="en-GB" w:eastAsia="ar-SA"/>
          </w:rPr>
          <w:delText>total distance</w:delText>
        </w:r>
        <w:r w:rsidRPr="006B0F79" w:rsidDel="002363F1">
          <w:rPr>
            <w:b/>
            <w:bCs/>
            <w:color w:val="FF0000"/>
            <w:lang w:val="en-GB"/>
          </w:rPr>
          <w:delText xml:space="preserve"> value provided by the serial data port</w:delText>
        </w:r>
        <w:r w:rsidRPr="001B0A1C" w:rsidDel="002363F1">
          <w:rPr>
            <w:color w:val="FF0000"/>
            <w:lang w:val="en-GB"/>
          </w:rPr>
          <w:delText xml:space="preserve"> and the true value is read from the instrumentation at the point where the odometer </w:delText>
        </w:r>
        <w:r w:rsidRPr="006B0F79" w:rsidDel="002363F1">
          <w:rPr>
            <w:b/>
            <w:bCs/>
            <w:color w:val="FF0000"/>
            <w:lang w:val="en-GB"/>
          </w:rPr>
          <w:delText xml:space="preserve">and/or </w:delText>
        </w:r>
        <w:r w:rsidDel="002363F1">
          <w:rPr>
            <w:b/>
            <w:bCs/>
            <w:color w:val="FF0000"/>
            <w:lang w:val="en-GB"/>
          </w:rPr>
          <w:delText xml:space="preserve">the </w:delText>
        </w:r>
        <w:r w:rsidRPr="006B0F79" w:rsidDel="002363F1">
          <w:rPr>
            <w:b/>
            <w:bCs/>
            <w:color w:val="FF0000"/>
            <w:lang w:val="en-GB" w:eastAsia="ar-SA"/>
          </w:rPr>
          <w:delText>total distance</w:delText>
        </w:r>
        <w:r w:rsidRPr="006B0F79" w:rsidDel="002363F1">
          <w:rPr>
            <w:b/>
            <w:bCs/>
            <w:color w:val="FF0000"/>
            <w:lang w:val="en-GB"/>
          </w:rPr>
          <w:delText xml:space="preserve"> value provided by the serial data port</w:delText>
        </w:r>
        <w:r w:rsidRPr="001B0A1C" w:rsidDel="002363F1">
          <w:rPr>
            <w:color w:val="FF0000"/>
            <w:lang w:val="en-GB"/>
          </w:rPr>
          <w:delText xml:space="preserve"> switches to the corresponding integer.</w:delText>
        </w:r>
        <w:r w:rsidDel="002363F1">
          <w:rPr>
            <w:color w:val="FF0000"/>
            <w:lang w:val="en-GB"/>
          </w:rPr>
          <w:delText>”</w:delText>
        </w:r>
      </w:del>
    </w:p>
    <w:p w14:paraId="39367BF8" w14:textId="77777777" w:rsidR="00F72C5B" w:rsidRPr="000846F8" w:rsidRDefault="00F72C5B" w:rsidP="00F72C5B">
      <w:pPr>
        <w:spacing w:before="240"/>
        <w:jc w:val="center"/>
      </w:pPr>
      <w:r w:rsidRPr="000846F8">
        <w:rPr>
          <w:u w:val="single"/>
        </w:rPr>
        <w:tab/>
      </w:r>
      <w:r w:rsidRPr="000846F8">
        <w:rPr>
          <w:u w:val="single"/>
        </w:rPr>
        <w:tab/>
      </w:r>
      <w:r w:rsidRPr="000846F8">
        <w:rPr>
          <w:u w:val="single"/>
        </w:rPr>
        <w:tab/>
      </w:r>
    </w:p>
    <w:p w14:paraId="704C99A9" w14:textId="77777777" w:rsidR="00C53E43" w:rsidRPr="009641B8" w:rsidRDefault="00C53E43" w:rsidP="00F27DDD">
      <w:pPr>
        <w:autoSpaceDE w:val="0"/>
        <w:autoSpaceDN w:val="0"/>
        <w:adjustRightInd w:val="0"/>
        <w:spacing w:before="120" w:after="120" w:line="240" w:lineRule="auto"/>
        <w:ind w:left="1134" w:right="1134"/>
        <w:jc w:val="both"/>
        <w:rPr>
          <w:u w:val="single"/>
        </w:rPr>
      </w:pPr>
    </w:p>
    <w:sectPr w:rsidR="00C53E43" w:rsidRPr="009641B8" w:rsidSect="0039621D">
      <w:headerReference w:type="even" r:id="rId15"/>
      <w:headerReference w:type="default" r:id="rId16"/>
      <w:footerReference w:type="even" r:id="rId17"/>
      <w:footerReference w:type="default" r:id="rId18"/>
      <w:headerReference w:type="first" r:id="rId19"/>
      <w:footerReference w:type="first" r:id="rId20"/>
      <w:endnotePr>
        <w:numFmt w:val="decimal"/>
      </w:endnotePr>
      <w:pgSz w:w="11907" w:h="16840" w:code="9"/>
      <w:pgMar w:top="1418" w:right="1134" w:bottom="1134" w:left="1134" w:header="851"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5BAEBB" w14:textId="77777777" w:rsidR="00A5791B" w:rsidRDefault="00A5791B"/>
  </w:endnote>
  <w:endnote w:type="continuationSeparator" w:id="0">
    <w:p w14:paraId="714F8A6D" w14:textId="77777777" w:rsidR="00A5791B" w:rsidRDefault="00A5791B"/>
  </w:endnote>
  <w:endnote w:type="continuationNotice" w:id="1">
    <w:p w14:paraId="715A382C" w14:textId="77777777" w:rsidR="00A5791B" w:rsidRDefault="00A5791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81146D" w14:textId="527CDD0A" w:rsidR="00D07CB8" w:rsidRPr="00AE31A0" w:rsidRDefault="0039621D" w:rsidP="00AE31A0">
    <w:pPr>
      <w:pStyle w:val="Footer"/>
      <w:tabs>
        <w:tab w:val="right" w:pos="9638"/>
      </w:tabs>
      <w:rPr>
        <w:sz w:val="18"/>
      </w:rPr>
    </w:pPr>
    <w:r w:rsidRPr="0039621D">
      <w:rPr>
        <w:b/>
        <w:sz w:val="18"/>
      </w:rPr>
      <w:fldChar w:fldCharType="begin"/>
    </w:r>
    <w:r w:rsidRPr="0039621D">
      <w:rPr>
        <w:b/>
        <w:sz w:val="18"/>
      </w:rPr>
      <w:instrText xml:space="preserve"> PAGE  \* MERGEFORMAT </w:instrText>
    </w:r>
    <w:r w:rsidRPr="0039621D">
      <w:rPr>
        <w:b/>
        <w:sz w:val="18"/>
      </w:rPr>
      <w:fldChar w:fldCharType="separate"/>
    </w:r>
    <w:r w:rsidR="00CD32B9">
      <w:rPr>
        <w:b/>
        <w:noProof/>
        <w:sz w:val="18"/>
      </w:rPr>
      <w:t>2</w:t>
    </w:r>
    <w:r w:rsidRPr="0039621D">
      <w:rPr>
        <w:b/>
        <w:sz w:val="18"/>
      </w:rPr>
      <w:fldChar w:fldCharType="end"/>
    </w:r>
    <w:r>
      <w:rPr>
        <w:sz w:val="18"/>
      </w:rPr>
      <w:tab/>
    </w:r>
  </w:p>
  <w:p w14:paraId="29EEFB49" w14:textId="77777777" w:rsidR="00D07CB8" w:rsidRDefault="00D07CB8"/>
  <w:p w14:paraId="3704032B" w14:textId="77777777" w:rsidR="00D07CB8" w:rsidRDefault="00D07CB8"/>
  <w:p w14:paraId="1363F07D" w14:textId="77777777" w:rsidR="00D07CB8" w:rsidRDefault="00D07CB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33D032" w14:textId="08DCC686" w:rsidR="00D07CB8" w:rsidRPr="00AE31A0" w:rsidRDefault="0039621D" w:rsidP="00AE31A0">
    <w:pPr>
      <w:pStyle w:val="Footer"/>
      <w:tabs>
        <w:tab w:val="right" w:pos="9638"/>
      </w:tabs>
      <w:rPr>
        <w:b/>
        <w:sz w:val="18"/>
      </w:rPr>
    </w:pPr>
    <w:r>
      <w:tab/>
    </w:r>
    <w:r w:rsidRPr="0039621D">
      <w:rPr>
        <w:b/>
        <w:sz w:val="18"/>
      </w:rPr>
      <w:fldChar w:fldCharType="begin"/>
    </w:r>
    <w:r w:rsidRPr="0039621D">
      <w:rPr>
        <w:b/>
        <w:sz w:val="18"/>
      </w:rPr>
      <w:instrText xml:space="preserve"> PAGE  \* MERGEFORMAT </w:instrText>
    </w:r>
    <w:r w:rsidRPr="0039621D">
      <w:rPr>
        <w:b/>
        <w:sz w:val="18"/>
      </w:rPr>
      <w:fldChar w:fldCharType="separate"/>
    </w:r>
    <w:r w:rsidR="00CD32B9">
      <w:rPr>
        <w:b/>
        <w:noProof/>
        <w:sz w:val="18"/>
      </w:rPr>
      <w:t>19</w:t>
    </w:r>
    <w:r w:rsidRPr="0039621D">
      <w:rPr>
        <w:b/>
        <w:sz w:val="18"/>
      </w:rPr>
      <w:fldChar w:fldCharType="end"/>
    </w:r>
  </w:p>
  <w:p w14:paraId="4EF20CD3" w14:textId="77777777" w:rsidR="00D07CB8" w:rsidRDefault="00D07CB8"/>
  <w:p w14:paraId="3F8CB8C8" w14:textId="77777777" w:rsidR="00D07CB8" w:rsidRDefault="00D07CB8"/>
  <w:p w14:paraId="3BCD41CE" w14:textId="77777777" w:rsidR="00D07CB8" w:rsidRDefault="00D07CB8"/>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9DEB02" w14:textId="77777777" w:rsidR="004B7A4B" w:rsidRDefault="004B7A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E98E00" w14:textId="77777777" w:rsidR="00A5791B" w:rsidRPr="000B175B" w:rsidRDefault="00A5791B" w:rsidP="000B175B">
      <w:pPr>
        <w:tabs>
          <w:tab w:val="right" w:pos="2155"/>
        </w:tabs>
        <w:spacing w:after="80"/>
        <w:ind w:left="680"/>
        <w:rPr>
          <w:u w:val="single"/>
        </w:rPr>
      </w:pPr>
      <w:r>
        <w:rPr>
          <w:u w:val="single"/>
        </w:rPr>
        <w:tab/>
      </w:r>
    </w:p>
  </w:footnote>
  <w:footnote w:type="continuationSeparator" w:id="0">
    <w:p w14:paraId="62109F1A" w14:textId="77777777" w:rsidR="00A5791B" w:rsidRPr="00FC68B7" w:rsidRDefault="00A5791B" w:rsidP="00FC68B7">
      <w:pPr>
        <w:tabs>
          <w:tab w:val="left" w:pos="2155"/>
        </w:tabs>
        <w:spacing w:after="80"/>
        <w:ind w:left="680"/>
        <w:rPr>
          <w:u w:val="single"/>
        </w:rPr>
      </w:pPr>
      <w:r>
        <w:rPr>
          <w:u w:val="single"/>
        </w:rPr>
        <w:tab/>
      </w:r>
    </w:p>
  </w:footnote>
  <w:footnote w:type="continuationNotice" w:id="1">
    <w:p w14:paraId="5743BF26" w14:textId="77777777" w:rsidR="00A5791B" w:rsidRDefault="00A5791B"/>
  </w:footnote>
  <w:footnote w:id="2">
    <w:p w14:paraId="50F6F69A" w14:textId="161BAF58" w:rsidR="00101C00" w:rsidRPr="009641B8" w:rsidRDefault="00101C00" w:rsidP="00101C00">
      <w:pPr>
        <w:pStyle w:val="FootnoteText"/>
        <w:jc w:val="both"/>
      </w:pPr>
      <w:r>
        <w:tab/>
      </w:r>
      <w:r w:rsidRPr="00EA370C">
        <w:rPr>
          <w:rStyle w:val="FootnoteReference"/>
          <w:sz w:val="20"/>
          <w:lang w:val="en-US"/>
        </w:rPr>
        <w:t>*</w:t>
      </w:r>
      <w:r w:rsidRPr="009641B8">
        <w:rPr>
          <w:sz w:val="20"/>
        </w:rPr>
        <w:tab/>
      </w:r>
      <w:r w:rsidRPr="009641B8">
        <w:rPr>
          <w:szCs w:val="18"/>
        </w:rPr>
        <w:t xml:space="preserve">In accordance with the programme of work of the Inland Transport Committee for </w:t>
      </w:r>
      <w:r w:rsidRPr="009641B8">
        <w:t>202</w:t>
      </w:r>
      <w:r w:rsidR="00256B58" w:rsidRPr="009641B8">
        <w:t>5</w:t>
      </w:r>
      <w:r w:rsidRPr="009641B8">
        <w:t xml:space="preserve"> as outlined in proposed programme budget for </w:t>
      </w:r>
      <w:r w:rsidRPr="009641B8">
        <w:rPr>
          <w:szCs w:val="18"/>
        </w:rPr>
        <w:t>202</w:t>
      </w:r>
      <w:r w:rsidR="00256B58" w:rsidRPr="009641B8">
        <w:rPr>
          <w:szCs w:val="18"/>
        </w:rPr>
        <w:t>5</w:t>
      </w:r>
      <w:r w:rsidRPr="009641B8">
        <w:rPr>
          <w:szCs w:val="18"/>
        </w:rPr>
        <w:t xml:space="preserve"> (</w:t>
      </w:r>
      <w:r w:rsidRPr="009641B8">
        <w:t>A/7</w:t>
      </w:r>
      <w:r w:rsidR="002364DA" w:rsidRPr="009641B8">
        <w:t>9</w:t>
      </w:r>
      <w:r w:rsidRPr="009641B8">
        <w:t>/6 (Sect. 20), table 20.</w:t>
      </w:r>
      <w:r w:rsidR="00F101C2" w:rsidRPr="009641B8">
        <w:t>6</w:t>
      </w:r>
      <w:r w:rsidRPr="009641B8">
        <w:t>)</w:t>
      </w:r>
      <w:r w:rsidRPr="009641B8">
        <w:rPr>
          <w:szCs w:val="18"/>
        </w:rPr>
        <w:t>, the World Forum will develop, harmonize and update UN Regulations in order to enhance the performance of vehicles. The present document is submitted in conformity with that mandate.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25225C" w14:textId="31D108B8" w:rsidR="0039621D" w:rsidRPr="00AA49E6" w:rsidRDefault="00792646" w:rsidP="00AA49E6">
    <w:pPr>
      <w:pStyle w:val="Header"/>
    </w:pPr>
    <w:fldSimple w:instr=" TITLE  \* MERGEFORMAT ">
      <w:r>
        <w:t>GRSG-130-xx</w:t>
      </w:r>
    </w:fldSimple>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4881B4" w14:textId="5F53215A" w:rsidR="0039621D" w:rsidRPr="00AA49E6" w:rsidRDefault="00792646" w:rsidP="00AA49E6">
    <w:pPr>
      <w:pStyle w:val="Header"/>
      <w:jc w:val="right"/>
    </w:pPr>
    <w:fldSimple w:instr=" TITLE  \* MERGEFORMAT ">
      <w:r>
        <w:t>GRSG-130-xx</w:t>
      </w:r>
    </w:fldSimple>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923" w:type="dxa"/>
      <w:tblInd w:w="108" w:type="dxa"/>
      <w:tblLook w:val="0000" w:firstRow="0" w:lastRow="0" w:firstColumn="0" w:lastColumn="0" w:noHBand="0" w:noVBand="0"/>
    </w:tblPr>
    <w:tblGrid>
      <w:gridCol w:w="5279"/>
      <w:gridCol w:w="4644"/>
    </w:tblGrid>
    <w:tr w:rsidR="00FD5357" w:rsidRPr="00E27568" w14:paraId="4184A21A" w14:textId="77777777" w:rsidTr="00102820">
      <w:tc>
        <w:tcPr>
          <w:tcW w:w="5279" w:type="dxa"/>
        </w:tcPr>
        <w:p w14:paraId="6702877C" w14:textId="29C64324" w:rsidR="00FD5357" w:rsidRPr="00FD5357" w:rsidRDefault="00FD5357" w:rsidP="008053E1">
          <w:pPr>
            <w:pStyle w:val="Header"/>
            <w:pBdr>
              <w:bottom w:val="none" w:sz="0" w:space="0" w:color="auto"/>
            </w:pBdr>
            <w:rPr>
              <w:b w:val="0"/>
              <w:sz w:val="20"/>
            </w:rPr>
          </w:pPr>
          <w:r w:rsidRPr="00FD5357">
            <w:rPr>
              <w:b w:val="0"/>
              <w:sz w:val="20"/>
            </w:rPr>
            <w:t xml:space="preserve">Submitted by the </w:t>
          </w:r>
          <w:r w:rsidR="00101C00">
            <w:rPr>
              <w:b w:val="0"/>
              <w:sz w:val="20"/>
            </w:rPr>
            <w:t>expert fro</w:t>
          </w:r>
          <w:r w:rsidR="00AF56D8">
            <w:rPr>
              <w:b w:val="0"/>
              <w:sz w:val="20"/>
            </w:rPr>
            <w:t>m</w:t>
          </w:r>
          <w:r w:rsidR="00101C00">
            <w:rPr>
              <w:b w:val="0"/>
              <w:sz w:val="20"/>
            </w:rPr>
            <w:t xml:space="preserve"> </w:t>
          </w:r>
          <w:r w:rsidR="00102820">
            <w:rPr>
              <w:b w:val="0"/>
              <w:sz w:val="20"/>
            </w:rPr>
            <w:t xml:space="preserve">the Kingdom of </w:t>
          </w:r>
          <w:r w:rsidR="00101C00">
            <w:rPr>
              <w:b w:val="0"/>
              <w:sz w:val="20"/>
            </w:rPr>
            <w:t>the Netherlands</w:t>
          </w:r>
          <w:r w:rsidRPr="00FD5357">
            <w:rPr>
              <w:b w:val="0"/>
              <w:sz w:val="20"/>
            </w:rPr>
            <w:t xml:space="preserve"> </w:t>
          </w:r>
        </w:p>
        <w:p w14:paraId="67149528" w14:textId="77777777" w:rsidR="00FD5357" w:rsidRPr="00FD5357" w:rsidRDefault="00FD5357" w:rsidP="008053E1">
          <w:pPr>
            <w:pStyle w:val="Header"/>
            <w:pBdr>
              <w:bottom w:val="none" w:sz="0" w:space="0" w:color="auto"/>
            </w:pBdr>
            <w:rPr>
              <w:b w:val="0"/>
              <w:sz w:val="20"/>
            </w:rPr>
          </w:pPr>
        </w:p>
        <w:p w14:paraId="1BAB1C11" w14:textId="77777777" w:rsidR="00FD5357" w:rsidRPr="00FD5357" w:rsidRDefault="00FD5357" w:rsidP="008053E1">
          <w:pPr>
            <w:pStyle w:val="Header"/>
            <w:pBdr>
              <w:bottom w:val="none" w:sz="0" w:space="0" w:color="auto"/>
            </w:pBdr>
            <w:rPr>
              <w:b w:val="0"/>
              <w:sz w:val="16"/>
              <w:szCs w:val="16"/>
            </w:rPr>
          </w:pPr>
        </w:p>
      </w:tc>
      <w:tc>
        <w:tcPr>
          <w:tcW w:w="4644" w:type="dxa"/>
        </w:tcPr>
        <w:p w14:paraId="3090DF62" w14:textId="034DA244" w:rsidR="00FD5357" w:rsidRPr="0086358D" w:rsidRDefault="00FD5357" w:rsidP="00506561">
          <w:pPr>
            <w:pStyle w:val="Header"/>
            <w:pBdr>
              <w:bottom w:val="none" w:sz="0" w:space="0" w:color="auto"/>
            </w:pBdr>
            <w:ind w:left="770" w:right="139"/>
            <w:jc w:val="right"/>
            <w:rPr>
              <w:u w:val="single"/>
            </w:rPr>
          </w:pPr>
          <w:r w:rsidRPr="0086358D">
            <w:rPr>
              <w:bCs/>
              <w:sz w:val="20"/>
              <w:u w:val="single"/>
            </w:rPr>
            <w:t>Informal document</w:t>
          </w:r>
          <w:r w:rsidRPr="00FC6C10">
            <w:rPr>
              <w:sz w:val="20"/>
            </w:rPr>
            <w:t xml:space="preserve"> </w:t>
          </w:r>
          <w:fldSimple w:instr=" TITLE  \* MERGEFORMAT ">
            <w:r w:rsidR="00792646">
              <w:t>GRSG-130-</w:t>
            </w:r>
            <w:r w:rsidR="00741A22">
              <w:t>66</w:t>
            </w:r>
          </w:fldSimple>
          <w:r w:rsidR="00A16BDB">
            <w:t xml:space="preserve"> Rev</w:t>
          </w:r>
          <w:r w:rsidR="00506561">
            <w:t>.</w:t>
          </w:r>
          <w:ins w:id="25" w:author="Edoardo Gianotti" w:date="2025-10-09T15:22:00Z" w16du:dateUtc="2025-10-09T13:22:00Z">
            <w:r w:rsidR="004B7A4B">
              <w:t>2</w:t>
            </w:r>
          </w:ins>
          <w:del w:id="26" w:author="Edoardo Gianotti" w:date="2025-10-09T15:22:00Z" w16du:dateUtc="2025-10-09T13:22:00Z">
            <w:r w:rsidR="00506561" w:rsidDel="004B7A4B">
              <w:delText>1</w:delText>
            </w:r>
          </w:del>
        </w:p>
        <w:p w14:paraId="2367FED8" w14:textId="3BACAEDC" w:rsidR="00FD5357" w:rsidRPr="00985586" w:rsidRDefault="00FD5357" w:rsidP="00506561">
          <w:pPr>
            <w:pStyle w:val="Header"/>
            <w:pBdr>
              <w:bottom w:val="none" w:sz="0" w:space="0" w:color="auto"/>
            </w:pBdr>
            <w:ind w:left="742" w:right="139"/>
            <w:jc w:val="right"/>
            <w:rPr>
              <w:b w:val="0"/>
              <w:sz w:val="20"/>
              <w:lang w:eastAsia="ja-JP"/>
            </w:rPr>
          </w:pPr>
          <w:r w:rsidRPr="00985586">
            <w:rPr>
              <w:b w:val="0"/>
              <w:sz w:val="20"/>
            </w:rPr>
            <w:t>(</w:t>
          </w:r>
          <w:r w:rsidR="00AA2E18" w:rsidRPr="00985586">
            <w:rPr>
              <w:b w:val="0"/>
              <w:sz w:val="20"/>
            </w:rPr>
            <w:t>1</w:t>
          </w:r>
          <w:r w:rsidR="003D04D1">
            <w:rPr>
              <w:b w:val="0"/>
              <w:sz w:val="20"/>
            </w:rPr>
            <w:t>30</w:t>
          </w:r>
          <w:r w:rsidR="00CB40FB" w:rsidRPr="00CB40FB">
            <w:rPr>
              <w:b w:val="0"/>
              <w:sz w:val="20"/>
              <w:vertAlign w:val="superscript"/>
            </w:rPr>
            <w:t>th</w:t>
          </w:r>
          <w:r w:rsidR="00CB40FB">
            <w:rPr>
              <w:b w:val="0"/>
              <w:sz w:val="20"/>
            </w:rPr>
            <w:t xml:space="preserve"> </w:t>
          </w:r>
          <w:r w:rsidRPr="00985586">
            <w:rPr>
              <w:b w:val="0"/>
              <w:sz w:val="20"/>
            </w:rPr>
            <w:t>GRS</w:t>
          </w:r>
          <w:r w:rsidR="00AA2E18" w:rsidRPr="00985586">
            <w:rPr>
              <w:b w:val="0"/>
              <w:sz w:val="20"/>
            </w:rPr>
            <w:t>G</w:t>
          </w:r>
          <w:r w:rsidRPr="00985586">
            <w:rPr>
              <w:b w:val="0"/>
              <w:sz w:val="20"/>
            </w:rPr>
            <w:t xml:space="preserve">, </w:t>
          </w:r>
          <w:r w:rsidR="003D04D1">
            <w:rPr>
              <w:b w:val="0"/>
              <w:sz w:val="20"/>
              <w:lang w:eastAsia="ja-JP"/>
            </w:rPr>
            <w:t>6</w:t>
          </w:r>
          <w:r w:rsidR="00AA2E18" w:rsidRPr="00985586">
            <w:rPr>
              <w:b w:val="0"/>
              <w:sz w:val="20"/>
              <w:lang w:eastAsia="ja-JP"/>
            </w:rPr>
            <w:t xml:space="preserve"> – </w:t>
          </w:r>
          <w:r w:rsidR="003D04D1">
            <w:rPr>
              <w:b w:val="0"/>
              <w:sz w:val="20"/>
              <w:lang w:eastAsia="ja-JP"/>
            </w:rPr>
            <w:t>9</w:t>
          </w:r>
          <w:r w:rsidR="009173AD">
            <w:rPr>
              <w:b w:val="0"/>
              <w:sz w:val="20"/>
              <w:lang w:eastAsia="ja-JP"/>
            </w:rPr>
            <w:t xml:space="preserve"> </w:t>
          </w:r>
          <w:r w:rsidR="003D04D1">
            <w:rPr>
              <w:b w:val="0"/>
              <w:sz w:val="20"/>
              <w:lang w:eastAsia="ja-JP"/>
            </w:rPr>
            <w:t>October</w:t>
          </w:r>
          <w:r w:rsidR="00AF56D8">
            <w:rPr>
              <w:b w:val="0"/>
              <w:sz w:val="20"/>
              <w:lang w:eastAsia="ja-JP"/>
            </w:rPr>
            <w:t xml:space="preserve"> </w:t>
          </w:r>
          <w:r w:rsidRPr="00985586">
            <w:rPr>
              <w:b w:val="0"/>
              <w:sz w:val="20"/>
            </w:rPr>
            <w:t>202</w:t>
          </w:r>
          <w:r w:rsidR="00F77AF2">
            <w:rPr>
              <w:b w:val="0"/>
              <w:sz w:val="20"/>
            </w:rPr>
            <w:t>5</w:t>
          </w:r>
        </w:p>
        <w:p w14:paraId="67A86056" w14:textId="39CBC289" w:rsidR="00FD5357" w:rsidRPr="00E27568" w:rsidRDefault="00FD5357" w:rsidP="00506561">
          <w:pPr>
            <w:pStyle w:val="Header"/>
            <w:pBdr>
              <w:bottom w:val="none" w:sz="0" w:space="0" w:color="auto"/>
            </w:pBdr>
            <w:ind w:left="742" w:right="139"/>
            <w:jc w:val="right"/>
            <w:rPr>
              <w:sz w:val="20"/>
            </w:rPr>
          </w:pPr>
          <w:r w:rsidRPr="00985586">
            <w:rPr>
              <w:b w:val="0"/>
              <w:sz w:val="20"/>
            </w:rPr>
            <w:t xml:space="preserve">agenda item </w:t>
          </w:r>
          <w:r w:rsidR="00B32865">
            <w:rPr>
              <w:b w:val="0"/>
              <w:sz w:val="20"/>
              <w:lang w:eastAsia="ja-JP"/>
            </w:rPr>
            <w:t>1</w:t>
          </w:r>
          <w:r w:rsidR="000D41C6">
            <w:rPr>
              <w:b w:val="0"/>
              <w:sz w:val="20"/>
              <w:lang w:eastAsia="ja-JP"/>
            </w:rPr>
            <w:t>4b</w:t>
          </w:r>
          <w:r w:rsidRPr="00985586">
            <w:rPr>
              <w:b w:val="0"/>
              <w:sz w:val="20"/>
            </w:rPr>
            <w:t>)</w:t>
          </w:r>
        </w:p>
      </w:tc>
    </w:tr>
  </w:tbl>
  <w:p w14:paraId="0EE4CD69" w14:textId="144A4EDB" w:rsidR="008C0C40" w:rsidRDefault="008C0C40" w:rsidP="008C0C40">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2AFEC3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F507AD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80EE60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B7AE49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22A4B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A0EE9C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D12BC3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FE6950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FE3A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541A7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6"/>
    <w:multiLevelType w:val="multilevel"/>
    <w:tmpl w:val="00000000"/>
    <w:lvl w:ilvl="0">
      <w:start w:val="1"/>
      <w:numFmt w:val="decimal"/>
      <w:pStyle w:val="Level1"/>
      <w:lvlText w:val="1.%1_"/>
      <w:lvlJc w:val="left"/>
      <w:pPr>
        <w:tabs>
          <w:tab w:val="num" w:pos="720"/>
        </w:tabs>
        <w:ind w:left="720" w:hanging="720"/>
      </w:pPr>
      <w:rPr>
        <w:rFonts w:ascii="Arial" w:hAnsi="Arial" w:cs="Arial"/>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1" w15:restartNumberingAfterBreak="0">
    <w:nsid w:val="010C49F8"/>
    <w:multiLevelType w:val="hybridMultilevel"/>
    <w:tmpl w:val="FFD08D26"/>
    <w:lvl w:ilvl="0" w:tplc="2FB4762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04D170F3"/>
    <w:multiLevelType w:val="hybridMultilevel"/>
    <w:tmpl w:val="8F08B884"/>
    <w:lvl w:ilvl="0" w:tplc="701202EC">
      <w:start w:val="2"/>
      <w:numFmt w:val="bullet"/>
      <w:lvlText w:val="-"/>
      <w:lvlJc w:val="left"/>
      <w:pPr>
        <w:ind w:left="1494" w:hanging="360"/>
      </w:pPr>
      <w:rPr>
        <w:rFonts w:ascii="Times New Roman" w:eastAsia="Times New Roman" w:hAnsi="Times New Roman" w:cs="Times New Roman" w:hint="default"/>
      </w:rPr>
    </w:lvl>
    <w:lvl w:ilvl="1" w:tplc="04130003" w:tentative="1">
      <w:start w:val="1"/>
      <w:numFmt w:val="bullet"/>
      <w:lvlText w:val="o"/>
      <w:lvlJc w:val="left"/>
      <w:pPr>
        <w:ind w:left="2214" w:hanging="360"/>
      </w:pPr>
      <w:rPr>
        <w:rFonts w:ascii="Courier New" w:hAnsi="Courier New" w:cs="Courier New" w:hint="default"/>
      </w:rPr>
    </w:lvl>
    <w:lvl w:ilvl="2" w:tplc="04130005" w:tentative="1">
      <w:start w:val="1"/>
      <w:numFmt w:val="bullet"/>
      <w:lvlText w:val=""/>
      <w:lvlJc w:val="left"/>
      <w:pPr>
        <w:ind w:left="2934" w:hanging="360"/>
      </w:pPr>
      <w:rPr>
        <w:rFonts w:ascii="Wingdings" w:hAnsi="Wingdings" w:hint="default"/>
      </w:rPr>
    </w:lvl>
    <w:lvl w:ilvl="3" w:tplc="04130001" w:tentative="1">
      <w:start w:val="1"/>
      <w:numFmt w:val="bullet"/>
      <w:lvlText w:val=""/>
      <w:lvlJc w:val="left"/>
      <w:pPr>
        <w:ind w:left="3654" w:hanging="360"/>
      </w:pPr>
      <w:rPr>
        <w:rFonts w:ascii="Symbol" w:hAnsi="Symbol" w:hint="default"/>
      </w:rPr>
    </w:lvl>
    <w:lvl w:ilvl="4" w:tplc="04130003" w:tentative="1">
      <w:start w:val="1"/>
      <w:numFmt w:val="bullet"/>
      <w:lvlText w:val="o"/>
      <w:lvlJc w:val="left"/>
      <w:pPr>
        <w:ind w:left="4374" w:hanging="360"/>
      </w:pPr>
      <w:rPr>
        <w:rFonts w:ascii="Courier New" w:hAnsi="Courier New" w:cs="Courier New" w:hint="default"/>
      </w:rPr>
    </w:lvl>
    <w:lvl w:ilvl="5" w:tplc="04130005" w:tentative="1">
      <w:start w:val="1"/>
      <w:numFmt w:val="bullet"/>
      <w:lvlText w:val=""/>
      <w:lvlJc w:val="left"/>
      <w:pPr>
        <w:ind w:left="5094" w:hanging="360"/>
      </w:pPr>
      <w:rPr>
        <w:rFonts w:ascii="Wingdings" w:hAnsi="Wingdings" w:hint="default"/>
      </w:rPr>
    </w:lvl>
    <w:lvl w:ilvl="6" w:tplc="04130001" w:tentative="1">
      <w:start w:val="1"/>
      <w:numFmt w:val="bullet"/>
      <w:lvlText w:val=""/>
      <w:lvlJc w:val="left"/>
      <w:pPr>
        <w:ind w:left="5814" w:hanging="360"/>
      </w:pPr>
      <w:rPr>
        <w:rFonts w:ascii="Symbol" w:hAnsi="Symbol" w:hint="default"/>
      </w:rPr>
    </w:lvl>
    <w:lvl w:ilvl="7" w:tplc="04130003" w:tentative="1">
      <w:start w:val="1"/>
      <w:numFmt w:val="bullet"/>
      <w:lvlText w:val="o"/>
      <w:lvlJc w:val="left"/>
      <w:pPr>
        <w:ind w:left="6534" w:hanging="360"/>
      </w:pPr>
      <w:rPr>
        <w:rFonts w:ascii="Courier New" w:hAnsi="Courier New" w:cs="Courier New" w:hint="default"/>
      </w:rPr>
    </w:lvl>
    <w:lvl w:ilvl="8" w:tplc="04130005" w:tentative="1">
      <w:start w:val="1"/>
      <w:numFmt w:val="bullet"/>
      <w:lvlText w:val=""/>
      <w:lvlJc w:val="left"/>
      <w:pPr>
        <w:ind w:left="7254" w:hanging="360"/>
      </w:pPr>
      <w:rPr>
        <w:rFonts w:ascii="Wingdings" w:hAnsi="Wingdings" w:hint="default"/>
      </w:rPr>
    </w:lvl>
  </w:abstractNum>
  <w:abstractNum w:abstractNumId="13"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4" w15:restartNumberingAfterBreak="0">
    <w:nsid w:val="136D6190"/>
    <w:multiLevelType w:val="multilevel"/>
    <w:tmpl w:val="B78AE2E8"/>
    <w:lvl w:ilvl="0">
      <w:numFmt w:val="decimal"/>
      <w:lvlText w:val="%1."/>
      <w:lvlJc w:val="left"/>
      <w:pPr>
        <w:ind w:left="1129" w:hanging="484"/>
      </w:pPr>
      <w:rPr>
        <w:rFonts w:hint="default"/>
      </w:rPr>
    </w:lvl>
    <w:lvl w:ilvl="1">
      <w:start w:val="1"/>
      <w:numFmt w:val="decimal"/>
      <w:isLgl/>
      <w:lvlText w:val="%1.%2."/>
      <w:lvlJc w:val="left"/>
      <w:pPr>
        <w:ind w:left="2274" w:hanging="1140"/>
      </w:pPr>
      <w:rPr>
        <w:rFonts w:hint="default"/>
      </w:rPr>
    </w:lvl>
    <w:lvl w:ilvl="2">
      <w:start w:val="1"/>
      <w:numFmt w:val="decimal"/>
      <w:isLgl/>
      <w:lvlText w:val="%1.%2.%3."/>
      <w:lvlJc w:val="left"/>
      <w:pPr>
        <w:ind w:left="2763" w:hanging="1140"/>
      </w:pPr>
      <w:rPr>
        <w:rFonts w:hint="default"/>
      </w:rPr>
    </w:lvl>
    <w:lvl w:ilvl="3">
      <w:start w:val="1"/>
      <w:numFmt w:val="decimal"/>
      <w:isLgl/>
      <w:lvlText w:val="%1.%2.%3.%4."/>
      <w:lvlJc w:val="left"/>
      <w:pPr>
        <w:ind w:left="3252" w:hanging="1140"/>
      </w:pPr>
      <w:rPr>
        <w:rFonts w:hint="default"/>
      </w:rPr>
    </w:lvl>
    <w:lvl w:ilvl="4">
      <w:start w:val="1"/>
      <w:numFmt w:val="decimal"/>
      <w:isLgl/>
      <w:lvlText w:val="%1.%2.%3.%4.%5."/>
      <w:lvlJc w:val="left"/>
      <w:pPr>
        <w:ind w:left="3741" w:hanging="1140"/>
      </w:pPr>
      <w:rPr>
        <w:rFonts w:hint="default"/>
      </w:rPr>
    </w:lvl>
    <w:lvl w:ilvl="5">
      <w:start w:val="1"/>
      <w:numFmt w:val="decimal"/>
      <w:isLgl/>
      <w:lvlText w:val="%1.%2.%3.%4.%5.%6."/>
      <w:lvlJc w:val="left"/>
      <w:pPr>
        <w:ind w:left="4230" w:hanging="1140"/>
      </w:pPr>
      <w:rPr>
        <w:rFonts w:hint="default"/>
      </w:rPr>
    </w:lvl>
    <w:lvl w:ilvl="6">
      <w:start w:val="1"/>
      <w:numFmt w:val="decimal"/>
      <w:isLgl/>
      <w:lvlText w:val="%1.%2.%3.%4.%5.%6.%7."/>
      <w:lvlJc w:val="left"/>
      <w:pPr>
        <w:ind w:left="4719" w:hanging="1140"/>
      </w:pPr>
      <w:rPr>
        <w:rFonts w:hint="default"/>
      </w:rPr>
    </w:lvl>
    <w:lvl w:ilvl="7">
      <w:start w:val="1"/>
      <w:numFmt w:val="decimal"/>
      <w:isLgl/>
      <w:lvlText w:val="%1.%2.%3.%4.%5.%6.%7.%8."/>
      <w:lvlJc w:val="left"/>
      <w:pPr>
        <w:ind w:left="5508" w:hanging="1440"/>
      </w:pPr>
      <w:rPr>
        <w:rFonts w:hint="default"/>
      </w:rPr>
    </w:lvl>
    <w:lvl w:ilvl="8">
      <w:start w:val="1"/>
      <w:numFmt w:val="decimal"/>
      <w:isLgl/>
      <w:lvlText w:val="%1.%2.%3.%4.%5.%6.%7.%8.%9."/>
      <w:lvlJc w:val="left"/>
      <w:pPr>
        <w:ind w:left="5997" w:hanging="1440"/>
      </w:pPr>
      <w:rPr>
        <w:rFonts w:hint="default"/>
      </w:rPr>
    </w:lvl>
  </w:abstractNum>
  <w:abstractNum w:abstractNumId="15" w15:restartNumberingAfterBreak="0">
    <w:nsid w:val="14DC7FB1"/>
    <w:multiLevelType w:val="hybridMultilevel"/>
    <w:tmpl w:val="75E8C342"/>
    <w:lvl w:ilvl="0" w:tplc="2020BC26">
      <w:start w:val="1"/>
      <w:numFmt w:val="decimal"/>
      <w:lvlText w:val="%1."/>
      <w:lvlJc w:val="left"/>
      <w:pPr>
        <w:ind w:left="1710" w:hanging="576"/>
      </w:pPr>
      <w:rPr>
        <w:rFonts w:hint="default"/>
      </w:rPr>
    </w:lvl>
    <w:lvl w:ilvl="1" w:tplc="04090019" w:tentative="1">
      <w:start w:val="1"/>
      <w:numFmt w:val="upperLetter"/>
      <w:lvlText w:val="%2."/>
      <w:lvlJc w:val="left"/>
      <w:pPr>
        <w:ind w:left="1934" w:hanging="400"/>
      </w:pPr>
    </w:lvl>
    <w:lvl w:ilvl="2" w:tplc="0409001B" w:tentative="1">
      <w:start w:val="1"/>
      <w:numFmt w:val="lowerRoman"/>
      <w:lvlText w:val="%3."/>
      <w:lvlJc w:val="right"/>
      <w:pPr>
        <w:ind w:left="2334" w:hanging="400"/>
      </w:pPr>
    </w:lvl>
    <w:lvl w:ilvl="3" w:tplc="0409000F" w:tentative="1">
      <w:start w:val="1"/>
      <w:numFmt w:val="decimal"/>
      <w:lvlText w:val="%4."/>
      <w:lvlJc w:val="left"/>
      <w:pPr>
        <w:ind w:left="2734" w:hanging="400"/>
      </w:pPr>
    </w:lvl>
    <w:lvl w:ilvl="4" w:tplc="04090019" w:tentative="1">
      <w:start w:val="1"/>
      <w:numFmt w:val="upperLetter"/>
      <w:lvlText w:val="%5."/>
      <w:lvlJc w:val="left"/>
      <w:pPr>
        <w:ind w:left="3134" w:hanging="400"/>
      </w:pPr>
    </w:lvl>
    <w:lvl w:ilvl="5" w:tplc="0409001B" w:tentative="1">
      <w:start w:val="1"/>
      <w:numFmt w:val="lowerRoman"/>
      <w:lvlText w:val="%6."/>
      <w:lvlJc w:val="right"/>
      <w:pPr>
        <w:ind w:left="3534" w:hanging="400"/>
      </w:pPr>
    </w:lvl>
    <w:lvl w:ilvl="6" w:tplc="0409000F" w:tentative="1">
      <w:start w:val="1"/>
      <w:numFmt w:val="decimal"/>
      <w:lvlText w:val="%7."/>
      <w:lvlJc w:val="left"/>
      <w:pPr>
        <w:ind w:left="3934" w:hanging="400"/>
      </w:pPr>
    </w:lvl>
    <w:lvl w:ilvl="7" w:tplc="04090019" w:tentative="1">
      <w:start w:val="1"/>
      <w:numFmt w:val="upperLetter"/>
      <w:lvlText w:val="%8."/>
      <w:lvlJc w:val="left"/>
      <w:pPr>
        <w:ind w:left="4334" w:hanging="400"/>
      </w:pPr>
    </w:lvl>
    <w:lvl w:ilvl="8" w:tplc="0409001B" w:tentative="1">
      <w:start w:val="1"/>
      <w:numFmt w:val="lowerRoman"/>
      <w:lvlText w:val="%9."/>
      <w:lvlJc w:val="right"/>
      <w:pPr>
        <w:ind w:left="4734" w:hanging="400"/>
      </w:pPr>
    </w:lvl>
  </w:abstractNum>
  <w:abstractNum w:abstractNumId="16" w15:restartNumberingAfterBreak="0">
    <w:nsid w:val="1BAC3BCF"/>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7" w15:restartNumberingAfterBreak="0">
    <w:nsid w:val="1DD123F6"/>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8"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78965BD"/>
    <w:multiLevelType w:val="hybridMultilevel"/>
    <w:tmpl w:val="DC3CA4EA"/>
    <w:lvl w:ilvl="0" w:tplc="0FE88A78">
      <w:start w:val="1"/>
      <w:numFmt w:val="lowerLetter"/>
      <w:lvlText w:val="(%1)"/>
      <w:lvlJc w:val="left"/>
      <w:pPr>
        <w:ind w:left="720"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292C357F"/>
    <w:multiLevelType w:val="hybridMultilevel"/>
    <w:tmpl w:val="F9DAE9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516559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42353362"/>
    <w:multiLevelType w:val="hybridMultilevel"/>
    <w:tmpl w:val="EEA859AA"/>
    <w:lvl w:ilvl="0" w:tplc="0E6832D2">
      <w:start w:val="1"/>
      <w:numFmt w:val="upperRoman"/>
      <w:lvlText w:val="%1."/>
      <w:lvlJc w:val="left"/>
      <w:pPr>
        <w:ind w:left="1287" w:hanging="72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4" w15:restartNumberingAfterBreak="0">
    <w:nsid w:val="443F6BCF"/>
    <w:multiLevelType w:val="hybridMultilevel"/>
    <w:tmpl w:val="DB504096"/>
    <w:lvl w:ilvl="0" w:tplc="5F82846E">
      <w:start w:val="1"/>
      <w:numFmt w:val="decimal"/>
      <w:lvlText w:val="%1."/>
      <w:lvlJc w:val="left"/>
      <w:pPr>
        <w:ind w:left="1494" w:hanging="360"/>
      </w:pPr>
      <w:rPr>
        <w:rFonts w:hint="default"/>
      </w:rPr>
    </w:lvl>
    <w:lvl w:ilvl="1" w:tplc="04070019">
      <w:start w:val="1"/>
      <w:numFmt w:val="lowerLetter"/>
      <w:lvlText w:val="%2."/>
      <w:lvlJc w:val="left"/>
      <w:pPr>
        <w:ind w:left="2214" w:hanging="360"/>
      </w:pPr>
    </w:lvl>
    <w:lvl w:ilvl="2" w:tplc="0407001B" w:tentative="1">
      <w:start w:val="1"/>
      <w:numFmt w:val="lowerRoman"/>
      <w:lvlText w:val="%3."/>
      <w:lvlJc w:val="right"/>
      <w:pPr>
        <w:ind w:left="2934" w:hanging="180"/>
      </w:pPr>
    </w:lvl>
    <w:lvl w:ilvl="3" w:tplc="0407000F" w:tentative="1">
      <w:start w:val="1"/>
      <w:numFmt w:val="decimal"/>
      <w:lvlText w:val="%4."/>
      <w:lvlJc w:val="left"/>
      <w:pPr>
        <w:ind w:left="3654" w:hanging="360"/>
      </w:pPr>
    </w:lvl>
    <w:lvl w:ilvl="4" w:tplc="04070019" w:tentative="1">
      <w:start w:val="1"/>
      <w:numFmt w:val="lowerLetter"/>
      <w:lvlText w:val="%5."/>
      <w:lvlJc w:val="left"/>
      <w:pPr>
        <w:ind w:left="4374" w:hanging="360"/>
      </w:pPr>
    </w:lvl>
    <w:lvl w:ilvl="5" w:tplc="0407001B" w:tentative="1">
      <w:start w:val="1"/>
      <w:numFmt w:val="lowerRoman"/>
      <w:lvlText w:val="%6."/>
      <w:lvlJc w:val="right"/>
      <w:pPr>
        <w:ind w:left="5094" w:hanging="180"/>
      </w:pPr>
    </w:lvl>
    <w:lvl w:ilvl="6" w:tplc="0407000F" w:tentative="1">
      <w:start w:val="1"/>
      <w:numFmt w:val="decimal"/>
      <w:lvlText w:val="%7."/>
      <w:lvlJc w:val="left"/>
      <w:pPr>
        <w:ind w:left="5814" w:hanging="360"/>
      </w:pPr>
    </w:lvl>
    <w:lvl w:ilvl="7" w:tplc="04070019" w:tentative="1">
      <w:start w:val="1"/>
      <w:numFmt w:val="lowerLetter"/>
      <w:lvlText w:val="%8."/>
      <w:lvlJc w:val="left"/>
      <w:pPr>
        <w:ind w:left="6534" w:hanging="360"/>
      </w:pPr>
    </w:lvl>
    <w:lvl w:ilvl="8" w:tplc="0407001B" w:tentative="1">
      <w:start w:val="1"/>
      <w:numFmt w:val="lowerRoman"/>
      <w:lvlText w:val="%9."/>
      <w:lvlJc w:val="right"/>
      <w:pPr>
        <w:ind w:left="7254" w:hanging="180"/>
      </w:pPr>
    </w:lvl>
  </w:abstractNum>
  <w:abstractNum w:abstractNumId="25" w15:restartNumberingAfterBreak="0">
    <w:nsid w:val="5FD709DF"/>
    <w:multiLevelType w:val="hybridMultilevel"/>
    <w:tmpl w:val="80A26C9E"/>
    <w:lvl w:ilvl="0" w:tplc="97CAB314">
      <w:start w:val="1"/>
      <w:numFmt w:val="decimal"/>
      <w:lvlText w:val="%1"/>
      <w:lvlJc w:val="left"/>
      <w:pPr>
        <w:ind w:left="1137" w:hanging="570"/>
      </w:pPr>
      <w:rPr>
        <w:rFonts w:hint="default"/>
        <w:color w:val="auto"/>
      </w:rPr>
    </w:lvl>
    <w:lvl w:ilvl="1" w:tplc="04130019" w:tentative="1">
      <w:start w:val="1"/>
      <w:numFmt w:val="lowerLetter"/>
      <w:lvlText w:val="%2."/>
      <w:lvlJc w:val="left"/>
      <w:pPr>
        <w:ind w:left="1647" w:hanging="360"/>
      </w:pPr>
    </w:lvl>
    <w:lvl w:ilvl="2" w:tplc="0413001B" w:tentative="1">
      <w:start w:val="1"/>
      <w:numFmt w:val="lowerRoman"/>
      <w:lvlText w:val="%3."/>
      <w:lvlJc w:val="right"/>
      <w:pPr>
        <w:ind w:left="2367" w:hanging="180"/>
      </w:pPr>
    </w:lvl>
    <w:lvl w:ilvl="3" w:tplc="0413000F" w:tentative="1">
      <w:start w:val="1"/>
      <w:numFmt w:val="decimal"/>
      <w:lvlText w:val="%4."/>
      <w:lvlJc w:val="left"/>
      <w:pPr>
        <w:ind w:left="3087" w:hanging="360"/>
      </w:pPr>
    </w:lvl>
    <w:lvl w:ilvl="4" w:tplc="04130019" w:tentative="1">
      <w:start w:val="1"/>
      <w:numFmt w:val="lowerLetter"/>
      <w:lvlText w:val="%5."/>
      <w:lvlJc w:val="left"/>
      <w:pPr>
        <w:ind w:left="3807" w:hanging="360"/>
      </w:pPr>
    </w:lvl>
    <w:lvl w:ilvl="5" w:tplc="0413001B" w:tentative="1">
      <w:start w:val="1"/>
      <w:numFmt w:val="lowerRoman"/>
      <w:lvlText w:val="%6."/>
      <w:lvlJc w:val="right"/>
      <w:pPr>
        <w:ind w:left="4527" w:hanging="180"/>
      </w:pPr>
    </w:lvl>
    <w:lvl w:ilvl="6" w:tplc="0413000F" w:tentative="1">
      <w:start w:val="1"/>
      <w:numFmt w:val="decimal"/>
      <w:lvlText w:val="%7."/>
      <w:lvlJc w:val="left"/>
      <w:pPr>
        <w:ind w:left="5247" w:hanging="360"/>
      </w:pPr>
    </w:lvl>
    <w:lvl w:ilvl="7" w:tplc="04130019" w:tentative="1">
      <w:start w:val="1"/>
      <w:numFmt w:val="lowerLetter"/>
      <w:lvlText w:val="%8."/>
      <w:lvlJc w:val="left"/>
      <w:pPr>
        <w:ind w:left="5967" w:hanging="360"/>
      </w:pPr>
    </w:lvl>
    <w:lvl w:ilvl="8" w:tplc="0413001B" w:tentative="1">
      <w:start w:val="1"/>
      <w:numFmt w:val="lowerRoman"/>
      <w:lvlText w:val="%9."/>
      <w:lvlJc w:val="right"/>
      <w:pPr>
        <w:ind w:left="6687" w:hanging="180"/>
      </w:pPr>
    </w:lvl>
  </w:abstractNum>
  <w:abstractNum w:abstractNumId="26" w15:restartNumberingAfterBreak="0">
    <w:nsid w:val="60DE67A7"/>
    <w:multiLevelType w:val="hybridMultilevel"/>
    <w:tmpl w:val="2BBAF88C"/>
    <w:lvl w:ilvl="0" w:tplc="89086B5C">
      <w:start w:val="2"/>
      <w:numFmt w:val="decimal"/>
      <w:lvlText w:val="%1"/>
      <w:lvlJc w:val="left"/>
      <w:pPr>
        <w:ind w:left="924" w:hanging="564"/>
      </w:pPr>
      <w:rPr>
        <w:rFonts w:hint="default"/>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14A3014"/>
    <w:multiLevelType w:val="multilevel"/>
    <w:tmpl w:val="BE844FB0"/>
    <w:lvl w:ilvl="0">
      <w:start w:val="5"/>
      <w:numFmt w:val="decimal"/>
      <w:lvlText w:val="%1."/>
      <w:lvlJc w:val="left"/>
      <w:pPr>
        <w:tabs>
          <w:tab w:val="num" w:pos="1530"/>
        </w:tabs>
        <w:ind w:left="1530" w:hanging="1530"/>
      </w:pPr>
      <w:rPr>
        <w:rFonts w:hint="default"/>
      </w:rPr>
    </w:lvl>
    <w:lvl w:ilvl="1">
      <w:start w:val="11"/>
      <w:numFmt w:val="decimal"/>
      <w:lvlText w:val="%1.%2."/>
      <w:lvlJc w:val="left"/>
      <w:pPr>
        <w:tabs>
          <w:tab w:val="num" w:pos="1530"/>
        </w:tabs>
        <w:ind w:left="1530" w:hanging="1530"/>
      </w:pPr>
      <w:rPr>
        <w:rFonts w:hint="default"/>
      </w:rPr>
    </w:lvl>
    <w:lvl w:ilvl="2">
      <w:start w:val="1"/>
      <w:numFmt w:val="decimal"/>
      <w:lvlText w:val="%1.%2.%3."/>
      <w:lvlJc w:val="left"/>
      <w:pPr>
        <w:tabs>
          <w:tab w:val="num" w:pos="1530"/>
        </w:tabs>
        <w:ind w:left="1530" w:hanging="1530"/>
      </w:pPr>
      <w:rPr>
        <w:rFonts w:hint="default"/>
      </w:rPr>
    </w:lvl>
    <w:lvl w:ilvl="3">
      <w:start w:val="1"/>
      <w:numFmt w:val="decimal"/>
      <w:lvlText w:val="%1.%2.%3.%4."/>
      <w:lvlJc w:val="left"/>
      <w:pPr>
        <w:tabs>
          <w:tab w:val="num" w:pos="1530"/>
        </w:tabs>
        <w:ind w:left="1530" w:hanging="1530"/>
      </w:pPr>
      <w:rPr>
        <w:rFonts w:hint="default"/>
      </w:rPr>
    </w:lvl>
    <w:lvl w:ilvl="4">
      <w:start w:val="1"/>
      <w:numFmt w:val="decimal"/>
      <w:lvlText w:val="%1.%2.%3.%4.%5."/>
      <w:lvlJc w:val="left"/>
      <w:pPr>
        <w:tabs>
          <w:tab w:val="num" w:pos="1530"/>
        </w:tabs>
        <w:ind w:left="1530" w:hanging="1530"/>
      </w:pPr>
      <w:rPr>
        <w:rFonts w:hint="default"/>
      </w:rPr>
    </w:lvl>
    <w:lvl w:ilvl="5">
      <w:start w:val="1"/>
      <w:numFmt w:val="decimal"/>
      <w:lvlText w:val="%1.%2.%3.%4.%5.%6."/>
      <w:lvlJc w:val="left"/>
      <w:pPr>
        <w:tabs>
          <w:tab w:val="num" w:pos="1530"/>
        </w:tabs>
        <w:ind w:left="1530" w:hanging="153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8" w15:restartNumberingAfterBreak="0">
    <w:nsid w:val="65315950"/>
    <w:multiLevelType w:val="hybridMultilevel"/>
    <w:tmpl w:val="807C97F8"/>
    <w:lvl w:ilvl="0" w:tplc="C302D7CE">
      <w:start w:val="1"/>
      <w:numFmt w:val="decimal"/>
      <w:lvlText w:val="%1."/>
      <w:lvlJc w:val="left"/>
      <w:pPr>
        <w:ind w:left="926" w:hanging="566"/>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9" w15:restartNumberingAfterBreak="0">
    <w:nsid w:val="65925DC1"/>
    <w:multiLevelType w:val="hybridMultilevel"/>
    <w:tmpl w:val="FAA66F24"/>
    <w:lvl w:ilvl="0" w:tplc="8C4849AC">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D005AC2"/>
    <w:multiLevelType w:val="hybridMultilevel"/>
    <w:tmpl w:val="035C5620"/>
    <w:lvl w:ilvl="0" w:tplc="0413000F">
      <w:start w:val="1"/>
      <w:numFmt w:val="decimal"/>
      <w:lvlText w:val="%1."/>
      <w:lvlJc w:val="left"/>
      <w:pPr>
        <w:ind w:left="1494" w:hanging="360"/>
      </w:pPr>
    </w:lvl>
    <w:lvl w:ilvl="1" w:tplc="04130019" w:tentative="1">
      <w:start w:val="1"/>
      <w:numFmt w:val="lowerLetter"/>
      <w:lvlText w:val="%2."/>
      <w:lvlJc w:val="left"/>
      <w:pPr>
        <w:ind w:left="2214" w:hanging="360"/>
      </w:pPr>
    </w:lvl>
    <w:lvl w:ilvl="2" w:tplc="0413001B" w:tentative="1">
      <w:start w:val="1"/>
      <w:numFmt w:val="lowerRoman"/>
      <w:lvlText w:val="%3."/>
      <w:lvlJc w:val="right"/>
      <w:pPr>
        <w:ind w:left="2934" w:hanging="180"/>
      </w:pPr>
    </w:lvl>
    <w:lvl w:ilvl="3" w:tplc="0413000F" w:tentative="1">
      <w:start w:val="1"/>
      <w:numFmt w:val="decimal"/>
      <w:lvlText w:val="%4."/>
      <w:lvlJc w:val="left"/>
      <w:pPr>
        <w:ind w:left="3654" w:hanging="360"/>
      </w:pPr>
    </w:lvl>
    <w:lvl w:ilvl="4" w:tplc="04130019" w:tentative="1">
      <w:start w:val="1"/>
      <w:numFmt w:val="lowerLetter"/>
      <w:lvlText w:val="%5."/>
      <w:lvlJc w:val="left"/>
      <w:pPr>
        <w:ind w:left="4374" w:hanging="360"/>
      </w:pPr>
    </w:lvl>
    <w:lvl w:ilvl="5" w:tplc="0413001B" w:tentative="1">
      <w:start w:val="1"/>
      <w:numFmt w:val="lowerRoman"/>
      <w:lvlText w:val="%6."/>
      <w:lvlJc w:val="right"/>
      <w:pPr>
        <w:ind w:left="5094" w:hanging="180"/>
      </w:pPr>
    </w:lvl>
    <w:lvl w:ilvl="6" w:tplc="0413000F" w:tentative="1">
      <w:start w:val="1"/>
      <w:numFmt w:val="decimal"/>
      <w:lvlText w:val="%7."/>
      <w:lvlJc w:val="left"/>
      <w:pPr>
        <w:ind w:left="5814" w:hanging="360"/>
      </w:pPr>
    </w:lvl>
    <w:lvl w:ilvl="7" w:tplc="04130019" w:tentative="1">
      <w:start w:val="1"/>
      <w:numFmt w:val="lowerLetter"/>
      <w:lvlText w:val="%8."/>
      <w:lvlJc w:val="left"/>
      <w:pPr>
        <w:ind w:left="6534" w:hanging="360"/>
      </w:pPr>
    </w:lvl>
    <w:lvl w:ilvl="8" w:tplc="0413001B" w:tentative="1">
      <w:start w:val="1"/>
      <w:numFmt w:val="lowerRoman"/>
      <w:lvlText w:val="%9."/>
      <w:lvlJc w:val="right"/>
      <w:pPr>
        <w:ind w:left="7254" w:hanging="180"/>
      </w:pPr>
    </w:lvl>
  </w:abstractNum>
  <w:abstractNum w:abstractNumId="31" w15:restartNumberingAfterBreak="0">
    <w:nsid w:val="74D5722B"/>
    <w:multiLevelType w:val="hybridMultilevel"/>
    <w:tmpl w:val="57B4EC62"/>
    <w:lvl w:ilvl="0" w:tplc="040C000F">
      <w:start w:val="1"/>
      <w:numFmt w:val="decimal"/>
      <w:lvlText w:val="%1."/>
      <w:lvlJc w:val="left"/>
      <w:pPr>
        <w:ind w:left="1494" w:hanging="360"/>
      </w:pPr>
    </w:lvl>
    <w:lvl w:ilvl="1" w:tplc="040C0019" w:tentative="1">
      <w:start w:val="1"/>
      <w:numFmt w:val="lowerLetter"/>
      <w:lvlText w:val="%2."/>
      <w:lvlJc w:val="left"/>
      <w:pPr>
        <w:ind w:left="2214" w:hanging="360"/>
      </w:pPr>
    </w:lvl>
    <w:lvl w:ilvl="2" w:tplc="040C001B" w:tentative="1">
      <w:start w:val="1"/>
      <w:numFmt w:val="lowerRoman"/>
      <w:lvlText w:val="%3."/>
      <w:lvlJc w:val="right"/>
      <w:pPr>
        <w:ind w:left="2934" w:hanging="180"/>
      </w:pPr>
    </w:lvl>
    <w:lvl w:ilvl="3" w:tplc="040C000F" w:tentative="1">
      <w:start w:val="1"/>
      <w:numFmt w:val="decimal"/>
      <w:lvlText w:val="%4."/>
      <w:lvlJc w:val="left"/>
      <w:pPr>
        <w:ind w:left="3654" w:hanging="360"/>
      </w:pPr>
    </w:lvl>
    <w:lvl w:ilvl="4" w:tplc="040C0019" w:tentative="1">
      <w:start w:val="1"/>
      <w:numFmt w:val="lowerLetter"/>
      <w:lvlText w:val="%5."/>
      <w:lvlJc w:val="left"/>
      <w:pPr>
        <w:ind w:left="4374" w:hanging="360"/>
      </w:pPr>
    </w:lvl>
    <w:lvl w:ilvl="5" w:tplc="040C001B" w:tentative="1">
      <w:start w:val="1"/>
      <w:numFmt w:val="lowerRoman"/>
      <w:lvlText w:val="%6."/>
      <w:lvlJc w:val="right"/>
      <w:pPr>
        <w:ind w:left="5094" w:hanging="180"/>
      </w:pPr>
    </w:lvl>
    <w:lvl w:ilvl="6" w:tplc="040C000F" w:tentative="1">
      <w:start w:val="1"/>
      <w:numFmt w:val="decimal"/>
      <w:lvlText w:val="%7."/>
      <w:lvlJc w:val="left"/>
      <w:pPr>
        <w:ind w:left="5814" w:hanging="360"/>
      </w:pPr>
    </w:lvl>
    <w:lvl w:ilvl="7" w:tplc="040C0019" w:tentative="1">
      <w:start w:val="1"/>
      <w:numFmt w:val="lowerLetter"/>
      <w:lvlText w:val="%8."/>
      <w:lvlJc w:val="left"/>
      <w:pPr>
        <w:ind w:left="6534" w:hanging="360"/>
      </w:pPr>
    </w:lvl>
    <w:lvl w:ilvl="8" w:tplc="040C001B" w:tentative="1">
      <w:start w:val="1"/>
      <w:numFmt w:val="lowerRoman"/>
      <w:lvlText w:val="%9."/>
      <w:lvlJc w:val="right"/>
      <w:pPr>
        <w:ind w:left="7254" w:hanging="180"/>
      </w:pPr>
    </w:lvl>
  </w:abstractNum>
  <w:abstractNum w:abstractNumId="32" w15:restartNumberingAfterBreak="0">
    <w:nsid w:val="75E223DA"/>
    <w:multiLevelType w:val="hybridMultilevel"/>
    <w:tmpl w:val="5B7ACB42"/>
    <w:lvl w:ilvl="0" w:tplc="3A60C988">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16cid:durableId="705718898">
    <w:abstractNumId w:val="1"/>
  </w:num>
  <w:num w:numId="2" w16cid:durableId="1157722321">
    <w:abstractNumId w:val="0"/>
  </w:num>
  <w:num w:numId="3" w16cid:durableId="677000240">
    <w:abstractNumId w:val="2"/>
  </w:num>
  <w:num w:numId="4" w16cid:durableId="1219170420">
    <w:abstractNumId w:val="3"/>
  </w:num>
  <w:num w:numId="5" w16cid:durableId="750591094">
    <w:abstractNumId w:val="8"/>
  </w:num>
  <w:num w:numId="6" w16cid:durableId="757559859">
    <w:abstractNumId w:val="9"/>
  </w:num>
  <w:num w:numId="7" w16cid:durableId="509100844">
    <w:abstractNumId w:val="7"/>
  </w:num>
  <w:num w:numId="8" w16cid:durableId="1699693637">
    <w:abstractNumId w:val="6"/>
  </w:num>
  <w:num w:numId="9" w16cid:durableId="1921793229">
    <w:abstractNumId w:val="5"/>
  </w:num>
  <w:num w:numId="10" w16cid:durableId="1948267956">
    <w:abstractNumId w:val="4"/>
  </w:num>
  <w:num w:numId="11" w16cid:durableId="927301483">
    <w:abstractNumId w:val="21"/>
  </w:num>
  <w:num w:numId="12" w16cid:durableId="1785618207">
    <w:abstractNumId w:val="18"/>
  </w:num>
  <w:num w:numId="13" w16cid:durableId="1090855810">
    <w:abstractNumId w:val="11"/>
  </w:num>
  <w:num w:numId="14" w16cid:durableId="2079130742">
    <w:abstractNumId w:val="16"/>
  </w:num>
  <w:num w:numId="15" w16cid:durableId="570695108">
    <w:abstractNumId w:val="22"/>
  </w:num>
  <w:num w:numId="16" w16cid:durableId="1321159597">
    <w:abstractNumId w:val="17"/>
  </w:num>
  <w:num w:numId="17" w16cid:durableId="1757550221">
    <w:abstractNumId w:val="29"/>
  </w:num>
  <w:num w:numId="18" w16cid:durableId="398677723">
    <w:abstractNumId w:val="32"/>
  </w:num>
  <w:num w:numId="19" w16cid:durableId="2069957322">
    <w:abstractNumId w:val="13"/>
  </w:num>
  <w:num w:numId="20" w16cid:durableId="1964342037">
    <w:abstractNumId w:val="28"/>
  </w:num>
  <w:num w:numId="21" w16cid:durableId="428238356">
    <w:abstractNumId w:val="23"/>
  </w:num>
  <w:num w:numId="22" w16cid:durableId="1116754416">
    <w:abstractNumId w:val="31"/>
  </w:num>
  <w:num w:numId="23" w16cid:durableId="1227110600">
    <w:abstractNumId w:val="14"/>
  </w:num>
  <w:num w:numId="24" w16cid:durableId="1716738669">
    <w:abstractNumId w:val="10"/>
    <w:lvlOverride w:ilvl="0">
      <w:startOverride w:val="1"/>
      <w:lvl w:ilvl="0">
        <w:start w:val="1"/>
        <w:numFmt w:val="decimal"/>
        <w:pStyle w:val="Level1"/>
        <w:lvlText w:val="1.%1_"/>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5" w16cid:durableId="558592084">
    <w:abstractNumId w:val="15"/>
  </w:num>
  <w:num w:numId="26" w16cid:durableId="1453398409">
    <w:abstractNumId w:val="25"/>
  </w:num>
  <w:num w:numId="27" w16cid:durableId="939872896">
    <w:abstractNumId w:val="26"/>
  </w:num>
  <w:num w:numId="28" w16cid:durableId="1642271849">
    <w:abstractNumId w:val="20"/>
  </w:num>
  <w:num w:numId="29" w16cid:durableId="1166749431">
    <w:abstractNumId w:val="27"/>
  </w:num>
  <w:num w:numId="30" w16cid:durableId="347289985">
    <w:abstractNumId w:val="12"/>
  </w:num>
  <w:num w:numId="31" w16cid:durableId="382218942">
    <w:abstractNumId w:val="30"/>
  </w:num>
  <w:num w:numId="32" w16cid:durableId="636759398">
    <w:abstractNumId w:val="24"/>
  </w:num>
  <w:num w:numId="33" w16cid:durableId="393823071">
    <w:abstractNumId w:val="19"/>
  </w:num>
  <w:numIdMacAtCleanup w:val="1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Edoardo Gianotti">
    <w15:presenceInfo w15:providerId="None" w15:userId="Edoardo Gianott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activeWritingStyle w:appName="MSWord" w:lang="en-GB" w:vendorID="64" w:dllVersion="5"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fr-CH" w:vendorID="64" w:dllVersion="0" w:nlCheck="1" w:checkStyle="0"/>
  <w:activeWritingStyle w:appName="MSWord" w:lang="en-US" w:vendorID="64" w:dllVersion="6" w:nlCheck="1" w:checkStyle="1"/>
  <w:activeWritingStyle w:appName="MSWord" w:lang="fr-FR" w:vendorID="64" w:dllVersion="6" w:nlCheck="1" w:checkStyle="0"/>
  <w:activeWritingStyle w:appName="MSWord" w:lang="fr-CH" w:vendorID="64" w:dllVersion="6" w:nlCheck="1" w:checkStyle="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21D"/>
    <w:rsid w:val="0000122C"/>
    <w:rsid w:val="00002A7D"/>
    <w:rsid w:val="000038A8"/>
    <w:rsid w:val="00004131"/>
    <w:rsid w:val="00005DF3"/>
    <w:rsid w:val="00006790"/>
    <w:rsid w:val="000120F5"/>
    <w:rsid w:val="000209FB"/>
    <w:rsid w:val="00024031"/>
    <w:rsid w:val="00027624"/>
    <w:rsid w:val="000279FF"/>
    <w:rsid w:val="00040D69"/>
    <w:rsid w:val="00041AEC"/>
    <w:rsid w:val="000426E7"/>
    <w:rsid w:val="00044611"/>
    <w:rsid w:val="00050B0A"/>
    <w:rsid w:val="00050F6B"/>
    <w:rsid w:val="00062451"/>
    <w:rsid w:val="00065916"/>
    <w:rsid w:val="000673CF"/>
    <w:rsid w:val="000678CD"/>
    <w:rsid w:val="00071008"/>
    <w:rsid w:val="00072C8C"/>
    <w:rsid w:val="000752B2"/>
    <w:rsid w:val="00081CE0"/>
    <w:rsid w:val="00084D30"/>
    <w:rsid w:val="00087DDC"/>
    <w:rsid w:val="00090320"/>
    <w:rsid w:val="000929A7"/>
    <w:rsid w:val="000931C0"/>
    <w:rsid w:val="00095BBA"/>
    <w:rsid w:val="000964E3"/>
    <w:rsid w:val="00097003"/>
    <w:rsid w:val="000A2E09"/>
    <w:rsid w:val="000A7DFE"/>
    <w:rsid w:val="000B175B"/>
    <w:rsid w:val="000B3A0F"/>
    <w:rsid w:val="000B743B"/>
    <w:rsid w:val="000C11A4"/>
    <w:rsid w:val="000D3A4E"/>
    <w:rsid w:val="000D41C6"/>
    <w:rsid w:val="000E0415"/>
    <w:rsid w:val="000E57EF"/>
    <w:rsid w:val="000E7406"/>
    <w:rsid w:val="000F7715"/>
    <w:rsid w:val="00101C00"/>
    <w:rsid w:val="00102820"/>
    <w:rsid w:val="00112120"/>
    <w:rsid w:val="0013785F"/>
    <w:rsid w:val="001436D2"/>
    <w:rsid w:val="00145183"/>
    <w:rsid w:val="00156B99"/>
    <w:rsid w:val="0015739D"/>
    <w:rsid w:val="0016113F"/>
    <w:rsid w:val="0016358F"/>
    <w:rsid w:val="00166124"/>
    <w:rsid w:val="00175911"/>
    <w:rsid w:val="00184DDA"/>
    <w:rsid w:val="001900CD"/>
    <w:rsid w:val="001A0452"/>
    <w:rsid w:val="001B4B04"/>
    <w:rsid w:val="001B5875"/>
    <w:rsid w:val="001C4B9C"/>
    <w:rsid w:val="001C5DE5"/>
    <w:rsid w:val="001C6663"/>
    <w:rsid w:val="001C7895"/>
    <w:rsid w:val="001D140E"/>
    <w:rsid w:val="001D26DF"/>
    <w:rsid w:val="001D41E6"/>
    <w:rsid w:val="001F0151"/>
    <w:rsid w:val="001F1599"/>
    <w:rsid w:val="001F19C4"/>
    <w:rsid w:val="002043F0"/>
    <w:rsid w:val="00205A9B"/>
    <w:rsid w:val="002070F0"/>
    <w:rsid w:val="00210338"/>
    <w:rsid w:val="00211E0B"/>
    <w:rsid w:val="0021471A"/>
    <w:rsid w:val="00215B45"/>
    <w:rsid w:val="00232575"/>
    <w:rsid w:val="00232E9E"/>
    <w:rsid w:val="002363F1"/>
    <w:rsid w:val="002364DA"/>
    <w:rsid w:val="002422F2"/>
    <w:rsid w:val="00247258"/>
    <w:rsid w:val="00254038"/>
    <w:rsid w:val="00256B58"/>
    <w:rsid w:val="00256E86"/>
    <w:rsid w:val="00257CAC"/>
    <w:rsid w:val="00262DBA"/>
    <w:rsid w:val="00264ED8"/>
    <w:rsid w:val="0026581E"/>
    <w:rsid w:val="00267A12"/>
    <w:rsid w:val="002707DF"/>
    <w:rsid w:val="0027237A"/>
    <w:rsid w:val="00275642"/>
    <w:rsid w:val="00275B39"/>
    <w:rsid w:val="0028259C"/>
    <w:rsid w:val="00285619"/>
    <w:rsid w:val="002974E9"/>
    <w:rsid w:val="002A306B"/>
    <w:rsid w:val="002A6510"/>
    <w:rsid w:val="002A7F94"/>
    <w:rsid w:val="002B0039"/>
    <w:rsid w:val="002B0371"/>
    <w:rsid w:val="002B109A"/>
    <w:rsid w:val="002C14D6"/>
    <w:rsid w:val="002C35DC"/>
    <w:rsid w:val="002C684D"/>
    <w:rsid w:val="002C6D45"/>
    <w:rsid w:val="002D0088"/>
    <w:rsid w:val="002D4DAA"/>
    <w:rsid w:val="002D4F0C"/>
    <w:rsid w:val="002D6E53"/>
    <w:rsid w:val="002E56BB"/>
    <w:rsid w:val="002F046D"/>
    <w:rsid w:val="002F1A48"/>
    <w:rsid w:val="002F3023"/>
    <w:rsid w:val="00301764"/>
    <w:rsid w:val="003019EB"/>
    <w:rsid w:val="003028EC"/>
    <w:rsid w:val="00303079"/>
    <w:rsid w:val="00321716"/>
    <w:rsid w:val="003229D8"/>
    <w:rsid w:val="00325758"/>
    <w:rsid w:val="003314A0"/>
    <w:rsid w:val="00336C97"/>
    <w:rsid w:val="00337F88"/>
    <w:rsid w:val="00341548"/>
    <w:rsid w:val="00342432"/>
    <w:rsid w:val="003464CF"/>
    <w:rsid w:val="00347F11"/>
    <w:rsid w:val="00351902"/>
    <w:rsid w:val="0035223F"/>
    <w:rsid w:val="00352D4B"/>
    <w:rsid w:val="00352FC9"/>
    <w:rsid w:val="0035638C"/>
    <w:rsid w:val="00356564"/>
    <w:rsid w:val="0037429F"/>
    <w:rsid w:val="003752E3"/>
    <w:rsid w:val="00375867"/>
    <w:rsid w:val="00383A86"/>
    <w:rsid w:val="0038536B"/>
    <w:rsid w:val="0039621D"/>
    <w:rsid w:val="003A11A6"/>
    <w:rsid w:val="003A3B4C"/>
    <w:rsid w:val="003A3F6E"/>
    <w:rsid w:val="003A4205"/>
    <w:rsid w:val="003A46BB"/>
    <w:rsid w:val="003A4EC7"/>
    <w:rsid w:val="003A7295"/>
    <w:rsid w:val="003B1F60"/>
    <w:rsid w:val="003B5048"/>
    <w:rsid w:val="003C14F7"/>
    <w:rsid w:val="003C2CC4"/>
    <w:rsid w:val="003C3529"/>
    <w:rsid w:val="003C579A"/>
    <w:rsid w:val="003D04D1"/>
    <w:rsid w:val="003D3C1A"/>
    <w:rsid w:val="003D4B23"/>
    <w:rsid w:val="003D5880"/>
    <w:rsid w:val="003D5A65"/>
    <w:rsid w:val="003E0092"/>
    <w:rsid w:val="003E278A"/>
    <w:rsid w:val="003E4FFF"/>
    <w:rsid w:val="003E603C"/>
    <w:rsid w:val="00400F4B"/>
    <w:rsid w:val="00405F46"/>
    <w:rsid w:val="00413520"/>
    <w:rsid w:val="0041433F"/>
    <w:rsid w:val="00414B22"/>
    <w:rsid w:val="00425255"/>
    <w:rsid w:val="004325CB"/>
    <w:rsid w:val="00434E62"/>
    <w:rsid w:val="004353FE"/>
    <w:rsid w:val="00440A07"/>
    <w:rsid w:val="0044620B"/>
    <w:rsid w:val="00462880"/>
    <w:rsid w:val="0046461C"/>
    <w:rsid w:val="004667F1"/>
    <w:rsid w:val="00467350"/>
    <w:rsid w:val="0047134C"/>
    <w:rsid w:val="00476F24"/>
    <w:rsid w:val="00477DA4"/>
    <w:rsid w:val="00480745"/>
    <w:rsid w:val="004851E3"/>
    <w:rsid w:val="004857CB"/>
    <w:rsid w:val="00494BD0"/>
    <w:rsid w:val="004A0575"/>
    <w:rsid w:val="004A3900"/>
    <w:rsid w:val="004A5D33"/>
    <w:rsid w:val="004B0CFA"/>
    <w:rsid w:val="004B7A4B"/>
    <w:rsid w:val="004C55B0"/>
    <w:rsid w:val="004C75DC"/>
    <w:rsid w:val="004D370B"/>
    <w:rsid w:val="004E1535"/>
    <w:rsid w:val="004E1D67"/>
    <w:rsid w:val="004E4B57"/>
    <w:rsid w:val="004F1E1C"/>
    <w:rsid w:val="004F6BA0"/>
    <w:rsid w:val="00503BEA"/>
    <w:rsid w:val="00505701"/>
    <w:rsid w:val="00506561"/>
    <w:rsid w:val="005068E2"/>
    <w:rsid w:val="00507C5A"/>
    <w:rsid w:val="00513A97"/>
    <w:rsid w:val="00531864"/>
    <w:rsid w:val="00533616"/>
    <w:rsid w:val="00535ABA"/>
    <w:rsid w:val="0053768B"/>
    <w:rsid w:val="005420F2"/>
    <w:rsid w:val="0054285C"/>
    <w:rsid w:val="005443E7"/>
    <w:rsid w:val="00544EE3"/>
    <w:rsid w:val="00561168"/>
    <w:rsid w:val="0056351C"/>
    <w:rsid w:val="00565CE1"/>
    <w:rsid w:val="00566E14"/>
    <w:rsid w:val="005670E7"/>
    <w:rsid w:val="005702D5"/>
    <w:rsid w:val="00584173"/>
    <w:rsid w:val="00584618"/>
    <w:rsid w:val="005862DF"/>
    <w:rsid w:val="005862EB"/>
    <w:rsid w:val="00592B12"/>
    <w:rsid w:val="0059355C"/>
    <w:rsid w:val="00593DDD"/>
    <w:rsid w:val="00595520"/>
    <w:rsid w:val="005A44B9"/>
    <w:rsid w:val="005B1260"/>
    <w:rsid w:val="005B1BA0"/>
    <w:rsid w:val="005B3DB3"/>
    <w:rsid w:val="005B4515"/>
    <w:rsid w:val="005B57B2"/>
    <w:rsid w:val="005B5855"/>
    <w:rsid w:val="005C0268"/>
    <w:rsid w:val="005C4DE7"/>
    <w:rsid w:val="005D15CA"/>
    <w:rsid w:val="005D246B"/>
    <w:rsid w:val="005E5C75"/>
    <w:rsid w:val="005F08DF"/>
    <w:rsid w:val="005F3066"/>
    <w:rsid w:val="005F3E61"/>
    <w:rsid w:val="00600EC9"/>
    <w:rsid w:val="00604DDD"/>
    <w:rsid w:val="006060B1"/>
    <w:rsid w:val="006115CC"/>
    <w:rsid w:val="00611FC4"/>
    <w:rsid w:val="006176FB"/>
    <w:rsid w:val="00626F97"/>
    <w:rsid w:val="00630FCB"/>
    <w:rsid w:val="00633124"/>
    <w:rsid w:val="00640B26"/>
    <w:rsid w:val="006560AD"/>
    <w:rsid w:val="0065766B"/>
    <w:rsid w:val="006770B2"/>
    <w:rsid w:val="00686A48"/>
    <w:rsid w:val="0068763C"/>
    <w:rsid w:val="0069081F"/>
    <w:rsid w:val="0069264A"/>
    <w:rsid w:val="006940E1"/>
    <w:rsid w:val="006944A9"/>
    <w:rsid w:val="00694708"/>
    <w:rsid w:val="006A0492"/>
    <w:rsid w:val="006A3C72"/>
    <w:rsid w:val="006A7392"/>
    <w:rsid w:val="006B03A1"/>
    <w:rsid w:val="006B0524"/>
    <w:rsid w:val="006B67D9"/>
    <w:rsid w:val="006C452E"/>
    <w:rsid w:val="006C5535"/>
    <w:rsid w:val="006C5932"/>
    <w:rsid w:val="006C6F86"/>
    <w:rsid w:val="006D003D"/>
    <w:rsid w:val="006D0589"/>
    <w:rsid w:val="006D39C5"/>
    <w:rsid w:val="006D5E87"/>
    <w:rsid w:val="006E1ABE"/>
    <w:rsid w:val="006E564B"/>
    <w:rsid w:val="006E7154"/>
    <w:rsid w:val="006F3E33"/>
    <w:rsid w:val="007003CD"/>
    <w:rsid w:val="00706214"/>
    <w:rsid w:val="0070671C"/>
    <w:rsid w:val="0070701E"/>
    <w:rsid w:val="007228D5"/>
    <w:rsid w:val="0072632A"/>
    <w:rsid w:val="007358E8"/>
    <w:rsid w:val="00736ECE"/>
    <w:rsid w:val="00740A4B"/>
    <w:rsid w:val="007416DA"/>
    <w:rsid w:val="00741A22"/>
    <w:rsid w:val="00742F86"/>
    <w:rsid w:val="0074533B"/>
    <w:rsid w:val="00751B23"/>
    <w:rsid w:val="0075492A"/>
    <w:rsid w:val="00762145"/>
    <w:rsid w:val="007643BC"/>
    <w:rsid w:val="00773BF8"/>
    <w:rsid w:val="00780C68"/>
    <w:rsid w:val="00784FA1"/>
    <w:rsid w:val="0079080A"/>
    <w:rsid w:val="00792454"/>
    <w:rsid w:val="00792646"/>
    <w:rsid w:val="007959FE"/>
    <w:rsid w:val="00796B4C"/>
    <w:rsid w:val="00797E79"/>
    <w:rsid w:val="007A084E"/>
    <w:rsid w:val="007A0CF1"/>
    <w:rsid w:val="007A515A"/>
    <w:rsid w:val="007B6BA5"/>
    <w:rsid w:val="007B7A9B"/>
    <w:rsid w:val="007C3390"/>
    <w:rsid w:val="007C42D8"/>
    <w:rsid w:val="007C4F4B"/>
    <w:rsid w:val="007C5517"/>
    <w:rsid w:val="007C7775"/>
    <w:rsid w:val="007D6F65"/>
    <w:rsid w:val="007D7362"/>
    <w:rsid w:val="007E1FEF"/>
    <w:rsid w:val="007E2132"/>
    <w:rsid w:val="007E312C"/>
    <w:rsid w:val="007E4080"/>
    <w:rsid w:val="007E61A7"/>
    <w:rsid w:val="007F3D01"/>
    <w:rsid w:val="007F5CE2"/>
    <w:rsid w:val="007F6611"/>
    <w:rsid w:val="008024CF"/>
    <w:rsid w:val="00804A98"/>
    <w:rsid w:val="008053E1"/>
    <w:rsid w:val="00810BAC"/>
    <w:rsid w:val="00810D66"/>
    <w:rsid w:val="008175E9"/>
    <w:rsid w:val="00820F2F"/>
    <w:rsid w:val="00822CED"/>
    <w:rsid w:val="008242D7"/>
    <w:rsid w:val="008253C4"/>
    <w:rsid w:val="0082577B"/>
    <w:rsid w:val="00825CB5"/>
    <w:rsid w:val="0082768F"/>
    <w:rsid w:val="00834124"/>
    <w:rsid w:val="008506B6"/>
    <w:rsid w:val="00857A35"/>
    <w:rsid w:val="0086358D"/>
    <w:rsid w:val="008642E9"/>
    <w:rsid w:val="00866893"/>
    <w:rsid w:val="00866F02"/>
    <w:rsid w:val="00867D18"/>
    <w:rsid w:val="0087003E"/>
    <w:rsid w:val="00871F9A"/>
    <w:rsid w:val="00871FD5"/>
    <w:rsid w:val="008742AD"/>
    <w:rsid w:val="00875071"/>
    <w:rsid w:val="008816C9"/>
    <w:rsid w:val="0088172E"/>
    <w:rsid w:val="00881EFA"/>
    <w:rsid w:val="008828F4"/>
    <w:rsid w:val="008879CB"/>
    <w:rsid w:val="008979B1"/>
    <w:rsid w:val="008A14A7"/>
    <w:rsid w:val="008A462D"/>
    <w:rsid w:val="008A6B25"/>
    <w:rsid w:val="008A6C4F"/>
    <w:rsid w:val="008A7045"/>
    <w:rsid w:val="008B389E"/>
    <w:rsid w:val="008B7EA4"/>
    <w:rsid w:val="008C0C40"/>
    <w:rsid w:val="008C638C"/>
    <w:rsid w:val="008C6479"/>
    <w:rsid w:val="008D045E"/>
    <w:rsid w:val="008D27FC"/>
    <w:rsid w:val="008D3F25"/>
    <w:rsid w:val="008D4D82"/>
    <w:rsid w:val="008E0E46"/>
    <w:rsid w:val="008E7116"/>
    <w:rsid w:val="008F143B"/>
    <w:rsid w:val="008F1576"/>
    <w:rsid w:val="008F1A15"/>
    <w:rsid w:val="008F25B8"/>
    <w:rsid w:val="008F3882"/>
    <w:rsid w:val="008F4B7C"/>
    <w:rsid w:val="00913165"/>
    <w:rsid w:val="00915888"/>
    <w:rsid w:val="009173AD"/>
    <w:rsid w:val="0092315E"/>
    <w:rsid w:val="00926E47"/>
    <w:rsid w:val="00931534"/>
    <w:rsid w:val="009369A9"/>
    <w:rsid w:val="00941468"/>
    <w:rsid w:val="0094343D"/>
    <w:rsid w:val="00944583"/>
    <w:rsid w:val="00947162"/>
    <w:rsid w:val="009610D0"/>
    <w:rsid w:val="0096375C"/>
    <w:rsid w:val="009641B8"/>
    <w:rsid w:val="009662E6"/>
    <w:rsid w:val="0097095E"/>
    <w:rsid w:val="009731B7"/>
    <w:rsid w:val="00973DD7"/>
    <w:rsid w:val="00975C3F"/>
    <w:rsid w:val="00985586"/>
    <w:rsid w:val="0098592B"/>
    <w:rsid w:val="00985FC4"/>
    <w:rsid w:val="00990766"/>
    <w:rsid w:val="00991261"/>
    <w:rsid w:val="00991315"/>
    <w:rsid w:val="00993694"/>
    <w:rsid w:val="009964C4"/>
    <w:rsid w:val="009A1124"/>
    <w:rsid w:val="009A23EE"/>
    <w:rsid w:val="009A7B81"/>
    <w:rsid w:val="009B7EB7"/>
    <w:rsid w:val="009C2D39"/>
    <w:rsid w:val="009D01C0"/>
    <w:rsid w:val="009D0EB3"/>
    <w:rsid w:val="009D55AE"/>
    <w:rsid w:val="009D6A08"/>
    <w:rsid w:val="009E0A16"/>
    <w:rsid w:val="009E6CB7"/>
    <w:rsid w:val="009E7970"/>
    <w:rsid w:val="009F004A"/>
    <w:rsid w:val="009F2EAC"/>
    <w:rsid w:val="009F57E3"/>
    <w:rsid w:val="00A03B6B"/>
    <w:rsid w:val="00A04300"/>
    <w:rsid w:val="00A067B2"/>
    <w:rsid w:val="00A079B5"/>
    <w:rsid w:val="00A10F4F"/>
    <w:rsid w:val="00A11067"/>
    <w:rsid w:val="00A117E2"/>
    <w:rsid w:val="00A1227C"/>
    <w:rsid w:val="00A13048"/>
    <w:rsid w:val="00A15670"/>
    <w:rsid w:val="00A16BDB"/>
    <w:rsid w:val="00A1704A"/>
    <w:rsid w:val="00A23529"/>
    <w:rsid w:val="00A23C35"/>
    <w:rsid w:val="00A36AC2"/>
    <w:rsid w:val="00A401D2"/>
    <w:rsid w:val="00A41372"/>
    <w:rsid w:val="00A416EA"/>
    <w:rsid w:val="00A425EB"/>
    <w:rsid w:val="00A535DB"/>
    <w:rsid w:val="00A5475D"/>
    <w:rsid w:val="00A54DEB"/>
    <w:rsid w:val="00A5791B"/>
    <w:rsid w:val="00A629C7"/>
    <w:rsid w:val="00A65754"/>
    <w:rsid w:val="00A66072"/>
    <w:rsid w:val="00A701DA"/>
    <w:rsid w:val="00A71410"/>
    <w:rsid w:val="00A72DAF"/>
    <w:rsid w:val="00A72F22"/>
    <w:rsid w:val="00A733BC"/>
    <w:rsid w:val="00A748A6"/>
    <w:rsid w:val="00A76A69"/>
    <w:rsid w:val="00A879A4"/>
    <w:rsid w:val="00AA0FF8"/>
    <w:rsid w:val="00AA2E18"/>
    <w:rsid w:val="00AA4789"/>
    <w:rsid w:val="00AA49E6"/>
    <w:rsid w:val="00AA798F"/>
    <w:rsid w:val="00AB0F7A"/>
    <w:rsid w:val="00AB5BEF"/>
    <w:rsid w:val="00AB7352"/>
    <w:rsid w:val="00AC07CD"/>
    <w:rsid w:val="00AC0F2C"/>
    <w:rsid w:val="00AC38EF"/>
    <w:rsid w:val="00AC502A"/>
    <w:rsid w:val="00AD66C2"/>
    <w:rsid w:val="00AD7DBC"/>
    <w:rsid w:val="00AE0666"/>
    <w:rsid w:val="00AE0EB0"/>
    <w:rsid w:val="00AE1C81"/>
    <w:rsid w:val="00AE1E26"/>
    <w:rsid w:val="00AE31A0"/>
    <w:rsid w:val="00AF19C2"/>
    <w:rsid w:val="00AF56D8"/>
    <w:rsid w:val="00AF587D"/>
    <w:rsid w:val="00AF58C1"/>
    <w:rsid w:val="00B02176"/>
    <w:rsid w:val="00B04A3F"/>
    <w:rsid w:val="00B06643"/>
    <w:rsid w:val="00B06C90"/>
    <w:rsid w:val="00B15055"/>
    <w:rsid w:val="00B20551"/>
    <w:rsid w:val="00B24BA7"/>
    <w:rsid w:val="00B30179"/>
    <w:rsid w:val="00B31E0B"/>
    <w:rsid w:val="00B32865"/>
    <w:rsid w:val="00B33D9E"/>
    <w:rsid w:val="00B33FC7"/>
    <w:rsid w:val="00B37B15"/>
    <w:rsid w:val="00B4162A"/>
    <w:rsid w:val="00B437DB"/>
    <w:rsid w:val="00B44C19"/>
    <w:rsid w:val="00B45C02"/>
    <w:rsid w:val="00B471CD"/>
    <w:rsid w:val="00B50F76"/>
    <w:rsid w:val="00B53A26"/>
    <w:rsid w:val="00B61B62"/>
    <w:rsid w:val="00B627E0"/>
    <w:rsid w:val="00B633D0"/>
    <w:rsid w:val="00B63E9D"/>
    <w:rsid w:val="00B6590B"/>
    <w:rsid w:val="00B70B63"/>
    <w:rsid w:val="00B71B9F"/>
    <w:rsid w:val="00B72A1E"/>
    <w:rsid w:val="00B74745"/>
    <w:rsid w:val="00B75E69"/>
    <w:rsid w:val="00B770FC"/>
    <w:rsid w:val="00B81E12"/>
    <w:rsid w:val="00B917F0"/>
    <w:rsid w:val="00B91AC9"/>
    <w:rsid w:val="00BA06F6"/>
    <w:rsid w:val="00BA339B"/>
    <w:rsid w:val="00BA5547"/>
    <w:rsid w:val="00BA5D6B"/>
    <w:rsid w:val="00BB23CC"/>
    <w:rsid w:val="00BB31D3"/>
    <w:rsid w:val="00BB6BE1"/>
    <w:rsid w:val="00BC1E7E"/>
    <w:rsid w:val="00BC5CE3"/>
    <w:rsid w:val="00BC74E9"/>
    <w:rsid w:val="00BD4451"/>
    <w:rsid w:val="00BD495E"/>
    <w:rsid w:val="00BD7B37"/>
    <w:rsid w:val="00BD7F64"/>
    <w:rsid w:val="00BE312E"/>
    <w:rsid w:val="00BE36A9"/>
    <w:rsid w:val="00BE618E"/>
    <w:rsid w:val="00BE7BEC"/>
    <w:rsid w:val="00BF0A5A"/>
    <w:rsid w:val="00BF0E63"/>
    <w:rsid w:val="00BF12A3"/>
    <w:rsid w:val="00BF16D7"/>
    <w:rsid w:val="00BF2373"/>
    <w:rsid w:val="00BF279B"/>
    <w:rsid w:val="00BF2DFD"/>
    <w:rsid w:val="00BF4836"/>
    <w:rsid w:val="00C00319"/>
    <w:rsid w:val="00C044E2"/>
    <w:rsid w:val="00C048CB"/>
    <w:rsid w:val="00C066F3"/>
    <w:rsid w:val="00C14F27"/>
    <w:rsid w:val="00C17ED2"/>
    <w:rsid w:val="00C21B75"/>
    <w:rsid w:val="00C261FE"/>
    <w:rsid w:val="00C32822"/>
    <w:rsid w:val="00C33FAF"/>
    <w:rsid w:val="00C37129"/>
    <w:rsid w:val="00C463DD"/>
    <w:rsid w:val="00C46692"/>
    <w:rsid w:val="00C53E43"/>
    <w:rsid w:val="00C5647D"/>
    <w:rsid w:val="00C60875"/>
    <w:rsid w:val="00C63517"/>
    <w:rsid w:val="00C745C3"/>
    <w:rsid w:val="00C838ED"/>
    <w:rsid w:val="00C85ED5"/>
    <w:rsid w:val="00C91A7B"/>
    <w:rsid w:val="00C97011"/>
    <w:rsid w:val="00C978F5"/>
    <w:rsid w:val="00CA24A4"/>
    <w:rsid w:val="00CB0EA5"/>
    <w:rsid w:val="00CB280F"/>
    <w:rsid w:val="00CB330B"/>
    <w:rsid w:val="00CB348D"/>
    <w:rsid w:val="00CB40FB"/>
    <w:rsid w:val="00CC1D22"/>
    <w:rsid w:val="00CC3681"/>
    <w:rsid w:val="00CD019B"/>
    <w:rsid w:val="00CD10D0"/>
    <w:rsid w:val="00CD1BCA"/>
    <w:rsid w:val="00CD32B9"/>
    <w:rsid w:val="00CD44D2"/>
    <w:rsid w:val="00CD46F5"/>
    <w:rsid w:val="00CD6F60"/>
    <w:rsid w:val="00CE4A8F"/>
    <w:rsid w:val="00CE57B1"/>
    <w:rsid w:val="00CE7ED5"/>
    <w:rsid w:val="00CF071D"/>
    <w:rsid w:val="00CF1AE3"/>
    <w:rsid w:val="00D003CD"/>
    <w:rsid w:val="00D0123D"/>
    <w:rsid w:val="00D01653"/>
    <w:rsid w:val="00D02B4B"/>
    <w:rsid w:val="00D03E81"/>
    <w:rsid w:val="00D05A5B"/>
    <w:rsid w:val="00D07CB8"/>
    <w:rsid w:val="00D15B04"/>
    <w:rsid w:val="00D2031B"/>
    <w:rsid w:val="00D2325A"/>
    <w:rsid w:val="00D25FE2"/>
    <w:rsid w:val="00D26910"/>
    <w:rsid w:val="00D26D7E"/>
    <w:rsid w:val="00D375B5"/>
    <w:rsid w:val="00D37DA9"/>
    <w:rsid w:val="00D406A7"/>
    <w:rsid w:val="00D43252"/>
    <w:rsid w:val="00D43658"/>
    <w:rsid w:val="00D44D86"/>
    <w:rsid w:val="00D4729E"/>
    <w:rsid w:val="00D50B7D"/>
    <w:rsid w:val="00D518A7"/>
    <w:rsid w:val="00D52012"/>
    <w:rsid w:val="00D704E5"/>
    <w:rsid w:val="00D70F05"/>
    <w:rsid w:val="00D72727"/>
    <w:rsid w:val="00D740B6"/>
    <w:rsid w:val="00D741E7"/>
    <w:rsid w:val="00D85BF2"/>
    <w:rsid w:val="00D927DF"/>
    <w:rsid w:val="00D943A5"/>
    <w:rsid w:val="00D95950"/>
    <w:rsid w:val="00D978C6"/>
    <w:rsid w:val="00DA0956"/>
    <w:rsid w:val="00DA357F"/>
    <w:rsid w:val="00DA3E12"/>
    <w:rsid w:val="00DA460A"/>
    <w:rsid w:val="00DA7582"/>
    <w:rsid w:val="00DB2B22"/>
    <w:rsid w:val="00DB3553"/>
    <w:rsid w:val="00DB6E6F"/>
    <w:rsid w:val="00DC18AD"/>
    <w:rsid w:val="00DC39E4"/>
    <w:rsid w:val="00DD2143"/>
    <w:rsid w:val="00DD6844"/>
    <w:rsid w:val="00DE6FB2"/>
    <w:rsid w:val="00DE7238"/>
    <w:rsid w:val="00DF431A"/>
    <w:rsid w:val="00DF7CAE"/>
    <w:rsid w:val="00E012D3"/>
    <w:rsid w:val="00E02318"/>
    <w:rsid w:val="00E0615E"/>
    <w:rsid w:val="00E15610"/>
    <w:rsid w:val="00E16C85"/>
    <w:rsid w:val="00E202C5"/>
    <w:rsid w:val="00E32281"/>
    <w:rsid w:val="00E423C0"/>
    <w:rsid w:val="00E54E90"/>
    <w:rsid w:val="00E6414C"/>
    <w:rsid w:val="00E64D13"/>
    <w:rsid w:val="00E64DFE"/>
    <w:rsid w:val="00E71624"/>
    <w:rsid w:val="00E71A29"/>
    <w:rsid w:val="00E7260F"/>
    <w:rsid w:val="00E75620"/>
    <w:rsid w:val="00E83D85"/>
    <w:rsid w:val="00E8702D"/>
    <w:rsid w:val="00E875E1"/>
    <w:rsid w:val="00E905F4"/>
    <w:rsid w:val="00E91006"/>
    <w:rsid w:val="00E916A9"/>
    <w:rsid w:val="00E916DE"/>
    <w:rsid w:val="00E925AD"/>
    <w:rsid w:val="00E96630"/>
    <w:rsid w:val="00EA330F"/>
    <w:rsid w:val="00EA4B87"/>
    <w:rsid w:val="00EB135D"/>
    <w:rsid w:val="00EB3752"/>
    <w:rsid w:val="00EC039D"/>
    <w:rsid w:val="00EC62F7"/>
    <w:rsid w:val="00EC7678"/>
    <w:rsid w:val="00ED1573"/>
    <w:rsid w:val="00ED18DC"/>
    <w:rsid w:val="00ED1AFB"/>
    <w:rsid w:val="00ED3866"/>
    <w:rsid w:val="00ED50B4"/>
    <w:rsid w:val="00ED5D17"/>
    <w:rsid w:val="00ED61A8"/>
    <w:rsid w:val="00ED6201"/>
    <w:rsid w:val="00ED7A2A"/>
    <w:rsid w:val="00EE3E3A"/>
    <w:rsid w:val="00EF1D7F"/>
    <w:rsid w:val="00EF20C2"/>
    <w:rsid w:val="00F0137E"/>
    <w:rsid w:val="00F03B47"/>
    <w:rsid w:val="00F04E44"/>
    <w:rsid w:val="00F0761D"/>
    <w:rsid w:val="00F101C2"/>
    <w:rsid w:val="00F15082"/>
    <w:rsid w:val="00F20ED8"/>
    <w:rsid w:val="00F21786"/>
    <w:rsid w:val="00F24955"/>
    <w:rsid w:val="00F25D06"/>
    <w:rsid w:val="00F27DDD"/>
    <w:rsid w:val="00F314A5"/>
    <w:rsid w:val="00F31CFF"/>
    <w:rsid w:val="00F37391"/>
    <w:rsid w:val="00F3742B"/>
    <w:rsid w:val="00F41FDB"/>
    <w:rsid w:val="00F50597"/>
    <w:rsid w:val="00F5649E"/>
    <w:rsid w:val="00F56D63"/>
    <w:rsid w:val="00F609A9"/>
    <w:rsid w:val="00F72C5B"/>
    <w:rsid w:val="00F77AF2"/>
    <w:rsid w:val="00F80C99"/>
    <w:rsid w:val="00F823F3"/>
    <w:rsid w:val="00F867EC"/>
    <w:rsid w:val="00F9152E"/>
    <w:rsid w:val="00F91B2B"/>
    <w:rsid w:val="00FA70DC"/>
    <w:rsid w:val="00FB359A"/>
    <w:rsid w:val="00FC03CD"/>
    <w:rsid w:val="00FC0646"/>
    <w:rsid w:val="00FC4461"/>
    <w:rsid w:val="00FC68B7"/>
    <w:rsid w:val="00FC6C10"/>
    <w:rsid w:val="00FD2653"/>
    <w:rsid w:val="00FD5357"/>
    <w:rsid w:val="00FD6BC2"/>
    <w:rsid w:val="00FE6985"/>
    <w:rsid w:val="00FE798D"/>
    <w:rsid w:val="00FF11EA"/>
    <w:rsid w:val="00FF5FB5"/>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5A4576"/>
  <w15:docId w15:val="{633F43AD-9A2E-45EC-A90D-9EF67C07D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iPriority="99"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lsdException w:name="List Number" w:semiHidden="1" w:unhideWhenUsed="1"/>
    <w:lsdException w:name="List 2" w:semiHidden="1" w:unhideWhenUsed="1"/>
    <w:lsdException w:name="List 3" w:semiHidden="1"/>
    <w:lsdException w:name="List 4" w:semiHidden="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lsdException w:name="Subtitle" w:semiHidden="1" w:qFormat="1"/>
    <w:lsdException w:name="Salutation" w:semiHidden="1"/>
    <w:lsdException w:name="Date" w:semiHidden="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80C68"/>
    <w:pPr>
      <w:suppressAutoHyphens/>
      <w:spacing w:line="240" w:lineRule="atLeast"/>
    </w:pPr>
    <w:rPr>
      <w:lang w:val="en-GB"/>
    </w:rPr>
  </w:style>
  <w:style w:type="paragraph" w:styleId="Heading1">
    <w:name w:val="heading 1"/>
    <w:aliases w:val="Table_G"/>
    <w:basedOn w:val="SingleTxtG"/>
    <w:next w:val="SingleTxtG"/>
    <w:qFormat/>
    <w:rsid w:val="00E925AD"/>
    <w:pPr>
      <w:spacing w:after="0" w:line="240" w:lineRule="auto"/>
      <w:ind w:right="0"/>
      <w:jc w:val="left"/>
      <w:outlineLvl w:val="0"/>
    </w:pPr>
  </w:style>
  <w:style w:type="paragraph" w:styleId="Heading2">
    <w:name w:val="heading 2"/>
    <w:basedOn w:val="Normal"/>
    <w:next w:val="Normal"/>
    <w:semiHidden/>
    <w:qFormat/>
    <w:rsid w:val="00E925AD"/>
    <w:pPr>
      <w:spacing w:line="240" w:lineRule="auto"/>
      <w:outlineLvl w:val="1"/>
    </w:pPr>
  </w:style>
  <w:style w:type="paragraph" w:styleId="Heading3">
    <w:name w:val="heading 3"/>
    <w:basedOn w:val="Normal"/>
    <w:next w:val="Normal"/>
    <w:semiHidden/>
    <w:qFormat/>
    <w:rsid w:val="00E925AD"/>
    <w:pPr>
      <w:spacing w:line="240" w:lineRule="auto"/>
      <w:outlineLvl w:val="2"/>
    </w:pPr>
  </w:style>
  <w:style w:type="paragraph" w:styleId="Heading4">
    <w:name w:val="heading 4"/>
    <w:basedOn w:val="Normal"/>
    <w:next w:val="Normal"/>
    <w:semiHidden/>
    <w:qFormat/>
    <w:rsid w:val="00E925AD"/>
    <w:pPr>
      <w:spacing w:line="240" w:lineRule="auto"/>
      <w:outlineLvl w:val="3"/>
    </w:pPr>
  </w:style>
  <w:style w:type="paragraph" w:styleId="Heading5">
    <w:name w:val="heading 5"/>
    <w:basedOn w:val="Normal"/>
    <w:next w:val="Normal"/>
    <w:semiHidden/>
    <w:qFormat/>
    <w:rsid w:val="00E925AD"/>
    <w:pPr>
      <w:spacing w:line="240" w:lineRule="auto"/>
      <w:outlineLvl w:val="4"/>
    </w:pPr>
  </w:style>
  <w:style w:type="paragraph" w:styleId="Heading6">
    <w:name w:val="heading 6"/>
    <w:basedOn w:val="Normal"/>
    <w:next w:val="Normal"/>
    <w:semiHidden/>
    <w:qFormat/>
    <w:rsid w:val="00E925AD"/>
    <w:pPr>
      <w:spacing w:line="240" w:lineRule="auto"/>
      <w:outlineLvl w:val="5"/>
    </w:pPr>
  </w:style>
  <w:style w:type="paragraph" w:styleId="Heading7">
    <w:name w:val="heading 7"/>
    <w:basedOn w:val="Normal"/>
    <w:next w:val="Normal"/>
    <w:semiHidden/>
    <w:qFormat/>
    <w:rsid w:val="00E925AD"/>
    <w:pPr>
      <w:spacing w:line="240" w:lineRule="auto"/>
      <w:outlineLvl w:val="6"/>
    </w:pPr>
  </w:style>
  <w:style w:type="paragraph" w:styleId="Heading8">
    <w:name w:val="heading 8"/>
    <w:basedOn w:val="Normal"/>
    <w:next w:val="Normal"/>
    <w:semiHidden/>
    <w:qFormat/>
    <w:rsid w:val="00E925AD"/>
    <w:pPr>
      <w:spacing w:line="240" w:lineRule="auto"/>
      <w:outlineLvl w:val="7"/>
    </w:pPr>
  </w:style>
  <w:style w:type="paragraph" w:styleId="Heading9">
    <w:name w:val="heading 9"/>
    <w:basedOn w:val="Normal"/>
    <w:next w:val="Normal"/>
    <w:semiHidden/>
    <w:qFormat/>
    <w:rsid w:val="00E925AD"/>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qFormat/>
    <w:rsid w:val="00E925AD"/>
    <w:pPr>
      <w:spacing w:after="120"/>
      <w:ind w:left="1134" w:right="1134"/>
      <w:jc w:val="both"/>
    </w:pPr>
  </w:style>
  <w:style w:type="paragraph" w:customStyle="1" w:styleId="HMG">
    <w:name w:val="_ H __M_G"/>
    <w:basedOn w:val="Normal"/>
    <w:next w:val="Normal"/>
    <w:qFormat/>
    <w:rsid w:val="00E925AD"/>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link w:val="HChGChar"/>
    <w:qFormat/>
    <w:rsid w:val="00E925AD"/>
    <w:pPr>
      <w:keepNext/>
      <w:keepLines/>
      <w:tabs>
        <w:tab w:val="right" w:pos="851"/>
      </w:tabs>
      <w:spacing w:before="360" w:after="240" w:line="300" w:lineRule="exact"/>
      <w:ind w:left="1134" w:right="1134" w:hanging="1134"/>
    </w:pPr>
    <w:rPr>
      <w:b/>
      <w:sz w:val="28"/>
    </w:rPr>
  </w:style>
  <w:style w:type="character" w:styleId="PageNumber">
    <w:name w:val="page number"/>
    <w:aliases w:val="7_G"/>
    <w:basedOn w:val="DefaultParagraphFont"/>
    <w:qFormat/>
    <w:rsid w:val="00E925AD"/>
    <w:rPr>
      <w:rFonts w:ascii="Times New Roman" w:hAnsi="Times New Roman"/>
      <w:b/>
      <w:sz w:val="18"/>
    </w:rPr>
  </w:style>
  <w:style w:type="paragraph" w:customStyle="1" w:styleId="SMG">
    <w:name w:val="__S_M_G"/>
    <w:basedOn w:val="Normal"/>
    <w:next w:val="Normal"/>
    <w:rsid w:val="00E925AD"/>
    <w:pPr>
      <w:keepNext/>
      <w:keepLines/>
      <w:spacing w:before="240" w:after="240" w:line="420" w:lineRule="exact"/>
      <w:ind w:left="1134" w:right="1134"/>
    </w:pPr>
    <w:rPr>
      <w:b/>
      <w:sz w:val="40"/>
    </w:rPr>
  </w:style>
  <w:style w:type="paragraph" w:customStyle="1" w:styleId="SLG">
    <w:name w:val="__S_L_G"/>
    <w:basedOn w:val="Normal"/>
    <w:next w:val="Normal"/>
    <w:rsid w:val="00E925AD"/>
    <w:pPr>
      <w:keepNext/>
      <w:keepLines/>
      <w:spacing w:before="240" w:after="240" w:line="580" w:lineRule="exact"/>
      <w:ind w:left="1134" w:right="1134"/>
    </w:pPr>
    <w:rPr>
      <w:b/>
      <w:sz w:val="56"/>
    </w:rPr>
  </w:style>
  <w:style w:type="paragraph" w:customStyle="1" w:styleId="SSG">
    <w:name w:val="__S_S_G"/>
    <w:basedOn w:val="Normal"/>
    <w:next w:val="Normal"/>
    <w:rsid w:val="00E925AD"/>
    <w:pPr>
      <w:keepNext/>
      <w:keepLines/>
      <w:spacing w:before="240" w:after="240" w:line="300" w:lineRule="exact"/>
      <w:ind w:left="1134" w:right="1134"/>
    </w:pPr>
    <w:rPr>
      <w:b/>
      <w:sz w:val="28"/>
    </w:rPr>
  </w:style>
  <w:style w:type="character" w:styleId="EndnoteReference">
    <w:name w:val="endnote reference"/>
    <w:aliases w:val="1_G"/>
    <w:basedOn w:val="FootnoteReference"/>
    <w:qFormat/>
    <w:rsid w:val="00E925AD"/>
    <w:rPr>
      <w:rFonts w:ascii="Times New Roman" w:hAnsi="Times New Roman"/>
      <w:sz w:val="18"/>
      <w:vertAlign w:val="superscript"/>
    </w:rPr>
  </w:style>
  <w:style w:type="character" w:styleId="FootnoteReference">
    <w:name w:val="footnote reference"/>
    <w:aliases w:val="4_G,(Footnote Reference),-E Fußnotenzeichen,BVI fnr, BVI fnr,Footnote symbol,Footnote,Footnote Reference Superscript,SUPERS,4_GR,Fußnotenzeichen"/>
    <w:basedOn w:val="DefaultParagraphFont"/>
    <w:qFormat/>
    <w:rsid w:val="00E925AD"/>
    <w:rPr>
      <w:rFonts w:ascii="Times New Roman" w:hAnsi="Times New Roman"/>
      <w:sz w:val="18"/>
      <w:vertAlign w:val="superscript"/>
    </w:rPr>
  </w:style>
  <w:style w:type="paragraph" w:styleId="FootnoteText">
    <w:name w:val="footnote text"/>
    <w:aliases w:val="5_G,PP,5_G_6,5_GR,Footnote Text Char,-E Fußnotentext,footnote text,Fußnotentext Ursprung,Footnote Text Char Char Char Char,Footnote Text1,Footnote Text Char Char Char,Fußnotentext Char1,Fußnotentext Char Char,Fußnotentext Char2,Fußn"/>
    <w:basedOn w:val="Normal"/>
    <w:link w:val="FootnoteTextChar1"/>
    <w:uiPriority w:val="99"/>
    <w:qFormat/>
    <w:rsid w:val="00E925AD"/>
    <w:pPr>
      <w:tabs>
        <w:tab w:val="right" w:pos="1021"/>
      </w:tabs>
      <w:spacing w:line="220" w:lineRule="exact"/>
      <w:ind w:left="1134" w:right="1134" w:hanging="1134"/>
    </w:pPr>
    <w:rPr>
      <w:sz w:val="18"/>
    </w:rPr>
  </w:style>
  <w:style w:type="paragraph" w:customStyle="1" w:styleId="XLargeG">
    <w:name w:val="__XLarge_G"/>
    <w:basedOn w:val="Normal"/>
    <w:next w:val="Normal"/>
    <w:rsid w:val="00E925AD"/>
    <w:pPr>
      <w:keepNext/>
      <w:keepLines/>
      <w:spacing w:before="240" w:after="240" w:line="420" w:lineRule="exact"/>
      <w:ind w:left="1134" w:right="1134"/>
    </w:pPr>
    <w:rPr>
      <w:b/>
      <w:sz w:val="40"/>
    </w:rPr>
  </w:style>
  <w:style w:type="paragraph" w:customStyle="1" w:styleId="Bullet1G">
    <w:name w:val="_Bullet 1_G"/>
    <w:basedOn w:val="Normal"/>
    <w:qFormat/>
    <w:rsid w:val="00E925AD"/>
    <w:pPr>
      <w:numPr>
        <w:numId w:val="17"/>
      </w:numPr>
      <w:spacing w:after="120"/>
      <w:ind w:right="1134"/>
      <w:jc w:val="both"/>
    </w:pPr>
  </w:style>
  <w:style w:type="paragraph" w:styleId="EndnoteText">
    <w:name w:val="endnote text"/>
    <w:aliases w:val="2_G"/>
    <w:basedOn w:val="FootnoteText"/>
    <w:qFormat/>
    <w:rsid w:val="00E925AD"/>
  </w:style>
  <w:style w:type="paragraph" w:customStyle="1" w:styleId="Bullet2G">
    <w:name w:val="_Bullet 2_G"/>
    <w:basedOn w:val="Normal"/>
    <w:qFormat/>
    <w:rsid w:val="00E925AD"/>
    <w:pPr>
      <w:numPr>
        <w:numId w:val="18"/>
      </w:numPr>
      <w:spacing w:after="120"/>
      <w:ind w:right="1134"/>
      <w:jc w:val="both"/>
    </w:pPr>
  </w:style>
  <w:style w:type="paragraph" w:customStyle="1" w:styleId="H1G">
    <w:name w:val="_ H_1_G"/>
    <w:basedOn w:val="Normal"/>
    <w:next w:val="Normal"/>
    <w:qFormat/>
    <w:rsid w:val="00E925AD"/>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qFormat/>
    <w:rsid w:val="00E925AD"/>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E925AD"/>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E925AD"/>
    <w:pPr>
      <w:keepNext/>
      <w:keepLines/>
      <w:tabs>
        <w:tab w:val="right" w:pos="851"/>
      </w:tabs>
      <w:spacing w:before="240" w:after="120" w:line="240" w:lineRule="exact"/>
      <w:ind w:left="1134" w:right="1134" w:hanging="1134"/>
    </w:pPr>
  </w:style>
  <w:style w:type="character" w:styleId="Hyperlink">
    <w:name w:val="Hyperlink"/>
    <w:basedOn w:val="DefaultParagraphFont"/>
    <w:uiPriority w:val="99"/>
    <w:rsid w:val="00F04E44"/>
    <w:rPr>
      <w:color w:val="0000FF"/>
      <w:u w:val="none"/>
    </w:rPr>
  </w:style>
  <w:style w:type="paragraph" w:styleId="Footer">
    <w:name w:val="footer"/>
    <w:aliases w:val="3_G"/>
    <w:basedOn w:val="Normal"/>
    <w:qFormat/>
    <w:rsid w:val="00E925AD"/>
    <w:pPr>
      <w:spacing w:line="240" w:lineRule="auto"/>
    </w:pPr>
    <w:rPr>
      <w:sz w:val="16"/>
    </w:rPr>
  </w:style>
  <w:style w:type="paragraph" w:styleId="Header">
    <w:name w:val="header"/>
    <w:aliases w:val="6_G"/>
    <w:basedOn w:val="Normal"/>
    <w:link w:val="HeaderChar"/>
    <w:uiPriority w:val="99"/>
    <w:qFormat/>
    <w:rsid w:val="00E925AD"/>
    <w:pPr>
      <w:pBdr>
        <w:bottom w:val="single" w:sz="4" w:space="4" w:color="auto"/>
      </w:pBdr>
      <w:spacing w:line="240" w:lineRule="auto"/>
    </w:pPr>
    <w:rPr>
      <w:b/>
      <w:sz w:val="18"/>
    </w:rPr>
  </w:style>
  <w:style w:type="table" w:styleId="TableGrid">
    <w:name w:val="Table Grid"/>
    <w:basedOn w:val="TableNormal"/>
    <w:semiHidden/>
    <w:rsid w:val="00E925AD"/>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FollowedHyperlink">
    <w:name w:val="FollowedHyperlink"/>
    <w:basedOn w:val="DefaultParagraphFont"/>
    <w:rsid w:val="00F04E44"/>
    <w:rPr>
      <w:color w:val="0000FF"/>
      <w:u w:val="none"/>
    </w:rPr>
  </w:style>
  <w:style w:type="paragraph" w:styleId="BalloonText">
    <w:name w:val="Balloon Text"/>
    <w:basedOn w:val="Normal"/>
    <w:link w:val="BalloonTextChar"/>
    <w:semiHidden/>
    <w:rsid w:val="0065766B"/>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780C68"/>
    <w:rPr>
      <w:rFonts w:ascii="Tahoma" w:hAnsi="Tahoma" w:cs="Tahoma"/>
      <w:sz w:val="16"/>
      <w:szCs w:val="16"/>
      <w:lang w:val="en-GB" w:eastAsia="en-US"/>
    </w:rPr>
  </w:style>
  <w:style w:type="paragraph" w:customStyle="1" w:styleId="ParNoG">
    <w:name w:val="_ParNo_G"/>
    <w:basedOn w:val="SingleTxtG"/>
    <w:qFormat/>
    <w:rsid w:val="007D6F65"/>
    <w:pPr>
      <w:numPr>
        <w:numId w:val="19"/>
      </w:numPr>
      <w:suppressAutoHyphens w:val="0"/>
    </w:pPr>
  </w:style>
  <w:style w:type="character" w:customStyle="1" w:styleId="FootnoteTextChar1">
    <w:name w:val="Footnote Text Char1"/>
    <w:aliases w:val="5_G Char,PP Char,5_G_6 Char,5_GR Char,Footnote Text Char Char,-E Fußnotentext Char,footnote text Char,Fußnotentext Ursprung Char,Footnote Text Char Char Char Char Char,Footnote Text1 Char,Footnote Text Char Char Char Char1,Fußn Char"/>
    <w:link w:val="FootnoteText"/>
    <w:uiPriority w:val="99"/>
    <w:qFormat/>
    <w:rsid w:val="00097003"/>
    <w:rPr>
      <w:sz w:val="18"/>
      <w:lang w:val="en-GB" w:eastAsia="en-US"/>
    </w:rPr>
  </w:style>
  <w:style w:type="character" w:customStyle="1" w:styleId="SingleTxtGChar">
    <w:name w:val="_ Single Txt_G Char"/>
    <w:link w:val="SingleTxtG"/>
    <w:qFormat/>
    <w:rsid w:val="0039621D"/>
    <w:rPr>
      <w:lang w:val="en-GB"/>
    </w:rPr>
  </w:style>
  <w:style w:type="character" w:customStyle="1" w:styleId="HChGChar">
    <w:name w:val="_ H _Ch_G Char"/>
    <w:link w:val="HChG"/>
    <w:qFormat/>
    <w:rsid w:val="0039621D"/>
    <w:rPr>
      <w:b/>
      <w:sz w:val="28"/>
      <w:lang w:val="en-GB"/>
    </w:rPr>
  </w:style>
  <w:style w:type="paragraph" w:styleId="NormalWeb">
    <w:name w:val="Normal (Web)"/>
    <w:basedOn w:val="Normal"/>
    <w:uiPriority w:val="99"/>
    <w:semiHidden/>
    <w:rsid w:val="008C0C40"/>
    <w:rPr>
      <w:sz w:val="24"/>
      <w:szCs w:val="24"/>
      <w:lang w:eastAsia="en-US"/>
    </w:rPr>
  </w:style>
  <w:style w:type="paragraph" w:styleId="ListParagraph">
    <w:name w:val="List Paragraph"/>
    <w:basedOn w:val="Normal"/>
    <w:uiPriority w:val="34"/>
    <w:qFormat/>
    <w:rsid w:val="008C0C40"/>
    <w:pPr>
      <w:ind w:left="720"/>
      <w:contextualSpacing/>
    </w:pPr>
    <w:rPr>
      <w:lang w:eastAsia="en-US"/>
    </w:rPr>
  </w:style>
  <w:style w:type="paragraph" w:customStyle="1" w:styleId="para">
    <w:name w:val="para"/>
    <w:basedOn w:val="Normal"/>
    <w:link w:val="paraChar"/>
    <w:qFormat/>
    <w:rsid w:val="00EC62F7"/>
    <w:pPr>
      <w:suppressAutoHyphens w:val="0"/>
      <w:spacing w:after="120"/>
      <w:ind w:left="2268" w:right="1134" w:hanging="1134"/>
      <w:jc w:val="both"/>
    </w:pPr>
    <w:rPr>
      <w:rFonts w:eastAsia="Yu Mincho"/>
      <w:snapToGrid w:val="0"/>
      <w:lang w:val="fr-FR" w:eastAsia="en-US"/>
    </w:rPr>
  </w:style>
  <w:style w:type="character" w:customStyle="1" w:styleId="paraChar">
    <w:name w:val="para Char"/>
    <w:link w:val="para"/>
    <w:rsid w:val="00EC62F7"/>
    <w:rPr>
      <w:rFonts w:eastAsia="Yu Mincho"/>
      <w:snapToGrid w:val="0"/>
      <w:lang w:eastAsia="en-US"/>
    </w:rPr>
  </w:style>
  <w:style w:type="character" w:customStyle="1" w:styleId="HeaderChar">
    <w:name w:val="Header Char"/>
    <w:aliases w:val="6_G Char"/>
    <w:link w:val="Header"/>
    <w:uiPriority w:val="99"/>
    <w:rsid w:val="00FD5357"/>
    <w:rPr>
      <w:b/>
      <w:sz w:val="18"/>
      <w:lang w:val="en-GB"/>
    </w:rPr>
  </w:style>
  <w:style w:type="character" w:styleId="CommentReference">
    <w:name w:val="annotation reference"/>
    <w:basedOn w:val="DefaultParagraphFont"/>
    <w:semiHidden/>
    <w:unhideWhenUsed/>
    <w:rsid w:val="00275B39"/>
    <w:rPr>
      <w:sz w:val="18"/>
      <w:szCs w:val="18"/>
    </w:rPr>
  </w:style>
  <w:style w:type="paragraph" w:styleId="CommentText">
    <w:name w:val="annotation text"/>
    <w:basedOn w:val="Normal"/>
    <w:link w:val="CommentTextChar"/>
    <w:unhideWhenUsed/>
    <w:rsid w:val="00275B39"/>
    <w:rPr>
      <w:rFonts w:eastAsia="MS Mincho"/>
    </w:rPr>
  </w:style>
  <w:style w:type="character" w:customStyle="1" w:styleId="CommentTextChar">
    <w:name w:val="Comment Text Char"/>
    <w:basedOn w:val="DefaultParagraphFont"/>
    <w:link w:val="CommentText"/>
    <w:rsid w:val="00275B39"/>
    <w:rPr>
      <w:rFonts w:eastAsia="MS Mincho"/>
      <w:lang w:val="en-GB"/>
    </w:rPr>
  </w:style>
  <w:style w:type="paragraph" w:customStyle="1" w:styleId="Default">
    <w:name w:val="Default"/>
    <w:rsid w:val="00AF19C2"/>
    <w:pPr>
      <w:autoSpaceDE w:val="0"/>
      <w:autoSpaceDN w:val="0"/>
      <w:adjustRightInd w:val="0"/>
    </w:pPr>
    <w:rPr>
      <w:color w:val="000000"/>
      <w:sz w:val="24"/>
      <w:szCs w:val="24"/>
      <w:lang w:val="nl-NL"/>
    </w:rPr>
  </w:style>
  <w:style w:type="paragraph" w:customStyle="1" w:styleId="Para0">
    <w:name w:val="Para"/>
    <w:basedOn w:val="Normal"/>
    <w:qFormat/>
    <w:rsid w:val="00AA2E18"/>
    <w:pPr>
      <w:suppressAutoHyphens w:val="0"/>
      <w:spacing w:after="120"/>
      <w:ind w:left="2268" w:right="1134" w:hanging="1134"/>
      <w:jc w:val="both"/>
    </w:pPr>
    <w:rPr>
      <w:lang w:eastAsia="en-US"/>
    </w:rPr>
  </w:style>
  <w:style w:type="character" w:customStyle="1" w:styleId="normaltextrun">
    <w:name w:val="normaltextrun"/>
    <w:basedOn w:val="DefaultParagraphFont"/>
    <w:rsid w:val="00CB40FB"/>
  </w:style>
  <w:style w:type="character" w:customStyle="1" w:styleId="ui-provider">
    <w:name w:val="ui-provider"/>
    <w:basedOn w:val="DefaultParagraphFont"/>
    <w:rsid w:val="00AE31A0"/>
  </w:style>
  <w:style w:type="paragraph" w:styleId="CommentSubject">
    <w:name w:val="annotation subject"/>
    <w:basedOn w:val="CommentText"/>
    <w:next w:val="CommentText"/>
    <w:link w:val="CommentSubjectChar"/>
    <w:semiHidden/>
    <w:unhideWhenUsed/>
    <w:rsid w:val="00505701"/>
    <w:pPr>
      <w:spacing w:line="240" w:lineRule="auto"/>
    </w:pPr>
    <w:rPr>
      <w:rFonts w:eastAsia="Times New Roman"/>
      <w:b/>
      <w:bCs/>
    </w:rPr>
  </w:style>
  <w:style w:type="character" w:customStyle="1" w:styleId="CommentSubjectChar">
    <w:name w:val="Comment Subject Char"/>
    <w:basedOn w:val="CommentTextChar"/>
    <w:link w:val="CommentSubject"/>
    <w:semiHidden/>
    <w:rsid w:val="00505701"/>
    <w:rPr>
      <w:rFonts w:eastAsia="MS Mincho"/>
      <w:b/>
      <w:bCs/>
      <w:lang w:val="en-GB"/>
    </w:rPr>
  </w:style>
  <w:style w:type="paragraph" w:customStyle="1" w:styleId="Level1">
    <w:name w:val="Level 1"/>
    <w:basedOn w:val="Normal"/>
    <w:rsid w:val="00E71A29"/>
    <w:pPr>
      <w:widowControl w:val="0"/>
      <w:numPr>
        <w:numId w:val="24"/>
      </w:numPr>
      <w:suppressAutoHyphens w:val="0"/>
      <w:autoSpaceDE w:val="0"/>
      <w:autoSpaceDN w:val="0"/>
      <w:adjustRightInd w:val="0"/>
      <w:spacing w:line="240" w:lineRule="auto"/>
      <w:ind w:left="720" w:hanging="720"/>
      <w:outlineLvl w:val="0"/>
    </w:pPr>
    <w:rPr>
      <w:rFonts w:ascii="Courier New" w:hAnsi="Courier New"/>
      <w:lang w:val="en-US" w:eastAsia="it-IT"/>
    </w:rPr>
  </w:style>
  <w:style w:type="table" w:customStyle="1" w:styleId="TableNormal1">
    <w:name w:val="Table Normal1"/>
    <w:uiPriority w:val="2"/>
    <w:semiHidden/>
    <w:unhideWhenUsed/>
    <w:qFormat/>
    <w:rsid w:val="00E71A29"/>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character" w:styleId="UnresolvedMention">
    <w:name w:val="Unresolved Mention"/>
    <w:basedOn w:val="DefaultParagraphFont"/>
    <w:uiPriority w:val="99"/>
    <w:semiHidden/>
    <w:unhideWhenUsed/>
    <w:rsid w:val="00A41372"/>
    <w:rPr>
      <w:color w:val="605E5C"/>
      <w:shd w:val="clear" w:color="auto" w:fill="E1DFDD"/>
    </w:rPr>
  </w:style>
  <w:style w:type="paragraph" w:customStyle="1" w:styleId="a">
    <w:name w:val="a)"/>
    <w:basedOn w:val="para"/>
    <w:rsid w:val="002707DF"/>
    <w:pPr>
      <w:ind w:left="2835" w:hanging="567"/>
    </w:pPr>
    <w:rPr>
      <w:rFonts w:eastAsia="Times New Roman"/>
    </w:rPr>
  </w:style>
  <w:style w:type="paragraph" w:customStyle="1" w:styleId="ManualNumPar1">
    <w:name w:val="Manual NumPar 1"/>
    <w:basedOn w:val="Normal"/>
    <w:next w:val="Normal"/>
    <w:rsid w:val="002707DF"/>
    <w:pPr>
      <w:suppressAutoHyphens w:val="0"/>
      <w:spacing w:before="120" w:after="120" w:line="240" w:lineRule="auto"/>
      <w:ind w:left="851" w:hanging="851"/>
      <w:jc w:val="both"/>
    </w:pPr>
    <w:rPr>
      <w:spacing w:val="-2"/>
      <w:sz w:val="24"/>
      <w:lang w:eastAsia="en-GB"/>
    </w:rPr>
  </w:style>
  <w:style w:type="paragraph" w:styleId="Revision">
    <w:name w:val="Revision"/>
    <w:hidden/>
    <w:uiPriority w:val="99"/>
    <w:semiHidden/>
    <w:rsid w:val="002363F1"/>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5891391">
      <w:bodyDiv w:val="1"/>
      <w:marLeft w:val="0"/>
      <w:marRight w:val="0"/>
      <w:marTop w:val="0"/>
      <w:marBottom w:val="0"/>
      <w:divBdr>
        <w:top w:val="none" w:sz="0" w:space="0" w:color="auto"/>
        <w:left w:val="none" w:sz="0" w:space="0" w:color="auto"/>
        <w:bottom w:val="none" w:sz="0" w:space="0" w:color="auto"/>
        <w:right w:val="none" w:sz="0" w:space="0" w:color="auto"/>
      </w:divBdr>
    </w:div>
    <w:div w:id="1334650950">
      <w:bodyDiv w:val="1"/>
      <w:marLeft w:val="0"/>
      <w:marRight w:val="0"/>
      <w:marTop w:val="0"/>
      <w:marBottom w:val="0"/>
      <w:divBdr>
        <w:top w:val="none" w:sz="0" w:space="0" w:color="auto"/>
        <w:left w:val="none" w:sz="0" w:space="0" w:color="auto"/>
        <w:bottom w:val="none" w:sz="0" w:space="0" w:color="auto"/>
        <w:right w:val="none" w:sz="0" w:space="0" w:color="auto"/>
      </w:divBdr>
    </w:div>
    <w:div w:id="1586762132">
      <w:bodyDiv w:val="1"/>
      <w:marLeft w:val="0"/>
      <w:marRight w:val="0"/>
      <w:marTop w:val="0"/>
      <w:marBottom w:val="0"/>
      <w:divBdr>
        <w:top w:val="none" w:sz="0" w:space="0" w:color="auto"/>
        <w:left w:val="none" w:sz="0" w:space="0" w:color="auto"/>
        <w:bottom w:val="none" w:sz="0" w:space="0" w:color="auto"/>
        <w:right w:val="none" w:sz="0" w:space="0" w:color="auto"/>
      </w:divBdr>
    </w:div>
    <w:div w:id="2060398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unece.org/trans/main/wp29/wp29wgs/wp29gen/wp29resolutions.html"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unece.org/transport/vehicle-regulations/wp29/resolution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unece.org/trans/main/wp29/wp29wgs/wp29gen/wp29resolutions.html" TargetMode="Externa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unece.org/transport/vehicle-regulations/wp29/resolutions" TargetMode="External"/><Relationship Id="rId22" Type="http://schemas.microsoft.com/office/2011/relationships/people" Target="peop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cccb6d4-dbe5-46d2-b4d3-5733603d8cc6">
      <Terms xmlns="http://schemas.microsoft.com/office/infopath/2007/PartnerControls"/>
    </lcf76f155ced4ddcb4097134ff3c332f>
    <Path xmlns="acccb6d4-dbe5-46d2-b4d3-5733603d8cc6" xsi:nil="true"/>
    <TaxCatchAll xmlns="985ec44e-1bab-4c0b-9df0-6ba128686fc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21" ma:contentTypeDescription="Create a new document." ma:contentTypeScope="" ma:versionID="70aa97d293dc1b068aad8ec574bd5b29">
  <xsd:schema xmlns:xsd="http://www.w3.org/2001/XMLSchema" xmlns:xs="http://www.w3.org/2001/XMLSchema" xmlns:p="http://schemas.microsoft.com/office/2006/metadata/properties" xmlns:ns2="4b4a1c0d-4a69-4996-a84a-fc699b9f49de" xmlns:ns3="acccb6d4-dbe5-46d2-b4d3-5733603d8cc6" xmlns:ns4="985ec44e-1bab-4c0b-9df0-6ba128686fc9" targetNamespace="http://schemas.microsoft.com/office/2006/metadata/properties" ma:root="true" ma:fieldsID="116effa8a8d4dca7515820515ac66886" ns2:_="" ns3:_="" ns4:_="">
    <xsd:import namespace="4b4a1c0d-4a69-4996-a84a-fc699b9f49de"/>
    <xsd:import namespace="acccb6d4-dbe5-46d2-b4d3-5733603d8cc6"/>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element ref="ns3:MediaServiceBillingMetadata" minOccurs="0"/>
                <xsd:element ref="ns3:Pat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element name="Path" ma:index="27" nillable="true" ma:displayName="Path" ma:internalName="Path">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2cb41a6-c265-4598-b948-df01c7e084ec}" ma:internalName="TaxCatchAll" ma:showField="CatchAllData" ma:web="4b4a1c0d-4a69-4996-a84a-fc699b9f49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F6EB45-E912-48EF-9D24-533712A2CF5C}">
  <ds:schemaRefs>
    <ds:schemaRef ds:uri="http://schemas.microsoft.com/office/2006/metadata/properties"/>
    <ds:schemaRef ds:uri="http://schemas.microsoft.com/office/infopath/2007/PartnerControls"/>
    <ds:schemaRef ds:uri="e37a20cc-73ee-4eac-b374-0618d48ccc46"/>
  </ds:schemaRefs>
</ds:datastoreItem>
</file>

<file path=customXml/itemProps2.xml><?xml version="1.0" encoding="utf-8"?>
<ds:datastoreItem xmlns:ds="http://schemas.openxmlformats.org/officeDocument/2006/customXml" ds:itemID="{925F1D33-02E5-4103-AD58-332808425950}">
  <ds:schemaRefs>
    <ds:schemaRef ds:uri="http://schemas.microsoft.com/sharepoint/v3/contenttype/forms"/>
  </ds:schemaRefs>
</ds:datastoreItem>
</file>

<file path=customXml/itemProps3.xml><?xml version="1.0" encoding="utf-8"?>
<ds:datastoreItem xmlns:ds="http://schemas.openxmlformats.org/officeDocument/2006/customXml" ds:itemID="{5FA031CD-E306-4A91-99E7-9EF0C71BF5A2}">
  <ds:schemaRefs>
    <ds:schemaRef ds:uri="http://schemas.openxmlformats.org/officeDocument/2006/bibliography"/>
  </ds:schemaRefs>
</ds:datastoreItem>
</file>

<file path=customXml/itemProps4.xml><?xml version="1.0" encoding="utf-8"?>
<ds:datastoreItem xmlns:ds="http://schemas.openxmlformats.org/officeDocument/2006/customXml" ds:itemID="{91D312A8-5C6D-4E7C-98B4-571DCE941759}"/>
</file>

<file path=docMetadata/LabelInfo.xml><?xml version="1.0" encoding="utf-8"?>
<clbl:labelList xmlns:clbl="http://schemas.microsoft.com/office/2020/mipLabelMetadata">
  <clbl:label id="{150cfa2a-f5d3-460a-ae30-e92179b1b1a9}" enabled="0" method="" siteId="{150cfa2a-f5d3-460a-ae30-e92179b1b1a9}" removed="1"/>
  <clbl:label id="{606bed3f-efae-4d70-a15b-866bb27c918d}" enabled="1" method="Privileged" siteId="{0f9e35db-544f-4f60-bdcc-5ea416e6dc70}" removed="0"/>
</clbl:labelList>
</file>

<file path=docProps/app.xml><?xml version="1.0" encoding="utf-8"?>
<Properties xmlns="http://schemas.openxmlformats.org/officeDocument/2006/extended-properties" xmlns:vt="http://schemas.openxmlformats.org/officeDocument/2006/docPropsVTypes">
  <Template>Normal.dotm</Template>
  <TotalTime>8</TotalTime>
  <Pages>6</Pages>
  <Words>2223</Words>
  <Characters>11340</Characters>
  <Application>Microsoft Office Word</Application>
  <DocSecurity>0</DocSecurity>
  <Lines>226</Lines>
  <Paragraphs>77</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GRSG-129-xx</vt:lpstr>
      <vt:lpstr>GRSG-125-xx</vt:lpstr>
      <vt:lpstr/>
    </vt:vector>
  </TitlesOfParts>
  <Company>CSD</Company>
  <LinksUpToDate>false</LinksUpToDate>
  <CharactersWithSpaces>13486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GRSG-130-xx</dc:title>
  <dc:subject>1916529</dc:subject>
  <dc:creator>Lammers, Hans</dc:creator>
  <cp:keywords/>
  <dc:description/>
  <cp:lastModifiedBy>Edoardo Gianotti</cp:lastModifiedBy>
  <cp:revision>3</cp:revision>
  <cp:lastPrinted>2021-04-08T13:15:00Z</cp:lastPrinted>
  <dcterms:created xsi:type="dcterms:W3CDTF">2025-10-09T13:30:00Z</dcterms:created>
  <dcterms:modified xsi:type="dcterms:W3CDTF">2025-10-09T13:31:00Z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0x0101003B8422D08C252547BB1CFA7F78E2CB83</vt:lpwstr>
  </property>
  <property fmtid="{D5CDD505-2E9C-101B-9397-08002B2CF9AE}" pid="3" name="MSIP_Label_d3d538fd-7cd2-4b8b-bd42-f6ee8cc1e568_Enabled">
    <vt:lpwstr>true</vt:lpwstr>
  </property>
  <property fmtid="{D5CDD505-2E9C-101B-9397-08002B2CF9AE}" pid="4" name="MSIP_Label_d3d538fd-7cd2-4b8b-bd42-f6ee8cc1e568_SetDate">
    <vt:lpwstr>2023-03-24T10:00:36Z</vt:lpwstr>
  </property>
  <property fmtid="{D5CDD505-2E9C-101B-9397-08002B2CF9AE}" pid="5" name="MSIP_Label_d3d538fd-7cd2-4b8b-bd42-f6ee8cc1e568_Method">
    <vt:lpwstr>Standard</vt:lpwstr>
  </property>
  <property fmtid="{D5CDD505-2E9C-101B-9397-08002B2CF9AE}" pid="6" name="MSIP_Label_d3d538fd-7cd2-4b8b-bd42-f6ee8cc1e568_Name">
    <vt:lpwstr>d3d538fd-7cd2-4b8b-bd42-f6ee8cc1e568</vt:lpwstr>
  </property>
  <property fmtid="{D5CDD505-2E9C-101B-9397-08002B2CF9AE}" pid="7" name="MSIP_Label_d3d538fd-7cd2-4b8b-bd42-f6ee8cc1e568_SiteId">
    <vt:lpwstr>255bd3b3-8412-4e31-a3ec-56916c7ae8c0</vt:lpwstr>
  </property>
  <property fmtid="{D5CDD505-2E9C-101B-9397-08002B2CF9AE}" pid="8" name="MSIP_Label_d3d538fd-7cd2-4b8b-bd42-f6ee8cc1e568_ActionId">
    <vt:lpwstr>d349f1d0-d000-46ab-a456-12485d6e2636</vt:lpwstr>
  </property>
  <property fmtid="{D5CDD505-2E9C-101B-9397-08002B2CF9AE}" pid="9" name="MSIP_Label_d3d538fd-7cd2-4b8b-bd42-f6ee8cc1e568_ContentBits">
    <vt:lpwstr>0</vt:lpwstr>
  </property>
</Properties>
</file>