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A6CDF" w14:textId="56348581" w:rsidR="00C93DC2" w:rsidRDefault="00C66495" w:rsidP="00E96A1A">
      <w:pPr>
        <w:pStyle w:val="HChG"/>
        <w:keepNext w:val="0"/>
        <w:keepLines w:val="0"/>
        <w:tabs>
          <w:tab w:val="clear" w:pos="851"/>
        </w:tabs>
        <w:suppressAutoHyphens w:val="0"/>
        <w:ind w:firstLine="0"/>
        <w:jc w:val="center"/>
        <w:rPr>
          <w:lang w:val="en-US"/>
        </w:rPr>
      </w:pPr>
      <w:bookmarkStart w:id="0" w:name="OLE_LINK2"/>
      <w:r>
        <w:t xml:space="preserve"> </w:t>
      </w:r>
      <w:r w:rsidR="0066055D" w:rsidRPr="00C36C01">
        <w:tab/>
      </w:r>
      <w:bookmarkStart w:id="1" w:name="_Hlk61360315"/>
      <w:bookmarkEnd w:id="0"/>
      <w:r w:rsidR="00C93DC2" w:rsidRPr="00F13AC4">
        <w:t xml:space="preserve">Proposal for </w:t>
      </w:r>
      <w:bookmarkEnd w:id="1"/>
      <w:r w:rsidR="00E37D36">
        <w:t>supplement [</w:t>
      </w:r>
      <w:r w:rsidR="009B34C0">
        <w:t>1</w:t>
      </w:r>
      <w:r w:rsidR="00E37D36">
        <w:t xml:space="preserve">] to </w:t>
      </w:r>
      <w:r w:rsidR="00E702FA">
        <w:rPr>
          <w:lang w:val="en-US"/>
        </w:rPr>
        <w:t>UN Regulation No.</w:t>
      </w:r>
      <w:r w:rsidR="009B34C0">
        <w:rPr>
          <w:lang w:val="en-US"/>
        </w:rPr>
        <w:t>1</w:t>
      </w:r>
      <w:r w:rsidR="00B61A79">
        <w:rPr>
          <w:lang w:val="en-US"/>
        </w:rPr>
        <w:t>68</w:t>
      </w:r>
      <w:r w:rsidR="00E702FA">
        <w:rPr>
          <w:lang w:val="en-US"/>
        </w:rPr>
        <w:t xml:space="preserve"> </w:t>
      </w:r>
    </w:p>
    <w:p w14:paraId="3CB2D4D0" w14:textId="5D75DCF4" w:rsidR="00231CC6" w:rsidRDefault="00231CC6" w:rsidP="00231CC6">
      <w:pPr>
        <w:jc w:val="center"/>
        <w:rPr>
          <w:lang w:val="en-US"/>
        </w:rPr>
      </w:pPr>
      <w:r>
        <w:rPr>
          <w:lang w:val="en-US"/>
        </w:rPr>
        <w:t>(to be agreed and</w:t>
      </w:r>
      <w:r w:rsidR="000C6267">
        <w:rPr>
          <w:lang w:val="en-US"/>
        </w:rPr>
        <w:t xml:space="preserve"> submitted to GRPE by TF-AVRS</w:t>
      </w:r>
      <w:r w:rsidR="00B87E55">
        <w:rPr>
          <w:lang w:val="en-US"/>
        </w:rPr>
        <w:t>)</w:t>
      </w:r>
    </w:p>
    <w:p w14:paraId="5FC0AAEB" w14:textId="77777777" w:rsidR="00B87E55" w:rsidRPr="00231CC6" w:rsidRDefault="00B87E55" w:rsidP="00231CC6">
      <w:pPr>
        <w:jc w:val="center"/>
        <w:rPr>
          <w:lang w:val="en-US"/>
        </w:rPr>
      </w:pPr>
    </w:p>
    <w:p w14:paraId="730E7FC8" w14:textId="0E490FA6" w:rsidR="002318C7" w:rsidRDefault="00C93DC2" w:rsidP="00A4330D">
      <w:pPr>
        <w:pStyle w:val="SingleTxtG"/>
        <w:rPr>
          <w:snapToGrid w:val="0"/>
        </w:rPr>
      </w:pPr>
      <w:r w:rsidRPr="007E2D75">
        <w:rPr>
          <w:i/>
          <w:iCs/>
          <w:snapToGrid w:val="0"/>
        </w:rPr>
        <w:t>Note</w:t>
      </w:r>
      <w:r w:rsidR="002318C7">
        <w:rPr>
          <w:i/>
          <w:iCs/>
          <w:snapToGrid w:val="0"/>
        </w:rPr>
        <w:t>s</w:t>
      </w:r>
      <w:r w:rsidRPr="007E2D75">
        <w:rPr>
          <w:i/>
          <w:iCs/>
          <w:snapToGrid w:val="0"/>
        </w:rPr>
        <w:t>:</w:t>
      </w:r>
    </w:p>
    <w:p w14:paraId="2BEC7F20" w14:textId="292CCE0C" w:rsidR="004E719F" w:rsidRDefault="00E702FA" w:rsidP="000C6267">
      <w:pPr>
        <w:pStyle w:val="SingleTxtG"/>
        <w:rPr>
          <w:snapToGrid w:val="0"/>
        </w:rPr>
      </w:pPr>
      <w:r>
        <w:rPr>
          <w:snapToGrid w:val="0"/>
        </w:rPr>
        <w:t>M</w:t>
      </w:r>
      <w:r w:rsidR="00D05423">
        <w:rPr>
          <w:snapToGrid w:val="0"/>
        </w:rPr>
        <w:t xml:space="preserve">odifications to the existing </w:t>
      </w:r>
      <w:r w:rsidR="001A070A">
        <w:rPr>
          <w:snapToGrid w:val="0"/>
        </w:rPr>
        <w:t xml:space="preserve">text of the </w:t>
      </w:r>
      <w:r w:rsidR="00D05423">
        <w:rPr>
          <w:snapToGrid w:val="0"/>
        </w:rPr>
        <w:t xml:space="preserve">Regulation indicated in </w:t>
      </w:r>
      <w:r w:rsidR="000C6267" w:rsidRPr="00F34DD1">
        <w:rPr>
          <w:b/>
          <w:bCs/>
          <w:strike/>
          <w:snapToGrid w:val="0"/>
          <w:color w:val="FF0000"/>
          <w:rPrChange w:id="2" w:author="Ouden, Niels den" w:date="2025-06-25T12:58:00Z">
            <w:rPr>
              <w:b/>
              <w:bCs/>
              <w:snapToGrid w:val="0"/>
            </w:rPr>
          </w:rPrChange>
        </w:rPr>
        <w:t>black</w:t>
      </w:r>
      <w:del w:id="3" w:author="VASS Sandor (JRC-ISPRA)" w:date="2025-06-25T16:43:00Z">
        <w:r w:rsidRPr="000C6267" w:rsidDel="008A1608">
          <w:rPr>
            <w:b/>
            <w:bCs/>
            <w:snapToGrid w:val="0"/>
          </w:rPr>
          <w:delText xml:space="preserve"> </w:delText>
        </w:r>
      </w:del>
      <w:r w:rsidR="00D05423" w:rsidRPr="000C6267">
        <w:rPr>
          <w:b/>
          <w:bCs/>
          <w:snapToGrid w:val="0"/>
        </w:rPr>
        <w:t xml:space="preserve">bold </w:t>
      </w:r>
      <w:r w:rsidR="00D05423" w:rsidRPr="00D05423">
        <w:rPr>
          <w:snapToGrid w:val="0"/>
        </w:rPr>
        <w:t xml:space="preserve">for new characters and </w:t>
      </w:r>
      <w:r w:rsidR="000C6267" w:rsidRPr="00F34DD1">
        <w:rPr>
          <w:strike/>
          <w:snapToGrid w:val="0"/>
          <w:color w:val="FF0000"/>
          <w:rPrChange w:id="4" w:author="Ouden, Niels den" w:date="2025-06-25T12:58:00Z">
            <w:rPr>
              <w:strike/>
              <w:snapToGrid w:val="0"/>
            </w:rPr>
          </w:rPrChange>
        </w:rPr>
        <w:t>black</w:t>
      </w:r>
      <w:r w:rsidRPr="000C6267">
        <w:rPr>
          <w:strike/>
          <w:snapToGrid w:val="0"/>
        </w:rPr>
        <w:t xml:space="preserve"> </w:t>
      </w:r>
      <w:r w:rsidR="00D05423" w:rsidRPr="000C6267">
        <w:rPr>
          <w:strike/>
          <w:snapToGrid w:val="0"/>
        </w:rPr>
        <w:t>strikethrough</w:t>
      </w:r>
      <w:r w:rsidR="00D05423" w:rsidRPr="000C6267">
        <w:rPr>
          <w:snapToGrid w:val="0"/>
        </w:rPr>
        <w:t xml:space="preserve"> </w:t>
      </w:r>
      <w:r w:rsidR="00D05423" w:rsidRPr="00D05423">
        <w:rPr>
          <w:snapToGrid w:val="0"/>
        </w:rPr>
        <w:t>for deleted characters</w:t>
      </w:r>
      <w:r>
        <w:rPr>
          <w:snapToGrid w:val="0"/>
        </w:rPr>
        <w:t>.</w:t>
      </w:r>
    </w:p>
    <w:p w14:paraId="30ABD6BC" w14:textId="77777777" w:rsidR="00524D75" w:rsidRPr="00951B1A" w:rsidRDefault="00524D75" w:rsidP="000C6267">
      <w:pPr>
        <w:pStyle w:val="SingleTxtG"/>
        <w:rPr>
          <w:snapToGrid w:val="0"/>
        </w:rPr>
      </w:pPr>
    </w:p>
    <w:p w14:paraId="7E5CB508" w14:textId="3695A090" w:rsidR="00691ACE" w:rsidRDefault="00B1402D" w:rsidP="00C93DC2">
      <w:pPr>
        <w:pStyle w:val="HChG"/>
      </w:pPr>
      <w:r>
        <w:tab/>
      </w:r>
      <w:r w:rsidR="00691ACE">
        <w:t>I</w:t>
      </w:r>
      <w:r>
        <w:t>.</w:t>
      </w:r>
      <w:r>
        <w:tab/>
      </w:r>
      <w:r w:rsidR="00262968">
        <w:t>P</w:t>
      </w:r>
      <w:r w:rsidR="001B7CE9">
        <w:t>roposal</w:t>
      </w:r>
    </w:p>
    <w:p w14:paraId="69366B3E" w14:textId="57A3B839" w:rsidR="00EB5908" w:rsidRPr="00EB5908" w:rsidRDefault="00A72E34" w:rsidP="00EB5908">
      <w:pPr>
        <w:suppressAutoHyphens w:val="0"/>
        <w:spacing w:after="120"/>
        <w:ind w:left="2268" w:right="1134" w:hanging="1134"/>
        <w:jc w:val="both"/>
        <w:rPr>
          <w:rFonts w:eastAsia="Times New Roman"/>
          <w:i/>
          <w:snapToGrid w:val="0"/>
          <w:lang w:val="en-US" w:eastAsia="en-US"/>
        </w:rPr>
      </w:pPr>
      <w:r>
        <w:rPr>
          <w:rFonts w:eastAsia="Times New Roman"/>
          <w:i/>
          <w:snapToGrid w:val="0"/>
          <w:lang w:val="en-US" w:eastAsia="en-US"/>
        </w:rPr>
        <w:t>P</w:t>
      </w:r>
      <w:r w:rsidR="007D0E21">
        <w:rPr>
          <w:rFonts w:eastAsia="Times New Roman"/>
          <w:i/>
          <w:snapToGrid w:val="0"/>
          <w:lang w:val="en-US" w:eastAsia="en-US"/>
        </w:rPr>
        <w:t>aragraph</w:t>
      </w:r>
      <w:r w:rsidR="00EB5908" w:rsidRPr="00EB5908">
        <w:rPr>
          <w:rFonts w:eastAsia="Times New Roman"/>
          <w:i/>
          <w:snapToGrid w:val="0"/>
          <w:lang w:val="en-US" w:eastAsia="en-US"/>
        </w:rPr>
        <w:t xml:space="preserve"> </w:t>
      </w:r>
      <w:r w:rsidR="00DC20F9">
        <w:rPr>
          <w:rFonts w:eastAsia="Times New Roman"/>
          <w:i/>
          <w:snapToGrid w:val="0"/>
          <w:lang w:val="en-US" w:eastAsia="en-US"/>
        </w:rPr>
        <w:t>3.3</w:t>
      </w:r>
      <w:r w:rsidR="00BF67E0">
        <w:rPr>
          <w:rFonts w:eastAsia="Times New Roman"/>
          <w:i/>
          <w:snapToGrid w:val="0"/>
          <w:lang w:val="en-US" w:eastAsia="en-US"/>
        </w:rPr>
        <w:t>.</w:t>
      </w:r>
      <w:r>
        <w:rPr>
          <w:rFonts w:eastAsia="Times New Roman"/>
          <w:i/>
          <w:snapToGrid w:val="0"/>
          <w:lang w:val="en-US" w:eastAsia="en-US"/>
        </w:rPr>
        <w:t xml:space="preserve">, </w:t>
      </w:r>
      <w:r>
        <w:rPr>
          <w:rFonts w:eastAsia="Times New Roman"/>
          <w:snapToGrid w:val="0"/>
          <w:lang w:val="en-US" w:eastAsia="en-US"/>
        </w:rPr>
        <w:t>a</w:t>
      </w:r>
      <w:r w:rsidRPr="00A72E34">
        <w:rPr>
          <w:rFonts w:eastAsia="Times New Roman"/>
          <w:snapToGrid w:val="0"/>
          <w:lang w:val="en-US" w:eastAsia="en-US"/>
        </w:rPr>
        <w:t>mend</w:t>
      </w:r>
      <w:r w:rsidR="00BF67E0">
        <w:rPr>
          <w:rFonts w:eastAsia="Times New Roman"/>
          <w:i/>
          <w:snapToGrid w:val="0"/>
          <w:lang w:val="en-US" w:eastAsia="en-US"/>
        </w:rPr>
        <w:t xml:space="preserve"> </w:t>
      </w:r>
      <w:r w:rsidR="00EB5908" w:rsidRPr="00EB5908">
        <w:rPr>
          <w:rFonts w:eastAsia="Times New Roman"/>
          <w:iCs/>
          <w:snapToGrid w:val="0"/>
          <w:lang w:val="en-US" w:eastAsia="en-US"/>
        </w:rPr>
        <w:t>to read:</w:t>
      </w:r>
    </w:p>
    <w:p w14:paraId="55DDA4B9" w14:textId="0A9DD51B" w:rsidR="005E4CE8" w:rsidRPr="00DC20F9" w:rsidRDefault="00DC20F9" w:rsidP="00E121D6">
      <w:pPr>
        <w:suppressAutoHyphens w:val="0"/>
        <w:spacing w:after="120"/>
        <w:ind w:left="2268" w:right="1134" w:hanging="1134"/>
        <w:jc w:val="both"/>
        <w:rPr>
          <w:b/>
          <w:bCs/>
          <w:lang w:val="en-IE"/>
        </w:rPr>
      </w:pPr>
      <w:r>
        <w:rPr>
          <w:rFonts w:eastAsia="Times New Roman"/>
          <w:snapToGrid w:val="0"/>
          <w:lang w:val="en-US" w:eastAsia="en-US"/>
        </w:rPr>
        <w:t>3.</w:t>
      </w:r>
      <w:r w:rsidR="00BF67E0">
        <w:rPr>
          <w:rFonts w:eastAsia="Times New Roman"/>
          <w:snapToGrid w:val="0"/>
          <w:lang w:val="en-US" w:eastAsia="en-US"/>
        </w:rPr>
        <w:t>3.</w:t>
      </w:r>
      <w:r w:rsidR="00EB5908" w:rsidRPr="00EB5908">
        <w:rPr>
          <w:rFonts w:eastAsia="Times New Roman"/>
          <w:snapToGrid w:val="0"/>
          <w:lang w:val="en-US" w:eastAsia="en-US"/>
        </w:rPr>
        <w:tab/>
      </w:r>
      <w:r>
        <w:rPr>
          <w:rFonts w:eastAsia="Times New Roman"/>
          <w:snapToGrid w:val="0"/>
          <w:lang w:val="en-US" w:eastAsia="en-US"/>
        </w:rPr>
        <w:t xml:space="preserve">Vehicle characteristics and driver </w:t>
      </w:r>
      <w:r w:rsidRPr="00DC20F9">
        <w:rPr>
          <w:rFonts w:eastAsia="Times New Roman"/>
          <w:b/>
          <w:bCs/>
          <w:snapToGrid w:val="0"/>
          <w:lang w:val="en-US" w:eastAsia="en-US"/>
        </w:rPr>
        <w:t>(</w:t>
      </w:r>
      <w:del w:id="5" w:author="Ouden, Niels den" w:date="2025-06-12T10:15:00Z">
        <w:r w:rsidRPr="00DC20F9" w:rsidDel="000D6FBF">
          <w:rPr>
            <w:rFonts w:eastAsia="Times New Roman"/>
            <w:b/>
            <w:bCs/>
            <w:snapToGrid w:val="0"/>
            <w:lang w:val="en-US" w:eastAsia="en-US"/>
          </w:rPr>
          <w:delText xml:space="preserve">where </w:delText>
        </w:r>
      </w:del>
      <w:ins w:id="6" w:author="Ouden, Niels den" w:date="2025-06-12T10:15:00Z">
        <w:r w:rsidR="000D6FBF">
          <w:rPr>
            <w:rFonts w:eastAsia="Times New Roman"/>
            <w:b/>
            <w:bCs/>
            <w:snapToGrid w:val="0"/>
            <w:lang w:val="en-US" w:eastAsia="en-US"/>
          </w:rPr>
          <w:t>if</w:t>
        </w:r>
        <w:r w:rsidR="000D6FBF" w:rsidRPr="00DC20F9">
          <w:rPr>
            <w:rFonts w:eastAsia="Times New Roman"/>
            <w:b/>
            <w:bCs/>
            <w:snapToGrid w:val="0"/>
            <w:lang w:val="en-US" w:eastAsia="en-US"/>
          </w:rPr>
          <w:t xml:space="preserve"> </w:t>
        </w:r>
      </w:ins>
      <w:r w:rsidRPr="00DC20F9">
        <w:rPr>
          <w:rFonts w:eastAsia="Times New Roman"/>
          <w:b/>
          <w:bCs/>
          <w:snapToGrid w:val="0"/>
          <w:lang w:val="en-US" w:eastAsia="en-US"/>
        </w:rPr>
        <w:t>applicable)</w:t>
      </w:r>
    </w:p>
    <w:p w14:paraId="147EBFE8" w14:textId="77777777" w:rsidR="00A72E34" w:rsidRDefault="00A72E34" w:rsidP="00BE7EA8">
      <w:pPr>
        <w:spacing w:after="120"/>
        <w:ind w:left="567" w:right="1134" w:firstLine="567"/>
        <w:rPr>
          <w:i/>
          <w:iCs/>
        </w:rPr>
      </w:pPr>
    </w:p>
    <w:p w14:paraId="3816D40E" w14:textId="0E79935D" w:rsidR="00441FD5" w:rsidRPr="003756A6" w:rsidRDefault="00A72E34" w:rsidP="00BE7EA8">
      <w:pPr>
        <w:spacing w:after="120"/>
        <w:ind w:left="567" w:right="1134" w:firstLine="567"/>
        <w:rPr>
          <w:i/>
          <w:iCs/>
        </w:rPr>
      </w:pPr>
      <w:r>
        <w:rPr>
          <w:rFonts w:eastAsia="Times New Roman"/>
          <w:i/>
          <w:snapToGrid w:val="0"/>
          <w:lang w:val="en-US" w:eastAsia="en-US"/>
        </w:rPr>
        <w:t>P</w:t>
      </w:r>
      <w:r w:rsidR="007D0E21">
        <w:rPr>
          <w:rFonts w:eastAsia="Times New Roman"/>
          <w:i/>
          <w:snapToGrid w:val="0"/>
          <w:lang w:val="en-US" w:eastAsia="en-US"/>
        </w:rPr>
        <w:t>aragraph</w:t>
      </w:r>
      <w:r w:rsidR="00BE7EA8">
        <w:rPr>
          <w:i/>
          <w:iCs/>
        </w:rPr>
        <w:t xml:space="preserve"> </w:t>
      </w:r>
      <w:r w:rsidR="00911C91">
        <w:rPr>
          <w:i/>
          <w:iCs/>
        </w:rPr>
        <w:t>3.3.3</w:t>
      </w:r>
      <w:r w:rsidR="006A1FDA">
        <w:rPr>
          <w:i/>
          <w:iCs/>
        </w:rPr>
        <w:t>.</w:t>
      </w:r>
      <w:r>
        <w:rPr>
          <w:i/>
          <w:iCs/>
        </w:rPr>
        <w:t xml:space="preserve">, </w:t>
      </w:r>
      <w:r w:rsidRPr="00A72E34">
        <w:rPr>
          <w:iCs/>
        </w:rPr>
        <w:t>amend</w:t>
      </w:r>
      <w:r w:rsidR="00F37962" w:rsidRPr="00A72E34">
        <w:rPr>
          <w:iCs/>
        </w:rPr>
        <w:t xml:space="preserve"> </w:t>
      </w:r>
      <w:r w:rsidR="00441FD5" w:rsidRPr="00A72E34">
        <w:rPr>
          <w:iCs/>
        </w:rPr>
        <w:t>to read:</w:t>
      </w:r>
    </w:p>
    <w:p w14:paraId="5D18C347" w14:textId="14B9AE11" w:rsidR="003365CA" w:rsidRDefault="00911C91" w:rsidP="002B169C">
      <w:pPr>
        <w:spacing w:after="120"/>
        <w:ind w:left="2268" w:right="1134" w:hanging="1134"/>
        <w:jc w:val="both"/>
        <w:rPr>
          <w:b/>
          <w:bCs/>
          <w:color w:val="000000" w:themeColor="text1"/>
          <w:lang w:val="en-US"/>
        </w:rPr>
      </w:pPr>
      <w:r>
        <w:rPr>
          <w:rFonts w:eastAsiaTheme="minorEastAsia"/>
          <w:lang w:eastAsia="en-US"/>
        </w:rPr>
        <w:t>3.3.3</w:t>
      </w:r>
      <w:r w:rsidR="006A1FDA">
        <w:rPr>
          <w:rFonts w:eastAsiaTheme="minorEastAsia"/>
          <w:lang w:eastAsia="en-US"/>
        </w:rPr>
        <w:t>.</w:t>
      </w:r>
      <w:r w:rsidR="00547A1E">
        <w:rPr>
          <w:bCs/>
          <w:iCs/>
          <w:color w:val="FF0000"/>
        </w:rPr>
        <w:tab/>
      </w:r>
      <w:r w:rsidR="002B169C" w:rsidRPr="002B169C">
        <w:rPr>
          <w:bCs/>
          <w:color w:val="000000" w:themeColor="text1"/>
          <w:lang w:val="en-IE"/>
        </w:rPr>
        <w:t>"</w:t>
      </w:r>
      <w:r w:rsidR="002B169C" w:rsidRPr="00911C91">
        <w:rPr>
          <w:bCs/>
          <w:i/>
          <w:iCs/>
          <w:color w:val="000000" w:themeColor="text1"/>
          <w:lang w:val="en-IE"/>
        </w:rPr>
        <w:t>Mass in running order</w:t>
      </w:r>
      <w:r w:rsidR="002B169C" w:rsidRPr="002B169C">
        <w:rPr>
          <w:bCs/>
          <w:color w:val="000000" w:themeColor="text1"/>
          <w:lang w:val="en-IE"/>
        </w:rPr>
        <w:t xml:space="preserve">" </w:t>
      </w:r>
      <w:del w:id="7" w:author="VASS Sandor (JRC-ISPRA)" w:date="2025-06-25T15:00:00Z">
        <w:r w:rsidR="002B169C" w:rsidRPr="002B169C" w:rsidDel="007573B6">
          <w:rPr>
            <w:bCs/>
            <w:color w:val="000000" w:themeColor="text1"/>
            <w:lang w:val="en-IE"/>
          </w:rPr>
          <w:delText>means the mass of the vehicle, with its fuel tank(s) filled to at least 90 per cent of its or their capacity/capacities, including the mass of the driver</w:delText>
        </w:r>
        <w:r w:rsidR="000341C4" w:rsidDel="007573B6">
          <w:rPr>
            <w:bCs/>
            <w:color w:val="000000" w:themeColor="text1"/>
            <w:lang w:val="en-IE"/>
          </w:rPr>
          <w:delText xml:space="preserve"> </w:delText>
        </w:r>
        <w:commentRangeStart w:id="8"/>
        <w:commentRangeStart w:id="9"/>
        <w:commentRangeStart w:id="10"/>
        <w:commentRangeStart w:id="11"/>
        <w:r w:rsidR="000341C4" w:rsidRPr="000341C4" w:rsidDel="007573B6">
          <w:rPr>
            <w:b/>
            <w:color w:val="000000" w:themeColor="text1"/>
            <w:lang w:val="en-IE"/>
          </w:rPr>
          <w:delText>(if applicable)</w:delText>
        </w:r>
        <w:commentRangeEnd w:id="8"/>
        <w:r w:rsidR="000341C4" w:rsidDel="007573B6">
          <w:rPr>
            <w:rStyle w:val="CommentReference"/>
            <w:rFonts w:ascii="Calibri" w:hAnsi="Calibri"/>
            <w:lang w:val="en-CA" w:eastAsia="en-US"/>
          </w:rPr>
          <w:commentReference w:id="8"/>
        </w:r>
        <w:commentRangeEnd w:id="9"/>
        <w:r w:rsidR="00C23AC3" w:rsidDel="007573B6">
          <w:rPr>
            <w:rStyle w:val="CommentReference"/>
            <w:rFonts w:ascii="Calibri" w:hAnsi="Calibri"/>
            <w:lang w:val="en-CA" w:eastAsia="en-US"/>
          </w:rPr>
          <w:commentReference w:id="9"/>
        </w:r>
        <w:commentRangeEnd w:id="10"/>
        <w:r w:rsidR="000271F5" w:rsidDel="007573B6">
          <w:rPr>
            <w:rStyle w:val="CommentReference"/>
            <w:rFonts w:ascii="Calibri" w:hAnsi="Calibri"/>
            <w:lang w:val="en-CA" w:eastAsia="en-US"/>
          </w:rPr>
          <w:commentReference w:id="10"/>
        </w:r>
        <w:commentRangeEnd w:id="11"/>
        <w:r w:rsidR="000C402F" w:rsidDel="007573B6">
          <w:rPr>
            <w:rStyle w:val="CommentReference"/>
            <w:rFonts w:ascii="Calibri" w:hAnsi="Calibri"/>
            <w:lang w:val="en-CA" w:eastAsia="en-US"/>
          </w:rPr>
          <w:commentReference w:id="11"/>
        </w:r>
        <w:r w:rsidR="002B169C" w:rsidRPr="002B169C" w:rsidDel="007573B6">
          <w:rPr>
            <w:bCs/>
            <w:color w:val="000000" w:themeColor="text1"/>
            <w:lang w:val="en-IE"/>
          </w:rPr>
          <w:delText>, fuel and liquids, fitted with the standard equipment in</w:delText>
        </w:r>
        <w:r w:rsidR="00BD658D" w:rsidDel="007573B6">
          <w:rPr>
            <w:bCs/>
            <w:color w:val="000000" w:themeColor="text1"/>
            <w:lang w:val="en-IE"/>
          </w:rPr>
          <w:delText xml:space="preserve"> </w:delText>
        </w:r>
        <w:r w:rsidR="00BD658D" w:rsidRPr="00BD658D" w:rsidDel="007573B6">
          <w:rPr>
            <w:bCs/>
            <w:color w:val="000000" w:themeColor="text1"/>
          </w:rPr>
          <w:delText>accordance with the manufacturer's specifications and, when they are fitted, the mass of the bodywork, the cabin, the coupling and the spare wheel(s) as well as the tools.</w:delText>
        </w:r>
        <w:r w:rsidR="00BD658D" w:rsidDel="007573B6">
          <w:rPr>
            <w:bCs/>
            <w:color w:val="000000" w:themeColor="text1"/>
          </w:rPr>
          <w:delText xml:space="preserve"> </w:delText>
        </w:r>
        <w:r w:rsidR="003365CA" w:rsidRPr="003365CA" w:rsidDel="007573B6">
          <w:rPr>
            <w:b/>
            <w:bCs/>
            <w:color w:val="000000" w:themeColor="text1"/>
            <w:lang w:val="en-US"/>
          </w:rPr>
          <w:delText>For veh</w:delText>
        </w:r>
        <w:r w:rsidR="00A72E34" w:rsidDel="007573B6">
          <w:rPr>
            <w:b/>
            <w:bCs/>
            <w:color w:val="000000" w:themeColor="text1"/>
            <w:lang w:val="en-US"/>
          </w:rPr>
          <w:delText>icles of categories X and</w:delText>
        </w:r>
        <w:r w:rsidR="003365CA" w:rsidRPr="003365CA" w:rsidDel="007573B6">
          <w:rPr>
            <w:b/>
            <w:bCs/>
            <w:color w:val="000000" w:themeColor="text1"/>
            <w:lang w:val="en-US"/>
          </w:rPr>
          <w:delText xml:space="preserve"> Y the driver’s mass shall not be included</w:delText>
        </w:r>
        <w:r w:rsidR="00AA3106" w:rsidDel="007573B6">
          <w:rPr>
            <w:b/>
            <w:bCs/>
            <w:color w:val="000000" w:themeColor="text1"/>
            <w:lang w:val="en-US"/>
          </w:rPr>
          <w:delText>.</w:delText>
        </w:r>
      </w:del>
      <w:ins w:id="12" w:author="VASS Sandor (JRC-ISPRA)" w:date="2025-06-25T15:01:00Z">
        <w:r w:rsidR="007573B6" w:rsidRPr="007573B6">
          <w:t xml:space="preserve"> </w:t>
        </w:r>
        <w:r w:rsidR="007573B6" w:rsidRPr="00560D41">
          <w:t xml:space="preserve">means the mass of an unladen vehicle with bodywork, and with coupling device in the case of a towing vehicle, or the mass of the chassis with cab if the manufacturer does not fit the bodywork and/or coupling device, including coolant, oils, 90 per cent of fuel, 100 per cent of other liquids except used waters, tools, spare wheel, driver (75 kg) </w:t>
        </w:r>
        <w:r w:rsidR="007573B6" w:rsidRPr="00560D41">
          <w:rPr>
            <w:b/>
            <w:bCs/>
            <w:color w:val="FF0000"/>
          </w:rPr>
          <w:t>except</w:t>
        </w:r>
        <w:r w:rsidR="007573B6">
          <w:rPr>
            <w:b/>
            <w:bCs/>
            <w:color w:val="FF0000"/>
          </w:rPr>
          <w:t xml:space="preserve"> in the case of vehicles of  c</w:t>
        </w:r>
        <w:r w:rsidR="007573B6" w:rsidRPr="00560D41">
          <w:rPr>
            <w:b/>
            <w:bCs/>
            <w:color w:val="FF0000"/>
          </w:rPr>
          <w:t xml:space="preserve">ategory X </w:t>
        </w:r>
        <w:r w:rsidR="007573B6">
          <w:rPr>
            <w:b/>
            <w:bCs/>
            <w:color w:val="FF0000"/>
          </w:rPr>
          <w:t>or</w:t>
        </w:r>
        <w:r w:rsidR="007573B6" w:rsidRPr="00560D41">
          <w:rPr>
            <w:b/>
            <w:bCs/>
            <w:color w:val="FF0000"/>
          </w:rPr>
          <w:t xml:space="preserve"> </w:t>
        </w:r>
        <w:r w:rsidR="007573B6">
          <w:rPr>
            <w:b/>
            <w:bCs/>
            <w:color w:val="FF0000"/>
          </w:rPr>
          <w:t xml:space="preserve">category </w:t>
        </w:r>
        <w:r w:rsidR="007573B6" w:rsidRPr="00560D41">
          <w:rPr>
            <w:b/>
            <w:bCs/>
            <w:color w:val="FF0000"/>
          </w:rPr>
          <w:t>Y</w:t>
        </w:r>
        <w:r w:rsidR="007573B6">
          <w:rPr>
            <w:b/>
            <w:bCs/>
            <w:color w:val="FF0000"/>
          </w:rPr>
          <w:t>.</w:t>
        </w:r>
      </w:ins>
    </w:p>
    <w:p w14:paraId="341CA1D5" w14:textId="32E5490E" w:rsidR="00AA3106" w:rsidRPr="00A72E34" w:rsidRDefault="00A72E34" w:rsidP="00AA3106">
      <w:pPr>
        <w:spacing w:after="120"/>
        <w:ind w:left="567" w:right="1134" w:firstLine="567"/>
        <w:rPr>
          <w:i/>
          <w:iCs/>
        </w:rPr>
      </w:pPr>
      <w:r w:rsidRPr="00A72E34">
        <w:rPr>
          <w:i/>
          <w:iCs/>
        </w:rPr>
        <w:t>P</w:t>
      </w:r>
      <w:r w:rsidR="00AA3106" w:rsidRPr="00A72E34">
        <w:rPr>
          <w:rFonts w:eastAsia="Times New Roman"/>
          <w:i/>
          <w:snapToGrid w:val="0"/>
          <w:lang w:eastAsia="en-US"/>
        </w:rPr>
        <w:t>aragraph</w:t>
      </w:r>
      <w:r w:rsidR="00AA3106" w:rsidRPr="00A72E34">
        <w:rPr>
          <w:i/>
          <w:iCs/>
        </w:rPr>
        <w:t xml:space="preserve"> 3.3.5.</w:t>
      </w:r>
      <w:r w:rsidRPr="00A72E34">
        <w:rPr>
          <w:i/>
          <w:iCs/>
        </w:rPr>
        <w:t xml:space="preserve">, </w:t>
      </w:r>
      <w:r w:rsidRPr="00A72E34">
        <w:rPr>
          <w:iCs/>
        </w:rPr>
        <w:t>amend</w:t>
      </w:r>
      <w:r w:rsidR="00AA3106" w:rsidRPr="00A72E34">
        <w:rPr>
          <w:iCs/>
        </w:rPr>
        <w:t xml:space="preserve"> to read:</w:t>
      </w:r>
    </w:p>
    <w:p w14:paraId="66C58AC5" w14:textId="06710ED4" w:rsidR="009C3B01" w:rsidRDefault="00AA3106" w:rsidP="002B169C">
      <w:pPr>
        <w:spacing w:after="120"/>
        <w:ind w:left="2268" w:right="1134" w:hanging="1134"/>
        <w:jc w:val="both"/>
        <w:rPr>
          <w:bCs/>
          <w:color w:val="000000" w:themeColor="text1"/>
          <w:lang w:val="en-IE"/>
        </w:rPr>
      </w:pPr>
      <w:r>
        <w:rPr>
          <w:rFonts w:eastAsiaTheme="minorEastAsia"/>
          <w:lang w:eastAsia="en-US"/>
        </w:rPr>
        <w:t>3.3.</w:t>
      </w:r>
      <w:r w:rsidR="000341C4">
        <w:rPr>
          <w:rFonts w:eastAsiaTheme="minorEastAsia"/>
          <w:lang w:eastAsia="en-US"/>
        </w:rPr>
        <w:t>5</w:t>
      </w:r>
      <w:r>
        <w:rPr>
          <w:rFonts w:eastAsiaTheme="minorEastAsia"/>
          <w:lang w:eastAsia="en-US"/>
        </w:rPr>
        <w:t>.</w:t>
      </w:r>
      <w:r>
        <w:rPr>
          <w:bCs/>
          <w:iCs/>
          <w:color w:val="FF0000"/>
        </w:rPr>
        <w:tab/>
      </w:r>
      <w:r w:rsidR="009C3B01" w:rsidRPr="009C3B01">
        <w:rPr>
          <w:bCs/>
          <w:color w:val="000000" w:themeColor="text1"/>
          <w:lang w:val="en-IE"/>
        </w:rPr>
        <w:t xml:space="preserve">"Odometer" means an instrument indicating </w:t>
      </w:r>
      <w:r w:rsidR="009C3B01" w:rsidRPr="009C3B01">
        <w:rPr>
          <w:bCs/>
          <w:strike/>
          <w:color w:val="000000" w:themeColor="text1"/>
          <w:lang w:val="en-IE"/>
        </w:rPr>
        <w:t>to the driver</w:t>
      </w:r>
      <w:r w:rsidR="009C3B01" w:rsidRPr="009C3B01">
        <w:rPr>
          <w:bCs/>
          <w:color w:val="000000" w:themeColor="text1"/>
          <w:lang w:val="en-IE"/>
        </w:rPr>
        <w:t xml:space="preserve"> </w:t>
      </w:r>
      <w:commentRangeStart w:id="13"/>
      <w:commentRangeStart w:id="14"/>
      <w:commentRangeStart w:id="15"/>
      <w:del w:id="16" w:author="Ouden, Niels den" w:date="2025-06-25T13:16:00Z">
        <w:r w:rsidR="004E23CF" w:rsidRPr="004E23CF" w:rsidDel="008C42A4">
          <w:rPr>
            <w:b/>
            <w:color w:val="000000" w:themeColor="text1"/>
            <w:lang w:val="en-IE"/>
          </w:rPr>
          <w:delText>operator</w:delText>
        </w:r>
        <w:r w:rsidR="004E23CF" w:rsidDel="008C42A4">
          <w:rPr>
            <w:bCs/>
            <w:color w:val="000000" w:themeColor="text1"/>
            <w:lang w:val="en-IE"/>
          </w:rPr>
          <w:delText xml:space="preserve"> </w:delText>
        </w:r>
      </w:del>
      <w:commentRangeEnd w:id="13"/>
      <w:ins w:id="17" w:author="Ouden, Niels den" w:date="2025-06-25T13:16:00Z">
        <w:r w:rsidR="008C42A4">
          <w:rPr>
            <w:b/>
            <w:color w:val="000000" w:themeColor="text1"/>
            <w:lang w:val="en-IE"/>
          </w:rPr>
          <w:t>vehicle user</w:t>
        </w:r>
        <w:r w:rsidR="008C42A4">
          <w:rPr>
            <w:bCs/>
            <w:color w:val="000000" w:themeColor="text1"/>
            <w:lang w:val="en-IE"/>
          </w:rPr>
          <w:t xml:space="preserve"> </w:t>
        </w:r>
      </w:ins>
      <w:r w:rsidR="004E23CF">
        <w:rPr>
          <w:rStyle w:val="CommentReference"/>
          <w:rFonts w:ascii="Calibri" w:hAnsi="Calibri"/>
          <w:lang w:val="en-CA" w:eastAsia="en-US"/>
        </w:rPr>
        <w:commentReference w:id="13"/>
      </w:r>
      <w:commentRangeEnd w:id="14"/>
      <w:r w:rsidR="0026120E">
        <w:rPr>
          <w:rStyle w:val="CommentReference"/>
          <w:rFonts w:ascii="Calibri" w:hAnsi="Calibri"/>
          <w:lang w:val="en-CA" w:eastAsia="en-US"/>
        </w:rPr>
        <w:commentReference w:id="14"/>
      </w:r>
      <w:commentRangeEnd w:id="15"/>
      <w:r w:rsidR="007573B6">
        <w:rPr>
          <w:rStyle w:val="CommentReference"/>
          <w:rFonts w:ascii="Calibri" w:hAnsi="Calibri"/>
          <w:lang w:val="en-CA" w:eastAsia="en-US"/>
        </w:rPr>
        <w:commentReference w:id="15"/>
      </w:r>
      <w:r w:rsidR="009C3B01" w:rsidRPr="009C3B01">
        <w:rPr>
          <w:bCs/>
          <w:color w:val="000000" w:themeColor="text1"/>
          <w:lang w:val="en-IE"/>
        </w:rPr>
        <w:t xml:space="preserve">the total distance </w:t>
      </w:r>
      <w:r w:rsidR="009C3B01" w:rsidRPr="007573B6">
        <w:rPr>
          <w:bCs/>
          <w:color w:val="000000" w:themeColor="text1"/>
          <w:lang w:val="en-IE"/>
        </w:rPr>
        <w:t>driven</w:t>
      </w:r>
      <w:del w:id="19" w:author="Ouden, Niels den" w:date="2025-06-25T13:17:00Z">
        <w:r w:rsidR="00944541" w:rsidDel="008C42A4">
          <w:rPr>
            <w:bCs/>
            <w:color w:val="000000" w:themeColor="text1"/>
            <w:lang w:val="en-IE"/>
          </w:rPr>
          <w:delText xml:space="preserve"> </w:delText>
        </w:r>
        <w:r w:rsidR="00944541" w:rsidRPr="00655A86" w:rsidDel="008C42A4">
          <w:rPr>
            <w:b/>
            <w:color w:val="000000" w:themeColor="text1"/>
            <w:lang w:val="en-IE"/>
          </w:rPr>
          <w:delText>covered</w:delText>
        </w:r>
      </w:del>
      <w:r w:rsidR="009C3B01" w:rsidRPr="009C3B01">
        <w:rPr>
          <w:bCs/>
          <w:color w:val="000000" w:themeColor="text1"/>
          <w:lang w:val="en-IE"/>
        </w:rPr>
        <w:t xml:space="preserve"> by the vehicle since its production. </w:t>
      </w:r>
    </w:p>
    <w:p w14:paraId="500359D5" w14:textId="7FAC30ED" w:rsidR="00C42397" w:rsidRPr="00A72E34" w:rsidRDefault="00A72E34" w:rsidP="002B169C">
      <w:pPr>
        <w:spacing w:after="120"/>
        <w:ind w:left="2268" w:right="1134" w:hanging="1134"/>
        <w:jc w:val="both"/>
        <w:rPr>
          <w:i/>
          <w:iCs/>
        </w:rPr>
      </w:pPr>
      <w:r w:rsidRPr="00A72E34">
        <w:rPr>
          <w:i/>
          <w:iCs/>
        </w:rPr>
        <w:t>N</w:t>
      </w:r>
      <w:r w:rsidR="00AE11E2" w:rsidRPr="00A72E34">
        <w:rPr>
          <w:rFonts w:eastAsia="Times New Roman"/>
          <w:i/>
          <w:snapToGrid w:val="0"/>
          <w:lang w:eastAsia="en-US"/>
        </w:rPr>
        <w:t xml:space="preserve">ote </w:t>
      </w:r>
      <w:r w:rsidRPr="00A72E34">
        <w:rPr>
          <w:rFonts w:eastAsia="Times New Roman"/>
          <w:i/>
          <w:snapToGrid w:val="0"/>
          <w:lang w:eastAsia="en-US"/>
        </w:rPr>
        <w:t>“</w:t>
      </w:r>
      <w:r w:rsidR="00AE11E2" w:rsidRPr="00A72E34">
        <w:rPr>
          <w:rFonts w:eastAsia="Times New Roman"/>
          <w:i/>
          <w:snapToGrid w:val="0"/>
          <w:lang w:eastAsia="en-US"/>
        </w:rPr>
        <w:t>a</w:t>
      </w:r>
      <w:r w:rsidRPr="00A72E34">
        <w:rPr>
          <w:rFonts w:eastAsia="Times New Roman"/>
          <w:i/>
          <w:snapToGrid w:val="0"/>
          <w:lang w:eastAsia="en-US"/>
        </w:rPr>
        <w:t>”</w:t>
      </w:r>
      <w:r w:rsidR="00E054E2" w:rsidRPr="00A72E34">
        <w:rPr>
          <w:rFonts w:eastAsia="Times New Roman"/>
          <w:i/>
          <w:snapToGrid w:val="0"/>
          <w:lang w:eastAsia="en-US"/>
        </w:rPr>
        <w:t xml:space="preserve"> of Figure 3</w:t>
      </w:r>
      <w:r w:rsidRPr="00A72E34">
        <w:rPr>
          <w:rFonts w:eastAsia="Times New Roman"/>
          <w:i/>
          <w:snapToGrid w:val="0"/>
          <w:lang w:eastAsia="en-US"/>
        </w:rPr>
        <w:t xml:space="preserve">, </w:t>
      </w:r>
      <w:r w:rsidRPr="00A72E34">
        <w:rPr>
          <w:rFonts w:eastAsia="Times New Roman"/>
          <w:snapToGrid w:val="0"/>
          <w:lang w:eastAsia="en-US"/>
        </w:rPr>
        <w:t>amend</w:t>
      </w:r>
      <w:r w:rsidR="00E054E2" w:rsidRPr="00A72E34">
        <w:rPr>
          <w:rFonts w:eastAsia="Times New Roman"/>
          <w:snapToGrid w:val="0"/>
          <w:lang w:eastAsia="en-US"/>
        </w:rPr>
        <w:t xml:space="preserve"> to read</w:t>
      </w:r>
      <w:r w:rsidR="00C42397" w:rsidRPr="00A72E34">
        <w:rPr>
          <w:iCs/>
        </w:rPr>
        <w:t>:</w:t>
      </w:r>
    </w:p>
    <w:p w14:paraId="6B9EB228" w14:textId="381308EC" w:rsidR="00005901" w:rsidRDefault="00005901" w:rsidP="00005901">
      <w:pPr>
        <w:spacing w:after="120"/>
        <w:ind w:left="2268" w:right="1134" w:hanging="1134"/>
        <w:jc w:val="both"/>
        <w:rPr>
          <w:b/>
          <w:bCs/>
          <w:color w:val="000000" w:themeColor="text1"/>
          <w:lang w:val="en-US"/>
        </w:rPr>
      </w:pPr>
      <w:r>
        <w:rPr>
          <w:rFonts w:eastAsiaTheme="minorEastAsia"/>
          <w:lang w:eastAsia="en-US"/>
        </w:rPr>
        <w:t>a</w:t>
      </w:r>
      <w:r w:rsidR="00C42397">
        <w:rPr>
          <w:bCs/>
          <w:iCs/>
          <w:color w:val="FF0000"/>
        </w:rPr>
        <w:tab/>
      </w:r>
      <w:r>
        <w:t>means the mass of the vehicle, with its fuel tank(s) filled to at least 90 per cent of its or their capacity/capacities, including the mass of the driver</w:t>
      </w:r>
      <w:r w:rsidR="00612559">
        <w:t xml:space="preserve"> </w:t>
      </w:r>
      <w:commentRangeStart w:id="20"/>
      <w:commentRangeStart w:id="21"/>
      <w:commentRangeStart w:id="22"/>
      <w:r w:rsidR="00612559" w:rsidRPr="00612559">
        <w:rPr>
          <w:b/>
          <w:bCs/>
        </w:rPr>
        <w:t>(if applicable)</w:t>
      </w:r>
      <w:commentRangeEnd w:id="20"/>
      <w:r w:rsidR="00612559">
        <w:rPr>
          <w:rStyle w:val="CommentReference"/>
          <w:rFonts w:ascii="Calibri" w:hAnsi="Calibri"/>
          <w:lang w:val="en-CA" w:eastAsia="en-US"/>
        </w:rPr>
        <w:commentReference w:id="20"/>
      </w:r>
      <w:commentRangeEnd w:id="21"/>
      <w:r w:rsidR="00632AB4">
        <w:rPr>
          <w:rStyle w:val="CommentReference"/>
          <w:rFonts w:ascii="Calibri" w:hAnsi="Calibri"/>
          <w:lang w:val="en-CA" w:eastAsia="en-US"/>
        </w:rPr>
        <w:commentReference w:id="21"/>
      </w:r>
      <w:commentRangeEnd w:id="22"/>
      <w:r w:rsidR="007573B6">
        <w:rPr>
          <w:rStyle w:val="CommentReference"/>
          <w:rFonts w:ascii="Calibri" w:hAnsi="Calibri"/>
          <w:lang w:val="en-CA" w:eastAsia="en-US"/>
        </w:rPr>
        <w:commentReference w:id="22"/>
      </w:r>
      <w:r>
        <w:t xml:space="preserve">, fuel and liquids, fitted with the standard equipment in accordance with the manufacturer’s specifications and, when they are fitted, the mass of the bodywork, the cabin, the coupling and the spare wheel(s) as well as the tools. </w:t>
      </w:r>
      <w:commentRangeStart w:id="23"/>
      <w:commentRangeStart w:id="24"/>
      <w:commentRangeStart w:id="25"/>
      <w:r w:rsidRPr="003365CA">
        <w:rPr>
          <w:b/>
          <w:bCs/>
          <w:color w:val="000000" w:themeColor="text1"/>
          <w:lang w:val="en-US"/>
        </w:rPr>
        <w:t>For veh</w:t>
      </w:r>
      <w:r w:rsidR="00A72E34">
        <w:rPr>
          <w:b/>
          <w:bCs/>
          <w:color w:val="000000" w:themeColor="text1"/>
          <w:lang w:val="en-US"/>
        </w:rPr>
        <w:t>icles of categories X and</w:t>
      </w:r>
      <w:r w:rsidRPr="003365CA">
        <w:rPr>
          <w:b/>
          <w:bCs/>
          <w:color w:val="000000" w:themeColor="text1"/>
          <w:lang w:val="en-US"/>
        </w:rPr>
        <w:t xml:space="preserve"> Y the driver’s mass shall not be included</w:t>
      </w:r>
      <w:r>
        <w:rPr>
          <w:b/>
          <w:bCs/>
          <w:color w:val="000000" w:themeColor="text1"/>
          <w:lang w:val="en-US"/>
        </w:rPr>
        <w:t>.</w:t>
      </w:r>
      <w:commentRangeEnd w:id="23"/>
      <w:r w:rsidR="00FB5C53">
        <w:rPr>
          <w:rStyle w:val="CommentReference"/>
          <w:rFonts w:ascii="Calibri" w:hAnsi="Calibri"/>
          <w:lang w:val="en-CA" w:eastAsia="en-US"/>
        </w:rPr>
        <w:commentReference w:id="23"/>
      </w:r>
      <w:commentRangeEnd w:id="24"/>
      <w:r w:rsidR="008D3F02">
        <w:rPr>
          <w:rStyle w:val="CommentReference"/>
          <w:rFonts w:ascii="Calibri" w:hAnsi="Calibri"/>
          <w:lang w:val="en-CA" w:eastAsia="en-US"/>
        </w:rPr>
        <w:commentReference w:id="24"/>
      </w:r>
      <w:commentRangeEnd w:id="25"/>
      <w:r w:rsidR="008A1608">
        <w:rPr>
          <w:rStyle w:val="CommentReference"/>
          <w:rFonts w:ascii="Calibri" w:hAnsi="Calibri"/>
          <w:lang w:val="en-CA" w:eastAsia="en-US"/>
        </w:rPr>
        <w:commentReference w:id="25"/>
      </w:r>
    </w:p>
    <w:p w14:paraId="25817D89" w14:textId="40389B43" w:rsidR="00767161" w:rsidDel="00824DA4" w:rsidRDefault="00767161" w:rsidP="00767161">
      <w:pPr>
        <w:spacing w:after="120"/>
        <w:ind w:left="1134" w:right="1134"/>
        <w:jc w:val="both"/>
        <w:rPr>
          <w:del w:id="26" w:author="VASS Sandor (JRC-ISPRA)" w:date="2025-06-25T17:54:00Z"/>
          <w:iCs/>
        </w:rPr>
      </w:pPr>
      <w:del w:id="27" w:author="VASS Sandor (JRC-ISPRA)" w:date="2025-06-25T17:54:00Z">
        <w:r w:rsidRPr="00A72E34" w:rsidDel="00824DA4">
          <w:rPr>
            <w:i/>
            <w:iCs/>
          </w:rPr>
          <w:delText>Pa</w:delText>
        </w:r>
        <w:r w:rsidRPr="00A72E34" w:rsidDel="00824DA4">
          <w:rPr>
            <w:rFonts w:eastAsia="Times New Roman"/>
            <w:i/>
            <w:snapToGrid w:val="0"/>
            <w:lang w:eastAsia="en-US"/>
          </w:rPr>
          <w:delText>ragraph</w:delText>
        </w:r>
        <w:r w:rsidRPr="00A72E34" w:rsidDel="00824DA4">
          <w:rPr>
            <w:i/>
            <w:iCs/>
          </w:rPr>
          <w:delText xml:space="preserve"> 6.</w:delText>
        </w:r>
        <w:r w:rsidDel="00824DA4">
          <w:rPr>
            <w:i/>
            <w:iCs/>
          </w:rPr>
          <w:delText>1</w:delText>
        </w:r>
        <w:r w:rsidRPr="00A72E34" w:rsidDel="00824DA4">
          <w:rPr>
            <w:i/>
            <w:iCs/>
          </w:rPr>
          <w:delText>.</w:delText>
        </w:r>
        <w:r w:rsidDel="00824DA4">
          <w:rPr>
            <w:i/>
            <w:iCs/>
          </w:rPr>
          <w:delText>(last section)</w:delText>
        </w:r>
        <w:r w:rsidRPr="00A72E34" w:rsidDel="00824DA4">
          <w:rPr>
            <w:i/>
            <w:iCs/>
          </w:rPr>
          <w:delText xml:space="preserve">, </w:delText>
        </w:r>
        <w:r w:rsidRPr="00A72E34" w:rsidDel="00824DA4">
          <w:rPr>
            <w:iCs/>
          </w:rPr>
          <w:delText>amend to read</w:delText>
        </w:r>
        <w:r w:rsidDel="00824DA4">
          <w:rPr>
            <w:iCs/>
          </w:rPr>
          <w:delText>:</w:delText>
        </w:r>
      </w:del>
    </w:p>
    <w:p w14:paraId="73B9B267" w14:textId="173D03BC" w:rsidR="00767161" w:rsidRPr="00147166" w:rsidRDefault="00BA781D" w:rsidP="00BA781D">
      <w:pPr>
        <w:spacing w:after="120"/>
        <w:ind w:left="2268" w:right="1134" w:hanging="1134"/>
        <w:jc w:val="both"/>
        <w:rPr>
          <w:lang w:eastAsia="ja-JP"/>
        </w:rPr>
      </w:pPr>
      <w:del w:id="28" w:author="VASS Sandor (JRC-ISPRA)" w:date="2025-06-25T17:54:00Z">
        <w:r w:rsidDel="00824DA4">
          <w:rPr>
            <w:i/>
            <w:iCs/>
          </w:rPr>
          <w:delText>6.1</w:delText>
        </w:r>
        <w:r w:rsidDel="00824DA4">
          <w:rPr>
            <w:i/>
            <w:iCs/>
          </w:rPr>
          <w:tab/>
        </w:r>
        <w:r w:rsidDel="00824DA4">
          <w:rPr>
            <w:i/>
            <w:iCs/>
          </w:rPr>
          <w:tab/>
        </w:r>
        <w:r w:rsidR="00767161" w:rsidRPr="00147166" w:rsidDel="00824DA4">
          <w:rPr>
            <w:lang w:eastAsia="ja-JP"/>
          </w:rPr>
          <w:delText xml:space="preserve">The RDE performance shall be demonstrated by performing the necessary tests in the PEMS test family on the road operated over their normal </w:delText>
        </w:r>
        <w:r w:rsidR="00767161" w:rsidRPr="007573B6" w:rsidDel="00824DA4">
          <w:rPr>
            <w:lang w:eastAsia="ja-JP"/>
          </w:rPr>
          <w:delText>driving</w:delText>
        </w:r>
        <w:r w:rsidR="00767161" w:rsidDel="00824DA4">
          <w:rPr>
            <w:lang w:eastAsia="ja-JP"/>
          </w:rPr>
          <w:delText xml:space="preserve"> </w:delText>
        </w:r>
        <w:r w:rsidR="00767161" w:rsidRPr="00767161" w:rsidDel="00824DA4">
          <w:rPr>
            <w:b/>
            <w:bCs/>
            <w:lang w:eastAsia="ja-JP"/>
          </w:rPr>
          <w:delText>operation</w:delText>
        </w:r>
        <w:r w:rsidR="00767161" w:rsidRPr="00147166" w:rsidDel="00824DA4">
          <w:rPr>
            <w:lang w:eastAsia="ja-JP"/>
          </w:rPr>
          <w:delText xml:space="preserve"> patterns, conditions and payloads. The necessary tests shall be representative for vehicles operated on their real </w:delText>
        </w:r>
        <w:r w:rsidR="00767161" w:rsidRPr="007573B6" w:rsidDel="00824DA4">
          <w:rPr>
            <w:lang w:eastAsia="ja-JP"/>
          </w:rPr>
          <w:delText>driving</w:delText>
        </w:r>
        <w:r w:rsidR="00767161" w:rsidDel="00824DA4">
          <w:rPr>
            <w:lang w:eastAsia="ja-JP"/>
          </w:rPr>
          <w:delText xml:space="preserve"> </w:delText>
        </w:r>
        <w:r w:rsidR="00767161" w:rsidRPr="00767161" w:rsidDel="00824DA4">
          <w:rPr>
            <w:b/>
            <w:bCs/>
            <w:lang w:eastAsia="ja-JP"/>
          </w:rPr>
          <w:delText>operation</w:delText>
        </w:r>
        <w:r w:rsidR="00767161" w:rsidRPr="00147166" w:rsidDel="00824DA4">
          <w:rPr>
            <w:lang w:eastAsia="ja-JP"/>
          </w:rPr>
          <w:delText xml:space="preserve"> routes, with their normal load.</w:delText>
        </w:r>
      </w:del>
    </w:p>
    <w:p w14:paraId="6353EB94" w14:textId="77777777" w:rsidR="00767161" w:rsidRPr="00767161" w:rsidRDefault="00767161" w:rsidP="00005901">
      <w:pPr>
        <w:spacing w:after="120"/>
        <w:ind w:left="2268" w:right="1134" w:hanging="1134"/>
        <w:jc w:val="both"/>
        <w:rPr>
          <w:b/>
          <w:bCs/>
          <w:color w:val="000000" w:themeColor="text1"/>
        </w:rPr>
      </w:pPr>
    </w:p>
    <w:p w14:paraId="35904167" w14:textId="6A378921" w:rsidR="000B292A" w:rsidRPr="00A72E34" w:rsidRDefault="00A72E34" w:rsidP="000B292A">
      <w:pPr>
        <w:spacing w:after="120"/>
        <w:ind w:left="567" w:right="1134" w:firstLine="567"/>
        <w:rPr>
          <w:i/>
          <w:iCs/>
        </w:rPr>
      </w:pPr>
      <w:r w:rsidRPr="00A72E34">
        <w:rPr>
          <w:i/>
          <w:iCs/>
        </w:rPr>
        <w:t>Pa</w:t>
      </w:r>
      <w:r w:rsidR="000B292A" w:rsidRPr="00A72E34">
        <w:rPr>
          <w:rFonts w:eastAsia="Times New Roman"/>
          <w:i/>
          <w:snapToGrid w:val="0"/>
          <w:lang w:eastAsia="en-US"/>
        </w:rPr>
        <w:t>ragraph</w:t>
      </w:r>
      <w:r w:rsidR="000B292A" w:rsidRPr="00A72E34">
        <w:rPr>
          <w:i/>
          <w:iCs/>
        </w:rPr>
        <w:t xml:space="preserve"> 6.4.</w:t>
      </w:r>
      <w:r w:rsidR="00BF6C80" w:rsidRPr="00A72E34">
        <w:rPr>
          <w:i/>
          <w:iCs/>
        </w:rPr>
        <w:t>1.3</w:t>
      </w:r>
      <w:r w:rsidR="000B292A" w:rsidRPr="00A72E34">
        <w:rPr>
          <w:i/>
          <w:iCs/>
        </w:rPr>
        <w:t>.</w:t>
      </w:r>
      <w:r w:rsidRPr="00A72E34">
        <w:rPr>
          <w:i/>
          <w:iCs/>
        </w:rPr>
        <w:t xml:space="preserve">, </w:t>
      </w:r>
      <w:r w:rsidRPr="00A72E34">
        <w:rPr>
          <w:iCs/>
        </w:rPr>
        <w:t>amend</w:t>
      </w:r>
      <w:r w:rsidR="000B292A" w:rsidRPr="00A72E34">
        <w:rPr>
          <w:iCs/>
        </w:rPr>
        <w:t xml:space="preserve"> to read:</w:t>
      </w:r>
    </w:p>
    <w:p w14:paraId="143E607E" w14:textId="7CE62355" w:rsidR="00E723FD" w:rsidRDefault="00E16FD6" w:rsidP="00E723FD">
      <w:pPr>
        <w:spacing w:after="120"/>
        <w:ind w:left="2268" w:right="1134" w:hanging="1134"/>
        <w:jc w:val="both"/>
        <w:rPr>
          <w:bCs/>
          <w:color w:val="000000" w:themeColor="text1"/>
          <w:lang w:val="en-IE"/>
        </w:rPr>
      </w:pPr>
      <w:r>
        <w:rPr>
          <w:rFonts w:eastAsiaTheme="minorEastAsia"/>
          <w:lang w:eastAsia="en-US"/>
        </w:rPr>
        <w:t>6.4.1.3</w:t>
      </w:r>
      <w:r w:rsidR="000B292A">
        <w:rPr>
          <w:rFonts w:eastAsiaTheme="minorEastAsia"/>
          <w:lang w:eastAsia="en-US"/>
        </w:rPr>
        <w:t>.</w:t>
      </w:r>
      <w:r w:rsidR="000B292A">
        <w:rPr>
          <w:bCs/>
          <w:iCs/>
          <w:color w:val="FF0000"/>
        </w:rPr>
        <w:tab/>
      </w:r>
      <w:r w:rsidR="00E862A2" w:rsidRPr="00E862A2">
        <w:rPr>
          <w:bCs/>
          <w:color w:val="000000" w:themeColor="text1"/>
          <w:lang w:val="en-IE"/>
        </w:rPr>
        <w:t xml:space="preserve">With agreement of the authority, a PEMS test can also be </w:t>
      </w:r>
      <w:commentRangeStart w:id="29"/>
      <w:r w:rsidR="00E862A2" w:rsidRPr="00A31410">
        <w:rPr>
          <w:bCs/>
          <w:strike/>
          <w:color w:val="000000" w:themeColor="text1"/>
          <w:lang w:val="en-IE"/>
        </w:rPr>
        <w:t>driven</w:t>
      </w:r>
      <w:r w:rsidR="00E862A2" w:rsidRPr="00E862A2">
        <w:rPr>
          <w:bCs/>
          <w:color w:val="000000" w:themeColor="text1"/>
          <w:lang w:val="en-IE"/>
        </w:rPr>
        <w:t xml:space="preserve"> </w:t>
      </w:r>
      <w:r w:rsidR="00A31410">
        <w:rPr>
          <w:b/>
          <w:color w:val="000000" w:themeColor="text1"/>
          <w:lang w:val="en-IE"/>
        </w:rPr>
        <w:t xml:space="preserve">conducted </w:t>
      </w:r>
      <w:commentRangeEnd w:id="29"/>
      <w:r w:rsidR="00DD40D2">
        <w:rPr>
          <w:rStyle w:val="CommentReference"/>
          <w:rFonts w:ascii="Calibri" w:hAnsi="Calibri"/>
          <w:lang w:val="en-CA" w:eastAsia="en-US"/>
        </w:rPr>
        <w:commentReference w:id="29"/>
      </w:r>
      <w:r w:rsidR="00E862A2" w:rsidRPr="00E862A2">
        <w:rPr>
          <w:bCs/>
          <w:color w:val="000000" w:themeColor="text1"/>
          <w:lang w:val="en-IE"/>
        </w:rPr>
        <w:t xml:space="preserve">by a different </w:t>
      </w:r>
      <w:commentRangeStart w:id="30"/>
      <w:del w:id="31" w:author="Ouden, Niels den" w:date="2025-06-25T13:15:00Z">
        <w:r w:rsidR="00E862A2" w:rsidRPr="00E862A2" w:rsidDel="00E75B9F">
          <w:rPr>
            <w:bCs/>
            <w:color w:val="000000" w:themeColor="text1"/>
            <w:lang w:val="en-IE"/>
          </w:rPr>
          <w:delText xml:space="preserve">operator </w:delText>
        </w:r>
      </w:del>
      <w:commentRangeEnd w:id="30"/>
      <w:ins w:id="32" w:author="Ouden, Niels den" w:date="2025-06-25T13:15:00Z">
        <w:r w:rsidR="00E75B9F">
          <w:rPr>
            <w:bCs/>
            <w:color w:val="000000" w:themeColor="text1"/>
            <w:lang w:val="en-IE"/>
          </w:rPr>
          <w:t>vehicle user</w:t>
        </w:r>
        <w:r w:rsidR="00E75B9F" w:rsidRPr="00E862A2">
          <w:rPr>
            <w:bCs/>
            <w:color w:val="000000" w:themeColor="text1"/>
            <w:lang w:val="en-IE"/>
          </w:rPr>
          <w:t xml:space="preserve"> </w:t>
        </w:r>
      </w:ins>
      <w:r w:rsidR="0035114B">
        <w:rPr>
          <w:rStyle w:val="CommentReference"/>
          <w:rFonts w:ascii="Calibri" w:hAnsi="Calibri"/>
          <w:lang w:val="en-CA" w:eastAsia="en-US"/>
        </w:rPr>
        <w:commentReference w:id="30"/>
      </w:r>
      <w:r w:rsidR="00E862A2" w:rsidRPr="00E862A2">
        <w:rPr>
          <w:bCs/>
          <w:color w:val="000000" w:themeColor="text1"/>
          <w:lang w:val="en-IE"/>
        </w:rPr>
        <w:t xml:space="preserve">witnessed by a Technical Service, provided that at least the tests of the vehicles required by </w:t>
      </w:r>
      <w:commentRangeStart w:id="33"/>
      <w:commentRangeStart w:id="34"/>
      <w:r w:rsidR="00E862A2" w:rsidRPr="00E862A2">
        <w:rPr>
          <w:bCs/>
          <w:color w:val="000000" w:themeColor="text1"/>
          <w:lang w:val="en-IE"/>
        </w:rPr>
        <w:t xml:space="preserve">paragraphs </w:t>
      </w:r>
      <w:r w:rsidR="00E862A2" w:rsidRPr="002646BB">
        <w:rPr>
          <w:bCs/>
          <w:strike/>
          <w:color w:val="000000" w:themeColor="text1"/>
          <w:lang w:val="en-IE"/>
        </w:rPr>
        <w:t>6.4.</w:t>
      </w:r>
      <w:r w:rsidR="002646BB">
        <w:rPr>
          <w:bCs/>
          <w:strike/>
          <w:color w:val="000000" w:themeColor="text1"/>
          <w:lang w:val="en-IE"/>
        </w:rPr>
        <w:t>2</w:t>
      </w:r>
      <w:r w:rsidR="00E862A2" w:rsidRPr="002646BB">
        <w:rPr>
          <w:bCs/>
          <w:strike/>
          <w:color w:val="000000" w:themeColor="text1"/>
          <w:lang w:val="en-IE"/>
        </w:rPr>
        <w:t>.2.</w:t>
      </w:r>
      <w:r w:rsidR="00E862A2" w:rsidRPr="00E862A2">
        <w:rPr>
          <w:bCs/>
          <w:color w:val="000000" w:themeColor="text1"/>
          <w:lang w:val="en-IE"/>
        </w:rPr>
        <w:t xml:space="preserve"> </w:t>
      </w:r>
      <w:r w:rsidR="002646BB" w:rsidRPr="002646BB">
        <w:rPr>
          <w:b/>
          <w:color w:val="000000" w:themeColor="text1"/>
          <w:lang w:val="en-IE"/>
        </w:rPr>
        <w:t>6.4.3.2</w:t>
      </w:r>
      <w:r w:rsidR="002646BB" w:rsidRPr="00E862A2">
        <w:rPr>
          <w:bCs/>
          <w:color w:val="000000" w:themeColor="text1"/>
          <w:lang w:val="en-IE"/>
        </w:rPr>
        <w:t>.</w:t>
      </w:r>
      <w:r w:rsidR="00E862A2" w:rsidRPr="00E862A2">
        <w:rPr>
          <w:bCs/>
          <w:color w:val="000000" w:themeColor="text1"/>
          <w:lang w:val="en-IE"/>
        </w:rPr>
        <w:t xml:space="preserve">and </w:t>
      </w:r>
      <w:r w:rsidR="00E862A2" w:rsidRPr="002646BB">
        <w:rPr>
          <w:bCs/>
          <w:strike/>
          <w:color w:val="000000" w:themeColor="text1"/>
          <w:lang w:val="en-IE"/>
        </w:rPr>
        <w:lastRenderedPageBreak/>
        <w:t>6.4.</w:t>
      </w:r>
      <w:r w:rsidR="002646BB">
        <w:rPr>
          <w:bCs/>
          <w:strike/>
          <w:color w:val="000000" w:themeColor="text1"/>
          <w:lang w:val="en-IE"/>
        </w:rPr>
        <w:t>2</w:t>
      </w:r>
      <w:r w:rsidR="00E862A2" w:rsidRPr="002646BB">
        <w:rPr>
          <w:bCs/>
          <w:strike/>
          <w:color w:val="000000" w:themeColor="text1"/>
          <w:lang w:val="en-IE"/>
        </w:rPr>
        <w:t>.6.</w:t>
      </w:r>
      <w:r w:rsidR="002646BB" w:rsidRPr="002646BB">
        <w:rPr>
          <w:bCs/>
          <w:color w:val="000000" w:themeColor="text1"/>
          <w:lang w:val="en-IE"/>
        </w:rPr>
        <w:t xml:space="preserve"> </w:t>
      </w:r>
      <w:r w:rsidR="002646BB" w:rsidRPr="002646BB">
        <w:rPr>
          <w:b/>
          <w:color w:val="000000" w:themeColor="text1"/>
          <w:lang w:val="en-IE"/>
        </w:rPr>
        <w:t>6.4.3.6.</w:t>
      </w:r>
      <w:commentRangeEnd w:id="33"/>
      <w:r w:rsidR="002E6F1B">
        <w:rPr>
          <w:rStyle w:val="CommentReference"/>
          <w:rFonts w:ascii="Calibri" w:hAnsi="Calibri"/>
          <w:lang w:val="en-CA" w:eastAsia="en-US"/>
        </w:rPr>
        <w:commentReference w:id="33"/>
      </w:r>
      <w:commentRangeEnd w:id="34"/>
      <w:r w:rsidR="00A72E34">
        <w:rPr>
          <w:rStyle w:val="CommentReference"/>
          <w:rFonts w:ascii="Calibri" w:hAnsi="Calibri"/>
          <w:lang w:val="en-CA" w:eastAsia="en-US"/>
        </w:rPr>
        <w:commentReference w:id="34"/>
      </w:r>
      <w:r w:rsidR="002646BB" w:rsidRPr="00E862A2">
        <w:rPr>
          <w:bCs/>
          <w:color w:val="000000" w:themeColor="text1"/>
          <w:lang w:val="en-IE"/>
        </w:rPr>
        <w:t xml:space="preserve"> </w:t>
      </w:r>
      <w:r w:rsidR="00E862A2" w:rsidRPr="00E862A2">
        <w:rPr>
          <w:bCs/>
          <w:color w:val="000000" w:themeColor="text1"/>
          <w:lang w:val="en-IE"/>
        </w:rPr>
        <w:t xml:space="preserve">and in total at least 50 per cent of the PEMS tests required by paragraph 6.4.3.7. for validating the PEMS test family are </w:t>
      </w:r>
      <w:commentRangeStart w:id="35"/>
      <w:r w:rsidR="00E862A2" w:rsidRPr="00A72E34">
        <w:rPr>
          <w:bCs/>
          <w:strike/>
          <w:color w:val="000000" w:themeColor="text1"/>
          <w:lang w:val="en-IE"/>
        </w:rPr>
        <w:t>driven</w:t>
      </w:r>
      <w:r w:rsidR="00A72E34">
        <w:rPr>
          <w:bCs/>
          <w:color w:val="000000" w:themeColor="text1"/>
          <w:lang w:val="en-IE"/>
        </w:rPr>
        <w:t xml:space="preserve"> </w:t>
      </w:r>
      <w:r w:rsidR="00A72E34" w:rsidRPr="00A72E34">
        <w:rPr>
          <w:b/>
          <w:bCs/>
          <w:color w:val="000000" w:themeColor="text1"/>
          <w:lang w:val="en-IE"/>
        </w:rPr>
        <w:t>conducted</w:t>
      </w:r>
      <w:r w:rsidR="00E862A2" w:rsidRPr="00E862A2">
        <w:rPr>
          <w:bCs/>
          <w:color w:val="000000" w:themeColor="text1"/>
          <w:lang w:val="en-IE"/>
        </w:rPr>
        <w:t xml:space="preserve"> </w:t>
      </w:r>
      <w:commentRangeEnd w:id="35"/>
      <w:r w:rsidR="0035114B">
        <w:rPr>
          <w:rStyle w:val="CommentReference"/>
          <w:rFonts w:ascii="Calibri" w:hAnsi="Calibri"/>
          <w:lang w:val="en-CA" w:eastAsia="en-US"/>
        </w:rPr>
        <w:commentReference w:id="35"/>
      </w:r>
      <w:r w:rsidR="00E862A2" w:rsidRPr="00E862A2">
        <w:rPr>
          <w:bCs/>
          <w:color w:val="000000" w:themeColor="text1"/>
          <w:lang w:val="en-IE"/>
        </w:rPr>
        <w:t>by a Technical Service. In such case the Technical Service remains responsible for the proper execution of all PEMS tests pursuant to the requirements of this Regulation.</w:t>
      </w:r>
    </w:p>
    <w:p w14:paraId="3FD2695B" w14:textId="370F675B" w:rsidR="00C46936" w:rsidRDefault="00C46936" w:rsidP="00C46936">
      <w:pPr>
        <w:spacing w:after="120"/>
        <w:ind w:left="2268" w:right="1134" w:hanging="1134"/>
        <w:jc w:val="both"/>
        <w:rPr>
          <w:bCs/>
          <w:color w:val="000000" w:themeColor="text1"/>
          <w:lang w:val="en-IE"/>
        </w:rPr>
      </w:pPr>
      <w:commentRangeStart w:id="36"/>
      <w:r>
        <w:rPr>
          <w:rFonts w:eastAsiaTheme="minorEastAsia"/>
          <w:lang w:eastAsia="en-US"/>
        </w:rPr>
        <w:t>6.4.1.3</w:t>
      </w:r>
      <w:commentRangeEnd w:id="36"/>
      <w:r>
        <w:rPr>
          <w:rStyle w:val="CommentReference"/>
          <w:rFonts w:ascii="Calibri" w:hAnsi="Calibri"/>
          <w:lang w:val="en-CA" w:eastAsia="en-US"/>
        </w:rPr>
        <w:commentReference w:id="36"/>
      </w:r>
      <w:r>
        <w:rPr>
          <w:rFonts w:eastAsiaTheme="minorEastAsia"/>
          <w:lang w:eastAsia="en-US"/>
        </w:rPr>
        <w:t>.</w:t>
      </w:r>
      <w:r>
        <w:rPr>
          <w:bCs/>
          <w:iCs/>
          <w:color w:val="FF0000"/>
        </w:rPr>
        <w:tab/>
      </w:r>
      <w:commentRangeStart w:id="37"/>
      <w:commentRangeStart w:id="38"/>
      <w:r w:rsidRPr="00E862A2">
        <w:rPr>
          <w:bCs/>
          <w:color w:val="000000" w:themeColor="text1"/>
          <w:lang w:val="en-IE"/>
        </w:rPr>
        <w:t xml:space="preserve">With </w:t>
      </w:r>
      <w:r w:rsidRPr="00534256">
        <w:rPr>
          <w:b/>
          <w:color w:val="000000" w:themeColor="text1"/>
          <w:lang w:val="en-IE"/>
        </w:rPr>
        <w:t>the</w:t>
      </w:r>
      <w:r>
        <w:rPr>
          <w:bCs/>
          <w:color w:val="000000" w:themeColor="text1"/>
          <w:lang w:val="en-IE"/>
        </w:rPr>
        <w:t xml:space="preserve"> </w:t>
      </w:r>
      <w:r w:rsidRPr="00E862A2">
        <w:rPr>
          <w:bCs/>
          <w:color w:val="000000" w:themeColor="text1"/>
          <w:lang w:val="en-IE"/>
        </w:rPr>
        <w:t xml:space="preserve">agreement of the authority, </w:t>
      </w:r>
      <w:r w:rsidRPr="00534256">
        <w:rPr>
          <w:bCs/>
          <w:strike/>
          <w:color w:val="000000" w:themeColor="text1"/>
          <w:lang w:val="en-IE"/>
        </w:rPr>
        <w:t>a</w:t>
      </w:r>
      <w:r w:rsidR="008D0B00" w:rsidRPr="008D0B00">
        <w:rPr>
          <w:bCs/>
          <w:color w:val="000000" w:themeColor="text1"/>
          <w:lang w:val="en-IE"/>
        </w:rPr>
        <w:t xml:space="preserve"> </w:t>
      </w:r>
      <w:r w:rsidRPr="00534256">
        <w:rPr>
          <w:b/>
          <w:color w:val="000000" w:themeColor="text1"/>
          <w:lang w:val="en-IE"/>
        </w:rPr>
        <w:t>the on-road</w:t>
      </w:r>
      <w:r w:rsidRPr="00E862A2">
        <w:rPr>
          <w:bCs/>
          <w:color w:val="000000" w:themeColor="text1"/>
          <w:lang w:val="en-IE"/>
        </w:rPr>
        <w:t xml:space="preserve"> PEMS test can also be </w:t>
      </w:r>
      <w:r w:rsidRPr="00A31410">
        <w:rPr>
          <w:bCs/>
          <w:strike/>
          <w:color w:val="000000" w:themeColor="text1"/>
          <w:lang w:val="en-IE"/>
        </w:rPr>
        <w:t>driven</w:t>
      </w:r>
      <w:r w:rsidRPr="00E862A2">
        <w:rPr>
          <w:bCs/>
          <w:color w:val="000000" w:themeColor="text1"/>
          <w:lang w:val="en-IE"/>
        </w:rPr>
        <w:t xml:space="preserve"> </w:t>
      </w:r>
      <w:r>
        <w:rPr>
          <w:b/>
          <w:color w:val="000000" w:themeColor="text1"/>
          <w:lang w:val="en-IE"/>
        </w:rPr>
        <w:t xml:space="preserve">carried out </w:t>
      </w:r>
      <w:r w:rsidRPr="00E862A2">
        <w:rPr>
          <w:bCs/>
          <w:color w:val="000000" w:themeColor="text1"/>
          <w:lang w:val="en-IE"/>
        </w:rPr>
        <w:t xml:space="preserve">by a different </w:t>
      </w:r>
      <w:r w:rsidRPr="00534256">
        <w:rPr>
          <w:b/>
          <w:color w:val="000000" w:themeColor="text1"/>
          <w:lang w:val="en-IE"/>
        </w:rPr>
        <w:t>vehicle</w:t>
      </w:r>
      <w:r>
        <w:rPr>
          <w:bCs/>
          <w:color w:val="000000" w:themeColor="text1"/>
          <w:lang w:val="en-IE"/>
        </w:rPr>
        <w:t xml:space="preserve"> </w:t>
      </w:r>
      <w:del w:id="39" w:author="Ouden, Niels den" w:date="2025-06-25T13:14:00Z">
        <w:r w:rsidRPr="00E862A2" w:rsidDel="00BF2255">
          <w:rPr>
            <w:bCs/>
            <w:color w:val="000000" w:themeColor="text1"/>
            <w:lang w:val="en-IE"/>
          </w:rPr>
          <w:delText xml:space="preserve">operator </w:delText>
        </w:r>
      </w:del>
      <w:ins w:id="40" w:author="Ouden, Niels den" w:date="2025-06-25T13:14:00Z">
        <w:r w:rsidR="00BF2255">
          <w:rPr>
            <w:bCs/>
            <w:color w:val="000000" w:themeColor="text1"/>
            <w:lang w:val="en-IE"/>
          </w:rPr>
          <w:t>user</w:t>
        </w:r>
        <w:r w:rsidR="00BF2255" w:rsidRPr="00E862A2">
          <w:rPr>
            <w:bCs/>
            <w:color w:val="000000" w:themeColor="text1"/>
            <w:lang w:val="en-IE"/>
          </w:rPr>
          <w:t xml:space="preserve"> </w:t>
        </w:r>
      </w:ins>
      <w:r w:rsidRPr="00534256">
        <w:rPr>
          <w:b/>
          <w:color w:val="000000" w:themeColor="text1"/>
          <w:lang w:val="en-IE"/>
        </w:rPr>
        <w:t>while</w:t>
      </w:r>
      <w:r>
        <w:rPr>
          <w:bCs/>
          <w:color w:val="000000" w:themeColor="text1"/>
          <w:lang w:val="en-IE"/>
        </w:rPr>
        <w:t xml:space="preserve"> </w:t>
      </w:r>
      <w:r w:rsidRPr="00E862A2">
        <w:rPr>
          <w:bCs/>
          <w:color w:val="000000" w:themeColor="text1"/>
          <w:lang w:val="en-IE"/>
        </w:rPr>
        <w:t xml:space="preserve">witnessed by a Technical Service, provided that at least the tests of the vehicles required by paragraphs </w:t>
      </w:r>
      <w:r w:rsidRPr="002646BB">
        <w:rPr>
          <w:bCs/>
          <w:strike/>
          <w:color w:val="000000" w:themeColor="text1"/>
          <w:lang w:val="en-IE"/>
        </w:rPr>
        <w:t>6.4.</w:t>
      </w:r>
      <w:r>
        <w:rPr>
          <w:bCs/>
          <w:strike/>
          <w:color w:val="000000" w:themeColor="text1"/>
          <w:lang w:val="en-IE"/>
        </w:rPr>
        <w:t>2</w:t>
      </w:r>
      <w:r w:rsidRPr="002646BB">
        <w:rPr>
          <w:bCs/>
          <w:strike/>
          <w:color w:val="000000" w:themeColor="text1"/>
          <w:lang w:val="en-IE"/>
        </w:rPr>
        <w:t>.2.</w:t>
      </w:r>
      <w:r w:rsidRPr="00E862A2">
        <w:rPr>
          <w:bCs/>
          <w:color w:val="000000" w:themeColor="text1"/>
          <w:lang w:val="en-IE"/>
        </w:rPr>
        <w:t xml:space="preserve"> </w:t>
      </w:r>
      <w:r w:rsidRPr="002646BB">
        <w:rPr>
          <w:b/>
          <w:color w:val="000000" w:themeColor="text1"/>
          <w:lang w:val="en-IE"/>
        </w:rPr>
        <w:t>6.4.3.2</w:t>
      </w:r>
      <w:r w:rsidRPr="00E862A2">
        <w:rPr>
          <w:bCs/>
          <w:color w:val="000000" w:themeColor="text1"/>
          <w:lang w:val="en-IE"/>
        </w:rPr>
        <w:t xml:space="preserve">.and </w:t>
      </w:r>
      <w:r w:rsidRPr="002646BB">
        <w:rPr>
          <w:bCs/>
          <w:strike/>
          <w:color w:val="000000" w:themeColor="text1"/>
          <w:lang w:val="en-IE"/>
        </w:rPr>
        <w:t>6.4.</w:t>
      </w:r>
      <w:r>
        <w:rPr>
          <w:bCs/>
          <w:strike/>
          <w:color w:val="000000" w:themeColor="text1"/>
          <w:lang w:val="en-IE"/>
        </w:rPr>
        <w:t>2</w:t>
      </w:r>
      <w:r w:rsidRPr="002646BB">
        <w:rPr>
          <w:bCs/>
          <w:strike/>
          <w:color w:val="000000" w:themeColor="text1"/>
          <w:lang w:val="en-IE"/>
        </w:rPr>
        <w:t>.6.</w:t>
      </w:r>
      <w:r w:rsidRPr="002646BB">
        <w:rPr>
          <w:bCs/>
          <w:color w:val="000000" w:themeColor="text1"/>
          <w:lang w:val="en-IE"/>
        </w:rPr>
        <w:t xml:space="preserve"> </w:t>
      </w:r>
      <w:r w:rsidRPr="002646BB">
        <w:rPr>
          <w:b/>
          <w:color w:val="000000" w:themeColor="text1"/>
          <w:lang w:val="en-IE"/>
        </w:rPr>
        <w:t>6.4.3.6.</w:t>
      </w:r>
      <w:r w:rsidRPr="00E862A2">
        <w:rPr>
          <w:bCs/>
          <w:color w:val="000000" w:themeColor="text1"/>
          <w:lang w:val="en-IE"/>
        </w:rPr>
        <w:t xml:space="preserve"> and in total at least 50 per cent of the PEMS tests required by paragraph 6.4.3.7. for validating the PEMS test family are </w:t>
      </w:r>
      <w:r w:rsidRPr="00A72E34">
        <w:rPr>
          <w:bCs/>
          <w:strike/>
          <w:color w:val="000000" w:themeColor="text1"/>
          <w:lang w:val="en-IE"/>
        </w:rPr>
        <w:t>driven</w:t>
      </w:r>
      <w:r>
        <w:rPr>
          <w:bCs/>
          <w:color w:val="000000" w:themeColor="text1"/>
          <w:lang w:val="en-IE"/>
        </w:rPr>
        <w:t xml:space="preserve"> </w:t>
      </w:r>
      <w:r>
        <w:rPr>
          <w:b/>
          <w:bCs/>
          <w:color w:val="000000" w:themeColor="text1"/>
          <w:lang w:val="en-IE"/>
        </w:rPr>
        <w:t>carried out</w:t>
      </w:r>
      <w:r w:rsidRPr="00E862A2">
        <w:rPr>
          <w:bCs/>
          <w:color w:val="000000" w:themeColor="text1"/>
          <w:lang w:val="en-IE"/>
        </w:rPr>
        <w:t xml:space="preserve"> </w:t>
      </w:r>
      <w:r w:rsidRPr="002C4A96">
        <w:rPr>
          <w:bCs/>
          <w:color w:val="000000" w:themeColor="text1"/>
          <w:lang w:val="en-IE"/>
        </w:rPr>
        <w:t>by</w:t>
      </w:r>
      <w:r w:rsidRPr="00E862A2">
        <w:rPr>
          <w:bCs/>
          <w:color w:val="000000" w:themeColor="text1"/>
          <w:lang w:val="en-IE"/>
        </w:rPr>
        <w:t xml:space="preserve"> a Technical Service</w:t>
      </w:r>
      <w:r w:rsidRPr="00534256">
        <w:rPr>
          <w:b/>
          <w:color w:val="000000" w:themeColor="text1"/>
          <w:lang w:val="en-IE"/>
        </w:rPr>
        <w:t xml:space="preserve"> </w:t>
      </w:r>
      <w:del w:id="41" w:author="Ouden, Niels den" w:date="2025-06-25T13:15:00Z">
        <w:r w:rsidRPr="00534256" w:rsidDel="00546F47">
          <w:rPr>
            <w:b/>
            <w:color w:val="000000" w:themeColor="text1"/>
            <w:lang w:val="en-IE"/>
          </w:rPr>
          <w:delText xml:space="preserve">operating </w:delText>
        </w:r>
      </w:del>
      <w:ins w:id="42" w:author="Ouden, Niels den" w:date="2025-06-25T13:15:00Z">
        <w:r w:rsidR="00546F47">
          <w:rPr>
            <w:b/>
            <w:color w:val="000000" w:themeColor="text1"/>
            <w:lang w:val="en-IE"/>
          </w:rPr>
          <w:t>using</w:t>
        </w:r>
        <w:r w:rsidR="00546F47" w:rsidRPr="00534256">
          <w:rPr>
            <w:b/>
            <w:color w:val="000000" w:themeColor="text1"/>
            <w:lang w:val="en-IE"/>
          </w:rPr>
          <w:t xml:space="preserve"> </w:t>
        </w:r>
      </w:ins>
      <w:r w:rsidRPr="00534256">
        <w:rPr>
          <w:b/>
          <w:color w:val="000000" w:themeColor="text1"/>
          <w:lang w:val="en-IE"/>
        </w:rPr>
        <w:t>the vehicle</w:t>
      </w:r>
      <w:r w:rsidRPr="00E862A2">
        <w:rPr>
          <w:bCs/>
          <w:color w:val="000000" w:themeColor="text1"/>
          <w:lang w:val="en-IE"/>
        </w:rPr>
        <w:t>. In such case the Technical Service remains responsible for the proper execution of all PEMS tests pursuant to the requirements of this Regulation.</w:t>
      </w:r>
      <w:commentRangeEnd w:id="37"/>
      <w:r w:rsidR="001E1AAB">
        <w:rPr>
          <w:rStyle w:val="CommentReference"/>
          <w:rFonts w:ascii="Calibri" w:hAnsi="Calibri"/>
          <w:lang w:val="en-CA" w:eastAsia="en-US"/>
        </w:rPr>
        <w:commentReference w:id="37"/>
      </w:r>
      <w:commentRangeEnd w:id="38"/>
      <w:r w:rsidR="00E17F2A">
        <w:rPr>
          <w:rStyle w:val="CommentReference"/>
          <w:rFonts w:ascii="Calibri" w:hAnsi="Calibri"/>
          <w:lang w:val="en-CA" w:eastAsia="en-US"/>
        </w:rPr>
        <w:commentReference w:id="38"/>
      </w:r>
    </w:p>
    <w:p w14:paraId="5D54FE67" w14:textId="77777777" w:rsidR="004C0D6D" w:rsidRPr="00C46936" w:rsidRDefault="004C0D6D" w:rsidP="00E723FD">
      <w:pPr>
        <w:spacing w:after="120"/>
        <w:ind w:left="2268" w:right="1134" w:hanging="1134"/>
        <w:jc w:val="both"/>
        <w:rPr>
          <w:bCs/>
          <w:color w:val="000000" w:themeColor="text1"/>
          <w:lang w:val="en-IE"/>
        </w:rPr>
      </w:pPr>
    </w:p>
    <w:p w14:paraId="33BEE2C2" w14:textId="77777777" w:rsidR="004C0D6D" w:rsidRDefault="004C0D6D" w:rsidP="00E723FD">
      <w:pPr>
        <w:spacing w:after="120"/>
        <w:ind w:left="2268" w:right="1134" w:hanging="1134"/>
        <w:jc w:val="both"/>
        <w:rPr>
          <w:bCs/>
          <w:color w:val="000000" w:themeColor="text1"/>
          <w:lang w:val="en-IE"/>
        </w:rPr>
      </w:pPr>
    </w:p>
    <w:p w14:paraId="0D22E824" w14:textId="66CD5365" w:rsidR="00EB5EF0" w:rsidRPr="00A72E34" w:rsidRDefault="00A72E34" w:rsidP="00EB5EF0">
      <w:pPr>
        <w:spacing w:after="120"/>
        <w:ind w:left="567" w:right="1134" w:firstLine="567"/>
        <w:rPr>
          <w:i/>
          <w:iCs/>
        </w:rPr>
      </w:pPr>
      <w:r w:rsidRPr="00A72E34">
        <w:rPr>
          <w:i/>
          <w:iCs/>
        </w:rPr>
        <w:t>P</w:t>
      </w:r>
      <w:r w:rsidR="00EB5EF0" w:rsidRPr="00A72E34">
        <w:rPr>
          <w:rFonts w:eastAsia="Times New Roman"/>
          <w:i/>
          <w:snapToGrid w:val="0"/>
          <w:lang w:eastAsia="en-US"/>
        </w:rPr>
        <w:t>aragraph</w:t>
      </w:r>
      <w:r w:rsidR="00EB5EF0" w:rsidRPr="00A72E34">
        <w:rPr>
          <w:i/>
          <w:iCs/>
        </w:rPr>
        <w:t xml:space="preserve"> 8.3.1.</w:t>
      </w:r>
      <w:r w:rsidRPr="00A72E34">
        <w:rPr>
          <w:i/>
          <w:iCs/>
        </w:rPr>
        <w:t xml:space="preserve">, </w:t>
      </w:r>
      <w:r w:rsidRPr="00A72E34">
        <w:rPr>
          <w:iCs/>
        </w:rPr>
        <w:t>amend</w:t>
      </w:r>
      <w:r w:rsidR="00EB5EF0" w:rsidRPr="00A72E34">
        <w:rPr>
          <w:iCs/>
        </w:rPr>
        <w:t xml:space="preserve"> to read:</w:t>
      </w:r>
    </w:p>
    <w:p w14:paraId="23F4778A" w14:textId="77777777" w:rsidR="00910317" w:rsidRPr="00910317" w:rsidRDefault="00EB5EF0" w:rsidP="00910317">
      <w:pPr>
        <w:spacing w:after="120"/>
        <w:ind w:left="2268" w:right="1134" w:hanging="1134"/>
        <w:jc w:val="both"/>
        <w:rPr>
          <w:bCs/>
          <w:color w:val="000000" w:themeColor="text1"/>
          <w:lang w:val="en-IE"/>
        </w:rPr>
      </w:pPr>
      <w:r>
        <w:rPr>
          <w:rFonts w:eastAsiaTheme="minorEastAsia"/>
          <w:lang w:eastAsia="en-US"/>
        </w:rPr>
        <w:t>8.3.1.</w:t>
      </w:r>
      <w:r>
        <w:rPr>
          <w:bCs/>
          <w:iCs/>
          <w:color w:val="FF0000"/>
        </w:rPr>
        <w:tab/>
      </w:r>
      <w:r w:rsidR="00910317" w:rsidRPr="00910317">
        <w:rPr>
          <w:bCs/>
          <w:color w:val="000000" w:themeColor="text1"/>
          <w:lang w:val="en-IE"/>
        </w:rPr>
        <w:t>Vehicle condition</w:t>
      </w:r>
    </w:p>
    <w:p w14:paraId="40F4DF2F" w14:textId="51313EA0" w:rsidR="00EB5EF0" w:rsidRDefault="004F681D" w:rsidP="004F681D">
      <w:pPr>
        <w:spacing w:after="120"/>
        <w:ind w:left="2268" w:right="1134"/>
        <w:jc w:val="both"/>
        <w:rPr>
          <w:bCs/>
          <w:color w:val="000000" w:themeColor="text1"/>
        </w:rPr>
      </w:pPr>
      <w:r w:rsidRPr="004F681D">
        <w:rPr>
          <w:bCs/>
          <w:color w:val="000000" w:themeColor="text1"/>
        </w:rPr>
        <w:t xml:space="preserve">The vehicle, including the emission related components, shall be in good mechanical condition and shall have been run in and </w:t>
      </w:r>
      <w:r w:rsidRPr="009317C4">
        <w:rPr>
          <w:bCs/>
          <w:color w:val="000000" w:themeColor="text1"/>
          <w:rPrChange w:id="43" w:author="Ouden, Niels den" w:date="2025-06-25T13:13:00Z">
            <w:rPr>
              <w:bCs/>
              <w:strike/>
              <w:color w:val="000000" w:themeColor="text1"/>
            </w:rPr>
          </w:rPrChange>
        </w:rPr>
        <w:t>driven</w:t>
      </w:r>
      <w:del w:id="44" w:author="Ouden, Niels den" w:date="2025-06-25T13:13:00Z">
        <w:r w:rsidRPr="004F681D" w:rsidDel="009317C4">
          <w:rPr>
            <w:bCs/>
            <w:color w:val="000000" w:themeColor="text1"/>
          </w:rPr>
          <w:delText xml:space="preserve"> </w:delText>
        </w:r>
        <w:r w:rsidR="006045BB" w:rsidRPr="006045BB" w:rsidDel="009317C4">
          <w:rPr>
            <w:b/>
            <w:color w:val="000000" w:themeColor="text1"/>
          </w:rPr>
          <w:delText>opera</w:delText>
        </w:r>
      </w:del>
      <w:del w:id="45" w:author="Ouden, Niels den" w:date="2025-06-25T13:12:00Z">
        <w:r w:rsidR="006045BB" w:rsidRPr="006045BB" w:rsidDel="009317C4">
          <w:rPr>
            <w:b/>
            <w:color w:val="000000" w:themeColor="text1"/>
          </w:rPr>
          <w:delText>ted</w:delText>
        </w:r>
      </w:del>
      <w:r w:rsidR="006045BB">
        <w:rPr>
          <w:bCs/>
          <w:color w:val="000000" w:themeColor="text1"/>
        </w:rPr>
        <w:t xml:space="preserve"> </w:t>
      </w:r>
      <w:r w:rsidRPr="004F681D">
        <w:rPr>
          <w:bCs/>
          <w:color w:val="000000" w:themeColor="text1"/>
        </w:rPr>
        <w:t xml:space="preserve">at least 3,000 km before the test. The mileage and the age of the vehicle used for RDE testing shall be recorded. All vehicles, and in particular OVC-HEVs vehicles may be tested in any selectable mode, including battery charge mode. On the basis of technical evidence provided by the manufacturer and with the agreement of the responsible authority, the dedicated </w:t>
      </w:r>
      <w:ins w:id="46" w:author="Ouden, Niels den" w:date="2025-06-25T13:13:00Z">
        <w:r w:rsidR="00BF2255">
          <w:rPr>
            <w:b/>
            <w:color w:val="000000" w:themeColor="text1"/>
          </w:rPr>
          <w:t>vehicle user</w:t>
        </w:r>
      </w:ins>
      <w:commentRangeStart w:id="47"/>
      <w:commentRangeStart w:id="48"/>
      <w:del w:id="49" w:author="Ouden, Niels den" w:date="2025-06-25T13:13:00Z">
        <w:r w:rsidRPr="00787A47" w:rsidDel="0089338A">
          <w:rPr>
            <w:bCs/>
            <w:strike/>
            <w:color w:val="000000" w:themeColor="text1"/>
          </w:rPr>
          <w:delText>driver</w:delText>
        </w:r>
        <w:r w:rsidR="006C4A6C" w:rsidRPr="006C4A6C" w:rsidDel="0089338A">
          <w:rPr>
            <w:b/>
            <w:color w:val="000000" w:themeColor="text1"/>
          </w:rPr>
          <w:delText>operator</w:delText>
        </w:r>
      </w:del>
      <w:r w:rsidRPr="006C4A6C">
        <w:rPr>
          <w:bCs/>
          <w:color w:val="000000" w:themeColor="text1"/>
        </w:rPr>
        <w:t>-</w:t>
      </w:r>
      <w:r w:rsidRPr="004F681D">
        <w:rPr>
          <w:bCs/>
          <w:color w:val="000000" w:themeColor="text1"/>
        </w:rPr>
        <w:t xml:space="preserve">selectable </w:t>
      </w:r>
      <w:commentRangeEnd w:id="47"/>
      <w:r w:rsidR="0026346D">
        <w:rPr>
          <w:rStyle w:val="CommentReference"/>
          <w:rFonts w:ascii="Calibri" w:hAnsi="Calibri"/>
          <w:lang w:val="en-CA" w:eastAsia="en-US"/>
        </w:rPr>
        <w:commentReference w:id="47"/>
      </w:r>
      <w:commentRangeEnd w:id="48"/>
      <w:r w:rsidR="00F13933">
        <w:rPr>
          <w:rStyle w:val="CommentReference"/>
          <w:rFonts w:ascii="Calibri" w:hAnsi="Calibri"/>
          <w:lang w:val="en-CA" w:eastAsia="en-US"/>
        </w:rPr>
        <w:commentReference w:id="48"/>
      </w:r>
      <w:r w:rsidRPr="004F681D">
        <w:rPr>
          <w:bCs/>
          <w:color w:val="000000" w:themeColor="text1"/>
        </w:rPr>
        <w:t xml:space="preserve">modes for very special limited purposes shall not be considered (e.g. maintenance mode, race driving, crawler mode). All remaining modes used for forward and for rearwards </w:t>
      </w:r>
      <w:r w:rsidRPr="009317C4">
        <w:rPr>
          <w:bCs/>
          <w:color w:val="000000" w:themeColor="text1"/>
          <w:rPrChange w:id="50" w:author="Ouden, Niels den" w:date="2025-06-25T13:12:00Z">
            <w:rPr>
              <w:bCs/>
              <w:strike/>
              <w:color w:val="000000" w:themeColor="text1"/>
            </w:rPr>
          </w:rPrChange>
        </w:rPr>
        <w:t>driving</w:t>
      </w:r>
      <w:del w:id="51" w:author="Ouden, Niels den" w:date="2025-06-25T13:12:00Z">
        <w:r w:rsidRPr="004F681D" w:rsidDel="009317C4">
          <w:rPr>
            <w:bCs/>
            <w:color w:val="000000" w:themeColor="text1"/>
          </w:rPr>
          <w:delText xml:space="preserve"> </w:delText>
        </w:r>
        <w:r w:rsidR="009C2C11" w:rsidRPr="009C2C11" w:rsidDel="009317C4">
          <w:rPr>
            <w:b/>
            <w:color w:val="000000" w:themeColor="text1"/>
          </w:rPr>
          <w:delText>operation</w:delText>
        </w:r>
      </w:del>
      <w:r w:rsidR="009C2C11">
        <w:rPr>
          <w:bCs/>
          <w:color w:val="000000" w:themeColor="text1"/>
        </w:rPr>
        <w:t xml:space="preserve"> </w:t>
      </w:r>
      <w:r w:rsidRPr="004F681D">
        <w:rPr>
          <w:bCs/>
          <w:color w:val="000000" w:themeColor="text1"/>
        </w:rPr>
        <w:t xml:space="preserve">where road and traffic conditions demand this may be considered and the criteria emissions limits shall be fulfilled in all these modes. Modifications that affect the vehicle aerodynamics are not permitted, with the exception of the PEMS installation. The tyre types and pressure shall be according to the vehicle's manufacturer recommendations. The tyre pressure shall be checked prior to the pre-conditioning and adjusted to the recommended values if needed. </w:t>
      </w:r>
      <w:r w:rsidRPr="009317C4">
        <w:rPr>
          <w:bCs/>
          <w:color w:val="000000" w:themeColor="text1"/>
          <w:rPrChange w:id="52" w:author="Ouden, Niels den" w:date="2025-06-25T13:12:00Z">
            <w:rPr>
              <w:bCs/>
              <w:strike/>
              <w:color w:val="000000" w:themeColor="text1"/>
            </w:rPr>
          </w:rPrChange>
        </w:rPr>
        <w:t>Driving</w:t>
      </w:r>
      <w:r w:rsidRPr="004F681D">
        <w:rPr>
          <w:bCs/>
          <w:color w:val="000000" w:themeColor="text1"/>
        </w:rPr>
        <w:t xml:space="preserve"> </w:t>
      </w:r>
      <w:del w:id="53" w:author="Ouden, Niels den" w:date="2025-06-25T13:12:00Z">
        <w:r w:rsidR="005D5A2B" w:rsidRPr="005D5A2B" w:rsidDel="009317C4">
          <w:rPr>
            <w:b/>
            <w:color w:val="000000" w:themeColor="text1"/>
          </w:rPr>
          <w:delText>Operating</w:delText>
        </w:r>
        <w:r w:rsidR="005D5A2B" w:rsidDel="009317C4">
          <w:rPr>
            <w:bCs/>
            <w:color w:val="000000" w:themeColor="text1"/>
          </w:rPr>
          <w:delText xml:space="preserve"> </w:delText>
        </w:r>
      </w:del>
      <w:r w:rsidRPr="004F681D">
        <w:rPr>
          <w:bCs/>
          <w:color w:val="000000" w:themeColor="text1"/>
        </w:rPr>
        <w:t>the vehicle with snow chains is not permitted. Vehicles should not be tested with an empty starter battery. In case the vehicle has problems starting, the battery shall be replaced following the recommendations of the vehicle's manufacturer.</w:t>
      </w:r>
    </w:p>
    <w:p w14:paraId="4E87AC5A" w14:textId="1B7239B7" w:rsidR="006A1875" w:rsidRDefault="006A1875" w:rsidP="004F681D">
      <w:pPr>
        <w:spacing w:after="120"/>
        <w:ind w:left="2268" w:right="1134"/>
        <w:jc w:val="both"/>
      </w:pPr>
      <w:r w:rsidRPr="006A1875">
        <w:t>The vehicle's test mass comprises of the driver</w:t>
      </w:r>
      <w:r w:rsidR="005E7AC0">
        <w:t xml:space="preserve"> </w:t>
      </w:r>
      <w:r w:rsidR="005E7AC0" w:rsidRPr="005E7AC0">
        <w:rPr>
          <w:b/>
          <w:bCs/>
        </w:rPr>
        <w:t>(if applicable)</w:t>
      </w:r>
      <w:r w:rsidRPr="006A1875">
        <w:t xml:space="preserve">, a witness of the test (if applicable), the test equipment, including the mounting and the power supply devices and any artificial payload. It shall be between the actual mass of the vehicle and the maximum permissible test mass of the vehicle at the beginning of the test and shall not increase during the test. The test vehicles shall not be </w:t>
      </w:r>
      <w:r w:rsidRPr="009317C4">
        <w:rPr>
          <w:rPrChange w:id="54" w:author="Ouden, Niels den" w:date="2025-06-25T13:11:00Z">
            <w:rPr>
              <w:strike/>
            </w:rPr>
          </w:rPrChange>
        </w:rPr>
        <w:t>driven</w:t>
      </w:r>
      <w:del w:id="55" w:author="Ouden, Niels den" w:date="2025-06-25T13:11:00Z">
        <w:r w:rsidRPr="006A1875" w:rsidDel="009317C4">
          <w:delText xml:space="preserve"> </w:delText>
        </w:r>
        <w:r w:rsidR="006100AD" w:rsidRPr="006100AD" w:rsidDel="009317C4">
          <w:rPr>
            <w:b/>
            <w:bCs/>
          </w:rPr>
          <w:delText>operated</w:delText>
        </w:r>
      </w:del>
      <w:r w:rsidR="006100AD">
        <w:t xml:space="preserve"> </w:t>
      </w:r>
      <w:r w:rsidRPr="006A1875">
        <w:t xml:space="preserve">with the intention to generate a passed or failed test due to extreme </w:t>
      </w:r>
      <w:r w:rsidRPr="009317C4">
        <w:rPr>
          <w:rPrChange w:id="56" w:author="Ouden, Niels den" w:date="2025-06-25T13:11:00Z">
            <w:rPr>
              <w:strike/>
            </w:rPr>
          </w:rPrChange>
        </w:rPr>
        <w:t>driving</w:t>
      </w:r>
      <w:del w:id="57" w:author="Ouden, Niels den" w:date="2025-06-25T13:11:00Z">
        <w:r w:rsidRPr="006A1875" w:rsidDel="009317C4">
          <w:delText xml:space="preserve"> </w:delText>
        </w:r>
        <w:r w:rsidR="00427828" w:rsidRPr="00427828" w:rsidDel="009317C4">
          <w:rPr>
            <w:b/>
            <w:bCs/>
          </w:rPr>
          <w:delText>operation</w:delText>
        </w:r>
      </w:del>
      <w:r w:rsidR="00427828">
        <w:t xml:space="preserve"> </w:t>
      </w:r>
      <w:r w:rsidRPr="006A1875">
        <w:t xml:space="preserve">that do not represent normal conditions of use. If necessary, verification of normal </w:t>
      </w:r>
      <w:r w:rsidR="00C904FC" w:rsidRPr="009317C4">
        <w:rPr>
          <w:rPrChange w:id="58" w:author="Ouden, Niels den" w:date="2025-06-25T13:11:00Z">
            <w:rPr>
              <w:strike/>
            </w:rPr>
          </w:rPrChange>
        </w:rPr>
        <w:t>driving</w:t>
      </w:r>
      <w:del w:id="59" w:author="Ouden, Niels den" w:date="2025-06-25T13:11:00Z">
        <w:r w:rsidR="00C904FC" w:rsidRPr="006A1875" w:rsidDel="009317C4">
          <w:delText xml:space="preserve"> </w:delText>
        </w:r>
        <w:r w:rsidR="00C904FC" w:rsidRPr="00427828" w:rsidDel="009317C4">
          <w:rPr>
            <w:b/>
            <w:bCs/>
          </w:rPr>
          <w:delText>operation</w:delText>
        </w:r>
      </w:del>
      <w:r w:rsidR="00C904FC">
        <w:t xml:space="preserve"> </w:t>
      </w:r>
      <w:r w:rsidRPr="006A1875">
        <w:t xml:space="preserve"> may be based on expert judgement made by or on behalf of the granting type approval authority through cross-correlation on several signals, which may include exhaust flow rate, exhaust temperature, CO</w:t>
      </w:r>
      <w:r w:rsidRPr="006A1875">
        <w:rPr>
          <w:vertAlign w:val="subscript"/>
        </w:rPr>
        <w:t>2</w:t>
      </w:r>
      <w:r w:rsidRPr="006A1875">
        <w:t>, O</w:t>
      </w:r>
      <w:r w:rsidRPr="00552EAE">
        <w:rPr>
          <w:vertAlign w:val="subscript"/>
        </w:rPr>
        <w:t>2</w:t>
      </w:r>
      <w:r w:rsidRPr="006A1875">
        <w:t xml:space="preserve"> etc. in combination with vehicle speed, acceleration and GNSS data and potentially further vehicle data parameters like engine speed, gear, </w:t>
      </w:r>
      <w:commentRangeStart w:id="60"/>
      <w:commentRangeStart w:id="61"/>
      <w:r w:rsidRPr="004749B1">
        <w:rPr>
          <w:strike/>
        </w:rPr>
        <w:t xml:space="preserve">accelerator </w:t>
      </w:r>
      <w:r w:rsidRPr="007F42BE">
        <w:rPr>
          <w:strike/>
        </w:rPr>
        <w:t>pedal position</w:t>
      </w:r>
      <w:r w:rsidRPr="006A1875">
        <w:t xml:space="preserve"> </w:t>
      </w:r>
      <w:r w:rsidR="004749B1" w:rsidRPr="004749B1">
        <w:rPr>
          <w:b/>
          <w:bCs/>
        </w:rPr>
        <w:t>acceleration demand</w:t>
      </w:r>
      <w:commentRangeEnd w:id="60"/>
      <w:r w:rsidR="00F53CBB">
        <w:rPr>
          <w:rStyle w:val="CommentReference"/>
          <w:rFonts w:ascii="Calibri" w:hAnsi="Calibri"/>
          <w:lang w:val="en-CA" w:eastAsia="en-US"/>
        </w:rPr>
        <w:commentReference w:id="60"/>
      </w:r>
      <w:commentRangeEnd w:id="61"/>
      <w:r w:rsidR="007D1CFA">
        <w:rPr>
          <w:rStyle w:val="CommentReference"/>
          <w:rFonts w:ascii="Calibri" w:hAnsi="Calibri"/>
          <w:lang w:val="en-CA" w:eastAsia="en-US"/>
        </w:rPr>
        <w:commentReference w:id="61"/>
      </w:r>
      <w:r w:rsidR="004749B1">
        <w:t xml:space="preserve"> </w:t>
      </w:r>
      <w:r w:rsidRPr="006A1875">
        <w:t>etc</w:t>
      </w:r>
      <w:r w:rsidR="000C01D9">
        <w:t>.</w:t>
      </w:r>
    </w:p>
    <w:p w14:paraId="4B0A824D" w14:textId="0FC14AB5" w:rsidR="00C904FC" w:rsidRPr="00A72E34" w:rsidRDefault="00C904FC" w:rsidP="00C904FC">
      <w:pPr>
        <w:spacing w:after="120"/>
        <w:ind w:left="567" w:right="1134" w:firstLine="567"/>
        <w:rPr>
          <w:i/>
          <w:iCs/>
        </w:rPr>
      </w:pPr>
      <w:r w:rsidRPr="00A72E34">
        <w:rPr>
          <w:i/>
          <w:iCs/>
        </w:rPr>
        <w:t>P</w:t>
      </w:r>
      <w:r w:rsidRPr="00A72E34">
        <w:rPr>
          <w:rFonts w:eastAsia="Times New Roman"/>
          <w:i/>
          <w:snapToGrid w:val="0"/>
          <w:lang w:eastAsia="en-US"/>
        </w:rPr>
        <w:t>aragraph</w:t>
      </w:r>
      <w:r w:rsidRPr="00A72E34">
        <w:rPr>
          <w:i/>
          <w:iCs/>
        </w:rPr>
        <w:t xml:space="preserve"> 8.3.</w:t>
      </w:r>
      <w:r>
        <w:rPr>
          <w:i/>
          <w:iCs/>
        </w:rPr>
        <w:t>2</w:t>
      </w:r>
      <w:r w:rsidRPr="00A72E34">
        <w:rPr>
          <w:i/>
          <w:iCs/>
        </w:rPr>
        <w:t xml:space="preserve">., </w:t>
      </w:r>
      <w:r w:rsidRPr="00A72E34">
        <w:rPr>
          <w:iCs/>
        </w:rPr>
        <w:t>amend to read:</w:t>
      </w:r>
    </w:p>
    <w:p w14:paraId="3D9E0CF0" w14:textId="77777777" w:rsidR="00416946" w:rsidRPr="00147166" w:rsidRDefault="00C904FC" w:rsidP="00416946">
      <w:pPr>
        <w:spacing w:after="120"/>
        <w:ind w:left="2268" w:right="1134" w:hanging="1134"/>
        <w:jc w:val="both"/>
        <w:rPr>
          <w:bCs/>
          <w:lang w:eastAsia="ja-JP"/>
        </w:rPr>
      </w:pPr>
      <w:r>
        <w:rPr>
          <w:rFonts w:eastAsiaTheme="minorEastAsia"/>
          <w:lang w:eastAsia="en-US"/>
        </w:rPr>
        <w:t>8.3.2.</w:t>
      </w:r>
      <w:r>
        <w:rPr>
          <w:bCs/>
          <w:iCs/>
          <w:color w:val="FF0000"/>
        </w:rPr>
        <w:tab/>
      </w:r>
      <w:r w:rsidR="00416946" w:rsidRPr="00147166">
        <w:rPr>
          <w:bCs/>
          <w:lang w:eastAsia="ja-JP"/>
        </w:rPr>
        <w:t>Vehicle conditioning for cold start PEMS trip</w:t>
      </w:r>
    </w:p>
    <w:p w14:paraId="4EC03C01" w14:textId="77777777" w:rsidR="00416946" w:rsidRPr="00147166" w:rsidRDefault="00416946" w:rsidP="00416946">
      <w:pPr>
        <w:spacing w:after="120"/>
        <w:ind w:left="2268" w:right="1134"/>
        <w:jc w:val="both"/>
        <w:rPr>
          <w:bCs/>
          <w:lang w:eastAsia="ja-JP"/>
        </w:rPr>
      </w:pPr>
      <w:r w:rsidRPr="00147166">
        <w:rPr>
          <w:bCs/>
          <w:lang w:eastAsia="ja-JP"/>
        </w:rPr>
        <w:t>Before RDE testing, the vehicle shall be preconditioned in the following way:</w:t>
      </w:r>
    </w:p>
    <w:p w14:paraId="3FCAD8F1" w14:textId="5CF777DF" w:rsidR="00416946" w:rsidRPr="00147166" w:rsidRDefault="00416946" w:rsidP="00416946">
      <w:pPr>
        <w:spacing w:after="120"/>
        <w:ind w:left="2268" w:right="1134"/>
        <w:jc w:val="both"/>
        <w:rPr>
          <w:bCs/>
          <w:lang w:eastAsia="ja-JP"/>
        </w:rPr>
      </w:pPr>
      <w:r w:rsidRPr="00147166">
        <w:rPr>
          <w:bCs/>
          <w:lang w:eastAsia="ja-JP"/>
        </w:rPr>
        <w:lastRenderedPageBreak/>
        <w:t xml:space="preserve">The vehicle shall be </w:t>
      </w:r>
      <w:r w:rsidR="00EB0999" w:rsidRPr="003C2AB5">
        <w:rPr>
          <w:bCs/>
          <w:lang w:eastAsia="ja-JP"/>
          <w:rPrChange w:id="62" w:author="Ouden, Niels den" w:date="2025-06-25T13:11:00Z">
            <w:rPr>
              <w:bCs/>
              <w:strike/>
              <w:lang w:eastAsia="ja-JP"/>
            </w:rPr>
          </w:rPrChange>
        </w:rPr>
        <w:t>driven</w:t>
      </w:r>
      <w:del w:id="63" w:author="Ouden, Niels den" w:date="2025-06-25T13:11:00Z">
        <w:r w:rsidR="00EB0999" w:rsidDel="003C2AB5">
          <w:rPr>
            <w:bCs/>
            <w:lang w:eastAsia="ja-JP"/>
          </w:rPr>
          <w:delText xml:space="preserve"> </w:delText>
        </w:r>
        <w:r w:rsidRPr="00EB0999" w:rsidDel="003C2AB5">
          <w:rPr>
            <w:b/>
            <w:lang w:eastAsia="ja-JP"/>
          </w:rPr>
          <w:delText>operated</w:delText>
        </w:r>
      </w:del>
      <w:r w:rsidRPr="00147166">
        <w:rPr>
          <w:bCs/>
          <w:lang w:eastAsia="ja-JP"/>
        </w:rPr>
        <w:t xml:space="preserve">, preferably on the same route as the planned RDE testing, or for at least 10 min per type of operation (e.g. urban, rural, motorway) or </w:t>
      </w:r>
      <w:r w:rsidRPr="00147166">
        <w:rPr>
          <w:lang w:val="en-US"/>
        </w:rPr>
        <w:t xml:space="preserve">30 minutes with </w:t>
      </w:r>
      <w:commentRangeStart w:id="64"/>
      <w:r w:rsidRPr="00147166">
        <w:rPr>
          <w:lang w:val="en-US"/>
        </w:rPr>
        <w:t>a minimum average speed of 30 km/h</w:t>
      </w:r>
      <w:commentRangeEnd w:id="64"/>
      <w:r w:rsidR="00824DA4">
        <w:rPr>
          <w:rStyle w:val="CommentReference"/>
          <w:rFonts w:ascii="Calibri" w:hAnsi="Calibri"/>
          <w:lang w:val="en-CA" w:eastAsia="en-US"/>
        </w:rPr>
        <w:commentReference w:id="64"/>
      </w:r>
      <w:r w:rsidRPr="00147166">
        <w:rPr>
          <w:bCs/>
          <w:lang w:eastAsia="ja-JP"/>
        </w:rPr>
        <w:t>. The validation test in the laboratory, as in paragraph 8.4., also counts as preconditioning. The vehicle shall subsequently be parked with doors and bonnet closed and kept in engine-off status within moderate or extended altitude and temperatures, in accordance with paragraph 8.1., for between 6 and 72 hours. Exposure to extreme atmospheric conditions (such as heavy snowfall, storm, hail) and excessive amounts of dust or smoke should be avoided.</w:t>
      </w:r>
    </w:p>
    <w:p w14:paraId="63F16293" w14:textId="77777777" w:rsidR="00416946" w:rsidRPr="00147166" w:rsidRDefault="00416946" w:rsidP="00416946">
      <w:pPr>
        <w:spacing w:after="120"/>
        <w:ind w:left="2268" w:right="1134"/>
        <w:jc w:val="both"/>
        <w:rPr>
          <w:bCs/>
          <w:lang w:eastAsia="ja-JP"/>
        </w:rPr>
      </w:pPr>
      <w:r w:rsidRPr="00147166">
        <w:rPr>
          <w:bCs/>
          <w:lang w:eastAsia="ja-JP"/>
        </w:rPr>
        <w:t>Before the test start, the vehicle and equipment shall be checked for damages and the presence of warning signals that may suggest malfunctioning. In the case of a malfunction the source of the malfunctioning shall be identified and corrected or the vehicle shall be rejected.</w:t>
      </w:r>
    </w:p>
    <w:p w14:paraId="2D0B1F8B" w14:textId="79D24471" w:rsidR="00EB0999" w:rsidRPr="00A72E34" w:rsidDel="00824DA4" w:rsidRDefault="00EB0999" w:rsidP="00EB0999">
      <w:pPr>
        <w:spacing w:after="120"/>
        <w:ind w:left="567" w:right="1134" w:firstLine="567"/>
        <w:rPr>
          <w:del w:id="65" w:author="VASS Sandor (JRC-ISPRA)" w:date="2025-06-25T17:55:00Z"/>
          <w:i/>
          <w:iCs/>
        </w:rPr>
      </w:pPr>
      <w:del w:id="66" w:author="VASS Sandor (JRC-ISPRA)" w:date="2025-06-25T17:55:00Z">
        <w:r w:rsidRPr="00A72E34" w:rsidDel="00824DA4">
          <w:rPr>
            <w:i/>
            <w:iCs/>
          </w:rPr>
          <w:delText>P</w:delText>
        </w:r>
        <w:r w:rsidRPr="00A72E34" w:rsidDel="00824DA4">
          <w:rPr>
            <w:rFonts w:eastAsia="Times New Roman"/>
            <w:i/>
            <w:snapToGrid w:val="0"/>
            <w:lang w:eastAsia="en-US"/>
          </w:rPr>
          <w:delText>aragraph</w:delText>
        </w:r>
        <w:r w:rsidRPr="00A72E34" w:rsidDel="00824DA4">
          <w:rPr>
            <w:i/>
            <w:iCs/>
          </w:rPr>
          <w:delText xml:space="preserve"> 8.3.</w:delText>
        </w:r>
        <w:r w:rsidDel="00824DA4">
          <w:rPr>
            <w:i/>
            <w:iCs/>
          </w:rPr>
          <w:delText>3</w:delText>
        </w:r>
        <w:r w:rsidRPr="00A72E34" w:rsidDel="00824DA4">
          <w:rPr>
            <w:i/>
            <w:iCs/>
          </w:rPr>
          <w:delText xml:space="preserve">., </w:delText>
        </w:r>
        <w:r w:rsidRPr="00A72E34" w:rsidDel="00824DA4">
          <w:rPr>
            <w:iCs/>
          </w:rPr>
          <w:delText>amend to read:</w:delText>
        </w:r>
      </w:del>
    </w:p>
    <w:p w14:paraId="67BA599D" w14:textId="694FF2B0" w:rsidR="00865297" w:rsidRPr="00147166" w:rsidDel="00824DA4" w:rsidRDefault="00EB0999" w:rsidP="00865297">
      <w:pPr>
        <w:keepNext/>
        <w:spacing w:after="120"/>
        <w:ind w:left="2268" w:right="1134" w:hanging="1134"/>
        <w:jc w:val="both"/>
        <w:rPr>
          <w:del w:id="67" w:author="VASS Sandor (JRC-ISPRA)" w:date="2025-06-25T17:55:00Z"/>
          <w:bCs/>
          <w:lang w:eastAsia="ja-JP"/>
        </w:rPr>
      </w:pPr>
      <w:del w:id="68" w:author="VASS Sandor (JRC-ISPRA)" w:date="2025-06-25T17:55:00Z">
        <w:r w:rsidDel="00824DA4">
          <w:rPr>
            <w:rFonts w:eastAsiaTheme="minorEastAsia"/>
            <w:lang w:eastAsia="en-US"/>
          </w:rPr>
          <w:delText>8.3.</w:delText>
        </w:r>
        <w:r w:rsidR="00865297" w:rsidDel="00824DA4">
          <w:rPr>
            <w:rFonts w:eastAsiaTheme="minorEastAsia"/>
            <w:lang w:eastAsia="en-US"/>
          </w:rPr>
          <w:delText>3</w:delText>
        </w:r>
        <w:r w:rsidDel="00824DA4">
          <w:rPr>
            <w:rFonts w:eastAsiaTheme="minorEastAsia"/>
            <w:lang w:eastAsia="en-US"/>
          </w:rPr>
          <w:delText>.</w:delText>
        </w:r>
        <w:r w:rsidDel="00824DA4">
          <w:rPr>
            <w:bCs/>
            <w:iCs/>
            <w:color w:val="FF0000"/>
          </w:rPr>
          <w:tab/>
        </w:r>
        <w:r w:rsidR="00D80194" w:rsidDel="00824DA4">
          <w:rPr>
            <w:bCs/>
            <w:iCs/>
            <w:color w:val="FF0000"/>
          </w:rPr>
          <w:tab/>
        </w:r>
        <w:r w:rsidR="00865297" w:rsidRPr="00147166" w:rsidDel="00824DA4">
          <w:rPr>
            <w:bCs/>
            <w:lang w:eastAsia="ja-JP"/>
          </w:rPr>
          <w:delText>Auxiliary devices</w:delText>
        </w:r>
      </w:del>
    </w:p>
    <w:p w14:paraId="730CD724" w14:textId="57A500FA" w:rsidR="00865297" w:rsidRPr="00147166" w:rsidDel="00824DA4" w:rsidRDefault="00865297" w:rsidP="00865297">
      <w:pPr>
        <w:spacing w:after="120"/>
        <w:ind w:left="2268" w:right="1134"/>
        <w:jc w:val="both"/>
        <w:rPr>
          <w:del w:id="69" w:author="VASS Sandor (JRC-ISPRA)" w:date="2025-06-25T17:55:00Z"/>
          <w:bCs/>
          <w:lang w:eastAsia="ja-JP"/>
        </w:rPr>
      </w:pPr>
      <w:del w:id="70" w:author="VASS Sandor (JRC-ISPRA)" w:date="2025-06-25T17:55:00Z">
        <w:r w:rsidRPr="00147166" w:rsidDel="00824DA4">
          <w:rPr>
            <w:bCs/>
            <w:lang w:eastAsia="ja-JP"/>
          </w:rPr>
          <w:delText xml:space="preserve">The air conditioning system or other auxiliary devices shall be operated in a way which corresponds to their typically intended use during real </w:delText>
        </w:r>
        <w:r w:rsidRPr="00355876" w:rsidDel="00824DA4">
          <w:rPr>
            <w:bCs/>
            <w:lang w:eastAsia="ja-JP"/>
            <w:rPrChange w:id="71" w:author="Ouden, Niels den" w:date="2025-06-25T13:01:00Z">
              <w:rPr>
                <w:bCs/>
                <w:strike/>
                <w:lang w:eastAsia="ja-JP"/>
              </w:rPr>
            </w:rPrChange>
          </w:rPr>
          <w:delText>driving</w:delText>
        </w:r>
      </w:del>
      <w:del w:id="72" w:author="VASS Sandor (JRC-ISPRA)" w:date="2025-06-25T16:50:00Z">
        <w:r w:rsidDel="008A1608">
          <w:rPr>
            <w:bCs/>
            <w:lang w:eastAsia="ja-JP"/>
          </w:rPr>
          <w:delText xml:space="preserve"> </w:delText>
        </w:r>
        <w:r w:rsidRPr="00865297" w:rsidDel="008A1608">
          <w:rPr>
            <w:b/>
            <w:lang w:eastAsia="ja-JP"/>
          </w:rPr>
          <w:delText>operation</w:delText>
        </w:r>
      </w:del>
      <w:del w:id="73" w:author="VASS Sandor (JRC-ISPRA)" w:date="2025-06-25T17:55:00Z">
        <w:r w:rsidRPr="00147166" w:rsidDel="00824DA4">
          <w:rPr>
            <w:bCs/>
            <w:lang w:eastAsia="ja-JP"/>
          </w:rPr>
          <w:delText xml:space="preserve"> on the road. Any use shall be documented. The vehicle windows shall be closed when the air conditioning or heating are used.</w:delText>
        </w:r>
      </w:del>
    </w:p>
    <w:p w14:paraId="7C8F3090" w14:textId="47966D7A" w:rsidR="00A37CA4" w:rsidRPr="00A72E34" w:rsidDel="00824DA4" w:rsidRDefault="00A37CA4" w:rsidP="00A37CA4">
      <w:pPr>
        <w:spacing w:after="120"/>
        <w:ind w:left="567" w:right="1134" w:firstLine="567"/>
        <w:rPr>
          <w:del w:id="74" w:author="VASS Sandor (JRC-ISPRA)" w:date="2025-06-25T17:55:00Z"/>
          <w:i/>
          <w:iCs/>
        </w:rPr>
      </w:pPr>
      <w:del w:id="75" w:author="VASS Sandor (JRC-ISPRA)" w:date="2025-06-25T17:55:00Z">
        <w:r w:rsidRPr="00A72E34" w:rsidDel="00824DA4">
          <w:rPr>
            <w:i/>
            <w:iCs/>
          </w:rPr>
          <w:delText>P</w:delText>
        </w:r>
        <w:r w:rsidRPr="00A72E34" w:rsidDel="00824DA4">
          <w:rPr>
            <w:rFonts w:eastAsia="Times New Roman"/>
            <w:i/>
            <w:snapToGrid w:val="0"/>
            <w:lang w:eastAsia="en-US"/>
          </w:rPr>
          <w:delText>aragraph</w:delText>
        </w:r>
        <w:r w:rsidRPr="00A72E34" w:rsidDel="00824DA4">
          <w:rPr>
            <w:i/>
            <w:iCs/>
          </w:rPr>
          <w:delText xml:space="preserve"> 8.3.</w:delText>
        </w:r>
        <w:r w:rsidDel="00824DA4">
          <w:rPr>
            <w:i/>
            <w:iCs/>
          </w:rPr>
          <w:delText>4.3.</w:delText>
        </w:r>
        <w:r w:rsidRPr="00A72E34" w:rsidDel="00824DA4">
          <w:rPr>
            <w:i/>
            <w:iCs/>
          </w:rPr>
          <w:delText xml:space="preserve">, </w:delText>
        </w:r>
        <w:r w:rsidRPr="00A72E34" w:rsidDel="00824DA4">
          <w:rPr>
            <w:iCs/>
          </w:rPr>
          <w:delText>amend to read:</w:delText>
        </w:r>
      </w:del>
    </w:p>
    <w:p w14:paraId="3B03AE9D" w14:textId="14B23A54" w:rsidR="001917C7" w:rsidRPr="00147166" w:rsidDel="00824DA4" w:rsidRDefault="00A37CA4" w:rsidP="001917C7">
      <w:pPr>
        <w:spacing w:after="120"/>
        <w:ind w:left="2268" w:right="1134" w:hanging="1134"/>
        <w:jc w:val="both"/>
        <w:rPr>
          <w:del w:id="76" w:author="VASS Sandor (JRC-ISPRA)" w:date="2025-06-25T17:55:00Z"/>
          <w:bCs/>
          <w:lang w:eastAsia="ja-JP"/>
        </w:rPr>
      </w:pPr>
      <w:del w:id="77" w:author="VASS Sandor (JRC-ISPRA)" w:date="2025-06-25T17:55:00Z">
        <w:r w:rsidDel="00824DA4">
          <w:rPr>
            <w:rFonts w:eastAsiaTheme="minorEastAsia"/>
            <w:lang w:eastAsia="en-US"/>
          </w:rPr>
          <w:delText>8.3.</w:delText>
        </w:r>
        <w:r w:rsidR="00755C94" w:rsidDel="00824DA4">
          <w:rPr>
            <w:rFonts w:eastAsiaTheme="minorEastAsia"/>
            <w:lang w:eastAsia="en-US"/>
          </w:rPr>
          <w:delText>4.</w:delText>
        </w:r>
        <w:r w:rsidDel="00824DA4">
          <w:rPr>
            <w:rFonts w:eastAsiaTheme="minorEastAsia"/>
            <w:lang w:eastAsia="en-US"/>
          </w:rPr>
          <w:delText>3.</w:delText>
        </w:r>
        <w:r w:rsidDel="00824DA4">
          <w:rPr>
            <w:bCs/>
            <w:iCs/>
            <w:color w:val="FF0000"/>
          </w:rPr>
          <w:tab/>
        </w:r>
        <w:r w:rsidR="001917C7" w:rsidRPr="00147166" w:rsidDel="00824DA4">
          <w:rPr>
            <w:bCs/>
            <w:lang w:eastAsia="ja-JP"/>
          </w:rPr>
          <w:delText>If regeneration occurred during the test, the final emission result without the application of either the K</w:delText>
        </w:r>
        <w:r w:rsidR="001917C7" w:rsidRPr="00147166" w:rsidDel="00824DA4">
          <w:rPr>
            <w:bCs/>
            <w:vertAlign w:val="subscript"/>
            <w:lang w:eastAsia="ja-JP"/>
          </w:rPr>
          <w:delText>i</w:delText>
        </w:r>
        <w:r w:rsidR="001917C7" w:rsidRPr="00147166" w:rsidDel="00824DA4">
          <w:rPr>
            <w:bCs/>
            <w:lang w:eastAsia="ja-JP"/>
          </w:rPr>
          <w:delText xml:space="preserve"> -factor or the K</w:delText>
        </w:r>
        <w:r w:rsidR="001917C7" w:rsidRPr="00147166" w:rsidDel="00824DA4">
          <w:rPr>
            <w:bCs/>
            <w:vertAlign w:val="subscript"/>
            <w:lang w:eastAsia="ja-JP"/>
          </w:rPr>
          <w:delText>i</w:delText>
        </w:r>
        <w:r w:rsidR="001917C7" w:rsidRPr="00147166" w:rsidDel="00824DA4">
          <w:rPr>
            <w:bCs/>
            <w:lang w:eastAsia="ja-JP"/>
          </w:rPr>
          <w:delText xml:space="preserve"> offset shall be checked against applicable emission limits. If the final emissions are above the emission limits, then the test shall be invalid and repeated once. The completion of the regeneration and stabilisation, through approximately 1 hour of </w:delText>
        </w:r>
        <w:r w:rsidR="001917C7" w:rsidRPr="00E639C4" w:rsidDel="00824DA4">
          <w:rPr>
            <w:bCs/>
            <w:lang w:eastAsia="ja-JP"/>
            <w:rPrChange w:id="78" w:author="Ouden, Niels den" w:date="2025-06-25T13:02:00Z">
              <w:rPr>
                <w:bCs/>
                <w:strike/>
                <w:lang w:eastAsia="ja-JP"/>
              </w:rPr>
            </w:rPrChange>
          </w:rPr>
          <w:delText>driving</w:delText>
        </w:r>
        <w:r w:rsidR="001917C7" w:rsidDel="00824DA4">
          <w:rPr>
            <w:bCs/>
            <w:lang w:eastAsia="ja-JP"/>
          </w:rPr>
          <w:delText xml:space="preserve"> </w:delText>
        </w:r>
        <w:r w:rsidR="001917C7" w:rsidRPr="001917C7" w:rsidDel="00824DA4">
          <w:rPr>
            <w:b/>
            <w:lang w:eastAsia="ja-JP"/>
          </w:rPr>
          <w:delText>operation</w:delText>
        </w:r>
        <w:r w:rsidR="001917C7" w:rsidRPr="00147166" w:rsidDel="00824DA4">
          <w:rPr>
            <w:bCs/>
            <w:lang w:eastAsia="ja-JP"/>
          </w:rPr>
          <w:delText>, shall be done prior to the start of the second test. The second test is considered valid even if regeneration occurs during it.</w:delText>
        </w:r>
      </w:del>
    </w:p>
    <w:p w14:paraId="174E8B57" w14:textId="78DD3B70" w:rsidR="001917C7" w:rsidRPr="00147166" w:rsidDel="00824DA4" w:rsidRDefault="001917C7" w:rsidP="001917C7">
      <w:pPr>
        <w:spacing w:after="120"/>
        <w:ind w:left="2268" w:right="1134"/>
        <w:jc w:val="both"/>
        <w:rPr>
          <w:del w:id="79" w:author="VASS Sandor (JRC-ISPRA)" w:date="2025-06-25T17:55:00Z"/>
          <w:bCs/>
          <w:lang w:eastAsia="ja-JP"/>
        </w:rPr>
      </w:pPr>
      <w:del w:id="80" w:author="VASS Sandor (JRC-ISPRA)" w:date="2025-06-25T17:55:00Z">
        <w:r w:rsidRPr="00147166" w:rsidDel="00824DA4">
          <w:rPr>
            <w:bCs/>
            <w:lang w:eastAsia="ja-JP"/>
          </w:rPr>
          <w:delText>Even if the final emission results fall below the applicable emission limits, the occurrence of regeneration may be verified as in paragraph 8.3.4.2. If the presence of regeneration can be proved and with the agreement of the Type Approval Authority, the final results shall be calculated without the application of either the K</w:delText>
        </w:r>
        <w:r w:rsidRPr="00147166" w:rsidDel="00824DA4">
          <w:rPr>
            <w:bCs/>
            <w:vertAlign w:val="subscript"/>
            <w:lang w:eastAsia="ja-JP"/>
          </w:rPr>
          <w:delText>i</w:delText>
        </w:r>
        <w:r w:rsidRPr="00147166" w:rsidDel="00824DA4">
          <w:rPr>
            <w:bCs/>
            <w:lang w:eastAsia="ja-JP"/>
          </w:rPr>
          <w:delText xml:space="preserve"> factor or the Ki offset.</w:delText>
        </w:r>
      </w:del>
    </w:p>
    <w:p w14:paraId="203D4038" w14:textId="1B2F04CD" w:rsidR="00B601CA" w:rsidRPr="00A72E34" w:rsidDel="00824DA4" w:rsidRDefault="00B601CA" w:rsidP="00B601CA">
      <w:pPr>
        <w:spacing w:after="120"/>
        <w:ind w:left="567" w:right="1134" w:firstLine="567"/>
        <w:rPr>
          <w:del w:id="81" w:author="VASS Sandor (JRC-ISPRA)" w:date="2025-06-25T17:55:00Z"/>
          <w:i/>
          <w:iCs/>
        </w:rPr>
      </w:pPr>
      <w:del w:id="82" w:author="VASS Sandor (JRC-ISPRA)" w:date="2025-06-25T17:55:00Z">
        <w:r w:rsidRPr="00A72E34" w:rsidDel="00824DA4">
          <w:rPr>
            <w:i/>
            <w:iCs/>
          </w:rPr>
          <w:delText>P</w:delText>
        </w:r>
        <w:r w:rsidRPr="00A72E34" w:rsidDel="00824DA4">
          <w:rPr>
            <w:rFonts w:eastAsia="Times New Roman"/>
            <w:i/>
            <w:snapToGrid w:val="0"/>
            <w:lang w:eastAsia="en-US"/>
          </w:rPr>
          <w:delText>aragraph</w:delText>
        </w:r>
        <w:r w:rsidRPr="00A72E34" w:rsidDel="00824DA4">
          <w:rPr>
            <w:i/>
            <w:iCs/>
          </w:rPr>
          <w:delText xml:space="preserve"> </w:delText>
        </w:r>
        <w:r w:rsidDel="00824DA4">
          <w:rPr>
            <w:i/>
            <w:iCs/>
          </w:rPr>
          <w:delText>9.1.1</w:delText>
        </w:r>
        <w:r w:rsidRPr="00A72E34" w:rsidDel="00824DA4">
          <w:rPr>
            <w:i/>
            <w:iCs/>
          </w:rPr>
          <w:delText xml:space="preserve">., </w:delText>
        </w:r>
        <w:r w:rsidRPr="00A72E34" w:rsidDel="00824DA4">
          <w:rPr>
            <w:iCs/>
          </w:rPr>
          <w:delText>amend to read:</w:delText>
        </w:r>
      </w:del>
    </w:p>
    <w:p w14:paraId="52458CC4" w14:textId="500C2388" w:rsidR="00FB4FE5" w:rsidRPr="00147166" w:rsidDel="00824DA4" w:rsidRDefault="00B601CA" w:rsidP="00FB4FE5">
      <w:pPr>
        <w:spacing w:after="120"/>
        <w:ind w:left="2268" w:right="1134" w:hanging="1134"/>
        <w:jc w:val="both"/>
        <w:rPr>
          <w:del w:id="83" w:author="VASS Sandor (JRC-ISPRA)" w:date="2025-06-25T17:55:00Z"/>
          <w:lang w:eastAsia="ja-JP"/>
        </w:rPr>
      </w:pPr>
      <w:del w:id="84" w:author="VASS Sandor (JRC-ISPRA)" w:date="2025-06-25T17:55:00Z">
        <w:r w:rsidDel="00824DA4">
          <w:rPr>
            <w:rFonts w:eastAsiaTheme="minorEastAsia"/>
            <w:lang w:eastAsia="en-US"/>
          </w:rPr>
          <w:delText>9.1.1.</w:delText>
        </w:r>
        <w:r w:rsidDel="00824DA4">
          <w:rPr>
            <w:bCs/>
            <w:iCs/>
            <w:color w:val="FF0000"/>
          </w:rPr>
          <w:tab/>
        </w:r>
        <w:r w:rsidDel="00824DA4">
          <w:rPr>
            <w:bCs/>
            <w:iCs/>
            <w:color w:val="FF0000"/>
          </w:rPr>
          <w:tab/>
        </w:r>
        <w:r w:rsidR="00FB4FE5" w:rsidRPr="00147166" w:rsidDel="00824DA4">
          <w:rPr>
            <w:lang w:eastAsia="ja-JP"/>
          </w:rPr>
          <w:delText>Other requirements</w:delText>
        </w:r>
      </w:del>
    </w:p>
    <w:p w14:paraId="5136260D" w14:textId="51ED0530" w:rsidR="00FB4FE5" w:rsidRPr="00147166" w:rsidDel="00824DA4" w:rsidRDefault="00FB4FE5" w:rsidP="00FB4FE5">
      <w:pPr>
        <w:spacing w:after="120"/>
        <w:ind w:left="2268" w:right="1134"/>
        <w:jc w:val="both"/>
        <w:rPr>
          <w:del w:id="85" w:author="VASS Sandor (JRC-ISPRA)" w:date="2025-06-25T17:55:00Z"/>
          <w:bCs/>
          <w:lang w:eastAsia="ja-JP"/>
        </w:rPr>
      </w:pPr>
      <w:del w:id="86" w:author="VASS Sandor (JRC-ISPRA)" w:date="2025-06-25T17:55:00Z">
        <w:r w:rsidRPr="00147166" w:rsidDel="00824DA4">
          <w:rPr>
            <w:bCs/>
            <w:lang w:eastAsia="ja-JP"/>
          </w:rPr>
          <w:delText>The average speed (including stops) of the urban speed bin shall be between 15 and 40 km/h.</w:delText>
        </w:r>
      </w:del>
    </w:p>
    <w:p w14:paraId="255E9B50" w14:textId="38C6AAFD" w:rsidR="00FB4FE5" w:rsidRPr="00147166" w:rsidDel="00824DA4" w:rsidRDefault="00FB4FE5" w:rsidP="00FB4FE5">
      <w:pPr>
        <w:spacing w:after="120"/>
        <w:ind w:left="2268" w:right="1134"/>
        <w:jc w:val="both"/>
        <w:rPr>
          <w:del w:id="87" w:author="VASS Sandor (JRC-ISPRA)" w:date="2025-06-25T17:55:00Z"/>
          <w:bCs/>
          <w:lang w:eastAsia="ja-JP"/>
        </w:rPr>
      </w:pPr>
      <w:del w:id="88" w:author="VASS Sandor (JRC-ISPRA)" w:date="2025-06-25T17:55:00Z">
        <w:r w:rsidRPr="00147166" w:rsidDel="00824DA4">
          <w:rPr>
            <w:bCs/>
            <w:lang w:eastAsia="ja-JP"/>
          </w:rPr>
          <w:delText xml:space="preserve">The speed range of the motorway </w:delText>
        </w:r>
        <w:r w:rsidR="003A7CD5" w:rsidRPr="00E639C4" w:rsidDel="00824DA4">
          <w:rPr>
            <w:bCs/>
            <w:lang w:eastAsia="ja-JP"/>
            <w:rPrChange w:id="89" w:author="Ouden, Niels den" w:date="2025-06-25T13:03:00Z">
              <w:rPr>
                <w:bCs/>
                <w:strike/>
                <w:lang w:eastAsia="ja-JP"/>
              </w:rPr>
            </w:rPrChange>
          </w:rPr>
          <w:delText>driving</w:delText>
        </w:r>
        <w:r w:rsidR="003A7CD5" w:rsidDel="00824DA4">
          <w:rPr>
            <w:bCs/>
            <w:lang w:eastAsia="ja-JP"/>
          </w:rPr>
          <w:delText xml:space="preserve"> </w:delText>
        </w:r>
        <w:r w:rsidR="003A7CD5" w:rsidRPr="00FB4FE5" w:rsidDel="00824DA4">
          <w:rPr>
            <w:b/>
            <w:lang w:eastAsia="ja-JP"/>
          </w:rPr>
          <w:delText>operation</w:delText>
        </w:r>
        <w:r w:rsidRPr="00147166" w:rsidDel="00824DA4">
          <w:rPr>
            <w:bCs/>
            <w:lang w:eastAsia="ja-JP"/>
          </w:rPr>
          <w:delText xml:space="preserve"> shall properly cover a range between 90 and at least 110 km/h. The vehicle’s speed shall be above 100 km/h for at least 5 minutes.</w:delText>
        </w:r>
      </w:del>
    </w:p>
    <w:p w14:paraId="397916B1" w14:textId="6B751176" w:rsidR="00FB4FE5" w:rsidRPr="00147166" w:rsidDel="00824DA4" w:rsidRDefault="00FB4FE5" w:rsidP="00FB4FE5">
      <w:pPr>
        <w:spacing w:after="120"/>
        <w:ind w:left="2268" w:right="1134"/>
        <w:jc w:val="both"/>
        <w:rPr>
          <w:del w:id="90" w:author="VASS Sandor (JRC-ISPRA)" w:date="2025-06-25T17:55:00Z"/>
          <w:bCs/>
          <w:lang w:eastAsia="ja-JP"/>
        </w:rPr>
      </w:pPr>
      <w:del w:id="91" w:author="VASS Sandor (JRC-ISPRA)" w:date="2025-06-25T17:55:00Z">
        <w:r w:rsidRPr="00147166" w:rsidDel="00824DA4">
          <w:rPr>
            <w:bCs/>
            <w:lang w:eastAsia="ja-JP"/>
          </w:rPr>
          <w:delText>For M</w:delText>
        </w:r>
        <w:r w:rsidRPr="00147166" w:rsidDel="00824DA4">
          <w:rPr>
            <w:bCs/>
            <w:vertAlign w:val="subscript"/>
            <w:lang w:eastAsia="ja-JP"/>
          </w:rPr>
          <w:delText>2</w:delText>
        </w:r>
        <w:r w:rsidRPr="00147166" w:rsidDel="00824DA4">
          <w:rPr>
            <w:bCs/>
            <w:lang w:eastAsia="ja-JP"/>
          </w:rPr>
          <w:delText xml:space="preserve"> category vehicles that are equipped with a device permanently limiting vehicle speed to 100 km/h, the speed range of the motorway speed bin shall properly cover a range between 90 and 100 km/h. The vehicle’s speed shall be above 90 km/h for at least 5 minutes.</w:delText>
        </w:r>
      </w:del>
    </w:p>
    <w:p w14:paraId="75685AD7" w14:textId="3EEB5E06" w:rsidR="00FB4FE5" w:rsidRPr="00147166" w:rsidDel="00824DA4" w:rsidRDefault="00FB4FE5" w:rsidP="00FB4FE5">
      <w:pPr>
        <w:spacing w:after="120"/>
        <w:ind w:left="2268" w:right="1134"/>
        <w:jc w:val="both"/>
        <w:rPr>
          <w:del w:id="92" w:author="VASS Sandor (JRC-ISPRA)" w:date="2025-06-25T17:55:00Z"/>
          <w:bCs/>
          <w:lang w:eastAsia="ja-JP"/>
        </w:rPr>
      </w:pPr>
      <w:del w:id="93" w:author="VASS Sandor (JRC-ISPRA)" w:date="2025-06-25T17:55:00Z">
        <w:r w:rsidRPr="00147166" w:rsidDel="00824DA4">
          <w:rPr>
            <w:lang w:eastAsia="ja-JP"/>
          </w:rPr>
          <w:delText>For those vehicles that are equipped with a device limiting vehicle speed to 90 km/h, the speed range of the motorway speed bin shall properly cover a range between 80 and 90 km/h. The vehicle’s speed shall be above 80 km/h for at least 5 minutes.</w:delText>
        </w:r>
      </w:del>
    </w:p>
    <w:p w14:paraId="3F71E271" w14:textId="7D90A48E" w:rsidR="00FB4FE5" w:rsidRPr="00147166" w:rsidDel="00824DA4" w:rsidRDefault="00FB4FE5" w:rsidP="00FB4FE5">
      <w:pPr>
        <w:spacing w:after="120"/>
        <w:ind w:left="2268" w:right="1134"/>
        <w:jc w:val="both"/>
        <w:rPr>
          <w:del w:id="94" w:author="VASS Sandor (JRC-ISPRA)" w:date="2025-06-25T17:55:00Z"/>
          <w:bCs/>
          <w:lang w:eastAsia="ja-JP"/>
        </w:rPr>
      </w:pPr>
      <w:del w:id="95" w:author="VASS Sandor (JRC-ISPRA)" w:date="2025-06-25T17:55:00Z">
        <w:r w:rsidRPr="00147166" w:rsidDel="00824DA4">
          <w:rPr>
            <w:bCs/>
            <w:lang w:eastAsia="ja-JP"/>
          </w:rPr>
          <w:delText xml:space="preserve">In the case that the local speed limits for the specific vehicle being tested prevent compliance with the requirements of this paragraph, the requirements of the following paragraph shall apply: </w:delText>
        </w:r>
      </w:del>
    </w:p>
    <w:p w14:paraId="0F08D81A" w14:textId="41EF92F8" w:rsidR="00FB4FE5" w:rsidDel="00824DA4" w:rsidRDefault="00FB4FE5" w:rsidP="00FB4FE5">
      <w:pPr>
        <w:spacing w:after="120"/>
        <w:ind w:left="2835" w:right="1134"/>
        <w:jc w:val="both"/>
        <w:rPr>
          <w:del w:id="96" w:author="VASS Sandor (JRC-ISPRA)" w:date="2025-06-25T17:55:00Z"/>
          <w:bCs/>
          <w:lang w:eastAsia="ja-JP"/>
        </w:rPr>
      </w:pPr>
      <w:del w:id="97" w:author="VASS Sandor (JRC-ISPRA)" w:date="2025-06-25T17:55:00Z">
        <w:r w:rsidRPr="00147166" w:rsidDel="00824DA4">
          <w:rPr>
            <w:bCs/>
            <w:lang w:eastAsia="ja-JP"/>
          </w:rPr>
          <w:lastRenderedPageBreak/>
          <w:delText xml:space="preserve">The speed range of the motorway </w:delText>
        </w:r>
        <w:r w:rsidRPr="00E639C4" w:rsidDel="00824DA4">
          <w:rPr>
            <w:bCs/>
            <w:lang w:eastAsia="ja-JP"/>
            <w:rPrChange w:id="98" w:author="Ouden, Niels den" w:date="2025-06-25T13:03:00Z">
              <w:rPr>
                <w:bCs/>
                <w:strike/>
                <w:lang w:eastAsia="ja-JP"/>
              </w:rPr>
            </w:rPrChange>
          </w:rPr>
          <w:delText>driving</w:delText>
        </w:r>
        <w:r w:rsidDel="00824DA4">
          <w:rPr>
            <w:bCs/>
            <w:lang w:eastAsia="ja-JP"/>
          </w:rPr>
          <w:delText xml:space="preserve"> </w:delText>
        </w:r>
        <w:r w:rsidRPr="00FB4FE5" w:rsidDel="00824DA4">
          <w:rPr>
            <w:b/>
            <w:lang w:eastAsia="ja-JP"/>
          </w:rPr>
          <w:delText>operation</w:delText>
        </w:r>
        <w:r w:rsidRPr="00147166" w:rsidDel="00824DA4">
          <w:rPr>
            <w:bCs/>
            <w:lang w:eastAsia="ja-JP"/>
          </w:rPr>
          <w:delText xml:space="preserve"> shall properly cover a range between X – 10 and X km/h. The vehicle’s speed shall be above X - 10 km/h for at least 5 minutes. Where X = the local speed limit for the tested vehicle.</w:delText>
        </w:r>
      </w:del>
    </w:p>
    <w:p w14:paraId="0C651D27" w14:textId="1023AB89" w:rsidR="003A7CD5" w:rsidRPr="00A72E34" w:rsidDel="00824DA4" w:rsidRDefault="003A7CD5" w:rsidP="003A7CD5">
      <w:pPr>
        <w:spacing w:after="120"/>
        <w:ind w:left="567" w:right="1134" w:firstLine="567"/>
        <w:rPr>
          <w:del w:id="99" w:author="VASS Sandor (JRC-ISPRA)" w:date="2025-06-25T17:55:00Z"/>
          <w:i/>
          <w:iCs/>
        </w:rPr>
      </w:pPr>
      <w:del w:id="100" w:author="VASS Sandor (JRC-ISPRA)" w:date="2025-06-25T17:55:00Z">
        <w:r w:rsidRPr="00A72E34" w:rsidDel="00824DA4">
          <w:rPr>
            <w:i/>
            <w:iCs/>
          </w:rPr>
          <w:delText>P</w:delText>
        </w:r>
        <w:r w:rsidRPr="00A72E34" w:rsidDel="00824DA4">
          <w:rPr>
            <w:rFonts w:eastAsia="Times New Roman"/>
            <w:i/>
            <w:snapToGrid w:val="0"/>
            <w:lang w:eastAsia="en-US"/>
          </w:rPr>
          <w:delText>aragraph</w:delText>
        </w:r>
        <w:r w:rsidRPr="00A72E34" w:rsidDel="00824DA4">
          <w:rPr>
            <w:i/>
            <w:iCs/>
          </w:rPr>
          <w:delText xml:space="preserve"> </w:delText>
        </w:r>
        <w:r w:rsidDel="00824DA4">
          <w:rPr>
            <w:i/>
            <w:iCs/>
          </w:rPr>
          <w:delText>9.3</w:delText>
        </w:r>
        <w:r w:rsidRPr="00A72E34" w:rsidDel="00824DA4">
          <w:rPr>
            <w:i/>
            <w:iCs/>
          </w:rPr>
          <w:delText xml:space="preserve">., </w:delText>
        </w:r>
        <w:r w:rsidRPr="00A72E34" w:rsidDel="00824DA4">
          <w:rPr>
            <w:iCs/>
          </w:rPr>
          <w:delText>amend to read:</w:delText>
        </w:r>
      </w:del>
    </w:p>
    <w:p w14:paraId="560F37B5" w14:textId="7B7BEED9" w:rsidR="005411E5" w:rsidRPr="00147166" w:rsidDel="00824DA4" w:rsidRDefault="003A7CD5" w:rsidP="005411E5">
      <w:pPr>
        <w:spacing w:after="120"/>
        <w:ind w:left="2268" w:right="1134" w:hanging="1134"/>
        <w:jc w:val="both"/>
        <w:rPr>
          <w:del w:id="101" w:author="VASS Sandor (JRC-ISPRA)" w:date="2025-06-25T17:55:00Z"/>
          <w:lang w:eastAsia="ja-JP"/>
        </w:rPr>
      </w:pPr>
      <w:del w:id="102" w:author="VASS Sandor (JRC-ISPRA)" w:date="2025-06-25T17:55:00Z">
        <w:r w:rsidDel="00824DA4">
          <w:rPr>
            <w:rFonts w:eastAsiaTheme="minorEastAsia"/>
            <w:lang w:eastAsia="en-US"/>
          </w:rPr>
          <w:delText>9.3.</w:delText>
        </w:r>
        <w:r w:rsidDel="00824DA4">
          <w:rPr>
            <w:bCs/>
            <w:iCs/>
            <w:color w:val="FF0000"/>
          </w:rPr>
          <w:tab/>
        </w:r>
        <w:r w:rsidDel="00824DA4">
          <w:rPr>
            <w:bCs/>
            <w:iCs/>
            <w:color w:val="FF0000"/>
          </w:rPr>
          <w:tab/>
        </w:r>
        <w:r w:rsidR="005411E5" w:rsidRPr="00147166" w:rsidDel="00824DA4">
          <w:rPr>
            <w:lang w:eastAsia="ja-JP"/>
          </w:rPr>
          <w:delText>RDE test to be performed</w:delText>
        </w:r>
      </w:del>
    </w:p>
    <w:p w14:paraId="20D8F066" w14:textId="058BC350" w:rsidR="005411E5" w:rsidDel="00824DA4" w:rsidRDefault="005411E5" w:rsidP="005411E5">
      <w:pPr>
        <w:spacing w:after="120"/>
        <w:ind w:left="2268" w:right="1134"/>
        <w:jc w:val="both"/>
        <w:rPr>
          <w:del w:id="103" w:author="VASS Sandor (JRC-ISPRA)" w:date="2025-06-25T17:55:00Z"/>
          <w:bCs/>
          <w:lang w:eastAsia="ja-JP"/>
        </w:rPr>
      </w:pPr>
      <w:del w:id="104" w:author="VASS Sandor (JRC-ISPRA)" w:date="2025-06-25T17:55:00Z">
        <w:r w:rsidRPr="00147166" w:rsidDel="00824DA4">
          <w:rPr>
            <w:bCs/>
            <w:lang w:eastAsia="ja-JP"/>
          </w:rPr>
          <w:delText xml:space="preserve">The RDE performance shall be demonstrated by testing vehicles on the road, operated over their normal </w:delText>
        </w:r>
        <w:r w:rsidRPr="00E639C4" w:rsidDel="00824DA4">
          <w:rPr>
            <w:bCs/>
            <w:lang w:eastAsia="ja-JP"/>
            <w:rPrChange w:id="105" w:author="Ouden, Niels den" w:date="2025-06-25T13:03:00Z">
              <w:rPr>
                <w:bCs/>
                <w:strike/>
                <w:lang w:eastAsia="ja-JP"/>
              </w:rPr>
            </w:rPrChange>
          </w:rPr>
          <w:delText>driving</w:delText>
        </w:r>
        <w:r w:rsidDel="00824DA4">
          <w:rPr>
            <w:bCs/>
            <w:lang w:eastAsia="ja-JP"/>
          </w:rPr>
          <w:delText xml:space="preserve"> </w:delText>
        </w:r>
        <w:r w:rsidRPr="00FB4FE5" w:rsidDel="00824DA4">
          <w:rPr>
            <w:b/>
            <w:lang w:eastAsia="ja-JP"/>
          </w:rPr>
          <w:delText>operation</w:delText>
        </w:r>
        <w:r w:rsidRPr="00147166" w:rsidDel="00824DA4">
          <w:rPr>
            <w:bCs/>
            <w:lang w:eastAsia="ja-JP"/>
          </w:rPr>
          <w:delText xml:space="preserve"> patterns, conditions and payloads. RDE tests shall be conducted on paved roads (e.g. off-road operation is not permitted). </w:delText>
        </w:r>
        <w:r w:rsidRPr="00147166" w:rsidDel="00824DA4">
          <w:rPr>
            <w:lang w:eastAsia="ja-JP"/>
          </w:rPr>
          <w:delText>Either a single RDE trip or two dedicated RDE trips</w:delText>
        </w:r>
        <w:r w:rsidRPr="00147166" w:rsidDel="00824DA4">
          <w:rPr>
            <w:bCs/>
            <w:lang w:eastAsia="ja-JP"/>
          </w:rPr>
          <w:delText xml:space="preserve"> shall be </w:delText>
        </w:r>
        <w:r w:rsidRPr="00E639C4" w:rsidDel="00824DA4">
          <w:rPr>
            <w:bCs/>
            <w:lang w:eastAsia="ja-JP"/>
            <w:rPrChange w:id="106" w:author="Ouden, Niels den" w:date="2025-06-25T13:03:00Z">
              <w:rPr>
                <w:bCs/>
                <w:strike/>
                <w:lang w:eastAsia="ja-JP"/>
              </w:rPr>
            </w:rPrChange>
          </w:rPr>
          <w:delText>driven</w:delText>
        </w:r>
        <w:r w:rsidDel="00824DA4">
          <w:rPr>
            <w:bCs/>
            <w:lang w:eastAsia="ja-JP"/>
          </w:rPr>
          <w:delText xml:space="preserve"> </w:delText>
        </w:r>
        <w:r w:rsidRPr="005411E5" w:rsidDel="00824DA4">
          <w:rPr>
            <w:b/>
            <w:lang w:eastAsia="ja-JP"/>
          </w:rPr>
          <w:delText>conducted</w:delText>
        </w:r>
        <w:r w:rsidRPr="00147166" w:rsidDel="00824DA4">
          <w:rPr>
            <w:bCs/>
            <w:lang w:eastAsia="ja-JP"/>
          </w:rPr>
          <w:delText xml:space="preserve"> in order to prove compliance with the emission requirements against both 3-Phase WLTC and 4-Phase WLTC. </w:delText>
        </w:r>
      </w:del>
    </w:p>
    <w:p w14:paraId="016BD7BE" w14:textId="37D954AD" w:rsidR="003D3938" w:rsidRPr="00A72E34" w:rsidDel="00824DA4" w:rsidRDefault="003D3938" w:rsidP="003D3938">
      <w:pPr>
        <w:spacing w:after="120"/>
        <w:ind w:left="567" w:right="1134" w:firstLine="567"/>
        <w:rPr>
          <w:del w:id="107" w:author="VASS Sandor (JRC-ISPRA)" w:date="2025-06-25T17:55:00Z"/>
          <w:i/>
          <w:iCs/>
        </w:rPr>
      </w:pPr>
      <w:del w:id="108" w:author="VASS Sandor (JRC-ISPRA)" w:date="2025-06-25T17:55:00Z">
        <w:r w:rsidRPr="00A72E34" w:rsidDel="00824DA4">
          <w:rPr>
            <w:i/>
            <w:iCs/>
          </w:rPr>
          <w:delText>P</w:delText>
        </w:r>
        <w:r w:rsidRPr="00A72E34" w:rsidDel="00824DA4">
          <w:rPr>
            <w:rFonts w:eastAsia="Times New Roman"/>
            <w:i/>
            <w:snapToGrid w:val="0"/>
            <w:lang w:eastAsia="en-US"/>
          </w:rPr>
          <w:delText>aragraph</w:delText>
        </w:r>
        <w:r w:rsidRPr="00A72E34" w:rsidDel="00824DA4">
          <w:rPr>
            <w:i/>
            <w:iCs/>
          </w:rPr>
          <w:delText xml:space="preserve"> </w:delText>
        </w:r>
        <w:r w:rsidDel="00824DA4">
          <w:rPr>
            <w:i/>
            <w:iCs/>
          </w:rPr>
          <w:delText>9.3.1</w:delText>
        </w:r>
        <w:r w:rsidRPr="00A72E34" w:rsidDel="00824DA4">
          <w:rPr>
            <w:i/>
            <w:iCs/>
          </w:rPr>
          <w:delText xml:space="preserve">., </w:delText>
        </w:r>
        <w:r w:rsidRPr="00A72E34" w:rsidDel="00824DA4">
          <w:rPr>
            <w:iCs/>
          </w:rPr>
          <w:delText>amend to read:</w:delText>
        </w:r>
      </w:del>
    </w:p>
    <w:p w14:paraId="0C193904" w14:textId="045ED42C" w:rsidR="00210AB3" w:rsidDel="00824DA4" w:rsidRDefault="003D3938" w:rsidP="00210AB3">
      <w:pPr>
        <w:spacing w:after="120"/>
        <w:ind w:left="2268" w:right="1134" w:hanging="1134"/>
        <w:jc w:val="both"/>
        <w:rPr>
          <w:del w:id="109" w:author="VASS Sandor (JRC-ISPRA)" w:date="2025-06-25T17:55:00Z"/>
          <w:bCs/>
          <w:lang w:eastAsia="ja-JP"/>
        </w:rPr>
      </w:pPr>
      <w:del w:id="110" w:author="VASS Sandor (JRC-ISPRA)" w:date="2025-06-25T17:55:00Z">
        <w:r w:rsidDel="00824DA4">
          <w:rPr>
            <w:rFonts w:eastAsiaTheme="minorEastAsia"/>
            <w:lang w:eastAsia="en-US"/>
          </w:rPr>
          <w:delText>9.3.1.</w:delText>
        </w:r>
        <w:r w:rsidDel="00824DA4">
          <w:rPr>
            <w:bCs/>
            <w:iCs/>
            <w:color w:val="FF0000"/>
          </w:rPr>
          <w:tab/>
        </w:r>
        <w:r w:rsidDel="00824DA4">
          <w:rPr>
            <w:bCs/>
            <w:iCs/>
            <w:color w:val="FF0000"/>
          </w:rPr>
          <w:tab/>
        </w:r>
        <w:r w:rsidR="00210AB3" w:rsidRPr="00147166" w:rsidDel="00824DA4">
          <w:rPr>
            <w:bCs/>
            <w:lang w:eastAsia="ja-JP"/>
          </w:rPr>
          <w:delText xml:space="preserve">The design of the trip shall be such as to comprise </w:delText>
        </w:r>
        <w:r w:rsidR="00210AB3" w:rsidRPr="00E639C4" w:rsidDel="00824DA4">
          <w:rPr>
            <w:bCs/>
            <w:lang w:eastAsia="ja-JP"/>
            <w:rPrChange w:id="111" w:author="Ouden, Niels den" w:date="2025-06-25T13:04:00Z">
              <w:rPr>
                <w:bCs/>
                <w:strike/>
                <w:lang w:eastAsia="ja-JP"/>
              </w:rPr>
            </w:rPrChange>
          </w:rPr>
          <w:delText>driving</w:delText>
        </w:r>
        <w:r w:rsidR="00210AB3" w:rsidDel="00824DA4">
          <w:rPr>
            <w:bCs/>
            <w:lang w:eastAsia="ja-JP"/>
          </w:rPr>
          <w:delText xml:space="preserve"> </w:delText>
        </w:r>
        <w:r w:rsidR="00210AB3" w:rsidRPr="00FB4FE5" w:rsidDel="00824DA4">
          <w:rPr>
            <w:b/>
            <w:lang w:eastAsia="ja-JP"/>
          </w:rPr>
          <w:delText>operation</w:delText>
        </w:r>
        <w:r w:rsidR="00210AB3" w:rsidRPr="00147166" w:rsidDel="00824DA4">
          <w:rPr>
            <w:bCs/>
            <w:lang w:eastAsia="ja-JP"/>
          </w:rPr>
          <w:delText xml:space="preserve"> that would in principle cover all of the required shares of speed bins in paragraph 9.2 and comply with all other requirements described in paragraphs 9.1.1. and 9.3, paragraphs 4.5.1. and 4.5.2. of Annex 8 and paragraph 4. of Annex 9.</w:delText>
        </w:r>
      </w:del>
    </w:p>
    <w:p w14:paraId="653BDF7B" w14:textId="02B4979E" w:rsidR="00AB5A36" w:rsidRPr="00A72E34" w:rsidDel="00824DA4" w:rsidRDefault="00AB5A36" w:rsidP="00AB5A36">
      <w:pPr>
        <w:spacing w:after="120"/>
        <w:ind w:left="567" w:right="1134" w:firstLine="567"/>
        <w:rPr>
          <w:del w:id="112" w:author="VASS Sandor (JRC-ISPRA)" w:date="2025-06-25T17:55:00Z"/>
          <w:i/>
          <w:iCs/>
        </w:rPr>
      </w:pPr>
      <w:del w:id="113" w:author="VASS Sandor (JRC-ISPRA)" w:date="2025-06-25T17:55:00Z">
        <w:r w:rsidRPr="00A72E34" w:rsidDel="00824DA4">
          <w:rPr>
            <w:i/>
            <w:iCs/>
          </w:rPr>
          <w:delText>P</w:delText>
        </w:r>
        <w:r w:rsidRPr="00A72E34" w:rsidDel="00824DA4">
          <w:rPr>
            <w:rFonts w:eastAsia="Times New Roman"/>
            <w:i/>
            <w:snapToGrid w:val="0"/>
            <w:lang w:eastAsia="en-US"/>
          </w:rPr>
          <w:delText>aragraph</w:delText>
        </w:r>
        <w:r w:rsidRPr="00A72E34" w:rsidDel="00824DA4">
          <w:rPr>
            <w:i/>
            <w:iCs/>
          </w:rPr>
          <w:delText xml:space="preserve"> </w:delText>
        </w:r>
        <w:r w:rsidDel="00824DA4">
          <w:rPr>
            <w:i/>
            <w:iCs/>
          </w:rPr>
          <w:delText>9.3.2</w:delText>
        </w:r>
        <w:r w:rsidRPr="00A72E34" w:rsidDel="00824DA4">
          <w:rPr>
            <w:i/>
            <w:iCs/>
          </w:rPr>
          <w:delText xml:space="preserve">., </w:delText>
        </w:r>
        <w:r w:rsidRPr="00A72E34" w:rsidDel="00824DA4">
          <w:rPr>
            <w:iCs/>
          </w:rPr>
          <w:delText>amend to read:</w:delText>
        </w:r>
      </w:del>
    </w:p>
    <w:p w14:paraId="18FB0817" w14:textId="0EB0A47B" w:rsidR="00FA52C0" w:rsidDel="00824DA4" w:rsidRDefault="00AB5A36" w:rsidP="00FA52C0">
      <w:pPr>
        <w:spacing w:after="120"/>
        <w:ind w:left="2268" w:right="1134" w:hanging="1134"/>
        <w:jc w:val="both"/>
        <w:rPr>
          <w:del w:id="114" w:author="VASS Sandor (JRC-ISPRA)" w:date="2025-06-25T17:55:00Z"/>
          <w:lang w:eastAsia="ja-JP"/>
        </w:rPr>
      </w:pPr>
      <w:del w:id="115" w:author="VASS Sandor (JRC-ISPRA)" w:date="2025-06-25T17:55:00Z">
        <w:r w:rsidDel="00824DA4">
          <w:rPr>
            <w:rFonts w:eastAsiaTheme="minorEastAsia"/>
            <w:lang w:eastAsia="en-US"/>
          </w:rPr>
          <w:delText>9.3.2.</w:delText>
        </w:r>
        <w:r w:rsidDel="00824DA4">
          <w:rPr>
            <w:bCs/>
            <w:iCs/>
            <w:color w:val="FF0000"/>
          </w:rPr>
          <w:tab/>
        </w:r>
        <w:r w:rsidDel="00824DA4">
          <w:rPr>
            <w:bCs/>
            <w:iCs/>
            <w:color w:val="FF0000"/>
          </w:rPr>
          <w:tab/>
        </w:r>
        <w:r w:rsidR="00FA52C0" w:rsidRPr="00147166" w:rsidDel="00824DA4">
          <w:rPr>
            <w:lang w:eastAsia="ja-JP"/>
          </w:rPr>
          <w:delText xml:space="preserve">The planned RDE trip shall always start with urban operation followed by rural, then motorway or expressway operation, in accordance with the required shares for speed bins in paragraph 9.2. The urban, rural and motorway/expressway operation shall be run consecutively, but may also include a trip which starts and ends at the same point. Rural operation may be interrupted by short periods of urban speed bin when </w:delText>
        </w:r>
        <w:r w:rsidR="00FA52C0" w:rsidRPr="00E639C4" w:rsidDel="00824DA4">
          <w:rPr>
            <w:bCs/>
            <w:lang w:eastAsia="ja-JP"/>
            <w:rPrChange w:id="116" w:author="Ouden, Niels den" w:date="2025-06-25T13:04:00Z">
              <w:rPr>
                <w:bCs/>
                <w:strike/>
                <w:lang w:eastAsia="ja-JP"/>
              </w:rPr>
            </w:rPrChange>
          </w:rPr>
          <w:delText>driving</w:delText>
        </w:r>
        <w:r w:rsidR="00FA52C0" w:rsidDel="00824DA4">
          <w:rPr>
            <w:bCs/>
            <w:lang w:eastAsia="ja-JP"/>
          </w:rPr>
          <w:delText xml:space="preserve"> </w:delText>
        </w:r>
        <w:r w:rsidR="00FA52C0" w:rsidRPr="00FB4FE5" w:rsidDel="00824DA4">
          <w:rPr>
            <w:b/>
            <w:lang w:eastAsia="ja-JP"/>
          </w:rPr>
          <w:delText>operati</w:delText>
        </w:r>
        <w:r w:rsidR="00CB1972" w:rsidDel="00824DA4">
          <w:rPr>
            <w:b/>
            <w:lang w:eastAsia="ja-JP"/>
          </w:rPr>
          <w:delText>ng</w:delText>
        </w:r>
        <w:r w:rsidR="00FA52C0" w:rsidRPr="00147166" w:rsidDel="00824DA4">
          <w:rPr>
            <w:bCs/>
            <w:lang w:eastAsia="ja-JP"/>
          </w:rPr>
          <w:delText xml:space="preserve"> </w:delText>
        </w:r>
        <w:r w:rsidR="00FA52C0" w:rsidRPr="00147166" w:rsidDel="00824DA4">
          <w:rPr>
            <w:lang w:eastAsia="ja-JP"/>
          </w:rPr>
          <w:delText>through urban areas. Motorway/expressway operation may be interrupted by short periods of urban or rural speed bins, e.g., when passing toll stations or sections of road work.</w:delText>
        </w:r>
      </w:del>
    </w:p>
    <w:p w14:paraId="315E2AD9" w14:textId="44B95A10" w:rsidR="008F2D03" w:rsidRPr="00A72E34" w:rsidDel="00824DA4" w:rsidRDefault="008F2D03" w:rsidP="008F2D03">
      <w:pPr>
        <w:spacing w:after="120"/>
        <w:ind w:left="567" w:right="1134" w:firstLine="567"/>
        <w:rPr>
          <w:del w:id="117" w:author="VASS Sandor (JRC-ISPRA)" w:date="2025-06-25T17:55:00Z"/>
          <w:i/>
          <w:iCs/>
        </w:rPr>
      </w:pPr>
      <w:del w:id="118" w:author="VASS Sandor (JRC-ISPRA)" w:date="2025-06-25T17:55:00Z">
        <w:r w:rsidRPr="00A72E34" w:rsidDel="00824DA4">
          <w:rPr>
            <w:i/>
            <w:iCs/>
          </w:rPr>
          <w:delText>P</w:delText>
        </w:r>
        <w:r w:rsidRPr="00A72E34" w:rsidDel="00824DA4">
          <w:rPr>
            <w:rFonts w:eastAsia="Times New Roman"/>
            <w:i/>
            <w:snapToGrid w:val="0"/>
            <w:lang w:eastAsia="en-US"/>
          </w:rPr>
          <w:delText>aragraph</w:delText>
        </w:r>
        <w:r w:rsidRPr="00A72E34" w:rsidDel="00824DA4">
          <w:rPr>
            <w:i/>
            <w:iCs/>
          </w:rPr>
          <w:delText xml:space="preserve"> </w:delText>
        </w:r>
        <w:r w:rsidDel="00824DA4">
          <w:rPr>
            <w:i/>
            <w:iCs/>
          </w:rPr>
          <w:delText>9.3.3</w:delText>
        </w:r>
        <w:r w:rsidRPr="00A72E34" w:rsidDel="00824DA4">
          <w:rPr>
            <w:i/>
            <w:iCs/>
          </w:rPr>
          <w:delText xml:space="preserve">., </w:delText>
        </w:r>
        <w:r w:rsidRPr="00A72E34" w:rsidDel="00824DA4">
          <w:rPr>
            <w:iCs/>
          </w:rPr>
          <w:delText>amend to read:</w:delText>
        </w:r>
      </w:del>
    </w:p>
    <w:p w14:paraId="1E2D0192" w14:textId="7F4D67A0" w:rsidR="0067204D" w:rsidRPr="00147166" w:rsidDel="00824DA4" w:rsidRDefault="008F2D03" w:rsidP="0067204D">
      <w:pPr>
        <w:spacing w:after="120"/>
        <w:ind w:left="2268" w:right="1134" w:hanging="1134"/>
        <w:jc w:val="both"/>
        <w:rPr>
          <w:del w:id="119" w:author="VASS Sandor (JRC-ISPRA)" w:date="2025-06-25T17:55:00Z"/>
          <w:bCs/>
          <w:lang w:eastAsia="ja-JP"/>
        </w:rPr>
      </w:pPr>
      <w:del w:id="120" w:author="VASS Sandor (JRC-ISPRA)" w:date="2025-06-25T17:55:00Z">
        <w:r w:rsidDel="00824DA4">
          <w:rPr>
            <w:rFonts w:eastAsiaTheme="minorEastAsia"/>
            <w:lang w:eastAsia="en-US"/>
          </w:rPr>
          <w:delText>9.3.3.</w:delText>
        </w:r>
        <w:r w:rsidDel="00824DA4">
          <w:rPr>
            <w:bCs/>
            <w:iCs/>
            <w:color w:val="FF0000"/>
          </w:rPr>
          <w:tab/>
        </w:r>
        <w:r w:rsidR="0067204D" w:rsidRPr="00147166" w:rsidDel="00824DA4">
          <w:rPr>
            <w:bCs/>
            <w:lang w:eastAsia="ja-JP"/>
          </w:rPr>
          <w:delText>The vehicle speed shall normally not exceed 145 km/h. This maximum speed may be exceeded by a tolerance of 15 km/h for not more than 3 per cent of the time duration of the motorway operation. Local speed limits remain in force during a PEMS test, notwithstanding other legal consequences. Violations of local speed limits per se do not invalidate the results of a PEMS test.</w:delText>
        </w:r>
      </w:del>
    </w:p>
    <w:p w14:paraId="3FA20E96" w14:textId="31B62663" w:rsidR="0067204D" w:rsidRPr="00147166" w:rsidDel="00824DA4" w:rsidRDefault="0067204D" w:rsidP="0067204D">
      <w:pPr>
        <w:spacing w:after="120"/>
        <w:ind w:left="2268" w:right="1134"/>
        <w:jc w:val="both"/>
        <w:rPr>
          <w:del w:id="121" w:author="VASS Sandor (JRC-ISPRA)" w:date="2025-06-25T17:55:00Z"/>
          <w:bCs/>
          <w:lang w:eastAsia="ja-JP"/>
        </w:rPr>
      </w:pPr>
      <w:del w:id="122" w:author="VASS Sandor (JRC-ISPRA)" w:date="2025-06-25T17:55:00Z">
        <w:r w:rsidRPr="00147166" w:rsidDel="00824DA4">
          <w:rPr>
            <w:bCs/>
            <w:lang w:eastAsia="ja-JP"/>
          </w:rPr>
          <w:delText xml:space="preserve">Stop periods, defined by vehicle speed of less than 1 km/h, shall account for 6-30 per cent of the time duration of urban operation. Urban operation may contain several stop periods of 10 s or longer. If stop periods in </w:delText>
        </w:r>
        <w:r w:rsidRPr="0054145F" w:rsidDel="00824DA4">
          <w:rPr>
            <w:b/>
            <w:lang w:eastAsia="ja-JP"/>
          </w:rPr>
          <w:delText>the</w:delText>
        </w:r>
        <w:r w:rsidDel="00824DA4">
          <w:rPr>
            <w:bCs/>
            <w:lang w:eastAsia="ja-JP"/>
          </w:rPr>
          <w:delText xml:space="preserve"> </w:delText>
        </w:r>
        <w:r w:rsidRPr="00147166" w:rsidDel="00824DA4">
          <w:rPr>
            <w:bCs/>
            <w:lang w:eastAsia="ja-JP"/>
          </w:rPr>
          <w:delText xml:space="preserve">urban </w:delText>
        </w:r>
        <w:r w:rsidR="0054145F" w:rsidRPr="00F66D31" w:rsidDel="00824DA4">
          <w:rPr>
            <w:bCs/>
            <w:lang w:eastAsia="ja-JP"/>
            <w:rPrChange w:id="123" w:author="Ouden, Niels den" w:date="2025-06-25T13:04:00Z">
              <w:rPr>
                <w:bCs/>
                <w:strike/>
                <w:lang w:eastAsia="ja-JP"/>
              </w:rPr>
            </w:rPrChange>
          </w:rPr>
          <w:delText>driving</w:delText>
        </w:r>
        <w:r w:rsidR="0054145F" w:rsidDel="00824DA4">
          <w:rPr>
            <w:bCs/>
            <w:lang w:eastAsia="ja-JP"/>
          </w:rPr>
          <w:delText xml:space="preserve"> </w:delText>
        </w:r>
        <w:r w:rsidR="0054145F" w:rsidRPr="00FB4FE5" w:rsidDel="00824DA4">
          <w:rPr>
            <w:b/>
            <w:lang w:eastAsia="ja-JP"/>
          </w:rPr>
          <w:delText>operation</w:delText>
        </w:r>
        <w:r w:rsidRPr="007D205F" w:rsidDel="00824DA4">
          <w:rPr>
            <w:bCs/>
            <w:lang w:eastAsia="ja-JP"/>
          </w:rPr>
          <w:delText xml:space="preserve"> </w:delText>
        </w:r>
        <w:r w:rsidRPr="00147166" w:rsidDel="00824DA4">
          <w:rPr>
            <w:bCs/>
            <w:lang w:eastAsia="ja-JP"/>
          </w:rPr>
          <w:delText>part are over 30 per cent or there are individual stop periods exceeding 300 consecutive seconds, the test shall be invalid only if the emission limits are not met.</w:delText>
        </w:r>
      </w:del>
    </w:p>
    <w:p w14:paraId="47167472" w14:textId="67B70E03" w:rsidR="0067204D" w:rsidRPr="00147166" w:rsidDel="00824DA4" w:rsidRDefault="0067204D" w:rsidP="0067204D">
      <w:pPr>
        <w:spacing w:after="120"/>
        <w:ind w:left="2268" w:right="1134"/>
        <w:jc w:val="both"/>
        <w:rPr>
          <w:del w:id="124" w:author="VASS Sandor (JRC-ISPRA)" w:date="2025-06-25T17:55:00Z"/>
          <w:bCs/>
          <w:lang w:eastAsia="ja-JP"/>
        </w:rPr>
      </w:pPr>
      <w:del w:id="125" w:author="VASS Sandor (JRC-ISPRA)" w:date="2025-06-25T17:55:00Z">
        <w:r w:rsidRPr="00147166" w:rsidDel="00824DA4">
          <w:rPr>
            <w:bCs/>
            <w:lang w:eastAsia="ja-JP"/>
          </w:rPr>
          <w:delText>The trip duration shall be between 90 and 120 minutes.</w:delText>
        </w:r>
      </w:del>
    </w:p>
    <w:p w14:paraId="437E1F18" w14:textId="5C9E5884" w:rsidR="0067204D" w:rsidRPr="00147166" w:rsidDel="00824DA4" w:rsidRDefault="0067204D" w:rsidP="0067204D">
      <w:pPr>
        <w:spacing w:after="120"/>
        <w:ind w:left="2268" w:right="1134"/>
        <w:jc w:val="both"/>
        <w:rPr>
          <w:del w:id="126" w:author="VASS Sandor (JRC-ISPRA)" w:date="2025-06-25T17:55:00Z"/>
          <w:bCs/>
          <w:lang w:eastAsia="ja-JP"/>
        </w:rPr>
      </w:pPr>
      <w:del w:id="127" w:author="VASS Sandor (JRC-ISPRA)" w:date="2025-06-25T17:55:00Z">
        <w:r w:rsidRPr="00147166" w:rsidDel="00824DA4">
          <w:rPr>
            <w:bCs/>
            <w:lang w:eastAsia="ja-JP"/>
          </w:rPr>
          <w:delText>The start and the end points of a trip shall not differ in their elevation above sea level by more than 100 m. In addition, the proportional cumulative positive altitude gain over the entire trip and over the urban operation shall be less than 1,200 m/100 km and be determined in accordance with Annex 10.</w:delText>
        </w:r>
      </w:del>
    </w:p>
    <w:p w14:paraId="416FF7CB" w14:textId="538DEA64" w:rsidR="001D315B" w:rsidRPr="00A72E34" w:rsidRDefault="001D315B" w:rsidP="001D315B">
      <w:pPr>
        <w:spacing w:after="120"/>
        <w:ind w:left="567" w:right="1134" w:firstLine="567"/>
        <w:rPr>
          <w:i/>
          <w:iCs/>
        </w:rPr>
      </w:pPr>
      <w:commentRangeStart w:id="128"/>
      <w:commentRangeStart w:id="129"/>
      <w:commentRangeStart w:id="130"/>
      <w:r w:rsidRPr="00A72E34">
        <w:rPr>
          <w:i/>
          <w:iCs/>
        </w:rPr>
        <w:t>P</w:t>
      </w:r>
      <w:r w:rsidRPr="00A72E34">
        <w:rPr>
          <w:rFonts w:eastAsia="Times New Roman"/>
          <w:i/>
          <w:snapToGrid w:val="0"/>
          <w:lang w:eastAsia="en-US"/>
        </w:rPr>
        <w:t>aragraph</w:t>
      </w:r>
      <w:r w:rsidRPr="00A72E34">
        <w:rPr>
          <w:i/>
          <w:iCs/>
        </w:rPr>
        <w:t xml:space="preserve"> </w:t>
      </w:r>
      <w:r>
        <w:rPr>
          <w:i/>
          <w:iCs/>
        </w:rPr>
        <w:t>9.3.5</w:t>
      </w:r>
      <w:r w:rsidRPr="00A72E34">
        <w:rPr>
          <w:i/>
          <w:iCs/>
        </w:rPr>
        <w:t xml:space="preserve">., </w:t>
      </w:r>
      <w:r w:rsidR="00E1675F">
        <w:t xml:space="preserve">insert </w:t>
      </w:r>
      <w:r>
        <w:t xml:space="preserve">new </w:t>
      </w:r>
      <w:r w:rsidR="007243C7">
        <w:t xml:space="preserve">paragraph </w:t>
      </w:r>
      <w:r w:rsidRPr="00A72E34">
        <w:rPr>
          <w:iCs/>
        </w:rPr>
        <w:t>to read:</w:t>
      </w:r>
    </w:p>
    <w:p w14:paraId="0CB6DD8A" w14:textId="07D80446" w:rsidR="00824DA4" w:rsidRDefault="001D315B" w:rsidP="00FC068A">
      <w:pPr>
        <w:spacing w:after="120"/>
        <w:ind w:left="2268" w:right="1134" w:hanging="1134"/>
        <w:jc w:val="both"/>
        <w:rPr>
          <w:ins w:id="131" w:author="VASS Sandor (JRC-ISPRA)" w:date="2025-06-25T17:58:00Z"/>
          <w:bCs/>
          <w:iCs/>
          <w:color w:val="FF0000"/>
        </w:rPr>
      </w:pPr>
      <w:r w:rsidRPr="00FC068A">
        <w:rPr>
          <w:rFonts w:eastAsiaTheme="minorEastAsia"/>
          <w:b/>
          <w:bCs/>
          <w:lang w:eastAsia="en-US"/>
        </w:rPr>
        <w:t>9.3.5.</w:t>
      </w:r>
      <w:r>
        <w:rPr>
          <w:bCs/>
          <w:iCs/>
          <w:color w:val="FF0000"/>
        </w:rPr>
        <w:tab/>
      </w:r>
      <w:ins w:id="132" w:author="VASS Sandor (JRC-ISPRA)" w:date="2025-06-25T17:58:00Z">
        <w:r w:rsidR="00824DA4" w:rsidRPr="00824DA4">
          <w:rPr>
            <w:b/>
            <w:bCs/>
            <w:iCs/>
            <w:color w:val="FF0000"/>
          </w:rPr>
          <w:t xml:space="preserve">Special provisions for vehicles </w:t>
        </w:r>
      </w:ins>
      <w:ins w:id="133" w:author="VASS Sandor (JRC-ISPRA)" w:date="2025-06-25T18:14:00Z">
        <w:r w:rsidR="00BD4F3A">
          <w:rPr>
            <w:b/>
            <w:bCs/>
            <w:iCs/>
            <w:color w:val="FF0000"/>
          </w:rPr>
          <w:t>equipped with an ADS</w:t>
        </w:r>
      </w:ins>
    </w:p>
    <w:p w14:paraId="5437842B" w14:textId="3AA7BF37" w:rsidR="00824DA4" w:rsidRDefault="00FC068A" w:rsidP="00824DA4">
      <w:pPr>
        <w:spacing w:after="120"/>
        <w:ind w:left="2268" w:right="1134"/>
        <w:jc w:val="both"/>
        <w:rPr>
          <w:ins w:id="134" w:author="VASS Sandor (JRC-ISPRA)" w:date="2025-06-25T17:59:00Z"/>
          <w:b/>
          <w:lang w:eastAsia="ja-JP"/>
        </w:rPr>
      </w:pPr>
      <w:del w:id="135" w:author="VASS Sandor (JRC-ISPRA)" w:date="2025-06-25T17:58:00Z">
        <w:r w:rsidRPr="00FC068A" w:rsidDel="00824DA4">
          <w:rPr>
            <w:b/>
            <w:lang w:eastAsia="ja-JP"/>
          </w:rPr>
          <w:delText>For vehicles tested in an ADS mode, it is permissible to assign way-points along the planned route in order to enable  the test to be conducted as planned.</w:delText>
        </w:r>
      </w:del>
      <w:commentRangeEnd w:id="128"/>
      <w:r>
        <w:rPr>
          <w:rStyle w:val="CommentReference"/>
          <w:rFonts w:ascii="Calibri" w:hAnsi="Calibri"/>
          <w:lang w:val="en-CA" w:eastAsia="en-US"/>
        </w:rPr>
        <w:commentReference w:id="128"/>
      </w:r>
      <w:commentRangeEnd w:id="129"/>
    </w:p>
    <w:p w14:paraId="3D2314BA" w14:textId="3950E119" w:rsidR="00D128DE" w:rsidRDefault="00DA659E" w:rsidP="00D128DE">
      <w:pPr>
        <w:spacing w:after="120"/>
        <w:ind w:left="2268" w:right="1134"/>
        <w:jc w:val="both"/>
        <w:rPr>
          <w:ins w:id="136" w:author="VASS Sandor (JRC-ISPRA)" w:date="2025-06-25T18:13:00Z"/>
          <w:b/>
          <w:bCs/>
          <w:lang w:eastAsia="ja-JP"/>
        </w:rPr>
      </w:pPr>
      <w:r>
        <w:rPr>
          <w:rStyle w:val="CommentReference"/>
          <w:rFonts w:ascii="Calibri" w:hAnsi="Calibri"/>
          <w:lang w:val="en-CA" w:eastAsia="en-US"/>
        </w:rPr>
        <w:commentReference w:id="129"/>
      </w:r>
      <w:commentRangeEnd w:id="130"/>
      <w:ins w:id="137" w:author="VASS Sandor (JRC-ISPRA)" w:date="2025-06-25T18:13:00Z">
        <w:r w:rsidR="00D128DE" w:rsidRPr="00824DA4">
          <w:rPr>
            <w:b/>
            <w:bCs/>
            <w:lang w:eastAsia="ja-JP"/>
          </w:rPr>
          <w:t xml:space="preserve">For vehicles equipped with an ADS, other than those of categories X and Y, the tests in this annex shall be performed at least in the manual driving </w:t>
        </w:r>
        <w:r w:rsidR="00D128DE" w:rsidRPr="00824DA4">
          <w:rPr>
            <w:b/>
            <w:bCs/>
            <w:lang w:eastAsia="ja-JP"/>
          </w:rPr>
          <w:lastRenderedPageBreak/>
          <w:t xml:space="preserve">mode. Tests do not have to be performed in ADS mode providing the manufacturer can demonstrate to the technical service that the same </w:t>
        </w:r>
        <w:r w:rsidR="00D128DE">
          <w:rPr>
            <w:b/>
            <w:bCs/>
            <w:lang w:eastAsia="ja-JP"/>
          </w:rPr>
          <w:t xml:space="preserve">[RDE] </w:t>
        </w:r>
        <w:r w:rsidR="00D128DE" w:rsidRPr="00824DA4">
          <w:rPr>
            <w:b/>
            <w:bCs/>
            <w:lang w:eastAsia="ja-JP"/>
          </w:rPr>
          <w:t xml:space="preserve">performance can be achieved </w:t>
        </w:r>
        <w:r w:rsidR="00D128DE">
          <w:rPr>
            <w:b/>
            <w:bCs/>
            <w:lang w:eastAsia="ja-JP"/>
          </w:rPr>
          <w:t>whilst an</w:t>
        </w:r>
        <w:r w:rsidR="00D128DE" w:rsidRPr="00824DA4">
          <w:rPr>
            <w:b/>
            <w:bCs/>
            <w:lang w:eastAsia="ja-JP"/>
          </w:rPr>
          <w:t xml:space="preserve"> ADS</w:t>
        </w:r>
        <w:r w:rsidR="00D128DE">
          <w:rPr>
            <w:b/>
            <w:bCs/>
            <w:lang w:eastAsia="ja-JP"/>
          </w:rPr>
          <w:t xml:space="preserve"> feature is active</w:t>
        </w:r>
        <w:r w:rsidR="00D128DE" w:rsidRPr="00824DA4">
          <w:rPr>
            <w:b/>
            <w:bCs/>
            <w:lang w:eastAsia="ja-JP"/>
          </w:rPr>
          <w:t>. However, testing to verify this shall be performed at the request of the technical service."</w:t>
        </w:r>
      </w:ins>
    </w:p>
    <w:p w14:paraId="5AE73A44" w14:textId="78518038" w:rsidR="00824DA4" w:rsidRPr="00824DA4" w:rsidRDefault="00BD4F3A" w:rsidP="00BD4F3A">
      <w:pPr>
        <w:spacing w:after="120"/>
        <w:ind w:left="2268" w:right="1134" w:hanging="1134"/>
        <w:jc w:val="both"/>
        <w:rPr>
          <w:ins w:id="138" w:author="VASS Sandor (JRC-ISPRA)" w:date="2025-06-25T18:00:00Z"/>
          <w:b/>
          <w:bCs/>
          <w:lang w:eastAsia="ja-JP"/>
        </w:rPr>
        <w:pPrChange w:id="139" w:author="VASS Sandor (JRC-ISPRA)" w:date="2025-06-25T18:14:00Z">
          <w:pPr>
            <w:spacing w:after="120"/>
            <w:ind w:left="2268" w:right="1134"/>
            <w:jc w:val="both"/>
          </w:pPr>
        </w:pPrChange>
      </w:pPr>
      <w:ins w:id="140" w:author="VASS Sandor (JRC-ISPRA)" w:date="2025-06-25T18:14:00Z">
        <w:r>
          <w:rPr>
            <w:b/>
            <w:bCs/>
            <w:lang w:eastAsia="ja-JP"/>
          </w:rPr>
          <w:t>9.3.5.1.</w:t>
        </w:r>
        <w:r>
          <w:rPr>
            <w:b/>
            <w:bCs/>
            <w:lang w:eastAsia="ja-JP"/>
          </w:rPr>
          <w:tab/>
        </w:r>
      </w:ins>
      <w:ins w:id="141" w:author="VASS Sandor (JRC-ISPRA)" w:date="2025-06-25T18:00:00Z">
        <w:r w:rsidR="00824DA4" w:rsidRPr="00824DA4">
          <w:rPr>
            <w:b/>
            <w:bCs/>
            <w:lang w:eastAsia="ja-JP"/>
          </w:rPr>
          <w:t xml:space="preserve">For vehicles of categories X and Y, all tests in this annex shall be conducted, and all respective requirements shall be fulfilled. </w:t>
        </w:r>
      </w:ins>
      <w:ins w:id="142" w:author="VASS Sandor (JRC-ISPRA)" w:date="2025-06-25T18:02:00Z">
        <w:r w:rsidR="00824DA4">
          <w:rPr>
            <w:b/>
            <w:bCs/>
            <w:lang w:eastAsia="ja-JP"/>
          </w:rPr>
          <w:t>[RDE]</w:t>
        </w:r>
      </w:ins>
      <w:ins w:id="143" w:author="VASS Sandor (JRC-ISPRA)" w:date="2025-06-25T18:00:00Z">
        <w:r w:rsidR="00824DA4" w:rsidRPr="00824DA4">
          <w:rPr>
            <w:b/>
            <w:bCs/>
            <w:lang w:eastAsia="ja-JP"/>
          </w:rPr>
          <w:t xml:space="preserve"> tests shall be cond</w:t>
        </w:r>
        <w:r w:rsidR="00D128DE">
          <w:rPr>
            <w:b/>
            <w:bCs/>
            <w:lang w:eastAsia="ja-JP"/>
          </w:rPr>
          <w:t xml:space="preserve">ucted using dedicated methods, which may include </w:t>
        </w:r>
      </w:ins>
      <w:ins w:id="144" w:author="VASS Sandor (JRC-ISPRA)" w:date="2025-06-25T18:07:00Z">
        <w:r w:rsidR="00D128DE">
          <w:rPr>
            <w:b/>
            <w:bCs/>
            <w:lang w:eastAsia="ja-JP"/>
          </w:rPr>
          <w:t xml:space="preserve">assigning way points to define the test route, </w:t>
        </w:r>
      </w:ins>
      <w:ins w:id="145" w:author="VASS Sandor (JRC-ISPRA)" w:date="2025-06-25T18:08:00Z">
        <w:r w:rsidR="00D128DE" w:rsidRPr="00D128DE">
          <w:rPr>
            <w:b/>
            <w:bCs/>
            <w:lang w:eastAsia="ja-JP"/>
          </w:rPr>
          <w:t>select</w:t>
        </w:r>
        <w:r w:rsidR="00D128DE">
          <w:rPr>
            <w:b/>
            <w:bCs/>
            <w:lang w:eastAsia="ja-JP"/>
          </w:rPr>
          <w:t>ion of different modes or</w:t>
        </w:r>
      </w:ins>
      <w:ins w:id="146" w:author="VASS Sandor (JRC-ISPRA)" w:date="2025-06-25T18:09:00Z">
        <w:r w:rsidR="00D128DE">
          <w:rPr>
            <w:b/>
            <w:bCs/>
            <w:lang w:eastAsia="ja-JP"/>
          </w:rPr>
          <w:t xml:space="preserve"> a</w:t>
        </w:r>
      </w:ins>
      <w:ins w:id="147" w:author="VASS Sandor (JRC-ISPRA)" w:date="2025-06-25T18:00:00Z">
        <w:r w:rsidR="00824DA4" w:rsidRPr="00824DA4">
          <w:rPr>
            <w:b/>
            <w:bCs/>
            <w:lang w:eastAsia="ja-JP"/>
          </w:rPr>
          <w:t xml:space="preserve">ny other method subject to agreement between the vehicle manufacturer and the technical service, ensuring that the </w:t>
        </w:r>
      </w:ins>
      <w:ins w:id="148" w:author="VASS Sandor (JRC-ISPRA)" w:date="2025-06-25T18:10:00Z">
        <w:r w:rsidR="00D128DE">
          <w:rPr>
            <w:b/>
            <w:bCs/>
            <w:lang w:eastAsia="ja-JP"/>
          </w:rPr>
          <w:t>test</w:t>
        </w:r>
      </w:ins>
      <w:ins w:id="149" w:author="VASS Sandor (JRC-ISPRA)" w:date="2025-06-25T18:00:00Z">
        <w:r w:rsidR="00824DA4" w:rsidRPr="00824DA4">
          <w:rPr>
            <w:b/>
            <w:bCs/>
            <w:lang w:eastAsia="ja-JP"/>
          </w:rPr>
          <w:t xml:space="preserve"> accurately reflects </w:t>
        </w:r>
      </w:ins>
      <w:ins w:id="150" w:author="VASS Sandor (JRC-ISPRA)" w:date="2025-06-25T18:10:00Z">
        <w:r w:rsidR="00D128DE">
          <w:rPr>
            <w:b/>
            <w:bCs/>
            <w:lang w:eastAsia="ja-JP"/>
          </w:rPr>
          <w:t>normal driving patterns</w:t>
        </w:r>
      </w:ins>
      <w:ins w:id="151" w:author="VASS Sandor (JRC-ISPRA)" w:date="2025-06-25T18:00:00Z">
        <w:r w:rsidR="00824DA4" w:rsidRPr="00824DA4">
          <w:rPr>
            <w:b/>
            <w:bCs/>
            <w:lang w:eastAsia="ja-JP"/>
          </w:rPr>
          <w:t>.</w:t>
        </w:r>
      </w:ins>
    </w:p>
    <w:p w14:paraId="0AAAD502" w14:textId="598A4A8E" w:rsidR="00824DA4" w:rsidRDefault="00824DA4" w:rsidP="00824DA4">
      <w:pPr>
        <w:spacing w:after="120"/>
        <w:ind w:left="2268" w:right="1134"/>
        <w:jc w:val="both"/>
        <w:rPr>
          <w:ins w:id="152" w:author="VASS Sandor (JRC-ISPRA)" w:date="2025-06-25T17:59:00Z"/>
          <w:bCs/>
          <w:lang w:eastAsia="ja-JP"/>
        </w:rPr>
      </w:pPr>
    </w:p>
    <w:p w14:paraId="1C1D7380" w14:textId="392990F5" w:rsidR="00FC068A" w:rsidRPr="00147166" w:rsidRDefault="00AD7325" w:rsidP="00824DA4">
      <w:pPr>
        <w:spacing w:after="120"/>
        <w:ind w:left="2268" w:right="1134"/>
        <w:jc w:val="both"/>
        <w:rPr>
          <w:bCs/>
          <w:lang w:eastAsia="ja-JP"/>
        </w:rPr>
      </w:pPr>
      <w:r>
        <w:rPr>
          <w:rStyle w:val="CommentReference"/>
          <w:rFonts w:ascii="Calibri" w:hAnsi="Calibri"/>
          <w:lang w:val="en-CA" w:eastAsia="en-US"/>
        </w:rPr>
        <w:commentReference w:id="130"/>
      </w:r>
    </w:p>
    <w:p w14:paraId="5B61DE13" w14:textId="4A786BCF" w:rsidR="004552DD" w:rsidRPr="00A72E34" w:rsidDel="00824DA4" w:rsidRDefault="004552DD" w:rsidP="004552DD">
      <w:pPr>
        <w:spacing w:after="120"/>
        <w:ind w:left="567" w:right="1134" w:firstLine="567"/>
        <w:rPr>
          <w:del w:id="153" w:author="VASS Sandor (JRC-ISPRA)" w:date="2025-06-25T17:56:00Z"/>
          <w:i/>
          <w:iCs/>
        </w:rPr>
      </w:pPr>
      <w:del w:id="154" w:author="VASS Sandor (JRC-ISPRA)" w:date="2025-06-25T17:56:00Z">
        <w:r w:rsidRPr="00A72E34" w:rsidDel="00824DA4">
          <w:rPr>
            <w:i/>
            <w:iCs/>
          </w:rPr>
          <w:delText>P</w:delText>
        </w:r>
        <w:r w:rsidRPr="00A72E34" w:rsidDel="00824DA4">
          <w:rPr>
            <w:rFonts w:eastAsia="Times New Roman"/>
            <w:i/>
            <w:snapToGrid w:val="0"/>
            <w:lang w:eastAsia="en-US"/>
          </w:rPr>
          <w:delText>aragraph</w:delText>
        </w:r>
        <w:r w:rsidRPr="00A72E34" w:rsidDel="00824DA4">
          <w:rPr>
            <w:i/>
            <w:iCs/>
          </w:rPr>
          <w:delText xml:space="preserve"> </w:delText>
        </w:r>
        <w:r w:rsidDel="00824DA4">
          <w:rPr>
            <w:i/>
            <w:iCs/>
          </w:rPr>
          <w:delText>9.4</w:delText>
        </w:r>
        <w:r w:rsidRPr="00A72E34" w:rsidDel="00824DA4">
          <w:rPr>
            <w:i/>
            <w:iCs/>
          </w:rPr>
          <w:delText xml:space="preserve">., </w:delText>
        </w:r>
        <w:r w:rsidRPr="00A72E34" w:rsidDel="00824DA4">
          <w:rPr>
            <w:iCs/>
          </w:rPr>
          <w:delText>amend to read:</w:delText>
        </w:r>
      </w:del>
    </w:p>
    <w:p w14:paraId="75F0832E" w14:textId="28C463CA" w:rsidR="00DC68DB" w:rsidRPr="00147166" w:rsidDel="00824DA4" w:rsidRDefault="004552DD" w:rsidP="00DC68DB">
      <w:pPr>
        <w:spacing w:after="120"/>
        <w:ind w:left="2268" w:right="1134" w:hanging="1134"/>
        <w:jc w:val="both"/>
        <w:rPr>
          <w:del w:id="155" w:author="VASS Sandor (JRC-ISPRA)" w:date="2025-06-25T17:56:00Z"/>
          <w:lang w:eastAsia="ja-JP"/>
        </w:rPr>
      </w:pPr>
      <w:del w:id="156" w:author="VASS Sandor (JRC-ISPRA)" w:date="2025-06-25T17:56:00Z">
        <w:r w:rsidDel="00824DA4">
          <w:rPr>
            <w:rFonts w:eastAsiaTheme="minorEastAsia"/>
            <w:lang w:eastAsia="en-US"/>
          </w:rPr>
          <w:delText>9.4.</w:delText>
        </w:r>
        <w:r w:rsidDel="00824DA4">
          <w:rPr>
            <w:bCs/>
            <w:iCs/>
            <w:color w:val="FF0000"/>
          </w:rPr>
          <w:tab/>
        </w:r>
        <w:r w:rsidR="00DC68DB" w:rsidRPr="00147166" w:rsidDel="00824DA4">
          <w:rPr>
            <w:lang w:eastAsia="ja-JP"/>
          </w:rPr>
          <w:delText>Other trip requirements</w:delText>
        </w:r>
      </w:del>
    </w:p>
    <w:p w14:paraId="26E57E17" w14:textId="6D6CA05C" w:rsidR="00DC68DB" w:rsidRPr="00147166" w:rsidDel="00824DA4" w:rsidRDefault="00DC68DB" w:rsidP="00DC68DB">
      <w:pPr>
        <w:spacing w:after="120"/>
        <w:ind w:left="2268" w:right="1134"/>
        <w:jc w:val="both"/>
        <w:rPr>
          <w:del w:id="157" w:author="VASS Sandor (JRC-ISPRA)" w:date="2025-06-25T17:56:00Z"/>
          <w:bCs/>
          <w:lang w:eastAsia="ja-JP"/>
        </w:rPr>
      </w:pPr>
      <w:del w:id="158" w:author="VASS Sandor (JRC-ISPRA)" w:date="2025-06-25T17:56:00Z">
        <w:r w:rsidRPr="00147166" w:rsidDel="00824DA4">
          <w:rPr>
            <w:bCs/>
            <w:lang w:eastAsia="ja-JP"/>
          </w:rPr>
          <w:delText>If the engine stalls during the test, it may be restarted, but the sampling and data recording shall not be interrupted. If the engine stops during the test, the sampling and data recording shall not be interrupted.</w:delText>
        </w:r>
      </w:del>
    </w:p>
    <w:p w14:paraId="4D22EDEE" w14:textId="68EBDEA2" w:rsidR="00DC68DB" w:rsidRPr="00147166" w:rsidDel="00824DA4" w:rsidRDefault="00DC68DB" w:rsidP="00DC68DB">
      <w:pPr>
        <w:spacing w:after="120"/>
        <w:ind w:left="2268" w:right="1134"/>
        <w:jc w:val="both"/>
        <w:rPr>
          <w:del w:id="159" w:author="VASS Sandor (JRC-ISPRA)" w:date="2025-06-25T17:56:00Z"/>
          <w:bCs/>
          <w:lang w:eastAsia="ja-JP"/>
        </w:rPr>
      </w:pPr>
      <w:del w:id="160" w:author="VASS Sandor (JRC-ISPRA)" w:date="2025-06-25T17:56:00Z">
        <w:r w:rsidRPr="00147166" w:rsidDel="00824DA4">
          <w:rPr>
            <w:bCs/>
            <w:lang w:eastAsia="ja-JP"/>
          </w:rPr>
          <w:delText xml:space="preserve">In general the exhaust mass flow shall be determined by measurement equipment functioning independently from the vehicle. With agreement of the approval authority, vehicle ECU data may be used in this respect during type approval. </w:delText>
        </w:r>
      </w:del>
    </w:p>
    <w:p w14:paraId="500E986E" w14:textId="1E241758" w:rsidR="00DC68DB" w:rsidRPr="00147166" w:rsidDel="00824DA4" w:rsidRDefault="00DC68DB" w:rsidP="00DC68DB">
      <w:pPr>
        <w:spacing w:after="120"/>
        <w:ind w:left="2268" w:right="1134"/>
        <w:jc w:val="both"/>
        <w:rPr>
          <w:del w:id="161" w:author="VASS Sandor (JRC-ISPRA)" w:date="2025-06-25T17:56:00Z"/>
          <w:bCs/>
          <w:lang w:eastAsia="ja-JP"/>
        </w:rPr>
      </w:pPr>
      <w:del w:id="162" w:author="VASS Sandor (JRC-ISPRA)" w:date="2025-06-25T17:56:00Z">
        <w:r w:rsidRPr="00147166" w:rsidDel="00824DA4">
          <w:rPr>
            <w:bCs/>
            <w:lang w:eastAsia="ja-JP"/>
          </w:rPr>
          <w:delText xml:space="preserve">If the approval authority is not satisfied with the data quality check and validation results of a PEMS test conducted in accordance with Annex 4, the approval authority may consider the test to be invalid. In such case, the test data and the reasons for invalidating the test shall be recorded by the approval authority. </w:delText>
        </w:r>
      </w:del>
    </w:p>
    <w:p w14:paraId="5AFA8D0D" w14:textId="706D05F4" w:rsidR="00DC68DB" w:rsidRPr="00147166" w:rsidDel="00824DA4" w:rsidRDefault="00DC68DB" w:rsidP="00DC68DB">
      <w:pPr>
        <w:spacing w:after="120"/>
        <w:ind w:left="2268" w:right="1134"/>
        <w:jc w:val="both"/>
        <w:rPr>
          <w:del w:id="163" w:author="VASS Sandor (JRC-ISPRA)" w:date="2025-06-25T17:56:00Z"/>
          <w:bCs/>
          <w:lang w:eastAsia="ja-JP"/>
        </w:rPr>
      </w:pPr>
      <w:del w:id="164" w:author="VASS Sandor (JRC-ISPRA)" w:date="2025-06-25T17:56:00Z">
        <w:r w:rsidRPr="00147166" w:rsidDel="00824DA4">
          <w:rPr>
            <w:bCs/>
            <w:lang w:eastAsia="ja-JP"/>
          </w:rPr>
          <w:delText xml:space="preserve">The manufacturer shall demonstrate to the approval authority that the chosen vehicle, </w:delText>
        </w:r>
        <w:r w:rsidRPr="00F66D31" w:rsidDel="00824DA4">
          <w:rPr>
            <w:bCs/>
            <w:lang w:eastAsia="ja-JP"/>
            <w:rPrChange w:id="165" w:author="Ouden, Niels den" w:date="2025-06-25T13:05:00Z">
              <w:rPr>
                <w:bCs/>
                <w:strike/>
                <w:lang w:eastAsia="ja-JP"/>
              </w:rPr>
            </w:rPrChange>
          </w:rPr>
          <w:delText>driving</w:delText>
        </w:r>
        <w:r w:rsidDel="00824DA4">
          <w:rPr>
            <w:bCs/>
            <w:lang w:eastAsia="ja-JP"/>
          </w:rPr>
          <w:delText xml:space="preserve"> </w:delText>
        </w:r>
        <w:r w:rsidRPr="00DC68DB" w:rsidDel="00824DA4">
          <w:rPr>
            <w:b/>
            <w:lang w:eastAsia="ja-JP"/>
          </w:rPr>
          <w:delText>operation</w:delText>
        </w:r>
        <w:r w:rsidRPr="00147166" w:rsidDel="00824DA4">
          <w:rPr>
            <w:bCs/>
            <w:lang w:eastAsia="ja-JP"/>
          </w:rPr>
          <w:delText xml:space="preserve"> patterns, conditions and payloads are representative of the PEMS test family. The ambient conditions and payload requirements, as specified in paragraph 8.1. and paragraph 8.3.1. respectively, shall be used ex-ante to determine whether the conditions are acceptable for RDE testing.</w:delText>
        </w:r>
      </w:del>
    </w:p>
    <w:p w14:paraId="59020470" w14:textId="7E0D256B" w:rsidR="00DC68DB" w:rsidRPr="00147166" w:rsidDel="00824DA4" w:rsidRDefault="00DC68DB" w:rsidP="00DC68DB">
      <w:pPr>
        <w:spacing w:after="120"/>
        <w:ind w:left="2268" w:right="1134"/>
        <w:jc w:val="both"/>
        <w:rPr>
          <w:del w:id="166" w:author="VASS Sandor (JRC-ISPRA)" w:date="2025-06-25T17:56:00Z"/>
          <w:bCs/>
          <w:lang w:eastAsia="ja-JP"/>
        </w:rPr>
      </w:pPr>
      <w:del w:id="167" w:author="VASS Sandor (JRC-ISPRA)" w:date="2025-06-25T17:56:00Z">
        <w:r w:rsidRPr="00147166" w:rsidDel="00824DA4">
          <w:rPr>
            <w:bCs/>
            <w:lang w:eastAsia="ja-JP"/>
          </w:rPr>
          <w:delText xml:space="preserve">The approval authority shall propose a test trip in urban, rural and motorway/expressway operation meeting the requirements of paragraph 9.2. If applicable, for the purpose of trip design, the urban, rural and motorway/expressway parts shall be selected based on a topographic map. </w:delText>
        </w:r>
      </w:del>
    </w:p>
    <w:p w14:paraId="3D7118ED" w14:textId="0BEB38C6" w:rsidR="00DC68DB" w:rsidRPr="00147166" w:rsidDel="00824DA4" w:rsidRDefault="00DC68DB" w:rsidP="00DC68DB">
      <w:pPr>
        <w:spacing w:after="120"/>
        <w:ind w:left="2268" w:right="1134"/>
        <w:jc w:val="both"/>
        <w:rPr>
          <w:del w:id="168" w:author="VASS Sandor (JRC-ISPRA)" w:date="2025-06-25T17:56:00Z"/>
          <w:bCs/>
          <w:lang w:eastAsia="ja-JP"/>
        </w:rPr>
      </w:pPr>
      <w:del w:id="169" w:author="VASS Sandor (JRC-ISPRA)" w:date="2025-06-25T17:56:00Z">
        <w:r w:rsidRPr="00147166" w:rsidDel="00824DA4">
          <w:rPr>
            <w:bCs/>
            <w:lang w:eastAsia="ja-JP"/>
          </w:rPr>
          <w:delText xml:space="preserve">If for a vehicle the collection of ECU data influences the vehicle's emissions or performance, the entire PEMS test family to which the vehicle belongs shall be considered as non-compliant. </w:delText>
        </w:r>
      </w:del>
    </w:p>
    <w:p w14:paraId="36D60694" w14:textId="00C69B29" w:rsidR="00DC68DB" w:rsidRPr="00147166" w:rsidDel="00824DA4" w:rsidRDefault="00DC68DB" w:rsidP="00DC68DB">
      <w:pPr>
        <w:spacing w:after="120"/>
        <w:ind w:left="2268" w:right="1134"/>
        <w:jc w:val="both"/>
        <w:rPr>
          <w:del w:id="170" w:author="VASS Sandor (JRC-ISPRA)" w:date="2025-06-25T17:56:00Z"/>
          <w:bCs/>
          <w:lang w:eastAsia="ja-JP"/>
        </w:rPr>
      </w:pPr>
      <w:del w:id="171" w:author="VASS Sandor (JRC-ISPRA)" w:date="2025-06-25T17:56:00Z">
        <w:r w:rsidRPr="00147166" w:rsidDel="00824DA4">
          <w:rPr>
            <w:bCs/>
            <w:lang w:eastAsia="ja-JP"/>
          </w:rPr>
          <w:delText>For RDE tests performed during type approval, the type approval authority may verify if the test setup and the equipment used fulfil the requirements of Annexes 4 and 5 through a direct inspection or an analysis of the supporting evidence (e.g. photographs, records).</w:delText>
        </w:r>
      </w:del>
    </w:p>
    <w:p w14:paraId="6A7F5148" w14:textId="4BC7245F" w:rsidR="008F2D03" w:rsidRPr="00147166" w:rsidRDefault="008F2D03" w:rsidP="004552DD">
      <w:pPr>
        <w:spacing w:after="120"/>
        <w:ind w:left="2268" w:right="1134" w:hanging="1134"/>
        <w:jc w:val="both"/>
        <w:rPr>
          <w:lang w:eastAsia="ja-JP"/>
        </w:rPr>
      </w:pPr>
    </w:p>
    <w:p w14:paraId="42C0837C" w14:textId="71721E76" w:rsidR="00F71BA1" w:rsidRPr="003756A6" w:rsidRDefault="004519A4" w:rsidP="00FA52C0">
      <w:pPr>
        <w:spacing w:after="120"/>
        <w:ind w:left="2268" w:right="1134" w:hanging="1134"/>
        <w:jc w:val="both"/>
        <w:rPr>
          <w:i/>
          <w:iCs/>
        </w:rPr>
      </w:pPr>
      <w:r>
        <w:rPr>
          <w:i/>
          <w:iCs/>
        </w:rPr>
        <w:t>Annex 1</w:t>
      </w:r>
      <w:r w:rsidR="0035329B">
        <w:rPr>
          <w:i/>
          <w:iCs/>
        </w:rPr>
        <w:t xml:space="preserve">, paragraph 12.10., </w:t>
      </w:r>
      <w:r w:rsidR="0035329B" w:rsidRPr="0035329B">
        <w:rPr>
          <w:iCs/>
        </w:rPr>
        <w:t>amend</w:t>
      </w:r>
      <w:r w:rsidR="00F71BA1" w:rsidRPr="0035329B">
        <w:rPr>
          <w:iCs/>
        </w:rPr>
        <w:t xml:space="preserve"> to read:</w:t>
      </w:r>
    </w:p>
    <w:p w14:paraId="472C4880" w14:textId="7800DCC5" w:rsidR="007347A0" w:rsidRDefault="004519A4" w:rsidP="007347A0">
      <w:pPr>
        <w:spacing w:after="120"/>
        <w:ind w:left="2268" w:right="1134" w:hanging="1134"/>
        <w:jc w:val="both"/>
        <w:rPr>
          <w:bCs/>
          <w:color w:val="000000" w:themeColor="text1"/>
          <w:lang w:val="en-IE"/>
        </w:rPr>
      </w:pPr>
      <w:r>
        <w:rPr>
          <w:rFonts w:eastAsiaTheme="minorEastAsia"/>
          <w:lang w:eastAsia="en-US"/>
        </w:rPr>
        <w:t>12.10</w:t>
      </w:r>
      <w:r w:rsidR="00F71BA1">
        <w:rPr>
          <w:rFonts w:eastAsiaTheme="minorEastAsia"/>
          <w:lang w:eastAsia="en-US"/>
        </w:rPr>
        <w:t>.</w:t>
      </w:r>
      <w:r w:rsidR="00F71BA1">
        <w:rPr>
          <w:bCs/>
          <w:iCs/>
          <w:color w:val="FF0000"/>
        </w:rPr>
        <w:tab/>
      </w:r>
      <w:r w:rsidRPr="004519A4">
        <w:rPr>
          <w:bCs/>
          <w:color w:val="000000" w:themeColor="text1"/>
          <w:lang w:val="en-IE"/>
        </w:rPr>
        <w:t xml:space="preserve">Devices or systems with </w:t>
      </w:r>
      <w:ins w:id="172" w:author="Ouden, Niels den" w:date="2025-06-25T13:10:00Z">
        <w:r w:rsidR="00264DF4">
          <w:rPr>
            <w:bCs/>
            <w:color w:val="000000" w:themeColor="text1"/>
            <w:lang w:val="en-IE"/>
          </w:rPr>
          <w:t>vehicle user</w:t>
        </w:r>
      </w:ins>
      <w:commentRangeStart w:id="173"/>
      <w:commentRangeStart w:id="174"/>
      <w:del w:id="175" w:author="Ouden, Niels den" w:date="2025-06-25T13:10:00Z">
        <w:r w:rsidRPr="004519A4" w:rsidDel="00264DF4">
          <w:rPr>
            <w:bCs/>
            <w:strike/>
            <w:color w:val="000000" w:themeColor="text1"/>
            <w:lang w:val="en-IE"/>
          </w:rPr>
          <w:delText>driver</w:delText>
        </w:r>
        <w:r w:rsidR="0013188A" w:rsidDel="00264DF4">
          <w:rPr>
            <w:bCs/>
            <w:color w:val="000000" w:themeColor="text1"/>
            <w:lang w:val="en-IE"/>
          </w:rPr>
          <w:delText xml:space="preserve"> </w:delText>
        </w:r>
        <w:r w:rsidR="0013188A" w:rsidRPr="0013188A" w:rsidDel="00264DF4">
          <w:rPr>
            <w:b/>
            <w:color w:val="000000" w:themeColor="text1"/>
            <w:lang w:val="en-IE"/>
          </w:rPr>
          <w:delText>operator</w:delText>
        </w:r>
      </w:del>
      <w:r w:rsidRPr="0013188A">
        <w:rPr>
          <w:bCs/>
          <w:color w:val="000000" w:themeColor="text1"/>
          <w:lang w:val="en-IE"/>
        </w:rPr>
        <w:t xml:space="preserve"> </w:t>
      </w:r>
      <w:commentRangeEnd w:id="173"/>
      <w:r w:rsidR="0013188A">
        <w:rPr>
          <w:rStyle w:val="CommentReference"/>
          <w:rFonts w:ascii="Calibri" w:hAnsi="Calibri"/>
          <w:lang w:val="en-CA" w:eastAsia="en-US"/>
        </w:rPr>
        <w:commentReference w:id="173"/>
      </w:r>
      <w:commentRangeEnd w:id="174"/>
      <w:r w:rsidR="004A6DD0">
        <w:rPr>
          <w:rStyle w:val="CommentReference"/>
          <w:rFonts w:ascii="Calibri" w:hAnsi="Calibri"/>
          <w:lang w:val="en-CA" w:eastAsia="en-US"/>
        </w:rPr>
        <w:commentReference w:id="174"/>
      </w:r>
      <w:r w:rsidRPr="004519A4">
        <w:rPr>
          <w:bCs/>
          <w:color w:val="000000" w:themeColor="text1"/>
          <w:lang w:val="en-IE"/>
        </w:rPr>
        <w:t>selectable modes which influence CO</w:t>
      </w:r>
      <w:r w:rsidRPr="00A578A2">
        <w:rPr>
          <w:bCs/>
          <w:color w:val="000000" w:themeColor="text1"/>
          <w:vertAlign w:val="subscript"/>
          <w:lang w:val="en-IE"/>
        </w:rPr>
        <w:t>2</w:t>
      </w:r>
      <w:r w:rsidRPr="004519A4">
        <w:rPr>
          <w:bCs/>
          <w:color w:val="000000" w:themeColor="text1"/>
          <w:lang w:val="en-IE"/>
        </w:rPr>
        <w:t xml:space="preserve"> emissions, electric energy consumption and/or criteria emissions and do not have a predominant mode: yes/no (</w:t>
      </w:r>
      <w:r w:rsidRPr="008D7D07">
        <w:rPr>
          <w:bCs/>
          <w:color w:val="000000" w:themeColor="text1"/>
          <w:vertAlign w:val="superscript"/>
          <w:lang w:val="en-IE"/>
        </w:rPr>
        <w:t>1</w:t>
      </w:r>
      <w:r w:rsidRPr="004519A4">
        <w:rPr>
          <w:bCs/>
          <w:color w:val="000000" w:themeColor="text1"/>
          <w:lang w:val="en-IE"/>
        </w:rPr>
        <w:t>)</w:t>
      </w:r>
    </w:p>
    <w:p w14:paraId="7135A8C0" w14:textId="4A01B44E" w:rsidR="004E7C1D" w:rsidRDefault="004E7C1D" w:rsidP="007347A0">
      <w:pPr>
        <w:spacing w:after="120"/>
        <w:ind w:left="2268" w:right="1134" w:hanging="1134"/>
        <w:jc w:val="both"/>
        <w:rPr>
          <w:rFonts w:eastAsia="Times New Roman"/>
          <w:iCs/>
          <w:snapToGrid w:val="0"/>
          <w:lang w:val="en-US" w:eastAsia="en-US"/>
        </w:rPr>
      </w:pPr>
      <w:r>
        <w:rPr>
          <w:rFonts w:eastAsia="Times New Roman"/>
          <w:i/>
          <w:snapToGrid w:val="0"/>
          <w:lang w:val="en-US" w:eastAsia="en-US"/>
        </w:rPr>
        <w:t>Annex 1, explanatory note</w:t>
      </w:r>
      <w:r w:rsidR="001455DE">
        <w:rPr>
          <w:rFonts w:eastAsia="Times New Roman"/>
          <w:i/>
          <w:snapToGrid w:val="0"/>
          <w:lang w:val="en-US" w:eastAsia="en-US"/>
        </w:rPr>
        <w:t xml:space="preserve"> </w:t>
      </w:r>
      <w:r w:rsidR="001455DE" w:rsidRPr="001455DE">
        <w:rPr>
          <w:rFonts w:eastAsia="Times New Roman"/>
          <w:i/>
          <w:snapToGrid w:val="0"/>
          <w:lang w:val="en-US" w:eastAsia="en-US"/>
        </w:rPr>
        <w:t>(</w:t>
      </w:r>
      <w:r w:rsidR="001455DE" w:rsidRPr="001455DE">
        <w:rPr>
          <w:rFonts w:eastAsia="Times New Roman"/>
          <w:i/>
          <w:snapToGrid w:val="0"/>
          <w:vertAlign w:val="superscript"/>
          <w:lang w:val="en-US" w:eastAsia="en-US"/>
        </w:rPr>
        <w:t>h</w:t>
      </w:r>
      <w:r w:rsidR="001455DE" w:rsidRPr="001455DE">
        <w:rPr>
          <w:rFonts w:eastAsia="Times New Roman"/>
          <w:i/>
          <w:snapToGrid w:val="0"/>
          <w:lang w:val="en-US" w:eastAsia="en-US"/>
        </w:rPr>
        <w:t>)</w:t>
      </w:r>
      <w:r>
        <w:rPr>
          <w:rFonts w:eastAsia="Times New Roman"/>
          <w:i/>
          <w:snapToGrid w:val="0"/>
          <w:lang w:val="en-US" w:eastAsia="en-US"/>
        </w:rPr>
        <w:t xml:space="preserve">, </w:t>
      </w:r>
      <w:r>
        <w:rPr>
          <w:rFonts w:eastAsia="Times New Roman"/>
          <w:iCs/>
          <w:snapToGrid w:val="0"/>
          <w:lang w:val="en-US" w:eastAsia="en-US"/>
        </w:rPr>
        <w:t>amend to read:</w:t>
      </w:r>
    </w:p>
    <w:p w14:paraId="70693EE0" w14:textId="68D799EA" w:rsidR="004E7C1D" w:rsidRPr="009E435B" w:rsidRDefault="009E435B" w:rsidP="007347A0">
      <w:pPr>
        <w:spacing w:after="120"/>
        <w:ind w:left="2268" w:right="1134" w:hanging="1134"/>
        <w:jc w:val="both"/>
        <w:rPr>
          <w:rFonts w:eastAsia="Times New Roman"/>
          <w:iCs/>
          <w:snapToGrid w:val="0"/>
          <w:lang w:val="en-US" w:eastAsia="en-US"/>
        </w:rPr>
      </w:pPr>
      <w:r>
        <w:rPr>
          <w:rFonts w:eastAsia="Times New Roman"/>
          <w:iCs/>
          <w:snapToGrid w:val="0"/>
          <w:lang w:val="en-US" w:eastAsia="en-US"/>
        </w:rPr>
        <w:t>(</w:t>
      </w:r>
      <w:r>
        <w:rPr>
          <w:rFonts w:eastAsia="Times New Roman"/>
          <w:iCs/>
          <w:snapToGrid w:val="0"/>
          <w:vertAlign w:val="superscript"/>
          <w:lang w:val="en-US" w:eastAsia="en-US"/>
        </w:rPr>
        <w:t>h</w:t>
      </w:r>
      <w:r>
        <w:rPr>
          <w:rFonts w:eastAsia="Times New Roman"/>
          <w:iCs/>
          <w:snapToGrid w:val="0"/>
          <w:lang w:val="en-US" w:eastAsia="en-US"/>
        </w:rPr>
        <w:t>)</w:t>
      </w:r>
      <w:r>
        <w:rPr>
          <w:rFonts w:eastAsia="Times New Roman"/>
          <w:iCs/>
          <w:snapToGrid w:val="0"/>
          <w:lang w:val="en-US" w:eastAsia="en-US"/>
        </w:rPr>
        <w:tab/>
      </w:r>
      <w:r w:rsidR="00E94C92" w:rsidRPr="00E94C92">
        <w:rPr>
          <w:rFonts w:eastAsia="Times New Roman"/>
          <w:iCs/>
          <w:snapToGrid w:val="0"/>
          <w:lang w:val="en-US" w:eastAsia="en-US"/>
        </w:rPr>
        <w:t xml:space="preserve">The mass of the driver </w:t>
      </w:r>
      <w:commentRangeStart w:id="176"/>
      <w:commentRangeStart w:id="177"/>
      <w:r w:rsidR="00E94C92" w:rsidRPr="00E94C92">
        <w:rPr>
          <w:rFonts w:eastAsia="Times New Roman"/>
          <w:b/>
          <w:bCs/>
          <w:iCs/>
          <w:snapToGrid w:val="0"/>
          <w:lang w:val="en-US" w:eastAsia="en-US"/>
        </w:rPr>
        <w:t>(if applicable)</w:t>
      </w:r>
      <w:r w:rsidR="00E94C92" w:rsidRPr="00E94C92">
        <w:rPr>
          <w:rFonts w:eastAsia="Times New Roman"/>
          <w:iCs/>
          <w:snapToGrid w:val="0"/>
          <w:lang w:val="en-US" w:eastAsia="en-US"/>
        </w:rPr>
        <w:t xml:space="preserve"> </w:t>
      </w:r>
      <w:commentRangeEnd w:id="176"/>
      <w:r w:rsidR="00E94C92">
        <w:rPr>
          <w:rStyle w:val="CommentReference"/>
          <w:rFonts w:ascii="Calibri" w:hAnsi="Calibri"/>
          <w:lang w:val="en-CA" w:eastAsia="en-US"/>
        </w:rPr>
        <w:commentReference w:id="176"/>
      </w:r>
      <w:commentRangeEnd w:id="177"/>
      <w:r w:rsidR="004A6DD0">
        <w:rPr>
          <w:rStyle w:val="CommentReference"/>
          <w:rFonts w:ascii="Calibri" w:hAnsi="Calibri"/>
          <w:lang w:val="en-CA" w:eastAsia="en-US"/>
        </w:rPr>
        <w:commentReference w:id="177"/>
      </w:r>
      <w:r w:rsidR="00E94C92" w:rsidRPr="00E94C92">
        <w:rPr>
          <w:rFonts w:eastAsia="Times New Roman"/>
          <w:iCs/>
          <w:snapToGrid w:val="0"/>
          <w:lang w:val="en-US" w:eastAsia="en-US"/>
        </w:rPr>
        <w:t>is assessed at 75 kg</w:t>
      </w:r>
    </w:p>
    <w:p w14:paraId="70C5380C" w14:textId="3297C749" w:rsidR="00252E11" w:rsidRPr="003756A6" w:rsidRDefault="00E1048E" w:rsidP="007347A0">
      <w:pPr>
        <w:spacing w:after="120"/>
        <w:ind w:left="2268" w:right="1134" w:hanging="1134"/>
        <w:jc w:val="both"/>
        <w:rPr>
          <w:i/>
          <w:iCs/>
        </w:rPr>
      </w:pPr>
      <w:r>
        <w:rPr>
          <w:rFonts w:eastAsia="Times New Roman"/>
          <w:i/>
          <w:snapToGrid w:val="0"/>
          <w:lang w:val="en-US" w:eastAsia="en-US"/>
        </w:rPr>
        <w:lastRenderedPageBreak/>
        <w:t>Annex 4</w:t>
      </w:r>
      <w:r w:rsidR="0035329B">
        <w:rPr>
          <w:rFonts w:eastAsia="Times New Roman"/>
          <w:i/>
          <w:snapToGrid w:val="0"/>
          <w:lang w:val="en-US" w:eastAsia="en-US"/>
        </w:rPr>
        <w:t>,</w:t>
      </w:r>
      <w:r w:rsidR="0035329B" w:rsidRPr="0035329B">
        <w:rPr>
          <w:rFonts w:eastAsia="Times New Roman"/>
          <w:i/>
          <w:snapToGrid w:val="0"/>
          <w:lang w:val="en-US" w:eastAsia="en-US"/>
        </w:rPr>
        <w:t xml:space="preserve"> </w:t>
      </w:r>
      <w:r w:rsidR="0035329B">
        <w:rPr>
          <w:rFonts w:eastAsia="Times New Roman"/>
          <w:i/>
          <w:snapToGrid w:val="0"/>
          <w:lang w:val="en-US" w:eastAsia="en-US"/>
        </w:rPr>
        <w:t>Table A4/1,</w:t>
      </w:r>
      <w:r w:rsidR="0035329B" w:rsidRPr="0035329B">
        <w:rPr>
          <w:rFonts w:eastAsia="Times New Roman"/>
          <w:snapToGrid w:val="0"/>
          <w:lang w:val="en-US" w:eastAsia="en-US"/>
        </w:rPr>
        <w:t xml:space="preserve"> amend</w:t>
      </w:r>
      <w:r w:rsidRPr="0035329B">
        <w:rPr>
          <w:rFonts w:eastAsia="Times New Roman"/>
          <w:snapToGrid w:val="0"/>
          <w:lang w:val="en-US" w:eastAsia="en-US"/>
        </w:rPr>
        <w:t xml:space="preserve"> to read:</w:t>
      </w:r>
    </w:p>
    <w:p w14:paraId="2F126BFB" w14:textId="17F55322" w:rsidR="00252E11" w:rsidRDefault="00E1048E" w:rsidP="00252E11">
      <w:pPr>
        <w:spacing w:after="120"/>
        <w:ind w:left="2268" w:right="1134" w:hanging="1134"/>
        <w:jc w:val="both"/>
        <w:rPr>
          <w:rFonts w:eastAsiaTheme="minorEastAsia"/>
          <w:vertAlign w:val="superscript"/>
          <w:lang w:eastAsia="en-US"/>
        </w:rPr>
      </w:pPr>
      <w:r>
        <w:rPr>
          <w:rFonts w:eastAsiaTheme="minorEastAsia"/>
          <w:lang w:eastAsia="en-US"/>
        </w:rPr>
        <w:tab/>
      </w:r>
      <w:r w:rsidRPr="00BC0042">
        <w:rPr>
          <w:rFonts w:eastAsiaTheme="minorEastAsia"/>
          <w:strike/>
          <w:lang w:eastAsia="en-US"/>
        </w:rPr>
        <w:t>Pedal position</w:t>
      </w:r>
      <w:r w:rsidR="00AA5B8F">
        <w:rPr>
          <w:rFonts w:eastAsiaTheme="minorEastAsia"/>
          <w:strike/>
          <w:lang w:eastAsia="en-US"/>
        </w:rPr>
        <w:t xml:space="preserve"> </w:t>
      </w:r>
      <w:ins w:id="178" w:author="Ouden, Niels den" w:date="2025-06-25T13:09:00Z">
        <w:r w:rsidR="00264DF4">
          <w:rPr>
            <w:rFonts w:eastAsiaTheme="minorEastAsia"/>
            <w:b/>
            <w:bCs/>
            <w:lang w:eastAsia="en-US"/>
          </w:rPr>
          <w:t>A</w:t>
        </w:r>
      </w:ins>
      <w:del w:id="179" w:author="Ouden, Niels den" w:date="2025-06-25T13:09:00Z">
        <w:r w:rsidR="00AA5B8F" w:rsidRPr="00AA5B8F" w:rsidDel="00264DF4">
          <w:rPr>
            <w:rFonts w:eastAsiaTheme="minorEastAsia"/>
            <w:b/>
            <w:bCs/>
            <w:lang w:eastAsia="en-US"/>
          </w:rPr>
          <w:delText>a</w:delText>
        </w:r>
      </w:del>
      <w:r w:rsidR="00AA5B8F" w:rsidRPr="00AA5B8F">
        <w:rPr>
          <w:rFonts w:eastAsiaTheme="minorEastAsia"/>
          <w:b/>
          <w:bCs/>
          <w:lang w:eastAsia="en-US"/>
        </w:rPr>
        <w:t>cceleration demand</w:t>
      </w:r>
      <w:r w:rsidRPr="00E1048E">
        <w:rPr>
          <w:rFonts w:eastAsiaTheme="minorEastAsia"/>
          <w:vertAlign w:val="superscript"/>
          <w:lang w:eastAsia="en-US"/>
        </w:rPr>
        <w:t>7</w:t>
      </w:r>
    </w:p>
    <w:p w14:paraId="317F70E6" w14:textId="2A7E22B9" w:rsidR="00E95192" w:rsidRPr="003756A6" w:rsidDel="00824DA4" w:rsidRDefault="00E95192" w:rsidP="00E95192">
      <w:pPr>
        <w:spacing w:after="120"/>
        <w:ind w:left="2268" w:right="1134" w:hanging="1134"/>
        <w:jc w:val="both"/>
        <w:rPr>
          <w:del w:id="180" w:author="VASS Sandor (JRC-ISPRA)" w:date="2025-06-25T17:56:00Z"/>
          <w:i/>
          <w:iCs/>
        </w:rPr>
      </w:pPr>
      <w:del w:id="181" w:author="VASS Sandor (JRC-ISPRA)" w:date="2025-06-25T17:56:00Z">
        <w:r w:rsidDel="00824DA4">
          <w:rPr>
            <w:rFonts w:eastAsia="Times New Roman"/>
            <w:i/>
            <w:snapToGrid w:val="0"/>
            <w:lang w:val="en-US" w:eastAsia="en-US"/>
          </w:rPr>
          <w:delText>Annex 4,</w:delText>
        </w:r>
        <w:r w:rsidRPr="0035329B" w:rsidDel="00824DA4">
          <w:rPr>
            <w:rFonts w:eastAsia="Times New Roman"/>
            <w:i/>
            <w:snapToGrid w:val="0"/>
            <w:lang w:val="en-US" w:eastAsia="en-US"/>
          </w:rPr>
          <w:delText xml:space="preserve"> </w:delText>
        </w:r>
        <w:r w:rsidR="006D65A3" w:rsidDel="00824DA4">
          <w:rPr>
            <w:rFonts w:eastAsia="Times New Roman"/>
            <w:i/>
            <w:snapToGrid w:val="0"/>
            <w:lang w:val="en-US" w:eastAsia="en-US"/>
          </w:rPr>
          <w:delText>paragraph 5.3</w:delText>
        </w:r>
        <w:r w:rsidDel="00824DA4">
          <w:rPr>
            <w:rFonts w:eastAsia="Times New Roman"/>
            <w:i/>
            <w:snapToGrid w:val="0"/>
            <w:lang w:val="en-US" w:eastAsia="en-US"/>
          </w:rPr>
          <w:delText>,</w:delText>
        </w:r>
        <w:r w:rsidRPr="0035329B" w:rsidDel="00824DA4">
          <w:rPr>
            <w:rFonts w:eastAsia="Times New Roman"/>
            <w:snapToGrid w:val="0"/>
            <w:lang w:val="en-US" w:eastAsia="en-US"/>
          </w:rPr>
          <w:delText xml:space="preserve"> amend to read:</w:delText>
        </w:r>
      </w:del>
    </w:p>
    <w:p w14:paraId="1708C63C" w14:textId="087CFD9D" w:rsidR="00D77671" w:rsidRPr="00147166" w:rsidDel="00824DA4" w:rsidRDefault="006D65A3" w:rsidP="00D77671">
      <w:pPr>
        <w:spacing w:after="120"/>
        <w:ind w:left="2268" w:right="1134" w:hanging="1134"/>
        <w:jc w:val="both"/>
        <w:rPr>
          <w:del w:id="182" w:author="VASS Sandor (JRC-ISPRA)" w:date="2025-06-25T17:56:00Z"/>
          <w:lang w:eastAsia="ja-JP"/>
        </w:rPr>
      </w:pPr>
      <w:del w:id="183" w:author="VASS Sandor (JRC-ISPRA)" w:date="2025-06-25T17:56:00Z">
        <w:r w:rsidDel="00824DA4">
          <w:rPr>
            <w:rFonts w:eastAsiaTheme="minorEastAsia"/>
            <w:lang w:eastAsia="en-US"/>
          </w:rPr>
          <w:delText>5.3</w:delText>
        </w:r>
        <w:r w:rsidR="00E95192" w:rsidDel="00824DA4">
          <w:rPr>
            <w:rFonts w:eastAsiaTheme="minorEastAsia"/>
            <w:lang w:eastAsia="en-US"/>
          </w:rPr>
          <w:tab/>
        </w:r>
        <w:r w:rsidR="00D77671" w:rsidRPr="00147166" w:rsidDel="00824DA4">
          <w:rPr>
            <w:lang w:eastAsia="ja-JP"/>
          </w:rPr>
          <w:delText>Test end</w:delText>
        </w:r>
      </w:del>
    </w:p>
    <w:p w14:paraId="46A99947" w14:textId="14B95DD1" w:rsidR="00D77671" w:rsidRDefault="00D77671" w:rsidP="00D77671">
      <w:pPr>
        <w:spacing w:after="120"/>
        <w:ind w:left="2268" w:right="1134"/>
        <w:jc w:val="both"/>
        <w:rPr>
          <w:lang w:eastAsia="ja-JP"/>
        </w:rPr>
      </w:pPr>
      <w:del w:id="184" w:author="VASS Sandor (JRC-ISPRA)" w:date="2025-06-25T17:56:00Z">
        <w:r w:rsidRPr="00147166" w:rsidDel="00824DA4">
          <w:rPr>
            <w:lang w:eastAsia="ja-JP"/>
          </w:rPr>
          <w:delText xml:space="preserve">Excessive idling of the engine after the completion of the trip shall be avoided. The data recording shall continue after the test end (as defined in paragraph 3.8.6. of this Regulation) and until the response time of the sampling systems has elapsed. For vehicles with a signal detecting regeneration, the OBD-check shall be performed and documented directly after data recording and before any further </w:delText>
        </w:r>
        <w:r w:rsidRPr="000B7BBA" w:rsidDel="00824DA4">
          <w:rPr>
            <w:lang w:eastAsia="ja-JP"/>
            <w:rPrChange w:id="185" w:author="Ouden, Niels den" w:date="2025-06-25T13:06:00Z">
              <w:rPr>
                <w:strike/>
                <w:lang w:eastAsia="ja-JP"/>
              </w:rPr>
            </w:rPrChange>
          </w:rPr>
          <w:delText>d</w:delText>
        </w:r>
        <w:r w:rsidR="003108B4" w:rsidRPr="000B7BBA" w:rsidDel="00824DA4">
          <w:rPr>
            <w:lang w:eastAsia="ja-JP"/>
            <w:rPrChange w:id="186" w:author="Ouden, Niels den" w:date="2025-06-25T13:06:00Z">
              <w:rPr>
                <w:strike/>
                <w:lang w:eastAsia="ja-JP"/>
              </w:rPr>
            </w:rPrChange>
          </w:rPr>
          <w:delText>riven distance is driven</w:delText>
        </w:r>
        <w:r w:rsidR="003108B4" w:rsidDel="00824DA4">
          <w:rPr>
            <w:lang w:eastAsia="ja-JP"/>
          </w:rPr>
          <w:delText xml:space="preserve"> </w:delText>
        </w:r>
        <w:r w:rsidRPr="003108B4" w:rsidDel="00824DA4">
          <w:rPr>
            <w:b/>
            <w:bCs/>
            <w:lang w:eastAsia="ja-JP"/>
          </w:rPr>
          <w:delText>vehicle operation</w:delText>
        </w:r>
        <w:r w:rsidRPr="00147166" w:rsidDel="00824DA4">
          <w:rPr>
            <w:lang w:eastAsia="ja-JP"/>
          </w:rPr>
          <w:delText>.</w:delText>
        </w:r>
      </w:del>
    </w:p>
    <w:p w14:paraId="15BF9F8E" w14:textId="3C2E3220" w:rsidR="00EF491B" w:rsidRPr="003756A6" w:rsidDel="00824DA4" w:rsidRDefault="00EF491B" w:rsidP="00EF491B">
      <w:pPr>
        <w:spacing w:after="120"/>
        <w:ind w:left="2268" w:right="1134" w:hanging="1134"/>
        <w:jc w:val="both"/>
        <w:rPr>
          <w:del w:id="187" w:author="VASS Sandor (JRC-ISPRA)" w:date="2025-06-25T17:57:00Z"/>
          <w:i/>
          <w:iCs/>
        </w:rPr>
      </w:pPr>
      <w:del w:id="188" w:author="VASS Sandor (JRC-ISPRA)" w:date="2025-06-25T17:57:00Z">
        <w:r w:rsidDel="00824DA4">
          <w:rPr>
            <w:rFonts w:eastAsia="Times New Roman"/>
            <w:i/>
            <w:snapToGrid w:val="0"/>
            <w:lang w:val="en-US" w:eastAsia="en-US"/>
          </w:rPr>
          <w:delText>Annex 8,</w:delText>
        </w:r>
        <w:r w:rsidRPr="0035329B" w:rsidDel="00824DA4">
          <w:rPr>
            <w:rFonts w:eastAsia="Times New Roman"/>
            <w:i/>
            <w:snapToGrid w:val="0"/>
            <w:lang w:val="en-US" w:eastAsia="en-US"/>
          </w:rPr>
          <w:delText xml:space="preserve"> </w:delText>
        </w:r>
        <w:r w:rsidDel="00824DA4">
          <w:rPr>
            <w:rFonts w:eastAsia="Times New Roman"/>
            <w:i/>
            <w:snapToGrid w:val="0"/>
            <w:lang w:val="en-US" w:eastAsia="en-US"/>
          </w:rPr>
          <w:delText>paragraph 3.1</w:delText>
        </w:r>
        <w:r w:rsidR="008F0907" w:rsidDel="00824DA4">
          <w:rPr>
            <w:rFonts w:eastAsia="Times New Roman"/>
            <w:i/>
            <w:snapToGrid w:val="0"/>
            <w:lang w:val="en-US" w:eastAsia="en-US"/>
          </w:rPr>
          <w:delText>.</w:delText>
        </w:r>
        <w:r w:rsidDel="00824DA4">
          <w:rPr>
            <w:rFonts w:eastAsia="Times New Roman"/>
            <w:i/>
            <w:snapToGrid w:val="0"/>
            <w:lang w:val="en-US" w:eastAsia="en-US"/>
          </w:rPr>
          <w:delText>,</w:delText>
        </w:r>
        <w:r w:rsidRPr="0035329B" w:rsidDel="00824DA4">
          <w:rPr>
            <w:rFonts w:eastAsia="Times New Roman"/>
            <w:snapToGrid w:val="0"/>
            <w:lang w:val="en-US" w:eastAsia="en-US"/>
          </w:rPr>
          <w:delText xml:space="preserve"> amend to read:</w:delText>
        </w:r>
      </w:del>
    </w:p>
    <w:p w14:paraId="1BC8030B" w14:textId="6F98075B" w:rsidR="006A7076" w:rsidRPr="00147166" w:rsidDel="00824DA4" w:rsidRDefault="00EF491B" w:rsidP="006A7076">
      <w:pPr>
        <w:ind w:left="2268" w:hanging="1134"/>
        <w:rPr>
          <w:del w:id="189" w:author="VASS Sandor (JRC-ISPRA)" w:date="2025-06-25T17:57:00Z"/>
        </w:rPr>
      </w:pPr>
      <w:del w:id="190" w:author="VASS Sandor (JRC-ISPRA)" w:date="2025-06-25T17:57:00Z">
        <w:r w:rsidDel="00824DA4">
          <w:rPr>
            <w:rFonts w:eastAsiaTheme="minorEastAsia"/>
            <w:lang w:eastAsia="en-US"/>
          </w:rPr>
          <w:delText>3.1</w:delText>
        </w:r>
        <w:r w:rsidDel="00824DA4">
          <w:rPr>
            <w:rFonts w:eastAsiaTheme="minorEastAsia"/>
            <w:lang w:eastAsia="en-US"/>
          </w:rPr>
          <w:tab/>
        </w:r>
        <w:r w:rsidR="006A7076" w:rsidRPr="00147166" w:rsidDel="00824DA4">
          <w:delText>Definition of averaging windows</w:delText>
        </w:r>
      </w:del>
    </w:p>
    <w:p w14:paraId="63298B72" w14:textId="7F8C0ED7" w:rsidR="006A7076" w:rsidRPr="00147166" w:rsidDel="00824DA4" w:rsidRDefault="006A7076" w:rsidP="006A7076">
      <w:pPr>
        <w:spacing w:after="120"/>
        <w:ind w:left="2268" w:right="1134"/>
        <w:jc w:val="both"/>
        <w:rPr>
          <w:del w:id="191" w:author="VASS Sandor (JRC-ISPRA)" w:date="2025-06-25T17:57:00Z"/>
        </w:rPr>
      </w:pPr>
      <w:del w:id="192" w:author="VASS Sandor (JRC-ISPRA)" w:date="2025-06-25T17:57:00Z">
        <w:r w:rsidRPr="00147166" w:rsidDel="00824DA4">
          <w:delText>The instantaneous CO</w:delText>
        </w:r>
        <w:r w:rsidRPr="00147166" w:rsidDel="00824DA4">
          <w:rPr>
            <w:vertAlign w:val="subscript"/>
          </w:rPr>
          <w:delText>2</w:delText>
        </w:r>
        <w:r w:rsidRPr="00147166" w:rsidDel="00824DA4">
          <w:delText xml:space="preserve"> emissions calculated according to Annex 7 shall be integrated using a moving averaging window method, based on a reference CO</w:delText>
        </w:r>
        <w:r w:rsidRPr="00147166" w:rsidDel="00824DA4">
          <w:rPr>
            <w:vertAlign w:val="subscript"/>
          </w:rPr>
          <w:delText>2</w:delText>
        </w:r>
        <w:r w:rsidRPr="00147166" w:rsidDel="00824DA4">
          <w:delText xml:space="preserve"> mass. </w:delText>
        </w:r>
      </w:del>
    </w:p>
    <w:p w14:paraId="4BD77512" w14:textId="68374688" w:rsidR="006A7076" w:rsidRPr="00147166" w:rsidDel="00824DA4" w:rsidRDefault="006A7076" w:rsidP="006A7076">
      <w:pPr>
        <w:spacing w:after="120"/>
        <w:ind w:left="2268" w:right="1134"/>
        <w:jc w:val="both"/>
        <w:rPr>
          <w:del w:id="193" w:author="VASS Sandor (JRC-ISPRA)" w:date="2025-06-25T17:57:00Z"/>
        </w:rPr>
      </w:pPr>
      <w:del w:id="194" w:author="VASS Sandor (JRC-ISPRA)" w:date="2025-06-25T17:57:00Z">
        <w:r w:rsidRPr="00147166" w:rsidDel="00824DA4">
          <w:delText>The usage of the reference CO</w:delText>
        </w:r>
        <w:r w:rsidRPr="00147166" w:rsidDel="00824DA4">
          <w:rPr>
            <w:vertAlign w:val="subscript"/>
          </w:rPr>
          <w:delText>2</w:delText>
        </w:r>
        <w:r w:rsidRPr="00147166" w:rsidDel="00824DA4">
          <w:delText xml:space="preserve"> mass is illustrated in Figure A8/2. The principle of the calculation is as follows: The RDE distance-specific CO</w:delText>
        </w:r>
        <w:r w:rsidRPr="00147166" w:rsidDel="00824DA4">
          <w:rPr>
            <w:vertAlign w:val="subscript"/>
          </w:rPr>
          <w:delText>2</w:delText>
        </w:r>
        <w:r w:rsidRPr="00147166" w:rsidDel="00824DA4">
          <w:delText xml:space="preserve"> mass emissions are not calculated for the complete data set, but for sub-sets of the complete data set, the length of these sub-sets being determined so as to always match the same fraction of the CO</w:delText>
        </w:r>
        <w:r w:rsidRPr="00147166" w:rsidDel="00824DA4">
          <w:rPr>
            <w:vertAlign w:val="subscript"/>
          </w:rPr>
          <w:delText>2</w:delText>
        </w:r>
        <w:r w:rsidRPr="00147166" w:rsidDel="00824DA4">
          <w:delText xml:space="preserve"> mass emitted by the vehicle over the applicable WLTP test (after all appropriate corrections e.g. ATCT are applied, where relevant). The moving window calculations are conducted with a time increment Δ</w:delText>
        </w:r>
        <w:r w:rsidRPr="00147166" w:rsidDel="00824DA4">
          <w:rPr>
            <w:i/>
            <w:iCs/>
          </w:rPr>
          <w:delText>t</w:delText>
        </w:r>
        <w:r w:rsidRPr="00147166" w:rsidDel="00824DA4">
          <w:delText xml:space="preserve"> corresponding to the data sampling frequency. These sub-sets used to calculate the vehicle on-road CO</w:delText>
        </w:r>
        <w:r w:rsidRPr="00147166" w:rsidDel="00824DA4">
          <w:rPr>
            <w:vertAlign w:val="subscript"/>
          </w:rPr>
          <w:delText>2</w:delText>
        </w:r>
        <w:r w:rsidRPr="00147166" w:rsidDel="00824DA4">
          <w:delText xml:space="preserve"> emissions and its average speed are referred to as ‘averaging windows’ in the following sections. The calculation described in this point shall be run from the first data point (forward), as shown in Figure A8/1.</w:delText>
        </w:r>
      </w:del>
    </w:p>
    <w:p w14:paraId="23B31985" w14:textId="6B703F2C" w:rsidR="006A7076" w:rsidRPr="00147166" w:rsidDel="00824DA4" w:rsidRDefault="006A7076" w:rsidP="006A7076">
      <w:pPr>
        <w:spacing w:after="120"/>
        <w:ind w:left="2268" w:right="1134"/>
        <w:jc w:val="both"/>
        <w:rPr>
          <w:del w:id="195" w:author="VASS Sandor (JRC-ISPRA)" w:date="2025-06-25T17:57:00Z"/>
        </w:rPr>
      </w:pPr>
      <w:del w:id="196" w:author="VASS Sandor (JRC-ISPRA)" w:date="2025-06-25T17:57:00Z">
        <w:r w:rsidRPr="00147166" w:rsidDel="00824DA4">
          <w:delText>The following data shall not be considered for the calculation of the CO</w:delText>
        </w:r>
        <w:r w:rsidRPr="00147166" w:rsidDel="00824DA4">
          <w:rPr>
            <w:vertAlign w:val="subscript"/>
          </w:rPr>
          <w:delText>2</w:delText>
        </w:r>
        <w:r w:rsidRPr="00147166" w:rsidDel="00824DA4">
          <w:delText xml:space="preserve"> mass, the distance</w:delText>
        </w:r>
        <w:r w:rsidRPr="00147166" w:rsidDel="00824DA4">
          <w:rPr>
            <w:lang w:val="en-IE"/>
          </w:rPr>
          <w:delText xml:space="preserve"> </w:delText>
        </w:r>
        <w:r w:rsidRPr="00147166" w:rsidDel="00824DA4">
          <w:delText>and the vehicle average speed in each averaging window:</w:delText>
        </w:r>
      </w:del>
    </w:p>
    <w:p w14:paraId="28E6BEF6" w14:textId="0F30EE32" w:rsidR="006A7076" w:rsidRPr="00147166" w:rsidDel="00824DA4" w:rsidRDefault="006A7076" w:rsidP="006A7076">
      <w:pPr>
        <w:spacing w:after="120"/>
        <w:ind w:left="2268" w:right="1134"/>
        <w:jc w:val="both"/>
        <w:rPr>
          <w:del w:id="197" w:author="VASS Sandor (JRC-ISPRA)" w:date="2025-06-25T17:57:00Z"/>
        </w:rPr>
      </w:pPr>
      <w:del w:id="198" w:author="VASS Sandor (JRC-ISPRA)" w:date="2025-06-25T17:57:00Z">
        <w:r w:rsidRPr="00147166" w:rsidDel="00824DA4">
          <w:delText>The periodic verification of the instruments and/or after the zero drift verifications;</w:delText>
        </w:r>
      </w:del>
    </w:p>
    <w:p w14:paraId="3738AD53" w14:textId="728325DF" w:rsidR="006A7076" w:rsidRPr="00147166" w:rsidDel="00824DA4" w:rsidRDefault="006A7076" w:rsidP="006A7076">
      <w:pPr>
        <w:spacing w:after="120"/>
        <w:ind w:left="2268" w:right="1134"/>
        <w:jc w:val="both"/>
        <w:rPr>
          <w:del w:id="199" w:author="VASS Sandor (JRC-ISPRA)" w:date="2025-06-25T17:57:00Z"/>
        </w:rPr>
      </w:pPr>
      <w:del w:id="200" w:author="VASS Sandor (JRC-ISPRA)" w:date="2025-06-25T17:57:00Z">
        <w:r w:rsidRPr="00147166" w:rsidDel="00824DA4">
          <w:delText>Vehicle ground speed &lt; 1 km/h;</w:delText>
        </w:r>
      </w:del>
    </w:p>
    <w:p w14:paraId="145E0759" w14:textId="12DAD9F4" w:rsidR="006A7076" w:rsidRPr="00147166" w:rsidDel="00824DA4" w:rsidRDefault="006A7076" w:rsidP="006A7076">
      <w:pPr>
        <w:spacing w:after="120"/>
        <w:ind w:left="2268" w:right="1134"/>
        <w:jc w:val="both"/>
        <w:rPr>
          <w:del w:id="201" w:author="VASS Sandor (JRC-ISPRA)" w:date="2025-06-25T17:57:00Z"/>
        </w:rPr>
      </w:pPr>
      <w:del w:id="202" w:author="VASS Sandor (JRC-ISPRA)" w:date="2025-06-25T17:57:00Z">
        <w:r w:rsidRPr="00147166" w:rsidDel="00824DA4">
          <w:delText xml:space="preserve">The calculation shall start from when vehicle ground speed is higher than or equal to 1 km/h and include </w:delText>
        </w:r>
        <w:r w:rsidRPr="000B7BBA" w:rsidDel="00824DA4">
          <w:rPr>
            <w:rPrChange w:id="203" w:author="Ouden, Niels den" w:date="2025-06-25T13:06:00Z">
              <w:rPr>
                <w:strike/>
              </w:rPr>
            </w:rPrChange>
          </w:rPr>
          <w:delText>driving</w:delText>
        </w:r>
        <w:r w:rsidDel="00824DA4">
          <w:delText xml:space="preserve"> </w:delText>
        </w:r>
        <w:r w:rsidRPr="006A7076" w:rsidDel="00824DA4">
          <w:rPr>
            <w:b/>
            <w:bCs/>
          </w:rPr>
          <w:delText>vehicle operation</w:delText>
        </w:r>
        <w:r w:rsidRPr="00147166" w:rsidDel="00824DA4">
          <w:delText xml:space="preserve"> events during which no CO</w:delText>
        </w:r>
        <w:r w:rsidRPr="00147166" w:rsidDel="00824DA4">
          <w:rPr>
            <w:vertAlign w:val="subscript"/>
          </w:rPr>
          <w:delText>2</w:delText>
        </w:r>
        <w:r w:rsidRPr="00147166" w:rsidDel="00824DA4">
          <w:delText xml:space="preserve"> is emitted and where the vehicle ground speed is higher than or equal to 1 km/h.</w:delText>
        </w:r>
      </w:del>
    </w:p>
    <w:p w14:paraId="764C8BAA" w14:textId="4F03D4E9" w:rsidR="006A7076" w:rsidDel="00824DA4" w:rsidRDefault="006A7076" w:rsidP="006A7076">
      <w:pPr>
        <w:spacing w:after="120"/>
        <w:ind w:left="2268" w:right="1134"/>
        <w:jc w:val="both"/>
        <w:rPr>
          <w:del w:id="204" w:author="VASS Sandor (JRC-ISPRA)" w:date="2025-06-25T17:57:00Z"/>
        </w:rPr>
      </w:pPr>
      <w:del w:id="205" w:author="VASS Sandor (JRC-ISPRA)" w:date="2025-06-25T17:57:00Z">
        <w:r w:rsidRPr="00147166" w:rsidDel="00824DA4">
          <w:delText xml:space="preserve">The mass emissions </w:delText>
        </w:r>
        <m:oMath>
          <m:sSub>
            <m:sSubPr>
              <m:ctrlPr>
                <w:rPr>
                  <w:rFonts w:ascii="Cambria Math" w:hAnsi="Cambria Math"/>
                  <w:lang w:val="en-IE"/>
                </w:rPr>
              </m:ctrlPr>
            </m:sSubPr>
            <m:e>
              <m:r>
                <m:rPr>
                  <m:sty m:val="p"/>
                </m:rPr>
                <w:rPr>
                  <w:rFonts w:ascii="Cambria Math" w:hAnsi="Cambria Math"/>
                  <w:lang w:val="en-IE"/>
                </w:rPr>
                <m:t>M</m:t>
              </m:r>
            </m:e>
            <m:sub>
              <m:sSub>
                <m:sSubPr>
                  <m:ctrlPr>
                    <w:rPr>
                      <w:rFonts w:ascii="Cambria Math" w:hAnsi="Cambria Math"/>
                      <w:lang w:val="en-IE"/>
                    </w:rPr>
                  </m:ctrlPr>
                </m:sSubPr>
                <m:e>
                  <m:r>
                    <m:rPr>
                      <m:sty m:val="p"/>
                    </m:rPr>
                    <w:rPr>
                      <w:rFonts w:ascii="Cambria Math" w:hAnsi="Cambria Math"/>
                      <w:lang w:val="en-IE"/>
                    </w:rPr>
                    <m:t>CO</m:t>
                  </m:r>
                </m:e>
                <m:sub>
                  <m:r>
                    <m:rPr>
                      <m:sty m:val="p"/>
                    </m:rPr>
                    <w:rPr>
                      <w:rFonts w:ascii="Cambria Math" w:hAnsi="Cambria Math"/>
                      <w:lang w:val="en-IE"/>
                    </w:rPr>
                    <m:t>2</m:t>
                  </m:r>
                </m:sub>
              </m:sSub>
              <m:r>
                <m:rPr>
                  <m:sty m:val="p"/>
                </m:rPr>
                <w:rPr>
                  <w:rFonts w:ascii="Cambria Math" w:hAnsi="Cambria Math"/>
                  <w:lang w:val="en-IE"/>
                </w:rPr>
                <m:t>,j</m:t>
              </m:r>
            </m:sub>
          </m:sSub>
        </m:oMath>
        <w:r w:rsidRPr="00147166" w:rsidDel="00824DA4">
          <w:rPr>
            <w:lang w:val="en-IE"/>
          </w:rPr>
          <w:delText xml:space="preserve"> </w:delText>
        </w:r>
        <w:r w:rsidRPr="00147166" w:rsidDel="00824DA4">
          <w:delText>shall be determined by integrating the instantaneous emissions in g/s as specified in Annex 7.</w:delText>
        </w:r>
      </w:del>
    </w:p>
    <w:p w14:paraId="6146DE83" w14:textId="4F29EA95" w:rsidR="00206FA0" w:rsidRPr="003756A6" w:rsidDel="00824DA4" w:rsidRDefault="00206FA0" w:rsidP="00206FA0">
      <w:pPr>
        <w:spacing w:after="120"/>
        <w:ind w:left="2268" w:right="1134" w:hanging="1134"/>
        <w:jc w:val="both"/>
        <w:rPr>
          <w:del w:id="206" w:author="VASS Sandor (JRC-ISPRA)" w:date="2025-06-25T17:57:00Z"/>
          <w:i/>
          <w:iCs/>
        </w:rPr>
      </w:pPr>
      <w:del w:id="207" w:author="VASS Sandor (JRC-ISPRA)" w:date="2025-06-25T17:57:00Z">
        <w:r w:rsidDel="00824DA4">
          <w:rPr>
            <w:rFonts w:eastAsia="Times New Roman"/>
            <w:i/>
            <w:snapToGrid w:val="0"/>
            <w:lang w:val="en-US" w:eastAsia="en-US"/>
          </w:rPr>
          <w:delText>Annex 8,</w:delText>
        </w:r>
        <w:r w:rsidRPr="0035329B" w:rsidDel="00824DA4">
          <w:rPr>
            <w:rFonts w:eastAsia="Times New Roman"/>
            <w:i/>
            <w:snapToGrid w:val="0"/>
            <w:lang w:val="en-US" w:eastAsia="en-US"/>
          </w:rPr>
          <w:delText xml:space="preserve"> </w:delText>
        </w:r>
        <w:r w:rsidDel="00824DA4">
          <w:rPr>
            <w:rFonts w:eastAsia="Times New Roman"/>
            <w:i/>
            <w:snapToGrid w:val="0"/>
            <w:lang w:val="en-US" w:eastAsia="en-US"/>
          </w:rPr>
          <w:delText>paragraph 4.5.1.1.,</w:delText>
        </w:r>
        <w:r w:rsidRPr="0035329B" w:rsidDel="00824DA4">
          <w:rPr>
            <w:rFonts w:eastAsia="Times New Roman"/>
            <w:snapToGrid w:val="0"/>
            <w:lang w:val="en-US" w:eastAsia="en-US"/>
          </w:rPr>
          <w:delText xml:space="preserve"> amend to read:</w:delText>
        </w:r>
      </w:del>
    </w:p>
    <w:p w14:paraId="24D1B4F5" w14:textId="69F36B93" w:rsidR="00B407E8" w:rsidRPr="00147166" w:rsidDel="00824DA4" w:rsidRDefault="008F0907" w:rsidP="00B407E8">
      <w:pPr>
        <w:spacing w:after="120"/>
        <w:ind w:left="2268" w:right="1134" w:hanging="1134"/>
        <w:jc w:val="both"/>
        <w:rPr>
          <w:del w:id="208" w:author="VASS Sandor (JRC-ISPRA)" w:date="2025-06-25T17:57:00Z"/>
        </w:rPr>
      </w:pPr>
      <w:del w:id="209" w:author="VASS Sandor (JRC-ISPRA)" w:date="2025-06-25T17:57:00Z">
        <w:r w:rsidDel="00824DA4">
          <w:rPr>
            <w:rFonts w:eastAsiaTheme="minorEastAsia"/>
            <w:lang w:eastAsia="en-US"/>
          </w:rPr>
          <w:delText>4.5.1.1.</w:delText>
        </w:r>
        <w:r w:rsidR="00206FA0" w:rsidDel="00824DA4">
          <w:rPr>
            <w:rFonts w:eastAsiaTheme="minorEastAsia"/>
            <w:lang w:eastAsia="en-US"/>
          </w:rPr>
          <w:tab/>
        </w:r>
        <w:r w:rsidR="00B407E8" w:rsidRPr="00147166" w:rsidDel="00824DA4">
          <w:delText>Tolerances around the vehicle CO</w:delText>
        </w:r>
        <w:r w:rsidR="00B407E8" w:rsidRPr="00147166" w:rsidDel="00824DA4">
          <w:rPr>
            <w:vertAlign w:val="subscript"/>
          </w:rPr>
          <w:delText>2</w:delText>
        </w:r>
        <w:r w:rsidR="00B407E8" w:rsidRPr="00147166" w:rsidDel="00824DA4">
          <w:delText xml:space="preserve"> characteristic curve</w:delText>
        </w:r>
      </w:del>
    </w:p>
    <w:p w14:paraId="1C17DAC5" w14:textId="4086C767" w:rsidR="00B407E8" w:rsidRPr="00147166" w:rsidDel="00824DA4" w:rsidRDefault="00B407E8" w:rsidP="00B407E8">
      <w:pPr>
        <w:spacing w:after="120"/>
        <w:ind w:left="2268" w:right="1134"/>
        <w:jc w:val="both"/>
        <w:rPr>
          <w:del w:id="210" w:author="VASS Sandor (JRC-ISPRA)" w:date="2025-06-25T17:57:00Z"/>
        </w:rPr>
      </w:pPr>
      <w:del w:id="211" w:author="VASS Sandor (JRC-ISPRA)" w:date="2025-06-25T17:57:00Z">
        <w:r w:rsidRPr="00147166" w:rsidDel="00824DA4">
          <w:delText>The upper tolerance of the vehicle CO</w:delText>
        </w:r>
        <w:r w:rsidRPr="00147166" w:rsidDel="00824DA4">
          <w:rPr>
            <w:vertAlign w:val="subscript"/>
          </w:rPr>
          <w:delText>2</w:delText>
        </w:r>
        <w:r w:rsidRPr="00147166" w:rsidDel="00824DA4">
          <w:delText xml:space="preserve"> characteristic curve is </w:delText>
        </w:r>
        <m:oMath>
          <m:sSub>
            <m:sSubPr>
              <m:ctrlPr>
                <w:rPr>
                  <w:rFonts w:ascii="Cambria Math" w:hAnsi="Cambria Math"/>
                </w:rPr>
              </m:ctrlPr>
            </m:sSubPr>
            <m:e>
              <m:r>
                <w:rPr>
                  <w:rFonts w:ascii="Cambria Math" w:hAnsi="Cambria Math"/>
                </w:rPr>
                <m:t>tol</m:t>
              </m:r>
            </m:e>
            <m:sub>
              <m:r>
                <m:rPr>
                  <m:sty m:val="p"/>
                </m:rPr>
                <w:rPr>
                  <w:rFonts w:ascii="Cambria Math" w:hAnsi="Cambria Math"/>
                </w:rPr>
                <m:t>1H</m:t>
              </m:r>
            </m:sub>
          </m:sSub>
          <m:r>
            <w:rPr>
              <w:rFonts w:ascii="Cambria Math" w:hAnsi="Cambria Math"/>
            </w:rPr>
            <m:t>=45%</m:t>
          </m:r>
        </m:oMath>
        <w:r w:rsidRPr="00147166" w:rsidDel="00824DA4">
          <w:delText xml:space="preserve"> for low speed </w:delText>
        </w:r>
        <w:r w:rsidRPr="000B7BBA" w:rsidDel="00824DA4">
          <w:rPr>
            <w:rPrChange w:id="212" w:author="Ouden, Niels den" w:date="2025-06-25T13:06:00Z">
              <w:rPr>
                <w:strike/>
              </w:rPr>
            </w:rPrChange>
          </w:rPr>
          <w:delText>driving</w:delText>
        </w:r>
        <w:r w:rsidDel="00824DA4">
          <w:delText xml:space="preserve"> </w:delText>
        </w:r>
        <w:r w:rsidRPr="00B407E8" w:rsidDel="00824DA4">
          <w:rPr>
            <w:b/>
            <w:bCs/>
          </w:rPr>
          <w:delText>operation</w:delText>
        </w:r>
        <w:r w:rsidRPr="00147166" w:rsidDel="00824DA4">
          <w:delText xml:space="preserve"> and </w:delText>
        </w:r>
        <m:oMath>
          <m:sSub>
            <m:sSubPr>
              <m:ctrlPr>
                <w:rPr>
                  <w:rFonts w:ascii="Cambria Math" w:hAnsi="Cambria Math"/>
                </w:rPr>
              </m:ctrlPr>
            </m:sSubPr>
            <m:e>
              <m:r>
                <w:rPr>
                  <w:rFonts w:ascii="Cambria Math" w:hAnsi="Cambria Math"/>
                </w:rPr>
                <m:t>tol</m:t>
              </m:r>
            </m:e>
            <m:sub>
              <m:r>
                <m:rPr>
                  <m:sty m:val="p"/>
                </m:rPr>
                <w:rPr>
                  <w:rFonts w:ascii="Cambria Math" w:hAnsi="Cambria Math"/>
                </w:rPr>
                <m:t>1H</m:t>
              </m:r>
            </m:sub>
          </m:sSub>
          <m:r>
            <w:rPr>
              <w:rFonts w:ascii="Cambria Math" w:hAnsi="Cambria Math"/>
            </w:rPr>
            <m:t>=40%</m:t>
          </m:r>
        </m:oMath>
        <w:r w:rsidRPr="00147166" w:rsidDel="00824DA4">
          <w:delText xml:space="preserve"> for medium and high speed </w:delText>
        </w:r>
        <w:r w:rsidRPr="000B7BBA" w:rsidDel="00824DA4">
          <w:rPr>
            <w:rPrChange w:id="213" w:author="Ouden, Niels den" w:date="2025-06-25T13:07:00Z">
              <w:rPr>
                <w:strike/>
              </w:rPr>
            </w:rPrChange>
          </w:rPr>
          <w:delText>driving</w:delText>
        </w:r>
        <w:r w:rsidDel="00824DA4">
          <w:delText xml:space="preserve"> </w:delText>
        </w:r>
        <w:r w:rsidRPr="00B407E8" w:rsidDel="00824DA4">
          <w:rPr>
            <w:b/>
            <w:bCs/>
          </w:rPr>
          <w:delText>operation</w:delText>
        </w:r>
        <w:r w:rsidRPr="00147166" w:rsidDel="00824DA4">
          <w:delText xml:space="preserve">. </w:delText>
        </w:r>
      </w:del>
    </w:p>
    <w:p w14:paraId="5A308125" w14:textId="2A2540EC" w:rsidR="00B407E8" w:rsidRPr="00147166" w:rsidDel="00824DA4" w:rsidRDefault="00B407E8" w:rsidP="00B407E8">
      <w:pPr>
        <w:spacing w:after="120"/>
        <w:ind w:left="2268" w:right="1134"/>
        <w:jc w:val="both"/>
        <w:rPr>
          <w:del w:id="214" w:author="VASS Sandor (JRC-ISPRA)" w:date="2025-06-25T17:57:00Z"/>
        </w:rPr>
      </w:pPr>
      <w:del w:id="215" w:author="VASS Sandor (JRC-ISPRA)" w:date="2025-06-25T17:57:00Z">
        <w:r w:rsidRPr="00147166" w:rsidDel="00824DA4">
          <w:delText>The lower tolerance of the vehicle CO</w:delText>
        </w:r>
        <w:r w:rsidRPr="00147166" w:rsidDel="00824DA4">
          <w:rPr>
            <w:vertAlign w:val="subscript"/>
          </w:rPr>
          <w:delText>2</w:delText>
        </w:r>
        <w:r w:rsidRPr="00147166" w:rsidDel="00824DA4">
          <w:delText xml:space="preserve"> characteristic curve is </w:delText>
        </w:r>
        <m:oMath>
          <m:sSub>
            <m:sSubPr>
              <m:ctrlPr>
                <w:rPr>
                  <w:rFonts w:ascii="Cambria Math" w:hAnsi="Cambria Math"/>
                </w:rPr>
              </m:ctrlPr>
            </m:sSubPr>
            <m:e>
              <m:r>
                <w:rPr>
                  <w:rFonts w:ascii="Cambria Math" w:hAnsi="Cambria Math"/>
                </w:rPr>
                <m:t>tol</m:t>
              </m:r>
            </m:e>
            <m:sub>
              <m:r>
                <m:rPr>
                  <m:sty m:val="p"/>
                </m:rPr>
                <w:rPr>
                  <w:rFonts w:ascii="Cambria Math" w:hAnsi="Cambria Math"/>
                </w:rPr>
                <m:t>1L</m:t>
              </m:r>
            </m:sub>
          </m:sSub>
          <m:r>
            <w:rPr>
              <w:rFonts w:ascii="Cambria Math" w:hAnsi="Cambria Math"/>
            </w:rPr>
            <m:t>=25%</m:t>
          </m:r>
        </m:oMath>
        <w:r w:rsidRPr="00147166" w:rsidDel="00824DA4">
          <w:delText xml:space="preserve"> for ICE and NOVC-HEV vehicles and </w:delText>
        </w:r>
        <m:oMath>
          <m:sSub>
            <m:sSubPr>
              <m:ctrlPr>
                <w:rPr>
                  <w:rFonts w:ascii="Cambria Math" w:hAnsi="Cambria Math"/>
                </w:rPr>
              </m:ctrlPr>
            </m:sSubPr>
            <m:e>
              <m:r>
                <w:rPr>
                  <w:rFonts w:ascii="Cambria Math" w:hAnsi="Cambria Math"/>
                </w:rPr>
                <m:t>tol</m:t>
              </m:r>
            </m:e>
            <m:sub>
              <m:r>
                <m:rPr>
                  <m:sty m:val="p"/>
                </m:rPr>
                <w:rPr>
                  <w:rFonts w:ascii="Cambria Math" w:hAnsi="Cambria Math"/>
                </w:rPr>
                <m:t>1L</m:t>
              </m:r>
            </m:sub>
          </m:sSub>
          <m:r>
            <w:rPr>
              <w:rFonts w:ascii="Cambria Math" w:hAnsi="Cambria Math"/>
            </w:rPr>
            <m:t>=100%</m:t>
          </m:r>
        </m:oMath>
        <w:r w:rsidRPr="00147166" w:rsidDel="00824DA4">
          <w:delText xml:space="preserve"> for OVC-HEV vehicles. </w:delText>
        </w:r>
      </w:del>
    </w:p>
    <w:p w14:paraId="2A5D8869" w14:textId="723870E7" w:rsidR="00206FA0" w:rsidRPr="00147166" w:rsidDel="00824DA4" w:rsidRDefault="00206FA0" w:rsidP="008F0907">
      <w:pPr>
        <w:spacing w:after="120"/>
        <w:ind w:left="1134" w:right="1134"/>
        <w:jc w:val="both"/>
        <w:rPr>
          <w:del w:id="216" w:author="VASS Sandor (JRC-ISPRA)" w:date="2025-06-25T17:57:00Z"/>
        </w:rPr>
      </w:pPr>
    </w:p>
    <w:p w14:paraId="7DE697C6" w14:textId="7264F375" w:rsidR="00A84882" w:rsidRPr="003756A6" w:rsidDel="00824DA4" w:rsidRDefault="00A84882" w:rsidP="00A84882">
      <w:pPr>
        <w:spacing w:after="120"/>
        <w:ind w:left="2268" w:right="1134" w:hanging="1134"/>
        <w:jc w:val="both"/>
        <w:rPr>
          <w:del w:id="217" w:author="VASS Sandor (JRC-ISPRA)" w:date="2025-06-25T17:57:00Z"/>
          <w:i/>
          <w:iCs/>
        </w:rPr>
      </w:pPr>
      <w:del w:id="218" w:author="VASS Sandor (JRC-ISPRA)" w:date="2025-06-25T17:57:00Z">
        <w:r w:rsidDel="00824DA4">
          <w:rPr>
            <w:rFonts w:eastAsia="Times New Roman"/>
            <w:i/>
            <w:snapToGrid w:val="0"/>
            <w:lang w:val="en-US" w:eastAsia="en-US"/>
          </w:rPr>
          <w:delText>Annex 8,</w:delText>
        </w:r>
        <w:r w:rsidRPr="0035329B" w:rsidDel="00824DA4">
          <w:rPr>
            <w:rFonts w:eastAsia="Times New Roman"/>
            <w:i/>
            <w:snapToGrid w:val="0"/>
            <w:lang w:val="en-US" w:eastAsia="en-US"/>
          </w:rPr>
          <w:delText xml:space="preserve"> </w:delText>
        </w:r>
        <w:r w:rsidDel="00824DA4">
          <w:rPr>
            <w:rFonts w:eastAsia="Times New Roman"/>
            <w:i/>
            <w:snapToGrid w:val="0"/>
            <w:lang w:val="en-US" w:eastAsia="en-US"/>
          </w:rPr>
          <w:delText>paragraph 4.5.2.1.,</w:delText>
        </w:r>
        <w:r w:rsidRPr="0035329B" w:rsidDel="00824DA4">
          <w:rPr>
            <w:rFonts w:eastAsia="Times New Roman"/>
            <w:snapToGrid w:val="0"/>
            <w:lang w:val="en-US" w:eastAsia="en-US"/>
          </w:rPr>
          <w:delText xml:space="preserve"> amend to read:</w:delText>
        </w:r>
      </w:del>
    </w:p>
    <w:p w14:paraId="427B597B" w14:textId="69A2835D" w:rsidR="00CD15FE" w:rsidRPr="00147166" w:rsidDel="00824DA4" w:rsidRDefault="00A84882" w:rsidP="00CD15FE">
      <w:pPr>
        <w:spacing w:after="120"/>
        <w:ind w:left="2268" w:right="1134" w:hanging="1134"/>
        <w:jc w:val="both"/>
        <w:rPr>
          <w:del w:id="219" w:author="VASS Sandor (JRC-ISPRA)" w:date="2025-06-25T17:57:00Z"/>
        </w:rPr>
      </w:pPr>
      <w:del w:id="220" w:author="VASS Sandor (JRC-ISPRA)" w:date="2025-06-25T17:57:00Z">
        <w:r w:rsidDel="00824DA4">
          <w:rPr>
            <w:rFonts w:eastAsiaTheme="minorEastAsia"/>
            <w:lang w:eastAsia="en-US"/>
          </w:rPr>
          <w:delText>4.5.2.1.</w:delText>
        </w:r>
        <w:r w:rsidDel="00824DA4">
          <w:rPr>
            <w:rFonts w:eastAsiaTheme="minorEastAsia"/>
            <w:lang w:eastAsia="en-US"/>
          </w:rPr>
          <w:tab/>
        </w:r>
        <w:r w:rsidR="00CD15FE" w:rsidRPr="00147166" w:rsidDel="00824DA4">
          <w:delText>Tolerances around the vehicle CO</w:delText>
        </w:r>
        <w:r w:rsidR="00CD15FE" w:rsidRPr="00147166" w:rsidDel="00824DA4">
          <w:rPr>
            <w:vertAlign w:val="subscript"/>
          </w:rPr>
          <w:delText>2</w:delText>
        </w:r>
        <w:r w:rsidR="00CD15FE" w:rsidRPr="00147166" w:rsidDel="00824DA4">
          <w:delText xml:space="preserve"> characteristic curve</w:delText>
        </w:r>
      </w:del>
    </w:p>
    <w:p w14:paraId="1124A4F2" w14:textId="5115891E" w:rsidR="00CD15FE" w:rsidRPr="00147166" w:rsidDel="00824DA4" w:rsidRDefault="00CD15FE" w:rsidP="00CD15FE">
      <w:pPr>
        <w:spacing w:after="120"/>
        <w:ind w:left="2268" w:right="1134"/>
        <w:jc w:val="both"/>
        <w:rPr>
          <w:del w:id="221" w:author="VASS Sandor (JRC-ISPRA)" w:date="2025-06-25T17:57:00Z"/>
        </w:rPr>
      </w:pPr>
      <w:del w:id="222" w:author="VASS Sandor (JRC-ISPRA)" w:date="2025-06-25T17:57:00Z">
        <w:r w:rsidRPr="00147166" w:rsidDel="00824DA4">
          <w:lastRenderedPageBreak/>
          <w:delText>The upper tolerance of the vehicle CO</w:delText>
        </w:r>
        <w:r w:rsidRPr="00147166" w:rsidDel="00824DA4">
          <w:rPr>
            <w:vertAlign w:val="subscript"/>
          </w:rPr>
          <w:delText>2</w:delText>
        </w:r>
        <w:r w:rsidRPr="00147166" w:rsidDel="00824DA4">
          <w:delText xml:space="preserve"> characteristic curve is </w:delText>
        </w:r>
        <m:oMath>
          <m:sSub>
            <m:sSubPr>
              <m:ctrlPr>
                <w:rPr>
                  <w:rFonts w:ascii="Cambria Math" w:hAnsi="Cambria Math"/>
                </w:rPr>
              </m:ctrlPr>
            </m:sSubPr>
            <m:e>
              <m:r>
                <w:rPr>
                  <w:rFonts w:ascii="Cambria Math" w:hAnsi="Cambria Math"/>
                </w:rPr>
                <m:t>tol</m:t>
              </m:r>
            </m:e>
            <m:sub>
              <m:r>
                <m:rPr>
                  <m:sty m:val="p"/>
                </m:rPr>
                <w:rPr>
                  <w:rFonts w:ascii="Cambria Math" w:hAnsi="Cambria Math"/>
                </w:rPr>
                <m:t>1H</m:t>
              </m:r>
            </m:sub>
          </m:sSub>
          <m:r>
            <w:rPr>
              <w:rFonts w:ascii="Cambria Math" w:hAnsi="Cambria Math"/>
            </w:rPr>
            <m:t>=45%</m:t>
          </m:r>
        </m:oMath>
        <w:r w:rsidRPr="00147166" w:rsidDel="00824DA4">
          <w:delText xml:space="preserve"> for low speed </w:delText>
        </w:r>
        <w:r w:rsidRPr="000B7BBA" w:rsidDel="00824DA4">
          <w:rPr>
            <w:rPrChange w:id="223" w:author="Ouden, Niels den" w:date="2025-06-25T13:07:00Z">
              <w:rPr>
                <w:strike/>
              </w:rPr>
            </w:rPrChange>
          </w:rPr>
          <w:delText>driving</w:delText>
        </w:r>
        <w:r w:rsidDel="00824DA4">
          <w:delText xml:space="preserve"> </w:delText>
        </w:r>
        <w:r w:rsidRPr="00B407E8" w:rsidDel="00824DA4">
          <w:rPr>
            <w:b/>
            <w:bCs/>
          </w:rPr>
          <w:delText>operation</w:delText>
        </w:r>
        <w:r w:rsidRPr="00A031A5" w:rsidDel="00824DA4">
          <w:delText xml:space="preserve"> </w:delText>
        </w:r>
        <w:r w:rsidRPr="00147166" w:rsidDel="00824DA4">
          <w:delText xml:space="preserve">and </w:delText>
        </w:r>
        <m:oMath>
          <m:sSub>
            <m:sSubPr>
              <m:ctrlPr>
                <w:rPr>
                  <w:rFonts w:ascii="Cambria Math" w:hAnsi="Cambria Math"/>
                </w:rPr>
              </m:ctrlPr>
            </m:sSubPr>
            <m:e>
              <m:r>
                <w:rPr>
                  <w:rFonts w:ascii="Cambria Math" w:hAnsi="Cambria Math"/>
                </w:rPr>
                <m:t>tol</m:t>
              </m:r>
            </m:e>
            <m:sub>
              <m:r>
                <m:rPr>
                  <m:sty m:val="p"/>
                </m:rPr>
                <w:rPr>
                  <w:rFonts w:ascii="Cambria Math" w:hAnsi="Cambria Math"/>
                </w:rPr>
                <m:t>1H</m:t>
              </m:r>
            </m:sub>
          </m:sSub>
          <m:r>
            <w:rPr>
              <w:rFonts w:ascii="Cambria Math" w:hAnsi="Cambria Math"/>
            </w:rPr>
            <m:t>=40%</m:t>
          </m:r>
        </m:oMath>
        <w:r w:rsidRPr="00147166" w:rsidDel="00824DA4">
          <w:delText xml:space="preserve"> for high speed </w:delText>
        </w:r>
        <w:r w:rsidRPr="000B7BBA" w:rsidDel="00824DA4">
          <w:rPr>
            <w:rPrChange w:id="224" w:author="Ouden, Niels den" w:date="2025-06-25T13:07:00Z">
              <w:rPr>
                <w:strike/>
              </w:rPr>
            </w:rPrChange>
          </w:rPr>
          <w:delText>driving</w:delText>
        </w:r>
        <w:r w:rsidDel="00824DA4">
          <w:delText xml:space="preserve"> </w:delText>
        </w:r>
        <w:r w:rsidRPr="00B407E8" w:rsidDel="00824DA4">
          <w:rPr>
            <w:b/>
            <w:bCs/>
          </w:rPr>
          <w:delText>operation</w:delText>
        </w:r>
        <w:r w:rsidRPr="00147166" w:rsidDel="00824DA4">
          <w:delText xml:space="preserve">. </w:delText>
        </w:r>
      </w:del>
    </w:p>
    <w:p w14:paraId="33D88DAB" w14:textId="22669CBE" w:rsidR="00EF491B" w:rsidDel="00824DA4" w:rsidRDefault="00CD15FE" w:rsidP="00CD15FE">
      <w:pPr>
        <w:spacing w:after="120"/>
        <w:ind w:left="2268" w:right="1134"/>
        <w:jc w:val="both"/>
        <w:rPr>
          <w:del w:id="225" w:author="VASS Sandor (JRC-ISPRA)" w:date="2025-06-25T17:57:00Z"/>
        </w:rPr>
      </w:pPr>
      <w:del w:id="226" w:author="VASS Sandor (JRC-ISPRA)" w:date="2025-06-25T17:57:00Z">
        <w:r w:rsidRPr="00147166" w:rsidDel="00824DA4">
          <w:delText>The lower tolerance of the vehicle CO</w:delText>
        </w:r>
        <w:r w:rsidRPr="00147166" w:rsidDel="00824DA4">
          <w:rPr>
            <w:vertAlign w:val="subscript"/>
          </w:rPr>
          <w:delText>2</w:delText>
        </w:r>
        <w:r w:rsidRPr="00147166" w:rsidDel="00824DA4">
          <w:delText xml:space="preserve"> characteristic curve is </w:delText>
        </w:r>
        <m:oMath>
          <m:sSub>
            <m:sSubPr>
              <m:ctrlPr>
                <w:rPr>
                  <w:rFonts w:ascii="Cambria Math" w:hAnsi="Cambria Math"/>
                </w:rPr>
              </m:ctrlPr>
            </m:sSubPr>
            <m:e>
              <m:r>
                <w:rPr>
                  <w:rFonts w:ascii="Cambria Math" w:hAnsi="Cambria Math"/>
                </w:rPr>
                <m:t>tol</m:t>
              </m:r>
            </m:e>
            <m:sub>
              <m:r>
                <m:rPr>
                  <m:sty m:val="p"/>
                </m:rPr>
                <w:rPr>
                  <w:rFonts w:ascii="Cambria Math" w:hAnsi="Cambria Math"/>
                </w:rPr>
                <m:t>1L</m:t>
              </m:r>
            </m:sub>
          </m:sSub>
          <m:r>
            <w:rPr>
              <w:rFonts w:ascii="Cambria Math" w:hAnsi="Cambria Math"/>
            </w:rPr>
            <m:t>=25%</m:t>
          </m:r>
        </m:oMath>
        <w:r w:rsidRPr="00147166" w:rsidDel="00824DA4">
          <w:delText xml:space="preserve"> for ICE and NOVC-HEV vehicles and </w:delText>
        </w:r>
        <m:oMath>
          <m:sSub>
            <m:sSubPr>
              <m:ctrlPr>
                <w:rPr>
                  <w:rFonts w:ascii="Cambria Math" w:hAnsi="Cambria Math"/>
                </w:rPr>
              </m:ctrlPr>
            </m:sSubPr>
            <m:e>
              <m:r>
                <w:rPr>
                  <w:rFonts w:ascii="Cambria Math" w:hAnsi="Cambria Math"/>
                </w:rPr>
                <m:t>tol</m:t>
              </m:r>
            </m:e>
            <m:sub>
              <m:r>
                <m:rPr>
                  <m:sty m:val="p"/>
                </m:rPr>
                <w:rPr>
                  <w:rFonts w:ascii="Cambria Math" w:hAnsi="Cambria Math"/>
                </w:rPr>
                <m:t>1L</m:t>
              </m:r>
            </m:sub>
          </m:sSub>
          <m:r>
            <w:rPr>
              <w:rFonts w:ascii="Cambria Math" w:hAnsi="Cambria Math"/>
            </w:rPr>
            <m:t>=100%</m:t>
          </m:r>
        </m:oMath>
        <w:r w:rsidRPr="00147166" w:rsidDel="00824DA4">
          <w:delText xml:space="preserve"> for OVC-HEV vehicles</w:delText>
        </w:r>
        <w:r w:rsidR="00431B7B" w:rsidDel="00824DA4">
          <w:delText>.</w:delText>
        </w:r>
      </w:del>
    </w:p>
    <w:p w14:paraId="477DF276" w14:textId="0EA5290A" w:rsidR="007D3B95" w:rsidRPr="003756A6" w:rsidDel="00824DA4" w:rsidRDefault="007D3B95" w:rsidP="007D3B95">
      <w:pPr>
        <w:spacing w:after="120"/>
        <w:ind w:left="2268" w:right="1134" w:hanging="1134"/>
        <w:jc w:val="both"/>
        <w:rPr>
          <w:del w:id="227" w:author="VASS Sandor (JRC-ISPRA)" w:date="2025-06-25T17:57:00Z"/>
          <w:i/>
          <w:iCs/>
        </w:rPr>
      </w:pPr>
      <w:del w:id="228" w:author="VASS Sandor (JRC-ISPRA)" w:date="2025-06-25T17:57:00Z">
        <w:r w:rsidDel="00824DA4">
          <w:rPr>
            <w:rFonts w:eastAsia="Times New Roman"/>
            <w:i/>
            <w:snapToGrid w:val="0"/>
            <w:lang w:val="en-US" w:eastAsia="en-US"/>
          </w:rPr>
          <w:delText>Annex 11,</w:delText>
        </w:r>
        <w:r w:rsidRPr="0035329B" w:rsidDel="00824DA4">
          <w:rPr>
            <w:rFonts w:eastAsia="Times New Roman"/>
            <w:i/>
            <w:snapToGrid w:val="0"/>
            <w:lang w:val="en-US" w:eastAsia="en-US"/>
          </w:rPr>
          <w:delText xml:space="preserve"> </w:delText>
        </w:r>
        <w:r w:rsidDel="00824DA4">
          <w:rPr>
            <w:rFonts w:eastAsia="Times New Roman"/>
            <w:i/>
            <w:snapToGrid w:val="0"/>
            <w:lang w:val="en-US" w:eastAsia="en-US"/>
          </w:rPr>
          <w:delText>paragraph 2.,</w:delText>
        </w:r>
        <w:r w:rsidRPr="0035329B" w:rsidDel="00824DA4">
          <w:rPr>
            <w:rFonts w:eastAsia="Times New Roman"/>
            <w:snapToGrid w:val="0"/>
            <w:lang w:val="en-US" w:eastAsia="en-US"/>
          </w:rPr>
          <w:delText xml:space="preserve"> amend to read:</w:delText>
        </w:r>
      </w:del>
    </w:p>
    <w:p w14:paraId="6695A4A9" w14:textId="5851E396" w:rsidR="00392E86" w:rsidRPr="00147166" w:rsidDel="00824DA4" w:rsidRDefault="00392E86" w:rsidP="00392E86">
      <w:pPr>
        <w:spacing w:after="120"/>
        <w:ind w:left="2268" w:right="1134" w:hanging="1134"/>
        <w:jc w:val="both"/>
        <w:rPr>
          <w:del w:id="229" w:author="VASS Sandor (JRC-ISPRA)" w:date="2025-06-25T17:57:00Z"/>
          <w:lang w:eastAsia="ja-JP"/>
        </w:rPr>
      </w:pPr>
      <w:del w:id="230" w:author="VASS Sandor (JRC-ISPRA)" w:date="2025-06-25T17:57:00Z">
        <w:r w:rsidDel="00824DA4">
          <w:rPr>
            <w:rFonts w:eastAsiaTheme="minorEastAsia"/>
            <w:lang w:eastAsia="en-US"/>
          </w:rPr>
          <w:delText>2</w:delText>
        </w:r>
        <w:r w:rsidR="007D3B95" w:rsidDel="00824DA4">
          <w:rPr>
            <w:rFonts w:eastAsiaTheme="minorEastAsia"/>
            <w:lang w:eastAsia="en-US"/>
          </w:rPr>
          <w:delText>.</w:delText>
        </w:r>
        <w:r w:rsidR="007D3B95" w:rsidDel="00824DA4">
          <w:rPr>
            <w:rFonts w:eastAsiaTheme="minorEastAsia"/>
            <w:lang w:eastAsia="en-US"/>
          </w:rPr>
          <w:tab/>
        </w:r>
        <w:r w:rsidDel="00824DA4">
          <w:rPr>
            <w:rFonts w:eastAsiaTheme="minorEastAsia"/>
            <w:lang w:eastAsia="en-US"/>
          </w:rPr>
          <w:tab/>
        </w:r>
        <w:r w:rsidRPr="00147166" w:rsidDel="00824DA4">
          <w:rPr>
            <w:lang w:eastAsia="ja-JP"/>
          </w:rPr>
          <w:delText>Symbols, Parameters and Units</w:delText>
        </w:r>
      </w:del>
    </w:p>
    <w:p w14:paraId="15DAD192" w14:textId="61F28EE6" w:rsidR="00392E86" w:rsidRPr="00147166" w:rsidDel="00824DA4" w:rsidRDefault="00392E86" w:rsidP="00392E86">
      <w:pPr>
        <w:spacing w:after="120"/>
        <w:ind w:left="2268" w:right="1134"/>
        <w:jc w:val="both"/>
        <w:rPr>
          <w:del w:id="231" w:author="VASS Sandor (JRC-ISPRA)" w:date="2025-06-25T17:57:00Z"/>
          <w:lang w:eastAsia="ja-JP"/>
        </w:rPr>
      </w:pPr>
      <w:del w:id="232" w:author="VASS Sandor (JRC-ISPRA)" w:date="2025-06-25T17:57:00Z">
        <w:r w:rsidRPr="00147166" w:rsidDel="00824DA4">
          <w:rPr>
            <w:lang w:eastAsia="ja-JP"/>
          </w:rPr>
          <w:delText xml:space="preserve">Index (k) refers to the category (t=total, u=urban, 1-2=first two phases of the WLTP test) </w:delText>
        </w:r>
      </w:del>
    </w:p>
    <w:p w14:paraId="06A69048" w14:textId="270564BB" w:rsidR="00392E86" w:rsidRPr="00147166" w:rsidDel="00824DA4" w:rsidRDefault="00F56414" w:rsidP="00392E86">
      <w:pPr>
        <w:spacing w:after="120"/>
        <w:ind w:left="3969" w:right="1134" w:hanging="1701"/>
        <w:jc w:val="both"/>
        <w:rPr>
          <w:del w:id="233" w:author="VASS Sandor (JRC-ISPRA)" w:date="2025-06-25T17:57:00Z"/>
          <w:lang w:eastAsia="ja-JP"/>
        </w:rPr>
      </w:pPr>
      <m:oMath>
        <m:sSub>
          <m:sSubPr>
            <m:ctrlPr>
              <w:del w:id="234" w:author="VASS Sandor (JRC-ISPRA)" w:date="2025-06-25T17:57:00Z">
                <w:rPr>
                  <w:rFonts w:ascii="Cambria Math" w:hAnsi="Cambria Math"/>
                  <w:i/>
                  <w:lang w:eastAsia="ja-JP"/>
                </w:rPr>
              </w:del>
            </m:ctrlPr>
          </m:sSubPr>
          <m:e>
            <m:r>
              <w:del w:id="235" w:author="VASS Sandor (JRC-ISPRA)" w:date="2025-06-25T17:57:00Z">
                <w:rPr>
                  <w:rFonts w:ascii="Cambria Math" w:hAnsi="Cambria Math"/>
                  <w:lang w:eastAsia="ja-JP"/>
                </w:rPr>
                <m:t>IC</m:t>
              </w:del>
            </m:r>
          </m:e>
          <m:sub>
            <m:r>
              <w:del w:id="236" w:author="VASS Sandor (JRC-ISPRA)" w:date="2025-06-25T17:57:00Z">
                <w:rPr>
                  <w:rFonts w:ascii="Cambria Math" w:hAnsi="Cambria Math"/>
                  <w:lang w:eastAsia="ja-JP"/>
                </w:rPr>
                <m:t>k</m:t>
              </w:del>
            </m:r>
          </m:sub>
        </m:sSub>
      </m:oMath>
      <w:del w:id="237" w:author="VASS Sandor (JRC-ISPRA)" w:date="2025-06-25T17:57:00Z">
        <w:r w:rsidR="00392E86" w:rsidRPr="00147166" w:rsidDel="00824DA4">
          <w:rPr>
            <w:lang w:eastAsia="ja-JP"/>
          </w:rPr>
          <w:tab/>
          <w:delText>is the distance share of usage of the internal combustion engine for an OVC-HEV over the RDE trip</w:delText>
        </w:r>
      </w:del>
    </w:p>
    <w:p w14:paraId="3EF9BD26" w14:textId="21C8217D" w:rsidR="00392E86" w:rsidRPr="00147166" w:rsidDel="00824DA4" w:rsidRDefault="00F56414" w:rsidP="00392E86">
      <w:pPr>
        <w:spacing w:after="120"/>
        <w:ind w:left="3969" w:right="1134" w:hanging="1701"/>
        <w:jc w:val="both"/>
        <w:rPr>
          <w:del w:id="238" w:author="VASS Sandor (JRC-ISPRA)" w:date="2025-06-25T17:57:00Z"/>
          <w:lang w:eastAsia="ja-JP"/>
        </w:rPr>
      </w:pPr>
      <m:oMath>
        <m:sSub>
          <m:sSubPr>
            <m:ctrlPr>
              <w:del w:id="239" w:author="VASS Sandor (JRC-ISPRA)" w:date="2025-06-25T17:57:00Z">
                <w:rPr>
                  <w:rFonts w:ascii="Cambria Math" w:hAnsi="Cambria Math"/>
                  <w:i/>
                  <w:lang w:eastAsia="ja-JP"/>
                </w:rPr>
              </w:del>
            </m:ctrlPr>
          </m:sSubPr>
          <m:e>
            <m:r>
              <w:del w:id="240" w:author="VASS Sandor (JRC-ISPRA)" w:date="2025-06-25T17:57:00Z">
                <w:rPr>
                  <w:rFonts w:ascii="Cambria Math" w:hAnsi="Cambria Math"/>
                  <w:lang w:eastAsia="ja-JP"/>
                </w:rPr>
                <m:t>d</m:t>
              </w:del>
            </m:r>
          </m:e>
          <m:sub>
            <m:r>
              <w:del w:id="241" w:author="VASS Sandor (JRC-ISPRA)" w:date="2025-06-25T17:57:00Z">
                <w:rPr>
                  <w:rFonts w:ascii="Cambria Math" w:hAnsi="Cambria Math"/>
                  <w:lang w:eastAsia="ja-JP"/>
                </w:rPr>
                <m:t>ICE,k</m:t>
              </w:del>
            </m:r>
          </m:sub>
        </m:sSub>
      </m:oMath>
      <w:del w:id="242" w:author="VASS Sandor (JRC-ISPRA)" w:date="2025-06-25T17:57:00Z">
        <w:r w:rsidR="00392E86" w:rsidRPr="00147166" w:rsidDel="00824DA4">
          <w:rPr>
            <w:lang w:eastAsia="ja-JP"/>
          </w:rPr>
          <w:tab/>
          <w:delText xml:space="preserve">is the distance </w:delText>
        </w:r>
        <w:r w:rsidR="00392E86" w:rsidRPr="000B7BBA" w:rsidDel="00824DA4">
          <w:rPr>
            <w:lang w:eastAsia="ja-JP"/>
            <w:rPrChange w:id="243" w:author="Ouden, Niels den" w:date="2025-06-25T13:08:00Z">
              <w:rPr>
                <w:strike/>
                <w:lang w:eastAsia="ja-JP"/>
              </w:rPr>
            </w:rPrChange>
          </w:rPr>
          <w:delText>driven</w:delText>
        </w:r>
        <w:r w:rsidR="00392E86" w:rsidDel="00824DA4">
          <w:rPr>
            <w:lang w:eastAsia="ja-JP"/>
          </w:rPr>
          <w:delText xml:space="preserve"> </w:delText>
        </w:r>
        <w:r w:rsidR="00392E86" w:rsidRPr="00392E86" w:rsidDel="00824DA4">
          <w:rPr>
            <w:b/>
            <w:bCs/>
            <w:lang w:eastAsia="ja-JP"/>
          </w:rPr>
          <w:delText>over the RDE trip</w:delText>
        </w:r>
        <w:r w:rsidR="00392E86" w:rsidRPr="00147166" w:rsidDel="00824DA4">
          <w:rPr>
            <w:lang w:eastAsia="ja-JP"/>
          </w:rPr>
          <w:delText xml:space="preserve"> [km], with the internal combustion engine on for an OVC-HEV </w:delText>
        </w:r>
        <w:r w:rsidR="00392E86" w:rsidRPr="000B7BBA" w:rsidDel="00824DA4">
          <w:rPr>
            <w:lang w:eastAsia="ja-JP"/>
            <w:rPrChange w:id="244" w:author="Ouden, Niels den" w:date="2025-06-25T13:07:00Z">
              <w:rPr>
                <w:strike/>
                <w:lang w:eastAsia="ja-JP"/>
              </w:rPr>
            </w:rPrChange>
          </w:rPr>
          <w:delText>over the RDE trip</w:delText>
        </w:r>
      </w:del>
    </w:p>
    <w:p w14:paraId="0DDA2DFA" w14:textId="5A2F104D" w:rsidR="00392E86" w:rsidRPr="00147166" w:rsidDel="00824DA4" w:rsidRDefault="00F56414" w:rsidP="00FC1AB3">
      <w:pPr>
        <w:spacing w:after="120"/>
        <w:ind w:left="3969" w:right="1134" w:hanging="1701"/>
        <w:jc w:val="both"/>
        <w:rPr>
          <w:del w:id="245" w:author="VASS Sandor (JRC-ISPRA)" w:date="2025-06-25T17:57:00Z"/>
          <w:lang w:eastAsia="ja-JP"/>
        </w:rPr>
      </w:pPr>
      <m:oMath>
        <m:sSub>
          <m:sSubPr>
            <m:ctrlPr>
              <w:del w:id="246" w:author="VASS Sandor (JRC-ISPRA)" w:date="2025-06-25T17:57:00Z">
                <w:rPr>
                  <w:rFonts w:ascii="Cambria Math" w:hAnsi="Cambria Math"/>
                  <w:i/>
                  <w:lang w:eastAsia="ja-JP"/>
                </w:rPr>
              </w:del>
            </m:ctrlPr>
          </m:sSubPr>
          <m:e>
            <m:r>
              <w:del w:id="247" w:author="VASS Sandor (JRC-ISPRA)" w:date="2025-06-25T17:57:00Z">
                <w:rPr>
                  <w:rFonts w:ascii="Cambria Math" w:hAnsi="Cambria Math"/>
                  <w:lang w:eastAsia="ja-JP"/>
                </w:rPr>
                <m:t>d</m:t>
              </w:del>
            </m:r>
          </m:e>
          <m:sub>
            <m:r>
              <w:del w:id="248" w:author="VASS Sandor (JRC-ISPRA)" w:date="2025-06-25T17:57:00Z">
                <w:rPr>
                  <w:rFonts w:ascii="Cambria Math" w:hAnsi="Cambria Math"/>
                  <w:lang w:eastAsia="ja-JP"/>
                </w:rPr>
                <m:t>EV,k</m:t>
              </w:del>
            </m:r>
          </m:sub>
        </m:sSub>
      </m:oMath>
      <w:del w:id="249" w:author="VASS Sandor (JRC-ISPRA)" w:date="2025-06-25T17:57:00Z">
        <w:r w:rsidR="00392E86" w:rsidRPr="00147166" w:rsidDel="00824DA4">
          <w:rPr>
            <w:lang w:eastAsia="ja-JP"/>
          </w:rPr>
          <w:tab/>
          <w:delText xml:space="preserve">is the distance </w:delText>
        </w:r>
        <w:r w:rsidR="00FC1AB3" w:rsidRPr="000B7BBA" w:rsidDel="00824DA4">
          <w:rPr>
            <w:lang w:eastAsia="ja-JP"/>
            <w:rPrChange w:id="250" w:author="Ouden, Niels den" w:date="2025-06-25T13:08:00Z">
              <w:rPr>
                <w:strike/>
                <w:lang w:eastAsia="ja-JP"/>
              </w:rPr>
            </w:rPrChange>
          </w:rPr>
          <w:delText>driven</w:delText>
        </w:r>
        <w:r w:rsidR="00FC1AB3" w:rsidDel="00824DA4">
          <w:rPr>
            <w:lang w:eastAsia="ja-JP"/>
          </w:rPr>
          <w:delText xml:space="preserve"> </w:delText>
        </w:r>
        <w:r w:rsidR="00392E86" w:rsidRPr="00FC1AB3" w:rsidDel="00824DA4">
          <w:rPr>
            <w:b/>
            <w:bCs/>
            <w:lang w:eastAsia="ja-JP"/>
          </w:rPr>
          <w:delText>over the RDE trip</w:delText>
        </w:r>
        <w:r w:rsidR="00392E86" w:rsidRPr="00147166" w:rsidDel="00824DA4">
          <w:rPr>
            <w:lang w:eastAsia="ja-JP"/>
          </w:rPr>
          <w:delText xml:space="preserve"> [km], with the internal combustion engine off for an OVC-HEV </w:delText>
        </w:r>
        <w:r w:rsidR="00FC1AB3" w:rsidRPr="000B7BBA" w:rsidDel="00824DA4">
          <w:rPr>
            <w:lang w:eastAsia="ja-JP"/>
            <w:rPrChange w:id="251" w:author="Ouden, Niels den" w:date="2025-06-25T13:08:00Z">
              <w:rPr>
                <w:strike/>
                <w:lang w:eastAsia="ja-JP"/>
              </w:rPr>
            </w:rPrChange>
          </w:rPr>
          <w:delText>over the RDE trip</w:delText>
        </w:r>
      </w:del>
    </w:p>
    <w:p w14:paraId="06229B21" w14:textId="3BB7C474" w:rsidR="00392E86" w:rsidRPr="00147166" w:rsidDel="00824DA4" w:rsidRDefault="00F56414" w:rsidP="00392E86">
      <w:pPr>
        <w:spacing w:after="120"/>
        <w:ind w:left="3969" w:right="1134" w:hanging="1701"/>
        <w:jc w:val="both"/>
        <w:rPr>
          <w:del w:id="252" w:author="VASS Sandor (JRC-ISPRA)" w:date="2025-06-25T17:57:00Z"/>
          <w:lang w:eastAsia="ja-JP"/>
        </w:rPr>
      </w:pPr>
      <m:oMath>
        <m:sSub>
          <m:sSubPr>
            <m:ctrlPr>
              <w:del w:id="253" w:author="VASS Sandor (JRC-ISPRA)" w:date="2025-06-25T17:57:00Z">
                <w:rPr>
                  <w:rFonts w:ascii="Cambria Math" w:hAnsi="Cambria Math"/>
                  <w:i/>
                  <w:lang w:eastAsia="ja-JP"/>
                </w:rPr>
              </w:del>
            </m:ctrlPr>
          </m:sSubPr>
          <m:e>
            <m:r>
              <w:del w:id="254" w:author="VASS Sandor (JRC-ISPRA)" w:date="2025-06-25T17:57:00Z">
                <w:rPr>
                  <w:rFonts w:ascii="Cambria Math" w:hAnsi="Cambria Math"/>
                  <w:lang w:eastAsia="ja-JP"/>
                </w:rPr>
                <m:t>M</m:t>
              </w:del>
            </m:r>
          </m:e>
          <m:sub>
            <m:r>
              <w:del w:id="255" w:author="VASS Sandor (JRC-ISPRA)" w:date="2025-06-25T17:57:00Z">
                <w:rPr>
                  <w:rFonts w:ascii="Cambria Math" w:hAnsi="Cambria Math"/>
                  <w:lang w:eastAsia="ja-JP"/>
                </w:rPr>
                <m:t>RDE, k</m:t>
              </w:del>
            </m:r>
          </m:sub>
        </m:sSub>
      </m:oMath>
      <w:del w:id="256" w:author="VASS Sandor (JRC-ISPRA)" w:date="2025-06-25T17:57:00Z">
        <w:r w:rsidR="00392E86" w:rsidRPr="00147166" w:rsidDel="00824DA4">
          <w:rPr>
            <w:i/>
            <w:lang w:eastAsia="ja-JP"/>
          </w:rPr>
          <w:tab/>
        </w:r>
        <w:r w:rsidR="00392E86" w:rsidRPr="00147166" w:rsidDel="00824DA4">
          <w:rPr>
            <w:lang w:eastAsia="ja-JP"/>
          </w:rPr>
          <w:delText>is the final RDE distance-specific mass of gaseous pollutants [mg/km] or particle number [#/km]</w:delText>
        </w:r>
      </w:del>
    </w:p>
    <w:p w14:paraId="78A5E327" w14:textId="2A793D58" w:rsidR="00392E86" w:rsidRPr="00147166" w:rsidDel="00824DA4" w:rsidRDefault="00F56414" w:rsidP="00392E86">
      <w:pPr>
        <w:spacing w:after="120"/>
        <w:ind w:left="3969" w:right="1134" w:hanging="1701"/>
        <w:jc w:val="both"/>
        <w:rPr>
          <w:del w:id="257" w:author="VASS Sandor (JRC-ISPRA)" w:date="2025-06-25T17:57:00Z"/>
          <w:lang w:eastAsia="ja-JP"/>
        </w:rPr>
      </w:pPr>
      <m:oMath>
        <m:sSub>
          <m:sSubPr>
            <m:ctrlPr>
              <w:del w:id="258" w:author="VASS Sandor (JRC-ISPRA)" w:date="2025-06-25T17:57:00Z">
                <w:rPr>
                  <w:rFonts w:ascii="Cambria Math" w:hAnsi="Cambria Math"/>
                  <w:i/>
                  <w:lang w:eastAsia="ja-JP"/>
                </w:rPr>
              </w:del>
            </m:ctrlPr>
          </m:sSubPr>
          <m:e>
            <m:r>
              <w:del w:id="259" w:author="VASS Sandor (JRC-ISPRA)" w:date="2025-06-25T17:57:00Z">
                <w:rPr>
                  <w:rFonts w:ascii="Cambria Math" w:hAnsi="Cambria Math"/>
                  <w:lang w:eastAsia="ja-JP"/>
                </w:rPr>
                <m:t>m</m:t>
              </w:del>
            </m:r>
          </m:e>
          <m:sub>
            <m:r>
              <w:del w:id="260" w:author="VASS Sandor (JRC-ISPRA)" w:date="2025-06-25T17:57:00Z">
                <w:rPr>
                  <w:rFonts w:ascii="Cambria Math" w:hAnsi="Cambria Math"/>
                  <w:lang w:eastAsia="ja-JP"/>
                </w:rPr>
                <m:t>RDE, k</m:t>
              </w:del>
            </m:r>
          </m:sub>
        </m:sSub>
        <m:r>
          <w:del w:id="261" w:author="VASS Sandor (JRC-ISPRA)" w:date="2025-06-25T17:57:00Z">
            <w:rPr>
              <w:rFonts w:ascii="Cambria Math" w:hAnsi="Cambria Math"/>
              <w:lang w:eastAsia="ja-JP"/>
            </w:rPr>
            <m:t xml:space="preserve"> </m:t>
          </w:del>
        </m:r>
      </m:oMath>
      <w:del w:id="262" w:author="VASS Sandor (JRC-ISPRA)" w:date="2025-06-25T17:57:00Z">
        <w:r w:rsidR="00392E86" w:rsidRPr="00147166" w:rsidDel="00824DA4">
          <w:rPr>
            <w:lang w:eastAsia="ja-JP"/>
          </w:rPr>
          <w:tab/>
          <w:delText>is the distance-specific mass of gaseous pollutant [mg/km] or particle number [#/km] emissions, emitted over the complete RDE trip and prior to any correction in accordance with this annex</w:delText>
        </w:r>
      </w:del>
    </w:p>
    <w:p w14:paraId="0F0848C8" w14:textId="56C5FFA0" w:rsidR="00392E86" w:rsidRPr="00147166" w:rsidDel="00824DA4" w:rsidRDefault="00F56414" w:rsidP="00392E86">
      <w:pPr>
        <w:spacing w:after="120"/>
        <w:ind w:left="3969" w:right="1134" w:hanging="1701"/>
        <w:jc w:val="both"/>
        <w:rPr>
          <w:del w:id="263" w:author="VASS Sandor (JRC-ISPRA)" w:date="2025-06-25T17:57:00Z"/>
          <w:lang w:eastAsia="ja-JP"/>
        </w:rPr>
      </w:pPr>
      <m:oMath>
        <m:sSub>
          <m:sSubPr>
            <m:ctrlPr>
              <w:del w:id="264" w:author="VASS Sandor (JRC-ISPRA)" w:date="2025-06-25T17:57:00Z">
                <w:rPr>
                  <w:rFonts w:ascii="Cambria Math" w:hAnsi="Cambria Math"/>
                  <w:i/>
                  <w:lang w:eastAsia="ja-JP"/>
                </w:rPr>
              </w:del>
            </m:ctrlPr>
          </m:sSubPr>
          <m:e>
            <m:r>
              <w:del w:id="265" w:author="VASS Sandor (JRC-ISPRA)" w:date="2025-06-25T17:57:00Z">
                <w:rPr>
                  <w:rFonts w:ascii="Cambria Math" w:hAnsi="Cambria Math"/>
                  <w:lang w:eastAsia="ja-JP"/>
                </w:rPr>
                <m:t>M</m:t>
              </w:del>
            </m:r>
          </m:e>
          <m:sub>
            <m:sSub>
              <m:sSubPr>
                <m:ctrlPr>
                  <w:del w:id="266" w:author="VASS Sandor (JRC-ISPRA)" w:date="2025-06-25T17:57:00Z">
                    <w:rPr>
                      <w:rFonts w:ascii="Cambria Math" w:hAnsi="Cambria Math"/>
                      <w:i/>
                      <w:lang w:eastAsia="ja-JP"/>
                    </w:rPr>
                  </w:del>
                </m:ctrlPr>
              </m:sSubPr>
              <m:e>
                <m:r>
                  <w:del w:id="267" w:author="VASS Sandor (JRC-ISPRA)" w:date="2025-06-25T17:57:00Z">
                    <w:rPr>
                      <w:rFonts w:ascii="Cambria Math" w:hAnsi="Cambria Math"/>
                      <w:lang w:eastAsia="ja-JP"/>
                    </w:rPr>
                    <m:t>CO</m:t>
                  </w:del>
                </m:r>
              </m:e>
              <m:sub>
                <m:r>
                  <w:del w:id="268" w:author="VASS Sandor (JRC-ISPRA)" w:date="2025-06-25T17:57:00Z">
                    <w:rPr>
                      <w:rFonts w:ascii="Cambria Math" w:hAnsi="Cambria Math"/>
                      <w:lang w:eastAsia="ja-JP"/>
                    </w:rPr>
                    <m:t>2</m:t>
                  </w:del>
                </m:r>
              </m:sub>
            </m:sSub>
            <m:r>
              <w:del w:id="269" w:author="VASS Sandor (JRC-ISPRA)" w:date="2025-06-25T17:57:00Z">
                <w:rPr>
                  <w:rFonts w:ascii="Cambria Math" w:hAnsi="Cambria Math"/>
                  <w:lang w:eastAsia="ja-JP"/>
                </w:rPr>
                <m:t>,RDE, k</m:t>
              </w:del>
            </m:r>
          </m:sub>
        </m:sSub>
        <m:r>
          <w:del w:id="270" w:author="VASS Sandor (JRC-ISPRA)" w:date="2025-06-25T17:57:00Z">
            <w:rPr>
              <w:rFonts w:ascii="Cambria Math" w:hAnsi="Cambria Math"/>
              <w:lang w:eastAsia="ja-JP"/>
            </w:rPr>
            <m:t xml:space="preserve"> </m:t>
          </w:del>
        </m:r>
      </m:oMath>
      <w:del w:id="271" w:author="VASS Sandor (JRC-ISPRA)" w:date="2025-06-25T17:57:00Z">
        <w:r w:rsidR="00392E86" w:rsidRPr="00147166" w:rsidDel="00824DA4">
          <w:rPr>
            <w:lang w:eastAsia="ja-JP"/>
          </w:rPr>
          <w:tab/>
          <w:delText>is the distance-specific mass of CO</w:delText>
        </w:r>
        <w:r w:rsidR="00392E86" w:rsidRPr="00147166" w:rsidDel="00824DA4">
          <w:rPr>
            <w:vertAlign w:val="subscript"/>
            <w:lang w:eastAsia="ja-JP"/>
          </w:rPr>
          <w:delText>2</w:delText>
        </w:r>
        <w:r w:rsidR="00392E86" w:rsidRPr="00147166" w:rsidDel="00824DA4">
          <w:rPr>
            <w:lang w:eastAsia="ja-JP"/>
          </w:rPr>
          <w:delText xml:space="preserve"> [g/km], emitted over the RDE trip </w:delText>
        </w:r>
      </w:del>
    </w:p>
    <w:p w14:paraId="4BDCCCA4" w14:textId="54C19E8E" w:rsidR="00392E86" w:rsidRPr="00147166" w:rsidDel="00824DA4" w:rsidRDefault="00F56414" w:rsidP="00392E86">
      <w:pPr>
        <w:spacing w:after="120"/>
        <w:ind w:left="3969" w:right="1134" w:hanging="1701"/>
        <w:jc w:val="both"/>
        <w:rPr>
          <w:del w:id="272" w:author="VASS Sandor (JRC-ISPRA)" w:date="2025-06-25T17:57:00Z"/>
          <w:lang w:eastAsia="ja-JP"/>
        </w:rPr>
      </w:pPr>
      <m:oMath>
        <m:sSub>
          <m:sSubPr>
            <m:ctrlPr>
              <w:del w:id="273" w:author="VASS Sandor (JRC-ISPRA)" w:date="2025-06-25T17:57:00Z">
                <w:rPr>
                  <w:rFonts w:ascii="Cambria Math" w:hAnsi="Cambria Math"/>
                  <w:i/>
                  <w:lang w:eastAsia="ja-JP"/>
                </w:rPr>
              </w:del>
            </m:ctrlPr>
          </m:sSubPr>
          <m:e>
            <m:r>
              <w:del w:id="274" w:author="VASS Sandor (JRC-ISPRA)" w:date="2025-06-25T17:57:00Z">
                <w:rPr>
                  <w:rFonts w:ascii="Cambria Math" w:hAnsi="Cambria Math"/>
                  <w:lang w:eastAsia="ja-JP"/>
                </w:rPr>
                <m:t>M</m:t>
              </w:del>
            </m:r>
          </m:e>
          <m:sub>
            <m:sSub>
              <m:sSubPr>
                <m:ctrlPr>
                  <w:del w:id="275" w:author="VASS Sandor (JRC-ISPRA)" w:date="2025-06-25T17:57:00Z">
                    <w:rPr>
                      <w:rFonts w:ascii="Cambria Math" w:hAnsi="Cambria Math"/>
                      <w:i/>
                      <w:lang w:eastAsia="ja-JP"/>
                    </w:rPr>
                  </w:del>
                </m:ctrlPr>
              </m:sSubPr>
              <m:e>
                <m:r>
                  <w:del w:id="276" w:author="VASS Sandor (JRC-ISPRA)" w:date="2025-06-25T17:57:00Z">
                    <w:rPr>
                      <w:rFonts w:ascii="Cambria Math" w:hAnsi="Cambria Math"/>
                      <w:lang w:eastAsia="ja-JP"/>
                    </w:rPr>
                    <m:t>CO</m:t>
                  </w:del>
                </m:r>
              </m:e>
              <m:sub>
                <m:r>
                  <w:del w:id="277" w:author="VASS Sandor (JRC-ISPRA)" w:date="2025-06-25T17:57:00Z">
                    <w:rPr>
                      <w:rFonts w:ascii="Cambria Math" w:hAnsi="Cambria Math"/>
                      <w:lang w:eastAsia="ja-JP"/>
                    </w:rPr>
                    <m:t>2</m:t>
                  </w:del>
                </m:r>
              </m:sub>
            </m:sSub>
            <m:r>
              <w:del w:id="278" w:author="VASS Sandor (JRC-ISPRA)" w:date="2025-06-25T17:57:00Z">
                <w:rPr>
                  <w:rFonts w:ascii="Cambria Math" w:hAnsi="Cambria Math"/>
                  <w:lang w:eastAsia="ja-JP"/>
                </w:rPr>
                <m:t>,WLTC, k</m:t>
              </w:del>
            </m:r>
          </m:sub>
        </m:sSub>
        <m:r>
          <w:del w:id="279" w:author="VASS Sandor (JRC-ISPRA)" w:date="2025-06-25T17:57:00Z">
            <w:rPr>
              <w:rFonts w:ascii="Cambria Math" w:hAnsi="Cambria Math"/>
              <w:lang w:eastAsia="ja-JP"/>
            </w:rPr>
            <m:t xml:space="preserve"> </m:t>
          </w:del>
        </m:r>
      </m:oMath>
      <w:del w:id="280" w:author="VASS Sandor (JRC-ISPRA)" w:date="2025-06-25T17:57:00Z">
        <w:r w:rsidR="00392E86" w:rsidRPr="00147166" w:rsidDel="00824DA4">
          <w:rPr>
            <w:lang w:eastAsia="ja-JP"/>
          </w:rPr>
          <w:tab/>
          <w:delText>is the distance-specific mass of CO</w:delText>
        </w:r>
        <w:r w:rsidR="00392E86" w:rsidRPr="00147166" w:rsidDel="00824DA4">
          <w:rPr>
            <w:vertAlign w:val="subscript"/>
            <w:lang w:eastAsia="ja-JP"/>
          </w:rPr>
          <w:delText>2</w:delText>
        </w:r>
        <w:r w:rsidR="00392E86" w:rsidRPr="00147166" w:rsidDel="00824DA4">
          <w:rPr>
            <w:lang w:eastAsia="ja-JP"/>
          </w:rPr>
          <w:delText xml:space="preserve"> [g/km], emitted over the WLTC cycle </w:delText>
        </w:r>
      </w:del>
    </w:p>
    <w:p w14:paraId="70A37AF4" w14:textId="4FFB70B3" w:rsidR="00392E86" w:rsidRPr="00147166" w:rsidDel="00824DA4" w:rsidRDefault="00F56414" w:rsidP="00392E86">
      <w:pPr>
        <w:spacing w:after="120"/>
        <w:ind w:left="3969" w:right="1134" w:hanging="1701"/>
        <w:jc w:val="both"/>
        <w:rPr>
          <w:del w:id="281" w:author="VASS Sandor (JRC-ISPRA)" w:date="2025-06-25T17:57:00Z"/>
          <w:lang w:eastAsia="ja-JP"/>
        </w:rPr>
      </w:pPr>
      <m:oMath>
        <m:sSub>
          <m:sSubPr>
            <m:ctrlPr>
              <w:del w:id="282" w:author="VASS Sandor (JRC-ISPRA)" w:date="2025-06-25T17:57:00Z">
                <w:rPr>
                  <w:rFonts w:ascii="Cambria Math" w:hAnsi="Cambria Math"/>
                  <w:i/>
                  <w:lang w:eastAsia="ja-JP"/>
                </w:rPr>
              </w:del>
            </m:ctrlPr>
          </m:sSubPr>
          <m:e>
            <m:r>
              <w:del w:id="283" w:author="VASS Sandor (JRC-ISPRA)" w:date="2025-06-25T17:57:00Z">
                <w:rPr>
                  <w:rFonts w:ascii="Cambria Math" w:hAnsi="Cambria Math"/>
                  <w:lang w:eastAsia="ja-JP"/>
                </w:rPr>
                <m:t>M</m:t>
              </w:del>
            </m:r>
          </m:e>
          <m:sub>
            <m:sSub>
              <m:sSubPr>
                <m:ctrlPr>
                  <w:del w:id="284" w:author="VASS Sandor (JRC-ISPRA)" w:date="2025-06-25T17:57:00Z">
                    <w:rPr>
                      <w:rFonts w:ascii="Cambria Math" w:hAnsi="Cambria Math"/>
                      <w:i/>
                      <w:lang w:eastAsia="ja-JP"/>
                    </w:rPr>
                  </w:del>
                </m:ctrlPr>
              </m:sSubPr>
              <m:e>
                <m:r>
                  <w:del w:id="285" w:author="VASS Sandor (JRC-ISPRA)" w:date="2025-06-25T17:57:00Z">
                    <w:rPr>
                      <w:rFonts w:ascii="Cambria Math" w:hAnsi="Cambria Math"/>
                      <w:lang w:eastAsia="ja-JP"/>
                    </w:rPr>
                    <m:t>CO</m:t>
                  </w:del>
                </m:r>
              </m:e>
              <m:sub>
                <m:r>
                  <w:del w:id="286" w:author="VASS Sandor (JRC-ISPRA)" w:date="2025-06-25T17:57:00Z">
                    <w:rPr>
                      <w:rFonts w:ascii="Cambria Math" w:hAnsi="Cambria Math"/>
                      <w:lang w:eastAsia="ja-JP"/>
                    </w:rPr>
                    <m:t>2</m:t>
                  </w:del>
                </m:r>
              </m:sub>
            </m:sSub>
            <m:r>
              <w:del w:id="287" w:author="VASS Sandor (JRC-ISPRA)" w:date="2025-06-25T17:57:00Z">
                <w:rPr>
                  <w:rFonts w:ascii="Cambria Math" w:hAnsi="Cambria Math"/>
                  <w:lang w:eastAsia="ja-JP"/>
                </w:rPr>
                <m:t>,WLTC_CS, k</m:t>
              </w:del>
            </m:r>
          </m:sub>
        </m:sSub>
        <m:r>
          <w:del w:id="288" w:author="VASS Sandor (JRC-ISPRA)" w:date="2025-06-25T17:57:00Z">
            <w:rPr>
              <w:rFonts w:ascii="Cambria Math" w:hAnsi="Cambria Math"/>
              <w:lang w:eastAsia="ja-JP"/>
            </w:rPr>
            <m:t xml:space="preserve"> </m:t>
          </w:del>
        </m:r>
      </m:oMath>
      <w:del w:id="289" w:author="VASS Sandor (JRC-ISPRA)" w:date="2025-06-25T17:57:00Z">
        <w:r w:rsidR="00392E86" w:rsidRPr="00147166" w:rsidDel="00824DA4">
          <w:rPr>
            <w:lang w:eastAsia="ja-JP"/>
          </w:rPr>
          <w:tab/>
          <w:delText>is the distance-specific mass of CO</w:delText>
        </w:r>
        <w:r w:rsidR="00392E86" w:rsidRPr="00147166" w:rsidDel="00824DA4">
          <w:rPr>
            <w:vertAlign w:val="subscript"/>
            <w:lang w:eastAsia="ja-JP"/>
          </w:rPr>
          <w:delText>2</w:delText>
        </w:r>
        <w:r w:rsidR="00392E86" w:rsidRPr="00147166" w:rsidDel="00824DA4">
          <w:rPr>
            <w:lang w:eastAsia="ja-JP"/>
          </w:rPr>
          <w:delText xml:space="preserve"> [g/km], emitted over the WLTC cycle for an OVC-HEV vehicle tested in charge sustaining vehicle operation</w:delText>
        </w:r>
      </w:del>
    </w:p>
    <w:p w14:paraId="4AB0D881" w14:textId="52CC7270" w:rsidR="00392E86" w:rsidRPr="00147166" w:rsidDel="00824DA4" w:rsidRDefault="00F56414" w:rsidP="00392E86">
      <w:pPr>
        <w:spacing w:after="120"/>
        <w:ind w:left="3969" w:right="1134" w:hanging="1701"/>
        <w:jc w:val="both"/>
        <w:rPr>
          <w:del w:id="290" w:author="VASS Sandor (JRC-ISPRA)" w:date="2025-06-25T17:57:00Z"/>
          <w:lang w:eastAsia="ja-JP"/>
        </w:rPr>
      </w:pPr>
      <m:oMath>
        <m:sSub>
          <m:sSubPr>
            <m:ctrlPr>
              <w:del w:id="291" w:author="VASS Sandor (JRC-ISPRA)" w:date="2025-06-25T17:57:00Z">
                <w:rPr>
                  <w:rFonts w:ascii="Cambria Math" w:hAnsi="Cambria Math"/>
                  <w:i/>
                  <w:lang w:eastAsia="ja-JP"/>
                </w:rPr>
              </w:del>
            </m:ctrlPr>
          </m:sSubPr>
          <m:e>
            <m:r>
              <w:del w:id="292" w:author="VASS Sandor (JRC-ISPRA)" w:date="2025-06-25T17:57:00Z">
                <w:rPr>
                  <w:rFonts w:ascii="Cambria Math" w:hAnsi="Cambria Math"/>
                  <w:lang w:eastAsia="ja-JP"/>
                </w:rPr>
                <m:t>r</m:t>
              </w:del>
            </m:r>
          </m:e>
          <m:sub>
            <m:r>
              <w:del w:id="293" w:author="VASS Sandor (JRC-ISPRA)" w:date="2025-06-25T17:57:00Z">
                <w:rPr>
                  <w:rFonts w:ascii="Cambria Math" w:hAnsi="Cambria Math"/>
                  <w:lang w:eastAsia="ja-JP"/>
                </w:rPr>
                <m:t>k</m:t>
              </w:del>
            </m:r>
          </m:sub>
        </m:sSub>
      </m:oMath>
      <w:del w:id="294" w:author="VASS Sandor (JRC-ISPRA)" w:date="2025-06-25T17:57:00Z">
        <w:r w:rsidR="00392E86" w:rsidRPr="00147166" w:rsidDel="00824DA4">
          <w:rPr>
            <w:lang w:eastAsia="ja-JP"/>
          </w:rPr>
          <w:delText xml:space="preserve"> </w:delText>
        </w:r>
        <w:r w:rsidR="00392E86" w:rsidRPr="00147166" w:rsidDel="00824DA4">
          <w:rPr>
            <w:lang w:eastAsia="ja-JP"/>
          </w:rPr>
          <w:tab/>
          <w:delText>is the ratio between the CO</w:delText>
        </w:r>
        <w:r w:rsidR="00392E86" w:rsidRPr="00147166" w:rsidDel="00824DA4">
          <w:rPr>
            <w:vertAlign w:val="subscript"/>
            <w:lang w:eastAsia="ja-JP"/>
          </w:rPr>
          <w:delText>2</w:delText>
        </w:r>
        <w:r w:rsidR="00392E86" w:rsidRPr="00147166" w:rsidDel="00824DA4">
          <w:rPr>
            <w:lang w:eastAsia="ja-JP"/>
          </w:rPr>
          <w:delText xml:space="preserve"> emissions measured during the RDE test and the WLTP test</w:delText>
        </w:r>
      </w:del>
    </w:p>
    <w:p w14:paraId="7D6E9C0F" w14:textId="7C5DFCC5" w:rsidR="00392E86" w:rsidRPr="00147166" w:rsidDel="00824DA4" w:rsidRDefault="00F56414" w:rsidP="00392E86">
      <w:pPr>
        <w:spacing w:after="120"/>
        <w:ind w:left="3969" w:right="1134" w:hanging="1701"/>
        <w:jc w:val="both"/>
        <w:rPr>
          <w:del w:id="295" w:author="VASS Sandor (JRC-ISPRA)" w:date="2025-06-25T17:57:00Z"/>
          <w:lang w:eastAsia="ja-JP"/>
        </w:rPr>
      </w:pPr>
      <m:oMath>
        <m:sSub>
          <m:sSubPr>
            <m:ctrlPr>
              <w:del w:id="296" w:author="VASS Sandor (JRC-ISPRA)" w:date="2025-06-25T17:57:00Z">
                <w:rPr>
                  <w:rFonts w:ascii="Cambria Math" w:hAnsi="Cambria Math"/>
                  <w:i/>
                  <w:lang w:eastAsia="ja-JP"/>
                </w:rPr>
              </w:del>
            </m:ctrlPr>
          </m:sSubPr>
          <m:e>
            <m:r>
              <w:del w:id="297" w:author="VASS Sandor (JRC-ISPRA)" w:date="2025-06-25T17:57:00Z">
                <w:rPr>
                  <w:rFonts w:ascii="Cambria Math" w:hAnsi="Cambria Math"/>
                  <w:lang w:eastAsia="ja-JP"/>
                </w:rPr>
                <m:t>RF</m:t>
              </w:del>
            </m:r>
          </m:e>
          <m:sub>
            <m:r>
              <w:del w:id="298" w:author="VASS Sandor (JRC-ISPRA)" w:date="2025-06-25T17:57:00Z">
                <w:rPr>
                  <w:rFonts w:ascii="Cambria Math" w:hAnsi="Cambria Math"/>
                  <w:lang w:eastAsia="ja-JP"/>
                </w:rPr>
                <m:t xml:space="preserve"> k</m:t>
              </w:del>
            </m:r>
          </m:sub>
        </m:sSub>
      </m:oMath>
      <w:del w:id="299" w:author="VASS Sandor (JRC-ISPRA)" w:date="2025-06-25T17:57:00Z">
        <w:r w:rsidR="00392E86" w:rsidRPr="00147166" w:rsidDel="00824DA4">
          <w:rPr>
            <w:i/>
            <w:lang w:eastAsia="ja-JP"/>
          </w:rPr>
          <w:tab/>
        </w:r>
        <w:r w:rsidR="00392E86" w:rsidRPr="00147166" w:rsidDel="00824DA4">
          <w:rPr>
            <w:i/>
            <w:lang w:eastAsia="ja-JP"/>
          </w:rPr>
          <w:tab/>
        </w:r>
        <w:r w:rsidR="00392E86" w:rsidRPr="00147166" w:rsidDel="00824DA4">
          <w:rPr>
            <w:lang w:eastAsia="ja-JP"/>
          </w:rPr>
          <w:delText>is the result evaluation factor calculated for the RDE trip</w:delText>
        </w:r>
      </w:del>
    </w:p>
    <w:p w14:paraId="1765EB6E" w14:textId="7A599BA6" w:rsidR="00392E86" w:rsidRPr="00147166" w:rsidDel="00824DA4" w:rsidRDefault="00F56414" w:rsidP="00392E86">
      <w:pPr>
        <w:spacing w:after="120"/>
        <w:ind w:left="3969" w:right="1134" w:hanging="1701"/>
        <w:jc w:val="both"/>
        <w:rPr>
          <w:del w:id="300" w:author="VASS Sandor (JRC-ISPRA)" w:date="2025-06-25T17:57:00Z"/>
          <w:lang w:eastAsia="ja-JP"/>
        </w:rPr>
      </w:pPr>
      <m:oMath>
        <m:sSub>
          <m:sSubPr>
            <m:ctrlPr>
              <w:del w:id="301" w:author="VASS Sandor (JRC-ISPRA)" w:date="2025-06-25T17:57:00Z">
                <w:rPr>
                  <w:rFonts w:ascii="Cambria Math" w:hAnsi="Cambria Math"/>
                  <w:i/>
                  <w:lang w:eastAsia="ja-JP"/>
                </w:rPr>
              </w:del>
            </m:ctrlPr>
          </m:sSubPr>
          <m:e>
            <m:r>
              <w:del w:id="302" w:author="VASS Sandor (JRC-ISPRA)" w:date="2025-06-25T17:57:00Z">
                <w:rPr>
                  <w:rFonts w:ascii="Cambria Math" w:hAnsi="Cambria Math"/>
                  <w:lang w:eastAsia="ja-JP"/>
                </w:rPr>
                <m:t>RF</m:t>
              </w:del>
            </m:r>
          </m:e>
          <m:sub>
            <m:r>
              <w:del w:id="303" w:author="VASS Sandor (JRC-ISPRA)" w:date="2025-06-25T17:57:00Z">
                <w:rPr>
                  <w:rFonts w:ascii="Cambria Math" w:hAnsi="Cambria Math"/>
                  <w:lang w:eastAsia="ja-JP"/>
                </w:rPr>
                <m:t>L1</m:t>
              </w:del>
            </m:r>
          </m:sub>
        </m:sSub>
      </m:oMath>
      <w:del w:id="304" w:author="VASS Sandor (JRC-ISPRA)" w:date="2025-06-25T17:57:00Z">
        <w:r w:rsidR="00392E86" w:rsidRPr="00147166" w:rsidDel="00824DA4">
          <w:rPr>
            <w:i/>
            <w:lang w:eastAsia="ja-JP"/>
          </w:rPr>
          <w:tab/>
        </w:r>
        <w:r w:rsidR="00392E86" w:rsidRPr="00147166" w:rsidDel="00824DA4">
          <w:rPr>
            <w:i/>
            <w:lang w:eastAsia="ja-JP"/>
          </w:rPr>
          <w:tab/>
        </w:r>
        <w:r w:rsidR="00392E86" w:rsidRPr="00147166" w:rsidDel="00824DA4">
          <w:rPr>
            <w:lang w:eastAsia="ja-JP"/>
          </w:rPr>
          <w:delText>is the first parameter of the function used to calculate the result evaluation factor</w:delText>
        </w:r>
      </w:del>
    </w:p>
    <w:p w14:paraId="3C0597BA" w14:textId="67045B90" w:rsidR="00392E86" w:rsidDel="00824DA4" w:rsidRDefault="00F56414" w:rsidP="00392E86">
      <w:pPr>
        <w:spacing w:after="120"/>
        <w:ind w:left="3969" w:right="1134" w:hanging="1701"/>
        <w:jc w:val="both"/>
        <w:rPr>
          <w:del w:id="305" w:author="VASS Sandor (JRC-ISPRA)" w:date="2025-06-25T17:57:00Z"/>
          <w:lang w:eastAsia="ja-JP"/>
        </w:rPr>
      </w:pPr>
      <m:oMath>
        <m:sSub>
          <m:sSubPr>
            <m:ctrlPr>
              <w:del w:id="306" w:author="VASS Sandor (JRC-ISPRA)" w:date="2025-06-25T17:57:00Z">
                <w:rPr>
                  <w:rFonts w:ascii="Cambria Math" w:hAnsi="Cambria Math"/>
                  <w:i/>
                  <w:lang w:eastAsia="ja-JP"/>
                </w:rPr>
              </w:del>
            </m:ctrlPr>
          </m:sSubPr>
          <m:e>
            <m:r>
              <w:del w:id="307" w:author="VASS Sandor (JRC-ISPRA)" w:date="2025-06-25T17:57:00Z">
                <w:rPr>
                  <w:rFonts w:ascii="Cambria Math" w:hAnsi="Cambria Math"/>
                  <w:lang w:eastAsia="ja-JP"/>
                </w:rPr>
                <m:t>RF</m:t>
              </w:del>
            </m:r>
          </m:e>
          <m:sub>
            <m:r>
              <w:del w:id="308" w:author="VASS Sandor (JRC-ISPRA)" w:date="2025-06-25T17:57:00Z">
                <w:rPr>
                  <w:rFonts w:ascii="Cambria Math" w:hAnsi="Cambria Math"/>
                  <w:lang w:eastAsia="ja-JP"/>
                </w:rPr>
                <m:t>L2</m:t>
              </w:del>
            </m:r>
          </m:sub>
        </m:sSub>
      </m:oMath>
      <w:del w:id="309" w:author="VASS Sandor (JRC-ISPRA)" w:date="2025-06-25T17:57:00Z">
        <w:r w:rsidR="00392E86" w:rsidRPr="00147166" w:rsidDel="00824DA4">
          <w:rPr>
            <w:i/>
            <w:lang w:eastAsia="ja-JP"/>
          </w:rPr>
          <w:tab/>
        </w:r>
        <w:r w:rsidR="00392E86" w:rsidRPr="00147166" w:rsidDel="00824DA4">
          <w:rPr>
            <w:lang w:eastAsia="ja-JP"/>
          </w:rPr>
          <w:delText>is the second parameter of the function used to calculate the result evaluation factor</w:delText>
        </w:r>
      </w:del>
    </w:p>
    <w:p w14:paraId="51527B2B" w14:textId="205491F8" w:rsidR="00F853B8" w:rsidRPr="003756A6" w:rsidDel="00824DA4" w:rsidRDefault="00F853B8" w:rsidP="00F853B8">
      <w:pPr>
        <w:spacing w:after="120"/>
        <w:ind w:left="2268" w:right="1134" w:hanging="1134"/>
        <w:jc w:val="both"/>
        <w:rPr>
          <w:del w:id="310" w:author="VASS Sandor (JRC-ISPRA)" w:date="2025-06-25T17:57:00Z"/>
          <w:i/>
          <w:iCs/>
        </w:rPr>
      </w:pPr>
      <w:del w:id="311" w:author="VASS Sandor (JRC-ISPRA)" w:date="2025-06-25T17:57:00Z">
        <w:r w:rsidDel="00824DA4">
          <w:rPr>
            <w:rFonts w:eastAsia="Times New Roman"/>
            <w:i/>
            <w:snapToGrid w:val="0"/>
            <w:lang w:val="en-US" w:eastAsia="en-US"/>
          </w:rPr>
          <w:delText>Annex 11,</w:delText>
        </w:r>
        <w:r w:rsidRPr="0035329B" w:rsidDel="00824DA4">
          <w:rPr>
            <w:rFonts w:eastAsia="Times New Roman"/>
            <w:i/>
            <w:snapToGrid w:val="0"/>
            <w:lang w:val="en-US" w:eastAsia="en-US"/>
          </w:rPr>
          <w:delText xml:space="preserve"> </w:delText>
        </w:r>
        <w:r w:rsidDel="00824DA4">
          <w:rPr>
            <w:rFonts w:eastAsia="Times New Roman"/>
            <w:i/>
            <w:snapToGrid w:val="0"/>
            <w:lang w:val="en-US" w:eastAsia="en-US"/>
          </w:rPr>
          <w:delText>paragraph 3.2.,</w:delText>
        </w:r>
        <w:r w:rsidRPr="0035329B" w:rsidDel="00824DA4">
          <w:rPr>
            <w:rFonts w:eastAsia="Times New Roman"/>
            <w:snapToGrid w:val="0"/>
            <w:lang w:val="en-US" w:eastAsia="en-US"/>
          </w:rPr>
          <w:delText xml:space="preserve"> amend to read:</w:delText>
        </w:r>
      </w:del>
    </w:p>
    <w:p w14:paraId="1730A7D5" w14:textId="22EA2249" w:rsidR="00DF658C" w:rsidRPr="00147166" w:rsidDel="00824DA4" w:rsidRDefault="00F853B8" w:rsidP="00DF658C">
      <w:pPr>
        <w:spacing w:after="120"/>
        <w:ind w:left="2268" w:right="1134" w:hanging="1134"/>
        <w:jc w:val="both"/>
        <w:rPr>
          <w:del w:id="312" w:author="VASS Sandor (JRC-ISPRA)" w:date="2025-06-25T17:57:00Z"/>
        </w:rPr>
      </w:pPr>
      <w:del w:id="313" w:author="VASS Sandor (JRC-ISPRA)" w:date="2025-06-25T17:57:00Z">
        <w:r w:rsidDel="00824DA4">
          <w:rPr>
            <w:rFonts w:eastAsiaTheme="minorEastAsia"/>
            <w:lang w:eastAsia="en-US"/>
          </w:rPr>
          <w:delText>3.2.</w:delText>
        </w:r>
        <w:r w:rsidDel="00824DA4">
          <w:rPr>
            <w:rFonts w:eastAsiaTheme="minorEastAsia"/>
            <w:lang w:eastAsia="en-US"/>
          </w:rPr>
          <w:tab/>
        </w:r>
        <w:r w:rsidDel="00824DA4">
          <w:rPr>
            <w:rFonts w:eastAsiaTheme="minorEastAsia"/>
            <w:lang w:eastAsia="en-US"/>
          </w:rPr>
          <w:tab/>
        </w:r>
        <w:r w:rsidR="00DF658C" w:rsidRPr="00147166" w:rsidDel="00824DA4">
          <w:delText>RDE result evaluation factor for OVC-HEV</w:delText>
        </w:r>
      </w:del>
    </w:p>
    <w:p w14:paraId="40A347AF" w14:textId="69E8DE8E" w:rsidR="00DF658C" w:rsidRPr="00147166" w:rsidDel="00824DA4" w:rsidRDefault="00DF658C" w:rsidP="00DF658C">
      <w:pPr>
        <w:spacing w:after="120"/>
        <w:ind w:left="2268" w:right="1134"/>
        <w:jc w:val="both"/>
        <w:rPr>
          <w:del w:id="314" w:author="VASS Sandor (JRC-ISPRA)" w:date="2025-06-25T17:57:00Z"/>
        </w:rPr>
      </w:pPr>
      <w:del w:id="315" w:author="VASS Sandor (JRC-ISPRA)" w:date="2025-06-25T17:57:00Z">
        <w:r w:rsidRPr="00147166" w:rsidDel="00824DA4">
          <w:delText xml:space="preserve">The value of the RDE result evaluation factor depends on the ratio </w:delText>
        </w:r>
        <m:oMath>
          <m:sSub>
            <m:sSubPr>
              <m:ctrlPr>
                <w:rPr>
                  <w:rFonts w:ascii="Cambria Math" w:hAnsi="Cambria Math"/>
                  <w:i/>
                </w:rPr>
              </m:ctrlPr>
            </m:sSubPr>
            <m:e>
              <m:r>
                <w:rPr>
                  <w:rFonts w:ascii="Cambria Math" w:hAnsi="Cambria Math"/>
                </w:rPr>
                <m:t>r</m:t>
              </m:r>
            </m:e>
            <m:sub>
              <m:r>
                <w:rPr>
                  <w:rFonts w:ascii="Cambria Math" w:hAnsi="Cambria Math"/>
                </w:rPr>
                <m:t>k</m:t>
              </m:r>
            </m:sub>
          </m:sSub>
        </m:oMath>
        <w:r w:rsidRPr="00147166" w:rsidDel="00824DA4">
          <w:delText xml:space="preserve"> between the distance-specific CO</w:delText>
        </w:r>
        <w:r w:rsidRPr="00147166" w:rsidDel="00824DA4">
          <w:rPr>
            <w:vertAlign w:val="subscript"/>
          </w:rPr>
          <w:delText>2</w:delText>
        </w:r>
        <w:r w:rsidRPr="00147166" w:rsidDel="00824DA4">
          <w:delText xml:space="preserve"> emissions measured during the RDE test and the distance-specific CO2 emitted by the vehicle over the applicable WLTP test conducted in Charge Sustaining vehicle operation including all appropriate corrections. The ratio </w:delText>
        </w:r>
        <m:oMath>
          <m:sSub>
            <m:sSubPr>
              <m:ctrlPr>
                <w:rPr>
                  <w:rFonts w:ascii="Cambria Math" w:hAnsi="Cambria Math"/>
                  <w:i/>
                </w:rPr>
              </m:ctrlPr>
            </m:sSubPr>
            <m:e>
              <m:r>
                <w:rPr>
                  <w:rFonts w:ascii="Cambria Math" w:hAnsi="Cambria Math"/>
                </w:rPr>
                <m:t>r</m:t>
              </m:r>
            </m:e>
            <m:sub>
              <m:r>
                <w:rPr>
                  <w:rFonts w:ascii="Cambria Math" w:hAnsi="Cambria Math"/>
                </w:rPr>
                <m:t>k</m:t>
              </m:r>
            </m:sub>
          </m:sSub>
        </m:oMath>
        <w:r w:rsidRPr="00147166" w:rsidDel="00824DA4">
          <w:delText xml:space="preserve"> is corrected by a ratio reflecting the respective usage of the internal combustion engine during the RDE trip and on the WLTP test, to be conducted in charge sustaining vehicle operation. </w:delText>
        </w:r>
      </w:del>
    </w:p>
    <w:p w14:paraId="5301CBFB" w14:textId="2842C2B4" w:rsidR="00DF658C" w:rsidRPr="00147166" w:rsidDel="00824DA4" w:rsidRDefault="00DF658C" w:rsidP="00DF658C">
      <w:pPr>
        <w:spacing w:after="120"/>
        <w:ind w:left="2268" w:right="1134"/>
        <w:jc w:val="both"/>
        <w:rPr>
          <w:del w:id="316" w:author="VASS Sandor (JRC-ISPRA)" w:date="2025-06-25T17:57:00Z"/>
        </w:rPr>
      </w:pPr>
      <w:del w:id="317" w:author="VASS Sandor (JRC-ISPRA)" w:date="2025-06-25T17:57:00Z">
        <w:r w:rsidRPr="00147166" w:rsidDel="00824DA4">
          <w:delText xml:space="preserve">For either the urban or the total </w:delText>
        </w:r>
        <w:r w:rsidR="00A06D4E" w:rsidRPr="000B7BBA" w:rsidDel="00824DA4">
          <w:rPr>
            <w:rPrChange w:id="318" w:author="Ouden, Niels den" w:date="2025-06-25T13:08:00Z">
              <w:rPr>
                <w:strike/>
              </w:rPr>
            </w:rPrChange>
          </w:rPr>
          <w:delText>driving</w:delText>
        </w:r>
        <w:r w:rsidR="00A06D4E" w:rsidDel="00824DA4">
          <w:delText xml:space="preserve"> </w:delText>
        </w:r>
        <w:r w:rsidRPr="00A06D4E" w:rsidDel="00824DA4">
          <w:rPr>
            <w:b/>
            <w:bCs/>
          </w:rPr>
          <w:delText>vehicle operation</w:delText>
        </w:r>
        <w:r w:rsidRPr="00147166" w:rsidDel="00824DA4">
          <w:delText>:</w:delText>
        </w:r>
      </w:del>
    </w:p>
    <w:p w14:paraId="06FB39FF" w14:textId="36AB4E8E" w:rsidR="00DF658C" w:rsidRPr="00147166" w:rsidDel="00824DA4" w:rsidRDefault="00F56414" w:rsidP="00DF658C">
      <w:pPr>
        <w:spacing w:after="120"/>
        <w:ind w:left="2268" w:right="1134"/>
        <w:jc w:val="both"/>
        <w:rPr>
          <w:del w:id="319" w:author="VASS Sandor (JRC-ISPRA)" w:date="2025-06-25T17:57:00Z"/>
        </w:rPr>
      </w:pPr>
      <m:oMathPara>
        <m:oMathParaPr>
          <m:jc m:val="center"/>
        </m:oMathParaPr>
        <m:oMath>
          <m:sSub>
            <m:sSubPr>
              <m:ctrlPr>
                <w:del w:id="320" w:author="VASS Sandor (JRC-ISPRA)" w:date="2025-06-25T17:57:00Z">
                  <w:rPr>
                    <w:rFonts w:ascii="Cambria Math" w:hAnsi="Cambria Math"/>
                    <w:i/>
                  </w:rPr>
                </w:del>
              </m:ctrlPr>
            </m:sSubPr>
            <m:e>
              <m:r>
                <w:del w:id="321" w:author="VASS Sandor (JRC-ISPRA)" w:date="2025-06-25T17:57:00Z">
                  <w:rPr>
                    <w:rFonts w:ascii="Cambria Math" w:hAnsi="Cambria Math"/>
                  </w:rPr>
                  <m:t>r</m:t>
                </w:del>
              </m:r>
            </m:e>
            <m:sub>
              <m:r>
                <w:del w:id="322" w:author="VASS Sandor (JRC-ISPRA)" w:date="2025-06-25T17:57:00Z">
                  <w:rPr>
                    <w:rFonts w:ascii="Cambria Math" w:hAnsi="Cambria Math"/>
                  </w:rPr>
                  <m:t>k</m:t>
                </w:del>
              </m:r>
            </m:sub>
          </m:sSub>
          <m:r>
            <w:del w:id="323" w:author="VASS Sandor (JRC-ISPRA)" w:date="2025-06-25T17:57:00Z">
              <w:rPr>
                <w:rFonts w:ascii="Cambria Math" w:hAnsi="Cambria Math"/>
              </w:rPr>
              <m:t>=</m:t>
            </w:del>
          </m:r>
          <m:f>
            <m:fPr>
              <m:ctrlPr>
                <w:del w:id="324" w:author="VASS Sandor (JRC-ISPRA)" w:date="2025-06-25T17:57:00Z">
                  <w:rPr>
                    <w:rFonts w:ascii="Cambria Math" w:hAnsi="Cambria Math"/>
                    <w:i/>
                  </w:rPr>
                </w:del>
              </m:ctrlPr>
            </m:fPr>
            <m:num>
              <m:sSub>
                <m:sSubPr>
                  <m:ctrlPr>
                    <w:del w:id="325" w:author="VASS Sandor (JRC-ISPRA)" w:date="2025-06-25T17:57:00Z">
                      <w:rPr>
                        <w:rFonts w:ascii="Cambria Math" w:hAnsi="Cambria Math"/>
                        <w:i/>
                      </w:rPr>
                    </w:del>
                  </m:ctrlPr>
                </m:sSubPr>
                <m:e>
                  <m:r>
                    <w:del w:id="326" w:author="VASS Sandor (JRC-ISPRA)" w:date="2025-06-25T17:57:00Z">
                      <w:rPr>
                        <w:rFonts w:ascii="Cambria Math" w:hAnsi="Cambria Math"/>
                      </w:rPr>
                      <m:t>M</m:t>
                    </w:del>
                  </m:r>
                </m:e>
                <m:sub>
                  <m:sSub>
                    <m:sSubPr>
                      <m:ctrlPr>
                        <w:del w:id="327" w:author="VASS Sandor (JRC-ISPRA)" w:date="2025-06-25T17:57:00Z">
                          <w:rPr>
                            <w:rFonts w:ascii="Cambria Math" w:hAnsi="Cambria Math"/>
                            <w:i/>
                          </w:rPr>
                        </w:del>
                      </m:ctrlPr>
                    </m:sSubPr>
                    <m:e>
                      <m:r>
                        <w:del w:id="328" w:author="VASS Sandor (JRC-ISPRA)" w:date="2025-06-25T17:57:00Z">
                          <w:rPr>
                            <w:rFonts w:ascii="Cambria Math" w:hAnsi="Cambria Math"/>
                          </w:rPr>
                          <m:t>CO</m:t>
                        </w:del>
                      </m:r>
                    </m:e>
                    <m:sub>
                      <m:r>
                        <w:del w:id="329" w:author="VASS Sandor (JRC-ISPRA)" w:date="2025-06-25T17:57:00Z">
                          <w:rPr>
                            <w:rFonts w:ascii="Cambria Math" w:hAnsi="Cambria Math"/>
                          </w:rPr>
                          <m:t>2</m:t>
                        </w:del>
                      </m:r>
                    </m:sub>
                  </m:sSub>
                  <m:r>
                    <w:del w:id="330" w:author="VASS Sandor (JRC-ISPRA)" w:date="2025-06-25T17:57:00Z">
                      <w:rPr>
                        <w:rFonts w:ascii="Cambria Math" w:hAnsi="Cambria Math"/>
                      </w:rPr>
                      <m:t>,RDE, k</m:t>
                    </w:del>
                  </m:r>
                </m:sub>
              </m:sSub>
            </m:num>
            <m:den>
              <m:sSub>
                <m:sSubPr>
                  <m:ctrlPr>
                    <w:del w:id="331" w:author="VASS Sandor (JRC-ISPRA)" w:date="2025-06-25T17:57:00Z">
                      <w:rPr>
                        <w:rFonts w:ascii="Cambria Math" w:hAnsi="Cambria Math"/>
                        <w:i/>
                      </w:rPr>
                    </w:del>
                  </m:ctrlPr>
                </m:sSubPr>
                <m:e>
                  <m:r>
                    <w:del w:id="332" w:author="VASS Sandor (JRC-ISPRA)" w:date="2025-06-25T17:57:00Z">
                      <w:rPr>
                        <w:rFonts w:ascii="Cambria Math" w:hAnsi="Cambria Math"/>
                      </w:rPr>
                      <m:t>M</m:t>
                    </w:del>
                  </m:r>
                </m:e>
                <m:sub>
                  <m:sSub>
                    <m:sSubPr>
                      <m:ctrlPr>
                        <w:del w:id="333" w:author="VASS Sandor (JRC-ISPRA)" w:date="2025-06-25T17:57:00Z">
                          <w:rPr>
                            <w:rFonts w:ascii="Cambria Math" w:hAnsi="Cambria Math"/>
                            <w:i/>
                          </w:rPr>
                        </w:del>
                      </m:ctrlPr>
                    </m:sSubPr>
                    <m:e>
                      <m:r>
                        <w:del w:id="334" w:author="VASS Sandor (JRC-ISPRA)" w:date="2025-06-25T17:57:00Z">
                          <w:rPr>
                            <w:rFonts w:ascii="Cambria Math" w:hAnsi="Cambria Math"/>
                          </w:rPr>
                          <m:t>CO</m:t>
                        </w:del>
                      </m:r>
                    </m:e>
                    <m:sub>
                      <m:r>
                        <w:del w:id="335" w:author="VASS Sandor (JRC-ISPRA)" w:date="2025-06-25T17:57:00Z">
                          <w:rPr>
                            <w:rFonts w:ascii="Cambria Math" w:hAnsi="Cambria Math"/>
                          </w:rPr>
                          <m:t>2</m:t>
                        </w:del>
                      </m:r>
                    </m:sub>
                  </m:sSub>
                  <m:r>
                    <w:del w:id="336" w:author="VASS Sandor (JRC-ISPRA)" w:date="2025-06-25T17:57:00Z">
                      <w:rPr>
                        <w:rFonts w:ascii="Cambria Math" w:hAnsi="Cambria Math"/>
                      </w:rPr>
                      <m:t>,WLTP_CS, t</m:t>
                    </w:del>
                  </m:r>
                </m:sub>
              </m:sSub>
            </m:den>
          </m:f>
          <m:r>
            <w:del w:id="337" w:author="VASS Sandor (JRC-ISPRA)" w:date="2025-06-25T17:57:00Z">
              <w:rPr>
                <w:rFonts w:ascii="Cambria Math" w:hAnsi="Cambria Math"/>
              </w:rPr>
              <m:t>×</m:t>
            </w:del>
          </m:r>
          <m:f>
            <m:fPr>
              <m:ctrlPr>
                <w:del w:id="338" w:author="VASS Sandor (JRC-ISPRA)" w:date="2025-06-25T17:57:00Z">
                  <w:rPr>
                    <w:rFonts w:ascii="Cambria Math" w:hAnsi="Cambria Math"/>
                    <w:i/>
                  </w:rPr>
                </w:del>
              </m:ctrlPr>
            </m:fPr>
            <m:num>
              <m:r>
                <w:del w:id="339" w:author="VASS Sandor (JRC-ISPRA)" w:date="2025-06-25T17:57:00Z">
                  <w:rPr>
                    <w:rFonts w:ascii="Cambria Math" w:hAnsi="Cambria Math"/>
                  </w:rPr>
                  <m:t>0.85</m:t>
                </w:del>
              </m:r>
            </m:num>
            <m:den>
              <m:sSub>
                <m:sSubPr>
                  <m:ctrlPr>
                    <w:del w:id="340" w:author="VASS Sandor (JRC-ISPRA)" w:date="2025-06-25T17:57:00Z">
                      <w:rPr>
                        <w:rFonts w:ascii="Cambria Math" w:hAnsi="Cambria Math"/>
                        <w:i/>
                      </w:rPr>
                    </w:del>
                  </m:ctrlPr>
                </m:sSubPr>
                <m:e>
                  <m:r>
                    <w:del w:id="341" w:author="VASS Sandor (JRC-ISPRA)" w:date="2025-06-25T17:57:00Z">
                      <w:rPr>
                        <w:rFonts w:ascii="Cambria Math" w:hAnsi="Cambria Math"/>
                      </w:rPr>
                      <m:t>IC</m:t>
                    </w:del>
                  </m:r>
                </m:e>
                <m:sub>
                  <m:r>
                    <w:del w:id="342" w:author="VASS Sandor (JRC-ISPRA)" w:date="2025-06-25T17:57:00Z">
                      <w:rPr>
                        <w:rFonts w:ascii="Cambria Math" w:hAnsi="Cambria Math"/>
                      </w:rPr>
                      <m:t>k</m:t>
                    </w:del>
                  </m:r>
                </m:sub>
              </m:sSub>
            </m:den>
          </m:f>
        </m:oMath>
      </m:oMathPara>
    </w:p>
    <w:p w14:paraId="6EECAEFF" w14:textId="1E4B6EAF" w:rsidR="00DF658C" w:rsidRPr="00147166" w:rsidDel="00824DA4" w:rsidRDefault="00DF658C" w:rsidP="00DF658C">
      <w:pPr>
        <w:spacing w:after="120"/>
        <w:ind w:left="2268" w:right="1134"/>
        <w:jc w:val="both"/>
        <w:rPr>
          <w:del w:id="343" w:author="VASS Sandor (JRC-ISPRA)" w:date="2025-06-25T17:57:00Z"/>
        </w:rPr>
      </w:pPr>
      <w:del w:id="344" w:author="VASS Sandor (JRC-ISPRA)" w:date="2025-06-25T17:57:00Z">
        <w:r w:rsidRPr="00147166" w:rsidDel="00824DA4">
          <w:delText xml:space="preserve">where </w:delText>
        </w:r>
        <m:oMath>
          <m:sSub>
            <m:sSubPr>
              <m:ctrlPr>
                <w:rPr>
                  <w:rFonts w:ascii="Cambria Math" w:hAnsi="Cambria Math"/>
                  <w:i/>
                </w:rPr>
              </m:ctrlPr>
            </m:sSubPr>
            <m:e>
              <m:r>
                <w:rPr>
                  <w:rFonts w:ascii="Cambria Math" w:hAnsi="Cambria Math"/>
                </w:rPr>
                <m:t>IC</m:t>
              </m:r>
            </m:e>
            <m:sub>
              <m:r>
                <w:rPr>
                  <w:rFonts w:ascii="Cambria Math" w:hAnsi="Cambria Math"/>
                </w:rPr>
                <m:t>k</m:t>
              </m:r>
            </m:sub>
          </m:sSub>
        </m:oMath>
        <w:r w:rsidRPr="00147166" w:rsidDel="00824DA4">
          <w:delText xml:space="preserve"> is the ratio of the distance </w:delText>
        </w:r>
        <w:r w:rsidR="008156C2" w:rsidRPr="000B7BBA" w:rsidDel="00824DA4">
          <w:rPr>
            <w:rPrChange w:id="345" w:author="Ouden, Niels den" w:date="2025-06-25T13:08:00Z">
              <w:rPr>
                <w:strike/>
              </w:rPr>
            </w:rPrChange>
          </w:rPr>
          <w:delText>driven</w:delText>
        </w:r>
        <w:r w:rsidR="008156C2" w:rsidDel="00824DA4">
          <w:delText xml:space="preserve"> </w:delText>
        </w:r>
        <w:r w:rsidRPr="00147166" w:rsidDel="00824DA4">
          <w:delText>either in urban or total trip with the combustion engine activated, divided by the total urban or total trip distance:</w:delText>
        </w:r>
      </w:del>
    </w:p>
    <w:p w14:paraId="090251CB" w14:textId="0976A3CE" w:rsidR="00DF658C" w:rsidRPr="00147166" w:rsidDel="00824DA4" w:rsidRDefault="00F56414" w:rsidP="00DF658C">
      <w:pPr>
        <w:spacing w:after="120"/>
        <w:ind w:left="2268" w:right="1134"/>
        <w:jc w:val="both"/>
        <w:rPr>
          <w:del w:id="346" w:author="VASS Sandor (JRC-ISPRA)" w:date="2025-06-25T17:57:00Z"/>
        </w:rPr>
      </w:pPr>
      <m:oMathPara>
        <m:oMathParaPr>
          <m:jc m:val="center"/>
        </m:oMathParaPr>
        <m:oMath>
          <m:sSub>
            <m:sSubPr>
              <m:ctrlPr>
                <w:del w:id="347" w:author="VASS Sandor (JRC-ISPRA)" w:date="2025-06-25T17:57:00Z">
                  <w:rPr>
                    <w:rFonts w:ascii="Cambria Math" w:hAnsi="Cambria Math"/>
                    <w:i/>
                  </w:rPr>
                </w:del>
              </m:ctrlPr>
            </m:sSubPr>
            <m:e>
              <m:r>
                <w:del w:id="348" w:author="VASS Sandor (JRC-ISPRA)" w:date="2025-06-25T17:57:00Z">
                  <w:rPr>
                    <w:rFonts w:ascii="Cambria Math" w:hAnsi="Cambria Math"/>
                  </w:rPr>
                  <m:t>IC</m:t>
                </w:del>
              </m:r>
            </m:e>
            <m:sub>
              <m:r>
                <w:del w:id="349" w:author="VASS Sandor (JRC-ISPRA)" w:date="2025-06-25T17:57:00Z">
                  <w:rPr>
                    <w:rFonts w:ascii="Cambria Math" w:hAnsi="Cambria Math"/>
                  </w:rPr>
                  <m:t>k</m:t>
                </w:del>
              </m:r>
            </m:sub>
          </m:sSub>
          <m:r>
            <w:del w:id="350" w:author="VASS Sandor (JRC-ISPRA)" w:date="2025-06-25T17:57:00Z">
              <w:rPr>
                <w:rFonts w:ascii="Cambria Math" w:hAnsi="Cambria Math"/>
              </w:rPr>
              <m:t>=</m:t>
            </w:del>
          </m:r>
          <m:f>
            <m:fPr>
              <m:ctrlPr>
                <w:del w:id="351" w:author="VASS Sandor (JRC-ISPRA)" w:date="2025-06-25T17:57:00Z">
                  <w:rPr>
                    <w:rFonts w:ascii="Cambria Math" w:hAnsi="Cambria Math"/>
                    <w:i/>
                  </w:rPr>
                </w:del>
              </m:ctrlPr>
            </m:fPr>
            <m:num>
              <m:sSub>
                <m:sSubPr>
                  <m:ctrlPr>
                    <w:del w:id="352" w:author="VASS Sandor (JRC-ISPRA)" w:date="2025-06-25T17:57:00Z">
                      <w:rPr>
                        <w:rFonts w:ascii="Cambria Math" w:hAnsi="Cambria Math"/>
                        <w:i/>
                      </w:rPr>
                    </w:del>
                  </m:ctrlPr>
                </m:sSubPr>
                <m:e>
                  <m:r>
                    <w:del w:id="353" w:author="VASS Sandor (JRC-ISPRA)" w:date="2025-06-25T17:57:00Z">
                      <w:rPr>
                        <w:rFonts w:ascii="Cambria Math" w:hAnsi="Cambria Math"/>
                      </w:rPr>
                      <m:t>d</m:t>
                    </w:del>
                  </m:r>
                </m:e>
                <m:sub>
                  <m:r>
                    <w:del w:id="354" w:author="VASS Sandor (JRC-ISPRA)" w:date="2025-06-25T17:57:00Z">
                      <w:rPr>
                        <w:rFonts w:ascii="Cambria Math" w:hAnsi="Cambria Math"/>
                      </w:rPr>
                      <m:t>ICE,k</m:t>
                    </w:del>
                  </m:r>
                </m:sub>
              </m:sSub>
            </m:num>
            <m:den>
              <m:sSub>
                <m:sSubPr>
                  <m:ctrlPr>
                    <w:del w:id="355" w:author="VASS Sandor (JRC-ISPRA)" w:date="2025-06-25T17:57:00Z">
                      <w:rPr>
                        <w:rFonts w:ascii="Cambria Math" w:hAnsi="Cambria Math"/>
                        <w:i/>
                      </w:rPr>
                    </w:del>
                  </m:ctrlPr>
                </m:sSubPr>
                <m:e>
                  <m:r>
                    <w:del w:id="356" w:author="VASS Sandor (JRC-ISPRA)" w:date="2025-06-25T17:57:00Z">
                      <w:rPr>
                        <w:rFonts w:ascii="Cambria Math" w:hAnsi="Cambria Math"/>
                      </w:rPr>
                      <m:t>d</m:t>
                    </w:del>
                  </m:r>
                </m:e>
                <m:sub>
                  <m:r>
                    <w:del w:id="357" w:author="VASS Sandor (JRC-ISPRA)" w:date="2025-06-25T17:57:00Z">
                      <w:rPr>
                        <w:rFonts w:ascii="Cambria Math" w:hAnsi="Cambria Math"/>
                      </w:rPr>
                      <m:t>ICE,k</m:t>
                    </w:del>
                  </m:r>
                </m:sub>
              </m:sSub>
              <m:r>
                <w:del w:id="358" w:author="VASS Sandor (JRC-ISPRA)" w:date="2025-06-25T17:57:00Z">
                  <w:rPr>
                    <w:rFonts w:ascii="Cambria Math" w:hAnsi="Cambria Math"/>
                  </w:rPr>
                  <m:t>+</m:t>
                </w:del>
              </m:r>
              <m:sSub>
                <m:sSubPr>
                  <m:ctrlPr>
                    <w:del w:id="359" w:author="VASS Sandor (JRC-ISPRA)" w:date="2025-06-25T17:57:00Z">
                      <w:rPr>
                        <w:rFonts w:ascii="Cambria Math" w:hAnsi="Cambria Math"/>
                        <w:i/>
                      </w:rPr>
                    </w:del>
                  </m:ctrlPr>
                </m:sSubPr>
                <m:e>
                  <m:r>
                    <w:del w:id="360" w:author="VASS Sandor (JRC-ISPRA)" w:date="2025-06-25T17:57:00Z">
                      <w:rPr>
                        <w:rFonts w:ascii="Cambria Math" w:hAnsi="Cambria Math"/>
                      </w:rPr>
                      <m:t>d</m:t>
                    </w:del>
                  </m:r>
                </m:e>
                <m:sub>
                  <m:r>
                    <w:del w:id="361" w:author="VASS Sandor (JRC-ISPRA)" w:date="2025-06-25T17:57:00Z">
                      <w:rPr>
                        <w:rFonts w:ascii="Cambria Math" w:hAnsi="Cambria Math"/>
                      </w:rPr>
                      <m:t>EV,k</m:t>
                    </w:del>
                  </m:r>
                </m:sub>
              </m:sSub>
            </m:den>
          </m:f>
        </m:oMath>
      </m:oMathPara>
    </w:p>
    <w:p w14:paraId="3908949D" w14:textId="163AAF87" w:rsidR="00DF658C" w:rsidRPr="00147166" w:rsidDel="00824DA4" w:rsidRDefault="00DF658C" w:rsidP="00DF658C">
      <w:pPr>
        <w:spacing w:after="120"/>
        <w:ind w:left="2268" w:right="1134"/>
        <w:jc w:val="both"/>
        <w:rPr>
          <w:del w:id="362" w:author="VASS Sandor (JRC-ISPRA)" w:date="2025-06-25T17:57:00Z"/>
        </w:rPr>
      </w:pPr>
      <w:del w:id="363" w:author="VASS Sandor (JRC-ISPRA)" w:date="2025-06-25T17:57:00Z">
        <w:r w:rsidRPr="00147166" w:rsidDel="00824DA4">
          <w:delText>With determination of combustion engine operation in accordance with paragraph 3.6.3. of this Regulation.</w:delText>
        </w:r>
      </w:del>
    </w:p>
    <w:p w14:paraId="12047D95" w14:textId="193A29E6" w:rsidR="00F853B8" w:rsidRPr="00147166" w:rsidRDefault="00F853B8" w:rsidP="00DF658C">
      <w:pPr>
        <w:spacing w:after="120"/>
        <w:ind w:left="2268" w:right="1134" w:hanging="1701"/>
        <w:jc w:val="both"/>
        <w:rPr>
          <w:lang w:eastAsia="ja-JP"/>
        </w:rPr>
      </w:pPr>
    </w:p>
    <w:p w14:paraId="09B3883B" w14:textId="3D9AA053" w:rsidR="007D3B95" w:rsidRDefault="007D3B95" w:rsidP="00392E86">
      <w:pPr>
        <w:spacing w:after="120"/>
        <w:ind w:left="1134" w:right="1134"/>
        <w:jc w:val="both"/>
      </w:pPr>
    </w:p>
    <w:p w14:paraId="334FC034" w14:textId="77777777" w:rsidR="00431B7B" w:rsidRDefault="00431B7B" w:rsidP="00CD15FE">
      <w:pPr>
        <w:spacing w:after="120"/>
        <w:ind w:left="2268" w:right="1134"/>
        <w:jc w:val="both"/>
        <w:rPr>
          <w:lang w:eastAsia="ja-JP"/>
        </w:rPr>
      </w:pPr>
    </w:p>
    <w:p w14:paraId="0BA62F5D" w14:textId="77777777" w:rsidR="00EF491B" w:rsidRPr="00147166" w:rsidRDefault="00EF491B" w:rsidP="00EF491B">
      <w:pPr>
        <w:spacing w:after="120"/>
        <w:ind w:right="1134"/>
        <w:jc w:val="both"/>
        <w:rPr>
          <w:lang w:eastAsia="ja-JP"/>
        </w:rPr>
      </w:pPr>
    </w:p>
    <w:p w14:paraId="6B9AECE8" w14:textId="736A1C72" w:rsidR="00E95192" w:rsidRPr="00D77671" w:rsidRDefault="00E95192" w:rsidP="00E95192">
      <w:pPr>
        <w:spacing w:after="120"/>
        <w:ind w:left="2268" w:right="1134" w:hanging="1134"/>
        <w:jc w:val="both"/>
      </w:pPr>
    </w:p>
    <w:sectPr w:rsidR="00E95192" w:rsidRPr="00D77671" w:rsidSect="00CF3F31">
      <w:footerReference w:type="even" r:id="rId13"/>
      <w:footerReference w:type="default" r:id="rId14"/>
      <w:headerReference w:type="first" r:id="rId15"/>
      <w:footnotePr>
        <w:numFmt w:val="upperLetter"/>
      </w:footnotePr>
      <w:pgSz w:w="11905" w:h="16837" w:code="9"/>
      <w:pgMar w:top="1418" w:right="1134" w:bottom="1134" w:left="1134" w:header="851"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Iddo Riemersma" w:date="2025-06-04T09:20:00Z" w:initials="IR">
    <w:p w14:paraId="4310FEFC" w14:textId="2CD40B44" w:rsidR="000341C4" w:rsidRDefault="000341C4">
      <w:pPr>
        <w:pStyle w:val="CommentText"/>
      </w:pPr>
      <w:r>
        <w:rPr>
          <w:rStyle w:val="CommentReference"/>
        </w:rPr>
        <w:annotationRef/>
      </w:r>
      <w:r w:rsidR="000028CA">
        <w:t>Comment from</w:t>
      </w:r>
      <w:r>
        <w:t xml:space="preserve"> </w:t>
      </w:r>
      <w:r w:rsidR="000028CA">
        <w:t xml:space="preserve">Bill </w:t>
      </w:r>
      <w:r w:rsidR="005D1369">
        <w:t xml:space="preserve">(mail </w:t>
      </w:r>
      <w:r w:rsidR="000028CA">
        <w:t>30-5</w:t>
      </w:r>
      <w:r w:rsidR="005D1369">
        <w:t>)</w:t>
      </w:r>
    </w:p>
  </w:comment>
  <w:comment w:id="9" w:author="Ouden, Niels den" w:date="2025-06-12T10:16:00Z" w:initials="Nd">
    <w:p w14:paraId="136806DB" w14:textId="77777777" w:rsidR="00C23AC3" w:rsidRDefault="00C23AC3" w:rsidP="00C23AC3">
      <w:pPr>
        <w:pStyle w:val="CommentText"/>
      </w:pPr>
      <w:r>
        <w:rPr>
          <w:rStyle w:val="CommentReference"/>
        </w:rPr>
        <w:annotationRef/>
      </w:r>
      <w:r>
        <w:t>Make sure that we are consistent with other GR texts.</w:t>
      </w:r>
    </w:p>
  </w:comment>
  <w:comment w:id="10" w:author="Ouden, Niels den" w:date="2025-06-12T10:17:00Z" w:initials="Nd">
    <w:p w14:paraId="1029B409" w14:textId="77777777" w:rsidR="000271F5" w:rsidRDefault="000271F5" w:rsidP="000271F5">
      <w:pPr>
        <w:pStyle w:val="CommentText"/>
      </w:pPr>
      <w:r>
        <w:rPr>
          <w:rStyle w:val="CommentReference"/>
        </w:rPr>
        <w:annotationRef/>
      </w:r>
      <w:r>
        <w:t>Should be in R.E.3</w:t>
      </w:r>
    </w:p>
  </w:comment>
  <w:comment w:id="11" w:author="VASS Sandor (JRC-ISPRA)" w:date="2025-06-25T14:49:00Z" w:initials="VS(">
    <w:p w14:paraId="20FC3AC5" w14:textId="77777777" w:rsidR="000C402F" w:rsidRDefault="000C402F" w:rsidP="000C402F">
      <w:pPr>
        <w:pStyle w:val="CommentText"/>
      </w:pPr>
      <w:r>
        <w:rPr>
          <w:rStyle w:val="CommentReference"/>
        </w:rPr>
        <w:annotationRef/>
      </w:r>
      <w:r>
        <w:t>From RE3 rev8</w:t>
      </w:r>
    </w:p>
    <w:p w14:paraId="22A16092" w14:textId="076763D9" w:rsidR="000C402F" w:rsidRDefault="000C402F" w:rsidP="000C402F">
      <w:pPr>
        <w:pStyle w:val="CommentText"/>
      </w:pPr>
      <w:r w:rsidRPr="00560D41">
        <w:t>"</w:t>
      </w:r>
      <w:r w:rsidRPr="00560D41">
        <w:rPr>
          <w:i/>
          <w:iCs/>
        </w:rPr>
        <w:t>Mass of a vehicle in running order</w:t>
      </w:r>
      <w:r w:rsidRPr="00560D41">
        <w:t xml:space="preserve">" means the mass of an unladen vehicle with bodywork, and with coupling device in the case of a towing vehicle, or the mass of the chassis with cab if the manufacturer does not fit the bodywork and/or coupling device, including coolant, oils, 90 per cent of fuel, 100 per cent of other liquids except used waters, tools, spare wheel, driver (75 kg) </w:t>
      </w:r>
      <w:r w:rsidRPr="00560D41">
        <w:rPr>
          <w:b/>
          <w:bCs/>
          <w:color w:val="FF0000"/>
        </w:rPr>
        <w:t>except</w:t>
      </w:r>
      <w:r>
        <w:rPr>
          <w:b/>
          <w:bCs/>
          <w:color w:val="FF0000"/>
        </w:rPr>
        <w:t xml:space="preserve"> in the case of vehicles of  c</w:t>
      </w:r>
      <w:r w:rsidRPr="00560D41">
        <w:rPr>
          <w:b/>
          <w:bCs/>
          <w:color w:val="FF0000"/>
        </w:rPr>
        <w:t xml:space="preserve">ategory X </w:t>
      </w:r>
      <w:r>
        <w:rPr>
          <w:b/>
          <w:bCs/>
          <w:color w:val="FF0000"/>
        </w:rPr>
        <w:t>or</w:t>
      </w:r>
      <w:r w:rsidRPr="00560D41">
        <w:rPr>
          <w:b/>
          <w:bCs/>
          <w:color w:val="FF0000"/>
        </w:rPr>
        <w:t xml:space="preserve"> </w:t>
      </w:r>
      <w:r>
        <w:rPr>
          <w:b/>
          <w:bCs/>
          <w:color w:val="FF0000"/>
        </w:rPr>
        <w:t xml:space="preserve">category </w:t>
      </w:r>
      <w:r w:rsidRPr="00560D41">
        <w:rPr>
          <w:b/>
          <w:bCs/>
          <w:color w:val="FF0000"/>
        </w:rPr>
        <w:t xml:space="preserve">Y, </w:t>
      </w:r>
      <w:r w:rsidRPr="00560D41">
        <w:t>and, for buses and coaches, the mass of the crew member (75 kg) if there is a crew seat in the vehicle.</w:t>
      </w:r>
    </w:p>
  </w:comment>
  <w:comment w:id="13" w:author="Iddo Riemersma" w:date="2025-06-04T09:32:00Z" w:initials="IR">
    <w:p w14:paraId="3141EE9A" w14:textId="7604F7C5" w:rsidR="004E23CF" w:rsidRDefault="004E23CF">
      <w:pPr>
        <w:pStyle w:val="CommentText"/>
      </w:pPr>
      <w:r>
        <w:rPr>
          <w:rStyle w:val="CommentReference"/>
        </w:rPr>
        <w:annotationRef/>
      </w:r>
      <w:r w:rsidR="00944541">
        <w:t>Comment from Bill (mail 30-5)</w:t>
      </w:r>
    </w:p>
  </w:comment>
  <w:comment w:id="14" w:author="Ouden, Niels den" w:date="2025-06-12T10:15:00Z" w:initials="Nd">
    <w:p w14:paraId="5BF04582" w14:textId="77777777" w:rsidR="0026120E" w:rsidRDefault="0026120E" w:rsidP="0026120E">
      <w:pPr>
        <w:pStyle w:val="CommentText"/>
      </w:pPr>
      <w:r>
        <w:rPr>
          <w:rStyle w:val="CommentReference"/>
        </w:rPr>
        <w:annotationRef/>
      </w:r>
      <w:r>
        <w:t>Discussion in UNR 154</w:t>
      </w:r>
    </w:p>
  </w:comment>
  <w:comment w:id="15" w:author="VASS Sandor (JRC-ISPRA)" w:date="2025-06-25T15:04:00Z" w:initials="VS(">
    <w:p w14:paraId="267D5D70" w14:textId="60CDE203" w:rsidR="007573B6" w:rsidRDefault="007573B6">
      <w:pPr>
        <w:pStyle w:val="CommentText"/>
      </w:pPr>
      <w:r>
        <w:rPr>
          <w:rStyle w:val="CommentReference"/>
        </w:rPr>
        <w:annotationRef/>
      </w:r>
      <w:r>
        <w:t>We could consider just leaving it open:</w:t>
      </w:r>
    </w:p>
    <w:p w14:paraId="55647D08" w14:textId="1250A13F" w:rsidR="007573B6" w:rsidRDefault="007573B6">
      <w:pPr>
        <w:pStyle w:val="CommentText"/>
        <w:rPr>
          <w:bCs/>
          <w:color w:val="000000" w:themeColor="text1"/>
          <w:lang w:val="en-IE"/>
        </w:rPr>
      </w:pPr>
      <w:r w:rsidRPr="009C3B01">
        <w:rPr>
          <w:bCs/>
          <w:color w:val="000000" w:themeColor="text1"/>
          <w:lang w:val="en-IE"/>
        </w:rPr>
        <w:t xml:space="preserve">"Odometer" means an instrument indicating </w:t>
      </w:r>
      <w:r w:rsidRPr="009C3B01">
        <w:rPr>
          <w:bCs/>
          <w:strike/>
          <w:color w:val="000000" w:themeColor="text1"/>
          <w:lang w:val="en-IE"/>
        </w:rPr>
        <w:t>to the driver</w:t>
      </w:r>
      <w:r>
        <w:rPr>
          <w:bCs/>
          <w:color w:val="000000" w:themeColor="text1"/>
          <w:lang w:val="en-IE"/>
        </w:rPr>
        <w:t xml:space="preserve"> </w:t>
      </w:r>
      <w:r>
        <w:rPr>
          <w:rStyle w:val="CommentReference"/>
        </w:rPr>
        <w:annotationRef/>
      </w:r>
      <w:r>
        <w:rPr>
          <w:rStyle w:val="CommentReference"/>
        </w:rPr>
        <w:annotationRef/>
      </w:r>
      <w:r>
        <w:rPr>
          <w:rStyle w:val="CommentReference"/>
        </w:rPr>
        <w:annotationRef/>
      </w:r>
      <w:r w:rsidRPr="009C3B01">
        <w:rPr>
          <w:bCs/>
          <w:color w:val="000000" w:themeColor="text1"/>
          <w:lang w:val="en-IE"/>
        </w:rPr>
        <w:t xml:space="preserve">the total distance </w:t>
      </w:r>
      <w:r w:rsidRPr="007573B6">
        <w:rPr>
          <w:bCs/>
          <w:color w:val="000000" w:themeColor="text1"/>
          <w:lang w:val="en-IE"/>
        </w:rPr>
        <w:t>driven</w:t>
      </w:r>
      <w:r w:rsidRPr="009C3B01">
        <w:rPr>
          <w:bCs/>
          <w:color w:val="000000" w:themeColor="text1"/>
          <w:lang w:val="en-IE"/>
        </w:rPr>
        <w:t xml:space="preserve"> by the vehicle since its production.</w:t>
      </w:r>
    </w:p>
    <w:p w14:paraId="3A469DFE" w14:textId="77777777" w:rsidR="00F56414" w:rsidRDefault="00F56414">
      <w:pPr>
        <w:pStyle w:val="CommentText"/>
        <w:rPr>
          <w:bCs/>
          <w:color w:val="000000" w:themeColor="text1"/>
          <w:lang w:val="en-IE"/>
        </w:rPr>
      </w:pPr>
      <w:bookmarkStart w:id="18" w:name="_GoBack"/>
      <w:bookmarkEnd w:id="18"/>
    </w:p>
    <w:p w14:paraId="3BCC62DF" w14:textId="05068ECF" w:rsidR="007573B6" w:rsidRDefault="00F56414">
      <w:pPr>
        <w:pStyle w:val="CommentText"/>
        <w:rPr>
          <w:bCs/>
          <w:color w:val="000000" w:themeColor="text1"/>
          <w:lang w:val="en-IE"/>
        </w:rPr>
      </w:pPr>
      <w:r>
        <w:rPr>
          <w:bCs/>
          <w:color w:val="000000" w:themeColor="text1"/>
          <w:lang w:val="en-IE"/>
        </w:rPr>
        <w:t>GRSG did not update the definition of the odometer in R39, because it is an instrument dedicated for the driver:</w:t>
      </w:r>
    </w:p>
    <w:p w14:paraId="7DFB3133" w14:textId="26D80158" w:rsidR="00F56414" w:rsidRDefault="00F56414">
      <w:pPr>
        <w:pStyle w:val="CommentText"/>
      </w:pPr>
      <w:r>
        <w:t>"Odometer" means that part of the odometer equipment which indicates to the driver the total distance recorded by the vehicle since its entry into service</w:t>
      </w:r>
      <w:r>
        <w:t>.</w:t>
      </w:r>
    </w:p>
    <w:p w14:paraId="47B84BD5" w14:textId="5A634AD0" w:rsidR="00F56414" w:rsidRDefault="00F56414">
      <w:pPr>
        <w:pStyle w:val="CommentText"/>
      </w:pPr>
    </w:p>
    <w:p w14:paraId="2E39F869" w14:textId="76921912" w:rsidR="00F56414" w:rsidRDefault="00F56414">
      <w:pPr>
        <w:pStyle w:val="CommentText"/>
      </w:pPr>
      <w:r>
        <w:t>In our case, we use it for the tests, so it is relevant also for ADS.</w:t>
      </w:r>
    </w:p>
  </w:comment>
  <w:comment w:id="20" w:author="Iddo Riemersma" w:date="2025-06-04T09:23:00Z" w:initials="IR">
    <w:p w14:paraId="4D4A0EF0" w14:textId="7DA4D61E" w:rsidR="00612559" w:rsidRDefault="00612559">
      <w:pPr>
        <w:pStyle w:val="CommentText"/>
      </w:pPr>
      <w:r>
        <w:rPr>
          <w:rStyle w:val="CommentReference"/>
        </w:rPr>
        <w:annotationRef/>
      </w:r>
      <w:r>
        <w:t>Comment from Bill (mail 30-5)</w:t>
      </w:r>
    </w:p>
  </w:comment>
  <w:comment w:id="21" w:author="Ouden, Niels den" w:date="2025-06-12T10:22:00Z" w:initials="Nd">
    <w:p w14:paraId="792B27C1" w14:textId="77777777" w:rsidR="00632AB4" w:rsidRDefault="00632AB4" w:rsidP="00632AB4">
      <w:pPr>
        <w:pStyle w:val="CommentText"/>
      </w:pPr>
      <w:r>
        <w:rPr>
          <w:rStyle w:val="CommentReference"/>
        </w:rPr>
        <w:annotationRef/>
      </w:r>
      <w:r>
        <w:t>Equal to R.E.3.</w:t>
      </w:r>
    </w:p>
  </w:comment>
  <w:comment w:id="22" w:author="VASS Sandor (JRC-ISPRA)" w:date="2025-06-25T15:07:00Z" w:initials="VS(">
    <w:p w14:paraId="5BEBB980" w14:textId="27EE07C6" w:rsidR="007573B6" w:rsidRDefault="007573B6">
      <w:pPr>
        <w:pStyle w:val="CommentText"/>
      </w:pPr>
      <w:r>
        <w:rPr>
          <w:rStyle w:val="CommentReference"/>
        </w:rPr>
        <w:annotationRef/>
      </w:r>
      <w:r>
        <w:t>See changes to 3.3.3. above. Discuss what needs to be changed in our case.</w:t>
      </w:r>
    </w:p>
  </w:comment>
  <w:comment w:id="23" w:author="Iddo Riemersma" w:date="2025-04-23T11:44:00Z" w:initials="IR">
    <w:p w14:paraId="188D268F" w14:textId="3D81C678" w:rsidR="00FB5C53" w:rsidRDefault="00FB5C53">
      <w:pPr>
        <w:pStyle w:val="CommentText"/>
      </w:pPr>
      <w:r>
        <w:rPr>
          <w:rStyle w:val="CommentReference"/>
        </w:rPr>
        <w:annotationRef/>
      </w:r>
      <w:r>
        <w:t xml:space="preserve">Alternatively, we </w:t>
      </w:r>
      <w:r w:rsidR="00153D71">
        <w:t>could</w:t>
      </w:r>
      <w:r w:rsidR="00216836">
        <w:t xml:space="preserve"> leave this </w:t>
      </w:r>
      <w:r w:rsidR="00153D71">
        <w:t xml:space="preserve">sentence </w:t>
      </w:r>
      <w:r w:rsidR="00216836">
        <w:t xml:space="preserve">out and add “(if applicable)” after </w:t>
      </w:r>
      <w:r w:rsidR="00153D71">
        <w:t>“mass of the driver”.</w:t>
      </w:r>
    </w:p>
  </w:comment>
  <w:comment w:id="24" w:author="Ouden, Niels den" w:date="2025-06-12T10:23:00Z" w:initials="Nd">
    <w:p w14:paraId="627D3491" w14:textId="77777777" w:rsidR="008D3F02" w:rsidRDefault="008D3F02" w:rsidP="008D3F02">
      <w:pPr>
        <w:pStyle w:val="CommentText"/>
      </w:pPr>
      <w:r>
        <w:rPr>
          <w:rStyle w:val="CommentReference"/>
        </w:rPr>
        <w:annotationRef/>
      </w:r>
      <w:r>
        <w:t>Harmonise with R.E.3</w:t>
      </w:r>
    </w:p>
  </w:comment>
  <w:comment w:id="25" w:author="VASS Sandor (JRC-ISPRA)" w:date="2025-06-25T16:44:00Z" w:initials="VS(">
    <w:p w14:paraId="7A2F02AC" w14:textId="17F90380" w:rsidR="008A1608" w:rsidRDefault="008A1608">
      <w:pPr>
        <w:pStyle w:val="CommentText"/>
      </w:pPr>
      <w:r>
        <w:rPr>
          <w:rStyle w:val="CommentReference"/>
        </w:rPr>
        <w:annotationRef/>
      </w:r>
      <w:r>
        <w:t>See changes in 3.3.3. above.</w:t>
      </w:r>
    </w:p>
  </w:comment>
  <w:comment w:id="29" w:author="Ouden, Niels den" w:date="2025-06-12T10:26:00Z" w:initials="Nd">
    <w:p w14:paraId="677AEB0B" w14:textId="77777777" w:rsidR="0035114B" w:rsidRDefault="00DD40D2" w:rsidP="0035114B">
      <w:pPr>
        <w:pStyle w:val="CommentText"/>
      </w:pPr>
      <w:r>
        <w:rPr>
          <w:rStyle w:val="CommentReference"/>
        </w:rPr>
        <w:annotationRef/>
      </w:r>
      <w:r w:rsidR="0035114B">
        <w:t>Needs to be changed. Can be both, so better to use ‘conducted’.</w:t>
      </w:r>
    </w:p>
  </w:comment>
  <w:comment w:id="30" w:author="Ouden, Niels den" w:date="2025-06-12T10:29:00Z" w:initials="Nd">
    <w:p w14:paraId="33F9FBA2" w14:textId="77777777" w:rsidR="007E487B" w:rsidRDefault="0035114B" w:rsidP="007E487B">
      <w:pPr>
        <w:pStyle w:val="CommentText"/>
      </w:pPr>
      <w:r>
        <w:rPr>
          <w:rStyle w:val="CommentReference"/>
        </w:rPr>
        <w:annotationRef/>
      </w:r>
      <w:r w:rsidR="007E487B">
        <w:t>Use wording from the UNR 154 discussion.</w:t>
      </w:r>
    </w:p>
  </w:comment>
  <w:comment w:id="33" w:author="Iddo Riemersma" w:date="2025-04-23T10:42:00Z" w:initials="IR">
    <w:p w14:paraId="3667DEAF" w14:textId="5D964654" w:rsidR="002E6F1B" w:rsidRDefault="002E6F1B">
      <w:pPr>
        <w:pStyle w:val="CommentText"/>
      </w:pPr>
      <w:r>
        <w:rPr>
          <w:rStyle w:val="CommentReference"/>
        </w:rPr>
        <w:annotationRef/>
      </w:r>
      <w:r w:rsidR="00CB65FC">
        <w:t>Should we propose corrections</w:t>
      </w:r>
      <w:r w:rsidR="00BC583E">
        <w:t xml:space="preserve"> that are not connected to ADS vehicles? </w:t>
      </w:r>
      <w:r>
        <w:t xml:space="preserve">We </w:t>
      </w:r>
      <w:r w:rsidR="00BC583E">
        <w:t xml:space="preserve">are sure that these references are incorrect, since </w:t>
      </w:r>
      <w:r w:rsidR="002012A3">
        <w:t>paragraph</w:t>
      </w:r>
      <w:r w:rsidR="00BC583E">
        <w:t xml:space="preserve"> 6.4.2</w:t>
      </w:r>
      <w:r w:rsidR="002012A3">
        <w:t>has no subparagraphs. Nevertheless, we</w:t>
      </w:r>
      <w:r w:rsidR="00441296">
        <w:t xml:space="preserve"> </w:t>
      </w:r>
      <w:r>
        <w:t xml:space="preserve">have assumed that </w:t>
      </w:r>
      <w:r w:rsidR="00767900">
        <w:t xml:space="preserve">these paragraph numbers are </w:t>
      </w:r>
      <w:r w:rsidR="00441296">
        <w:t xml:space="preserve">the correct ones, but actually 6.4.3.1 to 6.4.3.6 </w:t>
      </w:r>
      <w:r w:rsidR="00572758">
        <w:t xml:space="preserve">all specify vehicles required to be tested. It would be wise to check the original intent of </w:t>
      </w:r>
      <w:r w:rsidR="001747F2">
        <w:t>this sentence before proposing an assumed correction</w:t>
      </w:r>
    </w:p>
  </w:comment>
  <w:comment w:id="34" w:author="VASS Sandor (JRC-ISPRA)" w:date="2025-04-28T16:50:00Z" w:initials="VS(">
    <w:p w14:paraId="381CAB91" w14:textId="72E9149F" w:rsidR="00A72E34" w:rsidRDefault="00A72E34">
      <w:pPr>
        <w:pStyle w:val="CommentText"/>
      </w:pPr>
      <w:r>
        <w:rPr>
          <w:rStyle w:val="CommentReference"/>
        </w:rPr>
        <w:annotationRef/>
      </w:r>
      <w:r w:rsidR="0035329B">
        <w:t>A</w:t>
      </w:r>
      <w:r>
        <w:t>gree</w:t>
      </w:r>
      <w:r w:rsidR="0035329B">
        <w:t>.</w:t>
      </w:r>
    </w:p>
  </w:comment>
  <w:comment w:id="35" w:author="Ouden, Niels den" w:date="2025-06-12T10:28:00Z" w:initials="Nd">
    <w:p w14:paraId="0F805012" w14:textId="77777777" w:rsidR="0035114B" w:rsidRDefault="0035114B" w:rsidP="0035114B">
      <w:pPr>
        <w:pStyle w:val="CommentText"/>
      </w:pPr>
      <w:r>
        <w:rPr>
          <w:rStyle w:val="CommentReference"/>
        </w:rPr>
        <w:annotationRef/>
      </w:r>
      <w:r>
        <w:t>Needs to be changed. Can be both, so better to use ‘conducted’.</w:t>
      </w:r>
    </w:p>
  </w:comment>
  <w:comment w:id="36" w:author="Will Hughes" w:date="2025-05-29T09:41:00Z" w:initials="WH">
    <w:p w14:paraId="062096BD" w14:textId="4FD375E4" w:rsidR="00C46936" w:rsidRDefault="00C46936" w:rsidP="00C46936">
      <w:pPr>
        <w:pStyle w:val="CommentText"/>
      </w:pPr>
      <w:r>
        <w:rPr>
          <w:rStyle w:val="CommentReference"/>
        </w:rPr>
        <w:annotationRef/>
      </w:r>
      <w:r>
        <w:t xml:space="preserve">Changes made to this paragraph to try and make it clear that this provision is referring only to who may drive/operate the vehicle during the on-road test (whether that is the technical service or otherwise).  </w:t>
      </w:r>
      <w:r>
        <w:br/>
      </w:r>
      <w:r>
        <w:br/>
        <w:t>I felt the term “conducted” could be interpreted to include all aspects of running an RDE test, but that is not the intention.</w:t>
      </w:r>
      <w:r>
        <w:br/>
      </w:r>
      <w:r>
        <w:br/>
        <w:t>I’ve used the term “carried out” to remain consistent with language of previous paragraphs (e.g. 6.4.1.1.)</w:t>
      </w:r>
      <w:r>
        <w:br/>
      </w:r>
    </w:p>
  </w:comment>
  <w:comment w:id="37" w:author="Iddo Riemersma" w:date="2025-06-04T09:44:00Z" w:initials="IR">
    <w:p w14:paraId="5FC7DDBC" w14:textId="36AA8F9A" w:rsidR="001E1AAB" w:rsidRDefault="001E1AAB">
      <w:pPr>
        <w:pStyle w:val="CommentText"/>
      </w:pPr>
      <w:r>
        <w:rPr>
          <w:rStyle w:val="CommentReference"/>
        </w:rPr>
        <w:annotationRef/>
      </w:r>
      <w:r>
        <w:t>Proposal prepared by Will Hughes, as requested during meeting on 27-5</w:t>
      </w:r>
    </w:p>
  </w:comment>
  <w:comment w:id="38" w:author="Ouden, Niels den" w:date="2025-06-12T10:51:00Z" w:initials="Nd">
    <w:p w14:paraId="2CC03D92" w14:textId="77777777" w:rsidR="00E17F2A" w:rsidRDefault="00E17F2A" w:rsidP="00E17F2A">
      <w:pPr>
        <w:pStyle w:val="CommentText"/>
      </w:pPr>
      <w:r>
        <w:rPr>
          <w:rStyle w:val="CommentReference"/>
        </w:rPr>
        <w:annotationRef/>
      </w:r>
      <w:r>
        <w:t>The addition of ‘the on-road’ should be deleted since Japan has also a possibility to do PEMS test on test tracks.</w:t>
      </w:r>
    </w:p>
    <w:p w14:paraId="6606D39E" w14:textId="77777777" w:rsidR="00E17F2A" w:rsidRDefault="00E17F2A" w:rsidP="00E17F2A">
      <w:pPr>
        <w:pStyle w:val="CommentText"/>
      </w:pPr>
    </w:p>
    <w:p w14:paraId="2EF13C7A" w14:textId="77777777" w:rsidR="00E17F2A" w:rsidRDefault="00E17F2A" w:rsidP="00E17F2A">
      <w:pPr>
        <w:pStyle w:val="CommentText"/>
      </w:pPr>
      <w:r>
        <w:t>The first change from ‘driven’ to ‘carried out’ could be deleted since there is a relation to the operator.</w:t>
      </w:r>
    </w:p>
    <w:p w14:paraId="77A9D342" w14:textId="77777777" w:rsidR="00E17F2A" w:rsidRDefault="00E17F2A" w:rsidP="00E17F2A">
      <w:pPr>
        <w:pStyle w:val="CommentText"/>
      </w:pPr>
    </w:p>
    <w:p w14:paraId="491A7AFE" w14:textId="77777777" w:rsidR="00E17F2A" w:rsidRDefault="00E17F2A" w:rsidP="00E17F2A">
      <w:pPr>
        <w:pStyle w:val="CommentText"/>
      </w:pPr>
      <w:r>
        <w:t>50 per cent; or the vehicle is driven by the TS or the TS sets the ADS vehicle to drive a PEMS test.</w:t>
      </w:r>
    </w:p>
    <w:p w14:paraId="17ED5165" w14:textId="77777777" w:rsidR="00E17F2A" w:rsidRDefault="00E17F2A" w:rsidP="00E17F2A">
      <w:pPr>
        <w:pStyle w:val="CommentText"/>
      </w:pPr>
    </w:p>
    <w:p w14:paraId="483D42CB" w14:textId="77777777" w:rsidR="00E17F2A" w:rsidRDefault="00E17F2A" w:rsidP="00E17F2A">
      <w:pPr>
        <w:pStyle w:val="CommentText"/>
      </w:pPr>
      <w:r>
        <w:t>Try to keep changes general. Maybe good to dedicate a specific paragraph to the ADS task.</w:t>
      </w:r>
    </w:p>
  </w:comment>
  <w:comment w:id="47" w:author="Iddo Riemersma" w:date="2025-06-04T09:50:00Z" w:initials="IR">
    <w:p w14:paraId="043EA1A1" w14:textId="03C4BD7F" w:rsidR="0026346D" w:rsidRDefault="0026346D">
      <w:pPr>
        <w:pStyle w:val="CommentText"/>
      </w:pPr>
      <w:r>
        <w:rPr>
          <w:rStyle w:val="CommentReference"/>
        </w:rPr>
        <w:annotationRef/>
      </w:r>
      <w:r>
        <w:t>Proposed to be amend</w:t>
      </w:r>
      <w:r w:rsidR="00257958">
        <w:t>ed</w:t>
      </w:r>
      <w:r>
        <w:t xml:space="preserve"> in meeting on 27-5</w:t>
      </w:r>
    </w:p>
  </w:comment>
  <w:comment w:id="48" w:author="Ouden, Niels den" w:date="2025-06-12T10:53:00Z" w:initials="Nd">
    <w:p w14:paraId="06C7FFDC" w14:textId="77777777" w:rsidR="00F13933" w:rsidRDefault="00F13933" w:rsidP="00F13933">
      <w:pPr>
        <w:pStyle w:val="CommentText"/>
      </w:pPr>
      <w:r>
        <w:rPr>
          <w:rStyle w:val="CommentReference"/>
        </w:rPr>
        <w:annotationRef/>
      </w:r>
      <w:r>
        <w:t>In relation to the UNR154 discussion.</w:t>
      </w:r>
    </w:p>
  </w:comment>
  <w:comment w:id="60" w:author="Iddo Riemersma" w:date="2025-06-04T10:39:00Z" w:initials="IR">
    <w:p w14:paraId="1AC5B7E2" w14:textId="79C0187A" w:rsidR="00F53CBB" w:rsidRDefault="00F53CBB">
      <w:pPr>
        <w:pStyle w:val="CommentText"/>
      </w:pPr>
      <w:r>
        <w:rPr>
          <w:rStyle w:val="CommentReference"/>
        </w:rPr>
        <w:annotationRef/>
      </w:r>
      <w:r>
        <w:t>Identified during the meeting on 27-5</w:t>
      </w:r>
    </w:p>
  </w:comment>
  <w:comment w:id="61" w:author="Ouden, Niels den" w:date="2025-06-12T10:55:00Z" w:initials="Nd">
    <w:p w14:paraId="181ED8AE" w14:textId="77777777" w:rsidR="007D1CFA" w:rsidRDefault="007D1CFA" w:rsidP="007D1CFA">
      <w:pPr>
        <w:pStyle w:val="CommentText"/>
      </w:pPr>
      <w:r>
        <w:rPr>
          <w:rStyle w:val="CommentReference"/>
        </w:rPr>
        <w:annotationRef/>
      </w:r>
      <w:r>
        <w:t>OK</w:t>
      </w:r>
    </w:p>
  </w:comment>
  <w:comment w:id="64" w:author="VASS Sandor (JRC-ISPRA)" w:date="2025-06-25T17:52:00Z" w:initials="VS(">
    <w:p w14:paraId="060E1C35" w14:textId="61BF8ED9" w:rsidR="00824DA4" w:rsidRDefault="00824DA4">
      <w:pPr>
        <w:pStyle w:val="CommentText"/>
      </w:pPr>
      <w:r>
        <w:rPr>
          <w:rStyle w:val="CommentReference"/>
        </w:rPr>
        <w:annotationRef/>
      </w:r>
      <w:r>
        <w:t>To be discussed:</w:t>
      </w:r>
    </w:p>
    <w:p w14:paraId="5C0B1BCE" w14:textId="494B9B45" w:rsidR="00824DA4" w:rsidRDefault="00824DA4">
      <w:pPr>
        <w:pStyle w:val="CommentText"/>
      </w:pPr>
      <w:r>
        <w:t>“…30 km/h, but not exceeding 80 per cent of the vehicle design speed.”</w:t>
      </w:r>
    </w:p>
    <w:p w14:paraId="74908419" w14:textId="19BF672C" w:rsidR="00824DA4" w:rsidRDefault="00824DA4">
      <w:pPr>
        <w:pStyle w:val="CommentText"/>
      </w:pPr>
    </w:p>
    <w:p w14:paraId="5EE5CFC9" w14:textId="30225523" w:rsidR="00824DA4" w:rsidRDefault="00824DA4">
      <w:pPr>
        <w:pStyle w:val="CommentText"/>
      </w:pPr>
      <w:r>
        <w:t>In R13 this was the way address low speed vehicles (e.g. urban ADS vehicles)</w:t>
      </w:r>
    </w:p>
  </w:comment>
  <w:comment w:id="128" w:author="Iddo Riemersma" w:date="2025-06-04T10:11:00Z" w:initials="IR">
    <w:p w14:paraId="298A216F" w14:textId="71184477" w:rsidR="00FC068A" w:rsidRDefault="00FC068A">
      <w:pPr>
        <w:pStyle w:val="CommentText"/>
      </w:pPr>
      <w:r>
        <w:rPr>
          <w:rStyle w:val="CommentReference"/>
        </w:rPr>
        <w:annotationRef/>
      </w:r>
      <w:r>
        <w:t>Proposal from Bill (mail 30-5)</w:t>
      </w:r>
    </w:p>
  </w:comment>
  <w:comment w:id="129" w:author="Ouden, Niels den" w:date="2025-06-12T11:02:00Z" w:initials="Nd">
    <w:p w14:paraId="6E79FDD1" w14:textId="77777777" w:rsidR="001E35F2" w:rsidRDefault="00DA659E" w:rsidP="001E35F2">
      <w:pPr>
        <w:pStyle w:val="CommentText"/>
      </w:pPr>
      <w:r>
        <w:rPr>
          <w:rStyle w:val="CommentReference"/>
        </w:rPr>
        <w:annotationRef/>
      </w:r>
      <w:r w:rsidR="001E35F2">
        <w:t>Alterations could possibly also be used for 6.1.4.3. or make a reference to this paragraph.</w:t>
      </w:r>
    </w:p>
    <w:p w14:paraId="590B3B47" w14:textId="77777777" w:rsidR="001E35F2" w:rsidRDefault="001E35F2" w:rsidP="001E35F2">
      <w:pPr>
        <w:pStyle w:val="CommentText"/>
      </w:pPr>
    </w:p>
    <w:p w14:paraId="1EEDF27B" w14:textId="77777777" w:rsidR="001E35F2" w:rsidRDefault="001E35F2" w:rsidP="001E35F2">
      <w:pPr>
        <w:pStyle w:val="CommentText"/>
      </w:pPr>
      <w:r>
        <w:t>Tekst should be added; select modes, other setting. Manufacturer should be able to add and keep design neutral.</w:t>
      </w:r>
    </w:p>
    <w:p w14:paraId="297C0A70" w14:textId="77777777" w:rsidR="001E35F2" w:rsidRDefault="001E35F2" w:rsidP="001E35F2">
      <w:pPr>
        <w:pStyle w:val="CommentText"/>
      </w:pPr>
    </w:p>
    <w:p w14:paraId="16A9358B" w14:textId="77777777" w:rsidR="001E35F2" w:rsidRDefault="001E35F2" w:rsidP="001E35F2">
      <w:pPr>
        <w:pStyle w:val="CommentText"/>
      </w:pPr>
      <w:r>
        <w:t xml:space="preserve">High level information without being to prescriptive. </w:t>
      </w:r>
    </w:p>
    <w:p w14:paraId="7477DA94" w14:textId="77777777" w:rsidR="001E35F2" w:rsidRDefault="001E35F2" w:rsidP="001E35F2">
      <w:pPr>
        <w:pStyle w:val="CommentText"/>
      </w:pPr>
    </w:p>
    <w:p w14:paraId="35094BBD" w14:textId="77777777" w:rsidR="001E35F2" w:rsidRDefault="001E35F2" w:rsidP="001E35F2">
      <w:pPr>
        <w:pStyle w:val="CommentText"/>
      </w:pPr>
      <w:r>
        <w:t>Reference to meeting the testing requirements?</w:t>
      </w:r>
    </w:p>
    <w:p w14:paraId="40AB61C2" w14:textId="77777777" w:rsidR="001E35F2" w:rsidRDefault="001E35F2" w:rsidP="001E35F2">
      <w:pPr>
        <w:pStyle w:val="CommentText"/>
      </w:pPr>
    </w:p>
    <w:p w14:paraId="1B92FAFD" w14:textId="77777777" w:rsidR="001E35F2" w:rsidRDefault="001E35F2" w:rsidP="001E35F2">
      <w:pPr>
        <w:pStyle w:val="CommentText"/>
      </w:pPr>
      <w:r>
        <w:t>Prevent misuse of the ADS system for vehicle testing.</w:t>
      </w:r>
    </w:p>
  </w:comment>
  <w:comment w:id="130" w:author="Ouden, Niels den" w:date="2025-06-12T11:29:00Z" w:initials="Nd">
    <w:p w14:paraId="3B20FBA4" w14:textId="5F87AE96" w:rsidR="00696EC1" w:rsidRDefault="00AD7325" w:rsidP="00696EC1">
      <w:pPr>
        <w:pStyle w:val="CommentText"/>
      </w:pPr>
      <w:r>
        <w:rPr>
          <w:rStyle w:val="CommentReference"/>
        </w:rPr>
        <w:annotationRef/>
      </w:r>
      <w:r w:rsidR="00696EC1">
        <w:rPr>
          <w:b/>
          <w:bCs/>
        </w:rPr>
        <w:t>For vehicles of categories X and Y, all tests in this annex shall be conducted, and all respective requirements shall be fulfilled. In the absence of manual driving controls, braking tests shall be conducted using dedicated activation methods, which may include:</w:t>
      </w:r>
    </w:p>
    <w:p w14:paraId="7B6293A6" w14:textId="77777777" w:rsidR="00696EC1" w:rsidRDefault="00696EC1" w:rsidP="00696EC1">
      <w:pPr>
        <w:pStyle w:val="CommentText"/>
      </w:pPr>
      <w:r>
        <w:rPr>
          <w:b/>
          <w:bCs/>
        </w:rPr>
        <w:t>(a)         A test mode allowing to manually control or trigger the braking functions, or</w:t>
      </w:r>
    </w:p>
    <w:p w14:paraId="0FC735AD" w14:textId="77777777" w:rsidR="00696EC1" w:rsidRDefault="00696EC1" w:rsidP="00696EC1">
      <w:pPr>
        <w:pStyle w:val="CommentText"/>
      </w:pPr>
      <w:r>
        <w:rPr>
          <w:b/>
          <w:bCs/>
        </w:rPr>
        <w:t>(b)         Any other method subject to agreement between the vehicle manufacturer and the technical service, ensuring that the evaluation accurately reflects real-world ADS braking performance.</w:t>
      </w:r>
    </w:p>
    <w:p w14:paraId="6862F6C0" w14:textId="77777777" w:rsidR="00696EC1" w:rsidRDefault="00696EC1" w:rsidP="00696EC1">
      <w:pPr>
        <w:pStyle w:val="CommentText"/>
      </w:pPr>
      <w:r>
        <w:rPr>
          <w:b/>
          <w:bCs/>
        </w:rPr>
        <w:t>Wherever this annex details a control being actuated or a force being applied,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37A119D6" w14:textId="77777777" w:rsidR="00696EC1" w:rsidRDefault="00696EC1" w:rsidP="00696EC1">
      <w:pPr>
        <w:pStyle w:val="CommentText"/>
        <w:ind w:left="800"/>
      </w:pPr>
      <w:r>
        <w:rPr>
          <w:b/>
          <w:bCs/>
        </w:rPr>
        <w:t>1.1.4.               For vehicles equipped with an ADS, other than those of categories X and Y, the tests in this annex shall be performed at least in the manual driving mode. Tests do not have to be performed in ADS mode providing the manufacturer can demonstrate to the technical service that the same braking performance can be achieved when braking demands are made by the ADS. However, testing to verify this shall be performed at the request of the technical service.</w:t>
      </w:r>
      <w:r>
        <w:t>"</w:t>
      </w:r>
    </w:p>
    <w:p w14:paraId="3A690AC6" w14:textId="77777777" w:rsidR="00696EC1" w:rsidRDefault="00696EC1" w:rsidP="00696EC1">
      <w:pPr>
        <w:pStyle w:val="CommentText"/>
        <w:ind w:left="800"/>
      </w:pPr>
    </w:p>
    <w:p w14:paraId="6ACF1436" w14:textId="77777777" w:rsidR="00696EC1" w:rsidRDefault="00696EC1" w:rsidP="00696EC1">
      <w:pPr>
        <w:pStyle w:val="CommentText"/>
        <w:ind w:left="800"/>
      </w:pPr>
      <w:r>
        <w:t>From UNR13 and proposal from GRVA.</w:t>
      </w:r>
    </w:p>
    <w:p w14:paraId="254743FF" w14:textId="77777777" w:rsidR="00696EC1" w:rsidRDefault="00696EC1" w:rsidP="00696EC1">
      <w:pPr>
        <w:pStyle w:val="CommentText"/>
        <w:ind w:left="800"/>
      </w:pPr>
    </w:p>
    <w:p w14:paraId="232A6DC5" w14:textId="77777777" w:rsidR="00696EC1" w:rsidRDefault="00696EC1" w:rsidP="00696EC1">
      <w:pPr>
        <w:pStyle w:val="CommentText"/>
        <w:ind w:left="800"/>
      </w:pPr>
      <w:r>
        <w:t xml:space="preserve">Using the maximum or minimum performance of the ADS vehicle. </w:t>
      </w:r>
    </w:p>
  </w:comment>
  <w:comment w:id="173" w:author="Iddo Riemersma" w:date="2025-06-04T10:15:00Z" w:initials="IR">
    <w:p w14:paraId="0787F892" w14:textId="0D7CFD61" w:rsidR="0013188A" w:rsidRDefault="0013188A">
      <w:pPr>
        <w:pStyle w:val="CommentText"/>
      </w:pPr>
      <w:r>
        <w:rPr>
          <w:rStyle w:val="CommentReference"/>
        </w:rPr>
        <w:annotationRef/>
      </w:r>
      <w:r>
        <w:rPr>
          <w:rStyle w:val="CommentReference"/>
        </w:rPr>
        <w:annotationRef/>
      </w:r>
      <w:r>
        <w:t>Proposed to be amended in meeting on 27-5</w:t>
      </w:r>
    </w:p>
  </w:comment>
  <w:comment w:id="174" w:author="Ouden, Niels den" w:date="2025-06-12T11:56:00Z" w:initials="Nd">
    <w:p w14:paraId="164EDFAF" w14:textId="77777777" w:rsidR="004A6DD0" w:rsidRDefault="004A6DD0" w:rsidP="004A6DD0">
      <w:pPr>
        <w:pStyle w:val="CommentText"/>
      </w:pPr>
      <w:r>
        <w:rPr>
          <w:rStyle w:val="CommentReference"/>
        </w:rPr>
        <w:annotationRef/>
      </w:r>
      <w:r>
        <w:t>Link to UNR 83.08 and information from UNR154. maybe insert the definition from UNR154 into this UNR.</w:t>
      </w:r>
    </w:p>
  </w:comment>
  <w:comment w:id="176" w:author="Iddo Riemersma" w:date="2025-06-04T10:18:00Z" w:initials="IR">
    <w:p w14:paraId="32389EDE" w14:textId="3836322C" w:rsidR="00E94C92" w:rsidRDefault="00E94C92">
      <w:pPr>
        <w:pStyle w:val="CommentText"/>
      </w:pPr>
      <w:r>
        <w:rPr>
          <w:rStyle w:val="CommentReference"/>
        </w:rPr>
        <w:annotationRef/>
      </w:r>
      <w:r>
        <w:rPr>
          <w:rStyle w:val="CommentReference"/>
        </w:rPr>
        <w:annotationRef/>
      </w:r>
      <w:r>
        <w:t>Comment from Bill (mail 30-5)</w:t>
      </w:r>
    </w:p>
  </w:comment>
  <w:comment w:id="177" w:author="Ouden, Niels den" w:date="2025-06-12T11:56:00Z" w:initials="Nd">
    <w:p w14:paraId="2718DB8F" w14:textId="77777777" w:rsidR="004A6DD0" w:rsidRDefault="004A6DD0" w:rsidP="004A6DD0">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10FEFC" w15:done="0"/>
  <w15:commentEx w15:paraId="136806DB" w15:paraIdParent="4310FEFC" w15:done="0"/>
  <w15:commentEx w15:paraId="1029B409" w15:paraIdParent="4310FEFC" w15:done="0"/>
  <w15:commentEx w15:paraId="22A16092" w15:paraIdParent="4310FEFC" w15:done="0"/>
  <w15:commentEx w15:paraId="3141EE9A" w15:done="0"/>
  <w15:commentEx w15:paraId="5BF04582" w15:paraIdParent="3141EE9A" w15:done="0"/>
  <w15:commentEx w15:paraId="2E39F869" w15:paraIdParent="3141EE9A" w15:done="0"/>
  <w15:commentEx w15:paraId="4D4A0EF0" w15:done="0"/>
  <w15:commentEx w15:paraId="792B27C1" w15:paraIdParent="4D4A0EF0" w15:done="0"/>
  <w15:commentEx w15:paraId="5BEBB980" w15:paraIdParent="4D4A0EF0" w15:done="0"/>
  <w15:commentEx w15:paraId="188D268F" w15:done="0"/>
  <w15:commentEx w15:paraId="627D3491" w15:paraIdParent="188D268F" w15:done="0"/>
  <w15:commentEx w15:paraId="7A2F02AC" w15:paraIdParent="188D268F" w15:done="0"/>
  <w15:commentEx w15:paraId="677AEB0B" w15:done="0"/>
  <w15:commentEx w15:paraId="33F9FBA2" w15:done="0"/>
  <w15:commentEx w15:paraId="3667DEAF" w15:done="0"/>
  <w15:commentEx w15:paraId="381CAB91" w15:paraIdParent="3667DEAF" w15:done="0"/>
  <w15:commentEx w15:paraId="0F805012" w15:done="0"/>
  <w15:commentEx w15:paraId="062096BD" w15:done="0"/>
  <w15:commentEx w15:paraId="5FC7DDBC" w15:done="0"/>
  <w15:commentEx w15:paraId="483D42CB" w15:paraIdParent="5FC7DDBC" w15:done="0"/>
  <w15:commentEx w15:paraId="043EA1A1" w15:done="0"/>
  <w15:commentEx w15:paraId="06C7FFDC" w15:paraIdParent="043EA1A1" w15:done="0"/>
  <w15:commentEx w15:paraId="1AC5B7E2" w15:done="0"/>
  <w15:commentEx w15:paraId="181ED8AE" w15:paraIdParent="1AC5B7E2" w15:done="0"/>
  <w15:commentEx w15:paraId="5EE5CFC9" w15:done="0"/>
  <w15:commentEx w15:paraId="298A216F" w15:done="0"/>
  <w15:commentEx w15:paraId="1B92FAFD" w15:paraIdParent="298A216F" w15:done="0"/>
  <w15:commentEx w15:paraId="232A6DC5" w15:paraIdParent="298A216F" w15:done="0"/>
  <w15:commentEx w15:paraId="0787F892" w15:done="0"/>
  <w15:commentEx w15:paraId="164EDFAF" w15:paraIdParent="0787F892" w15:done="0"/>
  <w15:commentEx w15:paraId="32389EDE" w15:done="0"/>
  <w15:commentEx w15:paraId="2718DB8F" w15:paraIdParent="32389E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70C7F5" w16cex:dateUtc="2025-06-04T07:20:00Z"/>
  <w16cex:commentExtensible w16cex:durableId="11CF3B1E" w16cex:dateUtc="2025-06-12T08:16:00Z"/>
  <w16cex:commentExtensible w16cex:durableId="13CE68C3" w16cex:dateUtc="2025-06-12T08:17:00Z"/>
  <w16cex:commentExtensible w16cex:durableId="7276C522" w16cex:dateUtc="2025-06-04T07:32:00Z"/>
  <w16cex:commentExtensible w16cex:durableId="49BEBC12" w16cex:dateUtc="2025-06-12T08:15:00Z"/>
  <w16cex:commentExtensible w16cex:durableId="797192B4" w16cex:dateUtc="2025-06-04T07:23:00Z"/>
  <w16cex:commentExtensible w16cex:durableId="18B8548D" w16cex:dateUtc="2025-06-12T08:22:00Z"/>
  <w16cex:commentExtensible w16cex:durableId="4C1447EF" w16cex:dateUtc="2025-04-23T09:44:00Z"/>
  <w16cex:commentExtensible w16cex:durableId="5C0CE5F7" w16cex:dateUtc="2025-06-12T08:23:00Z"/>
  <w16cex:commentExtensible w16cex:durableId="5E31E196" w16cex:dateUtc="2025-06-12T08:26:00Z"/>
  <w16cex:commentExtensible w16cex:durableId="4C0CDF0F" w16cex:dateUtc="2025-06-12T08:29:00Z"/>
  <w16cex:commentExtensible w16cex:durableId="6BD98D1F" w16cex:dateUtc="2025-04-23T08:42:00Z"/>
  <w16cex:commentExtensible w16cex:durableId="0527BB2B" w16cex:dateUtc="2025-06-12T08:28:00Z"/>
  <w16cex:commentExtensible w16cex:durableId="46763D76" w16cex:dateUtc="2025-05-29T08:41:00Z"/>
  <w16cex:commentExtensible w16cex:durableId="00842DB0" w16cex:dateUtc="2025-06-04T07:44:00Z"/>
  <w16cex:commentExtensible w16cex:durableId="40F2137A" w16cex:dateUtc="2025-06-12T08:51:00Z"/>
  <w16cex:commentExtensible w16cex:durableId="31B57E63" w16cex:dateUtc="2025-06-04T07:50:00Z"/>
  <w16cex:commentExtensible w16cex:durableId="77CAB66E" w16cex:dateUtc="2025-06-12T08:53:00Z"/>
  <w16cex:commentExtensible w16cex:durableId="1358B811" w16cex:dateUtc="2025-06-04T08:39:00Z"/>
  <w16cex:commentExtensible w16cex:durableId="7E6F6806" w16cex:dateUtc="2025-06-12T08:55:00Z"/>
  <w16cex:commentExtensible w16cex:durableId="5E4DD396" w16cex:dateUtc="2025-06-04T08:11:00Z"/>
  <w16cex:commentExtensible w16cex:durableId="0FCFAC68" w16cex:dateUtc="2025-06-12T09:02:00Z"/>
  <w16cex:commentExtensible w16cex:durableId="4B1FCBF0" w16cex:dateUtc="2025-06-12T09:29:00Z"/>
  <w16cex:commentExtensible w16cex:durableId="63FD86EC" w16cex:dateUtc="2025-06-04T08:15:00Z"/>
  <w16cex:commentExtensible w16cex:durableId="610DA9ED" w16cex:dateUtc="2025-06-12T09:56:00Z"/>
  <w16cex:commentExtensible w16cex:durableId="2B0BA9CD" w16cex:dateUtc="2025-06-04T08:18:00Z"/>
  <w16cex:commentExtensible w16cex:durableId="15C4A897" w16cex:dateUtc="2025-06-12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10FEFC" w16cid:durableId="5C70C7F5"/>
  <w16cid:commentId w16cid:paraId="136806DB" w16cid:durableId="11CF3B1E"/>
  <w16cid:commentId w16cid:paraId="1029B409" w16cid:durableId="13CE68C3"/>
  <w16cid:commentId w16cid:paraId="3141EE9A" w16cid:durableId="7276C522"/>
  <w16cid:commentId w16cid:paraId="5BF04582" w16cid:durableId="49BEBC12"/>
  <w16cid:commentId w16cid:paraId="4D4A0EF0" w16cid:durableId="797192B4"/>
  <w16cid:commentId w16cid:paraId="792B27C1" w16cid:durableId="18B8548D"/>
  <w16cid:commentId w16cid:paraId="188D268F" w16cid:durableId="4C1447EF"/>
  <w16cid:commentId w16cid:paraId="627D3491" w16cid:durableId="5C0CE5F7"/>
  <w16cid:commentId w16cid:paraId="677AEB0B" w16cid:durableId="5E31E196"/>
  <w16cid:commentId w16cid:paraId="33F9FBA2" w16cid:durableId="4C0CDF0F"/>
  <w16cid:commentId w16cid:paraId="3667DEAF" w16cid:durableId="6BD98D1F"/>
  <w16cid:commentId w16cid:paraId="381CAB91" w16cid:durableId="381CAB91"/>
  <w16cid:commentId w16cid:paraId="0F805012" w16cid:durableId="0527BB2B"/>
  <w16cid:commentId w16cid:paraId="062096BD" w16cid:durableId="46763D76"/>
  <w16cid:commentId w16cid:paraId="5FC7DDBC" w16cid:durableId="00842DB0"/>
  <w16cid:commentId w16cid:paraId="483D42CB" w16cid:durableId="40F2137A"/>
  <w16cid:commentId w16cid:paraId="043EA1A1" w16cid:durableId="31B57E63"/>
  <w16cid:commentId w16cid:paraId="06C7FFDC" w16cid:durableId="77CAB66E"/>
  <w16cid:commentId w16cid:paraId="1AC5B7E2" w16cid:durableId="1358B811"/>
  <w16cid:commentId w16cid:paraId="181ED8AE" w16cid:durableId="7E6F6806"/>
  <w16cid:commentId w16cid:paraId="298A216F" w16cid:durableId="5E4DD396"/>
  <w16cid:commentId w16cid:paraId="1B92FAFD" w16cid:durableId="0FCFAC68"/>
  <w16cid:commentId w16cid:paraId="232A6DC5" w16cid:durableId="4B1FCBF0"/>
  <w16cid:commentId w16cid:paraId="0787F892" w16cid:durableId="63FD86EC"/>
  <w16cid:commentId w16cid:paraId="164EDFAF" w16cid:durableId="610DA9ED"/>
  <w16cid:commentId w16cid:paraId="32389EDE" w16cid:durableId="2B0BA9CD"/>
  <w16cid:commentId w16cid:paraId="2718DB8F" w16cid:durableId="15C4A8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17A34" w14:textId="77777777" w:rsidR="00747BAD" w:rsidRDefault="00747BAD" w:rsidP="00F24790">
      <w:pPr>
        <w:spacing w:line="240" w:lineRule="auto"/>
      </w:pPr>
      <w:r>
        <w:separator/>
      </w:r>
    </w:p>
  </w:endnote>
  <w:endnote w:type="continuationSeparator" w:id="0">
    <w:p w14:paraId="5628452E" w14:textId="77777777" w:rsidR="00747BAD" w:rsidRDefault="00747BAD" w:rsidP="00F24790">
      <w:pPr>
        <w:spacing w:line="240" w:lineRule="auto"/>
      </w:pPr>
      <w:r>
        <w:continuationSeparator/>
      </w:r>
    </w:p>
  </w:endnote>
  <w:endnote w:type="continuationNotice" w:id="1">
    <w:p w14:paraId="3D0DEF01" w14:textId="77777777" w:rsidR="00747BAD" w:rsidRDefault="00747B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139237"/>
      <w:docPartObj>
        <w:docPartGallery w:val="Page Numbers (Bottom of Page)"/>
        <w:docPartUnique/>
      </w:docPartObj>
    </w:sdtPr>
    <w:sdtEndPr>
      <w:rPr>
        <w:b/>
        <w:bCs/>
        <w:noProof/>
        <w:sz w:val="18"/>
        <w:szCs w:val="18"/>
      </w:rPr>
    </w:sdtEndPr>
    <w:sdtContent>
      <w:p w14:paraId="42CBCF39" w14:textId="4D10416C" w:rsidR="00101972" w:rsidRPr="00101972" w:rsidRDefault="00101972" w:rsidP="00101972">
        <w:pPr>
          <w:pStyle w:val="Footer"/>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F56414">
          <w:rPr>
            <w:b/>
            <w:bCs/>
            <w:noProof/>
            <w:sz w:val="18"/>
            <w:szCs w:val="18"/>
          </w:rPr>
          <w:t>4</w:t>
        </w:r>
        <w:r w:rsidRPr="00101972">
          <w:rPr>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46234"/>
      <w:docPartObj>
        <w:docPartGallery w:val="Page Numbers (Bottom of Page)"/>
        <w:docPartUnique/>
      </w:docPartObj>
    </w:sdtPr>
    <w:sdtEndPr>
      <w:rPr>
        <w:b/>
        <w:bCs/>
        <w:noProof/>
        <w:sz w:val="18"/>
        <w:szCs w:val="18"/>
      </w:rPr>
    </w:sdtEndPr>
    <w:sdtContent>
      <w:p w14:paraId="7A835CEC" w14:textId="779BCBE0" w:rsidR="00101972" w:rsidRPr="00101972" w:rsidRDefault="00101972" w:rsidP="00101972">
        <w:pPr>
          <w:pStyle w:val="Footer"/>
          <w:jc w:val="right"/>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F56414">
          <w:rPr>
            <w:b/>
            <w:bCs/>
            <w:noProof/>
            <w:sz w:val="18"/>
            <w:szCs w:val="18"/>
          </w:rPr>
          <w:t>3</w:t>
        </w:r>
        <w:r w:rsidRPr="00101972">
          <w:rPr>
            <w:b/>
            <w:b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02D81" w14:textId="77777777" w:rsidR="00747BAD" w:rsidRDefault="00747BAD" w:rsidP="00F24790">
      <w:pPr>
        <w:spacing w:line="240" w:lineRule="auto"/>
      </w:pPr>
      <w:r>
        <w:separator/>
      </w:r>
    </w:p>
  </w:footnote>
  <w:footnote w:type="continuationSeparator" w:id="0">
    <w:p w14:paraId="438A2A2B" w14:textId="77777777" w:rsidR="00747BAD" w:rsidRDefault="00747BAD" w:rsidP="00F24790">
      <w:pPr>
        <w:spacing w:line="240" w:lineRule="auto"/>
      </w:pPr>
      <w:r>
        <w:continuationSeparator/>
      </w:r>
    </w:p>
  </w:footnote>
  <w:footnote w:type="continuationNotice" w:id="1">
    <w:p w14:paraId="2AB770F3" w14:textId="77777777" w:rsidR="00747BAD" w:rsidRDefault="00747B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13513" w:rsidRPr="003851AC" w14:paraId="785A2394" w14:textId="77777777" w:rsidTr="00814841">
      <w:tc>
        <w:tcPr>
          <w:tcW w:w="4814" w:type="dxa"/>
        </w:tcPr>
        <w:p w14:paraId="2948178F" w14:textId="4E080442" w:rsidR="00713513" w:rsidRPr="006240C1" w:rsidRDefault="0026311D" w:rsidP="00713513">
          <w:pPr>
            <w:spacing w:line="240" w:lineRule="auto"/>
            <w:rPr>
              <w:rFonts w:asciiTheme="majorBidi" w:eastAsia="Calibri" w:hAnsiTheme="majorBidi" w:cstheme="majorBidi"/>
              <w:bCs/>
              <w:lang w:val="en-US"/>
            </w:rPr>
          </w:pPr>
          <w:r>
            <w:t xml:space="preserve">Submitted by the expert from the </w:t>
          </w:r>
          <w:r w:rsidR="00960515">
            <w:t>European Commission</w:t>
          </w:r>
        </w:p>
      </w:tc>
      <w:tc>
        <w:tcPr>
          <w:tcW w:w="4815" w:type="dxa"/>
        </w:tcPr>
        <w:p w14:paraId="574B21BD" w14:textId="5267D29C" w:rsidR="00713513" w:rsidRPr="00215A40" w:rsidRDefault="00960515" w:rsidP="00960515">
          <w:pPr>
            <w:spacing w:line="240" w:lineRule="auto"/>
            <w:ind w:left="1851"/>
            <w:jc w:val="right"/>
            <w:rPr>
              <w:rFonts w:asciiTheme="majorBidi" w:eastAsia="Calibri" w:hAnsiTheme="majorBidi" w:cstheme="majorBidi"/>
              <w:b/>
              <w:bCs/>
              <w:lang w:val="en-US"/>
            </w:rPr>
          </w:pPr>
          <w:r>
            <w:rPr>
              <w:b/>
              <w:bCs/>
            </w:rPr>
            <w:t>AVRS</w:t>
          </w:r>
          <w:r w:rsidR="00215A40" w:rsidRPr="00215A40">
            <w:rPr>
              <w:b/>
              <w:bCs/>
            </w:rPr>
            <w:t>-</w:t>
          </w:r>
          <w:r>
            <w:rPr>
              <w:b/>
              <w:bCs/>
            </w:rPr>
            <w:t>XX</w:t>
          </w:r>
          <w:r w:rsidR="00215A40" w:rsidRPr="00215A40">
            <w:rPr>
              <w:b/>
              <w:bCs/>
            </w:rPr>
            <w:t>-</w:t>
          </w:r>
          <w:r>
            <w:rPr>
              <w:b/>
              <w:bCs/>
            </w:rPr>
            <w:t>XX</w:t>
          </w:r>
        </w:p>
      </w:tc>
    </w:tr>
    <w:tr w:rsidR="00215A40" w:rsidRPr="003851AC" w14:paraId="7DDD87CA" w14:textId="77777777" w:rsidTr="00814841">
      <w:tc>
        <w:tcPr>
          <w:tcW w:w="4814" w:type="dxa"/>
        </w:tcPr>
        <w:p w14:paraId="1A25D6E0" w14:textId="77777777" w:rsidR="00215A40" w:rsidRDefault="00215A40" w:rsidP="00215A40">
          <w:pPr>
            <w:spacing w:line="240" w:lineRule="auto"/>
            <w:jc w:val="right"/>
          </w:pPr>
        </w:p>
      </w:tc>
      <w:tc>
        <w:tcPr>
          <w:tcW w:w="4815" w:type="dxa"/>
        </w:tcPr>
        <w:p w14:paraId="38B11E20" w14:textId="77777777" w:rsidR="00215A40" w:rsidRDefault="00215A40" w:rsidP="00713513">
          <w:pPr>
            <w:spacing w:line="240" w:lineRule="auto"/>
            <w:ind w:left="1851"/>
            <w:rPr>
              <w:u w:val="single"/>
            </w:rPr>
          </w:pPr>
        </w:p>
      </w:tc>
    </w:tr>
  </w:tbl>
  <w:p w14:paraId="08004B5F" w14:textId="77777777" w:rsidR="00713513" w:rsidRDefault="00713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7521322"/>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A261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DA525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C75602"/>
    <w:multiLevelType w:val="hybridMultilevel"/>
    <w:tmpl w:val="6E88FB56"/>
    <w:lvl w:ilvl="0" w:tplc="E3AE4320">
      <w:start w:val="1"/>
      <w:numFmt w:val="upp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98C2CD6"/>
    <w:multiLevelType w:val="hybridMultilevel"/>
    <w:tmpl w:val="2ED4DA66"/>
    <w:lvl w:ilvl="0" w:tplc="DBCE1C6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2DD20D71"/>
    <w:multiLevelType w:val="hybridMultilevel"/>
    <w:tmpl w:val="354868DE"/>
    <w:lvl w:ilvl="0" w:tplc="93000D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297E35"/>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1" w15:restartNumberingAfterBreak="0">
    <w:nsid w:val="447D34CB"/>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452D144C"/>
    <w:multiLevelType w:val="singleLevel"/>
    <w:tmpl w:val="7C4C0A7C"/>
    <w:lvl w:ilvl="0">
      <w:start w:val="1"/>
      <w:numFmt w:val="decimal"/>
      <w:pStyle w:val="ParaNo"/>
      <w:lvlText w:val="(%1)"/>
      <w:lvlJc w:val="left"/>
      <w:pPr>
        <w:tabs>
          <w:tab w:val="num" w:pos="720"/>
        </w:tabs>
        <w:ind w:left="720" w:hanging="720"/>
      </w:pPr>
    </w:lvl>
  </w:abstractNum>
  <w:abstractNum w:abstractNumId="13" w15:restartNumberingAfterBreak="0">
    <w:nsid w:val="46C07F72"/>
    <w:multiLevelType w:val="hybridMultilevel"/>
    <w:tmpl w:val="34AAB8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80F0458"/>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5" w15:restartNumberingAfterBreak="0">
    <w:nsid w:val="5DB774ED"/>
    <w:multiLevelType w:val="hybridMultilevel"/>
    <w:tmpl w:val="0E68FE5C"/>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629C5731"/>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744F1B"/>
    <w:multiLevelType w:val="hybridMultilevel"/>
    <w:tmpl w:val="062C36B0"/>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lvlOverride w:ilvl="0">
      <w:startOverride w:val="1"/>
    </w:lvlOverride>
  </w:num>
  <w:num w:numId="3">
    <w:abstractNumId w:val="18"/>
  </w:num>
  <w:num w:numId="4">
    <w:abstractNumId w:val="21"/>
  </w:num>
  <w:num w:numId="5">
    <w:abstractNumId w:val="4"/>
  </w:num>
  <w:num w:numId="6">
    <w:abstractNumId w:val="5"/>
  </w:num>
  <w:num w:numId="7">
    <w:abstractNumId w:val="16"/>
  </w:num>
  <w:num w:numId="8">
    <w:abstractNumId w:val="2"/>
  </w:num>
  <w:num w:numId="9">
    <w:abstractNumId w:val="7"/>
  </w:num>
  <w:num w:numId="10">
    <w:abstractNumId w:val="11"/>
  </w:num>
  <w:num w:numId="11">
    <w:abstractNumId w:val="1"/>
  </w:num>
  <w:num w:numId="12">
    <w:abstractNumId w:val="3"/>
  </w:num>
  <w:num w:numId="13">
    <w:abstractNumId w:val="0"/>
  </w:num>
  <w:num w:numId="14">
    <w:abstractNumId w:val="9"/>
  </w:num>
  <w:num w:numId="15">
    <w:abstractNumId w:val="8"/>
  </w:num>
  <w:num w:numId="16">
    <w:abstractNumId w:val="19"/>
  </w:num>
  <w:num w:numId="17">
    <w:abstractNumId w:val="10"/>
  </w:num>
  <w:num w:numId="18">
    <w:abstractNumId w:val="14"/>
  </w:num>
  <w:num w:numId="19">
    <w:abstractNumId w:val="15"/>
  </w:num>
  <w:num w:numId="20">
    <w:abstractNumId w:val="17"/>
  </w:num>
  <w:num w:numId="21">
    <w:abstractNumId w:val="13"/>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uden, Niels den">
    <w15:presenceInfo w15:providerId="AD" w15:userId="S::OUDENNIE@rdw.nl::9d38c5c0-9886-4347-a507-bce0380b039a"/>
  </w15:person>
  <w15:person w15:author="VASS Sandor (JRC-ISPRA)">
    <w15:presenceInfo w15:providerId="AD" w15:userId="S-1-5-21-1606980848-2025429265-839522115-1277161"/>
  </w15:person>
  <w15:person w15:author="Iddo Riemersma">
    <w15:presenceInfo w15:providerId="AD" w15:userId="S::iddo@sidekickprojects.nl::d086e2ce-b730-4482-aa9d-7eb08c179a4f"/>
  </w15:person>
  <w15:person w15:author="Will Hughes">
    <w15:presenceInfo w15:providerId="AD" w15:userId="S::Will.Hughes@vca.gov.uk::8b437785-9449-4ce9-bc11-eadfdcd0b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567"/>
  <w:hyphenationZone w:val="425"/>
  <w:evenAndOddHeaders/>
  <w:characterSpacingControl w:val="doNotCompress"/>
  <w:hdrShapeDefaults>
    <o:shapedefaults v:ext="edit" spidmax="2050"/>
  </w:hdrShapeDefaults>
  <w:footnotePr>
    <w:numFmt w:val="upp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07302"/>
    <w:rsid w:val="000028CA"/>
    <w:rsid w:val="00002910"/>
    <w:rsid w:val="00003C29"/>
    <w:rsid w:val="00003D53"/>
    <w:rsid w:val="00005901"/>
    <w:rsid w:val="00006110"/>
    <w:rsid w:val="00007368"/>
    <w:rsid w:val="00010E17"/>
    <w:rsid w:val="00011555"/>
    <w:rsid w:val="00013678"/>
    <w:rsid w:val="0001676E"/>
    <w:rsid w:val="000175C6"/>
    <w:rsid w:val="00023AD6"/>
    <w:rsid w:val="00024A8F"/>
    <w:rsid w:val="000271F5"/>
    <w:rsid w:val="00027CC0"/>
    <w:rsid w:val="00033AB2"/>
    <w:rsid w:val="000341C4"/>
    <w:rsid w:val="00035B61"/>
    <w:rsid w:val="00036709"/>
    <w:rsid w:val="00037BCC"/>
    <w:rsid w:val="0004061F"/>
    <w:rsid w:val="00044B1D"/>
    <w:rsid w:val="0004544F"/>
    <w:rsid w:val="00047770"/>
    <w:rsid w:val="00051990"/>
    <w:rsid w:val="00053E26"/>
    <w:rsid w:val="00055AF3"/>
    <w:rsid w:val="00060787"/>
    <w:rsid w:val="0006221F"/>
    <w:rsid w:val="000628BD"/>
    <w:rsid w:val="00062D37"/>
    <w:rsid w:val="000660F9"/>
    <w:rsid w:val="0007039C"/>
    <w:rsid w:val="00071F87"/>
    <w:rsid w:val="00077720"/>
    <w:rsid w:val="00081030"/>
    <w:rsid w:val="0008500D"/>
    <w:rsid w:val="00085F24"/>
    <w:rsid w:val="00091417"/>
    <w:rsid w:val="00091ADB"/>
    <w:rsid w:val="00091F1E"/>
    <w:rsid w:val="00092404"/>
    <w:rsid w:val="0009333D"/>
    <w:rsid w:val="0009642A"/>
    <w:rsid w:val="000969BC"/>
    <w:rsid w:val="000A0A81"/>
    <w:rsid w:val="000A2EF0"/>
    <w:rsid w:val="000A4B8F"/>
    <w:rsid w:val="000A5862"/>
    <w:rsid w:val="000B06AB"/>
    <w:rsid w:val="000B1C52"/>
    <w:rsid w:val="000B292A"/>
    <w:rsid w:val="000B49F6"/>
    <w:rsid w:val="000B7200"/>
    <w:rsid w:val="000B768D"/>
    <w:rsid w:val="000B7BBA"/>
    <w:rsid w:val="000C01D9"/>
    <w:rsid w:val="000C0EF5"/>
    <w:rsid w:val="000C402F"/>
    <w:rsid w:val="000C44BE"/>
    <w:rsid w:val="000C44C0"/>
    <w:rsid w:val="000C61BE"/>
    <w:rsid w:val="000C6267"/>
    <w:rsid w:val="000C7B9A"/>
    <w:rsid w:val="000D12EF"/>
    <w:rsid w:val="000D1444"/>
    <w:rsid w:val="000D5769"/>
    <w:rsid w:val="000D621A"/>
    <w:rsid w:val="000D632B"/>
    <w:rsid w:val="000D6FBF"/>
    <w:rsid w:val="000E1031"/>
    <w:rsid w:val="000E2869"/>
    <w:rsid w:val="000E44A7"/>
    <w:rsid w:val="000E60DE"/>
    <w:rsid w:val="000E7510"/>
    <w:rsid w:val="000E7819"/>
    <w:rsid w:val="000E7F36"/>
    <w:rsid w:val="000F10B4"/>
    <w:rsid w:val="000F428B"/>
    <w:rsid w:val="000F6245"/>
    <w:rsid w:val="000F6C10"/>
    <w:rsid w:val="00101972"/>
    <w:rsid w:val="00105AB3"/>
    <w:rsid w:val="00105B5C"/>
    <w:rsid w:val="00105C51"/>
    <w:rsid w:val="00113945"/>
    <w:rsid w:val="00123D44"/>
    <w:rsid w:val="00126C75"/>
    <w:rsid w:val="001308FA"/>
    <w:rsid w:val="0013188A"/>
    <w:rsid w:val="00134662"/>
    <w:rsid w:val="001352A7"/>
    <w:rsid w:val="001360C8"/>
    <w:rsid w:val="0014141A"/>
    <w:rsid w:val="00142131"/>
    <w:rsid w:val="00142D00"/>
    <w:rsid w:val="00144B29"/>
    <w:rsid w:val="00144D86"/>
    <w:rsid w:val="00144E29"/>
    <w:rsid w:val="001455DE"/>
    <w:rsid w:val="001478D3"/>
    <w:rsid w:val="001514A9"/>
    <w:rsid w:val="00153D71"/>
    <w:rsid w:val="00154F28"/>
    <w:rsid w:val="00157817"/>
    <w:rsid w:val="001635F4"/>
    <w:rsid w:val="001667B0"/>
    <w:rsid w:val="00170D4D"/>
    <w:rsid w:val="00170D9F"/>
    <w:rsid w:val="001711FB"/>
    <w:rsid w:val="00172E48"/>
    <w:rsid w:val="001747F2"/>
    <w:rsid w:val="00174941"/>
    <w:rsid w:val="0018299C"/>
    <w:rsid w:val="001829D6"/>
    <w:rsid w:val="00182ABA"/>
    <w:rsid w:val="001917C7"/>
    <w:rsid w:val="001918EE"/>
    <w:rsid w:val="00191E0B"/>
    <w:rsid w:val="001921D0"/>
    <w:rsid w:val="00197873"/>
    <w:rsid w:val="001A070A"/>
    <w:rsid w:val="001A172B"/>
    <w:rsid w:val="001A1F52"/>
    <w:rsid w:val="001A6849"/>
    <w:rsid w:val="001B478A"/>
    <w:rsid w:val="001B7738"/>
    <w:rsid w:val="001B7A11"/>
    <w:rsid w:val="001B7CE9"/>
    <w:rsid w:val="001C14C0"/>
    <w:rsid w:val="001D042C"/>
    <w:rsid w:val="001D19DD"/>
    <w:rsid w:val="001D1C0C"/>
    <w:rsid w:val="001D2E7E"/>
    <w:rsid w:val="001D2E98"/>
    <w:rsid w:val="001D315B"/>
    <w:rsid w:val="001D5BE1"/>
    <w:rsid w:val="001E00BA"/>
    <w:rsid w:val="001E03C7"/>
    <w:rsid w:val="001E1AAB"/>
    <w:rsid w:val="001E35F2"/>
    <w:rsid w:val="001E5F5B"/>
    <w:rsid w:val="001F017B"/>
    <w:rsid w:val="001F0FF4"/>
    <w:rsid w:val="002012A3"/>
    <w:rsid w:val="002031E0"/>
    <w:rsid w:val="0020363E"/>
    <w:rsid w:val="002045B2"/>
    <w:rsid w:val="002052E5"/>
    <w:rsid w:val="00206FA0"/>
    <w:rsid w:val="00210AB3"/>
    <w:rsid w:val="00212700"/>
    <w:rsid w:val="00213E97"/>
    <w:rsid w:val="00215A40"/>
    <w:rsid w:val="00216836"/>
    <w:rsid w:val="002240FA"/>
    <w:rsid w:val="002318C7"/>
    <w:rsid w:val="00231AD7"/>
    <w:rsid w:val="00231CC6"/>
    <w:rsid w:val="00235561"/>
    <w:rsid w:val="00235614"/>
    <w:rsid w:val="00240487"/>
    <w:rsid w:val="00242C05"/>
    <w:rsid w:val="002440FD"/>
    <w:rsid w:val="002449FC"/>
    <w:rsid w:val="00250231"/>
    <w:rsid w:val="00252E11"/>
    <w:rsid w:val="0025340F"/>
    <w:rsid w:val="00255FFB"/>
    <w:rsid w:val="00256F50"/>
    <w:rsid w:val="00257958"/>
    <w:rsid w:val="00257E50"/>
    <w:rsid w:val="00260019"/>
    <w:rsid w:val="0026120E"/>
    <w:rsid w:val="002614F5"/>
    <w:rsid w:val="00262968"/>
    <w:rsid w:val="0026311D"/>
    <w:rsid w:val="0026346D"/>
    <w:rsid w:val="002646BB"/>
    <w:rsid w:val="00264DF4"/>
    <w:rsid w:val="002722E7"/>
    <w:rsid w:val="002738F3"/>
    <w:rsid w:val="0027426F"/>
    <w:rsid w:val="00274EB3"/>
    <w:rsid w:val="002811BC"/>
    <w:rsid w:val="00281AF5"/>
    <w:rsid w:val="00282F8F"/>
    <w:rsid w:val="0028386B"/>
    <w:rsid w:val="00287E57"/>
    <w:rsid w:val="00290B46"/>
    <w:rsid w:val="00293289"/>
    <w:rsid w:val="002932C8"/>
    <w:rsid w:val="00293970"/>
    <w:rsid w:val="00295204"/>
    <w:rsid w:val="002A0348"/>
    <w:rsid w:val="002A055A"/>
    <w:rsid w:val="002A6391"/>
    <w:rsid w:val="002A7550"/>
    <w:rsid w:val="002A7887"/>
    <w:rsid w:val="002B169C"/>
    <w:rsid w:val="002B481B"/>
    <w:rsid w:val="002B6890"/>
    <w:rsid w:val="002B6C63"/>
    <w:rsid w:val="002C0382"/>
    <w:rsid w:val="002C52CA"/>
    <w:rsid w:val="002C70EA"/>
    <w:rsid w:val="002D2225"/>
    <w:rsid w:val="002D7F8A"/>
    <w:rsid w:val="002E28AE"/>
    <w:rsid w:val="002E6F1B"/>
    <w:rsid w:val="002F0BFA"/>
    <w:rsid w:val="002F4E02"/>
    <w:rsid w:val="00306A0D"/>
    <w:rsid w:val="003108B4"/>
    <w:rsid w:val="0031383B"/>
    <w:rsid w:val="00314629"/>
    <w:rsid w:val="003158A5"/>
    <w:rsid w:val="00315FEE"/>
    <w:rsid w:val="00327F80"/>
    <w:rsid w:val="0033251E"/>
    <w:rsid w:val="003365CA"/>
    <w:rsid w:val="003366E1"/>
    <w:rsid w:val="00336D62"/>
    <w:rsid w:val="00336E76"/>
    <w:rsid w:val="003400E6"/>
    <w:rsid w:val="00342CC2"/>
    <w:rsid w:val="00344192"/>
    <w:rsid w:val="00344F03"/>
    <w:rsid w:val="0035114B"/>
    <w:rsid w:val="0035329B"/>
    <w:rsid w:val="003541EB"/>
    <w:rsid w:val="00355876"/>
    <w:rsid w:val="00357CEB"/>
    <w:rsid w:val="0036140B"/>
    <w:rsid w:val="00370CA6"/>
    <w:rsid w:val="003756A6"/>
    <w:rsid w:val="00376CA2"/>
    <w:rsid w:val="00387529"/>
    <w:rsid w:val="00387E9B"/>
    <w:rsid w:val="00390697"/>
    <w:rsid w:val="0039069C"/>
    <w:rsid w:val="00392776"/>
    <w:rsid w:val="00392E86"/>
    <w:rsid w:val="00396CB8"/>
    <w:rsid w:val="003A4B22"/>
    <w:rsid w:val="003A5A41"/>
    <w:rsid w:val="003A7CD5"/>
    <w:rsid w:val="003B47C4"/>
    <w:rsid w:val="003B50F6"/>
    <w:rsid w:val="003B556A"/>
    <w:rsid w:val="003B6499"/>
    <w:rsid w:val="003B7E2D"/>
    <w:rsid w:val="003C2AB5"/>
    <w:rsid w:val="003C6931"/>
    <w:rsid w:val="003C796B"/>
    <w:rsid w:val="003D28D2"/>
    <w:rsid w:val="003D3938"/>
    <w:rsid w:val="003D642A"/>
    <w:rsid w:val="003D7E82"/>
    <w:rsid w:val="003F0836"/>
    <w:rsid w:val="003F209C"/>
    <w:rsid w:val="003F33CA"/>
    <w:rsid w:val="003F3719"/>
    <w:rsid w:val="003F4F29"/>
    <w:rsid w:val="003F55A5"/>
    <w:rsid w:val="003F71AD"/>
    <w:rsid w:val="003F7628"/>
    <w:rsid w:val="003F76C8"/>
    <w:rsid w:val="00401F9B"/>
    <w:rsid w:val="004126DB"/>
    <w:rsid w:val="00414F56"/>
    <w:rsid w:val="00416946"/>
    <w:rsid w:val="00424E6A"/>
    <w:rsid w:val="0042649F"/>
    <w:rsid w:val="0042684C"/>
    <w:rsid w:val="00427828"/>
    <w:rsid w:val="00430C06"/>
    <w:rsid w:val="00431B7B"/>
    <w:rsid w:val="00431C13"/>
    <w:rsid w:val="00432923"/>
    <w:rsid w:val="00434728"/>
    <w:rsid w:val="00441296"/>
    <w:rsid w:val="00441FD5"/>
    <w:rsid w:val="004420B9"/>
    <w:rsid w:val="0044284D"/>
    <w:rsid w:val="00442D1D"/>
    <w:rsid w:val="004461BB"/>
    <w:rsid w:val="00446373"/>
    <w:rsid w:val="00450719"/>
    <w:rsid w:val="004519A4"/>
    <w:rsid w:val="004552DD"/>
    <w:rsid w:val="00455849"/>
    <w:rsid w:val="004607C8"/>
    <w:rsid w:val="00463DC5"/>
    <w:rsid w:val="004749B1"/>
    <w:rsid w:val="00475602"/>
    <w:rsid w:val="00475A42"/>
    <w:rsid w:val="004802C9"/>
    <w:rsid w:val="00484E99"/>
    <w:rsid w:val="00485C60"/>
    <w:rsid w:val="00487458"/>
    <w:rsid w:val="00490A81"/>
    <w:rsid w:val="004911D3"/>
    <w:rsid w:val="004915E7"/>
    <w:rsid w:val="004A4AE5"/>
    <w:rsid w:val="004A4C2C"/>
    <w:rsid w:val="004A5D70"/>
    <w:rsid w:val="004A6DD0"/>
    <w:rsid w:val="004B133F"/>
    <w:rsid w:val="004B1675"/>
    <w:rsid w:val="004B21DA"/>
    <w:rsid w:val="004B6DEB"/>
    <w:rsid w:val="004C0949"/>
    <w:rsid w:val="004C0D6D"/>
    <w:rsid w:val="004C34A4"/>
    <w:rsid w:val="004C3A6A"/>
    <w:rsid w:val="004C3F04"/>
    <w:rsid w:val="004C4D89"/>
    <w:rsid w:val="004D0A19"/>
    <w:rsid w:val="004D16C7"/>
    <w:rsid w:val="004D21E8"/>
    <w:rsid w:val="004D2678"/>
    <w:rsid w:val="004D291D"/>
    <w:rsid w:val="004D3777"/>
    <w:rsid w:val="004D3939"/>
    <w:rsid w:val="004D5338"/>
    <w:rsid w:val="004D6530"/>
    <w:rsid w:val="004D70D0"/>
    <w:rsid w:val="004E1419"/>
    <w:rsid w:val="004E23CF"/>
    <w:rsid w:val="004E4012"/>
    <w:rsid w:val="004E719F"/>
    <w:rsid w:val="004E787F"/>
    <w:rsid w:val="004E7C1D"/>
    <w:rsid w:val="004F03D4"/>
    <w:rsid w:val="004F348D"/>
    <w:rsid w:val="004F556F"/>
    <w:rsid w:val="004F681D"/>
    <w:rsid w:val="004F73FC"/>
    <w:rsid w:val="00503806"/>
    <w:rsid w:val="00507625"/>
    <w:rsid w:val="005177EF"/>
    <w:rsid w:val="00524D75"/>
    <w:rsid w:val="00525E4B"/>
    <w:rsid w:val="0052672E"/>
    <w:rsid w:val="005279BC"/>
    <w:rsid w:val="00527ADB"/>
    <w:rsid w:val="00527BEE"/>
    <w:rsid w:val="00530F8D"/>
    <w:rsid w:val="00530FE8"/>
    <w:rsid w:val="005327BA"/>
    <w:rsid w:val="005336D3"/>
    <w:rsid w:val="00534C61"/>
    <w:rsid w:val="005411E5"/>
    <w:rsid w:val="0054145F"/>
    <w:rsid w:val="00542A89"/>
    <w:rsid w:val="0054495C"/>
    <w:rsid w:val="00546F47"/>
    <w:rsid w:val="00547A1E"/>
    <w:rsid w:val="00552EAE"/>
    <w:rsid w:val="00553885"/>
    <w:rsid w:val="005562C7"/>
    <w:rsid w:val="00570EC5"/>
    <w:rsid w:val="0057233C"/>
    <w:rsid w:val="00572758"/>
    <w:rsid w:val="00573165"/>
    <w:rsid w:val="00576DED"/>
    <w:rsid w:val="0057796B"/>
    <w:rsid w:val="00581BD6"/>
    <w:rsid w:val="0058408C"/>
    <w:rsid w:val="0058555E"/>
    <w:rsid w:val="0058670B"/>
    <w:rsid w:val="00591488"/>
    <w:rsid w:val="005920C0"/>
    <w:rsid w:val="00592375"/>
    <w:rsid w:val="0059566A"/>
    <w:rsid w:val="005964FA"/>
    <w:rsid w:val="00596EED"/>
    <w:rsid w:val="00596FFA"/>
    <w:rsid w:val="00597230"/>
    <w:rsid w:val="005972D9"/>
    <w:rsid w:val="005A24E5"/>
    <w:rsid w:val="005A76FE"/>
    <w:rsid w:val="005B1B48"/>
    <w:rsid w:val="005B36AA"/>
    <w:rsid w:val="005B6B8D"/>
    <w:rsid w:val="005C3C34"/>
    <w:rsid w:val="005D1369"/>
    <w:rsid w:val="005D5A2B"/>
    <w:rsid w:val="005E0791"/>
    <w:rsid w:val="005E2AF8"/>
    <w:rsid w:val="005E418E"/>
    <w:rsid w:val="005E4C43"/>
    <w:rsid w:val="005E4CE8"/>
    <w:rsid w:val="005E500B"/>
    <w:rsid w:val="005E702F"/>
    <w:rsid w:val="005E716B"/>
    <w:rsid w:val="005E78E6"/>
    <w:rsid w:val="005E7AC0"/>
    <w:rsid w:val="005F05A7"/>
    <w:rsid w:val="005F2BF3"/>
    <w:rsid w:val="005F5011"/>
    <w:rsid w:val="006045BB"/>
    <w:rsid w:val="00606046"/>
    <w:rsid w:val="006100AD"/>
    <w:rsid w:val="00610DE0"/>
    <w:rsid w:val="00611D85"/>
    <w:rsid w:val="00612559"/>
    <w:rsid w:val="00612DBC"/>
    <w:rsid w:val="006255D8"/>
    <w:rsid w:val="00625A1A"/>
    <w:rsid w:val="00627821"/>
    <w:rsid w:val="00630685"/>
    <w:rsid w:val="00632AB4"/>
    <w:rsid w:val="00633063"/>
    <w:rsid w:val="00633192"/>
    <w:rsid w:val="00635C7B"/>
    <w:rsid w:val="00635E2B"/>
    <w:rsid w:val="006373B9"/>
    <w:rsid w:val="0064340A"/>
    <w:rsid w:val="00643778"/>
    <w:rsid w:val="00645B18"/>
    <w:rsid w:val="00654AB1"/>
    <w:rsid w:val="00655A86"/>
    <w:rsid w:val="00660190"/>
    <w:rsid w:val="0066055D"/>
    <w:rsid w:val="00660CF8"/>
    <w:rsid w:val="00664C8C"/>
    <w:rsid w:val="00664FE7"/>
    <w:rsid w:val="0066628F"/>
    <w:rsid w:val="006675BC"/>
    <w:rsid w:val="006676FD"/>
    <w:rsid w:val="006678A1"/>
    <w:rsid w:val="00670425"/>
    <w:rsid w:val="00670B0E"/>
    <w:rsid w:val="0067204D"/>
    <w:rsid w:val="00672060"/>
    <w:rsid w:val="0067524A"/>
    <w:rsid w:val="00675F37"/>
    <w:rsid w:val="00683324"/>
    <w:rsid w:val="00684B9D"/>
    <w:rsid w:val="00691ACE"/>
    <w:rsid w:val="006938BA"/>
    <w:rsid w:val="0069421A"/>
    <w:rsid w:val="00696E67"/>
    <w:rsid w:val="00696EC1"/>
    <w:rsid w:val="006A1875"/>
    <w:rsid w:val="006A1FDA"/>
    <w:rsid w:val="006A3189"/>
    <w:rsid w:val="006A5F18"/>
    <w:rsid w:val="006A7076"/>
    <w:rsid w:val="006A73ED"/>
    <w:rsid w:val="006B2FE1"/>
    <w:rsid w:val="006B5CD7"/>
    <w:rsid w:val="006C4A6C"/>
    <w:rsid w:val="006C6DB8"/>
    <w:rsid w:val="006C78D3"/>
    <w:rsid w:val="006D05FD"/>
    <w:rsid w:val="006D1975"/>
    <w:rsid w:val="006D3E3D"/>
    <w:rsid w:val="006D41BD"/>
    <w:rsid w:val="006D65A3"/>
    <w:rsid w:val="006D7B35"/>
    <w:rsid w:val="006F0641"/>
    <w:rsid w:val="006F06F3"/>
    <w:rsid w:val="006F4651"/>
    <w:rsid w:val="0070037B"/>
    <w:rsid w:val="0070278B"/>
    <w:rsid w:val="00705072"/>
    <w:rsid w:val="00712BA6"/>
    <w:rsid w:val="00713513"/>
    <w:rsid w:val="0071641B"/>
    <w:rsid w:val="00720A65"/>
    <w:rsid w:val="007222E0"/>
    <w:rsid w:val="00722B32"/>
    <w:rsid w:val="00722ED4"/>
    <w:rsid w:val="007243C7"/>
    <w:rsid w:val="00733153"/>
    <w:rsid w:val="00733BCC"/>
    <w:rsid w:val="007347A0"/>
    <w:rsid w:val="007347B9"/>
    <w:rsid w:val="007418F9"/>
    <w:rsid w:val="00742762"/>
    <w:rsid w:val="00745371"/>
    <w:rsid w:val="00746652"/>
    <w:rsid w:val="00747BAD"/>
    <w:rsid w:val="007523AF"/>
    <w:rsid w:val="0075370C"/>
    <w:rsid w:val="00755013"/>
    <w:rsid w:val="00755C94"/>
    <w:rsid w:val="007573B6"/>
    <w:rsid w:val="00762274"/>
    <w:rsid w:val="00762835"/>
    <w:rsid w:val="00764AAC"/>
    <w:rsid w:val="00766681"/>
    <w:rsid w:val="00767161"/>
    <w:rsid w:val="00767900"/>
    <w:rsid w:val="00773C6C"/>
    <w:rsid w:val="00777799"/>
    <w:rsid w:val="007831F0"/>
    <w:rsid w:val="00783AFC"/>
    <w:rsid w:val="007841B5"/>
    <w:rsid w:val="00786107"/>
    <w:rsid w:val="00786DB2"/>
    <w:rsid w:val="00787A47"/>
    <w:rsid w:val="00790826"/>
    <w:rsid w:val="00796E33"/>
    <w:rsid w:val="007A5672"/>
    <w:rsid w:val="007B179C"/>
    <w:rsid w:val="007B1A8E"/>
    <w:rsid w:val="007C2D85"/>
    <w:rsid w:val="007D0E21"/>
    <w:rsid w:val="007D1CFA"/>
    <w:rsid w:val="007D3B95"/>
    <w:rsid w:val="007D4E18"/>
    <w:rsid w:val="007D65B5"/>
    <w:rsid w:val="007D6721"/>
    <w:rsid w:val="007E156E"/>
    <w:rsid w:val="007E1F3A"/>
    <w:rsid w:val="007E3E8A"/>
    <w:rsid w:val="007E487B"/>
    <w:rsid w:val="007F01C9"/>
    <w:rsid w:val="007F0203"/>
    <w:rsid w:val="007F0E6D"/>
    <w:rsid w:val="007F42BE"/>
    <w:rsid w:val="007F47F3"/>
    <w:rsid w:val="007F4ADA"/>
    <w:rsid w:val="007F57B3"/>
    <w:rsid w:val="007F7699"/>
    <w:rsid w:val="00800F02"/>
    <w:rsid w:val="00801F52"/>
    <w:rsid w:val="008071D6"/>
    <w:rsid w:val="00807302"/>
    <w:rsid w:val="008156C2"/>
    <w:rsid w:val="00824C29"/>
    <w:rsid w:val="00824DA4"/>
    <w:rsid w:val="00825108"/>
    <w:rsid w:val="00827A28"/>
    <w:rsid w:val="00830068"/>
    <w:rsid w:val="008377A3"/>
    <w:rsid w:val="00840E16"/>
    <w:rsid w:val="0084269A"/>
    <w:rsid w:val="00844223"/>
    <w:rsid w:val="00850798"/>
    <w:rsid w:val="008520C7"/>
    <w:rsid w:val="00853941"/>
    <w:rsid w:val="00853F86"/>
    <w:rsid w:val="008564E0"/>
    <w:rsid w:val="00861022"/>
    <w:rsid w:val="0086136A"/>
    <w:rsid w:val="00865297"/>
    <w:rsid w:val="00865772"/>
    <w:rsid w:val="0086666E"/>
    <w:rsid w:val="00870C7E"/>
    <w:rsid w:val="00870F40"/>
    <w:rsid w:val="008719F7"/>
    <w:rsid w:val="00872CE6"/>
    <w:rsid w:val="00873ADF"/>
    <w:rsid w:val="0088047F"/>
    <w:rsid w:val="00885695"/>
    <w:rsid w:val="00885996"/>
    <w:rsid w:val="0089338A"/>
    <w:rsid w:val="00897CB9"/>
    <w:rsid w:val="008A1608"/>
    <w:rsid w:val="008A1707"/>
    <w:rsid w:val="008A1CFE"/>
    <w:rsid w:val="008A2A81"/>
    <w:rsid w:val="008A2ABC"/>
    <w:rsid w:val="008A733A"/>
    <w:rsid w:val="008B1E65"/>
    <w:rsid w:val="008B49DC"/>
    <w:rsid w:val="008B4F95"/>
    <w:rsid w:val="008B5D92"/>
    <w:rsid w:val="008C20A8"/>
    <w:rsid w:val="008C2CDF"/>
    <w:rsid w:val="008C42A4"/>
    <w:rsid w:val="008C6213"/>
    <w:rsid w:val="008D0B00"/>
    <w:rsid w:val="008D24A0"/>
    <w:rsid w:val="008D3F02"/>
    <w:rsid w:val="008D55F5"/>
    <w:rsid w:val="008D5657"/>
    <w:rsid w:val="008D6E1C"/>
    <w:rsid w:val="008D7179"/>
    <w:rsid w:val="008D7D07"/>
    <w:rsid w:val="008E2DDE"/>
    <w:rsid w:val="008E308E"/>
    <w:rsid w:val="008E5DEB"/>
    <w:rsid w:val="008F0907"/>
    <w:rsid w:val="008F2D03"/>
    <w:rsid w:val="008F7966"/>
    <w:rsid w:val="00910317"/>
    <w:rsid w:val="00911C91"/>
    <w:rsid w:val="00914C2E"/>
    <w:rsid w:val="0091617D"/>
    <w:rsid w:val="00917739"/>
    <w:rsid w:val="009200D3"/>
    <w:rsid w:val="009242FC"/>
    <w:rsid w:val="00924738"/>
    <w:rsid w:val="00925C7C"/>
    <w:rsid w:val="00931001"/>
    <w:rsid w:val="009317C4"/>
    <w:rsid w:val="00933087"/>
    <w:rsid w:val="00934375"/>
    <w:rsid w:val="0093630C"/>
    <w:rsid w:val="00944541"/>
    <w:rsid w:val="00946D45"/>
    <w:rsid w:val="009502A3"/>
    <w:rsid w:val="009512CE"/>
    <w:rsid w:val="00951B1A"/>
    <w:rsid w:val="00955E24"/>
    <w:rsid w:val="00956704"/>
    <w:rsid w:val="00960515"/>
    <w:rsid w:val="00975981"/>
    <w:rsid w:val="00982854"/>
    <w:rsid w:val="0098341E"/>
    <w:rsid w:val="00983A5E"/>
    <w:rsid w:val="00984F25"/>
    <w:rsid w:val="00994032"/>
    <w:rsid w:val="009A24A2"/>
    <w:rsid w:val="009A2BED"/>
    <w:rsid w:val="009B34C0"/>
    <w:rsid w:val="009B3BC2"/>
    <w:rsid w:val="009C0769"/>
    <w:rsid w:val="009C1BB2"/>
    <w:rsid w:val="009C289F"/>
    <w:rsid w:val="009C2C11"/>
    <w:rsid w:val="009C3B01"/>
    <w:rsid w:val="009C419F"/>
    <w:rsid w:val="009C41AE"/>
    <w:rsid w:val="009C5304"/>
    <w:rsid w:val="009C6E15"/>
    <w:rsid w:val="009D2D25"/>
    <w:rsid w:val="009D2EAB"/>
    <w:rsid w:val="009D6058"/>
    <w:rsid w:val="009D6877"/>
    <w:rsid w:val="009D75B8"/>
    <w:rsid w:val="009E435B"/>
    <w:rsid w:val="009F22B6"/>
    <w:rsid w:val="009F2A55"/>
    <w:rsid w:val="009F51DB"/>
    <w:rsid w:val="009F707C"/>
    <w:rsid w:val="00A00076"/>
    <w:rsid w:val="00A001FA"/>
    <w:rsid w:val="00A02F9A"/>
    <w:rsid w:val="00A0317C"/>
    <w:rsid w:val="00A06D4E"/>
    <w:rsid w:val="00A10E2C"/>
    <w:rsid w:val="00A13E1D"/>
    <w:rsid w:val="00A17B6E"/>
    <w:rsid w:val="00A20A53"/>
    <w:rsid w:val="00A22BAF"/>
    <w:rsid w:val="00A232AF"/>
    <w:rsid w:val="00A27259"/>
    <w:rsid w:val="00A27BF4"/>
    <w:rsid w:val="00A31410"/>
    <w:rsid w:val="00A31AFF"/>
    <w:rsid w:val="00A32466"/>
    <w:rsid w:val="00A37CA4"/>
    <w:rsid w:val="00A43072"/>
    <w:rsid w:val="00A4330D"/>
    <w:rsid w:val="00A4385D"/>
    <w:rsid w:val="00A44137"/>
    <w:rsid w:val="00A517C6"/>
    <w:rsid w:val="00A563B2"/>
    <w:rsid w:val="00A578A2"/>
    <w:rsid w:val="00A624B5"/>
    <w:rsid w:val="00A63A5D"/>
    <w:rsid w:val="00A65419"/>
    <w:rsid w:val="00A7028D"/>
    <w:rsid w:val="00A70F18"/>
    <w:rsid w:val="00A70F49"/>
    <w:rsid w:val="00A70FDE"/>
    <w:rsid w:val="00A72E34"/>
    <w:rsid w:val="00A80CD2"/>
    <w:rsid w:val="00A84137"/>
    <w:rsid w:val="00A84882"/>
    <w:rsid w:val="00A862CD"/>
    <w:rsid w:val="00A915E5"/>
    <w:rsid w:val="00A92546"/>
    <w:rsid w:val="00AA3106"/>
    <w:rsid w:val="00AA5B8F"/>
    <w:rsid w:val="00AA68D7"/>
    <w:rsid w:val="00AB2233"/>
    <w:rsid w:val="00AB5A36"/>
    <w:rsid w:val="00AB6451"/>
    <w:rsid w:val="00AC0D71"/>
    <w:rsid w:val="00AC2A25"/>
    <w:rsid w:val="00AD0AA3"/>
    <w:rsid w:val="00AD22D8"/>
    <w:rsid w:val="00AD2480"/>
    <w:rsid w:val="00AD6B1C"/>
    <w:rsid w:val="00AD7325"/>
    <w:rsid w:val="00AE0D14"/>
    <w:rsid w:val="00AE11E2"/>
    <w:rsid w:val="00AE1BC4"/>
    <w:rsid w:val="00AE2080"/>
    <w:rsid w:val="00AE30E0"/>
    <w:rsid w:val="00AE35D5"/>
    <w:rsid w:val="00AE3D3D"/>
    <w:rsid w:val="00AF10ED"/>
    <w:rsid w:val="00AF4C7B"/>
    <w:rsid w:val="00B039D3"/>
    <w:rsid w:val="00B07476"/>
    <w:rsid w:val="00B100FC"/>
    <w:rsid w:val="00B1402D"/>
    <w:rsid w:val="00B208A8"/>
    <w:rsid w:val="00B2185E"/>
    <w:rsid w:val="00B22023"/>
    <w:rsid w:val="00B2422C"/>
    <w:rsid w:val="00B24572"/>
    <w:rsid w:val="00B27A1B"/>
    <w:rsid w:val="00B30A2A"/>
    <w:rsid w:val="00B326E4"/>
    <w:rsid w:val="00B35290"/>
    <w:rsid w:val="00B353C9"/>
    <w:rsid w:val="00B36F0F"/>
    <w:rsid w:val="00B37D30"/>
    <w:rsid w:val="00B40695"/>
    <w:rsid w:val="00B407E8"/>
    <w:rsid w:val="00B41E1A"/>
    <w:rsid w:val="00B439BB"/>
    <w:rsid w:val="00B43BF2"/>
    <w:rsid w:val="00B453EC"/>
    <w:rsid w:val="00B458C2"/>
    <w:rsid w:val="00B542FE"/>
    <w:rsid w:val="00B601CA"/>
    <w:rsid w:val="00B6196D"/>
    <w:rsid w:val="00B61A79"/>
    <w:rsid w:val="00B63D95"/>
    <w:rsid w:val="00B66DB5"/>
    <w:rsid w:val="00B744C6"/>
    <w:rsid w:val="00B820CB"/>
    <w:rsid w:val="00B83F15"/>
    <w:rsid w:val="00B87E55"/>
    <w:rsid w:val="00B90DF2"/>
    <w:rsid w:val="00B94913"/>
    <w:rsid w:val="00B94B27"/>
    <w:rsid w:val="00B96863"/>
    <w:rsid w:val="00BA05DD"/>
    <w:rsid w:val="00BA5C53"/>
    <w:rsid w:val="00BA781D"/>
    <w:rsid w:val="00BB052E"/>
    <w:rsid w:val="00BB0632"/>
    <w:rsid w:val="00BB2A31"/>
    <w:rsid w:val="00BB34C8"/>
    <w:rsid w:val="00BB5EEB"/>
    <w:rsid w:val="00BC0042"/>
    <w:rsid w:val="00BC3833"/>
    <w:rsid w:val="00BC446C"/>
    <w:rsid w:val="00BC583E"/>
    <w:rsid w:val="00BC5D40"/>
    <w:rsid w:val="00BD1ED4"/>
    <w:rsid w:val="00BD3B3E"/>
    <w:rsid w:val="00BD4F3A"/>
    <w:rsid w:val="00BD5BC7"/>
    <w:rsid w:val="00BD658D"/>
    <w:rsid w:val="00BE09BC"/>
    <w:rsid w:val="00BE1067"/>
    <w:rsid w:val="00BE2125"/>
    <w:rsid w:val="00BE267D"/>
    <w:rsid w:val="00BE4B64"/>
    <w:rsid w:val="00BE5346"/>
    <w:rsid w:val="00BE5D4D"/>
    <w:rsid w:val="00BE6A30"/>
    <w:rsid w:val="00BE7EA8"/>
    <w:rsid w:val="00BF1FBB"/>
    <w:rsid w:val="00BF2255"/>
    <w:rsid w:val="00BF52C1"/>
    <w:rsid w:val="00BF67E0"/>
    <w:rsid w:val="00BF6C80"/>
    <w:rsid w:val="00C01161"/>
    <w:rsid w:val="00C02995"/>
    <w:rsid w:val="00C0403B"/>
    <w:rsid w:val="00C05621"/>
    <w:rsid w:val="00C075BE"/>
    <w:rsid w:val="00C10604"/>
    <w:rsid w:val="00C12062"/>
    <w:rsid w:val="00C13CF9"/>
    <w:rsid w:val="00C1677C"/>
    <w:rsid w:val="00C17410"/>
    <w:rsid w:val="00C17886"/>
    <w:rsid w:val="00C20C7F"/>
    <w:rsid w:val="00C2324F"/>
    <w:rsid w:val="00C23AC3"/>
    <w:rsid w:val="00C23CA8"/>
    <w:rsid w:val="00C25E10"/>
    <w:rsid w:val="00C34ADD"/>
    <w:rsid w:val="00C36038"/>
    <w:rsid w:val="00C42397"/>
    <w:rsid w:val="00C452B0"/>
    <w:rsid w:val="00C46936"/>
    <w:rsid w:val="00C5236C"/>
    <w:rsid w:val="00C52943"/>
    <w:rsid w:val="00C546E5"/>
    <w:rsid w:val="00C56297"/>
    <w:rsid w:val="00C56FEB"/>
    <w:rsid w:val="00C61B31"/>
    <w:rsid w:val="00C621C9"/>
    <w:rsid w:val="00C66495"/>
    <w:rsid w:val="00C71543"/>
    <w:rsid w:val="00C72C19"/>
    <w:rsid w:val="00C747DC"/>
    <w:rsid w:val="00C76D3E"/>
    <w:rsid w:val="00C81291"/>
    <w:rsid w:val="00C820B3"/>
    <w:rsid w:val="00C871DE"/>
    <w:rsid w:val="00C904FC"/>
    <w:rsid w:val="00C92D50"/>
    <w:rsid w:val="00C93DC2"/>
    <w:rsid w:val="00C9732D"/>
    <w:rsid w:val="00CA576A"/>
    <w:rsid w:val="00CB1352"/>
    <w:rsid w:val="00CB1972"/>
    <w:rsid w:val="00CB218D"/>
    <w:rsid w:val="00CB65FC"/>
    <w:rsid w:val="00CB7A16"/>
    <w:rsid w:val="00CC00B8"/>
    <w:rsid w:val="00CD15FE"/>
    <w:rsid w:val="00CD5489"/>
    <w:rsid w:val="00CE0EF7"/>
    <w:rsid w:val="00CE0F51"/>
    <w:rsid w:val="00CE21C3"/>
    <w:rsid w:val="00CE2293"/>
    <w:rsid w:val="00CE27FD"/>
    <w:rsid w:val="00CE2D5D"/>
    <w:rsid w:val="00CE6BFA"/>
    <w:rsid w:val="00CE720E"/>
    <w:rsid w:val="00CF02B0"/>
    <w:rsid w:val="00CF0987"/>
    <w:rsid w:val="00CF0E44"/>
    <w:rsid w:val="00CF3277"/>
    <w:rsid w:val="00CF3F31"/>
    <w:rsid w:val="00D05423"/>
    <w:rsid w:val="00D05EC7"/>
    <w:rsid w:val="00D06502"/>
    <w:rsid w:val="00D10151"/>
    <w:rsid w:val="00D11BA8"/>
    <w:rsid w:val="00D128DE"/>
    <w:rsid w:val="00D22697"/>
    <w:rsid w:val="00D27DDC"/>
    <w:rsid w:val="00D32C7C"/>
    <w:rsid w:val="00D35D12"/>
    <w:rsid w:val="00D37AD7"/>
    <w:rsid w:val="00D409CF"/>
    <w:rsid w:val="00D419E4"/>
    <w:rsid w:val="00D45F93"/>
    <w:rsid w:val="00D515A5"/>
    <w:rsid w:val="00D51EA1"/>
    <w:rsid w:val="00D55EA2"/>
    <w:rsid w:val="00D62733"/>
    <w:rsid w:val="00D62CEF"/>
    <w:rsid w:val="00D63B7A"/>
    <w:rsid w:val="00D63ECD"/>
    <w:rsid w:val="00D65468"/>
    <w:rsid w:val="00D66481"/>
    <w:rsid w:val="00D711F0"/>
    <w:rsid w:val="00D71AC1"/>
    <w:rsid w:val="00D72C95"/>
    <w:rsid w:val="00D76125"/>
    <w:rsid w:val="00D77671"/>
    <w:rsid w:val="00D80194"/>
    <w:rsid w:val="00D80FCB"/>
    <w:rsid w:val="00D86168"/>
    <w:rsid w:val="00D903B4"/>
    <w:rsid w:val="00D921E8"/>
    <w:rsid w:val="00D92D73"/>
    <w:rsid w:val="00D93BBE"/>
    <w:rsid w:val="00D9443C"/>
    <w:rsid w:val="00D957B7"/>
    <w:rsid w:val="00DA05F4"/>
    <w:rsid w:val="00DA659E"/>
    <w:rsid w:val="00DB429E"/>
    <w:rsid w:val="00DB46A7"/>
    <w:rsid w:val="00DB5C96"/>
    <w:rsid w:val="00DB601C"/>
    <w:rsid w:val="00DB60EB"/>
    <w:rsid w:val="00DC20F9"/>
    <w:rsid w:val="00DC4EE8"/>
    <w:rsid w:val="00DC68DB"/>
    <w:rsid w:val="00DD2C06"/>
    <w:rsid w:val="00DD40D2"/>
    <w:rsid w:val="00DE07F7"/>
    <w:rsid w:val="00DE5B03"/>
    <w:rsid w:val="00DE780F"/>
    <w:rsid w:val="00DF01BF"/>
    <w:rsid w:val="00DF37CD"/>
    <w:rsid w:val="00DF53C5"/>
    <w:rsid w:val="00DF658C"/>
    <w:rsid w:val="00DF69E8"/>
    <w:rsid w:val="00DF7627"/>
    <w:rsid w:val="00E014E1"/>
    <w:rsid w:val="00E038D0"/>
    <w:rsid w:val="00E054E2"/>
    <w:rsid w:val="00E0559A"/>
    <w:rsid w:val="00E1048E"/>
    <w:rsid w:val="00E121D6"/>
    <w:rsid w:val="00E12FE5"/>
    <w:rsid w:val="00E130F8"/>
    <w:rsid w:val="00E15058"/>
    <w:rsid w:val="00E1675F"/>
    <w:rsid w:val="00E16FD6"/>
    <w:rsid w:val="00E17F2A"/>
    <w:rsid w:val="00E20D83"/>
    <w:rsid w:val="00E273B8"/>
    <w:rsid w:val="00E357C8"/>
    <w:rsid w:val="00E37D36"/>
    <w:rsid w:val="00E40C28"/>
    <w:rsid w:val="00E42592"/>
    <w:rsid w:val="00E43446"/>
    <w:rsid w:val="00E44053"/>
    <w:rsid w:val="00E47AAA"/>
    <w:rsid w:val="00E50037"/>
    <w:rsid w:val="00E519A1"/>
    <w:rsid w:val="00E55B29"/>
    <w:rsid w:val="00E6299D"/>
    <w:rsid w:val="00E639C4"/>
    <w:rsid w:val="00E64954"/>
    <w:rsid w:val="00E702FA"/>
    <w:rsid w:val="00E72237"/>
    <w:rsid w:val="00E723FD"/>
    <w:rsid w:val="00E75567"/>
    <w:rsid w:val="00E75B9F"/>
    <w:rsid w:val="00E83C0C"/>
    <w:rsid w:val="00E8437F"/>
    <w:rsid w:val="00E85261"/>
    <w:rsid w:val="00E862A2"/>
    <w:rsid w:val="00E87821"/>
    <w:rsid w:val="00E91625"/>
    <w:rsid w:val="00E91F38"/>
    <w:rsid w:val="00E946B5"/>
    <w:rsid w:val="00E94C92"/>
    <w:rsid w:val="00E95192"/>
    <w:rsid w:val="00E9535D"/>
    <w:rsid w:val="00E96A1A"/>
    <w:rsid w:val="00EA0AFE"/>
    <w:rsid w:val="00EA1A9B"/>
    <w:rsid w:val="00EA40B4"/>
    <w:rsid w:val="00EA485F"/>
    <w:rsid w:val="00EA73BD"/>
    <w:rsid w:val="00EB039B"/>
    <w:rsid w:val="00EB0999"/>
    <w:rsid w:val="00EB5152"/>
    <w:rsid w:val="00EB5908"/>
    <w:rsid w:val="00EB5EF0"/>
    <w:rsid w:val="00EC6AFA"/>
    <w:rsid w:val="00EC7510"/>
    <w:rsid w:val="00ED159A"/>
    <w:rsid w:val="00ED1794"/>
    <w:rsid w:val="00ED3009"/>
    <w:rsid w:val="00ED47D0"/>
    <w:rsid w:val="00ED5D73"/>
    <w:rsid w:val="00ED73D3"/>
    <w:rsid w:val="00EE0E4E"/>
    <w:rsid w:val="00EE1271"/>
    <w:rsid w:val="00EE5629"/>
    <w:rsid w:val="00EE6C55"/>
    <w:rsid w:val="00EF491B"/>
    <w:rsid w:val="00F00C9B"/>
    <w:rsid w:val="00F0112F"/>
    <w:rsid w:val="00F02AC9"/>
    <w:rsid w:val="00F02C49"/>
    <w:rsid w:val="00F05D2F"/>
    <w:rsid w:val="00F13933"/>
    <w:rsid w:val="00F16927"/>
    <w:rsid w:val="00F16CB5"/>
    <w:rsid w:val="00F21611"/>
    <w:rsid w:val="00F21623"/>
    <w:rsid w:val="00F24790"/>
    <w:rsid w:val="00F251D9"/>
    <w:rsid w:val="00F2628D"/>
    <w:rsid w:val="00F26399"/>
    <w:rsid w:val="00F30372"/>
    <w:rsid w:val="00F31149"/>
    <w:rsid w:val="00F31B17"/>
    <w:rsid w:val="00F330EE"/>
    <w:rsid w:val="00F34DD1"/>
    <w:rsid w:val="00F37962"/>
    <w:rsid w:val="00F40F6A"/>
    <w:rsid w:val="00F434BA"/>
    <w:rsid w:val="00F478FE"/>
    <w:rsid w:val="00F47AFB"/>
    <w:rsid w:val="00F507EC"/>
    <w:rsid w:val="00F53CBB"/>
    <w:rsid w:val="00F55D41"/>
    <w:rsid w:val="00F55EA5"/>
    <w:rsid w:val="00F56414"/>
    <w:rsid w:val="00F57522"/>
    <w:rsid w:val="00F57823"/>
    <w:rsid w:val="00F60A7A"/>
    <w:rsid w:val="00F62C11"/>
    <w:rsid w:val="00F63802"/>
    <w:rsid w:val="00F66ACE"/>
    <w:rsid w:val="00F66D31"/>
    <w:rsid w:val="00F709FC"/>
    <w:rsid w:val="00F7168F"/>
    <w:rsid w:val="00F71BA1"/>
    <w:rsid w:val="00F72397"/>
    <w:rsid w:val="00F752DC"/>
    <w:rsid w:val="00F76B84"/>
    <w:rsid w:val="00F76DB4"/>
    <w:rsid w:val="00F77E96"/>
    <w:rsid w:val="00F844AE"/>
    <w:rsid w:val="00F84AED"/>
    <w:rsid w:val="00F853B8"/>
    <w:rsid w:val="00F87465"/>
    <w:rsid w:val="00F919D6"/>
    <w:rsid w:val="00F93635"/>
    <w:rsid w:val="00F95C02"/>
    <w:rsid w:val="00F968AF"/>
    <w:rsid w:val="00F96F73"/>
    <w:rsid w:val="00FA3E18"/>
    <w:rsid w:val="00FA4554"/>
    <w:rsid w:val="00FA498A"/>
    <w:rsid w:val="00FA4E65"/>
    <w:rsid w:val="00FA507F"/>
    <w:rsid w:val="00FA52C0"/>
    <w:rsid w:val="00FA6A8D"/>
    <w:rsid w:val="00FA7209"/>
    <w:rsid w:val="00FA7DC9"/>
    <w:rsid w:val="00FB0083"/>
    <w:rsid w:val="00FB1B35"/>
    <w:rsid w:val="00FB411E"/>
    <w:rsid w:val="00FB4AA2"/>
    <w:rsid w:val="00FB4FE5"/>
    <w:rsid w:val="00FB5C53"/>
    <w:rsid w:val="00FB5CD8"/>
    <w:rsid w:val="00FB7C4A"/>
    <w:rsid w:val="00FC0267"/>
    <w:rsid w:val="00FC068A"/>
    <w:rsid w:val="00FC1AB3"/>
    <w:rsid w:val="00FC67FC"/>
    <w:rsid w:val="00FC7618"/>
    <w:rsid w:val="00FD2062"/>
    <w:rsid w:val="00FE6FBC"/>
    <w:rsid w:val="00FE767E"/>
    <w:rsid w:val="00FF2A68"/>
    <w:rsid w:val="00FF2D0E"/>
    <w:rsid w:val="00FF3465"/>
    <w:rsid w:val="00FF4EAF"/>
    <w:rsid w:val="00FF791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FD8E1"/>
  <w15:chartTrackingRefBased/>
  <w15:docId w15:val="{36A355D3-9D7C-40CB-B794-47D7A220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88" w:lineRule="auto"/>
        <w:ind w:left="1276"/>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3B8"/>
    <w:pPr>
      <w:suppressAutoHyphens/>
      <w:spacing w:after="0" w:line="240" w:lineRule="atLeast"/>
      <w:ind w:left="0"/>
      <w:jc w:val="left"/>
    </w:pPr>
    <w:rPr>
      <w:rFonts w:ascii="Times New Roman" w:eastAsia="MS Mincho" w:hAnsi="Times New Roman" w:cs="Times New Roman"/>
      <w:sz w:val="20"/>
      <w:szCs w:val="20"/>
      <w:lang w:val="en-GB" w:eastAsia="fr-FR"/>
    </w:rPr>
  </w:style>
  <w:style w:type="paragraph" w:styleId="Heading1">
    <w:name w:val="heading 1"/>
    <w:aliases w:val="Table_G"/>
    <w:basedOn w:val="Normal"/>
    <w:next w:val="Normal"/>
    <w:link w:val="Heading1Char"/>
    <w:qFormat/>
    <w:rsid w:val="00865772"/>
    <w:pPr>
      <w:keepNext/>
      <w:keepLines/>
      <w:numPr>
        <w:numId w:val="10"/>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65772"/>
    <w:pPr>
      <w:keepNext/>
      <w:keepLines/>
      <w:numPr>
        <w:ilvl w:val="1"/>
        <w:numId w:val="10"/>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65772"/>
    <w:pPr>
      <w:keepNext/>
      <w:keepLines/>
      <w:numPr>
        <w:ilvl w:val="2"/>
        <w:numId w:val="10"/>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865772"/>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65772"/>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65772"/>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865772"/>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865772"/>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865772"/>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302"/>
    <w:pPr>
      <w:spacing w:after="0" w:line="240" w:lineRule="auto"/>
    </w:pPr>
    <w:rPr>
      <w:lang w:val="en-GB"/>
    </w:rPr>
  </w:style>
  <w:style w:type="paragraph" w:customStyle="1" w:styleId="Default">
    <w:name w:val="Default"/>
    <w:rsid w:val="00865772"/>
    <w:pPr>
      <w:autoSpaceDE w:val="0"/>
      <w:autoSpaceDN w:val="0"/>
      <w:adjustRightInd w:val="0"/>
      <w:spacing w:after="0" w:line="240" w:lineRule="auto"/>
      <w:ind w:left="0"/>
      <w:jc w:val="left"/>
    </w:pPr>
    <w:rPr>
      <w:rFonts w:ascii="Times New Roman" w:eastAsia="MS Mincho" w:hAnsi="Times New Roman" w:cs="Times New Roman"/>
      <w:color w:val="000000"/>
      <w:sz w:val="24"/>
      <w:szCs w:val="24"/>
      <w:lang w:val="en-US"/>
    </w:rPr>
  </w:style>
  <w:style w:type="paragraph" w:styleId="Revision">
    <w:name w:val="Revision"/>
    <w:hidden/>
    <w:uiPriority w:val="99"/>
    <w:semiHidden/>
    <w:rsid w:val="005A24E5"/>
    <w:pPr>
      <w:spacing w:after="0" w:line="240" w:lineRule="auto"/>
      <w:ind w:left="0"/>
      <w:jc w:val="left"/>
    </w:pPr>
    <w:rPr>
      <w:lang w:val="en-GB"/>
    </w:rPr>
  </w:style>
  <w:style w:type="paragraph" w:styleId="ListParagraph">
    <w:name w:val="List Paragraph"/>
    <w:basedOn w:val="Normal"/>
    <w:link w:val="ListParagraphChar"/>
    <w:uiPriority w:val="34"/>
    <w:qFormat/>
    <w:rsid w:val="00865772"/>
    <w:pPr>
      <w:suppressAutoHyphens w:val="0"/>
      <w:spacing w:after="160" w:line="259" w:lineRule="auto"/>
      <w:ind w:left="720"/>
      <w:contextualSpacing/>
    </w:pPr>
    <w:rPr>
      <w:rFonts w:ascii="Calibri" w:hAnsi="Calibri"/>
      <w:sz w:val="22"/>
      <w:szCs w:val="22"/>
      <w:lang w:val="en-US" w:eastAsia="en-US"/>
    </w:rPr>
  </w:style>
  <w:style w:type="paragraph" w:styleId="Header">
    <w:name w:val="header"/>
    <w:aliases w:val="6_G"/>
    <w:basedOn w:val="Normal"/>
    <w:link w:val="HeaderChar"/>
    <w:uiPriority w:val="99"/>
    <w:unhideWhenUsed/>
    <w:qFormat/>
    <w:rsid w:val="00F24790"/>
    <w:pPr>
      <w:tabs>
        <w:tab w:val="center" w:pos="4513"/>
        <w:tab w:val="right" w:pos="9026"/>
      </w:tabs>
      <w:spacing w:line="240" w:lineRule="auto"/>
    </w:pPr>
  </w:style>
  <w:style w:type="character" w:customStyle="1" w:styleId="HeaderChar">
    <w:name w:val="Header Char"/>
    <w:aliases w:val="6_G Char"/>
    <w:basedOn w:val="DefaultParagraphFont"/>
    <w:link w:val="Header"/>
    <w:uiPriority w:val="99"/>
    <w:rsid w:val="00F24790"/>
    <w:rPr>
      <w:lang w:val="en-GB"/>
    </w:rPr>
  </w:style>
  <w:style w:type="paragraph" w:styleId="Footer">
    <w:name w:val="footer"/>
    <w:basedOn w:val="Normal"/>
    <w:link w:val="FooterChar"/>
    <w:uiPriority w:val="99"/>
    <w:unhideWhenUsed/>
    <w:rsid w:val="00F24790"/>
    <w:pPr>
      <w:tabs>
        <w:tab w:val="center" w:pos="4513"/>
        <w:tab w:val="right" w:pos="9026"/>
      </w:tabs>
      <w:spacing w:line="240" w:lineRule="auto"/>
    </w:pPr>
  </w:style>
  <w:style w:type="character" w:customStyle="1" w:styleId="FooterChar">
    <w:name w:val="Footer Char"/>
    <w:basedOn w:val="DefaultParagraphFont"/>
    <w:link w:val="Footer"/>
    <w:uiPriority w:val="99"/>
    <w:rsid w:val="00F24790"/>
    <w:rPr>
      <w:lang w:val="en-GB"/>
    </w:rPr>
  </w:style>
  <w:style w:type="paragraph" w:customStyle="1" w:styleId="para">
    <w:name w:val="para"/>
    <w:basedOn w:val="Normal"/>
    <w:link w:val="paraChar"/>
    <w:qFormat/>
    <w:rsid w:val="00865772"/>
    <w:pPr>
      <w:spacing w:after="120"/>
      <w:ind w:left="2268" w:right="1134" w:hanging="1134"/>
      <w:jc w:val="both"/>
    </w:pPr>
    <w:rPr>
      <w:rFonts w:asciiTheme="minorHAnsi" w:eastAsiaTheme="minorEastAsia" w:hAnsiTheme="minorHAnsi" w:cstheme="minorBidi"/>
      <w:sz w:val="22"/>
      <w:szCs w:val="22"/>
      <w:lang w:eastAsia="en-US"/>
    </w:rPr>
  </w:style>
  <w:style w:type="character" w:customStyle="1" w:styleId="paraChar">
    <w:name w:val="para Char"/>
    <w:link w:val="para"/>
    <w:rsid w:val="00865772"/>
    <w:rPr>
      <w:rFonts w:eastAsiaTheme="minorEastAsia"/>
      <w:lang w:val="en-GB"/>
    </w:rPr>
  </w:style>
  <w:style w:type="paragraph" w:customStyle="1" w:styleId="a">
    <w:name w:val="(a)"/>
    <w:basedOn w:val="para"/>
    <w:uiPriority w:val="99"/>
    <w:qFormat/>
    <w:rsid w:val="00865772"/>
    <w:pPr>
      <w:ind w:left="2835" w:hanging="567"/>
    </w:pPr>
    <w:rPr>
      <w:rFonts w:eastAsia="Yu Mincho"/>
      <w:lang w:val="x-none"/>
    </w:rPr>
  </w:style>
  <w:style w:type="paragraph" w:customStyle="1" w:styleId="i">
    <w:name w:val="(i)"/>
    <w:basedOn w:val="a"/>
    <w:uiPriority w:val="99"/>
    <w:qFormat/>
    <w:rsid w:val="00865772"/>
    <w:pPr>
      <w:ind w:left="3402"/>
    </w:pPr>
  </w:style>
  <w:style w:type="paragraph" w:customStyle="1" w:styleId="ParaNo">
    <w:name w:val="(ParaNo.)"/>
    <w:basedOn w:val="Normal"/>
    <w:uiPriority w:val="99"/>
    <w:rsid w:val="00865772"/>
    <w:pPr>
      <w:numPr>
        <w:numId w:val="2"/>
      </w:numPr>
      <w:suppressAutoHyphens w:val="0"/>
      <w:spacing w:line="240" w:lineRule="auto"/>
    </w:pPr>
    <w:rPr>
      <w:rFonts w:eastAsiaTheme="minorEastAsia"/>
      <w:sz w:val="24"/>
      <w:lang w:eastAsia="en-US"/>
    </w:rPr>
  </w:style>
  <w:style w:type="paragraph" w:customStyle="1" w:styleId="HMG">
    <w:name w:val="_ H __M_G"/>
    <w:basedOn w:val="Normal"/>
    <w:next w:val="Normal"/>
    <w:qFormat/>
    <w:rsid w:val="00865772"/>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865772"/>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qFormat/>
    <w:rsid w:val="00865772"/>
    <w:rPr>
      <w:rFonts w:ascii="Times New Roman" w:eastAsia="MS Mincho" w:hAnsi="Times New Roman" w:cs="Times New Roman"/>
      <w:b/>
      <w:sz w:val="28"/>
      <w:szCs w:val="20"/>
      <w:lang w:val="en-GB" w:eastAsia="fr-FR"/>
    </w:rPr>
  </w:style>
  <w:style w:type="paragraph" w:customStyle="1" w:styleId="H1G">
    <w:name w:val="_ H_1_G"/>
    <w:basedOn w:val="Normal"/>
    <w:next w:val="Normal"/>
    <w:link w:val="H1GChar"/>
    <w:qFormat/>
    <w:rsid w:val="00865772"/>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rsid w:val="00865772"/>
    <w:rPr>
      <w:rFonts w:ascii="Times New Roman" w:eastAsia="MS Mincho" w:hAnsi="Times New Roman" w:cs="Times New Roman"/>
      <w:b/>
      <w:sz w:val="24"/>
      <w:szCs w:val="20"/>
      <w:lang w:val="en-GB" w:eastAsia="fr-FR"/>
    </w:rPr>
  </w:style>
  <w:style w:type="paragraph" w:customStyle="1" w:styleId="H23G">
    <w:name w:val="_ H_2/3_G"/>
    <w:basedOn w:val="Normal"/>
    <w:next w:val="Normal"/>
    <w:qFormat/>
    <w:rsid w:val="00865772"/>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65772"/>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865772"/>
    <w:pPr>
      <w:keepNext/>
      <w:keepLines/>
      <w:tabs>
        <w:tab w:val="right" w:pos="851"/>
      </w:tabs>
      <w:spacing w:before="240" w:after="120" w:line="240" w:lineRule="exact"/>
      <w:ind w:left="1134" w:right="1134" w:hanging="1134"/>
    </w:pPr>
  </w:style>
  <w:style w:type="character" w:customStyle="1" w:styleId="H56GChar">
    <w:name w:val="_ H_5/6_G Char"/>
    <w:link w:val="H56G"/>
    <w:rsid w:val="00865772"/>
    <w:rPr>
      <w:rFonts w:ascii="Times New Roman" w:eastAsia="MS Mincho" w:hAnsi="Times New Roman" w:cs="Times New Roman"/>
      <w:sz w:val="20"/>
      <w:szCs w:val="20"/>
      <w:lang w:val="en-GB" w:eastAsia="fr-FR"/>
    </w:rPr>
  </w:style>
  <w:style w:type="paragraph" w:customStyle="1" w:styleId="SingleTxtG">
    <w:name w:val="_ Single Txt_G"/>
    <w:basedOn w:val="Normal"/>
    <w:link w:val="SingleTxtGChar"/>
    <w:qFormat/>
    <w:rsid w:val="00865772"/>
    <w:pPr>
      <w:spacing w:after="120"/>
      <w:ind w:left="1134" w:right="1134"/>
      <w:jc w:val="both"/>
    </w:pPr>
  </w:style>
  <w:style w:type="character" w:customStyle="1" w:styleId="SingleTxtGChar">
    <w:name w:val="_ Single Txt_G Char"/>
    <w:link w:val="SingleTxtG"/>
    <w:qFormat/>
    <w:rsid w:val="00865772"/>
    <w:rPr>
      <w:rFonts w:ascii="Times New Roman" w:eastAsia="MS Mincho" w:hAnsi="Times New Roman" w:cs="Times New Roman"/>
      <w:sz w:val="20"/>
      <w:szCs w:val="20"/>
      <w:lang w:val="en-GB" w:eastAsia="fr-FR"/>
    </w:rPr>
  </w:style>
  <w:style w:type="paragraph" w:customStyle="1" w:styleId="SLG">
    <w:name w:val="__S_L_G"/>
    <w:basedOn w:val="Normal"/>
    <w:next w:val="Normal"/>
    <w:rsid w:val="00865772"/>
    <w:pPr>
      <w:keepNext/>
      <w:keepLines/>
      <w:spacing w:before="240" w:after="240" w:line="580" w:lineRule="exact"/>
      <w:ind w:left="1134" w:right="1134"/>
    </w:pPr>
    <w:rPr>
      <w:b/>
      <w:sz w:val="56"/>
    </w:rPr>
  </w:style>
  <w:style w:type="paragraph" w:customStyle="1" w:styleId="SMG">
    <w:name w:val="__S_M_G"/>
    <w:basedOn w:val="Normal"/>
    <w:next w:val="Normal"/>
    <w:rsid w:val="00865772"/>
    <w:pPr>
      <w:keepNext/>
      <w:keepLines/>
      <w:spacing w:before="240" w:after="240" w:line="420" w:lineRule="exact"/>
      <w:ind w:left="1134" w:right="1134"/>
    </w:pPr>
    <w:rPr>
      <w:b/>
      <w:sz w:val="40"/>
    </w:rPr>
  </w:style>
  <w:style w:type="paragraph" w:customStyle="1" w:styleId="SSG">
    <w:name w:val="__S_S_G"/>
    <w:basedOn w:val="Normal"/>
    <w:next w:val="Normal"/>
    <w:rsid w:val="00865772"/>
    <w:pPr>
      <w:keepNext/>
      <w:keepLines/>
      <w:spacing w:before="240" w:after="240" w:line="300" w:lineRule="exact"/>
      <w:ind w:left="1134" w:right="1134"/>
    </w:pPr>
    <w:rPr>
      <w:b/>
      <w:sz w:val="28"/>
    </w:rPr>
  </w:style>
  <w:style w:type="paragraph" w:customStyle="1" w:styleId="SingleTxt">
    <w:name w:val="__Single Txt"/>
    <w:basedOn w:val="Normal"/>
    <w:uiPriority w:val="99"/>
    <w:qFormat/>
    <w:rsid w:val="0086577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paragraph" w:customStyle="1" w:styleId="XLargeG">
    <w:name w:val="__XLarge_G"/>
    <w:basedOn w:val="Normal"/>
    <w:next w:val="Normal"/>
    <w:rsid w:val="00865772"/>
    <w:pPr>
      <w:keepNext/>
      <w:keepLines/>
      <w:spacing w:before="240" w:after="240" w:line="420" w:lineRule="exact"/>
      <w:ind w:left="1134" w:right="1134"/>
    </w:pPr>
    <w:rPr>
      <w:b/>
      <w:sz w:val="40"/>
    </w:rPr>
  </w:style>
  <w:style w:type="paragraph" w:customStyle="1" w:styleId="Bullet1G">
    <w:name w:val="_Bullet 1_G"/>
    <w:basedOn w:val="Normal"/>
    <w:qFormat/>
    <w:rsid w:val="00865772"/>
    <w:pPr>
      <w:numPr>
        <w:numId w:val="3"/>
      </w:numPr>
      <w:spacing w:after="120"/>
      <w:ind w:right="1134"/>
      <w:jc w:val="both"/>
    </w:pPr>
  </w:style>
  <w:style w:type="paragraph" w:customStyle="1" w:styleId="Bullet2G">
    <w:name w:val="_Bullet 2_G"/>
    <w:basedOn w:val="Normal"/>
    <w:qFormat/>
    <w:rsid w:val="00865772"/>
    <w:pPr>
      <w:numPr>
        <w:numId w:val="4"/>
      </w:numPr>
      <w:spacing w:after="120"/>
      <w:ind w:right="1134"/>
      <w:jc w:val="both"/>
    </w:pPr>
  </w:style>
  <w:style w:type="paragraph" w:customStyle="1" w:styleId="ParNoG">
    <w:name w:val="_ParNo_G"/>
    <w:basedOn w:val="SingleTxtG"/>
    <w:qFormat/>
    <w:rsid w:val="00865772"/>
    <w:pPr>
      <w:numPr>
        <w:numId w:val="5"/>
      </w:numPr>
      <w:suppressAutoHyphens w:val="0"/>
    </w:pPr>
  </w:style>
  <w:style w:type="numbering" w:styleId="111111">
    <w:name w:val="Outline List 2"/>
    <w:basedOn w:val="NoList"/>
    <w:rsid w:val="00865772"/>
    <w:pPr>
      <w:numPr>
        <w:numId w:val="7"/>
      </w:numPr>
    </w:pPr>
  </w:style>
  <w:style w:type="numbering" w:customStyle="1" w:styleId="1111111">
    <w:name w:val="1 / 1.1 / 1.1.11"/>
    <w:basedOn w:val="NoList"/>
    <w:next w:val="111111"/>
    <w:rsid w:val="00865772"/>
  </w:style>
  <w:style w:type="numbering" w:styleId="1ai">
    <w:name w:val="Outline List 1"/>
    <w:basedOn w:val="NoList"/>
    <w:rsid w:val="00865772"/>
    <w:pPr>
      <w:numPr>
        <w:numId w:val="9"/>
      </w:numPr>
    </w:pPr>
  </w:style>
  <w:style w:type="numbering" w:customStyle="1" w:styleId="1ai1">
    <w:name w:val="1 / a / i1"/>
    <w:basedOn w:val="NoList"/>
    <w:next w:val="1ai"/>
    <w:semiHidden/>
    <w:rsid w:val="00865772"/>
  </w:style>
  <w:style w:type="paragraph" w:customStyle="1" w:styleId="a0">
    <w:name w:val="a)"/>
    <w:basedOn w:val="SingleTxtG"/>
    <w:uiPriority w:val="99"/>
    <w:rsid w:val="00865772"/>
    <w:pPr>
      <w:ind w:left="2835" w:hanging="567"/>
    </w:pPr>
  </w:style>
  <w:style w:type="paragraph" w:customStyle="1" w:styleId="Annex5">
    <w:name w:val="Annex5"/>
    <w:basedOn w:val="Normal"/>
    <w:uiPriority w:val="99"/>
    <w:rsid w:val="00865772"/>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eastAsiaTheme="minorEastAsia" w:hAnsi="Courier"/>
      <w:sz w:val="24"/>
    </w:rPr>
  </w:style>
  <w:style w:type="character" w:customStyle="1" w:styleId="Heading1Char">
    <w:name w:val="Heading 1 Char"/>
    <w:aliases w:val="Table_G Char"/>
    <w:basedOn w:val="DefaultParagraphFont"/>
    <w:link w:val="Heading1"/>
    <w:uiPriority w:val="9"/>
    <w:rsid w:val="00865772"/>
    <w:rPr>
      <w:rFonts w:asciiTheme="majorHAnsi" w:eastAsiaTheme="majorEastAsia" w:hAnsiTheme="majorHAnsi" w:cstheme="majorBidi"/>
      <w:color w:val="2E74B5" w:themeColor="accent1" w:themeShade="BF"/>
      <w:sz w:val="32"/>
      <w:szCs w:val="32"/>
      <w:lang w:val="en-GB" w:eastAsia="fr-FR"/>
    </w:rPr>
  </w:style>
  <w:style w:type="character" w:customStyle="1" w:styleId="Heading2Char">
    <w:name w:val="Heading 2 Char"/>
    <w:basedOn w:val="DefaultParagraphFont"/>
    <w:link w:val="Heading2"/>
    <w:uiPriority w:val="9"/>
    <w:semiHidden/>
    <w:rsid w:val="00865772"/>
    <w:rPr>
      <w:rFonts w:asciiTheme="majorHAnsi" w:eastAsiaTheme="majorEastAsia" w:hAnsiTheme="majorHAnsi" w:cstheme="majorBidi"/>
      <w:color w:val="2E74B5" w:themeColor="accent1" w:themeShade="BF"/>
      <w:sz w:val="26"/>
      <w:szCs w:val="26"/>
      <w:lang w:val="en-GB" w:eastAsia="fr-FR"/>
    </w:rPr>
  </w:style>
  <w:style w:type="character" w:customStyle="1" w:styleId="Heading3Char">
    <w:name w:val="Heading 3 Char"/>
    <w:basedOn w:val="DefaultParagraphFont"/>
    <w:link w:val="Heading3"/>
    <w:uiPriority w:val="9"/>
    <w:semiHidden/>
    <w:rsid w:val="00865772"/>
    <w:rPr>
      <w:rFonts w:asciiTheme="majorHAnsi" w:eastAsiaTheme="majorEastAsia" w:hAnsiTheme="majorHAnsi" w:cstheme="majorBidi"/>
      <w:color w:val="1F4D78" w:themeColor="accent1" w:themeShade="7F"/>
      <w:sz w:val="24"/>
      <w:szCs w:val="24"/>
      <w:lang w:val="en-GB" w:eastAsia="fr-FR"/>
    </w:rPr>
  </w:style>
  <w:style w:type="character" w:customStyle="1" w:styleId="Heading4Char">
    <w:name w:val="Heading 4 Char"/>
    <w:basedOn w:val="DefaultParagraphFont"/>
    <w:link w:val="Heading4"/>
    <w:uiPriority w:val="9"/>
    <w:semiHidden/>
    <w:rsid w:val="00865772"/>
    <w:rPr>
      <w:rFonts w:asciiTheme="majorHAnsi" w:eastAsiaTheme="majorEastAsia" w:hAnsiTheme="majorHAnsi" w:cstheme="majorBidi"/>
      <w:i/>
      <w:iCs/>
      <w:color w:val="2E74B5" w:themeColor="accent1" w:themeShade="BF"/>
      <w:sz w:val="20"/>
      <w:szCs w:val="20"/>
      <w:lang w:val="en-GB" w:eastAsia="fr-FR"/>
    </w:rPr>
  </w:style>
  <w:style w:type="character" w:customStyle="1" w:styleId="Heading5Char">
    <w:name w:val="Heading 5 Char"/>
    <w:basedOn w:val="DefaultParagraphFont"/>
    <w:link w:val="Heading5"/>
    <w:uiPriority w:val="9"/>
    <w:semiHidden/>
    <w:rsid w:val="00865772"/>
    <w:rPr>
      <w:rFonts w:asciiTheme="majorHAnsi" w:eastAsiaTheme="majorEastAsia" w:hAnsiTheme="majorHAnsi" w:cstheme="majorBidi"/>
      <w:color w:val="2E74B5" w:themeColor="accent1" w:themeShade="BF"/>
      <w:sz w:val="20"/>
      <w:szCs w:val="20"/>
      <w:lang w:val="en-GB" w:eastAsia="fr-FR"/>
    </w:rPr>
  </w:style>
  <w:style w:type="character" w:customStyle="1" w:styleId="Heading6Char">
    <w:name w:val="Heading 6 Char"/>
    <w:basedOn w:val="DefaultParagraphFont"/>
    <w:link w:val="Heading6"/>
    <w:uiPriority w:val="9"/>
    <w:semiHidden/>
    <w:rsid w:val="00865772"/>
    <w:rPr>
      <w:rFonts w:asciiTheme="majorHAnsi" w:eastAsiaTheme="majorEastAsia" w:hAnsiTheme="majorHAnsi" w:cstheme="majorBidi"/>
      <w:color w:val="1F4D78" w:themeColor="accent1" w:themeShade="7F"/>
      <w:sz w:val="20"/>
      <w:szCs w:val="20"/>
      <w:lang w:val="en-GB" w:eastAsia="fr-FR"/>
    </w:rPr>
  </w:style>
  <w:style w:type="character" w:customStyle="1" w:styleId="Heading7Char">
    <w:name w:val="Heading 7 Char"/>
    <w:basedOn w:val="DefaultParagraphFont"/>
    <w:link w:val="Heading7"/>
    <w:uiPriority w:val="9"/>
    <w:semiHidden/>
    <w:rsid w:val="00865772"/>
    <w:rPr>
      <w:rFonts w:asciiTheme="majorHAnsi" w:eastAsiaTheme="majorEastAsia" w:hAnsiTheme="majorHAnsi" w:cstheme="majorBidi"/>
      <w:i/>
      <w:iCs/>
      <w:color w:val="1F4D78" w:themeColor="accent1" w:themeShade="7F"/>
      <w:sz w:val="20"/>
      <w:szCs w:val="20"/>
      <w:lang w:val="en-GB" w:eastAsia="fr-FR"/>
    </w:rPr>
  </w:style>
  <w:style w:type="character" w:customStyle="1" w:styleId="Heading8Char">
    <w:name w:val="Heading 8 Char"/>
    <w:basedOn w:val="DefaultParagraphFont"/>
    <w:link w:val="Heading8"/>
    <w:uiPriority w:val="9"/>
    <w:semiHidden/>
    <w:rsid w:val="00865772"/>
    <w:rPr>
      <w:rFonts w:asciiTheme="majorHAnsi" w:eastAsiaTheme="majorEastAsia" w:hAnsiTheme="majorHAnsi" w:cstheme="majorBidi"/>
      <w:color w:val="272727" w:themeColor="text1" w:themeTint="D8"/>
      <w:sz w:val="21"/>
      <w:szCs w:val="21"/>
      <w:lang w:val="en-GB" w:eastAsia="fr-FR"/>
    </w:rPr>
  </w:style>
  <w:style w:type="character" w:customStyle="1" w:styleId="Heading9Char">
    <w:name w:val="Heading 9 Char"/>
    <w:basedOn w:val="DefaultParagraphFont"/>
    <w:link w:val="Heading9"/>
    <w:uiPriority w:val="9"/>
    <w:semiHidden/>
    <w:rsid w:val="00865772"/>
    <w:rPr>
      <w:rFonts w:asciiTheme="majorHAnsi" w:eastAsiaTheme="majorEastAsia" w:hAnsiTheme="majorHAnsi" w:cstheme="majorBidi"/>
      <w:i/>
      <w:iCs/>
      <w:color w:val="272727" w:themeColor="text1" w:themeTint="D8"/>
      <w:sz w:val="21"/>
      <w:szCs w:val="21"/>
      <w:lang w:val="en-GB" w:eastAsia="fr-FR"/>
    </w:rPr>
  </w:style>
  <w:style w:type="numbering" w:styleId="ArticleSection">
    <w:name w:val="Outline List 3"/>
    <w:basedOn w:val="NoList"/>
    <w:rsid w:val="00865772"/>
    <w:pPr>
      <w:numPr>
        <w:numId w:val="10"/>
      </w:numPr>
    </w:pPr>
  </w:style>
  <w:style w:type="numbering" w:customStyle="1" w:styleId="ArticleSection1">
    <w:name w:val="Article / Section1"/>
    <w:basedOn w:val="NoList"/>
    <w:next w:val="ArticleSection"/>
    <w:semiHidden/>
    <w:rsid w:val="00865772"/>
  </w:style>
  <w:style w:type="paragraph" w:styleId="BalloonText">
    <w:name w:val="Balloon Text"/>
    <w:basedOn w:val="Normal"/>
    <w:link w:val="BalloonTextChar"/>
    <w:uiPriority w:val="99"/>
    <w:semiHidden/>
    <w:rsid w:val="008657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772"/>
    <w:rPr>
      <w:rFonts w:ascii="Tahoma" w:eastAsia="MS Mincho" w:hAnsi="Tahoma" w:cs="Tahoma"/>
      <w:sz w:val="16"/>
      <w:szCs w:val="16"/>
      <w:lang w:val="en-GB" w:eastAsia="fr-FR"/>
    </w:rPr>
  </w:style>
  <w:style w:type="paragraph" w:customStyle="1" w:styleId="bloc">
    <w:name w:val="bloc"/>
    <w:basedOn w:val="para"/>
    <w:uiPriority w:val="99"/>
    <w:qFormat/>
    <w:rsid w:val="00865772"/>
    <w:pPr>
      <w:ind w:firstLine="0"/>
    </w:pPr>
    <w:rPr>
      <w:rFonts w:eastAsia="Yu Mincho"/>
      <w:lang w:val="x-none"/>
    </w:rPr>
  </w:style>
  <w:style w:type="paragraph" w:styleId="BlockText">
    <w:name w:val="Block Text"/>
    <w:basedOn w:val="Normal"/>
    <w:uiPriority w:val="99"/>
    <w:semiHidden/>
    <w:unhideWhenUsed/>
    <w:rsid w:val="00865772"/>
    <w:pPr>
      <w:ind w:left="1440" w:right="1440"/>
    </w:pPr>
    <w:rPr>
      <w:lang w:eastAsia="en-US"/>
    </w:rPr>
  </w:style>
  <w:style w:type="paragraph" w:styleId="BodyText">
    <w:name w:val="Body Text"/>
    <w:basedOn w:val="Normal"/>
    <w:link w:val="BodyTextChar"/>
    <w:uiPriority w:val="99"/>
    <w:semiHidden/>
    <w:unhideWhenUsed/>
    <w:rsid w:val="00865772"/>
    <w:pPr>
      <w:spacing w:after="120"/>
    </w:pPr>
    <w:rPr>
      <w:lang w:val="fr-CH" w:eastAsia="en-US"/>
    </w:rPr>
  </w:style>
  <w:style w:type="character" w:customStyle="1" w:styleId="BodyTextChar">
    <w:name w:val="Body Text Char"/>
    <w:link w:val="BodyText"/>
    <w:uiPriority w:val="99"/>
    <w:semiHidden/>
    <w:rsid w:val="00865772"/>
    <w:rPr>
      <w:rFonts w:ascii="Times New Roman" w:eastAsia="MS Mincho" w:hAnsi="Times New Roman" w:cs="Times New Roman"/>
      <w:sz w:val="20"/>
      <w:szCs w:val="20"/>
      <w:lang w:val="fr-CH"/>
    </w:rPr>
  </w:style>
  <w:style w:type="paragraph" w:styleId="BodyText2">
    <w:name w:val="Body Text 2"/>
    <w:basedOn w:val="Normal"/>
    <w:link w:val="BodyText2Char"/>
    <w:uiPriority w:val="99"/>
    <w:semiHidden/>
    <w:unhideWhenUsed/>
    <w:rsid w:val="00865772"/>
    <w:pPr>
      <w:spacing w:after="120" w:line="480" w:lineRule="auto"/>
    </w:pPr>
    <w:rPr>
      <w:lang w:eastAsia="en-US"/>
    </w:rPr>
  </w:style>
  <w:style w:type="character" w:customStyle="1" w:styleId="BodyText2Char">
    <w:name w:val="Body Text 2 Char"/>
    <w:link w:val="BodyText2"/>
    <w:uiPriority w:val="99"/>
    <w:semiHidden/>
    <w:rsid w:val="00865772"/>
    <w:rPr>
      <w:rFonts w:ascii="Times New Roman" w:eastAsia="MS Mincho" w:hAnsi="Times New Roman" w:cs="Times New Roman"/>
      <w:sz w:val="20"/>
      <w:szCs w:val="20"/>
      <w:lang w:val="en-GB"/>
    </w:rPr>
  </w:style>
  <w:style w:type="paragraph" w:customStyle="1" w:styleId="BodyText21">
    <w:name w:val="Body Text 21"/>
    <w:basedOn w:val="Normal"/>
    <w:uiPriority w:val="99"/>
    <w:rsid w:val="00865772"/>
    <w:pPr>
      <w:widowControl w:val="0"/>
      <w:suppressAutoHyphens w:val="0"/>
      <w:spacing w:line="240" w:lineRule="auto"/>
    </w:pPr>
    <w:rPr>
      <w:rFonts w:ascii="Arial" w:eastAsiaTheme="minorEastAsia" w:hAnsi="Arial"/>
      <w:sz w:val="24"/>
      <w:lang w:eastAsia="de-DE"/>
    </w:rPr>
  </w:style>
  <w:style w:type="paragraph" w:styleId="BodyText3">
    <w:name w:val="Body Text 3"/>
    <w:basedOn w:val="Normal"/>
    <w:link w:val="BodyText3Char"/>
    <w:uiPriority w:val="99"/>
    <w:semiHidden/>
    <w:unhideWhenUsed/>
    <w:rsid w:val="00865772"/>
    <w:pPr>
      <w:spacing w:after="120"/>
    </w:pPr>
    <w:rPr>
      <w:sz w:val="16"/>
      <w:szCs w:val="16"/>
      <w:lang w:eastAsia="en-US"/>
    </w:rPr>
  </w:style>
  <w:style w:type="character" w:customStyle="1" w:styleId="BodyText3Char">
    <w:name w:val="Body Text 3 Char"/>
    <w:link w:val="BodyText3"/>
    <w:uiPriority w:val="99"/>
    <w:semiHidden/>
    <w:rsid w:val="00865772"/>
    <w:rPr>
      <w:rFonts w:ascii="Times New Roman" w:eastAsia="MS Mincho"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865772"/>
    <w:pPr>
      <w:ind w:firstLine="210"/>
    </w:pPr>
    <w:rPr>
      <w:lang w:val="en-GB"/>
    </w:rPr>
  </w:style>
  <w:style w:type="character" w:customStyle="1" w:styleId="BodyTextFirstIndentChar">
    <w:name w:val="Body Text First Indent Char"/>
    <w:link w:val="BodyTextFirstIndent"/>
    <w:uiPriority w:val="99"/>
    <w:semiHidden/>
    <w:rsid w:val="00865772"/>
    <w:rPr>
      <w:rFonts w:ascii="Times New Roman" w:eastAsia="MS Mincho" w:hAnsi="Times New Roman" w:cs="Times New Roman"/>
      <w:sz w:val="20"/>
      <w:szCs w:val="20"/>
      <w:lang w:val="en-GB"/>
    </w:rPr>
  </w:style>
  <w:style w:type="paragraph" w:styleId="BodyTextIndent">
    <w:name w:val="Body Text Indent"/>
    <w:basedOn w:val="Normal"/>
    <w:link w:val="BodyTextIndentChar"/>
    <w:uiPriority w:val="99"/>
    <w:semiHidden/>
    <w:unhideWhenUsed/>
    <w:rsid w:val="00865772"/>
    <w:pPr>
      <w:spacing w:after="120"/>
      <w:ind w:left="283"/>
    </w:pPr>
    <w:rPr>
      <w:lang w:val="fr-CH" w:eastAsia="en-US"/>
    </w:rPr>
  </w:style>
  <w:style w:type="character" w:customStyle="1" w:styleId="BodyTextIndentChar">
    <w:name w:val="Body Text Indent Char"/>
    <w:link w:val="BodyTextIndent"/>
    <w:uiPriority w:val="99"/>
    <w:semiHidden/>
    <w:rsid w:val="00865772"/>
    <w:rPr>
      <w:rFonts w:ascii="Times New Roman" w:eastAsia="MS Mincho" w:hAnsi="Times New Roman" w:cs="Times New Roman"/>
      <w:sz w:val="20"/>
      <w:szCs w:val="20"/>
      <w:lang w:val="fr-CH"/>
    </w:rPr>
  </w:style>
  <w:style w:type="paragraph" w:styleId="BodyTextFirstIndent2">
    <w:name w:val="Body Text First Indent 2"/>
    <w:basedOn w:val="BodyTextIndent"/>
    <w:link w:val="BodyTextFirstIndent2Char"/>
    <w:uiPriority w:val="99"/>
    <w:semiHidden/>
    <w:unhideWhenUsed/>
    <w:rsid w:val="00865772"/>
    <w:pPr>
      <w:ind w:firstLine="210"/>
    </w:pPr>
    <w:rPr>
      <w:lang w:val="en-GB"/>
    </w:rPr>
  </w:style>
  <w:style w:type="character" w:customStyle="1" w:styleId="BodyTextFirstIndent2Char">
    <w:name w:val="Body Text First Indent 2 Char"/>
    <w:link w:val="BodyTextFirstIndent2"/>
    <w:uiPriority w:val="99"/>
    <w:semiHidden/>
    <w:rsid w:val="00865772"/>
    <w:rPr>
      <w:rFonts w:ascii="Times New Roman" w:eastAsia="MS Mincho" w:hAnsi="Times New Roman" w:cs="Times New Roman"/>
      <w:sz w:val="20"/>
      <w:szCs w:val="20"/>
      <w:lang w:val="en-GB"/>
    </w:rPr>
  </w:style>
  <w:style w:type="paragraph" w:styleId="BodyTextIndent2">
    <w:name w:val="Body Text Indent 2"/>
    <w:basedOn w:val="Normal"/>
    <w:link w:val="BodyTextIndent2Char"/>
    <w:uiPriority w:val="99"/>
    <w:semiHidden/>
    <w:unhideWhenUsed/>
    <w:rsid w:val="00865772"/>
    <w:pPr>
      <w:suppressAutoHyphens w:val="0"/>
      <w:spacing w:after="120" w:line="480" w:lineRule="auto"/>
      <w:ind w:left="283"/>
    </w:pPr>
    <w:rPr>
      <w:sz w:val="24"/>
      <w:szCs w:val="24"/>
      <w:lang w:val="fr-FR"/>
    </w:rPr>
  </w:style>
  <w:style w:type="character" w:customStyle="1" w:styleId="BodyTextIndent2Char">
    <w:name w:val="Body Text Indent 2 Char"/>
    <w:link w:val="BodyTextIndent2"/>
    <w:uiPriority w:val="99"/>
    <w:semiHidden/>
    <w:rsid w:val="00865772"/>
    <w:rPr>
      <w:rFonts w:ascii="Times New Roman" w:eastAsia="MS Mincho" w:hAnsi="Times New Roman" w:cs="Times New Roman"/>
      <w:sz w:val="24"/>
      <w:szCs w:val="24"/>
      <w:lang w:val="fr-FR" w:eastAsia="fr-FR"/>
    </w:rPr>
  </w:style>
  <w:style w:type="paragraph" w:styleId="BodyTextIndent3">
    <w:name w:val="Body Text Indent 3"/>
    <w:basedOn w:val="Normal"/>
    <w:link w:val="BodyTextIndent3Char"/>
    <w:uiPriority w:val="99"/>
    <w:semiHidden/>
    <w:unhideWhenUsed/>
    <w:rsid w:val="00865772"/>
    <w:pPr>
      <w:spacing w:after="120"/>
      <w:ind w:left="283"/>
    </w:pPr>
    <w:rPr>
      <w:sz w:val="16"/>
      <w:szCs w:val="16"/>
      <w:lang w:eastAsia="en-US"/>
    </w:rPr>
  </w:style>
  <w:style w:type="character" w:customStyle="1" w:styleId="BodyTextIndent3Char">
    <w:name w:val="Body Text Indent 3 Char"/>
    <w:link w:val="BodyTextIndent3"/>
    <w:uiPriority w:val="99"/>
    <w:semiHidden/>
    <w:rsid w:val="00865772"/>
    <w:rPr>
      <w:rFonts w:ascii="Times New Roman" w:eastAsia="MS Mincho" w:hAnsi="Times New Roman" w:cs="Times New Roman"/>
      <w:sz w:val="16"/>
      <w:szCs w:val="16"/>
      <w:lang w:val="en-GB"/>
    </w:rPr>
  </w:style>
  <w:style w:type="character" w:customStyle="1" w:styleId="ListParagraphChar">
    <w:name w:val="List Paragraph Char"/>
    <w:link w:val="ListParagraph"/>
    <w:uiPriority w:val="34"/>
    <w:qFormat/>
    <w:locked/>
    <w:rsid w:val="00865772"/>
    <w:rPr>
      <w:rFonts w:ascii="Calibri" w:eastAsia="MS Mincho" w:hAnsi="Calibri" w:cs="Times New Roman"/>
      <w:lang w:val="en-US"/>
    </w:rPr>
  </w:style>
  <w:style w:type="paragraph" w:customStyle="1" w:styleId="bulletpoint">
    <w:name w:val="bullet point"/>
    <w:basedOn w:val="ListParagraph"/>
    <w:link w:val="bulletpointChar"/>
    <w:uiPriority w:val="99"/>
    <w:qFormat/>
    <w:rsid w:val="00865772"/>
    <w:pPr>
      <w:numPr>
        <w:numId w:val="12"/>
      </w:numPr>
      <w:spacing w:line="240" w:lineRule="auto"/>
      <w:contextualSpacing w:val="0"/>
      <w:jc w:val="both"/>
    </w:pPr>
    <w:rPr>
      <w:rFonts w:asciiTheme="minorHAnsi" w:eastAsiaTheme="minorEastAsia" w:hAnsiTheme="minorHAnsi" w:cstheme="minorBidi"/>
      <w:sz w:val="24"/>
      <w:szCs w:val="24"/>
      <w:lang w:eastAsia="ja-JP"/>
    </w:rPr>
  </w:style>
  <w:style w:type="character" w:customStyle="1" w:styleId="bulletpointChar">
    <w:name w:val="bullet point Char"/>
    <w:link w:val="bulletpoint"/>
    <w:uiPriority w:val="99"/>
    <w:rsid w:val="00865772"/>
    <w:rPr>
      <w:rFonts w:eastAsiaTheme="minorEastAsia"/>
      <w:sz w:val="24"/>
      <w:szCs w:val="24"/>
      <w:lang w:val="en-US" w:eastAsia="ja-JP"/>
    </w:rPr>
  </w:style>
  <w:style w:type="paragraph" w:customStyle="1" w:styleId="bulletpoints2">
    <w:name w:val="bullet points 2"/>
    <w:basedOn w:val="Normal"/>
    <w:uiPriority w:val="99"/>
    <w:qFormat/>
    <w:rsid w:val="00865772"/>
    <w:pPr>
      <w:numPr>
        <w:ilvl w:val="1"/>
        <w:numId w:val="13"/>
      </w:numPr>
      <w:suppressAutoHyphens w:val="0"/>
      <w:spacing w:line="240" w:lineRule="auto"/>
    </w:pPr>
    <w:rPr>
      <w:color w:val="000000"/>
      <w:lang w:eastAsia="ja-JP"/>
    </w:rPr>
  </w:style>
  <w:style w:type="paragraph" w:styleId="Caption">
    <w:name w:val="caption"/>
    <w:basedOn w:val="Normal"/>
    <w:next w:val="Normal"/>
    <w:uiPriority w:val="99"/>
    <w:semiHidden/>
    <w:unhideWhenUsed/>
    <w:qFormat/>
    <w:rsid w:val="00865772"/>
    <w:pPr>
      <w:spacing w:after="200" w:line="240" w:lineRule="auto"/>
    </w:pPr>
    <w:rPr>
      <w:b/>
      <w:bCs/>
      <w:color w:val="4F81BD"/>
      <w:sz w:val="18"/>
      <w:szCs w:val="18"/>
      <w:lang w:val="ru-RU" w:eastAsia="ar-SA"/>
    </w:rPr>
  </w:style>
  <w:style w:type="paragraph" w:styleId="Closing">
    <w:name w:val="Closing"/>
    <w:basedOn w:val="Normal"/>
    <w:link w:val="ClosingChar"/>
    <w:uiPriority w:val="99"/>
    <w:semiHidden/>
    <w:unhideWhenUsed/>
    <w:rsid w:val="00865772"/>
    <w:pPr>
      <w:ind w:left="4252"/>
    </w:pPr>
    <w:rPr>
      <w:lang w:eastAsia="en-US"/>
    </w:rPr>
  </w:style>
  <w:style w:type="character" w:customStyle="1" w:styleId="ClosingChar">
    <w:name w:val="Closing Char"/>
    <w:link w:val="Closing"/>
    <w:uiPriority w:val="99"/>
    <w:semiHidden/>
    <w:rsid w:val="00865772"/>
    <w:rPr>
      <w:rFonts w:ascii="Times New Roman" w:eastAsia="MS Mincho" w:hAnsi="Times New Roman" w:cs="Times New Roman"/>
      <w:sz w:val="20"/>
      <w:szCs w:val="20"/>
      <w:lang w:val="en-GB"/>
    </w:rPr>
  </w:style>
  <w:style w:type="paragraph" w:customStyle="1" w:styleId="CM1">
    <w:name w:val="CM1"/>
    <w:basedOn w:val="Default"/>
    <w:next w:val="Default"/>
    <w:uiPriority w:val="99"/>
    <w:rsid w:val="00865772"/>
    <w:rPr>
      <w:rFonts w:ascii="EUAlbertina" w:hAnsi="EUAlbertina"/>
      <w:color w:val="auto"/>
      <w:lang w:val="de-DE" w:eastAsia="de-DE"/>
    </w:rPr>
  </w:style>
  <w:style w:type="paragraph" w:customStyle="1" w:styleId="cm12">
    <w:name w:val="cm12"/>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Normal"/>
    <w:uiPriority w:val="99"/>
    <w:rsid w:val="00865772"/>
    <w:pPr>
      <w:suppressAutoHyphens w:val="0"/>
      <w:autoSpaceDE w:val="0"/>
      <w:autoSpaceDN w:val="0"/>
      <w:spacing w:line="240" w:lineRule="auto"/>
    </w:pPr>
    <w:rPr>
      <w:rFonts w:ascii="Arial" w:eastAsia="Calibri" w:hAnsi="Arial" w:cs="Arial"/>
      <w:sz w:val="24"/>
      <w:szCs w:val="24"/>
      <w:lang w:val="nl-BE" w:eastAsia="nl-BE"/>
    </w:rPr>
  </w:style>
  <w:style w:type="paragraph" w:customStyle="1" w:styleId="cm20">
    <w:name w:val="cm20"/>
    <w:basedOn w:val="Normal"/>
    <w:uiPriority w:val="99"/>
    <w:rsid w:val="00865772"/>
    <w:pPr>
      <w:suppressAutoHyphens w:val="0"/>
      <w:autoSpaceDE w:val="0"/>
      <w:autoSpaceDN w:val="0"/>
      <w:spacing w:after="278" w:line="240" w:lineRule="auto"/>
    </w:pPr>
    <w:rPr>
      <w:rFonts w:ascii="Arial" w:eastAsia="Calibri" w:hAnsi="Arial" w:cs="Arial"/>
      <w:sz w:val="24"/>
      <w:szCs w:val="24"/>
      <w:lang w:val="nl-BE" w:eastAsia="nl-BE"/>
    </w:rPr>
  </w:style>
  <w:style w:type="paragraph" w:customStyle="1" w:styleId="CM3">
    <w:name w:val="CM3"/>
    <w:basedOn w:val="Default"/>
    <w:next w:val="Default"/>
    <w:uiPriority w:val="99"/>
    <w:rsid w:val="00865772"/>
    <w:rPr>
      <w:rFonts w:ascii="EUAlbertina" w:hAnsi="EUAlbertina"/>
      <w:color w:val="auto"/>
      <w:lang w:val="de-DE" w:eastAsia="de-DE"/>
    </w:rPr>
  </w:style>
  <w:style w:type="paragraph" w:customStyle="1" w:styleId="cm6">
    <w:name w:val="cm6"/>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table" w:customStyle="1" w:styleId="Colonnesdetableau11">
    <w:name w:val="Colonnes de tableau 11"/>
    <w:basedOn w:val="TableNormal"/>
    <w:next w:val="TableColumns1"/>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865772"/>
    <w:pPr>
      <w:suppressAutoHyphens/>
      <w:spacing w:after="0" w:line="240" w:lineRule="atLeast"/>
      <w:ind w:left="0"/>
      <w:jc w:val="lef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65772"/>
    <w:pPr>
      <w:suppressAutoHyphens/>
      <w:spacing w:after="0" w:line="240" w:lineRule="atLeast"/>
      <w:ind w:left="0"/>
      <w:jc w:val="lef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65772"/>
    <w:pPr>
      <w:suppressAutoHyphens/>
      <w:spacing w:after="0" w:line="240" w:lineRule="atLeast"/>
      <w:ind w:left="0"/>
      <w:jc w:val="lef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4">
    <w:name w:val="Table Columns 4"/>
    <w:basedOn w:val="TableNormal"/>
    <w:uiPriority w:val="99"/>
    <w:semiHidden/>
    <w:unhideWhenUsed/>
    <w:rsid w:val="00865772"/>
    <w:pPr>
      <w:suppressAutoHyphens/>
      <w:spacing w:after="0" w:line="240" w:lineRule="atLeast"/>
      <w:ind w:left="0"/>
      <w:jc w:val="lef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5">
    <w:name w:val="Table Columns 5"/>
    <w:basedOn w:val="TableNormal"/>
    <w:uiPriority w:val="99"/>
    <w:semiHidden/>
    <w:unhideWhenUsed/>
    <w:rsid w:val="00865772"/>
    <w:pPr>
      <w:suppressAutoHyphens/>
      <w:spacing w:after="0" w:line="240" w:lineRule="atLeast"/>
      <w:ind w:left="0"/>
      <w:jc w:val="lef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uiPriority w:val="99"/>
    <w:unhideWhenUsed/>
    <w:rsid w:val="00865772"/>
    <w:rPr>
      <w:sz w:val="16"/>
      <w:szCs w:val="16"/>
    </w:rPr>
  </w:style>
  <w:style w:type="paragraph" w:styleId="CommentText">
    <w:name w:val="annotation text"/>
    <w:basedOn w:val="Normal"/>
    <w:link w:val="CommentTextChar"/>
    <w:uiPriority w:val="99"/>
    <w:unhideWhenUsed/>
    <w:rsid w:val="00865772"/>
    <w:pPr>
      <w:suppressAutoHyphens w:val="0"/>
      <w:spacing w:after="160" w:line="240" w:lineRule="auto"/>
    </w:pPr>
    <w:rPr>
      <w:rFonts w:ascii="Calibri" w:hAnsi="Calibri"/>
      <w:lang w:val="en-CA" w:eastAsia="en-US"/>
    </w:rPr>
  </w:style>
  <w:style w:type="character" w:customStyle="1" w:styleId="CommentTextChar">
    <w:name w:val="Comment Text Char"/>
    <w:basedOn w:val="DefaultParagraphFont"/>
    <w:link w:val="CommentText"/>
    <w:uiPriority w:val="99"/>
    <w:rsid w:val="00865772"/>
    <w:rPr>
      <w:rFonts w:ascii="Calibri" w:eastAsia="MS Mincho"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865772"/>
    <w:rPr>
      <w:b/>
      <w:bCs/>
      <w:lang w:val="en-US"/>
    </w:rPr>
  </w:style>
  <w:style w:type="character" w:customStyle="1" w:styleId="CommentSubjectChar">
    <w:name w:val="Comment Subject Char"/>
    <w:basedOn w:val="CommentTextChar"/>
    <w:link w:val="CommentSubject"/>
    <w:uiPriority w:val="99"/>
    <w:semiHidden/>
    <w:rsid w:val="00865772"/>
    <w:rPr>
      <w:rFonts w:ascii="Calibri" w:eastAsia="MS Mincho" w:hAnsi="Calibri" w:cs="Times New Roman"/>
      <w:b/>
      <w:bCs/>
      <w:sz w:val="20"/>
      <w:szCs w:val="20"/>
      <w:lang w:val="en-US"/>
    </w:rPr>
  </w:style>
  <w:style w:type="paragraph" w:styleId="Date">
    <w:name w:val="Date"/>
    <w:basedOn w:val="Normal"/>
    <w:next w:val="Normal"/>
    <w:link w:val="DateChar"/>
    <w:uiPriority w:val="99"/>
    <w:semiHidden/>
    <w:unhideWhenUsed/>
    <w:rsid w:val="00865772"/>
    <w:rPr>
      <w:lang w:eastAsia="en-US"/>
    </w:rPr>
  </w:style>
  <w:style w:type="character" w:customStyle="1" w:styleId="DateChar">
    <w:name w:val="Date Char"/>
    <w:link w:val="Date"/>
    <w:uiPriority w:val="99"/>
    <w:semiHidden/>
    <w:rsid w:val="00865772"/>
    <w:rPr>
      <w:rFonts w:ascii="Times New Roman" w:eastAsia="MS Mincho" w:hAnsi="Times New Roman" w:cs="Times New Roman"/>
      <w:sz w:val="20"/>
      <w:szCs w:val="20"/>
      <w:lang w:val="en-GB"/>
    </w:rPr>
  </w:style>
  <w:style w:type="paragraph" w:customStyle="1" w:styleId="default0">
    <w:name w:val="default"/>
    <w:basedOn w:val="Normal"/>
    <w:uiPriority w:val="99"/>
    <w:rsid w:val="00865772"/>
    <w:pPr>
      <w:suppressAutoHyphens w:val="0"/>
      <w:autoSpaceDE w:val="0"/>
      <w:autoSpaceDN w:val="0"/>
      <w:spacing w:line="240" w:lineRule="auto"/>
    </w:pPr>
    <w:rPr>
      <w:rFonts w:ascii="Arial" w:eastAsia="Calibri" w:hAnsi="Arial" w:cs="Arial"/>
      <w:color w:val="000000"/>
      <w:sz w:val="24"/>
      <w:szCs w:val="24"/>
      <w:lang w:val="nl-BE" w:eastAsia="nl-BE"/>
    </w:rPr>
  </w:style>
  <w:style w:type="paragraph" w:customStyle="1" w:styleId="Document1">
    <w:name w:val="Document 1"/>
    <w:uiPriority w:val="99"/>
    <w:rsid w:val="00865772"/>
    <w:pPr>
      <w:keepNext/>
      <w:keepLines/>
      <w:widowControl w:val="0"/>
      <w:tabs>
        <w:tab w:val="left" w:pos="-720"/>
      </w:tabs>
      <w:suppressAutoHyphens/>
      <w:spacing w:after="0" w:line="240" w:lineRule="auto"/>
      <w:ind w:left="0"/>
      <w:jc w:val="left"/>
    </w:pPr>
    <w:rPr>
      <w:rFonts w:ascii="Courier" w:eastAsiaTheme="minorEastAsia" w:hAnsi="Courier" w:cs="Times New Roman"/>
      <w:sz w:val="20"/>
      <w:szCs w:val="20"/>
      <w:lang w:val="en-GB"/>
    </w:rPr>
  </w:style>
  <w:style w:type="character" w:customStyle="1" w:styleId="Document4">
    <w:name w:val="Document 4"/>
    <w:rsid w:val="00865772"/>
    <w:rPr>
      <w:b/>
      <w:bCs/>
      <w:i/>
      <w:iCs/>
      <w:sz w:val="22"/>
      <w:szCs w:val="22"/>
    </w:rPr>
  </w:style>
  <w:style w:type="table" w:customStyle="1" w:styleId="Effetsdetableau3D11">
    <w:name w:val="Effets de tableau 3D 11"/>
    <w:basedOn w:val="TableNormal"/>
    <w:next w:val="Table3Deffects1"/>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1">
    <w:name w:val="Table 3D effects 1"/>
    <w:basedOn w:val="TableNormal"/>
    <w:uiPriority w:val="99"/>
    <w:semiHidden/>
    <w:unhideWhenUsed/>
    <w:rsid w:val="00865772"/>
    <w:pPr>
      <w:suppressAutoHyphens/>
      <w:spacing w:after="0" w:line="240" w:lineRule="atLeast"/>
      <w:ind w:left="0"/>
      <w:jc w:val="lef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65772"/>
    <w:pPr>
      <w:suppressAutoHyphens/>
      <w:spacing w:after="0" w:line="240" w:lineRule="atLeast"/>
      <w:ind w:left="0"/>
      <w:jc w:val="lef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semiHidden/>
    <w:unhideWhenUsed/>
    <w:rsid w:val="00865772"/>
    <w:rPr>
      <w:lang w:eastAsia="en-US"/>
    </w:rPr>
  </w:style>
  <w:style w:type="character" w:customStyle="1" w:styleId="E-mailSignatureChar">
    <w:name w:val="E-mail Signature Char"/>
    <w:link w:val="E-mailSignature"/>
    <w:uiPriority w:val="99"/>
    <w:semiHidden/>
    <w:rsid w:val="00865772"/>
    <w:rPr>
      <w:rFonts w:ascii="Times New Roman" w:eastAsia="MS Mincho" w:hAnsi="Times New Roman" w:cs="Times New Roman"/>
      <w:sz w:val="20"/>
      <w:szCs w:val="20"/>
      <w:lang w:val="en-GB"/>
    </w:rPr>
  </w:style>
  <w:style w:type="character" w:styleId="Emphasis">
    <w:name w:val="Emphasis"/>
    <w:qFormat/>
    <w:rsid w:val="00865772"/>
    <w:rPr>
      <w:i/>
      <w:iCs/>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865772"/>
    <w:rPr>
      <w:rFonts w:ascii="Times New Roman" w:hAnsi="Times New Roman"/>
      <w:sz w:val="18"/>
      <w:vertAlign w:val="superscript"/>
    </w:rPr>
  </w:style>
  <w:style w:type="character" w:styleId="EndnoteReference">
    <w:name w:val="endnote reference"/>
    <w:aliases w:val="1_G"/>
    <w:basedOn w:val="FootnoteReference"/>
    <w:uiPriority w:val="99"/>
    <w:qFormat/>
    <w:rsid w:val="00865772"/>
    <w:rPr>
      <w:rFonts w:ascii="Times New Roman" w:hAnsi="Times New Roman"/>
      <w:sz w:val="18"/>
      <w:vertAlign w:val="superscript"/>
    </w:rPr>
  </w:style>
  <w:style w:type="character" w:customStyle="1" w:styleId="EndnoteTextChar1">
    <w:name w:val="Endnote Text Char1"/>
    <w:aliases w:val="2_G Char1"/>
    <w:basedOn w:val="DefaultParagraphFont"/>
    <w:semiHidden/>
    <w:rsid w:val="00865772"/>
    <w:rPr>
      <w:rFonts w:ascii="Times New Roman" w:eastAsia="Times New Roman" w:hAnsi="Times New Roman" w:cs="Times New Roman"/>
      <w:sz w:val="20"/>
      <w:szCs w:val="20"/>
      <w:lang w:eastAsia="fr-FR"/>
    </w:rPr>
  </w:style>
  <w:style w:type="paragraph" w:styleId="FootnoteText">
    <w:name w:val="footnote text"/>
    <w:aliases w:val="5_G,PP,5_G_6,-E Fußnotentext,footnote text,Fußnotentext Ursprung,Footnote Text Char Char Char Char,Footnote Text1,Footnote Text Char Char Char,Fußnotentext Char Char,Fußnotentext Char2,Fußn,5_GR,Footnote Text Char Char,Fußnotentext Char1"/>
    <w:basedOn w:val="Normal"/>
    <w:link w:val="FootnoteTextChar1"/>
    <w:qFormat/>
    <w:rsid w:val="00865772"/>
    <w:pPr>
      <w:tabs>
        <w:tab w:val="right" w:pos="1021"/>
      </w:tabs>
      <w:spacing w:line="220" w:lineRule="exact"/>
      <w:ind w:left="1134" w:right="1134" w:hanging="1134"/>
    </w:pPr>
    <w:rPr>
      <w:sz w:val="18"/>
    </w:rPr>
  </w:style>
  <w:style w:type="character" w:customStyle="1" w:styleId="FootnoteTextChar">
    <w:name w:val="Footnote Text Char"/>
    <w:aliases w:val="5_G Char1,PP Char1,Footnote Text Char Char Char1"/>
    <w:basedOn w:val="DefaultParagraphFont"/>
    <w:qFormat/>
    <w:rsid w:val="00865772"/>
    <w:rPr>
      <w:rFonts w:ascii="Times New Roman" w:eastAsia="MS Mincho" w:hAnsi="Times New Roman" w:cs="Times New Roman"/>
      <w:sz w:val="20"/>
      <w:szCs w:val="20"/>
      <w:lang w:val="en-GB" w:eastAsia="fr-FR"/>
    </w:rPr>
  </w:style>
  <w:style w:type="character" w:customStyle="1" w:styleId="FootnoteTextChar1">
    <w:name w:val="Footnote Text Char1"/>
    <w:aliases w:val="5_G Char,PP Char,5_G_6 Char,-E Fußnotentext Char,footnote text Char,Fußnotentext Ursprung Char,Footnote Text Char Char Char Char Char,Footnote Text1 Char,Footnote Text Char Char Char Char1,Fußnotentext Char Char Char,Fußn Char"/>
    <w:link w:val="FootnoteText"/>
    <w:qFormat/>
    <w:rsid w:val="00865772"/>
    <w:rPr>
      <w:rFonts w:ascii="Times New Roman" w:eastAsia="MS Mincho" w:hAnsi="Times New Roman" w:cs="Times New Roman"/>
      <w:sz w:val="18"/>
      <w:szCs w:val="20"/>
      <w:lang w:val="en-GB" w:eastAsia="fr-FR"/>
    </w:rPr>
  </w:style>
  <w:style w:type="paragraph" w:styleId="List2">
    <w:name w:val="List 2"/>
    <w:basedOn w:val="Normal"/>
    <w:rsid w:val="0075370C"/>
    <w:pPr>
      <w:ind w:left="566" w:hanging="283"/>
    </w:pPr>
    <w:rPr>
      <w:lang w:eastAsia="en-US"/>
    </w:rPr>
  </w:style>
  <w:style w:type="character" w:customStyle="1" w:styleId="cf01">
    <w:name w:val="cf01"/>
    <w:basedOn w:val="DefaultParagraphFont"/>
    <w:rsid w:val="00CE2293"/>
    <w:rPr>
      <w:rFonts w:ascii="Segoe UI" w:hAnsi="Segoe UI" w:cs="Segoe UI" w:hint="default"/>
      <w:sz w:val="18"/>
      <w:szCs w:val="18"/>
    </w:rPr>
  </w:style>
  <w:style w:type="table" w:customStyle="1" w:styleId="Grigliatabella1">
    <w:name w:val="Griglia tabella1"/>
    <w:basedOn w:val="TableNormal"/>
    <w:next w:val="TableGrid"/>
    <w:rsid w:val="004D70D0"/>
    <w:pPr>
      <w:suppressAutoHyphens/>
      <w:spacing w:after="0" w:line="240" w:lineRule="atLeast"/>
      <w:ind w:left="0"/>
      <w:jc w:val="left"/>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39"/>
    <w:rsid w:val="004D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990"/>
    <w:rPr>
      <w:color w:val="0563C1" w:themeColor="hyperlink"/>
      <w:u w:val="single"/>
    </w:rPr>
  </w:style>
  <w:style w:type="character" w:customStyle="1" w:styleId="Onopgelostemelding1">
    <w:name w:val="Onopgeloste melding1"/>
    <w:basedOn w:val="DefaultParagraphFont"/>
    <w:uiPriority w:val="99"/>
    <w:semiHidden/>
    <w:unhideWhenUsed/>
    <w:rsid w:val="00AA5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550">
      <w:bodyDiv w:val="1"/>
      <w:marLeft w:val="0"/>
      <w:marRight w:val="0"/>
      <w:marTop w:val="0"/>
      <w:marBottom w:val="0"/>
      <w:divBdr>
        <w:top w:val="none" w:sz="0" w:space="0" w:color="auto"/>
        <w:left w:val="none" w:sz="0" w:space="0" w:color="auto"/>
        <w:bottom w:val="none" w:sz="0" w:space="0" w:color="auto"/>
        <w:right w:val="none" w:sz="0" w:space="0" w:color="auto"/>
      </w:divBdr>
    </w:div>
    <w:div w:id="23479943">
      <w:bodyDiv w:val="1"/>
      <w:marLeft w:val="0"/>
      <w:marRight w:val="0"/>
      <w:marTop w:val="0"/>
      <w:marBottom w:val="0"/>
      <w:divBdr>
        <w:top w:val="none" w:sz="0" w:space="0" w:color="auto"/>
        <w:left w:val="none" w:sz="0" w:space="0" w:color="auto"/>
        <w:bottom w:val="none" w:sz="0" w:space="0" w:color="auto"/>
        <w:right w:val="none" w:sz="0" w:space="0" w:color="auto"/>
      </w:divBdr>
    </w:div>
    <w:div w:id="31925156">
      <w:bodyDiv w:val="1"/>
      <w:marLeft w:val="0"/>
      <w:marRight w:val="0"/>
      <w:marTop w:val="0"/>
      <w:marBottom w:val="0"/>
      <w:divBdr>
        <w:top w:val="none" w:sz="0" w:space="0" w:color="auto"/>
        <w:left w:val="none" w:sz="0" w:space="0" w:color="auto"/>
        <w:bottom w:val="none" w:sz="0" w:space="0" w:color="auto"/>
        <w:right w:val="none" w:sz="0" w:space="0" w:color="auto"/>
      </w:divBdr>
    </w:div>
    <w:div w:id="33772558">
      <w:bodyDiv w:val="1"/>
      <w:marLeft w:val="0"/>
      <w:marRight w:val="0"/>
      <w:marTop w:val="0"/>
      <w:marBottom w:val="0"/>
      <w:divBdr>
        <w:top w:val="none" w:sz="0" w:space="0" w:color="auto"/>
        <w:left w:val="none" w:sz="0" w:space="0" w:color="auto"/>
        <w:bottom w:val="none" w:sz="0" w:space="0" w:color="auto"/>
        <w:right w:val="none" w:sz="0" w:space="0" w:color="auto"/>
      </w:divBdr>
    </w:div>
    <w:div w:id="65762690">
      <w:bodyDiv w:val="1"/>
      <w:marLeft w:val="0"/>
      <w:marRight w:val="0"/>
      <w:marTop w:val="0"/>
      <w:marBottom w:val="0"/>
      <w:divBdr>
        <w:top w:val="none" w:sz="0" w:space="0" w:color="auto"/>
        <w:left w:val="none" w:sz="0" w:space="0" w:color="auto"/>
        <w:bottom w:val="none" w:sz="0" w:space="0" w:color="auto"/>
        <w:right w:val="none" w:sz="0" w:space="0" w:color="auto"/>
      </w:divBdr>
    </w:div>
    <w:div w:id="80875375">
      <w:bodyDiv w:val="1"/>
      <w:marLeft w:val="0"/>
      <w:marRight w:val="0"/>
      <w:marTop w:val="0"/>
      <w:marBottom w:val="0"/>
      <w:divBdr>
        <w:top w:val="none" w:sz="0" w:space="0" w:color="auto"/>
        <w:left w:val="none" w:sz="0" w:space="0" w:color="auto"/>
        <w:bottom w:val="none" w:sz="0" w:space="0" w:color="auto"/>
        <w:right w:val="none" w:sz="0" w:space="0" w:color="auto"/>
      </w:divBdr>
    </w:div>
    <w:div w:id="96289098">
      <w:bodyDiv w:val="1"/>
      <w:marLeft w:val="0"/>
      <w:marRight w:val="0"/>
      <w:marTop w:val="0"/>
      <w:marBottom w:val="0"/>
      <w:divBdr>
        <w:top w:val="none" w:sz="0" w:space="0" w:color="auto"/>
        <w:left w:val="none" w:sz="0" w:space="0" w:color="auto"/>
        <w:bottom w:val="none" w:sz="0" w:space="0" w:color="auto"/>
        <w:right w:val="none" w:sz="0" w:space="0" w:color="auto"/>
      </w:divBdr>
    </w:div>
    <w:div w:id="109712390">
      <w:bodyDiv w:val="1"/>
      <w:marLeft w:val="0"/>
      <w:marRight w:val="0"/>
      <w:marTop w:val="0"/>
      <w:marBottom w:val="0"/>
      <w:divBdr>
        <w:top w:val="none" w:sz="0" w:space="0" w:color="auto"/>
        <w:left w:val="none" w:sz="0" w:space="0" w:color="auto"/>
        <w:bottom w:val="none" w:sz="0" w:space="0" w:color="auto"/>
        <w:right w:val="none" w:sz="0" w:space="0" w:color="auto"/>
      </w:divBdr>
    </w:div>
    <w:div w:id="110825975">
      <w:bodyDiv w:val="1"/>
      <w:marLeft w:val="0"/>
      <w:marRight w:val="0"/>
      <w:marTop w:val="0"/>
      <w:marBottom w:val="0"/>
      <w:divBdr>
        <w:top w:val="none" w:sz="0" w:space="0" w:color="auto"/>
        <w:left w:val="none" w:sz="0" w:space="0" w:color="auto"/>
        <w:bottom w:val="none" w:sz="0" w:space="0" w:color="auto"/>
        <w:right w:val="none" w:sz="0" w:space="0" w:color="auto"/>
      </w:divBdr>
    </w:div>
    <w:div w:id="117603965">
      <w:bodyDiv w:val="1"/>
      <w:marLeft w:val="0"/>
      <w:marRight w:val="0"/>
      <w:marTop w:val="0"/>
      <w:marBottom w:val="0"/>
      <w:divBdr>
        <w:top w:val="none" w:sz="0" w:space="0" w:color="auto"/>
        <w:left w:val="none" w:sz="0" w:space="0" w:color="auto"/>
        <w:bottom w:val="none" w:sz="0" w:space="0" w:color="auto"/>
        <w:right w:val="none" w:sz="0" w:space="0" w:color="auto"/>
      </w:divBdr>
    </w:div>
    <w:div w:id="140732703">
      <w:bodyDiv w:val="1"/>
      <w:marLeft w:val="0"/>
      <w:marRight w:val="0"/>
      <w:marTop w:val="0"/>
      <w:marBottom w:val="0"/>
      <w:divBdr>
        <w:top w:val="none" w:sz="0" w:space="0" w:color="auto"/>
        <w:left w:val="none" w:sz="0" w:space="0" w:color="auto"/>
        <w:bottom w:val="none" w:sz="0" w:space="0" w:color="auto"/>
        <w:right w:val="none" w:sz="0" w:space="0" w:color="auto"/>
      </w:divBdr>
    </w:div>
    <w:div w:id="215816963">
      <w:bodyDiv w:val="1"/>
      <w:marLeft w:val="0"/>
      <w:marRight w:val="0"/>
      <w:marTop w:val="0"/>
      <w:marBottom w:val="0"/>
      <w:divBdr>
        <w:top w:val="none" w:sz="0" w:space="0" w:color="auto"/>
        <w:left w:val="none" w:sz="0" w:space="0" w:color="auto"/>
        <w:bottom w:val="none" w:sz="0" w:space="0" w:color="auto"/>
        <w:right w:val="none" w:sz="0" w:space="0" w:color="auto"/>
      </w:divBdr>
    </w:div>
    <w:div w:id="227769666">
      <w:bodyDiv w:val="1"/>
      <w:marLeft w:val="0"/>
      <w:marRight w:val="0"/>
      <w:marTop w:val="0"/>
      <w:marBottom w:val="0"/>
      <w:divBdr>
        <w:top w:val="none" w:sz="0" w:space="0" w:color="auto"/>
        <w:left w:val="none" w:sz="0" w:space="0" w:color="auto"/>
        <w:bottom w:val="none" w:sz="0" w:space="0" w:color="auto"/>
        <w:right w:val="none" w:sz="0" w:space="0" w:color="auto"/>
      </w:divBdr>
    </w:div>
    <w:div w:id="242378907">
      <w:bodyDiv w:val="1"/>
      <w:marLeft w:val="0"/>
      <w:marRight w:val="0"/>
      <w:marTop w:val="0"/>
      <w:marBottom w:val="0"/>
      <w:divBdr>
        <w:top w:val="none" w:sz="0" w:space="0" w:color="auto"/>
        <w:left w:val="none" w:sz="0" w:space="0" w:color="auto"/>
        <w:bottom w:val="none" w:sz="0" w:space="0" w:color="auto"/>
        <w:right w:val="none" w:sz="0" w:space="0" w:color="auto"/>
      </w:divBdr>
    </w:div>
    <w:div w:id="263270110">
      <w:bodyDiv w:val="1"/>
      <w:marLeft w:val="0"/>
      <w:marRight w:val="0"/>
      <w:marTop w:val="0"/>
      <w:marBottom w:val="0"/>
      <w:divBdr>
        <w:top w:val="none" w:sz="0" w:space="0" w:color="auto"/>
        <w:left w:val="none" w:sz="0" w:space="0" w:color="auto"/>
        <w:bottom w:val="none" w:sz="0" w:space="0" w:color="auto"/>
        <w:right w:val="none" w:sz="0" w:space="0" w:color="auto"/>
      </w:divBdr>
    </w:div>
    <w:div w:id="268899110">
      <w:bodyDiv w:val="1"/>
      <w:marLeft w:val="0"/>
      <w:marRight w:val="0"/>
      <w:marTop w:val="0"/>
      <w:marBottom w:val="0"/>
      <w:divBdr>
        <w:top w:val="none" w:sz="0" w:space="0" w:color="auto"/>
        <w:left w:val="none" w:sz="0" w:space="0" w:color="auto"/>
        <w:bottom w:val="none" w:sz="0" w:space="0" w:color="auto"/>
        <w:right w:val="none" w:sz="0" w:space="0" w:color="auto"/>
      </w:divBdr>
    </w:div>
    <w:div w:id="300696697">
      <w:bodyDiv w:val="1"/>
      <w:marLeft w:val="0"/>
      <w:marRight w:val="0"/>
      <w:marTop w:val="0"/>
      <w:marBottom w:val="0"/>
      <w:divBdr>
        <w:top w:val="none" w:sz="0" w:space="0" w:color="auto"/>
        <w:left w:val="none" w:sz="0" w:space="0" w:color="auto"/>
        <w:bottom w:val="none" w:sz="0" w:space="0" w:color="auto"/>
        <w:right w:val="none" w:sz="0" w:space="0" w:color="auto"/>
      </w:divBdr>
    </w:div>
    <w:div w:id="309405200">
      <w:bodyDiv w:val="1"/>
      <w:marLeft w:val="0"/>
      <w:marRight w:val="0"/>
      <w:marTop w:val="0"/>
      <w:marBottom w:val="0"/>
      <w:divBdr>
        <w:top w:val="none" w:sz="0" w:space="0" w:color="auto"/>
        <w:left w:val="none" w:sz="0" w:space="0" w:color="auto"/>
        <w:bottom w:val="none" w:sz="0" w:space="0" w:color="auto"/>
        <w:right w:val="none" w:sz="0" w:space="0" w:color="auto"/>
      </w:divBdr>
    </w:div>
    <w:div w:id="313922624">
      <w:bodyDiv w:val="1"/>
      <w:marLeft w:val="0"/>
      <w:marRight w:val="0"/>
      <w:marTop w:val="0"/>
      <w:marBottom w:val="0"/>
      <w:divBdr>
        <w:top w:val="none" w:sz="0" w:space="0" w:color="auto"/>
        <w:left w:val="none" w:sz="0" w:space="0" w:color="auto"/>
        <w:bottom w:val="none" w:sz="0" w:space="0" w:color="auto"/>
        <w:right w:val="none" w:sz="0" w:space="0" w:color="auto"/>
      </w:divBdr>
    </w:div>
    <w:div w:id="344749786">
      <w:bodyDiv w:val="1"/>
      <w:marLeft w:val="0"/>
      <w:marRight w:val="0"/>
      <w:marTop w:val="0"/>
      <w:marBottom w:val="0"/>
      <w:divBdr>
        <w:top w:val="none" w:sz="0" w:space="0" w:color="auto"/>
        <w:left w:val="none" w:sz="0" w:space="0" w:color="auto"/>
        <w:bottom w:val="none" w:sz="0" w:space="0" w:color="auto"/>
        <w:right w:val="none" w:sz="0" w:space="0" w:color="auto"/>
      </w:divBdr>
    </w:div>
    <w:div w:id="350955145">
      <w:bodyDiv w:val="1"/>
      <w:marLeft w:val="0"/>
      <w:marRight w:val="0"/>
      <w:marTop w:val="0"/>
      <w:marBottom w:val="0"/>
      <w:divBdr>
        <w:top w:val="none" w:sz="0" w:space="0" w:color="auto"/>
        <w:left w:val="none" w:sz="0" w:space="0" w:color="auto"/>
        <w:bottom w:val="none" w:sz="0" w:space="0" w:color="auto"/>
        <w:right w:val="none" w:sz="0" w:space="0" w:color="auto"/>
      </w:divBdr>
    </w:div>
    <w:div w:id="376516979">
      <w:bodyDiv w:val="1"/>
      <w:marLeft w:val="0"/>
      <w:marRight w:val="0"/>
      <w:marTop w:val="0"/>
      <w:marBottom w:val="0"/>
      <w:divBdr>
        <w:top w:val="none" w:sz="0" w:space="0" w:color="auto"/>
        <w:left w:val="none" w:sz="0" w:space="0" w:color="auto"/>
        <w:bottom w:val="none" w:sz="0" w:space="0" w:color="auto"/>
        <w:right w:val="none" w:sz="0" w:space="0" w:color="auto"/>
      </w:divBdr>
    </w:div>
    <w:div w:id="395517993">
      <w:bodyDiv w:val="1"/>
      <w:marLeft w:val="0"/>
      <w:marRight w:val="0"/>
      <w:marTop w:val="0"/>
      <w:marBottom w:val="0"/>
      <w:divBdr>
        <w:top w:val="none" w:sz="0" w:space="0" w:color="auto"/>
        <w:left w:val="none" w:sz="0" w:space="0" w:color="auto"/>
        <w:bottom w:val="none" w:sz="0" w:space="0" w:color="auto"/>
        <w:right w:val="none" w:sz="0" w:space="0" w:color="auto"/>
      </w:divBdr>
    </w:div>
    <w:div w:id="435059253">
      <w:bodyDiv w:val="1"/>
      <w:marLeft w:val="0"/>
      <w:marRight w:val="0"/>
      <w:marTop w:val="0"/>
      <w:marBottom w:val="0"/>
      <w:divBdr>
        <w:top w:val="none" w:sz="0" w:space="0" w:color="auto"/>
        <w:left w:val="none" w:sz="0" w:space="0" w:color="auto"/>
        <w:bottom w:val="none" w:sz="0" w:space="0" w:color="auto"/>
        <w:right w:val="none" w:sz="0" w:space="0" w:color="auto"/>
      </w:divBdr>
    </w:div>
    <w:div w:id="442460546">
      <w:bodyDiv w:val="1"/>
      <w:marLeft w:val="0"/>
      <w:marRight w:val="0"/>
      <w:marTop w:val="0"/>
      <w:marBottom w:val="0"/>
      <w:divBdr>
        <w:top w:val="none" w:sz="0" w:space="0" w:color="auto"/>
        <w:left w:val="none" w:sz="0" w:space="0" w:color="auto"/>
        <w:bottom w:val="none" w:sz="0" w:space="0" w:color="auto"/>
        <w:right w:val="none" w:sz="0" w:space="0" w:color="auto"/>
      </w:divBdr>
    </w:div>
    <w:div w:id="459349112">
      <w:bodyDiv w:val="1"/>
      <w:marLeft w:val="0"/>
      <w:marRight w:val="0"/>
      <w:marTop w:val="0"/>
      <w:marBottom w:val="0"/>
      <w:divBdr>
        <w:top w:val="none" w:sz="0" w:space="0" w:color="auto"/>
        <w:left w:val="none" w:sz="0" w:space="0" w:color="auto"/>
        <w:bottom w:val="none" w:sz="0" w:space="0" w:color="auto"/>
        <w:right w:val="none" w:sz="0" w:space="0" w:color="auto"/>
      </w:divBdr>
    </w:div>
    <w:div w:id="461266430">
      <w:bodyDiv w:val="1"/>
      <w:marLeft w:val="0"/>
      <w:marRight w:val="0"/>
      <w:marTop w:val="0"/>
      <w:marBottom w:val="0"/>
      <w:divBdr>
        <w:top w:val="none" w:sz="0" w:space="0" w:color="auto"/>
        <w:left w:val="none" w:sz="0" w:space="0" w:color="auto"/>
        <w:bottom w:val="none" w:sz="0" w:space="0" w:color="auto"/>
        <w:right w:val="none" w:sz="0" w:space="0" w:color="auto"/>
      </w:divBdr>
    </w:div>
    <w:div w:id="464003540">
      <w:bodyDiv w:val="1"/>
      <w:marLeft w:val="0"/>
      <w:marRight w:val="0"/>
      <w:marTop w:val="0"/>
      <w:marBottom w:val="0"/>
      <w:divBdr>
        <w:top w:val="none" w:sz="0" w:space="0" w:color="auto"/>
        <w:left w:val="none" w:sz="0" w:space="0" w:color="auto"/>
        <w:bottom w:val="none" w:sz="0" w:space="0" w:color="auto"/>
        <w:right w:val="none" w:sz="0" w:space="0" w:color="auto"/>
      </w:divBdr>
    </w:div>
    <w:div w:id="495540353">
      <w:bodyDiv w:val="1"/>
      <w:marLeft w:val="0"/>
      <w:marRight w:val="0"/>
      <w:marTop w:val="0"/>
      <w:marBottom w:val="0"/>
      <w:divBdr>
        <w:top w:val="none" w:sz="0" w:space="0" w:color="auto"/>
        <w:left w:val="none" w:sz="0" w:space="0" w:color="auto"/>
        <w:bottom w:val="none" w:sz="0" w:space="0" w:color="auto"/>
        <w:right w:val="none" w:sz="0" w:space="0" w:color="auto"/>
      </w:divBdr>
    </w:div>
    <w:div w:id="529225831">
      <w:bodyDiv w:val="1"/>
      <w:marLeft w:val="0"/>
      <w:marRight w:val="0"/>
      <w:marTop w:val="0"/>
      <w:marBottom w:val="0"/>
      <w:divBdr>
        <w:top w:val="none" w:sz="0" w:space="0" w:color="auto"/>
        <w:left w:val="none" w:sz="0" w:space="0" w:color="auto"/>
        <w:bottom w:val="none" w:sz="0" w:space="0" w:color="auto"/>
        <w:right w:val="none" w:sz="0" w:space="0" w:color="auto"/>
      </w:divBdr>
    </w:div>
    <w:div w:id="601686761">
      <w:bodyDiv w:val="1"/>
      <w:marLeft w:val="0"/>
      <w:marRight w:val="0"/>
      <w:marTop w:val="0"/>
      <w:marBottom w:val="0"/>
      <w:divBdr>
        <w:top w:val="none" w:sz="0" w:space="0" w:color="auto"/>
        <w:left w:val="none" w:sz="0" w:space="0" w:color="auto"/>
        <w:bottom w:val="none" w:sz="0" w:space="0" w:color="auto"/>
        <w:right w:val="none" w:sz="0" w:space="0" w:color="auto"/>
      </w:divBdr>
    </w:div>
    <w:div w:id="603420171">
      <w:bodyDiv w:val="1"/>
      <w:marLeft w:val="0"/>
      <w:marRight w:val="0"/>
      <w:marTop w:val="0"/>
      <w:marBottom w:val="0"/>
      <w:divBdr>
        <w:top w:val="none" w:sz="0" w:space="0" w:color="auto"/>
        <w:left w:val="none" w:sz="0" w:space="0" w:color="auto"/>
        <w:bottom w:val="none" w:sz="0" w:space="0" w:color="auto"/>
        <w:right w:val="none" w:sz="0" w:space="0" w:color="auto"/>
      </w:divBdr>
    </w:div>
    <w:div w:id="630945424">
      <w:bodyDiv w:val="1"/>
      <w:marLeft w:val="0"/>
      <w:marRight w:val="0"/>
      <w:marTop w:val="0"/>
      <w:marBottom w:val="0"/>
      <w:divBdr>
        <w:top w:val="none" w:sz="0" w:space="0" w:color="auto"/>
        <w:left w:val="none" w:sz="0" w:space="0" w:color="auto"/>
        <w:bottom w:val="none" w:sz="0" w:space="0" w:color="auto"/>
        <w:right w:val="none" w:sz="0" w:space="0" w:color="auto"/>
      </w:divBdr>
    </w:div>
    <w:div w:id="633800385">
      <w:bodyDiv w:val="1"/>
      <w:marLeft w:val="0"/>
      <w:marRight w:val="0"/>
      <w:marTop w:val="0"/>
      <w:marBottom w:val="0"/>
      <w:divBdr>
        <w:top w:val="none" w:sz="0" w:space="0" w:color="auto"/>
        <w:left w:val="none" w:sz="0" w:space="0" w:color="auto"/>
        <w:bottom w:val="none" w:sz="0" w:space="0" w:color="auto"/>
        <w:right w:val="none" w:sz="0" w:space="0" w:color="auto"/>
      </w:divBdr>
    </w:div>
    <w:div w:id="647056806">
      <w:bodyDiv w:val="1"/>
      <w:marLeft w:val="0"/>
      <w:marRight w:val="0"/>
      <w:marTop w:val="0"/>
      <w:marBottom w:val="0"/>
      <w:divBdr>
        <w:top w:val="none" w:sz="0" w:space="0" w:color="auto"/>
        <w:left w:val="none" w:sz="0" w:space="0" w:color="auto"/>
        <w:bottom w:val="none" w:sz="0" w:space="0" w:color="auto"/>
        <w:right w:val="none" w:sz="0" w:space="0" w:color="auto"/>
      </w:divBdr>
    </w:div>
    <w:div w:id="655958169">
      <w:bodyDiv w:val="1"/>
      <w:marLeft w:val="0"/>
      <w:marRight w:val="0"/>
      <w:marTop w:val="0"/>
      <w:marBottom w:val="0"/>
      <w:divBdr>
        <w:top w:val="none" w:sz="0" w:space="0" w:color="auto"/>
        <w:left w:val="none" w:sz="0" w:space="0" w:color="auto"/>
        <w:bottom w:val="none" w:sz="0" w:space="0" w:color="auto"/>
        <w:right w:val="none" w:sz="0" w:space="0" w:color="auto"/>
      </w:divBdr>
    </w:div>
    <w:div w:id="658924186">
      <w:bodyDiv w:val="1"/>
      <w:marLeft w:val="0"/>
      <w:marRight w:val="0"/>
      <w:marTop w:val="0"/>
      <w:marBottom w:val="0"/>
      <w:divBdr>
        <w:top w:val="none" w:sz="0" w:space="0" w:color="auto"/>
        <w:left w:val="none" w:sz="0" w:space="0" w:color="auto"/>
        <w:bottom w:val="none" w:sz="0" w:space="0" w:color="auto"/>
        <w:right w:val="none" w:sz="0" w:space="0" w:color="auto"/>
      </w:divBdr>
    </w:div>
    <w:div w:id="695738986">
      <w:bodyDiv w:val="1"/>
      <w:marLeft w:val="0"/>
      <w:marRight w:val="0"/>
      <w:marTop w:val="0"/>
      <w:marBottom w:val="0"/>
      <w:divBdr>
        <w:top w:val="none" w:sz="0" w:space="0" w:color="auto"/>
        <w:left w:val="none" w:sz="0" w:space="0" w:color="auto"/>
        <w:bottom w:val="none" w:sz="0" w:space="0" w:color="auto"/>
        <w:right w:val="none" w:sz="0" w:space="0" w:color="auto"/>
      </w:divBdr>
    </w:div>
    <w:div w:id="753892463">
      <w:bodyDiv w:val="1"/>
      <w:marLeft w:val="0"/>
      <w:marRight w:val="0"/>
      <w:marTop w:val="0"/>
      <w:marBottom w:val="0"/>
      <w:divBdr>
        <w:top w:val="none" w:sz="0" w:space="0" w:color="auto"/>
        <w:left w:val="none" w:sz="0" w:space="0" w:color="auto"/>
        <w:bottom w:val="none" w:sz="0" w:space="0" w:color="auto"/>
        <w:right w:val="none" w:sz="0" w:space="0" w:color="auto"/>
      </w:divBdr>
    </w:div>
    <w:div w:id="773595811">
      <w:bodyDiv w:val="1"/>
      <w:marLeft w:val="0"/>
      <w:marRight w:val="0"/>
      <w:marTop w:val="0"/>
      <w:marBottom w:val="0"/>
      <w:divBdr>
        <w:top w:val="none" w:sz="0" w:space="0" w:color="auto"/>
        <w:left w:val="none" w:sz="0" w:space="0" w:color="auto"/>
        <w:bottom w:val="none" w:sz="0" w:space="0" w:color="auto"/>
        <w:right w:val="none" w:sz="0" w:space="0" w:color="auto"/>
      </w:divBdr>
    </w:div>
    <w:div w:id="778530867">
      <w:bodyDiv w:val="1"/>
      <w:marLeft w:val="0"/>
      <w:marRight w:val="0"/>
      <w:marTop w:val="0"/>
      <w:marBottom w:val="0"/>
      <w:divBdr>
        <w:top w:val="none" w:sz="0" w:space="0" w:color="auto"/>
        <w:left w:val="none" w:sz="0" w:space="0" w:color="auto"/>
        <w:bottom w:val="none" w:sz="0" w:space="0" w:color="auto"/>
        <w:right w:val="none" w:sz="0" w:space="0" w:color="auto"/>
      </w:divBdr>
    </w:div>
    <w:div w:id="786896314">
      <w:bodyDiv w:val="1"/>
      <w:marLeft w:val="0"/>
      <w:marRight w:val="0"/>
      <w:marTop w:val="0"/>
      <w:marBottom w:val="0"/>
      <w:divBdr>
        <w:top w:val="none" w:sz="0" w:space="0" w:color="auto"/>
        <w:left w:val="none" w:sz="0" w:space="0" w:color="auto"/>
        <w:bottom w:val="none" w:sz="0" w:space="0" w:color="auto"/>
        <w:right w:val="none" w:sz="0" w:space="0" w:color="auto"/>
      </w:divBdr>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867526019">
      <w:bodyDiv w:val="1"/>
      <w:marLeft w:val="0"/>
      <w:marRight w:val="0"/>
      <w:marTop w:val="0"/>
      <w:marBottom w:val="0"/>
      <w:divBdr>
        <w:top w:val="none" w:sz="0" w:space="0" w:color="auto"/>
        <w:left w:val="none" w:sz="0" w:space="0" w:color="auto"/>
        <w:bottom w:val="none" w:sz="0" w:space="0" w:color="auto"/>
        <w:right w:val="none" w:sz="0" w:space="0" w:color="auto"/>
      </w:divBdr>
    </w:div>
    <w:div w:id="919942605">
      <w:bodyDiv w:val="1"/>
      <w:marLeft w:val="0"/>
      <w:marRight w:val="0"/>
      <w:marTop w:val="0"/>
      <w:marBottom w:val="0"/>
      <w:divBdr>
        <w:top w:val="none" w:sz="0" w:space="0" w:color="auto"/>
        <w:left w:val="none" w:sz="0" w:space="0" w:color="auto"/>
        <w:bottom w:val="none" w:sz="0" w:space="0" w:color="auto"/>
        <w:right w:val="none" w:sz="0" w:space="0" w:color="auto"/>
      </w:divBdr>
    </w:div>
    <w:div w:id="965701836">
      <w:bodyDiv w:val="1"/>
      <w:marLeft w:val="0"/>
      <w:marRight w:val="0"/>
      <w:marTop w:val="0"/>
      <w:marBottom w:val="0"/>
      <w:divBdr>
        <w:top w:val="none" w:sz="0" w:space="0" w:color="auto"/>
        <w:left w:val="none" w:sz="0" w:space="0" w:color="auto"/>
        <w:bottom w:val="none" w:sz="0" w:space="0" w:color="auto"/>
        <w:right w:val="none" w:sz="0" w:space="0" w:color="auto"/>
      </w:divBdr>
    </w:div>
    <w:div w:id="971859470">
      <w:bodyDiv w:val="1"/>
      <w:marLeft w:val="0"/>
      <w:marRight w:val="0"/>
      <w:marTop w:val="0"/>
      <w:marBottom w:val="0"/>
      <w:divBdr>
        <w:top w:val="none" w:sz="0" w:space="0" w:color="auto"/>
        <w:left w:val="none" w:sz="0" w:space="0" w:color="auto"/>
        <w:bottom w:val="none" w:sz="0" w:space="0" w:color="auto"/>
        <w:right w:val="none" w:sz="0" w:space="0" w:color="auto"/>
      </w:divBdr>
    </w:div>
    <w:div w:id="996109004">
      <w:bodyDiv w:val="1"/>
      <w:marLeft w:val="0"/>
      <w:marRight w:val="0"/>
      <w:marTop w:val="0"/>
      <w:marBottom w:val="0"/>
      <w:divBdr>
        <w:top w:val="none" w:sz="0" w:space="0" w:color="auto"/>
        <w:left w:val="none" w:sz="0" w:space="0" w:color="auto"/>
        <w:bottom w:val="none" w:sz="0" w:space="0" w:color="auto"/>
        <w:right w:val="none" w:sz="0" w:space="0" w:color="auto"/>
      </w:divBdr>
    </w:div>
    <w:div w:id="1013917775">
      <w:bodyDiv w:val="1"/>
      <w:marLeft w:val="0"/>
      <w:marRight w:val="0"/>
      <w:marTop w:val="0"/>
      <w:marBottom w:val="0"/>
      <w:divBdr>
        <w:top w:val="none" w:sz="0" w:space="0" w:color="auto"/>
        <w:left w:val="none" w:sz="0" w:space="0" w:color="auto"/>
        <w:bottom w:val="none" w:sz="0" w:space="0" w:color="auto"/>
        <w:right w:val="none" w:sz="0" w:space="0" w:color="auto"/>
      </w:divBdr>
    </w:div>
    <w:div w:id="1060446659">
      <w:bodyDiv w:val="1"/>
      <w:marLeft w:val="0"/>
      <w:marRight w:val="0"/>
      <w:marTop w:val="0"/>
      <w:marBottom w:val="0"/>
      <w:divBdr>
        <w:top w:val="none" w:sz="0" w:space="0" w:color="auto"/>
        <w:left w:val="none" w:sz="0" w:space="0" w:color="auto"/>
        <w:bottom w:val="none" w:sz="0" w:space="0" w:color="auto"/>
        <w:right w:val="none" w:sz="0" w:space="0" w:color="auto"/>
      </w:divBdr>
    </w:div>
    <w:div w:id="1093167110">
      <w:bodyDiv w:val="1"/>
      <w:marLeft w:val="0"/>
      <w:marRight w:val="0"/>
      <w:marTop w:val="0"/>
      <w:marBottom w:val="0"/>
      <w:divBdr>
        <w:top w:val="none" w:sz="0" w:space="0" w:color="auto"/>
        <w:left w:val="none" w:sz="0" w:space="0" w:color="auto"/>
        <w:bottom w:val="none" w:sz="0" w:space="0" w:color="auto"/>
        <w:right w:val="none" w:sz="0" w:space="0" w:color="auto"/>
      </w:divBdr>
    </w:div>
    <w:div w:id="1099642023">
      <w:bodyDiv w:val="1"/>
      <w:marLeft w:val="0"/>
      <w:marRight w:val="0"/>
      <w:marTop w:val="0"/>
      <w:marBottom w:val="0"/>
      <w:divBdr>
        <w:top w:val="none" w:sz="0" w:space="0" w:color="auto"/>
        <w:left w:val="none" w:sz="0" w:space="0" w:color="auto"/>
        <w:bottom w:val="none" w:sz="0" w:space="0" w:color="auto"/>
        <w:right w:val="none" w:sz="0" w:space="0" w:color="auto"/>
      </w:divBdr>
    </w:div>
    <w:div w:id="1102342570">
      <w:bodyDiv w:val="1"/>
      <w:marLeft w:val="0"/>
      <w:marRight w:val="0"/>
      <w:marTop w:val="0"/>
      <w:marBottom w:val="0"/>
      <w:divBdr>
        <w:top w:val="none" w:sz="0" w:space="0" w:color="auto"/>
        <w:left w:val="none" w:sz="0" w:space="0" w:color="auto"/>
        <w:bottom w:val="none" w:sz="0" w:space="0" w:color="auto"/>
        <w:right w:val="none" w:sz="0" w:space="0" w:color="auto"/>
      </w:divBdr>
    </w:div>
    <w:div w:id="1120487475">
      <w:bodyDiv w:val="1"/>
      <w:marLeft w:val="0"/>
      <w:marRight w:val="0"/>
      <w:marTop w:val="0"/>
      <w:marBottom w:val="0"/>
      <w:divBdr>
        <w:top w:val="none" w:sz="0" w:space="0" w:color="auto"/>
        <w:left w:val="none" w:sz="0" w:space="0" w:color="auto"/>
        <w:bottom w:val="none" w:sz="0" w:space="0" w:color="auto"/>
        <w:right w:val="none" w:sz="0" w:space="0" w:color="auto"/>
      </w:divBdr>
    </w:div>
    <w:div w:id="1121342265">
      <w:bodyDiv w:val="1"/>
      <w:marLeft w:val="0"/>
      <w:marRight w:val="0"/>
      <w:marTop w:val="0"/>
      <w:marBottom w:val="0"/>
      <w:divBdr>
        <w:top w:val="none" w:sz="0" w:space="0" w:color="auto"/>
        <w:left w:val="none" w:sz="0" w:space="0" w:color="auto"/>
        <w:bottom w:val="none" w:sz="0" w:space="0" w:color="auto"/>
        <w:right w:val="none" w:sz="0" w:space="0" w:color="auto"/>
      </w:divBdr>
    </w:div>
    <w:div w:id="1153717281">
      <w:bodyDiv w:val="1"/>
      <w:marLeft w:val="0"/>
      <w:marRight w:val="0"/>
      <w:marTop w:val="0"/>
      <w:marBottom w:val="0"/>
      <w:divBdr>
        <w:top w:val="none" w:sz="0" w:space="0" w:color="auto"/>
        <w:left w:val="none" w:sz="0" w:space="0" w:color="auto"/>
        <w:bottom w:val="none" w:sz="0" w:space="0" w:color="auto"/>
        <w:right w:val="none" w:sz="0" w:space="0" w:color="auto"/>
      </w:divBdr>
    </w:div>
    <w:div w:id="1171263400">
      <w:bodyDiv w:val="1"/>
      <w:marLeft w:val="0"/>
      <w:marRight w:val="0"/>
      <w:marTop w:val="0"/>
      <w:marBottom w:val="0"/>
      <w:divBdr>
        <w:top w:val="none" w:sz="0" w:space="0" w:color="auto"/>
        <w:left w:val="none" w:sz="0" w:space="0" w:color="auto"/>
        <w:bottom w:val="none" w:sz="0" w:space="0" w:color="auto"/>
        <w:right w:val="none" w:sz="0" w:space="0" w:color="auto"/>
      </w:divBdr>
    </w:div>
    <w:div w:id="1178349127">
      <w:bodyDiv w:val="1"/>
      <w:marLeft w:val="0"/>
      <w:marRight w:val="0"/>
      <w:marTop w:val="0"/>
      <w:marBottom w:val="0"/>
      <w:divBdr>
        <w:top w:val="none" w:sz="0" w:space="0" w:color="auto"/>
        <w:left w:val="none" w:sz="0" w:space="0" w:color="auto"/>
        <w:bottom w:val="none" w:sz="0" w:space="0" w:color="auto"/>
        <w:right w:val="none" w:sz="0" w:space="0" w:color="auto"/>
      </w:divBdr>
    </w:div>
    <w:div w:id="1179546632">
      <w:bodyDiv w:val="1"/>
      <w:marLeft w:val="0"/>
      <w:marRight w:val="0"/>
      <w:marTop w:val="0"/>
      <w:marBottom w:val="0"/>
      <w:divBdr>
        <w:top w:val="none" w:sz="0" w:space="0" w:color="auto"/>
        <w:left w:val="none" w:sz="0" w:space="0" w:color="auto"/>
        <w:bottom w:val="none" w:sz="0" w:space="0" w:color="auto"/>
        <w:right w:val="none" w:sz="0" w:space="0" w:color="auto"/>
      </w:divBdr>
    </w:div>
    <w:div w:id="1242108254">
      <w:bodyDiv w:val="1"/>
      <w:marLeft w:val="0"/>
      <w:marRight w:val="0"/>
      <w:marTop w:val="0"/>
      <w:marBottom w:val="0"/>
      <w:divBdr>
        <w:top w:val="none" w:sz="0" w:space="0" w:color="auto"/>
        <w:left w:val="none" w:sz="0" w:space="0" w:color="auto"/>
        <w:bottom w:val="none" w:sz="0" w:space="0" w:color="auto"/>
        <w:right w:val="none" w:sz="0" w:space="0" w:color="auto"/>
      </w:divBdr>
    </w:div>
    <w:div w:id="1259633767">
      <w:bodyDiv w:val="1"/>
      <w:marLeft w:val="0"/>
      <w:marRight w:val="0"/>
      <w:marTop w:val="0"/>
      <w:marBottom w:val="0"/>
      <w:divBdr>
        <w:top w:val="none" w:sz="0" w:space="0" w:color="auto"/>
        <w:left w:val="none" w:sz="0" w:space="0" w:color="auto"/>
        <w:bottom w:val="none" w:sz="0" w:space="0" w:color="auto"/>
        <w:right w:val="none" w:sz="0" w:space="0" w:color="auto"/>
      </w:divBdr>
    </w:div>
    <w:div w:id="1274478611">
      <w:bodyDiv w:val="1"/>
      <w:marLeft w:val="0"/>
      <w:marRight w:val="0"/>
      <w:marTop w:val="0"/>
      <w:marBottom w:val="0"/>
      <w:divBdr>
        <w:top w:val="none" w:sz="0" w:space="0" w:color="auto"/>
        <w:left w:val="none" w:sz="0" w:space="0" w:color="auto"/>
        <w:bottom w:val="none" w:sz="0" w:space="0" w:color="auto"/>
        <w:right w:val="none" w:sz="0" w:space="0" w:color="auto"/>
      </w:divBdr>
    </w:div>
    <w:div w:id="1332879363">
      <w:bodyDiv w:val="1"/>
      <w:marLeft w:val="0"/>
      <w:marRight w:val="0"/>
      <w:marTop w:val="0"/>
      <w:marBottom w:val="0"/>
      <w:divBdr>
        <w:top w:val="none" w:sz="0" w:space="0" w:color="auto"/>
        <w:left w:val="none" w:sz="0" w:space="0" w:color="auto"/>
        <w:bottom w:val="none" w:sz="0" w:space="0" w:color="auto"/>
        <w:right w:val="none" w:sz="0" w:space="0" w:color="auto"/>
      </w:divBdr>
    </w:div>
    <w:div w:id="1387339888">
      <w:bodyDiv w:val="1"/>
      <w:marLeft w:val="0"/>
      <w:marRight w:val="0"/>
      <w:marTop w:val="0"/>
      <w:marBottom w:val="0"/>
      <w:divBdr>
        <w:top w:val="none" w:sz="0" w:space="0" w:color="auto"/>
        <w:left w:val="none" w:sz="0" w:space="0" w:color="auto"/>
        <w:bottom w:val="none" w:sz="0" w:space="0" w:color="auto"/>
        <w:right w:val="none" w:sz="0" w:space="0" w:color="auto"/>
      </w:divBdr>
    </w:div>
    <w:div w:id="1388994278">
      <w:bodyDiv w:val="1"/>
      <w:marLeft w:val="0"/>
      <w:marRight w:val="0"/>
      <w:marTop w:val="0"/>
      <w:marBottom w:val="0"/>
      <w:divBdr>
        <w:top w:val="none" w:sz="0" w:space="0" w:color="auto"/>
        <w:left w:val="none" w:sz="0" w:space="0" w:color="auto"/>
        <w:bottom w:val="none" w:sz="0" w:space="0" w:color="auto"/>
        <w:right w:val="none" w:sz="0" w:space="0" w:color="auto"/>
      </w:divBdr>
    </w:div>
    <w:div w:id="1456676519">
      <w:bodyDiv w:val="1"/>
      <w:marLeft w:val="0"/>
      <w:marRight w:val="0"/>
      <w:marTop w:val="0"/>
      <w:marBottom w:val="0"/>
      <w:divBdr>
        <w:top w:val="none" w:sz="0" w:space="0" w:color="auto"/>
        <w:left w:val="none" w:sz="0" w:space="0" w:color="auto"/>
        <w:bottom w:val="none" w:sz="0" w:space="0" w:color="auto"/>
        <w:right w:val="none" w:sz="0" w:space="0" w:color="auto"/>
      </w:divBdr>
    </w:div>
    <w:div w:id="1472212958">
      <w:bodyDiv w:val="1"/>
      <w:marLeft w:val="0"/>
      <w:marRight w:val="0"/>
      <w:marTop w:val="0"/>
      <w:marBottom w:val="0"/>
      <w:divBdr>
        <w:top w:val="none" w:sz="0" w:space="0" w:color="auto"/>
        <w:left w:val="none" w:sz="0" w:space="0" w:color="auto"/>
        <w:bottom w:val="none" w:sz="0" w:space="0" w:color="auto"/>
        <w:right w:val="none" w:sz="0" w:space="0" w:color="auto"/>
      </w:divBdr>
    </w:div>
    <w:div w:id="1509056566">
      <w:bodyDiv w:val="1"/>
      <w:marLeft w:val="0"/>
      <w:marRight w:val="0"/>
      <w:marTop w:val="0"/>
      <w:marBottom w:val="0"/>
      <w:divBdr>
        <w:top w:val="none" w:sz="0" w:space="0" w:color="auto"/>
        <w:left w:val="none" w:sz="0" w:space="0" w:color="auto"/>
        <w:bottom w:val="none" w:sz="0" w:space="0" w:color="auto"/>
        <w:right w:val="none" w:sz="0" w:space="0" w:color="auto"/>
      </w:divBdr>
    </w:div>
    <w:div w:id="1573076925">
      <w:bodyDiv w:val="1"/>
      <w:marLeft w:val="0"/>
      <w:marRight w:val="0"/>
      <w:marTop w:val="0"/>
      <w:marBottom w:val="0"/>
      <w:divBdr>
        <w:top w:val="none" w:sz="0" w:space="0" w:color="auto"/>
        <w:left w:val="none" w:sz="0" w:space="0" w:color="auto"/>
        <w:bottom w:val="none" w:sz="0" w:space="0" w:color="auto"/>
        <w:right w:val="none" w:sz="0" w:space="0" w:color="auto"/>
      </w:divBdr>
    </w:div>
    <w:div w:id="1582369452">
      <w:bodyDiv w:val="1"/>
      <w:marLeft w:val="0"/>
      <w:marRight w:val="0"/>
      <w:marTop w:val="0"/>
      <w:marBottom w:val="0"/>
      <w:divBdr>
        <w:top w:val="none" w:sz="0" w:space="0" w:color="auto"/>
        <w:left w:val="none" w:sz="0" w:space="0" w:color="auto"/>
        <w:bottom w:val="none" w:sz="0" w:space="0" w:color="auto"/>
        <w:right w:val="none" w:sz="0" w:space="0" w:color="auto"/>
      </w:divBdr>
    </w:div>
    <w:div w:id="1592197883">
      <w:bodyDiv w:val="1"/>
      <w:marLeft w:val="0"/>
      <w:marRight w:val="0"/>
      <w:marTop w:val="0"/>
      <w:marBottom w:val="0"/>
      <w:divBdr>
        <w:top w:val="none" w:sz="0" w:space="0" w:color="auto"/>
        <w:left w:val="none" w:sz="0" w:space="0" w:color="auto"/>
        <w:bottom w:val="none" w:sz="0" w:space="0" w:color="auto"/>
        <w:right w:val="none" w:sz="0" w:space="0" w:color="auto"/>
      </w:divBdr>
    </w:div>
    <w:div w:id="1613972880">
      <w:bodyDiv w:val="1"/>
      <w:marLeft w:val="0"/>
      <w:marRight w:val="0"/>
      <w:marTop w:val="0"/>
      <w:marBottom w:val="0"/>
      <w:divBdr>
        <w:top w:val="none" w:sz="0" w:space="0" w:color="auto"/>
        <w:left w:val="none" w:sz="0" w:space="0" w:color="auto"/>
        <w:bottom w:val="none" w:sz="0" w:space="0" w:color="auto"/>
        <w:right w:val="none" w:sz="0" w:space="0" w:color="auto"/>
      </w:divBdr>
    </w:div>
    <w:div w:id="1644652448">
      <w:bodyDiv w:val="1"/>
      <w:marLeft w:val="0"/>
      <w:marRight w:val="0"/>
      <w:marTop w:val="0"/>
      <w:marBottom w:val="0"/>
      <w:divBdr>
        <w:top w:val="none" w:sz="0" w:space="0" w:color="auto"/>
        <w:left w:val="none" w:sz="0" w:space="0" w:color="auto"/>
        <w:bottom w:val="none" w:sz="0" w:space="0" w:color="auto"/>
        <w:right w:val="none" w:sz="0" w:space="0" w:color="auto"/>
      </w:divBdr>
    </w:div>
    <w:div w:id="1657227317">
      <w:bodyDiv w:val="1"/>
      <w:marLeft w:val="0"/>
      <w:marRight w:val="0"/>
      <w:marTop w:val="0"/>
      <w:marBottom w:val="0"/>
      <w:divBdr>
        <w:top w:val="none" w:sz="0" w:space="0" w:color="auto"/>
        <w:left w:val="none" w:sz="0" w:space="0" w:color="auto"/>
        <w:bottom w:val="none" w:sz="0" w:space="0" w:color="auto"/>
        <w:right w:val="none" w:sz="0" w:space="0" w:color="auto"/>
      </w:divBdr>
    </w:div>
    <w:div w:id="1681159722">
      <w:bodyDiv w:val="1"/>
      <w:marLeft w:val="0"/>
      <w:marRight w:val="0"/>
      <w:marTop w:val="0"/>
      <w:marBottom w:val="0"/>
      <w:divBdr>
        <w:top w:val="none" w:sz="0" w:space="0" w:color="auto"/>
        <w:left w:val="none" w:sz="0" w:space="0" w:color="auto"/>
        <w:bottom w:val="none" w:sz="0" w:space="0" w:color="auto"/>
        <w:right w:val="none" w:sz="0" w:space="0" w:color="auto"/>
      </w:divBdr>
    </w:div>
    <w:div w:id="1697921708">
      <w:bodyDiv w:val="1"/>
      <w:marLeft w:val="0"/>
      <w:marRight w:val="0"/>
      <w:marTop w:val="0"/>
      <w:marBottom w:val="0"/>
      <w:divBdr>
        <w:top w:val="none" w:sz="0" w:space="0" w:color="auto"/>
        <w:left w:val="none" w:sz="0" w:space="0" w:color="auto"/>
        <w:bottom w:val="none" w:sz="0" w:space="0" w:color="auto"/>
        <w:right w:val="none" w:sz="0" w:space="0" w:color="auto"/>
      </w:divBdr>
    </w:div>
    <w:div w:id="1736776263">
      <w:bodyDiv w:val="1"/>
      <w:marLeft w:val="0"/>
      <w:marRight w:val="0"/>
      <w:marTop w:val="0"/>
      <w:marBottom w:val="0"/>
      <w:divBdr>
        <w:top w:val="none" w:sz="0" w:space="0" w:color="auto"/>
        <w:left w:val="none" w:sz="0" w:space="0" w:color="auto"/>
        <w:bottom w:val="none" w:sz="0" w:space="0" w:color="auto"/>
        <w:right w:val="none" w:sz="0" w:space="0" w:color="auto"/>
      </w:divBdr>
    </w:div>
    <w:div w:id="1823112499">
      <w:bodyDiv w:val="1"/>
      <w:marLeft w:val="0"/>
      <w:marRight w:val="0"/>
      <w:marTop w:val="0"/>
      <w:marBottom w:val="0"/>
      <w:divBdr>
        <w:top w:val="none" w:sz="0" w:space="0" w:color="auto"/>
        <w:left w:val="none" w:sz="0" w:space="0" w:color="auto"/>
        <w:bottom w:val="none" w:sz="0" w:space="0" w:color="auto"/>
        <w:right w:val="none" w:sz="0" w:space="0" w:color="auto"/>
      </w:divBdr>
    </w:div>
    <w:div w:id="1829322340">
      <w:bodyDiv w:val="1"/>
      <w:marLeft w:val="0"/>
      <w:marRight w:val="0"/>
      <w:marTop w:val="0"/>
      <w:marBottom w:val="0"/>
      <w:divBdr>
        <w:top w:val="none" w:sz="0" w:space="0" w:color="auto"/>
        <w:left w:val="none" w:sz="0" w:space="0" w:color="auto"/>
        <w:bottom w:val="none" w:sz="0" w:space="0" w:color="auto"/>
        <w:right w:val="none" w:sz="0" w:space="0" w:color="auto"/>
      </w:divBdr>
    </w:div>
    <w:div w:id="1849639906">
      <w:bodyDiv w:val="1"/>
      <w:marLeft w:val="0"/>
      <w:marRight w:val="0"/>
      <w:marTop w:val="0"/>
      <w:marBottom w:val="0"/>
      <w:divBdr>
        <w:top w:val="none" w:sz="0" w:space="0" w:color="auto"/>
        <w:left w:val="none" w:sz="0" w:space="0" w:color="auto"/>
        <w:bottom w:val="none" w:sz="0" w:space="0" w:color="auto"/>
        <w:right w:val="none" w:sz="0" w:space="0" w:color="auto"/>
      </w:divBdr>
    </w:div>
    <w:div w:id="1881546441">
      <w:bodyDiv w:val="1"/>
      <w:marLeft w:val="0"/>
      <w:marRight w:val="0"/>
      <w:marTop w:val="0"/>
      <w:marBottom w:val="0"/>
      <w:divBdr>
        <w:top w:val="none" w:sz="0" w:space="0" w:color="auto"/>
        <w:left w:val="none" w:sz="0" w:space="0" w:color="auto"/>
        <w:bottom w:val="none" w:sz="0" w:space="0" w:color="auto"/>
        <w:right w:val="none" w:sz="0" w:space="0" w:color="auto"/>
      </w:divBdr>
    </w:div>
    <w:div w:id="1900172077">
      <w:bodyDiv w:val="1"/>
      <w:marLeft w:val="0"/>
      <w:marRight w:val="0"/>
      <w:marTop w:val="0"/>
      <w:marBottom w:val="0"/>
      <w:divBdr>
        <w:top w:val="none" w:sz="0" w:space="0" w:color="auto"/>
        <w:left w:val="none" w:sz="0" w:space="0" w:color="auto"/>
        <w:bottom w:val="none" w:sz="0" w:space="0" w:color="auto"/>
        <w:right w:val="none" w:sz="0" w:space="0" w:color="auto"/>
      </w:divBdr>
    </w:div>
    <w:div w:id="1942181915">
      <w:bodyDiv w:val="1"/>
      <w:marLeft w:val="0"/>
      <w:marRight w:val="0"/>
      <w:marTop w:val="0"/>
      <w:marBottom w:val="0"/>
      <w:divBdr>
        <w:top w:val="none" w:sz="0" w:space="0" w:color="auto"/>
        <w:left w:val="none" w:sz="0" w:space="0" w:color="auto"/>
        <w:bottom w:val="none" w:sz="0" w:space="0" w:color="auto"/>
        <w:right w:val="none" w:sz="0" w:space="0" w:color="auto"/>
      </w:divBdr>
    </w:div>
    <w:div w:id="1959336376">
      <w:bodyDiv w:val="1"/>
      <w:marLeft w:val="0"/>
      <w:marRight w:val="0"/>
      <w:marTop w:val="0"/>
      <w:marBottom w:val="0"/>
      <w:divBdr>
        <w:top w:val="none" w:sz="0" w:space="0" w:color="auto"/>
        <w:left w:val="none" w:sz="0" w:space="0" w:color="auto"/>
        <w:bottom w:val="none" w:sz="0" w:space="0" w:color="auto"/>
        <w:right w:val="none" w:sz="0" w:space="0" w:color="auto"/>
      </w:divBdr>
    </w:div>
    <w:div w:id="1980694571">
      <w:bodyDiv w:val="1"/>
      <w:marLeft w:val="0"/>
      <w:marRight w:val="0"/>
      <w:marTop w:val="0"/>
      <w:marBottom w:val="0"/>
      <w:divBdr>
        <w:top w:val="none" w:sz="0" w:space="0" w:color="auto"/>
        <w:left w:val="none" w:sz="0" w:space="0" w:color="auto"/>
        <w:bottom w:val="none" w:sz="0" w:space="0" w:color="auto"/>
        <w:right w:val="none" w:sz="0" w:space="0" w:color="auto"/>
      </w:divBdr>
    </w:div>
    <w:div w:id="2012949395">
      <w:bodyDiv w:val="1"/>
      <w:marLeft w:val="0"/>
      <w:marRight w:val="0"/>
      <w:marTop w:val="0"/>
      <w:marBottom w:val="0"/>
      <w:divBdr>
        <w:top w:val="none" w:sz="0" w:space="0" w:color="auto"/>
        <w:left w:val="none" w:sz="0" w:space="0" w:color="auto"/>
        <w:bottom w:val="none" w:sz="0" w:space="0" w:color="auto"/>
        <w:right w:val="none" w:sz="0" w:space="0" w:color="auto"/>
      </w:divBdr>
    </w:div>
    <w:div w:id="2020154771">
      <w:bodyDiv w:val="1"/>
      <w:marLeft w:val="0"/>
      <w:marRight w:val="0"/>
      <w:marTop w:val="0"/>
      <w:marBottom w:val="0"/>
      <w:divBdr>
        <w:top w:val="none" w:sz="0" w:space="0" w:color="auto"/>
        <w:left w:val="none" w:sz="0" w:space="0" w:color="auto"/>
        <w:bottom w:val="none" w:sz="0" w:space="0" w:color="auto"/>
        <w:right w:val="none" w:sz="0" w:space="0" w:color="auto"/>
      </w:divBdr>
    </w:div>
    <w:div w:id="2041781108">
      <w:bodyDiv w:val="1"/>
      <w:marLeft w:val="0"/>
      <w:marRight w:val="0"/>
      <w:marTop w:val="0"/>
      <w:marBottom w:val="0"/>
      <w:divBdr>
        <w:top w:val="none" w:sz="0" w:space="0" w:color="auto"/>
        <w:left w:val="none" w:sz="0" w:space="0" w:color="auto"/>
        <w:bottom w:val="none" w:sz="0" w:space="0" w:color="auto"/>
        <w:right w:val="none" w:sz="0" w:space="0" w:color="auto"/>
      </w:divBdr>
    </w:div>
    <w:div w:id="2073188214">
      <w:bodyDiv w:val="1"/>
      <w:marLeft w:val="0"/>
      <w:marRight w:val="0"/>
      <w:marTop w:val="0"/>
      <w:marBottom w:val="0"/>
      <w:divBdr>
        <w:top w:val="none" w:sz="0" w:space="0" w:color="auto"/>
        <w:left w:val="none" w:sz="0" w:space="0" w:color="auto"/>
        <w:bottom w:val="none" w:sz="0" w:space="0" w:color="auto"/>
        <w:right w:val="none" w:sz="0" w:space="0" w:color="auto"/>
      </w:divBdr>
    </w:div>
    <w:div w:id="2091271566">
      <w:bodyDiv w:val="1"/>
      <w:marLeft w:val="0"/>
      <w:marRight w:val="0"/>
      <w:marTop w:val="0"/>
      <w:marBottom w:val="0"/>
      <w:divBdr>
        <w:top w:val="none" w:sz="0" w:space="0" w:color="auto"/>
        <w:left w:val="none" w:sz="0" w:space="0" w:color="auto"/>
        <w:bottom w:val="none" w:sz="0" w:space="0" w:color="auto"/>
        <w:right w:val="none" w:sz="0" w:space="0" w:color="auto"/>
      </w:divBdr>
    </w:div>
    <w:div w:id="2101682398">
      <w:bodyDiv w:val="1"/>
      <w:marLeft w:val="0"/>
      <w:marRight w:val="0"/>
      <w:marTop w:val="0"/>
      <w:marBottom w:val="0"/>
      <w:divBdr>
        <w:top w:val="none" w:sz="0" w:space="0" w:color="auto"/>
        <w:left w:val="none" w:sz="0" w:space="0" w:color="auto"/>
        <w:bottom w:val="none" w:sz="0" w:space="0" w:color="auto"/>
        <w:right w:val="none" w:sz="0" w:space="0" w:color="auto"/>
      </w:divBdr>
    </w:div>
    <w:div w:id="21454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8" ma:contentTypeDescription="Create a new document." ma:contentTypeScope="" ma:versionID="e62f3c52afbfb087cbf0486b24bccade">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0897c4342d1b21160e8184e77b1557a4"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CF3A9-FF80-437F-BCFA-D97609CD09D6}">
  <ds:schemaRefs>
    <ds:schemaRef ds:uri="http://schemas.microsoft.com/sharepoint/v3/contenttype/forms"/>
  </ds:schemaRefs>
</ds:datastoreItem>
</file>

<file path=customXml/itemProps2.xml><?xml version="1.0" encoding="utf-8"?>
<ds:datastoreItem xmlns:ds="http://schemas.openxmlformats.org/officeDocument/2006/customXml" ds:itemID="{039361AB-19AB-478D-9E68-C6FBD75B1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BD219-BC88-4B41-8084-5F8821719B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b4a1c0d-4a69-4996-a84a-fc699b9f49de"/>
    <ds:schemaRef ds:uri="985ec44e-1bab-4c0b-9df0-6ba128686fc9"/>
    <ds:schemaRef ds:uri="acccb6d4-dbe5-46d2-b4d3-5733603d8cc6"/>
    <ds:schemaRef ds:uri="http://www.w3.org/XML/1998/namespace"/>
    <ds:schemaRef ds:uri="http://purl.org/dc/dcmitype/"/>
  </ds:schemaRefs>
</ds:datastoreItem>
</file>

<file path=customXml/itemProps4.xml><?xml version="1.0" encoding="utf-8"?>
<ds:datastoreItem xmlns:ds="http://schemas.openxmlformats.org/officeDocument/2006/customXml" ds:itemID="{53F49E10-CDC8-4CFC-A401-4A4F959AF47D}">
  <ds:schemaRefs>
    <ds:schemaRef ds:uri="http://schemas.openxmlformats.org/officeDocument/2006/bibliography"/>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Template>
  <TotalTime>133</TotalTime>
  <Pages>8</Pages>
  <Words>3557</Words>
  <Characters>18322</Characters>
  <Application>Microsoft Office Word</Application>
  <DocSecurity>0</DocSecurity>
  <Lines>366</Lines>
  <Paragraphs>148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ECE/TRANS/WP.29/GRVA/2024/12</vt:lpstr>
      <vt:lpstr>ECE/TRANS/WP.29/GRVA/2024/12</vt:lpstr>
    </vt:vector>
  </TitlesOfParts>
  <Company/>
  <LinksUpToDate>false</LinksUpToDate>
  <CharactersWithSpaces>21731</CharactersWithSpaces>
  <SharedDoc>false</SharedDoc>
  <HLinks>
    <vt:vector size="6" baseType="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ECE/TRANS/WP.29/GRVA/2024/12</dc:title>
  <dc:subject>2321981</dc:subject>
  <dc:creator>Jandl, Andreas</dc:creator>
  <cp:keywords/>
  <dc:description/>
  <cp:lastModifiedBy>VASS Sandor (JRC-ISPRA)</cp:lastModifiedBy>
  <cp:revision>5</cp:revision>
  <dcterms:created xsi:type="dcterms:W3CDTF">2025-06-25T12:32:00Z</dcterms:created>
  <dcterms:modified xsi:type="dcterms:W3CDTF">2025-06-25T16:32:00Z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ustomTag">
    <vt:lpwstr/>
  </property>
  <property fmtid="{D5CDD505-2E9C-101B-9397-08002B2CF9AE}" pid="8" name="FinancialYear">
    <vt:lpwstr/>
  </property>
  <property fmtid="{D5CDD505-2E9C-101B-9397-08002B2CF9AE}" pid="9" name="MSIP_Label_52d06e56-1756-4005-87f1-1edc72dd4bdf_Enabled">
    <vt:lpwstr>true</vt:lpwstr>
  </property>
  <property fmtid="{D5CDD505-2E9C-101B-9397-08002B2CF9AE}" pid="10" name="MSIP_Label_52d06e56-1756-4005-87f1-1edc72dd4bdf_SetDate">
    <vt:lpwstr>2024-01-15T08:12:13Z</vt:lpwstr>
  </property>
  <property fmtid="{D5CDD505-2E9C-101B-9397-08002B2CF9AE}" pid="11" name="MSIP_Label_52d06e56-1756-4005-87f1-1edc72dd4bdf_Method">
    <vt:lpwstr>Standard</vt:lpwstr>
  </property>
  <property fmtid="{D5CDD505-2E9C-101B-9397-08002B2CF9AE}" pid="12" name="MSIP_Label_52d06e56-1756-4005-87f1-1edc72dd4bdf_Name">
    <vt:lpwstr>General</vt:lpwstr>
  </property>
  <property fmtid="{D5CDD505-2E9C-101B-9397-08002B2CF9AE}" pid="13" name="MSIP_Label_52d06e56-1756-4005-87f1-1edc72dd4bdf_SiteId">
    <vt:lpwstr>9026c5f4-86d0-4b9f-bd39-b7d4d0fb4674</vt:lpwstr>
  </property>
  <property fmtid="{D5CDD505-2E9C-101B-9397-08002B2CF9AE}" pid="14" name="MSIP_Label_52d06e56-1756-4005-87f1-1edc72dd4bdf_ActionId">
    <vt:lpwstr>763a60a8-9ea9-4b57-adab-4924ef06b485</vt:lpwstr>
  </property>
  <property fmtid="{D5CDD505-2E9C-101B-9397-08002B2CF9AE}" pid="15" name="MSIP_Label_52d06e56-1756-4005-87f1-1edc72dd4bdf_ContentBits">
    <vt:lpwstr>0</vt:lpwstr>
  </property>
  <property fmtid="{D5CDD505-2E9C-101B-9397-08002B2CF9AE}" pid="16" name="MSIP_Label_6bd9ddd1-4d20-43f6-abfa-fc3c07406f94_Enabled">
    <vt:lpwstr>true</vt:lpwstr>
  </property>
  <property fmtid="{D5CDD505-2E9C-101B-9397-08002B2CF9AE}" pid="17" name="MSIP_Label_6bd9ddd1-4d20-43f6-abfa-fc3c07406f94_SetDate">
    <vt:lpwstr>2024-12-10T11:27:17Z</vt:lpwstr>
  </property>
  <property fmtid="{D5CDD505-2E9C-101B-9397-08002B2CF9AE}" pid="18" name="MSIP_Label_6bd9ddd1-4d20-43f6-abfa-fc3c07406f94_Method">
    <vt:lpwstr>Standard</vt:lpwstr>
  </property>
  <property fmtid="{D5CDD505-2E9C-101B-9397-08002B2CF9AE}" pid="19" name="MSIP_Label_6bd9ddd1-4d20-43f6-abfa-fc3c07406f94_Name">
    <vt:lpwstr>Commission Use</vt:lpwstr>
  </property>
  <property fmtid="{D5CDD505-2E9C-101B-9397-08002B2CF9AE}" pid="20" name="MSIP_Label_6bd9ddd1-4d20-43f6-abfa-fc3c07406f94_SiteId">
    <vt:lpwstr>b24c8b06-522c-46fe-9080-70926f8dddb1</vt:lpwstr>
  </property>
  <property fmtid="{D5CDD505-2E9C-101B-9397-08002B2CF9AE}" pid="21" name="MSIP_Label_6bd9ddd1-4d20-43f6-abfa-fc3c07406f94_ActionId">
    <vt:lpwstr>f1e4bb32-267e-40aa-87fa-6463aa081a18</vt:lpwstr>
  </property>
  <property fmtid="{D5CDD505-2E9C-101B-9397-08002B2CF9AE}" pid="22" name="MSIP_Label_6bd9ddd1-4d20-43f6-abfa-fc3c07406f94_ContentBits">
    <vt:lpwstr>0</vt:lpwstr>
  </property>
</Properties>
</file>