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198" w:tblpY="420"/>
        <w:tblW w:w="9018" w:type="dxa"/>
        <w:tblLook w:val="04A0" w:firstRow="1" w:lastRow="0" w:firstColumn="1" w:lastColumn="0" w:noHBand="0" w:noVBand="1"/>
      </w:tblPr>
      <w:tblGrid>
        <w:gridCol w:w="6228"/>
        <w:gridCol w:w="2790"/>
      </w:tblGrid>
      <w:tr w:rsidR="005A5806" w:rsidTr="00495CFF">
        <w:tc>
          <w:tcPr>
            <w:tcW w:w="6228" w:type="dxa"/>
          </w:tcPr>
          <w:p w:rsidR="005A5806" w:rsidRDefault="005A5806" w:rsidP="00495CFF">
            <w:pPr>
              <w:pStyle w:val="ListParagraph"/>
              <w:numPr>
                <w:ilvl w:val="0"/>
                <w:numId w:val="1"/>
              </w:numPr>
              <w:ind w:left="270" w:right="3" w:hanging="270"/>
            </w:pPr>
            <w:r w:rsidRPr="008C0DED">
              <w:rPr>
                <w:u w:val="single"/>
              </w:rPr>
              <w:t>Alternative method</w:t>
            </w:r>
            <w:r>
              <w:t>: payload? It is not mentioned. Shall it be added?</w:t>
            </w:r>
          </w:p>
        </w:tc>
        <w:tc>
          <w:tcPr>
            <w:tcW w:w="2790" w:type="dxa"/>
          </w:tcPr>
          <w:p w:rsidR="005A5806" w:rsidRDefault="00540FF4" w:rsidP="00495CFF">
            <w:r>
              <w:t>to align with all methods</w:t>
            </w:r>
          </w:p>
        </w:tc>
      </w:tr>
      <w:tr w:rsidR="005A5806" w:rsidTr="00495CFF">
        <w:tc>
          <w:tcPr>
            <w:tcW w:w="6228" w:type="dxa"/>
          </w:tcPr>
          <w:p w:rsidR="005A5806" w:rsidRDefault="005A5806" w:rsidP="00495CFF">
            <w:pPr>
              <w:pStyle w:val="ListParagraph"/>
              <w:numPr>
                <w:ilvl w:val="0"/>
                <w:numId w:val="1"/>
              </w:numPr>
              <w:ind w:left="270"/>
            </w:pPr>
            <w:r>
              <w:t xml:space="preserve">All methods: </w:t>
            </w:r>
            <w:r w:rsidRPr="00071518">
              <w:t xml:space="preserve">The payload </w:t>
            </w:r>
            <w:r w:rsidRPr="00540FF4">
              <w:rPr>
                <w:highlight w:val="yellow"/>
              </w:rPr>
              <w:t>shall not exceed</w:t>
            </w:r>
            <w:r w:rsidRPr="00071518">
              <w:t xml:space="preserve"> [90] per cent of the </w:t>
            </w:r>
            <w:r w:rsidRPr="00D44FEB">
              <w:t>GVM/</w:t>
            </w:r>
            <w:commentRangeStart w:id="0"/>
            <w:r w:rsidRPr="00D44FEB">
              <w:t>GTM</w:t>
            </w:r>
            <w:commentRangeEnd w:id="0"/>
            <w:r w:rsidRPr="00D44FEB">
              <w:rPr>
                <w:rStyle w:val="CommentReference"/>
                <w:rFonts w:ascii="Times New Roman" w:eastAsia="Times New Roman" w:hAnsi="Times New Roman" w:cs="Times New Roman"/>
                <w:szCs w:val="20"/>
                <w:lang w:val="x-none"/>
              </w:rPr>
              <w:commentReference w:id="0"/>
            </w:r>
            <w:r w:rsidRPr="00D44FEB">
              <w:t>.</w:t>
            </w:r>
          </w:p>
          <w:p w:rsidR="00540FF4" w:rsidRDefault="00820F9F" w:rsidP="00820F9F">
            <w:pPr>
              <w:pStyle w:val="ListParagraph"/>
              <w:ind w:left="270"/>
            </w:pPr>
            <w:r w:rsidRPr="00820F9F">
              <w:rPr>
                <w:i/>
              </w:rPr>
              <w:sym w:font="Wingdings" w:char="F0E0"/>
            </w:r>
            <w:r w:rsidR="00540FF4" w:rsidRPr="00820F9F">
              <w:rPr>
                <w:i/>
              </w:rPr>
              <w:t>The vehicle mass including the payload and</w:t>
            </w:r>
            <w:proofErr w:type="gramStart"/>
            <w:r w:rsidR="00540FF4" w:rsidRPr="00820F9F">
              <w:rPr>
                <w:i/>
              </w:rPr>
              <w:t>  trailer</w:t>
            </w:r>
            <w:proofErr w:type="gramEnd"/>
            <w:r w:rsidR="00540FF4" w:rsidRPr="00820F9F">
              <w:rPr>
                <w:i/>
              </w:rPr>
              <w:t xml:space="preserve"> if applicable shall not exceed 90 percent of GVM or GTM</w:t>
            </w:r>
            <w:r w:rsidR="00540FF4">
              <w:t>.</w:t>
            </w:r>
          </w:p>
        </w:tc>
        <w:tc>
          <w:tcPr>
            <w:tcW w:w="2790" w:type="dxa"/>
          </w:tcPr>
          <w:p w:rsidR="005A5806" w:rsidRDefault="00B15B91" w:rsidP="00495CFF">
            <w:r>
              <w:t xml:space="preserve">PEMS </w:t>
            </w:r>
            <w:r w:rsidR="00540FF4">
              <w:t xml:space="preserve">to check </w:t>
            </w:r>
            <w:r w:rsidR="00DF040D">
              <w:t>the value</w:t>
            </w:r>
          </w:p>
          <w:p w:rsidR="00B15B91" w:rsidRDefault="00B15B91" w:rsidP="00495CFF"/>
          <w:p w:rsidR="00877C84" w:rsidRDefault="00877C84" w:rsidP="00495CFF">
            <w:r>
              <w:t>“shall not exceed”</w:t>
            </w:r>
          </w:p>
          <w:p w:rsidR="00820F9F" w:rsidRDefault="00820F9F" w:rsidP="00495CFF">
            <w:r>
              <w:t>proposal:</w:t>
            </w:r>
          </w:p>
          <w:p w:rsidR="00820F9F" w:rsidRDefault="00820F9F" w:rsidP="00495CFF">
            <w:r w:rsidRPr="00820F9F">
              <w:rPr>
                <w:i/>
              </w:rPr>
              <w:t>The vehicle mass including the payload and</w:t>
            </w:r>
            <w:proofErr w:type="gramStart"/>
            <w:r w:rsidRPr="00820F9F">
              <w:rPr>
                <w:i/>
              </w:rPr>
              <w:t>  trailer</w:t>
            </w:r>
            <w:proofErr w:type="gramEnd"/>
            <w:r w:rsidRPr="00820F9F">
              <w:rPr>
                <w:i/>
              </w:rPr>
              <w:t xml:space="preserve"> if applicable shall not exceed </w:t>
            </w:r>
            <w:r w:rsidR="00CC316E">
              <w:rPr>
                <w:i/>
              </w:rPr>
              <w:t>[</w:t>
            </w:r>
            <w:r w:rsidRPr="00820F9F">
              <w:rPr>
                <w:i/>
              </w:rPr>
              <w:t>90</w:t>
            </w:r>
            <w:r w:rsidR="00CC316E">
              <w:rPr>
                <w:i/>
              </w:rPr>
              <w:t>]</w:t>
            </w:r>
            <w:r w:rsidRPr="00820F9F">
              <w:rPr>
                <w:i/>
              </w:rPr>
              <w:t xml:space="preserve"> percent of GVM or GTM</w:t>
            </w:r>
            <w:r>
              <w:t>.</w:t>
            </w:r>
          </w:p>
        </w:tc>
      </w:tr>
      <w:tr w:rsidR="005A5806" w:rsidTr="00495CFF">
        <w:tc>
          <w:tcPr>
            <w:tcW w:w="6228" w:type="dxa"/>
          </w:tcPr>
          <w:p w:rsidR="005A5806" w:rsidRDefault="005A5806" w:rsidP="00495CFF">
            <w:pPr>
              <w:pStyle w:val="ListParagraph"/>
              <w:numPr>
                <w:ilvl w:val="0"/>
                <w:numId w:val="1"/>
              </w:numPr>
              <w:ind w:left="360" w:right="2970"/>
            </w:pPr>
            <w:r>
              <w:t>Temperature</w:t>
            </w:r>
            <w:r w:rsidR="002C47EC">
              <w:t xml:space="preserve"> (All methods)</w:t>
            </w:r>
            <w:r>
              <w:t>:</w:t>
            </w:r>
          </w:p>
          <w:p w:rsidR="005A5806" w:rsidRDefault="005A5806" w:rsidP="00495CFF">
            <w:pPr>
              <w:ind w:left="360" w:right="252"/>
              <w:rPr>
                <w:color w:val="000000" w:themeColor="text1"/>
              </w:rPr>
            </w:pPr>
            <w:r>
              <w:t>-</w:t>
            </w:r>
            <w:commentRangeStart w:id="1"/>
            <w:r>
              <w:t>Test room</w:t>
            </w:r>
            <w:commentRangeEnd w:id="1"/>
            <w:r w:rsidR="00E61AE8">
              <w:rPr>
                <w:rStyle w:val="CommentReference"/>
                <w:rFonts w:ascii="Times New Roman" w:eastAsia="Times New Roman" w:hAnsi="Times New Roman" w:cs="Times New Roman"/>
                <w:szCs w:val="20"/>
                <w:lang w:val="x-none"/>
              </w:rPr>
              <w:commentReference w:id="1"/>
            </w:r>
            <w:r>
              <w:t xml:space="preserve"> …</w:t>
            </w:r>
            <w:r w:rsidRPr="071DDD01">
              <w:rPr>
                <w:color w:val="000000" w:themeColor="text1"/>
              </w:rPr>
              <w:t>a temperature set point of 25 °C</w:t>
            </w:r>
            <w:r w:rsidRPr="00D278EA">
              <w:t xml:space="preserve"> </w:t>
            </w:r>
            <w:r w:rsidRPr="071DDD01">
              <w:rPr>
                <w:color w:val="000000" w:themeColor="text1"/>
              </w:rPr>
              <w:t xml:space="preserve">and shall not deviate by more than </w:t>
            </w:r>
            <w:commentRangeStart w:id="2"/>
            <w:r w:rsidRPr="001208D1">
              <w:rPr>
                <w:color w:val="000000"/>
              </w:rPr>
              <w:t>±</w:t>
            </w:r>
            <w:r w:rsidRPr="071DDD01">
              <w:rPr>
                <w:color w:val="000000" w:themeColor="text1"/>
              </w:rPr>
              <w:t xml:space="preserve"> 5 </w:t>
            </w:r>
            <w:commentRangeEnd w:id="2"/>
            <w:r>
              <w:rPr>
                <w:rStyle w:val="CommentReference"/>
                <w:lang w:val="x-none"/>
              </w:rPr>
              <w:commentReference w:id="2"/>
            </w:r>
            <w:r w:rsidRPr="071DDD01">
              <w:rPr>
                <w:color w:val="000000" w:themeColor="text1"/>
              </w:rPr>
              <w:t xml:space="preserve">°C during the test. </w:t>
            </w:r>
          </w:p>
          <w:p w:rsidR="005A5806" w:rsidRDefault="005A5806" w:rsidP="00495CFF">
            <w:pPr>
              <w:ind w:left="360" w:right="252"/>
            </w:pPr>
            <w:r>
              <w:rPr>
                <w:color w:val="000000"/>
              </w:rPr>
              <w:t xml:space="preserve">-The </w:t>
            </w:r>
            <w:r>
              <w:t xml:space="preserve">test shall be void if the break-off criterion is not reached or the battery temperature is outside the normal operating </w:t>
            </w:r>
            <w:r w:rsidR="00485E1C">
              <w:t>range specified</w:t>
            </w:r>
            <w:r w:rsidR="00485E1C" w:rsidRPr="00485E1C">
              <w:t xml:space="preserve"> by the manufacturer</w:t>
            </w:r>
            <w:r>
              <w:t>.</w:t>
            </w:r>
          </w:p>
          <w:p w:rsidR="005A5806" w:rsidRDefault="005A5806" w:rsidP="00495CFF">
            <w:pPr>
              <w:ind w:left="360" w:right="252"/>
            </w:pPr>
            <w:r>
              <w:rPr>
                <w:color w:val="000000"/>
              </w:rPr>
              <w:t>-</w:t>
            </w:r>
            <w:r w:rsidRPr="001208D1">
              <w:rPr>
                <w:color w:val="000000"/>
              </w:rPr>
              <w:t xml:space="preserve">The manufacturer shall specify the normal operating range for </w:t>
            </w:r>
            <w:r>
              <w:rPr>
                <w:color w:val="000000"/>
              </w:rPr>
              <w:t>the battery temperature.</w:t>
            </w:r>
          </w:p>
          <w:p w:rsidR="005A5806" w:rsidRDefault="005A5806" w:rsidP="00495CFF">
            <w:pPr>
              <w:ind w:left="360" w:right="252"/>
            </w:pPr>
            <w:r>
              <w:t>-Driver break:</w:t>
            </w:r>
          </w:p>
          <w:p w:rsidR="005A5806" w:rsidRDefault="005A5806" w:rsidP="00495CFF">
            <w:pPr>
              <w:ind w:left="360" w:right="252"/>
              <w:rPr>
                <w:color w:val="000000"/>
              </w:rPr>
            </w:pPr>
            <w:r w:rsidRPr="00186A30">
              <w:rPr>
                <w:color w:val="000000"/>
              </w:rPr>
              <w:t>The minimum and maximum average temperature of the battery</w:t>
            </w:r>
            <w:r>
              <w:rPr>
                <w:color w:val="000000"/>
              </w:rPr>
              <w:t xml:space="preserve"> (all the REESS) </w:t>
            </w:r>
            <w:r w:rsidRPr="00186A30">
              <w:rPr>
                <w:color w:val="000000"/>
              </w:rPr>
              <w:t xml:space="preserve">during the driver break shall have a difference of less than </w:t>
            </w:r>
            <w:r>
              <w:rPr>
                <w:color w:val="000000"/>
              </w:rPr>
              <w:t>14</w:t>
            </w:r>
            <w:r w:rsidRPr="001208D1">
              <w:rPr>
                <w:color w:val="000000"/>
              </w:rPr>
              <w:t>°</w:t>
            </w:r>
            <w:r w:rsidRPr="00186A30">
              <w:rPr>
                <w:color w:val="000000"/>
              </w:rPr>
              <w:t>C</w:t>
            </w:r>
            <w:r>
              <w:rPr>
                <w:color w:val="000000"/>
              </w:rPr>
              <w:t>.</w:t>
            </w:r>
          </w:p>
          <w:p w:rsidR="005A5806" w:rsidRDefault="005A5806" w:rsidP="00495CFF">
            <w:pPr>
              <w:ind w:left="360" w:right="252" w:hanging="90"/>
              <w:rPr>
                <w:color w:val="000000"/>
              </w:rPr>
            </w:pPr>
            <w:r>
              <w:rPr>
                <w:color w:val="000000"/>
              </w:rPr>
              <w:t>-During soak and charge:</w:t>
            </w:r>
          </w:p>
          <w:p w:rsidR="005A5806" w:rsidRDefault="005A5806" w:rsidP="00495CFF">
            <w:pPr>
              <w:ind w:left="360" w:right="252" w:hanging="90"/>
              <w:jc w:val="both"/>
            </w:pPr>
            <w:r w:rsidRPr="00887951">
              <w:rPr>
                <w:color w:val="000000"/>
              </w:rPr>
              <w:t>The temperature of the battery shall be checked before starting the test.</w:t>
            </w:r>
            <w:r>
              <w:rPr>
                <w:color w:val="000000"/>
              </w:rPr>
              <w:t xml:space="preserve"> </w:t>
            </w:r>
            <w:r w:rsidRPr="00DA55BD">
              <w:rPr>
                <w:color w:val="000000"/>
              </w:rPr>
              <w:t xml:space="preserve">Thermal equilibration is reached if </w:t>
            </w:r>
            <w:r>
              <w:rPr>
                <w:color w:val="000000"/>
              </w:rPr>
              <w:t xml:space="preserve">in the </w:t>
            </w:r>
            <w:ins w:id="3" w:author="JRC 12 March 25" w:date="2025-03-12T11:54:00Z">
              <w:r w:rsidR="00E61AE8">
                <w:rPr>
                  <w:color w:val="000000"/>
                </w:rPr>
                <w:t>preceding</w:t>
              </w:r>
            </w:ins>
            <w:del w:id="4" w:author="JRC 12 March 25" w:date="2025-03-12T11:54:00Z">
              <w:r w:rsidDel="00E61AE8">
                <w:rPr>
                  <w:color w:val="000000"/>
                </w:rPr>
                <w:delText>last</w:delText>
              </w:r>
            </w:del>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w:t>
            </w:r>
            <w:r>
              <w:rPr>
                <w:color w:val="000000"/>
              </w:rPr>
              <w:t>within</w:t>
            </w:r>
            <w:r w:rsidRPr="00DA55BD">
              <w:rPr>
                <w:color w:val="000000"/>
              </w:rPr>
              <w:t xml:space="preserve"> </w:t>
            </w:r>
            <w:r>
              <w:rPr>
                <w:color w:val="000000"/>
              </w:rPr>
              <w:t>a</w:t>
            </w:r>
            <w:r w:rsidRPr="00DA55BD">
              <w:rPr>
                <w:color w:val="000000"/>
              </w:rPr>
              <w:t xml:space="preserve"> </w:t>
            </w:r>
            <w:r>
              <w:rPr>
                <w:color w:val="000000"/>
              </w:rPr>
              <w:t>[</w:t>
            </w:r>
            <w:r w:rsidRPr="00DA55BD">
              <w:rPr>
                <w:color w:val="000000"/>
              </w:rPr>
              <w:t xml:space="preserve">7 </w:t>
            </w:r>
            <w:r w:rsidRPr="001208D1">
              <w:rPr>
                <w:color w:val="000000"/>
              </w:rPr>
              <w:t>°C</w:t>
            </w:r>
            <w:r>
              <w:rPr>
                <w:color w:val="000000"/>
              </w:rPr>
              <w:t xml:space="preserve">] range. If this condition is not met </w:t>
            </w:r>
            <w:r>
              <w:t>the soak and charge shall be repeated</w:t>
            </w:r>
            <w:r w:rsidRPr="00DA55BD">
              <w:rPr>
                <w:color w:val="000000"/>
              </w:rPr>
              <w:t>.</w:t>
            </w:r>
            <w:r w:rsidDel="00AC112A">
              <w:rPr>
                <w:color w:val="000000"/>
              </w:rPr>
              <w:t xml:space="preserve"> </w:t>
            </w:r>
          </w:p>
        </w:tc>
        <w:tc>
          <w:tcPr>
            <w:tcW w:w="2790" w:type="dxa"/>
          </w:tcPr>
          <w:p w:rsidR="005A5806" w:rsidRDefault="00DF040D" w:rsidP="00495CFF">
            <w:r>
              <w:t>agree to remove test room description in all methods</w:t>
            </w:r>
          </w:p>
          <w:p w:rsidR="00DF040D" w:rsidRDefault="00DF040D" w:rsidP="00495CFF"/>
          <w:p w:rsidR="00DF040D" w:rsidRDefault="00DF040D" w:rsidP="00495CFF">
            <w:pPr>
              <w:rPr>
                <w:color w:val="000000" w:themeColor="text1"/>
              </w:rPr>
            </w:pPr>
            <w:r>
              <w:t xml:space="preserve">remain open the </w:t>
            </w:r>
            <w:r w:rsidRPr="001208D1">
              <w:rPr>
                <w:color w:val="000000"/>
              </w:rPr>
              <w:t>±</w:t>
            </w:r>
            <w:r>
              <w:rPr>
                <w:color w:val="000000" w:themeColor="text1"/>
              </w:rPr>
              <w:t xml:space="preserve"> 7</w:t>
            </w:r>
            <w:r w:rsidRPr="071DDD01">
              <w:rPr>
                <w:color w:val="000000" w:themeColor="text1"/>
              </w:rPr>
              <w:t xml:space="preserve"> </w:t>
            </w:r>
            <w:r>
              <w:rPr>
                <w:rStyle w:val="CommentReference"/>
              </w:rPr>
              <w:annotationRef/>
            </w:r>
            <w:r w:rsidRPr="071DDD01">
              <w:rPr>
                <w:color w:val="000000" w:themeColor="text1"/>
              </w:rPr>
              <w:t>°</w:t>
            </w:r>
            <w:r>
              <w:rPr>
                <w:color w:val="000000" w:themeColor="text1"/>
              </w:rPr>
              <w:t>C</w:t>
            </w:r>
            <w:r>
              <w:rPr>
                <w:color w:val="000000" w:themeColor="text1"/>
              </w:rPr>
              <w:t xml:space="preserve"> for soak and charge</w:t>
            </w:r>
          </w:p>
          <w:p w:rsidR="00DF040D" w:rsidRDefault="00DF040D" w:rsidP="00495CFF">
            <w:pPr>
              <w:rPr>
                <w:color w:val="000000" w:themeColor="text1"/>
              </w:rPr>
            </w:pPr>
          </w:p>
          <w:p w:rsidR="00DF040D" w:rsidRDefault="00DF040D" w:rsidP="00495CFF">
            <w:r>
              <w:rPr>
                <w:color w:val="000000" w:themeColor="text1"/>
              </w:rPr>
              <w:t>agree on all the rest</w:t>
            </w:r>
          </w:p>
        </w:tc>
      </w:tr>
      <w:tr w:rsidR="005A5806" w:rsidTr="00495CFF">
        <w:tc>
          <w:tcPr>
            <w:tcW w:w="6228" w:type="dxa"/>
          </w:tcPr>
          <w:p w:rsidR="005A5806" w:rsidRPr="00005B8B" w:rsidRDefault="002C47EC" w:rsidP="00495CFF">
            <w:pPr>
              <w:pStyle w:val="ListParagraph"/>
              <w:numPr>
                <w:ilvl w:val="0"/>
                <w:numId w:val="2"/>
              </w:numPr>
              <w:ind w:left="270" w:right="72" w:hanging="270"/>
              <w:rPr>
                <w:iCs/>
                <w:color w:val="000000"/>
              </w:rPr>
            </w:pPr>
            <w:r>
              <w:t xml:space="preserve">1.1 </w:t>
            </w:r>
            <w:r w:rsidR="005A5806">
              <w:t>Vehicle selection</w:t>
            </w:r>
          </w:p>
          <w:p w:rsidR="005A5806" w:rsidRPr="00005B8B" w:rsidRDefault="005A5806" w:rsidP="00495CFF">
            <w:pPr>
              <w:ind w:left="270" w:right="72" w:hanging="270"/>
              <w:rPr>
                <w:iCs/>
                <w:color w:val="000000"/>
              </w:rPr>
            </w:pPr>
            <w:r w:rsidRPr="00005B8B">
              <w:rPr>
                <w:iCs/>
                <w:color w:val="000000"/>
              </w:rPr>
              <w:t>1.1.1.</w:t>
            </w:r>
            <w:r w:rsidRPr="00005B8B">
              <w:rPr>
                <w:iCs/>
                <w:color w:val="000000"/>
              </w:rPr>
              <w:tab/>
              <w:t>Vehicle selection during certification</w:t>
            </w:r>
          </w:p>
          <w:p w:rsidR="005A5806" w:rsidRDefault="005A5806" w:rsidP="00495CFF">
            <w:pPr>
              <w:spacing w:after="120"/>
              <w:ind w:left="270" w:right="72"/>
              <w:jc w:val="both"/>
              <w:rPr>
                <w:ins w:id="5" w:author="JRC 12 March 25" w:date="2025-03-12T12:03:00Z"/>
                <w:color w:val="000000"/>
              </w:rPr>
            </w:pPr>
            <w:r w:rsidRPr="00005B8B">
              <w:rPr>
                <w:color w:val="000000"/>
              </w:rPr>
              <w:t xml:space="preserve">The selection of the vehicle configuration during certification to verify the SOCE monitor shall be a vehicle corresponding to the lowest energy demand configuration within Part B </w:t>
            </w:r>
            <w:commentRangeStart w:id="6"/>
            <w:r w:rsidRPr="00005B8B">
              <w:rPr>
                <w:color w:val="000000"/>
              </w:rPr>
              <w:t>family</w:t>
            </w:r>
            <w:commentRangeEnd w:id="6"/>
            <w:r>
              <w:rPr>
                <w:rStyle w:val="CommentReference"/>
                <w:lang w:val="x-none"/>
              </w:rPr>
              <w:commentReference w:id="6"/>
            </w:r>
            <w:r w:rsidRPr="00005B8B">
              <w:rPr>
                <w:color w:val="000000"/>
              </w:rPr>
              <w:t>.</w:t>
            </w:r>
          </w:p>
          <w:p w:rsidR="002B625A" w:rsidRPr="00005B8B" w:rsidDel="002B625A" w:rsidRDefault="002B625A" w:rsidP="00495CFF">
            <w:pPr>
              <w:spacing w:after="120"/>
              <w:ind w:left="270" w:right="72"/>
              <w:jc w:val="both"/>
              <w:rPr>
                <w:del w:id="7" w:author="JRC 12 March 25" w:date="2025-03-12T12:08:00Z"/>
                <w:color w:val="000000"/>
              </w:rPr>
            </w:pPr>
            <w:ins w:id="8" w:author="JRC 12 March 25" w:date="2025-03-12T12:07:00Z">
              <w:r>
                <w:rPr>
                  <w:color w:val="1F497D" w:themeColor="text2"/>
                </w:rPr>
                <w:t xml:space="preserve">In the case that </w:t>
              </w:r>
            </w:ins>
            <w:commentRangeStart w:id="9"/>
            <w:ins w:id="10" w:author="JRC 12 March 25" w:date="2025-03-12T12:03:00Z">
              <w:r w:rsidRPr="005A5806">
                <w:rPr>
                  <w:color w:val="1F497D" w:themeColor="text2"/>
                </w:rPr>
                <w:t xml:space="preserve">the test procedure is applied </w:t>
              </w:r>
              <w:r w:rsidRPr="002B625A">
                <w:rPr>
                  <w:strike/>
                  <w:color w:val="1F497D" w:themeColor="text2"/>
                  <w:rPrChange w:id="11" w:author="JRC 12 March 25" w:date="2025-03-12T12:08:00Z">
                    <w:rPr>
                      <w:color w:val="1F497D" w:themeColor="text2"/>
                    </w:rPr>
                  </w:rPrChange>
                </w:rPr>
                <w:t xml:space="preserve">during vehicle certification </w:t>
              </w:r>
              <w:r w:rsidRPr="005A5806">
                <w:rPr>
                  <w:color w:val="1F497D" w:themeColor="text2"/>
                </w:rPr>
                <w:t xml:space="preserve">to measure or verify </w:t>
              </w:r>
              <w:proofErr w:type="spellStart"/>
              <w:proofErr w:type="gramStart"/>
              <w:r w:rsidRPr="005A5806">
                <w:rPr>
                  <w:color w:val="1F497D" w:themeColor="text2"/>
                </w:rPr>
                <w:t>UBE</w:t>
              </w:r>
              <w:r w:rsidRPr="005A5806">
                <w:rPr>
                  <w:color w:val="1F497D" w:themeColor="text2"/>
                  <w:vertAlign w:val="subscript"/>
                </w:rPr>
                <w:t>certified</w:t>
              </w:r>
              <w:proofErr w:type="spellEnd"/>
              <w:r w:rsidRPr="005A5806">
                <w:rPr>
                  <w:color w:val="1F497D" w:themeColor="text2"/>
                </w:rPr>
                <w:t xml:space="preserve">  for</w:t>
              </w:r>
              <w:proofErr w:type="gramEnd"/>
              <w:r w:rsidRPr="005A5806">
                <w:rPr>
                  <w:color w:val="1F497D" w:themeColor="text2"/>
                </w:rPr>
                <w:t xml:space="preserve"> more than one vehicle, then vehicles shall be selected from different Part B families.</w:t>
              </w:r>
              <w:r w:rsidRPr="005A5806">
                <w:rPr>
                  <w:color w:val="1F497D" w:themeColor="text2"/>
                </w:rPr>
                <w:cr/>
              </w:r>
            </w:ins>
            <w:commentRangeEnd w:id="9"/>
            <w:ins w:id="12" w:author="JRC 12 March 25" w:date="2025-03-12T12:05:00Z">
              <w:r>
                <w:rPr>
                  <w:rStyle w:val="CommentReference"/>
                  <w:rFonts w:ascii="Times New Roman" w:eastAsia="Times New Roman" w:hAnsi="Times New Roman" w:cs="Times New Roman"/>
                  <w:szCs w:val="20"/>
                  <w:lang w:val="x-none"/>
                </w:rPr>
                <w:commentReference w:id="9"/>
              </w:r>
            </w:ins>
          </w:p>
          <w:p w:rsidR="005A5806" w:rsidRPr="00005B8B" w:rsidRDefault="005A5806" w:rsidP="002B625A">
            <w:pPr>
              <w:spacing w:after="120"/>
              <w:ind w:left="270" w:right="72"/>
              <w:jc w:val="both"/>
              <w:rPr>
                <w:color w:val="000000"/>
              </w:rPr>
              <w:pPrChange w:id="13" w:author="JRC 12 March 25" w:date="2025-03-12T12:08:00Z">
                <w:pPr>
                  <w:keepNext/>
                  <w:framePr w:hSpace="180" w:wrap="around" w:hAnchor="margin" w:x="198" w:y="420"/>
                  <w:spacing w:after="120"/>
                  <w:ind w:left="270" w:right="72" w:hanging="270"/>
                  <w:jc w:val="both"/>
                </w:pPr>
              </w:pPrChange>
            </w:pPr>
            <w:r w:rsidRPr="00005B8B">
              <w:rPr>
                <w:iCs/>
                <w:color w:val="000000"/>
              </w:rPr>
              <w:t>1.1.2.</w:t>
            </w:r>
            <w:r w:rsidRPr="00005B8B">
              <w:rPr>
                <w:iCs/>
                <w:color w:val="000000"/>
              </w:rPr>
              <w:tab/>
              <w:t>Vehicle selection during Part A verification</w:t>
            </w:r>
          </w:p>
          <w:p w:rsidR="005A5806" w:rsidRPr="00005B8B" w:rsidRDefault="005A5806" w:rsidP="00495CFF">
            <w:pPr>
              <w:spacing w:after="120"/>
              <w:ind w:left="270" w:right="72"/>
              <w:jc w:val="both"/>
              <w:rPr>
                <w:color w:val="000000"/>
              </w:rPr>
            </w:pPr>
            <w:r w:rsidRPr="00005B8B">
              <w:rPr>
                <w:color w:val="000000"/>
              </w:rPr>
              <w:t xml:space="preserve">The vehicle selected during </w:t>
            </w:r>
            <w:r w:rsidRPr="00005B8B">
              <w:rPr>
                <w:rFonts w:hint="eastAsia"/>
                <w:color w:val="000000"/>
              </w:rPr>
              <w:t>Par</w:t>
            </w:r>
            <w:r w:rsidRPr="00005B8B">
              <w:rPr>
                <w:color w:val="000000"/>
              </w:rPr>
              <w:t>t</w:t>
            </w:r>
            <w:r w:rsidRPr="00005B8B">
              <w:rPr>
                <w:rFonts w:hint="eastAsia"/>
                <w:color w:val="000000"/>
              </w:rPr>
              <w:t xml:space="preserve"> A verification</w:t>
            </w:r>
            <w:r w:rsidRPr="00005B8B">
              <w:rPr>
                <w:color w:val="000000"/>
              </w:rPr>
              <w:t xml:space="preserve"> shall be randomly selected. In the case in which the number of tests is less than the number of Part B families, then more than one vehicle selection is not allowed from the same Part B family. In the case in which the number of tests is equal to or greater than the number of Part B families, then at least one vehicle </w:t>
            </w:r>
            <w:r w:rsidRPr="00005B8B">
              <w:rPr>
                <w:color w:val="000000"/>
              </w:rPr>
              <w:lastRenderedPageBreak/>
              <w:t>shall be selected from each Part B family.]</w:t>
            </w:r>
          </w:p>
          <w:p w:rsidR="005A5806" w:rsidRPr="007A5C4F" w:rsidRDefault="005A5806" w:rsidP="00495CFF">
            <w:pPr>
              <w:pStyle w:val="ListParagraph"/>
              <w:numPr>
                <w:ilvl w:val="2"/>
                <w:numId w:val="4"/>
              </w:numPr>
              <w:ind w:left="270" w:hanging="270"/>
              <w:rPr>
                <w:strike/>
              </w:rPr>
            </w:pPr>
            <w:r w:rsidRPr="007A5C4F">
              <w:rPr>
                <w:strike/>
                <w:color w:val="1F497D" w:themeColor="text2"/>
              </w:rPr>
              <w:t xml:space="preserve">Vehicle selection during </w:t>
            </w:r>
            <w:commentRangeStart w:id="14"/>
            <w:r w:rsidRPr="007A5C4F">
              <w:rPr>
                <w:strike/>
                <w:color w:val="1F497D" w:themeColor="text2"/>
              </w:rPr>
              <w:t>certification</w:t>
            </w:r>
            <w:commentRangeEnd w:id="14"/>
            <w:r w:rsidRPr="007A5C4F">
              <w:rPr>
                <w:rStyle w:val="CommentReference"/>
                <w:strike/>
                <w:color w:val="1F497D" w:themeColor="text2"/>
                <w:lang w:val="x-none"/>
              </w:rPr>
              <w:commentReference w:id="14"/>
            </w:r>
            <w:r w:rsidRPr="007A5C4F">
              <w:rPr>
                <w:strike/>
                <w:color w:val="1F497D" w:themeColor="text2"/>
              </w:rPr>
              <w:cr/>
              <w:t xml:space="preserve"> If the test procedure is applied during vehicle certification to measure or verify </w:t>
            </w:r>
            <w:proofErr w:type="spellStart"/>
            <w:proofErr w:type="gramStart"/>
            <w:r w:rsidRPr="007A5C4F">
              <w:rPr>
                <w:strike/>
                <w:color w:val="1F497D" w:themeColor="text2"/>
              </w:rPr>
              <w:t>UBE</w:t>
            </w:r>
            <w:r w:rsidRPr="007A5C4F">
              <w:rPr>
                <w:strike/>
                <w:color w:val="1F497D" w:themeColor="text2"/>
                <w:vertAlign w:val="subscript"/>
              </w:rPr>
              <w:t>certified</w:t>
            </w:r>
            <w:proofErr w:type="spellEnd"/>
            <w:r w:rsidRPr="007A5C4F">
              <w:rPr>
                <w:strike/>
                <w:color w:val="1F497D" w:themeColor="text2"/>
              </w:rPr>
              <w:t xml:space="preserve">  for</w:t>
            </w:r>
            <w:proofErr w:type="gramEnd"/>
            <w:r w:rsidRPr="007A5C4F">
              <w:rPr>
                <w:strike/>
                <w:color w:val="1F497D" w:themeColor="text2"/>
              </w:rPr>
              <w:t xml:space="preserve"> more than one vehicle, then vehicles shall be selected from different Part B families.</w:t>
            </w:r>
            <w:r w:rsidRPr="007A5C4F">
              <w:rPr>
                <w:strike/>
                <w:color w:val="1F497D" w:themeColor="text2"/>
              </w:rPr>
              <w:cr/>
            </w:r>
          </w:p>
          <w:p w:rsidR="005A5806" w:rsidRPr="005A5806" w:rsidRDefault="005A5806" w:rsidP="00495CFF">
            <w:pPr>
              <w:pStyle w:val="ListParagraph"/>
              <w:numPr>
                <w:ilvl w:val="2"/>
                <w:numId w:val="4"/>
              </w:numPr>
              <w:ind w:left="270" w:hanging="270"/>
              <w:rPr>
                <w:color w:val="1F497D" w:themeColor="text2"/>
              </w:rPr>
            </w:pPr>
            <w:r w:rsidRPr="007A5C4F">
              <w:rPr>
                <w:strike/>
                <w:color w:val="1F497D" w:themeColor="text2"/>
              </w:rPr>
              <w:t>Vehicle selection during Part A verification</w:t>
            </w:r>
            <w:r w:rsidRPr="007A5C4F">
              <w:rPr>
                <w:strike/>
                <w:color w:val="1F497D" w:themeColor="text2"/>
              </w:rPr>
              <w:cr/>
              <w:t xml:space="preserve">                                      If the test procedure is applied in-service to verify accuracy of SOCE monitor, then the vehicles shall be randomly selected.</w:t>
            </w:r>
            <w:r w:rsidRPr="005A5806">
              <w:rPr>
                <w:color w:val="1F497D" w:themeColor="text2"/>
              </w:rPr>
              <w:t xml:space="preserve"> </w:t>
            </w:r>
          </w:p>
        </w:tc>
        <w:tc>
          <w:tcPr>
            <w:tcW w:w="2790" w:type="dxa"/>
          </w:tcPr>
          <w:p w:rsidR="005A5806" w:rsidRDefault="00DF040D" w:rsidP="00495CFF">
            <w:r>
              <w:lastRenderedPageBreak/>
              <w:t>to discuss further</w:t>
            </w:r>
          </w:p>
          <w:p w:rsidR="00820F9F" w:rsidRDefault="00820F9F" w:rsidP="00495CFF"/>
          <w:p w:rsidR="00DF040D" w:rsidRDefault="00DF040D" w:rsidP="00495CFF">
            <w:r>
              <w:t>proposal to merge the two 1.1.1 options</w:t>
            </w:r>
          </w:p>
        </w:tc>
      </w:tr>
      <w:tr w:rsidR="005A5806" w:rsidTr="00495CFF">
        <w:tc>
          <w:tcPr>
            <w:tcW w:w="6228" w:type="dxa"/>
          </w:tcPr>
          <w:p w:rsidR="000F70AC" w:rsidRPr="001208D1" w:rsidRDefault="000F70AC" w:rsidP="00495CFF">
            <w:pPr>
              <w:pStyle w:val="SingleTxtG"/>
              <w:ind w:left="0"/>
              <w:rPr>
                <w:color w:val="000000"/>
              </w:rPr>
            </w:pPr>
            <w:r w:rsidRPr="001208D1">
              <w:rPr>
                <w:color w:val="000000"/>
              </w:rPr>
              <w:lastRenderedPageBreak/>
              <w:t>Required measurements</w:t>
            </w:r>
            <w:r>
              <w:rPr>
                <w:color w:val="000000"/>
              </w:rPr>
              <w:t xml:space="preserve"> (All Methods)</w:t>
            </w:r>
          </w:p>
          <w:p w:rsidR="005A5806" w:rsidRPr="00485E1C" w:rsidRDefault="005A5806" w:rsidP="00495CFF">
            <w:pPr>
              <w:pStyle w:val="ListParagraph"/>
              <w:numPr>
                <w:ilvl w:val="0"/>
                <w:numId w:val="2"/>
              </w:numPr>
              <w:spacing w:after="120"/>
              <w:ind w:left="270" w:hanging="270"/>
              <w:jc w:val="both"/>
              <w:rPr>
                <w:ins w:id="15" w:author="JRC 12 March 25" w:date="2025-03-11T17:27:00Z"/>
                <w:rPrChange w:id="16" w:author="JRC 12 March 25" w:date="2025-03-11T17:27:00Z">
                  <w:rPr>
                    <w:ins w:id="17" w:author="JRC 12 March 25" w:date="2025-03-11T17:27:00Z"/>
                    <w:color w:val="000000"/>
                  </w:rPr>
                </w:rPrChange>
              </w:rPr>
            </w:pPr>
            <w:r w:rsidRPr="00005B8B">
              <w:rPr>
                <w:color w:val="000000"/>
              </w:rPr>
              <w:t xml:space="preserve">As an alternative to the use of voltage </w:t>
            </w:r>
            <w:commentRangeStart w:id="18"/>
            <w:r w:rsidRPr="00005B8B">
              <w:rPr>
                <w:color w:val="000000"/>
              </w:rPr>
              <w:t xml:space="preserve">and current </w:t>
            </w:r>
            <w:commentRangeEnd w:id="18"/>
            <w:r>
              <w:rPr>
                <w:rStyle w:val="CommentReference"/>
                <w:lang w:val="x-none"/>
              </w:rPr>
              <w:commentReference w:id="18"/>
            </w:r>
            <w:r w:rsidRPr="00005B8B">
              <w:rPr>
                <w:color w:val="000000"/>
              </w:rPr>
              <w:t xml:space="preserve"> measurement devices, use of on-board measurement data is permissible if the accuracy and frequency of these data is demonstrated to the responsible authority to meet the minimum requirements for accuracy and frequency described in </w:t>
            </w:r>
            <w:r w:rsidRPr="00005B8B">
              <w:rPr>
                <w:color w:val="000000"/>
                <w:cs/>
              </w:rPr>
              <w:t>‎</w:t>
            </w:r>
            <w:r w:rsidRPr="00005B8B">
              <w:rPr>
                <w:rFonts w:hint="cs"/>
                <w:color w:val="000000"/>
                <w:cs/>
              </w:rPr>
              <w:t>paragraph</w:t>
            </w:r>
            <w:r w:rsidRPr="00005B8B">
              <w:rPr>
                <w:color w:val="000000"/>
              </w:rPr>
              <w:t xml:space="preserve"> 1.2. </w:t>
            </w:r>
            <w:proofErr w:type="gramStart"/>
            <w:r w:rsidRPr="00005B8B">
              <w:rPr>
                <w:color w:val="000000"/>
              </w:rPr>
              <w:t>of</w:t>
            </w:r>
            <w:proofErr w:type="gramEnd"/>
            <w:r w:rsidRPr="00005B8B">
              <w:rPr>
                <w:color w:val="000000"/>
              </w:rPr>
              <w:t xml:space="preserve"> this annex. </w:t>
            </w:r>
          </w:p>
          <w:p w:rsidR="00485E1C" w:rsidRDefault="00485E1C" w:rsidP="00485E1C">
            <w:pPr>
              <w:spacing w:after="120"/>
              <w:ind w:left="360"/>
              <w:jc w:val="both"/>
            </w:pPr>
            <w:r w:rsidRPr="00485E1C">
              <w:t>The on-board measurement data of the voltage and current can be used during the in-service testing only when the accuracy and frequency of on-board measurement data is confirmed during the certification. Safe inspection points shall be made available for the direct measurement verification.</w:t>
            </w:r>
          </w:p>
        </w:tc>
        <w:tc>
          <w:tcPr>
            <w:tcW w:w="2790" w:type="dxa"/>
          </w:tcPr>
          <w:p w:rsidR="005A5806" w:rsidRDefault="005A5806" w:rsidP="00495CFF"/>
        </w:tc>
      </w:tr>
      <w:tr w:rsidR="005A5806" w:rsidTr="00495CFF">
        <w:tc>
          <w:tcPr>
            <w:tcW w:w="6228" w:type="dxa"/>
          </w:tcPr>
          <w:p w:rsidR="002C47EC" w:rsidRDefault="002C47EC" w:rsidP="00495CFF">
            <w:pPr>
              <w:pStyle w:val="ListParagraph"/>
              <w:numPr>
                <w:ilvl w:val="0"/>
                <w:numId w:val="2"/>
              </w:numPr>
              <w:ind w:right="2970"/>
            </w:pPr>
            <w:r>
              <w:t xml:space="preserve">PTO </w:t>
            </w:r>
          </w:p>
          <w:p w:rsidR="002C47EC" w:rsidRDefault="002C47EC" w:rsidP="00495CFF">
            <w:pPr>
              <w:ind w:right="-18"/>
            </w:pPr>
            <w:r>
              <w:t>-OICA proposal to post</w:t>
            </w:r>
            <w:r w:rsidR="000F70AC">
              <w:t>pone 6.5 Part C verification</w:t>
            </w:r>
          </w:p>
          <w:p w:rsidR="002C47EC" w:rsidRDefault="002C47EC" w:rsidP="00495CFF">
            <w:pPr>
              <w:ind w:right="-18"/>
            </w:pPr>
          </w:p>
          <w:p w:rsidR="002C47EC" w:rsidRDefault="002C47EC" w:rsidP="00495CFF">
            <w:pPr>
              <w:ind w:right="-18"/>
              <w:jc w:val="both"/>
            </w:pPr>
            <w:r>
              <w:t>-</w:t>
            </w:r>
            <w:r w:rsidR="001E6439">
              <w:t>OICA proposal to add a n</w:t>
            </w:r>
            <w:r>
              <w:t xml:space="preserve">ew Annex 5 </w:t>
            </w:r>
            <w:r w:rsidRPr="00005B8B">
              <w:t>Power to operate the vehicle auxiliary systems/accessory loads</w:t>
            </w:r>
          </w:p>
          <w:p w:rsidR="002C47EC" w:rsidRPr="003C5085" w:rsidRDefault="002C47EC" w:rsidP="00495CFF">
            <w:pPr>
              <w:ind w:right="-18"/>
            </w:pPr>
            <w:r>
              <w:t>-</w:t>
            </w:r>
            <w:r w:rsidRPr="003C5085">
              <w:t>Proposal:</w:t>
            </w:r>
            <w:r>
              <w:t xml:space="preserve"> </w:t>
            </w:r>
            <w:r w:rsidRPr="003C5085">
              <w:t>Define a generic constant power to be added</w:t>
            </w:r>
            <w:r>
              <w:t xml:space="preserve"> </w:t>
            </w:r>
            <w:r w:rsidRPr="003C5085">
              <w:t>to M2 (measured power to inverter)</w:t>
            </w:r>
            <w:r w:rsidR="001E6439">
              <w:t xml:space="preserve"> see </w:t>
            </w:r>
            <w:commentRangeStart w:id="19"/>
            <w:r w:rsidR="001E6439">
              <w:t>figure</w:t>
            </w:r>
            <w:commentRangeEnd w:id="19"/>
            <w:r w:rsidR="001E6439">
              <w:rPr>
                <w:rStyle w:val="CommentReference"/>
                <w:rFonts w:ascii="Times New Roman" w:eastAsia="Times New Roman" w:hAnsi="Times New Roman" w:cs="Times New Roman"/>
                <w:szCs w:val="20"/>
                <w:lang w:val="x-none"/>
              </w:rPr>
              <w:commentReference w:id="19"/>
            </w:r>
          </w:p>
          <w:p w:rsidR="002C47EC" w:rsidRDefault="002C47EC" w:rsidP="00495CFF">
            <w:pPr>
              <w:ind w:left="720" w:right="-18"/>
              <w:rPr>
                <w:ins w:id="20" w:author="JRC 18-19 Feb 25" w:date="2025-03-10T15:18:00Z"/>
              </w:rPr>
            </w:pPr>
            <w:r w:rsidRPr="003C5085">
              <w:t>The generic constant may depend on vehicle class and possible aligned with VECTO generic model assumptions</w:t>
            </w:r>
            <w:r>
              <w:t xml:space="preserve">  </w:t>
            </w:r>
            <w:r>
              <w:sym w:font="Wingdings" w:char="F0E0"/>
            </w:r>
            <w:r>
              <w:t xml:space="preserve"> new annex 5 </w:t>
            </w:r>
            <w:r w:rsidR="001E6439">
              <w:t>with proposed numbers</w:t>
            </w:r>
          </w:p>
          <w:p w:rsidR="00F6141D" w:rsidRPr="003C5085" w:rsidRDefault="00F6141D" w:rsidP="00495CFF">
            <w:pPr>
              <w:ind w:left="720" w:right="-18"/>
            </w:pPr>
          </w:p>
          <w:p w:rsidR="005A5806" w:rsidRDefault="002C47EC" w:rsidP="00495CFF">
            <w:pPr>
              <w:ind w:left="720" w:right="-18"/>
              <w:rPr>
                <w:ins w:id="21" w:author="JRC 12 March 25" w:date="2025-03-11T10:08:00Z"/>
              </w:rPr>
            </w:pPr>
            <w:r w:rsidRPr="003C5085">
              <w:t>In addition, allow Transmission PTO energy to be subtracted</w:t>
            </w:r>
            <w:r>
              <w:t xml:space="preserve"> </w:t>
            </w:r>
            <w:r w:rsidRPr="003C5085">
              <w:t xml:space="preserve">from M2 </w:t>
            </w:r>
            <w:r>
              <w:t>(measuring the</w:t>
            </w:r>
            <w:r w:rsidRPr="00CF498B">
              <w:t xml:space="preserve"> </w:t>
            </w:r>
            <w:r w:rsidRPr="003C5085">
              <w:t>Transmission</w:t>
            </w:r>
            <w:r>
              <w:t xml:space="preserve"> PTO energy: </w:t>
            </w:r>
            <w:r w:rsidRPr="00CF498B">
              <w:rPr>
                <w:i/>
              </w:rPr>
              <w:t xml:space="preserve">appropriate measurement equipment to determine </w:t>
            </w:r>
            <w:proofErr w:type="gramStart"/>
            <w:r w:rsidRPr="00CF498B">
              <w:rPr>
                <w:i/>
              </w:rPr>
              <w:t>either mechanical</w:t>
            </w:r>
            <w:proofErr w:type="gramEnd"/>
            <w:r w:rsidRPr="00CF498B">
              <w:rPr>
                <w:i/>
              </w:rPr>
              <w:t>, electrical, hydraulic or pneumatic PTO power, shall</w:t>
            </w:r>
            <w:r>
              <w:rPr>
                <w:i/>
              </w:rPr>
              <w:t xml:space="preserve"> </w:t>
            </w:r>
            <w:r w:rsidRPr="00CF498B">
              <w:rPr>
                <w:i/>
              </w:rPr>
              <w:t>be installed</w:t>
            </w:r>
            <w:r w:rsidRPr="00CF498B">
              <w:t>.</w:t>
            </w:r>
            <w:r>
              <w:t>)</w:t>
            </w:r>
          </w:p>
          <w:p w:rsidR="00187B56" w:rsidRDefault="00187B56" w:rsidP="00187B56">
            <w:pPr>
              <w:ind w:right="-18"/>
            </w:pPr>
            <w:r>
              <w:t>definition</w:t>
            </w:r>
          </w:p>
          <w:p w:rsidR="00187B56" w:rsidRDefault="00187B56" w:rsidP="00187B56">
            <w:pPr>
              <w:ind w:right="-18"/>
            </w:pPr>
            <w:ins w:id="22" w:author="JRC 12 March 25" w:date="2025-03-11T10:09:00Z">
              <w:r w:rsidRPr="00187B56">
                <w:t>"Total propulsion energy" is the DC energy in kWh supplied to the traction inverter terminals and to auxiliary systems/vehicle accessories  necessary for basic vehicle operation (for example, braking, steering, lights, heating, ventilation   and air conditioning except for Category 1-2 vehicles, hydraulic system for Category 1-2 vehicles…) discharging the REESS.</w:t>
              </w:r>
            </w:ins>
          </w:p>
        </w:tc>
        <w:tc>
          <w:tcPr>
            <w:tcW w:w="2790" w:type="dxa"/>
          </w:tcPr>
          <w:p w:rsidR="005A5806" w:rsidRDefault="002C47EC" w:rsidP="00495CFF">
            <w:pPr>
              <w:rPr>
                <w:ins w:id="23" w:author="JRC 18-19 Feb 25" w:date="2025-03-10T15:17:00Z"/>
              </w:rPr>
            </w:pPr>
            <w:r>
              <w:t>Virtual distance equation+ definition of propulsion energy</w:t>
            </w:r>
            <w:r w:rsidR="000F70AC">
              <w:t xml:space="preserve"> &amp; </w:t>
            </w:r>
            <w:r>
              <w:t>total energy, PTO not in definition section.</w:t>
            </w:r>
            <w:r w:rsidR="006C1A36">
              <w:t xml:space="preserve"> We need to add a definition if we accept the new proposals</w:t>
            </w:r>
          </w:p>
          <w:p w:rsidR="00F6141D" w:rsidRDefault="00F6141D" w:rsidP="00495CFF">
            <w:pPr>
              <w:rPr>
                <w:ins w:id="24" w:author="JRC 18-19 Feb 25" w:date="2025-03-10T15:17:00Z"/>
              </w:rPr>
            </w:pPr>
          </w:p>
          <w:p w:rsidR="00F6141D" w:rsidRDefault="00F6141D" w:rsidP="00495CFF">
            <w:pPr>
              <w:rPr>
                <w:ins w:id="25" w:author="JRC 12 March 25" w:date="2025-03-11T17:57:00Z"/>
              </w:rPr>
            </w:pPr>
            <w:r>
              <w:t>New sentence</w:t>
            </w:r>
            <w:r w:rsidR="00565B39">
              <w:t>s</w:t>
            </w:r>
            <w:r w:rsidR="00710BE5">
              <w:t xml:space="preserve"> added</w:t>
            </w:r>
            <w:r>
              <w:t xml:space="preserve"> in paragraph 5.2</w:t>
            </w:r>
            <w:r w:rsidR="001E6439">
              <w:t>:</w:t>
            </w:r>
          </w:p>
          <w:p w:rsidR="00565B39" w:rsidRDefault="00565B39" w:rsidP="00495CFF">
            <w:r>
              <w:rPr>
                <w:rFonts w:ascii="Times New Roman" w:hAnsi="Times New Roman" w:cs="Times New Roman"/>
                <w:sz w:val="20"/>
                <w:szCs w:val="20"/>
              </w:rPr>
              <w:t>-</w:t>
            </w:r>
            <w:r w:rsidRPr="00F03546">
              <w:rPr>
                <w:rFonts w:ascii="Times New Roman" w:hAnsi="Times New Roman" w:cs="Times New Roman"/>
                <w:sz w:val="20"/>
                <w:szCs w:val="20"/>
              </w:rPr>
              <w:t>auxiliary systems/vehicle accessories</w:t>
            </w:r>
          </w:p>
          <w:p w:rsidR="00F6141D" w:rsidRPr="00F03546" w:rsidRDefault="00F6141D" w:rsidP="00F6141D">
            <w:pPr>
              <w:rPr>
                <w:ins w:id="26" w:author="JRC 18-19 Feb 25" w:date="2025-03-10T15:17:00Z"/>
                <w:rFonts w:ascii="Times New Roman" w:hAnsi="Times New Roman" w:cs="Times New Roman"/>
                <w:sz w:val="20"/>
                <w:szCs w:val="20"/>
              </w:rPr>
            </w:pPr>
            <w:ins w:id="27" w:author="JRC 18-19 Feb 25" w:date="2025-03-10T15:17:00Z">
              <w:r w:rsidRPr="00F03546">
                <w:rPr>
                  <w:rFonts w:ascii="Times New Roman" w:hAnsi="Times New Roman" w:cs="Times New Roman"/>
                  <w:sz w:val="20"/>
                  <w:szCs w:val="20"/>
                </w:rPr>
                <w:t xml:space="preserve">In the case in which the total propulsion energy does not include the accessory loads, some typical default values can be added to it, following the suggestions in the table xx of Annex 5 of this GTR, with the agreement of the responsible authority. </w:t>
              </w:r>
            </w:ins>
          </w:p>
          <w:p w:rsidR="00F6141D" w:rsidRPr="00F03546" w:rsidRDefault="00565B39" w:rsidP="00F03546">
            <w:pPr>
              <w:rPr>
                <w:rFonts w:ascii="Times New Roman" w:hAnsi="Times New Roman" w:cs="Times New Roman"/>
                <w:sz w:val="20"/>
                <w:szCs w:val="20"/>
              </w:rPr>
            </w:pPr>
            <w:r>
              <w:rPr>
                <w:rFonts w:ascii="Times New Roman" w:hAnsi="Times New Roman" w:cs="Times New Roman"/>
                <w:sz w:val="20"/>
                <w:szCs w:val="20"/>
              </w:rPr>
              <w:t>-</w:t>
            </w:r>
            <w:r w:rsidR="00F6141D" w:rsidRPr="00F03546">
              <w:rPr>
                <w:rFonts w:ascii="Times New Roman" w:hAnsi="Times New Roman" w:cs="Times New Roman"/>
                <w:sz w:val="20"/>
                <w:szCs w:val="20"/>
              </w:rPr>
              <w:t xml:space="preserve">Transmission PTO </w:t>
            </w:r>
          </w:p>
          <w:p w:rsidR="00F03546" w:rsidRDefault="00F03546" w:rsidP="00F03546">
            <w:pPr>
              <w:rPr>
                <w:rFonts w:ascii="Times New Roman" w:hAnsi="Times New Roman" w:cs="Times New Roman"/>
                <w:sz w:val="20"/>
                <w:szCs w:val="20"/>
              </w:rPr>
            </w:pPr>
            <w:ins w:id="28" w:author="JRC 12 March 25" w:date="2025-03-11T17:56:00Z">
              <w:r w:rsidRPr="00F03546">
                <w:rPr>
                  <w:rFonts w:ascii="Times New Roman" w:hAnsi="Times New Roman" w:cs="Times New Roman"/>
                  <w:sz w:val="20"/>
                  <w:szCs w:val="20"/>
                </w:rPr>
                <w:t xml:space="preserve">In the case in which the vehicle configuration foresees a transmission PTO, supplying power from the engine to operate equipment unrelated to </w:t>
              </w:r>
              <w:r w:rsidRPr="00F03546">
                <w:rPr>
                  <w:rFonts w:ascii="Times New Roman" w:hAnsi="Times New Roman" w:cs="Times New Roman"/>
                  <w:sz w:val="20"/>
                  <w:szCs w:val="20"/>
                </w:rPr>
                <w:lastRenderedPageBreak/>
                <w:t>vehicle traction or auxiliary systems/vehicle accessories necessary for basic vehicle operation (24V/12V-DCDC), it is allowed to subtract the transmission PTO energy from the total propulsion energy, in agreement with the responsible authority. Appropriate measurement equipment to determine the transmission PTO energy shall be installed in the vehicle.</w:t>
              </w:r>
            </w:ins>
          </w:p>
          <w:p w:rsidR="006C1A36" w:rsidRDefault="006C1A36" w:rsidP="00F03546">
            <w:pPr>
              <w:rPr>
                <w:rFonts w:ascii="Times New Roman" w:hAnsi="Times New Roman" w:cs="Times New Roman"/>
                <w:sz w:val="20"/>
                <w:szCs w:val="20"/>
              </w:rPr>
            </w:pPr>
            <w:r>
              <w:rPr>
                <w:rFonts w:ascii="Times New Roman" w:hAnsi="Times New Roman" w:cs="Times New Roman"/>
                <w:sz w:val="20"/>
                <w:szCs w:val="20"/>
              </w:rPr>
              <w:t>-proposal on Part C verification will be added.</w:t>
            </w:r>
          </w:p>
          <w:p w:rsidR="006C1A36" w:rsidRPr="006C1A36" w:rsidRDefault="006C1A36" w:rsidP="00F03546">
            <w:pPr>
              <w:rPr>
                <w:rFonts w:ascii="Times New Roman" w:hAnsi="Times New Roman" w:cs="Times New Roman"/>
                <w:sz w:val="20"/>
                <w:szCs w:val="20"/>
              </w:rPr>
            </w:pPr>
            <w:r>
              <w:rPr>
                <w:rFonts w:ascii="Times New Roman" w:hAnsi="Times New Roman" w:cs="Times New Roman"/>
                <w:sz w:val="20"/>
                <w:szCs w:val="20"/>
              </w:rPr>
              <w:t>-proposal on definition will be added</w:t>
            </w:r>
          </w:p>
        </w:tc>
      </w:tr>
      <w:tr w:rsidR="00495CFF" w:rsidTr="00495CFF">
        <w:tc>
          <w:tcPr>
            <w:tcW w:w="6228" w:type="dxa"/>
          </w:tcPr>
          <w:p w:rsidR="00495CFF" w:rsidRPr="0066438C" w:rsidRDefault="00495CFF" w:rsidP="00495CFF">
            <w:pPr>
              <w:pStyle w:val="ListParagraph"/>
              <w:numPr>
                <w:ilvl w:val="0"/>
                <w:numId w:val="1"/>
              </w:numPr>
              <w:ind w:left="270" w:hanging="270"/>
              <w:jc w:val="both"/>
              <w:rPr>
                <w:rFonts w:eastAsia="MS Mincho"/>
                <w:b/>
                <w:color w:val="000000"/>
                <w:szCs w:val="28"/>
              </w:rPr>
            </w:pPr>
            <w:r>
              <w:rPr>
                <w:rFonts w:eastAsia="MS Mincho"/>
                <w:b/>
                <w:color w:val="000000"/>
              </w:rPr>
              <w:lastRenderedPageBreak/>
              <w:t>[</w:t>
            </w:r>
            <w:r w:rsidRPr="0066438C">
              <w:rPr>
                <w:rFonts w:eastAsia="MS Mincho"/>
                <w:b/>
                <w:color w:val="000000"/>
              </w:rPr>
              <w:t>Annex 5 Power to operate the vehicle auxiliary systems/accessory</w:t>
            </w:r>
            <w:r w:rsidRPr="0066438C">
              <w:rPr>
                <w:rFonts w:eastAsia="MS Mincho"/>
                <w:b/>
                <w:color w:val="000000"/>
                <w:szCs w:val="28"/>
              </w:rPr>
              <w:t xml:space="preserve"> </w:t>
            </w:r>
            <w:commentRangeStart w:id="29"/>
            <w:r w:rsidRPr="0066438C">
              <w:rPr>
                <w:rFonts w:eastAsia="MS Mincho"/>
                <w:b/>
                <w:color w:val="000000"/>
                <w:szCs w:val="28"/>
              </w:rPr>
              <w:t>loads</w:t>
            </w:r>
            <w:commentRangeEnd w:id="29"/>
            <w:r w:rsidRPr="0066438C">
              <w:rPr>
                <w:rStyle w:val="CommentReference"/>
                <w:b/>
                <w:sz w:val="2"/>
                <w:lang w:val="x-none"/>
              </w:rPr>
              <w:commentReference w:id="29"/>
            </w:r>
            <w:r w:rsidRPr="0066438C">
              <w:rPr>
                <w:rFonts w:eastAsia="MS Mincho"/>
                <w:b/>
                <w:color w:val="000000"/>
                <w:szCs w:val="28"/>
              </w:rPr>
              <w:t xml:space="preserve"> </w:t>
            </w:r>
          </w:p>
          <w:p w:rsidR="00495CFF" w:rsidRDefault="00495CFF" w:rsidP="00495CFF">
            <w:pPr>
              <w:pStyle w:val="HChG"/>
              <w:spacing w:before="0" w:after="120" w:line="240" w:lineRule="auto"/>
              <w:ind w:left="90" w:right="-18" w:firstLine="0"/>
              <w:jc w:val="both"/>
              <w:rPr>
                <w:ins w:id="30" w:author="JRC 18-19 Feb 25" w:date="2025-03-06T13:50:00Z"/>
                <w:b w:val="0"/>
                <w:color w:val="000000"/>
                <w:sz w:val="20"/>
                <w:szCs w:val="22"/>
              </w:rPr>
            </w:pPr>
            <w:ins w:id="31" w:author="JRC 18-19 Feb 25" w:date="2025-03-06T13:50:00Z">
              <w:r w:rsidRPr="007D68AE">
                <w:rPr>
                  <w:b w:val="0"/>
                  <w:color w:val="000000"/>
                  <w:sz w:val="20"/>
                  <w:szCs w:val="22"/>
                </w:rPr>
                <w:t xml:space="preserve">In the case in which the total propulsion energy does not include the accessory loads, some typical default values can be added to it, following the suggestions in the table below, </w:t>
              </w:r>
              <w:r>
                <w:rPr>
                  <w:b w:val="0"/>
                  <w:color w:val="000000"/>
                  <w:sz w:val="20"/>
                  <w:szCs w:val="22"/>
                </w:rPr>
                <w:t xml:space="preserve">with the agreement of </w:t>
              </w:r>
              <w:r w:rsidRPr="007D68AE">
                <w:rPr>
                  <w:b w:val="0"/>
                  <w:color w:val="000000"/>
                  <w:sz w:val="20"/>
                  <w:szCs w:val="22"/>
                </w:rPr>
                <w:t xml:space="preserve">the responsible authority. </w:t>
              </w:r>
            </w:ins>
          </w:p>
          <w:tbl>
            <w:tblPr>
              <w:tblStyle w:val="TableGrid"/>
              <w:tblW w:w="0" w:type="auto"/>
              <w:tblInd w:w="355" w:type="dxa"/>
              <w:tblLook w:val="04A0" w:firstRow="1" w:lastRow="0" w:firstColumn="1" w:lastColumn="0" w:noHBand="0" w:noVBand="1"/>
            </w:tblPr>
            <w:tblGrid>
              <w:gridCol w:w="2495"/>
              <w:gridCol w:w="2357"/>
            </w:tblGrid>
            <w:tr w:rsidR="00495CFF" w:rsidTr="007F31DF">
              <w:tc>
                <w:tcPr>
                  <w:tcW w:w="2495" w:type="dxa"/>
                </w:tcPr>
                <w:p w:rsidR="00495CFF" w:rsidRDefault="00495CFF" w:rsidP="00B15B91">
                  <w:pPr>
                    <w:framePr w:hSpace="180" w:wrap="around" w:hAnchor="margin" w:x="198" w:y="420"/>
                    <w:rPr>
                      <w:rFonts w:eastAsia="MS Mincho"/>
                    </w:rPr>
                  </w:pPr>
                  <w:r>
                    <w:rPr>
                      <w:rFonts w:eastAsia="MS Mincho"/>
                    </w:rPr>
                    <w:t xml:space="preserve">Vehicle Category </w:t>
                  </w:r>
                </w:p>
              </w:tc>
              <w:tc>
                <w:tcPr>
                  <w:tcW w:w="2357" w:type="dxa"/>
                </w:tcPr>
                <w:p w:rsidR="00495CFF" w:rsidRDefault="00495CFF" w:rsidP="00B15B91">
                  <w:pPr>
                    <w:framePr w:hSpace="180" w:wrap="around" w:hAnchor="margin" w:x="198" w:y="420"/>
                    <w:jc w:val="center"/>
                    <w:rPr>
                      <w:rFonts w:eastAsia="MS Mincho"/>
                    </w:rPr>
                  </w:pPr>
                  <w:r>
                    <w:rPr>
                      <w:rFonts w:eastAsia="MS Mincho"/>
                    </w:rPr>
                    <w:t>Power (W)</w:t>
                  </w:r>
                </w:p>
              </w:tc>
            </w:tr>
            <w:tr w:rsidR="00495CFF" w:rsidTr="007F31DF">
              <w:tc>
                <w:tcPr>
                  <w:tcW w:w="2495" w:type="dxa"/>
                </w:tcPr>
                <w:p w:rsidR="00495CFF" w:rsidRDefault="00495CFF" w:rsidP="00B15B91">
                  <w:pPr>
                    <w:framePr w:hSpace="180" w:wrap="around" w:hAnchor="margin" w:x="198" w:y="420"/>
                    <w:rPr>
                      <w:rFonts w:eastAsia="MS Mincho"/>
                    </w:rPr>
                  </w:pPr>
                  <w:r>
                    <w:rPr>
                      <w:rFonts w:eastAsia="MS Mincho"/>
                    </w:rPr>
                    <w:t xml:space="preserve">Category 2, &lt;16 </w:t>
                  </w:r>
                  <w:proofErr w:type="spellStart"/>
                  <w:r>
                    <w:rPr>
                      <w:rFonts w:eastAsia="MS Mincho"/>
                    </w:rPr>
                    <w:t>tonnes</w:t>
                  </w:r>
                  <w:proofErr w:type="spellEnd"/>
                  <w:r>
                    <w:rPr>
                      <w:rFonts w:eastAsia="MS Mincho"/>
                    </w:rPr>
                    <w:t xml:space="preserve"> with hydraulic or electric brake system</w:t>
                  </w:r>
                </w:p>
              </w:tc>
              <w:tc>
                <w:tcPr>
                  <w:tcW w:w="2357" w:type="dxa"/>
                </w:tcPr>
                <w:p w:rsidR="00495CFF" w:rsidRDefault="00495CFF" w:rsidP="00B15B91">
                  <w:pPr>
                    <w:framePr w:hSpace="180" w:wrap="around" w:hAnchor="margin" w:x="198" w:y="420"/>
                    <w:jc w:val="center"/>
                    <w:rPr>
                      <w:rFonts w:eastAsia="MS Mincho"/>
                    </w:rPr>
                  </w:pPr>
                  <w:commentRangeStart w:id="32"/>
                  <w:r>
                    <w:rPr>
                      <w:rFonts w:eastAsia="MS Mincho"/>
                    </w:rPr>
                    <w:t>900</w:t>
                  </w:r>
                  <w:commentRangeEnd w:id="32"/>
                  <w:r>
                    <w:rPr>
                      <w:rStyle w:val="CommentReference"/>
                      <w:lang w:val="x-none"/>
                    </w:rPr>
                    <w:commentReference w:id="32"/>
                  </w:r>
                </w:p>
              </w:tc>
            </w:tr>
            <w:tr w:rsidR="00495CFF" w:rsidTr="007F31DF">
              <w:tc>
                <w:tcPr>
                  <w:tcW w:w="2495" w:type="dxa"/>
                </w:tcPr>
                <w:p w:rsidR="00495CFF" w:rsidRDefault="00495CFF" w:rsidP="00B15B91">
                  <w:pPr>
                    <w:framePr w:hSpace="180" w:wrap="around" w:hAnchor="margin" w:x="198" w:y="420"/>
                    <w:rPr>
                      <w:rFonts w:eastAsia="MS Mincho"/>
                    </w:rPr>
                  </w:pPr>
                  <w:r>
                    <w:rPr>
                      <w:rFonts w:eastAsia="MS Mincho"/>
                    </w:rPr>
                    <w:t xml:space="preserve">Category 2, &lt;16 </w:t>
                  </w:r>
                  <w:proofErr w:type="spellStart"/>
                  <w:r>
                    <w:rPr>
                      <w:rFonts w:eastAsia="MS Mincho"/>
                    </w:rPr>
                    <w:t>tonnes</w:t>
                  </w:r>
                  <w:proofErr w:type="spellEnd"/>
                  <w:r>
                    <w:rPr>
                      <w:rFonts w:eastAsia="MS Mincho"/>
                    </w:rPr>
                    <w:t xml:space="preserve"> with pneumatic brake system </w:t>
                  </w:r>
                </w:p>
              </w:tc>
              <w:tc>
                <w:tcPr>
                  <w:tcW w:w="2357" w:type="dxa"/>
                </w:tcPr>
                <w:p w:rsidR="00495CFF" w:rsidRDefault="00495CFF" w:rsidP="00B15B91">
                  <w:pPr>
                    <w:framePr w:hSpace="180" w:wrap="around" w:hAnchor="margin" w:x="198" w:y="420"/>
                    <w:jc w:val="center"/>
                    <w:rPr>
                      <w:rFonts w:eastAsia="MS Mincho"/>
                    </w:rPr>
                  </w:pPr>
                  <w:r>
                    <w:rPr>
                      <w:rFonts w:eastAsia="MS Mincho"/>
                    </w:rPr>
                    <w:t>1600</w:t>
                  </w:r>
                </w:p>
              </w:tc>
            </w:tr>
            <w:tr w:rsidR="00495CFF" w:rsidTr="007F31DF">
              <w:tc>
                <w:tcPr>
                  <w:tcW w:w="2495" w:type="dxa"/>
                </w:tcPr>
                <w:p w:rsidR="00495CFF" w:rsidRDefault="00495CFF" w:rsidP="00B15B91">
                  <w:pPr>
                    <w:framePr w:hSpace="180" w:wrap="around" w:hAnchor="margin" w:x="198" w:y="420"/>
                    <w:rPr>
                      <w:rFonts w:eastAsia="MS Mincho"/>
                    </w:rPr>
                  </w:pPr>
                  <w:r>
                    <w:rPr>
                      <w:rFonts w:eastAsia="MS Mincho"/>
                    </w:rPr>
                    <w:t xml:space="preserve">Category 2, &gt;16 </w:t>
                  </w:r>
                  <w:proofErr w:type="spellStart"/>
                  <w:r>
                    <w:rPr>
                      <w:rFonts w:eastAsia="MS Mincho"/>
                    </w:rPr>
                    <w:t>tonnes</w:t>
                  </w:r>
                  <w:proofErr w:type="spellEnd"/>
                </w:p>
              </w:tc>
              <w:tc>
                <w:tcPr>
                  <w:tcW w:w="2357" w:type="dxa"/>
                </w:tcPr>
                <w:p w:rsidR="00495CFF" w:rsidRDefault="00495CFF" w:rsidP="00B15B91">
                  <w:pPr>
                    <w:framePr w:hSpace="180" w:wrap="around" w:hAnchor="margin" w:x="198" w:y="420"/>
                    <w:jc w:val="center"/>
                    <w:rPr>
                      <w:rFonts w:eastAsia="MS Mincho"/>
                    </w:rPr>
                  </w:pPr>
                  <w:r>
                    <w:rPr>
                      <w:rFonts w:eastAsia="MS Mincho"/>
                    </w:rPr>
                    <w:t>2300</w:t>
                  </w:r>
                </w:p>
              </w:tc>
            </w:tr>
            <w:tr w:rsidR="00495CFF" w:rsidTr="007F31DF">
              <w:tc>
                <w:tcPr>
                  <w:tcW w:w="2495" w:type="dxa"/>
                </w:tcPr>
                <w:p w:rsidR="00495CFF" w:rsidRDefault="00495CFF" w:rsidP="00B15B91">
                  <w:pPr>
                    <w:framePr w:hSpace="180" w:wrap="around" w:hAnchor="margin" w:x="198" w:y="420"/>
                    <w:rPr>
                      <w:rFonts w:eastAsia="MS Mincho"/>
                    </w:rPr>
                  </w:pPr>
                  <w:r>
                    <w:rPr>
                      <w:rFonts w:eastAsia="MS Mincho"/>
                    </w:rPr>
                    <w:t xml:space="preserve">Category 1-2, &lt;5 </w:t>
                  </w:r>
                  <w:proofErr w:type="spellStart"/>
                  <w:r>
                    <w:rPr>
                      <w:rFonts w:eastAsia="MS Mincho"/>
                    </w:rPr>
                    <w:t>tonnes</w:t>
                  </w:r>
                  <w:proofErr w:type="spellEnd"/>
                  <w:r>
                    <w:rPr>
                      <w:rFonts w:eastAsia="MS Mincho"/>
                    </w:rPr>
                    <w:t xml:space="preserve"> </w:t>
                  </w:r>
                </w:p>
              </w:tc>
              <w:tc>
                <w:tcPr>
                  <w:tcW w:w="2357" w:type="dxa"/>
                </w:tcPr>
                <w:p w:rsidR="00495CFF" w:rsidRDefault="00495CFF" w:rsidP="00B15B91">
                  <w:pPr>
                    <w:framePr w:hSpace="180" w:wrap="around" w:hAnchor="margin" w:x="198" w:y="420"/>
                    <w:jc w:val="center"/>
                    <w:rPr>
                      <w:rFonts w:eastAsia="MS Mincho"/>
                    </w:rPr>
                  </w:pPr>
                  <w:r>
                    <w:rPr>
                      <w:rFonts w:eastAsia="MS Mincho"/>
                    </w:rPr>
                    <w:t>xx</w:t>
                  </w:r>
                </w:p>
              </w:tc>
            </w:tr>
            <w:tr w:rsidR="00495CFF" w:rsidTr="007F31DF">
              <w:tc>
                <w:tcPr>
                  <w:tcW w:w="2495" w:type="dxa"/>
                </w:tcPr>
                <w:p w:rsidR="00495CFF" w:rsidRDefault="00495CFF" w:rsidP="00B15B91">
                  <w:pPr>
                    <w:framePr w:hSpace="180" w:wrap="around" w:hAnchor="margin" w:x="198" w:y="420"/>
                    <w:rPr>
                      <w:rFonts w:eastAsia="MS Mincho"/>
                    </w:rPr>
                  </w:pPr>
                </w:p>
              </w:tc>
              <w:tc>
                <w:tcPr>
                  <w:tcW w:w="2357" w:type="dxa"/>
                </w:tcPr>
                <w:p w:rsidR="00495CFF" w:rsidRDefault="00495CFF" w:rsidP="00B15B91">
                  <w:pPr>
                    <w:framePr w:hSpace="180" w:wrap="around" w:hAnchor="margin" w:x="198" w:y="420"/>
                    <w:jc w:val="center"/>
                    <w:rPr>
                      <w:rFonts w:eastAsia="MS Mincho"/>
                    </w:rPr>
                  </w:pPr>
                </w:p>
              </w:tc>
            </w:tr>
            <w:tr w:rsidR="00495CFF" w:rsidTr="007F31DF">
              <w:tc>
                <w:tcPr>
                  <w:tcW w:w="2495" w:type="dxa"/>
                </w:tcPr>
                <w:p w:rsidR="00495CFF" w:rsidRDefault="00495CFF" w:rsidP="00B15B91">
                  <w:pPr>
                    <w:framePr w:hSpace="180" w:wrap="around" w:hAnchor="margin" w:x="198" w:y="420"/>
                    <w:rPr>
                      <w:rFonts w:eastAsia="MS Mincho"/>
                    </w:rPr>
                  </w:pPr>
                </w:p>
              </w:tc>
              <w:tc>
                <w:tcPr>
                  <w:tcW w:w="2357" w:type="dxa"/>
                </w:tcPr>
                <w:p w:rsidR="00495CFF" w:rsidRDefault="00495CFF" w:rsidP="00B15B91">
                  <w:pPr>
                    <w:framePr w:hSpace="180" w:wrap="around" w:hAnchor="margin" w:x="198" w:y="420"/>
                    <w:jc w:val="center"/>
                    <w:rPr>
                      <w:rFonts w:eastAsia="MS Mincho"/>
                    </w:rPr>
                  </w:pPr>
                </w:p>
              </w:tc>
            </w:tr>
            <w:tr w:rsidR="00495CFF" w:rsidTr="007F31DF">
              <w:tc>
                <w:tcPr>
                  <w:tcW w:w="2495" w:type="dxa"/>
                </w:tcPr>
                <w:p w:rsidR="00495CFF" w:rsidRDefault="00495CFF" w:rsidP="00B15B91">
                  <w:pPr>
                    <w:framePr w:hSpace="180" w:wrap="around" w:hAnchor="margin" w:x="198" w:y="420"/>
                    <w:rPr>
                      <w:rFonts w:eastAsia="MS Mincho"/>
                    </w:rPr>
                  </w:pPr>
                </w:p>
              </w:tc>
              <w:tc>
                <w:tcPr>
                  <w:tcW w:w="2357" w:type="dxa"/>
                </w:tcPr>
                <w:p w:rsidR="00495CFF" w:rsidRDefault="00495CFF" w:rsidP="00B15B91">
                  <w:pPr>
                    <w:framePr w:hSpace="180" w:wrap="around" w:hAnchor="margin" w:x="198" w:y="420"/>
                    <w:jc w:val="center"/>
                    <w:rPr>
                      <w:rFonts w:eastAsia="MS Mincho"/>
                    </w:rPr>
                  </w:pPr>
                </w:p>
              </w:tc>
            </w:tr>
          </w:tbl>
          <w:p w:rsidR="00495CFF" w:rsidRDefault="00495CFF" w:rsidP="00495CFF">
            <w:pPr>
              <w:pStyle w:val="ListParagraph"/>
              <w:ind w:right="2970"/>
            </w:pPr>
          </w:p>
        </w:tc>
        <w:tc>
          <w:tcPr>
            <w:tcW w:w="2790" w:type="dxa"/>
          </w:tcPr>
          <w:p w:rsidR="00495CFF" w:rsidRDefault="00495CFF" w:rsidP="00495CFF"/>
        </w:tc>
      </w:tr>
      <w:tr w:rsidR="005A5806" w:rsidTr="00495CFF">
        <w:tc>
          <w:tcPr>
            <w:tcW w:w="6228" w:type="dxa"/>
          </w:tcPr>
          <w:p w:rsidR="002C47EC" w:rsidRDefault="002C47EC" w:rsidP="00495CFF">
            <w:pPr>
              <w:pStyle w:val="ListParagraph"/>
              <w:numPr>
                <w:ilvl w:val="0"/>
                <w:numId w:val="1"/>
              </w:numPr>
              <w:ind w:left="270" w:hanging="270"/>
            </w:pPr>
            <w:r>
              <w:t xml:space="preserve">Method 1a </w:t>
            </w:r>
          </w:p>
          <w:p w:rsidR="002C47EC" w:rsidRDefault="002C47EC" w:rsidP="00495CFF">
            <w:pPr>
              <w:spacing w:after="120"/>
              <w:ind w:left="270" w:hanging="270"/>
              <w:jc w:val="both"/>
              <w:rPr>
                <w:color w:val="000000"/>
              </w:rPr>
            </w:pPr>
            <w:r w:rsidRPr="003C5085">
              <w:rPr>
                <w:color w:val="000000"/>
              </w:rPr>
              <w:t>The vehicle shall be driven on a test track at standard constant average speeds with a tolerance as specified in paragraph 2.1.2.7.</w:t>
            </w:r>
          </w:p>
          <w:p w:rsidR="002C47EC" w:rsidRPr="001208D1" w:rsidRDefault="002C47EC" w:rsidP="00495CFF">
            <w:pPr>
              <w:spacing w:after="120"/>
              <w:ind w:left="270" w:hanging="270"/>
              <w:jc w:val="both"/>
              <w:rPr>
                <w:color w:val="000000"/>
              </w:rPr>
            </w:pPr>
            <w:r w:rsidRPr="001208D1">
              <w:rPr>
                <w:color w:val="000000"/>
              </w:rPr>
              <w:t xml:space="preserve">The battery shall be discharged </w:t>
            </w:r>
            <w:r>
              <w:rPr>
                <w:rFonts w:hint="eastAsia"/>
                <w:color w:val="000000"/>
              </w:rPr>
              <w:t xml:space="preserve">preferably </w:t>
            </w:r>
            <w:r>
              <w:rPr>
                <w:color w:val="000000"/>
              </w:rPr>
              <w:t>using</w:t>
            </w:r>
            <w:r w:rsidRPr="001208D1">
              <w:rPr>
                <w:color w:val="000000"/>
              </w:rPr>
              <w:t xml:space="preserve"> a constant speed within the range of the characteristic regional speeds up to a battery </w:t>
            </w:r>
            <w:r>
              <w:rPr>
                <w:color w:val="000000"/>
              </w:rPr>
              <w:t xml:space="preserve">state of charge (SOC), as reported by the vehicle, </w:t>
            </w:r>
            <w:commentRangeStart w:id="33"/>
            <w:r w:rsidRPr="001208D1">
              <w:rPr>
                <w:color w:val="000000"/>
              </w:rPr>
              <w:t>equal or less to 10</w:t>
            </w:r>
            <w:r>
              <w:rPr>
                <w:color w:val="000000"/>
              </w:rPr>
              <w:t xml:space="preserve"> per cent</w:t>
            </w:r>
            <w:r w:rsidRPr="001208D1">
              <w:rPr>
                <w:color w:val="000000"/>
              </w:rPr>
              <w:t>.</w:t>
            </w:r>
            <w:commentRangeEnd w:id="33"/>
            <w:r>
              <w:rPr>
                <w:rStyle w:val="CommentReference"/>
                <w:lang w:val="x-none"/>
              </w:rPr>
              <w:commentReference w:id="33"/>
            </w:r>
          </w:p>
          <w:p w:rsidR="002C47EC" w:rsidRDefault="002C47EC" w:rsidP="00495CFF">
            <w:pPr>
              <w:spacing w:after="120"/>
              <w:ind w:left="270" w:hanging="270"/>
              <w:jc w:val="both"/>
            </w:pPr>
            <w:commentRangeStart w:id="34"/>
            <w:r>
              <w:rPr>
                <w:color w:val="000000"/>
              </w:rPr>
              <w:t>[</w:t>
            </w:r>
            <w:r w:rsidRPr="001208D1">
              <w:rPr>
                <w:color w:val="000000"/>
              </w:rPr>
              <w:t xml:space="preserve">In the remaining part of the depleting test </w:t>
            </w:r>
            <w:r>
              <w:rPr>
                <w:color w:val="000000"/>
              </w:rPr>
              <w:t>t</w:t>
            </w:r>
            <w:r>
              <w:t xml:space="preserve">he minimum speed shall be </w:t>
            </w:r>
            <w:commentRangeEnd w:id="34"/>
            <w:r>
              <w:rPr>
                <w:rStyle w:val="CommentReference"/>
                <w:lang w:val="x-none"/>
              </w:rPr>
              <w:commentReference w:id="34"/>
            </w:r>
            <w:r>
              <w:t xml:space="preserve"> targeted </w:t>
            </w:r>
            <w:commentRangeStart w:id="35"/>
            <w:r>
              <w:t>at</w:t>
            </w:r>
            <w:commentRangeEnd w:id="35"/>
            <w:r>
              <w:rPr>
                <w:rStyle w:val="CommentReference"/>
                <w:rFonts w:ascii="Times New Roman" w:eastAsia="Times New Roman" w:hAnsi="Times New Roman" w:cs="Times New Roman"/>
                <w:szCs w:val="20"/>
                <w:lang w:val="x-none"/>
              </w:rPr>
              <w:commentReference w:id="35"/>
            </w:r>
            <w:r>
              <w:t xml:space="preserve"> </w:t>
            </w:r>
            <w:r w:rsidR="008925FA">
              <w:t>no less than</w:t>
            </w:r>
            <w:r>
              <w:t xml:space="preserve"> [30] km/h].</w:t>
            </w:r>
          </w:p>
          <w:p w:rsidR="002C47EC" w:rsidRDefault="002C47EC" w:rsidP="00495CFF">
            <w:pPr>
              <w:ind w:left="270" w:hanging="270"/>
            </w:pPr>
            <w:r w:rsidRPr="00071518">
              <w:rPr>
                <w:strike/>
              </w:rPr>
              <w:t>The last part of the depleting test may be agreed with the relevant authority [for safety related aspects]</w:t>
            </w:r>
            <w:r w:rsidRPr="00071518">
              <w:t xml:space="preserve">.It is allowed to complete the last part of the test-driving outside the test track, but inside </w:t>
            </w:r>
            <w:r w:rsidRPr="00071518">
              <w:lastRenderedPageBreak/>
              <w:t>the test track facility.</w:t>
            </w:r>
          </w:p>
          <w:p w:rsidR="005A5806" w:rsidRDefault="002C47EC" w:rsidP="00495CFF">
            <w:pPr>
              <w:spacing w:after="120"/>
              <w:ind w:left="270" w:hanging="270"/>
              <w:jc w:val="both"/>
            </w:pPr>
            <w:commentRangeStart w:id="36"/>
            <w:r>
              <w:rPr>
                <w:color w:val="000000"/>
              </w:rPr>
              <w:t>[The equivalence with the certification test method and break-off criterion shall be demonstrated to the responsible authority.]</w:t>
            </w:r>
            <w:commentRangeEnd w:id="36"/>
            <w:r>
              <w:rPr>
                <w:rStyle w:val="CommentReference"/>
                <w:lang w:val="x-none"/>
              </w:rPr>
              <w:commentReference w:id="36"/>
            </w:r>
          </w:p>
        </w:tc>
        <w:tc>
          <w:tcPr>
            <w:tcW w:w="2790" w:type="dxa"/>
          </w:tcPr>
          <w:p w:rsidR="005A5806" w:rsidRDefault="00DF040D" w:rsidP="00495CFF">
            <w:r>
              <w:lastRenderedPageBreak/>
              <w:t xml:space="preserve">agree on the text </w:t>
            </w:r>
          </w:p>
          <w:p w:rsidR="00DF040D" w:rsidRDefault="00DF040D" w:rsidP="00495CFF"/>
          <w:p w:rsidR="00DF040D" w:rsidRDefault="00DF040D" w:rsidP="00495CFF">
            <w:r>
              <w:t xml:space="preserve">to add a sentence on SOC </w:t>
            </w:r>
          </w:p>
          <w:p w:rsidR="00CC316E" w:rsidRDefault="00CC316E" w:rsidP="00495CFF">
            <w:ins w:id="37" w:author="JRC 12 March 25" w:date="2025-03-12T16:11:00Z">
              <w:r>
                <w:rPr>
                  <w:color w:val="000000"/>
                </w:rPr>
                <w:t>I</w:t>
              </w:r>
              <w:r w:rsidRPr="001208D1">
                <w:rPr>
                  <w:color w:val="000000"/>
                </w:rPr>
                <w:t xml:space="preserve">n agreement with the </w:t>
              </w:r>
              <w:r>
                <w:rPr>
                  <w:color w:val="000000"/>
                </w:rPr>
                <w:t>[</w:t>
              </w:r>
              <w:r w:rsidRPr="008E4F8B">
                <w:rPr>
                  <w:color w:val="000000"/>
                </w:rPr>
                <w:t>responsible/relevant</w:t>
              </w:r>
              <w:r>
                <w:rPr>
                  <w:color w:val="000000"/>
                </w:rPr>
                <w:t>]</w:t>
              </w:r>
              <w:r w:rsidRPr="001208D1">
                <w:rPr>
                  <w:color w:val="000000"/>
                </w:rPr>
                <w:t xml:space="preserve"> authority</w:t>
              </w:r>
              <w:r>
                <w:rPr>
                  <w:color w:val="000000"/>
                </w:rPr>
                <w:t xml:space="preserve"> and based on technical evidence t</w:t>
              </w:r>
              <w:r w:rsidRPr="005961D6">
                <w:rPr>
                  <w:color w:val="000000"/>
                </w:rPr>
                <w:t xml:space="preserve">he battery </w:t>
              </w:r>
              <w:r>
                <w:rPr>
                  <w:color w:val="000000"/>
                </w:rPr>
                <w:t>may</w:t>
              </w:r>
              <w:r w:rsidRPr="005961D6">
                <w:rPr>
                  <w:color w:val="000000"/>
                </w:rPr>
                <w:t xml:space="preserve"> be discharged </w:t>
              </w:r>
              <w:r>
                <w:rPr>
                  <w:color w:val="000000"/>
                </w:rPr>
                <w:t>to a higher battery state of charge (SOC) in the first part of the depleting test.</w:t>
              </w:r>
            </w:ins>
          </w:p>
        </w:tc>
      </w:tr>
      <w:tr w:rsidR="005A5806" w:rsidTr="00495CFF">
        <w:tc>
          <w:tcPr>
            <w:tcW w:w="6228" w:type="dxa"/>
          </w:tcPr>
          <w:p w:rsidR="00394F62" w:rsidRDefault="00394F62" w:rsidP="00495CFF">
            <w:pPr>
              <w:pStyle w:val="ListParagraph"/>
              <w:numPr>
                <w:ilvl w:val="0"/>
                <w:numId w:val="1"/>
              </w:numPr>
              <w:ind w:left="270" w:hanging="270"/>
            </w:pPr>
            <w:r>
              <w:lastRenderedPageBreak/>
              <w:t>Method 1b</w:t>
            </w:r>
          </w:p>
          <w:p w:rsidR="00394F62" w:rsidRPr="00C331F9" w:rsidRDefault="00394F62" w:rsidP="00495CFF">
            <w:pPr>
              <w:spacing w:after="120"/>
              <w:ind w:left="270" w:hanging="270"/>
              <w:jc w:val="both"/>
              <w:rPr>
                <w:color w:val="000000"/>
              </w:rPr>
            </w:pPr>
            <w:r w:rsidRPr="00C331F9">
              <w:rPr>
                <w:color w:val="000000"/>
              </w:rPr>
              <w:t>The same route may be used at certification and Part A verification in accordance with regional authority, if applicable.</w:t>
            </w:r>
          </w:p>
          <w:p w:rsidR="00394F62" w:rsidRPr="00C331F9" w:rsidRDefault="00394F62" w:rsidP="00495CFF">
            <w:pPr>
              <w:spacing w:after="120"/>
              <w:ind w:left="270" w:hanging="270"/>
              <w:jc w:val="both"/>
              <w:rPr>
                <w:color w:val="000000"/>
              </w:rPr>
            </w:pPr>
            <w:del w:id="38" w:author="JRC 18-19 Feb 25" w:date="2025-02-24T17:22:00Z">
              <w:r w:rsidRPr="00C331F9" w:rsidDel="004868EA">
                <w:rPr>
                  <w:color w:val="000000"/>
                </w:rPr>
                <w:delText>[</w:delText>
              </w:r>
            </w:del>
            <w:r w:rsidRPr="00C331F9">
              <w:rPr>
                <w:color w:val="000000"/>
              </w:rPr>
              <w:t>The same regional characteristic vehicle speed used for certification may be used if applicable and in accordance with regional provisions, unless there is an agreement between the regional authority and the manufacturer</w:t>
            </w:r>
            <w:del w:id="39" w:author="JRC 18-19 Feb 25" w:date="2025-02-24T17:23:00Z">
              <w:r w:rsidRPr="00C331F9" w:rsidDel="004868EA">
                <w:rPr>
                  <w:color w:val="000000"/>
                </w:rPr>
                <w:delText>]</w:delText>
              </w:r>
            </w:del>
            <w:ins w:id="40" w:author="JRC 18-19 Feb 25" w:date="2025-02-24T17:23:00Z">
              <w:r w:rsidRPr="00C331F9">
                <w:rPr>
                  <w:color w:val="000000"/>
                </w:rPr>
                <w:t>.</w:t>
              </w:r>
            </w:ins>
            <w:r w:rsidRPr="00C331F9">
              <w:rPr>
                <w:color w:val="000000"/>
              </w:rPr>
              <w:t xml:space="preserve"> </w:t>
            </w:r>
          </w:p>
          <w:p w:rsidR="00394F62" w:rsidRDefault="00394F62" w:rsidP="00495CFF">
            <w:pPr>
              <w:spacing w:after="120"/>
              <w:ind w:left="270" w:hanging="270"/>
              <w:jc w:val="both"/>
              <w:rPr>
                <w:color w:val="000000"/>
              </w:rPr>
            </w:pPr>
            <w:r w:rsidRPr="001208D1">
              <w:rPr>
                <w:color w:val="000000"/>
              </w:rPr>
              <w:t xml:space="preserve">The battery shall be discharged up to a minimum battery </w:t>
            </w:r>
            <w:r>
              <w:rPr>
                <w:color w:val="000000"/>
              </w:rPr>
              <w:t>state of charge</w:t>
            </w:r>
            <w:r w:rsidRPr="001208D1">
              <w:rPr>
                <w:color w:val="000000"/>
              </w:rPr>
              <w:t xml:space="preserve"> </w:t>
            </w:r>
            <w:r>
              <w:rPr>
                <w:color w:val="000000"/>
              </w:rPr>
              <w:t xml:space="preserve">level </w:t>
            </w:r>
            <w:r w:rsidRPr="001208D1">
              <w:rPr>
                <w:color w:val="000000"/>
              </w:rPr>
              <w:t xml:space="preserve">in agreement with the </w:t>
            </w:r>
            <w:r>
              <w:rPr>
                <w:color w:val="000000"/>
              </w:rPr>
              <w:t>[</w:t>
            </w:r>
            <w:r w:rsidRPr="008E4F8B">
              <w:rPr>
                <w:color w:val="000000"/>
              </w:rPr>
              <w:t>responsible/relevant</w:t>
            </w:r>
            <w:r>
              <w:rPr>
                <w:color w:val="000000"/>
              </w:rPr>
              <w:t>]</w:t>
            </w:r>
            <w:r w:rsidRPr="001208D1">
              <w:rPr>
                <w:color w:val="000000"/>
              </w:rPr>
              <w:t xml:space="preserve"> authority</w:t>
            </w:r>
            <w:r w:rsidRPr="00FC309B">
              <w:rPr>
                <w:color w:val="000000"/>
              </w:rPr>
              <w:t xml:space="preserve"> </w:t>
            </w:r>
            <w:r>
              <w:rPr>
                <w:color w:val="000000"/>
              </w:rPr>
              <w:t>and safety rules</w:t>
            </w:r>
            <w:r w:rsidRPr="001208D1">
              <w:rPr>
                <w:color w:val="000000"/>
              </w:rPr>
              <w:t>.</w:t>
            </w:r>
          </w:p>
          <w:p w:rsidR="00394F62" w:rsidRDefault="00394F62" w:rsidP="00495CFF">
            <w:pPr>
              <w:spacing w:after="120"/>
              <w:ind w:left="270" w:hanging="270"/>
              <w:jc w:val="both"/>
            </w:pPr>
            <w:commentRangeStart w:id="41"/>
            <w:r>
              <w:t>[</w:t>
            </w:r>
            <w:del w:id="42" w:author="JRC Jan 25" w:date="2025-02-04T12:58:00Z">
              <w:r>
                <w:delText>A</w:delText>
              </w:r>
              <w:r w:rsidDel="00603EA3">
                <w:delText xml:space="preserve"> </w:delText>
              </w:r>
            </w:del>
            <w:ins w:id="43" w:author="JRC Jan 25" w:date="2025-02-04T12:58:00Z">
              <w:r>
                <w:t xml:space="preserve">The </w:t>
              </w:r>
            </w:ins>
            <w:commentRangeStart w:id="44"/>
            <w:r>
              <w:t>minimum</w:t>
            </w:r>
            <w:commentRangeEnd w:id="44"/>
            <w:r>
              <w:rPr>
                <w:rStyle w:val="CommentReference"/>
                <w:rFonts w:ascii="Times New Roman" w:eastAsia="Times New Roman" w:hAnsi="Times New Roman" w:cs="Times New Roman"/>
                <w:szCs w:val="20"/>
                <w:lang w:val="x-none"/>
              </w:rPr>
              <w:commentReference w:id="44"/>
            </w:r>
            <w:r>
              <w:t xml:space="preserve"> speed in the </w:t>
            </w:r>
            <w:r w:rsidRPr="003E303D">
              <w:t xml:space="preserve">remaining part of the depleting test </w:t>
            </w:r>
            <w:r>
              <w:t>shall be</w:t>
            </w:r>
            <w:ins w:id="45" w:author="Elena Paffumi Feb 18" w:date="2025-02-19T09:28:00Z">
              <w:r>
                <w:t xml:space="preserve"> target</w:t>
              </w:r>
            </w:ins>
            <w:ins w:id="46" w:author="Elena Paffumi Feb 18" w:date="2025-02-19T09:32:00Z">
              <w:r>
                <w:t>ed</w:t>
              </w:r>
            </w:ins>
            <w:ins w:id="47" w:author="Elena Paffumi Feb 18" w:date="2025-02-19T09:28:00Z">
              <w:r>
                <w:t xml:space="preserve"> </w:t>
              </w:r>
              <w:proofErr w:type="gramStart"/>
              <w:r>
                <w:t>at</w:t>
              </w:r>
            </w:ins>
            <w:ins w:id="48" w:author="Elena Paffumi" w:date="2025-03-07T10:01:00Z">
              <w:r w:rsidR="008925FA">
                <w:t xml:space="preserve">  no</w:t>
              </w:r>
              <w:proofErr w:type="gramEnd"/>
              <w:r w:rsidR="008925FA">
                <w:t xml:space="preserve"> less than </w:t>
              </w:r>
            </w:ins>
            <w:r w:rsidR="008925FA">
              <w:t xml:space="preserve"> </w:t>
            </w:r>
            <w:r>
              <w:t>[</w:t>
            </w:r>
            <w:del w:id="49" w:author="JRC 18-19 Feb 25" w:date="2025-02-21T16:26:00Z">
              <w:r w:rsidDel="000C276D">
                <w:delText>40</w:delText>
              </w:r>
            </w:del>
            <w:ins w:id="50" w:author="JRC 18-19 Feb 25" w:date="2025-02-21T16:26:00Z">
              <w:r>
                <w:t>30</w:t>
              </w:r>
            </w:ins>
            <w:del w:id="51" w:author="JRC 18-19 Feb 25" w:date="2025-02-21T16:26:00Z">
              <w:r w:rsidDel="000C276D">
                <w:delText>30</w:delText>
              </w:r>
            </w:del>
            <w:r>
              <w:t>] km/h.]</w:t>
            </w:r>
            <w:commentRangeEnd w:id="41"/>
            <w:r>
              <w:rPr>
                <w:rStyle w:val="CommentReference"/>
                <w:lang w:val="x-none"/>
              </w:rPr>
              <w:commentReference w:id="41"/>
            </w:r>
          </w:p>
          <w:p w:rsidR="00394F62" w:rsidRDefault="00394F62" w:rsidP="00495CFF">
            <w:pPr>
              <w:spacing w:after="120"/>
              <w:ind w:left="270" w:hanging="270"/>
              <w:jc w:val="both"/>
              <w:rPr>
                <w:color w:val="000000"/>
              </w:rPr>
            </w:pPr>
            <w:r>
              <w:rPr>
                <w:color w:val="000000"/>
              </w:rPr>
              <w:t xml:space="preserve">A safe place to perform the test shall be agreed with the [responsible/relevant] authority. </w:t>
            </w:r>
          </w:p>
          <w:p w:rsidR="00394F62" w:rsidRPr="00D622F9" w:rsidRDefault="00394F62" w:rsidP="00495CFF">
            <w:pPr>
              <w:spacing w:after="120"/>
              <w:ind w:left="270" w:hanging="270"/>
              <w:jc w:val="both"/>
              <w:rPr>
                <w:strike/>
                <w:color w:val="000000"/>
              </w:rPr>
            </w:pPr>
            <w:r w:rsidRPr="00D622F9">
              <w:rPr>
                <w:strike/>
                <w:color w:val="000000"/>
              </w:rPr>
              <w:t>[The vehicle shall be driven up to the break-off criterion].</w:t>
            </w:r>
          </w:p>
          <w:p w:rsidR="00394F62" w:rsidRDefault="00394F62" w:rsidP="00495CFF">
            <w:pPr>
              <w:spacing w:after="120"/>
              <w:ind w:left="270" w:hanging="270"/>
              <w:jc w:val="both"/>
              <w:rPr>
                <w:color w:val="000000"/>
              </w:rPr>
            </w:pPr>
            <w:r>
              <w:rPr>
                <w:color w:val="000000"/>
              </w:rPr>
              <w:t>[It is possible to start and end the test at the test facilities to comply with the road safety requirements.]</w:t>
            </w:r>
          </w:p>
          <w:p w:rsidR="00394F62" w:rsidRDefault="00394F62" w:rsidP="00495CFF">
            <w:pPr>
              <w:spacing w:after="120"/>
              <w:ind w:left="270" w:hanging="270"/>
              <w:jc w:val="both"/>
              <w:rPr>
                <w:ins w:id="52" w:author="Elena Paffumi Feb 18" w:date="2025-02-19T09:47:00Z"/>
              </w:rPr>
            </w:pPr>
            <w:r w:rsidDel="005762C4">
              <w:rPr>
                <w:color w:val="000000"/>
              </w:rPr>
              <w:t xml:space="preserve"> </w:t>
            </w:r>
            <w:del w:id="53" w:author="Elena Paffumi Feb 18" w:date="2025-02-19T11:07:00Z">
              <w:r w:rsidDel="005762C4">
                <w:rPr>
                  <w:color w:val="000000"/>
                </w:rPr>
                <w:delText>[</w:delText>
              </w:r>
            </w:del>
            <w:r>
              <w:rPr>
                <w:color w:val="000000"/>
              </w:rPr>
              <w:t xml:space="preserve">It is allowed to use static battery discharging systems in the last part of the test to complete the discharge if agreed with the responsible authority. The discharge power of the system should be representative of the characteristic driving speed. </w:t>
            </w:r>
            <w:del w:id="54" w:author="Elena Paffumi Feb 18" w:date="2025-02-19T11:07:00Z">
              <w:r w:rsidDel="005762C4">
                <w:delText>[</w:delText>
              </w:r>
            </w:del>
            <w:r>
              <w:t>The battery power as measured from the battery shall not be less than [10] kW.</w:t>
            </w:r>
            <w:del w:id="55" w:author="Elena Paffumi Feb 18" w:date="2025-02-19T11:07:00Z">
              <w:r w:rsidDel="005762C4">
                <w:delText>]</w:delText>
              </w:r>
            </w:del>
            <w:r w:rsidRPr="00B67EF1">
              <w:rPr>
                <w:color w:val="000000"/>
              </w:rPr>
              <w:t xml:space="preserve"> </w:t>
            </w:r>
            <w:r>
              <w:rPr>
                <w:color w:val="000000"/>
              </w:rPr>
              <w:t xml:space="preserve">The break off is reached when the discharging power experience a drop of </w:t>
            </w:r>
            <w:del w:id="56" w:author="JRC 12 March 25" w:date="2025-03-12T17:00:00Z">
              <w:r w:rsidDel="00C3621B">
                <w:rPr>
                  <w:color w:val="000000"/>
                </w:rPr>
                <w:delText>[5kW]</w:delText>
              </w:r>
            </w:del>
            <w:ins w:id="57" w:author="JRC 12 March 25" w:date="2025-03-12T17:00:00Z">
              <w:r w:rsidR="00C3621B">
                <w:rPr>
                  <w:color w:val="000000"/>
                </w:rPr>
                <w:t xml:space="preserve"> </w:t>
              </w:r>
              <w:bookmarkStart w:id="58" w:name="_GoBack"/>
              <w:bookmarkEnd w:id="58"/>
              <w:r w:rsidR="00C3621B">
                <w:rPr>
                  <w:color w:val="000000"/>
                </w:rPr>
                <w:t xml:space="preserve">10% of the target discharge power </w:t>
              </w:r>
              <w:r w:rsidR="00C3621B">
                <w:rPr>
                  <w:rStyle w:val="CommentReference"/>
                  <w:lang w:val="x-none"/>
                </w:rPr>
                <w:commentReference w:id="59"/>
              </w:r>
            </w:ins>
            <w:r>
              <w:rPr>
                <w:color w:val="000000"/>
              </w:rPr>
              <w:t xml:space="preserve"> for 4 seconds. </w:t>
            </w:r>
            <w:del w:id="60" w:author="Elena Paffumi Feb 18" w:date="2025-02-19T11:08:00Z">
              <w:r w:rsidDel="002B63EA">
                <w:rPr>
                  <w:color w:val="000000"/>
                </w:rPr>
                <w:delText xml:space="preserve">] </w:delText>
              </w:r>
            </w:del>
          </w:p>
          <w:p w:rsidR="00394F62" w:rsidDel="005762C4" w:rsidRDefault="00394F62" w:rsidP="00495CFF">
            <w:pPr>
              <w:spacing w:after="120"/>
              <w:ind w:left="270" w:hanging="270"/>
              <w:jc w:val="both"/>
              <w:rPr>
                <w:del w:id="61" w:author="Elena Paffumi Feb 18" w:date="2025-02-19T11:01:00Z"/>
                <w:color w:val="000000"/>
              </w:rPr>
            </w:pPr>
            <w:del w:id="62" w:author="Elena Paffumi Feb 18" w:date="2025-02-19T11:07:00Z">
              <w:r w:rsidDel="005762C4">
                <w:rPr>
                  <w:color w:val="000000"/>
                </w:rPr>
                <w:delText>[</w:delText>
              </w:r>
            </w:del>
            <w:r>
              <w:rPr>
                <w:color w:val="000000"/>
              </w:rPr>
              <w:t xml:space="preserve">In the case </w:t>
            </w:r>
            <w:commentRangeStart w:id="63"/>
            <w:r>
              <w:rPr>
                <w:color w:val="000000"/>
              </w:rPr>
              <w:t>these</w:t>
            </w:r>
            <w:commentRangeEnd w:id="63"/>
            <w:r>
              <w:rPr>
                <w:rStyle w:val="CommentReference"/>
                <w:lang w:val="x-none"/>
              </w:rPr>
              <w:commentReference w:id="63"/>
            </w:r>
            <w:r>
              <w:rPr>
                <w:color w:val="000000"/>
              </w:rPr>
              <w:t xml:space="preserve"> testing provisions are not </w:t>
            </w:r>
            <w:del w:id="64" w:author="Elena Paffumi Feb 18" w:date="2025-02-19T10:21:00Z">
              <w:r w:rsidDel="009427A8">
                <w:rPr>
                  <w:color w:val="000000"/>
                </w:rPr>
                <w:delText>applicable</w:delText>
              </w:r>
            </w:del>
            <w:proofErr w:type="gramStart"/>
            <w:ins w:id="65" w:author="JRC 18-19 Feb 25" w:date="2025-02-21T16:29:00Z">
              <w:r>
                <w:rPr>
                  <w:color w:val="000000"/>
                </w:rPr>
                <w:t>achievable</w:t>
              </w:r>
            </w:ins>
            <w:r>
              <w:rPr>
                <w:color w:val="000000"/>
              </w:rPr>
              <w:t>,</w:t>
            </w:r>
            <w:proofErr w:type="gramEnd"/>
            <w:r>
              <w:rPr>
                <w:color w:val="000000"/>
              </w:rPr>
              <w:t xml:space="preserve"> a different test method may be applied with the agreement between the manufacturer and the responsible authority. </w:t>
            </w:r>
            <w:del w:id="66" w:author="Elena Paffumi Feb 18" w:date="2025-02-19T11:07:00Z">
              <w:r w:rsidDel="005762C4">
                <w:rPr>
                  <w:color w:val="000000"/>
                </w:rPr>
                <w:delText>]</w:delText>
              </w:r>
            </w:del>
          </w:p>
          <w:p w:rsidR="00394F62" w:rsidRDefault="00394F62" w:rsidP="00495CFF">
            <w:pPr>
              <w:ind w:left="270" w:hanging="270"/>
              <w:jc w:val="both"/>
              <w:rPr>
                <w:color w:val="000000"/>
              </w:rPr>
            </w:pPr>
            <w:r w:rsidRPr="001208D1">
              <w:rPr>
                <w:color w:val="000000"/>
              </w:rPr>
              <w:t>The end of discharge criterion is reached when the break-off criterion is met.</w:t>
            </w:r>
          </w:p>
          <w:p w:rsidR="005A5806" w:rsidRDefault="00394F62" w:rsidP="00495CFF">
            <w:pPr>
              <w:spacing w:after="120"/>
              <w:ind w:left="270" w:hanging="270"/>
              <w:jc w:val="both"/>
            </w:pPr>
            <w:commentRangeStart w:id="67"/>
            <w:r>
              <w:rPr>
                <w:color w:val="000000"/>
              </w:rPr>
              <w:t>[The equivalence with the certification test method and break-off criterion shall be demonstrated to the responsible authority.]</w:t>
            </w:r>
            <w:commentRangeEnd w:id="67"/>
            <w:r>
              <w:rPr>
                <w:rStyle w:val="CommentReference"/>
                <w:rFonts w:ascii="Times New Roman" w:eastAsia="Times New Roman" w:hAnsi="Times New Roman" w:cs="Times New Roman"/>
                <w:szCs w:val="20"/>
                <w:lang w:val="x-none"/>
              </w:rPr>
              <w:commentReference w:id="67"/>
            </w:r>
          </w:p>
        </w:tc>
        <w:tc>
          <w:tcPr>
            <w:tcW w:w="2790" w:type="dxa"/>
          </w:tcPr>
          <w:p w:rsidR="005A5806" w:rsidRDefault="00DF040D" w:rsidP="00495CFF">
            <w:r>
              <w:t>agree on the text</w:t>
            </w:r>
          </w:p>
          <w:p w:rsidR="00DF040D" w:rsidRDefault="00DF040D" w:rsidP="00495CFF"/>
          <w:p w:rsidR="00DF040D" w:rsidRDefault="00DF040D" w:rsidP="00495CFF"/>
        </w:tc>
      </w:tr>
      <w:tr w:rsidR="005A5806" w:rsidTr="00495CFF">
        <w:tc>
          <w:tcPr>
            <w:tcW w:w="6228" w:type="dxa"/>
          </w:tcPr>
          <w:p w:rsidR="007449EF" w:rsidRDefault="007449EF" w:rsidP="00495CFF">
            <w:pPr>
              <w:pStyle w:val="ListParagraph"/>
              <w:numPr>
                <w:ilvl w:val="0"/>
                <w:numId w:val="1"/>
              </w:numPr>
              <w:ind w:left="270" w:hanging="270"/>
            </w:pPr>
            <w:r>
              <w:t>Method  2</w:t>
            </w:r>
          </w:p>
          <w:p w:rsidR="007449EF" w:rsidRPr="004B15E8" w:rsidRDefault="00B13380" w:rsidP="00495CFF">
            <w:pPr>
              <w:spacing w:after="120"/>
              <w:ind w:left="270" w:right="-18" w:hanging="270"/>
              <w:jc w:val="both"/>
              <w:rPr>
                <w:ins w:id="68" w:author="JRC Jan 25" w:date="2025-01-28T12:47:00Z"/>
                <w:strike/>
                <w:color w:val="000000"/>
              </w:rPr>
            </w:pPr>
            <w:ins w:id="69" w:author="JRC 12 March 25" w:date="2025-03-12T12:39:00Z">
              <w:r>
                <w:rPr>
                  <w:color w:val="000000"/>
                </w:rPr>
                <w:t>[</w:t>
              </w:r>
            </w:ins>
            <w:ins w:id="70" w:author="JRC Jan 25" w:date="2025-01-28T12:47:00Z">
              <w:r w:rsidR="007449EF" w:rsidRPr="004B15E8">
                <w:rPr>
                  <w:color w:val="000000"/>
                </w:rPr>
                <w:t xml:space="preserve">The bidirectional power supply system shall be able to operate at least at a </w:t>
              </w:r>
              <w:commentRangeStart w:id="71"/>
              <w:r w:rsidR="007449EF" w:rsidRPr="004B15E8">
                <w:rPr>
                  <w:color w:val="000000"/>
                </w:rPr>
                <w:t>constant</w:t>
              </w:r>
            </w:ins>
            <w:commentRangeEnd w:id="71"/>
            <w:ins w:id="72" w:author="JRC Jan 25" w:date="2025-02-04T13:03:00Z">
              <w:r w:rsidR="007449EF">
                <w:rPr>
                  <w:rStyle w:val="CommentReference"/>
                  <w:lang w:val="x-none"/>
                </w:rPr>
                <w:commentReference w:id="71"/>
              </w:r>
            </w:ins>
            <w:ins w:id="73" w:author="JRC Jan 25" w:date="2025-01-28T12:47:00Z">
              <w:r w:rsidR="007449EF" w:rsidRPr="004B15E8">
                <w:rPr>
                  <w:color w:val="000000"/>
                </w:rPr>
                <w:t xml:space="preserve"> power operating mode and shall comply with the specific requirements for the DC charging/discharging connector.</w:t>
              </w:r>
            </w:ins>
            <w:ins w:id="74" w:author="JRC Jan 25" w:date="2025-02-06T13:30:00Z">
              <w:r w:rsidR="007449EF" w:rsidRPr="004B15E8">
                <w:rPr>
                  <w:color w:val="000000"/>
                </w:rPr>
                <w:t>]</w:t>
              </w:r>
              <w:r w:rsidR="007449EF" w:rsidRPr="004B15E8">
                <w:rPr>
                  <w:strike/>
                  <w:color w:val="000000"/>
                </w:rPr>
                <w:t xml:space="preserve"> </w:t>
              </w:r>
            </w:ins>
          </w:p>
          <w:p w:rsidR="007449EF" w:rsidRDefault="007449EF" w:rsidP="00495CFF">
            <w:pPr>
              <w:spacing w:after="120"/>
              <w:jc w:val="both"/>
              <w:rPr>
                <w:color w:val="000000"/>
              </w:rPr>
            </w:pPr>
            <w:del w:id="75" w:author="Elena Paffumi Feb 18" w:date="2025-02-19T11:28:00Z">
              <w:r w:rsidDel="001157B3">
                <w:rPr>
                  <w:color w:val="000000"/>
                </w:rPr>
                <w:delText>[</w:delText>
              </w:r>
            </w:del>
            <w:r w:rsidRPr="001208D1">
              <w:rPr>
                <w:color w:val="000000"/>
              </w:rPr>
              <w:t xml:space="preserve">The test shall be carried out </w:t>
            </w:r>
            <w:r>
              <w:rPr>
                <w:color w:val="000000"/>
              </w:rPr>
              <w:t>using</w:t>
            </w:r>
            <w:r w:rsidRPr="001208D1">
              <w:rPr>
                <w:color w:val="000000"/>
              </w:rPr>
              <w:t xml:space="preserve"> a power range derived from the regional characteristic speed and payload per Gross Vehicle </w:t>
            </w:r>
            <w:r>
              <w:rPr>
                <w:color w:val="000000"/>
              </w:rPr>
              <w:t>Mass</w:t>
            </w:r>
            <w:r w:rsidRPr="001208D1">
              <w:rPr>
                <w:color w:val="000000"/>
              </w:rPr>
              <w:t xml:space="preserve"> </w:t>
            </w:r>
            <w:r w:rsidRPr="001208D1">
              <w:rPr>
                <w:color w:val="000000"/>
              </w:rPr>
              <w:lastRenderedPageBreak/>
              <w:t>(GV</w:t>
            </w:r>
            <w:r>
              <w:rPr>
                <w:color w:val="000000"/>
              </w:rPr>
              <w:t>M</w:t>
            </w:r>
            <w:r w:rsidRPr="001208D1">
              <w:rPr>
                <w:color w:val="000000"/>
              </w:rPr>
              <w:t xml:space="preserve">) and Gross </w:t>
            </w:r>
            <w:r>
              <w:rPr>
                <w:color w:val="000000"/>
              </w:rPr>
              <w:t>Train Mass</w:t>
            </w:r>
            <w:r w:rsidRPr="001208D1">
              <w:rPr>
                <w:color w:val="000000"/>
              </w:rPr>
              <w:t xml:space="preserve"> (G</w:t>
            </w:r>
            <w:r>
              <w:rPr>
                <w:color w:val="000000"/>
              </w:rPr>
              <w:t>TM</w:t>
            </w:r>
            <w:r w:rsidRPr="001208D1">
              <w:rPr>
                <w:color w:val="000000"/>
              </w:rPr>
              <w:t>) in agreement with the responsible authorities.</w:t>
            </w:r>
            <w:del w:id="76" w:author="Elena Paffumi Feb 18" w:date="2025-02-19T11:28:00Z">
              <w:r w:rsidDel="001157B3">
                <w:rPr>
                  <w:color w:val="000000"/>
                </w:rPr>
                <w:delText>]</w:delText>
              </w:r>
            </w:del>
            <w:ins w:id="77" w:author="JRC 18-19 Feb 25" w:date="2025-02-24T17:59:00Z">
              <w:r w:rsidRPr="00C659D2">
                <w:rPr>
                  <w:color w:val="000000"/>
                </w:rPr>
                <w:t xml:space="preserve"> </w:t>
              </w:r>
              <w:r w:rsidRPr="00076729">
                <w:rPr>
                  <w:color w:val="000000"/>
                </w:rPr>
                <w:t xml:space="preserve">The payload shall </w:t>
              </w:r>
              <w:commentRangeStart w:id="78"/>
              <w:r w:rsidRPr="00076729">
                <w:rPr>
                  <w:color w:val="000000"/>
                </w:rPr>
                <w:t>not</w:t>
              </w:r>
              <w:commentRangeEnd w:id="78"/>
              <w:r>
                <w:rPr>
                  <w:rStyle w:val="CommentReference"/>
                  <w:lang w:val="x-none"/>
                </w:rPr>
                <w:commentReference w:id="78"/>
              </w:r>
              <w:r w:rsidRPr="00076729">
                <w:rPr>
                  <w:color w:val="000000"/>
                </w:rPr>
                <w:t xml:space="preserve"> exceed </w:t>
              </w:r>
              <w:r>
                <w:rPr>
                  <w:color w:val="000000"/>
                </w:rPr>
                <w:t xml:space="preserve">[90] </w:t>
              </w:r>
              <w:commentRangeStart w:id="79"/>
              <w:r>
                <w:rPr>
                  <w:color w:val="000000"/>
                </w:rPr>
                <w:t>per</w:t>
              </w:r>
              <w:commentRangeEnd w:id="79"/>
              <w:r>
                <w:rPr>
                  <w:rStyle w:val="CommentReference"/>
                  <w:lang w:val="x-none"/>
                </w:rPr>
                <w:commentReference w:id="79"/>
              </w:r>
              <w:r>
                <w:rPr>
                  <w:color w:val="000000"/>
                </w:rPr>
                <w:t xml:space="preserve"> cent</w:t>
              </w:r>
              <w:r w:rsidRPr="00076729">
                <w:rPr>
                  <w:color w:val="000000"/>
                </w:rPr>
                <w:t xml:space="preserve"> of the GVM/GTM.</w:t>
              </w:r>
            </w:ins>
          </w:p>
          <w:p w:rsidR="007449EF" w:rsidRPr="00F268E8" w:rsidRDefault="007449EF" w:rsidP="00495CFF">
            <w:pPr>
              <w:spacing w:after="120"/>
              <w:jc w:val="both"/>
              <w:rPr>
                <w:color w:val="000000"/>
              </w:rPr>
            </w:pPr>
            <w:r w:rsidRPr="00F268E8">
              <w:rPr>
                <w:color w:val="000000"/>
              </w:rPr>
              <w:t xml:space="preserve">The battery shall be discharged preferably </w:t>
            </w:r>
            <w:r>
              <w:rPr>
                <w:color w:val="000000"/>
              </w:rPr>
              <w:t>using a power derived from</w:t>
            </w:r>
            <w:r w:rsidRPr="00F268E8">
              <w:rPr>
                <w:color w:val="000000"/>
              </w:rPr>
              <w:t xml:space="preserve"> a constant speed within the range of the characteristic regional speeds up to a battery state of charge (SOC), as reported by the vehicle, </w:t>
            </w:r>
            <w:commentRangeStart w:id="80"/>
            <w:r w:rsidRPr="00F268E8">
              <w:rPr>
                <w:color w:val="000000"/>
              </w:rPr>
              <w:t>equal or less to 10 per cent.</w:t>
            </w:r>
            <w:commentRangeEnd w:id="80"/>
            <w:r>
              <w:rPr>
                <w:rStyle w:val="CommentReference"/>
                <w:lang w:val="x-none"/>
              </w:rPr>
              <w:commentReference w:id="80"/>
            </w:r>
          </w:p>
          <w:p w:rsidR="007449EF" w:rsidRDefault="007449EF" w:rsidP="00495CFF">
            <w:pPr>
              <w:spacing w:after="120"/>
              <w:jc w:val="both"/>
              <w:rPr>
                <w:color w:val="000000"/>
              </w:rPr>
            </w:pPr>
            <w:r w:rsidRPr="00F268E8">
              <w:rPr>
                <w:color w:val="000000"/>
              </w:rPr>
              <w:t xml:space="preserve">In the remaining part of the depleting test the battery shall be discharged </w:t>
            </w:r>
            <w:commentRangeStart w:id="81"/>
            <w:r w:rsidRPr="00F268E8">
              <w:rPr>
                <w:color w:val="000000"/>
              </w:rPr>
              <w:t>with</w:t>
            </w:r>
            <w:commentRangeEnd w:id="81"/>
            <w:r>
              <w:rPr>
                <w:rStyle w:val="CommentReference"/>
                <w:lang w:val="x-none"/>
              </w:rPr>
              <w:commentReference w:id="81"/>
            </w:r>
            <w:r w:rsidRPr="00F268E8">
              <w:rPr>
                <w:color w:val="000000"/>
              </w:rPr>
              <w:t xml:space="preserve"> a constant </w:t>
            </w:r>
            <w:r>
              <w:rPr>
                <w:color w:val="000000"/>
              </w:rPr>
              <w:t xml:space="preserve">power derived from the constant </w:t>
            </w:r>
            <w:r w:rsidRPr="00F268E8">
              <w:rPr>
                <w:color w:val="000000"/>
              </w:rPr>
              <w:t xml:space="preserve">speed </w:t>
            </w:r>
            <w:del w:id="82" w:author="JRC 18-19 Feb 25" w:date="2025-02-24T17:58:00Z">
              <w:r w:rsidDel="00C659D2">
                <w:rPr>
                  <w:color w:val="000000"/>
                </w:rPr>
                <w:delText>[</w:delText>
              </w:r>
            </w:del>
            <w:r>
              <w:rPr>
                <w:color w:val="000000"/>
              </w:rPr>
              <w:t>and a payload</w:t>
            </w:r>
            <w:del w:id="83" w:author="JRC 18-19 Feb 25" w:date="2025-02-24T17:58:00Z">
              <w:r w:rsidDel="00C659D2">
                <w:rPr>
                  <w:color w:val="000000"/>
                </w:rPr>
                <w:delText>]</w:delText>
              </w:r>
            </w:del>
            <w:r>
              <w:rPr>
                <w:color w:val="000000"/>
              </w:rPr>
              <w:t xml:space="preserve"> </w:t>
            </w:r>
            <w:r w:rsidRPr="00F268E8">
              <w:rPr>
                <w:color w:val="000000"/>
              </w:rPr>
              <w:t xml:space="preserve">per Gross Vehicle Mass (GVM) and Gross Train Mass (GTM) in agreement with the responsible authorities with a </w:t>
            </w:r>
            <w:del w:id="84" w:author="Elena Paffumi Feb 18" w:date="2025-02-19T11:35:00Z">
              <w:r w:rsidDel="001157B3">
                <w:rPr>
                  <w:color w:val="000000"/>
                </w:rPr>
                <w:delText>[</w:delText>
              </w:r>
            </w:del>
            <w:r w:rsidRPr="00F268E8">
              <w:rPr>
                <w:color w:val="000000"/>
              </w:rPr>
              <w:t>speed tolerance of ± 7km/h according to specification of paragraph 2.</w:t>
            </w:r>
            <w:r>
              <w:rPr>
                <w:color w:val="000000"/>
              </w:rPr>
              <w:t>1</w:t>
            </w:r>
            <w:r w:rsidRPr="00F268E8">
              <w:rPr>
                <w:color w:val="000000"/>
              </w:rPr>
              <w:t>.1.1</w:t>
            </w:r>
            <w:r>
              <w:rPr>
                <w:color w:val="000000"/>
              </w:rPr>
              <w:t>.</w:t>
            </w:r>
            <w:r w:rsidRPr="00F268E8">
              <w:rPr>
                <w:color w:val="000000"/>
              </w:rPr>
              <w:t xml:space="preserve"> </w:t>
            </w:r>
            <w:proofErr w:type="gramStart"/>
            <w:r w:rsidRPr="00F268E8">
              <w:rPr>
                <w:color w:val="000000"/>
              </w:rPr>
              <w:t>of</w:t>
            </w:r>
            <w:proofErr w:type="gramEnd"/>
            <w:r w:rsidRPr="00F268E8">
              <w:rPr>
                <w:color w:val="000000"/>
              </w:rPr>
              <w:t xml:space="preserve"> this annex</w:t>
            </w:r>
            <w:del w:id="85" w:author="Elena Paffumi Feb 18" w:date="2025-02-19T11:35:00Z">
              <w:r w:rsidDel="001157B3">
                <w:rPr>
                  <w:color w:val="000000"/>
                </w:rPr>
                <w:delText>]</w:delText>
              </w:r>
            </w:del>
            <w:r w:rsidRPr="00F268E8">
              <w:rPr>
                <w:color w:val="000000"/>
              </w:rPr>
              <w:t>.</w:t>
            </w:r>
            <w:del w:id="86" w:author="Elena Paffumi Feb 18" w:date="2025-02-19T11:34:00Z">
              <w:r w:rsidDel="001157B3">
                <w:rPr>
                  <w:color w:val="000000"/>
                </w:rPr>
                <w:delText>]</w:delText>
              </w:r>
            </w:del>
            <w:ins w:id="87" w:author="JRC 18-19 Feb 25" w:date="2025-02-21T16:54:00Z">
              <w:r>
                <w:rPr>
                  <w:color w:val="000000"/>
                </w:rPr>
                <w:t xml:space="preserve"> </w:t>
              </w:r>
            </w:ins>
          </w:p>
          <w:p w:rsidR="007449EF" w:rsidDel="00B13380" w:rsidRDefault="00B13380" w:rsidP="00495CFF">
            <w:pPr>
              <w:spacing w:after="120"/>
              <w:jc w:val="both"/>
              <w:rPr>
                <w:del w:id="88" w:author="JRC 12 March 25" w:date="2025-03-12T12:39:00Z"/>
              </w:rPr>
            </w:pPr>
            <w:ins w:id="89" w:author="JRC 12 March 25" w:date="2025-03-12T12:39:00Z">
              <w:r w:rsidDel="00B13380">
                <w:rPr>
                  <w:color w:val="000000"/>
                </w:rPr>
                <w:t xml:space="preserve"> </w:t>
              </w:r>
            </w:ins>
            <w:commentRangeStart w:id="90"/>
            <w:del w:id="91" w:author="JRC 12 March 25" w:date="2025-03-12T12:39:00Z">
              <w:r w:rsidR="007449EF" w:rsidDel="00B13380">
                <w:rPr>
                  <w:color w:val="000000"/>
                </w:rPr>
                <w:delText>[</w:delText>
              </w:r>
              <w:r w:rsidR="007449EF" w:rsidRPr="001208D1" w:rsidDel="00B13380">
                <w:rPr>
                  <w:color w:val="000000"/>
                </w:rPr>
                <w:delText xml:space="preserve">In the remaining part of the depleting test </w:delText>
              </w:r>
              <w:r w:rsidR="007449EF" w:rsidDel="00B13380">
                <w:rPr>
                  <w:color w:val="000000"/>
                </w:rPr>
                <w:delText>t</w:delText>
              </w:r>
              <w:r w:rsidR="007449EF" w:rsidDel="00B13380">
                <w:delText xml:space="preserve">he </w:delText>
              </w:r>
            </w:del>
            <w:ins w:id="92" w:author="JRC 18-19 Feb 25" w:date="2025-02-21T16:54:00Z">
              <w:del w:id="93" w:author="JRC 12 March 25" w:date="2025-03-12T12:39:00Z">
                <w:r w:rsidR="007449EF" w:rsidDel="00B13380">
                  <w:delText xml:space="preserve">discharged power shall </w:delText>
                </w:r>
              </w:del>
            </w:ins>
            <w:ins w:id="94" w:author="JRC 18-19 Feb 25" w:date="2025-02-21T16:55:00Z">
              <w:del w:id="95" w:author="JRC 12 March 25" w:date="2025-03-12T12:39:00Z">
                <w:r w:rsidR="007449EF" w:rsidDel="00B13380">
                  <w:delText>correspond</w:delText>
                </w:r>
              </w:del>
            </w:ins>
            <w:ins w:id="96" w:author="JRC 18-19 Feb 25" w:date="2025-02-21T16:54:00Z">
              <w:del w:id="97" w:author="JRC 12 March 25" w:date="2025-03-12T12:39:00Z">
                <w:r w:rsidR="007449EF" w:rsidDel="00B13380">
                  <w:delText xml:space="preserve"> </w:delText>
                </w:r>
              </w:del>
            </w:ins>
            <w:ins w:id="98" w:author="JRC 18-19 Feb 25" w:date="2025-02-21T16:55:00Z">
              <w:del w:id="99" w:author="JRC 12 March 25" w:date="2025-03-12T12:39:00Z">
                <w:r w:rsidR="007449EF" w:rsidDel="00B13380">
                  <w:delText xml:space="preserve">to a </w:delText>
                </w:r>
              </w:del>
            </w:ins>
            <w:del w:id="100" w:author="JRC 12 March 25" w:date="2025-03-12T12:39:00Z">
              <w:r w:rsidR="007449EF" w:rsidDel="00B13380">
                <w:delText>minimum speed shall be</w:delText>
              </w:r>
            </w:del>
            <w:commentRangeStart w:id="101"/>
            <w:ins w:id="102" w:author="JRC 18-19 Feb 25" w:date="2025-02-21T16:50:00Z">
              <w:del w:id="103" w:author="JRC 12 March 25" w:date="2025-03-12T12:39:00Z">
                <w:r w:rsidR="007449EF" w:rsidDel="00B13380">
                  <w:delText xml:space="preserve">targeted </w:delText>
                </w:r>
              </w:del>
            </w:ins>
            <w:commentRangeEnd w:id="101"/>
            <w:del w:id="104" w:author="JRC 12 March 25" w:date="2025-03-12T12:39:00Z">
              <w:r w:rsidR="004E2DFF" w:rsidDel="00B13380">
                <w:rPr>
                  <w:rStyle w:val="CommentReference"/>
                  <w:rFonts w:ascii="Times New Roman" w:eastAsia="Times New Roman" w:hAnsi="Times New Roman" w:cs="Times New Roman"/>
                  <w:szCs w:val="20"/>
                  <w:lang w:val="x-none"/>
                </w:rPr>
                <w:commentReference w:id="101"/>
              </w:r>
            </w:del>
            <w:ins w:id="105" w:author="JRC 18-19 Feb 25" w:date="2025-02-21T16:50:00Z">
              <w:del w:id="106" w:author="JRC 12 March 25" w:date="2025-03-12T12:39:00Z">
                <w:r w:rsidR="007449EF" w:rsidDel="00B13380">
                  <w:delText>at least at</w:delText>
                </w:r>
              </w:del>
            </w:ins>
            <w:del w:id="107" w:author="JRC 12 March 25" w:date="2025-03-12T12:39:00Z">
              <w:r w:rsidR="007449EF" w:rsidDel="00B13380">
                <w:delText xml:space="preserve"> [40</w:delText>
              </w:r>
            </w:del>
            <w:ins w:id="108" w:author="JRC 18-19 Feb 25" w:date="2025-02-21T16:50:00Z">
              <w:del w:id="109" w:author="JRC 12 March 25" w:date="2025-03-12T12:39:00Z">
                <w:r w:rsidR="007449EF" w:rsidDel="00B13380">
                  <w:delText>30</w:delText>
                </w:r>
              </w:del>
            </w:ins>
            <w:del w:id="110" w:author="JRC 12 March 25" w:date="2025-03-12T12:39:00Z">
              <w:r w:rsidR="007449EF" w:rsidDel="00B13380">
                <w:delText>] km/h].</w:delText>
              </w:r>
              <w:commentRangeEnd w:id="90"/>
              <w:r w:rsidR="007449EF" w:rsidDel="00B13380">
                <w:rPr>
                  <w:rStyle w:val="CommentReference"/>
                  <w:lang w:val="x-none"/>
                </w:rPr>
                <w:commentReference w:id="90"/>
              </w:r>
            </w:del>
          </w:p>
          <w:p w:rsidR="007449EF" w:rsidRPr="001208D1" w:rsidRDefault="007449EF" w:rsidP="00495CFF">
            <w:pPr>
              <w:spacing w:after="120"/>
              <w:jc w:val="both"/>
              <w:rPr>
                <w:color w:val="000000"/>
              </w:rPr>
            </w:pPr>
            <w:del w:id="111" w:author="Elena Paffumi Feb 18" w:date="2025-02-19T11:37:00Z">
              <w:r w:rsidDel="001157B3">
                <w:rPr>
                  <w:color w:val="000000"/>
                </w:rPr>
                <w:delText>[</w:delText>
              </w:r>
            </w:del>
            <w:r>
              <w:rPr>
                <w:color w:val="000000"/>
              </w:rPr>
              <w:t>The same power/</w:t>
            </w:r>
            <w:r w:rsidRPr="001208D1">
              <w:rPr>
                <w:color w:val="000000"/>
              </w:rPr>
              <w:t xml:space="preserve">regional characteristic </w:t>
            </w:r>
            <w:r>
              <w:rPr>
                <w:color w:val="000000"/>
              </w:rPr>
              <w:t xml:space="preserve">vehicle speed used for certification </w:t>
            </w:r>
            <w:commentRangeStart w:id="112"/>
            <w:del w:id="113" w:author="Elena Paffumi Feb 18" w:date="2025-02-19T11:39:00Z">
              <w:r w:rsidDel="004E5587">
                <w:rPr>
                  <w:color w:val="000000"/>
                </w:rPr>
                <w:delText>may</w:delText>
              </w:r>
            </w:del>
            <w:commentRangeEnd w:id="112"/>
            <w:r>
              <w:rPr>
                <w:rStyle w:val="CommentReference"/>
                <w:lang w:val="x-none"/>
              </w:rPr>
              <w:commentReference w:id="112"/>
            </w:r>
            <w:del w:id="114" w:author="Elena Paffumi Feb 18" w:date="2025-02-19T11:39:00Z">
              <w:r w:rsidDel="004E5587">
                <w:rPr>
                  <w:color w:val="000000"/>
                </w:rPr>
                <w:delText xml:space="preserve"> be </w:delText>
              </w:r>
            </w:del>
            <w:ins w:id="115" w:author="Elena Paffumi Feb 18" w:date="2025-02-19T11:39:00Z">
              <w:r>
                <w:rPr>
                  <w:color w:val="000000"/>
                </w:rPr>
                <w:t xml:space="preserve">shall be </w:t>
              </w:r>
            </w:ins>
            <w:r>
              <w:rPr>
                <w:color w:val="000000"/>
              </w:rPr>
              <w:t xml:space="preserve">used </w:t>
            </w:r>
            <w:r w:rsidR="004E2DFF">
              <w:rPr>
                <w:color w:val="000000"/>
              </w:rPr>
              <w:t xml:space="preserve">during </w:t>
            </w:r>
            <w:ins w:id="116" w:author="JRC 18-19 Feb 25" w:date="2025-02-24T18:00:00Z">
              <w:r w:rsidRPr="00174324">
                <w:rPr>
                  <w:color w:val="000000"/>
                </w:rPr>
                <w:t>in-service testing</w:t>
              </w:r>
              <w:r>
                <w:rPr>
                  <w:color w:val="000000"/>
                </w:rPr>
                <w:t xml:space="preserve"> </w:t>
              </w:r>
            </w:ins>
            <w:r>
              <w:rPr>
                <w:color w:val="000000"/>
              </w:rPr>
              <w:t xml:space="preserve">if applicable and in accordance with regional provisions, </w:t>
            </w:r>
            <w:r w:rsidRPr="00020CFF">
              <w:rPr>
                <w:color w:val="000000"/>
              </w:rPr>
              <w:t>unless there is an agreement between the regional authority and the manufacturer</w:t>
            </w:r>
            <w:r>
              <w:rPr>
                <w:color w:val="000000"/>
              </w:rPr>
              <w:t>.</w:t>
            </w:r>
            <w:del w:id="117" w:author="Elena Paffumi Feb 18" w:date="2025-02-19T11:37:00Z">
              <w:r w:rsidDel="001157B3">
                <w:rPr>
                  <w:color w:val="000000"/>
                </w:rPr>
                <w:delText>]</w:delText>
              </w:r>
            </w:del>
          </w:p>
          <w:p w:rsidR="007449EF" w:rsidRDefault="007449EF" w:rsidP="00495CFF">
            <w:pPr>
              <w:spacing w:after="120"/>
              <w:jc w:val="both"/>
              <w:rPr>
                <w:color w:val="000000"/>
              </w:rPr>
            </w:pPr>
            <w:r w:rsidRPr="001208D1">
              <w:rPr>
                <w:color w:val="000000"/>
              </w:rPr>
              <w:t>The end of discharge criterion is reached when the break-off criterion is met.</w:t>
            </w:r>
          </w:p>
          <w:p w:rsidR="005A5806" w:rsidRPr="007449EF" w:rsidRDefault="007449EF" w:rsidP="00495CFF">
            <w:pPr>
              <w:spacing w:after="120"/>
              <w:jc w:val="both"/>
              <w:rPr>
                <w:color w:val="000000"/>
              </w:rPr>
            </w:pPr>
            <w:commentRangeStart w:id="118"/>
            <w:r>
              <w:rPr>
                <w:color w:val="000000"/>
              </w:rPr>
              <w:t>[The equivalence with the certification test method and break-off criterion shall be demonstrated to the responsible authority.]</w:t>
            </w:r>
            <w:commentRangeEnd w:id="118"/>
            <w:r>
              <w:rPr>
                <w:rStyle w:val="CommentReference"/>
                <w:lang w:val="x-none"/>
              </w:rPr>
              <w:commentReference w:id="118"/>
            </w:r>
          </w:p>
        </w:tc>
        <w:tc>
          <w:tcPr>
            <w:tcW w:w="2790" w:type="dxa"/>
          </w:tcPr>
          <w:p w:rsidR="005A5806" w:rsidRDefault="004B011A" w:rsidP="00495CFF">
            <w:r>
              <w:lastRenderedPageBreak/>
              <w:t>agree on the text</w:t>
            </w:r>
          </w:p>
          <w:p w:rsidR="00CC316E" w:rsidRDefault="00CC316E" w:rsidP="00CC316E">
            <w:r>
              <w:t>to check description of bidi system</w:t>
            </w:r>
          </w:p>
          <w:p w:rsidR="00CC316E" w:rsidRDefault="00CC316E" w:rsidP="00495CFF">
            <w:pPr>
              <w:rPr>
                <w:ins w:id="119" w:author="JRC 12 March 25" w:date="2025-03-12T16:12:00Z"/>
              </w:rPr>
            </w:pPr>
          </w:p>
          <w:p w:rsidR="004B011A" w:rsidRDefault="004B011A" w:rsidP="00495CFF">
            <w:r>
              <w:t>to add a sentence on SOC</w:t>
            </w:r>
          </w:p>
          <w:p w:rsidR="00877C84" w:rsidRDefault="00CC316E" w:rsidP="00495CFF">
            <w:ins w:id="120" w:author="JRC 12 March 25" w:date="2025-03-12T16:11:00Z">
              <w:r>
                <w:rPr>
                  <w:color w:val="000000"/>
                </w:rPr>
                <w:t>I</w:t>
              </w:r>
              <w:r w:rsidRPr="001208D1">
                <w:rPr>
                  <w:color w:val="000000"/>
                </w:rPr>
                <w:t xml:space="preserve">n agreement with the </w:t>
              </w:r>
              <w:r>
                <w:rPr>
                  <w:color w:val="000000"/>
                </w:rPr>
                <w:t>[</w:t>
              </w:r>
              <w:r w:rsidRPr="008E4F8B">
                <w:rPr>
                  <w:color w:val="000000"/>
                </w:rPr>
                <w:t>responsible/relevant</w:t>
              </w:r>
              <w:r>
                <w:rPr>
                  <w:color w:val="000000"/>
                </w:rPr>
                <w:t>]</w:t>
              </w:r>
              <w:r w:rsidRPr="001208D1">
                <w:rPr>
                  <w:color w:val="000000"/>
                </w:rPr>
                <w:t xml:space="preserve"> authority</w:t>
              </w:r>
              <w:r>
                <w:rPr>
                  <w:color w:val="000000"/>
                </w:rPr>
                <w:t xml:space="preserve"> and based on </w:t>
              </w:r>
              <w:r>
                <w:rPr>
                  <w:color w:val="000000"/>
                </w:rPr>
                <w:lastRenderedPageBreak/>
                <w:t>technical evidence t</w:t>
              </w:r>
              <w:r w:rsidRPr="005961D6">
                <w:rPr>
                  <w:color w:val="000000"/>
                </w:rPr>
                <w:t xml:space="preserve">he battery </w:t>
              </w:r>
              <w:r>
                <w:rPr>
                  <w:color w:val="000000"/>
                </w:rPr>
                <w:t>may</w:t>
              </w:r>
              <w:r w:rsidRPr="005961D6">
                <w:rPr>
                  <w:color w:val="000000"/>
                </w:rPr>
                <w:t xml:space="preserve"> be discharged </w:t>
              </w:r>
              <w:r>
                <w:rPr>
                  <w:color w:val="000000"/>
                </w:rPr>
                <w:t>to a higher battery state of charge (SOC) in the first part of the depleting test.</w:t>
              </w:r>
            </w:ins>
          </w:p>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p w:rsidR="00877C84" w:rsidRDefault="00877C84" w:rsidP="00495CFF">
            <w:r>
              <w:t>proposal to remove this sentence on speed</w:t>
            </w:r>
          </w:p>
        </w:tc>
      </w:tr>
      <w:tr w:rsidR="005A5806" w:rsidTr="00495CFF">
        <w:tc>
          <w:tcPr>
            <w:tcW w:w="6228" w:type="dxa"/>
          </w:tcPr>
          <w:p w:rsidR="007449EF" w:rsidRDefault="007449EF" w:rsidP="00495CFF">
            <w:pPr>
              <w:pStyle w:val="ListParagraph"/>
              <w:numPr>
                <w:ilvl w:val="0"/>
                <w:numId w:val="1"/>
              </w:numPr>
              <w:ind w:left="360"/>
            </w:pPr>
            <w:r w:rsidRPr="003C5085">
              <w:lastRenderedPageBreak/>
              <w:t>Alternative method</w:t>
            </w:r>
          </w:p>
          <w:p w:rsidR="007449EF" w:rsidRDefault="007449EF" w:rsidP="00495CFF">
            <w:pPr>
              <w:pStyle w:val="ListParagraph"/>
              <w:numPr>
                <w:ilvl w:val="0"/>
                <w:numId w:val="6"/>
              </w:numPr>
              <w:ind w:left="90" w:hanging="90"/>
            </w:pPr>
            <w:r>
              <w:t>Payload?</w:t>
            </w:r>
          </w:p>
          <w:p w:rsidR="007449EF" w:rsidRDefault="007449EF" w:rsidP="00495CFF">
            <w:pPr>
              <w:pStyle w:val="ListParagraph"/>
              <w:ind w:left="360" w:hanging="360"/>
            </w:pPr>
            <w:r>
              <w:t>-Break of the driver: distance vs time</w:t>
            </w:r>
            <w:r w:rsidR="00F6141D">
              <w:t xml:space="preserve"> (page 61)</w:t>
            </w:r>
          </w:p>
          <w:p w:rsidR="007449EF" w:rsidRDefault="00495CFF" w:rsidP="00495CFF">
            <w:pPr>
              <w:spacing w:after="120"/>
              <w:ind w:left="360" w:right="1138" w:hanging="360"/>
              <w:jc w:val="both"/>
              <w:rPr>
                <w:rFonts w:eastAsia="SimSun"/>
                <w:color w:val="000000"/>
                <w:lang w:eastAsia="zh-CN"/>
              </w:rPr>
            </w:pPr>
            <w:r>
              <w:rPr>
                <w:rFonts w:eastAsia="SimSun"/>
                <w:color w:val="000000"/>
                <w:lang w:eastAsia="zh-CN"/>
              </w:rPr>
              <w:t>-</w:t>
            </w:r>
            <w:r w:rsidR="007449EF" w:rsidRPr="001208D1">
              <w:rPr>
                <w:rFonts w:eastAsia="SimSun"/>
                <w:color w:val="000000"/>
                <w:lang w:eastAsia="zh-CN"/>
              </w:rPr>
              <w:t xml:space="preserve">The velocity </w:t>
            </w:r>
            <w:r w:rsidR="007449EF">
              <w:rPr>
                <w:rFonts w:eastAsia="SimSun"/>
                <w:color w:val="000000"/>
                <w:lang w:eastAsia="zh-CN"/>
              </w:rPr>
              <w:t xml:space="preserve">and test </w:t>
            </w:r>
            <w:commentRangeStart w:id="121"/>
            <w:r w:rsidR="007449EF">
              <w:rPr>
                <w:rFonts w:eastAsia="SimSun"/>
                <w:color w:val="000000"/>
                <w:lang w:eastAsia="zh-CN"/>
              </w:rPr>
              <w:t>cycle</w:t>
            </w:r>
            <w:commentRangeEnd w:id="121"/>
            <w:r w:rsidR="007449EF">
              <w:rPr>
                <w:rStyle w:val="CommentReference"/>
                <w:lang w:val="x-none"/>
              </w:rPr>
              <w:commentReference w:id="121"/>
            </w:r>
            <w:r w:rsidR="007449EF">
              <w:rPr>
                <w:rFonts w:eastAsia="SimSun"/>
                <w:color w:val="000000"/>
                <w:lang w:eastAsia="zh-CN"/>
              </w:rPr>
              <w:t xml:space="preserve"> [and payload] </w:t>
            </w:r>
            <w:r w:rsidR="007449EF" w:rsidRPr="001208D1">
              <w:rPr>
                <w:rFonts w:eastAsia="SimSun"/>
                <w:color w:val="000000"/>
                <w:lang w:eastAsia="zh-CN"/>
              </w:rPr>
              <w:t xml:space="preserve">shall be determined in agreement with the </w:t>
            </w:r>
            <w:r w:rsidR="007449EF">
              <w:rPr>
                <w:rFonts w:eastAsia="SimSun"/>
                <w:color w:val="000000"/>
                <w:lang w:eastAsia="zh-CN"/>
              </w:rPr>
              <w:t>[responsible/relevant]</w:t>
            </w:r>
            <w:r w:rsidR="007449EF" w:rsidRPr="001208D1">
              <w:rPr>
                <w:rFonts w:eastAsia="SimSun"/>
                <w:color w:val="000000"/>
                <w:lang w:eastAsia="zh-CN"/>
              </w:rPr>
              <w:t xml:space="preserve"> authorities. </w:t>
            </w:r>
          </w:p>
          <w:p w:rsidR="005A5806" w:rsidRDefault="00495CFF" w:rsidP="00495CFF">
            <w:pPr>
              <w:spacing w:after="120"/>
              <w:ind w:left="360" w:right="1138" w:hanging="360"/>
              <w:jc w:val="both"/>
            </w:pPr>
            <w:r>
              <w:rPr>
                <w:rFonts w:eastAsia="SimSun"/>
                <w:color w:val="000000"/>
                <w:lang w:eastAsia="zh-CN"/>
              </w:rPr>
              <w:t>-</w:t>
            </w:r>
            <w:r w:rsidR="007449EF">
              <w:rPr>
                <w:rFonts w:eastAsia="SimSun"/>
                <w:color w:val="000000"/>
                <w:lang w:eastAsia="zh-CN"/>
              </w:rPr>
              <w:t>The c</w:t>
            </w:r>
            <w:r w:rsidR="007449EF" w:rsidRPr="00AE295F">
              <w:rPr>
                <w:rFonts w:eastAsia="SimSun"/>
                <w:color w:val="000000"/>
                <w:lang w:eastAsia="zh-CN"/>
              </w:rPr>
              <w:t xml:space="preserve">onstant driving speed shall be related </w:t>
            </w:r>
            <w:r w:rsidR="007449EF">
              <w:rPr>
                <w:rFonts w:eastAsia="SimSun"/>
                <w:color w:val="000000"/>
                <w:lang w:eastAsia="zh-CN"/>
              </w:rPr>
              <w:t xml:space="preserve">to the </w:t>
            </w:r>
            <w:r w:rsidR="007449EF" w:rsidRPr="00AE295F">
              <w:rPr>
                <w:rFonts w:eastAsia="SimSun"/>
                <w:color w:val="000000"/>
                <w:lang w:eastAsia="zh-CN"/>
              </w:rPr>
              <w:t xml:space="preserve">vehicle category </w:t>
            </w:r>
            <w:r w:rsidR="007449EF">
              <w:rPr>
                <w:rFonts w:eastAsia="SimSun"/>
                <w:color w:val="000000"/>
                <w:lang w:eastAsia="zh-CN"/>
              </w:rPr>
              <w:t>and</w:t>
            </w:r>
            <w:r w:rsidR="007449EF" w:rsidRPr="00AE295F">
              <w:rPr>
                <w:rFonts w:eastAsia="SimSun"/>
                <w:color w:val="000000"/>
                <w:lang w:eastAsia="zh-CN"/>
              </w:rPr>
              <w:t xml:space="preserve"> characteristic regional speed</w:t>
            </w:r>
            <w:r w:rsidR="007449EF">
              <w:rPr>
                <w:rFonts w:eastAsia="SimSun"/>
                <w:color w:val="000000"/>
                <w:lang w:eastAsia="zh-CN"/>
              </w:rPr>
              <w:t>s</w:t>
            </w:r>
            <w:r w:rsidR="007449EF" w:rsidRPr="00AE295F">
              <w:rPr>
                <w:rFonts w:eastAsia="SimSun"/>
                <w:color w:val="000000"/>
                <w:lang w:eastAsia="zh-CN"/>
              </w:rPr>
              <w:t xml:space="preserve">. </w:t>
            </w:r>
            <w:r w:rsidR="007449EF">
              <w:rPr>
                <w:rFonts w:eastAsia="SimSun"/>
                <w:color w:val="000000"/>
                <w:lang w:eastAsia="zh-CN"/>
              </w:rPr>
              <w:t>[</w:t>
            </w:r>
            <w:r w:rsidR="007449EF" w:rsidRPr="00076729">
              <w:rPr>
                <w:color w:val="000000"/>
              </w:rPr>
              <w:t xml:space="preserve">The payload shall not exceed </w:t>
            </w:r>
            <w:r w:rsidR="007449EF">
              <w:rPr>
                <w:color w:val="000000"/>
              </w:rPr>
              <w:t xml:space="preserve">[90] </w:t>
            </w:r>
            <w:commentRangeStart w:id="122"/>
            <w:r w:rsidR="007449EF">
              <w:rPr>
                <w:color w:val="000000"/>
              </w:rPr>
              <w:t>per</w:t>
            </w:r>
            <w:commentRangeEnd w:id="122"/>
            <w:r w:rsidR="007449EF">
              <w:rPr>
                <w:rStyle w:val="CommentReference"/>
                <w:lang w:val="x-none"/>
              </w:rPr>
              <w:commentReference w:id="122"/>
            </w:r>
            <w:r w:rsidR="007449EF">
              <w:rPr>
                <w:color w:val="000000"/>
              </w:rPr>
              <w:t xml:space="preserve"> cent</w:t>
            </w:r>
            <w:r w:rsidR="007449EF" w:rsidRPr="00076729">
              <w:rPr>
                <w:color w:val="000000"/>
              </w:rPr>
              <w:t xml:space="preserve"> of the GVM/GTM.</w:t>
            </w:r>
            <w:r w:rsidR="007449EF">
              <w:rPr>
                <w:color w:val="000000"/>
              </w:rPr>
              <w:t>]</w:t>
            </w:r>
          </w:p>
        </w:tc>
        <w:tc>
          <w:tcPr>
            <w:tcW w:w="2790" w:type="dxa"/>
          </w:tcPr>
          <w:p w:rsidR="005A5806" w:rsidRDefault="005A5806" w:rsidP="00495CFF"/>
          <w:p w:rsidR="00877C84" w:rsidRDefault="00877C84" w:rsidP="00495CFF">
            <w:r>
              <w:t xml:space="preserve">agree to add payload </w:t>
            </w:r>
          </w:p>
          <w:p w:rsidR="00877C84" w:rsidRDefault="006C1A36" w:rsidP="00495CFF">
            <w:r>
              <w:t xml:space="preserve">value to be verified </w:t>
            </w:r>
          </w:p>
          <w:p w:rsidR="006C1A36" w:rsidRDefault="006C1A36" w:rsidP="00495CFF"/>
          <w:p w:rsidR="00877C84" w:rsidRDefault="00877C84" w:rsidP="00495CFF">
            <w:r>
              <w:t xml:space="preserve">verify with China to remove the sentence in [ ] on  </w:t>
            </w:r>
            <w:r w:rsidRPr="00877C84">
              <w:t>Coasting resistance calculation</w:t>
            </w:r>
          </w:p>
        </w:tc>
      </w:tr>
      <w:tr w:rsidR="00495CFF" w:rsidTr="00495CFF">
        <w:trPr>
          <w:trHeight w:val="800"/>
        </w:trPr>
        <w:tc>
          <w:tcPr>
            <w:tcW w:w="6228" w:type="dxa"/>
          </w:tcPr>
          <w:p w:rsidR="00495CFF" w:rsidRPr="00495CFF" w:rsidRDefault="00495CFF" w:rsidP="00495CFF">
            <w:pPr>
              <w:pStyle w:val="Heading2"/>
              <w:outlineLvl w:val="1"/>
              <w:rPr>
                <w:rFonts w:asciiTheme="minorHAnsi" w:eastAsia="MS Mincho" w:hAnsiTheme="minorHAnsi" w:cstheme="minorHAnsi"/>
                <w:b/>
                <w:color w:val="000000"/>
                <w:sz w:val="28"/>
              </w:rPr>
            </w:pPr>
            <w:bookmarkStart w:id="123" w:name="_Toc185005417"/>
            <w:bookmarkStart w:id="124" w:name="_Toc185608278"/>
            <w:bookmarkStart w:id="125" w:name="_Toc185353023"/>
            <w:bookmarkStart w:id="126" w:name="_Toc185410427"/>
            <w:bookmarkStart w:id="127" w:name="_Toc187307700"/>
            <w:bookmarkStart w:id="128" w:name="_Toc188540847"/>
            <w:r>
              <w:rPr>
                <w:rFonts w:asciiTheme="minorHAnsi" w:eastAsia="MS Mincho" w:hAnsiTheme="minorHAnsi" w:cstheme="minorHAnsi"/>
                <w:b/>
                <w:color w:val="000000"/>
                <w:sz w:val="28"/>
              </w:rPr>
              <w:t>[</w:t>
            </w:r>
            <w:r w:rsidRPr="00495CFF">
              <w:rPr>
                <w:rFonts w:asciiTheme="minorHAnsi" w:eastAsia="MS Mincho" w:hAnsiTheme="minorHAnsi" w:cstheme="minorHAnsi"/>
                <w:b/>
                <w:color w:val="000000"/>
                <w:sz w:val="28"/>
              </w:rPr>
              <w:t>Annex 2</w:t>
            </w:r>
            <w:bookmarkEnd w:id="123"/>
            <w:bookmarkEnd w:id="124"/>
            <w:bookmarkEnd w:id="125"/>
            <w:bookmarkEnd w:id="126"/>
            <w:bookmarkEnd w:id="127"/>
            <w:bookmarkEnd w:id="128"/>
            <w:r w:rsidRPr="00495CFF">
              <w:rPr>
                <w:rFonts w:asciiTheme="minorHAnsi" w:eastAsia="MS Mincho" w:hAnsiTheme="minorHAnsi" w:cstheme="minorHAnsi"/>
                <w:b/>
                <w:color w:val="000000"/>
                <w:sz w:val="28"/>
              </w:rPr>
              <w:t xml:space="preserve"> Values to be read from vehicles</w:t>
            </w:r>
          </w:p>
          <w:p w:rsidR="00495CFF" w:rsidRPr="00495CFF" w:rsidRDefault="00495CFF" w:rsidP="00495CFF">
            <w:pPr>
              <w:spacing w:after="120"/>
              <w:ind w:left="360" w:hanging="360"/>
              <w:rPr>
                <w:rFonts w:cstheme="minorHAnsi"/>
                <w:color w:val="000000" w:themeColor="text1"/>
              </w:rPr>
            </w:pPr>
            <w:r w:rsidRPr="00495CFF">
              <w:rPr>
                <w:rFonts w:cstheme="minorHAnsi"/>
                <w:color w:val="000000" w:themeColor="text1"/>
              </w:rPr>
              <w:t>[</w:t>
            </w:r>
            <w:r w:rsidR="009137DE">
              <w:rPr>
                <w:color w:val="000000" w:themeColor="text1"/>
              </w:rPr>
              <w:t xml:space="preserve"> </w:t>
            </w:r>
            <w:r w:rsidR="009137DE">
              <w:rPr>
                <w:color w:val="000000" w:themeColor="text1"/>
              </w:rPr>
              <w:t>The manufacturer shall make available the following values to be read visually or via the on-board network:</w:t>
            </w:r>
            <w:r w:rsidRPr="00495CFF">
              <w:rPr>
                <w:rFonts w:cstheme="minorHAnsi"/>
                <w:color w:val="000000" w:themeColor="text1"/>
              </w:rPr>
              <w:t>]</w:t>
            </w:r>
          </w:p>
          <w:p w:rsidR="00495CFF" w:rsidRPr="00BF4BC4" w:rsidRDefault="00495CFF" w:rsidP="00495CFF">
            <w:pPr>
              <w:ind w:left="360" w:hanging="360"/>
              <w:rPr>
                <w:bCs/>
              </w:rPr>
            </w:pPr>
            <w:r w:rsidRPr="003967AA">
              <w:rPr>
                <w:b/>
                <w:bCs/>
              </w:rPr>
              <w:t xml:space="preserve">Mandatory </w:t>
            </w:r>
            <w:commentRangeStart w:id="129"/>
            <w:r w:rsidRPr="003967AA">
              <w:rPr>
                <w:b/>
                <w:bCs/>
              </w:rPr>
              <w:t>values</w:t>
            </w:r>
            <w:commentRangeEnd w:id="129"/>
            <w:r>
              <w:rPr>
                <w:rStyle w:val="CommentReference"/>
                <w:rFonts w:ascii="Times New Roman" w:eastAsia="Times New Roman" w:hAnsi="Times New Roman" w:cs="Times New Roman"/>
                <w:szCs w:val="20"/>
                <w:lang w:val="x-none"/>
              </w:rPr>
              <w:commentReference w:id="129"/>
            </w:r>
            <w:r w:rsidRPr="003967AA">
              <w:rPr>
                <w:b/>
                <w:bCs/>
              </w:rPr>
              <w:t>:</w:t>
            </w:r>
          </w:p>
          <w:p w:rsidR="00495CFF" w:rsidRPr="00C76CD1" w:rsidRDefault="00495CFF" w:rsidP="00495CFF">
            <w:pPr>
              <w:ind w:left="360" w:hanging="360"/>
            </w:pPr>
          </w:p>
          <w:p w:rsidR="00495CFF" w:rsidRPr="001208D1" w:rsidRDefault="00495CFF" w:rsidP="00495CFF">
            <w:pPr>
              <w:spacing w:after="120"/>
              <w:ind w:left="360" w:hanging="360"/>
              <w:rPr>
                <w:color w:val="000000"/>
                <w:szCs w:val="24"/>
              </w:rPr>
            </w:pPr>
            <w:r w:rsidRPr="001208D1">
              <w:rPr>
                <w:color w:val="000000"/>
                <w:szCs w:val="24"/>
              </w:rPr>
              <w:t>1.</w:t>
            </w:r>
            <w:r w:rsidRPr="001208D1">
              <w:rPr>
                <w:color w:val="000000"/>
                <w:szCs w:val="24"/>
              </w:rPr>
              <w:tab/>
              <w:t xml:space="preserve">On board SOCE value </w:t>
            </w:r>
            <w:r>
              <w:rPr>
                <w:color w:val="000000"/>
                <w:szCs w:val="24"/>
              </w:rPr>
              <w:t>[</w:t>
            </w:r>
            <w:r w:rsidRPr="001208D1">
              <w:rPr>
                <w:color w:val="000000"/>
                <w:szCs w:val="24"/>
              </w:rPr>
              <w:t>%</w:t>
            </w:r>
            <w:r>
              <w:rPr>
                <w:color w:val="000000"/>
                <w:szCs w:val="24"/>
              </w:rPr>
              <w:t>]</w:t>
            </w:r>
          </w:p>
          <w:p w:rsidR="00495CFF" w:rsidRPr="001208D1" w:rsidRDefault="00495CFF" w:rsidP="00495CFF">
            <w:pPr>
              <w:spacing w:after="120"/>
              <w:ind w:left="360" w:hanging="360"/>
              <w:rPr>
                <w:color w:val="000000"/>
              </w:rPr>
            </w:pPr>
            <w:r w:rsidRPr="37D398F2">
              <w:rPr>
                <w:color w:val="000000" w:themeColor="text1"/>
              </w:rPr>
              <w:t>2.</w:t>
            </w:r>
            <w:r>
              <w:tab/>
            </w:r>
            <w:r w:rsidRPr="37D398F2">
              <w:rPr>
                <w:color w:val="000000" w:themeColor="text1"/>
              </w:rPr>
              <w:t>Odometer (i.e. distance driven by the vehicle)</w:t>
            </w:r>
            <w:r>
              <w:rPr>
                <w:color w:val="000000" w:themeColor="text1"/>
              </w:rPr>
              <w:t>[</w:t>
            </w:r>
            <w:commentRangeStart w:id="130"/>
            <w:r w:rsidRPr="37D398F2">
              <w:rPr>
                <w:color w:val="000000" w:themeColor="text1"/>
              </w:rPr>
              <w:t>km</w:t>
            </w:r>
            <w:commentRangeEnd w:id="130"/>
            <w:r>
              <w:rPr>
                <w:rStyle w:val="CommentReference"/>
                <w:lang w:val="x-none"/>
              </w:rPr>
              <w:commentReference w:id="130"/>
            </w:r>
            <w:r>
              <w:rPr>
                <w:color w:val="000000" w:themeColor="text1"/>
              </w:rPr>
              <w:t>]</w:t>
            </w:r>
          </w:p>
          <w:p w:rsidR="00495CFF" w:rsidRPr="001208D1" w:rsidRDefault="00495CFF" w:rsidP="00495CFF">
            <w:pPr>
              <w:spacing w:after="120"/>
              <w:ind w:left="360" w:hanging="360"/>
              <w:rPr>
                <w:color w:val="000000"/>
                <w:szCs w:val="24"/>
              </w:rPr>
            </w:pPr>
            <w:r w:rsidRPr="001208D1">
              <w:rPr>
                <w:color w:val="000000"/>
                <w:szCs w:val="24"/>
              </w:rPr>
              <w:lastRenderedPageBreak/>
              <w:t>3.</w:t>
            </w:r>
            <w:r w:rsidRPr="001208D1">
              <w:rPr>
                <w:color w:val="000000"/>
                <w:szCs w:val="24"/>
              </w:rPr>
              <w:tab/>
              <w:t xml:space="preserve">Date of manufacture of the </w:t>
            </w:r>
            <w:commentRangeStart w:id="131"/>
            <w:r w:rsidRPr="001208D1">
              <w:rPr>
                <w:color w:val="000000"/>
                <w:szCs w:val="24"/>
              </w:rPr>
              <w:t>vehicle</w:t>
            </w:r>
            <w:commentRangeEnd w:id="131"/>
            <w:r>
              <w:rPr>
                <w:rStyle w:val="CommentReference"/>
                <w:lang w:val="x-none"/>
              </w:rPr>
              <w:commentReference w:id="131"/>
            </w:r>
          </w:p>
          <w:p w:rsidR="00495CFF" w:rsidRPr="001208D1" w:rsidRDefault="00495CFF" w:rsidP="00495CFF">
            <w:pPr>
              <w:spacing w:after="120"/>
              <w:ind w:left="360" w:hanging="360"/>
              <w:rPr>
                <w:color w:val="000000"/>
                <w:szCs w:val="24"/>
              </w:rPr>
            </w:pPr>
            <w:r>
              <w:rPr>
                <w:color w:val="000000"/>
                <w:szCs w:val="24"/>
              </w:rPr>
              <w:t>4</w:t>
            </w:r>
            <w:r w:rsidRPr="001208D1">
              <w:rPr>
                <w:color w:val="000000"/>
                <w:szCs w:val="24"/>
              </w:rPr>
              <w:t>.</w:t>
            </w:r>
            <w:r w:rsidRPr="001208D1">
              <w:rPr>
                <w:color w:val="000000"/>
                <w:szCs w:val="24"/>
              </w:rPr>
              <w:tab/>
              <w:t xml:space="preserve">Elapsed time since last charged by more than 50 per cent </w:t>
            </w:r>
            <w:r>
              <w:rPr>
                <w:color w:val="000000"/>
                <w:szCs w:val="24"/>
              </w:rPr>
              <w:t xml:space="preserve">state of charge </w:t>
            </w:r>
            <w:r w:rsidRPr="001208D1">
              <w:rPr>
                <w:color w:val="000000"/>
                <w:szCs w:val="24"/>
              </w:rPr>
              <w:t>swing [</w:t>
            </w:r>
            <w:r>
              <w:rPr>
                <w:color w:val="000000"/>
                <w:szCs w:val="24"/>
              </w:rPr>
              <w:t>d</w:t>
            </w:r>
            <w:r w:rsidRPr="001208D1">
              <w:rPr>
                <w:color w:val="000000"/>
                <w:szCs w:val="24"/>
              </w:rPr>
              <w:t>ays]</w:t>
            </w:r>
          </w:p>
          <w:p w:rsidR="00495CFF" w:rsidRDefault="00495CFF" w:rsidP="00495CFF">
            <w:pPr>
              <w:spacing w:after="120"/>
              <w:ind w:left="360" w:hanging="360"/>
              <w:rPr>
                <w:color w:val="000000"/>
                <w:szCs w:val="24"/>
              </w:rPr>
            </w:pPr>
            <w:r>
              <w:rPr>
                <w:color w:val="000000"/>
                <w:szCs w:val="24"/>
              </w:rPr>
              <w:t>5</w:t>
            </w:r>
            <w:r w:rsidRPr="001208D1">
              <w:rPr>
                <w:color w:val="000000"/>
                <w:szCs w:val="24"/>
              </w:rPr>
              <w:t>.</w:t>
            </w:r>
            <w:r w:rsidRPr="001208D1">
              <w:rPr>
                <w:color w:val="000000"/>
                <w:szCs w:val="24"/>
              </w:rPr>
              <w:tab/>
              <w:t>Average battery temperature while propulsion system is active</w:t>
            </w:r>
            <w:del w:id="132" w:author="JRC 12 March 25" w:date="2025-03-11T17:00:00Z">
              <w:r w:rsidRPr="001208D1" w:rsidDel="006C740C">
                <w:rPr>
                  <w:color w:val="000000"/>
                  <w:szCs w:val="24"/>
                </w:rPr>
                <w:delText xml:space="preserve">, </w:delText>
              </w:r>
            </w:del>
            <w:ins w:id="133" w:author="JRC 12 March 25" w:date="2025-03-11T17:00:00Z">
              <w:r w:rsidR="006C740C">
                <w:rPr>
                  <w:color w:val="000000"/>
                  <w:szCs w:val="24"/>
                </w:rPr>
                <w:t>;</w:t>
              </w:r>
              <w:r w:rsidR="006C740C" w:rsidRPr="001208D1">
                <w:rPr>
                  <w:color w:val="000000"/>
                  <w:szCs w:val="24"/>
                </w:rPr>
                <w:t xml:space="preserve"> </w:t>
              </w:r>
            </w:ins>
            <w:r w:rsidRPr="001208D1">
              <w:rPr>
                <w:color w:val="000000"/>
                <w:szCs w:val="24"/>
              </w:rPr>
              <w:t xml:space="preserve">during </w:t>
            </w:r>
            <w:commentRangeStart w:id="134"/>
            <w:r w:rsidRPr="001208D1">
              <w:rPr>
                <w:color w:val="000000"/>
                <w:szCs w:val="24"/>
              </w:rPr>
              <w:t>charging</w:t>
            </w:r>
            <w:commentRangeEnd w:id="134"/>
            <w:r>
              <w:rPr>
                <w:rStyle w:val="CommentReference"/>
                <w:lang w:val="x-none"/>
              </w:rPr>
              <w:commentReference w:id="134"/>
            </w:r>
            <w:ins w:id="135" w:author="JRC 12 March 25" w:date="2025-03-11T17:00:00Z">
              <w:r w:rsidR="006C740C">
                <w:rPr>
                  <w:color w:val="000000"/>
                  <w:szCs w:val="24"/>
                </w:rPr>
                <w:t xml:space="preserve">; </w:t>
              </w:r>
            </w:ins>
            <w:del w:id="136" w:author="JRC 12 March 25" w:date="2025-03-11T17:00:00Z">
              <w:r w:rsidRPr="001208D1" w:rsidDel="006C740C">
                <w:rPr>
                  <w:color w:val="000000"/>
                  <w:szCs w:val="24"/>
                </w:rPr>
                <w:delText xml:space="preserve"> </w:delText>
              </w:r>
            </w:del>
            <w:r w:rsidRPr="001208D1">
              <w:rPr>
                <w:color w:val="000000"/>
                <w:szCs w:val="24"/>
              </w:rPr>
              <w:t>and (if equipped) during non-usage of the vehicles (i.e. non-propulsion system active, non-charging)</w:t>
            </w:r>
          </w:p>
          <w:p w:rsidR="00495CFF" w:rsidRPr="001208D1" w:rsidRDefault="00495CFF" w:rsidP="00495CFF">
            <w:pPr>
              <w:spacing w:after="120"/>
              <w:ind w:left="360" w:hanging="360"/>
              <w:rPr>
                <w:color w:val="000000"/>
                <w:szCs w:val="24"/>
              </w:rPr>
            </w:pPr>
            <w:r>
              <w:rPr>
                <w:color w:val="000000"/>
                <w:szCs w:val="24"/>
              </w:rPr>
              <w:t>6.</w:t>
            </w:r>
            <w:r w:rsidRPr="001208D1">
              <w:rPr>
                <w:color w:val="000000"/>
                <w:szCs w:val="24"/>
              </w:rPr>
              <w:tab/>
            </w:r>
            <w:r>
              <w:rPr>
                <w:color w:val="000000"/>
                <w:szCs w:val="24"/>
              </w:rPr>
              <w:t>Total e</w:t>
            </w:r>
            <w:r w:rsidRPr="001208D1">
              <w:rPr>
                <w:color w:val="000000"/>
                <w:szCs w:val="24"/>
              </w:rPr>
              <w:t>nergy throughput [kWh]</w:t>
            </w:r>
          </w:p>
          <w:p w:rsidR="00495CFF" w:rsidRDefault="00495CFF" w:rsidP="00495CFF">
            <w:pPr>
              <w:spacing w:after="120"/>
              <w:ind w:left="360" w:hanging="360"/>
              <w:rPr>
                <w:b/>
                <w:bCs/>
                <w:szCs w:val="24"/>
              </w:rPr>
            </w:pPr>
            <w:r w:rsidRPr="003967AA">
              <w:rPr>
                <w:b/>
                <w:bCs/>
                <w:szCs w:val="24"/>
              </w:rPr>
              <w:t>Values require</w:t>
            </w:r>
            <w:r>
              <w:rPr>
                <w:b/>
                <w:bCs/>
                <w:szCs w:val="24"/>
              </w:rPr>
              <w:t>d</w:t>
            </w:r>
            <w:r w:rsidRPr="003967AA">
              <w:rPr>
                <w:b/>
                <w:bCs/>
                <w:szCs w:val="24"/>
              </w:rPr>
              <w:t xml:space="preserve"> if manufacturer applies virtual </w:t>
            </w:r>
            <w:r>
              <w:rPr>
                <w:b/>
                <w:bCs/>
                <w:szCs w:val="24"/>
              </w:rPr>
              <w:t>distance</w:t>
            </w:r>
            <w:r w:rsidRPr="003967AA">
              <w:rPr>
                <w:b/>
                <w:bCs/>
                <w:szCs w:val="24"/>
              </w:rPr>
              <w:t xml:space="preserve"> option:</w:t>
            </w:r>
          </w:p>
          <w:p w:rsidR="00495CFF" w:rsidRDefault="00495CFF" w:rsidP="00495CFF">
            <w:pPr>
              <w:spacing w:after="120"/>
              <w:ind w:left="360" w:hanging="360"/>
              <w:rPr>
                <w:color w:val="000000"/>
                <w:szCs w:val="24"/>
              </w:rPr>
            </w:pPr>
            <w:r>
              <w:rPr>
                <w:color w:val="000000"/>
                <w:szCs w:val="24"/>
              </w:rPr>
              <w:t>7</w:t>
            </w:r>
            <w:r w:rsidRPr="001208D1">
              <w:rPr>
                <w:color w:val="000000"/>
                <w:szCs w:val="24"/>
              </w:rPr>
              <w:t>.</w:t>
            </w:r>
            <w:r w:rsidRPr="001208D1">
              <w:rPr>
                <w:color w:val="000000"/>
                <w:szCs w:val="24"/>
              </w:rPr>
              <w:tab/>
              <w:t xml:space="preserve">Total </w:t>
            </w:r>
            <w:r>
              <w:rPr>
                <w:color w:val="000000"/>
                <w:szCs w:val="24"/>
              </w:rPr>
              <w:t xml:space="preserve">propulsion energy </w:t>
            </w:r>
            <w:r w:rsidRPr="001208D1">
              <w:rPr>
                <w:color w:val="000000"/>
                <w:szCs w:val="24"/>
              </w:rPr>
              <w:t>[kWh]</w:t>
            </w:r>
          </w:p>
          <w:p w:rsidR="00495CFF" w:rsidRPr="001208D1" w:rsidRDefault="00495CFF" w:rsidP="00495CFF">
            <w:pPr>
              <w:spacing w:after="120"/>
              <w:ind w:left="360" w:hanging="360"/>
              <w:rPr>
                <w:color w:val="000000"/>
                <w:szCs w:val="24"/>
              </w:rPr>
            </w:pPr>
            <w:r>
              <w:rPr>
                <w:color w:val="000000"/>
                <w:szCs w:val="24"/>
              </w:rPr>
              <w:t>8</w:t>
            </w:r>
            <w:r w:rsidRPr="001208D1">
              <w:rPr>
                <w:color w:val="000000"/>
                <w:szCs w:val="24"/>
              </w:rPr>
              <w:t>.</w:t>
            </w:r>
            <w:r w:rsidRPr="001208D1">
              <w:rPr>
                <w:color w:val="000000"/>
                <w:szCs w:val="24"/>
              </w:rPr>
              <w:tab/>
              <w:t>Total distance (</w:t>
            </w:r>
            <w:r w:rsidRPr="0031184C">
              <w:rPr>
                <w:color w:val="000000"/>
                <w:szCs w:val="24"/>
              </w:rPr>
              <w:t>sum of the distance driven as reported by the odometer and the virtual distance)</w:t>
            </w:r>
            <w:r w:rsidRPr="001208D1">
              <w:rPr>
                <w:color w:val="000000"/>
                <w:szCs w:val="24"/>
              </w:rPr>
              <w:t xml:space="preserve"> [km], </w:t>
            </w:r>
          </w:p>
          <w:p w:rsidR="00495CFF" w:rsidRPr="001208D1" w:rsidRDefault="00495CFF" w:rsidP="00495CFF">
            <w:pPr>
              <w:spacing w:after="120"/>
              <w:ind w:left="360" w:hanging="360"/>
              <w:rPr>
                <w:color w:val="000000"/>
                <w:szCs w:val="24"/>
              </w:rPr>
            </w:pPr>
            <w:r>
              <w:rPr>
                <w:color w:val="000000"/>
                <w:szCs w:val="24"/>
              </w:rPr>
              <w:t>9</w:t>
            </w:r>
            <w:r w:rsidRPr="001208D1">
              <w:rPr>
                <w:color w:val="000000"/>
                <w:szCs w:val="24"/>
              </w:rPr>
              <w:t>.</w:t>
            </w:r>
            <w:r w:rsidRPr="001208D1">
              <w:rPr>
                <w:color w:val="000000"/>
                <w:szCs w:val="24"/>
              </w:rPr>
              <w:tab/>
              <w:t xml:space="preserve">Virtual distance </w:t>
            </w:r>
            <w:r>
              <w:rPr>
                <w:color w:val="000000"/>
                <w:szCs w:val="24"/>
              </w:rPr>
              <w:t>[km]</w:t>
            </w:r>
            <w:r w:rsidRPr="001208D1">
              <w:rPr>
                <w:color w:val="000000"/>
                <w:szCs w:val="24"/>
              </w:rPr>
              <w:t xml:space="preserve">, </w:t>
            </w:r>
          </w:p>
          <w:p w:rsidR="00495CFF" w:rsidRPr="001208D1" w:rsidRDefault="00495CFF" w:rsidP="00495CFF">
            <w:pPr>
              <w:spacing w:after="120"/>
              <w:ind w:left="360" w:hanging="360"/>
              <w:rPr>
                <w:color w:val="000000"/>
                <w:szCs w:val="24"/>
              </w:rPr>
            </w:pPr>
            <w:r>
              <w:rPr>
                <w:color w:val="000000"/>
                <w:szCs w:val="24"/>
              </w:rPr>
              <w:t>10</w:t>
            </w:r>
            <w:r w:rsidRPr="001208D1">
              <w:rPr>
                <w:color w:val="000000"/>
                <w:szCs w:val="24"/>
              </w:rPr>
              <w:t>.</w:t>
            </w:r>
            <w:r w:rsidRPr="001208D1">
              <w:rPr>
                <w:color w:val="000000"/>
                <w:szCs w:val="24"/>
              </w:rPr>
              <w:tab/>
              <w:t xml:space="preserve">Total </w:t>
            </w:r>
            <w:r>
              <w:rPr>
                <w:color w:val="000000"/>
                <w:szCs w:val="24"/>
              </w:rPr>
              <w:t xml:space="preserve">energy throughput </w:t>
            </w:r>
            <w:r w:rsidRPr="001208D1">
              <w:rPr>
                <w:color w:val="000000"/>
                <w:szCs w:val="24"/>
              </w:rPr>
              <w:t>in V2X and/or PTO</w:t>
            </w:r>
            <w:r>
              <w:rPr>
                <w:color w:val="000000"/>
                <w:szCs w:val="24"/>
              </w:rPr>
              <w:t xml:space="preserve"> and/or </w:t>
            </w:r>
            <w:r w:rsidRPr="0031184C">
              <w:rPr>
                <w:color w:val="000000"/>
                <w:szCs w:val="24"/>
              </w:rPr>
              <w:t>non-traction purposes</w:t>
            </w:r>
            <w:r w:rsidRPr="001208D1">
              <w:rPr>
                <w:color w:val="000000"/>
                <w:szCs w:val="24"/>
              </w:rPr>
              <w:t xml:space="preserve"> [kWh], </w:t>
            </w:r>
            <w:commentRangeStart w:id="137"/>
            <w:r w:rsidR="00D51BF1">
              <w:rPr>
                <w:color w:val="000000"/>
                <w:szCs w:val="24"/>
              </w:rPr>
              <w:t>if applicable</w:t>
            </w:r>
            <w:commentRangeEnd w:id="137"/>
            <w:r w:rsidR="00D51BF1">
              <w:rPr>
                <w:rStyle w:val="CommentReference"/>
                <w:rFonts w:ascii="Times New Roman" w:eastAsia="Times New Roman" w:hAnsi="Times New Roman" w:cs="Times New Roman"/>
                <w:szCs w:val="20"/>
                <w:lang w:val="x-none"/>
              </w:rPr>
              <w:commentReference w:id="137"/>
            </w:r>
          </w:p>
          <w:p w:rsidR="00495CFF" w:rsidRPr="003574AF" w:rsidRDefault="00495CFF" w:rsidP="00495CFF">
            <w:pPr>
              <w:spacing w:after="120"/>
              <w:ind w:left="360" w:hanging="360"/>
              <w:rPr>
                <w:strike/>
                <w:color w:val="000000" w:themeColor="text1"/>
              </w:rPr>
            </w:pPr>
            <w:r w:rsidRPr="00D41787">
              <w:rPr>
                <w:strike/>
                <w:color w:val="000000" w:themeColor="text1"/>
              </w:rPr>
              <w:t>10.</w:t>
            </w:r>
            <w:r w:rsidRPr="00D41787">
              <w:rPr>
                <w:strike/>
              </w:rPr>
              <w:tab/>
            </w:r>
            <w:r w:rsidRPr="00D41787">
              <w:rPr>
                <w:strike/>
                <w:color w:val="000000" w:themeColor="text1"/>
              </w:rPr>
              <w:t xml:space="preserve">Total time of use of the </w:t>
            </w:r>
            <w:commentRangeStart w:id="138"/>
            <w:r w:rsidRPr="00D41787">
              <w:rPr>
                <w:strike/>
                <w:color w:val="000000" w:themeColor="text1"/>
              </w:rPr>
              <w:t>battery</w:t>
            </w:r>
            <w:commentRangeEnd w:id="138"/>
            <w:r w:rsidRPr="00D41787">
              <w:rPr>
                <w:rStyle w:val="CommentReference"/>
                <w:strike/>
                <w:lang w:val="x-none"/>
              </w:rPr>
              <w:commentReference w:id="138"/>
            </w:r>
            <w:r w:rsidRPr="00D41787">
              <w:rPr>
                <w:strike/>
                <w:color w:val="000000" w:themeColor="text1"/>
              </w:rPr>
              <w:t xml:space="preserve"> </w:t>
            </w:r>
          </w:p>
          <w:p w:rsidR="00495CFF" w:rsidRDefault="00495CFF" w:rsidP="00495CFF">
            <w:r w:rsidRPr="00495CFF">
              <w:rPr>
                <w:color w:val="000000"/>
                <w:szCs w:val="24"/>
              </w:rPr>
              <w:t>]</w:t>
            </w:r>
          </w:p>
        </w:tc>
        <w:tc>
          <w:tcPr>
            <w:tcW w:w="2790" w:type="dxa"/>
          </w:tcPr>
          <w:p w:rsidR="0073784A" w:rsidRDefault="00877C84" w:rsidP="0073784A">
            <w:r>
              <w:lastRenderedPageBreak/>
              <w:t>additional parameters</w:t>
            </w:r>
            <w:r w:rsidR="0073784A">
              <w:t xml:space="preserve"> in the comment </w:t>
            </w:r>
          </w:p>
          <w:p w:rsidR="0073784A" w:rsidRPr="0073784A" w:rsidRDefault="0073784A" w:rsidP="0073784A">
            <w:pPr>
              <w:rPr>
                <w:i/>
                <w:sz w:val="18"/>
              </w:rPr>
            </w:pPr>
            <w:r w:rsidRPr="0073784A">
              <w:rPr>
                <w:i/>
                <w:sz w:val="20"/>
              </w:rPr>
              <w:t xml:space="preserve"> </w:t>
            </w:r>
            <w:r w:rsidRPr="0073784A">
              <w:rPr>
                <w:i/>
                <w:sz w:val="18"/>
              </w:rPr>
              <w:t>4. Battery driven odometer [km]</w:t>
            </w:r>
          </w:p>
          <w:p w:rsidR="0073784A" w:rsidRPr="0073784A" w:rsidRDefault="0073784A" w:rsidP="0073784A">
            <w:pPr>
              <w:rPr>
                <w:i/>
                <w:sz w:val="18"/>
              </w:rPr>
            </w:pPr>
            <w:r w:rsidRPr="0073784A">
              <w:rPr>
                <w:i/>
                <w:sz w:val="18"/>
              </w:rPr>
              <w:t xml:space="preserve"> 5. Production date of the battery pack</w:t>
            </w:r>
          </w:p>
          <w:p w:rsidR="00877C84" w:rsidRPr="0073784A" w:rsidRDefault="00877C84" w:rsidP="00495CFF">
            <w:pPr>
              <w:rPr>
                <w:sz w:val="20"/>
              </w:rPr>
            </w:pPr>
            <w:proofErr w:type="gramStart"/>
            <w:r>
              <w:t>for</w:t>
            </w:r>
            <w:proofErr w:type="gramEnd"/>
            <w:r>
              <w:t xml:space="preserve"> phase </w:t>
            </w:r>
            <w:r w:rsidRPr="0073784A">
              <w:rPr>
                <w:sz w:val="20"/>
              </w:rPr>
              <w:t xml:space="preserve">2 </w:t>
            </w:r>
            <w:r w:rsidR="0073784A" w:rsidRPr="0073784A">
              <w:rPr>
                <w:sz w:val="20"/>
              </w:rPr>
              <w:t xml:space="preserve"> ?</w:t>
            </w:r>
          </w:p>
          <w:p w:rsidR="0073784A" w:rsidRDefault="0073784A" w:rsidP="0073784A">
            <w:pPr>
              <w:rPr>
                <w:sz w:val="20"/>
              </w:rPr>
            </w:pPr>
          </w:p>
          <w:p w:rsidR="0073784A" w:rsidRPr="0073784A" w:rsidRDefault="0073784A" w:rsidP="0073784A">
            <w:pPr>
              <w:rPr>
                <w:i/>
              </w:rPr>
            </w:pPr>
            <w:r w:rsidRPr="0073784A">
              <w:rPr>
                <w:i/>
                <w:sz w:val="20"/>
              </w:rPr>
              <w:t>OICA EVE 81 GTR22 LDV</w:t>
            </w:r>
            <w:r w:rsidRPr="0073784A">
              <w:rPr>
                <w:i/>
                <w:sz w:val="20"/>
              </w:rPr>
              <w:t xml:space="preserve"> proposal for 3. Date of </w:t>
            </w:r>
            <w:r w:rsidRPr="0073784A">
              <w:rPr>
                <w:i/>
                <w:sz w:val="20"/>
              </w:rPr>
              <w:lastRenderedPageBreak/>
              <w:t>manufacture of the vehicle?</w:t>
            </w:r>
          </w:p>
        </w:tc>
      </w:tr>
      <w:tr w:rsidR="005A5806" w:rsidTr="00495CFF">
        <w:trPr>
          <w:trHeight w:val="800"/>
        </w:trPr>
        <w:tc>
          <w:tcPr>
            <w:tcW w:w="6228" w:type="dxa"/>
          </w:tcPr>
          <w:p w:rsidR="005A5806" w:rsidRDefault="0066438C" w:rsidP="00495CFF">
            <w:pPr>
              <w:pStyle w:val="ListParagraph"/>
              <w:numPr>
                <w:ilvl w:val="0"/>
                <w:numId w:val="1"/>
              </w:numPr>
              <w:ind w:left="270" w:hanging="270"/>
            </w:pPr>
            <w:r>
              <w:lastRenderedPageBreak/>
              <w:t>Annex</w:t>
            </w:r>
            <w:r w:rsidR="00495CFF">
              <w:t xml:space="preserve"> 3</w:t>
            </w:r>
            <w:r>
              <w:t xml:space="preserve"> Par. 3. Performance parameters: proposal to remove </w:t>
            </w:r>
            <w:r w:rsidR="00495CFF">
              <w:t xml:space="preserve">the </w:t>
            </w:r>
            <w:r>
              <w:t>correction of UBE for HD-OVC-HEVs</w:t>
            </w:r>
          </w:p>
        </w:tc>
        <w:tc>
          <w:tcPr>
            <w:tcW w:w="2790" w:type="dxa"/>
          </w:tcPr>
          <w:p w:rsidR="005A5806" w:rsidRDefault="005A5806" w:rsidP="00495CFF"/>
        </w:tc>
      </w:tr>
      <w:tr w:rsidR="0066438C" w:rsidTr="00495CFF">
        <w:tc>
          <w:tcPr>
            <w:tcW w:w="6228" w:type="dxa"/>
          </w:tcPr>
          <w:p w:rsidR="00495CFF" w:rsidRPr="00495CFF" w:rsidRDefault="0066438C" w:rsidP="00495CFF">
            <w:pPr>
              <w:pStyle w:val="ListParagraph"/>
              <w:numPr>
                <w:ilvl w:val="0"/>
                <w:numId w:val="1"/>
              </w:numPr>
              <w:ind w:left="270" w:hanging="270"/>
            </w:pPr>
            <w:r w:rsidRPr="00F0192A">
              <w:rPr>
                <w:b/>
              </w:rPr>
              <w:t>Annex 4</w:t>
            </w:r>
            <w:r w:rsidR="00495CFF">
              <w:rPr>
                <w:b/>
              </w:rPr>
              <w:t xml:space="preserve"> </w:t>
            </w:r>
            <w:r w:rsidR="00495CFF">
              <w:t xml:space="preserve"> </w:t>
            </w:r>
            <w:r w:rsidR="00495CFF" w:rsidRPr="00495CFF">
              <w:rPr>
                <w:b/>
              </w:rPr>
              <w:t>Battery Energy based (SOCE) minimum performance requirements (optional annex)</w:t>
            </w:r>
          </w:p>
          <w:p w:rsidR="0066438C" w:rsidRDefault="0066438C" w:rsidP="00495CFF">
            <w:pPr>
              <w:pStyle w:val="ListParagraph"/>
              <w:numPr>
                <w:ilvl w:val="0"/>
                <w:numId w:val="6"/>
              </w:numPr>
              <w:ind w:left="360"/>
            </w:pPr>
            <w:r>
              <w:t>China proposal to introduce a grouping index for the MPRs to solve the different MPR values versus similar metrics for different regions</w:t>
            </w:r>
          </w:p>
          <w:p w:rsidR="00825DDC" w:rsidRDefault="00825DDC" w:rsidP="00825DDC">
            <w:pPr>
              <w:pStyle w:val="ListParagraph"/>
              <w:ind w:left="360"/>
            </w:pPr>
          </w:p>
          <w:p w:rsidR="0073784A" w:rsidRPr="0073784A" w:rsidRDefault="00820F9F" w:rsidP="0073784A">
            <w:pPr>
              <w:rPr>
                <w:sz w:val="20"/>
              </w:rPr>
            </w:pPr>
            <w:r>
              <w:rPr>
                <w:sz w:val="20"/>
              </w:rPr>
              <w:t>-</w:t>
            </w:r>
            <w:r w:rsidR="0073784A" w:rsidRPr="0073784A">
              <w:rPr>
                <w:sz w:val="20"/>
              </w:rPr>
              <w:t xml:space="preserve">Annex 4 </w:t>
            </w:r>
          </w:p>
          <w:p w:rsidR="00495CFF" w:rsidRPr="0073784A" w:rsidRDefault="00495CFF" w:rsidP="00495CFF">
            <w:pPr>
              <w:ind w:right="72"/>
              <w:jc w:val="both"/>
              <w:rPr>
                <w:rStyle w:val="ui-provider"/>
                <w:sz w:val="20"/>
              </w:rPr>
            </w:pPr>
            <w:r w:rsidRPr="0073784A">
              <w:rPr>
                <w:rStyle w:val="ui-provider"/>
                <w:sz w:val="20"/>
              </w:rPr>
              <w:t>This optional annex includes the Minimum Performance Requirements (MPR), which a Contracting Party may elect to enforce for conforming to the requirements of this GTR (see paragraph 5.2. of this GTR).</w:t>
            </w:r>
          </w:p>
          <w:p w:rsidR="00495CFF" w:rsidRPr="0073784A" w:rsidRDefault="0073784A" w:rsidP="00495CFF">
            <w:pPr>
              <w:ind w:right="72"/>
              <w:jc w:val="both"/>
              <w:rPr>
                <w:rStyle w:val="ui-provider"/>
                <w:color w:val="FF0000"/>
              </w:rPr>
            </w:pPr>
            <w:r w:rsidRPr="0073784A">
              <w:rPr>
                <w:rStyle w:val="ui-provider"/>
                <w:color w:val="FF0000"/>
              </w:rPr>
              <w:t>New sentence:</w:t>
            </w:r>
          </w:p>
          <w:p w:rsidR="0066438C" w:rsidRDefault="00495CFF" w:rsidP="00495CFF">
            <w:pPr>
              <w:ind w:right="72"/>
              <w:jc w:val="both"/>
              <w:rPr>
                <w:rFonts w:eastAsia="MS Mincho"/>
                <w:b/>
                <w:color w:val="000000"/>
              </w:rPr>
            </w:pPr>
            <w:ins w:id="139" w:author="JRC 18-19 Feb 25" w:date="2025-03-03T15:08:00Z">
              <w:r w:rsidRPr="00495CFF">
                <w:rPr>
                  <w:rStyle w:val="ui-provider"/>
                </w:rPr>
                <w:t>The energy-throughput, the total amount of energy in kWh discharged from the battery, will be monitored during phase 1</w:t>
              </w:r>
            </w:ins>
            <w:ins w:id="140" w:author="JRC 12 March 25" w:date="2025-03-11T17:02:00Z">
              <w:r w:rsidR="006C740C">
                <w:rPr>
                  <w:rStyle w:val="ui-provider"/>
                </w:rPr>
                <w:t xml:space="preserve"> of this GTR</w:t>
              </w:r>
            </w:ins>
            <w:ins w:id="141" w:author="JRC 18-19 Feb 25" w:date="2025-03-03T15:08:00Z">
              <w:r w:rsidRPr="00495CFF">
                <w:rPr>
                  <w:rStyle w:val="ui-provider"/>
                </w:rPr>
                <w:t xml:space="preserve"> in view </w:t>
              </w:r>
              <w:proofErr w:type="gramStart"/>
              <w:r w:rsidRPr="00495CFF">
                <w:rPr>
                  <w:rStyle w:val="ui-provider"/>
                </w:rPr>
                <w:t>of  a</w:t>
              </w:r>
              <w:proofErr w:type="gramEnd"/>
              <w:r w:rsidRPr="00495CFF">
                <w:rPr>
                  <w:rStyle w:val="ui-provider"/>
                </w:rPr>
                <w:t xml:space="preserve"> future revision of the lifetime thresholds (years, km, kWh) </w:t>
              </w:r>
              <w:r w:rsidRPr="00C870B3">
                <w:rPr>
                  <w:rStyle w:val="ui-provider"/>
                </w:rPr>
                <w:t>for confirming the compliance with the minimum performance requirements</w:t>
              </w:r>
              <w:r>
                <w:rPr>
                  <w:rStyle w:val="ui-provider"/>
                </w:rPr>
                <w:t>.</w:t>
              </w:r>
            </w:ins>
          </w:p>
        </w:tc>
        <w:tc>
          <w:tcPr>
            <w:tcW w:w="2790" w:type="dxa"/>
          </w:tcPr>
          <w:p w:rsidR="0066438C" w:rsidRDefault="006C1A36" w:rsidP="00495CFF">
            <w:proofErr w:type="gramStart"/>
            <w:r>
              <w:t>probably</w:t>
            </w:r>
            <w:proofErr w:type="gramEnd"/>
            <w:r>
              <w:t xml:space="preserve"> having sequential</w:t>
            </w:r>
            <w:r w:rsidR="00820F9F">
              <w:t xml:space="preserve"> letter is better than group th</w:t>
            </w:r>
            <w:r>
              <w:t>e</w:t>
            </w:r>
            <w:r w:rsidR="00820F9F">
              <w:t xml:space="preserve"> lette</w:t>
            </w:r>
            <w:r>
              <w:t>r</w:t>
            </w:r>
            <w:r w:rsidR="00820F9F">
              <w:t xml:space="preserve"> </w:t>
            </w:r>
            <w:r>
              <w:t>base</w:t>
            </w:r>
            <w:r w:rsidR="00820F9F">
              <w:t>d</w:t>
            </w:r>
            <w:r>
              <w:t xml:space="preserve"> on regions</w:t>
            </w:r>
            <w:r w:rsidR="00820F9F">
              <w:t xml:space="preserve"> ?</w:t>
            </w:r>
          </w:p>
          <w:p w:rsidR="006C1A36" w:rsidRDefault="006C1A36" w:rsidP="00495CFF"/>
          <w:p w:rsidR="00820F9F" w:rsidRDefault="00820F9F" w:rsidP="00495CFF"/>
          <w:p w:rsidR="00820F9F" w:rsidRDefault="00820F9F" w:rsidP="00495CFF"/>
          <w:p w:rsidR="00820F9F" w:rsidRDefault="00820F9F" w:rsidP="00495CFF"/>
          <w:p w:rsidR="00820F9F" w:rsidRDefault="00820F9F" w:rsidP="00495CFF"/>
          <w:p w:rsidR="00820F9F" w:rsidRDefault="00820F9F" w:rsidP="00495CFF"/>
          <w:p w:rsidR="00820F9F" w:rsidRDefault="00820F9F" w:rsidP="00495CFF"/>
          <w:p w:rsidR="00820F9F" w:rsidRDefault="00820F9F" w:rsidP="00495CFF">
            <w:r>
              <w:t xml:space="preserve">sentence added for </w:t>
            </w:r>
            <w:proofErr w:type="spellStart"/>
            <w:r>
              <w:t>En-th</w:t>
            </w:r>
            <w:proofErr w:type="spellEnd"/>
            <w:r>
              <w:t xml:space="preserve"> </w:t>
            </w:r>
          </w:p>
          <w:p w:rsidR="00820F9F" w:rsidRDefault="00820F9F" w:rsidP="00495CFF">
            <w:r>
              <w:t>to check</w:t>
            </w:r>
          </w:p>
        </w:tc>
      </w:tr>
      <w:tr w:rsidR="0066438C" w:rsidTr="00495CFF">
        <w:tc>
          <w:tcPr>
            <w:tcW w:w="6228" w:type="dxa"/>
          </w:tcPr>
          <w:p w:rsidR="0066438C" w:rsidRDefault="0066438C" w:rsidP="00495CFF">
            <w:pPr>
              <w:ind w:right="72"/>
              <w:jc w:val="both"/>
              <w:rPr>
                <w:ins w:id="142" w:author="JRC 18-19 Feb 25" w:date="2025-03-03T15:08:00Z"/>
                <w:rStyle w:val="ui-provider"/>
              </w:rPr>
            </w:pPr>
          </w:p>
          <w:p w:rsidR="0066438C" w:rsidRDefault="0066438C" w:rsidP="00495CFF">
            <w:pPr>
              <w:pStyle w:val="Heading2"/>
              <w:jc w:val="both"/>
              <w:outlineLvl w:val="1"/>
              <w:rPr>
                <w:rFonts w:eastAsia="MS Mincho"/>
                <w:b/>
                <w:color w:val="000000"/>
                <w:sz w:val="22"/>
              </w:rPr>
            </w:pPr>
          </w:p>
        </w:tc>
        <w:tc>
          <w:tcPr>
            <w:tcW w:w="2790" w:type="dxa"/>
          </w:tcPr>
          <w:p w:rsidR="0066438C" w:rsidRDefault="0066438C" w:rsidP="00495CFF"/>
        </w:tc>
      </w:tr>
    </w:tbl>
    <w:p w:rsidR="00093A92" w:rsidRDefault="00C3621B"/>
    <w:p w:rsidR="002C47EC" w:rsidRDefault="002C47EC"/>
    <w:p w:rsidR="006C1A36" w:rsidRPr="00F0192A" w:rsidRDefault="006C1A36" w:rsidP="006C1A36">
      <w:pPr>
        <w:rPr>
          <w:color w:val="000000"/>
          <w:sz w:val="18"/>
        </w:rPr>
      </w:pPr>
      <w:r>
        <w:t xml:space="preserve">Annex </w:t>
      </w:r>
      <w:proofErr w:type="gramStart"/>
      <w:r>
        <w:t xml:space="preserve">4 </w:t>
      </w:r>
      <w:r w:rsidRPr="00F0192A">
        <w:rPr>
          <w:color w:val="000000"/>
          <w:sz w:val="18"/>
        </w:rPr>
        <w:t>Table A4/1</w:t>
      </w:r>
      <w:proofErr w:type="gramEnd"/>
    </w:p>
    <w:p w:rsidR="006C1A36" w:rsidRPr="00F0192A" w:rsidRDefault="006C1A36" w:rsidP="006C1A36">
      <w:pPr>
        <w:keepNext/>
        <w:spacing w:after="120"/>
        <w:ind w:left="360" w:right="1134"/>
        <w:rPr>
          <w:b/>
          <w:bCs/>
          <w:color w:val="000000"/>
          <w:sz w:val="18"/>
        </w:rPr>
      </w:pPr>
      <w:r w:rsidRPr="00F0192A">
        <w:rPr>
          <w:b/>
          <w:bCs/>
          <w:color w:val="000000"/>
          <w:sz w:val="18"/>
        </w:rPr>
        <w:lastRenderedPageBreak/>
        <w:t xml:space="preserve">Battery Energy based (SOCE) MPR for Category </w:t>
      </w:r>
      <w:commentRangeStart w:id="143"/>
      <w:r w:rsidRPr="00F0192A">
        <w:rPr>
          <w:b/>
          <w:bCs/>
          <w:color w:val="000000"/>
          <w:sz w:val="18"/>
        </w:rPr>
        <w:t>2</w:t>
      </w:r>
      <w:commentRangeEnd w:id="143"/>
      <w:r>
        <w:rPr>
          <w:rStyle w:val="CommentReference"/>
          <w:rFonts w:ascii="Times New Roman" w:eastAsia="Times New Roman" w:hAnsi="Times New Roman" w:cs="Times New Roman"/>
          <w:szCs w:val="20"/>
          <w:lang w:val="x-none"/>
        </w:rPr>
        <w:commentReference w:id="143"/>
      </w:r>
      <w:r w:rsidRPr="00F0192A">
        <w:rPr>
          <w:b/>
          <w:bCs/>
          <w:color w:val="000000"/>
          <w:sz w:val="18"/>
        </w:rPr>
        <w:t xml:space="preserve"> vehicles not exceeding 16 </w:t>
      </w:r>
      <w:commentRangeStart w:id="144"/>
      <w:proofErr w:type="spellStart"/>
      <w:r w:rsidRPr="00F0192A">
        <w:rPr>
          <w:b/>
          <w:bCs/>
          <w:color w:val="000000"/>
          <w:sz w:val="18"/>
        </w:rPr>
        <w:t>tonnes</w:t>
      </w:r>
      <w:commentRangeEnd w:id="144"/>
      <w:proofErr w:type="spellEnd"/>
      <w:r w:rsidRPr="00F0192A">
        <w:rPr>
          <w:rStyle w:val="CommentReference"/>
          <w:sz w:val="2"/>
          <w:lang w:val="x-none"/>
        </w:rPr>
        <w:commentReference w:id="144"/>
      </w:r>
    </w:p>
    <w:tbl>
      <w:tblPr>
        <w:tblW w:w="7550"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1"/>
        <w:gridCol w:w="1669"/>
        <w:gridCol w:w="1530"/>
      </w:tblGrid>
      <w:tr w:rsidR="006C1A36" w:rsidRPr="00600B45" w:rsidTr="00CA0BE8">
        <w:trPr>
          <w:trHeight w:val="786"/>
          <w:tblHeader/>
        </w:trPr>
        <w:tc>
          <w:tcPr>
            <w:tcW w:w="4351" w:type="dxa"/>
            <w:tcBorders>
              <w:top w:val="single" w:sz="4" w:space="0" w:color="auto"/>
              <w:left w:val="nil"/>
              <w:bottom w:val="single" w:sz="12" w:space="0" w:color="auto"/>
              <w:right w:val="nil"/>
            </w:tcBorders>
            <w:shd w:val="clear" w:color="auto" w:fill="auto"/>
            <w:vAlign w:val="center"/>
          </w:tcPr>
          <w:p w:rsidR="006C1A36" w:rsidRPr="00600B45" w:rsidRDefault="006C1A36" w:rsidP="00CA0BE8">
            <w:pPr>
              <w:keepNext/>
              <w:spacing w:before="40" w:after="120"/>
              <w:ind w:right="113"/>
              <w:jc w:val="both"/>
              <w:rPr>
                <w:i/>
                <w:color w:val="000000"/>
                <w:sz w:val="16"/>
              </w:rPr>
            </w:pPr>
            <w:r w:rsidRPr="00600B45">
              <w:rPr>
                <w:i/>
                <w:color w:val="000000"/>
                <w:sz w:val="16"/>
              </w:rPr>
              <w:t xml:space="preserve">Battery energy based MPR for </w:t>
            </w:r>
            <w:r w:rsidRPr="00600B45">
              <w:rPr>
                <w:b/>
                <w:i/>
                <w:color w:val="000000"/>
                <w:sz w:val="16"/>
              </w:rPr>
              <w:t xml:space="preserve">Category 2 vehicles not exceeding 16 </w:t>
            </w:r>
            <w:proofErr w:type="spellStart"/>
            <w:r w:rsidRPr="00600B45">
              <w:rPr>
                <w:b/>
                <w:i/>
                <w:color w:val="000000"/>
                <w:sz w:val="16"/>
              </w:rPr>
              <w:t>tonnes</w:t>
            </w:r>
            <w:proofErr w:type="spellEnd"/>
            <w:r w:rsidRPr="00600B45">
              <w:rPr>
                <w:i/>
                <w:color w:val="000000"/>
                <w:sz w:val="16"/>
              </w:rPr>
              <w:t xml:space="preserve"> </w:t>
            </w:r>
          </w:p>
        </w:tc>
        <w:tc>
          <w:tcPr>
            <w:tcW w:w="1669" w:type="dxa"/>
            <w:tcBorders>
              <w:top w:val="single" w:sz="4" w:space="0" w:color="auto"/>
              <w:left w:val="nil"/>
              <w:bottom w:val="single" w:sz="12" w:space="0" w:color="auto"/>
              <w:right w:val="nil"/>
            </w:tcBorders>
            <w:shd w:val="clear" w:color="auto" w:fill="auto"/>
            <w:vAlign w:val="center"/>
          </w:tcPr>
          <w:p w:rsidR="006C1A36" w:rsidRPr="00600B45" w:rsidRDefault="006C1A36" w:rsidP="00CA0BE8">
            <w:pPr>
              <w:spacing w:before="40" w:after="120"/>
              <w:ind w:right="113"/>
              <w:jc w:val="center"/>
              <w:rPr>
                <w:i/>
                <w:color w:val="000000"/>
                <w:sz w:val="16"/>
              </w:rPr>
            </w:pPr>
            <w:r w:rsidRPr="00600B45">
              <w:rPr>
                <w:i/>
                <w:color w:val="000000"/>
                <w:sz w:val="16"/>
              </w:rPr>
              <w:t>HD-OVC-HEV</w:t>
            </w:r>
          </w:p>
        </w:tc>
        <w:tc>
          <w:tcPr>
            <w:tcW w:w="1530" w:type="dxa"/>
            <w:tcBorders>
              <w:top w:val="single" w:sz="4" w:space="0" w:color="auto"/>
              <w:left w:val="nil"/>
              <w:bottom w:val="single" w:sz="12" w:space="0" w:color="auto"/>
              <w:right w:val="nil"/>
            </w:tcBorders>
            <w:shd w:val="clear" w:color="auto" w:fill="auto"/>
            <w:vAlign w:val="center"/>
          </w:tcPr>
          <w:p w:rsidR="006C1A36" w:rsidRPr="00600B45" w:rsidRDefault="006C1A36" w:rsidP="00CA0BE8">
            <w:pPr>
              <w:spacing w:before="40" w:after="120"/>
              <w:ind w:right="113"/>
              <w:jc w:val="center"/>
              <w:rPr>
                <w:i/>
                <w:color w:val="000000"/>
                <w:sz w:val="16"/>
              </w:rPr>
            </w:pPr>
            <w:r w:rsidRPr="00600B45">
              <w:rPr>
                <w:i/>
                <w:color w:val="000000"/>
                <w:sz w:val="16"/>
              </w:rPr>
              <w:t>HD-PEV</w:t>
            </w:r>
          </w:p>
        </w:tc>
      </w:tr>
      <w:tr w:rsidR="006C1A36" w:rsidRPr="00600B45" w:rsidTr="00CA0BE8">
        <w:trPr>
          <w:trHeight w:val="559"/>
        </w:trPr>
        <w:tc>
          <w:tcPr>
            <w:tcW w:w="4351" w:type="dxa"/>
            <w:tcBorders>
              <w:top w:val="single" w:sz="12" w:space="0" w:color="auto"/>
              <w:left w:val="nil"/>
              <w:bottom w:val="nil"/>
              <w:right w:val="nil"/>
            </w:tcBorders>
            <w:shd w:val="clear" w:color="auto" w:fill="auto"/>
          </w:tcPr>
          <w:p w:rsidR="006C1A36" w:rsidRPr="00600B45" w:rsidRDefault="006C1A36" w:rsidP="00CA0BE8">
            <w:pPr>
              <w:keepNext/>
              <w:spacing w:before="40" w:after="120"/>
              <w:ind w:right="113"/>
              <w:rPr>
                <w:color w:val="000000"/>
                <w:sz w:val="16"/>
                <w:lang w:val="x-none"/>
              </w:rPr>
            </w:pPr>
            <w:r w:rsidRPr="00600B45">
              <w:rPr>
                <w:color w:val="000000"/>
                <w:sz w:val="16"/>
              </w:rPr>
              <w:t xml:space="preserve">From start of life to years or km, whichever comes first and [kWh] in monitoring </w:t>
            </w:r>
          </w:p>
        </w:tc>
        <w:tc>
          <w:tcPr>
            <w:tcW w:w="1669" w:type="dxa"/>
            <w:tcBorders>
              <w:top w:val="single" w:sz="12" w:space="0" w:color="auto"/>
              <w:left w:val="nil"/>
              <w:bottom w:val="nil"/>
              <w:right w:val="nil"/>
            </w:tcBorders>
            <w:shd w:val="clear" w:color="auto" w:fill="auto"/>
          </w:tcPr>
          <w:p w:rsidR="006C1A36" w:rsidRPr="00600B45" w:rsidRDefault="006C1A36" w:rsidP="00CA0BE8">
            <w:pPr>
              <w:spacing w:before="40" w:after="120"/>
              <w:ind w:right="113"/>
              <w:rPr>
                <w:color w:val="000000"/>
                <w:sz w:val="16"/>
              </w:rPr>
            </w:pPr>
          </w:p>
        </w:tc>
        <w:tc>
          <w:tcPr>
            <w:tcW w:w="1530" w:type="dxa"/>
            <w:tcBorders>
              <w:top w:val="single" w:sz="12" w:space="0" w:color="auto"/>
              <w:left w:val="nil"/>
              <w:bottom w:val="nil"/>
              <w:right w:val="nil"/>
            </w:tcBorders>
            <w:shd w:val="clear" w:color="auto" w:fill="auto"/>
          </w:tcPr>
          <w:p w:rsidR="006C1A36" w:rsidRPr="00600B45" w:rsidRDefault="006C1A36" w:rsidP="00CA0BE8">
            <w:pPr>
              <w:spacing w:before="40" w:after="120"/>
              <w:ind w:right="113"/>
              <w:rPr>
                <w:color w:val="000000"/>
                <w:sz w:val="16"/>
              </w:rPr>
            </w:pPr>
          </w:p>
        </w:tc>
      </w:tr>
      <w:tr w:rsidR="006C1A36" w:rsidRPr="00600B45" w:rsidTr="00CA0BE8">
        <w:trPr>
          <w:trHeight w:val="292"/>
        </w:trPr>
        <w:tc>
          <w:tcPr>
            <w:tcW w:w="4351" w:type="dxa"/>
            <w:tcBorders>
              <w:top w:val="nil"/>
              <w:left w:val="nil"/>
              <w:bottom w:val="nil"/>
              <w:right w:val="nil"/>
            </w:tcBorders>
            <w:shd w:val="clear" w:color="auto" w:fill="auto"/>
            <w:vAlign w:val="center"/>
          </w:tcPr>
          <w:p w:rsidR="006C1A36" w:rsidRPr="00600B45" w:rsidRDefault="006C1A36" w:rsidP="00CA0BE8">
            <w:pPr>
              <w:keepNext/>
              <w:spacing w:before="40" w:after="120"/>
              <w:ind w:left="320" w:right="113" w:hanging="320"/>
              <w:rPr>
                <w:color w:val="000000"/>
                <w:sz w:val="16"/>
              </w:rPr>
            </w:pPr>
            <w:r w:rsidRPr="00600B45">
              <w:rPr>
                <w:color w:val="000000"/>
                <w:sz w:val="16"/>
              </w:rPr>
              <w:t xml:space="preserve">6 </w:t>
            </w:r>
            <w:proofErr w:type="spellStart"/>
            <w:r w:rsidRPr="00600B45">
              <w:rPr>
                <w:color w:val="000000"/>
                <w:sz w:val="16"/>
              </w:rPr>
              <w:t>yr</w:t>
            </w:r>
            <w:proofErr w:type="spellEnd"/>
            <w:r w:rsidRPr="00600B45">
              <w:rPr>
                <w:color w:val="000000"/>
                <w:sz w:val="16"/>
              </w:rPr>
              <w:t>, 150 000 km</w:t>
            </w:r>
          </w:p>
        </w:tc>
        <w:tc>
          <w:tcPr>
            <w:tcW w:w="1669"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c>
          <w:tcPr>
            <w:tcW w:w="1530"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r>
      <w:tr w:rsidR="006C1A36" w:rsidRPr="00600B45" w:rsidTr="00CA0BE8">
        <w:trPr>
          <w:trHeight w:val="328"/>
        </w:trPr>
        <w:tc>
          <w:tcPr>
            <w:tcW w:w="4351" w:type="dxa"/>
            <w:tcBorders>
              <w:top w:val="nil"/>
              <w:left w:val="nil"/>
              <w:bottom w:val="nil"/>
              <w:right w:val="nil"/>
            </w:tcBorders>
            <w:shd w:val="clear" w:color="auto" w:fill="auto"/>
            <w:vAlign w:val="center"/>
          </w:tcPr>
          <w:p w:rsidR="006C1A36" w:rsidRPr="00600B45" w:rsidRDefault="006C1A36" w:rsidP="00CA0BE8">
            <w:pPr>
              <w:keepNext/>
              <w:spacing w:before="40" w:after="120"/>
              <w:ind w:left="320" w:right="113" w:hanging="320"/>
              <w:rPr>
                <w:color w:val="000000"/>
                <w:sz w:val="16"/>
              </w:rPr>
            </w:pPr>
            <w:r w:rsidRPr="00600B45">
              <w:rPr>
                <w:color w:val="000000"/>
                <w:sz w:val="16"/>
              </w:rPr>
              <w:t xml:space="preserve">8 </w:t>
            </w:r>
            <w:proofErr w:type="spellStart"/>
            <w:r w:rsidRPr="00600B45">
              <w:rPr>
                <w:color w:val="000000"/>
                <w:sz w:val="16"/>
              </w:rPr>
              <w:t>yr</w:t>
            </w:r>
            <w:proofErr w:type="spellEnd"/>
            <w:r w:rsidRPr="00600B45">
              <w:rPr>
                <w:color w:val="000000"/>
                <w:sz w:val="16"/>
              </w:rPr>
              <w:t>, 300 000 km</w:t>
            </w:r>
          </w:p>
        </w:tc>
        <w:tc>
          <w:tcPr>
            <w:tcW w:w="1669"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c>
          <w:tcPr>
            <w:tcW w:w="1530"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r>
      <w:tr w:rsidR="006C1A36" w:rsidRPr="00600B45" w:rsidTr="00CA0BE8">
        <w:trPr>
          <w:trHeight w:val="274"/>
        </w:trPr>
        <w:tc>
          <w:tcPr>
            <w:tcW w:w="4351" w:type="dxa"/>
            <w:tcBorders>
              <w:top w:val="nil"/>
              <w:left w:val="nil"/>
              <w:bottom w:val="nil"/>
              <w:right w:val="nil"/>
            </w:tcBorders>
            <w:shd w:val="clear" w:color="auto" w:fill="auto"/>
            <w:vAlign w:val="center"/>
          </w:tcPr>
          <w:p w:rsidR="006C1A36" w:rsidRPr="00600B45" w:rsidRDefault="006C1A36" w:rsidP="00CA0BE8">
            <w:pPr>
              <w:keepNext/>
              <w:spacing w:before="40" w:after="120"/>
              <w:ind w:left="320" w:right="113" w:hanging="320"/>
              <w:rPr>
                <w:color w:val="000000"/>
                <w:sz w:val="16"/>
              </w:rPr>
            </w:pPr>
            <w:r w:rsidRPr="00600B45">
              <w:rPr>
                <w:color w:val="000000"/>
                <w:sz w:val="16"/>
              </w:rPr>
              <w:t xml:space="preserve">8 </w:t>
            </w:r>
            <w:proofErr w:type="spellStart"/>
            <w:r w:rsidRPr="00600B45">
              <w:rPr>
                <w:color w:val="000000"/>
                <w:sz w:val="16"/>
              </w:rPr>
              <w:t>yr</w:t>
            </w:r>
            <w:proofErr w:type="spellEnd"/>
            <w:r w:rsidRPr="00600B45">
              <w:rPr>
                <w:color w:val="000000"/>
                <w:sz w:val="16"/>
              </w:rPr>
              <w:t>, 400 000 km</w:t>
            </w:r>
          </w:p>
        </w:tc>
        <w:tc>
          <w:tcPr>
            <w:tcW w:w="1669"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c>
          <w:tcPr>
            <w:tcW w:w="1530"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r>
      <w:tr w:rsidR="006C1A36" w:rsidRPr="00600B45" w:rsidTr="00CA0BE8">
        <w:trPr>
          <w:trHeight w:val="301"/>
        </w:trPr>
        <w:tc>
          <w:tcPr>
            <w:tcW w:w="4351" w:type="dxa"/>
            <w:tcBorders>
              <w:top w:val="nil"/>
              <w:left w:val="nil"/>
              <w:bottom w:val="nil"/>
              <w:right w:val="nil"/>
            </w:tcBorders>
            <w:shd w:val="clear" w:color="auto" w:fill="auto"/>
            <w:vAlign w:val="center"/>
          </w:tcPr>
          <w:p w:rsidR="006C1A36" w:rsidRPr="00600B45" w:rsidRDefault="006C1A36" w:rsidP="00CA0BE8">
            <w:pPr>
              <w:keepNext/>
              <w:spacing w:before="40" w:after="120"/>
              <w:ind w:left="320" w:right="113" w:hanging="320"/>
              <w:rPr>
                <w:color w:val="000000"/>
                <w:sz w:val="16"/>
              </w:rPr>
            </w:pPr>
            <w:r w:rsidRPr="00600B45">
              <w:rPr>
                <w:color w:val="000000"/>
                <w:sz w:val="16"/>
              </w:rPr>
              <w:t xml:space="preserve">10 </w:t>
            </w:r>
            <w:proofErr w:type="spellStart"/>
            <w:r w:rsidRPr="00600B45">
              <w:rPr>
                <w:color w:val="000000"/>
                <w:sz w:val="16"/>
              </w:rPr>
              <w:t>yr</w:t>
            </w:r>
            <w:proofErr w:type="spellEnd"/>
            <w:r w:rsidRPr="00600B45">
              <w:rPr>
                <w:color w:val="000000"/>
                <w:sz w:val="16"/>
              </w:rPr>
              <w:t>, 375 000 km</w:t>
            </w:r>
          </w:p>
        </w:tc>
        <w:tc>
          <w:tcPr>
            <w:tcW w:w="1669"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65%</w:t>
            </w:r>
          </w:p>
        </w:tc>
        <w:tc>
          <w:tcPr>
            <w:tcW w:w="1530" w:type="dxa"/>
            <w:tcBorders>
              <w:top w:val="nil"/>
              <w:left w:val="nil"/>
              <w:bottom w:val="nil"/>
              <w:right w:val="nil"/>
            </w:tcBorders>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65%</w:t>
            </w:r>
          </w:p>
        </w:tc>
      </w:tr>
    </w:tbl>
    <w:p w:rsidR="006C1A36" w:rsidRDefault="006C1A36" w:rsidP="006C1A36">
      <w:pPr>
        <w:keepNext/>
        <w:spacing w:line="240" w:lineRule="auto"/>
        <w:ind w:left="360" w:right="1134"/>
        <w:rPr>
          <w:color w:val="000000"/>
          <w:sz w:val="18"/>
        </w:rPr>
      </w:pPr>
      <w:r w:rsidRPr="00F0192A">
        <w:rPr>
          <w:color w:val="000000"/>
          <w:sz w:val="18"/>
        </w:rPr>
        <w:t>Table A4/2</w:t>
      </w:r>
    </w:p>
    <w:p w:rsidR="006C1A36" w:rsidRPr="00F0192A" w:rsidRDefault="006C1A36" w:rsidP="006C1A36">
      <w:pPr>
        <w:keepNext/>
        <w:spacing w:line="240" w:lineRule="auto"/>
        <w:ind w:left="360" w:right="1134"/>
        <w:rPr>
          <w:b/>
          <w:bCs/>
          <w:color w:val="000000"/>
          <w:sz w:val="18"/>
        </w:rPr>
      </w:pPr>
      <w:r w:rsidRPr="00F0192A">
        <w:rPr>
          <w:b/>
          <w:bCs/>
          <w:color w:val="000000"/>
          <w:sz w:val="18"/>
        </w:rPr>
        <w:t xml:space="preserve">Battery Energy based (SOCE) MPR for Category 2 vehicles exceeding 16 </w:t>
      </w:r>
      <w:commentRangeStart w:id="145"/>
      <w:proofErr w:type="spellStart"/>
      <w:r w:rsidRPr="00F0192A">
        <w:rPr>
          <w:b/>
          <w:bCs/>
          <w:color w:val="000000"/>
          <w:sz w:val="18"/>
        </w:rPr>
        <w:t>tonnes</w:t>
      </w:r>
      <w:commentRangeEnd w:id="145"/>
      <w:proofErr w:type="spellEnd"/>
      <w:r>
        <w:rPr>
          <w:rStyle w:val="CommentReference"/>
          <w:rFonts w:ascii="Times New Roman" w:eastAsia="Times New Roman" w:hAnsi="Times New Roman" w:cs="Times New Roman"/>
          <w:szCs w:val="20"/>
          <w:lang w:val="x-none"/>
        </w:rPr>
        <w:commentReference w:id="145"/>
      </w:r>
      <w:r w:rsidRPr="00F0192A" w:rsidDel="005B3F30">
        <w:rPr>
          <w:rStyle w:val="CommentReference"/>
          <w:b/>
          <w:bCs/>
          <w:color w:val="000000"/>
          <w:sz w:val="16"/>
        </w:rPr>
        <w:t xml:space="preserve"> </w:t>
      </w:r>
    </w:p>
    <w:tbl>
      <w:tblPr>
        <w:tblW w:w="7514" w:type="dxa"/>
        <w:tblInd w:w="1170" w:type="dxa"/>
        <w:tblLayout w:type="fixed"/>
        <w:tblCellMar>
          <w:left w:w="0" w:type="dxa"/>
          <w:right w:w="0" w:type="dxa"/>
        </w:tblCellMar>
        <w:tblLook w:val="04A0" w:firstRow="1" w:lastRow="0" w:firstColumn="1" w:lastColumn="0" w:noHBand="0" w:noVBand="1"/>
      </w:tblPr>
      <w:tblGrid>
        <w:gridCol w:w="4315"/>
        <w:gridCol w:w="1669"/>
        <w:gridCol w:w="1530"/>
      </w:tblGrid>
      <w:tr w:rsidR="006C1A36" w:rsidRPr="00600B45" w:rsidTr="00CA0BE8">
        <w:trPr>
          <w:trHeight w:val="687"/>
          <w:tblHeader/>
        </w:trPr>
        <w:tc>
          <w:tcPr>
            <w:tcW w:w="4315"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right="113"/>
              <w:jc w:val="both"/>
              <w:rPr>
                <w:i/>
                <w:color w:val="000000"/>
                <w:sz w:val="16"/>
              </w:rPr>
            </w:pPr>
            <w:r w:rsidRPr="00600B45">
              <w:rPr>
                <w:i/>
                <w:color w:val="000000"/>
                <w:sz w:val="16"/>
              </w:rPr>
              <w:t xml:space="preserve">Battery energy based MPR for </w:t>
            </w:r>
            <w:r w:rsidRPr="00600B45">
              <w:rPr>
                <w:b/>
                <w:bCs/>
                <w:i/>
                <w:color w:val="000000"/>
                <w:sz w:val="16"/>
              </w:rPr>
              <w:t xml:space="preserve">Category 2 vehicles exceeding 16 </w:t>
            </w:r>
            <w:proofErr w:type="spellStart"/>
            <w:r w:rsidRPr="00600B45">
              <w:rPr>
                <w:b/>
                <w:bCs/>
                <w:i/>
                <w:color w:val="000000"/>
                <w:sz w:val="16"/>
              </w:rPr>
              <w:t>tonnes</w:t>
            </w:r>
            <w:proofErr w:type="spellEnd"/>
          </w:p>
        </w:tc>
        <w:tc>
          <w:tcPr>
            <w:tcW w:w="1669"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right="113"/>
              <w:jc w:val="center"/>
              <w:rPr>
                <w:i/>
                <w:color w:val="000000"/>
                <w:sz w:val="16"/>
              </w:rPr>
            </w:pPr>
            <w:r w:rsidRPr="00600B45">
              <w:rPr>
                <w:i/>
                <w:color w:val="000000"/>
                <w:sz w:val="16"/>
              </w:rPr>
              <w:t>HD-OVC-HEV</w:t>
            </w:r>
          </w:p>
        </w:tc>
        <w:tc>
          <w:tcPr>
            <w:tcW w:w="1530"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right="113"/>
              <w:jc w:val="center"/>
              <w:rPr>
                <w:i/>
                <w:color w:val="000000"/>
                <w:sz w:val="16"/>
              </w:rPr>
            </w:pPr>
            <w:r w:rsidRPr="00600B45">
              <w:rPr>
                <w:i/>
                <w:color w:val="000000"/>
                <w:sz w:val="16"/>
              </w:rPr>
              <w:t>HD-PEV</w:t>
            </w:r>
          </w:p>
        </w:tc>
      </w:tr>
      <w:tr w:rsidR="006C1A36" w:rsidRPr="00600B45" w:rsidTr="00CA0BE8">
        <w:tc>
          <w:tcPr>
            <w:tcW w:w="4315" w:type="dxa"/>
            <w:tcBorders>
              <w:top w:val="single" w:sz="12" w:space="0" w:color="auto"/>
            </w:tcBorders>
            <w:shd w:val="clear" w:color="auto" w:fill="auto"/>
          </w:tcPr>
          <w:p w:rsidR="006C1A36" w:rsidRPr="00600B45" w:rsidRDefault="006C1A36" w:rsidP="00CA0BE8">
            <w:pPr>
              <w:spacing w:before="40" w:after="120"/>
              <w:ind w:right="-5"/>
              <w:rPr>
                <w:color w:val="000000"/>
                <w:sz w:val="16"/>
                <w:lang w:val="x-none"/>
              </w:rPr>
            </w:pPr>
            <w:r w:rsidRPr="00600B45">
              <w:rPr>
                <w:color w:val="000000"/>
                <w:sz w:val="16"/>
              </w:rPr>
              <w:t xml:space="preserve">From start of life to years or km, whichever comes first and [kWh] in monitoring </w:t>
            </w:r>
          </w:p>
        </w:tc>
        <w:tc>
          <w:tcPr>
            <w:tcW w:w="1669" w:type="dxa"/>
            <w:tcBorders>
              <w:top w:val="single" w:sz="12" w:space="0" w:color="auto"/>
            </w:tcBorders>
            <w:shd w:val="clear" w:color="auto" w:fill="auto"/>
          </w:tcPr>
          <w:p w:rsidR="006C1A36" w:rsidRPr="00600B45" w:rsidRDefault="006C1A36" w:rsidP="00CA0BE8">
            <w:pPr>
              <w:spacing w:before="40" w:after="120"/>
              <w:ind w:right="-46"/>
              <w:rPr>
                <w:color w:val="000000"/>
                <w:sz w:val="16"/>
              </w:rPr>
            </w:pPr>
          </w:p>
        </w:tc>
        <w:tc>
          <w:tcPr>
            <w:tcW w:w="1530" w:type="dxa"/>
            <w:tcBorders>
              <w:top w:val="single" w:sz="12" w:space="0" w:color="auto"/>
            </w:tcBorders>
            <w:shd w:val="clear" w:color="auto" w:fill="auto"/>
          </w:tcPr>
          <w:p w:rsidR="006C1A36" w:rsidRPr="00600B45" w:rsidRDefault="006C1A36" w:rsidP="00CA0BE8">
            <w:pPr>
              <w:spacing w:before="40" w:after="120"/>
              <w:ind w:right="113"/>
              <w:rPr>
                <w:color w:val="000000"/>
                <w:sz w:val="16"/>
              </w:rPr>
            </w:pPr>
          </w:p>
        </w:tc>
      </w:tr>
      <w:tr w:rsidR="006C1A36" w:rsidRPr="00600B45" w:rsidTr="00CA0BE8">
        <w:trPr>
          <w:trHeight w:val="274"/>
        </w:trPr>
        <w:tc>
          <w:tcPr>
            <w:tcW w:w="4315" w:type="dxa"/>
            <w:shd w:val="clear" w:color="auto" w:fill="auto"/>
            <w:vAlign w:val="center"/>
          </w:tcPr>
          <w:p w:rsidR="006C1A36" w:rsidRPr="00600B45" w:rsidRDefault="006C1A36" w:rsidP="00CA0BE8">
            <w:pPr>
              <w:keepNext/>
              <w:spacing w:before="40" w:after="120"/>
              <w:ind w:right="113"/>
              <w:rPr>
                <w:color w:val="000000"/>
                <w:sz w:val="16"/>
              </w:rPr>
            </w:pPr>
            <w:r w:rsidRPr="00600B45">
              <w:rPr>
                <w:color w:val="000000"/>
                <w:sz w:val="16"/>
              </w:rPr>
              <w:t xml:space="preserve">6 </w:t>
            </w:r>
            <w:proofErr w:type="spellStart"/>
            <w:r w:rsidRPr="00600B45">
              <w:rPr>
                <w:color w:val="000000"/>
                <w:sz w:val="16"/>
              </w:rPr>
              <w:t>yr</w:t>
            </w:r>
            <w:proofErr w:type="spellEnd"/>
            <w:r w:rsidRPr="00600B45">
              <w:rPr>
                <w:color w:val="000000"/>
                <w:sz w:val="16"/>
              </w:rPr>
              <w:t>, 150 000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c>
          <w:tcPr>
            <w:tcW w:w="1530"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r>
      <w:tr w:rsidR="006C1A36" w:rsidRPr="00600B45" w:rsidTr="00CA0BE8">
        <w:trPr>
          <w:trHeight w:val="328"/>
        </w:trPr>
        <w:tc>
          <w:tcPr>
            <w:tcW w:w="4315" w:type="dxa"/>
            <w:shd w:val="clear" w:color="auto" w:fill="auto"/>
            <w:vAlign w:val="center"/>
          </w:tcPr>
          <w:p w:rsidR="006C1A36" w:rsidRPr="00600B45" w:rsidRDefault="006C1A36" w:rsidP="00CA0BE8">
            <w:pPr>
              <w:keepNext/>
              <w:spacing w:before="40" w:after="120"/>
              <w:ind w:right="113"/>
              <w:rPr>
                <w:color w:val="000000"/>
                <w:sz w:val="16"/>
              </w:rPr>
            </w:pPr>
            <w:r w:rsidRPr="00600B45">
              <w:rPr>
                <w:color w:val="000000"/>
                <w:sz w:val="16"/>
              </w:rPr>
              <w:t xml:space="preserve">8 </w:t>
            </w:r>
            <w:proofErr w:type="spellStart"/>
            <w:r w:rsidRPr="00600B45">
              <w:rPr>
                <w:color w:val="000000"/>
                <w:sz w:val="16"/>
              </w:rPr>
              <w:t>yr</w:t>
            </w:r>
            <w:proofErr w:type="spellEnd"/>
            <w:r w:rsidRPr="00600B45">
              <w:rPr>
                <w:color w:val="000000"/>
                <w:sz w:val="16"/>
              </w:rPr>
              <w:t>, 600 000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c>
          <w:tcPr>
            <w:tcW w:w="1530"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70%</w:t>
            </w:r>
          </w:p>
        </w:tc>
      </w:tr>
      <w:tr w:rsidR="006C1A36" w:rsidRPr="00600B45" w:rsidTr="00CA0BE8">
        <w:trPr>
          <w:trHeight w:val="229"/>
        </w:trPr>
        <w:tc>
          <w:tcPr>
            <w:tcW w:w="4315" w:type="dxa"/>
            <w:shd w:val="clear" w:color="auto" w:fill="auto"/>
            <w:vAlign w:val="center"/>
          </w:tcPr>
          <w:p w:rsidR="006C1A36" w:rsidRPr="00600B45" w:rsidRDefault="006C1A36" w:rsidP="00CA0BE8">
            <w:pPr>
              <w:keepNext/>
              <w:spacing w:before="40" w:after="120"/>
              <w:ind w:right="113"/>
              <w:rPr>
                <w:color w:val="000000"/>
                <w:sz w:val="16"/>
              </w:rPr>
            </w:pPr>
            <w:r w:rsidRPr="00600B45">
              <w:rPr>
                <w:color w:val="000000"/>
                <w:sz w:val="16"/>
              </w:rPr>
              <w:t xml:space="preserve">12 </w:t>
            </w:r>
            <w:proofErr w:type="spellStart"/>
            <w:r w:rsidRPr="00600B45">
              <w:rPr>
                <w:color w:val="000000"/>
                <w:sz w:val="16"/>
              </w:rPr>
              <w:t>yr</w:t>
            </w:r>
            <w:proofErr w:type="spellEnd"/>
            <w:r w:rsidRPr="00600B45">
              <w:rPr>
                <w:color w:val="000000"/>
                <w:sz w:val="16"/>
              </w:rPr>
              <w:t>, 700 000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55%</w:t>
            </w:r>
          </w:p>
        </w:tc>
        <w:tc>
          <w:tcPr>
            <w:tcW w:w="1530"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55%</w:t>
            </w:r>
          </w:p>
        </w:tc>
      </w:tr>
      <w:tr w:rsidR="006C1A36" w:rsidRPr="00600B45" w:rsidTr="00CA0BE8">
        <w:trPr>
          <w:trHeight w:val="283"/>
        </w:trPr>
        <w:tc>
          <w:tcPr>
            <w:tcW w:w="4315" w:type="dxa"/>
            <w:shd w:val="clear" w:color="auto" w:fill="auto"/>
            <w:vAlign w:val="center"/>
          </w:tcPr>
          <w:p w:rsidR="006C1A36" w:rsidRPr="00600B45" w:rsidRDefault="006C1A36" w:rsidP="00CA0BE8">
            <w:pPr>
              <w:keepNext/>
              <w:spacing w:before="40" w:after="120"/>
              <w:ind w:right="113"/>
              <w:rPr>
                <w:color w:val="000000"/>
                <w:sz w:val="16"/>
              </w:rPr>
            </w:pPr>
            <w:r w:rsidRPr="00600B45">
              <w:rPr>
                <w:color w:val="000000"/>
                <w:sz w:val="16"/>
              </w:rPr>
              <w:t xml:space="preserve">15 </w:t>
            </w:r>
            <w:proofErr w:type="spellStart"/>
            <w:r w:rsidRPr="00600B45">
              <w:rPr>
                <w:color w:val="000000"/>
                <w:sz w:val="16"/>
              </w:rPr>
              <w:t>yr</w:t>
            </w:r>
            <w:proofErr w:type="spellEnd"/>
            <w:r w:rsidRPr="00600B45">
              <w:rPr>
                <w:color w:val="000000"/>
                <w:sz w:val="16"/>
              </w:rPr>
              <w:t>, 875 000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50%</w:t>
            </w:r>
          </w:p>
        </w:tc>
        <w:tc>
          <w:tcPr>
            <w:tcW w:w="1530" w:type="dxa"/>
            <w:shd w:val="clear" w:color="auto" w:fill="auto"/>
            <w:vAlign w:val="center"/>
          </w:tcPr>
          <w:p w:rsidR="006C1A36" w:rsidRPr="00600B45" w:rsidRDefault="006C1A36" w:rsidP="00CA0BE8">
            <w:pPr>
              <w:spacing w:before="40" w:after="120"/>
              <w:ind w:right="113"/>
              <w:jc w:val="center"/>
              <w:rPr>
                <w:color w:val="000000"/>
                <w:sz w:val="16"/>
              </w:rPr>
            </w:pPr>
            <w:r w:rsidRPr="00600B45">
              <w:rPr>
                <w:color w:val="000000"/>
                <w:sz w:val="16"/>
              </w:rPr>
              <w:t>50%</w:t>
            </w:r>
          </w:p>
        </w:tc>
      </w:tr>
    </w:tbl>
    <w:p w:rsidR="006C1A36" w:rsidRPr="00F0192A" w:rsidRDefault="006C1A36" w:rsidP="006C1A36">
      <w:pPr>
        <w:spacing w:line="240" w:lineRule="auto"/>
        <w:ind w:left="360" w:right="1134"/>
        <w:rPr>
          <w:color w:val="000000"/>
          <w:sz w:val="16"/>
        </w:rPr>
      </w:pPr>
      <w:r w:rsidRPr="00F0192A">
        <w:rPr>
          <w:color w:val="000000"/>
          <w:sz w:val="16"/>
        </w:rPr>
        <w:t>Table A4/3</w:t>
      </w:r>
    </w:p>
    <w:p w:rsidR="006C1A36" w:rsidRPr="00F0192A" w:rsidRDefault="006C1A36" w:rsidP="006C1A36">
      <w:pPr>
        <w:keepNext/>
        <w:spacing w:after="120"/>
        <w:ind w:left="360" w:right="1134"/>
        <w:rPr>
          <w:b/>
          <w:bCs/>
          <w:color w:val="000000"/>
          <w:sz w:val="16"/>
        </w:rPr>
      </w:pPr>
      <w:r w:rsidRPr="00F0192A">
        <w:rPr>
          <w:b/>
          <w:bCs/>
          <w:color w:val="000000"/>
          <w:sz w:val="16"/>
        </w:rPr>
        <w:t xml:space="preserve">Battery Energy based (SOCE) MPR for Category 1-2 vehicle not exceeding 5 </w:t>
      </w:r>
      <w:commentRangeStart w:id="146"/>
      <w:proofErr w:type="spellStart"/>
      <w:r w:rsidRPr="00F0192A">
        <w:rPr>
          <w:b/>
          <w:bCs/>
          <w:color w:val="000000"/>
          <w:sz w:val="16"/>
        </w:rPr>
        <w:t>tonnes</w:t>
      </w:r>
      <w:commentRangeEnd w:id="146"/>
      <w:proofErr w:type="spellEnd"/>
      <w:r w:rsidRPr="00F0192A">
        <w:rPr>
          <w:rStyle w:val="CommentReference"/>
          <w:sz w:val="2"/>
          <w:lang w:val="x-none"/>
        </w:rPr>
        <w:commentReference w:id="146"/>
      </w:r>
      <w:r w:rsidRPr="00F0192A" w:rsidDel="005B3F30">
        <w:rPr>
          <w:rStyle w:val="CommentReference"/>
          <w:b/>
          <w:bCs/>
          <w:color w:val="000000"/>
          <w:sz w:val="14"/>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6C1A36" w:rsidRPr="00600B45" w:rsidTr="00CA0BE8">
        <w:trPr>
          <w:trHeight w:val="714"/>
          <w:tblHeader/>
        </w:trPr>
        <w:tc>
          <w:tcPr>
            <w:tcW w:w="4315"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left="360" w:right="113"/>
              <w:jc w:val="both"/>
              <w:rPr>
                <w:i/>
                <w:color w:val="000000"/>
                <w:sz w:val="14"/>
              </w:rPr>
            </w:pPr>
            <w:r w:rsidRPr="00600B45">
              <w:rPr>
                <w:i/>
                <w:color w:val="000000"/>
                <w:sz w:val="14"/>
              </w:rPr>
              <w:t xml:space="preserve">Battery energy based MPR for </w:t>
            </w:r>
            <w:r w:rsidRPr="00600B45">
              <w:rPr>
                <w:b/>
                <w:i/>
                <w:color w:val="000000"/>
                <w:sz w:val="14"/>
              </w:rPr>
              <w:t xml:space="preserve">Category 1-2 vehicle not exceeding 5 </w:t>
            </w:r>
            <w:proofErr w:type="spellStart"/>
            <w:r w:rsidRPr="00600B45">
              <w:rPr>
                <w:b/>
                <w:i/>
                <w:color w:val="000000"/>
                <w:sz w:val="14"/>
              </w:rPr>
              <w:t>tonnes</w:t>
            </w:r>
            <w:proofErr w:type="spellEnd"/>
          </w:p>
        </w:tc>
        <w:tc>
          <w:tcPr>
            <w:tcW w:w="1669"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left="360" w:right="113"/>
              <w:jc w:val="center"/>
              <w:rPr>
                <w:i/>
                <w:color w:val="000000"/>
                <w:sz w:val="14"/>
              </w:rPr>
            </w:pPr>
            <w:r w:rsidRPr="00600B45">
              <w:rPr>
                <w:i/>
                <w:color w:val="000000"/>
                <w:sz w:val="14"/>
              </w:rPr>
              <w:t>HD-OVC-HEV</w:t>
            </w:r>
          </w:p>
        </w:tc>
        <w:tc>
          <w:tcPr>
            <w:tcW w:w="1530"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left="360" w:right="113"/>
              <w:jc w:val="center"/>
              <w:rPr>
                <w:i/>
                <w:color w:val="000000"/>
                <w:sz w:val="14"/>
              </w:rPr>
            </w:pPr>
            <w:r w:rsidRPr="00600B45">
              <w:rPr>
                <w:i/>
                <w:color w:val="000000"/>
                <w:sz w:val="14"/>
              </w:rPr>
              <w:t>HD-PEV</w:t>
            </w:r>
          </w:p>
        </w:tc>
      </w:tr>
      <w:tr w:rsidR="006C1A36" w:rsidRPr="00600B45" w:rsidTr="00CA0BE8">
        <w:trPr>
          <w:trHeight w:val="442"/>
        </w:trPr>
        <w:tc>
          <w:tcPr>
            <w:tcW w:w="4315" w:type="dxa"/>
            <w:tcBorders>
              <w:top w:val="single" w:sz="12" w:space="0" w:color="auto"/>
            </w:tcBorders>
            <w:shd w:val="clear" w:color="auto" w:fill="auto"/>
          </w:tcPr>
          <w:p w:rsidR="006C1A36" w:rsidRPr="00600B45" w:rsidRDefault="006C1A36" w:rsidP="00CA0BE8">
            <w:pPr>
              <w:spacing w:before="40" w:after="120"/>
              <w:ind w:left="360" w:right="-5"/>
              <w:rPr>
                <w:color w:val="000000"/>
                <w:sz w:val="14"/>
                <w:lang w:val="x-none"/>
              </w:rPr>
            </w:pPr>
            <w:r w:rsidRPr="00600B45">
              <w:rPr>
                <w:color w:val="000000"/>
                <w:sz w:val="14"/>
              </w:rPr>
              <w:t xml:space="preserve">From start of life to years or km, whichever comes first and [kWh] in monitoring </w:t>
            </w:r>
          </w:p>
        </w:tc>
        <w:tc>
          <w:tcPr>
            <w:tcW w:w="1669" w:type="dxa"/>
            <w:tcBorders>
              <w:top w:val="single" w:sz="12" w:space="0" w:color="auto"/>
            </w:tcBorders>
            <w:shd w:val="clear" w:color="auto" w:fill="auto"/>
          </w:tcPr>
          <w:p w:rsidR="006C1A36" w:rsidRPr="00600B45" w:rsidRDefault="006C1A36" w:rsidP="00CA0BE8">
            <w:pPr>
              <w:spacing w:before="40" w:after="120"/>
              <w:ind w:left="360" w:right="113"/>
              <w:rPr>
                <w:color w:val="000000"/>
                <w:sz w:val="14"/>
              </w:rPr>
            </w:pPr>
          </w:p>
        </w:tc>
        <w:tc>
          <w:tcPr>
            <w:tcW w:w="1530" w:type="dxa"/>
            <w:tcBorders>
              <w:top w:val="single" w:sz="12" w:space="0" w:color="auto"/>
            </w:tcBorders>
            <w:shd w:val="clear" w:color="auto" w:fill="auto"/>
          </w:tcPr>
          <w:p w:rsidR="006C1A36" w:rsidRPr="00600B45" w:rsidRDefault="006C1A36" w:rsidP="00CA0BE8">
            <w:pPr>
              <w:spacing w:before="40" w:after="120"/>
              <w:ind w:left="360" w:right="113"/>
              <w:rPr>
                <w:color w:val="000000"/>
                <w:sz w:val="14"/>
              </w:rPr>
            </w:pPr>
          </w:p>
        </w:tc>
      </w:tr>
      <w:tr w:rsidR="006C1A36" w:rsidRPr="00600B45" w:rsidTr="00CA0BE8">
        <w:trPr>
          <w:trHeight w:val="256"/>
        </w:trPr>
        <w:tc>
          <w:tcPr>
            <w:tcW w:w="4315"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6 </w:t>
            </w:r>
            <w:proofErr w:type="spellStart"/>
            <w:r w:rsidRPr="00600B45">
              <w:rPr>
                <w:color w:val="000000"/>
                <w:sz w:val="14"/>
              </w:rPr>
              <w:t>yr</w:t>
            </w:r>
            <w:proofErr w:type="spellEnd"/>
            <w:r w:rsidRPr="00600B45">
              <w:rPr>
                <w:color w:val="000000"/>
                <w:sz w:val="14"/>
              </w:rPr>
              <w:t>, 150 000 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r>
      <w:tr w:rsidR="006C1A36" w:rsidRPr="00600B45" w:rsidTr="00CA0BE8">
        <w:trPr>
          <w:trHeight w:val="382"/>
        </w:trPr>
        <w:tc>
          <w:tcPr>
            <w:tcW w:w="4315"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8 </w:t>
            </w:r>
            <w:proofErr w:type="spellStart"/>
            <w:r w:rsidRPr="00600B45">
              <w:rPr>
                <w:color w:val="000000"/>
                <w:sz w:val="14"/>
              </w:rPr>
              <w:t>yr</w:t>
            </w:r>
            <w:proofErr w:type="spellEnd"/>
            <w:r w:rsidRPr="00600B45">
              <w:rPr>
                <w:color w:val="000000"/>
                <w:sz w:val="14"/>
              </w:rPr>
              <w:t>, 160 000 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65%</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65%</w:t>
            </w:r>
          </w:p>
        </w:tc>
      </w:tr>
      <w:tr w:rsidR="006C1A36" w:rsidRPr="00600B45" w:rsidTr="00CA0BE8">
        <w:trPr>
          <w:trHeight w:val="346"/>
        </w:trPr>
        <w:tc>
          <w:tcPr>
            <w:tcW w:w="4315"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8 </w:t>
            </w:r>
            <w:proofErr w:type="spellStart"/>
            <w:r w:rsidRPr="00600B45">
              <w:rPr>
                <w:color w:val="000000"/>
                <w:sz w:val="14"/>
              </w:rPr>
              <w:t>yr</w:t>
            </w:r>
            <w:proofErr w:type="spellEnd"/>
            <w:r w:rsidRPr="00600B45">
              <w:rPr>
                <w:color w:val="000000"/>
                <w:sz w:val="14"/>
              </w:rPr>
              <w:t>, 300 000 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r>
      <w:tr w:rsidR="006C1A36" w:rsidRPr="00600B45" w:rsidTr="00CA0BE8">
        <w:trPr>
          <w:trHeight w:val="76"/>
        </w:trPr>
        <w:tc>
          <w:tcPr>
            <w:tcW w:w="4315"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10 </w:t>
            </w:r>
            <w:proofErr w:type="spellStart"/>
            <w:r w:rsidRPr="00600B45">
              <w:rPr>
                <w:color w:val="000000"/>
                <w:sz w:val="14"/>
              </w:rPr>
              <w:t>yr</w:t>
            </w:r>
            <w:proofErr w:type="spellEnd"/>
            <w:r w:rsidRPr="00600B45">
              <w:rPr>
                <w:color w:val="000000"/>
                <w:sz w:val="14"/>
              </w:rPr>
              <w:t>, 200 000 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60%</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60%</w:t>
            </w:r>
          </w:p>
        </w:tc>
      </w:tr>
    </w:tbl>
    <w:p w:rsidR="006C1A36" w:rsidRPr="00F0192A" w:rsidRDefault="006C1A36" w:rsidP="006C1A36">
      <w:pPr>
        <w:keepNext/>
        <w:spacing w:line="240" w:lineRule="auto"/>
        <w:ind w:left="360" w:right="1134"/>
        <w:rPr>
          <w:b/>
          <w:bCs/>
          <w:color w:val="000000"/>
          <w:sz w:val="16"/>
        </w:rPr>
      </w:pPr>
      <w:r w:rsidRPr="00F0192A">
        <w:rPr>
          <w:color w:val="000000"/>
          <w:sz w:val="16"/>
        </w:rPr>
        <w:t>Table A4/4</w:t>
      </w:r>
      <w:r w:rsidRPr="00F0192A">
        <w:rPr>
          <w:b/>
          <w:bCs/>
          <w:color w:val="000000"/>
          <w:sz w:val="16"/>
        </w:rPr>
        <w:t xml:space="preserve">Battery Energy based (SOCE) MPR for Category 1-2 vehicle exceeding 5 </w:t>
      </w:r>
      <w:proofErr w:type="spellStart"/>
      <w:r w:rsidRPr="00F0192A">
        <w:rPr>
          <w:b/>
          <w:bCs/>
          <w:color w:val="000000"/>
          <w:sz w:val="16"/>
        </w:rPr>
        <w:t>tonnes</w:t>
      </w:r>
      <w:proofErr w:type="spellEnd"/>
      <w:r w:rsidRPr="00F0192A">
        <w:rPr>
          <w:b/>
          <w:bCs/>
          <w:color w:val="000000"/>
          <w:sz w:val="16"/>
        </w:rPr>
        <w:t xml:space="preserve"> but not exceeding 7.5 </w:t>
      </w:r>
      <w:proofErr w:type="spellStart"/>
      <w:r w:rsidRPr="00F0192A">
        <w:rPr>
          <w:b/>
          <w:bCs/>
          <w:color w:val="000000"/>
          <w:sz w:val="16"/>
        </w:rPr>
        <w:t>tonnes</w:t>
      </w:r>
      <w:proofErr w:type="spellEnd"/>
      <w:r w:rsidRPr="00F0192A" w:rsidDel="009517B7">
        <w:rPr>
          <w:rStyle w:val="CommentReference"/>
          <w:b/>
          <w:bCs/>
          <w:color w:val="000000"/>
          <w:sz w:val="14"/>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6C1A36" w:rsidRPr="00600B45" w:rsidTr="00CA0BE8">
        <w:trPr>
          <w:trHeight w:val="750"/>
          <w:tblHeader/>
        </w:trPr>
        <w:tc>
          <w:tcPr>
            <w:tcW w:w="4351"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right="113"/>
              <w:jc w:val="both"/>
              <w:rPr>
                <w:i/>
                <w:color w:val="000000"/>
                <w:sz w:val="14"/>
              </w:rPr>
            </w:pPr>
            <w:r w:rsidRPr="00600B45">
              <w:rPr>
                <w:i/>
                <w:color w:val="000000"/>
                <w:sz w:val="14"/>
              </w:rPr>
              <w:t xml:space="preserve">Battery energy based MPR for </w:t>
            </w:r>
            <w:r w:rsidRPr="00600B45">
              <w:rPr>
                <w:b/>
                <w:bCs/>
                <w:i/>
                <w:color w:val="000000"/>
                <w:sz w:val="14"/>
              </w:rPr>
              <w:t xml:space="preserve">Category 1-2 vehicle exceeding 5 </w:t>
            </w:r>
            <w:proofErr w:type="spellStart"/>
            <w:r w:rsidRPr="00600B45">
              <w:rPr>
                <w:b/>
                <w:bCs/>
                <w:i/>
                <w:color w:val="000000"/>
                <w:sz w:val="14"/>
              </w:rPr>
              <w:t>tonnes</w:t>
            </w:r>
            <w:proofErr w:type="spellEnd"/>
            <w:r w:rsidRPr="00600B45">
              <w:rPr>
                <w:b/>
                <w:bCs/>
                <w:i/>
                <w:color w:val="000000"/>
                <w:sz w:val="14"/>
              </w:rPr>
              <w:t xml:space="preserve"> but not exceeding 7.5 </w:t>
            </w:r>
            <w:proofErr w:type="spellStart"/>
            <w:r w:rsidRPr="00600B45">
              <w:rPr>
                <w:b/>
                <w:bCs/>
                <w:i/>
                <w:color w:val="000000"/>
                <w:sz w:val="14"/>
              </w:rPr>
              <w:t>tonnes</w:t>
            </w:r>
            <w:proofErr w:type="spellEnd"/>
          </w:p>
        </w:tc>
        <w:tc>
          <w:tcPr>
            <w:tcW w:w="1669"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right="113"/>
              <w:jc w:val="center"/>
              <w:rPr>
                <w:i/>
                <w:color w:val="000000"/>
                <w:sz w:val="14"/>
              </w:rPr>
            </w:pPr>
            <w:r w:rsidRPr="00600B45">
              <w:rPr>
                <w:i/>
                <w:color w:val="000000"/>
                <w:sz w:val="14"/>
              </w:rPr>
              <w:t>HD-OVC-HEV</w:t>
            </w:r>
          </w:p>
        </w:tc>
        <w:tc>
          <w:tcPr>
            <w:tcW w:w="1530"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right="113"/>
              <w:jc w:val="center"/>
              <w:rPr>
                <w:i/>
                <w:color w:val="000000"/>
                <w:sz w:val="14"/>
              </w:rPr>
            </w:pPr>
            <w:r w:rsidRPr="00600B45">
              <w:rPr>
                <w:i/>
                <w:color w:val="000000"/>
                <w:sz w:val="14"/>
              </w:rPr>
              <w:t>HD-PEV</w:t>
            </w:r>
          </w:p>
        </w:tc>
      </w:tr>
      <w:tr w:rsidR="006C1A36" w:rsidRPr="00600B45" w:rsidTr="00CA0BE8">
        <w:tc>
          <w:tcPr>
            <w:tcW w:w="4351" w:type="dxa"/>
            <w:tcBorders>
              <w:top w:val="single" w:sz="12" w:space="0" w:color="auto"/>
            </w:tcBorders>
            <w:shd w:val="clear" w:color="auto" w:fill="auto"/>
          </w:tcPr>
          <w:p w:rsidR="006C1A36" w:rsidRPr="00600B45" w:rsidRDefault="006C1A36" w:rsidP="00CA0BE8">
            <w:pPr>
              <w:spacing w:before="40" w:after="120"/>
              <w:ind w:right="113"/>
              <w:rPr>
                <w:color w:val="000000"/>
                <w:sz w:val="14"/>
                <w:lang w:val="x-none"/>
              </w:rPr>
            </w:pPr>
            <w:r w:rsidRPr="00600B45">
              <w:rPr>
                <w:color w:val="000000"/>
                <w:sz w:val="14"/>
              </w:rPr>
              <w:t xml:space="preserve">From start of life to years or km, whichever comes first and [kWh] in monitoring </w:t>
            </w:r>
          </w:p>
        </w:tc>
        <w:tc>
          <w:tcPr>
            <w:tcW w:w="1669" w:type="dxa"/>
            <w:tcBorders>
              <w:top w:val="single" w:sz="12" w:space="0" w:color="auto"/>
            </w:tcBorders>
            <w:shd w:val="clear" w:color="auto" w:fill="auto"/>
          </w:tcPr>
          <w:p w:rsidR="006C1A36" w:rsidRPr="00600B45" w:rsidRDefault="006C1A36" w:rsidP="00CA0BE8">
            <w:pPr>
              <w:spacing w:before="40" w:after="120"/>
              <w:ind w:right="113"/>
              <w:rPr>
                <w:color w:val="000000"/>
                <w:sz w:val="14"/>
              </w:rPr>
            </w:pPr>
          </w:p>
        </w:tc>
        <w:tc>
          <w:tcPr>
            <w:tcW w:w="1530" w:type="dxa"/>
            <w:tcBorders>
              <w:top w:val="single" w:sz="12" w:space="0" w:color="auto"/>
            </w:tcBorders>
            <w:shd w:val="clear" w:color="auto" w:fill="auto"/>
          </w:tcPr>
          <w:p w:rsidR="006C1A36" w:rsidRPr="00600B45" w:rsidRDefault="006C1A36" w:rsidP="00CA0BE8">
            <w:pPr>
              <w:spacing w:before="40" w:after="120"/>
              <w:ind w:right="113"/>
              <w:rPr>
                <w:color w:val="000000"/>
                <w:sz w:val="14"/>
              </w:rPr>
            </w:pPr>
          </w:p>
        </w:tc>
      </w:tr>
      <w:tr w:rsidR="006C1A36" w:rsidRPr="00600B45" w:rsidTr="00CA0BE8">
        <w:trPr>
          <w:trHeight w:val="184"/>
        </w:trPr>
        <w:tc>
          <w:tcPr>
            <w:tcW w:w="4351" w:type="dxa"/>
            <w:shd w:val="clear" w:color="auto" w:fill="auto"/>
            <w:vAlign w:val="center"/>
          </w:tcPr>
          <w:p w:rsidR="006C1A36" w:rsidRPr="00600B45" w:rsidRDefault="006C1A36" w:rsidP="00CA0BE8">
            <w:pPr>
              <w:keepNext/>
              <w:spacing w:before="40" w:after="120"/>
              <w:ind w:right="113"/>
              <w:rPr>
                <w:color w:val="000000"/>
                <w:sz w:val="14"/>
              </w:rPr>
            </w:pPr>
            <w:r w:rsidRPr="00600B45">
              <w:rPr>
                <w:color w:val="000000"/>
                <w:sz w:val="14"/>
              </w:rPr>
              <w:lastRenderedPageBreak/>
              <w:t xml:space="preserve">6 </w:t>
            </w:r>
            <w:proofErr w:type="spellStart"/>
            <w:r w:rsidRPr="00600B45">
              <w:rPr>
                <w:color w:val="000000"/>
                <w:sz w:val="14"/>
              </w:rPr>
              <w:t>yr</w:t>
            </w:r>
            <w:proofErr w:type="spellEnd"/>
            <w:r w:rsidRPr="00600B45">
              <w:rPr>
                <w:color w:val="000000"/>
                <w:sz w:val="14"/>
              </w:rPr>
              <w:t>, 150 000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70%</w:t>
            </w:r>
          </w:p>
        </w:tc>
        <w:tc>
          <w:tcPr>
            <w:tcW w:w="1530"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70%</w:t>
            </w:r>
          </w:p>
        </w:tc>
      </w:tr>
      <w:tr w:rsidR="006C1A36" w:rsidRPr="00600B45" w:rsidTr="00CA0BE8">
        <w:trPr>
          <w:trHeight w:val="310"/>
        </w:trPr>
        <w:tc>
          <w:tcPr>
            <w:tcW w:w="4351" w:type="dxa"/>
            <w:shd w:val="clear" w:color="auto" w:fill="auto"/>
            <w:vAlign w:val="center"/>
          </w:tcPr>
          <w:p w:rsidR="006C1A36" w:rsidRPr="00600B45" w:rsidRDefault="006C1A36" w:rsidP="00CA0BE8">
            <w:pPr>
              <w:keepNext/>
              <w:spacing w:before="40" w:after="120"/>
              <w:ind w:right="113"/>
              <w:rPr>
                <w:color w:val="000000"/>
                <w:sz w:val="14"/>
              </w:rPr>
            </w:pPr>
            <w:r w:rsidRPr="00600B45">
              <w:rPr>
                <w:color w:val="000000"/>
                <w:sz w:val="14"/>
              </w:rPr>
              <w:t xml:space="preserve">8 </w:t>
            </w:r>
            <w:proofErr w:type="spellStart"/>
            <w:r w:rsidRPr="00600B45">
              <w:rPr>
                <w:color w:val="000000"/>
                <w:sz w:val="14"/>
              </w:rPr>
              <w:t>yr</w:t>
            </w:r>
            <w:proofErr w:type="spellEnd"/>
            <w:r w:rsidRPr="00600B45">
              <w:rPr>
                <w:color w:val="000000"/>
                <w:sz w:val="14"/>
              </w:rPr>
              <w:t>, 300 000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65%</w:t>
            </w:r>
          </w:p>
        </w:tc>
        <w:tc>
          <w:tcPr>
            <w:tcW w:w="1530"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65%</w:t>
            </w:r>
          </w:p>
        </w:tc>
      </w:tr>
      <w:tr w:rsidR="006C1A36" w:rsidRPr="00600B45" w:rsidTr="00CA0BE8">
        <w:trPr>
          <w:trHeight w:val="274"/>
        </w:trPr>
        <w:tc>
          <w:tcPr>
            <w:tcW w:w="4351" w:type="dxa"/>
            <w:shd w:val="clear" w:color="auto" w:fill="auto"/>
            <w:vAlign w:val="center"/>
          </w:tcPr>
          <w:p w:rsidR="006C1A36" w:rsidRPr="00600B45" w:rsidRDefault="006C1A36" w:rsidP="00CA0BE8">
            <w:pPr>
              <w:keepNext/>
              <w:spacing w:before="40" w:after="120"/>
              <w:ind w:right="113"/>
              <w:rPr>
                <w:color w:val="000000"/>
                <w:sz w:val="14"/>
              </w:rPr>
            </w:pPr>
            <w:r w:rsidRPr="00600B45">
              <w:rPr>
                <w:color w:val="000000"/>
                <w:sz w:val="14"/>
              </w:rPr>
              <w:t xml:space="preserve">8 </w:t>
            </w:r>
            <w:proofErr w:type="spellStart"/>
            <w:r w:rsidRPr="00600B45">
              <w:rPr>
                <w:color w:val="000000"/>
                <w:sz w:val="14"/>
              </w:rPr>
              <w:t>yr</w:t>
            </w:r>
            <w:proofErr w:type="spellEnd"/>
            <w:r w:rsidRPr="00600B45">
              <w:rPr>
                <w:color w:val="000000"/>
                <w:sz w:val="14"/>
              </w:rPr>
              <w:t>, 500 000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70%</w:t>
            </w:r>
          </w:p>
        </w:tc>
        <w:tc>
          <w:tcPr>
            <w:tcW w:w="1530"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70%</w:t>
            </w:r>
          </w:p>
        </w:tc>
      </w:tr>
      <w:tr w:rsidR="006C1A36" w:rsidRPr="00600B45" w:rsidTr="00CA0BE8">
        <w:trPr>
          <w:trHeight w:val="328"/>
        </w:trPr>
        <w:tc>
          <w:tcPr>
            <w:tcW w:w="4351" w:type="dxa"/>
            <w:shd w:val="clear" w:color="auto" w:fill="auto"/>
            <w:vAlign w:val="center"/>
          </w:tcPr>
          <w:p w:rsidR="006C1A36" w:rsidRPr="00600B45" w:rsidRDefault="006C1A36" w:rsidP="00CA0BE8">
            <w:pPr>
              <w:keepNext/>
              <w:spacing w:before="40" w:after="120"/>
              <w:ind w:right="113"/>
              <w:rPr>
                <w:color w:val="000000"/>
                <w:sz w:val="14"/>
              </w:rPr>
            </w:pPr>
            <w:r w:rsidRPr="00600B45">
              <w:rPr>
                <w:color w:val="000000"/>
                <w:sz w:val="14"/>
              </w:rPr>
              <w:t xml:space="preserve">10 </w:t>
            </w:r>
            <w:proofErr w:type="spellStart"/>
            <w:r w:rsidRPr="00600B45">
              <w:rPr>
                <w:color w:val="000000"/>
                <w:sz w:val="14"/>
              </w:rPr>
              <w:t>yr</w:t>
            </w:r>
            <w:proofErr w:type="spellEnd"/>
            <w:r w:rsidRPr="00600B45">
              <w:rPr>
                <w:color w:val="000000"/>
                <w:sz w:val="14"/>
              </w:rPr>
              <w:t>, 375 000 km</w:t>
            </w:r>
          </w:p>
        </w:tc>
        <w:tc>
          <w:tcPr>
            <w:tcW w:w="1669"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60%</w:t>
            </w:r>
          </w:p>
        </w:tc>
        <w:tc>
          <w:tcPr>
            <w:tcW w:w="1530" w:type="dxa"/>
            <w:shd w:val="clear" w:color="auto" w:fill="auto"/>
            <w:vAlign w:val="center"/>
          </w:tcPr>
          <w:p w:rsidR="006C1A36" w:rsidRPr="00600B45" w:rsidRDefault="006C1A36" w:rsidP="00CA0BE8">
            <w:pPr>
              <w:spacing w:before="40" w:after="120"/>
              <w:ind w:right="113"/>
              <w:jc w:val="center"/>
              <w:rPr>
                <w:color w:val="000000"/>
                <w:sz w:val="14"/>
              </w:rPr>
            </w:pPr>
            <w:r w:rsidRPr="00600B45">
              <w:rPr>
                <w:color w:val="000000"/>
                <w:sz w:val="14"/>
              </w:rPr>
              <w:t>60%</w:t>
            </w:r>
          </w:p>
        </w:tc>
      </w:tr>
    </w:tbl>
    <w:p w:rsidR="006C1A36" w:rsidRPr="00AC60BC" w:rsidRDefault="006C1A36" w:rsidP="006C1A36">
      <w:pPr>
        <w:keepNext/>
        <w:spacing w:line="240" w:lineRule="auto"/>
        <w:ind w:left="360" w:right="1134"/>
        <w:rPr>
          <w:b/>
          <w:bCs/>
          <w:color w:val="000000"/>
          <w:sz w:val="18"/>
        </w:rPr>
      </w:pPr>
      <w:r w:rsidRPr="00AC60BC">
        <w:rPr>
          <w:color w:val="000000"/>
          <w:sz w:val="18"/>
        </w:rPr>
        <w:t>Table A4/5</w:t>
      </w:r>
      <w:r>
        <w:rPr>
          <w:color w:val="000000"/>
          <w:sz w:val="18"/>
        </w:rPr>
        <w:t xml:space="preserve"> </w:t>
      </w:r>
      <w:r w:rsidRPr="00AC60BC">
        <w:rPr>
          <w:b/>
          <w:bCs/>
          <w:color w:val="000000"/>
          <w:sz w:val="18"/>
        </w:rPr>
        <w:t xml:space="preserve">Battery Energy based (SOCE) MPR for Category 1-2 vehicle exceeding 7.5 </w:t>
      </w:r>
      <w:proofErr w:type="spellStart"/>
      <w:r w:rsidRPr="00AC60BC">
        <w:rPr>
          <w:b/>
          <w:bCs/>
          <w:color w:val="000000"/>
          <w:sz w:val="18"/>
        </w:rPr>
        <w:t>tonnes</w:t>
      </w:r>
      <w:proofErr w:type="spellEnd"/>
      <w:r w:rsidRPr="00AC60BC" w:rsidDel="009517B7">
        <w:rPr>
          <w:rStyle w:val="CommentReference"/>
          <w:b/>
          <w:bCs/>
          <w:color w:val="000000"/>
          <w:sz w:val="16"/>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6C1A36" w:rsidRPr="00600B45" w:rsidTr="00CA0BE8">
        <w:trPr>
          <w:trHeight w:val="687"/>
          <w:tblHeader/>
        </w:trPr>
        <w:tc>
          <w:tcPr>
            <w:tcW w:w="4351" w:type="dxa"/>
            <w:tcBorders>
              <w:top w:val="single" w:sz="4" w:space="0" w:color="auto"/>
              <w:bottom w:val="single" w:sz="12" w:space="0" w:color="auto"/>
            </w:tcBorders>
            <w:shd w:val="clear" w:color="auto" w:fill="auto"/>
            <w:vAlign w:val="center"/>
          </w:tcPr>
          <w:p w:rsidR="006C1A36" w:rsidRPr="00600B45" w:rsidRDefault="006C1A36" w:rsidP="00CA0BE8">
            <w:pPr>
              <w:keepNext/>
              <w:spacing w:before="40" w:after="120"/>
              <w:ind w:left="360" w:right="113"/>
              <w:jc w:val="center"/>
              <w:rPr>
                <w:i/>
                <w:color w:val="000000"/>
                <w:sz w:val="14"/>
              </w:rPr>
            </w:pPr>
            <w:r w:rsidRPr="00600B45">
              <w:rPr>
                <w:i/>
                <w:color w:val="000000"/>
                <w:sz w:val="14"/>
              </w:rPr>
              <w:t xml:space="preserve">Battery energy based MPR for </w:t>
            </w:r>
            <w:r w:rsidRPr="00600B45">
              <w:rPr>
                <w:b/>
                <w:bCs/>
                <w:i/>
                <w:color w:val="000000"/>
                <w:sz w:val="14"/>
              </w:rPr>
              <w:t xml:space="preserve">Category 1-2 vehicle exceeding 7.5 </w:t>
            </w:r>
            <w:proofErr w:type="spellStart"/>
            <w:r w:rsidRPr="00600B45">
              <w:rPr>
                <w:b/>
                <w:bCs/>
                <w:i/>
                <w:color w:val="000000"/>
                <w:sz w:val="14"/>
              </w:rPr>
              <w:t>tonnes</w:t>
            </w:r>
            <w:proofErr w:type="spellEnd"/>
          </w:p>
        </w:tc>
        <w:tc>
          <w:tcPr>
            <w:tcW w:w="1669"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left="360" w:right="113"/>
              <w:jc w:val="center"/>
              <w:rPr>
                <w:i/>
                <w:color w:val="000000"/>
                <w:sz w:val="14"/>
              </w:rPr>
            </w:pPr>
            <w:r w:rsidRPr="00600B45">
              <w:rPr>
                <w:i/>
                <w:color w:val="000000"/>
                <w:sz w:val="14"/>
              </w:rPr>
              <w:t>HD-OVC-HEV</w:t>
            </w:r>
          </w:p>
        </w:tc>
        <w:tc>
          <w:tcPr>
            <w:tcW w:w="1530" w:type="dxa"/>
            <w:tcBorders>
              <w:top w:val="single" w:sz="4" w:space="0" w:color="auto"/>
              <w:bottom w:val="single" w:sz="12" w:space="0" w:color="auto"/>
            </w:tcBorders>
            <w:shd w:val="clear" w:color="auto" w:fill="auto"/>
            <w:vAlign w:val="center"/>
          </w:tcPr>
          <w:p w:rsidR="006C1A36" w:rsidRPr="00600B45" w:rsidRDefault="006C1A36" w:rsidP="00CA0BE8">
            <w:pPr>
              <w:spacing w:before="40" w:after="120"/>
              <w:ind w:left="360" w:right="113"/>
              <w:jc w:val="center"/>
              <w:rPr>
                <w:i/>
                <w:color w:val="000000"/>
                <w:sz w:val="14"/>
              </w:rPr>
            </w:pPr>
            <w:r w:rsidRPr="00600B45">
              <w:rPr>
                <w:i/>
                <w:color w:val="000000"/>
                <w:sz w:val="14"/>
              </w:rPr>
              <w:t>HD-PEV</w:t>
            </w:r>
          </w:p>
        </w:tc>
      </w:tr>
      <w:tr w:rsidR="006C1A36" w:rsidRPr="00600B45" w:rsidTr="00CA0BE8">
        <w:tc>
          <w:tcPr>
            <w:tcW w:w="4351" w:type="dxa"/>
            <w:tcBorders>
              <w:top w:val="single" w:sz="12" w:space="0" w:color="auto"/>
            </w:tcBorders>
            <w:shd w:val="clear" w:color="auto" w:fill="auto"/>
          </w:tcPr>
          <w:p w:rsidR="006C1A36" w:rsidRPr="00600B45" w:rsidRDefault="006C1A36" w:rsidP="00CA0BE8">
            <w:pPr>
              <w:keepNext/>
              <w:tabs>
                <w:tab w:val="left" w:pos="4351"/>
              </w:tabs>
              <w:spacing w:before="40" w:after="120"/>
              <w:ind w:left="360" w:right="-5"/>
              <w:rPr>
                <w:color w:val="000000"/>
                <w:sz w:val="14"/>
                <w:lang w:val="x-none"/>
              </w:rPr>
            </w:pPr>
            <w:r w:rsidRPr="00600B45">
              <w:rPr>
                <w:color w:val="000000"/>
                <w:sz w:val="14"/>
              </w:rPr>
              <w:t xml:space="preserve">From start of life to years or km, whichever comes first and [kWh] in monitoring </w:t>
            </w:r>
          </w:p>
        </w:tc>
        <w:tc>
          <w:tcPr>
            <w:tcW w:w="1669" w:type="dxa"/>
            <w:tcBorders>
              <w:top w:val="single" w:sz="12" w:space="0" w:color="auto"/>
            </w:tcBorders>
            <w:shd w:val="clear" w:color="auto" w:fill="auto"/>
          </w:tcPr>
          <w:p w:rsidR="006C1A36" w:rsidRPr="00600B45" w:rsidRDefault="006C1A36" w:rsidP="00CA0BE8">
            <w:pPr>
              <w:spacing w:before="40" w:after="120"/>
              <w:ind w:left="360" w:right="113"/>
              <w:rPr>
                <w:color w:val="000000"/>
                <w:sz w:val="14"/>
              </w:rPr>
            </w:pPr>
          </w:p>
        </w:tc>
        <w:tc>
          <w:tcPr>
            <w:tcW w:w="1530" w:type="dxa"/>
            <w:tcBorders>
              <w:top w:val="single" w:sz="12" w:space="0" w:color="auto"/>
            </w:tcBorders>
            <w:shd w:val="clear" w:color="auto" w:fill="auto"/>
          </w:tcPr>
          <w:p w:rsidR="006C1A36" w:rsidRPr="00600B45" w:rsidRDefault="006C1A36" w:rsidP="00CA0BE8">
            <w:pPr>
              <w:spacing w:before="40" w:after="120"/>
              <w:ind w:left="360" w:right="113"/>
              <w:rPr>
                <w:color w:val="000000"/>
                <w:sz w:val="14"/>
              </w:rPr>
            </w:pPr>
          </w:p>
        </w:tc>
      </w:tr>
      <w:tr w:rsidR="006C1A36" w:rsidRPr="00600B45" w:rsidTr="00CA0BE8">
        <w:trPr>
          <w:trHeight w:val="202"/>
        </w:trPr>
        <w:tc>
          <w:tcPr>
            <w:tcW w:w="4351"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6 </w:t>
            </w:r>
            <w:proofErr w:type="spellStart"/>
            <w:r w:rsidRPr="00600B45">
              <w:rPr>
                <w:color w:val="000000"/>
                <w:sz w:val="14"/>
              </w:rPr>
              <w:t>yr</w:t>
            </w:r>
            <w:proofErr w:type="spellEnd"/>
            <w:r w:rsidRPr="00600B45">
              <w:rPr>
                <w:color w:val="000000"/>
                <w:sz w:val="14"/>
              </w:rPr>
              <w:t>, 150 000km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r>
      <w:tr w:rsidR="006C1A36" w:rsidRPr="00600B45" w:rsidTr="00CA0BE8">
        <w:trPr>
          <w:trHeight w:val="157"/>
        </w:trPr>
        <w:tc>
          <w:tcPr>
            <w:tcW w:w="4351"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8 </w:t>
            </w:r>
            <w:proofErr w:type="spellStart"/>
            <w:r w:rsidRPr="00600B45">
              <w:rPr>
                <w:color w:val="000000"/>
                <w:sz w:val="14"/>
              </w:rPr>
              <w:t>yr</w:t>
            </w:r>
            <w:proofErr w:type="spellEnd"/>
            <w:r w:rsidRPr="00600B45">
              <w:rPr>
                <w:color w:val="000000"/>
                <w:sz w:val="14"/>
              </w:rPr>
              <w:t>, 600 000 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70%</w:t>
            </w:r>
          </w:p>
        </w:tc>
      </w:tr>
      <w:tr w:rsidR="006C1A36" w:rsidRPr="00600B45" w:rsidTr="00CA0BE8">
        <w:trPr>
          <w:trHeight w:val="310"/>
        </w:trPr>
        <w:tc>
          <w:tcPr>
            <w:tcW w:w="4351" w:type="dxa"/>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12 </w:t>
            </w:r>
            <w:proofErr w:type="spellStart"/>
            <w:r w:rsidRPr="00600B45">
              <w:rPr>
                <w:color w:val="000000"/>
                <w:sz w:val="14"/>
              </w:rPr>
              <w:t>yr</w:t>
            </w:r>
            <w:proofErr w:type="spellEnd"/>
            <w:r w:rsidRPr="00600B45">
              <w:rPr>
                <w:color w:val="000000"/>
                <w:sz w:val="14"/>
              </w:rPr>
              <w:t>, 700 000km</w:t>
            </w:r>
          </w:p>
        </w:tc>
        <w:tc>
          <w:tcPr>
            <w:tcW w:w="1669"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50%</w:t>
            </w:r>
          </w:p>
        </w:tc>
        <w:tc>
          <w:tcPr>
            <w:tcW w:w="1530" w:type="dxa"/>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50%</w:t>
            </w:r>
          </w:p>
        </w:tc>
      </w:tr>
      <w:tr w:rsidR="006C1A36" w:rsidRPr="00600B45" w:rsidTr="00CA0BE8">
        <w:trPr>
          <w:trHeight w:val="310"/>
        </w:trPr>
        <w:tc>
          <w:tcPr>
            <w:tcW w:w="4351" w:type="dxa"/>
            <w:tcBorders>
              <w:bottom w:val="single" w:sz="12" w:space="0" w:color="auto"/>
            </w:tcBorders>
            <w:shd w:val="clear" w:color="auto" w:fill="auto"/>
            <w:vAlign w:val="center"/>
          </w:tcPr>
          <w:p w:rsidR="006C1A36" w:rsidRPr="00600B45" w:rsidRDefault="006C1A36" w:rsidP="00CA0BE8">
            <w:pPr>
              <w:keepNext/>
              <w:spacing w:before="40" w:after="120"/>
              <w:ind w:left="360" w:right="113"/>
              <w:rPr>
                <w:color w:val="000000"/>
                <w:sz w:val="14"/>
              </w:rPr>
            </w:pPr>
            <w:r w:rsidRPr="00600B45">
              <w:rPr>
                <w:color w:val="000000"/>
                <w:sz w:val="14"/>
              </w:rPr>
              <w:t xml:space="preserve">15 </w:t>
            </w:r>
            <w:proofErr w:type="spellStart"/>
            <w:r w:rsidRPr="00600B45">
              <w:rPr>
                <w:color w:val="000000"/>
                <w:sz w:val="14"/>
              </w:rPr>
              <w:t>yr</w:t>
            </w:r>
            <w:proofErr w:type="spellEnd"/>
            <w:r w:rsidRPr="00600B45">
              <w:rPr>
                <w:color w:val="000000"/>
                <w:sz w:val="14"/>
              </w:rPr>
              <w:t>, 875 000km</w:t>
            </w:r>
          </w:p>
        </w:tc>
        <w:tc>
          <w:tcPr>
            <w:tcW w:w="1669" w:type="dxa"/>
            <w:tcBorders>
              <w:bottom w:val="single" w:sz="12" w:space="0" w:color="auto"/>
            </w:tcBorders>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45%</w:t>
            </w:r>
          </w:p>
        </w:tc>
        <w:tc>
          <w:tcPr>
            <w:tcW w:w="1530" w:type="dxa"/>
            <w:tcBorders>
              <w:bottom w:val="single" w:sz="12" w:space="0" w:color="auto"/>
            </w:tcBorders>
            <w:shd w:val="clear" w:color="auto" w:fill="auto"/>
            <w:vAlign w:val="center"/>
          </w:tcPr>
          <w:p w:rsidR="006C1A36" w:rsidRPr="00600B45" w:rsidRDefault="006C1A36" w:rsidP="00CA0BE8">
            <w:pPr>
              <w:spacing w:before="40" w:after="120"/>
              <w:ind w:left="360" w:right="113"/>
              <w:jc w:val="center"/>
              <w:rPr>
                <w:color w:val="000000"/>
                <w:sz w:val="14"/>
              </w:rPr>
            </w:pPr>
            <w:r w:rsidRPr="00600B45">
              <w:rPr>
                <w:color w:val="000000"/>
                <w:sz w:val="14"/>
              </w:rPr>
              <w:t>45%</w:t>
            </w:r>
          </w:p>
        </w:tc>
      </w:tr>
    </w:tbl>
    <w:p w:rsidR="006C1A36" w:rsidRDefault="006C1A36" w:rsidP="006C1A36">
      <w:pPr>
        <w:spacing w:after="120"/>
        <w:ind w:left="360" w:right="1134"/>
        <w:rPr>
          <w:color w:val="000000"/>
          <w:sz w:val="18"/>
        </w:rPr>
      </w:pPr>
      <w:r w:rsidRPr="00AC60BC">
        <w:rPr>
          <w:color w:val="000000"/>
          <w:sz w:val="18"/>
        </w:rPr>
        <w:t>]</w:t>
      </w:r>
    </w:p>
    <w:p w:rsidR="006C1A36" w:rsidRDefault="003E11E4" w:rsidP="006C1A36">
      <w:pPr>
        <w:spacing w:after="120"/>
        <w:ind w:left="360" w:right="1134"/>
      </w:pPr>
      <w:r>
        <w:rPr>
          <w:noProof/>
        </w:rPr>
        <w:drawing>
          <wp:inline distT="0" distB="0" distL="0" distR="0">
            <wp:extent cx="4024025" cy="16060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945"/>
                    <a:stretch/>
                  </pic:blipFill>
                  <pic:spPr bwMode="auto">
                    <a:xfrm>
                      <a:off x="0" y="0"/>
                      <a:ext cx="4025571" cy="1606678"/>
                    </a:xfrm>
                    <a:prstGeom prst="rect">
                      <a:avLst/>
                    </a:prstGeom>
                    <a:noFill/>
                    <a:ln>
                      <a:noFill/>
                    </a:ln>
                    <a:extLst>
                      <a:ext uri="{53640926-AAD7-44D8-BBD7-CCE9431645EC}">
                        <a14:shadowObscured xmlns:a14="http://schemas.microsoft.com/office/drawing/2010/main"/>
                      </a:ext>
                    </a:extLst>
                  </pic:spPr>
                </pic:pic>
              </a:graphicData>
            </a:graphic>
          </wp:inline>
        </w:drawing>
      </w:r>
    </w:p>
    <w:p w:rsidR="006C1A36" w:rsidRDefault="003E11E4" w:rsidP="006C1A36">
      <w:pPr>
        <w:spacing w:after="120"/>
        <w:ind w:left="360" w:right="1134"/>
      </w:pPr>
      <w:r>
        <w:rPr>
          <w:noProof/>
        </w:rPr>
        <w:drawing>
          <wp:inline distT="0" distB="0" distL="0" distR="0">
            <wp:extent cx="3938954" cy="2220321"/>
            <wp:effectExtent l="0" t="0" r="444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9126" cy="2220418"/>
                    </a:xfrm>
                    <a:prstGeom prst="rect">
                      <a:avLst/>
                    </a:prstGeom>
                    <a:noFill/>
                    <a:ln>
                      <a:noFill/>
                    </a:ln>
                  </pic:spPr>
                </pic:pic>
              </a:graphicData>
            </a:graphic>
          </wp:inline>
        </w:drawing>
      </w:r>
    </w:p>
    <w:p w:rsidR="006C1A36" w:rsidRDefault="006C1A36"/>
    <w:p w:rsidR="006C1A36" w:rsidRDefault="006C1A36"/>
    <w:p w:rsidR="002C47EC" w:rsidRDefault="00DF3EE3">
      <w:r>
        <w:lastRenderedPageBreak/>
        <w:t>PTO</w:t>
      </w:r>
    </w:p>
    <w:p w:rsidR="002C47EC" w:rsidRPr="003C5085" w:rsidRDefault="002C47EC" w:rsidP="002C47EC">
      <w:pPr>
        <w:spacing w:after="0"/>
        <w:ind w:left="720" w:right="2970"/>
      </w:pPr>
    </w:p>
    <w:p w:rsidR="002C47EC" w:rsidRDefault="002C47EC" w:rsidP="00DF3EE3">
      <w:pPr>
        <w:spacing w:after="0"/>
        <w:jc w:val="both"/>
      </w:pPr>
      <w:r>
        <w:rPr>
          <w:noProof/>
        </w:rPr>
        <w:drawing>
          <wp:inline distT="0" distB="0" distL="0" distR="0" wp14:anchorId="33D41CFC" wp14:editId="6B68BBAC">
            <wp:extent cx="3304309" cy="1799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131" t="15859" r="7533" b="8022"/>
                    <a:stretch/>
                  </pic:blipFill>
                  <pic:spPr bwMode="auto">
                    <a:xfrm>
                      <a:off x="0" y="0"/>
                      <a:ext cx="3306603" cy="1801193"/>
                    </a:xfrm>
                    <a:prstGeom prst="rect">
                      <a:avLst/>
                    </a:prstGeom>
                    <a:ln>
                      <a:noFill/>
                    </a:ln>
                    <a:extLst>
                      <a:ext uri="{53640926-AAD7-44D8-BBD7-CCE9431645EC}">
                        <a14:shadowObscured xmlns:a14="http://schemas.microsoft.com/office/drawing/2010/main"/>
                      </a:ext>
                    </a:extLst>
                  </pic:spPr>
                </pic:pic>
              </a:graphicData>
            </a:graphic>
          </wp:inline>
        </w:drawing>
      </w:r>
      <w:r w:rsidR="00DF3EE3">
        <w:rPr>
          <w:noProof/>
        </w:rPr>
        <w:t xml:space="preserve"> </w:t>
      </w:r>
      <w:r w:rsidR="000F70AC">
        <w:rPr>
          <w:noProof/>
        </w:rPr>
        <w:t xml:space="preserve">        </w:t>
      </w:r>
      <w:r>
        <w:rPr>
          <w:noProof/>
        </w:rPr>
        <w:drawing>
          <wp:inline distT="0" distB="0" distL="0" distR="0" wp14:anchorId="2BF4A44E" wp14:editId="635010B0">
            <wp:extent cx="2340656" cy="26212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133" cy="2619574"/>
                    </a:xfrm>
                    <a:prstGeom prst="rect">
                      <a:avLst/>
                    </a:prstGeom>
                    <a:noFill/>
                    <a:ln>
                      <a:noFill/>
                    </a:ln>
                  </pic:spPr>
                </pic:pic>
              </a:graphicData>
            </a:graphic>
          </wp:inline>
        </w:drawing>
      </w:r>
      <w:r w:rsidR="00DF3EE3">
        <w:rPr>
          <w:noProof/>
        </w:rPr>
        <w:t xml:space="preserve">                              </w:t>
      </w:r>
    </w:p>
    <w:p w:rsidR="00DF3EE3" w:rsidRDefault="00DF3EE3" w:rsidP="007449EF">
      <w:pPr>
        <w:spacing w:after="120"/>
        <w:ind w:left="720" w:right="1138"/>
        <w:jc w:val="both"/>
        <w:rPr>
          <w:color w:val="000000"/>
        </w:rPr>
      </w:pPr>
      <w:r>
        <w:rPr>
          <w:color w:val="000000"/>
        </w:rPr>
        <w:t xml:space="preserve">Method 2 </w:t>
      </w:r>
    </w:p>
    <w:p w:rsidR="007449EF" w:rsidRPr="004B15E8" w:rsidRDefault="007449EF" w:rsidP="007449EF">
      <w:pPr>
        <w:spacing w:after="120"/>
        <w:ind w:left="720" w:right="1138"/>
        <w:jc w:val="both"/>
        <w:rPr>
          <w:ins w:id="147" w:author="JRC Jan 25" w:date="2025-01-28T12:47:00Z"/>
          <w:color w:val="000000"/>
        </w:rPr>
      </w:pPr>
      <w:ins w:id="148" w:author="JRC Jan 25" w:date="2025-01-28T12:47:00Z">
        <w:r w:rsidRPr="004B15E8">
          <w:rPr>
            <w:color w:val="000000"/>
          </w:rPr>
          <w:t>[</w:t>
        </w:r>
      </w:ins>
    </w:p>
    <w:p w:rsidR="007449EF" w:rsidRPr="004B15E8" w:rsidRDefault="007449EF" w:rsidP="007449EF">
      <w:pPr>
        <w:spacing w:after="120"/>
        <w:ind w:left="720" w:right="1138"/>
        <w:jc w:val="both"/>
        <w:rPr>
          <w:ins w:id="149" w:author="JRC Jan 25" w:date="2025-01-28T12:47:00Z"/>
          <w:color w:val="000000"/>
          <w:sz w:val="24"/>
          <w:szCs w:val="24"/>
          <w:lang w:eastAsia="en-GB"/>
        </w:rPr>
      </w:pPr>
      <w:ins w:id="150" w:author="JRC Jan 25" w:date="2025-01-28T12:47:00Z">
        <w:r>
          <w:rPr>
            <w:lang w:eastAsia="en-GB"/>
          </w:rPr>
          <w:t xml:space="preserve">Table </w:t>
        </w:r>
        <w:proofErr w:type="spellStart"/>
        <w:r>
          <w:rPr>
            <w:lang w:eastAsia="en-GB"/>
          </w:rPr>
          <w:t>x.x</w:t>
        </w:r>
        <w:proofErr w:type="spellEnd"/>
        <w:r>
          <w:rPr>
            <w:lang w:eastAsia="en-GB"/>
          </w:rPr>
          <w:t xml:space="preserve"> </w:t>
        </w:r>
        <w:r w:rsidRPr="009B3A9B">
          <w:rPr>
            <w:lang w:eastAsia="en-GB"/>
          </w:rPr>
          <w:t>Specification</w:t>
        </w:r>
        <w:r>
          <w:rPr>
            <w:lang w:eastAsia="en-GB"/>
          </w:rPr>
          <w:t>s of Bidirectional Power Supply</w:t>
        </w:r>
      </w:ins>
    </w:p>
    <w:tbl>
      <w:tblPr>
        <w:tblW w:w="4370" w:type="pct"/>
        <w:tblInd w:w="918" w:type="dxa"/>
        <w:tblBorders>
          <w:top w:val="nil"/>
          <w:left w:val="nil"/>
          <w:bottom w:val="nil"/>
          <w:right w:val="nil"/>
        </w:tblBorders>
        <w:tblLook w:val="0000" w:firstRow="0" w:lastRow="0" w:firstColumn="0" w:lastColumn="0" w:noHBand="0" w:noVBand="0"/>
      </w:tblPr>
      <w:tblGrid>
        <w:gridCol w:w="3329"/>
        <w:gridCol w:w="5040"/>
      </w:tblGrid>
      <w:tr w:rsidR="007449EF" w:rsidRPr="004B15E8" w:rsidTr="00DF3EE3">
        <w:trPr>
          <w:trHeight w:val="142"/>
          <w:ins w:id="151" w:author="JRC Jan 25" w:date="2025-01-28T12:47:00Z"/>
        </w:trPr>
        <w:tc>
          <w:tcPr>
            <w:tcW w:w="1989" w:type="pct"/>
          </w:tcPr>
          <w:p w:rsidR="007449EF" w:rsidRPr="004B15E8" w:rsidRDefault="007449EF" w:rsidP="007F31DF">
            <w:pPr>
              <w:autoSpaceDE w:val="0"/>
              <w:autoSpaceDN w:val="0"/>
              <w:adjustRightInd w:val="0"/>
              <w:spacing w:after="0" w:line="240" w:lineRule="auto"/>
              <w:rPr>
                <w:ins w:id="152" w:author="JRC Jan 25" w:date="2025-01-28T12:47:00Z"/>
                <w:color w:val="000000"/>
                <w:sz w:val="20"/>
                <w:lang w:eastAsia="en-GB"/>
              </w:rPr>
            </w:pPr>
            <w:ins w:id="153" w:author="JRC Jan 25" w:date="2025-01-28T12:47:00Z">
              <w:r w:rsidRPr="004B15E8">
                <w:rPr>
                  <w:b/>
                  <w:bCs/>
                  <w:i/>
                  <w:iCs/>
                  <w:color w:val="000000"/>
                  <w:sz w:val="20"/>
                  <w:lang w:eastAsia="en-GB"/>
                </w:rPr>
                <w:t>item</w:t>
              </w:r>
            </w:ins>
          </w:p>
        </w:tc>
        <w:tc>
          <w:tcPr>
            <w:tcW w:w="3011" w:type="pct"/>
          </w:tcPr>
          <w:p w:rsidR="007449EF" w:rsidRPr="004B15E8" w:rsidRDefault="007449EF" w:rsidP="007F31DF">
            <w:pPr>
              <w:autoSpaceDE w:val="0"/>
              <w:autoSpaceDN w:val="0"/>
              <w:adjustRightInd w:val="0"/>
              <w:spacing w:after="0" w:line="240" w:lineRule="auto"/>
              <w:rPr>
                <w:ins w:id="154" w:author="JRC Jan 25" w:date="2025-01-28T12:47:00Z"/>
                <w:color w:val="000000"/>
                <w:sz w:val="20"/>
                <w:lang w:eastAsia="en-GB"/>
              </w:rPr>
            </w:pPr>
            <w:ins w:id="155" w:author="JRC Jan 25" w:date="2025-01-28T12:47:00Z">
              <w:r w:rsidRPr="004B15E8">
                <w:rPr>
                  <w:b/>
                  <w:bCs/>
                  <w:i/>
                  <w:iCs/>
                  <w:color w:val="000000"/>
                  <w:sz w:val="20"/>
                  <w:lang w:eastAsia="en-GB"/>
                </w:rPr>
                <w:t>Specification</w:t>
              </w:r>
            </w:ins>
          </w:p>
        </w:tc>
      </w:tr>
      <w:tr w:rsidR="007449EF" w:rsidRPr="004B15E8" w:rsidTr="00DF3EE3">
        <w:trPr>
          <w:trHeight w:val="145"/>
          <w:ins w:id="156" w:author="JRC Jan 25" w:date="2025-01-28T12:47:00Z"/>
        </w:trPr>
        <w:tc>
          <w:tcPr>
            <w:tcW w:w="1989" w:type="pct"/>
          </w:tcPr>
          <w:p w:rsidR="007449EF" w:rsidRPr="004B15E8" w:rsidRDefault="007449EF" w:rsidP="007F31DF">
            <w:pPr>
              <w:autoSpaceDE w:val="0"/>
              <w:autoSpaceDN w:val="0"/>
              <w:adjustRightInd w:val="0"/>
              <w:spacing w:after="0" w:line="240" w:lineRule="auto"/>
              <w:rPr>
                <w:ins w:id="157" w:author="JRC Jan 25" w:date="2025-01-28T12:47:00Z"/>
                <w:color w:val="000000"/>
                <w:sz w:val="20"/>
                <w:lang w:eastAsia="en-GB"/>
              </w:rPr>
            </w:pPr>
            <w:ins w:id="158" w:author="JRC Jan 25" w:date="2025-01-28T12:47:00Z">
              <w:r w:rsidRPr="004B15E8">
                <w:rPr>
                  <w:color w:val="000000"/>
                  <w:sz w:val="20"/>
                  <w:lang w:eastAsia="en-GB"/>
                </w:rPr>
                <w:t>Altitude</w:t>
              </w:r>
            </w:ins>
          </w:p>
        </w:tc>
        <w:tc>
          <w:tcPr>
            <w:tcW w:w="3011" w:type="pct"/>
          </w:tcPr>
          <w:p w:rsidR="007449EF" w:rsidRPr="004B15E8" w:rsidRDefault="007449EF" w:rsidP="007F31DF">
            <w:pPr>
              <w:autoSpaceDE w:val="0"/>
              <w:autoSpaceDN w:val="0"/>
              <w:adjustRightInd w:val="0"/>
              <w:spacing w:after="0" w:line="240" w:lineRule="auto"/>
              <w:rPr>
                <w:ins w:id="159" w:author="JRC Jan 25" w:date="2025-01-28T12:47:00Z"/>
                <w:color w:val="000000"/>
                <w:sz w:val="20"/>
                <w:lang w:eastAsia="en-GB"/>
              </w:rPr>
            </w:pPr>
            <w:ins w:id="160" w:author="JRC Jan 25" w:date="2025-01-28T12:47:00Z">
              <w:r w:rsidRPr="004B15E8">
                <w:rPr>
                  <w:color w:val="000000"/>
                  <w:sz w:val="20"/>
                  <w:lang w:eastAsia="en-GB"/>
                </w:rPr>
                <w:t>functioning properly under lower or equal to 700 meters above sea level</w:t>
              </w:r>
            </w:ins>
          </w:p>
        </w:tc>
      </w:tr>
      <w:tr w:rsidR="007449EF" w:rsidRPr="004B15E8" w:rsidTr="00DF3EE3">
        <w:trPr>
          <w:trHeight w:val="363"/>
          <w:ins w:id="161" w:author="JRC Jan 25" w:date="2025-01-28T12:47:00Z"/>
        </w:trPr>
        <w:tc>
          <w:tcPr>
            <w:tcW w:w="1989" w:type="pct"/>
          </w:tcPr>
          <w:p w:rsidR="007449EF" w:rsidRPr="004B15E8" w:rsidRDefault="007449EF" w:rsidP="007F31DF">
            <w:pPr>
              <w:autoSpaceDE w:val="0"/>
              <w:autoSpaceDN w:val="0"/>
              <w:adjustRightInd w:val="0"/>
              <w:spacing w:after="0" w:line="240" w:lineRule="auto"/>
              <w:rPr>
                <w:ins w:id="162" w:author="JRC Jan 25" w:date="2025-01-28T12:47:00Z"/>
                <w:color w:val="000000"/>
                <w:sz w:val="20"/>
                <w:lang w:eastAsia="en-GB"/>
              </w:rPr>
            </w:pPr>
            <w:ins w:id="163" w:author="JRC Jan 25" w:date="2025-01-28T12:47:00Z">
              <w:r w:rsidRPr="004B15E8">
                <w:rPr>
                  <w:color w:val="000000"/>
                  <w:sz w:val="20"/>
                  <w:lang w:eastAsia="en-GB"/>
                </w:rPr>
                <w:t>Ambient temperature</w:t>
              </w:r>
            </w:ins>
          </w:p>
        </w:tc>
        <w:tc>
          <w:tcPr>
            <w:tcW w:w="3011" w:type="pct"/>
          </w:tcPr>
          <w:p w:rsidR="007449EF" w:rsidRPr="004B15E8" w:rsidRDefault="007449EF" w:rsidP="007F31DF">
            <w:pPr>
              <w:autoSpaceDE w:val="0"/>
              <w:autoSpaceDN w:val="0"/>
              <w:adjustRightInd w:val="0"/>
              <w:spacing w:after="0" w:line="240" w:lineRule="auto"/>
              <w:rPr>
                <w:ins w:id="164" w:author="JRC Jan 25" w:date="2025-01-28T12:47:00Z"/>
                <w:rFonts w:eastAsia="MS PGothic"/>
                <w:color w:val="000000"/>
                <w:sz w:val="20"/>
                <w:lang w:eastAsia="en-GB"/>
              </w:rPr>
            </w:pPr>
            <w:ins w:id="165" w:author="JRC Jan 25" w:date="2025-01-28T12:47:00Z">
              <w:r w:rsidRPr="004B15E8">
                <w:rPr>
                  <w:color w:val="000000"/>
                  <w:sz w:val="20"/>
                  <w:lang w:eastAsia="en-GB"/>
                </w:rPr>
                <w:t xml:space="preserve">functioning properly under greater than or equal to 273.15 K (0 </w:t>
              </w:r>
              <w:r w:rsidRPr="004B15E8">
                <w:rPr>
                  <w:rFonts w:eastAsia="MS PGothic"/>
                  <w:color w:val="000000"/>
                  <w:sz w:val="20"/>
                  <w:lang w:eastAsia="en-GB"/>
                </w:rPr>
                <w:t>°C) and lower than or equal to 308.15 K (35 °C)</w:t>
              </w:r>
            </w:ins>
          </w:p>
        </w:tc>
      </w:tr>
      <w:tr w:rsidR="007449EF" w:rsidRPr="004B15E8" w:rsidTr="00DF3EE3">
        <w:trPr>
          <w:trHeight w:val="337"/>
          <w:ins w:id="166" w:author="JRC Jan 25" w:date="2025-01-28T12:47:00Z"/>
        </w:trPr>
        <w:tc>
          <w:tcPr>
            <w:tcW w:w="1989" w:type="pct"/>
          </w:tcPr>
          <w:p w:rsidR="007449EF" w:rsidRPr="004B15E8" w:rsidRDefault="007449EF" w:rsidP="007F31DF">
            <w:pPr>
              <w:autoSpaceDE w:val="0"/>
              <w:autoSpaceDN w:val="0"/>
              <w:adjustRightInd w:val="0"/>
              <w:spacing w:after="0" w:line="240" w:lineRule="auto"/>
              <w:rPr>
                <w:ins w:id="167" w:author="JRC Jan 25" w:date="2025-01-28T12:47:00Z"/>
                <w:color w:val="000000"/>
                <w:sz w:val="20"/>
                <w:lang w:eastAsia="en-GB"/>
              </w:rPr>
            </w:pPr>
            <w:ins w:id="168" w:author="JRC Jan 25" w:date="2025-01-28T12:47:00Z">
              <w:r w:rsidRPr="004B15E8">
                <w:rPr>
                  <w:color w:val="000000"/>
                  <w:sz w:val="20"/>
                  <w:lang w:eastAsia="en-GB"/>
                </w:rPr>
                <w:t>Ambient humidity</w:t>
              </w:r>
            </w:ins>
          </w:p>
        </w:tc>
        <w:tc>
          <w:tcPr>
            <w:tcW w:w="3011" w:type="pct"/>
          </w:tcPr>
          <w:p w:rsidR="007449EF" w:rsidRPr="004B15E8" w:rsidRDefault="007449EF" w:rsidP="007F31DF">
            <w:pPr>
              <w:autoSpaceDE w:val="0"/>
              <w:autoSpaceDN w:val="0"/>
              <w:adjustRightInd w:val="0"/>
              <w:spacing w:after="0" w:line="240" w:lineRule="auto"/>
              <w:rPr>
                <w:ins w:id="169" w:author="JRC Jan 25" w:date="2025-01-28T12:47:00Z"/>
                <w:color w:val="000000"/>
                <w:sz w:val="20"/>
                <w:lang w:eastAsia="en-GB"/>
              </w:rPr>
            </w:pPr>
            <w:ins w:id="170" w:author="JRC Jan 25" w:date="2025-01-28T12:47:00Z">
              <w:r w:rsidRPr="004B15E8">
                <w:rPr>
                  <w:color w:val="000000"/>
                  <w:sz w:val="20"/>
                  <w:lang w:eastAsia="en-GB"/>
                </w:rPr>
                <w:t>functioning properly under greater than or equal to 30%RH and lower than or equal to 80%RH (no condensation)</w:t>
              </w:r>
            </w:ins>
          </w:p>
        </w:tc>
      </w:tr>
      <w:tr w:rsidR="007449EF" w:rsidRPr="004B15E8" w:rsidTr="00DF3EE3">
        <w:trPr>
          <w:trHeight w:val="337"/>
          <w:ins w:id="171" w:author="JRC Jan 25" w:date="2025-01-28T12:47:00Z"/>
        </w:trPr>
        <w:tc>
          <w:tcPr>
            <w:tcW w:w="1989" w:type="pct"/>
          </w:tcPr>
          <w:p w:rsidR="007449EF" w:rsidRPr="004B15E8" w:rsidRDefault="007449EF" w:rsidP="007F31DF">
            <w:pPr>
              <w:autoSpaceDE w:val="0"/>
              <w:autoSpaceDN w:val="0"/>
              <w:adjustRightInd w:val="0"/>
              <w:spacing w:after="0" w:line="240" w:lineRule="auto"/>
              <w:rPr>
                <w:ins w:id="172" w:author="JRC Jan 25" w:date="2025-01-28T12:47:00Z"/>
                <w:color w:val="000000"/>
                <w:sz w:val="20"/>
                <w:lang w:eastAsia="en-GB"/>
              </w:rPr>
            </w:pPr>
            <w:ins w:id="173" w:author="JRC Jan 25" w:date="2025-01-28T12:47:00Z">
              <w:r w:rsidRPr="004B15E8">
                <w:rPr>
                  <w:color w:val="000000"/>
                  <w:sz w:val="20"/>
                  <w:lang w:eastAsia="en-GB"/>
                </w:rPr>
                <w:t>Input power</w:t>
              </w:r>
            </w:ins>
          </w:p>
        </w:tc>
        <w:tc>
          <w:tcPr>
            <w:tcW w:w="3011" w:type="pct"/>
          </w:tcPr>
          <w:p w:rsidR="007449EF" w:rsidRPr="004B15E8" w:rsidRDefault="007449EF" w:rsidP="007F31DF">
            <w:pPr>
              <w:autoSpaceDE w:val="0"/>
              <w:autoSpaceDN w:val="0"/>
              <w:adjustRightInd w:val="0"/>
              <w:spacing w:after="0" w:line="240" w:lineRule="auto"/>
              <w:rPr>
                <w:ins w:id="174" w:author="JRC Jan 25" w:date="2025-01-28T12:47:00Z"/>
                <w:color w:val="000000"/>
                <w:sz w:val="20"/>
                <w:lang w:eastAsia="en-GB"/>
              </w:rPr>
            </w:pPr>
            <w:ins w:id="175" w:author="JRC Jan 25" w:date="2025-01-28T12:47:00Z">
              <w:r w:rsidRPr="004B15E8">
                <w:rPr>
                  <w:color w:val="000000"/>
                  <w:sz w:val="20"/>
                  <w:lang w:eastAsia="en-GB"/>
                </w:rPr>
                <w:t>follow the instruction of the product</w:t>
              </w:r>
            </w:ins>
          </w:p>
          <w:p w:rsidR="007449EF" w:rsidRPr="004B15E8" w:rsidRDefault="007449EF" w:rsidP="007F31DF">
            <w:pPr>
              <w:autoSpaceDE w:val="0"/>
              <w:autoSpaceDN w:val="0"/>
              <w:adjustRightInd w:val="0"/>
              <w:spacing w:after="0" w:line="240" w:lineRule="auto"/>
              <w:rPr>
                <w:ins w:id="176" w:author="JRC Jan 25" w:date="2025-01-28T12:47:00Z"/>
                <w:color w:val="000000"/>
                <w:sz w:val="20"/>
                <w:lang w:eastAsia="en-GB"/>
              </w:rPr>
            </w:pPr>
            <w:ins w:id="177" w:author="JRC Jan 25" w:date="2025-01-28T12:47:00Z">
              <w:r w:rsidRPr="004B15E8">
                <w:rPr>
                  <w:color w:val="000000"/>
                  <w:sz w:val="20"/>
                  <w:lang w:eastAsia="en-GB"/>
                </w:rPr>
                <w:t>(shall comply with power unit specification and/or requirement of each region)</w:t>
              </w:r>
            </w:ins>
          </w:p>
        </w:tc>
      </w:tr>
      <w:tr w:rsidR="007449EF" w:rsidRPr="004B15E8" w:rsidTr="00DF3EE3">
        <w:trPr>
          <w:trHeight w:val="337"/>
          <w:ins w:id="178" w:author="JRC Jan 25" w:date="2025-01-28T12:47:00Z"/>
        </w:trPr>
        <w:tc>
          <w:tcPr>
            <w:tcW w:w="1989" w:type="pct"/>
          </w:tcPr>
          <w:p w:rsidR="007449EF" w:rsidRPr="004B15E8" w:rsidRDefault="007449EF" w:rsidP="007F31DF">
            <w:pPr>
              <w:autoSpaceDE w:val="0"/>
              <w:autoSpaceDN w:val="0"/>
              <w:adjustRightInd w:val="0"/>
              <w:spacing w:after="0" w:line="240" w:lineRule="auto"/>
              <w:rPr>
                <w:ins w:id="179" w:author="JRC Jan 25" w:date="2025-01-28T12:47:00Z"/>
                <w:color w:val="000000"/>
                <w:sz w:val="20"/>
                <w:lang w:eastAsia="en-GB"/>
              </w:rPr>
            </w:pPr>
            <w:ins w:id="180" w:author="JRC Jan 25" w:date="2025-01-28T12:47:00Z">
              <w:r w:rsidRPr="004B15E8">
                <w:rPr>
                  <w:color w:val="000000"/>
                  <w:sz w:val="20"/>
                  <w:lang w:eastAsia="en-GB"/>
                </w:rPr>
                <w:t>Discharge power</w:t>
              </w:r>
            </w:ins>
          </w:p>
        </w:tc>
        <w:tc>
          <w:tcPr>
            <w:tcW w:w="3011" w:type="pct"/>
          </w:tcPr>
          <w:p w:rsidR="007449EF" w:rsidRPr="004B15E8" w:rsidRDefault="007449EF" w:rsidP="007F31DF">
            <w:pPr>
              <w:autoSpaceDE w:val="0"/>
              <w:autoSpaceDN w:val="0"/>
              <w:adjustRightInd w:val="0"/>
              <w:spacing w:after="0" w:line="240" w:lineRule="auto"/>
              <w:rPr>
                <w:ins w:id="181" w:author="JRC Jan 25" w:date="2025-01-28T12:47:00Z"/>
                <w:color w:val="000000"/>
                <w:sz w:val="20"/>
                <w:lang w:eastAsia="en-GB"/>
              </w:rPr>
            </w:pPr>
            <w:ins w:id="182" w:author="JRC Jan 25" w:date="2025-01-28T12:47:00Z">
              <w:r w:rsidRPr="004B15E8">
                <w:rPr>
                  <w:color w:val="000000"/>
                  <w:sz w:val="20"/>
                  <w:lang w:eastAsia="en-GB"/>
                </w:rPr>
                <w:t xml:space="preserve">maximum 150 </w:t>
              </w:r>
              <w:commentRangeStart w:id="183"/>
              <w:r w:rsidRPr="004B15E8">
                <w:rPr>
                  <w:color w:val="000000"/>
                  <w:sz w:val="20"/>
                  <w:lang w:eastAsia="en-GB"/>
                </w:rPr>
                <w:t>kW</w:t>
              </w:r>
              <w:commentRangeEnd w:id="183"/>
              <w:r w:rsidRPr="004B15E8">
                <w:rPr>
                  <w:rStyle w:val="CommentReference"/>
                  <w:sz w:val="20"/>
                  <w:lang w:val="x-none"/>
                </w:rPr>
                <w:commentReference w:id="183"/>
              </w:r>
            </w:ins>
          </w:p>
        </w:tc>
      </w:tr>
      <w:tr w:rsidR="007449EF" w:rsidRPr="004B15E8" w:rsidTr="00DF3EE3">
        <w:trPr>
          <w:trHeight w:val="145"/>
          <w:ins w:id="184" w:author="JRC Jan 25" w:date="2025-01-28T12:47:00Z"/>
        </w:trPr>
        <w:tc>
          <w:tcPr>
            <w:tcW w:w="1989" w:type="pct"/>
          </w:tcPr>
          <w:p w:rsidR="007449EF" w:rsidRPr="004B15E8" w:rsidRDefault="007449EF" w:rsidP="007F31DF">
            <w:pPr>
              <w:autoSpaceDE w:val="0"/>
              <w:autoSpaceDN w:val="0"/>
              <w:adjustRightInd w:val="0"/>
              <w:spacing w:after="0" w:line="240" w:lineRule="auto"/>
              <w:rPr>
                <w:ins w:id="185" w:author="JRC Jan 25" w:date="2025-01-28T12:47:00Z"/>
                <w:color w:val="000000"/>
                <w:sz w:val="20"/>
                <w:lang w:eastAsia="en-GB"/>
              </w:rPr>
            </w:pPr>
            <w:ins w:id="186" w:author="JRC Jan 25" w:date="2025-01-28T12:47:00Z">
              <w:r w:rsidRPr="004B15E8">
                <w:rPr>
                  <w:color w:val="000000"/>
                  <w:sz w:val="20"/>
                  <w:lang w:eastAsia="en-GB"/>
                </w:rPr>
                <w:t>Powering / Regenerating efficiency</w:t>
              </w:r>
            </w:ins>
          </w:p>
        </w:tc>
        <w:tc>
          <w:tcPr>
            <w:tcW w:w="3011" w:type="pct"/>
          </w:tcPr>
          <w:p w:rsidR="007449EF" w:rsidRPr="004B15E8" w:rsidRDefault="007449EF" w:rsidP="007F31DF">
            <w:pPr>
              <w:autoSpaceDE w:val="0"/>
              <w:autoSpaceDN w:val="0"/>
              <w:adjustRightInd w:val="0"/>
              <w:spacing w:after="0" w:line="240" w:lineRule="auto"/>
              <w:rPr>
                <w:ins w:id="187" w:author="JRC Jan 25" w:date="2025-01-28T12:47:00Z"/>
                <w:color w:val="000000"/>
                <w:sz w:val="20"/>
                <w:lang w:eastAsia="en-GB"/>
              </w:rPr>
            </w:pPr>
            <w:ins w:id="188" w:author="JRC Jan 25" w:date="2025-01-28T12:47:00Z">
              <w:r w:rsidRPr="004B15E8">
                <w:rPr>
                  <w:color w:val="000000"/>
                  <w:sz w:val="20"/>
                  <w:lang w:eastAsia="en-GB"/>
                </w:rPr>
                <w:t>more than 80% @ maximum rated</w:t>
              </w:r>
            </w:ins>
          </w:p>
        </w:tc>
      </w:tr>
      <w:tr w:rsidR="007449EF" w:rsidRPr="004B15E8" w:rsidTr="00DF3EE3">
        <w:trPr>
          <w:trHeight w:val="337"/>
          <w:ins w:id="189" w:author="JRC Jan 25" w:date="2025-01-28T12:47:00Z"/>
        </w:trPr>
        <w:tc>
          <w:tcPr>
            <w:tcW w:w="1989" w:type="pct"/>
          </w:tcPr>
          <w:p w:rsidR="007449EF" w:rsidRPr="004B15E8" w:rsidRDefault="007449EF" w:rsidP="007F31DF">
            <w:pPr>
              <w:autoSpaceDE w:val="0"/>
              <w:autoSpaceDN w:val="0"/>
              <w:adjustRightInd w:val="0"/>
              <w:spacing w:after="0" w:line="240" w:lineRule="auto"/>
              <w:rPr>
                <w:ins w:id="190" w:author="JRC Jan 25" w:date="2025-01-28T12:47:00Z"/>
                <w:color w:val="000000"/>
                <w:sz w:val="20"/>
                <w:lang w:eastAsia="en-GB"/>
              </w:rPr>
            </w:pPr>
            <w:ins w:id="191" w:author="JRC Jan 25" w:date="2025-01-28T12:47:00Z">
              <w:r w:rsidRPr="004B15E8">
                <w:rPr>
                  <w:color w:val="000000"/>
                  <w:sz w:val="20"/>
                  <w:lang w:eastAsia="en-GB"/>
                </w:rPr>
                <w:t>Operating mode</w:t>
              </w:r>
            </w:ins>
          </w:p>
        </w:tc>
        <w:tc>
          <w:tcPr>
            <w:tcW w:w="3011" w:type="pct"/>
          </w:tcPr>
          <w:p w:rsidR="007449EF" w:rsidRPr="004B15E8" w:rsidRDefault="007449EF" w:rsidP="007F31DF">
            <w:pPr>
              <w:autoSpaceDE w:val="0"/>
              <w:autoSpaceDN w:val="0"/>
              <w:adjustRightInd w:val="0"/>
              <w:spacing w:after="0" w:line="240" w:lineRule="auto"/>
              <w:rPr>
                <w:ins w:id="192" w:author="JRC Jan 25" w:date="2025-01-28T12:47:00Z"/>
                <w:color w:val="000000"/>
                <w:sz w:val="20"/>
                <w:lang w:eastAsia="en-GB"/>
              </w:rPr>
            </w:pPr>
            <w:ins w:id="193" w:author="JRC Jan 25" w:date="2025-01-28T12:47:00Z">
              <w:r w:rsidRPr="004B15E8">
                <w:rPr>
                  <w:color w:val="000000"/>
                  <w:sz w:val="20"/>
                  <w:lang w:eastAsia="en-GB"/>
                </w:rPr>
                <w:t>Constant Power</w:t>
              </w:r>
            </w:ins>
          </w:p>
          <w:p w:rsidR="007449EF" w:rsidRPr="004B15E8" w:rsidRDefault="007449EF" w:rsidP="007F31DF">
            <w:pPr>
              <w:autoSpaceDE w:val="0"/>
              <w:autoSpaceDN w:val="0"/>
              <w:adjustRightInd w:val="0"/>
              <w:spacing w:after="0" w:line="240" w:lineRule="auto"/>
              <w:rPr>
                <w:ins w:id="194" w:author="JRC Jan 25" w:date="2025-01-28T12:47:00Z"/>
                <w:color w:val="000000"/>
                <w:sz w:val="20"/>
                <w:lang w:eastAsia="en-GB"/>
              </w:rPr>
            </w:pPr>
            <w:ins w:id="195" w:author="JRC Jan 25" w:date="2025-01-28T12:47:00Z">
              <w:r w:rsidRPr="004B15E8">
                <w:rPr>
                  <w:color w:val="000000"/>
                  <w:sz w:val="20"/>
                  <w:lang w:eastAsia="en-GB"/>
                </w:rPr>
                <w:t>(also consider the transient power profile* to duplicate the real-world driving pattern)</w:t>
              </w:r>
            </w:ins>
          </w:p>
        </w:tc>
      </w:tr>
      <w:tr w:rsidR="007449EF" w:rsidRPr="004B15E8" w:rsidTr="00DF3EE3">
        <w:trPr>
          <w:trHeight w:val="171"/>
          <w:ins w:id="196" w:author="JRC Jan 25" w:date="2025-01-28T12:47:00Z"/>
        </w:trPr>
        <w:tc>
          <w:tcPr>
            <w:tcW w:w="1989" w:type="pct"/>
          </w:tcPr>
          <w:p w:rsidR="007449EF" w:rsidRPr="004B15E8" w:rsidRDefault="007449EF" w:rsidP="007F31DF">
            <w:pPr>
              <w:autoSpaceDE w:val="0"/>
              <w:autoSpaceDN w:val="0"/>
              <w:adjustRightInd w:val="0"/>
              <w:spacing w:after="0" w:line="240" w:lineRule="auto"/>
              <w:rPr>
                <w:ins w:id="197" w:author="JRC Jan 25" w:date="2025-01-28T12:47:00Z"/>
                <w:rFonts w:eastAsia="MS PGothic"/>
                <w:color w:val="000000"/>
                <w:sz w:val="20"/>
                <w:lang w:eastAsia="en-GB"/>
              </w:rPr>
            </w:pPr>
            <w:ins w:id="198" w:author="JRC Jan 25" w:date="2025-01-28T12:47:00Z">
              <w:r w:rsidRPr="004B15E8">
                <w:rPr>
                  <w:color w:val="000000"/>
                  <w:sz w:val="20"/>
                  <w:lang w:eastAsia="en-GB"/>
                </w:rPr>
                <w:t>Response time (10% to 90%</w:t>
              </w:r>
              <w:r w:rsidRPr="004B15E8">
                <w:rPr>
                  <w:rFonts w:eastAsia="MS PGothic"/>
                  <w:color w:val="000000"/>
                  <w:sz w:val="20"/>
                  <w:lang w:eastAsia="en-GB"/>
                </w:rPr>
                <w:t>）</w:t>
              </w:r>
            </w:ins>
          </w:p>
        </w:tc>
        <w:tc>
          <w:tcPr>
            <w:tcW w:w="3011" w:type="pct"/>
          </w:tcPr>
          <w:p w:rsidR="007449EF" w:rsidRPr="004B15E8" w:rsidRDefault="007449EF" w:rsidP="007F31DF">
            <w:pPr>
              <w:autoSpaceDE w:val="0"/>
              <w:autoSpaceDN w:val="0"/>
              <w:adjustRightInd w:val="0"/>
              <w:spacing w:after="0" w:line="240" w:lineRule="auto"/>
              <w:rPr>
                <w:ins w:id="199" w:author="JRC Jan 25" w:date="2025-01-28T12:47:00Z"/>
                <w:color w:val="000000"/>
                <w:sz w:val="20"/>
                <w:lang w:eastAsia="en-GB"/>
              </w:rPr>
            </w:pPr>
            <w:ins w:id="200" w:author="JRC Jan 25" w:date="2025-01-28T12:47:00Z">
              <w:r w:rsidRPr="004B15E8">
                <w:rPr>
                  <w:color w:val="000000"/>
                  <w:sz w:val="20"/>
                  <w:lang w:eastAsia="en-GB"/>
                </w:rPr>
                <w:t>less than or equal to 25ms (more than or equal to 40Hz)</w:t>
              </w:r>
            </w:ins>
          </w:p>
        </w:tc>
      </w:tr>
      <w:tr w:rsidR="007449EF" w:rsidRPr="004B15E8" w:rsidTr="00DF3EE3">
        <w:trPr>
          <w:trHeight w:val="159"/>
          <w:ins w:id="201" w:author="JRC Jan 25" w:date="2025-01-28T12:47:00Z"/>
        </w:trPr>
        <w:tc>
          <w:tcPr>
            <w:tcW w:w="1989" w:type="pct"/>
          </w:tcPr>
          <w:p w:rsidR="007449EF" w:rsidRPr="004B15E8" w:rsidRDefault="007449EF" w:rsidP="007F31DF">
            <w:pPr>
              <w:autoSpaceDE w:val="0"/>
              <w:autoSpaceDN w:val="0"/>
              <w:adjustRightInd w:val="0"/>
              <w:spacing w:after="0" w:line="240" w:lineRule="auto"/>
              <w:rPr>
                <w:ins w:id="202" w:author="JRC Jan 25" w:date="2025-01-28T12:47:00Z"/>
                <w:color w:val="000000"/>
                <w:sz w:val="20"/>
                <w:lang w:eastAsia="en-GB"/>
              </w:rPr>
            </w:pPr>
            <w:ins w:id="203" w:author="JRC Jan 25" w:date="2025-01-28T12:47:00Z">
              <w:r w:rsidRPr="004B15E8">
                <w:rPr>
                  <w:color w:val="000000"/>
                  <w:sz w:val="20"/>
                  <w:lang w:eastAsia="en-GB"/>
                </w:rPr>
                <w:t xml:space="preserve">* </w:t>
              </w:r>
              <w:proofErr w:type="spellStart"/>
              <w:r w:rsidRPr="004B15E8">
                <w:rPr>
                  <w:color w:val="000000"/>
                  <w:sz w:val="20"/>
                  <w:lang w:eastAsia="en-GB"/>
                </w:rPr>
                <w:t>Charge</w:t>
              </w:r>
              <w:r w:rsidRPr="004B15E8">
                <w:rPr>
                  <w:rFonts w:ascii="Cambria Math" w:hAnsi="Cambria Math" w:cs="Cambria Math"/>
                  <w:color w:val="000000"/>
                  <w:sz w:val="20"/>
                  <w:lang w:eastAsia="en-GB"/>
                </w:rPr>
                <w:t>⇔</w:t>
              </w:r>
              <w:r w:rsidRPr="004B15E8">
                <w:rPr>
                  <w:color w:val="000000"/>
                  <w:sz w:val="20"/>
                  <w:lang w:eastAsia="en-GB"/>
                </w:rPr>
                <w:t>Discharge</w:t>
              </w:r>
              <w:proofErr w:type="spellEnd"/>
              <w:r w:rsidRPr="004B15E8">
                <w:rPr>
                  <w:color w:val="000000"/>
                  <w:sz w:val="20"/>
                  <w:lang w:eastAsia="en-GB"/>
                </w:rPr>
                <w:t xml:space="preserve"> change time</w:t>
              </w:r>
            </w:ins>
          </w:p>
        </w:tc>
        <w:tc>
          <w:tcPr>
            <w:tcW w:w="3011" w:type="pct"/>
          </w:tcPr>
          <w:p w:rsidR="007449EF" w:rsidRPr="004B15E8" w:rsidRDefault="007449EF" w:rsidP="007F31DF">
            <w:pPr>
              <w:autoSpaceDE w:val="0"/>
              <w:autoSpaceDN w:val="0"/>
              <w:adjustRightInd w:val="0"/>
              <w:spacing w:after="0" w:line="240" w:lineRule="auto"/>
              <w:rPr>
                <w:ins w:id="204" w:author="JRC Jan 25" w:date="2025-01-28T12:47:00Z"/>
                <w:color w:val="000000"/>
                <w:sz w:val="20"/>
                <w:lang w:eastAsia="en-GB"/>
              </w:rPr>
            </w:pPr>
            <w:ins w:id="205" w:author="JRC Jan 25" w:date="2025-01-28T12:47:00Z">
              <w:r w:rsidRPr="004B15E8">
                <w:rPr>
                  <w:color w:val="000000"/>
                  <w:sz w:val="20"/>
                  <w:lang w:eastAsia="en-GB"/>
                </w:rPr>
                <w:t>less than or equal to 50ms @ 90% of setting</w:t>
              </w:r>
            </w:ins>
          </w:p>
        </w:tc>
      </w:tr>
      <w:tr w:rsidR="007449EF" w:rsidRPr="004B15E8" w:rsidTr="00DF3EE3">
        <w:trPr>
          <w:trHeight w:val="171"/>
          <w:ins w:id="206" w:author="JRC Jan 25" w:date="2025-01-28T12:47:00Z"/>
        </w:trPr>
        <w:tc>
          <w:tcPr>
            <w:tcW w:w="1989" w:type="pct"/>
          </w:tcPr>
          <w:p w:rsidR="007449EF" w:rsidRPr="004B15E8" w:rsidRDefault="007449EF" w:rsidP="007F31DF">
            <w:pPr>
              <w:autoSpaceDE w:val="0"/>
              <w:autoSpaceDN w:val="0"/>
              <w:adjustRightInd w:val="0"/>
              <w:spacing w:after="0" w:line="240" w:lineRule="auto"/>
              <w:rPr>
                <w:ins w:id="207" w:author="JRC Jan 25" w:date="2025-01-28T12:47:00Z"/>
                <w:color w:val="000000"/>
                <w:sz w:val="20"/>
                <w:lang w:eastAsia="en-GB"/>
              </w:rPr>
            </w:pPr>
            <w:ins w:id="208" w:author="JRC Jan 25" w:date="2025-01-28T12:47:00Z">
              <w:r w:rsidRPr="004B15E8">
                <w:rPr>
                  <w:color w:val="000000"/>
                  <w:sz w:val="20"/>
                  <w:lang w:eastAsia="en-GB"/>
                </w:rPr>
                <w:t>Stability (static load fluctuation)</w:t>
              </w:r>
            </w:ins>
          </w:p>
        </w:tc>
        <w:tc>
          <w:tcPr>
            <w:tcW w:w="3011" w:type="pct"/>
          </w:tcPr>
          <w:p w:rsidR="007449EF" w:rsidRPr="004B15E8" w:rsidRDefault="007449EF" w:rsidP="007F31DF">
            <w:pPr>
              <w:autoSpaceDE w:val="0"/>
              <w:autoSpaceDN w:val="0"/>
              <w:adjustRightInd w:val="0"/>
              <w:spacing w:after="0" w:line="240" w:lineRule="auto"/>
              <w:rPr>
                <w:ins w:id="209" w:author="JRC Jan 25" w:date="2025-01-28T12:47:00Z"/>
                <w:rFonts w:eastAsia="MS PGothic"/>
                <w:color w:val="000000"/>
                <w:sz w:val="20"/>
                <w:lang w:eastAsia="en-GB"/>
              </w:rPr>
            </w:pPr>
            <w:ins w:id="210" w:author="JRC Jan 25" w:date="2025-01-28T12:47:00Z">
              <w:r w:rsidRPr="004B15E8">
                <w:rPr>
                  <w:color w:val="000000"/>
                  <w:sz w:val="20"/>
                  <w:lang w:eastAsia="en-GB"/>
                </w:rPr>
                <w:t xml:space="preserve">within </w:t>
              </w:r>
              <w:r w:rsidRPr="004B15E8">
                <w:rPr>
                  <w:rFonts w:eastAsia="MS PGothic"/>
                  <w:color w:val="000000"/>
                  <w:sz w:val="20"/>
                  <w:lang w:eastAsia="en-GB"/>
                </w:rPr>
                <w:t>±0.5%of maximum rated</w:t>
              </w:r>
            </w:ins>
          </w:p>
        </w:tc>
      </w:tr>
      <w:tr w:rsidR="007449EF" w:rsidRPr="004B15E8" w:rsidTr="00DF3EE3">
        <w:trPr>
          <w:trHeight w:val="171"/>
          <w:ins w:id="211" w:author="JRC Jan 25" w:date="2025-01-28T12:47:00Z"/>
        </w:trPr>
        <w:tc>
          <w:tcPr>
            <w:tcW w:w="1989" w:type="pct"/>
          </w:tcPr>
          <w:p w:rsidR="007449EF" w:rsidRPr="004B15E8" w:rsidRDefault="007449EF" w:rsidP="007F31DF">
            <w:pPr>
              <w:autoSpaceDE w:val="0"/>
              <w:autoSpaceDN w:val="0"/>
              <w:adjustRightInd w:val="0"/>
              <w:spacing w:after="0" w:line="240" w:lineRule="auto"/>
              <w:rPr>
                <w:ins w:id="212" w:author="JRC Jan 25" w:date="2025-01-28T12:47:00Z"/>
                <w:color w:val="000000"/>
                <w:sz w:val="20"/>
                <w:lang w:eastAsia="en-GB"/>
              </w:rPr>
            </w:pPr>
            <w:ins w:id="213" w:author="JRC Jan 25" w:date="2025-01-28T12:47:00Z">
              <w:r w:rsidRPr="004B15E8">
                <w:rPr>
                  <w:color w:val="000000"/>
                  <w:sz w:val="20"/>
                  <w:lang w:eastAsia="en-GB"/>
                </w:rPr>
                <w:t>Accuracy</w:t>
              </w:r>
            </w:ins>
          </w:p>
        </w:tc>
        <w:tc>
          <w:tcPr>
            <w:tcW w:w="3011" w:type="pct"/>
          </w:tcPr>
          <w:p w:rsidR="007449EF" w:rsidRPr="004B15E8" w:rsidRDefault="007449EF" w:rsidP="007F31DF">
            <w:pPr>
              <w:autoSpaceDE w:val="0"/>
              <w:autoSpaceDN w:val="0"/>
              <w:adjustRightInd w:val="0"/>
              <w:spacing w:after="0" w:line="240" w:lineRule="auto"/>
              <w:rPr>
                <w:ins w:id="214" w:author="JRC Jan 25" w:date="2025-01-28T12:47:00Z"/>
                <w:rFonts w:eastAsia="MS PGothic"/>
                <w:color w:val="000000"/>
                <w:sz w:val="20"/>
                <w:lang w:eastAsia="en-GB"/>
              </w:rPr>
            </w:pPr>
            <w:ins w:id="215" w:author="JRC Jan 25" w:date="2025-01-28T12:47:00Z">
              <w:r w:rsidRPr="004B15E8">
                <w:rPr>
                  <w:color w:val="000000"/>
                  <w:sz w:val="20"/>
                  <w:lang w:eastAsia="en-GB"/>
                </w:rPr>
                <w:t xml:space="preserve">within </w:t>
              </w:r>
              <w:r w:rsidRPr="004B15E8">
                <w:rPr>
                  <w:rFonts w:eastAsia="MS PGothic"/>
                  <w:color w:val="000000"/>
                  <w:sz w:val="20"/>
                  <w:lang w:eastAsia="en-GB"/>
                </w:rPr>
                <w:t>±1.50% of maximum rated ±8.0% of the reading, whichever is smaller</w:t>
              </w:r>
            </w:ins>
          </w:p>
        </w:tc>
      </w:tr>
      <w:tr w:rsidR="007449EF" w:rsidRPr="004B15E8" w:rsidTr="00DF3EE3">
        <w:trPr>
          <w:trHeight w:val="171"/>
          <w:ins w:id="216" w:author="JRC Jan 25" w:date="2025-01-28T12:47:00Z"/>
        </w:trPr>
        <w:tc>
          <w:tcPr>
            <w:tcW w:w="1989" w:type="pct"/>
          </w:tcPr>
          <w:p w:rsidR="007449EF" w:rsidRPr="004B15E8" w:rsidRDefault="007449EF" w:rsidP="007F31DF">
            <w:pPr>
              <w:autoSpaceDE w:val="0"/>
              <w:autoSpaceDN w:val="0"/>
              <w:adjustRightInd w:val="0"/>
              <w:spacing w:after="0" w:line="240" w:lineRule="auto"/>
              <w:rPr>
                <w:ins w:id="217" w:author="JRC Jan 25" w:date="2025-01-28T12:47:00Z"/>
                <w:rFonts w:eastAsia="MS PGothic"/>
                <w:color w:val="000000"/>
                <w:sz w:val="20"/>
                <w:lang w:eastAsia="en-GB"/>
              </w:rPr>
            </w:pPr>
            <w:ins w:id="218" w:author="JRC Jan 25" w:date="2025-01-28T12:47:00Z">
              <w:r w:rsidRPr="004B15E8">
                <w:rPr>
                  <w:color w:val="000000"/>
                  <w:sz w:val="20"/>
                  <w:lang w:eastAsia="en-GB"/>
                </w:rPr>
                <w:t>Output fluctuation</w:t>
              </w:r>
              <w:r w:rsidRPr="004B15E8">
                <w:rPr>
                  <w:rFonts w:eastAsia="MS PGothic"/>
                  <w:color w:val="000000"/>
                  <w:sz w:val="20"/>
                  <w:lang w:eastAsia="en-GB"/>
                </w:rPr>
                <w:t>（</w:t>
              </w:r>
              <w:r w:rsidRPr="004B15E8">
                <w:rPr>
                  <w:rFonts w:eastAsia="MS PGothic"/>
                  <w:color w:val="000000"/>
                  <w:sz w:val="20"/>
                  <w:lang w:eastAsia="en-GB"/>
                </w:rPr>
                <w:t>Ripple</w:t>
              </w:r>
              <w:r w:rsidRPr="004B15E8">
                <w:rPr>
                  <w:rFonts w:eastAsia="MS PGothic"/>
                  <w:color w:val="000000"/>
                  <w:sz w:val="20"/>
                  <w:lang w:eastAsia="en-GB"/>
                </w:rPr>
                <w:t>）</w:t>
              </w:r>
            </w:ins>
          </w:p>
        </w:tc>
        <w:tc>
          <w:tcPr>
            <w:tcW w:w="3011" w:type="pct"/>
          </w:tcPr>
          <w:p w:rsidR="007449EF" w:rsidRPr="004B15E8" w:rsidRDefault="007449EF" w:rsidP="007F31DF">
            <w:pPr>
              <w:autoSpaceDE w:val="0"/>
              <w:autoSpaceDN w:val="0"/>
              <w:adjustRightInd w:val="0"/>
              <w:spacing w:after="0" w:line="240" w:lineRule="auto"/>
              <w:rPr>
                <w:ins w:id="219" w:author="JRC Jan 25" w:date="2025-01-28T12:47:00Z"/>
                <w:color w:val="000000"/>
                <w:sz w:val="20"/>
                <w:lang w:eastAsia="en-GB"/>
              </w:rPr>
            </w:pPr>
            <w:ins w:id="220" w:author="JRC Jan 25" w:date="2025-01-28T12:47:00Z">
              <w:r w:rsidRPr="004B15E8">
                <w:rPr>
                  <w:color w:val="000000"/>
                  <w:sz w:val="20"/>
                  <w:lang w:eastAsia="en-GB"/>
                </w:rPr>
                <w:t>within ±0.5%rms</w:t>
              </w:r>
            </w:ins>
          </w:p>
        </w:tc>
      </w:tr>
      <w:tr w:rsidR="007449EF" w:rsidRPr="004B15E8" w:rsidTr="00DF3EE3">
        <w:trPr>
          <w:trHeight w:val="145"/>
          <w:ins w:id="221" w:author="JRC Jan 25" w:date="2025-01-28T12:47:00Z"/>
        </w:trPr>
        <w:tc>
          <w:tcPr>
            <w:tcW w:w="1989" w:type="pct"/>
          </w:tcPr>
          <w:p w:rsidR="007449EF" w:rsidRPr="004B15E8" w:rsidRDefault="007449EF" w:rsidP="007F31DF">
            <w:pPr>
              <w:autoSpaceDE w:val="0"/>
              <w:autoSpaceDN w:val="0"/>
              <w:adjustRightInd w:val="0"/>
              <w:spacing w:after="0" w:line="240" w:lineRule="auto"/>
              <w:rPr>
                <w:ins w:id="222" w:author="JRC Jan 25" w:date="2025-01-28T12:47:00Z"/>
                <w:color w:val="000000"/>
                <w:sz w:val="20"/>
                <w:lang w:eastAsia="en-GB"/>
              </w:rPr>
            </w:pPr>
            <w:ins w:id="223" w:author="JRC Jan 25" w:date="2025-01-28T12:47:00Z">
              <w:r w:rsidRPr="004B15E8">
                <w:rPr>
                  <w:color w:val="000000"/>
                  <w:sz w:val="20"/>
                  <w:lang w:eastAsia="en-GB"/>
                </w:rPr>
                <w:t>DC Charging Connector</w:t>
              </w:r>
            </w:ins>
          </w:p>
        </w:tc>
        <w:tc>
          <w:tcPr>
            <w:tcW w:w="3011" w:type="pct"/>
          </w:tcPr>
          <w:p w:rsidR="007449EF" w:rsidRPr="004B15E8" w:rsidRDefault="007449EF" w:rsidP="007F31DF">
            <w:pPr>
              <w:autoSpaceDE w:val="0"/>
              <w:autoSpaceDN w:val="0"/>
              <w:adjustRightInd w:val="0"/>
              <w:spacing w:after="0" w:line="240" w:lineRule="auto"/>
              <w:rPr>
                <w:ins w:id="224" w:author="JRC Jan 25" w:date="2025-01-28T12:47:00Z"/>
                <w:color w:val="000000"/>
                <w:sz w:val="20"/>
                <w:lang w:eastAsia="en-GB"/>
              </w:rPr>
            </w:pPr>
            <w:ins w:id="225" w:author="JRC Jan 25" w:date="2025-01-28T12:47:00Z">
              <w:r w:rsidRPr="004B15E8">
                <w:rPr>
                  <w:color w:val="000000"/>
                  <w:sz w:val="20"/>
                  <w:lang w:eastAsia="en-GB"/>
                </w:rPr>
                <w:t>shall comply with the specific requirement</w:t>
              </w:r>
            </w:ins>
          </w:p>
        </w:tc>
      </w:tr>
      <w:tr w:rsidR="007449EF" w:rsidRPr="004B15E8" w:rsidTr="00DF3EE3">
        <w:trPr>
          <w:trHeight w:val="145"/>
          <w:ins w:id="226" w:author="JRC Jan 25" w:date="2025-01-28T12:47:00Z"/>
        </w:trPr>
        <w:tc>
          <w:tcPr>
            <w:tcW w:w="1989" w:type="pct"/>
          </w:tcPr>
          <w:p w:rsidR="007449EF" w:rsidRPr="004B15E8" w:rsidRDefault="007449EF" w:rsidP="007F31DF">
            <w:pPr>
              <w:autoSpaceDE w:val="0"/>
              <w:autoSpaceDN w:val="0"/>
              <w:adjustRightInd w:val="0"/>
              <w:spacing w:after="0" w:line="240" w:lineRule="auto"/>
              <w:rPr>
                <w:ins w:id="227" w:author="JRC Jan 25" w:date="2025-01-28T12:47:00Z"/>
                <w:strike/>
                <w:color w:val="000000"/>
                <w:sz w:val="20"/>
                <w:lang w:eastAsia="en-GB"/>
              </w:rPr>
            </w:pPr>
            <w:ins w:id="228" w:author="JRC Jan 25" w:date="2025-01-28T12:47:00Z">
              <w:r w:rsidRPr="004B15E8">
                <w:rPr>
                  <w:strike/>
                  <w:color w:val="000000"/>
                  <w:sz w:val="20"/>
                  <w:lang w:eastAsia="en-GB"/>
                </w:rPr>
                <w:t>Data recording</w:t>
              </w:r>
            </w:ins>
          </w:p>
        </w:tc>
        <w:tc>
          <w:tcPr>
            <w:tcW w:w="3011" w:type="pct"/>
          </w:tcPr>
          <w:p w:rsidR="007449EF" w:rsidRPr="004B15E8" w:rsidRDefault="007449EF" w:rsidP="007F31DF">
            <w:pPr>
              <w:autoSpaceDE w:val="0"/>
              <w:autoSpaceDN w:val="0"/>
              <w:adjustRightInd w:val="0"/>
              <w:spacing w:after="0" w:line="240" w:lineRule="auto"/>
              <w:rPr>
                <w:ins w:id="229" w:author="JRC Jan 25" w:date="2025-01-28T12:47:00Z"/>
                <w:strike/>
                <w:color w:val="000000"/>
                <w:sz w:val="20"/>
                <w:lang w:eastAsia="en-GB"/>
              </w:rPr>
            </w:pPr>
            <w:ins w:id="230" w:author="JRC Jan 25" w:date="2025-01-28T12:47:00Z">
              <w:r w:rsidRPr="004B15E8">
                <w:rPr>
                  <w:strike/>
                  <w:color w:val="000000"/>
                  <w:sz w:val="20"/>
                  <w:lang w:eastAsia="en-GB"/>
                </w:rPr>
                <w:t>be able to record the current (both required and measured) and voltage (measured)</w:t>
              </w:r>
            </w:ins>
          </w:p>
        </w:tc>
      </w:tr>
    </w:tbl>
    <w:p w:rsidR="00A0145E" w:rsidRDefault="00A0145E" w:rsidP="003E11E4"/>
    <w:sectPr w:rsidR="00A0145E">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RC 18-19 Feb 25" w:date="2025-03-12T12:13:00Z" w:initials="JRC">
    <w:p w:rsidR="005A5806" w:rsidRDefault="005A5806" w:rsidP="005A5806">
      <w:pPr>
        <w:pStyle w:val="CommentText"/>
      </w:pPr>
      <w:r>
        <w:rPr>
          <w:rStyle w:val="CommentReference"/>
        </w:rPr>
        <w:annotationRef/>
      </w:r>
      <w:r>
        <w:t>02017R2400</w:t>
      </w:r>
    </w:p>
    <w:p w:rsidR="005A5806" w:rsidRDefault="005A5806" w:rsidP="005A5806">
      <w:pPr>
        <w:pStyle w:val="CommentText"/>
        <w:rPr>
          <w:lang w:val="en-US"/>
        </w:rPr>
      </w:pPr>
      <w:r>
        <w:t>The vehicle payload shall be at minimum to a mass leading to a total test weight of 90 % of the maximum gross combined weight or gross vehicle weight for rigid lorries without trailer.</w:t>
      </w:r>
    </w:p>
    <w:p w:rsidR="002429AF" w:rsidRDefault="002429AF" w:rsidP="005A5806">
      <w:pPr>
        <w:pStyle w:val="CommentText"/>
        <w:rPr>
          <w:lang w:val="en-US"/>
        </w:rPr>
      </w:pPr>
    </w:p>
    <w:p w:rsidR="002429AF" w:rsidRDefault="002429AF" w:rsidP="005A5806">
      <w:pPr>
        <w:pStyle w:val="CommentText"/>
        <w:rPr>
          <w:sz w:val="21"/>
          <w:szCs w:val="21"/>
          <w:lang w:val="en-US"/>
        </w:rPr>
      </w:pPr>
      <w:r>
        <w:rPr>
          <w:sz w:val="21"/>
          <w:szCs w:val="21"/>
        </w:rPr>
        <w:t xml:space="preserve">For heavy lorries of groups 4 and higher numbers </w:t>
      </w:r>
      <w:r>
        <w:rPr>
          <w:rStyle w:val="highlight"/>
          <w:sz w:val="21"/>
          <w:szCs w:val="21"/>
        </w:rPr>
        <w:t xml:space="preserve">the vehicle payload shall be </w:t>
      </w:r>
      <w:r>
        <w:rPr>
          <w:sz w:val="21"/>
          <w:szCs w:val="21"/>
        </w:rPr>
        <w:t xml:space="preserve">set at minimum to a mass leading to a total test weight of 90 % of the maximum </w:t>
      </w:r>
      <w:proofErr w:type="spellStart"/>
      <w:r>
        <w:rPr>
          <w:sz w:val="21"/>
          <w:szCs w:val="21"/>
        </w:rPr>
        <w:t>authorised</w:t>
      </w:r>
      <w:proofErr w:type="spellEnd"/>
      <w:r>
        <w:rPr>
          <w:sz w:val="21"/>
          <w:szCs w:val="21"/>
        </w:rPr>
        <w:t xml:space="preserve"> weight in accordance with 96/53/EC (*) for the specific vehicle or vehicle combination.</w:t>
      </w:r>
    </w:p>
    <w:p w:rsidR="002429AF" w:rsidRPr="002429AF" w:rsidRDefault="002429AF" w:rsidP="005A5806">
      <w:pPr>
        <w:pStyle w:val="CommentText"/>
        <w:rPr>
          <w:lang w:val="en-US"/>
        </w:rPr>
      </w:pPr>
      <w:r>
        <w:rPr>
          <w:sz w:val="21"/>
          <w:szCs w:val="21"/>
        </w:rPr>
        <w:t xml:space="preserve">For heavy lorries of groups 1s, 1, 2 and 3, and medium lorries the payload shall be in the range of 55 % to 75 % of the maximum </w:t>
      </w:r>
      <w:proofErr w:type="spellStart"/>
      <w:r>
        <w:rPr>
          <w:sz w:val="21"/>
          <w:szCs w:val="21"/>
        </w:rPr>
        <w:t>authorised</w:t>
      </w:r>
      <w:proofErr w:type="spellEnd"/>
      <w:r>
        <w:rPr>
          <w:sz w:val="21"/>
          <w:szCs w:val="21"/>
        </w:rPr>
        <w:t xml:space="preserve"> weight in accordance with 96/53/EC for the specific vehicle or vehicle combination</w:t>
      </w:r>
    </w:p>
  </w:comment>
  <w:comment w:id="1" w:author="JRC 12 March 25" w:date="2025-03-12T12:13:00Z" w:initials="JRC">
    <w:p w:rsidR="00E61AE8" w:rsidRPr="00E61AE8" w:rsidRDefault="00E61AE8">
      <w:pPr>
        <w:pStyle w:val="CommentText"/>
        <w:rPr>
          <w:lang w:val="en-US"/>
        </w:rPr>
      </w:pPr>
      <w:r>
        <w:rPr>
          <w:rStyle w:val="CommentReference"/>
        </w:rPr>
        <w:annotationRef/>
      </w:r>
      <w:r>
        <w:rPr>
          <w:lang w:val="en-US"/>
        </w:rPr>
        <w:t xml:space="preserve">To amend the </w:t>
      </w:r>
      <w:proofErr w:type="gramStart"/>
      <w:r>
        <w:rPr>
          <w:lang w:val="en-US"/>
        </w:rPr>
        <w:t>text  for</w:t>
      </w:r>
      <w:proofErr w:type="gramEnd"/>
      <w:r>
        <w:rPr>
          <w:lang w:val="en-US"/>
        </w:rPr>
        <w:t xml:space="preserve"> the cell /test room</w:t>
      </w:r>
    </w:p>
  </w:comment>
  <w:comment w:id="2" w:author="JRC 18-19 Feb 25" w:date="2025-03-12T12:13:00Z" w:initials="JRC">
    <w:p w:rsidR="005A5806" w:rsidRDefault="005A5806" w:rsidP="005A5806">
      <w:pPr>
        <w:pStyle w:val="CommentText"/>
        <w:rPr>
          <w:color w:val="000000"/>
          <w:lang w:val="en-US"/>
        </w:rPr>
      </w:pPr>
      <w:r>
        <w:rPr>
          <w:rStyle w:val="CommentReference"/>
        </w:rPr>
        <w:annotationRef/>
      </w:r>
      <w:r>
        <w:rPr>
          <w:color w:val="000000"/>
          <w:lang w:val="en-US"/>
        </w:rPr>
        <w:t>EVE 81 TUV Nord proposal</w:t>
      </w:r>
    </w:p>
    <w:p w:rsidR="005A5806" w:rsidRPr="00944C83" w:rsidRDefault="005A5806" w:rsidP="005A5806">
      <w:pPr>
        <w:pStyle w:val="CommentText"/>
        <w:rPr>
          <w:lang w:val="en-US"/>
        </w:rPr>
      </w:pPr>
      <w:r w:rsidRPr="001208D1">
        <w:rPr>
          <w:color w:val="000000"/>
        </w:rPr>
        <w:t>±</w:t>
      </w:r>
      <w:r>
        <w:rPr>
          <w:color w:val="000000" w:themeColor="text1"/>
        </w:rPr>
        <w:t xml:space="preserve"> </w:t>
      </w:r>
      <w:r>
        <w:rPr>
          <w:color w:val="000000" w:themeColor="text1"/>
          <w:lang w:val="en-US"/>
        </w:rPr>
        <w:t>7</w:t>
      </w:r>
      <w:r w:rsidRPr="071DDD01">
        <w:rPr>
          <w:color w:val="000000" w:themeColor="text1"/>
        </w:rPr>
        <w:t xml:space="preserve"> </w:t>
      </w:r>
      <w:r>
        <w:rPr>
          <w:rStyle w:val="CommentReference"/>
        </w:rPr>
        <w:annotationRef/>
      </w:r>
      <w:r w:rsidRPr="071DDD01">
        <w:rPr>
          <w:color w:val="000000" w:themeColor="text1"/>
        </w:rPr>
        <w:t>°</w:t>
      </w:r>
      <w:r>
        <w:rPr>
          <w:color w:val="000000" w:themeColor="text1"/>
          <w:lang w:val="en-US"/>
        </w:rPr>
        <w:t>C</w:t>
      </w:r>
    </w:p>
  </w:comment>
  <w:comment w:id="6" w:author="JRC Elena Paffumi 3rd Dec" w:date="2025-03-12T12:13:00Z" w:initials="JRC">
    <w:p w:rsidR="005A5806" w:rsidRDefault="005A5806" w:rsidP="005A5806">
      <w:pPr>
        <w:pStyle w:val="CommentText"/>
        <w:rPr>
          <w:lang w:val="en-US"/>
        </w:rPr>
      </w:pPr>
      <w:r>
        <w:rPr>
          <w:rStyle w:val="CommentReference"/>
        </w:rPr>
        <w:annotationRef/>
      </w:r>
      <w:r>
        <w:rPr>
          <w:lang w:val="en-US"/>
        </w:rPr>
        <w:t xml:space="preserve"> And vehicle group/class?</w:t>
      </w:r>
    </w:p>
    <w:p w:rsidR="005A5806" w:rsidRDefault="005A5806" w:rsidP="005A5806">
      <w:pPr>
        <w:pStyle w:val="CommentText"/>
        <w:rPr>
          <w:lang w:val="en-US"/>
        </w:rPr>
      </w:pPr>
    </w:p>
    <w:p w:rsidR="005A5806" w:rsidRDefault="005A5806" w:rsidP="005A5806">
      <w:pPr>
        <w:pStyle w:val="CommentText"/>
        <w:rPr>
          <w:lang w:val="en-US"/>
        </w:rPr>
      </w:pPr>
      <w:r>
        <w:rPr>
          <w:lang w:val="en-US"/>
        </w:rPr>
        <w:t xml:space="preserve">Example: &lt;16t in EU cat 0,1,2,3 in the same part B family </w:t>
      </w:r>
    </w:p>
    <w:p w:rsidR="005A5806" w:rsidRPr="005C2E99" w:rsidRDefault="005A5806" w:rsidP="005A5806">
      <w:pPr>
        <w:pStyle w:val="CommentText"/>
        <w:rPr>
          <w:lang w:val="en-US"/>
        </w:rPr>
      </w:pPr>
    </w:p>
  </w:comment>
  <w:comment w:id="9" w:author="JRC 12 March 25" w:date="2025-03-12T12:13:00Z" w:initials="JRC">
    <w:p w:rsidR="002B625A" w:rsidRPr="002B625A" w:rsidRDefault="002B625A">
      <w:pPr>
        <w:pStyle w:val="CommentText"/>
        <w:rPr>
          <w:lang w:val="en-US"/>
        </w:rPr>
      </w:pPr>
      <w:r>
        <w:rPr>
          <w:rStyle w:val="CommentReference"/>
        </w:rPr>
        <w:annotationRef/>
      </w:r>
      <w:r>
        <w:rPr>
          <w:lang w:val="en-US"/>
        </w:rPr>
        <w:t xml:space="preserve">To check </w:t>
      </w:r>
    </w:p>
  </w:comment>
  <w:comment w:id="14" w:author="Elena Paffumi Feb 18" w:date="2025-03-12T12:13:00Z" w:initials="EP">
    <w:p w:rsidR="005A5806" w:rsidRPr="00F7774E" w:rsidRDefault="005A5806" w:rsidP="005A5806">
      <w:pPr>
        <w:pStyle w:val="CommentText"/>
        <w:rPr>
          <w:lang w:val="en-US"/>
        </w:rPr>
      </w:pPr>
      <w:r>
        <w:rPr>
          <w:rStyle w:val="CommentReference"/>
        </w:rPr>
        <w:annotationRef/>
      </w:r>
      <w:r>
        <w:rPr>
          <w:lang w:val="en-US"/>
        </w:rPr>
        <w:t>EVE 81 OICA</w:t>
      </w:r>
    </w:p>
  </w:comment>
  <w:comment w:id="18" w:author="JRC 18-19 Feb 25" w:date="2025-03-12T12:13:00Z" w:initials="JRC">
    <w:p w:rsidR="005A5806" w:rsidRDefault="005A5806" w:rsidP="005A5806">
      <w:pPr>
        <w:pStyle w:val="CommentText"/>
        <w:rPr>
          <w:lang w:val="en-US"/>
        </w:rPr>
      </w:pPr>
      <w:r>
        <w:rPr>
          <w:rStyle w:val="CommentReference"/>
        </w:rPr>
        <w:annotationRef/>
      </w:r>
      <w:r>
        <w:rPr>
          <w:lang w:val="en-US"/>
        </w:rPr>
        <w:t>EVE 81</w:t>
      </w:r>
    </w:p>
    <w:p w:rsidR="005A5806" w:rsidRPr="004D0328" w:rsidRDefault="005A5806" w:rsidP="005A5806">
      <w:pPr>
        <w:pStyle w:val="CommentText"/>
        <w:rPr>
          <w:lang w:val="en-US"/>
        </w:rPr>
      </w:pPr>
      <w:r>
        <w:rPr>
          <w:lang w:val="en-US"/>
        </w:rPr>
        <w:t xml:space="preserve">As in GTR 15 </w:t>
      </w:r>
    </w:p>
  </w:comment>
  <w:comment w:id="19" w:author="JRC 12 March 25" w:date="2025-03-12T15:10:00Z" w:initials="JRC">
    <w:p w:rsidR="001E6439" w:rsidRDefault="001E6439">
      <w:pPr>
        <w:pStyle w:val="CommentText"/>
        <w:rPr>
          <w:lang w:val="en-US"/>
        </w:rPr>
      </w:pPr>
      <w:r>
        <w:rPr>
          <w:rStyle w:val="CommentReference"/>
        </w:rPr>
        <w:annotationRef/>
      </w:r>
    </w:p>
    <w:p w:rsidR="001E6439" w:rsidRDefault="001E6439">
      <w:pPr>
        <w:pStyle w:val="CommentText"/>
      </w:pPr>
      <w:r>
        <w:rPr>
          <w:noProof/>
          <w:lang w:val="en-US"/>
        </w:rPr>
        <w:drawing>
          <wp:inline distT="0" distB="0" distL="0" distR="0" wp14:anchorId="302CC9E6" wp14:editId="414A4BD4">
            <wp:extent cx="2687782" cy="146410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131" t="15859" r="7533" b="8022"/>
                    <a:stretch/>
                  </pic:blipFill>
                  <pic:spPr bwMode="auto">
                    <a:xfrm>
                      <a:off x="0" y="0"/>
                      <a:ext cx="2689648" cy="1465121"/>
                    </a:xfrm>
                    <a:prstGeom prst="rect">
                      <a:avLst/>
                    </a:prstGeom>
                    <a:ln>
                      <a:noFill/>
                    </a:ln>
                    <a:extLst>
                      <a:ext uri="{53640926-AAD7-44D8-BBD7-CCE9431645EC}">
                        <a14:shadowObscured xmlns:a14="http://schemas.microsoft.com/office/drawing/2010/main"/>
                      </a:ext>
                    </a:extLst>
                  </pic:spPr>
                </pic:pic>
              </a:graphicData>
            </a:graphic>
          </wp:inline>
        </w:drawing>
      </w:r>
    </w:p>
  </w:comment>
  <w:comment w:id="29" w:author="JRC 18-19 Feb 25" w:date="2025-03-12T12:13:00Z" w:initials="JRC">
    <w:p w:rsidR="00495CFF" w:rsidRPr="008B5529" w:rsidRDefault="00495CFF" w:rsidP="00495CFF">
      <w:pPr>
        <w:pStyle w:val="CommentText"/>
        <w:rPr>
          <w:lang w:val="en-US"/>
        </w:rPr>
      </w:pPr>
      <w:r>
        <w:rPr>
          <w:rStyle w:val="CommentReference"/>
        </w:rPr>
        <w:annotationRef/>
      </w:r>
      <w:r>
        <w:rPr>
          <w:lang w:val="en-US"/>
        </w:rPr>
        <w:t xml:space="preserve">EVE 81 OICA </w:t>
      </w:r>
    </w:p>
  </w:comment>
  <w:comment w:id="32" w:author="JRC 18-19 Feb 25" w:date="2025-03-12T12:13:00Z" w:initials="JRC">
    <w:p w:rsidR="00495CFF" w:rsidRPr="008B5529" w:rsidRDefault="00495CFF" w:rsidP="00495CFF">
      <w:pPr>
        <w:pStyle w:val="CommentText"/>
        <w:rPr>
          <w:lang w:val="en-US"/>
        </w:rPr>
      </w:pPr>
      <w:r>
        <w:rPr>
          <w:rStyle w:val="CommentReference"/>
        </w:rPr>
        <w:annotationRef/>
      </w:r>
      <w:r>
        <w:rPr>
          <w:lang w:val="en-US"/>
        </w:rPr>
        <w:t>Total of all?</w:t>
      </w:r>
    </w:p>
  </w:comment>
  <w:comment w:id="33" w:author="JRC 18-19 Feb 25" w:date="2025-03-12T12:34:00Z" w:initials="JRC">
    <w:p w:rsidR="002C47EC" w:rsidRDefault="002C47EC" w:rsidP="002C47EC">
      <w:pPr>
        <w:pStyle w:val="CommentText"/>
        <w:rPr>
          <w:lang w:val="en-US"/>
        </w:rPr>
      </w:pPr>
      <w:r>
        <w:rPr>
          <w:rStyle w:val="CommentReference"/>
        </w:rPr>
        <w:annotationRef/>
      </w:r>
      <w:r>
        <w:rPr>
          <w:lang w:val="en-US"/>
        </w:rPr>
        <w:t>EVE 82 Japan proposal to change to 20% in Method 2</w:t>
      </w:r>
    </w:p>
    <w:p w:rsidR="002C47EC" w:rsidRDefault="002C47EC" w:rsidP="002C47EC">
      <w:pPr>
        <w:pStyle w:val="CommentText"/>
        <w:rPr>
          <w:lang w:val="en-US"/>
        </w:rPr>
      </w:pPr>
      <w:r>
        <w:rPr>
          <w:lang w:val="en-US"/>
        </w:rPr>
        <w:t>Method 1a?</w:t>
      </w:r>
    </w:p>
    <w:p w:rsidR="00B13380" w:rsidRDefault="00B13380" w:rsidP="002C47EC">
      <w:pPr>
        <w:pStyle w:val="CommentText"/>
        <w:rPr>
          <w:lang w:val="en-US"/>
        </w:rPr>
      </w:pPr>
    </w:p>
    <w:p w:rsidR="00B13380" w:rsidRPr="00661D83" w:rsidRDefault="00B13380" w:rsidP="002C47EC">
      <w:pPr>
        <w:pStyle w:val="CommentText"/>
        <w:rPr>
          <w:lang w:val="en-US"/>
        </w:rPr>
      </w:pPr>
      <w:r>
        <w:rPr>
          <w:lang w:val="en-US"/>
        </w:rPr>
        <w:t xml:space="preserve">To add the </w:t>
      </w:r>
      <w:proofErr w:type="gramStart"/>
      <w:r>
        <w:rPr>
          <w:lang w:val="en-US"/>
        </w:rPr>
        <w:t>sentence !</w:t>
      </w:r>
      <w:proofErr w:type="gramEnd"/>
    </w:p>
  </w:comment>
  <w:comment w:id="34" w:author="Elena Paffumi Feb 18" w:date="2025-03-12T12:13:00Z" w:initials="EP">
    <w:p w:rsidR="002C47EC" w:rsidRDefault="002C47EC" w:rsidP="002C47EC">
      <w:pPr>
        <w:pStyle w:val="CommentText"/>
        <w:rPr>
          <w:lang w:val="en-US"/>
        </w:rPr>
      </w:pPr>
      <w:r>
        <w:rPr>
          <w:rStyle w:val="CommentReference"/>
        </w:rPr>
        <w:annotationRef/>
      </w:r>
      <w:r>
        <w:rPr>
          <w:lang w:val="en-US"/>
        </w:rPr>
        <w:t>See comment on method 1b</w:t>
      </w:r>
    </w:p>
    <w:p w:rsidR="002C47EC" w:rsidRDefault="002C47EC" w:rsidP="002C47EC">
      <w:pPr>
        <w:pStyle w:val="CommentText"/>
        <w:rPr>
          <w:lang w:val="en-US"/>
        </w:rPr>
      </w:pPr>
    </w:p>
    <w:p w:rsidR="002C47EC" w:rsidRDefault="002C47EC" w:rsidP="002C47EC">
      <w:pPr>
        <w:pStyle w:val="CommentText"/>
        <w:rPr>
          <w:lang w:val="en-US"/>
        </w:rPr>
      </w:pPr>
    </w:p>
    <w:p w:rsidR="002C47EC" w:rsidRDefault="002C47EC" w:rsidP="002C47EC">
      <w:pPr>
        <w:pStyle w:val="CommentText"/>
        <w:rPr>
          <w:lang w:val="en-US"/>
        </w:rPr>
      </w:pPr>
      <w:r>
        <w:rPr>
          <w:lang w:val="en-US"/>
        </w:rPr>
        <w:t xml:space="preserve">Speed limit difficult in </w:t>
      </w:r>
      <w:proofErr w:type="gramStart"/>
      <w:r>
        <w:rPr>
          <w:lang w:val="en-US"/>
        </w:rPr>
        <w:t>European  cities</w:t>
      </w:r>
      <w:proofErr w:type="gramEnd"/>
    </w:p>
    <w:p w:rsidR="002C47EC" w:rsidRDefault="002C47EC" w:rsidP="002C47EC">
      <w:pPr>
        <w:pStyle w:val="CommentText"/>
        <w:rPr>
          <w:lang w:val="en-US"/>
        </w:rPr>
      </w:pPr>
      <w:proofErr w:type="gramStart"/>
      <w:r>
        <w:rPr>
          <w:lang w:val="en-US"/>
        </w:rPr>
        <w:t>where</w:t>
      </w:r>
      <w:proofErr w:type="gramEnd"/>
      <w:r>
        <w:rPr>
          <w:lang w:val="en-US"/>
        </w:rPr>
        <w:t xml:space="preserve"> there are  low speed zones , 30km/h. </w:t>
      </w:r>
    </w:p>
    <w:p w:rsidR="002C47EC" w:rsidRDefault="002C47EC" w:rsidP="002C47EC">
      <w:pPr>
        <w:pStyle w:val="CommentText"/>
        <w:rPr>
          <w:lang w:val="en-US"/>
        </w:rPr>
      </w:pPr>
      <w:r>
        <w:rPr>
          <w:lang w:val="en-US"/>
        </w:rPr>
        <w:t xml:space="preserve">At least 30km/h could be a </w:t>
      </w:r>
      <w:proofErr w:type="gramStart"/>
      <w:r>
        <w:rPr>
          <w:lang w:val="en-US"/>
        </w:rPr>
        <w:t>way ?</w:t>
      </w:r>
      <w:proofErr w:type="gramEnd"/>
    </w:p>
    <w:p w:rsidR="000F70AC" w:rsidRDefault="000F70AC" w:rsidP="002C47EC">
      <w:pPr>
        <w:pStyle w:val="CommentText"/>
        <w:rPr>
          <w:lang w:val="en-US"/>
        </w:rPr>
      </w:pPr>
      <w:r>
        <w:rPr>
          <w:lang w:val="en-US"/>
        </w:rPr>
        <w:t xml:space="preserve">Target: the minimum target speed shall be </w:t>
      </w:r>
      <w:r w:rsidR="00FB4189">
        <w:rPr>
          <w:lang w:val="en-US"/>
        </w:rPr>
        <w:t xml:space="preserve">no less </w:t>
      </w:r>
      <w:proofErr w:type="gramStart"/>
      <w:r w:rsidR="00FB4189">
        <w:rPr>
          <w:lang w:val="en-US"/>
        </w:rPr>
        <w:t xml:space="preserve">than </w:t>
      </w:r>
      <w:r>
        <w:rPr>
          <w:lang w:val="en-US"/>
        </w:rPr>
        <w:t>?</w:t>
      </w:r>
      <w:proofErr w:type="gramEnd"/>
    </w:p>
    <w:p w:rsidR="000F70AC" w:rsidRPr="00232300" w:rsidRDefault="000F70AC" w:rsidP="002C47EC">
      <w:pPr>
        <w:pStyle w:val="CommentText"/>
        <w:rPr>
          <w:lang w:val="en-US"/>
        </w:rPr>
      </w:pPr>
    </w:p>
  </w:comment>
  <w:comment w:id="35" w:author="JRC 18-19 Feb 25" w:date="2025-03-12T12:13:00Z" w:initials="JRC">
    <w:p w:rsidR="002C47EC" w:rsidRDefault="002C47EC" w:rsidP="002C47EC">
      <w:pPr>
        <w:pStyle w:val="CommentText"/>
        <w:rPr>
          <w:lang w:val="en-US"/>
        </w:rPr>
      </w:pPr>
      <w:r>
        <w:rPr>
          <w:rStyle w:val="CommentReference"/>
        </w:rPr>
        <w:annotationRef/>
      </w:r>
      <w:r>
        <w:rPr>
          <w:lang w:val="en-US"/>
        </w:rPr>
        <w:t xml:space="preserve">Or leave the previous requirement </w:t>
      </w:r>
    </w:p>
    <w:p w:rsidR="002C47EC" w:rsidRDefault="002C47EC" w:rsidP="002C47EC">
      <w:pPr>
        <w:pStyle w:val="CommentText"/>
        <w:rPr>
          <w:lang w:val="en-US"/>
        </w:rPr>
      </w:pPr>
      <w:r>
        <w:rPr>
          <w:lang w:val="en-US"/>
        </w:rPr>
        <w:t>Shall be 40km/h</w:t>
      </w:r>
    </w:p>
    <w:p w:rsidR="002C47EC" w:rsidRDefault="002C47EC" w:rsidP="002C47EC">
      <w:pPr>
        <w:pStyle w:val="CommentText"/>
        <w:rPr>
          <w:lang w:val="en-US"/>
        </w:rPr>
      </w:pPr>
    </w:p>
    <w:p w:rsidR="002C47EC" w:rsidRPr="00136D6A" w:rsidRDefault="002C47EC" w:rsidP="002C47EC">
      <w:pPr>
        <w:pStyle w:val="CommentText"/>
        <w:rPr>
          <w:lang w:val="en-US"/>
        </w:rPr>
      </w:pPr>
      <w:r>
        <w:rPr>
          <w:lang w:val="en-US"/>
        </w:rPr>
        <w:t xml:space="preserve">The last </w:t>
      </w:r>
      <w:proofErr w:type="gramStart"/>
      <w:r>
        <w:rPr>
          <w:lang w:val="en-US"/>
        </w:rPr>
        <w:t>part  of</w:t>
      </w:r>
      <w:proofErr w:type="gramEnd"/>
      <w:r>
        <w:rPr>
          <w:lang w:val="en-US"/>
        </w:rPr>
        <w:t xml:space="preserve"> the test might be driven outside the test track but inside the test track facility and the speed can be lower than 40km/h at turns</w:t>
      </w:r>
    </w:p>
  </w:comment>
  <w:comment w:id="36" w:author="Elena Paffumi Feb 18" w:date="2025-03-12T12:13:00Z" w:initials="EP">
    <w:p w:rsidR="002C47EC" w:rsidRPr="002B63EA" w:rsidRDefault="002C47EC" w:rsidP="002C47EC">
      <w:pPr>
        <w:pStyle w:val="CommentText"/>
        <w:rPr>
          <w:lang w:val="en-US"/>
        </w:rPr>
      </w:pPr>
      <w:r>
        <w:rPr>
          <w:rStyle w:val="CommentReference"/>
        </w:rPr>
        <w:annotationRef/>
      </w:r>
      <w:r>
        <w:rPr>
          <w:lang w:val="en-US"/>
        </w:rPr>
        <w:t>See method1b</w:t>
      </w:r>
    </w:p>
  </w:comment>
  <w:comment w:id="44" w:author="JRC 18-19 Feb 25" w:date="2025-03-12T12:13:00Z" w:initials="JRC">
    <w:p w:rsidR="00394F62" w:rsidRPr="006A3B3A" w:rsidRDefault="00394F62" w:rsidP="00394F62">
      <w:pPr>
        <w:pStyle w:val="CommentText"/>
        <w:rPr>
          <w:lang w:val="en-US"/>
        </w:rPr>
      </w:pPr>
      <w:r>
        <w:rPr>
          <w:rStyle w:val="CommentReference"/>
        </w:rPr>
        <w:annotationRef/>
      </w:r>
      <w:r>
        <w:rPr>
          <w:lang w:val="en-US"/>
        </w:rPr>
        <w:t>Remove minimum</w:t>
      </w:r>
    </w:p>
  </w:comment>
  <w:comment w:id="41" w:author="Elena Paffumi Feb 18" w:date="2025-03-12T12:13:00Z" w:initials="EP">
    <w:p w:rsidR="00394F62" w:rsidRDefault="00394F62" w:rsidP="00394F62">
      <w:pPr>
        <w:pStyle w:val="CommentText"/>
        <w:rPr>
          <w:lang w:val="en-US"/>
        </w:rPr>
      </w:pPr>
      <w:r>
        <w:rPr>
          <w:rStyle w:val="CommentReference"/>
        </w:rPr>
        <w:annotationRef/>
      </w:r>
      <w:r>
        <w:rPr>
          <w:lang w:val="en-US"/>
        </w:rPr>
        <w:t xml:space="preserve"> </w:t>
      </w:r>
    </w:p>
    <w:p w:rsidR="00394F62" w:rsidRDefault="00394F62" w:rsidP="00394F62">
      <w:pPr>
        <w:pStyle w:val="CommentText"/>
        <w:rPr>
          <w:lang w:val="en-US"/>
        </w:rPr>
      </w:pPr>
      <w:r>
        <w:rPr>
          <w:lang w:val="en-US"/>
        </w:rPr>
        <w:t xml:space="preserve">Speed limit difficult in </w:t>
      </w:r>
      <w:proofErr w:type="gramStart"/>
      <w:r>
        <w:rPr>
          <w:lang w:val="en-US"/>
        </w:rPr>
        <w:t>European  cities</w:t>
      </w:r>
      <w:proofErr w:type="gramEnd"/>
    </w:p>
    <w:p w:rsidR="00394F62" w:rsidRDefault="00394F62" w:rsidP="00394F62">
      <w:pPr>
        <w:pStyle w:val="CommentText"/>
        <w:rPr>
          <w:lang w:val="en-US"/>
        </w:rPr>
      </w:pPr>
      <w:proofErr w:type="gramStart"/>
      <w:r>
        <w:rPr>
          <w:lang w:val="en-US"/>
        </w:rPr>
        <w:t>where</w:t>
      </w:r>
      <w:proofErr w:type="gramEnd"/>
      <w:r>
        <w:rPr>
          <w:lang w:val="en-US"/>
        </w:rPr>
        <w:t xml:space="preserve"> there are  low speed zones , 30km/h. </w:t>
      </w:r>
    </w:p>
    <w:p w:rsidR="00394F62" w:rsidRDefault="00394F62" w:rsidP="00394F62">
      <w:pPr>
        <w:pStyle w:val="CommentText"/>
        <w:rPr>
          <w:lang w:val="en-US"/>
        </w:rPr>
      </w:pPr>
      <w:r>
        <w:rPr>
          <w:lang w:val="en-US"/>
        </w:rPr>
        <w:t xml:space="preserve">At least 30km/h could be a </w:t>
      </w:r>
      <w:proofErr w:type="gramStart"/>
      <w:r>
        <w:rPr>
          <w:lang w:val="en-US"/>
        </w:rPr>
        <w:t>way ?</w:t>
      </w:r>
      <w:proofErr w:type="gramEnd"/>
    </w:p>
    <w:p w:rsidR="004E2DFF" w:rsidRPr="00232300" w:rsidRDefault="004E2DFF" w:rsidP="00394F62">
      <w:pPr>
        <w:pStyle w:val="CommentText"/>
        <w:rPr>
          <w:lang w:val="en-US"/>
        </w:rPr>
      </w:pPr>
      <w:r>
        <w:rPr>
          <w:lang w:val="en-US"/>
        </w:rPr>
        <w:t xml:space="preserve">Target: the minimum target speed shall be </w:t>
      </w:r>
      <w:r w:rsidR="00FB4189">
        <w:rPr>
          <w:lang w:val="en-US"/>
        </w:rPr>
        <w:t xml:space="preserve">no less </w:t>
      </w:r>
      <w:proofErr w:type="gramStart"/>
      <w:r w:rsidR="00FB4189">
        <w:rPr>
          <w:lang w:val="en-US"/>
        </w:rPr>
        <w:t xml:space="preserve">than </w:t>
      </w:r>
      <w:r>
        <w:rPr>
          <w:lang w:val="en-US"/>
        </w:rPr>
        <w:t>?</w:t>
      </w:r>
      <w:proofErr w:type="gramEnd"/>
    </w:p>
  </w:comment>
  <w:comment w:id="59" w:author="Elena Paffumi Feb 18" w:date="2025-03-12T17:00:00Z" w:initials="EP">
    <w:p w:rsidR="00C3621B" w:rsidRDefault="00C3621B" w:rsidP="00C3621B">
      <w:pPr>
        <w:pStyle w:val="CommentText"/>
        <w:rPr>
          <w:lang w:val="en-US"/>
        </w:rPr>
      </w:pPr>
      <w:r>
        <w:rPr>
          <w:rStyle w:val="CommentReference"/>
        </w:rPr>
        <w:annotationRef/>
      </w:r>
      <w:r>
        <w:rPr>
          <w:lang w:val="en-US"/>
        </w:rPr>
        <w:t>EVE 81</w:t>
      </w:r>
    </w:p>
    <w:p w:rsidR="00C3621B" w:rsidRDefault="00C3621B" w:rsidP="00C3621B">
      <w:pPr>
        <w:pStyle w:val="CommentText"/>
        <w:rPr>
          <w:lang w:val="en-US"/>
        </w:rPr>
      </w:pPr>
      <w:r>
        <w:rPr>
          <w:lang w:val="en-US"/>
        </w:rPr>
        <w:t>Consider to add percentage rather than 5kW</w:t>
      </w:r>
    </w:p>
    <w:p w:rsidR="00C3621B" w:rsidRDefault="00C3621B" w:rsidP="00C3621B">
      <w:pPr>
        <w:pStyle w:val="CommentText"/>
        <w:rPr>
          <w:lang w:val="en-US"/>
        </w:rPr>
      </w:pPr>
      <w:r>
        <w:rPr>
          <w:lang w:val="en-US"/>
        </w:rPr>
        <w:t>1%</w:t>
      </w:r>
    </w:p>
    <w:p w:rsidR="00C3621B" w:rsidRPr="004E5587" w:rsidRDefault="00C3621B" w:rsidP="00C3621B">
      <w:pPr>
        <w:pStyle w:val="CommentText"/>
        <w:rPr>
          <w:lang w:val="en-US"/>
        </w:rPr>
      </w:pPr>
      <w:r>
        <w:rPr>
          <w:lang w:val="en-US"/>
        </w:rPr>
        <w:t xml:space="preserve">10% of the target </w:t>
      </w:r>
    </w:p>
  </w:comment>
  <w:comment w:id="63" w:author="JRC Elena Paffumi 10th Dec" w:date="2025-03-12T12:13:00Z" w:initials="JRC">
    <w:p w:rsidR="00394F62" w:rsidRDefault="00394F62" w:rsidP="00394F62">
      <w:pPr>
        <w:pStyle w:val="CommentText"/>
        <w:rPr>
          <w:lang w:val="en-US"/>
        </w:rPr>
      </w:pPr>
      <w:r>
        <w:rPr>
          <w:rStyle w:val="CommentReference"/>
        </w:rPr>
        <w:annotationRef/>
      </w:r>
      <w:r>
        <w:rPr>
          <w:lang w:val="en-US"/>
        </w:rPr>
        <w:t>EVE 78</w:t>
      </w:r>
    </w:p>
    <w:p w:rsidR="00394F62" w:rsidRDefault="00394F62" w:rsidP="00394F62">
      <w:pPr>
        <w:pStyle w:val="CommentText"/>
        <w:numPr>
          <w:ilvl w:val="0"/>
          <w:numId w:val="5"/>
        </w:numPr>
        <w:rPr>
          <w:lang w:val="en-US"/>
        </w:rPr>
      </w:pPr>
      <w:r>
        <w:rPr>
          <w:lang w:val="en-US"/>
        </w:rPr>
        <w:t>in the case these provisions are not applicable …OEM/authority</w:t>
      </w:r>
    </w:p>
    <w:p w:rsidR="00394F62" w:rsidRDefault="00394F62" w:rsidP="00394F62">
      <w:pPr>
        <w:pStyle w:val="CommentText"/>
        <w:numPr>
          <w:ilvl w:val="0"/>
          <w:numId w:val="5"/>
        </w:numPr>
        <w:rPr>
          <w:lang w:val="en-US"/>
        </w:rPr>
      </w:pPr>
      <w:r>
        <w:rPr>
          <w:lang w:val="en-US"/>
        </w:rPr>
        <w:t xml:space="preserve"> Regional regulations</w:t>
      </w:r>
    </w:p>
    <w:p w:rsidR="00394F62" w:rsidRDefault="00394F62" w:rsidP="00394F62">
      <w:pPr>
        <w:pStyle w:val="CommentText"/>
        <w:numPr>
          <w:ilvl w:val="0"/>
          <w:numId w:val="5"/>
        </w:numPr>
        <w:rPr>
          <w:lang w:val="en-US"/>
        </w:rPr>
      </w:pPr>
      <w:r>
        <w:rPr>
          <w:lang w:val="en-US"/>
        </w:rPr>
        <w:t>Not all vehicles can be tested…exclusion…</w:t>
      </w:r>
    </w:p>
    <w:p w:rsidR="00394F62" w:rsidRDefault="00394F62" w:rsidP="00394F62">
      <w:pPr>
        <w:pStyle w:val="CommentText"/>
        <w:numPr>
          <w:ilvl w:val="0"/>
          <w:numId w:val="5"/>
        </w:numPr>
        <w:rPr>
          <w:lang w:val="en-US"/>
        </w:rPr>
      </w:pPr>
      <w:r>
        <w:rPr>
          <w:lang w:val="en-US"/>
        </w:rPr>
        <w:t>During certification test manufacture/authority exchange for the certified value</w:t>
      </w:r>
    </w:p>
    <w:p w:rsidR="00394F62" w:rsidRDefault="00394F62" w:rsidP="00394F62">
      <w:pPr>
        <w:pStyle w:val="CommentText"/>
        <w:numPr>
          <w:ilvl w:val="0"/>
          <w:numId w:val="5"/>
        </w:numPr>
        <w:rPr>
          <w:lang w:val="en-US"/>
        </w:rPr>
      </w:pPr>
      <w:r>
        <w:rPr>
          <w:lang w:val="en-US"/>
        </w:rPr>
        <w:t xml:space="preserve"> If different method certification /</w:t>
      </w:r>
      <w:proofErr w:type="gramStart"/>
      <w:r>
        <w:rPr>
          <w:lang w:val="en-US"/>
        </w:rPr>
        <w:t>ISC ,</w:t>
      </w:r>
      <w:proofErr w:type="gramEnd"/>
      <w:r>
        <w:rPr>
          <w:lang w:val="en-US"/>
        </w:rPr>
        <w:t xml:space="preserve"> same break criterion?</w:t>
      </w:r>
    </w:p>
    <w:p w:rsidR="00394F62" w:rsidRPr="000D4CE8" w:rsidRDefault="00394F62" w:rsidP="00394F62">
      <w:pPr>
        <w:pStyle w:val="CommentText"/>
        <w:numPr>
          <w:ilvl w:val="0"/>
          <w:numId w:val="5"/>
        </w:numPr>
        <w:rPr>
          <w:lang w:val="en-US"/>
        </w:rPr>
      </w:pPr>
      <w:r>
        <w:rPr>
          <w:lang w:val="en-US"/>
        </w:rPr>
        <w:t xml:space="preserve">As long as the local authority …equivalence to certification </w:t>
      </w:r>
    </w:p>
  </w:comment>
  <w:comment w:id="67" w:author="JRC 18-19 Feb 25" w:date="2025-03-12T12:13:00Z" w:initials="JRC">
    <w:p w:rsidR="00394F62" w:rsidRPr="0028752C" w:rsidRDefault="00394F62" w:rsidP="00394F62">
      <w:pPr>
        <w:pStyle w:val="CommentText"/>
        <w:rPr>
          <w:lang w:val="en-US"/>
        </w:rPr>
      </w:pPr>
      <w:r>
        <w:rPr>
          <w:rStyle w:val="CommentReference"/>
        </w:rPr>
        <w:annotationRef/>
      </w:r>
      <w:r>
        <w:rPr>
          <w:lang w:val="en-US"/>
        </w:rPr>
        <w:t xml:space="preserve">Method 1a, </w:t>
      </w:r>
      <w:r w:rsidR="004E2DFF">
        <w:rPr>
          <w:lang w:val="en-US"/>
        </w:rPr>
        <w:t>M</w:t>
      </w:r>
      <w:r>
        <w:rPr>
          <w:lang w:val="en-US"/>
        </w:rPr>
        <w:t>ethod</w:t>
      </w:r>
      <w:r w:rsidR="004E2DFF">
        <w:rPr>
          <w:lang w:val="en-US"/>
        </w:rPr>
        <w:t>1b</w:t>
      </w:r>
      <w:proofErr w:type="gramStart"/>
      <w:r w:rsidR="004E2DFF">
        <w:rPr>
          <w:lang w:val="en-US"/>
        </w:rPr>
        <w:t>,2</w:t>
      </w:r>
      <w:proofErr w:type="gramEnd"/>
      <w:r w:rsidR="004E2DFF">
        <w:rPr>
          <w:lang w:val="en-US"/>
        </w:rPr>
        <w:t>,…</w:t>
      </w:r>
    </w:p>
  </w:comment>
  <w:comment w:id="71" w:author="JRC Jan 25" w:date="2025-03-12T12:13:00Z" w:initials="JRC">
    <w:p w:rsidR="007449EF" w:rsidRDefault="007449EF" w:rsidP="007449EF">
      <w:pPr>
        <w:pStyle w:val="CommentText"/>
        <w:rPr>
          <w:lang w:val="en-US"/>
        </w:rPr>
      </w:pPr>
      <w:r>
        <w:rPr>
          <w:rStyle w:val="CommentReference"/>
        </w:rPr>
        <w:annotationRef/>
      </w:r>
      <w:r>
        <w:rPr>
          <w:lang w:val="en-US"/>
        </w:rPr>
        <w:t xml:space="preserve">Proposal to remain generic in the first </w:t>
      </w:r>
      <w:proofErr w:type="gramStart"/>
      <w:r>
        <w:rPr>
          <w:lang w:val="en-US"/>
        </w:rPr>
        <w:t>phase ,</w:t>
      </w:r>
      <w:proofErr w:type="gramEnd"/>
      <w:r>
        <w:rPr>
          <w:lang w:val="en-US"/>
        </w:rPr>
        <w:t xml:space="preserve"> equipment/ standards under development </w:t>
      </w:r>
    </w:p>
    <w:p w:rsidR="007449EF" w:rsidRPr="00603EA3" w:rsidRDefault="007449EF" w:rsidP="007449EF">
      <w:pPr>
        <w:pStyle w:val="CommentText"/>
        <w:rPr>
          <w:lang w:val="en-US"/>
        </w:rPr>
      </w:pPr>
      <w:r>
        <w:rPr>
          <w:lang w:val="en-US"/>
        </w:rPr>
        <w:t>To add only a sentence extracted from the table below with must requirements</w:t>
      </w:r>
    </w:p>
  </w:comment>
  <w:comment w:id="78" w:author="JRC Jan 25" w:date="2025-03-12T12:13:00Z" w:initials="JRC">
    <w:p w:rsidR="007449EF" w:rsidRPr="00603EA3" w:rsidRDefault="007449EF" w:rsidP="007449EF">
      <w:pPr>
        <w:pStyle w:val="CommentText"/>
        <w:rPr>
          <w:lang w:val="en-US"/>
        </w:rPr>
      </w:pPr>
      <w:r>
        <w:rPr>
          <w:rStyle w:val="CommentReference"/>
        </w:rPr>
        <w:annotationRef/>
      </w:r>
      <w:r>
        <w:t>(e.g. loaded to 90% GVM/GCM)</w:t>
      </w:r>
    </w:p>
  </w:comment>
  <w:comment w:id="79" w:author="JRC 18-19 Feb 25" w:date="2025-03-12T12:13:00Z" w:initials="JRC">
    <w:p w:rsidR="007449EF" w:rsidRPr="000C276D" w:rsidRDefault="007449EF" w:rsidP="007449EF">
      <w:pPr>
        <w:pStyle w:val="CM1"/>
        <w:spacing w:before="200" w:after="200"/>
        <w:jc w:val="center"/>
        <w:rPr>
          <w:color w:val="000000"/>
        </w:rPr>
      </w:pPr>
      <w:r>
        <w:rPr>
          <w:rStyle w:val="CommentReference"/>
        </w:rPr>
        <w:annotationRef/>
      </w:r>
      <w:r w:rsidRPr="000C276D">
        <w:rPr>
          <w:rFonts w:ascii="Times New Roman" w:hAnsi="Times New Roman"/>
          <w:color w:val="000000"/>
          <w:sz w:val="19"/>
          <w:szCs w:val="19"/>
        </w:rPr>
        <w:t>02017R2400</w:t>
      </w:r>
    </w:p>
    <w:p w:rsidR="007449EF" w:rsidRPr="004868EA" w:rsidRDefault="007449EF" w:rsidP="007449EF">
      <w:pPr>
        <w:pStyle w:val="CommentText"/>
        <w:rPr>
          <w:lang w:val="en-US"/>
        </w:rPr>
      </w:pPr>
      <w:r w:rsidRPr="000C276D">
        <w:rPr>
          <w:color w:val="000000"/>
          <w:sz w:val="17"/>
          <w:szCs w:val="17"/>
          <w:lang w:val="en-US" w:eastAsia="en-GB"/>
        </w:rPr>
        <w:t>The vehicle payload shall be at minimum to a mass leading to a total test weight of 90 % of the maximum gross combined weight or gross vehicle weight for rigid lorries without trailer.</w:t>
      </w:r>
    </w:p>
  </w:comment>
  <w:comment w:id="80" w:author="JRC 18-19 Feb 25" w:date="2025-03-12T12:37:00Z" w:initials="JRC">
    <w:p w:rsidR="007449EF" w:rsidRDefault="007449EF" w:rsidP="007449EF">
      <w:pPr>
        <w:pStyle w:val="CommentText"/>
        <w:rPr>
          <w:lang w:val="en-US"/>
        </w:rPr>
      </w:pPr>
      <w:r>
        <w:rPr>
          <w:rStyle w:val="CommentReference"/>
        </w:rPr>
        <w:annotationRef/>
      </w:r>
      <w:r>
        <w:rPr>
          <w:lang w:val="en-US"/>
        </w:rPr>
        <w:t>EVE 82</w:t>
      </w:r>
    </w:p>
    <w:p w:rsidR="007449EF" w:rsidRDefault="007449EF" w:rsidP="007449EF">
      <w:pPr>
        <w:pStyle w:val="CommentText"/>
        <w:rPr>
          <w:lang w:val="en-US"/>
        </w:rPr>
      </w:pPr>
      <w:r>
        <w:rPr>
          <w:lang w:val="en-US"/>
        </w:rPr>
        <w:t>20% Japan proposal</w:t>
      </w:r>
    </w:p>
    <w:p w:rsidR="00B13380" w:rsidRDefault="00B13380" w:rsidP="007449EF">
      <w:pPr>
        <w:pStyle w:val="CommentText"/>
        <w:rPr>
          <w:lang w:val="en-US"/>
        </w:rPr>
      </w:pPr>
    </w:p>
    <w:p w:rsidR="00B13380" w:rsidRPr="001362B2" w:rsidRDefault="00B13380" w:rsidP="007449EF">
      <w:pPr>
        <w:pStyle w:val="CommentText"/>
        <w:rPr>
          <w:lang w:val="en-US"/>
        </w:rPr>
      </w:pPr>
      <w:r>
        <w:rPr>
          <w:lang w:val="en-US"/>
        </w:rPr>
        <w:t>To add the new sentence!</w:t>
      </w:r>
    </w:p>
  </w:comment>
  <w:comment w:id="81" w:author="Elena Paffumi Feb 18" w:date="2025-03-12T12:13:00Z" w:initials="EP">
    <w:p w:rsidR="007449EF" w:rsidRPr="004E5587" w:rsidRDefault="007449EF" w:rsidP="007449EF">
      <w:pPr>
        <w:pStyle w:val="CommentText"/>
        <w:rPr>
          <w:lang w:val="en-US"/>
        </w:rPr>
      </w:pPr>
      <w:r>
        <w:rPr>
          <w:rStyle w:val="CommentReference"/>
        </w:rPr>
        <w:annotationRef/>
      </w:r>
      <w:r w:rsidR="004E2DFF">
        <w:rPr>
          <w:lang w:val="en-US"/>
        </w:rPr>
        <w:t>10kW target as in method 1b</w:t>
      </w:r>
      <w:r>
        <w:rPr>
          <w:lang w:val="en-US"/>
        </w:rPr>
        <w:t>?</w:t>
      </w:r>
    </w:p>
  </w:comment>
  <w:comment w:id="101" w:author="JRC 18-19 Feb 25" w:date="2025-03-12T12:13:00Z" w:initials="JRC">
    <w:p w:rsidR="004E2DFF" w:rsidRDefault="004E2DFF" w:rsidP="004E2DFF">
      <w:pPr>
        <w:pStyle w:val="CommentText"/>
        <w:rPr>
          <w:lang w:val="en-US"/>
        </w:rPr>
      </w:pPr>
      <w:r>
        <w:rPr>
          <w:rStyle w:val="CommentReference"/>
        </w:rPr>
        <w:annotationRef/>
      </w:r>
      <w:r>
        <w:rPr>
          <w:lang w:val="en-US"/>
        </w:rPr>
        <w:t xml:space="preserve">Speed limit difficult in </w:t>
      </w:r>
      <w:proofErr w:type="gramStart"/>
      <w:r>
        <w:rPr>
          <w:lang w:val="en-US"/>
        </w:rPr>
        <w:t>European  cities</w:t>
      </w:r>
      <w:proofErr w:type="gramEnd"/>
    </w:p>
    <w:p w:rsidR="004E2DFF" w:rsidRDefault="004E2DFF" w:rsidP="004E2DFF">
      <w:pPr>
        <w:pStyle w:val="CommentText"/>
        <w:rPr>
          <w:lang w:val="en-US"/>
        </w:rPr>
      </w:pPr>
      <w:proofErr w:type="gramStart"/>
      <w:r>
        <w:rPr>
          <w:lang w:val="en-US"/>
        </w:rPr>
        <w:t>where</w:t>
      </w:r>
      <w:proofErr w:type="gramEnd"/>
      <w:r>
        <w:rPr>
          <w:lang w:val="en-US"/>
        </w:rPr>
        <w:t xml:space="preserve"> there are  low speed zones , 30km/h. </w:t>
      </w:r>
    </w:p>
    <w:p w:rsidR="004E2DFF" w:rsidRDefault="004E2DFF" w:rsidP="004E2DFF">
      <w:pPr>
        <w:pStyle w:val="CommentText"/>
        <w:rPr>
          <w:lang w:val="en-US"/>
        </w:rPr>
      </w:pPr>
      <w:r>
        <w:rPr>
          <w:lang w:val="en-US"/>
        </w:rPr>
        <w:t xml:space="preserve">At least 30km/h could be a </w:t>
      </w:r>
      <w:proofErr w:type="gramStart"/>
      <w:r>
        <w:rPr>
          <w:lang w:val="en-US"/>
        </w:rPr>
        <w:t>way ?</w:t>
      </w:r>
      <w:proofErr w:type="gramEnd"/>
    </w:p>
    <w:p w:rsidR="004E2DFF" w:rsidRDefault="004E2DFF" w:rsidP="004E2DFF">
      <w:pPr>
        <w:pStyle w:val="CommentText"/>
      </w:pPr>
      <w:r>
        <w:rPr>
          <w:lang w:val="en-US"/>
        </w:rPr>
        <w:t xml:space="preserve">Target: the minimum target speed shall be </w:t>
      </w:r>
      <w:r w:rsidR="00FB4189">
        <w:rPr>
          <w:lang w:val="en-US"/>
        </w:rPr>
        <w:t>no less than</w:t>
      </w:r>
      <w:r>
        <w:rPr>
          <w:lang w:val="en-US"/>
        </w:rPr>
        <w:t>?</w:t>
      </w:r>
    </w:p>
  </w:comment>
  <w:comment w:id="90" w:author="Elena Paffumi Feb 18" w:date="2025-03-12T12:13:00Z" w:initials="EP">
    <w:p w:rsidR="007449EF" w:rsidRPr="001157B3" w:rsidRDefault="007449EF" w:rsidP="007449EF">
      <w:pPr>
        <w:pStyle w:val="CommentText"/>
        <w:rPr>
          <w:lang w:val="en-US"/>
        </w:rPr>
      </w:pPr>
      <w:r>
        <w:rPr>
          <w:rStyle w:val="CommentReference"/>
        </w:rPr>
        <w:annotationRef/>
      </w:r>
      <w:r>
        <w:rPr>
          <w:lang w:val="en-US"/>
        </w:rPr>
        <w:t xml:space="preserve">Refer to method 1a </w:t>
      </w:r>
    </w:p>
  </w:comment>
  <w:comment w:id="112" w:author="JRC 18-19 Feb 25" w:date="2025-03-12T12:13:00Z" w:initials="JRC">
    <w:p w:rsidR="007449EF" w:rsidRDefault="007449EF" w:rsidP="007449EF">
      <w:pPr>
        <w:pStyle w:val="CommentText"/>
        <w:rPr>
          <w:lang w:val="en-US"/>
        </w:rPr>
      </w:pPr>
      <w:r>
        <w:rPr>
          <w:rStyle w:val="CommentReference"/>
        </w:rPr>
        <w:annotationRef/>
      </w:r>
      <w:r>
        <w:rPr>
          <w:lang w:val="en-US"/>
        </w:rPr>
        <w:t>Method 1a different sentence</w:t>
      </w:r>
    </w:p>
    <w:p w:rsidR="004E2DFF" w:rsidRPr="004E2DFF" w:rsidRDefault="007449EF" w:rsidP="004E2DFF">
      <w:pPr>
        <w:spacing w:after="120"/>
        <w:ind w:left="2261" w:right="1138"/>
        <w:jc w:val="both"/>
        <w:rPr>
          <w:color w:val="000000"/>
        </w:rPr>
      </w:pPr>
      <w:r w:rsidRPr="00174324">
        <w:rPr>
          <w:color w:val="000000"/>
        </w:rPr>
        <w:t xml:space="preserve">The same </w:t>
      </w:r>
      <w:r>
        <w:rPr>
          <w:color w:val="000000"/>
        </w:rPr>
        <w:t>target constant</w:t>
      </w:r>
      <w:r w:rsidRPr="00174324">
        <w:rPr>
          <w:color w:val="000000"/>
        </w:rPr>
        <w:t xml:space="preserve"> speed sh</w:t>
      </w:r>
      <w:r>
        <w:rPr>
          <w:color w:val="000000"/>
        </w:rPr>
        <w:t>all</w:t>
      </w:r>
      <w:r w:rsidRPr="00174324">
        <w:rPr>
          <w:color w:val="000000"/>
        </w:rPr>
        <w:t xml:space="preserve"> be used during </w:t>
      </w:r>
      <w:r>
        <w:rPr>
          <w:color w:val="000000"/>
        </w:rPr>
        <w:t>certification</w:t>
      </w:r>
      <w:r w:rsidRPr="00174324">
        <w:rPr>
          <w:color w:val="000000"/>
        </w:rPr>
        <w:t xml:space="preserve"> and in-service testing</w:t>
      </w:r>
      <w:r>
        <w:rPr>
          <w:color w:val="000000"/>
        </w:rPr>
        <w:t xml:space="preserve">, </w:t>
      </w:r>
      <w:r w:rsidRPr="00020CFF">
        <w:rPr>
          <w:color w:val="000000"/>
        </w:rPr>
        <w:t>unless there is an agreement between the regional authority and the manufacturer</w:t>
      </w:r>
      <w:r w:rsidRPr="00174324">
        <w:rPr>
          <w:color w:val="000000"/>
        </w:rPr>
        <w:t>.</w:t>
      </w:r>
    </w:p>
  </w:comment>
  <w:comment w:id="118" w:author="Elena Paffumi Feb 18" w:date="2025-03-12T12:13:00Z" w:initials="EP">
    <w:p w:rsidR="007449EF" w:rsidRPr="004E5587" w:rsidRDefault="007449EF" w:rsidP="007449EF">
      <w:pPr>
        <w:pStyle w:val="CommentText"/>
        <w:rPr>
          <w:lang w:val="en-US"/>
        </w:rPr>
      </w:pPr>
      <w:r>
        <w:rPr>
          <w:rStyle w:val="CommentReference"/>
        </w:rPr>
        <w:annotationRef/>
      </w:r>
      <w:r>
        <w:rPr>
          <w:lang w:val="en-US"/>
        </w:rPr>
        <w:t>See method 1a</w:t>
      </w:r>
      <w:proofErr w:type="gramStart"/>
      <w:r>
        <w:rPr>
          <w:lang w:val="en-US"/>
        </w:rPr>
        <w:t>,1b</w:t>
      </w:r>
      <w:proofErr w:type="gramEnd"/>
    </w:p>
  </w:comment>
  <w:comment w:id="121" w:author="JRC 18-19 Feb 25" w:date="2025-03-12T12:13:00Z" w:initials="JRC">
    <w:p w:rsidR="007449EF" w:rsidRPr="00DA5524" w:rsidRDefault="007449EF" w:rsidP="007449EF">
      <w:pPr>
        <w:pStyle w:val="CommentText"/>
        <w:rPr>
          <w:lang w:val="en-US"/>
        </w:rPr>
      </w:pPr>
      <w:r>
        <w:rPr>
          <w:rStyle w:val="CommentReference"/>
        </w:rPr>
        <w:annotationRef/>
      </w:r>
      <w:r>
        <w:rPr>
          <w:lang w:val="en-US"/>
        </w:rPr>
        <w:t>Payload?</w:t>
      </w:r>
    </w:p>
  </w:comment>
  <w:comment w:id="122" w:author="JRC 18-19 Feb 25" w:date="2025-03-12T12:13:00Z" w:initials="JRC">
    <w:p w:rsidR="007449EF" w:rsidRPr="000C276D" w:rsidRDefault="007449EF" w:rsidP="007449EF">
      <w:pPr>
        <w:pStyle w:val="CM1"/>
        <w:spacing w:before="200" w:after="200"/>
        <w:jc w:val="center"/>
        <w:rPr>
          <w:color w:val="000000"/>
        </w:rPr>
      </w:pPr>
      <w:r>
        <w:rPr>
          <w:rStyle w:val="CommentReference"/>
        </w:rPr>
        <w:annotationRef/>
      </w:r>
      <w:r w:rsidRPr="000C276D">
        <w:rPr>
          <w:rFonts w:ascii="Times New Roman" w:hAnsi="Times New Roman"/>
          <w:color w:val="000000"/>
          <w:sz w:val="19"/>
          <w:szCs w:val="19"/>
        </w:rPr>
        <w:t>02017R2400</w:t>
      </w:r>
    </w:p>
    <w:p w:rsidR="007449EF" w:rsidRPr="004868EA" w:rsidRDefault="007449EF" w:rsidP="007449EF">
      <w:pPr>
        <w:pStyle w:val="CommentText"/>
        <w:rPr>
          <w:lang w:val="en-US"/>
        </w:rPr>
      </w:pPr>
      <w:r w:rsidRPr="000C276D">
        <w:rPr>
          <w:color w:val="000000"/>
          <w:sz w:val="17"/>
          <w:szCs w:val="17"/>
          <w:lang w:val="en-US" w:eastAsia="en-GB"/>
        </w:rPr>
        <w:t>The vehicle payload shall be at minimum to a mass leading to a total test weight of 90 % of the maximum gross combined weight or gross vehicle weight for rigid lorries without trailer.</w:t>
      </w:r>
    </w:p>
  </w:comment>
  <w:comment w:id="129" w:author="JRC 18-19 Feb 25" w:date="2025-03-12T12:13:00Z" w:initials="JRC">
    <w:p w:rsidR="00495CFF" w:rsidRDefault="00495CFF" w:rsidP="00495CFF">
      <w:pPr>
        <w:pStyle w:val="CommentText"/>
        <w:rPr>
          <w:lang w:val="en-US"/>
        </w:rPr>
      </w:pPr>
      <w:r>
        <w:rPr>
          <w:rStyle w:val="CommentReference"/>
        </w:rPr>
        <w:annotationRef/>
      </w:r>
      <w:r>
        <w:rPr>
          <w:lang w:val="en-US"/>
        </w:rPr>
        <w:t xml:space="preserve">EVE 81 </w:t>
      </w:r>
      <w:proofErr w:type="spellStart"/>
      <w:r>
        <w:rPr>
          <w:lang w:val="en-US"/>
        </w:rPr>
        <w:t>organised</w:t>
      </w:r>
      <w:proofErr w:type="spellEnd"/>
      <w:r>
        <w:rPr>
          <w:lang w:val="en-US"/>
        </w:rPr>
        <w:t xml:space="preserve"> as GTR 22</w:t>
      </w:r>
    </w:p>
    <w:p w:rsidR="00495CFF" w:rsidRPr="00DB46CC" w:rsidRDefault="00495CFF" w:rsidP="00495CFF">
      <w:pPr>
        <w:pStyle w:val="CommentText"/>
        <w:rPr>
          <w:lang w:val="en-US"/>
        </w:rPr>
      </w:pPr>
      <w:r>
        <w:rPr>
          <w:lang w:val="en-US"/>
        </w:rPr>
        <w:t>Mandatory/optional values</w:t>
      </w:r>
    </w:p>
  </w:comment>
  <w:comment w:id="130" w:author="JRC Elena Paffumi 3rd Dec" w:date="2025-03-12T12:13:00Z" w:initials="JRC">
    <w:p w:rsidR="00495CFF" w:rsidRDefault="00495CFF" w:rsidP="00495CFF">
      <w:r>
        <w:rPr>
          <w:rStyle w:val="CommentReference"/>
        </w:rPr>
        <w:annotationRef/>
      </w:r>
      <w:r>
        <w:t xml:space="preserve">SAE J 1979 </w:t>
      </w:r>
      <w:r w:rsidRPr="4A7D455F">
        <w:t xml:space="preserve">1979DA and </w:t>
      </w:r>
      <w:r>
        <w:t>SAE-J-1939DA</w:t>
      </w:r>
    </w:p>
    <w:p w:rsidR="00495CFF" w:rsidRDefault="00495CFF" w:rsidP="00495CFF">
      <w:pPr>
        <w:pStyle w:val="CommentText"/>
        <w:rPr>
          <w:lang w:val="en-US"/>
        </w:rPr>
      </w:pPr>
    </w:p>
    <w:p w:rsidR="00495CFF" w:rsidRPr="00B74B85" w:rsidRDefault="00495CFF" w:rsidP="00495CFF">
      <w:pPr>
        <w:pStyle w:val="CommentText"/>
        <w:rPr>
          <w:lang w:val="en-US"/>
        </w:rPr>
      </w:pPr>
      <w:r>
        <w:rPr>
          <w:lang w:val="en-US"/>
        </w:rPr>
        <w:t xml:space="preserve">Considering </w:t>
      </w:r>
      <w:proofErr w:type="gramStart"/>
      <w:r>
        <w:rPr>
          <w:lang w:val="en-US"/>
        </w:rPr>
        <w:t>adding :</w:t>
      </w:r>
      <w:proofErr w:type="gramEnd"/>
    </w:p>
    <w:p w:rsidR="00495CFF" w:rsidRDefault="00495CFF" w:rsidP="00495CFF">
      <w:pPr>
        <w:spacing w:after="120"/>
        <w:ind w:left="2268" w:right="1134" w:hanging="1134"/>
      </w:pPr>
      <w:r>
        <w:t xml:space="preserve"> 4. Battery driven odometer [km</w:t>
      </w:r>
      <w:r>
        <w:rPr>
          <w:rStyle w:val="CommentReference"/>
          <w:lang w:val="x-none"/>
        </w:rPr>
        <w:annotationRef/>
      </w:r>
      <w:r>
        <w:t>]</w:t>
      </w:r>
    </w:p>
    <w:p w:rsidR="00495CFF" w:rsidRPr="001208D1" w:rsidRDefault="00495CFF" w:rsidP="00495CFF">
      <w:pPr>
        <w:spacing w:after="120"/>
        <w:ind w:left="2268" w:right="1134" w:hanging="1134"/>
        <w:rPr>
          <w:color w:val="000000"/>
          <w:szCs w:val="24"/>
        </w:rPr>
      </w:pPr>
      <w:r>
        <w:t xml:space="preserve"> 5. Production date of the battery pack</w:t>
      </w:r>
    </w:p>
    <w:p w:rsidR="00495CFF" w:rsidRDefault="00495CFF" w:rsidP="00495CFF">
      <w:pPr>
        <w:pStyle w:val="CommentText"/>
        <w:rPr>
          <w:lang w:val="en-US"/>
        </w:rPr>
      </w:pPr>
    </w:p>
    <w:p w:rsidR="00495CFF" w:rsidRDefault="00495CFF" w:rsidP="00495CFF">
      <w:pPr>
        <w:pStyle w:val="CommentText"/>
        <w:rPr>
          <w:lang w:val="en-US"/>
        </w:rPr>
      </w:pPr>
      <w:r>
        <w:rPr>
          <w:lang w:val="en-US"/>
        </w:rPr>
        <w:t>Comments:</w:t>
      </w:r>
    </w:p>
    <w:p w:rsidR="00495CFF" w:rsidRDefault="00495CFF" w:rsidP="00495CFF">
      <w:pPr>
        <w:pStyle w:val="CommentText"/>
        <w:rPr>
          <w:lang w:val="en-US"/>
        </w:rPr>
      </w:pPr>
      <w:r>
        <w:rPr>
          <w:lang w:val="en-US"/>
        </w:rPr>
        <w:t>More time needed to discuss these parameters</w:t>
      </w:r>
    </w:p>
    <w:p w:rsidR="00495CFF" w:rsidRDefault="00495CFF" w:rsidP="00495CFF">
      <w:pPr>
        <w:pStyle w:val="CommentText"/>
        <w:rPr>
          <w:lang w:val="en-US"/>
        </w:rPr>
      </w:pPr>
      <w:r>
        <w:rPr>
          <w:lang w:val="en-US"/>
        </w:rPr>
        <w:t>Different battery packs, different production date</w:t>
      </w:r>
    </w:p>
    <w:p w:rsidR="00495CFF" w:rsidRPr="00CC2199" w:rsidRDefault="00495CFF" w:rsidP="00495CFF">
      <w:pPr>
        <w:pStyle w:val="CommentText"/>
        <w:rPr>
          <w:lang w:val="en-US"/>
        </w:rPr>
      </w:pPr>
    </w:p>
  </w:comment>
  <w:comment w:id="131" w:author="JRC Feb 25" w:date="2025-03-12T15:05:00Z" w:initials="JRC">
    <w:p w:rsidR="00495CFF" w:rsidRDefault="00495CFF" w:rsidP="00495CFF">
      <w:pPr>
        <w:pStyle w:val="CommentText"/>
        <w:rPr>
          <w:bCs/>
          <w:sz w:val="28"/>
          <w:szCs w:val="28"/>
          <w:lang w:val="en-US"/>
        </w:rPr>
      </w:pPr>
      <w:r>
        <w:rPr>
          <w:rStyle w:val="CommentReference"/>
        </w:rPr>
        <w:annotationRef/>
      </w:r>
      <w:r>
        <w:rPr>
          <w:bCs/>
          <w:sz w:val="28"/>
          <w:szCs w:val="28"/>
          <w:lang w:val="en-US"/>
        </w:rPr>
        <w:t>OICAEVE 81 GTR22 LDV</w:t>
      </w:r>
    </w:p>
    <w:p w:rsidR="00495CFF" w:rsidRPr="00052416" w:rsidRDefault="00495CFF" w:rsidP="00495CFF">
      <w:pPr>
        <w:pStyle w:val="CommentText"/>
      </w:pPr>
      <w:r w:rsidRPr="00052416">
        <w:rPr>
          <w:bCs/>
          <w:sz w:val="28"/>
          <w:szCs w:val="28"/>
        </w:rPr>
        <w:t xml:space="preserve">Date of manufacture of the vehicle (At the option of the manufacturer: the date of installation of the </w:t>
      </w:r>
      <w:r>
        <w:rPr>
          <w:bCs/>
          <w:sz w:val="28"/>
          <w:szCs w:val="28"/>
        </w:rPr>
        <w:t>originally installed battery</w:t>
      </w:r>
      <w:r w:rsidRPr="00052416">
        <w:rPr>
          <w:bCs/>
          <w:sz w:val="28"/>
          <w:szCs w:val="28"/>
        </w:rPr>
        <w:t>, as defined in paragraph 3.2. of this regulation, which is the process step during the manufacture of the vehicle, at which point the vehicle can</w:t>
      </w:r>
      <w:r>
        <w:rPr>
          <w:bCs/>
          <w:sz w:val="28"/>
          <w:szCs w:val="28"/>
          <w:lang w:val="en-US"/>
        </w:rPr>
        <w:t xml:space="preserve"> </w:t>
      </w:r>
      <w:r w:rsidRPr="00052416">
        <w:rPr>
          <w:bCs/>
          <w:sz w:val="28"/>
          <w:szCs w:val="28"/>
        </w:rPr>
        <w:t>drive, powered exclusively by electric power and energy from the mentioned battery.)</w:t>
      </w:r>
    </w:p>
  </w:comment>
  <w:comment w:id="134" w:author="JRC Elena Paffumi 14 Jan 25" w:date="2025-03-12T12:13:00Z" w:initials="JRC">
    <w:p w:rsidR="00495CFF" w:rsidRDefault="00495CFF" w:rsidP="00495CFF">
      <w:pPr>
        <w:pStyle w:val="CommentText"/>
        <w:rPr>
          <w:lang w:val="en-US"/>
        </w:rPr>
      </w:pPr>
      <w:r>
        <w:rPr>
          <w:rStyle w:val="CommentReference"/>
        </w:rPr>
        <w:annotationRef/>
      </w:r>
      <w:r>
        <w:rPr>
          <w:lang w:val="en-US"/>
        </w:rPr>
        <w:t>GTR22 to check how many values</w:t>
      </w:r>
    </w:p>
    <w:p w:rsidR="00495CFF" w:rsidRDefault="00495CFF" w:rsidP="00495CFF">
      <w:pPr>
        <w:pStyle w:val="CommentText"/>
        <w:rPr>
          <w:lang w:val="en-US"/>
        </w:rPr>
      </w:pPr>
      <w:r>
        <w:rPr>
          <w:lang w:val="en-US"/>
        </w:rPr>
        <w:t>Carb 1962.5</w:t>
      </w:r>
    </w:p>
    <w:p w:rsidR="00495CFF" w:rsidRDefault="00495CFF" w:rsidP="00495CFF">
      <w:pPr>
        <w:pStyle w:val="CommentText"/>
        <w:rPr>
          <w:lang w:val="en-US"/>
        </w:rPr>
      </w:pPr>
    </w:p>
    <w:p w:rsidR="00495CFF" w:rsidRDefault="00495CFF" w:rsidP="00495CFF">
      <w:pPr>
        <w:pStyle w:val="CommentText"/>
        <w:rPr>
          <w:lang w:val="en-US"/>
        </w:rPr>
      </w:pPr>
      <w:r>
        <w:rPr>
          <w:lang w:val="en-US"/>
        </w:rPr>
        <w:t>If more than one battery pack</w:t>
      </w:r>
    </w:p>
    <w:p w:rsidR="00495CFF" w:rsidRDefault="00495CFF" w:rsidP="00495CFF">
      <w:pPr>
        <w:pStyle w:val="CommentText"/>
        <w:rPr>
          <w:lang w:val="en-US"/>
        </w:rPr>
      </w:pPr>
    </w:p>
    <w:p w:rsidR="00495CFF" w:rsidRPr="002720C6" w:rsidRDefault="00495CFF" w:rsidP="00495CFF">
      <w:pPr>
        <w:pStyle w:val="CommentText"/>
        <w:numPr>
          <w:ilvl w:val="0"/>
          <w:numId w:val="7"/>
        </w:numPr>
        <w:rPr>
          <w:lang w:val="en-US"/>
        </w:rPr>
      </w:pPr>
      <w:r>
        <w:rPr>
          <w:lang w:val="en-US"/>
        </w:rPr>
        <w:t xml:space="preserve">Three values </w:t>
      </w:r>
    </w:p>
  </w:comment>
  <w:comment w:id="137" w:author="JRC 12 March 25" w:date="2025-03-12T15:06:00Z" w:initials="JRC">
    <w:p w:rsidR="00D51BF1" w:rsidRPr="00D51BF1" w:rsidRDefault="00D51BF1">
      <w:pPr>
        <w:pStyle w:val="CommentText"/>
        <w:rPr>
          <w:lang w:val="en-US"/>
        </w:rPr>
      </w:pPr>
      <w:r>
        <w:rPr>
          <w:rStyle w:val="CommentReference"/>
        </w:rPr>
        <w:annotationRef/>
      </w:r>
      <w:r>
        <w:rPr>
          <w:lang w:val="en-US"/>
        </w:rPr>
        <w:t xml:space="preserve">Counter not </w:t>
      </w:r>
      <w:proofErr w:type="gramStart"/>
      <w:r>
        <w:rPr>
          <w:lang w:val="en-US"/>
        </w:rPr>
        <w:t xml:space="preserve">available </w:t>
      </w:r>
      <w:r w:rsidR="0073784A">
        <w:rPr>
          <w:lang w:val="en-US"/>
        </w:rPr>
        <w:t>,</w:t>
      </w:r>
      <w:proofErr w:type="gramEnd"/>
      <w:r w:rsidR="0073784A">
        <w:rPr>
          <w:lang w:val="en-US"/>
        </w:rPr>
        <w:t xml:space="preserve"> if applicable should remain</w:t>
      </w:r>
    </w:p>
  </w:comment>
  <w:comment w:id="138" w:author="JRC Elena Paffumi 3rd Dec" w:date="2025-03-12T12:13:00Z" w:initials="JRC">
    <w:p w:rsidR="00495CFF" w:rsidRDefault="00495CFF" w:rsidP="00495CFF">
      <w:r>
        <w:rPr>
          <w:rStyle w:val="CommentReference"/>
        </w:rPr>
        <w:annotationRef/>
      </w:r>
      <w:r w:rsidRPr="4A7D455F">
        <w:t xml:space="preserve">SAE J 1979DA and </w:t>
      </w:r>
      <w:r>
        <w:t>SAE-J-1939DA</w:t>
      </w:r>
    </w:p>
    <w:p w:rsidR="00495CFF" w:rsidRDefault="00495CFF" w:rsidP="00495CFF">
      <w:pPr>
        <w:pStyle w:val="CommentText"/>
      </w:pPr>
    </w:p>
  </w:comment>
  <w:comment w:id="143" w:author="JRC 18-19 Feb 25" w:date="2025-03-12T15:33:00Z" w:initials="JRC">
    <w:p w:rsidR="006C1A36" w:rsidRPr="00F0192A" w:rsidRDefault="006C1A36" w:rsidP="006C1A36">
      <w:pPr>
        <w:pStyle w:val="CommentText"/>
        <w:rPr>
          <w:lang w:val="en-US"/>
        </w:rPr>
      </w:pPr>
      <w:r>
        <w:rPr>
          <w:rStyle w:val="CommentReference"/>
        </w:rPr>
        <w:annotationRef/>
      </w:r>
      <w:r>
        <w:rPr>
          <w:lang w:val="en-US"/>
        </w:rPr>
        <w:t xml:space="preserve">Better to add different letters </w:t>
      </w:r>
    </w:p>
  </w:comment>
  <w:comment w:id="144" w:author="JRC 18-19 Feb 25" w:date="2025-03-12T15:33:00Z" w:initials="JRC">
    <w:p w:rsidR="006C1A36" w:rsidRDefault="006C1A36" w:rsidP="006C1A36">
      <w:pPr>
        <w:pStyle w:val="CommentText"/>
        <w:rPr>
          <w:lang w:val="en-US"/>
        </w:rPr>
      </w:pPr>
      <w:r>
        <w:rPr>
          <w:rStyle w:val="CommentReference"/>
        </w:rPr>
        <w:annotationRef/>
      </w:r>
    </w:p>
    <w:p w:rsidR="006C1A36" w:rsidRPr="00591856" w:rsidRDefault="006C1A36" w:rsidP="006C1A36">
      <w:pPr>
        <w:pStyle w:val="CommentText"/>
        <w:rPr>
          <w:lang w:val="en-US"/>
        </w:rPr>
      </w:pPr>
      <w:r>
        <w:rPr>
          <w:noProof/>
          <w:lang w:val="en-US"/>
        </w:rPr>
        <w:drawing>
          <wp:inline distT="0" distB="0" distL="0" distR="0" wp14:anchorId="014E02CF" wp14:editId="28CE62F1">
            <wp:extent cx="2477509" cy="100390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8219" cy="1008242"/>
                    </a:xfrm>
                    <a:prstGeom prst="rect">
                      <a:avLst/>
                    </a:prstGeom>
                    <a:noFill/>
                    <a:ln>
                      <a:noFill/>
                    </a:ln>
                  </pic:spPr>
                </pic:pic>
              </a:graphicData>
            </a:graphic>
          </wp:inline>
        </w:drawing>
      </w:r>
    </w:p>
  </w:comment>
  <w:comment w:id="145" w:author="JRC 18-19 Feb 25" w:date="2025-03-12T15:33:00Z" w:initials="JRC">
    <w:p w:rsidR="006C1A36" w:rsidRDefault="006C1A36" w:rsidP="006C1A36">
      <w:pPr>
        <w:pStyle w:val="CommentText"/>
        <w:rPr>
          <w:lang w:val="en-US"/>
        </w:rPr>
      </w:pPr>
      <w:r>
        <w:rPr>
          <w:rStyle w:val="CommentReference"/>
        </w:rPr>
        <w:annotationRef/>
      </w:r>
    </w:p>
    <w:p w:rsidR="006C1A36" w:rsidRDefault="006C1A36" w:rsidP="006C1A36">
      <w:pPr>
        <w:pStyle w:val="CommentText"/>
      </w:pPr>
      <w:r>
        <w:rPr>
          <w:noProof/>
          <w:lang w:val="en-US"/>
        </w:rPr>
        <w:drawing>
          <wp:inline distT="0" distB="0" distL="0" distR="0" wp14:anchorId="5983128C" wp14:editId="146B5BA1">
            <wp:extent cx="2477509" cy="100390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8219" cy="1008242"/>
                    </a:xfrm>
                    <a:prstGeom prst="rect">
                      <a:avLst/>
                    </a:prstGeom>
                    <a:noFill/>
                    <a:ln>
                      <a:noFill/>
                    </a:ln>
                  </pic:spPr>
                </pic:pic>
              </a:graphicData>
            </a:graphic>
          </wp:inline>
        </w:drawing>
      </w:r>
    </w:p>
  </w:comment>
  <w:comment w:id="146" w:author="JRC 18-19 Feb 25" w:date="2025-03-12T15:33:00Z" w:initials="JRC">
    <w:p w:rsidR="006C1A36" w:rsidRDefault="006C1A36" w:rsidP="006C1A36">
      <w:pPr>
        <w:pStyle w:val="CommentText"/>
        <w:rPr>
          <w:lang w:val="en-US"/>
        </w:rPr>
      </w:pPr>
      <w:r>
        <w:rPr>
          <w:rStyle w:val="CommentReference"/>
        </w:rPr>
        <w:annotationRef/>
      </w:r>
    </w:p>
    <w:p w:rsidR="006C1A36" w:rsidRPr="00591856" w:rsidRDefault="006C1A36" w:rsidP="006C1A36">
      <w:pPr>
        <w:pStyle w:val="CommentText"/>
        <w:rPr>
          <w:lang w:val="en-US"/>
        </w:rPr>
      </w:pPr>
      <w:r>
        <w:rPr>
          <w:noProof/>
          <w:lang w:val="en-US"/>
        </w:rPr>
        <w:drawing>
          <wp:inline distT="0" distB="0" distL="0" distR="0" wp14:anchorId="089214C9" wp14:editId="673425B4">
            <wp:extent cx="2156931" cy="1192696"/>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5845" cy="1197625"/>
                    </a:xfrm>
                    <a:prstGeom prst="rect">
                      <a:avLst/>
                    </a:prstGeom>
                    <a:noFill/>
                    <a:ln>
                      <a:noFill/>
                    </a:ln>
                  </pic:spPr>
                </pic:pic>
              </a:graphicData>
            </a:graphic>
          </wp:inline>
        </w:drawing>
      </w:r>
    </w:p>
  </w:comment>
  <w:comment w:id="183" w:author="JRC Jan 25" w:date="2025-03-12T12:13:00Z" w:initials="JRC">
    <w:p w:rsidR="007449EF" w:rsidRDefault="007449EF" w:rsidP="007449EF">
      <w:pPr>
        <w:autoSpaceDE w:val="0"/>
        <w:autoSpaceDN w:val="0"/>
        <w:adjustRightInd w:val="0"/>
        <w:spacing w:line="240" w:lineRule="auto"/>
        <w:rPr>
          <w:rFonts w:ascii="Georgia" w:hAnsi="Georgia" w:cs="Georgia"/>
          <w:color w:val="7030A1"/>
          <w:sz w:val="28"/>
          <w:szCs w:val="28"/>
          <w:lang w:eastAsia="en-GB"/>
        </w:rPr>
      </w:pPr>
      <w:r>
        <w:rPr>
          <w:rStyle w:val="CommentReference"/>
        </w:rPr>
        <w:annotationRef/>
      </w:r>
      <w:r>
        <w:rPr>
          <w:rFonts w:ascii="Georgia" w:hAnsi="Georgia" w:cs="Georgia"/>
          <w:color w:val="7030A1"/>
          <w:sz w:val="28"/>
          <w:szCs w:val="28"/>
          <w:lang w:eastAsia="en-GB"/>
        </w:rPr>
        <w:t>EVE-79- 04</w:t>
      </w:r>
    </w:p>
    <w:p w:rsidR="007449EF" w:rsidRDefault="007449EF" w:rsidP="007449EF">
      <w:pPr>
        <w:autoSpaceDE w:val="0"/>
        <w:autoSpaceDN w:val="0"/>
        <w:adjustRightInd w:val="0"/>
        <w:spacing w:line="240" w:lineRule="auto"/>
        <w:rPr>
          <w:rFonts w:ascii="Georgia" w:hAnsi="Georgia" w:cs="Georgia"/>
          <w:color w:val="7030A1"/>
          <w:sz w:val="28"/>
          <w:szCs w:val="28"/>
          <w:lang w:eastAsia="en-GB"/>
        </w:rPr>
      </w:pPr>
      <w:proofErr w:type="spellStart"/>
      <w:r>
        <w:rPr>
          <w:rFonts w:ascii="Georgia" w:hAnsi="Georgia" w:cs="Georgia"/>
          <w:color w:val="7030A1"/>
          <w:sz w:val="28"/>
          <w:szCs w:val="28"/>
          <w:lang w:eastAsia="en-GB"/>
        </w:rPr>
        <w:t>JapanConsider</w:t>
      </w:r>
      <w:proofErr w:type="spellEnd"/>
      <w:r>
        <w:rPr>
          <w:rFonts w:ascii="Georgia" w:hAnsi="Georgia" w:cs="Georgia"/>
          <w:color w:val="7030A1"/>
          <w:sz w:val="28"/>
          <w:szCs w:val="28"/>
          <w:lang w:eastAsia="en-GB"/>
        </w:rPr>
        <w:t xml:space="preserve"> the road-load power @ 80km/h</w:t>
      </w:r>
    </w:p>
    <w:p w:rsidR="007449EF" w:rsidRDefault="007449EF" w:rsidP="007449EF">
      <w:pPr>
        <w:autoSpaceDE w:val="0"/>
        <w:autoSpaceDN w:val="0"/>
        <w:adjustRightInd w:val="0"/>
        <w:spacing w:line="240" w:lineRule="auto"/>
        <w:rPr>
          <w:rFonts w:ascii="Georgia" w:hAnsi="Georgia" w:cs="Georgia"/>
          <w:color w:val="7030A1"/>
          <w:sz w:val="28"/>
          <w:szCs w:val="28"/>
          <w:lang w:eastAsia="en-GB"/>
        </w:rPr>
      </w:pPr>
      <w:proofErr w:type="gramStart"/>
      <w:r>
        <w:rPr>
          <w:rFonts w:ascii="Georgia" w:hAnsi="Georgia" w:cs="Georgia"/>
          <w:color w:val="7030A1"/>
          <w:sz w:val="28"/>
          <w:szCs w:val="28"/>
          <w:lang w:eastAsia="en-GB"/>
        </w:rPr>
        <w:t>of</w:t>
      </w:r>
      <w:proofErr w:type="gramEnd"/>
      <w:r>
        <w:rPr>
          <w:rFonts w:ascii="Georgia" w:hAnsi="Georgia" w:cs="Georgia"/>
          <w:color w:val="7030A1"/>
          <w:sz w:val="28"/>
          <w:szCs w:val="28"/>
          <w:lang w:eastAsia="en-GB"/>
        </w:rPr>
        <w:t xml:space="preserve"> 30t (and more) HD with margin and</w:t>
      </w:r>
    </w:p>
    <w:p w:rsidR="007449EF" w:rsidRDefault="007449EF" w:rsidP="007449EF">
      <w:pPr>
        <w:pStyle w:val="CommentText"/>
      </w:pPr>
      <w:proofErr w:type="gramStart"/>
      <w:r>
        <w:rPr>
          <w:rFonts w:ascii="Georgia" w:hAnsi="Georgia" w:cs="Georgia"/>
          <w:color w:val="7030A1"/>
          <w:sz w:val="28"/>
          <w:szCs w:val="28"/>
          <w:lang w:val="en-US" w:eastAsia="en-GB"/>
        </w:rPr>
        <w:t>to</w:t>
      </w:r>
      <w:proofErr w:type="gramEnd"/>
      <w:r>
        <w:rPr>
          <w:rFonts w:ascii="Georgia" w:hAnsi="Georgia" w:cs="Georgia"/>
          <w:color w:val="7030A1"/>
          <w:sz w:val="28"/>
          <w:szCs w:val="28"/>
          <w:lang w:val="en-US" w:eastAsia="en-GB"/>
        </w:rPr>
        <w:t xml:space="preserve"> ensure the accuracy @ 40km/h of 3.5t HD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06" w:rsidRDefault="005A5806" w:rsidP="005A5806">
      <w:pPr>
        <w:spacing w:after="0" w:line="240" w:lineRule="auto"/>
      </w:pPr>
      <w:r>
        <w:separator/>
      </w:r>
    </w:p>
  </w:endnote>
  <w:endnote w:type="continuationSeparator" w:id="0">
    <w:p w:rsidR="005A5806" w:rsidRDefault="005A5806" w:rsidP="005A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06" w:rsidRDefault="005A5806" w:rsidP="005A5806">
      <w:pPr>
        <w:spacing w:after="0" w:line="240" w:lineRule="auto"/>
      </w:pPr>
      <w:r>
        <w:separator/>
      </w:r>
    </w:p>
  </w:footnote>
  <w:footnote w:type="continuationSeparator" w:id="0">
    <w:p w:rsidR="005A5806" w:rsidRDefault="005A5806" w:rsidP="005A5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06" w:rsidRPr="00C80980" w:rsidRDefault="005A5806">
    <w:pPr>
      <w:pStyle w:val="Header"/>
      <w:rPr>
        <w:b/>
        <w:sz w:val="32"/>
      </w:rPr>
    </w:pPr>
    <w:r w:rsidRPr="00C80980">
      <w:rPr>
        <w:b/>
        <w:sz w:val="32"/>
      </w:rPr>
      <w:t xml:space="preserve">HDV GTR Remaining points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C19"/>
    <w:multiLevelType w:val="multilevel"/>
    <w:tmpl w:val="7A7E97B2"/>
    <w:lvl w:ilvl="0">
      <w:start w:val="1"/>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492F16"/>
    <w:multiLevelType w:val="hybridMultilevel"/>
    <w:tmpl w:val="6D0861B0"/>
    <w:lvl w:ilvl="0" w:tplc="ED5C7C8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61854"/>
    <w:multiLevelType w:val="multilevel"/>
    <w:tmpl w:val="04DE051C"/>
    <w:lvl w:ilvl="0">
      <w:start w:val="1"/>
      <w:numFmt w:val="decimal"/>
      <w:lvlText w:val="%1."/>
      <w:lvlJc w:val="left"/>
      <w:pPr>
        <w:ind w:left="504" w:hanging="504"/>
      </w:pPr>
      <w:rPr>
        <w:rFonts w:hint="default"/>
        <w:color w:val="1F497D" w:themeColor="text2"/>
      </w:rPr>
    </w:lvl>
    <w:lvl w:ilvl="1">
      <w:start w:val="1"/>
      <w:numFmt w:val="decimal"/>
      <w:lvlText w:val="%1.%2."/>
      <w:lvlJc w:val="left"/>
      <w:pPr>
        <w:ind w:left="504" w:hanging="504"/>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color w:val="1F497D" w:themeColor="text2"/>
      </w:rPr>
    </w:lvl>
    <w:lvl w:ilvl="4">
      <w:start w:val="1"/>
      <w:numFmt w:val="decimal"/>
      <w:lvlText w:val="%1.%2.%3.%4.%5."/>
      <w:lvlJc w:val="left"/>
      <w:pPr>
        <w:ind w:left="1080" w:hanging="1080"/>
      </w:pPr>
      <w:rPr>
        <w:rFonts w:hint="default"/>
        <w:color w:val="1F497D" w:themeColor="text2"/>
      </w:rPr>
    </w:lvl>
    <w:lvl w:ilvl="5">
      <w:start w:val="1"/>
      <w:numFmt w:val="decimal"/>
      <w:lvlText w:val="%1.%2.%3.%4.%5.%6."/>
      <w:lvlJc w:val="left"/>
      <w:pPr>
        <w:ind w:left="1080" w:hanging="1080"/>
      </w:pPr>
      <w:rPr>
        <w:rFonts w:hint="default"/>
        <w:color w:val="1F497D" w:themeColor="text2"/>
      </w:rPr>
    </w:lvl>
    <w:lvl w:ilvl="6">
      <w:start w:val="1"/>
      <w:numFmt w:val="decimal"/>
      <w:lvlText w:val="%1.%2.%3.%4.%5.%6.%7."/>
      <w:lvlJc w:val="left"/>
      <w:pPr>
        <w:ind w:left="1440" w:hanging="1440"/>
      </w:pPr>
      <w:rPr>
        <w:rFonts w:hint="default"/>
        <w:color w:val="1F497D" w:themeColor="text2"/>
      </w:rPr>
    </w:lvl>
    <w:lvl w:ilvl="7">
      <w:start w:val="1"/>
      <w:numFmt w:val="decimal"/>
      <w:lvlText w:val="%1.%2.%3.%4.%5.%6.%7.%8."/>
      <w:lvlJc w:val="left"/>
      <w:pPr>
        <w:ind w:left="1440" w:hanging="1440"/>
      </w:pPr>
      <w:rPr>
        <w:rFonts w:hint="default"/>
        <w:color w:val="1F497D" w:themeColor="text2"/>
      </w:rPr>
    </w:lvl>
    <w:lvl w:ilvl="8">
      <w:start w:val="1"/>
      <w:numFmt w:val="decimal"/>
      <w:lvlText w:val="%1.%2.%3.%4.%5.%6.%7.%8.%9."/>
      <w:lvlJc w:val="left"/>
      <w:pPr>
        <w:ind w:left="1800" w:hanging="1800"/>
      </w:pPr>
      <w:rPr>
        <w:rFonts w:hint="default"/>
        <w:color w:val="1F497D" w:themeColor="text2"/>
      </w:rPr>
    </w:lvl>
  </w:abstractNum>
  <w:abstractNum w:abstractNumId="3">
    <w:nsid w:val="5C796A50"/>
    <w:multiLevelType w:val="hybridMultilevel"/>
    <w:tmpl w:val="EAFECC32"/>
    <w:lvl w:ilvl="0" w:tplc="5F166A20">
      <w:start w:val="10"/>
      <w:numFmt w:val="bullet"/>
      <w:lvlText w:val="-"/>
      <w:lvlJc w:val="left"/>
      <w:pPr>
        <w:ind w:left="270" w:hanging="360"/>
      </w:pPr>
      <w:rPr>
        <w:rFonts w:ascii="Calibri" w:eastAsiaTheme="minorHAnsi" w:hAnsi="Calibri" w:cs="Calibri" w:hint="default"/>
        <w:i/>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64253414"/>
    <w:multiLevelType w:val="hybridMultilevel"/>
    <w:tmpl w:val="2C449F08"/>
    <w:lvl w:ilvl="0" w:tplc="33BAB5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803CF"/>
    <w:multiLevelType w:val="hybridMultilevel"/>
    <w:tmpl w:val="422844E8"/>
    <w:lvl w:ilvl="0" w:tplc="E6C479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1F4197"/>
    <w:multiLevelType w:val="hybridMultilevel"/>
    <w:tmpl w:val="0828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70607"/>
    <w:multiLevelType w:val="hybridMultilevel"/>
    <w:tmpl w:val="46F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06"/>
    <w:rsid w:val="000C74EA"/>
    <w:rsid w:val="000F70AC"/>
    <w:rsid w:val="001774BD"/>
    <w:rsid w:val="00187B56"/>
    <w:rsid w:val="001E6439"/>
    <w:rsid w:val="002429AF"/>
    <w:rsid w:val="002B625A"/>
    <w:rsid w:val="002C47EC"/>
    <w:rsid w:val="00316B62"/>
    <w:rsid w:val="00394F62"/>
    <w:rsid w:val="003E11E4"/>
    <w:rsid w:val="00431448"/>
    <w:rsid w:val="00485E1C"/>
    <w:rsid w:val="00495CFF"/>
    <w:rsid w:val="004B011A"/>
    <w:rsid w:val="004E2DFF"/>
    <w:rsid w:val="00540FF4"/>
    <w:rsid w:val="00565B39"/>
    <w:rsid w:val="005A5806"/>
    <w:rsid w:val="00640C6F"/>
    <w:rsid w:val="0066438C"/>
    <w:rsid w:val="006C1A36"/>
    <w:rsid w:val="006C740C"/>
    <w:rsid w:val="0070236F"/>
    <w:rsid w:val="00710BE5"/>
    <w:rsid w:val="0073784A"/>
    <w:rsid w:val="007449EF"/>
    <w:rsid w:val="00770532"/>
    <w:rsid w:val="007A5C4F"/>
    <w:rsid w:val="00820F9F"/>
    <w:rsid w:val="00825DDC"/>
    <w:rsid w:val="00877C84"/>
    <w:rsid w:val="008925FA"/>
    <w:rsid w:val="008A3673"/>
    <w:rsid w:val="009137DE"/>
    <w:rsid w:val="00A0145E"/>
    <w:rsid w:val="00AE4EEA"/>
    <w:rsid w:val="00B13380"/>
    <w:rsid w:val="00B15B91"/>
    <w:rsid w:val="00C3621B"/>
    <w:rsid w:val="00C43601"/>
    <w:rsid w:val="00C80980"/>
    <w:rsid w:val="00CC316E"/>
    <w:rsid w:val="00D44FEB"/>
    <w:rsid w:val="00D51BF1"/>
    <w:rsid w:val="00DF040D"/>
    <w:rsid w:val="00DF3EE3"/>
    <w:rsid w:val="00E06401"/>
    <w:rsid w:val="00E61AE8"/>
    <w:rsid w:val="00F03546"/>
    <w:rsid w:val="00F6141D"/>
    <w:rsid w:val="00F934DC"/>
    <w:rsid w:val="00FB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6438C"/>
    <w:pPr>
      <w:suppressAutoHyphens/>
      <w:spacing w:after="0" w:line="240" w:lineRule="auto"/>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5A5806"/>
    <w:rPr>
      <w:sz w:val="6"/>
    </w:rPr>
  </w:style>
  <w:style w:type="paragraph" w:styleId="CommentText">
    <w:name w:val="annotation text"/>
    <w:basedOn w:val="Normal"/>
    <w:link w:val="CommentTextChar"/>
    <w:uiPriority w:val="99"/>
    <w:qFormat/>
    <w:rsid w:val="005A5806"/>
    <w:pPr>
      <w:suppressAutoHyphens/>
      <w:spacing w:after="0" w:line="240" w:lineRule="atLeast"/>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5A580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5A5806"/>
    <w:pPr>
      <w:ind w:left="720"/>
      <w:contextualSpacing/>
    </w:pPr>
  </w:style>
  <w:style w:type="paragraph" w:styleId="BalloonText">
    <w:name w:val="Balloon Text"/>
    <w:basedOn w:val="Normal"/>
    <w:link w:val="BalloonTextChar"/>
    <w:uiPriority w:val="99"/>
    <w:semiHidden/>
    <w:unhideWhenUsed/>
    <w:rsid w:val="005A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806"/>
    <w:rPr>
      <w:rFonts w:ascii="Tahoma" w:hAnsi="Tahoma" w:cs="Tahoma"/>
      <w:sz w:val="16"/>
      <w:szCs w:val="16"/>
    </w:rPr>
  </w:style>
  <w:style w:type="paragraph" w:styleId="Header">
    <w:name w:val="header"/>
    <w:basedOn w:val="Normal"/>
    <w:link w:val="HeaderChar"/>
    <w:uiPriority w:val="99"/>
    <w:unhideWhenUsed/>
    <w:rsid w:val="005A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06"/>
  </w:style>
  <w:style w:type="paragraph" w:styleId="Footer">
    <w:name w:val="footer"/>
    <w:basedOn w:val="Normal"/>
    <w:link w:val="FooterChar"/>
    <w:uiPriority w:val="99"/>
    <w:unhideWhenUsed/>
    <w:rsid w:val="005A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06"/>
  </w:style>
  <w:style w:type="paragraph" w:customStyle="1" w:styleId="CM1">
    <w:name w:val="CM1"/>
    <w:basedOn w:val="Normal"/>
    <w:next w:val="Normal"/>
    <w:uiPriority w:val="99"/>
    <w:rsid w:val="007449EF"/>
    <w:pPr>
      <w:autoSpaceDE w:val="0"/>
      <w:autoSpaceDN w:val="0"/>
      <w:adjustRightInd w:val="0"/>
      <w:spacing w:after="0" w:line="240" w:lineRule="auto"/>
    </w:pPr>
    <w:rPr>
      <w:rFonts w:ascii="EU Albertina" w:eastAsia="Times New Roman" w:hAnsi="EU Albertina" w:cs="Times New Roman"/>
      <w:sz w:val="24"/>
      <w:szCs w:val="24"/>
      <w:lang w:eastAsia="en-GB"/>
    </w:rPr>
  </w:style>
  <w:style w:type="character" w:customStyle="1" w:styleId="Heading2Char">
    <w:name w:val="Heading 2 Char"/>
    <w:basedOn w:val="DefaultParagraphFont"/>
    <w:link w:val="Heading2"/>
    <w:rsid w:val="0066438C"/>
    <w:rPr>
      <w:rFonts w:ascii="Times New Roman" w:eastAsia="Times New Roman" w:hAnsi="Times New Roman" w:cs="Times New Roman"/>
      <w:sz w:val="20"/>
      <w:szCs w:val="20"/>
      <w:lang w:val="en-GB"/>
    </w:rPr>
  </w:style>
  <w:style w:type="paragraph" w:customStyle="1" w:styleId="HChG">
    <w:name w:val="_ H _Ch_G"/>
    <w:basedOn w:val="Normal"/>
    <w:next w:val="Normal"/>
    <w:link w:val="HChGChar"/>
    <w:qFormat/>
    <w:rsid w:val="0066438C"/>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customStyle="1" w:styleId="HChGChar">
    <w:name w:val="_ H _Ch_G Char"/>
    <w:link w:val="HChG"/>
    <w:rsid w:val="0066438C"/>
    <w:rPr>
      <w:rFonts w:ascii="Times New Roman" w:eastAsia="Times New Roman" w:hAnsi="Times New Roman" w:cs="Times New Roman"/>
      <w:b/>
      <w:sz w:val="28"/>
      <w:szCs w:val="20"/>
      <w:lang w:val="en-GB"/>
    </w:rPr>
  </w:style>
  <w:style w:type="character" w:customStyle="1" w:styleId="hgkelc">
    <w:name w:val="hgkelc"/>
    <w:basedOn w:val="DefaultParagraphFont"/>
    <w:rsid w:val="0066438C"/>
  </w:style>
  <w:style w:type="character" w:customStyle="1" w:styleId="ui-provider">
    <w:name w:val="ui-provider"/>
    <w:basedOn w:val="DefaultParagraphFont"/>
    <w:rsid w:val="0066438C"/>
  </w:style>
  <w:style w:type="character" w:customStyle="1" w:styleId="SingleTxtGChar">
    <w:name w:val="_ Single Txt_G Char"/>
    <w:link w:val="SingleTxtG"/>
    <w:qFormat/>
    <w:rsid w:val="000F70AC"/>
    <w:rPr>
      <w:lang w:val="en-GB"/>
    </w:rPr>
  </w:style>
  <w:style w:type="paragraph" w:customStyle="1" w:styleId="SingleTxtG">
    <w:name w:val="_ Single Txt_G"/>
    <w:basedOn w:val="Normal"/>
    <w:link w:val="SingleTxtGChar"/>
    <w:qFormat/>
    <w:rsid w:val="000F70AC"/>
    <w:pPr>
      <w:suppressAutoHyphens/>
      <w:spacing w:after="120" w:line="240" w:lineRule="atLeast"/>
      <w:ind w:left="1134" w:right="1134"/>
      <w:jc w:val="both"/>
    </w:pPr>
    <w:rPr>
      <w:lang w:val="en-GB"/>
    </w:rPr>
  </w:style>
  <w:style w:type="paragraph" w:styleId="CommentSubject">
    <w:name w:val="annotation subject"/>
    <w:basedOn w:val="CommentText"/>
    <w:next w:val="CommentText"/>
    <w:link w:val="CommentSubjectChar"/>
    <w:uiPriority w:val="99"/>
    <w:semiHidden/>
    <w:unhideWhenUsed/>
    <w:rsid w:val="004E2DFF"/>
    <w:pPr>
      <w:suppressAutoHyphens w:val="0"/>
      <w:spacing w:after="20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E2DFF"/>
    <w:rPr>
      <w:rFonts w:ascii="Times New Roman" w:eastAsia="Times New Roman" w:hAnsi="Times New Roman" w:cs="Times New Roman"/>
      <w:b/>
      <w:bCs/>
      <w:sz w:val="20"/>
      <w:szCs w:val="20"/>
      <w:lang w:val="x-none"/>
    </w:rPr>
  </w:style>
  <w:style w:type="character" w:customStyle="1" w:styleId="highlight">
    <w:name w:val="highlight"/>
    <w:basedOn w:val="DefaultParagraphFont"/>
    <w:rsid w:val="0024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6438C"/>
    <w:pPr>
      <w:suppressAutoHyphens/>
      <w:spacing w:after="0" w:line="240" w:lineRule="auto"/>
      <w:outlineLvl w:val="1"/>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5A5806"/>
    <w:rPr>
      <w:sz w:val="6"/>
    </w:rPr>
  </w:style>
  <w:style w:type="paragraph" w:styleId="CommentText">
    <w:name w:val="annotation text"/>
    <w:basedOn w:val="Normal"/>
    <w:link w:val="CommentTextChar"/>
    <w:uiPriority w:val="99"/>
    <w:qFormat/>
    <w:rsid w:val="005A5806"/>
    <w:pPr>
      <w:suppressAutoHyphens/>
      <w:spacing w:after="0" w:line="240" w:lineRule="atLeast"/>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5A580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5A5806"/>
    <w:pPr>
      <w:ind w:left="720"/>
      <w:contextualSpacing/>
    </w:pPr>
  </w:style>
  <w:style w:type="paragraph" w:styleId="BalloonText">
    <w:name w:val="Balloon Text"/>
    <w:basedOn w:val="Normal"/>
    <w:link w:val="BalloonTextChar"/>
    <w:uiPriority w:val="99"/>
    <w:semiHidden/>
    <w:unhideWhenUsed/>
    <w:rsid w:val="005A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806"/>
    <w:rPr>
      <w:rFonts w:ascii="Tahoma" w:hAnsi="Tahoma" w:cs="Tahoma"/>
      <w:sz w:val="16"/>
      <w:szCs w:val="16"/>
    </w:rPr>
  </w:style>
  <w:style w:type="paragraph" w:styleId="Header">
    <w:name w:val="header"/>
    <w:basedOn w:val="Normal"/>
    <w:link w:val="HeaderChar"/>
    <w:uiPriority w:val="99"/>
    <w:unhideWhenUsed/>
    <w:rsid w:val="005A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06"/>
  </w:style>
  <w:style w:type="paragraph" w:styleId="Footer">
    <w:name w:val="footer"/>
    <w:basedOn w:val="Normal"/>
    <w:link w:val="FooterChar"/>
    <w:uiPriority w:val="99"/>
    <w:unhideWhenUsed/>
    <w:rsid w:val="005A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06"/>
  </w:style>
  <w:style w:type="paragraph" w:customStyle="1" w:styleId="CM1">
    <w:name w:val="CM1"/>
    <w:basedOn w:val="Normal"/>
    <w:next w:val="Normal"/>
    <w:uiPriority w:val="99"/>
    <w:rsid w:val="007449EF"/>
    <w:pPr>
      <w:autoSpaceDE w:val="0"/>
      <w:autoSpaceDN w:val="0"/>
      <w:adjustRightInd w:val="0"/>
      <w:spacing w:after="0" w:line="240" w:lineRule="auto"/>
    </w:pPr>
    <w:rPr>
      <w:rFonts w:ascii="EU Albertina" w:eastAsia="Times New Roman" w:hAnsi="EU Albertina" w:cs="Times New Roman"/>
      <w:sz w:val="24"/>
      <w:szCs w:val="24"/>
      <w:lang w:eastAsia="en-GB"/>
    </w:rPr>
  </w:style>
  <w:style w:type="character" w:customStyle="1" w:styleId="Heading2Char">
    <w:name w:val="Heading 2 Char"/>
    <w:basedOn w:val="DefaultParagraphFont"/>
    <w:link w:val="Heading2"/>
    <w:rsid w:val="0066438C"/>
    <w:rPr>
      <w:rFonts w:ascii="Times New Roman" w:eastAsia="Times New Roman" w:hAnsi="Times New Roman" w:cs="Times New Roman"/>
      <w:sz w:val="20"/>
      <w:szCs w:val="20"/>
      <w:lang w:val="en-GB"/>
    </w:rPr>
  </w:style>
  <w:style w:type="paragraph" w:customStyle="1" w:styleId="HChG">
    <w:name w:val="_ H _Ch_G"/>
    <w:basedOn w:val="Normal"/>
    <w:next w:val="Normal"/>
    <w:link w:val="HChGChar"/>
    <w:qFormat/>
    <w:rsid w:val="0066438C"/>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customStyle="1" w:styleId="HChGChar">
    <w:name w:val="_ H _Ch_G Char"/>
    <w:link w:val="HChG"/>
    <w:rsid w:val="0066438C"/>
    <w:rPr>
      <w:rFonts w:ascii="Times New Roman" w:eastAsia="Times New Roman" w:hAnsi="Times New Roman" w:cs="Times New Roman"/>
      <w:b/>
      <w:sz w:val="28"/>
      <w:szCs w:val="20"/>
      <w:lang w:val="en-GB"/>
    </w:rPr>
  </w:style>
  <w:style w:type="character" w:customStyle="1" w:styleId="hgkelc">
    <w:name w:val="hgkelc"/>
    <w:basedOn w:val="DefaultParagraphFont"/>
    <w:rsid w:val="0066438C"/>
  </w:style>
  <w:style w:type="character" w:customStyle="1" w:styleId="ui-provider">
    <w:name w:val="ui-provider"/>
    <w:basedOn w:val="DefaultParagraphFont"/>
    <w:rsid w:val="0066438C"/>
  </w:style>
  <w:style w:type="character" w:customStyle="1" w:styleId="SingleTxtGChar">
    <w:name w:val="_ Single Txt_G Char"/>
    <w:link w:val="SingleTxtG"/>
    <w:qFormat/>
    <w:rsid w:val="000F70AC"/>
    <w:rPr>
      <w:lang w:val="en-GB"/>
    </w:rPr>
  </w:style>
  <w:style w:type="paragraph" w:customStyle="1" w:styleId="SingleTxtG">
    <w:name w:val="_ Single Txt_G"/>
    <w:basedOn w:val="Normal"/>
    <w:link w:val="SingleTxtGChar"/>
    <w:qFormat/>
    <w:rsid w:val="000F70AC"/>
    <w:pPr>
      <w:suppressAutoHyphens/>
      <w:spacing w:after="120" w:line="240" w:lineRule="atLeast"/>
      <w:ind w:left="1134" w:right="1134"/>
      <w:jc w:val="both"/>
    </w:pPr>
    <w:rPr>
      <w:lang w:val="en-GB"/>
    </w:rPr>
  </w:style>
  <w:style w:type="paragraph" w:styleId="CommentSubject">
    <w:name w:val="annotation subject"/>
    <w:basedOn w:val="CommentText"/>
    <w:next w:val="CommentText"/>
    <w:link w:val="CommentSubjectChar"/>
    <w:uiPriority w:val="99"/>
    <w:semiHidden/>
    <w:unhideWhenUsed/>
    <w:rsid w:val="004E2DFF"/>
    <w:pPr>
      <w:suppressAutoHyphens w:val="0"/>
      <w:spacing w:after="20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E2DFF"/>
    <w:rPr>
      <w:rFonts w:ascii="Times New Roman" w:eastAsia="Times New Roman" w:hAnsi="Times New Roman" w:cs="Times New Roman"/>
      <w:b/>
      <w:bCs/>
      <w:sz w:val="20"/>
      <w:szCs w:val="20"/>
      <w:lang w:val="x-none"/>
    </w:rPr>
  </w:style>
  <w:style w:type="character" w:customStyle="1" w:styleId="highlight">
    <w:name w:val="highlight"/>
    <w:basedOn w:val="DefaultParagraphFont"/>
    <w:rsid w:val="0024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7D08CC-F42C-4BAF-BAA8-10672E9D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JRC-Ispra</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 18-19 Feb 25</dc:creator>
  <cp:lastModifiedBy>JRC 12 March 25</cp:lastModifiedBy>
  <cp:revision>16</cp:revision>
  <dcterms:created xsi:type="dcterms:W3CDTF">2025-03-10T14:19:00Z</dcterms:created>
  <dcterms:modified xsi:type="dcterms:W3CDTF">2025-03-12T16:01:00Z</dcterms:modified>
</cp:coreProperties>
</file>